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326B29" w:rsidRPr="00326B29" w:rsidP="00326B29" w14:paraId="2813B371" w14:textId="77777777">
      <w:pPr>
        <w:widowControl w:val="0"/>
        <w:pBdr>
          <w:top w:val="single" w:sz="4" w:space="1" w:color="auto"/>
          <w:left w:val="single" w:sz="4" w:space="4" w:color="auto"/>
          <w:bottom w:val="single" w:sz="4" w:space="1" w:color="auto"/>
          <w:right w:val="single" w:sz="4" w:space="4" w:color="auto"/>
        </w:pBdr>
        <w:rPr>
          <w:sz w:val="22"/>
          <w:szCs w:val="22"/>
          <w:lang w:val="pt-PT"/>
        </w:rPr>
      </w:pPr>
      <w:r w:rsidRPr="00326B29">
        <w:rPr>
          <w:sz w:val="22"/>
          <w:szCs w:val="22"/>
          <w:lang w:val="pt-PT"/>
        </w:rPr>
        <w:t>Este documento é a informação do medicamento aprovada para Lytgobi, tendo sido destacadas as alterações desde o procedimento anterior que afetam a informação do medicamento (EMEA/H/C/005627/IB/0001).</w:t>
      </w:r>
    </w:p>
    <w:p w:rsidR="00326B29" w:rsidRPr="00326B29" w:rsidP="00326B29" w14:paraId="16D7B3A5" w14:textId="77777777">
      <w:pPr>
        <w:widowControl w:val="0"/>
        <w:pBdr>
          <w:top w:val="single" w:sz="4" w:space="1" w:color="auto"/>
          <w:left w:val="single" w:sz="4" w:space="4" w:color="auto"/>
          <w:bottom w:val="single" w:sz="4" w:space="1" w:color="auto"/>
          <w:right w:val="single" w:sz="4" w:space="4" w:color="auto"/>
        </w:pBdr>
        <w:rPr>
          <w:sz w:val="22"/>
          <w:szCs w:val="22"/>
          <w:lang w:val="pt-PT"/>
        </w:rPr>
      </w:pPr>
    </w:p>
    <w:p w:rsidR="00377B68" w:rsidRPr="00326B29" w:rsidP="00326B29" w14:paraId="5E4C1A89" w14:textId="6C138041">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pt-PT"/>
        </w:rPr>
      </w:pPr>
      <w:r w:rsidRPr="00326B29">
        <w:rPr>
          <w:sz w:val="22"/>
          <w:szCs w:val="22"/>
          <w:lang w:val="pt-PT"/>
        </w:rPr>
        <w:t xml:space="preserve">Para mais informações, consultar o sítio da internet da Agência Europeia de Medicamentos: </w:t>
      </w:r>
      <w:hyperlink r:id="rId8" w:history="1">
        <w:r w:rsidRPr="00326B29">
          <w:rPr>
            <w:rStyle w:val="Hyperlink"/>
            <w:sz w:val="22"/>
            <w:szCs w:val="22"/>
            <w:lang w:val="pt-PT"/>
          </w:rPr>
          <w:t>https://www.ema.europa.eu/en/medicines/human/EPAR/lytgobi</w:t>
        </w:r>
      </w:hyperlink>
    </w:p>
    <w:p w:rsidR="00377B68" w14:paraId="28A2E033" w14:textId="77777777">
      <w:pPr>
        <w:widowControl w:val="0"/>
        <w:autoSpaceDE w:val="0"/>
        <w:autoSpaceDN w:val="0"/>
        <w:adjustRightInd w:val="0"/>
        <w:jc w:val="center"/>
        <w:rPr>
          <w:rFonts w:cs="Times New Roman"/>
          <w:b/>
          <w:bCs/>
          <w:sz w:val="22"/>
          <w:szCs w:val="22"/>
          <w:lang w:val="pt-PT"/>
        </w:rPr>
      </w:pPr>
    </w:p>
    <w:p w:rsidR="00377B68" w14:paraId="0B7FC39F" w14:textId="77777777">
      <w:pPr>
        <w:widowControl w:val="0"/>
        <w:autoSpaceDE w:val="0"/>
        <w:autoSpaceDN w:val="0"/>
        <w:adjustRightInd w:val="0"/>
        <w:jc w:val="center"/>
        <w:rPr>
          <w:rFonts w:cs="Times New Roman"/>
          <w:b/>
          <w:bCs/>
          <w:sz w:val="22"/>
          <w:szCs w:val="22"/>
          <w:lang w:val="pt-PT"/>
        </w:rPr>
      </w:pPr>
    </w:p>
    <w:p w:rsidR="00377B68" w14:paraId="3F805BFD" w14:textId="77777777">
      <w:pPr>
        <w:widowControl w:val="0"/>
        <w:autoSpaceDE w:val="0"/>
        <w:autoSpaceDN w:val="0"/>
        <w:adjustRightInd w:val="0"/>
        <w:jc w:val="center"/>
        <w:rPr>
          <w:rFonts w:cs="Times New Roman"/>
          <w:b/>
          <w:bCs/>
          <w:sz w:val="22"/>
          <w:szCs w:val="22"/>
          <w:lang w:val="pt-PT"/>
        </w:rPr>
      </w:pPr>
    </w:p>
    <w:p w:rsidR="00377B68" w14:paraId="3A55DFB6" w14:textId="77777777">
      <w:pPr>
        <w:widowControl w:val="0"/>
        <w:autoSpaceDE w:val="0"/>
        <w:autoSpaceDN w:val="0"/>
        <w:adjustRightInd w:val="0"/>
        <w:jc w:val="center"/>
        <w:rPr>
          <w:rFonts w:cs="Times New Roman"/>
          <w:b/>
          <w:bCs/>
          <w:sz w:val="22"/>
          <w:szCs w:val="22"/>
          <w:lang w:val="pt-PT"/>
        </w:rPr>
      </w:pPr>
    </w:p>
    <w:p w:rsidR="00377B68" w14:paraId="0B742B0D" w14:textId="77777777">
      <w:pPr>
        <w:widowControl w:val="0"/>
        <w:autoSpaceDE w:val="0"/>
        <w:autoSpaceDN w:val="0"/>
        <w:adjustRightInd w:val="0"/>
        <w:jc w:val="center"/>
        <w:rPr>
          <w:rFonts w:cs="Times New Roman"/>
          <w:b/>
          <w:bCs/>
          <w:sz w:val="22"/>
          <w:szCs w:val="22"/>
          <w:lang w:val="pt-PT"/>
        </w:rPr>
      </w:pPr>
    </w:p>
    <w:p w:rsidR="00377B68" w14:paraId="02A454B6" w14:textId="77777777">
      <w:pPr>
        <w:widowControl w:val="0"/>
        <w:autoSpaceDE w:val="0"/>
        <w:autoSpaceDN w:val="0"/>
        <w:adjustRightInd w:val="0"/>
        <w:jc w:val="center"/>
        <w:rPr>
          <w:rFonts w:cs="Times New Roman"/>
          <w:b/>
          <w:bCs/>
          <w:sz w:val="22"/>
          <w:szCs w:val="22"/>
          <w:lang w:val="pt-PT"/>
        </w:rPr>
      </w:pPr>
    </w:p>
    <w:p w:rsidR="00377B68" w14:paraId="75528C6D" w14:textId="77777777">
      <w:pPr>
        <w:widowControl w:val="0"/>
        <w:autoSpaceDE w:val="0"/>
        <w:autoSpaceDN w:val="0"/>
        <w:adjustRightInd w:val="0"/>
        <w:jc w:val="center"/>
        <w:rPr>
          <w:rFonts w:cs="Times New Roman"/>
          <w:b/>
          <w:bCs/>
          <w:sz w:val="22"/>
          <w:szCs w:val="22"/>
          <w:lang w:val="pt-PT"/>
        </w:rPr>
      </w:pPr>
    </w:p>
    <w:p w:rsidR="00377B68" w14:paraId="7AE22848" w14:textId="77777777">
      <w:pPr>
        <w:widowControl w:val="0"/>
        <w:autoSpaceDE w:val="0"/>
        <w:autoSpaceDN w:val="0"/>
        <w:adjustRightInd w:val="0"/>
        <w:jc w:val="center"/>
        <w:rPr>
          <w:rFonts w:cs="Times New Roman"/>
          <w:b/>
          <w:bCs/>
          <w:sz w:val="22"/>
          <w:szCs w:val="22"/>
          <w:lang w:val="pt-PT"/>
        </w:rPr>
      </w:pPr>
    </w:p>
    <w:p w:rsidR="00377B68" w14:paraId="51305EA5" w14:textId="77777777">
      <w:pPr>
        <w:widowControl w:val="0"/>
        <w:autoSpaceDE w:val="0"/>
        <w:autoSpaceDN w:val="0"/>
        <w:adjustRightInd w:val="0"/>
        <w:jc w:val="center"/>
        <w:rPr>
          <w:rFonts w:cs="Times New Roman"/>
          <w:b/>
          <w:bCs/>
          <w:sz w:val="22"/>
          <w:szCs w:val="22"/>
          <w:lang w:val="pt-PT"/>
        </w:rPr>
      </w:pPr>
    </w:p>
    <w:p w:rsidR="00377B68" w14:paraId="47ABCFF6" w14:textId="77777777">
      <w:pPr>
        <w:widowControl w:val="0"/>
        <w:autoSpaceDE w:val="0"/>
        <w:autoSpaceDN w:val="0"/>
        <w:adjustRightInd w:val="0"/>
        <w:jc w:val="center"/>
        <w:rPr>
          <w:rFonts w:cs="Times New Roman"/>
          <w:b/>
          <w:bCs/>
          <w:sz w:val="22"/>
          <w:szCs w:val="22"/>
          <w:lang w:val="pt-PT"/>
        </w:rPr>
      </w:pPr>
    </w:p>
    <w:p w:rsidR="00377B68" w14:paraId="2555D90D" w14:textId="77777777">
      <w:pPr>
        <w:widowControl w:val="0"/>
        <w:autoSpaceDE w:val="0"/>
        <w:autoSpaceDN w:val="0"/>
        <w:adjustRightInd w:val="0"/>
        <w:jc w:val="center"/>
        <w:rPr>
          <w:rFonts w:cs="Times New Roman"/>
          <w:b/>
          <w:bCs/>
          <w:sz w:val="22"/>
          <w:szCs w:val="22"/>
          <w:lang w:val="pt-PT"/>
        </w:rPr>
      </w:pPr>
    </w:p>
    <w:p w:rsidR="00377B68" w14:paraId="6974828A" w14:textId="77777777">
      <w:pPr>
        <w:widowControl w:val="0"/>
        <w:jc w:val="center"/>
        <w:rPr>
          <w:rFonts w:cs="Times New Roman"/>
          <w:color w:val="000000" w:themeColor="text1"/>
          <w:sz w:val="22"/>
          <w:szCs w:val="22"/>
          <w:lang w:val="pt-PT"/>
        </w:rPr>
      </w:pPr>
    </w:p>
    <w:p w:rsidR="00377B68" w14:paraId="35C0D887" w14:textId="77777777">
      <w:pPr>
        <w:widowControl w:val="0"/>
        <w:jc w:val="center"/>
        <w:rPr>
          <w:rFonts w:cs="Times New Roman"/>
          <w:color w:val="000000" w:themeColor="text1"/>
          <w:sz w:val="22"/>
          <w:szCs w:val="22"/>
          <w:lang w:val="pt-PT"/>
        </w:rPr>
      </w:pPr>
    </w:p>
    <w:p w:rsidR="00377B68" w14:paraId="423F7834" w14:textId="77777777">
      <w:pPr>
        <w:widowControl w:val="0"/>
        <w:autoSpaceDE w:val="0"/>
        <w:autoSpaceDN w:val="0"/>
        <w:adjustRightInd w:val="0"/>
        <w:jc w:val="center"/>
        <w:rPr>
          <w:rFonts w:cs="Times New Roman"/>
          <w:b/>
          <w:bCs/>
          <w:color w:val="000000" w:themeColor="text1"/>
          <w:sz w:val="22"/>
          <w:szCs w:val="22"/>
          <w:lang w:val="pt-PT"/>
        </w:rPr>
      </w:pPr>
    </w:p>
    <w:p w:rsidR="00377B68" w14:paraId="17F32F78" w14:textId="57E30E8E">
      <w:pPr>
        <w:widowControl w:val="0"/>
        <w:autoSpaceDE w:val="0"/>
        <w:autoSpaceDN w:val="0"/>
        <w:adjustRightInd w:val="0"/>
        <w:jc w:val="center"/>
        <w:rPr>
          <w:rFonts w:cs="Times New Roman"/>
          <w:b/>
          <w:bCs/>
          <w:color w:val="000000" w:themeColor="text1"/>
          <w:sz w:val="22"/>
          <w:szCs w:val="22"/>
          <w:lang w:val="pt-PT"/>
        </w:rPr>
      </w:pPr>
    </w:p>
    <w:p w:rsidR="00326B29" w14:paraId="3CB23DDF" w14:textId="77777777">
      <w:pPr>
        <w:widowControl w:val="0"/>
        <w:autoSpaceDE w:val="0"/>
        <w:autoSpaceDN w:val="0"/>
        <w:adjustRightInd w:val="0"/>
        <w:jc w:val="center"/>
        <w:rPr>
          <w:rFonts w:cs="Times New Roman"/>
          <w:b/>
          <w:bCs/>
          <w:color w:val="000000" w:themeColor="text1"/>
          <w:sz w:val="22"/>
          <w:szCs w:val="22"/>
          <w:lang w:val="pt-PT"/>
        </w:rPr>
      </w:pPr>
    </w:p>
    <w:p w:rsidR="00377B68" w14:paraId="6770DA7E" w14:textId="77777777">
      <w:pPr>
        <w:widowControl w:val="0"/>
        <w:autoSpaceDE w:val="0"/>
        <w:autoSpaceDN w:val="0"/>
        <w:adjustRightInd w:val="0"/>
        <w:jc w:val="center"/>
        <w:rPr>
          <w:rFonts w:cs="Times New Roman"/>
          <w:b/>
          <w:bCs/>
          <w:color w:val="000000" w:themeColor="text1"/>
          <w:sz w:val="22"/>
          <w:szCs w:val="22"/>
          <w:lang w:val="pt-PT"/>
        </w:rPr>
      </w:pPr>
    </w:p>
    <w:p w:rsidR="00377B68" w14:paraId="6F7B140C" w14:textId="77777777">
      <w:pPr>
        <w:pStyle w:val="NormalWeb"/>
        <w:widowControl w:val="0"/>
        <w:spacing w:before="0" w:beforeAutospacing="0" w:after="0" w:afterAutospacing="0"/>
        <w:jc w:val="center"/>
        <w:rPr>
          <w:b/>
          <w:sz w:val="22"/>
          <w:szCs w:val="22"/>
          <w:lang w:val="pt-PT"/>
        </w:rPr>
      </w:pPr>
      <w:r>
        <w:rPr>
          <w:b/>
          <w:bCs/>
          <w:sz w:val="22"/>
          <w:szCs w:val="22"/>
          <w:lang w:val="pt-PT"/>
        </w:rPr>
        <w:t>ANEXO I</w:t>
      </w:r>
    </w:p>
    <w:p w:rsidR="00377B68" w14:paraId="5FBD0F5C" w14:textId="77777777">
      <w:pPr>
        <w:widowControl w:val="0"/>
        <w:autoSpaceDE w:val="0"/>
        <w:autoSpaceDN w:val="0"/>
        <w:adjustRightInd w:val="0"/>
        <w:jc w:val="center"/>
        <w:rPr>
          <w:rFonts w:cs="Times New Roman"/>
          <w:b/>
          <w:bCs/>
          <w:color w:val="000000" w:themeColor="text1"/>
          <w:sz w:val="22"/>
          <w:szCs w:val="22"/>
          <w:lang w:val="pt-PT"/>
        </w:rPr>
      </w:pPr>
    </w:p>
    <w:p w:rsidR="00377B68" w14:paraId="73033820" w14:textId="77777777">
      <w:pPr>
        <w:pStyle w:val="TitleA"/>
      </w:pPr>
      <w:r>
        <w:t>RESUMO DAS CARACTERÍSTICAS DO MEDICAMENTO</w:t>
      </w:r>
    </w:p>
    <w:p w:rsidR="00377B68" w14:paraId="5D8D1F8E" w14:textId="77777777">
      <w:pPr>
        <w:widowControl w:val="0"/>
        <w:jc w:val="center"/>
        <w:rPr>
          <w:rFonts w:cs="Times New Roman"/>
          <w:b/>
          <w:bCs/>
          <w:color w:val="000000" w:themeColor="text1"/>
          <w:sz w:val="22"/>
          <w:szCs w:val="22"/>
          <w:lang w:val="pt-PT"/>
        </w:rPr>
      </w:pPr>
    </w:p>
    <w:p w:rsidR="00377B68" w14:paraId="0A007536" w14:textId="77777777">
      <w:pPr>
        <w:spacing w:after="160" w:line="259" w:lineRule="auto"/>
        <w:rPr>
          <w:rFonts w:cs="Times New Roman"/>
          <w:color w:val="000000" w:themeColor="text1"/>
          <w:sz w:val="22"/>
          <w:szCs w:val="22"/>
          <w:lang w:val="pt-PT"/>
        </w:rPr>
      </w:pPr>
      <w:r>
        <w:rPr>
          <w:rFonts w:cs="Times New Roman"/>
          <w:color w:val="000000" w:themeColor="text1"/>
          <w:sz w:val="22"/>
          <w:szCs w:val="22"/>
          <w:lang w:val="pt-PT"/>
        </w:rPr>
        <w:br w:type="page"/>
      </w:r>
    </w:p>
    <w:p w:rsidR="00377B68" w14:paraId="4E9D5E4D" w14:textId="77777777">
      <w:pPr>
        <w:widowControl w:val="0"/>
        <w:rPr>
          <w:rFonts w:cs="Times New Roman"/>
          <w:color w:val="000000" w:themeColor="text1"/>
          <w:sz w:val="22"/>
          <w:szCs w:val="22"/>
          <w:lang w:val="pt-PT"/>
        </w:rPr>
      </w:pPr>
      <w:r>
        <w:rPr>
          <w:rFonts w:cs="Times New Roman"/>
          <w:color w:val="000000"/>
          <w:sz w:val="22"/>
          <w:szCs w:val="22"/>
          <w:lang w:val="pt-PT"/>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rsidR="00377B68" w14:paraId="063786F8" w14:textId="77777777">
      <w:pPr>
        <w:widowControl w:val="0"/>
        <w:rPr>
          <w:del w:id="0" w:author="Author" w:date="2025-09-09T16:43:00Z"/>
          <w:rFonts w:cs="Times New Roman"/>
          <w:color w:val="000000" w:themeColor="text1"/>
          <w:sz w:val="22"/>
          <w:szCs w:val="22"/>
          <w:lang w:val="pt-PT"/>
        </w:rPr>
      </w:pPr>
      <w:del w:id="1" w:author="Author" w:date="2025-09-09T16:43:00Z">
        <w:r>
          <w:rPr>
            <w:rFonts w:cs="Times New Roman"/>
            <w:color w:val="000000" w:themeColor="text1"/>
            <w:sz w:val="22"/>
            <w:szCs w:val="22"/>
            <w:lang w:val="pt-PT"/>
          </w:rPr>
          <w:br/>
        </w:r>
      </w:del>
    </w:p>
    <w:p w:rsidR="00377B68" w14:paraId="1B418727" w14:textId="77777777">
      <w:pPr>
        <w:widowControl w:val="0"/>
        <w:rPr>
          <w:ins w:id="2" w:author="Author" w:date="2025-09-09T16:43:00Z"/>
          <w:rFonts w:cs="Times New Roman"/>
          <w:color w:val="000000" w:themeColor="text1"/>
          <w:sz w:val="22"/>
          <w:szCs w:val="22"/>
          <w:lang w:val="pt-PT"/>
        </w:rPr>
      </w:pPr>
    </w:p>
    <w:p w:rsidR="00377B68" w14:paraId="3BEA9957" w14:textId="77777777">
      <w:pPr>
        <w:widowControl w:val="0"/>
        <w:rPr>
          <w:ins w:id="3" w:author="Author" w:date="2025-09-09T16:43:00Z"/>
          <w:rFonts w:cs="Times New Roman"/>
          <w:color w:val="000000" w:themeColor="text1"/>
          <w:sz w:val="22"/>
          <w:szCs w:val="22"/>
          <w:lang w:val="pt-PT"/>
        </w:rPr>
      </w:pPr>
    </w:p>
    <w:p w:rsidR="00377B68" w14:paraId="320984F5"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1.</w:t>
      </w:r>
      <w:del w:id="4" w:author="Author" w:date="2025-09-09T16:43:00Z">
        <w:r>
          <w:rPr>
            <w:bCs/>
            <w:color w:val="000000"/>
            <w:sz w:val="22"/>
            <w:szCs w:val="22"/>
            <w:lang w:val="pt-PT"/>
          </w:rPr>
          <w:delText xml:space="preserve"> </w:delText>
        </w:r>
      </w:del>
      <w:r>
        <w:rPr>
          <w:bCs/>
          <w:color w:val="000000"/>
          <w:sz w:val="22"/>
          <w:szCs w:val="22"/>
          <w:lang w:val="pt-PT"/>
        </w:rPr>
        <w:tab/>
        <w:t>NOME DO MEDICAMENTO</w:t>
      </w:r>
    </w:p>
    <w:p w:rsidR="00377B68" w14:paraId="323E897D" w14:textId="77777777">
      <w:pPr>
        <w:widowControl w:val="0"/>
        <w:rPr>
          <w:rFonts w:cs="Times New Roman"/>
          <w:b/>
          <w:bCs/>
          <w:color w:val="000000" w:themeColor="text1"/>
          <w:sz w:val="22"/>
          <w:szCs w:val="22"/>
          <w:lang w:val="pt-PT"/>
        </w:rPr>
      </w:pPr>
    </w:p>
    <w:p w:rsidR="00377B68" w14:paraId="242D5C20" w14:textId="77777777">
      <w:pPr>
        <w:widowControl w:val="0"/>
        <w:rPr>
          <w:sz w:val="22"/>
          <w:lang w:val="pt-PT"/>
        </w:rPr>
      </w:pPr>
      <w:r>
        <w:rPr>
          <w:sz w:val="22"/>
          <w:szCs w:val="22"/>
          <w:lang w:val="pt-PT"/>
        </w:rPr>
        <w:t>Lytgobi 4 mg comprimidos revestidos por película</w:t>
      </w:r>
      <w:del w:id="5" w:author="Author" w:date="2025-09-09T16:43:00Z">
        <w:r>
          <w:rPr>
            <w:sz w:val="22"/>
            <w:szCs w:val="22"/>
            <w:lang w:val="pt-PT"/>
          </w:rPr>
          <w:br/>
        </w:r>
      </w:del>
    </w:p>
    <w:p w:rsidR="00377B68" w14:paraId="7B33F7AF" w14:textId="77777777">
      <w:pPr>
        <w:widowControl w:val="0"/>
        <w:rPr>
          <w:ins w:id="6" w:author="Author" w:date="2025-09-09T16:43:00Z"/>
          <w:rFonts w:cs="Times New Roman"/>
          <w:color w:val="000000" w:themeColor="text1"/>
          <w:sz w:val="22"/>
          <w:szCs w:val="22"/>
          <w:lang w:val="pt-PT"/>
        </w:rPr>
      </w:pPr>
    </w:p>
    <w:p w:rsidR="00377B68" w14:paraId="13B20065" w14:textId="77777777">
      <w:pPr>
        <w:widowControl w:val="0"/>
        <w:rPr>
          <w:rFonts w:cs="Times New Roman"/>
          <w:color w:val="000000" w:themeColor="text1"/>
          <w:sz w:val="22"/>
          <w:szCs w:val="22"/>
          <w:lang w:val="pt-PT"/>
        </w:rPr>
      </w:pPr>
    </w:p>
    <w:p w:rsidR="00377B68" w14:paraId="2EC5D412"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2.</w:t>
      </w:r>
      <w:del w:id="7" w:author="Author" w:date="2025-09-09T16:43:00Z">
        <w:r>
          <w:rPr>
            <w:bCs/>
            <w:color w:val="000000"/>
            <w:sz w:val="22"/>
            <w:szCs w:val="22"/>
            <w:lang w:val="pt-PT"/>
          </w:rPr>
          <w:delText xml:space="preserve"> </w:delText>
        </w:r>
      </w:del>
      <w:r>
        <w:rPr>
          <w:bCs/>
          <w:color w:val="000000"/>
          <w:sz w:val="22"/>
          <w:szCs w:val="22"/>
          <w:lang w:val="pt-PT"/>
        </w:rPr>
        <w:tab/>
        <w:t>COMPOSIÇÃO QUALITATIVA E QUANTITATIVA</w:t>
      </w:r>
    </w:p>
    <w:p w:rsidR="00377B68" w14:paraId="766584E9" w14:textId="77777777">
      <w:pPr>
        <w:widowControl w:val="0"/>
        <w:rPr>
          <w:rFonts w:cs="Times New Roman"/>
          <w:b/>
          <w:bCs/>
          <w:color w:val="000000" w:themeColor="text1"/>
          <w:sz w:val="22"/>
          <w:szCs w:val="22"/>
          <w:lang w:val="pt-PT"/>
        </w:rPr>
      </w:pPr>
    </w:p>
    <w:p w:rsidR="00377B68" w14:paraId="2FA8DEB3" w14:textId="77777777">
      <w:pPr>
        <w:widowControl w:val="0"/>
        <w:rPr>
          <w:rFonts w:cs="Times New Roman"/>
          <w:bCs/>
          <w:color w:val="000000" w:themeColor="text1"/>
          <w:sz w:val="22"/>
          <w:szCs w:val="22"/>
          <w:lang w:val="pt-PT"/>
        </w:rPr>
      </w:pPr>
      <w:bookmarkStart w:id="8" w:name="_Hlk82816848"/>
      <w:r>
        <w:rPr>
          <w:sz w:val="22"/>
          <w:szCs w:val="22"/>
          <w:lang w:val="pt-PT"/>
        </w:rPr>
        <w:t>Cada comprimido revestido por película contém 4 mg de futibatinib.</w:t>
      </w:r>
    </w:p>
    <w:bookmarkEnd w:id="8"/>
    <w:p w:rsidR="00377B68" w14:paraId="7C743CD6" w14:textId="77777777">
      <w:pPr>
        <w:widowControl w:val="0"/>
        <w:rPr>
          <w:rFonts w:cs="Times New Roman"/>
          <w:bCs/>
          <w:color w:val="000000" w:themeColor="text1"/>
          <w:sz w:val="22"/>
          <w:szCs w:val="22"/>
          <w:lang w:val="pt-PT"/>
        </w:rPr>
      </w:pPr>
    </w:p>
    <w:p w:rsidR="00377B68" w14:paraId="124EC658" w14:textId="77777777">
      <w:pPr>
        <w:widowControl w:val="0"/>
        <w:rPr>
          <w:rFonts w:cs="Times New Roman"/>
          <w:bCs/>
          <w:i/>
          <w:color w:val="000000" w:themeColor="text1"/>
          <w:sz w:val="22"/>
          <w:szCs w:val="22"/>
          <w:u w:val="single"/>
          <w:lang w:val="pt-PT"/>
        </w:rPr>
      </w:pPr>
      <w:r>
        <w:rPr>
          <w:rFonts w:cs="Times New Roman"/>
          <w:bCs/>
          <w:i/>
          <w:iCs/>
          <w:color w:val="000000"/>
          <w:sz w:val="22"/>
          <w:szCs w:val="22"/>
          <w:u w:val="single"/>
          <w:lang w:val="pt-PT"/>
        </w:rPr>
        <w:t>Excipiente com efeito conhecido</w:t>
      </w:r>
    </w:p>
    <w:p w:rsidR="00377B68" w14:paraId="731BE752" w14:textId="77777777">
      <w:pPr>
        <w:widowControl w:val="0"/>
        <w:rPr>
          <w:rFonts w:cs="Times New Roman"/>
          <w:bCs/>
          <w:color w:val="000000" w:themeColor="text1"/>
          <w:sz w:val="22"/>
          <w:szCs w:val="22"/>
          <w:lang w:val="pt-PT"/>
        </w:rPr>
      </w:pPr>
      <w:r>
        <w:rPr>
          <w:sz w:val="22"/>
          <w:szCs w:val="22"/>
          <w:lang w:val="pt-PT"/>
        </w:rPr>
        <w:t>Cada comprimido revestido por película contém 5,4 mg contém de lactose mono-hidratada.</w:t>
      </w:r>
    </w:p>
    <w:p w:rsidR="00377B68" w14:paraId="10862E53" w14:textId="77777777">
      <w:pPr>
        <w:widowControl w:val="0"/>
        <w:rPr>
          <w:rFonts w:cs="Times New Roman"/>
          <w:bCs/>
          <w:color w:val="000000" w:themeColor="text1"/>
          <w:sz w:val="22"/>
          <w:szCs w:val="22"/>
          <w:lang w:val="pt-PT"/>
        </w:rPr>
      </w:pPr>
    </w:p>
    <w:p w:rsidR="00377B68" w14:paraId="06ABF19C" w14:textId="77777777">
      <w:pPr>
        <w:widowControl w:val="0"/>
        <w:rPr>
          <w:rFonts w:cs="Times New Roman"/>
          <w:bCs/>
          <w:color w:val="000000" w:themeColor="text1"/>
          <w:sz w:val="22"/>
          <w:szCs w:val="22"/>
          <w:lang w:val="pt-PT"/>
        </w:rPr>
      </w:pPr>
      <w:r>
        <w:rPr>
          <w:rFonts w:cs="Times New Roman"/>
          <w:bCs/>
          <w:color w:val="000000"/>
          <w:sz w:val="22"/>
          <w:szCs w:val="22"/>
          <w:lang w:val="pt-PT"/>
        </w:rPr>
        <w:t>Lista completa de excipientes, ver secção 6.1.</w:t>
      </w:r>
    </w:p>
    <w:p w:rsidR="00377B68" w14:paraId="0D609DC7" w14:textId="77777777">
      <w:pPr>
        <w:widowControl w:val="0"/>
        <w:rPr>
          <w:rFonts w:cs="Times New Roman"/>
          <w:bCs/>
          <w:color w:val="000000" w:themeColor="text1"/>
          <w:sz w:val="22"/>
          <w:szCs w:val="22"/>
          <w:lang w:val="pt-PT"/>
        </w:rPr>
      </w:pPr>
    </w:p>
    <w:p w:rsidR="00377B68" w14:paraId="4E91A64C" w14:textId="77777777">
      <w:pPr>
        <w:widowControl w:val="0"/>
        <w:rPr>
          <w:rFonts w:cs="Times New Roman"/>
          <w:bCs/>
          <w:color w:val="000000" w:themeColor="text1"/>
          <w:sz w:val="22"/>
          <w:szCs w:val="22"/>
          <w:lang w:val="pt-PT"/>
        </w:rPr>
      </w:pPr>
    </w:p>
    <w:p w:rsidR="00377B68" w14:paraId="44A584A1"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3.</w:t>
      </w:r>
      <w:del w:id="9" w:author="Author" w:date="2025-09-09T16:43:00Z">
        <w:r>
          <w:rPr>
            <w:bCs/>
            <w:color w:val="000000"/>
            <w:sz w:val="22"/>
            <w:szCs w:val="22"/>
            <w:lang w:val="pt-PT"/>
          </w:rPr>
          <w:delText xml:space="preserve"> </w:delText>
        </w:r>
      </w:del>
      <w:r>
        <w:rPr>
          <w:bCs/>
          <w:color w:val="000000"/>
          <w:sz w:val="22"/>
          <w:szCs w:val="22"/>
          <w:lang w:val="pt-PT"/>
        </w:rPr>
        <w:tab/>
        <w:t>FORMA FARMACÊUTICA</w:t>
      </w:r>
    </w:p>
    <w:p w:rsidR="00377B68" w14:paraId="1CDDF838" w14:textId="77777777">
      <w:pPr>
        <w:widowControl w:val="0"/>
        <w:rPr>
          <w:rFonts w:cs="Times New Roman"/>
          <w:b/>
          <w:bCs/>
          <w:color w:val="000000" w:themeColor="text1"/>
          <w:sz w:val="22"/>
          <w:szCs w:val="22"/>
          <w:lang w:val="pt-PT"/>
        </w:rPr>
      </w:pPr>
    </w:p>
    <w:p w:rsidR="00377B68" w14:paraId="0A884D1F" w14:textId="77777777">
      <w:pPr>
        <w:widowControl w:val="0"/>
        <w:rPr>
          <w:rFonts w:cs="Times New Roman"/>
          <w:bCs/>
          <w:color w:val="000000" w:themeColor="text1"/>
          <w:sz w:val="22"/>
          <w:szCs w:val="22"/>
          <w:lang w:val="pt-PT"/>
        </w:rPr>
      </w:pPr>
      <w:bookmarkStart w:id="10" w:name="_Hlk82546038"/>
      <w:r>
        <w:rPr>
          <w:sz w:val="22"/>
          <w:szCs w:val="22"/>
          <w:lang w:val="pt-PT"/>
        </w:rPr>
        <w:t>Comprimido revestido por película (comprimido).</w:t>
      </w:r>
    </w:p>
    <w:bookmarkEnd w:id="10"/>
    <w:p w:rsidR="00377B68" w14:paraId="2A034A65" w14:textId="77777777">
      <w:pPr>
        <w:widowControl w:val="0"/>
        <w:rPr>
          <w:rFonts w:cs="Times New Roman"/>
          <w:color w:val="000000" w:themeColor="text1"/>
          <w:sz w:val="22"/>
          <w:szCs w:val="22"/>
          <w:u w:val="single"/>
          <w:lang w:val="pt-PT"/>
        </w:rPr>
      </w:pPr>
    </w:p>
    <w:p w:rsidR="00377B68" w14:paraId="5B49DE01" w14:textId="77777777">
      <w:pPr>
        <w:widowControl w:val="0"/>
        <w:rPr>
          <w:rFonts w:cs="Times New Roman"/>
          <w:color w:val="000000" w:themeColor="text1"/>
          <w:sz w:val="22"/>
          <w:szCs w:val="22"/>
          <w:lang w:val="pt-PT"/>
        </w:rPr>
      </w:pPr>
      <w:r>
        <w:rPr>
          <w:sz w:val="22"/>
          <w:szCs w:val="22"/>
          <w:lang w:val="pt-PT"/>
        </w:rPr>
        <w:t>Comprimido revestido por película, branco, redondo (6 mm), com gravação “4MG” de um lado e “FBN” no verso.</w:t>
      </w:r>
    </w:p>
    <w:p w:rsidR="00377B68" w14:paraId="3BD6B9FC" w14:textId="77777777">
      <w:pPr>
        <w:widowControl w:val="0"/>
        <w:rPr>
          <w:rFonts w:cs="Times New Roman"/>
          <w:color w:val="000000" w:themeColor="text1"/>
          <w:sz w:val="22"/>
          <w:szCs w:val="22"/>
          <w:lang w:val="pt-PT"/>
        </w:rPr>
      </w:pPr>
    </w:p>
    <w:p w:rsidR="00377B68" w14:paraId="37A9C86C" w14:textId="77777777">
      <w:pPr>
        <w:widowControl w:val="0"/>
        <w:rPr>
          <w:rFonts w:cs="Times New Roman"/>
          <w:color w:val="000000" w:themeColor="text1"/>
          <w:sz w:val="22"/>
          <w:szCs w:val="22"/>
          <w:lang w:val="pt-PT"/>
        </w:rPr>
      </w:pPr>
    </w:p>
    <w:p w:rsidR="00377B68" w14:paraId="077AA2D7"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4.</w:t>
      </w:r>
      <w:del w:id="11" w:author="Author" w:date="2025-09-09T16:43:00Z">
        <w:r>
          <w:rPr>
            <w:bCs/>
            <w:color w:val="000000"/>
            <w:sz w:val="22"/>
            <w:szCs w:val="22"/>
            <w:lang w:val="pt-PT"/>
          </w:rPr>
          <w:delText xml:space="preserve"> </w:delText>
        </w:r>
      </w:del>
      <w:r>
        <w:rPr>
          <w:bCs/>
          <w:color w:val="000000"/>
          <w:sz w:val="22"/>
          <w:szCs w:val="22"/>
          <w:lang w:val="pt-PT"/>
        </w:rPr>
        <w:tab/>
        <w:t>INFORMAÇÕES CLÍNICAS</w:t>
      </w:r>
    </w:p>
    <w:p w:rsidR="00377B68" w14:paraId="06C5D026" w14:textId="77777777">
      <w:pPr>
        <w:widowControl w:val="0"/>
        <w:tabs>
          <w:tab w:val="left" w:pos="567"/>
        </w:tabs>
        <w:ind w:left="567" w:hanging="567"/>
        <w:rPr>
          <w:rFonts w:cs="Times New Roman"/>
          <w:b/>
          <w:bCs/>
          <w:color w:val="000000" w:themeColor="text1"/>
          <w:sz w:val="22"/>
          <w:szCs w:val="22"/>
          <w:lang w:val="pt-PT"/>
        </w:rPr>
      </w:pPr>
    </w:p>
    <w:p w:rsidR="00377B68" w14:paraId="6DCF0490" w14:textId="77777777">
      <w:pPr>
        <w:pStyle w:val="C-Heading2non-numbered"/>
        <w:keepNext w:val="0"/>
        <w:widowControl w:val="0"/>
        <w:tabs>
          <w:tab w:val="clear" w:pos="1080"/>
        </w:tabs>
        <w:spacing w:before="0"/>
        <w:ind w:left="567" w:hanging="567"/>
        <w:outlineLvl w:val="9"/>
        <w:rPr>
          <w:color w:val="000000" w:themeColor="text1"/>
          <w:sz w:val="22"/>
          <w:szCs w:val="22"/>
          <w:lang w:val="pt-PT"/>
        </w:rPr>
      </w:pPr>
      <w:r>
        <w:rPr>
          <w:bCs/>
          <w:color w:val="000000"/>
          <w:sz w:val="22"/>
          <w:szCs w:val="22"/>
          <w:lang w:val="pt-PT"/>
        </w:rPr>
        <w:t>4.1</w:t>
      </w:r>
      <w:del w:id="12" w:author="Author" w:date="2025-09-09T16:43:00Z">
        <w:r>
          <w:rPr>
            <w:bCs/>
            <w:color w:val="000000"/>
            <w:sz w:val="22"/>
            <w:szCs w:val="22"/>
            <w:lang w:val="pt-PT"/>
          </w:rPr>
          <w:delText xml:space="preserve">. </w:delText>
        </w:r>
      </w:del>
      <w:r>
        <w:rPr>
          <w:bCs/>
          <w:color w:val="000000"/>
          <w:sz w:val="22"/>
          <w:szCs w:val="22"/>
          <w:lang w:val="pt-PT"/>
        </w:rPr>
        <w:tab/>
        <w:t>Indicações terapêuticas</w:t>
      </w:r>
    </w:p>
    <w:p w:rsidR="00377B68" w14:paraId="39EF0272" w14:textId="77777777">
      <w:pPr>
        <w:widowControl w:val="0"/>
        <w:rPr>
          <w:rFonts w:cs="Times New Roman"/>
          <w:b/>
          <w:bCs/>
          <w:color w:val="000000" w:themeColor="text1"/>
          <w:sz w:val="22"/>
          <w:szCs w:val="22"/>
          <w:lang w:val="pt-PT"/>
        </w:rPr>
      </w:pPr>
    </w:p>
    <w:p w:rsidR="00377B68" w14:paraId="213DAC41" w14:textId="77777777">
      <w:pPr>
        <w:widowControl w:val="0"/>
        <w:rPr>
          <w:rFonts w:cs="Times New Roman"/>
          <w:color w:val="000000" w:themeColor="text1"/>
          <w:sz w:val="22"/>
          <w:szCs w:val="22"/>
          <w:lang w:val="pt-PT"/>
        </w:rPr>
      </w:pPr>
      <w:r>
        <w:rPr>
          <w:sz w:val="22"/>
          <w:szCs w:val="22"/>
          <w:lang w:val="pt-PT"/>
        </w:rPr>
        <w:t xml:space="preserve">Lytgobi em monoterapia é indicado para o tratamento de doentes adultos com colangiocarcinoma metastático ou localmente avançado com uma fusão ou rearranjo do recetor do fator de crescimento 2 do fibroblasto (FGFR2) que tenham progredido após, pelo menos, uma linha de terapêutica sistémica anterior. </w:t>
      </w:r>
    </w:p>
    <w:p w:rsidR="00377B68" w14:paraId="5605EF1C" w14:textId="77777777">
      <w:pPr>
        <w:widowControl w:val="0"/>
        <w:rPr>
          <w:rFonts w:cs="Times New Roman"/>
          <w:color w:val="000000" w:themeColor="text1"/>
          <w:sz w:val="22"/>
          <w:szCs w:val="22"/>
          <w:lang w:val="pt-PT"/>
        </w:rPr>
      </w:pPr>
    </w:p>
    <w:p w:rsidR="00377B68" w14:paraId="3CB2F989"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4.2</w:t>
      </w:r>
      <w:del w:id="13" w:author="Author" w:date="2025-09-09T16:43:00Z">
        <w:r>
          <w:rPr>
            <w:bCs/>
            <w:color w:val="000000"/>
            <w:sz w:val="22"/>
            <w:szCs w:val="22"/>
            <w:lang w:val="pt-PT"/>
          </w:rPr>
          <w:delText xml:space="preserve">. </w:delText>
        </w:r>
      </w:del>
      <w:r>
        <w:rPr>
          <w:bCs/>
          <w:color w:val="000000"/>
          <w:sz w:val="22"/>
          <w:szCs w:val="22"/>
          <w:lang w:val="pt-PT"/>
        </w:rPr>
        <w:tab/>
        <w:t>Posologia e modo de administração</w:t>
      </w:r>
    </w:p>
    <w:p w:rsidR="00377B68" w14:paraId="391BD9FB" w14:textId="77777777">
      <w:pPr>
        <w:widowControl w:val="0"/>
        <w:rPr>
          <w:rFonts w:cs="Times New Roman"/>
          <w:b/>
          <w:bCs/>
          <w:color w:val="000000" w:themeColor="text1"/>
          <w:sz w:val="22"/>
          <w:szCs w:val="22"/>
          <w:lang w:val="pt-PT"/>
        </w:rPr>
      </w:pPr>
    </w:p>
    <w:p w:rsidR="00377B68" w14:paraId="7C864A85" w14:textId="77777777">
      <w:pPr>
        <w:widowControl w:val="0"/>
        <w:rPr>
          <w:rFonts w:cs="Times New Roman"/>
          <w:color w:val="000000" w:themeColor="text1"/>
          <w:sz w:val="22"/>
          <w:szCs w:val="22"/>
          <w:lang w:val="pt-PT"/>
        </w:rPr>
      </w:pPr>
      <w:r>
        <w:rPr>
          <w:sz w:val="22"/>
          <w:szCs w:val="22"/>
          <w:lang w:val="pt-PT"/>
        </w:rPr>
        <w:t xml:space="preserve">O tratamento com Lytgobi deve ser iniciado por um médico experiente no diagnóstico e tratamento de doentes com cancro do trato biliar. </w:t>
      </w:r>
    </w:p>
    <w:p w:rsidR="00377B68" w14:paraId="46E5D670" w14:textId="77777777">
      <w:pPr>
        <w:widowControl w:val="0"/>
        <w:rPr>
          <w:rFonts w:cs="Times New Roman"/>
          <w:color w:val="000000" w:themeColor="text1"/>
          <w:sz w:val="22"/>
          <w:szCs w:val="22"/>
          <w:lang w:val="pt-PT"/>
        </w:rPr>
      </w:pPr>
    </w:p>
    <w:p w:rsidR="00377B68" w14:paraId="7A6065EB" w14:textId="77777777">
      <w:pPr>
        <w:widowControl w:val="0"/>
        <w:rPr>
          <w:rFonts w:cs="Times New Roman"/>
          <w:color w:val="000000" w:themeColor="text1"/>
          <w:sz w:val="22"/>
          <w:szCs w:val="22"/>
          <w:lang w:val="pt-PT"/>
        </w:rPr>
      </w:pPr>
      <w:r>
        <w:rPr>
          <w:sz w:val="22"/>
          <w:szCs w:val="22"/>
          <w:lang w:val="pt-PT"/>
        </w:rPr>
        <w:t xml:space="preserve">A presença de fusões ou rearranjos no gene FGFR2 deve ser confirmada por um teste de diagnóstico apropriado antes do início da terapêutica com Lytgobi. </w:t>
      </w:r>
    </w:p>
    <w:p w:rsidR="00377B68" w14:paraId="5F32E367" w14:textId="77777777">
      <w:pPr>
        <w:widowControl w:val="0"/>
        <w:rPr>
          <w:rFonts w:cs="Times New Roman"/>
          <w:color w:val="000000" w:themeColor="text1"/>
          <w:sz w:val="22"/>
          <w:szCs w:val="22"/>
          <w:lang w:val="pt-PT"/>
        </w:rPr>
      </w:pPr>
    </w:p>
    <w:p w:rsidR="00377B68" w14:paraId="3E4ACA26" w14:textId="77777777">
      <w:pPr>
        <w:widowControl w:val="0"/>
        <w:rPr>
          <w:rFonts w:cs="Times New Roman"/>
          <w:color w:val="000000" w:themeColor="text1"/>
          <w:sz w:val="22"/>
          <w:szCs w:val="22"/>
          <w:u w:val="single"/>
          <w:lang w:val="pt-PT"/>
        </w:rPr>
      </w:pPr>
      <w:r>
        <w:rPr>
          <w:rFonts w:cs="Times New Roman"/>
          <w:color w:val="000000"/>
          <w:sz w:val="22"/>
          <w:szCs w:val="22"/>
          <w:u w:val="single"/>
          <w:lang w:val="pt-PT"/>
        </w:rPr>
        <w:t>Posologia</w:t>
      </w:r>
    </w:p>
    <w:p w:rsidR="00377B68" w14:paraId="5639E494" w14:textId="77777777">
      <w:pPr>
        <w:widowControl w:val="0"/>
        <w:rPr>
          <w:del w:id="14" w:author="Author" w:date="2025-09-09T16:43:00Z"/>
          <w:rFonts w:cs="Times New Roman"/>
          <w:color w:val="000000" w:themeColor="text1"/>
          <w:sz w:val="22"/>
          <w:szCs w:val="22"/>
          <w:u w:val="single"/>
          <w:lang w:val="pt-PT"/>
        </w:rPr>
      </w:pPr>
    </w:p>
    <w:p w:rsidR="00377B68" w14:paraId="0602D444" w14:textId="77777777">
      <w:pPr>
        <w:widowControl w:val="0"/>
        <w:rPr>
          <w:rFonts w:cs="Times New Roman"/>
          <w:color w:val="000000" w:themeColor="text1"/>
          <w:sz w:val="22"/>
          <w:szCs w:val="22"/>
          <w:lang w:val="pt-PT"/>
        </w:rPr>
      </w:pPr>
      <w:r>
        <w:rPr>
          <w:rFonts w:cs="Times New Roman"/>
          <w:color w:val="000000"/>
          <w:sz w:val="22"/>
          <w:szCs w:val="22"/>
          <w:lang w:val="pt-PT"/>
        </w:rPr>
        <w:t>A dose inicial recomendada é de 20 mg de futibatinib tomado por via oral uma vez por dia.</w:t>
      </w:r>
    </w:p>
    <w:p w:rsidR="00377B68" w14:paraId="3595E7A8" w14:textId="77777777">
      <w:pPr>
        <w:widowControl w:val="0"/>
        <w:rPr>
          <w:rFonts w:cs="Times New Roman"/>
          <w:color w:val="000000" w:themeColor="text1"/>
          <w:sz w:val="22"/>
          <w:szCs w:val="22"/>
          <w:lang w:val="pt-PT"/>
        </w:rPr>
      </w:pPr>
    </w:p>
    <w:p w:rsidR="00377B68" w14:paraId="52E4DF4A" w14:textId="77777777">
      <w:pPr>
        <w:widowControl w:val="0"/>
        <w:rPr>
          <w:rFonts w:cs="Times New Roman"/>
          <w:color w:val="000000" w:themeColor="text1"/>
          <w:sz w:val="22"/>
          <w:szCs w:val="22"/>
          <w:lang w:val="pt-PT"/>
        </w:rPr>
      </w:pPr>
      <w:r>
        <w:rPr>
          <w:rFonts w:cs="Times New Roman"/>
          <w:color w:val="000000"/>
          <w:sz w:val="22"/>
          <w:szCs w:val="22"/>
          <w:lang w:val="pt-PT"/>
        </w:rPr>
        <w:t xml:space="preserve">Se falhar uma dose de futibatinib por mais de 12 horas ou ocorrer vómitos após a toma de uma dose, não deve ser administrada uma dose adicional e o tratamento deve ser retomado com a dose seguinte programada. </w:t>
      </w:r>
    </w:p>
    <w:p w:rsidR="00377B68" w14:paraId="3156E9C2" w14:textId="77777777">
      <w:pPr>
        <w:widowControl w:val="0"/>
        <w:rPr>
          <w:rFonts w:cs="Times New Roman"/>
          <w:color w:val="000000" w:themeColor="text1"/>
          <w:sz w:val="22"/>
          <w:szCs w:val="22"/>
          <w:lang w:val="pt-PT"/>
        </w:rPr>
      </w:pPr>
    </w:p>
    <w:p w:rsidR="00377B68" w14:paraId="6E528314" w14:textId="77777777">
      <w:pPr>
        <w:widowControl w:val="0"/>
        <w:rPr>
          <w:rFonts w:cs="Times New Roman"/>
          <w:color w:val="000000" w:themeColor="text1"/>
          <w:sz w:val="22"/>
          <w:szCs w:val="22"/>
          <w:lang w:val="pt-PT"/>
        </w:rPr>
      </w:pPr>
      <w:bookmarkStart w:id="15" w:name="_Hlk82812821"/>
      <w:r>
        <w:rPr>
          <w:rFonts w:cs="Times New Roman"/>
          <w:color w:val="000000"/>
          <w:sz w:val="22"/>
          <w:szCs w:val="22"/>
          <w:lang w:val="pt-PT"/>
        </w:rPr>
        <w:t xml:space="preserve">O tratamento deve continuar até à progressão de doença ou toxicidade inaceitável. </w:t>
      </w:r>
      <w:bookmarkEnd w:id="15"/>
    </w:p>
    <w:p w:rsidR="00377B68" w14:paraId="6E7B7AAB" w14:textId="77777777">
      <w:pPr>
        <w:widowControl w:val="0"/>
        <w:rPr>
          <w:rFonts w:cs="Times New Roman"/>
          <w:color w:val="000000" w:themeColor="text1"/>
          <w:sz w:val="22"/>
          <w:szCs w:val="22"/>
          <w:lang w:val="pt-PT"/>
        </w:rPr>
      </w:pPr>
    </w:p>
    <w:p w:rsidR="00377B68" w14:paraId="121DDB40" w14:textId="77777777">
      <w:pPr>
        <w:widowControl w:val="0"/>
        <w:rPr>
          <w:rFonts w:cs="Times New Roman"/>
          <w:color w:val="000000" w:themeColor="text1"/>
          <w:sz w:val="22"/>
          <w:szCs w:val="22"/>
          <w:lang w:val="pt-PT"/>
        </w:rPr>
      </w:pPr>
      <w:bookmarkStart w:id="16" w:name="_Hlk82701098"/>
      <w:bookmarkStart w:id="17" w:name="_Hlk121810395"/>
      <w:r>
        <w:rPr>
          <w:rFonts w:cs="Times New Roman"/>
          <w:color w:val="000000"/>
          <w:sz w:val="22"/>
          <w:szCs w:val="22"/>
          <w:lang w:val="pt-PT"/>
        </w:rPr>
        <w:t xml:space="preserve">Em todos os doentes, recomendam-se </w:t>
      </w:r>
      <w:bookmarkStart w:id="18" w:name="_Hlk82549851"/>
      <w:r>
        <w:rPr>
          <w:rFonts w:cs="Times New Roman"/>
          <w:color w:val="000000"/>
          <w:sz w:val="22"/>
          <w:szCs w:val="22"/>
          <w:lang w:val="pt-PT"/>
        </w:rPr>
        <w:t xml:space="preserve">restrições dietéticas que limitem a ingestão de fosfato, como parte da gestão da hiperfosfatemia. Deve ser iniciada uma terapêutica de diminuição de fosfato quando o nível de fosfato sérico for ≥ 5,5 mg/dl. Se o nível de fosfato sérico for &gt; 7 mg/dl, </w:t>
      </w:r>
      <w:bookmarkEnd w:id="18"/>
      <w:r>
        <w:rPr>
          <w:rFonts w:cs="Times New Roman"/>
          <w:color w:val="000000"/>
          <w:sz w:val="22"/>
          <w:szCs w:val="22"/>
          <w:lang w:val="pt-PT"/>
        </w:rPr>
        <w:t xml:space="preserve">a dose de futibatinib deve ser modificada com base na duração e gravidade da hiperfosfatemia </w:t>
      </w:r>
      <w:r>
        <w:rPr>
          <w:sz w:val="22"/>
          <w:szCs w:val="22"/>
          <w:lang w:val="pt-PT"/>
        </w:rPr>
        <w:t>(ver Tabela 2)</w:t>
      </w:r>
      <w:r>
        <w:rPr>
          <w:rFonts w:cs="Times New Roman"/>
          <w:color w:val="000000"/>
          <w:sz w:val="22"/>
          <w:szCs w:val="22"/>
          <w:lang w:val="pt-PT"/>
        </w:rPr>
        <w:t>. A hiperfosfatemia prolongada pode provocar mineralização dos tecidos moles, incluindo calcificação cutânea, calcificação vascular e calcificação do mioc</w:t>
      </w:r>
      <w:r>
        <w:rPr>
          <w:rFonts w:cs="Times New Roman"/>
          <w:color w:val="000000"/>
          <w:sz w:val="22"/>
          <w:szCs w:val="22"/>
          <w:lang w:val="pt-PT"/>
        </w:rPr>
        <w:t>árdio</w:t>
      </w:r>
      <w:bookmarkEnd w:id="16"/>
      <w:r>
        <w:rPr>
          <w:rFonts w:cs="Times New Roman"/>
          <w:color w:val="000000"/>
          <w:sz w:val="22"/>
          <w:szCs w:val="22"/>
          <w:lang w:val="pt-PT"/>
        </w:rPr>
        <w:t xml:space="preserve"> (ver secção 4.4). </w:t>
      </w:r>
    </w:p>
    <w:bookmarkEnd w:id="17"/>
    <w:p w:rsidR="00377B68" w14:paraId="1E70D3BC" w14:textId="77777777">
      <w:pPr>
        <w:widowControl w:val="0"/>
        <w:rPr>
          <w:rFonts w:cs="Times New Roman"/>
          <w:color w:val="000000" w:themeColor="text1"/>
          <w:sz w:val="22"/>
          <w:szCs w:val="22"/>
          <w:lang w:val="pt-PT"/>
        </w:rPr>
      </w:pPr>
    </w:p>
    <w:p w:rsidR="00377B68" w14:paraId="69779096" w14:textId="77777777">
      <w:pPr>
        <w:widowControl w:val="0"/>
        <w:rPr>
          <w:rFonts w:eastAsia="SimSun" w:cstheme="minorHAnsi"/>
          <w:sz w:val="22"/>
          <w:szCs w:val="22"/>
          <w:lang w:val="pt-PT" w:eastAsia="en-GB"/>
        </w:rPr>
      </w:pPr>
      <w:r>
        <w:rPr>
          <w:rFonts w:cs="Calibri"/>
          <w:sz w:val="22"/>
          <w:szCs w:val="22"/>
          <w:lang w:val="pt-PT" w:eastAsia="en-GB"/>
        </w:rPr>
        <w:t xml:space="preserve">Se o tratamento de </w:t>
      </w:r>
      <w:r>
        <w:rPr>
          <w:rFonts w:eastAsia="SimSun" w:cstheme="minorHAnsi"/>
          <w:sz w:val="22"/>
          <w:szCs w:val="22"/>
          <w:lang w:val="pt-PT" w:eastAsia="en-GB"/>
        </w:rPr>
        <w:t xml:space="preserve">Lytgobi </w:t>
      </w:r>
      <w:r>
        <w:rPr>
          <w:rFonts w:cs="Calibri"/>
          <w:sz w:val="22"/>
          <w:szCs w:val="22"/>
          <w:lang w:val="pt-PT" w:eastAsia="en-GB"/>
        </w:rPr>
        <w:t>for interrompido ou o nível de fosfato sérico descer abaixo do intervalo normal, deve ser descontinuada a terapêutica e a dieta de diminuição de fosfato. A hipofosfatemia grave pode apresentar-se com confusão, convulsões, resultados neurológicos focais, insuficiência cardíaca, insuficiência respiratória, fraqueza muscular, rabdomiólise e anemia hemolítica.</w:t>
      </w:r>
    </w:p>
    <w:p w:rsidR="00377B68" w14:paraId="2AF2BAA9" w14:textId="77777777">
      <w:pPr>
        <w:widowControl w:val="0"/>
        <w:rPr>
          <w:rFonts w:cs="Times New Roman"/>
          <w:i/>
          <w:iCs/>
          <w:color w:val="000000" w:themeColor="text1"/>
          <w:sz w:val="22"/>
          <w:szCs w:val="22"/>
          <w:u w:val="single"/>
          <w:lang w:val="pt-PT"/>
        </w:rPr>
      </w:pPr>
    </w:p>
    <w:p w:rsidR="00377B68" w14:paraId="3CEFBC03" w14:textId="77777777">
      <w:pPr>
        <w:widowControl w:val="0"/>
        <w:rPr>
          <w:rFonts w:cs="Times New Roman"/>
          <w:i/>
          <w:iCs/>
          <w:color w:val="000000" w:themeColor="text1"/>
          <w:sz w:val="22"/>
          <w:szCs w:val="22"/>
          <w:u w:val="single"/>
          <w:lang w:val="pt-PT"/>
        </w:rPr>
      </w:pPr>
      <w:r>
        <w:rPr>
          <w:rFonts w:cs="Times New Roman"/>
          <w:i/>
          <w:iCs/>
          <w:color w:val="000000"/>
          <w:sz w:val="22"/>
          <w:szCs w:val="22"/>
          <w:u w:val="single"/>
          <w:lang w:val="pt-PT"/>
        </w:rPr>
        <w:t>Ajuste da dose devido a interação medicamentosa</w:t>
      </w:r>
    </w:p>
    <w:p w:rsidR="00377B68" w14:paraId="540C9807" w14:textId="77777777">
      <w:pPr>
        <w:widowControl w:val="0"/>
        <w:rPr>
          <w:rFonts w:cs="Times New Roman"/>
          <w:i/>
          <w:iCs/>
          <w:color w:val="000000" w:themeColor="text1"/>
          <w:sz w:val="22"/>
          <w:szCs w:val="22"/>
          <w:lang w:val="pt-PT"/>
        </w:rPr>
      </w:pPr>
    </w:p>
    <w:p w:rsidR="00377B68" w14:paraId="023135B0" w14:textId="77777777">
      <w:pPr>
        <w:widowControl w:val="0"/>
        <w:rPr>
          <w:rFonts w:cs="Times New Roman"/>
          <w:i/>
          <w:iCs/>
          <w:color w:val="000000" w:themeColor="text1"/>
          <w:sz w:val="22"/>
          <w:szCs w:val="22"/>
          <w:lang w:val="pt-PT"/>
        </w:rPr>
      </w:pPr>
      <w:r>
        <w:rPr>
          <w:rFonts w:cs="Times New Roman"/>
          <w:i/>
          <w:iCs/>
          <w:color w:val="000000"/>
          <w:sz w:val="22"/>
          <w:szCs w:val="22"/>
          <w:lang w:val="pt-PT"/>
        </w:rPr>
        <w:t>Utilização concomitante de futibatinib com inibidores fortes do CYP3A</w:t>
      </w:r>
      <w:del w:id="19" w:author="Author" w:date="2025-09-09T16:43:00Z">
        <w:r>
          <w:rPr>
            <w:rFonts w:cs="Times New Roman"/>
            <w:i/>
            <w:iCs/>
            <w:color w:val="000000"/>
            <w:sz w:val="22"/>
            <w:szCs w:val="22"/>
            <w:lang w:val="pt-PT"/>
          </w:rPr>
          <w:delText>/P-gp</w:delText>
        </w:r>
      </w:del>
    </w:p>
    <w:p w:rsidR="00377B68" w14:paraId="34E55F0E" w14:textId="77777777">
      <w:pPr>
        <w:widowControl w:val="0"/>
        <w:rPr>
          <w:rFonts w:cs="Times New Roman"/>
          <w:color w:val="000000" w:themeColor="text1"/>
          <w:sz w:val="22"/>
          <w:szCs w:val="22"/>
          <w:lang w:val="pt-PT"/>
        </w:rPr>
      </w:pPr>
      <w:r>
        <w:rPr>
          <w:rFonts w:cs="Times New Roman"/>
          <w:color w:val="000000"/>
          <w:sz w:val="22"/>
          <w:szCs w:val="22"/>
          <w:lang w:val="pt-PT"/>
        </w:rPr>
        <w:t>Deve ser evitada a coadministração de futibatinib com inibidores fortes do CYP3A4</w:t>
      </w:r>
      <w:del w:id="20" w:author="Author" w:date="2025-09-09T16:43:00Z">
        <w:r>
          <w:rPr>
            <w:rFonts w:cs="Times New Roman"/>
            <w:color w:val="000000"/>
            <w:sz w:val="22"/>
            <w:szCs w:val="22"/>
            <w:lang w:val="pt-PT"/>
          </w:rPr>
          <w:delText>/P-gp</w:delText>
        </w:r>
      </w:del>
      <w:r>
        <w:rPr>
          <w:rFonts w:cs="Times New Roman"/>
          <w:color w:val="000000"/>
          <w:sz w:val="22"/>
          <w:szCs w:val="22"/>
          <w:lang w:val="pt-PT"/>
        </w:rPr>
        <w:t>, tais como o itraconazol (ver secções 4.4 e 4.5). Se tal não for possível, deve ser considerada uma redução da dose de futibatinib, com base na monitorização cuidadosa da tolerabilidade, para o próximo nível inferior.</w:t>
      </w:r>
    </w:p>
    <w:p w:rsidR="00377B68" w14:paraId="5E7C65D1" w14:textId="77777777">
      <w:pPr>
        <w:widowControl w:val="0"/>
        <w:rPr>
          <w:rFonts w:cs="Times New Roman"/>
          <w:color w:val="000000" w:themeColor="text1"/>
          <w:sz w:val="22"/>
          <w:szCs w:val="22"/>
          <w:lang w:val="pt-PT"/>
        </w:rPr>
      </w:pPr>
    </w:p>
    <w:p w:rsidR="00377B68" w14:paraId="655AE993" w14:textId="77777777">
      <w:pPr>
        <w:widowControl w:val="0"/>
        <w:rPr>
          <w:rFonts w:cs="Times New Roman"/>
          <w:i/>
          <w:iCs/>
          <w:color w:val="000000" w:themeColor="text1"/>
          <w:sz w:val="22"/>
          <w:szCs w:val="22"/>
          <w:lang w:val="pt-PT"/>
        </w:rPr>
      </w:pPr>
      <w:r>
        <w:rPr>
          <w:rFonts w:cs="Times New Roman"/>
          <w:i/>
          <w:iCs/>
          <w:color w:val="000000"/>
          <w:sz w:val="22"/>
          <w:szCs w:val="22"/>
          <w:lang w:val="pt-PT"/>
        </w:rPr>
        <w:t>Utilização concomitante de futibatinib com indutores fortes ou moderados do CYP3A</w:t>
      </w:r>
      <w:del w:id="21" w:author="Author" w:date="2025-09-09T16:43:00Z">
        <w:r>
          <w:rPr>
            <w:rFonts w:cs="Times New Roman"/>
            <w:i/>
            <w:iCs/>
            <w:color w:val="000000"/>
            <w:sz w:val="22"/>
            <w:szCs w:val="22"/>
            <w:lang w:val="pt-PT"/>
          </w:rPr>
          <w:delText>/P-gp</w:delText>
        </w:r>
      </w:del>
    </w:p>
    <w:p w:rsidR="00377B68" w14:paraId="6BBFA6C2" w14:textId="77777777">
      <w:pPr>
        <w:widowControl w:val="0"/>
        <w:rPr>
          <w:rFonts w:cs="Times New Roman"/>
          <w:sz w:val="22"/>
          <w:szCs w:val="22"/>
          <w:lang w:val="pt-PT"/>
        </w:rPr>
      </w:pPr>
      <w:r>
        <w:rPr>
          <w:rFonts w:cs="Times New Roman"/>
          <w:color w:val="000000"/>
          <w:sz w:val="22"/>
          <w:szCs w:val="22"/>
          <w:lang w:val="pt-PT"/>
        </w:rPr>
        <w:t>Deve ser evitada a coadministração de futibatinib com indutores fortes ou moderados do CYP3A4</w:t>
      </w:r>
      <w:del w:id="22" w:author="Author" w:date="2025-09-09T16:43:00Z">
        <w:r>
          <w:rPr>
            <w:rFonts w:cs="Times New Roman"/>
            <w:color w:val="000000"/>
            <w:sz w:val="22"/>
            <w:szCs w:val="22"/>
            <w:lang w:val="pt-PT"/>
          </w:rPr>
          <w:delText>/P-gp</w:delText>
        </w:r>
      </w:del>
      <w:r>
        <w:rPr>
          <w:rFonts w:cs="Times New Roman"/>
          <w:color w:val="000000"/>
          <w:sz w:val="22"/>
          <w:szCs w:val="22"/>
          <w:lang w:val="pt-PT"/>
        </w:rPr>
        <w:t xml:space="preserve">, tais como rifampicina (ver secções 4.4 e 4.5). </w:t>
      </w:r>
      <w:bookmarkStart w:id="23" w:name="_Hlk119506393"/>
      <w:r>
        <w:rPr>
          <w:rFonts w:cs="Times New Roman"/>
          <w:color w:val="000000"/>
          <w:sz w:val="22"/>
          <w:szCs w:val="22"/>
          <w:lang w:val="pt-PT"/>
        </w:rPr>
        <w:t xml:space="preserve">Se tal não for possível, </w:t>
      </w:r>
      <w:r>
        <w:rPr>
          <w:rFonts w:cs="Times New Roman"/>
          <w:sz w:val="22"/>
          <w:szCs w:val="22"/>
          <w:lang w:val="pt-PT"/>
        </w:rPr>
        <w:t>deve ser considerado</w:t>
      </w:r>
      <w:r>
        <w:rPr>
          <w:rFonts w:cs="Times New Roman"/>
          <w:color w:val="000000"/>
          <w:sz w:val="22"/>
          <w:szCs w:val="22"/>
          <w:lang w:val="pt-PT"/>
        </w:rPr>
        <w:t xml:space="preserve"> um aumento gradual da dose de futibatinib com base na monitorização cuidadosa da tolerabilidade</w:t>
      </w:r>
      <w:bookmarkEnd w:id="23"/>
      <w:r>
        <w:rPr>
          <w:rFonts w:cs="Times New Roman"/>
          <w:color w:val="000000"/>
          <w:sz w:val="22"/>
          <w:szCs w:val="22"/>
          <w:lang w:val="pt-PT"/>
        </w:rPr>
        <w:t>.</w:t>
      </w:r>
    </w:p>
    <w:p w:rsidR="00377B68" w14:paraId="326D5212" w14:textId="77777777">
      <w:pPr>
        <w:widowControl w:val="0"/>
        <w:rPr>
          <w:rFonts w:cs="Times New Roman"/>
          <w:i/>
          <w:iCs/>
          <w:color w:val="000000" w:themeColor="text1"/>
          <w:sz w:val="22"/>
          <w:szCs w:val="22"/>
          <w:u w:val="single"/>
          <w:lang w:val="pt-PT"/>
        </w:rPr>
      </w:pPr>
    </w:p>
    <w:p w:rsidR="00377B68" w14:paraId="26F23E1A" w14:textId="77777777">
      <w:pPr>
        <w:widowControl w:val="0"/>
        <w:rPr>
          <w:rFonts w:cs="Times New Roman"/>
          <w:i/>
          <w:iCs/>
          <w:color w:val="000000" w:themeColor="text1"/>
          <w:sz w:val="22"/>
          <w:szCs w:val="22"/>
          <w:u w:val="single"/>
          <w:lang w:val="pt-PT"/>
        </w:rPr>
      </w:pPr>
      <w:r>
        <w:rPr>
          <w:rFonts w:cs="Times New Roman"/>
          <w:i/>
          <w:iCs/>
          <w:color w:val="000000"/>
          <w:sz w:val="22"/>
          <w:szCs w:val="22"/>
          <w:u w:val="single"/>
          <w:lang w:val="pt-PT"/>
        </w:rPr>
        <w:t>Gestão de toxicidades</w:t>
      </w:r>
    </w:p>
    <w:p w:rsidR="00377B68" w14:paraId="364542D0" w14:textId="77777777">
      <w:pPr>
        <w:widowControl w:val="0"/>
        <w:rPr>
          <w:rFonts w:cs="Times New Roman"/>
          <w:color w:val="000000" w:themeColor="text1"/>
          <w:sz w:val="22"/>
          <w:szCs w:val="22"/>
          <w:lang w:val="pt-PT"/>
        </w:rPr>
      </w:pPr>
      <w:r>
        <w:rPr>
          <w:rFonts w:cs="Times New Roman"/>
          <w:color w:val="000000"/>
          <w:sz w:val="22"/>
          <w:szCs w:val="22"/>
          <w:lang w:val="pt-PT"/>
        </w:rPr>
        <w:t xml:space="preserve">Devem ser consideradas modificações ou interrupções da dose para a gestão de toxicidades. </w:t>
      </w:r>
      <w:bookmarkStart w:id="24" w:name="_Hlk82550113"/>
      <w:r>
        <w:rPr>
          <w:rFonts w:cs="Times New Roman"/>
          <w:color w:val="000000"/>
          <w:sz w:val="22"/>
          <w:szCs w:val="22"/>
          <w:lang w:val="pt-PT"/>
        </w:rPr>
        <w:t>Os níveis recomendados de redução de dose são fornecidos na Tabela 1.</w:t>
      </w:r>
    </w:p>
    <w:bookmarkEnd w:id="24"/>
    <w:p w:rsidR="00377B68" w14:paraId="1A20F776" w14:textId="77777777">
      <w:pPr>
        <w:widowControl w:val="0"/>
        <w:rPr>
          <w:rFonts w:cs="Times New Roman"/>
          <w:color w:val="000000" w:themeColor="text1"/>
          <w:sz w:val="22"/>
          <w:szCs w:val="22"/>
          <w:lang w:val="pt-PT"/>
        </w:rPr>
      </w:pPr>
    </w:p>
    <w:p w:rsidR="00377B68" w14:paraId="7DC231CB" w14:textId="77777777">
      <w:pPr>
        <w:widowControl w:val="0"/>
        <w:rPr>
          <w:rFonts w:cs="Times New Roman"/>
          <w:b/>
          <w:color w:val="000000" w:themeColor="text1"/>
          <w:sz w:val="22"/>
          <w:szCs w:val="22"/>
          <w:lang w:val="pt-PT"/>
        </w:rPr>
      </w:pPr>
      <w:r>
        <w:rPr>
          <w:rFonts w:cs="Times New Roman"/>
          <w:b/>
          <w:bCs/>
          <w:color w:val="000000"/>
          <w:sz w:val="22"/>
          <w:szCs w:val="22"/>
          <w:lang w:val="pt-PT"/>
        </w:rPr>
        <w:t xml:space="preserve">Tabela 1: </w:t>
      </w:r>
      <w:r>
        <w:rPr>
          <w:rFonts w:cs="Times New Roman"/>
          <w:b/>
          <w:bCs/>
          <w:color w:val="000000"/>
          <w:sz w:val="22"/>
          <w:szCs w:val="22"/>
          <w:lang w:val="pt-PT"/>
        </w:rPr>
        <w:tab/>
        <w:t>Níveis recomendados de redução de dose de futibatinib</w:t>
      </w:r>
    </w:p>
    <w:tbl>
      <w:tblPr>
        <w:tblStyle w:val="TableGrid"/>
        <w:tblW w:w="0" w:type="auto"/>
        <w:tblLook w:val="04A0"/>
      </w:tblPr>
      <w:tblGrid>
        <w:gridCol w:w="2875"/>
        <w:gridCol w:w="3060"/>
        <w:gridCol w:w="3081"/>
      </w:tblGrid>
      <w:tr w14:paraId="45D0F58B" w14:textId="77777777">
        <w:tblPrEx>
          <w:tblW w:w="0" w:type="auto"/>
          <w:tblLook w:val="04A0"/>
        </w:tblPrEx>
        <w:tc>
          <w:tcPr>
            <w:tcW w:w="2875" w:type="dxa"/>
          </w:tcPr>
          <w:p w:rsidR="00377B68" w14:paraId="1DFD4756" w14:textId="77777777">
            <w:pPr>
              <w:widowControl w:val="0"/>
              <w:jc w:val="center"/>
              <w:rPr>
                <w:b/>
                <w:color w:val="000000" w:themeColor="text1"/>
                <w:sz w:val="22"/>
                <w:lang w:val="pt-PT"/>
              </w:rPr>
            </w:pPr>
            <w:r>
              <w:rPr>
                <w:b/>
                <w:color w:val="000000"/>
                <w:sz w:val="22"/>
                <w:lang w:val="pt-PT"/>
              </w:rPr>
              <w:t>Dose</w:t>
            </w:r>
          </w:p>
        </w:tc>
        <w:tc>
          <w:tcPr>
            <w:tcW w:w="6141" w:type="dxa"/>
            <w:gridSpan w:val="2"/>
          </w:tcPr>
          <w:p w:rsidR="00377B68" w14:paraId="18A67B32" w14:textId="77777777">
            <w:pPr>
              <w:widowControl w:val="0"/>
              <w:jc w:val="center"/>
              <w:rPr>
                <w:b/>
                <w:color w:val="000000" w:themeColor="text1"/>
                <w:sz w:val="22"/>
                <w:lang w:val="pt-PT"/>
              </w:rPr>
            </w:pPr>
            <w:r>
              <w:rPr>
                <w:b/>
                <w:color w:val="000000"/>
                <w:sz w:val="22"/>
                <w:lang w:val="pt-PT"/>
              </w:rPr>
              <w:t>Níveis de redução de dose</w:t>
            </w:r>
          </w:p>
        </w:tc>
      </w:tr>
      <w:tr w14:paraId="2A08688A" w14:textId="77777777">
        <w:tblPrEx>
          <w:tblW w:w="0" w:type="auto"/>
          <w:tblLook w:val="04A0"/>
        </w:tblPrEx>
        <w:tc>
          <w:tcPr>
            <w:tcW w:w="2875" w:type="dxa"/>
            <w:vMerge w:val="restart"/>
          </w:tcPr>
          <w:p w:rsidR="00377B68" w14:paraId="7C68C12A" w14:textId="77777777">
            <w:pPr>
              <w:widowControl w:val="0"/>
              <w:rPr>
                <w:color w:val="000000" w:themeColor="text1"/>
                <w:sz w:val="22"/>
                <w:lang w:val="pt-PT"/>
              </w:rPr>
            </w:pPr>
            <w:r>
              <w:rPr>
                <w:color w:val="000000"/>
                <w:sz w:val="22"/>
                <w:lang w:val="pt-PT"/>
              </w:rPr>
              <w:t xml:space="preserve">20 mg por via oral uma vez por dia </w:t>
            </w:r>
          </w:p>
        </w:tc>
        <w:tc>
          <w:tcPr>
            <w:tcW w:w="3060" w:type="dxa"/>
          </w:tcPr>
          <w:p w:rsidR="00377B68" w14:paraId="59C76922" w14:textId="77777777">
            <w:pPr>
              <w:widowControl w:val="0"/>
              <w:jc w:val="center"/>
              <w:rPr>
                <w:b/>
                <w:color w:val="000000" w:themeColor="text1"/>
                <w:sz w:val="22"/>
                <w:lang w:val="pt-PT"/>
              </w:rPr>
            </w:pPr>
            <w:r>
              <w:rPr>
                <w:b/>
                <w:color w:val="000000"/>
                <w:sz w:val="22"/>
                <w:lang w:val="pt-PT"/>
              </w:rPr>
              <w:t>Primeiro</w:t>
            </w:r>
          </w:p>
        </w:tc>
        <w:tc>
          <w:tcPr>
            <w:tcW w:w="3081" w:type="dxa"/>
          </w:tcPr>
          <w:p w:rsidR="00377B68" w14:paraId="52192760" w14:textId="77777777">
            <w:pPr>
              <w:widowControl w:val="0"/>
              <w:jc w:val="center"/>
              <w:rPr>
                <w:b/>
                <w:color w:val="000000" w:themeColor="text1"/>
                <w:sz w:val="22"/>
                <w:lang w:val="pt-PT"/>
              </w:rPr>
            </w:pPr>
            <w:r>
              <w:rPr>
                <w:b/>
                <w:color w:val="000000"/>
                <w:sz w:val="22"/>
                <w:lang w:val="pt-PT"/>
              </w:rPr>
              <w:t>Segundo</w:t>
            </w:r>
          </w:p>
        </w:tc>
      </w:tr>
      <w:tr w14:paraId="1634DD29" w14:textId="77777777">
        <w:tblPrEx>
          <w:tblW w:w="0" w:type="auto"/>
          <w:tblLook w:val="04A0"/>
        </w:tblPrEx>
        <w:tc>
          <w:tcPr>
            <w:tcW w:w="2875" w:type="dxa"/>
            <w:vMerge/>
          </w:tcPr>
          <w:p w:rsidR="00377B68" w14:paraId="1F9F47BB" w14:textId="77777777">
            <w:pPr>
              <w:widowControl w:val="0"/>
              <w:rPr>
                <w:rFonts w:cs="Times New Roman"/>
                <w:color w:val="000000" w:themeColor="text1"/>
                <w:szCs w:val="22"/>
                <w:u w:val="single"/>
                <w:lang w:val="pt-PT"/>
              </w:rPr>
            </w:pPr>
          </w:p>
        </w:tc>
        <w:tc>
          <w:tcPr>
            <w:tcW w:w="3060" w:type="dxa"/>
          </w:tcPr>
          <w:p w:rsidR="00377B68" w14:paraId="3C8FA35B" w14:textId="77777777">
            <w:pPr>
              <w:widowControl w:val="0"/>
              <w:rPr>
                <w:color w:val="000000" w:themeColor="text1"/>
                <w:sz w:val="22"/>
                <w:lang w:val="pt-PT"/>
              </w:rPr>
            </w:pPr>
            <w:r>
              <w:rPr>
                <w:color w:val="000000"/>
                <w:sz w:val="22"/>
                <w:lang w:val="pt-PT"/>
              </w:rPr>
              <w:t xml:space="preserve">16 mg por via oral uma vez por dia </w:t>
            </w:r>
          </w:p>
        </w:tc>
        <w:tc>
          <w:tcPr>
            <w:tcW w:w="3081" w:type="dxa"/>
          </w:tcPr>
          <w:p w:rsidR="00377B68" w14:paraId="6D7AAC67" w14:textId="77777777">
            <w:pPr>
              <w:widowControl w:val="0"/>
              <w:rPr>
                <w:color w:val="000000" w:themeColor="text1"/>
                <w:sz w:val="22"/>
                <w:lang w:val="pt-PT"/>
              </w:rPr>
            </w:pPr>
            <w:r>
              <w:rPr>
                <w:color w:val="000000"/>
                <w:sz w:val="22"/>
                <w:lang w:val="pt-PT"/>
              </w:rPr>
              <w:t xml:space="preserve">12 mg por via oral uma vez por dia </w:t>
            </w:r>
          </w:p>
        </w:tc>
      </w:tr>
    </w:tbl>
    <w:p w:rsidR="00377B68" w14:paraId="05153D8C" w14:textId="77777777">
      <w:pPr>
        <w:widowControl w:val="0"/>
        <w:rPr>
          <w:rFonts w:cs="Times New Roman"/>
          <w:color w:val="000000" w:themeColor="text1"/>
          <w:sz w:val="22"/>
          <w:szCs w:val="22"/>
          <w:u w:val="single"/>
          <w:lang w:val="pt-PT"/>
        </w:rPr>
      </w:pPr>
    </w:p>
    <w:p w:rsidR="00377B68" w14:paraId="1AE6DA8F" w14:textId="77777777">
      <w:pPr>
        <w:widowControl w:val="0"/>
        <w:rPr>
          <w:rFonts w:cs="Times New Roman"/>
          <w:color w:val="000000" w:themeColor="text1"/>
          <w:sz w:val="22"/>
          <w:szCs w:val="22"/>
          <w:lang w:val="pt-PT"/>
        </w:rPr>
      </w:pPr>
      <w:r>
        <w:rPr>
          <w:rFonts w:cs="Times New Roman"/>
          <w:color w:val="000000"/>
          <w:sz w:val="22"/>
          <w:szCs w:val="22"/>
          <w:lang w:val="pt-PT"/>
        </w:rPr>
        <w:t>O tratamento deve ser permanentemente descontinuado se o doente não conseguir tolerar 12 mg de futibatinib uma vez por dia.</w:t>
      </w:r>
    </w:p>
    <w:p w:rsidR="00377B68" w14:paraId="255B6A5B" w14:textId="77777777">
      <w:pPr>
        <w:widowControl w:val="0"/>
        <w:rPr>
          <w:rFonts w:cs="Times New Roman"/>
          <w:color w:val="000000" w:themeColor="text1"/>
          <w:sz w:val="22"/>
          <w:szCs w:val="22"/>
          <w:lang w:val="pt-PT"/>
        </w:rPr>
      </w:pPr>
    </w:p>
    <w:p w:rsidR="00377B68" w14:paraId="3F0BE6B2" w14:textId="77777777">
      <w:pPr>
        <w:widowControl w:val="0"/>
        <w:rPr>
          <w:rFonts w:cs="Times New Roman"/>
          <w:color w:val="000000" w:themeColor="text1"/>
          <w:sz w:val="22"/>
          <w:szCs w:val="22"/>
          <w:lang w:val="pt-PT"/>
        </w:rPr>
      </w:pPr>
      <w:r>
        <w:rPr>
          <w:rFonts w:cs="Times New Roman"/>
          <w:color w:val="000000"/>
          <w:sz w:val="22"/>
          <w:szCs w:val="22"/>
          <w:lang w:val="pt-PT"/>
        </w:rPr>
        <w:t>As modificações de dose para hiperfosfatemia estão disponibilizadas na Tabela 2.</w:t>
      </w:r>
    </w:p>
    <w:p w:rsidR="00377B68" w14:paraId="469E1900" w14:textId="77777777">
      <w:pPr>
        <w:widowControl w:val="0"/>
        <w:rPr>
          <w:rFonts w:cs="Times New Roman"/>
          <w:color w:val="000000" w:themeColor="text1"/>
          <w:sz w:val="22"/>
          <w:szCs w:val="22"/>
          <w:lang w:val="pt-PT"/>
        </w:rPr>
      </w:pPr>
    </w:p>
    <w:p w:rsidR="00377B68" w14:paraId="3A31E2C7" w14:textId="77777777">
      <w:pPr>
        <w:widowControl w:val="0"/>
        <w:rPr>
          <w:rFonts w:cs="Times New Roman"/>
          <w:color w:val="000000" w:themeColor="text1"/>
          <w:sz w:val="22"/>
          <w:szCs w:val="22"/>
          <w:lang w:val="pt-PT"/>
        </w:rPr>
      </w:pPr>
      <w:r>
        <w:rPr>
          <w:rFonts w:cs="Times New Roman"/>
          <w:b/>
          <w:bCs/>
          <w:color w:val="000000"/>
          <w:sz w:val="22"/>
          <w:szCs w:val="22"/>
          <w:lang w:val="pt-PT"/>
        </w:rPr>
        <w:t>Tabela 2:</w:t>
      </w:r>
      <w:r>
        <w:rPr>
          <w:rFonts w:cs="Times New Roman"/>
          <w:color w:val="000000"/>
          <w:sz w:val="22"/>
          <w:szCs w:val="22"/>
          <w:lang w:val="pt-PT"/>
        </w:rPr>
        <w:t>:</w:t>
      </w:r>
      <w:r>
        <w:rPr>
          <w:rFonts w:cs="Times New Roman"/>
          <w:color w:val="000000"/>
          <w:sz w:val="22"/>
          <w:szCs w:val="22"/>
          <w:lang w:val="pt-PT"/>
        </w:rPr>
        <w:tab/>
        <w:t xml:space="preserve"> </w:t>
      </w:r>
      <w:r>
        <w:rPr>
          <w:rFonts w:cs="Times New Roman"/>
          <w:b/>
          <w:bCs/>
          <w:color w:val="000000"/>
          <w:sz w:val="22"/>
          <w:szCs w:val="22"/>
          <w:lang w:val="pt-PT"/>
        </w:rPr>
        <w:t>Modificações de dose para hiperfosfatemia</w:t>
      </w:r>
    </w:p>
    <w:tbl>
      <w:tblPr>
        <w:tblStyle w:val="TableGrid"/>
        <w:tblW w:w="0" w:type="auto"/>
        <w:tblLook w:val="04A0"/>
      </w:tblPr>
      <w:tblGrid>
        <w:gridCol w:w="2425"/>
        <w:gridCol w:w="6591"/>
      </w:tblGrid>
      <w:tr w14:paraId="4DD0C1FB" w14:textId="77777777">
        <w:tblPrEx>
          <w:tblW w:w="0" w:type="auto"/>
          <w:tblLook w:val="04A0"/>
        </w:tblPrEx>
        <w:tc>
          <w:tcPr>
            <w:tcW w:w="2425" w:type="dxa"/>
          </w:tcPr>
          <w:tbl>
            <w:tblPr>
              <w:tblW w:w="0" w:type="auto"/>
              <w:tblBorders>
                <w:top w:val="nil"/>
                <w:left w:val="nil"/>
                <w:bottom w:val="nil"/>
                <w:right w:val="nil"/>
              </w:tblBorders>
              <w:tblLook w:val="0000"/>
            </w:tblPr>
            <w:tblGrid>
              <w:gridCol w:w="1848"/>
            </w:tblGrid>
            <w:tr w14:paraId="6F7E3648" w14:textId="77777777">
              <w:tblPrEx>
                <w:tblW w:w="0" w:type="auto"/>
                <w:tblBorders>
                  <w:top w:val="nil"/>
                  <w:left w:val="nil"/>
                  <w:bottom w:val="nil"/>
                  <w:right w:val="nil"/>
                </w:tblBorders>
                <w:tblLook w:val="0000"/>
              </w:tblPrEx>
              <w:trPr>
                <w:trHeight w:val="152"/>
              </w:trPr>
              <w:tc>
                <w:tcPr>
                  <w:tcW w:w="0" w:type="auto"/>
                </w:tcPr>
                <w:p w:rsidR="00377B68" w14:paraId="26D5B49A" w14:textId="77777777">
                  <w:pPr>
                    <w:widowControl w:val="0"/>
                    <w:autoSpaceDE w:val="0"/>
                    <w:autoSpaceDN w:val="0"/>
                    <w:adjustRightInd w:val="0"/>
                    <w:jc w:val="center"/>
                    <w:rPr>
                      <w:rFonts w:cs="Times New Roman"/>
                      <w:color w:val="000000" w:themeColor="text1"/>
                      <w:sz w:val="22"/>
                      <w:szCs w:val="22"/>
                      <w:lang w:val="pt-PT"/>
                    </w:rPr>
                  </w:pPr>
                  <w:r>
                    <w:rPr>
                      <w:rFonts w:cs="Times New Roman"/>
                      <w:b/>
                      <w:bCs/>
                      <w:color w:val="000000"/>
                      <w:sz w:val="22"/>
                      <w:szCs w:val="22"/>
                      <w:lang w:val="pt-PT"/>
                    </w:rPr>
                    <w:t>Reações adversas</w:t>
                  </w:r>
                </w:p>
              </w:tc>
            </w:tr>
          </w:tbl>
          <w:p w:rsidR="00377B68" w14:paraId="57F56D27" w14:textId="77777777">
            <w:pPr>
              <w:widowControl w:val="0"/>
              <w:autoSpaceDE w:val="0"/>
              <w:autoSpaceDN w:val="0"/>
              <w:adjustRightInd w:val="0"/>
              <w:rPr>
                <w:rFonts w:cs="Times New Roman"/>
                <w:color w:val="000000" w:themeColor="text1"/>
                <w:sz w:val="22"/>
                <w:szCs w:val="22"/>
                <w:lang w:val="pt-PT"/>
              </w:rPr>
            </w:pPr>
          </w:p>
        </w:tc>
        <w:tc>
          <w:tcPr>
            <w:tcW w:w="6591" w:type="dxa"/>
          </w:tcPr>
          <w:p w:rsidR="00377B68" w14:paraId="7D695AE3" w14:textId="77777777">
            <w:pPr>
              <w:widowControl w:val="0"/>
              <w:autoSpaceDE w:val="0"/>
              <w:autoSpaceDN w:val="0"/>
              <w:adjustRightInd w:val="0"/>
              <w:jc w:val="center"/>
              <w:rPr>
                <w:rFonts w:cs="Times New Roman"/>
                <w:b/>
                <w:color w:val="000000" w:themeColor="text1"/>
                <w:sz w:val="22"/>
                <w:szCs w:val="22"/>
                <w:lang w:val="pt-PT"/>
              </w:rPr>
            </w:pPr>
            <w:r>
              <w:rPr>
                <w:rFonts w:cs="Times New Roman"/>
                <w:b/>
                <w:bCs/>
                <w:color w:val="000000"/>
                <w:sz w:val="22"/>
                <w:szCs w:val="22"/>
                <w:lang w:val="pt-PT"/>
              </w:rPr>
              <w:t>Alteração da dose de futibatinib</w:t>
            </w:r>
          </w:p>
        </w:tc>
      </w:tr>
      <w:tr w14:paraId="0287CAEE" w14:textId="77777777">
        <w:tblPrEx>
          <w:tblW w:w="0" w:type="auto"/>
          <w:tblLook w:val="04A0"/>
        </w:tblPrEx>
        <w:tc>
          <w:tcPr>
            <w:tcW w:w="2425" w:type="dxa"/>
          </w:tcPr>
          <w:p w:rsidR="00377B68" w14:paraId="5CAE9C6A"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Fosfato sérico</w:t>
            </w:r>
          </w:p>
          <w:p w:rsidR="00377B68" w14:paraId="31B36D5E"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≥5,5 mg/dl - ≤ 7 mg/dl</w:t>
            </w:r>
          </w:p>
        </w:tc>
        <w:tc>
          <w:tcPr>
            <w:tcW w:w="6591" w:type="dxa"/>
          </w:tcPr>
          <w:p w:rsidR="00377B68" w14:paraId="4B778757"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pt-PT"/>
              </w:rPr>
            </w:pPr>
            <w:r>
              <w:rPr>
                <w:rFonts w:cs="Times New Roman"/>
                <w:color w:val="000000"/>
                <w:sz w:val="22"/>
                <w:szCs w:val="22"/>
                <w:lang w:val="pt-PT"/>
              </w:rPr>
              <w:t>Iniciar terapêutica de redução de fosfato e monitorizar fosfato sérico uma vez por semana</w:t>
            </w:r>
          </w:p>
          <w:p w:rsidR="00377B68" w14:paraId="438FE66D"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pt-PT"/>
              </w:rPr>
            </w:pPr>
            <w:r>
              <w:rPr>
                <w:rFonts w:cs="Times New Roman"/>
                <w:color w:val="000000"/>
                <w:sz w:val="22"/>
                <w:szCs w:val="22"/>
                <w:lang w:val="pt-PT"/>
              </w:rPr>
              <w:t>Futibatinib deve ser continuado na dose atual</w:t>
            </w:r>
          </w:p>
        </w:tc>
      </w:tr>
      <w:tr w14:paraId="6D2337BF" w14:textId="77777777">
        <w:tblPrEx>
          <w:tblW w:w="0" w:type="auto"/>
          <w:tblLook w:val="04A0"/>
        </w:tblPrEx>
        <w:tc>
          <w:tcPr>
            <w:tcW w:w="2425" w:type="dxa"/>
          </w:tcPr>
          <w:p w:rsidR="00377B68" w14:paraId="2E80AC15"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Fosfato sérico</w:t>
            </w:r>
          </w:p>
          <w:p w:rsidR="00377B68" w14:paraId="19566E23"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&gt;7 mg/dl - ≤ 10 mg/dl</w:t>
            </w:r>
          </w:p>
        </w:tc>
        <w:tc>
          <w:tcPr>
            <w:tcW w:w="6591" w:type="dxa"/>
          </w:tcPr>
          <w:p w:rsidR="00377B68" w14:paraId="23CBEA4A" w14:textId="77777777">
            <w:pPr>
              <w:widowControl w:val="0"/>
              <w:numPr>
                <w:ilvl w:val="0"/>
                <w:numId w:val="8"/>
              </w:numPr>
              <w:ind w:left="567" w:hanging="567"/>
              <w:rPr>
                <w:rFonts w:cs="Times New Roman"/>
                <w:color w:val="000000" w:themeColor="text1"/>
                <w:sz w:val="22"/>
                <w:szCs w:val="22"/>
                <w:lang w:val="pt-PT"/>
              </w:rPr>
            </w:pPr>
            <w:r>
              <w:rPr>
                <w:rFonts w:cs="Times New Roman"/>
                <w:color w:val="000000" w:themeColor="text1"/>
                <w:sz w:val="22"/>
                <w:szCs w:val="22"/>
                <w:lang w:val="pt-PT"/>
              </w:rPr>
              <w:t xml:space="preserve">Iniciar/intensificar </w:t>
            </w:r>
            <w:r>
              <w:rPr>
                <w:rFonts w:cs="Times New Roman"/>
                <w:color w:val="000000"/>
                <w:sz w:val="22"/>
                <w:szCs w:val="22"/>
                <w:lang w:val="pt-PT"/>
              </w:rPr>
              <w:t>terapêutica de redução de fosfato e monitorizar fosfato sérico uma vez por semana E</w:t>
            </w:r>
          </w:p>
          <w:p w:rsidR="00377B68" w14:paraId="60E7EDDA" w14:textId="77777777">
            <w:pPr>
              <w:widowControl w:val="0"/>
              <w:numPr>
                <w:ilvl w:val="0"/>
                <w:numId w:val="8"/>
              </w:numPr>
              <w:ind w:left="567" w:hanging="567"/>
              <w:rPr>
                <w:rFonts w:cs="Times New Roman"/>
                <w:color w:val="000000" w:themeColor="text1"/>
                <w:sz w:val="22"/>
                <w:szCs w:val="22"/>
                <w:lang w:val="pt-PT"/>
              </w:rPr>
            </w:pPr>
            <w:r>
              <w:rPr>
                <w:rFonts w:cs="Times New Roman"/>
                <w:color w:val="000000"/>
                <w:sz w:val="22"/>
                <w:szCs w:val="22"/>
                <w:lang w:val="pt-PT"/>
              </w:rPr>
              <w:t xml:space="preserve">Reduzir a dose de futibatinib para a próxima dose inferior </w:t>
            </w:r>
          </w:p>
          <w:p w:rsidR="00377B68" w14:paraId="3C9C9D49" w14:textId="77777777">
            <w:pPr>
              <w:widowControl w:val="0"/>
              <w:numPr>
                <w:ilvl w:val="0"/>
                <w:numId w:val="9"/>
              </w:numPr>
              <w:ind w:left="1134" w:hanging="567"/>
              <w:rPr>
                <w:rFonts w:cs="Times New Roman"/>
                <w:color w:val="000000" w:themeColor="text1"/>
                <w:sz w:val="22"/>
                <w:szCs w:val="22"/>
                <w:lang w:val="pt-PT"/>
              </w:rPr>
            </w:pPr>
            <w:r>
              <w:rPr>
                <w:rFonts w:cs="Times New Roman"/>
                <w:color w:val="000000"/>
                <w:sz w:val="22"/>
                <w:szCs w:val="22"/>
                <w:lang w:val="pt-PT"/>
              </w:rPr>
              <w:t>Se o fosfato sérico diminuir até ≤ 7,0 mg/dl no prazo de 2 semanas após redução da dose, continuar nesta dose reduzida</w:t>
            </w:r>
          </w:p>
          <w:p w:rsidR="00377B68" w14:paraId="5F4AD23C" w14:textId="77777777">
            <w:pPr>
              <w:widowControl w:val="0"/>
              <w:numPr>
                <w:ilvl w:val="0"/>
                <w:numId w:val="9"/>
              </w:numPr>
              <w:ind w:left="1134" w:hanging="567"/>
              <w:rPr>
                <w:rFonts w:cs="Times New Roman"/>
                <w:color w:val="000000" w:themeColor="text1"/>
                <w:sz w:val="22"/>
                <w:szCs w:val="22"/>
                <w:lang w:val="pt-PT"/>
              </w:rPr>
            </w:pPr>
            <w:r>
              <w:rPr>
                <w:rFonts w:cs="Times New Roman"/>
                <w:color w:val="000000"/>
                <w:sz w:val="22"/>
                <w:szCs w:val="22"/>
                <w:lang w:val="pt-PT"/>
              </w:rPr>
              <w:t xml:space="preserve">Se fosfato sérico não for ≤ 7,0 mg/dl no prazo de 2 semanas, reduzir mais o futibatinib para a dose inferior seguinte </w:t>
            </w:r>
          </w:p>
          <w:p w:rsidR="00377B68" w14:paraId="54702408" w14:textId="77777777">
            <w:pPr>
              <w:widowControl w:val="0"/>
              <w:numPr>
                <w:ilvl w:val="0"/>
                <w:numId w:val="9"/>
              </w:numPr>
              <w:ind w:left="1134" w:hanging="567"/>
              <w:rPr>
                <w:rFonts w:cs="Times New Roman"/>
                <w:color w:val="000000" w:themeColor="text1"/>
                <w:sz w:val="22"/>
                <w:szCs w:val="22"/>
                <w:lang w:val="pt-PT"/>
              </w:rPr>
            </w:pPr>
            <w:r>
              <w:rPr>
                <w:rFonts w:cs="Times New Roman"/>
                <w:color w:val="000000"/>
                <w:sz w:val="22"/>
                <w:szCs w:val="22"/>
                <w:lang w:val="pt-PT"/>
              </w:rPr>
              <w:t xml:space="preserve">Se o fosfato sérico não for ≤ 7,0 mg/dl no prazo de 2 semanas após a segunda redução de dose, suspender futibatinib até que o fosfato sérico seja ≤ 7,0 mg/dl e </w:t>
            </w:r>
            <w:r>
              <w:rPr>
                <w:rFonts w:cs="Times New Roman"/>
                <w:color w:val="000000"/>
                <w:sz w:val="22"/>
                <w:szCs w:val="22"/>
                <w:lang w:val="pt-PT"/>
              </w:rPr>
              <w:t>retomar a dose anterior à suspensão</w:t>
            </w:r>
          </w:p>
        </w:tc>
      </w:tr>
      <w:tr w14:paraId="39E701E4" w14:textId="77777777">
        <w:tblPrEx>
          <w:tblW w:w="0" w:type="auto"/>
          <w:tblLook w:val="04A0"/>
        </w:tblPrEx>
        <w:tc>
          <w:tcPr>
            <w:tcW w:w="2425" w:type="dxa"/>
          </w:tcPr>
          <w:p w:rsidR="00377B68" w14:paraId="7B1E895A"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Fosfato sérico</w:t>
            </w:r>
          </w:p>
          <w:p w:rsidR="00377B68" w14:paraId="5D884259"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&gt;10 mg/dl</w:t>
            </w:r>
          </w:p>
        </w:tc>
        <w:tc>
          <w:tcPr>
            <w:tcW w:w="6591" w:type="dxa"/>
          </w:tcPr>
          <w:p w:rsidR="00377B68" w14:paraId="4F662586" w14:textId="77777777">
            <w:pPr>
              <w:pStyle w:val="PIHLBulletText"/>
              <w:widowControl w:val="0"/>
              <w:tabs>
                <w:tab w:val="clear" w:pos="360"/>
                <w:tab w:val="num" w:pos="584"/>
              </w:tabs>
              <w:spacing w:before="0" w:after="0"/>
              <w:ind w:left="567" w:hanging="567"/>
              <w:rPr>
                <w:rFonts w:ascii="Times New Roman" w:eastAsia="MS Mincho" w:hAnsi="Times New Roman" w:cs="Times New Roman"/>
                <w:color w:val="000000" w:themeColor="text1"/>
                <w:sz w:val="22"/>
                <w:szCs w:val="22"/>
                <w:lang w:val="pt-PT"/>
              </w:rPr>
            </w:pPr>
            <w:r>
              <w:rPr>
                <w:rFonts w:ascii="Times New Roman" w:hAnsi="Times New Roman" w:cs="Times New Roman"/>
                <w:color w:val="000000"/>
                <w:sz w:val="22"/>
                <w:szCs w:val="22"/>
                <w:lang w:val="pt-PT"/>
              </w:rPr>
              <w:t>Iniciar/intensificar terapêutica de diminuição de fosfato e monitorizar semanalmente o fosfato sérico E</w:t>
            </w:r>
          </w:p>
          <w:p w:rsidR="00377B68" w14:paraId="1CBA73AD" w14:textId="77777777">
            <w:pPr>
              <w:pStyle w:val="PIHLBulletText"/>
              <w:widowControl w:val="0"/>
              <w:tabs>
                <w:tab w:val="clear" w:pos="360"/>
                <w:tab w:val="num" w:pos="584"/>
              </w:tabs>
              <w:spacing w:before="0" w:after="0"/>
              <w:ind w:left="567" w:hanging="567"/>
              <w:rPr>
                <w:rFonts w:ascii="Times New Roman" w:eastAsia="MS Mincho" w:hAnsi="Times New Roman" w:cs="Times New Roman"/>
                <w:color w:val="000000" w:themeColor="text1"/>
                <w:sz w:val="22"/>
                <w:szCs w:val="22"/>
                <w:lang w:val="pt-PT"/>
              </w:rPr>
            </w:pPr>
            <w:r>
              <w:rPr>
                <w:rFonts w:ascii="Times New Roman" w:hAnsi="Times New Roman" w:cs="Times New Roman"/>
                <w:color w:val="000000"/>
                <w:sz w:val="22"/>
                <w:szCs w:val="22"/>
                <w:lang w:val="pt-PT"/>
              </w:rPr>
              <w:t>Suspender futibatinib até que o fosfato seja ≤ 7,0 mg/dl e retomar futibatinib na dose inferior seguinte</w:t>
            </w:r>
          </w:p>
          <w:p w:rsidR="00377B68" w14:paraId="37F48033" w14:textId="77777777">
            <w:pPr>
              <w:pStyle w:val="PIHLBulletText"/>
              <w:widowControl w:val="0"/>
              <w:tabs>
                <w:tab w:val="clear" w:pos="360"/>
                <w:tab w:val="num" w:pos="584"/>
              </w:tabs>
              <w:spacing w:before="0" w:after="0"/>
              <w:ind w:left="567" w:hanging="567"/>
              <w:rPr>
                <w:rFonts w:ascii="Times New Roman" w:eastAsia="MS Mincho" w:hAnsi="Times New Roman" w:cs="Times New Roman"/>
                <w:color w:val="000000" w:themeColor="text1"/>
                <w:sz w:val="22"/>
                <w:szCs w:val="22"/>
                <w:lang w:val="pt-PT"/>
              </w:rPr>
            </w:pPr>
            <w:r>
              <w:rPr>
                <w:rFonts w:ascii="Times New Roman" w:hAnsi="Times New Roman" w:cs="Times New Roman"/>
                <w:color w:val="000000"/>
                <w:sz w:val="22"/>
                <w:szCs w:val="22"/>
                <w:lang w:val="pt-PT"/>
              </w:rPr>
              <w:t xml:space="preserve">Descontinuar permanentemente futibatinib se o fosfato sérico não for ≤ 7,0 mg/dl no prazo de 2 semanas após 2 reduções da dose </w:t>
            </w:r>
          </w:p>
        </w:tc>
      </w:tr>
    </w:tbl>
    <w:p w:rsidR="00377B68" w14:paraId="6E4047BD" w14:textId="77777777">
      <w:pPr>
        <w:widowControl w:val="0"/>
        <w:autoSpaceDE w:val="0"/>
        <w:autoSpaceDN w:val="0"/>
        <w:adjustRightInd w:val="0"/>
        <w:rPr>
          <w:rFonts w:cs="Times New Roman"/>
          <w:color w:val="000000" w:themeColor="text1"/>
          <w:sz w:val="22"/>
          <w:szCs w:val="22"/>
          <w:lang w:val="pt-PT"/>
        </w:rPr>
      </w:pPr>
    </w:p>
    <w:p w:rsidR="00377B68" w14:paraId="330D1B8A" w14:textId="77777777">
      <w:pPr>
        <w:widowControl w:val="0"/>
        <w:rPr>
          <w:rFonts w:cs="Times New Roman"/>
          <w:color w:val="000000" w:themeColor="text1"/>
          <w:sz w:val="22"/>
          <w:szCs w:val="22"/>
          <w:lang w:val="pt-PT"/>
        </w:rPr>
      </w:pPr>
      <w:r>
        <w:rPr>
          <w:rFonts w:cs="Times New Roman"/>
          <w:color w:val="000000"/>
          <w:sz w:val="22"/>
          <w:szCs w:val="22"/>
          <w:lang w:val="pt-PT"/>
        </w:rPr>
        <w:t>As modificações de dose para o descolamento seroso da retina estão disponibilizadas na Tabela 3.</w:t>
      </w:r>
    </w:p>
    <w:p w:rsidR="00377B68" w14:paraId="18E65CF8" w14:textId="77777777">
      <w:pPr>
        <w:widowControl w:val="0"/>
        <w:rPr>
          <w:rFonts w:cs="Times New Roman"/>
          <w:b/>
          <w:bCs/>
          <w:color w:val="000000" w:themeColor="text1"/>
          <w:sz w:val="22"/>
          <w:szCs w:val="22"/>
          <w:lang w:val="pt-PT"/>
        </w:rPr>
      </w:pPr>
    </w:p>
    <w:p w:rsidR="00377B68" w14:paraId="588955C8" w14:textId="77777777">
      <w:pPr>
        <w:widowControl w:val="0"/>
        <w:rPr>
          <w:rFonts w:cs="Times New Roman"/>
          <w:color w:val="000000" w:themeColor="text1"/>
          <w:sz w:val="22"/>
          <w:szCs w:val="22"/>
          <w:lang w:val="pt-PT"/>
        </w:rPr>
      </w:pPr>
      <w:r>
        <w:rPr>
          <w:rFonts w:cs="Times New Roman"/>
          <w:b/>
          <w:bCs/>
          <w:color w:val="000000"/>
          <w:sz w:val="22"/>
          <w:szCs w:val="22"/>
          <w:lang w:val="pt-PT"/>
        </w:rPr>
        <w:t>Tabela 3:</w:t>
      </w:r>
      <w:r>
        <w:rPr>
          <w:rFonts w:cs="Times New Roman"/>
          <w:b/>
          <w:bCs/>
          <w:color w:val="000000"/>
          <w:sz w:val="22"/>
          <w:szCs w:val="22"/>
          <w:lang w:val="pt-PT"/>
        </w:rPr>
        <w:tab/>
        <w:t>Modificações de dose para o descolamento seroso da retina</w:t>
      </w:r>
    </w:p>
    <w:tbl>
      <w:tblPr>
        <w:tblStyle w:val="TableGrid"/>
        <w:tblW w:w="0" w:type="auto"/>
        <w:tblLook w:val="04A0"/>
      </w:tblPr>
      <w:tblGrid>
        <w:gridCol w:w="4225"/>
        <w:gridCol w:w="4791"/>
      </w:tblGrid>
      <w:tr w14:paraId="6742CC80" w14:textId="77777777">
        <w:tblPrEx>
          <w:tblW w:w="0" w:type="auto"/>
          <w:tblLook w:val="04A0"/>
        </w:tblPrEx>
        <w:trPr>
          <w:tblHeader/>
        </w:trPr>
        <w:tc>
          <w:tcPr>
            <w:tcW w:w="4225" w:type="dxa"/>
            <w:vAlign w:val="center"/>
          </w:tcPr>
          <w:p w:rsidR="00377B68" w14:paraId="27ACC2A2" w14:textId="77777777">
            <w:pPr>
              <w:widowControl w:val="0"/>
              <w:jc w:val="center"/>
              <w:rPr>
                <w:rFonts w:cs="Times New Roman"/>
                <w:b/>
                <w:color w:val="000000" w:themeColor="text1"/>
                <w:sz w:val="22"/>
                <w:szCs w:val="22"/>
                <w:lang w:val="pt-PT"/>
              </w:rPr>
            </w:pPr>
            <w:r>
              <w:rPr>
                <w:rFonts w:cs="Times New Roman"/>
                <w:b/>
                <w:bCs/>
                <w:color w:val="000000"/>
                <w:sz w:val="22"/>
                <w:szCs w:val="22"/>
                <w:lang w:val="pt-PT"/>
              </w:rPr>
              <w:t>Reações adversas</w:t>
            </w:r>
          </w:p>
        </w:tc>
        <w:tc>
          <w:tcPr>
            <w:tcW w:w="4791" w:type="dxa"/>
            <w:vAlign w:val="center"/>
          </w:tcPr>
          <w:p w:rsidR="00377B68" w14:paraId="29B386B0" w14:textId="77777777">
            <w:pPr>
              <w:widowControl w:val="0"/>
              <w:jc w:val="center"/>
              <w:rPr>
                <w:rFonts w:cs="Times New Roman"/>
                <w:b/>
                <w:color w:val="000000" w:themeColor="text1"/>
                <w:sz w:val="22"/>
                <w:szCs w:val="22"/>
                <w:lang w:val="pt-PT"/>
              </w:rPr>
            </w:pPr>
            <w:r>
              <w:rPr>
                <w:rFonts w:cs="Times New Roman"/>
                <w:b/>
                <w:bCs/>
                <w:color w:val="000000"/>
                <w:sz w:val="22"/>
                <w:szCs w:val="22"/>
                <w:lang w:val="pt-PT"/>
              </w:rPr>
              <w:t>Alteração da dose de futibatinib</w:t>
            </w:r>
          </w:p>
        </w:tc>
      </w:tr>
      <w:tr w14:paraId="4C1230AE" w14:textId="77777777">
        <w:tblPrEx>
          <w:tblW w:w="0" w:type="auto"/>
          <w:tblLook w:val="04A0"/>
        </w:tblPrEx>
        <w:tc>
          <w:tcPr>
            <w:tcW w:w="4225" w:type="dxa"/>
          </w:tcPr>
          <w:p w:rsidR="00377B68" w14:paraId="08AC3E0B" w14:textId="77777777">
            <w:pPr>
              <w:widowControl w:val="0"/>
              <w:rPr>
                <w:rFonts w:cs="Times New Roman"/>
                <w:color w:val="000000" w:themeColor="text1"/>
                <w:sz w:val="22"/>
                <w:szCs w:val="22"/>
                <w:lang w:val="pt-PT"/>
              </w:rPr>
            </w:pPr>
            <w:r>
              <w:rPr>
                <w:rFonts w:cs="Times New Roman"/>
                <w:color w:val="000000"/>
                <w:sz w:val="22"/>
                <w:szCs w:val="22"/>
                <w:lang w:val="pt-PT"/>
              </w:rPr>
              <w:t xml:space="preserve">Assintomática </w:t>
            </w:r>
          </w:p>
        </w:tc>
        <w:tc>
          <w:tcPr>
            <w:tcW w:w="4791" w:type="dxa"/>
          </w:tcPr>
          <w:p w:rsidR="00377B68" w14:paraId="52D4E2EB" w14:textId="77777777">
            <w:pPr>
              <w:pStyle w:val="Default"/>
              <w:widowControl w:val="0"/>
              <w:numPr>
                <w:ilvl w:val="2"/>
                <w:numId w:val="3"/>
              </w:numPr>
              <w:ind w:left="567" w:hanging="567"/>
              <w:rPr>
                <w:color w:val="000000" w:themeColor="text1"/>
                <w:sz w:val="22"/>
                <w:szCs w:val="22"/>
                <w:lang w:val="pt-PT"/>
              </w:rPr>
            </w:pPr>
            <w:r>
              <w:rPr>
                <w:rFonts w:eastAsia="Times New Roman"/>
                <w:sz w:val="22"/>
                <w:szCs w:val="22"/>
                <w:lang w:val="pt-PT"/>
              </w:rPr>
              <w:t xml:space="preserve">Continuar futibatinib na dose atual. A monitorização deve ser realizada conforme descrito na secção 4.4. </w:t>
            </w:r>
          </w:p>
        </w:tc>
      </w:tr>
      <w:tr w14:paraId="002F7977" w14:textId="77777777">
        <w:tblPrEx>
          <w:tblW w:w="0" w:type="auto"/>
          <w:tblLook w:val="04A0"/>
        </w:tblPrEx>
        <w:tc>
          <w:tcPr>
            <w:tcW w:w="4225" w:type="dxa"/>
          </w:tcPr>
          <w:p w:rsidR="00377B68" w14:paraId="70E25ED8" w14:textId="77777777">
            <w:pPr>
              <w:widowControl w:val="0"/>
              <w:rPr>
                <w:rFonts w:cs="Times New Roman"/>
                <w:color w:val="000000" w:themeColor="text1"/>
                <w:sz w:val="22"/>
                <w:szCs w:val="22"/>
                <w:lang w:val="pt-PT"/>
              </w:rPr>
            </w:pPr>
            <w:r>
              <w:rPr>
                <w:rFonts w:cs="Times New Roman"/>
                <w:color w:val="000000"/>
                <w:sz w:val="22"/>
                <w:szCs w:val="22"/>
                <w:lang w:val="pt-PT"/>
              </w:rPr>
              <w:t xml:space="preserve">Diminuição moderada da acuidade visual (melhor acuidade visual corrigida 20/40 ou melhor ou ≤ 3 linhas de visão diminuída desde a situação basal); limitando atividades instrumentais da vida diária </w:t>
            </w:r>
          </w:p>
        </w:tc>
        <w:tc>
          <w:tcPr>
            <w:tcW w:w="4791" w:type="dxa"/>
          </w:tcPr>
          <w:p w:rsidR="00377B68" w14:paraId="375D8A4B" w14:textId="77777777">
            <w:pPr>
              <w:pStyle w:val="Default"/>
              <w:widowControl w:val="0"/>
              <w:numPr>
                <w:ilvl w:val="2"/>
                <w:numId w:val="3"/>
              </w:numPr>
              <w:ind w:left="567" w:hanging="567"/>
              <w:rPr>
                <w:color w:val="000000" w:themeColor="text1"/>
                <w:sz w:val="22"/>
                <w:szCs w:val="22"/>
                <w:lang w:val="pt-PT"/>
              </w:rPr>
            </w:pPr>
            <w:r>
              <w:rPr>
                <w:rFonts w:eastAsia="Times New Roman"/>
                <w:sz w:val="22"/>
                <w:szCs w:val="22"/>
                <w:lang w:val="pt-PT"/>
              </w:rPr>
              <w:t>Suspender futibatinib. Se melhorar nas avaliações subsequentes, o futibatinib deve ser retomado no nível de dose inferior seguinte.</w:t>
            </w:r>
          </w:p>
          <w:p w:rsidR="00377B68" w14:paraId="1A8F229C" w14:textId="77777777">
            <w:pPr>
              <w:pStyle w:val="Default"/>
              <w:widowControl w:val="0"/>
              <w:numPr>
                <w:ilvl w:val="2"/>
                <w:numId w:val="3"/>
              </w:numPr>
              <w:ind w:left="567" w:hanging="567"/>
              <w:rPr>
                <w:color w:val="000000" w:themeColor="text1"/>
                <w:sz w:val="22"/>
                <w:szCs w:val="22"/>
                <w:lang w:val="pt-PT"/>
              </w:rPr>
            </w:pPr>
            <w:r>
              <w:rPr>
                <w:rFonts w:eastAsia="Times New Roman"/>
                <w:sz w:val="22"/>
                <w:szCs w:val="22"/>
                <w:lang w:val="pt-PT"/>
              </w:rPr>
              <w:t>Se os sintomas ocorrerem novamente ou persistirem ou a avaliação não melhorar, deve ser considerada a descontinuação permanente de futibatinib com base no estado clínico.</w:t>
            </w:r>
          </w:p>
        </w:tc>
      </w:tr>
      <w:tr w14:paraId="2F2575AF" w14:textId="77777777">
        <w:tblPrEx>
          <w:tblW w:w="0" w:type="auto"/>
          <w:tblLook w:val="04A0"/>
        </w:tblPrEx>
        <w:tc>
          <w:tcPr>
            <w:tcW w:w="4225" w:type="dxa"/>
          </w:tcPr>
          <w:p w:rsidR="00377B68" w14:paraId="385385F3" w14:textId="77777777">
            <w:pPr>
              <w:widowControl w:val="0"/>
              <w:rPr>
                <w:rFonts w:cs="Times New Roman"/>
                <w:color w:val="000000" w:themeColor="text1"/>
                <w:sz w:val="22"/>
                <w:szCs w:val="22"/>
                <w:lang w:val="pt-PT"/>
              </w:rPr>
            </w:pPr>
            <w:r>
              <w:rPr>
                <w:rFonts w:cs="Times New Roman"/>
                <w:color w:val="000000"/>
                <w:sz w:val="22"/>
                <w:szCs w:val="22"/>
                <w:lang w:val="pt-PT"/>
              </w:rPr>
              <w:t xml:space="preserve">Diminuição considerável da acuidade visual (melhor acuidade visual corrigida pior que 20/40 ou &gt;3 linhas de visão diminuída desde a situação basal até 20/200); limitando atividades instrumentais da vida diária </w:t>
            </w:r>
          </w:p>
        </w:tc>
        <w:tc>
          <w:tcPr>
            <w:tcW w:w="4791" w:type="dxa"/>
          </w:tcPr>
          <w:p w:rsidR="00377B68" w14:paraId="77468C33" w14:textId="77777777">
            <w:pPr>
              <w:pStyle w:val="Default"/>
              <w:widowControl w:val="0"/>
              <w:numPr>
                <w:ilvl w:val="2"/>
                <w:numId w:val="4"/>
              </w:numPr>
              <w:ind w:left="567" w:hanging="567"/>
              <w:rPr>
                <w:color w:val="000000" w:themeColor="text1"/>
                <w:sz w:val="22"/>
                <w:szCs w:val="22"/>
                <w:lang w:val="pt-PT"/>
              </w:rPr>
            </w:pPr>
            <w:r>
              <w:rPr>
                <w:rFonts w:eastAsia="Times New Roman"/>
                <w:sz w:val="22"/>
                <w:szCs w:val="22"/>
                <w:lang w:val="pt-PT"/>
              </w:rPr>
              <w:t xml:space="preserve">Suspender futibatinib até resolução. Se melhorar nas avaliações subsequentes, o futibatinib deve ser retomado numa dose 2 níveis mais baixos. </w:t>
            </w:r>
          </w:p>
          <w:p w:rsidR="00377B68" w14:paraId="687D6F58" w14:textId="77777777">
            <w:pPr>
              <w:pStyle w:val="Default"/>
              <w:widowControl w:val="0"/>
              <w:numPr>
                <w:ilvl w:val="2"/>
                <w:numId w:val="4"/>
              </w:numPr>
              <w:ind w:left="567" w:hanging="567"/>
              <w:rPr>
                <w:color w:val="000000" w:themeColor="text1"/>
                <w:sz w:val="22"/>
                <w:szCs w:val="22"/>
                <w:lang w:val="pt-PT"/>
              </w:rPr>
            </w:pPr>
            <w:r>
              <w:rPr>
                <w:rFonts w:eastAsia="Times New Roman"/>
                <w:sz w:val="22"/>
                <w:szCs w:val="22"/>
                <w:lang w:val="pt-PT"/>
              </w:rPr>
              <w:t>Se os sintomas ocorrerem novamente ou persistirem ou a avaliação não melhorar, deve ser considerada a descontinuação permanente de futibatinib com base no estado clínico.</w:t>
            </w:r>
          </w:p>
        </w:tc>
      </w:tr>
      <w:tr w14:paraId="6BFEC6F6" w14:textId="77777777">
        <w:tblPrEx>
          <w:tblW w:w="0" w:type="auto"/>
          <w:tblLook w:val="04A0"/>
        </w:tblPrEx>
        <w:tc>
          <w:tcPr>
            <w:tcW w:w="4225" w:type="dxa"/>
          </w:tcPr>
          <w:p w:rsidR="00377B68" w14:paraId="4B2097EF" w14:textId="77777777">
            <w:pPr>
              <w:widowControl w:val="0"/>
              <w:rPr>
                <w:rFonts w:cs="Times New Roman"/>
                <w:color w:val="000000" w:themeColor="text1"/>
                <w:sz w:val="22"/>
                <w:szCs w:val="22"/>
                <w:lang w:val="pt-PT"/>
              </w:rPr>
            </w:pPr>
            <w:r>
              <w:rPr>
                <w:rFonts w:cs="Times New Roman"/>
                <w:color w:val="000000"/>
                <w:sz w:val="22"/>
                <w:szCs w:val="22"/>
                <w:lang w:val="pt-PT"/>
              </w:rPr>
              <w:t xml:space="preserve">Acuidade visual pior que 20/200 no olho afetado; limitando atividades da vida diária </w:t>
            </w:r>
          </w:p>
        </w:tc>
        <w:tc>
          <w:tcPr>
            <w:tcW w:w="4791" w:type="dxa"/>
          </w:tcPr>
          <w:p w:rsidR="00377B68" w14:paraId="3C71921A" w14:textId="77777777">
            <w:pPr>
              <w:pStyle w:val="Default"/>
              <w:widowControl w:val="0"/>
              <w:numPr>
                <w:ilvl w:val="2"/>
                <w:numId w:val="5"/>
              </w:numPr>
              <w:ind w:left="567" w:hanging="567"/>
              <w:rPr>
                <w:color w:val="000000" w:themeColor="text1"/>
                <w:sz w:val="22"/>
                <w:szCs w:val="22"/>
                <w:lang w:val="pt-PT"/>
              </w:rPr>
            </w:pPr>
            <w:r>
              <w:rPr>
                <w:rFonts w:eastAsia="Times New Roman"/>
                <w:sz w:val="22"/>
                <w:szCs w:val="22"/>
                <w:lang w:val="pt-PT"/>
              </w:rPr>
              <w:t>Deve ser considerada a interrupção permanente de futibatinib com base no estado clínico.</w:t>
            </w:r>
          </w:p>
        </w:tc>
      </w:tr>
    </w:tbl>
    <w:p w:rsidR="00377B68" w14:paraId="2823AB34" w14:textId="77777777">
      <w:pPr>
        <w:widowControl w:val="0"/>
        <w:rPr>
          <w:rFonts w:cs="Times New Roman"/>
          <w:i/>
          <w:color w:val="000000" w:themeColor="text1"/>
          <w:sz w:val="22"/>
          <w:szCs w:val="22"/>
          <w:u w:val="single"/>
          <w:lang w:val="pt-PT"/>
        </w:rPr>
      </w:pPr>
    </w:p>
    <w:p w:rsidR="00377B68" w14:paraId="7B6BA9A7" w14:textId="77777777">
      <w:pPr>
        <w:widowControl w:val="0"/>
        <w:rPr>
          <w:rFonts w:cs="Times New Roman"/>
          <w:color w:val="000000" w:themeColor="text1"/>
          <w:sz w:val="22"/>
          <w:szCs w:val="22"/>
          <w:lang w:val="pt-PT"/>
        </w:rPr>
      </w:pPr>
      <w:r>
        <w:rPr>
          <w:rFonts w:cs="Times New Roman"/>
          <w:color w:val="000000" w:themeColor="text1"/>
          <w:sz w:val="22"/>
          <w:szCs w:val="22"/>
          <w:lang w:val="pt-PT"/>
        </w:rPr>
        <w:t>Modificações de dose para outras reações adversas estão disponibilizadas na Tabela 4.</w:t>
      </w:r>
    </w:p>
    <w:p w:rsidR="00377B68" w14:paraId="6C585B9C" w14:textId="77777777">
      <w:pPr>
        <w:widowControl w:val="0"/>
        <w:rPr>
          <w:rFonts w:cs="Times New Roman"/>
          <w:color w:val="000000" w:themeColor="text1"/>
          <w:sz w:val="22"/>
          <w:szCs w:val="22"/>
          <w:lang w:val="pt-PT"/>
        </w:rPr>
      </w:pPr>
    </w:p>
    <w:p w:rsidR="00377B68" w14:paraId="14BF57E6" w14:textId="77777777">
      <w:pPr>
        <w:widowControl w:val="0"/>
        <w:rPr>
          <w:rFonts w:cs="Times New Roman"/>
          <w:b/>
          <w:bCs/>
          <w:color w:val="000000" w:themeColor="text1"/>
          <w:sz w:val="22"/>
          <w:szCs w:val="22"/>
          <w:lang w:val="pt-PT"/>
        </w:rPr>
      </w:pPr>
      <w:r>
        <w:rPr>
          <w:rFonts w:cs="Times New Roman"/>
          <w:b/>
          <w:color w:val="000000" w:themeColor="text1"/>
          <w:sz w:val="22"/>
          <w:szCs w:val="22"/>
          <w:lang w:val="pt-PT"/>
        </w:rPr>
        <w:t>Tabela 4:</w:t>
      </w:r>
      <w:r>
        <w:rPr>
          <w:rFonts w:cs="Times New Roman"/>
          <w:b/>
          <w:color w:val="000000" w:themeColor="text1"/>
          <w:sz w:val="22"/>
          <w:szCs w:val="22"/>
          <w:lang w:val="pt-PT"/>
        </w:rPr>
        <w:tab/>
      </w:r>
      <w:r>
        <w:rPr>
          <w:rFonts w:cs="Times New Roman"/>
          <w:b/>
          <w:bCs/>
          <w:color w:val="000000" w:themeColor="text1"/>
          <w:sz w:val="22"/>
          <w:szCs w:val="22"/>
          <w:lang w:val="pt-PT"/>
        </w:rPr>
        <w:t>Modificações de dose para outras reações adversas</w:t>
      </w:r>
    </w:p>
    <w:tbl>
      <w:tblPr>
        <w:tblStyle w:val="TableGrid"/>
        <w:tblW w:w="0" w:type="auto"/>
        <w:tblLook w:val="04A0"/>
      </w:tblPr>
      <w:tblGrid>
        <w:gridCol w:w="1795"/>
        <w:gridCol w:w="1440"/>
        <w:gridCol w:w="5781"/>
      </w:tblGrid>
      <w:tr w14:paraId="3987707E" w14:textId="77777777">
        <w:tblPrEx>
          <w:tblW w:w="0" w:type="auto"/>
          <w:tblLook w:val="04A0"/>
        </w:tblPrEx>
        <w:tc>
          <w:tcPr>
            <w:tcW w:w="1795" w:type="dxa"/>
            <w:vMerge w:val="restart"/>
          </w:tcPr>
          <w:p w:rsidR="00377B68" w14:paraId="0B9BDF82" w14:textId="77777777">
            <w:pPr>
              <w:pStyle w:val="C-BodyText"/>
              <w:widowControl w:val="0"/>
              <w:snapToGrid w:val="0"/>
              <w:spacing w:before="0" w:after="0" w:line="240" w:lineRule="auto"/>
              <w:rPr>
                <w:sz w:val="22"/>
                <w:szCs w:val="22"/>
                <w:lang w:val="pt-PT"/>
              </w:rPr>
            </w:pPr>
            <w:r>
              <w:rPr>
                <w:sz w:val="22"/>
                <w:szCs w:val="22"/>
                <w:lang w:val="pt-PT"/>
              </w:rPr>
              <w:t>Outras reações adversas</w:t>
            </w:r>
          </w:p>
        </w:tc>
        <w:tc>
          <w:tcPr>
            <w:tcW w:w="1440" w:type="dxa"/>
          </w:tcPr>
          <w:p w:rsidR="00377B68" w14:paraId="75DA469B" w14:textId="77777777">
            <w:pPr>
              <w:pStyle w:val="C-BodyText"/>
              <w:widowControl w:val="0"/>
              <w:snapToGrid w:val="0"/>
              <w:spacing w:before="0" w:after="0" w:line="240" w:lineRule="auto"/>
              <w:rPr>
                <w:sz w:val="22"/>
                <w:szCs w:val="22"/>
                <w:lang w:val="pt-PT"/>
              </w:rPr>
            </w:pPr>
            <w:r>
              <w:rPr>
                <w:sz w:val="22"/>
                <w:szCs w:val="22"/>
                <w:lang w:val="pt-PT"/>
              </w:rPr>
              <w:t>Grau 3</w:t>
            </w:r>
            <w:r>
              <w:rPr>
                <w:rStyle w:val="C-TableCallout"/>
                <w:position w:val="2"/>
                <w:lang w:val="pt-PT"/>
              </w:rPr>
              <w:t>a</w:t>
            </w:r>
          </w:p>
        </w:tc>
        <w:tc>
          <w:tcPr>
            <w:tcW w:w="5781" w:type="dxa"/>
          </w:tcPr>
          <w:p w:rsidR="00377B68" w14:paraId="51D393FB" w14:textId="77777777">
            <w:pPr>
              <w:pStyle w:val="C-BodyText"/>
              <w:widowControl w:val="0"/>
              <w:numPr>
                <w:ilvl w:val="0"/>
                <w:numId w:val="40"/>
              </w:numPr>
              <w:snapToGrid w:val="0"/>
              <w:spacing w:before="0" w:after="0" w:line="240" w:lineRule="auto"/>
              <w:ind w:left="567" w:hanging="567"/>
              <w:rPr>
                <w:sz w:val="22"/>
                <w:szCs w:val="22"/>
                <w:lang w:val="pt-PT"/>
              </w:rPr>
            </w:pPr>
            <w:r>
              <w:rPr>
                <w:sz w:val="22"/>
                <w:szCs w:val="22"/>
                <w:lang w:val="pt-PT"/>
              </w:rPr>
              <w:t xml:space="preserve">Suspender futibatinib até resolução da toxicidade para Grau 1 ou situação basal, depois retomar futibatinib </w:t>
            </w:r>
          </w:p>
          <w:p w:rsidR="00377B68" w14:paraId="3CE0DEC6" w14:textId="77777777">
            <w:pPr>
              <w:pStyle w:val="C-BodyText"/>
              <w:widowControl w:val="0"/>
              <w:numPr>
                <w:ilvl w:val="0"/>
                <w:numId w:val="42"/>
              </w:numPr>
              <w:snapToGrid w:val="0"/>
              <w:spacing w:before="0" w:after="0" w:line="240" w:lineRule="auto"/>
              <w:ind w:left="1134" w:hanging="567"/>
              <w:rPr>
                <w:sz w:val="22"/>
                <w:szCs w:val="22"/>
                <w:lang w:val="pt-PT"/>
              </w:rPr>
            </w:pPr>
            <w:del w:id="25" w:author="Author" w:date="2025-09-09T16:43:00Z">
              <w:r>
                <w:rPr>
                  <w:sz w:val="22"/>
                  <w:szCs w:val="22"/>
                  <w:lang w:val="pt-PT"/>
                </w:rPr>
                <w:delText xml:space="preserve">– </w:delText>
              </w:r>
            </w:del>
            <w:r>
              <w:rPr>
                <w:sz w:val="22"/>
                <w:szCs w:val="22"/>
                <w:lang w:val="pt-PT"/>
              </w:rPr>
              <w:t xml:space="preserve">para toxicidades hematológicas resolvidas dentro de 1 semana, na dose anterior à suspensão. </w:t>
            </w:r>
          </w:p>
          <w:p w:rsidR="00377B68" w14:paraId="19CF1C90" w14:textId="77777777">
            <w:pPr>
              <w:pStyle w:val="C-BodyText"/>
              <w:widowControl w:val="0"/>
              <w:numPr>
                <w:ilvl w:val="0"/>
                <w:numId w:val="42"/>
              </w:numPr>
              <w:snapToGrid w:val="0"/>
              <w:spacing w:before="0" w:after="0" w:line="240" w:lineRule="auto"/>
              <w:ind w:left="1134" w:hanging="567"/>
              <w:rPr>
                <w:sz w:val="22"/>
                <w:szCs w:val="22"/>
                <w:lang w:val="pt-PT"/>
              </w:rPr>
            </w:pPr>
            <w:del w:id="26" w:author="Author" w:date="2025-09-09T16:43:00Z">
              <w:r>
                <w:rPr>
                  <w:sz w:val="22"/>
                  <w:szCs w:val="22"/>
                  <w:lang w:val="pt-PT"/>
                </w:rPr>
                <w:delText xml:space="preserve">– </w:delText>
              </w:r>
            </w:del>
            <w:r>
              <w:rPr>
                <w:sz w:val="22"/>
                <w:szCs w:val="22"/>
                <w:lang w:val="pt-PT"/>
              </w:rPr>
              <w:t>para outras reações adversas, na dose mais baixa seguinte.</w:t>
            </w:r>
          </w:p>
        </w:tc>
      </w:tr>
      <w:tr w14:paraId="421B1860" w14:textId="77777777">
        <w:tblPrEx>
          <w:tblW w:w="0" w:type="auto"/>
          <w:tblLook w:val="04A0"/>
        </w:tblPrEx>
        <w:tc>
          <w:tcPr>
            <w:tcW w:w="1795" w:type="dxa"/>
            <w:vMerge/>
          </w:tcPr>
          <w:p w:rsidR="00377B68" w14:paraId="1BF363BF" w14:textId="77777777">
            <w:pPr>
              <w:pStyle w:val="C-BodyText"/>
              <w:widowControl w:val="0"/>
              <w:snapToGrid w:val="0"/>
              <w:spacing w:before="0" w:after="0" w:line="240" w:lineRule="auto"/>
              <w:rPr>
                <w:sz w:val="22"/>
                <w:szCs w:val="22"/>
                <w:lang w:val="pt-PT"/>
              </w:rPr>
            </w:pPr>
          </w:p>
        </w:tc>
        <w:tc>
          <w:tcPr>
            <w:tcW w:w="1440" w:type="dxa"/>
          </w:tcPr>
          <w:p w:rsidR="00377B68" w14:paraId="63466549" w14:textId="77777777">
            <w:pPr>
              <w:pStyle w:val="C-BodyText"/>
              <w:widowControl w:val="0"/>
              <w:snapToGrid w:val="0"/>
              <w:spacing w:before="0" w:after="0" w:line="240" w:lineRule="auto"/>
              <w:rPr>
                <w:sz w:val="22"/>
                <w:szCs w:val="22"/>
                <w:lang w:val="pt-PT"/>
              </w:rPr>
            </w:pPr>
            <w:r>
              <w:rPr>
                <w:sz w:val="22"/>
                <w:szCs w:val="22"/>
                <w:lang w:val="pt-PT"/>
              </w:rPr>
              <w:t>Grau 4</w:t>
            </w:r>
            <w:r>
              <w:rPr>
                <w:rStyle w:val="C-TableCallout"/>
                <w:position w:val="2"/>
                <w:lang w:val="pt-PT"/>
              </w:rPr>
              <w:t>a</w:t>
            </w:r>
          </w:p>
        </w:tc>
        <w:tc>
          <w:tcPr>
            <w:tcW w:w="5781" w:type="dxa"/>
          </w:tcPr>
          <w:p w:rsidR="00377B68" w14:paraId="1EA885A0" w14:textId="77777777">
            <w:pPr>
              <w:pStyle w:val="C-BodyText"/>
              <w:widowControl w:val="0"/>
              <w:snapToGrid w:val="0"/>
              <w:spacing w:before="0" w:after="0" w:line="240" w:lineRule="auto"/>
              <w:rPr>
                <w:sz w:val="22"/>
                <w:szCs w:val="22"/>
                <w:lang w:val="pt-PT"/>
              </w:rPr>
            </w:pPr>
            <w:r>
              <w:rPr>
                <w:sz w:val="22"/>
                <w:szCs w:val="22"/>
                <w:lang w:val="pt-PT"/>
              </w:rPr>
              <w:t>Descontinuar permanentemente futibatinib</w:t>
            </w:r>
          </w:p>
        </w:tc>
      </w:tr>
    </w:tbl>
    <w:p w:rsidR="00377B68" w14:paraId="2482FF22" w14:textId="77777777">
      <w:pPr>
        <w:pStyle w:val="C-TableFootnote"/>
        <w:rPr>
          <w:lang w:val="pt-PT"/>
        </w:rPr>
      </w:pPr>
      <w:r>
        <w:rPr>
          <w:vertAlign w:val="superscript"/>
          <w:lang w:val="pt-PT"/>
        </w:rPr>
        <w:t xml:space="preserve">a </w:t>
      </w:r>
      <w:r>
        <w:rPr>
          <w:lang w:val="pt-PT"/>
        </w:rPr>
        <w:t xml:space="preserve">Gravidade conforme definido pelos Critérios Terminológicos Comuns para Acontecimentos Adversos do Instituto Nacional do Cancro (NCI CTCAE, </w:t>
      </w:r>
      <w:r>
        <w:rPr>
          <w:i/>
          <w:iCs/>
          <w:lang w:val="pt-PT"/>
        </w:rPr>
        <w:t>National Cancer Institute Common Terminology Criteria for Adverse Events</w:t>
      </w:r>
      <w:r>
        <w:rPr>
          <w:lang w:val="pt-PT"/>
        </w:rPr>
        <w:t>, versão 4.03).</w:t>
      </w:r>
    </w:p>
    <w:p w:rsidR="00377B68" w14:paraId="5082702D" w14:textId="77777777">
      <w:pPr>
        <w:widowControl w:val="0"/>
        <w:rPr>
          <w:rFonts w:cs="Times New Roman"/>
          <w:iCs/>
          <w:color w:val="000000" w:themeColor="text1"/>
          <w:sz w:val="22"/>
          <w:szCs w:val="22"/>
          <w:u w:val="single"/>
          <w:lang w:val="pt-PT"/>
        </w:rPr>
      </w:pPr>
    </w:p>
    <w:p w:rsidR="00377B68" w14:paraId="37164A5C" w14:textId="77777777">
      <w:pPr>
        <w:widowControl w:val="0"/>
        <w:rPr>
          <w:rFonts w:cs="Times New Roman"/>
          <w:i/>
          <w:color w:val="000000" w:themeColor="text1"/>
          <w:sz w:val="22"/>
          <w:szCs w:val="22"/>
          <w:u w:val="single"/>
          <w:lang w:val="pt-PT"/>
        </w:rPr>
      </w:pPr>
      <w:r>
        <w:rPr>
          <w:rFonts w:cs="Times New Roman"/>
          <w:i/>
          <w:iCs/>
          <w:color w:val="000000"/>
          <w:sz w:val="22"/>
          <w:szCs w:val="22"/>
          <w:u w:val="single"/>
          <w:lang w:val="pt-PT"/>
        </w:rPr>
        <w:t xml:space="preserve">Populações especiais </w:t>
      </w:r>
    </w:p>
    <w:p w:rsidR="00377B68" w14:paraId="6D2F875B" w14:textId="77777777">
      <w:pPr>
        <w:widowControl w:val="0"/>
        <w:rPr>
          <w:rFonts w:cs="Times New Roman"/>
          <w:color w:val="000000" w:themeColor="text1"/>
          <w:sz w:val="22"/>
          <w:szCs w:val="22"/>
          <w:u w:val="single"/>
          <w:lang w:val="pt-PT"/>
        </w:rPr>
      </w:pPr>
    </w:p>
    <w:p w:rsidR="00377B68" w14:paraId="5368A964" w14:textId="77777777">
      <w:pPr>
        <w:widowControl w:val="0"/>
        <w:rPr>
          <w:rFonts w:cs="Times New Roman"/>
          <w:color w:val="000000" w:themeColor="text1"/>
          <w:sz w:val="22"/>
          <w:szCs w:val="22"/>
          <w:lang w:val="pt-PT"/>
        </w:rPr>
      </w:pPr>
      <w:r>
        <w:rPr>
          <w:rFonts w:cs="Times New Roman"/>
          <w:i/>
          <w:iCs/>
          <w:color w:val="000000"/>
          <w:sz w:val="22"/>
          <w:szCs w:val="22"/>
          <w:lang w:val="pt-PT"/>
        </w:rPr>
        <w:t xml:space="preserve">Idosos </w:t>
      </w:r>
    </w:p>
    <w:p w:rsidR="00377B68" w14:paraId="71373A91" w14:textId="77777777">
      <w:pPr>
        <w:widowControl w:val="0"/>
        <w:rPr>
          <w:rFonts w:cs="Times New Roman"/>
          <w:color w:val="000000" w:themeColor="text1"/>
          <w:sz w:val="22"/>
          <w:szCs w:val="22"/>
          <w:lang w:val="pt-PT"/>
        </w:rPr>
      </w:pPr>
      <w:bookmarkStart w:id="27" w:name="_Hlk82519249"/>
      <w:r>
        <w:rPr>
          <w:rFonts w:cs="Times New Roman"/>
          <w:color w:val="000000"/>
          <w:sz w:val="22"/>
          <w:szCs w:val="22"/>
          <w:lang w:val="pt-PT"/>
        </w:rPr>
        <w:t xml:space="preserve">Não são necessários ajustes posológicos específicos em </w:t>
      </w:r>
      <w:bookmarkEnd w:id="27"/>
      <w:r>
        <w:rPr>
          <w:rFonts w:cs="Times New Roman"/>
          <w:color w:val="000000"/>
          <w:sz w:val="22"/>
          <w:szCs w:val="22"/>
          <w:lang w:val="pt-PT"/>
        </w:rPr>
        <w:t xml:space="preserve">doentes idosos (com idade ≥65 anos) (ver secção 5.1). </w:t>
      </w:r>
    </w:p>
    <w:p w:rsidR="00377B68" w14:paraId="6ECEB353" w14:textId="77777777">
      <w:pPr>
        <w:widowControl w:val="0"/>
        <w:rPr>
          <w:rFonts w:cs="Times New Roman"/>
          <w:color w:val="000000" w:themeColor="text1"/>
          <w:sz w:val="22"/>
          <w:szCs w:val="22"/>
          <w:lang w:val="pt-PT"/>
        </w:rPr>
      </w:pPr>
    </w:p>
    <w:p w:rsidR="00377B68" w14:paraId="0AC271AA" w14:textId="77777777">
      <w:pPr>
        <w:widowControl w:val="0"/>
        <w:rPr>
          <w:rFonts w:cs="Times New Roman"/>
          <w:color w:val="000000" w:themeColor="text1"/>
          <w:sz w:val="22"/>
          <w:szCs w:val="22"/>
          <w:lang w:val="pt-PT"/>
        </w:rPr>
      </w:pPr>
      <w:bookmarkStart w:id="28" w:name="_Hlk121812004"/>
      <w:r>
        <w:rPr>
          <w:rFonts w:cs="Times New Roman"/>
          <w:i/>
          <w:iCs/>
          <w:color w:val="000000"/>
          <w:sz w:val="22"/>
          <w:szCs w:val="22"/>
          <w:lang w:val="pt-PT"/>
        </w:rPr>
        <w:t>Compromisso renal</w:t>
      </w:r>
    </w:p>
    <w:p w:rsidR="00377B68" w14:paraId="608F39A2" w14:textId="77777777">
      <w:pPr>
        <w:widowControl w:val="0"/>
        <w:rPr>
          <w:rFonts w:cs="Times New Roman"/>
          <w:color w:val="000000" w:themeColor="text1"/>
          <w:sz w:val="22"/>
          <w:szCs w:val="22"/>
          <w:lang w:val="pt-PT"/>
        </w:rPr>
      </w:pPr>
      <w:r>
        <w:rPr>
          <w:sz w:val="22"/>
          <w:szCs w:val="22"/>
          <w:lang w:val="pt-PT"/>
        </w:rPr>
        <w:t>Não é recomendado nenhum ajuste de dose para doentes com compromisso renal ligeiro e moderado (depuração da creatinina [CLcr] 30 a 89 ml/min estimada por Cockcroft-Gault). Não existem dados de doentes com compromisso renal grave (CLcr &lt; 30 ml/min) ou de doentes com doença renal terminal a receber hemodiálise intermitente e, por conseguinte, não podem ser feitas recomendações posológicas (ver secção 5.2).</w:t>
      </w:r>
    </w:p>
    <w:bookmarkEnd w:id="28"/>
    <w:p w:rsidR="00377B68" w14:paraId="71A2E280" w14:textId="77777777">
      <w:pPr>
        <w:widowControl w:val="0"/>
        <w:rPr>
          <w:rFonts w:cs="Times New Roman"/>
          <w:color w:val="000000" w:themeColor="text1"/>
          <w:sz w:val="22"/>
          <w:szCs w:val="22"/>
          <w:lang w:val="pt-PT"/>
        </w:rPr>
      </w:pPr>
    </w:p>
    <w:p w:rsidR="00377B68" w14:paraId="10D842DC" w14:textId="77777777">
      <w:pPr>
        <w:widowControl w:val="0"/>
        <w:rPr>
          <w:rFonts w:cs="Times New Roman"/>
          <w:color w:val="000000" w:themeColor="text1"/>
          <w:sz w:val="22"/>
          <w:szCs w:val="22"/>
          <w:lang w:val="pt-PT"/>
        </w:rPr>
      </w:pPr>
      <w:r>
        <w:rPr>
          <w:rFonts w:cs="Times New Roman"/>
          <w:i/>
          <w:iCs/>
          <w:color w:val="000000"/>
          <w:sz w:val="22"/>
          <w:szCs w:val="22"/>
          <w:lang w:val="pt-PT"/>
        </w:rPr>
        <w:t xml:space="preserve">Compromisso hepático </w:t>
      </w:r>
    </w:p>
    <w:p w:rsidR="00377B68" w14:paraId="5389BD39" w14:textId="77777777">
      <w:pPr>
        <w:widowControl w:val="0"/>
        <w:rPr>
          <w:rFonts w:cs="Times New Roman"/>
          <w:color w:val="000000" w:themeColor="text1"/>
          <w:sz w:val="22"/>
          <w:szCs w:val="22"/>
          <w:lang w:val="pt-PT"/>
        </w:rPr>
      </w:pPr>
      <w:r>
        <w:rPr>
          <w:rFonts w:cs="Times New Roman"/>
          <w:color w:val="000000"/>
          <w:sz w:val="22"/>
          <w:szCs w:val="22"/>
          <w:lang w:val="pt-PT"/>
        </w:rPr>
        <w:t xml:space="preserve">Não é necessário ajuste de dose quando se administrar futibatinib em doentes com </w:t>
      </w:r>
      <w:r>
        <w:rPr>
          <w:sz w:val="22"/>
          <w:szCs w:val="22"/>
          <w:lang w:val="pt-PT"/>
        </w:rPr>
        <w:t xml:space="preserve">compromisso hepático ligeira (classe A de Child-Pugh), moderada (classe B de Child-Pugh) ou grave (classe C de Child-Pugh). No entanto, não existem dados de segurança em doentes com compromisso hepático grave. (ver secção 5.2). </w:t>
      </w:r>
    </w:p>
    <w:p w:rsidR="00377B68" w14:paraId="662D2299" w14:textId="77777777">
      <w:pPr>
        <w:widowControl w:val="0"/>
        <w:rPr>
          <w:rFonts w:cs="Times New Roman"/>
          <w:color w:val="000000" w:themeColor="text1"/>
          <w:sz w:val="22"/>
          <w:szCs w:val="22"/>
          <w:lang w:val="pt-PT"/>
        </w:rPr>
      </w:pPr>
    </w:p>
    <w:p w:rsidR="00377B68" w14:paraId="6C954130" w14:textId="77777777">
      <w:pPr>
        <w:widowControl w:val="0"/>
        <w:rPr>
          <w:rFonts w:cs="Times New Roman"/>
          <w:color w:val="000000" w:themeColor="text1"/>
          <w:sz w:val="22"/>
          <w:szCs w:val="22"/>
          <w:lang w:val="pt-PT"/>
        </w:rPr>
      </w:pPr>
      <w:r>
        <w:rPr>
          <w:rFonts w:cs="Times New Roman"/>
          <w:i/>
          <w:iCs/>
          <w:color w:val="000000"/>
          <w:sz w:val="22"/>
          <w:szCs w:val="22"/>
          <w:lang w:val="pt-PT"/>
        </w:rPr>
        <w:t xml:space="preserve">População pediátrica </w:t>
      </w:r>
    </w:p>
    <w:p w:rsidR="00377B68" w14:paraId="34F2C713" w14:textId="77777777">
      <w:pPr>
        <w:widowControl w:val="0"/>
        <w:rPr>
          <w:rFonts w:cs="Times New Roman"/>
          <w:color w:val="000000" w:themeColor="text1"/>
          <w:sz w:val="22"/>
          <w:szCs w:val="22"/>
          <w:lang w:val="pt-PT"/>
        </w:rPr>
      </w:pPr>
      <w:r>
        <w:rPr>
          <w:rFonts w:cs="Times New Roman"/>
          <w:color w:val="000000"/>
          <w:sz w:val="22"/>
          <w:szCs w:val="22"/>
          <w:lang w:val="pt-PT"/>
        </w:rPr>
        <w:t xml:space="preserve">A segurança e eficácia de </w:t>
      </w:r>
      <w:r>
        <w:rPr>
          <w:rFonts w:cs="Times New Roman"/>
          <w:color w:val="000000" w:themeColor="text1"/>
          <w:sz w:val="22"/>
          <w:szCs w:val="22"/>
          <w:lang w:val="pt-PT"/>
        </w:rPr>
        <w:t xml:space="preserve">futibatinib </w:t>
      </w:r>
      <w:r>
        <w:rPr>
          <w:rFonts w:cs="Times New Roman"/>
          <w:color w:val="000000"/>
          <w:sz w:val="22"/>
          <w:szCs w:val="22"/>
          <w:lang w:val="pt-PT"/>
        </w:rPr>
        <w:t>em crianças com idade inferior a 18 anos não foram estabelecidas. Não existem dados disponíveis.</w:t>
      </w:r>
    </w:p>
    <w:p w:rsidR="00377B68" w14:paraId="60CBE876" w14:textId="77777777">
      <w:pPr>
        <w:widowControl w:val="0"/>
        <w:rPr>
          <w:rFonts w:cs="Times New Roman"/>
          <w:color w:val="000000" w:themeColor="text1"/>
          <w:sz w:val="22"/>
          <w:szCs w:val="22"/>
          <w:lang w:val="pt-PT"/>
        </w:rPr>
      </w:pPr>
    </w:p>
    <w:p w:rsidR="00377B68" w14:paraId="09A1D86D" w14:textId="77777777">
      <w:pPr>
        <w:widowControl w:val="0"/>
        <w:rPr>
          <w:rFonts w:cs="Times New Roman"/>
          <w:color w:val="000000" w:themeColor="text1"/>
          <w:sz w:val="22"/>
          <w:szCs w:val="22"/>
          <w:u w:val="single"/>
          <w:lang w:val="pt-PT"/>
        </w:rPr>
      </w:pPr>
      <w:r>
        <w:rPr>
          <w:rFonts w:cs="Times New Roman"/>
          <w:color w:val="000000"/>
          <w:sz w:val="22"/>
          <w:szCs w:val="22"/>
          <w:u w:val="single"/>
          <w:lang w:val="pt-PT"/>
        </w:rPr>
        <w:t>Modo de administração</w:t>
      </w:r>
    </w:p>
    <w:p w:rsidR="00377B68" w14:paraId="20F8941B" w14:textId="77777777">
      <w:pPr>
        <w:widowControl w:val="0"/>
        <w:rPr>
          <w:rFonts w:cs="Times New Roman"/>
          <w:color w:val="000000" w:themeColor="text1"/>
          <w:sz w:val="22"/>
          <w:szCs w:val="22"/>
          <w:lang w:val="pt-PT"/>
        </w:rPr>
      </w:pPr>
      <w:r>
        <w:rPr>
          <w:sz w:val="22"/>
          <w:szCs w:val="22"/>
          <w:lang w:val="pt-PT"/>
        </w:rPr>
        <w:t xml:space="preserve">Lytgobi é para via oral. Os comprimidos devem ser tomados com ou sem alimentos à mesma hora em cada dia. Os comprimidos devem ser engolidos inteiros para assegurar que é administrada a dose completa. </w:t>
      </w:r>
    </w:p>
    <w:p w:rsidR="00377B68" w14:paraId="7B56A6B9" w14:textId="77777777">
      <w:pPr>
        <w:widowControl w:val="0"/>
        <w:rPr>
          <w:rFonts w:cs="Times New Roman"/>
          <w:color w:val="000000" w:themeColor="text1"/>
          <w:sz w:val="22"/>
          <w:szCs w:val="22"/>
          <w:lang w:val="pt-PT"/>
        </w:rPr>
      </w:pPr>
    </w:p>
    <w:p w:rsidR="00377B68" w14:paraId="4646FC05"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4.3</w:t>
      </w:r>
      <w:del w:id="29" w:author="Author" w:date="2025-09-09T16:43:00Z">
        <w:r>
          <w:rPr>
            <w:bCs/>
            <w:color w:val="000000"/>
            <w:sz w:val="22"/>
            <w:szCs w:val="22"/>
            <w:lang w:val="pt-PT"/>
          </w:rPr>
          <w:delText xml:space="preserve">. </w:delText>
        </w:r>
      </w:del>
      <w:r>
        <w:rPr>
          <w:bCs/>
          <w:color w:val="000000"/>
          <w:sz w:val="22"/>
          <w:szCs w:val="22"/>
          <w:lang w:val="pt-PT"/>
        </w:rPr>
        <w:tab/>
        <w:t>Contraindicações</w:t>
      </w:r>
    </w:p>
    <w:p w:rsidR="00377B68" w14:paraId="2C3F2C8D" w14:textId="77777777">
      <w:pPr>
        <w:widowControl w:val="0"/>
        <w:rPr>
          <w:rFonts w:cs="Times New Roman"/>
          <w:b/>
          <w:bCs/>
          <w:color w:val="000000" w:themeColor="text1"/>
          <w:sz w:val="22"/>
          <w:szCs w:val="22"/>
          <w:lang w:val="pt-PT"/>
        </w:rPr>
      </w:pPr>
    </w:p>
    <w:p w:rsidR="00377B68" w14:paraId="0E9CE3CF" w14:textId="77777777">
      <w:pPr>
        <w:widowControl w:val="0"/>
        <w:rPr>
          <w:rFonts w:cs="Times New Roman"/>
          <w:bCs/>
          <w:color w:val="000000" w:themeColor="text1"/>
          <w:sz w:val="22"/>
          <w:szCs w:val="22"/>
          <w:lang w:val="pt-PT"/>
        </w:rPr>
      </w:pPr>
      <w:r>
        <w:rPr>
          <w:rFonts w:cs="Times New Roman"/>
          <w:bCs/>
          <w:color w:val="000000"/>
          <w:sz w:val="22"/>
          <w:szCs w:val="22"/>
          <w:lang w:val="pt-PT"/>
        </w:rPr>
        <w:t xml:space="preserve">Hipersensibilidade à substância ativa ou a qualquer um dos excipientes mencionados na secção 6.1. </w:t>
      </w:r>
    </w:p>
    <w:p w:rsidR="00377B68" w14:paraId="33DC33B9" w14:textId="77777777">
      <w:pPr>
        <w:widowControl w:val="0"/>
        <w:rPr>
          <w:rFonts w:cs="Times New Roman"/>
          <w:bCs/>
          <w:color w:val="000000" w:themeColor="text1"/>
          <w:sz w:val="22"/>
          <w:szCs w:val="22"/>
          <w:lang w:val="pt-PT"/>
        </w:rPr>
      </w:pPr>
    </w:p>
    <w:p w:rsidR="00377B68" w14:paraId="21B90A8A"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4.4</w:t>
      </w:r>
      <w:del w:id="30" w:author="Author" w:date="2025-09-09T16:43:00Z">
        <w:r>
          <w:rPr>
            <w:bCs/>
            <w:color w:val="000000"/>
            <w:sz w:val="22"/>
            <w:szCs w:val="22"/>
            <w:lang w:val="pt-PT"/>
          </w:rPr>
          <w:delText xml:space="preserve"> </w:delText>
        </w:r>
      </w:del>
      <w:r>
        <w:rPr>
          <w:bCs/>
          <w:color w:val="000000"/>
          <w:sz w:val="22"/>
          <w:szCs w:val="22"/>
          <w:lang w:val="pt-PT"/>
        </w:rPr>
        <w:tab/>
      </w:r>
      <w:r>
        <w:rPr>
          <w:bCs/>
          <w:color w:val="000000"/>
          <w:sz w:val="22"/>
          <w:szCs w:val="22"/>
          <w:lang w:val="pt-PT"/>
        </w:rPr>
        <w:t>Advertências e precauções especiais de utilização</w:t>
      </w:r>
    </w:p>
    <w:p w:rsidR="00377B68" w14:paraId="52D60ACD" w14:textId="77777777">
      <w:pPr>
        <w:widowControl w:val="0"/>
        <w:rPr>
          <w:rFonts w:cs="Times New Roman"/>
          <w:b/>
          <w:bCs/>
          <w:color w:val="000000" w:themeColor="text1"/>
          <w:sz w:val="22"/>
          <w:szCs w:val="22"/>
          <w:lang w:val="pt-PT"/>
        </w:rPr>
      </w:pPr>
    </w:p>
    <w:p w:rsidR="00377B68" w14:paraId="78693CED" w14:textId="77777777">
      <w:pPr>
        <w:widowControl w:val="0"/>
        <w:rPr>
          <w:rFonts w:cs="Times New Roman"/>
          <w:color w:val="000000" w:themeColor="text1"/>
          <w:sz w:val="22"/>
          <w:szCs w:val="22"/>
          <w:u w:val="single"/>
          <w:lang w:val="pt-PT"/>
        </w:rPr>
      </w:pPr>
      <w:r>
        <w:rPr>
          <w:rFonts w:cs="Times New Roman"/>
          <w:color w:val="000000"/>
          <w:sz w:val="22"/>
          <w:szCs w:val="22"/>
          <w:u w:val="single"/>
          <w:lang w:val="pt-PT"/>
        </w:rPr>
        <w:t>Hiperfosfatemia</w:t>
      </w:r>
    </w:p>
    <w:p w:rsidR="00377B68" w14:paraId="785343DC"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A hiperfosfatemia é um efeito farmacodinâmico esperado com a administração de </w:t>
      </w:r>
      <w:bookmarkStart w:id="31" w:name="_Hlk75198874"/>
      <w:r>
        <w:rPr>
          <w:rFonts w:cs="Times New Roman"/>
          <w:color w:val="000000"/>
          <w:sz w:val="22"/>
          <w:szCs w:val="22"/>
          <w:lang w:val="pt-PT"/>
        </w:rPr>
        <w:t>futibatinib</w:t>
      </w:r>
      <w:bookmarkEnd w:id="31"/>
      <w:r>
        <w:rPr>
          <w:rFonts w:cs="Times New Roman"/>
          <w:color w:val="000000"/>
          <w:sz w:val="22"/>
          <w:szCs w:val="22"/>
          <w:lang w:val="pt-PT"/>
        </w:rPr>
        <w:t xml:space="preserve"> (ver secção 5.1). </w:t>
      </w:r>
      <w:bookmarkStart w:id="32" w:name="_Hlk82759618"/>
      <w:bookmarkStart w:id="33" w:name="_Hlk121810514"/>
      <w:r>
        <w:rPr>
          <w:rFonts w:cs="Times New Roman"/>
          <w:color w:val="000000"/>
          <w:sz w:val="22"/>
          <w:szCs w:val="22"/>
          <w:lang w:val="pt-PT"/>
        </w:rPr>
        <w:t>A hiperfosfatemia prolongada pode provocar mineralização dos tecidos moles, incluindo calcificação cutânea, calcificação vascular e calcificação do miocárdio</w:t>
      </w:r>
      <w:bookmarkEnd w:id="32"/>
      <w:r>
        <w:rPr>
          <w:rFonts w:cs="Times New Roman"/>
          <w:color w:val="000000"/>
          <w:sz w:val="22"/>
          <w:szCs w:val="22"/>
          <w:lang w:val="pt-PT"/>
        </w:rPr>
        <w:t xml:space="preserve">, </w:t>
      </w:r>
      <w:bookmarkStart w:id="34" w:name="_Hlk119947258"/>
      <w:r>
        <w:rPr>
          <w:rFonts w:cs="Times New Roman"/>
          <w:color w:val="000000"/>
          <w:sz w:val="22"/>
          <w:szCs w:val="22"/>
          <w:lang w:val="pt-PT"/>
        </w:rPr>
        <w:t xml:space="preserve">anemia, hiperparatireoidismo, e hipocalcemia que pode causar cãibras musculares, </w:t>
      </w:r>
      <w:bookmarkEnd w:id="34"/>
      <w:r>
        <w:rPr>
          <w:rFonts w:cs="Times New Roman"/>
          <w:color w:val="000000"/>
          <w:sz w:val="22"/>
          <w:szCs w:val="22"/>
          <w:lang w:val="pt-PT"/>
        </w:rPr>
        <w:t xml:space="preserve">prolongamento do intervalo QT e arritmias </w:t>
      </w:r>
      <w:bookmarkEnd w:id="33"/>
      <w:r>
        <w:rPr>
          <w:rFonts w:cs="Times New Roman"/>
          <w:color w:val="000000"/>
          <w:sz w:val="22"/>
          <w:szCs w:val="22"/>
          <w:lang w:val="pt-PT"/>
        </w:rPr>
        <w:t xml:space="preserve">(ver secção 4.2). </w:t>
      </w:r>
    </w:p>
    <w:p w:rsidR="00377B68" w14:paraId="2D5F4130" w14:textId="77777777">
      <w:pPr>
        <w:widowControl w:val="0"/>
        <w:autoSpaceDE w:val="0"/>
        <w:autoSpaceDN w:val="0"/>
        <w:adjustRightInd w:val="0"/>
        <w:rPr>
          <w:rFonts w:cs="Times New Roman"/>
          <w:color w:val="000000" w:themeColor="text1"/>
          <w:sz w:val="22"/>
          <w:szCs w:val="22"/>
          <w:lang w:val="pt-PT"/>
        </w:rPr>
      </w:pPr>
    </w:p>
    <w:p w:rsidR="00377B68" w14:paraId="3A54A86D"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As recomendações para gestão de hiperfosfatemia incluem restrição dietética de fosfato, administração de terapêutica de diminuição de fosfato, e modificação de dose quando necessário (ver secção 4.2). </w:t>
      </w:r>
    </w:p>
    <w:p w:rsidR="00377B68" w14:paraId="5CCE3D34"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A terapêutica de diminuição de fosfato foi utilizada por 83,4% dos doentes durante o tratamento com futibatinib (ver secção 4.8).</w:t>
      </w:r>
    </w:p>
    <w:p w:rsidR="00377B68" w14:paraId="6F0EEB66" w14:textId="77777777">
      <w:pPr>
        <w:widowControl w:val="0"/>
        <w:autoSpaceDE w:val="0"/>
        <w:autoSpaceDN w:val="0"/>
        <w:adjustRightInd w:val="0"/>
        <w:rPr>
          <w:rFonts w:cs="Times New Roman"/>
          <w:color w:val="000000" w:themeColor="text1"/>
          <w:sz w:val="22"/>
          <w:szCs w:val="22"/>
          <w:lang w:val="pt-PT"/>
        </w:rPr>
      </w:pPr>
    </w:p>
    <w:p w:rsidR="00377B68" w14:paraId="2A699D65"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Descolamento seroso da retina</w:t>
      </w:r>
    </w:p>
    <w:p w:rsidR="00377B68" w14:paraId="30C7F08D" w14:textId="77777777">
      <w:pPr>
        <w:widowControl w:val="0"/>
        <w:autoSpaceDE w:val="0"/>
        <w:autoSpaceDN w:val="0"/>
        <w:adjustRightInd w:val="0"/>
        <w:rPr>
          <w:rFonts w:cs="Times New Roman"/>
          <w:color w:val="000000" w:themeColor="text1"/>
          <w:sz w:val="22"/>
          <w:szCs w:val="22"/>
          <w:lang w:val="pt-PT"/>
        </w:rPr>
      </w:pPr>
      <w:r>
        <w:rPr>
          <w:sz w:val="22"/>
          <w:szCs w:val="22"/>
          <w:lang w:val="pt-PT"/>
        </w:rPr>
        <w:t>O futibatinib pode causar descolamento seroso da retina, que se pode apresentar como sintomas de visão desfocada, “moscas volantes” na visão, ou fotopsia (ver secção 4.8). Isto pode influenciar moderadamente a capacidade de conduzir e utilizar máquinas (ver secção 4.7)</w:t>
      </w:r>
    </w:p>
    <w:p w:rsidR="00377B68" w14:paraId="0164284B" w14:textId="77777777">
      <w:pPr>
        <w:widowControl w:val="0"/>
        <w:autoSpaceDE w:val="0"/>
        <w:autoSpaceDN w:val="0"/>
        <w:adjustRightInd w:val="0"/>
        <w:rPr>
          <w:rFonts w:cs="Times New Roman"/>
          <w:color w:val="000000" w:themeColor="text1"/>
          <w:sz w:val="22"/>
          <w:szCs w:val="22"/>
          <w:lang w:val="pt-PT"/>
        </w:rPr>
      </w:pPr>
    </w:p>
    <w:p w:rsidR="00377B68" w14:paraId="7A6A7B44"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Deve ser realizado exame oftalmológico antes de iniciar a terapêutica, 6 semanas depois, e com urgência em qualquer altura para sintomas visuais. Para reações de descolamento seroso da retina, devem ser seguidas as diretrizes de modificação de dose (ver secção 4.2). </w:t>
      </w:r>
    </w:p>
    <w:p w:rsidR="00377B68" w14:paraId="6207DE7B" w14:textId="77777777">
      <w:pPr>
        <w:widowControl w:val="0"/>
        <w:autoSpaceDE w:val="0"/>
        <w:autoSpaceDN w:val="0"/>
        <w:adjustRightInd w:val="0"/>
        <w:rPr>
          <w:rFonts w:cs="Times New Roman"/>
          <w:color w:val="000000" w:themeColor="text1"/>
          <w:sz w:val="22"/>
          <w:szCs w:val="22"/>
          <w:lang w:val="pt-PT"/>
        </w:rPr>
      </w:pPr>
    </w:p>
    <w:p w:rsidR="00377B68" w14:paraId="62EF06F3"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Durante a realização do estudo clínico, não houve monitorização de rotina, incluindo tomografia de coerência ótica (optical coherence tomography, OCT), para detetar descolamento seroso assintomático da retina; portanto, a incidência de descolamento seroso assintomático da retina com futibatinib é desconhecida. </w:t>
      </w:r>
    </w:p>
    <w:p w:rsidR="00377B68" w14:paraId="06EA7232" w14:textId="77777777">
      <w:pPr>
        <w:widowControl w:val="0"/>
        <w:autoSpaceDE w:val="0"/>
        <w:autoSpaceDN w:val="0"/>
        <w:adjustRightInd w:val="0"/>
        <w:rPr>
          <w:rFonts w:cs="Times New Roman"/>
          <w:color w:val="000000" w:themeColor="text1"/>
          <w:sz w:val="22"/>
          <w:szCs w:val="22"/>
          <w:lang w:val="pt-PT"/>
        </w:rPr>
      </w:pPr>
    </w:p>
    <w:p w:rsidR="00377B68" w14:paraId="6B2B9A70"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Deve ser prestada especial atenção aos doentes que tenham afeções oculares clinicamente significativas, tais como perturbações da retina, incluindo mas não limitadas a, retinopatia serosa </w:t>
      </w:r>
      <w:r>
        <w:rPr>
          <w:rFonts w:cs="Times New Roman"/>
          <w:color w:val="000000"/>
          <w:sz w:val="22"/>
          <w:szCs w:val="22"/>
          <w:lang w:val="pt-PT"/>
        </w:rPr>
        <w:t>central, degeneração macular ou da retina, retinopatia diabética, e descolamento anterior da retina.</w:t>
      </w:r>
    </w:p>
    <w:p w:rsidR="00377B68" w14:paraId="02D0B653" w14:textId="77777777">
      <w:pPr>
        <w:widowControl w:val="0"/>
        <w:autoSpaceDE w:val="0"/>
        <w:autoSpaceDN w:val="0"/>
        <w:adjustRightInd w:val="0"/>
        <w:rPr>
          <w:rFonts w:cs="Times New Roman"/>
          <w:color w:val="000000" w:themeColor="text1"/>
          <w:sz w:val="22"/>
          <w:szCs w:val="22"/>
          <w:lang w:val="pt-PT"/>
        </w:rPr>
      </w:pPr>
    </w:p>
    <w:p w:rsidR="00377B68" w14:paraId="1BEF368B" w14:textId="77777777">
      <w:pPr>
        <w:keepNext/>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Olho seco</w:t>
      </w:r>
    </w:p>
    <w:p w:rsidR="00377B68" w14:paraId="430C224E" w14:textId="77777777">
      <w:pPr>
        <w:keepNext/>
        <w:autoSpaceDE w:val="0"/>
        <w:autoSpaceDN w:val="0"/>
        <w:adjustRightInd w:val="0"/>
        <w:rPr>
          <w:rFonts w:cs="Times New Roman"/>
          <w:color w:val="000000" w:themeColor="text1"/>
          <w:sz w:val="22"/>
          <w:szCs w:val="22"/>
          <w:lang w:val="pt-PT"/>
        </w:rPr>
      </w:pPr>
      <w:r>
        <w:rPr>
          <w:rFonts w:cs="Times New Roman"/>
          <w:color w:val="000000"/>
          <w:sz w:val="22"/>
          <w:szCs w:val="22"/>
          <w:lang w:val="pt-PT"/>
        </w:rPr>
        <w:t>Futibatinib pode causar olho seco (ver secção 4.8). Os doentes devem usar emolientes oculares, para prevenir ou tratar olhos secos, conforme necessário.</w:t>
      </w:r>
    </w:p>
    <w:p w:rsidR="00377B68" w14:paraId="438CD078" w14:textId="77777777">
      <w:pPr>
        <w:widowControl w:val="0"/>
        <w:autoSpaceDE w:val="0"/>
        <w:autoSpaceDN w:val="0"/>
        <w:adjustRightInd w:val="0"/>
        <w:rPr>
          <w:rFonts w:cs="Times New Roman"/>
          <w:color w:val="000000" w:themeColor="text1"/>
          <w:sz w:val="22"/>
          <w:szCs w:val="22"/>
          <w:lang w:val="pt-PT"/>
        </w:rPr>
      </w:pPr>
    </w:p>
    <w:p w:rsidR="00377B68" w14:paraId="0C266609"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Toxicidade embriofetal</w:t>
      </w:r>
    </w:p>
    <w:p w:rsidR="00377B68" w14:paraId="382523F6" w14:textId="77777777">
      <w:pPr>
        <w:widowControl w:val="0"/>
        <w:autoSpaceDE w:val="0"/>
        <w:autoSpaceDN w:val="0"/>
        <w:adjustRightInd w:val="0"/>
        <w:rPr>
          <w:rFonts w:cs="Times New Roman"/>
          <w:color w:val="000000" w:themeColor="text1"/>
          <w:sz w:val="22"/>
          <w:szCs w:val="22"/>
          <w:lang w:val="pt-PT"/>
        </w:rPr>
      </w:pPr>
      <w:bookmarkStart w:id="35" w:name="_Hlk82718666"/>
      <w:r>
        <w:rPr>
          <w:rFonts w:cs="Times New Roman"/>
          <w:color w:val="000000"/>
          <w:sz w:val="22"/>
          <w:szCs w:val="22"/>
          <w:lang w:val="pt-PT"/>
        </w:rPr>
        <w:t xml:space="preserve">Com base no mecanismo de ação e resultados de um estudo animal (ver secção 5.3), o futibatinib pode causar danos fetais quando administrado a mulheres grávidas. As mulheres grávidas devem ser advertidas sobre os potenciais riscos para o feto. Deve ser utilizado um método eficaz de contraceção pelas mulheres com potencial de engravidar e pelos homens com parceiras com potencial de engravidar durante o tratamento com </w:t>
      </w:r>
      <w:r>
        <w:rPr>
          <w:rFonts w:cs="Times New Roman"/>
          <w:color w:val="000000" w:themeColor="text1"/>
          <w:sz w:val="22"/>
          <w:szCs w:val="22"/>
          <w:lang w:val="pt-PT"/>
        </w:rPr>
        <w:t xml:space="preserve">Lytgobi </w:t>
      </w:r>
      <w:r>
        <w:rPr>
          <w:rFonts w:cs="Times New Roman"/>
          <w:color w:val="000000"/>
          <w:sz w:val="22"/>
          <w:szCs w:val="22"/>
          <w:lang w:val="pt-PT"/>
        </w:rPr>
        <w:t>e durante 1 semana após a conclusão da terapêutica, devem ser aplicados métodos de barreira como uma segunda forma de contraceção para evitar a gravidez (ver secção 4.6). Deve ser realizado um teste de gravidez antes do início do tratamento para excluir uma gravidez</w:t>
      </w:r>
      <w:bookmarkEnd w:id="35"/>
      <w:r>
        <w:rPr>
          <w:rFonts w:cs="Times New Roman"/>
          <w:color w:val="000000"/>
          <w:sz w:val="22"/>
          <w:szCs w:val="22"/>
          <w:lang w:val="pt-PT"/>
        </w:rPr>
        <w:t>.</w:t>
      </w:r>
    </w:p>
    <w:p w:rsidR="00377B68" w14:paraId="03E17328" w14:textId="77777777">
      <w:pPr>
        <w:widowControl w:val="0"/>
        <w:autoSpaceDE w:val="0"/>
        <w:autoSpaceDN w:val="0"/>
        <w:adjustRightInd w:val="0"/>
        <w:rPr>
          <w:rFonts w:cs="Times New Roman"/>
          <w:color w:val="000000" w:themeColor="text1"/>
          <w:sz w:val="22"/>
          <w:szCs w:val="22"/>
          <w:lang w:val="pt-PT"/>
        </w:rPr>
      </w:pPr>
    </w:p>
    <w:p w:rsidR="00377B68" w14:paraId="7B0B7063"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Combinação com inibidores fortes do CYP3A</w:t>
      </w:r>
      <w:del w:id="36" w:author="Author" w:date="2025-09-09T16:43:00Z">
        <w:r>
          <w:rPr>
            <w:rFonts w:cs="Times New Roman"/>
            <w:color w:val="000000"/>
            <w:sz w:val="22"/>
            <w:szCs w:val="22"/>
            <w:u w:val="single"/>
            <w:lang w:val="pt-PT"/>
          </w:rPr>
          <w:delText>/P-gp</w:delText>
        </w:r>
      </w:del>
    </w:p>
    <w:p w:rsidR="00377B68" w14:paraId="00E38246"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Deve ser evitada a utilização concomitante de inibidores fortes do CYP3A</w:t>
      </w:r>
      <w:del w:id="37" w:author="Author" w:date="2025-09-09T16:43:00Z">
        <w:r>
          <w:rPr>
            <w:rFonts w:cs="Times New Roman"/>
            <w:color w:val="000000"/>
            <w:sz w:val="22"/>
            <w:szCs w:val="22"/>
            <w:lang w:val="pt-PT"/>
          </w:rPr>
          <w:delText>/P-gp</w:delText>
        </w:r>
      </w:del>
      <w:r>
        <w:rPr>
          <w:rFonts w:cs="Times New Roman"/>
          <w:color w:val="000000"/>
          <w:sz w:val="22"/>
          <w:szCs w:val="22"/>
          <w:lang w:val="pt-PT"/>
        </w:rPr>
        <w:t xml:space="preserve">, </w:t>
      </w:r>
      <w:bookmarkStart w:id="38" w:name="_Hlk119504291"/>
      <w:r>
        <w:rPr>
          <w:rFonts w:cs="Times New Roman"/>
          <w:color w:val="000000"/>
          <w:sz w:val="22"/>
          <w:szCs w:val="22"/>
          <w:lang w:val="pt-PT"/>
        </w:rPr>
        <w:t>porque pode aumentar a concentração de futibatinib no plasma</w:t>
      </w:r>
      <w:bookmarkEnd w:id="38"/>
      <w:r>
        <w:rPr>
          <w:rFonts w:cs="Times New Roman"/>
          <w:color w:val="000000"/>
          <w:sz w:val="22"/>
          <w:szCs w:val="22"/>
          <w:lang w:val="pt-PT"/>
        </w:rPr>
        <w:t xml:space="preserve"> (ver secções 4.2 e 4.5).</w:t>
      </w:r>
    </w:p>
    <w:p w:rsidR="00377B68" w14:paraId="33097818" w14:textId="77777777">
      <w:pPr>
        <w:widowControl w:val="0"/>
        <w:autoSpaceDE w:val="0"/>
        <w:autoSpaceDN w:val="0"/>
        <w:adjustRightInd w:val="0"/>
        <w:rPr>
          <w:rFonts w:cs="Times New Roman"/>
          <w:color w:val="000000" w:themeColor="text1"/>
          <w:sz w:val="22"/>
          <w:szCs w:val="22"/>
          <w:u w:val="single"/>
          <w:lang w:val="pt-PT"/>
        </w:rPr>
      </w:pPr>
    </w:p>
    <w:p w:rsidR="00377B68" w14:paraId="0D510132"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Combinação com indutores moderados ou fortes do CYP3A</w:t>
      </w:r>
      <w:del w:id="39" w:author="Author" w:date="2025-09-09T16:43:00Z">
        <w:r>
          <w:rPr>
            <w:rFonts w:cs="Times New Roman"/>
            <w:color w:val="000000"/>
            <w:sz w:val="22"/>
            <w:szCs w:val="22"/>
            <w:u w:val="single"/>
            <w:lang w:val="pt-PT"/>
          </w:rPr>
          <w:delText>/P-gp</w:delText>
        </w:r>
      </w:del>
    </w:p>
    <w:p w:rsidR="00377B68" w14:paraId="77A79D49"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Deve ser evitada a utilização concomitante de indutores fortes do CYP3A</w:t>
      </w:r>
      <w:del w:id="40" w:author="Author" w:date="2025-09-09T16:43:00Z">
        <w:r>
          <w:rPr>
            <w:rFonts w:cs="Times New Roman"/>
            <w:color w:val="000000"/>
            <w:sz w:val="22"/>
            <w:szCs w:val="22"/>
            <w:lang w:val="pt-PT"/>
          </w:rPr>
          <w:delText>/P-gp</w:delText>
        </w:r>
      </w:del>
      <w:r>
        <w:rPr>
          <w:rFonts w:cs="Times New Roman"/>
          <w:color w:val="000000"/>
          <w:sz w:val="22"/>
          <w:szCs w:val="22"/>
          <w:lang w:val="pt-PT"/>
        </w:rPr>
        <w:t xml:space="preserve">, porque pode diminuir a concentração de futibatinib no plasma (ver secções 4.2 e 4.5). </w:t>
      </w:r>
    </w:p>
    <w:p w:rsidR="00377B68" w14:paraId="7449F1F7" w14:textId="77777777">
      <w:pPr>
        <w:widowControl w:val="0"/>
        <w:autoSpaceDE w:val="0"/>
        <w:autoSpaceDN w:val="0"/>
        <w:adjustRightInd w:val="0"/>
        <w:rPr>
          <w:rFonts w:cs="Times New Roman"/>
          <w:color w:val="000000" w:themeColor="text1"/>
          <w:sz w:val="22"/>
          <w:szCs w:val="22"/>
          <w:lang w:val="pt-PT"/>
        </w:rPr>
      </w:pPr>
    </w:p>
    <w:p w:rsidR="00377B68" w14:paraId="53D47D4D"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Lactose</w:t>
      </w:r>
    </w:p>
    <w:p w:rsidR="00377B68" w14:paraId="19D7D475" w14:textId="77777777">
      <w:pPr>
        <w:widowControl w:val="0"/>
        <w:autoSpaceDE w:val="0"/>
        <w:autoSpaceDN w:val="0"/>
        <w:adjustRightInd w:val="0"/>
        <w:rPr>
          <w:rFonts w:cs="Times New Roman"/>
          <w:color w:val="000000" w:themeColor="text1"/>
          <w:sz w:val="22"/>
          <w:szCs w:val="22"/>
          <w:lang w:val="pt-PT"/>
        </w:rPr>
      </w:pPr>
      <w:r>
        <w:rPr>
          <w:sz w:val="22"/>
          <w:szCs w:val="22"/>
          <w:lang w:val="pt-PT"/>
        </w:rPr>
        <w:t>Lytgobi contém lactose. Os doentes com problemas hereditários raros de intolerância à galactose, deficiência de lactase total ou má absorção de glicose-galactose não devem tomar este medicamento.</w:t>
      </w:r>
    </w:p>
    <w:p w:rsidR="00377B68" w14:paraId="07FE4C0C" w14:textId="77777777">
      <w:pPr>
        <w:widowControl w:val="0"/>
        <w:autoSpaceDE w:val="0"/>
        <w:autoSpaceDN w:val="0"/>
        <w:adjustRightInd w:val="0"/>
        <w:rPr>
          <w:rFonts w:cs="Times New Roman"/>
          <w:color w:val="000000" w:themeColor="text1"/>
          <w:sz w:val="22"/>
          <w:szCs w:val="22"/>
          <w:lang w:val="pt-PT"/>
        </w:rPr>
      </w:pPr>
    </w:p>
    <w:p w:rsidR="00377B68" w14:paraId="41B81D09"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Sódio</w:t>
      </w:r>
    </w:p>
    <w:p w:rsidR="00377B68" w14:paraId="4F3EB058" w14:textId="77777777">
      <w:pPr>
        <w:widowControl w:val="0"/>
        <w:autoSpaceDE w:val="0"/>
        <w:autoSpaceDN w:val="0"/>
        <w:adjustRightInd w:val="0"/>
        <w:rPr>
          <w:rFonts w:cs="Times New Roman"/>
          <w:color w:val="000000" w:themeColor="text1"/>
          <w:sz w:val="22"/>
          <w:szCs w:val="22"/>
          <w:lang w:val="pt-PT"/>
        </w:rPr>
      </w:pPr>
      <w:r>
        <w:rPr>
          <w:sz w:val="22"/>
          <w:szCs w:val="22"/>
          <w:lang w:val="pt-PT"/>
        </w:rPr>
        <w:t xml:space="preserve">Lytgobi contém menos de 1 mmol (23 mg) de sódio por comprimido, ou seja, é praticamente “isento de sódio”. </w:t>
      </w:r>
    </w:p>
    <w:p w:rsidR="00377B68" w14:paraId="33000426" w14:textId="77777777">
      <w:pPr>
        <w:widowControl w:val="0"/>
        <w:autoSpaceDE w:val="0"/>
        <w:autoSpaceDN w:val="0"/>
        <w:adjustRightInd w:val="0"/>
        <w:rPr>
          <w:rFonts w:cs="Times New Roman"/>
          <w:color w:val="000000" w:themeColor="text1"/>
          <w:sz w:val="22"/>
          <w:szCs w:val="22"/>
          <w:lang w:val="pt-PT"/>
        </w:rPr>
      </w:pPr>
    </w:p>
    <w:p w:rsidR="00377B68" w14:paraId="22ABFA07"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4.5</w:t>
      </w:r>
      <w:del w:id="41" w:author="Author" w:date="2025-09-09T16:43:00Z">
        <w:r>
          <w:rPr>
            <w:bCs/>
            <w:color w:val="000000"/>
            <w:sz w:val="22"/>
            <w:szCs w:val="22"/>
            <w:lang w:val="pt-PT"/>
          </w:rPr>
          <w:delText xml:space="preserve"> </w:delText>
        </w:r>
      </w:del>
      <w:r>
        <w:rPr>
          <w:bCs/>
          <w:color w:val="000000"/>
          <w:sz w:val="22"/>
          <w:szCs w:val="22"/>
          <w:lang w:val="pt-PT"/>
        </w:rPr>
        <w:tab/>
        <w:t>Interações medicamentosas e outras formas de interação</w:t>
      </w:r>
    </w:p>
    <w:p w:rsidR="00377B68" w14:paraId="3AA39850" w14:textId="77777777">
      <w:pPr>
        <w:widowControl w:val="0"/>
        <w:autoSpaceDE w:val="0"/>
        <w:autoSpaceDN w:val="0"/>
        <w:adjustRightInd w:val="0"/>
        <w:rPr>
          <w:rFonts w:cs="Times New Roman"/>
          <w:color w:val="000000" w:themeColor="text1"/>
          <w:sz w:val="22"/>
          <w:szCs w:val="22"/>
          <w:u w:val="single"/>
          <w:lang w:val="pt-PT"/>
        </w:rPr>
      </w:pPr>
    </w:p>
    <w:p w:rsidR="00377B68" w14:paraId="311710A0"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Efeitos de outros medicamentos com futibatinib</w:t>
      </w:r>
    </w:p>
    <w:p w:rsidR="00377B68" w14:paraId="5CE5A29D" w14:textId="77777777">
      <w:pPr>
        <w:widowControl w:val="0"/>
        <w:autoSpaceDE w:val="0"/>
        <w:autoSpaceDN w:val="0"/>
        <w:adjustRightInd w:val="0"/>
        <w:rPr>
          <w:rFonts w:cs="Times New Roman"/>
          <w:color w:val="000000" w:themeColor="text1"/>
          <w:sz w:val="22"/>
          <w:szCs w:val="22"/>
          <w:u w:val="single"/>
          <w:lang w:val="pt-PT"/>
        </w:rPr>
      </w:pPr>
    </w:p>
    <w:p w:rsidR="00377B68" w14:paraId="709C4EBA" w14:textId="77777777">
      <w:pPr>
        <w:widowControl w:val="0"/>
        <w:autoSpaceDE w:val="0"/>
        <w:autoSpaceDN w:val="0"/>
        <w:adjustRightInd w:val="0"/>
        <w:rPr>
          <w:rFonts w:cs="Times New Roman"/>
          <w:color w:val="000000" w:themeColor="text1"/>
          <w:sz w:val="22"/>
          <w:szCs w:val="22"/>
          <w:u w:val="single"/>
          <w:lang w:val="pt-PT"/>
        </w:rPr>
      </w:pPr>
      <w:r>
        <w:rPr>
          <w:rFonts w:cs="Times New Roman"/>
          <w:i/>
          <w:iCs/>
          <w:color w:val="000000"/>
          <w:sz w:val="22"/>
          <w:szCs w:val="22"/>
          <w:u w:val="single"/>
          <w:lang w:val="pt-PT"/>
        </w:rPr>
        <w:t>Inibidores do CYP3A</w:t>
      </w:r>
      <w:del w:id="42" w:author="Author" w:date="2025-09-09T16:43:00Z">
        <w:r>
          <w:rPr>
            <w:rFonts w:cs="Times New Roman"/>
            <w:i/>
            <w:iCs/>
            <w:color w:val="000000"/>
            <w:sz w:val="22"/>
            <w:szCs w:val="22"/>
            <w:u w:val="single"/>
            <w:lang w:val="pt-PT"/>
          </w:rPr>
          <w:delText>/P-gp</w:delText>
        </w:r>
      </w:del>
      <w:r>
        <w:rPr>
          <w:rFonts w:cs="Times New Roman"/>
          <w:i/>
          <w:iCs/>
          <w:color w:val="000000"/>
          <w:sz w:val="22"/>
          <w:szCs w:val="22"/>
          <w:u w:val="single"/>
          <w:lang w:val="pt-PT"/>
        </w:rPr>
        <w:t xml:space="preserve"> </w:t>
      </w:r>
    </w:p>
    <w:p w:rsidR="00377B68" w14:paraId="378532C7" w14:textId="77777777">
      <w:pPr>
        <w:widowControl w:val="0"/>
        <w:autoSpaceDE w:val="0"/>
        <w:autoSpaceDN w:val="0"/>
        <w:adjustRightInd w:val="0"/>
        <w:rPr>
          <w:rFonts w:cs="Times New Roman"/>
          <w:iCs/>
          <w:color w:val="000000" w:themeColor="text1"/>
          <w:sz w:val="22"/>
          <w:szCs w:val="22"/>
          <w:lang w:val="pt-PT"/>
        </w:rPr>
      </w:pPr>
      <w:bookmarkStart w:id="43" w:name="_Hlk77346619"/>
      <w:bookmarkStart w:id="44" w:name="_Hlk121812065"/>
      <w:r>
        <w:rPr>
          <w:rFonts w:cs="Times New Roman"/>
          <w:iCs/>
          <w:color w:val="000000"/>
          <w:sz w:val="22"/>
          <w:szCs w:val="22"/>
          <w:lang w:val="pt-PT"/>
        </w:rPr>
        <w:t xml:space="preserve">A coadministração de várias doses de 200 mg de </w:t>
      </w:r>
      <w:bookmarkEnd w:id="43"/>
      <w:r>
        <w:rPr>
          <w:rFonts w:cs="Times New Roman"/>
          <w:iCs/>
          <w:color w:val="000000"/>
          <w:sz w:val="22"/>
          <w:szCs w:val="22"/>
          <w:lang w:val="pt-PT"/>
        </w:rPr>
        <w:t>itraconazol, um inibidor forte do CYP3A</w:t>
      </w:r>
      <w:del w:id="45" w:author="Author" w:date="2025-09-09T16:43:00Z">
        <w:r>
          <w:rPr>
            <w:rFonts w:cs="Times New Roman"/>
            <w:iCs/>
            <w:color w:val="000000"/>
            <w:sz w:val="22"/>
            <w:szCs w:val="22"/>
            <w:lang w:val="pt-PT"/>
          </w:rPr>
          <w:delText>/P-gp</w:delText>
        </w:r>
      </w:del>
      <w:r>
        <w:rPr>
          <w:rFonts w:cs="Times New Roman"/>
          <w:iCs/>
          <w:color w:val="000000"/>
          <w:sz w:val="22"/>
          <w:szCs w:val="22"/>
          <w:lang w:val="pt-PT"/>
        </w:rPr>
        <w:t>, aumentou a C</w:t>
      </w:r>
      <w:r>
        <w:rPr>
          <w:rFonts w:cs="Times New Roman"/>
          <w:iCs/>
          <w:color w:val="000000"/>
          <w:sz w:val="22"/>
          <w:szCs w:val="22"/>
          <w:vertAlign w:val="subscript"/>
          <w:lang w:val="pt-PT"/>
        </w:rPr>
        <w:t>máx</w:t>
      </w:r>
      <w:r>
        <w:rPr>
          <w:rFonts w:cs="Times New Roman"/>
          <w:iCs/>
          <w:color w:val="000000"/>
          <w:sz w:val="22"/>
          <w:szCs w:val="22"/>
          <w:lang w:val="pt-PT"/>
        </w:rPr>
        <w:t xml:space="preserve"> de futibatinib em 51% e a AUC em 41% após uma dose oral única de 20 mg de futibatinib.</w:t>
      </w:r>
      <w:r>
        <w:rPr>
          <w:iCs/>
          <w:color w:val="000000"/>
          <w:sz w:val="22"/>
          <w:szCs w:val="22"/>
          <w:lang w:val="pt-PT"/>
        </w:rPr>
        <w:t xml:space="preserve"> </w:t>
      </w:r>
      <w:bookmarkStart w:id="46" w:name="_Hlk121812601"/>
      <w:r>
        <w:rPr>
          <w:rFonts w:cs="Times New Roman"/>
          <w:iCs/>
          <w:color w:val="000000"/>
          <w:sz w:val="22"/>
          <w:szCs w:val="22"/>
          <w:lang w:val="pt-PT"/>
        </w:rPr>
        <w:t>Por conseguinte, a utilização concomitante de inibidores fortes do CYP3A</w:t>
      </w:r>
      <w:del w:id="47" w:author="Author" w:date="2025-09-09T16:43:00Z">
        <w:r>
          <w:rPr>
            <w:rFonts w:cs="Times New Roman"/>
            <w:iCs/>
            <w:color w:val="000000"/>
            <w:sz w:val="22"/>
            <w:szCs w:val="22"/>
            <w:lang w:val="pt-PT"/>
          </w:rPr>
          <w:delText>/P-gp</w:delText>
        </w:r>
      </w:del>
      <w:r>
        <w:rPr>
          <w:rFonts w:cs="Times New Roman"/>
          <w:iCs/>
          <w:color w:val="000000"/>
          <w:sz w:val="22"/>
          <w:szCs w:val="22"/>
          <w:lang w:val="pt-PT"/>
        </w:rPr>
        <w:t xml:space="preserve"> (por exemplo, claritromicina, itraconazol) pode aumentar a concentração de futibatinib no plasma e deve ser evitada.</w:t>
      </w:r>
      <w:bookmarkEnd w:id="46"/>
      <w:r>
        <w:rPr>
          <w:rFonts w:cs="Times New Roman"/>
          <w:iCs/>
          <w:color w:val="000000"/>
          <w:sz w:val="22"/>
          <w:szCs w:val="22"/>
          <w:lang w:val="pt-PT"/>
        </w:rPr>
        <w:t xml:space="preserve"> Se tal não for possível, deve ser considerada uma redução da dose de futibatinib para o nível de dose inferior seguinte com base na tolerabilidade observada (ver secções 4.2 e 4.4). </w:t>
      </w:r>
    </w:p>
    <w:bookmarkEnd w:id="44"/>
    <w:p w:rsidR="00377B68" w14:paraId="0BF9C3DA" w14:textId="77777777">
      <w:pPr>
        <w:widowControl w:val="0"/>
        <w:autoSpaceDE w:val="0"/>
        <w:autoSpaceDN w:val="0"/>
        <w:adjustRightInd w:val="0"/>
        <w:rPr>
          <w:rFonts w:cs="Times New Roman"/>
          <w:i/>
          <w:iCs/>
          <w:color w:val="000000" w:themeColor="text1"/>
          <w:sz w:val="22"/>
          <w:szCs w:val="22"/>
          <w:u w:val="single"/>
          <w:lang w:val="pt-PT"/>
        </w:rPr>
      </w:pPr>
    </w:p>
    <w:p w:rsidR="00377B68" w14:paraId="07DB4795" w14:textId="77777777">
      <w:pPr>
        <w:widowControl w:val="0"/>
        <w:autoSpaceDE w:val="0"/>
        <w:autoSpaceDN w:val="0"/>
        <w:adjustRightInd w:val="0"/>
        <w:rPr>
          <w:rFonts w:cs="Times New Roman"/>
          <w:color w:val="000000" w:themeColor="text1"/>
          <w:sz w:val="22"/>
          <w:szCs w:val="22"/>
          <w:u w:val="single"/>
          <w:lang w:val="pt-PT"/>
        </w:rPr>
      </w:pPr>
      <w:r>
        <w:rPr>
          <w:rFonts w:cs="Times New Roman"/>
          <w:i/>
          <w:iCs/>
          <w:color w:val="000000"/>
          <w:sz w:val="22"/>
          <w:szCs w:val="22"/>
          <w:u w:val="single"/>
          <w:lang w:val="pt-PT"/>
        </w:rPr>
        <w:t>Indutores do CYP3A</w:t>
      </w:r>
      <w:del w:id="48" w:author="Author" w:date="2025-09-09T16:43:00Z">
        <w:r>
          <w:rPr>
            <w:rFonts w:cs="Times New Roman"/>
            <w:i/>
            <w:iCs/>
            <w:color w:val="000000"/>
            <w:sz w:val="22"/>
            <w:szCs w:val="22"/>
            <w:u w:val="single"/>
            <w:lang w:val="pt-PT"/>
          </w:rPr>
          <w:delText xml:space="preserve">/P-gp </w:delText>
        </w:r>
      </w:del>
    </w:p>
    <w:p w:rsidR="00377B68" w14:paraId="0255DA40" w14:textId="77777777">
      <w:pPr>
        <w:pStyle w:val="CommentText"/>
        <w:widowControl w:val="0"/>
        <w:rPr>
          <w:color w:val="000000" w:themeColor="text1"/>
          <w:sz w:val="22"/>
          <w:szCs w:val="22"/>
          <w:lang w:val="pt-PT"/>
        </w:rPr>
      </w:pPr>
      <w:bookmarkStart w:id="49" w:name="_Hlk77346667"/>
      <w:r>
        <w:rPr>
          <w:iCs/>
          <w:color w:val="000000"/>
          <w:sz w:val="22"/>
          <w:szCs w:val="22"/>
          <w:lang w:val="pt-PT"/>
        </w:rPr>
        <w:t xml:space="preserve">A coadministração de várias doses de 600 mg de </w:t>
      </w:r>
      <w:bookmarkEnd w:id="49"/>
      <w:r>
        <w:rPr>
          <w:iCs/>
          <w:color w:val="000000"/>
          <w:sz w:val="22"/>
          <w:szCs w:val="22"/>
          <w:lang w:val="pt-PT"/>
        </w:rPr>
        <w:t>rifampicina, um inibidor forte do CYP3A</w:t>
      </w:r>
      <w:del w:id="50" w:author="Author" w:date="2025-09-09T16:43:00Z">
        <w:r>
          <w:rPr>
            <w:iCs/>
            <w:color w:val="000000"/>
            <w:sz w:val="22"/>
            <w:szCs w:val="22"/>
            <w:lang w:val="pt-PT"/>
          </w:rPr>
          <w:delText>/P-gp</w:delText>
        </w:r>
      </w:del>
      <w:r>
        <w:rPr>
          <w:iCs/>
          <w:color w:val="000000"/>
          <w:sz w:val="22"/>
          <w:szCs w:val="22"/>
          <w:lang w:val="pt-PT"/>
        </w:rPr>
        <w:t>, diminuiu a C</w:t>
      </w:r>
      <w:r>
        <w:rPr>
          <w:iCs/>
          <w:color w:val="000000"/>
          <w:sz w:val="22"/>
          <w:szCs w:val="22"/>
          <w:vertAlign w:val="subscript"/>
          <w:lang w:val="pt-PT"/>
        </w:rPr>
        <w:t>máx</w:t>
      </w:r>
      <w:r>
        <w:rPr>
          <w:iCs/>
          <w:color w:val="000000"/>
          <w:sz w:val="22"/>
          <w:szCs w:val="22"/>
          <w:lang w:val="pt-PT"/>
        </w:rPr>
        <w:t xml:space="preserve"> de futibatinib em 53% e a AUC em 64% após uma dose oral única de 20 mg de futibatinib. </w:t>
      </w:r>
      <w:bookmarkStart w:id="51" w:name="_Hlk121812681"/>
      <w:r>
        <w:rPr>
          <w:iCs/>
          <w:color w:val="000000"/>
          <w:sz w:val="22"/>
          <w:szCs w:val="22"/>
          <w:lang w:val="pt-PT"/>
        </w:rPr>
        <w:t xml:space="preserve">Por conseguinte, a utilização concomitante de indutores moderados </w:t>
      </w:r>
      <w:del w:id="52" w:author="Author" w:date="2025-09-09T16:43:00Z">
        <w:r>
          <w:rPr>
            <w:iCs/>
            <w:color w:val="000000"/>
            <w:sz w:val="22"/>
            <w:szCs w:val="22"/>
            <w:lang w:val="pt-PT"/>
          </w:rPr>
          <w:delText>e</w:delText>
        </w:r>
      </w:del>
      <w:ins w:id="53" w:author="Author" w:date="2025-09-09T16:43:00Z">
        <w:r>
          <w:rPr>
            <w:iCs/>
            <w:color w:val="000000"/>
            <w:sz w:val="22"/>
            <w:szCs w:val="22"/>
            <w:lang w:val="pt-PT"/>
          </w:rPr>
          <w:t>ou</w:t>
        </w:r>
      </w:ins>
      <w:r>
        <w:rPr>
          <w:iCs/>
          <w:color w:val="000000"/>
          <w:sz w:val="22"/>
          <w:szCs w:val="22"/>
          <w:lang w:val="pt-PT"/>
        </w:rPr>
        <w:t xml:space="preserve"> fortes do CYP3A</w:t>
      </w:r>
      <w:del w:id="54" w:author="Author" w:date="2025-09-09T16:43:00Z">
        <w:r>
          <w:rPr>
            <w:iCs/>
            <w:color w:val="000000"/>
            <w:sz w:val="22"/>
            <w:szCs w:val="22"/>
            <w:lang w:val="pt-PT"/>
          </w:rPr>
          <w:delText>/P-gp</w:delText>
        </w:r>
      </w:del>
      <w:r>
        <w:rPr>
          <w:iCs/>
          <w:color w:val="000000"/>
          <w:sz w:val="22"/>
          <w:szCs w:val="22"/>
          <w:lang w:val="pt-PT"/>
        </w:rPr>
        <w:t xml:space="preserve"> (por exemplo, carbamazepina, fenitoína, fenobarbital,</w:t>
      </w:r>
      <w:r>
        <w:rPr>
          <w:iCs/>
          <w:sz w:val="22"/>
          <w:szCs w:val="22"/>
          <w:lang w:val="pt-PT"/>
        </w:rPr>
        <w:t xml:space="preserve"> </w:t>
      </w:r>
      <w:r>
        <w:rPr>
          <w:iCs/>
          <w:color w:val="000000"/>
          <w:sz w:val="22"/>
          <w:szCs w:val="22"/>
          <w:lang w:val="pt-PT"/>
        </w:rPr>
        <w:t>efavirenz, rifampicina) pode diminuir a concentração de futibatinib no plasma e deve ser evitada</w:t>
      </w:r>
      <w:bookmarkEnd w:id="51"/>
      <w:r>
        <w:rPr>
          <w:iCs/>
          <w:color w:val="000000"/>
          <w:sz w:val="22"/>
          <w:szCs w:val="22"/>
          <w:lang w:val="pt-PT"/>
        </w:rPr>
        <w:t xml:space="preserve">. Se tal não for possível, deve ser considerado um aumento gradual da dose de futibatinib com base na monitorização cuidadosa da tolerabilidade (ver secções 4.2 e 4.4). </w:t>
      </w:r>
    </w:p>
    <w:p w:rsidR="00377B68" w14:paraId="32A288CA" w14:textId="77777777">
      <w:pPr>
        <w:widowControl w:val="0"/>
        <w:autoSpaceDE w:val="0"/>
        <w:autoSpaceDN w:val="0"/>
        <w:adjustRightInd w:val="0"/>
        <w:rPr>
          <w:rFonts w:cs="Times New Roman"/>
          <w:iCs/>
          <w:color w:val="000000" w:themeColor="text1"/>
          <w:sz w:val="22"/>
          <w:szCs w:val="22"/>
          <w:lang w:val="pt-PT"/>
        </w:rPr>
      </w:pPr>
    </w:p>
    <w:p w:rsidR="00377B68" w14:paraId="2066886D" w14:textId="77777777">
      <w:pPr>
        <w:widowControl w:val="0"/>
        <w:autoSpaceDE w:val="0"/>
        <w:autoSpaceDN w:val="0"/>
        <w:adjustRightInd w:val="0"/>
        <w:rPr>
          <w:ins w:id="55" w:author="Author" w:date="2025-09-09T16:43:00Z"/>
          <w:rFonts w:cs="Times New Roman"/>
          <w:color w:val="000000" w:themeColor="text1"/>
          <w:sz w:val="22"/>
          <w:szCs w:val="22"/>
          <w:u w:val="single"/>
          <w:lang w:val="pt-PT"/>
        </w:rPr>
      </w:pPr>
      <w:ins w:id="56" w:author="Author" w:date="2025-09-09T16:43:00Z">
        <w:r>
          <w:rPr>
            <w:rFonts w:cs="Times New Roman"/>
            <w:i/>
            <w:iCs/>
            <w:color w:val="000000"/>
            <w:sz w:val="22"/>
            <w:szCs w:val="22"/>
            <w:u w:val="single"/>
            <w:lang w:val="pt-PT"/>
          </w:rPr>
          <w:t xml:space="preserve">Inibidores da </w:t>
        </w:r>
      </w:ins>
      <w:ins w:id="57" w:author="Author" w:date="2025-09-09T16:43:00Z">
        <w:r>
          <w:rPr>
            <w:rFonts w:cs="Times New Roman"/>
            <w:i/>
            <w:color w:val="000000" w:themeColor="text1"/>
            <w:sz w:val="22"/>
            <w:szCs w:val="22"/>
            <w:u w:val="single"/>
            <w:lang w:val="pt-PT"/>
          </w:rPr>
          <w:t>P-gp</w:t>
        </w:r>
      </w:ins>
    </w:p>
    <w:p w:rsidR="00377B68" w14:paraId="188C7C51" w14:textId="77777777">
      <w:pPr>
        <w:widowControl w:val="0"/>
        <w:autoSpaceDE w:val="0"/>
        <w:autoSpaceDN w:val="0"/>
        <w:adjustRightInd w:val="0"/>
        <w:rPr>
          <w:ins w:id="58" w:author="Author" w:date="2025-09-09T16:43:00Z"/>
          <w:rFonts w:cs="Times New Roman"/>
          <w:iCs/>
          <w:color w:val="000000"/>
          <w:sz w:val="22"/>
          <w:szCs w:val="22"/>
          <w:lang w:val="pt-PT"/>
        </w:rPr>
      </w:pPr>
      <w:ins w:id="59" w:author="Author" w:date="2025-09-09T16:43:00Z">
        <w:r>
          <w:rPr>
            <w:rFonts w:cs="Times New Roman"/>
            <w:iCs/>
            <w:color w:val="000000"/>
            <w:sz w:val="22"/>
            <w:szCs w:val="22"/>
            <w:lang w:val="pt-PT"/>
          </w:rPr>
          <w:t xml:space="preserve">A coadministração de várias doses de 200 mg de quinidina, um inibidor da P-gp, aumentou a </w:t>
        </w:r>
      </w:ins>
      <w:ins w:id="60" w:author="Author" w:date="2025-09-09T16:43:00Z">
        <w:r>
          <w:rPr>
            <w:iCs/>
            <w:color w:val="000000"/>
            <w:sz w:val="22"/>
            <w:szCs w:val="22"/>
            <w:lang w:val="pt-PT"/>
          </w:rPr>
          <w:t>C</w:t>
        </w:r>
      </w:ins>
      <w:ins w:id="61" w:author="Author" w:date="2025-09-09T16:43:00Z">
        <w:r>
          <w:rPr>
            <w:iCs/>
            <w:color w:val="000000"/>
            <w:sz w:val="22"/>
            <w:szCs w:val="22"/>
            <w:vertAlign w:val="subscript"/>
            <w:lang w:val="pt-PT"/>
          </w:rPr>
          <w:t>máx</w:t>
        </w:r>
      </w:ins>
      <w:ins w:id="62" w:author="Author" w:date="2025-09-09T16:43:00Z">
        <w:r>
          <w:rPr>
            <w:rFonts w:cs="Times New Roman"/>
            <w:iCs/>
            <w:color w:val="000000"/>
            <w:sz w:val="22"/>
            <w:szCs w:val="22"/>
            <w:lang w:val="pt-PT"/>
          </w:rPr>
          <w:t xml:space="preserve"> de futibatinib em 8% e a AUC</w:t>
        </w:r>
      </w:ins>
      <w:ins w:id="63" w:author="Author" w:date="2025-09-09T16:43:00Z">
        <w:r>
          <w:rPr>
            <w:rFonts w:cs="Times New Roman"/>
            <w:iCs/>
            <w:color w:val="000000"/>
            <w:sz w:val="22"/>
            <w:szCs w:val="22"/>
            <w:vertAlign w:val="subscript"/>
            <w:lang w:val="pt-PT"/>
          </w:rPr>
          <w:t>inf</w:t>
        </w:r>
      </w:ins>
      <w:ins w:id="64" w:author="Author" w:date="2025-09-09T16:43:00Z">
        <w:r>
          <w:rPr>
            <w:rFonts w:cs="Times New Roman"/>
            <w:iCs/>
            <w:color w:val="000000"/>
            <w:sz w:val="22"/>
            <w:szCs w:val="22"/>
            <w:lang w:val="pt-PT"/>
          </w:rPr>
          <w:t xml:space="preserve"> em 17% após uma dose oral única de 20 mg de futibatinib. Por conseguinte, a utilização concomitante de inibidores da P-gp provavelmente não terá um efeito </w:t>
        </w:r>
      </w:ins>
      <w:ins w:id="65" w:author="Author" w:date="2025-09-09T16:43:00Z">
        <w:r>
          <w:rPr>
            <w:rFonts w:cs="Times New Roman"/>
            <w:iCs/>
            <w:color w:val="000000"/>
            <w:sz w:val="22"/>
            <w:szCs w:val="22"/>
            <w:lang w:val="pt-PT"/>
          </w:rPr>
          <w:t>clinicamente relevante na exposição ao futibatinib.</w:t>
        </w:r>
      </w:ins>
    </w:p>
    <w:p w:rsidR="00377B68" w14:paraId="6089E42C" w14:textId="77777777">
      <w:pPr>
        <w:widowControl w:val="0"/>
        <w:autoSpaceDE w:val="0"/>
        <w:autoSpaceDN w:val="0"/>
        <w:adjustRightInd w:val="0"/>
        <w:rPr>
          <w:ins w:id="66" w:author="Author" w:date="2025-09-09T16:43:00Z"/>
          <w:rFonts w:cs="Times New Roman"/>
          <w:iCs/>
          <w:color w:val="000000" w:themeColor="text1"/>
          <w:sz w:val="22"/>
          <w:szCs w:val="22"/>
          <w:lang w:val="pt-PT"/>
        </w:rPr>
      </w:pPr>
    </w:p>
    <w:p w:rsidR="00377B68" w14:paraId="25036765" w14:textId="77777777">
      <w:pPr>
        <w:widowControl w:val="0"/>
        <w:autoSpaceDE w:val="0"/>
        <w:autoSpaceDN w:val="0"/>
        <w:adjustRightInd w:val="0"/>
        <w:rPr>
          <w:rFonts w:cs="Times New Roman"/>
          <w:color w:val="000000" w:themeColor="text1"/>
          <w:sz w:val="22"/>
          <w:szCs w:val="22"/>
          <w:u w:val="single"/>
          <w:lang w:val="pt-PT"/>
        </w:rPr>
      </w:pPr>
      <w:r>
        <w:rPr>
          <w:rFonts w:cs="Times New Roman"/>
          <w:i/>
          <w:iCs/>
          <w:color w:val="000000"/>
          <w:sz w:val="22"/>
          <w:szCs w:val="22"/>
          <w:u w:val="single"/>
          <w:lang w:val="pt-PT"/>
        </w:rPr>
        <w:t xml:space="preserve">Inibidores da bomba de protões </w:t>
      </w:r>
    </w:p>
    <w:p w:rsidR="00377B68" w14:paraId="0EA24764"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As razões médias geométricas de futibatinib para C</w:t>
      </w:r>
      <w:r>
        <w:rPr>
          <w:rFonts w:cs="Times New Roman"/>
          <w:color w:val="000000"/>
          <w:sz w:val="22"/>
          <w:szCs w:val="22"/>
          <w:vertAlign w:val="subscript"/>
          <w:lang w:val="pt-PT"/>
        </w:rPr>
        <w:t>máx</w:t>
      </w:r>
      <w:r>
        <w:rPr>
          <w:rFonts w:cs="Times New Roman"/>
          <w:color w:val="000000"/>
          <w:sz w:val="22"/>
          <w:szCs w:val="22"/>
          <w:lang w:val="pt-PT"/>
        </w:rPr>
        <w:t xml:space="preserve"> e AUC foram 108% e 105% respetivamente, quando coadministrado em participantes saudáveis com lansoprazol (um inibidor da bomba) relativamente a futibatinib isoladamente. </w:t>
      </w:r>
      <w:bookmarkStart w:id="67" w:name="_Hlk121812722"/>
      <w:del w:id="68" w:author="Author" w:date="2025-09-09T16:43:00Z">
        <w:r>
          <w:rPr>
            <w:rFonts w:cs="Times New Roman"/>
            <w:color w:val="000000"/>
            <w:sz w:val="22"/>
            <w:szCs w:val="22"/>
            <w:lang w:val="pt-PT"/>
          </w:rPr>
          <w:delText>Coadministrações concomitantes</w:delText>
        </w:r>
      </w:del>
      <w:ins w:id="69" w:author="Author" w:date="2025-09-09T16:43:00Z">
        <w:r>
          <w:rPr>
            <w:rFonts w:cs="Times New Roman"/>
            <w:iCs/>
            <w:color w:val="000000"/>
            <w:sz w:val="22"/>
            <w:szCs w:val="22"/>
            <w:lang w:val="pt-PT"/>
          </w:rPr>
          <w:t>Por conseguinte, a utilização concomitante</w:t>
        </w:r>
      </w:ins>
      <w:r>
        <w:rPr>
          <w:rFonts w:cs="Times New Roman"/>
          <w:iCs/>
          <w:color w:val="000000"/>
          <w:sz w:val="22"/>
          <w:szCs w:val="22"/>
          <w:lang w:val="pt-PT"/>
        </w:rPr>
        <w:t xml:space="preserve"> de </w:t>
      </w:r>
      <w:del w:id="70" w:author="Author" w:date="2025-09-09T16:43:00Z">
        <w:r>
          <w:rPr>
            <w:rFonts w:cs="Times New Roman"/>
            <w:color w:val="000000"/>
            <w:sz w:val="22"/>
            <w:szCs w:val="22"/>
            <w:lang w:val="pt-PT"/>
          </w:rPr>
          <w:delText>um inibidor</w:delText>
        </w:r>
      </w:del>
      <w:ins w:id="71" w:author="Author" w:date="2025-09-09T16:43:00Z">
        <w:r>
          <w:rPr>
            <w:rFonts w:cs="Times New Roman"/>
            <w:iCs/>
            <w:color w:val="000000"/>
            <w:sz w:val="22"/>
            <w:szCs w:val="22"/>
            <w:lang w:val="pt-PT"/>
          </w:rPr>
          <w:t>inibidores</w:t>
        </w:r>
      </w:ins>
      <w:r>
        <w:rPr>
          <w:rFonts w:cs="Times New Roman"/>
          <w:iCs/>
          <w:color w:val="000000"/>
          <w:sz w:val="22"/>
          <w:szCs w:val="22"/>
          <w:lang w:val="pt-PT"/>
        </w:rPr>
        <w:t xml:space="preserve"> da bomba de protões</w:t>
      </w:r>
      <w:r>
        <w:rPr>
          <w:color w:val="000000"/>
          <w:sz w:val="22"/>
          <w:lang w:val="pt-PT"/>
        </w:rPr>
        <w:t xml:space="preserve"> </w:t>
      </w:r>
      <w:del w:id="72" w:author="Author" w:date="2025-09-09T16:43:00Z">
        <w:r>
          <w:rPr>
            <w:rFonts w:cs="Times New Roman"/>
            <w:color w:val="000000"/>
            <w:sz w:val="22"/>
            <w:szCs w:val="22"/>
            <w:lang w:val="pt-PT"/>
          </w:rPr>
          <w:delText>(esomeprazol)</w:delText>
        </w:r>
      </w:del>
      <w:ins w:id="73" w:author="Author" w:date="2025-09-09T16:43:00Z">
        <w:r>
          <w:rPr>
            <w:rFonts w:cs="Times New Roman"/>
            <w:iCs/>
            <w:color w:val="000000"/>
            <w:sz w:val="22"/>
            <w:szCs w:val="22"/>
            <w:lang w:val="pt-PT"/>
          </w:rPr>
          <w:t>provavelmente</w:t>
        </w:r>
      </w:ins>
      <w:r>
        <w:rPr>
          <w:rFonts w:cs="Times New Roman"/>
          <w:iCs/>
          <w:color w:val="000000"/>
          <w:sz w:val="22"/>
          <w:szCs w:val="22"/>
          <w:lang w:val="pt-PT"/>
        </w:rPr>
        <w:t xml:space="preserve"> não </w:t>
      </w:r>
      <w:del w:id="74" w:author="Author" w:date="2025-09-09T16:43:00Z">
        <w:r>
          <w:rPr>
            <w:rFonts w:cs="Times New Roman"/>
            <w:color w:val="000000"/>
            <w:sz w:val="22"/>
            <w:szCs w:val="22"/>
            <w:lang w:val="pt-PT"/>
          </w:rPr>
          <w:delText>resultou numa alteração</w:delText>
        </w:r>
      </w:del>
      <w:ins w:id="75" w:author="Author" w:date="2025-09-09T16:43:00Z">
        <w:r>
          <w:rPr>
            <w:rFonts w:cs="Times New Roman"/>
            <w:iCs/>
            <w:color w:val="000000"/>
            <w:sz w:val="22"/>
            <w:szCs w:val="22"/>
            <w:lang w:val="pt-PT"/>
          </w:rPr>
          <w:t>terá um efeito</w:t>
        </w:r>
      </w:ins>
      <w:r>
        <w:rPr>
          <w:rFonts w:cs="Times New Roman"/>
          <w:iCs/>
          <w:color w:val="000000"/>
          <w:sz w:val="22"/>
          <w:szCs w:val="22"/>
          <w:lang w:val="pt-PT"/>
        </w:rPr>
        <w:t xml:space="preserve"> clinicamente </w:t>
      </w:r>
      <w:del w:id="76" w:author="Author" w:date="2025-09-09T16:43:00Z">
        <w:r>
          <w:rPr>
            <w:rFonts w:cs="Times New Roman"/>
            <w:color w:val="000000"/>
            <w:sz w:val="22"/>
            <w:szCs w:val="22"/>
            <w:lang w:val="pt-PT"/>
          </w:rPr>
          <w:delText>importante da</w:delText>
        </w:r>
      </w:del>
      <w:ins w:id="77" w:author="Author" w:date="2025-09-09T16:43:00Z">
        <w:r>
          <w:rPr>
            <w:rFonts w:cs="Times New Roman"/>
            <w:iCs/>
            <w:color w:val="000000"/>
            <w:sz w:val="22"/>
            <w:szCs w:val="22"/>
            <w:lang w:val="pt-PT"/>
          </w:rPr>
          <w:t>relevante na</w:t>
        </w:r>
      </w:ins>
      <w:r>
        <w:rPr>
          <w:rFonts w:cs="Times New Roman"/>
          <w:iCs/>
          <w:color w:val="000000"/>
          <w:sz w:val="22"/>
          <w:szCs w:val="22"/>
          <w:lang w:val="pt-PT"/>
        </w:rPr>
        <w:t xml:space="preserve"> exposição ao futibatinib.</w:t>
      </w:r>
      <w:bookmarkEnd w:id="67"/>
      <w:del w:id="78" w:author="Author" w:date="2025-09-09T16:43:00Z">
        <w:r>
          <w:rPr>
            <w:rFonts w:cs="Times New Roman"/>
            <w:color w:val="000000"/>
            <w:sz w:val="22"/>
            <w:szCs w:val="22"/>
            <w:lang w:val="pt-PT"/>
          </w:rPr>
          <w:delText xml:space="preserve"> </w:delText>
        </w:r>
      </w:del>
    </w:p>
    <w:p w:rsidR="00377B68" w14:paraId="02997590" w14:textId="77777777">
      <w:pPr>
        <w:widowControl w:val="0"/>
        <w:autoSpaceDE w:val="0"/>
        <w:autoSpaceDN w:val="0"/>
        <w:adjustRightInd w:val="0"/>
        <w:rPr>
          <w:rFonts w:cs="Times New Roman"/>
          <w:color w:val="000000" w:themeColor="text1"/>
          <w:sz w:val="22"/>
          <w:szCs w:val="22"/>
          <w:u w:val="single"/>
          <w:lang w:val="pt-PT"/>
        </w:rPr>
      </w:pPr>
    </w:p>
    <w:p w:rsidR="00377B68" w14:paraId="543FCB8F"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Efeitos de outros medicamentos com futibatinib</w:t>
      </w:r>
    </w:p>
    <w:p w:rsidR="00377B68" w14:paraId="2E711A46" w14:textId="77777777">
      <w:pPr>
        <w:widowControl w:val="0"/>
        <w:autoSpaceDE w:val="0"/>
        <w:autoSpaceDN w:val="0"/>
        <w:adjustRightInd w:val="0"/>
        <w:rPr>
          <w:rFonts w:cs="Times New Roman"/>
          <w:i/>
          <w:iCs/>
          <w:color w:val="000000" w:themeColor="text1"/>
          <w:sz w:val="22"/>
          <w:szCs w:val="22"/>
          <w:u w:val="single"/>
          <w:lang w:val="pt-PT"/>
        </w:rPr>
      </w:pPr>
    </w:p>
    <w:p w:rsidR="00377B68" w14:paraId="4409BA6F" w14:textId="77777777">
      <w:pPr>
        <w:widowControl w:val="0"/>
        <w:autoSpaceDE w:val="0"/>
        <w:autoSpaceDN w:val="0"/>
        <w:adjustRightInd w:val="0"/>
        <w:rPr>
          <w:rFonts w:cs="Times New Roman"/>
          <w:i/>
          <w:iCs/>
          <w:color w:val="000000" w:themeColor="text1"/>
          <w:sz w:val="22"/>
          <w:szCs w:val="22"/>
          <w:u w:val="single"/>
          <w:lang w:val="pt-PT"/>
        </w:rPr>
      </w:pPr>
      <w:r>
        <w:rPr>
          <w:rFonts w:cs="Times New Roman"/>
          <w:i/>
          <w:iCs/>
          <w:color w:val="000000"/>
          <w:sz w:val="22"/>
          <w:szCs w:val="22"/>
          <w:u w:val="single"/>
          <w:lang w:val="pt-PT"/>
        </w:rPr>
        <w:t>Efeito de futibatinib no substrato do CYP3A</w:t>
      </w:r>
    </w:p>
    <w:p w:rsidR="00377B68" w14:paraId="44420758" w14:textId="77777777">
      <w:pPr>
        <w:widowControl w:val="0"/>
        <w:autoSpaceDE w:val="0"/>
        <w:autoSpaceDN w:val="0"/>
        <w:adjustRightInd w:val="0"/>
        <w:rPr>
          <w:color w:val="000000"/>
          <w:sz w:val="22"/>
          <w:u w:val="single"/>
          <w:lang w:val="pt-PT"/>
        </w:rPr>
      </w:pPr>
      <w:r>
        <w:rPr>
          <w:rFonts w:cs="Times New Roman"/>
          <w:color w:val="000000"/>
          <w:sz w:val="22"/>
          <w:szCs w:val="22"/>
          <w:lang w:val="pt-PT"/>
        </w:rPr>
        <w:t xml:space="preserve">Com midazolam (um substrato sensível do CYP3A) as razões médias geométricas para Cmáx e AUC foram 95% e 91% respetivamente, quando coadministrado em participantes saudáveis com futibatinib relativamente a midazolam isoladamente. </w:t>
      </w:r>
      <w:del w:id="79" w:author="Author" w:date="2025-09-09T16:43:00Z">
        <w:r>
          <w:rPr>
            <w:rFonts w:cs="Times New Roman"/>
            <w:color w:val="000000"/>
            <w:sz w:val="22"/>
            <w:szCs w:val="22"/>
            <w:lang w:val="pt-PT"/>
          </w:rPr>
          <w:delText>As coadministrações</w:delText>
        </w:r>
      </w:del>
      <w:ins w:id="80" w:author="Author" w:date="2025-09-09T16:43:00Z">
        <w:r>
          <w:rPr>
            <w:rFonts w:cs="Times New Roman"/>
            <w:iCs/>
            <w:color w:val="000000"/>
            <w:sz w:val="22"/>
            <w:szCs w:val="22"/>
            <w:lang w:val="pt-PT"/>
          </w:rPr>
          <w:t>Por conseguinte, a utilização concomitante</w:t>
        </w:r>
      </w:ins>
      <w:r>
        <w:rPr>
          <w:rFonts w:cs="Times New Roman"/>
          <w:iCs/>
          <w:color w:val="000000"/>
          <w:sz w:val="22"/>
          <w:szCs w:val="22"/>
          <w:lang w:val="pt-PT"/>
        </w:rPr>
        <w:t xml:space="preserve"> de futibatinib </w:t>
      </w:r>
      <w:ins w:id="81" w:author="Author" w:date="2025-09-09T16:43:00Z">
        <w:r>
          <w:rPr>
            <w:rFonts w:cs="Times New Roman"/>
            <w:iCs/>
            <w:color w:val="000000"/>
            <w:sz w:val="22"/>
            <w:szCs w:val="22"/>
            <w:lang w:val="pt-PT"/>
          </w:rPr>
          <w:t xml:space="preserve">provavelmente </w:t>
        </w:r>
      </w:ins>
      <w:r>
        <w:rPr>
          <w:rFonts w:cs="Times New Roman"/>
          <w:iCs/>
          <w:color w:val="000000"/>
          <w:sz w:val="22"/>
          <w:szCs w:val="22"/>
          <w:lang w:val="pt-PT"/>
        </w:rPr>
        <w:t xml:space="preserve">não </w:t>
      </w:r>
      <w:del w:id="82" w:author="Author" w:date="2025-09-09T16:43:00Z">
        <w:r>
          <w:rPr>
            <w:rFonts w:cs="Times New Roman"/>
            <w:color w:val="000000"/>
            <w:sz w:val="22"/>
            <w:szCs w:val="22"/>
            <w:lang w:val="pt-PT"/>
          </w:rPr>
          <w:delText>tiveram</w:delText>
        </w:r>
      </w:del>
      <w:ins w:id="83" w:author="Author" w:date="2025-09-09T16:43:00Z">
        <w:r>
          <w:rPr>
            <w:rFonts w:cs="Times New Roman"/>
            <w:iCs/>
            <w:color w:val="000000"/>
            <w:sz w:val="22"/>
            <w:szCs w:val="22"/>
            <w:lang w:val="pt-PT"/>
          </w:rPr>
          <w:t>terá</w:t>
        </w:r>
      </w:ins>
      <w:r>
        <w:rPr>
          <w:rFonts w:cs="Times New Roman"/>
          <w:iCs/>
          <w:color w:val="000000"/>
          <w:sz w:val="22"/>
          <w:szCs w:val="22"/>
          <w:lang w:val="pt-PT"/>
        </w:rPr>
        <w:t xml:space="preserve"> um </w:t>
      </w:r>
      <w:del w:id="84" w:author="Author" w:date="2025-09-09T16:43:00Z">
        <w:r>
          <w:rPr>
            <w:rFonts w:cs="Times New Roman"/>
            <w:color w:val="000000"/>
            <w:sz w:val="22"/>
            <w:szCs w:val="22"/>
            <w:lang w:val="pt-PT"/>
          </w:rPr>
          <w:delText>impacto</w:delText>
        </w:r>
      </w:del>
      <w:ins w:id="85" w:author="Author" w:date="2025-09-09T16:43:00Z">
        <w:r>
          <w:rPr>
            <w:rFonts w:cs="Times New Roman"/>
            <w:iCs/>
            <w:color w:val="000000"/>
            <w:sz w:val="22"/>
            <w:szCs w:val="22"/>
            <w:lang w:val="pt-PT"/>
          </w:rPr>
          <w:t>efeito</w:t>
        </w:r>
      </w:ins>
      <w:r>
        <w:rPr>
          <w:rFonts w:cs="Times New Roman"/>
          <w:iCs/>
          <w:color w:val="000000"/>
          <w:sz w:val="22"/>
          <w:szCs w:val="22"/>
          <w:lang w:val="pt-PT"/>
        </w:rPr>
        <w:t xml:space="preserve"> clinicamente </w:t>
      </w:r>
      <w:del w:id="86" w:author="Author" w:date="2025-09-09T16:43:00Z">
        <w:r>
          <w:rPr>
            <w:rFonts w:cs="Times New Roman"/>
            <w:color w:val="000000"/>
            <w:sz w:val="22"/>
            <w:szCs w:val="22"/>
            <w:lang w:val="pt-PT"/>
          </w:rPr>
          <w:delText>significativo</w:delText>
        </w:r>
      </w:del>
      <w:ins w:id="87" w:author="Author" w:date="2025-09-09T16:43:00Z">
        <w:r>
          <w:rPr>
            <w:rFonts w:cs="Times New Roman"/>
            <w:iCs/>
            <w:color w:val="000000"/>
            <w:sz w:val="22"/>
            <w:szCs w:val="22"/>
            <w:lang w:val="pt-PT"/>
          </w:rPr>
          <w:t>relevante</w:t>
        </w:r>
      </w:ins>
      <w:r>
        <w:rPr>
          <w:rFonts w:cs="Times New Roman"/>
          <w:iCs/>
          <w:color w:val="000000"/>
          <w:sz w:val="22"/>
          <w:szCs w:val="22"/>
          <w:lang w:val="pt-PT"/>
        </w:rPr>
        <w:t xml:space="preserve"> n</w:t>
      </w:r>
      <w:r>
        <w:rPr>
          <w:iCs/>
          <w:color w:val="000000"/>
          <w:sz w:val="22"/>
          <w:szCs w:val="22"/>
          <w:lang w:val="pt-PT"/>
        </w:rPr>
        <w:t xml:space="preserve">a exposição </w:t>
      </w:r>
      <w:del w:id="88" w:author="Author" w:date="2025-09-09T16:43:00Z">
        <w:r>
          <w:rPr>
            <w:rFonts w:cs="Times New Roman"/>
            <w:color w:val="000000"/>
            <w:sz w:val="22"/>
            <w:szCs w:val="22"/>
            <w:lang w:val="pt-PT"/>
          </w:rPr>
          <w:delText xml:space="preserve">ao midazolam. </w:delText>
        </w:r>
      </w:del>
      <w:ins w:id="89" w:author="Author" w:date="2025-09-09T16:43:00Z">
        <w:r>
          <w:rPr>
            <w:iCs/>
            <w:color w:val="000000"/>
            <w:sz w:val="22"/>
            <w:szCs w:val="22"/>
            <w:lang w:val="pt-PT"/>
          </w:rPr>
          <w:t>do substrato do CYP3A.</w:t>
        </w:r>
      </w:ins>
    </w:p>
    <w:p w:rsidR="00377B68" w14:paraId="34209EB3" w14:textId="77777777">
      <w:pPr>
        <w:widowControl w:val="0"/>
        <w:autoSpaceDE w:val="0"/>
        <w:autoSpaceDN w:val="0"/>
        <w:adjustRightInd w:val="0"/>
        <w:rPr>
          <w:color w:val="000000"/>
          <w:sz w:val="22"/>
          <w:lang w:val="pt-PT"/>
        </w:rPr>
      </w:pPr>
    </w:p>
    <w:p w:rsidR="00377B68" w14:paraId="627509CC" w14:textId="77777777">
      <w:pPr>
        <w:widowControl w:val="0"/>
        <w:autoSpaceDE w:val="0"/>
        <w:autoSpaceDN w:val="0"/>
        <w:adjustRightInd w:val="0"/>
        <w:rPr>
          <w:ins w:id="90" w:author="Author" w:date="2025-09-09T16:43:00Z"/>
          <w:rFonts w:cs="Times New Roman"/>
          <w:i/>
          <w:color w:val="000000" w:themeColor="text1"/>
          <w:sz w:val="22"/>
          <w:szCs w:val="22"/>
          <w:u w:val="single"/>
          <w:lang w:val="pt-PT"/>
        </w:rPr>
      </w:pPr>
      <w:r>
        <w:rPr>
          <w:rFonts w:cs="Times New Roman"/>
          <w:i/>
          <w:iCs/>
          <w:color w:val="000000"/>
          <w:sz w:val="22"/>
          <w:szCs w:val="22"/>
          <w:u w:val="single"/>
          <w:lang w:val="pt-PT"/>
        </w:rPr>
        <w:t>Efeito de futibatinib nos substratos P-gp</w:t>
      </w:r>
    </w:p>
    <w:p w:rsidR="00377B68" w14:paraId="3F05CFF8" w14:textId="77777777">
      <w:pPr>
        <w:widowControl w:val="0"/>
        <w:autoSpaceDE w:val="0"/>
        <w:autoSpaceDN w:val="0"/>
        <w:adjustRightInd w:val="0"/>
        <w:rPr>
          <w:color w:val="000000"/>
          <w:sz w:val="22"/>
          <w:u w:val="single"/>
          <w:lang w:val="pt-PT"/>
        </w:rPr>
      </w:pPr>
      <w:ins w:id="91" w:author="Author" w:date="2025-09-09T16:43:00Z">
        <w:r>
          <w:rPr>
            <w:rFonts w:cs="Times New Roman"/>
            <w:color w:val="000000"/>
            <w:sz w:val="22"/>
            <w:szCs w:val="22"/>
            <w:lang w:val="pt-PT"/>
          </w:rPr>
          <w:t xml:space="preserve">As razões médias geométricas da </w:t>
        </w:r>
      </w:ins>
      <w:ins w:id="92" w:author="Author" w:date="2025-09-09T16:43:00Z">
        <w:r>
          <w:rPr>
            <w:color w:val="000000"/>
            <w:sz w:val="22"/>
            <w:szCs w:val="22"/>
            <w:lang w:val="pt-PT"/>
          </w:rPr>
          <w:t xml:space="preserve">digoxina (um substrato sensível da P-gp) </w:t>
        </w:r>
      </w:ins>
      <w:ins w:id="93" w:author="Author" w:date="2025-09-09T16:43:00Z">
        <w:r>
          <w:rPr>
            <w:rFonts w:cs="Times New Roman"/>
            <w:color w:val="000000"/>
            <w:sz w:val="22"/>
            <w:szCs w:val="22"/>
            <w:lang w:val="pt-PT"/>
          </w:rPr>
          <w:t>para C</w:t>
        </w:r>
      </w:ins>
      <w:ins w:id="94" w:author="Author" w:date="2025-09-09T16:43:00Z">
        <w:r>
          <w:rPr>
            <w:rFonts w:cs="Times New Roman"/>
            <w:color w:val="000000"/>
            <w:sz w:val="22"/>
            <w:szCs w:val="22"/>
            <w:vertAlign w:val="subscript"/>
            <w:lang w:val="pt-PT"/>
          </w:rPr>
          <w:t>máx</w:t>
        </w:r>
      </w:ins>
      <w:r>
        <w:rPr>
          <w:color w:val="000000"/>
          <w:sz w:val="22"/>
          <w:lang w:val="pt-PT"/>
        </w:rPr>
        <w:t xml:space="preserve"> e </w:t>
      </w:r>
      <w:del w:id="95" w:author="Author" w:date="2025-09-09T16:43:00Z">
        <w:r>
          <w:rPr>
            <w:rFonts w:cs="Times New Roman"/>
            <w:i/>
            <w:iCs/>
            <w:color w:val="000000"/>
            <w:sz w:val="22"/>
            <w:szCs w:val="22"/>
            <w:u w:val="single"/>
            <w:lang w:val="pt-PT"/>
          </w:rPr>
          <w:delText>BCRP</w:delText>
        </w:r>
      </w:del>
      <w:ins w:id="96" w:author="Author" w:date="2025-09-09T16:43:00Z">
        <w:r>
          <w:rPr>
            <w:rFonts w:cs="Times New Roman"/>
            <w:iCs/>
            <w:color w:val="000000" w:themeColor="text1"/>
            <w:sz w:val="22"/>
            <w:szCs w:val="22"/>
            <w:lang w:val="pt-PT"/>
          </w:rPr>
          <w:t>AUC</w:t>
        </w:r>
      </w:ins>
      <w:ins w:id="97" w:author="Author" w:date="2025-09-09T16:43:00Z">
        <w:r>
          <w:rPr>
            <w:rFonts w:cs="Times New Roman"/>
            <w:iCs/>
            <w:color w:val="000000" w:themeColor="text1"/>
            <w:sz w:val="22"/>
            <w:szCs w:val="22"/>
            <w:vertAlign w:val="subscript"/>
            <w:lang w:val="pt-PT"/>
          </w:rPr>
          <w:t>inf</w:t>
        </w:r>
      </w:ins>
      <w:ins w:id="98" w:author="Author" w:date="2025-09-09T16:43:00Z">
        <w:r>
          <w:rPr>
            <w:rFonts w:cs="Times New Roman"/>
            <w:iCs/>
            <w:color w:val="000000" w:themeColor="text1"/>
            <w:sz w:val="22"/>
            <w:szCs w:val="22"/>
            <w:lang w:val="pt-PT"/>
          </w:rPr>
          <w:t xml:space="preserve"> </w:t>
        </w:r>
      </w:ins>
      <w:ins w:id="99" w:author="Author" w:date="2025-09-09T16:43:00Z">
        <w:r>
          <w:rPr>
            <w:rFonts w:cs="Times New Roman"/>
            <w:color w:val="000000"/>
            <w:sz w:val="22"/>
            <w:szCs w:val="22"/>
            <w:lang w:val="pt-PT"/>
          </w:rPr>
          <w:t xml:space="preserve">foram 95% e 100%, respetivamente, quando coadministrada em participantes saudáveis com futibatinib relativamente à </w:t>
        </w:r>
      </w:ins>
      <w:ins w:id="100" w:author="Author" w:date="2025-09-09T16:43:00Z">
        <w:r>
          <w:rPr>
            <w:color w:val="000000"/>
            <w:sz w:val="22"/>
            <w:szCs w:val="22"/>
            <w:lang w:val="pt-PT"/>
          </w:rPr>
          <w:t xml:space="preserve">digoxina </w:t>
        </w:r>
      </w:ins>
      <w:ins w:id="101" w:author="Author" w:date="2025-09-09T16:43:00Z">
        <w:r>
          <w:rPr>
            <w:rFonts w:cs="Times New Roman"/>
            <w:color w:val="000000"/>
            <w:sz w:val="22"/>
            <w:szCs w:val="22"/>
            <w:lang w:val="pt-PT"/>
          </w:rPr>
          <w:t xml:space="preserve">isoladamente. </w:t>
        </w:r>
      </w:ins>
      <w:ins w:id="102" w:author="Author" w:date="2025-09-09T16:43:00Z">
        <w:r>
          <w:rPr>
            <w:rFonts w:cs="Times New Roman"/>
            <w:iCs/>
            <w:color w:val="000000"/>
            <w:sz w:val="22"/>
            <w:szCs w:val="22"/>
            <w:lang w:val="pt-PT"/>
          </w:rPr>
          <w:t xml:space="preserve">Por conseguinte, a utilização concomitante de </w:t>
        </w:r>
      </w:ins>
      <w:ins w:id="103" w:author="Author" w:date="2025-09-09T16:43:00Z">
        <w:r>
          <w:rPr>
            <w:rFonts w:cs="Times New Roman"/>
            <w:color w:val="000000"/>
            <w:sz w:val="22"/>
            <w:szCs w:val="22"/>
            <w:lang w:val="pt-PT"/>
          </w:rPr>
          <w:t>futibatinib</w:t>
        </w:r>
      </w:ins>
      <w:ins w:id="104" w:author="Author" w:date="2025-09-09T16:43:00Z">
        <w:r>
          <w:rPr>
            <w:rFonts w:cs="Times New Roman"/>
            <w:iCs/>
            <w:color w:val="000000"/>
            <w:sz w:val="22"/>
            <w:szCs w:val="22"/>
            <w:lang w:val="pt-PT"/>
          </w:rPr>
          <w:t xml:space="preserve"> provavelmente não terá um efeito clinicamente relevante na </w:t>
        </w:r>
      </w:ins>
      <w:ins w:id="105" w:author="Author" w:date="2025-09-09T16:43:00Z">
        <w:r>
          <w:rPr>
            <w:iCs/>
            <w:color w:val="000000"/>
            <w:sz w:val="22"/>
            <w:szCs w:val="22"/>
            <w:lang w:val="pt-PT"/>
          </w:rPr>
          <w:t>exposição dos substratos da P-gp.</w:t>
        </w:r>
      </w:ins>
    </w:p>
    <w:p w:rsidR="00377B68" w14:paraId="5D083668" w14:textId="77777777">
      <w:pPr>
        <w:widowControl w:val="0"/>
        <w:autoSpaceDE w:val="0"/>
        <w:autoSpaceDN w:val="0"/>
        <w:adjustRightInd w:val="0"/>
        <w:rPr>
          <w:ins w:id="106" w:author="Author" w:date="2025-09-09T16:43:00Z"/>
          <w:rFonts w:cs="Times New Roman"/>
          <w:iCs/>
          <w:color w:val="000000" w:themeColor="text1"/>
          <w:sz w:val="22"/>
          <w:szCs w:val="22"/>
          <w:lang w:val="pt-PT"/>
        </w:rPr>
      </w:pPr>
      <w:del w:id="107" w:author="Author" w:date="2025-09-09T16:43:00Z">
        <w:r>
          <w:rPr>
            <w:rFonts w:cs="Times New Roman"/>
            <w:i/>
            <w:iCs/>
            <w:color w:val="000000"/>
            <w:sz w:val="22"/>
            <w:szCs w:val="22"/>
            <w:lang w:val="pt-PT"/>
          </w:rPr>
          <w:delText>In vitro</w:delText>
        </w:r>
      </w:del>
      <w:del w:id="108" w:author="Author" w:date="2025-09-09T16:43:00Z">
        <w:r>
          <w:rPr>
            <w:rFonts w:cs="Times New Roman"/>
            <w:color w:val="000000"/>
            <w:sz w:val="22"/>
            <w:szCs w:val="22"/>
            <w:lang w:val="pt-PT"/>
          </w:rPr>
          <w:delText>,</w:delText>
        </w:r>
      </w:del>
    </w:p>
    <w:p w:rsidR="00377B68" w14:paraId="1F1C2167" w14:textId="77777777">
      <w:pPr>
        <w:widowControl w:val="0"/>
        <w:autoSpaceDE w:val="0"/>
        <w:autoSpaceDN w:val="0"/>
        <w:adjustRightInd w:val="0"/>
        <w:rPr>
          <w:ins w:id="109" w:author="Author" w:date="2025-09-09T16:43:00Z"/>
          <w:rFonts w:cs="Times New Roman"/>
          <w:i/>
          <w:color w:val="000000" w:themeColor="text1"/>
          <w:sz w:val="22"/>
          <w:szCs w:val="22"/>
          <w:u w:val="single"/>
          <w:lang w:val="pt-PT"/>
        </w:rPr>
      </w:pPr>
      <w:ins w:id="110" w:author="Author" w:date="2025-09-09T16:43:00Z">
        <w:r>
          <w:rPr>
            <w:rFonts w:cs="Times New Roman"/>
            <w:i/>
            <w:iCs/>
            <w:color w:val="000000"/>
            <w:sz w:val="22"/>
            <w:szCs w:val="22"/>
            <w:u w:val="single"/>
            <w:lang w:val="pt-PT"/>
          </w:rPr>
          <w:t>Efeito de</w:t>
        </w:r>
      </w:ins>
      <w:r>
        <w:rPr>
          <w:i/>
          <w:color w:val="000000"/>
          <w:sz w:val="22"/>
          <w:u w:val="single"/>
          <w:lang w:val="pt-PT"/>
        </w:rPr>
        <w:t xml:space="preserve"> futibatinib </w:t>
      </w:r>
      <w:del w:id="111" w:author="Author" w:date="2025-09-09T16:43:00Z">
        <w:r>
          <w:rPr>
            <w:rFonts w:cs="Times New Roman"/>
            <w:color w:val="000000"/>
            <w:sz w:val="22"/>
            <w:szCs w:val="22"/>
            <w:lang w:val="pt-PT"/>
          </w:rPr>
          <w:delText xml:space="preserve">é um inibidor de P-gp e BCRP. A coadministração de futibatinib com </w:delText>
        </w:r>
      </w:del>
      <w:ins w:id="112" w:author="Author" w:date="2025-09-09T16:43:00Z">
        <w:r>
          <w:rPr>
            <w:rFonts w:cs="Times New Roman"/>
            <w:i/>
            <w:iCs/>
            <w:color w:val="000000"/>
            <w:sz w:val="22"/>
            <w:szCs w:val="22"/>
            <w:u w:val="single"/>
            <w:lang w:val="pt-PT"/>
          </w:rPr>
          <w:t xml:space="preserve">nos </w:t>
        </w:r>
      </w:ins>
      <w:r>
        <w:rPr>
          <w:i/>
          <w:color w:val="000000"/>
          <w:sz w:val="22"/>
          <w:u w:val="single"/>
          <w:lang w:val="pt-PT"/>
        </w:rPr>
        <w:t xml:space="preserve">substratos </w:t>
      </w:r>
      <w:del w:id="113" w:author="Author" w:date="2025-09-09T16:43:00Z">
        <w:r>
          <w:rPr>
            <w:rFonts w:cs="Times New Roman"/>
            <w:color w:val="000000"/>
            <w:sz w:val="22"/>
            <w:szCs w:val="22"/>
            <w:lang w:val="pt-PT"/>
          </w:rPr>
          <w:delText>do gp-P (por ex., digoxina, dabigatrano, colquicina) ou BCRP (por ex.,</w:delText>
        </w:r>
      </w:del>
      <w:ins w:id="114" w:author="Author" w:date="2025-09-09T16:43:00Z">
        <w:r>
          <w:rPr>
            <w:rFonts w:cs="Times New Roman"/>
            <w:i/>
            <w:iCs/>
            <w:color w:val="000000"/>
            <w:sz w:val="22"/>
            <w:szCs w:val="22"/>
            <w:u w:val="single"/>
            <w:lang w:val="pt-PT"/>
          </w:rPr>
          <w:t>BCRP</w:t>
        </w:r>
      </w:ins>
    </w:p>
    <w:p w:rsidR="00377B68" w14:paraId="153A3C4B" w14:textId="77777777">
      <w:pPr>
        <w:widowControl w:val="0"/>
        <w:autoSpaceDE w:val="0"/>
        <w:autoSpaceDN w:val="0"/>
        <w:adjustRightInd w:val="0"/>
        <w:rPr>
          <w:color w:val="000000"/>
          <w:sz w:val="22"/>
          <w:lang w:val="pt-PT"/>
        </w:rPr>
      </w:pPr>
      <w:ins w:id="115" w:author="Author" w:date="2025-09-09T16:43:00Z">
        <w:r>
          <w:rPr>
            <w:rFonts w:cs="Times New Roman"/>
            <w:color w:val="000000"/>
            <w:sz w:val="22"/>
            <w:szCs w:val="22"/>
            <w:lang w:val="pt-PT"/>
          </w:rPr>
          <w:t>As razões médias geométricas da</w:t>
        </w:r>
      </w:ins>
      <w:r>
        <w:rPr>
          <w:rFonts w:cs="Times New Roman"/>
          <w:color w:val="000000"/>
          <w:sz w:val="22"/>
          <w:szCs w:val="22"/>
          <w:lang w:val="pt-PT"/>
        </w:rPr>
        <w:t xml:space="preserve"> </w:t>
      </w:r>
      <w:r>
        <w:rPr>
          <w:color w:val="000000"/>
          <w:sz w:val="22"/>
          <w:szCs w:val="22"/>
          <w:lang w:val="pt-PT"/>
        </w:rPr>
        <w:t>rosuvastatina</w:t>
      </w:r>
      <w:del w:id="116" w:author="Author" w:date="2025-09-09T16:43:00Z">
        <w:r>
          <w:rPr>
            <w:rFonts w:cs="Times New Roman"/>
            <w:color w:val="000000"/>
            <w:sz w:val="22"/>
            <w:szCs w:val="22"/>
            <w:lang w:val="pt-PT"/>
          </w:rPr>
          <w:delText>) pode aumentar</w:delText>
        </w:r>
      </w:del>
      <w:ins w:id="117" w:author="Author" w:date="2025-09-09T16:43:00Z">
        <w:r>
          <w:rPr>
            <w:color w:val="000000"/>
            <w:sz w:val="22"/>
            <w:szCs w:val="22"/>
            <w:lang w:val="pt-PT"/>
          </w:rPr>
          <w:t xml:space="preserve"> (um substrato BCRP sensível) </w:t>
        </w:r>
      </w:ins>
      <w:ins w:id="118" w:author="Author" w:date="2025-09-09T16:43:00Z">
        <w:r>
          <w:rPr>
            <w:rFonts w:cs="Times New Roman"/>
            <w:color w:val="000000"/>
            <w:sz w:val="22"/>
            <w:szCs w:val="22"/>
            <w:lang w:val="pt-PT"/>
          </w:rPr>
          <w:t>para C</w:t>
        </w:r>
      </w:ins>
      <w:ins w:id="119" w:author="Author" w:date="2025-09-09T16:43:00Z">
        <w:r>
          <w:rPr>
            <w:rFonts w:cs="Times New Roman"/>
            <w:color w:val="000000"/>
            <w:sz w:val="22"/>
            <w:szCs w:val="22"/>
            <w:vertAlign w:val="subscript"/>
            <w:lang w:val="pt-PT"/>
          </w:rPr>
          <w:t>máx</w:t>
        </w:r>
      </w:ins>
      <w:ins w:id="120" w:author="Author" w:date="2025-09-09T16:43:00Z">
        <w:r>
          <w:rPr>
            <w:rFonts w:cs="Times New Roman"/>
            <w:color w:val="000000"/>
            <w:sz w:val="22"/>
            <w:szCs w:val="22"/>
            <w:lang w:val="pt-PT"/>
          </w:rPr>
          <w:t xml:space="preserve"> e </w:t>
        </w:r>
      </w:ins>
      <w:ins w:id="121" w:author="Author" w:date="2025-09-09T16:43:00Z">
        <w:r>
          <w:rPr>
            <w:rFonts w:cs="Times New Roman"/>
            <w:iCs/>
            <w:color w:val="000000" w:themeColor="text1"/>
            <w:sz w:val="22"/>
            <w:szCs w:val="22"/>
            <w:lang w:val="pt-PT"/>
          </w:rPr>
          <w:t>AUC</w:t>
        </w:r>
      </w:ins>
      <w:ins w:id="122" w:author="Author" w:date="2025-09-09T16:43:00Z">
        <w:r>
          <w:rPr>
            <w:rFonts w:cs="Times New Roman"/>
            <w:iCs/>
            <w:color w:val="000000" w:themeColor="text1"/>
            <w:sz w:val="22"/>
            <w:szCs w:val="22"/>
            <w:vertAlign w:val="subscript"/>
            <w:lang w:val="pt-PT"/>
          </w:rPr>
          <w:t>inf</w:t>
        </w:r>
      </w:ins>
      <w:ins w:id="123" w:author="Author" w:date="2025-09-09T16:43:00Z">
        <w:r>
          <w:rPr>
            <w:rFonts w:cs="Times New Roman"/>
            <w:iCs/>
            <w:color w:val="000000" w:themeColor="text1"/>
            <w:sz w:val="22"/>
            <w:szCs w:val="22"/>
            <w:lang w:val="pt-PT"/>
          </w:rPr>
          <w:t xml:space="preserve"> </w:t>
        </w:r>
      </w:ins>
      <w:ins w:id="124" w:author="Author" w:date="2025-09-09T16:43:00Z">
        <w:r>
          <w:rPr>
            <w:rFonts w:cs="Times New Roman"/>
            <w:color w:val="000000"/>
            <w:sz w:val="22"/>
            <w:szCs w:val="22"/>
            <w:lang w:val="pt-PT"/>
          </w:rPr>
          <w:t xml:space="preserve">foram 110% e 113%, respetivamente, quando coadministrada em participantes saudáveis com futibatinib relativamente à </w:t>
        </w:r>
      </w:ins>
      <w:ins w:id="125" w:author="Author" w:date="2025-09-09T16:43:00Z">
        <w:r>
          <w:rPr>
            <w:color w:val="000000"/>
            <w:sz w:val="22"/>
            <w:szCs w:val="22"/>
            <w:lang w:val="pt-PT"/>
          </w:rPr>
          <w:t xml:space="preserve">rosuvastatina </w:t>
        </w:r>
      </w:ins>
      <w:ins w:id="126" w:author="Author" w:date="2025-09-09T16:43:00Z">
        <w:r>
          <w:rPr>
            <w:rFonts w:cs="Times New Roman"/>
            <w:color w:val="000000"/>
            <w:sz w:val="22"/>
            <w:szCs w:val="22"/>
            <w:lang w:val="pt-PT"/>
          </w:rPr>
          <w:t xml:space="preserve">isoladamente. </w:t>
        </w:r>
      </w:ins>
      <w:ins w:id="127" w:author="Author" w:date="2025-09-09T16:43:00Z">
        <w:r>
          <w:rPr>
            <w:rFonts w:cs="Times New Roman"/>
            <w:iCs/>
            <w:color w:val="000000"/>
            <w:sz w:val="22"/>
            <w:szCs w:val="22"/>
            <w:lang w:val="pt-PT"/>
          </w:rPr>
          <w:t>Por conseguinte,</w:t>
        </w:r>
      </w:ins>
      <w:r>
        <w:rPr>
          <w:rFonts w:cs="Times New Roman"/>
          <w:iCs/>
          <w:color w:val="000000"/>
          <w:sz w:val="22"/>
          <w:szCs w:val="22"/>
          <w:lang w:val="pt-PT"/>
        </w:rPr>
        <w:t xml:space="preserve"> a </w:t>
      </w:r>
      <w:ins w:id="128" w:author="Author" w:date="2025-09-09T16:43:00Z">
        <w:r>
          <w:rPr>
            <w:rFonts w:cs="Times New Roman"/>
            <w:iCs/>
            <w:color w:val="000000"/>
            <w:sz w:val="22"/>
            <w:szCs w:val="22"/>
            <w:lang w:val="pt-PT"/>
          </w:rPr>
          <w:t xml:space="preserve">utilização concomitante de </w:t>
        </w:r>
      </w:ins>
      <w:ins w:id="129" w:author="Author" w:date="2025-09-09T16:43:00Z">
        <w:r>
          <w:rPr>
            <w:rFonts w:cs="Times New Roman"/>
            <w:color w:val="000000"/>
            <w:sz w:val="22"/>
            <w:szCs w:val="22"/>
            <w:lang w:val="pt-PT"/>
          </w:rPr>
          <w:t>futibatinib</w:t>
        </w:r>
      </w:ins>
      <w:ins w:id="130" w:author="Author" w:date="2025-09-09T16:43:00Z">
        <w:r>
          <w:rPr>
            <w:rFonts w:cs="Times New Roman"/>
            <w:iCs/>
            <w:color w:val="000000"/>
            <w:sz w:val="22"/>
            <w:szCs w:val="22"/>
            <w:lang w:val="pt-PT"/>
          </w:rPr>
          <w:t xml:space="preserve"> provavelmente não terá um efeito clinicamente relevante na </w:t>
        </w:r>
      </w:ins>
      <w:r>
        <w:rPr>
          <w:iCs/>
          <w:color w:val="000000"/>
          <w:sz w:val="22"/>
          <w:szCs w:val="22"/>
          <w:lang w:val="pt-PT"/>
        </w:rPr>
        <w:t>exposição</w:t>
      </w:r>
      <w:ins w:id="131" w:author="Author" w:date="2025-09-09T16:43:00Z">
        <w:r>
          <w:rPr>
            <w:iCs/>
            <w:color w:val="000000"/>
            <w:sz w:val="22"/>
            <w:szCs w:val="22"/>
            <w:lang w:val="pt-PT"/>
          </w:rPr>
          <w:t xml:space="preserve"> dos substratos </w:t>
        </w:r>
      </w:ins>
      <w:ins w:id="132" w:author="Author" w:date="2025-09-09T16:43:00Z">
        <w:r>
          <w:rPr>
            <w:rFonts w:cs="Times New Roman"/>
            <w:color w:val="000000"/>
            <w:sz w:val="22"/>
            <w:szCs w:val="22"/>
            <w:lang w:val="pt-PT"/>
          </w:rPr>
          <w:t>BCRP</w:t>
        </w:r>
      </w:ins>
      <w:r>
        <w:rPr>
          <w:iCs/>
          <w:color w:val="000000"/>
          <w:sz w:val="22"/>
          <w:szCs w:val="22"/>
          <w:lang w:val="pt-PT"/>
        </w:rPr>
        <w:t>.</w:t>
      </w:r>
    </w:p>
    <w:p w:rsidR="00377B68" w14:paraId="7627D4D9" w14:textId="77777777">
      <w:pPr>
        <w:widowControl w:val="0"/>
        <w:autoSpaceDE w:val="0"/>
        <w:autoSpaceDN w:val="0"/>
        <w:adjustRightInd w:val="0"/>
        <w:rPr>
          <w:rFonts w:cs="Times New Roman"/>
          <w:iCs/>
          <w:color w:val="000000" w:themeColor="text1"/>
          <w:sz w:val="22"/>
          <w:szCs w:val="22"/>
          <w:lang w:val="pt-PT"/>
        </w:rPr>
      </w:pPr>
    </w:p>
    <w:p w:rsidR="00377B68" w14:paraId="711D6D3C" w14:textId="77777777">
      <w:pPr>
        <w:widowControl w:val="0"/>
        <w:autoSpaceDE w:val="0"/>
        <w:autoSpaceDN w:val="0"/>
        <w:adjustRightInd w:val="0"/>
        <w:rPr>
          <w:rFonts w:cs="Times New Roman"/>
          <w:i/>
          <w:color w:val="000000" w:themeColor="text1"/>
          <w:sz w:val="22"/>
          <w:szCs w:val="22"/>
          <w:u w:val="single"/>
          <w:lang w:val="pt-PT"/>
        </w:rPr>
      </w:pPr>
      <w:r>
        <w:rPr>
          <w:rFonts w:cs="Times New Roman"/>
          <w:i/>
          <w:iCs/>
          <w:color w:val="000000"/>
          <w:sz w:val="22"/>
          <w:szCs w:val="22"/>
          <w:u w:val="single"/>
          <w:lang w:val="pt-PT"/>
        </w:rPr>
        <w:t>Efeito de futibatinib no substrato do CYP1A2</w:t>
      </w:r>
    </w:p>
    <w:p w:rsidR="00377B68" w14:paraId="10F47FED" w14:textId="77777777">
      <w:pPr>
        <w:widowControl w:val="0"/>
        <w:autoSpaceDE w:val="0"/>
        <w:autoSpaceDN w:val="0"/>
        <w:adjustRightInd w:val="0"/>
        <w:rPr>
          <w:rFonts w:cs="Times New Roman"/>
          <w:iCs/>
          <w:strike/>
          <w:color w:val="000000" w:themeColor="text1"/>
          <w:sz w:val="22"/>
          <w:szCs w:val="22"/>
          <w:lang w:val="pt-PT"/>
        </w:rPr>
      </w:pPr>
      <w:r>
        <w:rPr>
          <w:rFonts w:cs="Times New Roman"/>
          <w:color w:val="000000"/>
          <w:sz w:val="22"/>
          <w:szCs w:val="22"/>
          <w:lang w:val="pt-PT"/>
        </w:rPr>
        <w:t xml:space="preserve">Os estudos </w:t>
      </w:r>
      <w:r>
        <w:rPr>
          <w:rFonts w:cs="Times New Roman"/>
          <w:i/>
          <w:iCs/>
          <w:color w:val="000000"/>
          <w:sz w:val="22"/>
          <w:szCs w:val="22"/>
          <w:lang w:val="pt-PT"/>
        </w:rPr>
        <w:t>in vitro</w:t>
      </w:r>
      <w:r>
        <w:rPr>
          <w:rFonts w:cs="Times New Roman"/>
          <w:color w:val="000000"/>
          <w:sz w:val="22"/>
          <w:szCs w:val="22"/>
          <w:lang w:val="pt-PT"/>
        </w:rPr>
        <w:t xml:space="preserve"> indicam que futibatinib tem o potencial para induzir o CYP1A2. A coadministração de futibatinib com substratos sensíveis do CYP1A2 (por exemplo, olanzapina, teofilina) pode diminuir a exposição destes e, portanto, pode afetar a sua atividade. </w:t>
      </w:r>
    </w:p>
    <w:p w:rsidR="00377B68" w14:paraId="0EDC5495" w14:textId="77777777">
      <w:pPr>
        <w:widowControl w:val="0"/>
        <w:autoSpaceDE w:val="0"/>
        <w:autoSpaceDN w:val="0"/>
        <w:adjustRightInd w:val="0"/>
        <w:rPr>
          <w:rFonts w:cs="Times New Roman"/>
          <w:iCs/>
          <w:color w:val="000000" w:themeColor="text1"/>
          <w:sz w:val="22"/>
          <w:szCs w:val="22"/>
          <w:lang w:val="pt-PT"/>
        </w:rPr>
      </w:pPr>
    </w:p>
    <w:p w:rsidR="00377B68" w14:paraId="35A5956C" w14:textId="77777777">
      <w:pPr>
        <w:widowControl w:val="0"/>
        <w:autoSpaceDE w:val="0"/>
        <w:autoSpaceDN w:val="0"/>
        <w:adjustRightInd w:val="0"/>
        <w:rPr>
          <w:rFonts w:cs="Times New Roman"/>
          <w:i/>
          <w:color w:val="000000" w:themeColor="text1"/>
          <w:sz w:val="22"/>
          <w:szCs w:val="22"/>
          <w:u w:val="single"/>
          <w:lang w:val="pt-PT"/>
        </w:rPr>
      </w:pPr>
      <w:r>
        <w:rPr>
          <w:rFonts w:cs="Times New Roman"/>
          <w:i/>
          <w:iCs/>
          <w:color w:val="000000"/>
          <w:sz w:val="22"/>
          <w:szCs w:val="22"/>
          <w:u w:val="single"/>
          <w:lang w:val="pt-PT"/>
        </w:rPr>
        <w:t>Contracetivos hormonais</w:t>
      </w:r>
    </w:p>
    <w:p w:rsidR="00377B68" w14:paraId="2C621A0A" w14:textId="77777777">
      <w:pPr>
        <w:widowControl w:val="0"/>
        <w:autoSpaceDE w:val="0"/>
        <w:autoSpaceDN w:val="0"/>
        <w:adjustRightInd w:val="0"/>
        <w:rPr>
          <w:rFonts w:cs="Times New Roman"/>
          <w:iCs/>
          <w:color w:val="000000" w:themeColor="text1"/>
          <w:sz w:val="22"/>
          <w:szCs w:val="22"/>
          <w:lang w:val="pt-PT"/>
        </w:rPr>
      </w:pPr>
      <w:r>
        <w:rPr>
          <w:rFonts w:cs="Times New Roman"/>
          <w:iCs/>
          <w:color w:val="000000"/>
          <w:sz w:val="22"/>
          <w:szCs w:val="22"/>
          <w:lang w:val="pt-PT"/>
        </w:rPr>
        <w:t>Desconhece-se atualmente se futibatinib pode reduzir a eficácia dos contracetivos hormonais de atuação sistémica. Por conseguinte, as mulheres que estejam a utilizar contracetivos hormonais de atuação sistémica devem adicionar um método de barreira durante o tratamento com Lytgobi durante pelo menos 1 semana após a última dose (ver secção 4.6).</w:t>
      </w:r>
    </w:p>
    <w:p w:rsidR="00377B68" w14:paraId="4A8DC840" w14:textId="77777777">
      <w:pPr>
        <w:widowControl w:val="0"/>
        <w:autoSpaceDE w:val="0"/>
        <w:autoSpaceDN w:val="0"/>
        <w:adjustRightInd w:val="0"/>
        <w:rPr>
          <w:rFonts w:cs="Times New Roman"/>
          <w:iCs/>
          <w:color w:val="000000" w:themeColor="text1"/>
          <w:sz w:val="22"/>
          <w:szCs w:val="22"/>
          <w:lang w:val="pt-PT"/>
        </w:rPr>
      </w:pPr>
    </w:p>
    <w:p w:rsidR="00377B68" w14:paraId="3C481831"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4.6</w:t>
      </w:r>
      <w:del w:id="133" w:author="Author" w:date="2025-09-09T16:43:00Z">
        <w:r>
          <w:rPr>
            <w:bCs/>
            <w:color w:val="000000"/>
            <w:sz w:val="22"/>
            <w:szCs w:val="22"/>
            <w:lang w:val="pt-PT"/>
          </w:rPr>
          <w:delText xml:space="preserve"> </w:delText>
        </w:r>
      </w:del>
      <w:r>
        <w:rPr>
          <w:bCs/>
          <w:color w:val="000000"/>
          <w:sz w:val="22"/>
          <w:szCs w:val="22"/>
          <w:lang w:val="pt-PT"/>
        </w:rPr>
        <w:tab/>
        <w:t>Fertilidade, gravidez e aleitamento</w:t>
      </w:r>
    </w:p>
    <w:p w:rsidR="00377B68" w14:paraId="34D4DA95" w14:textId="77777777">
      <w:pPr>
        <w:widowControl w:val="0"/>
        <w:autoSpaceDE w:val="0"/>
        <w:autoSpaceDN w:val="0"/>
        <w:adjustRightInd w:val="0"/>
        <w:rPr>
          <w:rFonts w:cs="Times New Roman"/>
          <w:b/>
          <w:bCs/>
          <w:color w:val="000000" w:themeColor="text1"/>
          <w:sz w:val="22"/>
          <w:szCs w:val="22"/>
          <w:lang w:val="pt-PT"/>
        </w:rPr>
      </w:pPr>
    </w:p>
    <w:p w:rsidR="00377B68" w14:paraId="64D2443E"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Mulheres com potencial para engravidar/Contraceção em homens e mulheres</w:t>
      </w:r>
    </w:p>
    <w:p w:rsidR="00377B68" w14:paraId="7190EE9D" w14:textId="77777777">
      <w:pPr>
        <w:widowControl w:val="0"/>
        <w:autoSpaceDE w:val="0"/>
        <w:autoSpaceDN w:val="0"/>
        <w:adjustRightInd w:val="0"/>
        <w:rPr>
          <w:rFonts w:cs="Times New Roman"/>
          <w:color w:val="000000" w:themeColor="text1"/>
          <w:sz w:val="22"/>
          <w:szCs w:val="22"/>
          <w:lang w:val="pt-PT"/>
        </w:rPr>
      </w:pPr>
      <w:r>
        <w:rPr>
          <w:sz w:val="22"/>
          <w:szCs w:val="22"/>
          <w:lang w:val="pt-PT"/>
        </w:rPr>
        <w:t xml:space="preserve">Deve ser utilizado um método eficaz de contraceção pelas mulheres com potencial para engravidar e pelos homens com parceiras em idade fértil durante o tratamento com </w:t>
      </w:r>
      <w:r>
        <w:rPr>
          <w:rFonts w:cs="Times New Roman"/>
          <w:color w:val="000000" w:themeColor="text1"/>
          <w:sz w:val="22"/>
          <w:szCs w:val="22"/>
          <w:lang w:val="pt-PT"/>
        </w:rPr>
        <w:t xml:space="preserve">Lytgobi </w:t>
      </w:r>
      <w:r>
        <w:rPr>
          <w:sz w:val="22"/>
          <w:szCs w:val="22"/>
          <w:lang w:val="pt-PT"/>
        </w:rPr>
        <w:t xml:space="preserve">e durante 1 semana após a conclusão da terapêutica. Uma vez que o efeito de futibatinib no metabolismo e eficácia dos contracetivos não foi investigado, devem ser aplicados métodos de barreira como uma segunda forma de contraceção, para evitar a gravidez. </w:t>
      </w:r>
    </w:p>
    <w:p w:rsidR="00377B68" w14:paraId="601EF30C" w14:textId="77777777">
      <w:pPr>
        <w:widowControl w:val="0"/>
        <w:autoSpaceDE w:val="0"/>
        <w:autoSpaceDN w:val="0"/>
        <w:adjustRightInd w:val="0"/>
        <w:rPr>
          <w:rFonts w:cs="Times New Roman"/>
          <w:color w:val="000000" w:themeColor="text1"/>
          <w:sz w:val="22"/>
          <w:szCs w:val="22"/>
          <w:u w:val="single"/>
          <w:lang w:val="pt-PT"/>
        </w:rPr>
      </w:pPr>
    </w:p>
    <w:p w:rsidR="00377B68" w14:paraId="1E5EF07F"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 xml:space="preserve">Gravidez </w:t>
      </w:r>
    </w:p>
    <w:p w:rsidR="00377B68" w14:paraId="3B3D0982" w14:textId="77777777">
      <w:pPr>
        <w:widowControl w:val="0"/>
        <w:autoSpaceDE w:val="0"/>
        <w:autoSpaceDN w:val="0"/>
        <w:adjustRightInd w:val="0"/>
        <w:rPr>
          <w:rFonts w:cs="Times New Roman"/>
          <w:color w:val="000000" w:themeColor="text1"/>
          <w:sz w:val="22"/>
          <w:szCs w:val="22"/>
          <w:lang w:val="pt-PT"/>
        </w:rPr>
      </w:pPr>
      <w:bookmarkStart w:id="134" w:name="_Hlk82718710"/>
      <w:r>
        <w:rPr>
          <w:rFonts w:cs="Times New Roman"/>
          <w:color w:val="000000"/>
          <w:sz w:val="22"/>
          <w:szCs w:val="22"/>
          <w:lang w:val="pt-PT"/>
        </w:rPr>
        <w:t xml:space="preserve">A quantidade de dados disponíveis sobre a utilização de futibatinib em mulheres grávidas, é limitada ou inexistente. Os estudos em animais revelaram toxicidade embriofetal (ver secção 5.3). Lytgobi não </w:t>
      </w:r>
      <w:r>
        <w:rPr>
          <w:rFonts w:cs="Times New Roman"/>
          <w:color w:val="000000"/>
          <w:sz w:val="22"/>
          <w:szCs w:val="22"/>
          <w:lang w:val="pt-PT"/>
        </w:rPr>
        <w:t>deve ser utilizado durante a gravidez a menos que o benefício potencial para as mulheres justifique o potencial risco para o feto</w:t>
      </w:r>
      <w:bookmarkEnd w:id="134"/>
      <w:r>
        <w:rPr>
          <w:rFonts w:cs="Times New Roman"/>
          <w:color w:val="000000"/>
          <w:sz w:val="22"/>
          <w:szCs w:val="22"/>
          <w:lang w:val="pt-PT"/>
        </w:rPr>
        <w:t xml:space="preserve">. </w:t>
      </w:r>
    </w:p>
    <w:p w:rsidR="00377B68" w14:paraId="2FA2A41B" w14:textId="77777777">
      <w:pPr>
        <w:widowControl w:val="0"/>
        <w:autoSpaceDE w:val="0"/>
        <w:autoSpaceDN w:val="0"/>
        <w:adjustRightInd w:val="0"/>
        <w:rPr>
          <w:rFonts w:cs="Times New Roman"/>
          <w:color w:val="000000" w:themeColor="text1"/>
          <w:sz w:val="22"/>
          <w:szCs w:val="22"/>
          <w:lang w:val="pt-PT"/>
        </w:rPr>
      </w:pPr>
    </w:p>
    <w:p w:rsidR="00377B68" w14:paraId="0D7E7E85"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 xml:space="preserve">Amamentação </w:t>
      </w:r>
    </w:p>
    <w:p w:rsidR="00377B68" w14:paraId="48C87E92" w14:textId="77777777">
      <w:pPr>
        <w:widowControl w:val="0"/>
        <w:autoSpaceDE w:val="0"/>
        <w:autoSpaceDN w:val="0"/>
        <w:adjustRightInd w:val="0"/>
        <w:rPr>
          <w:rFonts w:cs="Times New Roman"/>
          <w:color w:val="000000" w:themeColor="text1"/>
          <w:sz w:val="22"/>
          <w:szCs w:val="22"/>
          <w:lang w:val="pt-PT"/>
        </w:rPr>
      </w:pPr>
      <w:r>
        <w:rPr>
          <w:sz w:val="22"/>
          <w:szCs w:val="22"/>
          <w:lang w:val="pt-PT"/>
        </w:rPr>
        <w:t xml:space="preserve">Desconhece-se se futibatinib ou os seus metabolitos são excretados no leite humano. Um risco para </w:t>
      </w:r>
      <w:r>
        <w:rPr>
          <w:rFonts w:cs="Times New Roman"/>
          <w:color w:val="000000"/>
          <w:sz w:val="22"/>
          <w:szCs w:val="22"/>
          <w:lang w:val="pt-PT"/>
        </w:rPr>
        <w:t xml:space="preserve">os recém-nascidos/lactentes não pode ser excluído. A amamentação deve ser descontinuada durante o tratamento com Lytgobi e durante 1 semana após a dose final. </w:t>
      </w:r>
    </w:p>
    <w:p w:rsidR="00377B68" w14:paraId="4EAC811A" w14:textId="77777777">
      <w:pPr>
        <w:widowControl w:val="0"/>
        <w:autoSpaceDE w:val="0"/>
        <w:autoSpaceDN w:val="0"/>
        <w:adjustRightInd w:val="0"/>
        <w:rPr>
          <w:rFonts w:cs="Times New Roman"/>
          <w:color w:val="000000" w:themeColor="text1"/>
          <w:sz w:val="22"/>
          <w:szCs w:val="22"/>
          <w:lang w:val="pt-PT"/>
        </w:rPr>
      </w:pPr>
    </w:p>
    <w:p w:rsidR="00377B68" w14:paraId="4AE1A906"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 xml:space="preserve">Fertilidade </w:t>
      </w:r>
    </w:p>
    <w:p w:rsidR="00377B68" w14:paraId="4E1E1835" w14:textId="77777777">
      <w:pPr>
        <w:widowControl w:val="0"/>
        <w:autoSpaceDE w:val="0"/>
        <w:autoSpaceDN w:val="0"/>
        <w:adjustRightInd w:val="0"/>
        <w:rPr>
          <w:rFonts w:cs="Times New Roman"/>
          <w:color w:val="000000" w:themeColor="text1"/>
          <w:sz w:val="22"/>
          <w:szCs w:val="22"/>
          <w:lang w:val="pt-PT"/>
        </w:rPr>
      </w:pPr>
      <w:r>
        <w:rPr>
          <w:sz w:val="22"/>
          <w:szCs w:val="22"/>
          <w:lang w:val="pt-PT"/>
        </w:rPr>
        <w:t>Não existem dados sobre o efeito de futibatinib na fertilidade humana. Não foram realizados estudos de reprodução em animais com futibatinib (ver secção 5.3). Com base na farmacologia de futibatinib, não podem ser excluídos distúrbios da fertilidade em homens e mulheres.</w:t>
      </w:r>
    </w:p>
    <w:p w:rsidR="00377B68" w14:paraId="7393789A" w14:textId="77777777">
      <w:pPr>
        <w:widowControl w:val="0"/>
        <w:autoSpaceDE w:val="0"/>
        <w:autoSpaceDN w:val="0"/>
        <w:adjustRightInd w:val="0"/>
        <w:rPr>
          <w:rFonts w:cs="Times New Roman"/>
          <w:color w:val="000000" w:themeColor="text1"/>
          <w:sz w:val="22"/>
          <w:szCs w:val="22"/>
          <w:lang w:val="pt-PT"/>
        </w:rPr>
      </w:pPr>
    </w:p>
    <w:p w:rsidR="00377B68" w14:paraId="7B86937E"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4.7</w:t>
      </w:r>
      <w:del w:id="135" w:author="Author" w:date="2025-09-09T16:43:00Z">
        <w:r>
          <w:rPr>
            <w:bCs/>
            <w:color w:val="000000"/>
            <w:sz w:val="22"/>
            <w:szCs w:val="22"/>
            <w:lang w:val="pt-PT"/>
          </w:rPr>
          <w:delText xml:space="preserve"> </w:delText>
        </w:r>
      </w:del>
      <w:r>
        <w:rPr>
          <w:bCs/>
          <w:color w:val="000000"/>
          <w:sz w:val="22"/>
          <w:szCs w:val="22"/>
          <w:lang w:val="pt-PT"/>
        </w:rPr>
        <w:tab/>
      </w:r>
      <w:r>
        <w:rPr>
          <w:bCs/>
          <w:color w:val="000000"/>
          <w:sz w:val="22"/>
          <w:szCs w:val="22"/>
          <w:lang w:val="pt-PT"/>
        </w:rPr>
        <w:t>Efeitos sobre a capacidade de conduzir e utilizar máquinas</w:t>
      </w:r>
    </w:p>
    <w:p w:rsidR="00377B68" w14:paraId="74D54A2C" w14:textId="77777777">
      <w:pPr>
        <w:widowControl w:val="0"/>
        <w:autoSpaceDE w:val="0"/>
        <w:autoSpaceDN w:val="0"/>
        <w:adjustRightInd w:val="0"/>
        <w:rPr>
          <w:rFonts w:cs="Times New Roman"/>
          <w:b/>
          <w:bCs/>
          <w:color w:val="000000" w:themeColor="text1"/>
          <w:sz w:val="22"/>
          <w:szCs w:val="22"/>
          <w:lang w:val="pt-PT"/>
        </w:rPr>
      </w:pPr>
    </w:p>
    <w:p w:rsidR="00377B68" w14:paraId="358B6E80" w14:textId="77777777">
      <w:pPr>
        <w:widowControl w:val="0"/>
        <w:autoSpaceDE w:val="0"/>
        <w:autoSpaceDN w:val="0"/>
        <w:adjustRightInd w:val="0"/>
        <w:rPr>
          <w:rFonts w:cs="Times New Roman"/>
          <w:color w:val="000000" w:themeColor="text1"/>
          <w:sz w:val="22"/>
          <w:szCs w:val="22"/>
          <w:u w:val="single"/>
          <w:lang w:val="pt-PT"/>
        </w:rPr>
      </w:pPr>
      <w:r>
        <w:rPr>
          <w:sz w:val="22"/>
          <w:szCs w:val="22"/>
          <w:lang w:val="pt-PT"/>
        </w:rPr>
        <w:t>Os efeitos de futibatinib sobre a capacidade de conduzir e utilizar máquinas são moderados. Os doentes devem ser aconselhados a ter cuidado ao conduzir ou operar máquinas caso estes sintam fadiga ou perturbações visuais durante o tratamento com Lytgobi (ver secção 4.4).</w:t>
      </w:r>
    </w:p>
    <w:p w:rsidR="00377B68" w14:paraId="411AE95C" w14:textId="77777777">
      <w:pPr>
        <w:widowControl w:val="0"/>
        <w:autoSpaceDE w:val="0"/>
        <w:autoSpaceDN w:val="0"/>
        <w:adjustRightInd w:val="0"/>
        <w:rPr>
          <w:rFonts w:cs="Times New Roman"/>
          <w:color w:val="000000" w:themeColor="text1"/>
          <w:sz w:val="22"/>
          <w:szCs w:val="22"/>
          <w:u w:val="single"/>
          <w:lang w:val="pt-PT"/>
        </w:rPr>
      </w:pPr>
    </w:p>
    <w:p w:rsidR="00377B68" w14:paraId="4077457D"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4.8</w:t>
      </w:r>
      <w:del w:id="136" w:author="Author" w:date="2025-09-09T16:43:00Z">
        <w:r>
          <w:rPr>
            <w:bCs/>
            <w:color w:val="000000"/>
            <w:sz w:val="22"/>
            <w:szCs w:val="22"/>
            <w:lang w:val="pt-PT"/>
          </w:rPr>
          <w:delText xml:space="preserve"> </w:delText>
        </w:r>
      </w:del>
      <w:r>
        <w:rPr>
          <w:bCs/>
          <w:color w:val="000000"/>
          <w:sz w:val="22"/>
          <w:szCs w:val="22"/>
          <w:lang w:val="pt-PT"/>
        </w:rPr>
        <w:tab/>
        <w:t>Efeitos indesejáveis</w:t>
      </w:r>
    </w:p>
    <w:p w:rsidR="00377B68" w14:paraId="3AB1A8CC" w14:textId="77777777">
      <w:pPr>
        <w:widowControl w:val="0"/>
        <w:autoSpaceDE w:val="0"/>
        <w:autoSpaceDN w:val="0"/>
        <w:adjustRightInd w:val="0"/>
        <w:rPr>
          <w:rFonts w:cs="Times New Roman"/>
          <w:b/>
          <w:bCs/>
          <w:color w:val="000000" w:themeColor="text1"/>
          <w:sz w:val="22"/>
          <w:szCs w:val="22"/>
          <w:lang w:val="pt-PT"/>
        </w:rPr>
      </w:pPr>
    </w:p>
    <w:p w:rsidR="00377B68" w14:paraId="4CA57286"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Resumo do perfil de segurança </w:t>
      </w:r>
    </w:p>
    <w:p w:rsidR="00377B68" w14:paraId="02276569" w14:textId="77777777">
      <w:pPr>
        <w:pStyle w:val="Default"/>
        <w:widowControl w:val="0"/>
        <w:rPr>
          <w:color w:val="000000" w:themeColor="text1"/>
          <w:sz w:val="22"/>
          <w:szCs w:val="22"/>
          <w:lang w:val="pt-PT"/>
        </w:rPr>
      </w:pPr>
      <w:r>
        <w:rPr>
          <w:rFonts w:eastAsia="Times New Roman"/>
          <w:sz w:val="22"/>
          <w:szCs w:val="22"/>
          <w:lang w:val="pt-PT"/>
        </w:rPr>
        <w:t xml:space="preserve">As reações adversas mais frequentes (≥ 20%) foram </w:t>
      </w:r>
      <w:bookmarkStart w:id="137" w:name="_Hlk82814386"/>
      <w:r>
        <w:rPr>
          <w:rFonts w:eastAsia="Times New Roman"/>
          <w:sz w:val="22"/>
          <w:szCs w:val="22"/>
          <w:lang w:val="pt-PT"/>
        </w:rPr>
        <w:t xml:space="preserve">hiperfosfatemia (89,7%), distúrbios nas unhas (44,1%), obstipação (37,2%), alopecia (35,2%), diarreia (33,8%), boca seca (31,0%), fadiga (31,0%), náuseas (28,3%), pele seca (27,6%), AST aumentada (26,9%), dor abdominal (24,8%), estomatite (24,8%), vómitos (23,4%), síndrome de eritrodisestesia palmo-plantar (22,8%), artralgia (21,4%), diminuição do apetite (20,0%). </w:t>
      </w:r>
      <w:bookmarkEnd w:id="137"/>
    </w:p>
    <w:p w:rsidR="00377B68" w14:paraId="3C6A21BF" w14:textId="77777777">
      <w:pPr>
        <w:pStyle w:val="Default"/>
        <w:widowControl w:val="0"/>
        <w:rPr>
          <w:color w:val="000000" w:themeColor="text1"/>
          <w:sz w:val="22"/>
          <w:szCs w:val="22"/>
          <w:lang w:val="pt-PT"/>
        </w:rPr>
      </w:pPr>
    </w:p>
    <w:p w:rsidR="00377B68" w14:paraId="4E9D637F" w14:textId="77777777">
      <w:pPr>
        <w:pStyle w:val="Default"/>
        <w:widowControl w:val="0"/>
        <w:rPr>
          <w:color w:val="000000" w:themeColor="text1"/>
          <w:sz w:val="22"/>
          <w:szCs w:val="22"/>
          <w:lang w:val="pt-PT"/>
        </w:rPr>
      </w:pPr>
      <w:bookmarkStart w:id="138" w:name="_Hlk99616322"/>
      <w:r>
        <w:rPr>
          <w:rFonts w:eastAsia="Times New Roman"/>
          <w:sz w:val="22"/>
          <w:szCs w:val="22"/>
          <w:lang w:val="pt-PT"/>
        </w:rPr>
        <w:t xml:space="preserve">As reações adversas graves mais frequentes foram obstrução intestinal (1,4%) e a enxaqueca (1,4%). </w:t>
      </w:r>
      <w:bookmarkEnd w:id="138"/>
    </w:p>
    <w:p w:rsidR="00377B68" w14:paraId="06FED815" w14:textId="77777777">
      <w:pPr>
        <w:pStyle w:val="Default"/>
        <w:widowControl w:val="0"/>
        <w:rPr>
          <w:color w:val="000000" w:themeColor="text1"/>
          <w:sz w:val="22"/>
          <w:szCs w:val="22"/>
          <w:lang w:val="pt-PT"/>
        </w:rPr>
      </w:pPr>
    </w:p>
    <w:p w:rsidR="00377B68" w14:paraId="79B4420A" w14:textId="77777777">
      <w:pPr>
        <w:pStyle w:val="Default"/>
        <w:widowControl w:val="0"/>
        <w:rPr>
          <w:color w:val="000000" w:themeColor="text1"/>
          <w:sz w:val="22"/>
          <w:szCs w:val="22"/>
          <w:lang w:val="pt-PT"/>
        </w:rPr>
      </w:pPr>
      <w:r>
        <w:rPr>
          <w:rFonts w:eastAsia="Times New Roman"/>
          <w:sz w:val="22"/>
          <w:szCs w:val="22"/>
          <w:lang w:val="pt-PT"/>
        </w:rPr>
        <w:t>Foi notificada interrupção permanente devido a reações adversas em 7,6% dos doentes; a reação adversa mais frequente que levou à interrupção de dose foi estomatite (1,4%), todas as outras reações adversas foram de ocorrência única.</w:t>
      </w:r>
    </w:p>
    <w:p w:rsidR="00377B68" w14:paraId="1356847A" w14:textId="77777777">
      <w:pPr>
        <w:pStyle w:val="Default"/>
        <w:widowControl w:val="0"/>
        <w:rPr>
          <w:b/>
          <w:color w:val="000000" w:themeColor="text1"/>
          <w:sz w:val="22"/>
          <w:szCs w:val="22"/>
          <w:lang w:val="pt-PT"/>
        </w:rPr>
      </w:pPr>
    </w:p>
    <w:p w:rsidR="00377B68" w14:paraId="7925061F"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Lista tabelar de reações adversas </w:t>
      </w:r>
    </w:p>
    <w:p w:rsidR="00377B68" w14:paraId="1C68D03F" w14:textId="77777777">
      <w:pPr>
        <w:widowControl w:val="0"/>
        <w:autoSpaceDE w:val="0"/>
        <w:autoSpaceDN w:val="0"/>
        <w:adjustRightInd w:val="0"/>
        <w:rPr>
          <w:rFonts w:cs="Times New Roman"/>
          <w:color w:val="000000" w:themeColor="text1"/>
          <w:sz w:val="22"/>
          <w:szCs w:val="22"/>
          <w:lang w:val="pt-PT"/>
        </w:rPr>
      </w:pPr>
      <w:r>
        <w:rPr>
          <w:sz w:val="22"/>
          <w:szCs w:val="22"/>
          <w:lang w:val="pt-PT"/>
        </w:rPr>
        <w:t>A tabela 5 resume a ocorrência de reações adversas em 145 doentes tratados na população indicada do Estudo TAS-120-101. A mediana da duração da exposição de futibatinib foi 8,87 meses (min: 0,5; máx: 31,7). As reações adversas encontram-se listadas de acordo com a classe de sistema de órgãos (SOC) MedDRA. As categorias de frequência são muito frequentes (≥1/10) e frequentes (≥ 1/100, &lt; 1/10). Dentro de cada grupo de frequência, as reações adversas são apresentadas por ordem decrescente de gravidade.</w:t>
      </w:r>
    </w:p>
    <w:p w:rsidR="00377B68" w14:paraId="7C09B376" w14:textId="77777777">
      <w:pPr>
        <w:widowControl w:val="0"/>
        <w:autoSpaceDE w:val="0"/>
        <w:autoSpaceDN w:val="0"/>
        <w:adjustRightInd w:val="0"/>
        <w:rPr>
          <w:rFonts w:cs="Times New Roman"/>
          <w:b/>
          <w:bCs/>
          <w:color w:val="000000" w:themeColor="text1"/>
          <w:sz w:val="22"/>
          <w:szCs w:val="22"/>
          <w:lang w:val="pt-PT"/>
        </w:rPr>
      </w:pPr>
    </w:p>
    <w:p w:rsidR="00377B68" w14:paraId="1B36A703" w14:textId="77777777">
      <w:pPr>
        <w:widowControl w:val="0"/>
        <w:autoSpaceDE w:val="0"/>
        <w:autoSpaceDN w:val="0"/>
        <w:adjustRightInd w:val="0"/>
        <w:rPr>
          <w:rFonts w:cs="Times New Roman"/>
          <w:b/>
          <w:color w:val="000000" w:themeColor="text1"/>
          <w:sz w:val="22"/>
          <w:szCs w:val="22"/>
          <w:lang w:val="pt-PT"/>
        </w:rPr>
      </w:pPr>
      <w:r>
        <w:rPr>
          <w:rFonts w:cs="Times New Roman"/>
          <w:b/>
          <w:bCs/>
          <w:color w:val="000000"/>
          <w:sz w:val="22"/>
          <w:szCs w:val="22"/>
          <w:lang w:val="pt-PT"/>
        </w:rPr>
        <w:t>Tabela 5: Reações adversas observadas na população indicada no estudo TAS-120-101 (N=145) – frequência relatada por incidência de acontecimentos emergentes do tratamento</w:t>
      </w:r>
    </w:p>
    <w:tbl>
      <w:tblPr>
        <w:tblStyle w:val="TableGrid"/>
        <w:tblW w:w="0" w:type="auto"/>
        <w:tblLook w:val="04A0"/>
      </w:tblPr>
      <w:tblGrid>
        <w:gridCol w:w="3005"/>
        <w:gridCol w:w="1670"/>
        <w:gridCol w:w="4341"/>
      </w:tblGrid>
      <w:tr w14:paraId="28CFB8A2" w14:textId="77777777">
        <w:tblPrEx>
          <w:tblW w:w="0" w:type="auto"/>
          <w:tblLook w:val="04A0"/>
        </w:tblPrEx>
        <w:trPr>
          <w:trHeight w:val="377"/>
        </w:trPr>
        <w:tc>
          <w:tcPr>
            <w:tcW w:w="3005" w:type="dxa"/>
            <w:vAlign w:val="center"/>
          </w:tcPr>
          <w:p w:rsidR="00377B68" w14:paraId="1AB1DC5C" w14:textId="77777777">
            <w:pPr>
              <w:widowControl w:val="0"/>
              <w:autoSpaceDE w:val="0"/>
              <w:autoSpaceDN w:val="0"/>
              <w:adjustRightInd w:val="0"/>
              <w:jc w:val="center"/>
              <w:rPr>
                <w:rFonts w:cs="Times New Roman"/>
                <w:b/>
                <w:bCs/>
                <w:color w:val="000000" w:themeColor="text1"/>
                <w:sz w:val="22"/>
                <w:szCs w:val="22"/>
                <w:lang w:val="pt-PT"/>
              </w:rPr>
            </w:pPr>
            <w:r>
              <w:rPr>
                <w:rFonts w:cs="Times New Roman"/>
                <w:b/>
                <w:bCs/>
                <w:color w:val="000000"/>
                <w:sz w:val="22"/>
                <w:szCs w:val="22"/>
                <w:lang w:val="pt-PT"/>
              </w:rPr>
              <w:t>Classes de sistemas de órgãos</w:t>
            </w:r>
          </w:p>
        </w:tc>
        <w:tc>
          <w:tcPr>
            <w:tcW w:w="1670" w:type="dxa"/>
            <w:vAlign w:val="center"/>
          </w:tcPr>
          <w:p w:rsidR="00377B68" w14:paraId="345F66BA" w14:textId="77777777">
            <w:pPr>
              <w:widowControl w:val="0"/>
              <w:autoSpaceDE w:val="0"/>
              <w:autoSpaceDN w:val="0"/>
              <w:adjustRightInd w:val="0"/>
              <w:jc w:val="center"/>
              <w:rPr>
                <w:rFonts w:cs="Times New Roman"/>
                <w:b/>
                <w:bCs/>
                <w:color w:val="000000" w:themeColor="text1"/>
                <w:sz w:val="22"/>
                <w:szCs w:val="22"/>
                <w:lang w:val="pt-PT"/>
              </w:rPr>
            </w:pPr>
            <w:r>
              <w:rPr>
                <w:rFonts w:cs="Times New Roman"/>
                <w:b/>
                <w:bCs/>
                <w:color w:val="000000"/>
                <w:sz w:val="22"/>
                <w:szCs w:val="22"/>
                <w:lang w:val="pt-PT"/>
              </w:rPr>
              <w:t>Frequência</w:t>
            </w:r>
          </w:p>
        </w:tc>
        <w:tc>
          <w:tcPr>
            <w:tcW w:w="4341" w:type="dxa"/>
            <w:vAlign w:val="center"/>
          </w:tcPr>
          <w:p w:rsidR="00377B68" w14:paraId="4AF4B4FA" w14:textId="77777777">
            <w:pPr>
              <w:widowControl w:val="0"/>
              <w:autoSpaceDE w:val="0"/>
              <w:autoSpaceDN w:val="0"/>
              <w:adjustRightInd w:val="0"/>
              <w:jc w:val="center"/>
              <w:rPr>
                <w:rFonts w:cs="Times New Roman"/>
                <w:b/>
                <w:bCs/>
                <w:color w:val="000000" w:themeColor="text1"/>
                <w:sz w:val="22"/>
                <w:szCs w:val="22"/>
                <w:lang w:val="pt-PT"/>
              </w:rPr>
            </w:pPr>
            <w:r>
              <w:rPr>
                <w:rFonts w:cs="Times New Roman"/>
                <w:b/>
                <w:bCs/>
                <w:color w:val="000000"/>
                <w:sz w:val="22"/>
                <w:szCs w:val="22"/>
                <w:lang w:val="pt-PT"/>
              </w:rPr>
              <w:t>Reações adversas</w:t>
            </w:r>
          </w:p>
        </w:tc>
      </w:tr>
      <w:tr w14:paraId="3B78F332" w14:textId="77777777">
        <w:tblPrEx>
          <w:tblW w:w="0" w:type="auto"/>
          <w:tblLook w:val="04A0"/>
        </w:tblPrEx>
        <w:tc>
          <w:tcPr>
            <w:tcW w:w="3005" w:type="dxa"/>
          </w:tcPr>
          <w:p w:rsidR="00377B68" w14:paraId="43EAE236"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Doenças do metabolismo e da nutrição</w:t>
            </w:r>
          </w:p>
        </w:tc>
        <w:tc>
          <w:tcPr>
            <w:tcW w:w="1670" w:type="dxa"/>
          </w:tcPr>
          <w:p w:rsidR="00377B68" w14:paraId="24F516C6"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697765A5"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Hiperfosfatemia</w:t>
            </w:r>
          </w:p>
          <w:p w:rsidR="00377B68" w14:paraId="2483623B"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 xml:space="preserve">Apetite diminuído </w:t>
            </w:r>
          </w:p>
          <w:p w:rsidR="00377B68" w14:paraId="5F5C2B80"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Hiponatremia</w:t>
            </w:r>
          </w:p>
          <w:p w:rsidR="00377B68" w14:paraId="6DFDC4EF"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Hipofosfatemia</w:t>
            </w:r>
          </w:p>
        </w:tc>
      </w:tr>
      <w:tr w14:paraId="054B50CC" w14:textId="77777777">
        <w:tblPrEx>
          <w:tblW w:w="0" w:type="auto"/>
          <w:tblLook w:val="04A0"/>
        </w:tblPrEx>
        <w:tc>
          <w:tcPr>
            <w:tcW w:w="3005" w:type="dxa"/>
            <w:vMerge w:val="restart"/>
          </w:tcPr>
          <w:p w:rsidR="00377B68" w14:paraId="2A168E12"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Doenças do sistema nervoso</w:t>
            </w:r>
          </w:p>
        </w:tc>
        <w:tc>
          <w:tcPr>
            <w:tcW w:w="1670" w:type="dxa"/>
          </w:tcPr>
          <w:p w:rsidR="00377B68" w14:paraId="3E551843"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6190A65E"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Disguesia</w:t>
            </w:r>
          </w:p>
        </w:tc>
      </w:tr>
      <w:tr w14:paraId="2E85DEDE" w14:textId="77777777">
        <w:tblPrEx>
          <w:tblW w:w="0" w:type="auto"/>
          <w:tblLook w:val="04A0"/>
        </w:tblPrEx>
        <w:tc>
          <w:tcPr>
            <w:tcW w:w="3005" w:type="dxa"/>
            <w:vMerge/>
          </w:tcPr>
          <w:p w:rsidR="00377B68" w14:paraId="3567641F" w14:textId="77777777">
            <w:pPr>
              <w:widowControl w:val="0"/>
              <w:autoSpaceDE w:val="0"/>
              <w:autoSpaceDN w:val="0"/>
              <w:adjustRightInd w:val="0"/>
              <w:rPr>
                <w:rFonts w:cs="Times New Roman"/>
                <w:bCs/>
                <w:color w:val="000000" w:themeColor="text1"/>
                <w:sz w:val="22"/>
                <w:szCs w:val="22"/>
                <w:lang w:val="pt-PT"/>
              </w:rPr>
            </w:pPr>
          </w:p>
        </w:tc>
        <w:tc>
          <w:tcPr>
            <w:tcW w:w="1670" w:type="dxa"/>
          </w:tcPr>
          <w:p w:rsidR="00377B68" w14:paraId="5A78D413"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Frequentes</w:t>
            </w:r>
          </w:p>
        </w:tc>
        <w:tc>
          <w:tcPr>
            <w:tcW w:w="4341" w:type="dxa"/>
          </w:tcPr>
          <w:p w:rsidR="00377B68" w14:paraId="686CBC6F"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Enxaqueca</w:t>
            </w:r>
          </w:p>
        </w:tc>
      </w:tr>
      <w:tr w14:paraId="51B487CB" w14:textId="77777777">
        <w:tblPrEx>
          <w:tblW w:w="0" w:type="auto"/>
          <w:tblLook w:val="04A0"/>
        </w:tblPrEx>
        <w:trPr>
          <w:trHeight w:val="119"/>
        </w:trPr>
        <w:tc>
          <w:tcPr>
            <w:tcW w:w="3005" w:type="dxa"/>
            <w:vMerge w:val="restart"/>
          </w:tcPr>
          <w:p w:rsidR="00377B68" w14:paraId="60C3BDBE"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Afeções oculares</w:t>
            </w:r>
          </w:p>
        </w:tc>
        <w:tc>
          <w:tcPr>
            <w:tcW w:w="1670" w:type="dxa"/>
          </w:tcPr>
          <w:p w:rsidR="00377B68" w14:paraId="50530CB8"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1D1BE1DC"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Olho seco</w:t>
            </w:r>
          </w:p>
        </w:tc>
      </w:tr>
      <w:tr w14:paraId="139F1395" w14:textId="77777777">
        <w:tblPrEx>
          <w:tblW w:w="0" w:type="auto"/>
          <w:tblLook w:val="04A0"/>
        </w:tblPrEx>
        <w:trPr>
          <w:trHeight w:val="118"/>
        </w:trPr>
        <w:tc>
          <w:tcPr>
            <w:tcW w:w="3005" w:type="dxa"/>
            <w:vMerge/>
          </w:tcPr>
          <w:p w:rsidR="00377B68" w14:paraId="15CA4C8B" w14:textId="77777777">
            <w:pPr>
              <w:widowControl w:val="0"/>
              <w:autoSpaceDE w:val="0"/>
              <w:autoSpaceDN w:val="0"/>
              <w:adjustRightInd w:val="0"/>
              <w:rPr>
                <w:rFonts w:cs="Times New Roman"/>
                <w:b/>
                <w:bCs/>
                <w:color w:val="000000" w:themeColor="text1"/>
                <w:sz w:val="22"/>
                <w:szCs w:val="22"/>
                <w:lang w:val="pt-PT"/>
              </w:rPr>
            </w:pPr>
          </w:p>
        </w:tc>
        <w:tc>
          <w:tcPr>
            <w:tcW w:w="1670" w:type="dxa"/>
          </w:tcPr>
          <w:p w:rsidR="00377B68" w14:paraId="0CE72327"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Frequentes</w:t>
            </w:r>
          </w:p>
        </w:tc>
        <w:tc>
          <w:tcPr>
            <w:tcW w:w="4341" w:type="dxa"/>
          </w:tcPr>
          <w:p w:rsidR="00377B68" w14:paraId="1A3C3A8E"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Descolamento seroso da retina</w:t>
            </w:r>
            <w:r>
              <w:rPr>
                <w:rFonts w:cs="Times New Roman"/>
                <w:bCs/>
                <w:color w:val="000000"/>
                <w:sz w:val="22"/>
                <w:szCs w:val="22"/>
                <w:vertAlign w:val="superscript"/>
                <w:lang w:val="pt-PT"/>
              </w:rPr>
              <w:t>a</w:t>
            </w:r>
          </w:p>
        </w:tc>
      </w:tr>
      <w:tr w14:paraId="663915EE" w14:textId="77777777">
        <w:tblPrEx>
          <w:tblW w:w="0" w:type="auto"/>
          <w:tblLook w:val="04A0"/>
        </w:tblPrEx>
        <w:trPr>
          <w:trHeight w:val="885"/>
        </w:trPr>
        <w:tc>
          <w:tcPr>
            <w:tcW w:w="3005" w:type="dxa"/>
          </w:tcPr>
          <w:p w:rsidR="00377B68" w14:paraId="58BF053B"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Doenças gastrointestinais</w:t>
            </w:r>
          </w:p>
        </w:tc>
        <w:tc>
          <w:tcPr>
            <w:tcW w:w="1670" w:type="dxa"/>
          </w:tcPr>
          <w:p w:rsidR="00377B68" w14:paraId="33389AED"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1D9C3E8E"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Estomatite</w:t>
            </w:r>
          </w:p>
          <w:p w:rsidR="00377B68" w14:paraId="0E1899DE"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Diarreia</w:t>
            </w:r>
          </w:p>
          <w:p w:rsidR="00377B68" w14:paraId="60D389AD"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 xml:space="preserve">Náuseas </w:t>
            </w:r>
          </w:p>
          <w:p w:rsidR="00377B68" w14:paraId="2E559C3F"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Obstipação</w:t>
            </w:r>
          </w:p>
          <w:p w:rsidR="00377B68" w14:paraId="2557F408"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Boca seca</w:t>
            </w:r>
          </w:p>
          <w:p w:rsidR="00377B68" w14:paraId="3A3993E6" w14:textId="77777777">
            <w:pPr>
              <w:widowControl w:val="0"/>
              <w:autoSpaceDE w:val="0"/>
              <w:autoSpaceDN w:val="0"/>
              <w:adjustRightInd w:val="0"/>
              <w:rPr>
                <w:rFonts w:cs="Times New Roman"/>
                <w:bCs/>
                <w:color w:val="000000"/>
                <w:sz w:val="22"/>
                <w:szCs w:val="22"/>
                <w:lang w:val="pt-PT"/>
              </w:rPr>
            </w:pPr>
            <w:r>
              <w:rPr>
                <w:rFonts w:cs="Times New Roman"/>
                <w:bCs/>
                <w:color w:val="000000"/>
                <w:sz w:val="22"/>
                <w:szCs w:val="22"/>
                <w:lang w:val="pt-PT"/>
              </w:rPr>
              <w:t>Vómitos</w:t>
            </w:r>
          </w:p>
          <w:p w:rsidR="00377B68" w14:paraId="4DEBB2D9"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Dor abdominal</w:t>
            </w:r>
          </w:p>
        </w:tc>
      </w:tr>
      <w:tr w14:paraId="28167F6F" w14:textId="77777777">
        <w:tblPrEx>
          <w:tblW w:w="0" w:type="auto"/>
          <w:tblLook w:val="04A0"/>
        </w:tblPrEx>
        <w:trPr>
          <w:trHeight w:val="379"/>
        </w:trPr>
        <w:tc>
          <w:tcPr>
            <w:tcW w:w="3005" w:type="dxa"/>
          </w:tcPr>
          <w:p w:rsidR="00377B68" w14:paraId="370B4944" w14:textId="77777777">
            <w:pPr>
              <w:widowControl w:val="0"/>
              <w:autoSpaceDE w:val="0"/>
              <w:autoSpaceDN w:val="0"/>
              <w:adjustRightInd w:val="0"/>
              <w:rPr>
                <w:rFonts w:cs="Times New Roman"/>
                <w:bCs/>
                <w:color w:val="000000"/>
                <w:sz w:val="22"/>
                <w:szCs w:val="22"/>
                <w:lang w:val="pt-PT"/>
              </w:rPr>
            </w:pPr>
          </w:p>
        </w:tc>
        <w:tc>
          <w:tcPr>
            <w:tcW w:w="1670" w:type="dxa"/>
          </w:tcPr>
          <w:p w:rsidR="00377B68" w14:paraId="47068E91" w14:textId="77777777">
            <w:pPr>
              <w:widowControl w:val="0"/>
              <w:autoSpaceDE w:val="0"/>
              <w:autoSpaceDN w:val="0"/>
              <w:adjustRightInd w:val="0"/>
              <w:rPr>
                <w:rFonts w:cs="Times New Roman"/>
                <w:bCs/>
                <w:color w:val="000000"/>
                <w:sz w:val="22"/>
                <w:szCs w:val="22"/>
                <w:lang w:val="pt-PT"/>
              </w:rPr>
            </w:pPr>
            <w:r>
              <w:rPr>
                <w:rFonts w:cs="Times New Roman"/>
                <w:bCs/>
                <w:color w:val="000000"/>
                <w:sz w:val="22"/>
                <w:szCs w:val="22"/>
                <w:lang w:val="pt-PT"/>
              </w:rPr>
              <w:t>Frequentes</w:t>
            </w:r>
          </w:p>
        </w:tc>
        <w:tc>
          <w:tcPr>
            <w:tcW w:w="4341" w:type="dxa"/>
          </w:tcPr>
          <w:p w:rsidR="00377B68" w14:paraId="61983AD9" w14:textId="77777777">
            <w:pPr>
              <w:widowControl w:val="0"/>
              <w:autoSpaceDE w:val="0"/>
              <w:autoSpaceDN w:val="0"/>
              <w:adjustRightInd w:val="0"/>
              <w:rPr>
                <w:rFonts w:cs="Times New Roman"/>
                <w:bCs/>
                <w:color w:val="000000"/>
                <w:sz w:val="22"/>
                <w:szCs w:val="22"/>
                <w:lang w:val="pt-PT"/>
              </w:rPr>
            </w:pPr>
            <w:r>
              <w:rPr>
                <w:rFonts w:cs="Times New Roman"/>
                <w:bCs/>
                <w:color w:val="000000"/>
                <w:sz w:val="22"/>
                <w:szCs w:val="22"/>
                <w:lang w:val="pt-PT"/>
              </w:rPr>
              <w:t>Obstrução intestinal</w:t>
            </w:r>
          </w:p>
        </w:tc>
      </w:tr>
      <w:tr w14:paraId="2A20BFB1" w14:textId="77777777">
        <w:tblPrEx>
          <w:tblW w:w="0" w:type="auto"/>
          <w:tblLook w:val="04A0"/>
        </w:tblPrEx>
        <w:trPr>
          <w:trHeight w:val="479"/>
        </w:trPr>
        <w:tc>
          <w:tcPr>
            <w:tcW w:w="3005" w:type="dxa"/>
          </w:tcPr>
          <w:p w:rsidR="00377B68" w14:paraId="02238EAF"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Afeções dos tecidos cutâneos e subcutâneos</w:t>
            </w:r>
          </w:p>
        </w:tc>
        <w:tc>
          <w:tcPr>
            <w:tcW w:w="1670" w:type="dxa"/>
          </w:tcPr>
          <w:p w:rsidR="00377B68" w14:paraId="29257C62"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1E2186E9"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 xml:space="preserve">Síndrome de eritrodisestesia palmo-plantar </w:t>
            </w:r>
          </w:p>
          <w:p w:rsidR="00377B68" w14:paraId="074151D2"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Perturbações nas unhas</w:t>
            </w:r>
            <w:r>
              <w:rPr>
                <w:rFonts w:cs="Times New Roman"/>
                <w:bCs/>
                <w:color w:val="000000"/>
                <w:sz w:val="22"/>
                <w:szCs w:val="22"/>
                <w:vertAlign w:val="superscript"/>
                <w:lang w:val="pt-PT"/>
              </w:rPr>
              <w:t>b</w:t>
            </w:r>
          </w:p>
          <w:p w:rsidR="00377B68" w14:paraId="6FEC891A"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Pele seca</w:t>
            </w:r>
          </w:p>
          <w:p w:rsidR="00377B68" w14:paraId="6054A3E7"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Alopecia</w:t>
            </w:r>
          </w:p>
        </w:tc>
      </w:tr>
      <w:tr w14:paraId="52174776" w14:textId="77777777">
        <w:tblPrEx>
          <w:tblW w:w="0" w:type="auto"/>
          <w:tblLook w:val="04A0"/>
        </w:tblPrEx>
        <w:tc>
          <w:tcPr>
            <w:tcW w:w="3005" w:type="dxa"/>
          </w:tcPr>
          <w:p w:rsidR="00377B68" w14:paraId="4566BCEC"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Afeções musculosqueléticas e dos tecidos conjuntivos</w:t>
            </w:r>
          </w:p>
        </w:tc>
        <w:tc>
          <w:tcPr>
            <w:tcW w:w="1670" w:type="dxa"/>
          </w:tcPr>
          <w:p w:rsidR="00377B68" w14:paraId="116A787D"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3C9D0337"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Mialgia</w:t>
            </w:r>
          </w:p>
          <w:p w:rsidR="00377B68" w14:paraId="6E912A79"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Artralgia</w:t>
            </w:r>
          </w:p>
        </w:tc>
      </w:tr>
      <w:tr w14:paraId="15B75CD9" w14:textId="77777777">
        <w:tblPrEx>
          <w:tblW w:w="0" w:type="auto"/>
          <w:tblLook w:val="04A0"/>
        </w:tblPrEx>
        <w:tc>
          <w:tcPr>
            <w:tcW w:w="3005" w:type="dxa"/>
          </w:tcPr>
          <w:p w:rsidR="00377B68" w14:paraId="621D5C19"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Perturbações gerais e alterações no local de administração</w:t>
            </w:r>
          </w:p>
        </w:tc>
        <w:tc>
          <w:tcPr>
            <w:tcW w:w="1670" w:type="dxa"/>
          </w:tcPr>
          <w:p w:rsidR="00377B68" w14:paraId="1B6309F2"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41813ABE"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 xml:space="preserve">Fadiga </w:t>
            </w:r>
          </w:p>
        </w:tc>
      </w:tr>
      <w:tr w14:paraId="21888DA5" w14:textId="77777777">
        <w:tblPrEx>
          <w:tblW w:w="0" w:type="auto"/>
          <w:tblLook w:val="04A0"/>
        </w:tblPrEx>
        <w:trPr>
          <w:trHeight w:val="350"/>
        </w:trPr>
        <w:tc>
          <w:tcPr>
            <w:tcW w:w="3005" w:type="dxa"/>
          </w:tcPr>
          <w:p w:rsidR="00377B68" w14:paraId="3671B1CC"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Exames complementares de diagnóstico</w:t>
            </w:r>
          </w:p>
        </w:tc>
        <w:tc>
          <w:tcPr>
            <w:tcW w:w="1670" w:type="dxa"/>
          </w:tcPr>
          <w:p w:rsidR="00377B68" w14:paraId="42BEA518"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Muito frequentes</w:t>
            </w:r>
          </w:p>
        </w:tc>
        <w:tc>
          <w:tcPr>
            <w:tcW w:w="4341" w:type="dxa"/>
          </w:tcPr>
          <w:p w:rsidR="00377B68" w14:paraId="26D05639"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 xml:space="preserve">Transaminases hepáticas aumentadas </w:t>
            </w:r>
          </w:p>
        </w:tc>
      </w:tr>
    </w:tbl>
    <w:p w:rsidR="00377B68" w14:paraId="0EAEAA9E" w14:textId="77777777">
      <w:pPr>
        <w:pStyle w:val="Default"/>
        <w:widowControl w:val="0"/>
        <w:ind w:left="90" w:hanging="90"/>
        <w:rPr>
          <w:color w:val="000000" w:themeColor="text1"/>
          <w:sz w:val="20"/>
          <w:szCs w:val="20"/>
          <w:lang w:val="pt-PT"/>
        </w:rPr>
      </w:pPr>
      <w:r>
        <w:rPr>
          <w:rFonts w:eastAsia="Times New Roman"/>
          <w:sz w:val="20"/>
          <w:szCs w:val="20"/>
          <w:vertAlign w:val="superscript"/>
          <w:lang w:val="pt-PT"/>
        </w:rPr>
        <w:t>a</w:t>
      </w:r>
      <w:r>
        <w:rPr>
          <w:rFonts w:eastAsia="Times New Roman"/>
          <w:sz w:val="20"/>
          <w:szCs w:val="20"/>
          <w:lang w:val="pt-PT"/>
        </w:rPr>
        <w:t xml:space="preserve"> Inclui descolamento seroso da retina, descolamento do epitélio pigmentado da retina, fluido subretinian, coriorretinopatia, edema macular e maculopatia. Consulte abaixo “</w:t>
      </w:r>
      <w:r>
        <w:rPr>
          <w:rFonts w:eastAsia="Times New Roman"/>
          <w:i/>
          <w:iCs/>
          <w:sz w:val="20"/>
          <w:szCs w:val="20"/>
          <w:lang w:val="pt-PT"/>
        </w:rPr>
        <w:t>Descolamento seroso da retina</w:t>
      </w:r>
      <w:r>
        <w:rPr>
          <w:rFonts w:eastAsia="Times New Roman"/>
          <w:sz w:val="20"/>
          <w:szCs w:val="20"/>
          <w:lang w:val="pt-PT"/>
        </w:rPr>
        <w:t xml:space="preserve">”. </w:t>
      </w:r>
    </w:p>
    <w:p w:rsidR="00377B68" w14:paraId="5DD4214D" w14:textId="77777777">
      <w:pPr>
        <w:widowControl w:val="0"/>
        <w:autoSpaceDE w:val="0"/>
        <w:autoSpaceDN w:val="0"/>
        <w:adjustRightInd w:val="0"/>
        <w:ind w:left="90" w:hanging="90"/>
        <w:rPr>
          <w:rFonts w:cs="Times New Roman"/>
          <w:b/>
          <w:bCs/>
          <w:color w:val="000000" w:themeColor="text1"/>
          <w:sz w:val="20"/>
          <w:lang w:val="pt-PT"/>
        </w:rPr>
      </w:pPr>
      <w:r>
        <w:rPr>
          <w:rFonts w:cs="Times New Roman"/>
          <w:color w:val="000000"/>
          <w:sz w:val="20"/>
          <w:vertAlign w:val="superscript"/>
          <w:lang w:val="pt-PT"/>
        </w:rPr>
        <w:t>b</w:t>
      </w:r>
      <w:r>
        <w:rPr>
          <w:rFonts w:cs="Times New Roman"/>
          <w:color w:val="000000"/>
          <w:sz w:val="20"/>
          <w:lang w:val="pt-PT"/>
        </w:rPr>
        <w:t xml:space="preserve"> Inclui toxicidade das unhas, sensibilidade no leito ungueal, distúrbios nas unhas, descoloração das unhas, distrofia das unhas, hipertrofia das unhas, infeção das unhas, pigmentação das unhas, onicalgia, onicoclase, onicólise, onicomadese, onicomicose e paroníquia</w:t>
      </w:r>
    </w:p>
    <w:p w:rsidR="00377B68" w14:paraId="2E0E5FC4" w14:textId="77777777">
      <w:pPr>
        <w:widowControl w:val="0"/>
        <w:autoSpaceDE w:val="0"/>
        <w:autoSpaceDN w:val="0"/>
        <w:adjustRightInd w:val="0"/>
        <w:rPr>
          <w:rFonts w:cs="Times New Roman"/>
          <w:b/>
          <w:bCs/>
          <w:color w:val="000000" w:themeColor="text1"/>
          <w:sz w:val="22"/>
          <w:szCs w:val="22"/>
          <w:lang w:val="pt-PT"/>
        </w:rPr>
      </w:pPr>
    </w:p>
    <w:p w:rsidR="00377B68" w14:paraId="787C9F0B"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Descrição das reações adversas selecionadas</w:t>
      </w:r>
    </w:p>
    <w:p w:rsidR="00377B68" w14:paraId="5FEE55B7" w14:textId="77777777">
      <w:pPr>
        <w:widowControl w:val="0"/>
        <w:autoSpaceDE w:val="0"/>
        <w:autoSpaceDN w:val="0"/>
        <w:adjustRightInd w:val="0"/>
        <w:rPr>
          <w:rFonts w:cs="Times New Roman"/>
          <w:color w:val="000000" w:themeColor="text1"/>
          <w:sz w:val="22"/>
          <w:szCs w:val="22"/>
          <w:u w:val="single"/>
          <w:lang w:val="pt-PT"/>
        </w:rPr>
      </w:pPr>
    </w:p>
    <w:p w:rsidR="00377B68" w14:paraId="555B3CE6" w14:textId="77777777">
      <w:pPr>
        <w:widowControl w:val="0"/>
        <w:autoSpaceDE w:val="0"/>
        <w:autoSpaceDN w:val="0"/>
        <w:adjustRightInd w:val="0"/>
        <w:rPr>
          <w:rFonts w:cs="Times New Roman"/>
          <w:color w:val="000000" w:themeColor="text1"/>
          <w:sz w:val="22"/>
          <w:szCs w:val="22"/>
          <w:u w:val="single"/>
          <w:lang w:val="pt-PT"/>
        </w:rPr>
      </w:pPr>
      <w:r>
        <w:rPr>
          <w:rFonts w:cs="Times New Roman"/>
          <w:i/>
          <w:iCs/>
          <w:color w:val="000000"/>
          <w:sz w:val="22"/>
          <w:szCs w:val="22"/>
          <w:u w:val="single"/>
          <w:lang w:val="pt-PT"/>
        </w:rPr>
        <w:t xml:space="preserve">Hiperfosfatemia </w:t>
      </w:r>
    </w:p>
    <w:p w:rsidR="00377B68" w14:paraId="283C2138"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Foi notificada hiperfosfatemia em 89,7% dos doentes tratados com futibatinib e 27,6% dos doentes tiveram acontecimentos de Grau 3, definidos como fosfato sérico &gt; 7 mg/dl e ≤ 10 mg/dl independentemente dos sintomas clínicos. O tempo mediano para início de hiperfosfatemia de qualquer grau foi de 6,0 dias (intervalo: 3,0 a 117,0 dias). </w:t>
      </w:r>
    </w:p>
    <w:p w:rsidR="00377B68" w14:paraId="25D316C5" w14:textId="77777777">
      <w:pPr>
        <w:widowControl w:val="0"/>
        <w:autoSpaceDE w:val="0"/>
        <w:autoSpaceDN w:val="0"/>
        <w:adjustRightInd w:val="0"/>
        <w:rPr>
          <w:rFonts w:cs="Times New Roman"/>
          <w:color w:val="000000" w:themeColor="text1"/>
          <w:sz w:val="22"/>
          <w:szCs w:val="22"/>
          <w:lang w:val="pt-PT"/>
        </w:rPr>
      </w:pPr>
    </w:p>
    <w:p w:rsidR="00377B68" w14:paraId="2E1D4A9A"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Nenhuma das reações foram de Grau 4 ou 5 em gravidade, graves ou levaram à descontinuação de futibatinib. </w:t>
      </w:r>
      <w:bookmarkStart w:id="139" w:name="_Hlk121810581"/>
      <w:r>
        <w:rPr>
          <w:rFonts w:cs="Times New Roman"/>
          <w:color w:val="000000"/>
          <w:sz w:val="22"/>
          <w:szCs w:val="22"/>
          <w:lang w:val="pt-PT"/>
        </w:rPr>
        <w:t xml:space="preserve">A interrupção de dose ocorreu em 18,6% dos doentes e a redução em 17,9% dos doentes. </w:t>
      </w:r>
      <w:bookmarkEnd w:id="139"/>
      <w:r>
        <w:rPr>
          <w:rFonts w:cs="Times New Roman"/>
          <w:color w:val="000000"/>
          <w:sz w:val="22"/>
          <w:szCs w:val="22"/>
          <w:lang w:val="pt-PT"/>
        </w:rPr>
        <w:t>Foi possível gerir a hiperfosfatemia com a restrição dietética de fosfato e/ou a administração de terapêutica de diminuição de fosfato e/ou modificação de dose.</w:t>
      </w:r>
    </w:p>
    <w:p w:rsidR="00377B68" w14:paraId="34C3B0EA" w14:textId="77777777">
      <w:pPr>
        <w:widowControl w:val="0"/>
        <w:autoSpaceDE w:val="0"/>
        <w:autoSpaceDN w:val="0"/>
        <w:adjustRightInd w:val="0"/>
        <w:rPr>
          <w:rFonts w:cs="Times New Roman"/>
          <w:color w:val="000000" w:themeColor="text1"/>
          <w:sz w:val="22"/>
          <w:szCs w:val="22"/>
          <w:lang w:val="pt-PT"/>
        </w:rPr>
      </w:pPr>
    </w:p>
    <w:p w:rsidR="00377B68" w14:paraId="5266D8F9"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As recomendações para a gestão de hiperfosfatemia são fornecidas nas secções 4.2 e 4.4. </w:t>
      </w:r>
    </w:p>
    <w:p w:rsidR="00377B68" w14:paraId="4E9EABBD" w14:textId="77777777">
      <w:pPr>
        <w:widowControl w:val="0"/>
        <w:autoSpaceDE w:val="0"/>
        <w:autoSpaceDN w:val="0"/>
        <w:adjustRightInd w:val="0"/>
        <w:rPr>
          <w:rFonts w:cs="Times New Roman"/>
          <w:color w:val="000000" w:themeColor="text1"/>
          <w:sz w:val="22"/>
          <w:szCs w:val="22"/>
          <w:lang w:val="pt-PT"/>
        </w:rPr>
      </w:pPr>
    </w:p>
    <w:p w:rsidR="00377B68" w14:paraId="382F3EFD" w14:textId="77777777">
      <w:pPr>
        <w:widowControl w:val="0"/>
        <w:autoSpaceDE w:val="0"/>
        <w:autoSpaceDN w:val="0"/>
        <w:adjustRightInd w:val="0"/>
        <w:rPr>
          <w:rFonts w:cs="Times New Roman"/>
          <w:i/>
          <w:iCs/>
          <w:color w:val="000000" w:themeColor="text1"/>
          <w:sz w:val="22"/>
          <w:szCs w:val="22"/>
          <w:u w:val="single"/>
          <w:lang w:val="pt-PT"/>
        </w:rPr>
      </w:pPr>
      <w:r>
        <w:rPr>
          <w:rFonts w:cs="Times New Roman"/>
          <w:i/>
          <w:iCs/>
          <w:color w:val="000000"/>
          <w:sz w:val="22"/>
          <w:szCs w:val="22"/>
          <w:u w:val="single"/>
          <w:lang w:val="pt-PT"/>
        </w:rPr>
        <w:t xml:space="preserve">Descolamento seroso da retina </w:t>
      </w:r>
    </w:p>
    <w:p w:rsidR="00377B68" w14:paraId="079034C6"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O descolamento seroso da retina ocorreu em 6,2% de todos os doentes tratados com futibatinib. As reações foram todas de Grau 1 ou 2 em termos de gravidade. A interrupção de dose ocorreu em 2,1% dos doentes e a redução em 2,1% dos doentes. Nenhuma das reações levou à descontinuação de futibatinib. O descolamento seroso da retina foi geralmente fácil de gerir. </w:t>
      </w:r>
    </w:p>
    <w:p w:rsidR="00377B68" w14:paraId="424540A2" w14:textId="77777777">
      <w:pPr>
        <w:widowControl w:val="0"/>
        <w:autoSpaceDE w:val="0"/>
        <w:autoSpaceDN w:val="0"/>
        <w:adjustRightInd w:val="0"/>
        <w:rPr>
          <w:rFonts w:cs="Times New Roman"/>
          <w:color w:val="000000" w:themeColor="text1"/>
          <w:sz w:val="22"/>
          <w:szCs w:val="22"/>
          <w:lang w:val="pt-PT"/>
        </w:rPr>
      </w:pPr>
    </w:p>
    <w:p w:rsidR="00377B68" w14:paraId="75CD633C"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As recomendações para a gestão do descolamento seroso da retina são fornecidas nas secções 4.2 e 4.4. </w:t>
      </w:r>
    </w:p>
    <w:p w:rsidR="00377B68" w14:paraId="6364F393" w14:textId="77777777">
      <w:pPr>
        <w:widowControl w:val="0"/>
        <w:autoSpaceDE w:val="0"/>
        <w:autoSpaceDN w:val="0"/>
        <w:adjustRightInd w:val="0"/>
        <w:rPr>
          <w:rFonts w:cs="Times New Roman"/>
          <w:color w:val="000000" w:themeColor="text1"/>
          <w:sz w:val="22"/>
          <w:szCs w:val="22"/>
          <w:u w:val="single"/>
          <w:lang w:val="pt-PT"/>
        </w:rPr>
      </w:pPr>
    </w:p>
    <w:p w:rsidR="00377B68" w14:paraId="32E13521" w14:textId="77777777">
      <w:pPr>
        <w:keepLines/>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 xml:space="preserve">Notificação de suspeitas de reações adversas </w:t>
      </w:r>
    </w:p>
    <w:p w:rsidR="00377B68" w14:paraId="04C00DF5" w14:textId="77777777">
      <w:pPr>
        <w:keepLines/>
        <w:widowControl w:val="0"/>
        <w:autoSpaceDE w:val="0"/>
        <w:autoSpaceDN w:val="0"/>
        <w:adjustRightInd w:val="0"/>
        <w:rPr>
          <w:rFonts w:cs="Times New Roman"/>
          <w:color w:val="000000" w:themeColor="text1"/>
          <w:sz w:val="22"/>
          <w:szCs w:val="22"/>
          <w:lang w:val="pt-PT"/>
        </w:rPr>
      </w:pPr>
      <w:r>
        <w:rPr>
          <w:rFonts w:cs="Times New Roman"/>
          <w:sz w:val="22"/>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 w:val="22"/>
          <w:shd w:val="pct15" w:color="auto" w:fill="FFFFFF"/>
          <w:lang w:val="pt-PT"/>
        </w:rPr>
        <w:t xml:space="preserve">do sistema nacional de notificação mencionado no </w:t>
      </w:r>
      <w:hyperlink r:id="rId9" w:history="1">
        <w:r>
          <w:rPr>
            <w:rStyle w:val="Hyperlink"/>
            <w:sz w:val="22"/>
            <w:shd w:val="pct15" w:color="auto" w:fill="FFFFFF"/>
            <w:lang w:val="pt-PT"/>
          </w:rPr>
          <w:t>Apêndice V</w:t>
        </w:r>
      </w:hyperlink>
      <w:r>
        <w:rPr>
          <w:rFonts w:cs="Times New Roman"/>
          <w:sz w:val="22"/>
          <w:szCs w:val="22"/>
          <w:lang w:val="pt-PT"/>
        </w:rPr>
        <w:t>.</w:t>
      </w:r>
    </w:p>
    <w:p w:rsidR="00377B68" w14:paraId="56E410BF" w14:textId="77777777">
      <w:pPr>
        <w:keepLines/>
        <w:widowControl w:val="0"/>
        <w:autoSpaceDE w:val="0"/>
        <w:autoSpaceDN w:val="0"/>
        <w:adjustRightInd w:val="0"/>
        <w:rPr>
          <w:color w:val="000000" w:themeColor="text1"/>
          <w:sz w:val="22"/>
          <w:szCs w:val="22"/>
          <w:lang w:val="pt-PT"/>
        </w:rPr>
      </w:pPr>
    </w:p>
    <w:p w:rsidR="00377B68" w14:paraId="066357B1"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4.9</w:t>
      </w:r>
      <w:del w:id="140" w:author="Author" w:date="2025-09-09T16:43:00Z">
        <w:r>
          <w:rPr>
            <w:bCs/>
            <w:color w:val="000000"/>
            <w:sz w:val="22"/>
            <w:szCs w:val="22"/>
            <w:lang w:val="pt-PT"/>
          </w:rPr>
          <w:delText xml:space="preserve">. </w:delText>
        </w:r>
      </w:del>
      <w:r>
        <w:rPr>
          <w:bCs/>
          <w:color w:val="000000"/>
          <w:sz w:val="22"/>
          <w:szCs w:val="22"/>
          <w:lang w:val="pt-PT"/>
        </w:rPr>
        <w:tab/>
        <w:t>Sobredosagem</w:t>
      </w:r>
    </w:p>
    <w:p w:rsidR="00377B68" w14:paraId="2C27CEC9" w14:textId="77777777">
      <w:pPr>
        <w:widowControl w:val="0"/>
        <w:autoSpaceDE w:val="0"/>
        <w:autoSpaceDN w:val="0"/>
        <w:adjustRightInd w:val="0"/>
        <w:rPr>
          <w:rFonts w:cs="Times New Roman"/>
          <w:color w:val="000000" w:themeColor="text1"/>
          <w:sz w:val="22"/>
          <w:szCs w:val="22"/>
          <w:lang w:val="pt-PT"/>
        </w:rPr>
      </w:pPr>
    </w:p>
    <w:p w:rsidR="00377B68" w14:paraId="0E34B250" w14:textId="77777777">
      <w:pPr>
        <w:widowControl w:val="0"/>
        <w:autoSpaceDE w:val="0"/>
        <w:autoSpaceDN w:val="0"/>
        <w:adjustRightInd w:val="0"/>
        <w:rPr>
          <w:rFonts w:cs="Times New Roman"/>
          <w:color w:val="000000" w:themeColor="text1"/>
          <w:sz w:val="22"/>
          <w:szCs w:val="22"/>
          <w:lang w:val="pt-PT"/>
        </w:rPr>
      </w:pPr>
      <w:bookmarkStart w:id="141" w:name="_Hlk82519190"/>
      <w:bookmarkStart w:id="142" w:name="_Hlk82519845"/>
      <w:bookmarkStart w:id="143" w:name="_Hlk82621641"/>
      <w:r>
        <w:rPr>
          <w:rFonts w:cs="Times New Roman"/>
          <w:color w:val="000000"/>
          <w:sz w:val="22"/>
          <w:szCs w:val="22"/>
          <w:lang w:val="pt-PT"/>
        </w:rPr>
        <w:t xml:space="preserve">Não existem informações sobre sobredosagem de </w:t>
      </w:r>
      <w:bookmarkEnd w:id="141"/>
      <w:r>
        <w:rPr>
          <w:rFonts w:cs="Times New Roman"/>
          <w:color w:val="000000"/>
          <w:sz w:val="22"/>
          <w:szCs w:val="22"/>
          <w:lang w:val="pt-PT"/>
        </w:rPr>
        <w:t>futibatinib</w:t>
      </w:r>
      <w:bookmarkEnd w:id="142"/>
      <w:r>
        <w:rPr>
          <w:rFonts w:cs="Times New Roman"/>
          <w:color w:val="000000"/>
          <w:sz w:val="22"/>
          <w:szCs w:val="22"/>
          <w:lang w:val="pt-PT"/>
        </w:rPr>
        <w:t>.</w:t>
      </w:r>
    </w:p>
    <w:bookmarkEnd w:id="143"/>
    <w:p w:rsidR="00377B68" w14:paraId="16A970DF" w14:textId="77777777">
      <w:pPr>
        <w:widowControl w:val="0"/>
        <w:autoSpaceDE w:val="0"/>
        <w:autoSpaceDN w:val="0"/>
        <w:adjustRightInd w:val="0"/>
        <w:rPr>
          <w:rFonts w:cs="Times New Roman"/>
          <w:color w:val="000000" w:themeColor="text1"/>
          <w:sz w:val="22"/>
          <w:szCs w:val="22"/>
          <w:lang w:val="pt-PT"/>
        </w:rPr>
      </w:pPr>
    </w:p>
    <w:p w:rsidR="00377B68" w14:paraId="7D5BCB43" w14:textId="77777777">
      <w:pPr>
        <w:widowControl w:val="0"/>
        <w:autoSpaceDE w:val="0"/>
        <w:autoSpaceDN w:val="0"/>
        <w:adjustRightInd w:val="0"/>
        <w:rPr>
          <w:rFonts w:cs="Times New Roman"/>
          <w:b/>
          <w:bCs/>
          <w:color w:val="000000" w:themeColor="text1"/>
          <w:sz w:val="22"/>
          <w:szCs w:val="22"/>
          <w:lang w:val="pt-PT"/>
        </w:rPr>
      </w:pPr>
    </w:p>
    <w:p w:rsidR="00377B68" w14:paraId="4591C8A5" w14:textId="77777777">
      <w:pPr>
        <w:pStyle w:val="C-Heading1nopagebreak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5.</w:t>
      </w:r>
      <w:del w:id="144" w:author="Author" w:date="2025-09-09T16:43:00Z">
        <w:r>
          <w:rPr>
            <w:bCs/>
            <w:color w:val="000000"/>
            <w:sz w:val="22"/>
            <w:szCs w:val="22"/>
            <w:lang w:val="pt-PT"/>
          </w:rPr>
          <w:delText xml:space="preserve"> </w:delText>
        </w:r>
      </w:del>
      <w:r>
        <w:rPr>
          <w:bCs/>
          <w:color w:val="000000"/>
          <w:sz w:val="22"/>
          <w:szCs w:val="22"/>
          <w:lang w:val="pt-PT"/>
        </w:rPr>
        <w:tab/>
        <w:t>PROPRIEDADES FARMACOLÓGICAS</w:t>
      </w:r>
    </w:p>
    <w:p w:rsidR="00377B68" w14:paraId="04CB2CCC" w14:textId="77777777">
      <w:pPr>
        <w:keepNext/>
        <w:autoSpaceDE w:val="0"/>
        <w:autoSpaceDN w:val="0"/>
        <w:adjustRightInd w:val="0"/>
        <w:rPr>
          <w:rFonts w:cs="Times New Roman"/>
          <w:b/>
          <w:bCs/>
          <w:color w:val="000000" w:themeColor="text1"/>
          <w:sz w:val="22"/>
          <w:szCs w:val="22"/>
          <w:lang w:val="pt-PT"/>
        </w:rPr>
      </w:pPr>
    </w:p>
    <w:p w:rsidR="00377B68" w14:paraId="01825333" w14:textId="77777777">
      <w:pPr>
        <w:pStyle w:val="C-Heading2non-numbered"/>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5.1</w:t>
      </w:r>
      <w:del w:id="145" w:author="Author" w:date="2025-09-09T16:43:00Z">
        <w:r>
          <w:rPr>
            <w:bCs/>
            <w:color w:val="000000"/>
            <w:sz w:val="22"/>
            <w:szCs w:val="22"/>
            <w:lang w:val="pt-PT"/>
          </w:rPr>
          <w:delText xml:space="preserve"> </w:delText>
        </w:r>
      </w:del>
      <w:r>
        <w:rPr>
          <w:bCs/>
          <w:color w:val="000000"/>
          <w:sz w:val="22"/>
          <w:szCs w:val="22"/>
          <w:lang w:val="pt-PT"/>
        </w:rPr>
        <w:tab/>
        <w:t>Propriedades farmacodinâmicas</w:t>
      </w:r>
    </w:p>
    <w:p w:rsidR="00377B68" w14:paraId="7FBE6AC5" w14:textId="77777777">
      <w:pPr>
        <w:keepNext/>
        <w:autoSpaceDE w:val="0"/>
        <w:autoSpaceDN w:val="0"/>
        <w:adjustRightInd w:val="0"/>
        <w:rPr>
          <w:rFonts w:cs="Times New Roman"/>
          <w:b/>
          <w:bCs/>
          <w:color w:val="000000" w:themeColor="text1"/>
          <w:sz w:val="22"/>
          <w:szCs w:val="22"/>
          <w:lang w:val="pt-PT"/>
        </w:rPr>
      </w:pPr>
    </w:p>
    <w:p w:rsidR="00377B68" w14:paraId="4712FDF4" w14:textId="77777777">
      <w:pPr>
        <w:pStyle w:val="Default"/>
        <w:keepNext/>
        <w:rPr>
          <w:color w:val="000000" w:themeColor="text1"/>
          <w:sz w:val="22"/>
          <w:szCs w:val="22"/>
          <w:lang w:val="pt-PT"/>
        </w:rPr>
      </w:pPr>
      <w:r>
        <w:rPr>
          <w:rFonts w:eastAsia="Times New Roman"/>
          <w:sz w:val="22"/>
          <w:szCs w:val="22"/>
          <w:lang w:val="pt-PT"/>
        </w:rPr>
        <w:t xml:space="preserve">Grupo farmacoterapêutico: agentes antineoplásicos, inibidores da proteína cinase, código ATC: L01 EN04 </w:t>
      </w:r>
    </w:p>
    <w:p w:rsidR="00377B68" w14:paraId="3EA55EB8" w14:textId="77777777">
      <w:pPr>
        <w:pStyle w:val="Default"/>
        <w:widowControl w:val="0"/>
        <w:rPr>
          <w:color w:val="000000" w:themeColor="text1"/>
          <w:sz w:val="22"/>
          <w:szCs w:val="22"/>
          <w:lang w:val="pt-PT"/>
        </w:rPr>
      </w:pPr>
    </w:p>
    <w:p w:rsidR="00377B68" w14:paraId="692F93F4" w14:textId="77777777">
      <w:pPr>
        <w:pStyle w:val="Default"/>
        <w:widowControl w:val="0"/>
        <w:rPr>
          <w:color w:val="000000" w:themeColor="text1"/>
          <w:sz w:val="22"/>
          <w:szCs w:val="22"/>
          <w:u w:val="single"/>
          <w:lang w:val="pt-PT"/>
        </w:rPr>
      </w:pPr>
      <w:r>
        <w:rPr>
          <w:rFonts w:eastAsia="Times New Roman"/>
          <w:sz w:val="22"/>
          <w:szCs w:val="22"/>
          <w:u w:val="single"/>
          <w:lang w:val="pt-PT"/>
        </w:rPr>
        <w:t>Mecanismo de ação</w:t>
      </w:r>
    </w:p>
    <w:p w:rsidR="00377B68" w14:paraId="614BF30C" w14:textId="77777777">
      <w:pPr>
        <w:pStyle w:val="Default"/>
        <w:widowControl w:val="0"/>
        <w:rPr>
          <w:color w:val="000000" w:themeColor="text1"/>
          <w:sz w:val="22"/>
          <w:szCs w:val="22"/>
          <w:lang w:val="pt-PT"/>
        </w:rPr>
      </w:pPr>
      <w:r>
        <w:rPr>
          <w:rFonts w:eastAsia="Times New Roman"/>
          <w:sz w:val="22"/>
          <w:szCs w:val="22"/>
          <w:lang w:val="pt-PT"/>
        </w:rPr>
        <w:t xml:space="preserve">A sinalização do recetor do fator de crescimento do fibroblasto (FGFR) constitutivo pode apoiar a proliferação e sobrevivência das células malignas. Futibatinib é um inibidor da tirosina cinase que inibe de forma irreversível FGFR 1, 2, 3, e 4 através de ligações covalentes. Futibatinib apresentou atividade inibitória </w:t>
      </w:r>
      <w:r>
        <w:rPr>
          <w:rFonts w:eastAsia="Times New Roman"/>
          <w:i/>
          <w:iCs/>
          <w:sz w:val="22"/>
          <w:szCs w:val="22"/>
          <w:lang w:val="pt-PT"/>
        </w:rPr>
        <w:t>in vitro</w:t>
      </w:r>
      <w:r>
        <w:rPr>
          <w:rFonts w:eastAsia="Times New Roman"/>
          <w:sz w:val="22"/>
          <w:szCs w:val="22"/>
          <w:lang w:val="pt-PT"/>
        </w:rPr>
        <w:t xml:space="preserve"> contra mutações de resistência (</w:t>
      </w:r>
      <w:r>
        <w:rPr>
          <w:rFonts w:eastAsia="Times New Roman"/>
          <w:i/>
          <w:iCs/>
          <w:sz w:val="22"/>
          <w:szCs w:val="22"/>
          <w:lang w:val="pt-PT"/>
        </w:rPr>
        <w:t>N550H, V565I, E566G, K660M</w:t>
      </w:r>
      <w:r>
        <w:rPr>
          <w:rFonts w:eastAsia="Times New Roman"/>
          <w:sz w:val="22"/>
          <w:szCs w:val="22"/>
          <w:lang w:val="pt-PT"/>
        </w:rPr>
        <w:t xml:space="preserve">) de FGFR2. </w:t>
      </w:r>
    </w:p>
    <w:p w:rsidR="00377B68" w14:paraId="39B7F36B" w14:textId="77777777">
      <w:pPr>
        <w:pStyle w:val="Default"/>
        <w:widowControl w:val="0"/>
        <w:rPr>
          <w:color w:val="000000" w:themeColor="text1"/>
          <w:sz w:val="22"/>
          <w:szCs w:val="22"/>
          <w:lang w:val="pt-PT"/>
        </w:rPr>
      </w:pPr>
    </w:p>
    <w:p w:rsidR="00377B68" w14:paraId="61022477" w14:textId="77777777">
      <w:pPr>
        <w:pStyle w:val="Default"/>
        <w:widowControl w:val="0"/>
        <w:rPr>
          <w:color w:val="000000" w:themeColor="text1"/>
          <w:sz w:val="22"/>
          <w:szCs w:val="22"/>
          <w:u w:val="single"/>
          <w:lang w:val="pt-PT"/>
        </w:rPr>
      </w:pPr>
      <w:r>
        <w:rPr>
          <w:rFonts w:eastAsia="Times New Roman"/>
          <w:sz w:val="22"/>
          <w:szCs w:val="22"/>
          <w:u w:val="single"/>
          <w:lang w:val="pt-PT"/>
        </w:rPr>
        <w:t>Efeitos farmacodinâmicos</w:t>
      </w:r>
    </w:p>
    <w:p w:rsidR="00377B68" w14:paraId="2A3DC5D8" w14:textId="77777777">
      <w:pPr>
        <w:pStyle w:val="Default"/>
        <w:widowControl w:val="0"/>
        <w:rPr>
          <w:color w:val="000000" w:themeColor="text1"/>
          <w:sz w:val="22"/>
          <w:szCs w:val="22"/>
          <w:u w:val="single"/>
          <w:lang w:val="pt-PT"/>
        </w:rPr>
      </w:pPr>
    </w:p>
    <w:p w:rsidR="00377B68" w14:paraId="1EDBB66E" w14:textId="77777777">
      <w:pPr>
        <w:pStyle w:val="Default"/>
        <w:widowControl w:val="0"/>
        <w:rPr>
          <w:color w:val="000000" w:themeColor="text1"/>
          <w:sz w:val="22"/>
          <w:szCs w:val="22"/>
          <w:u w:val="single"/>
          <w:lang w:val="pt-PT"/>
        </w:rPr>
      </w:pPr>
      <w:r>
        <w:rPr>
          <w:rFonts w:eastAsia="Times New Roman"/>
          <w:i/>
          <w:iCs/>
          <w:sz w:val="22"/>
          <w:szCs w:val="22"/>
          <w:u w:val="single"/>
          <w:lang w:val="pt-PT"/>
        </w:rPr>
        <w:t>Fosfato sérico</w:t>
      </w:r>
    </w:p>
    <w:p w:rsidR="00377B68" w14:paraId="6DF24DF5" w14:textId="77777777">
      <w:pPr>
        <w:pStyle w:val="Default"/>
        <w:widowControl w:val="0"/>
        <w:rPr>
          <w:rFonts w:eastAsia="Times New Roman"/>
          <w:sz w:val="22"/>
          <w:szCs w:val="22"/>
          <w:lang w:val="pt-PT"/>
        </w:rPr>
      </w:pPr>
      <w:r>
        <w:rPr>
          <w:rFonts w:eastAsia="Times New Roman"/>
          <w:sz w:val="22"/>
          <w:szCs w:val="22"/>
          <w:lang w:val="pt-PT"/>
        </w:rPr>
        <w:t>Futibatinib aumentou o nível de fosfato sérico como consequência da inibição do FGFR.</w:t>
      </w:r>
    </w:p>
    <w:p w:rsidR="00377B68" w14:paraId="03A5B275" w14:textId="77777777">
      <w:pPr>
        <w:pStyle w:val="Default"/>
        <w:widowControl w:val="0"/>
        <w:rPr>
          <w:color w:val="000000" w:themeColor="text1"/>
          <w:sz w:val="22"/>
          <w:szCs w:val="22"/>
          <w:lang w:val="pt-PT"/>
        </w:rPr>
      </w:pPr>
      <w:r>
        <w:rPr>
          <w:rFonts w:eastAsia="Times New Roman"/>
          <w:sz w:val="22"/>
          <w:szCs w:val="22"/>
          <w:lang w:val="pt-PT"/>
        </w:rPr>
        <w:t xml:space="preserve">É recomendada a terapêutica de diminuição de fosfato e modificações de dose para gestão da hiperfosfatemia: ver secções 4.2, 4.4 e 4.8. </w:t>
      </w:r>
    </w:p>
    <w:p w:rsidR="00377B68" w14:paraId="06BBEF20" w14:textId="77777777">
      <w:pPr>
        <w:pStyle w:val="Default"/>
        <w:widowControl w:val="0"/>
        <w:rPr>
          <w:color w:val="000000" w:themeColor="text1"/>
          <w:sz w:val="22"/>
          <w:szCs w:val="22"/>
          <w:lang w:val="pt-PT"/>
        </w:rPr>
      </w:pPr>
    </w:p>
    <w:p w:rsidR="00377B68" w14:paraId="72D15013"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Eficácia e segurança clínicas </w:t>
      </w:r>
    </w:p>
    <w:p w:rsidR="00377B68" w14:paraId="62F9E49B" w14:textId="77777777">
      <w:pPr>
        <w:widowControl w:val="0"/>
        <w:rPr>
          <w:rFonts w:eastAsia="Calibri" w:cs="Times New Roman"/>
          <w:color w:val="000000" w:themeColor="text1"/>
          <w:sz w:val="22"/>
          <w:szCs w:val="22"/>
          <w:lang w:val="pt-PT"/>
        </w:rPr>
      </w:pPr>
      <w:r>
        <w:rPr>
          <w:rFonts w:cs="Times New Roman"/>
          <w:bCs/>
          <w:color w:val="000000"/>
          <w:sz w:val="22"/>
          <w:szCs w:val="22"/>
          <w:lang w:val="pt-PT"/>
        </w:rPr>
        <w:t>TAS-120</w:t>
      </w:r>
      <w:r>
        <w:rPr>
          <w:rFonts w:cs="Times New Roman"/>
          <w:b/>
          <w:bCs/>
          <w:color w:val="000000"/>
          <w:sz w:val="22"/>
          <w:szCs w:val="22"/>
          <w:lang w:val="pt-PT"/>
        </w:rPr>
        <w:t>-</w:t>
      </w:r>
      <w:r>
        <w:rPr>
          <w:rFonts w:cs="Times New Roman"/>
          <w:color w:val="000000"/>
          <w:sz w:val="22"/>
          <w:szCs w:val="22"/>
          <w:lang w:val="pt-PT"/>
        </w:rPr>
        <w:t xml:space="preserve">101 foi um estudo multicêntrico, em regime aberto, de um único braço para avaliar a eficácia e segurança de </w:t>
      </w:r>
      <w:r>
        <w:rPr>
          <w:rFonts w:eastAsia="Calibri" w:cs="Times New Roman"/>
          <w:bCs/>
          <w:color w:val="000000" w:themeColor="text1"/>
          <w:sz w:val="22"/>
          <w:szCs w:val="22"/>
          <w:lang w:val="pt-PT"/>
        </w:rPr>
        <w:t>futibatinib</w:t>
      </w:r>
      <w:r>
        <w:rPr>
          <w:rFonts w:eastAsia="Calibri" w:cs="Times New Roman"/>
          <w:color w:val="000000" w:themeColor="text1"/>
          <w:sz w:val="22"/>
          <w:szCs w:val="22"/>
          <w:lang w:val="pt-PT"/>
        </w:rPr>
        <w:t xml:space="preserve"> </w:t>
      </w:r>
      <w:r>
        <w:rPr>
          <w:rFonts w:cs="Times New Roman"/>
          <w:color w:val="000000"/>
          <w:sz w:val="22"/>
          <w:szCs w:val="22"/>
          <w:lang w:val="pt-PT"/>
        </w:rPr>
        <w:t>em doentes previamente tratados com colangiocarcinoma intra-hepático localmente avançado ou metastático não ressecável. Os doentes com terapêutica dirigida a FGFR prévia foram excluídos. A população de eficácia consiste em 103 doentes que progrediram em ou após pelo menos 1 quimioterapia anterior com gemcitabina e à base de platina e tinham fusão de FGFR2 (77,7%) ou rearranjo (22,3%), con</w:t>
      </w:r>
      <w:r>
        <w:rPr>
          <w:rFonts w:cs="Times New Roman"/>
          <w:color w:val="000000"/>
          <w:sz w:val="22"/>
          <w:szCs w:val="22"/>
          <w:lang w:val="pt-PT"/>
        </w:rPr>
        <w:t>forme determinado por testes realizados em laboratórios centrais ou locais.</w:t>
      </w:r>
    </w:p>
    <w:p w:rsidR="00377B68" w14:paraId="27C40A51" w14:textId="77777777">
      <w:pPr>
        <w:widowControl w:val="0"/>
        <w:rPr>
          <w:rFonts w:eastAsia="Calibri" w:cs="Times New Roman"/>
          <w:color w:val="000000" w:themeColor="text1"/>
          <w:sz w:val="22"/>
          <w:szCs w:val="22"/>
          <w:lang w:val="pt-PT"/>
        </w:rPr>
      </w:pPr>
    </w:p>
    <w:p w:rsidR="00377B68" w14:paraId="26CC9081" w14:textId="77777777">
      <w:pPr>
        <w:widowControl w:val="0"/>
        <w:rPr>
          <w:rFonts w:eastAsia="Calibri" w:cs="Times New Roman"/>
          <w:color w:val="000000" w:themeColor="text1"/>
          <w:sz w:val="22"/>
          <w:szCs w:val="22"/>
          <w:lang w:val="pt-PT"/>
        </w:rPr>
      </w:pPr>
      <w:r>
        <w:rPr>
          <w:rFonts w:cs="Times New Roman"/>
          <w:color w:val="000000"/>
          <w:sz w:val="22"/>
          <w:szCs w:val="22"/>
          <w:lang w:val="pt-PT"/>
        </w:rPr>
        <w:t xml:space="preserve">Os doentes receberam </w:t>
      </w:r>
      <w:r>
        <w:rPr>
          <w:rFonts w:eastAsia="Calibri" w:cs="Times New Roman"/>
          <w:bCs/>
          <w:color w:val="000000" w:themeColor="text1"/>
          <w:sz w:val="22"/>
          <w:szCs w:val="22"/>
          <w:lang w:val="pt-PT"/>
        </w:rPr>
        <w:t>futibatinib</w:t>
      </w:r>
      <w:r>
        <w:rPr>
          <w:rFonts w:eastAsia="Calibri" w:cs="Times New Roman"/>
          <w:color w:val="000000" w:themeColor="text1"/>
          <w:sz w:val="22"/>
          <w:szCs w:val="22"/>
          <w:lang w:val="pt-PT"/>
        </w:rPr>
        <w:t xml:space="preserve"> </w:t>
      </w:r>
      <w:r>
        <w:rPr>
          <w:rFonts w:cs="Times New Roman"/>
          <w:color w:val="000000"/>
          <w:sz w:val="22"/>
          <w:szCs w:val="22"/>
          <w:lang w:val="pt-PT"/>
        </w:rPr>
        <w:t xml:space="preserve">uma vez ao dia por via oral numa dose de 20 mg até à progressão de doença ou toxicidade inaceitável. O critério de medição dos resultados de eficácia foi a taxa de resposta </w:t>
      </w:r>
      <w:r>
        <w:rPr>
          <w:sz w:val="22"/>
          <w:szCs w:val="22"/>
          <w:lang w:val="pt-PT"/>
        </w:rPr>
        <w:t>objetiva</w:t>
      </w:r>
      <w:r>
        <w:rPr>
          <w:rFonts w:cs="Times New Roman"/>
          <w:color w:val="000000"/>
          <w:sz w:val="22"/>
          <w:szCs w:val="22"/>
          <w:lang w:val="pt-PT"/>
        </w:rPr>
        <w:t xml:space="preserve"> (</w:t>
      </w:r>
      <w:r>
        <w:rPr>
          <w:rFonts w:cs="Times New Roman"/>
          <w:i/>
          <w:iCs/>
          <w:color w:val="000000"/>
          <w:sz w:val="22"/>
          <w:szCs w:val="22"/>
          <w:lang w:val="pt-PT"/>
        </w:rPr>
        <w:t>objective response rate</w:t>
      </w:r>
      <w:r>
        <w:rPr>
          <w:rFonts w:cs="Times New Roman"/>
          <w:color w:val="000000"/>
          <w:sz w:val="22"/>
          <w:szCs w:val="22"/>
          <w:lang w:val="pt-PT"/>
        </w:rPr>
        <w:t>, ORR) conforme determinado pela comissão de revisão independente (</w:t>
      </w:r>
      <w:r>
        <w:rPr>
          <w:rFonts w:cs="Times New Roman"/>
          <w:i/>
          <w:iCs/>
          <w:color w:val="000000"/>
          <w:sz w:val="22"/>
          <w:szCs w:val="22"/>
          <w:lang w:val="pt-PT"/>
        </w:rPr>
        <w:t>independent review committee</w:t>
      </w:r>
      <w:r>
        <w:rPr>
          <w:rFonts w:cs="Times New Roman"/>
          <w:color w:val="000000"/>
          <w:sz w:val="22"/>
          <w:szCs w:val="22"/>
          <w:lang w:val="pt-PT"/>
        </w:rPr>
        <w:t>, IRC) de acordo com o RECIST v1.1,</w:t>
      </w:r>
      <w:r>
        <w:rPr>
          <w:sz w:val="22"/>
          <w:szCs w:val="22"/>
          <w:lang w:val="pt-PT"/>
        </w:rPr>
        <w:t xml:space="preserve"> </w:t>
      </w:r>
      <w:r>
        <w:rPr>
          <w:rFonts w:cs="Times New Roman"/>
          <w:color w:val="000000"/>
          <w:sz w:val="22"/>
          <w:szCs w:val="22"/>
          <w:lang w:val="pt-PT"/>
        </w:rPr>
        <w:t>com a duração da resposta (</w:t>
      </w:r>
      <w:r>
        <w:rPr>
          <w:rFonts w:cs="Times New Roman"/>
          <w:i/>
          <w:iCs/>
          <w:color w:val="000000"/>
          <w:sz w:val="22"/>
          <w:szCs w:val="22"/>
          <w:lang w:val="pt-PT"/>
        </w:rPr>
        <w:t>duration of response</w:t>
      </w:r>
      <w:r>
        <w:rPr>
          <w:rFonts w:cs="Times New Roman"/>
          <w:color w:val="000000"/>
          <w:sz w:val="22"/>
          <w:szCs w:val="22"/>
          <w:lang w:val="pt-PT"/>
        </w:rPr>
        <w:t xml:space="preserve">, DoR) como parâmetro de avaliação secundário. </w:t>
      </w:r>
    </w:p>
    <w:p w:rsidR="00377B68" w14:paraId="10D07EDB" w14:textId="77777777">
      <w:pPr>
        <w:widowControl w:val="0"/>
        <w:rPr>
          <w:rFonts w:eastAsia="Calibri" w:cs="Times New Roman"/>
          <w:color w:val="000000" w:themeColor="text1"/>
          <w:sz w:val="22"/>
          <w:szCs w:val="22"/>
          <w:lang w:val="pt-PT"/>
        </w:rPr>
      </w:pPr>
    </w:p>
    <w:p w:rsidR="00377B68" w14:paraId="299F50CE" w14:textId="77777777">
      <w:pPr>
        <w:widowControl w:val="0"/>
        <w:rPr>
          <w:rFonts w:eastAsia="Calibri" w:cs="Times New Roman"/>
          <w:color w:val="000000" w:themeColor="text1"/>
          <w:sz w:val="22"/>
          <w:szCs w:val="22"/>
          <w:lang w:val="pt-PT"/>
        </w:rPr>
      </w:pPr>
      <w:r>
        <w:rPr>
          <w:rFonts w:cs="Times New Roman"/>
          <w:color w:val="000000"/>
          <w:sz w:val="22"/>
          <w:szCs w:val="22"/>
          <w:lang w:val="pt-PT"/>
        </w:rPr>
        <w:t>A idade mediana foi de 58 anos (intervalo: 22 a 79 anos), 22,3% tinham ≥65 anos, 56,3% eram mulheres, e 49,5% eram caucasianos. Todos (100%) os doentes tiveram um estado de desempenho na situação basal do Eastern Cooperative Oncology Group (ECOG) de 0 (46,6%) ou 1 (53,4%). Todos os doentes tinham pelo menos 1 linha anterior de terapêutica sistémica, 30,1% tinham 2 linhas anteriores de terapêutica, e 23,3% tinham 3 ou mais linhas anteriores de terapêutica.</w:t>
      </w:r>
      <w:r>
        <w:rPr>
          <w:color w:val="000000"/>
          <w:sz w:val="22"/>
          <w:szCs w:val="22"/>
          <w:lang w:val="pt-PT"/>
        </w:rPr>
        <w:t xml:space="preserve"> </w:t>
      </w:r>
      <w:r>
        <w:rPr>
          <w:rFonts w:cs="Times New Roman"/>
          <w:color w:val="000000"/>
          <w:sz w:val="22"/>
          <w:szCs w:val="22"/>
          <w:lang w:val="pt-PT"/>
        </w:rPr>
        <w:t>Todos os doentes receberam terapêutica anterior à base de platina incluindo 91% com gemcitabina/cisplatina anterior.</w:t>
      </w:r>
    </w:p>
    <w:p w:rsidR="00377B68" w14:paraId="5FEBBFFB" w14:textId="77777777">
      <w:pPr>
        <w:widowControl w:val="0"/>
        <w:rPr>
          <w:rFonts w:eastAsia="Calibri" w:cs="Times New Roman"/>
          <w:color w:val="000000" w:themeColor="text1"/>
          <w:sz w:val="22"/>
          <w:szCs w:val="22"/>
          <w:lang w:val="pt-PT"/>
        </w:rPr>
      </w:pPr>
    </w:p>
    <w:p w:rsidR="00377B68" w14:paraId="7230F585" w14:textId="77777777">
      <w:pPr>
        <w:widowControl w:val="0"/>
        <w:rPr>
          <w:rFonts w:eastAsia="Calibri" w:cs="Times New Roman"/>
          <w:strike/>
          <w:color w:val="000000" w:themeColor="text1"/>
          <w:sz w:val="22"/>
          <w:szCs w:val="22"/>
          <w:lang w:val="pt-PT"/>
        </w:rPr>
      </w:pPr>
      <w:r>
        <w:rPr>
          <w:rFonts w:cs="Times New Roman"/>
          <w:color w:val="000000"/>
          <w:sz w:val="22"/>
          <w:szCs w:val="22"/>
          <w:lang w:val="pt-PT"/>
        </w:rPr>
        <w:t xml:space="preserve">Os resultados de eficácia estão resumidos na Tabela 6. O tempo mediano para resposta foi de 2,5 meses (intervalo 0,7 - 7,4 meses). </w:t>
      </w:r>
    </w:p>
    <w:p w:rsidR="00377B68" w14:paraId="5B47DA63" w14:textId="77777777">
      <w:pPr>
        <w:widowControl w:val="0"/>
        <w:autoSpaceDE w:val="0"/>
        <w:autoSpaceDN w:val="0"/>
        <w:adjustRightInd w:val="0"/>
        <w:rPr>
          <w:rFonts w:cs="Times New Roman"/>
          <w:b/>
          <w:bCs/>
          <w:color w:val="000000" w:themeColor="text1"/>
          <w:sz w:val="22"/>
          <w:szCs w:val="22"/>
          <w:lang w:val="pt-PT"/>
        </w:rPr>
      </w:pPr>
    </w:p>
    <w:p w:rsidR="00377B68" w14:paraId="6E91F788" w14:textId="77777777">
      <w:pPr>
        <w:widowControl w:val="0"/>
        <w:autoSpaceDE w:val="0"/>
        <w:autoSpaceDN w:val="0"/>
        <w:adjustRightInd w:val="0"/>
        <w:rPr>
          <w:rFonts w:cs="Times New Roman"/>
          <w:b/>
          <w:bCs/>
          <w:color w:val="000000" w:themeColor="text1"/>
          <w:sz w:val="22"/>
          <w:szCs w:val="22"/>
          <w:lang w:val="pt-PT"/>
        </w:rPr>
      </w:pPr>
      <w:r>
        <w:rPr>
          <w:rFonts w:cs="Times New Roman"/>
          <w:b/>
          <w:bCs/>
          <w:color w:val="000000"/>
          <w:sz w:val="22"/>
          <w:szCs w:val="22"/>
          <w:lang w:val="pt-PT"/>
        </w:rPr>
        <w:t xml:space="preserve">Tabela 6: </w:t>
      </w:r>
      <w:r>
        <w:rPr>
          <w:rFonts w:cs="Times New Roman"/>
          <w:b/>
          <w:bCs/>
          <w:color w:val="000000"/>
          <w:sz w:val="22"/>
          <w:szCs w:val="22"/>
          <w:lang w:val="pt-PT"/>
        </w:rPr>
        <w:tab/>
        <w:t>Resultados de eficácia</w:t>
      </w:r>
    </w:p>
    <w:tbl>
      <w:tblPr>
        <w:tblStyle w:val="TableGrid"/>
        <w:tblW w:w="9355" w:type="dxa"/>
        <w:tblLayout w:type="fixed"/>
        <w:tblLook w:val="04A0"/>
      </w:tblPr>
      <w:tblGrid>
        <w:gridCol w:w="5755"/>
        <w:gridCol w:w="3600"/>
      </w:tblGrid>
      <w:tr w14:paraId="0A3E62C3" w14:textId="77777777">
        <w:tblPrEx>
          <w:tblW w:w="9355" w:type="dxa"/>
          <w:tblLayout w:type="fixed"/>
          <w:tblLook w:val="04A0"/>
        </w:tblPrEx>
        <w:tc>
          <w:tcPr>
            <w:tcW w:w="5755" w:type="dxa"/>
          </w:tcPr>
          <w:p w:rsidR="00377B68" w14:paraId="70D20800" w14:textId="77777777">
            <w:pPr>
              <w:widowControl w:val="0"/>
              <w:autoSpaceDE w:val="0"/>
              <w:autoSpaceDN w:val="0"/>
              <w:adjustRightInd w:val="0"/>
              <w:rPr>
                <w:rFonts w:cs="Times New Roman"/>
                <w:b/>
                <w:bCs/>
                <w:color w:val="000000" w:themeColor="text1"/>
                <w:sz w:val="22"/>
                <w:szCs w:val="22"/>
                <w:lang w:val="pt-PT"/>
              </w:rPr>
            </w:pPr>
          </w:p>
        </w:tc>
        <w:tc>
          <w:tcPr>
            <w:tcW w:w="3600" w:type="dxa"/>
          </w:tcPr>
          <w:p w:rsidR="00377B68" w14:paraId="4489E1E9" w14:textId="77777777">
            <w:pPr>
              <w:widowControl w:val="0"/>
              <w:autoSpaceDE w:val="0"/>
              <w:autoSpaceDN w:val="0"/>
              <w:adjustRightInd w:val="0"/>
              <w:jc w:val="center"/>
              <w:rPr>
                <w:rFonts w:cs="Times New Roman"/>
                <w:b/>
                <w:bCs/>
                <w:color w:val="000000" w:themeColor="text1"/>
                <w:sz w:val="22"/>
                <w:szCs w:val="22"/>
                <w:lang w:val="pt-PT"/>
              </w:rPr>
            </w:pPr>
            <w:r>
              <w:rPr>
                <w:rFonts w:cs="Times New Roman"/>
                <w:b/>
                <w:bCs/>
                <w:color w:val="000000"/>
                <w:sz w:val="22"/>
                <w:szCs w:val="22"/>
                <w:lang w:val="pt-PT"/>
              </w:rPr>
              <w:t>População de eficácia avaliável</w:t>
            </w:r>
          </w:p>
          <w:p w:rsidR="00377B68" w14:paraId="78AC6F7F" w14:textId="77777777">
            <w:pPr>
              <w:widowControl w:val="0"/>
              <w:autoSpaceDE w:val="0"/>
              <w:autoSpaceDN w:val="0"/>
              <w:adjustRightInd w:val="0"/>
              <w:jc w:val="center"/>
              <w:rPr>
                <w:rFonts w:cs="Times New Roman"/>
                <w:b/>
                <w:bCs/>
                <w:color w:val="000000" w:themeColor="text1"/>
                <w:sz w:val="22"/>
                <w:szCs w:val="22"/>
                <w:lang w:val="pt-PT"/>
              </w:rPr>
            </w:pPr>
            <w:r>
              <w:rPr>
                <w:rFonts w:cs="Times New Roman"/>
                <w:b/>
                <w:bCs/>
                <w:color w:val="000000"/>
                <w:sz w:val="22"/>
                <w:szCs w:val="22"/>
                <w:lang w:val="pt-PT"/>
              </w:rPr>
              <w:t>(N = 103)</w:t>
            </w:r>
          </w:p>
        </w:tc>
      </w:tr>
      <w:tr w14:paraId="4085D428" w14:textId="77777777">
        <w:tblPrEx>
          <w:tblW w:w="9355" w:type="dxa"/>
          <w:tblLayout w:type="fixed"/>
          <w:tblLook w:val="04A0"/>
        </w:tblPrEx>
        <w:tc>
          <w:tcPr>
            <w:tcW w:w="5755" w:type="dxa"/>
          </w:tcPr>
          <w:p w:rsidR="00377B68" w14:paraId="165F7DA0"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ORR (IC de 95%)</w:t>
            </w:r>
            <w:r>
              <w:rPr>
                <w:rFonts w:cs="Times New Roman"/>
                <w:bCs/>
                <w:color w:val="000000"/>
                <w:sz w:val="22"/>
                <w:szCs w:val="22"/>
                <w:vertAlign w:val="superscript"/>
                <w:lang w:val="pt-PT"/>
              </w:rPr>
              <w:t xml:space="preserve"> a</w:t>
            </w:r>
          </w:p>
        </w:tc>
        <w:tc>
          <w:tcPr>
            <w:tcW w:w="3600" w:type="dxa"/>
          </w:tcPr>
          <w:p w:rsidR="00377B68" w14:paraId="68633219" w14:textId="77777777">
            <w:pPr>
              <w:widowControl w:val="0"/>
              <w:autoSpaceDE w:val="0"/>
              <w:autoSpaceDN w:val="0"/>
              <w:adjustRightInd w:val="0"/>
              <w:jc w:val="center"/>
              <w:rPr>
                <w:rFonts w:cs="Times New Roman"/>
                <w:b/>
                <w:bCs/>
                <w:color w:val="000000" w:themeColor="text1"/>
                <w:sz w:val="22"/>
                <w:szCs w:val="22"/>
                <w:lang w:val="pt-PT"/>
              </w:rPr>
            </w:pPr>
            <w:r>
              <w:rPr>
                <w:rFonts w:cs="Times New Roman"/>
                <w:color w:val="000000"/>
                <w:sz w:val="22"/>
                <w:szCs w:val="22"/>
                <w:lang w:val="pt-PT"/>
              </w:rPr>
              <w:t>42% (32, 52)</w:t>
            </w:r>
          </w:p>
        </w:tc>
      </w:tr>
      <w:tr w14:paraId="482678D8" w14:textId="77777777">
        <w:tblPrEx>
          <w:tblW w:w="9355" w:type="dxa"/>
          <w:tblLayout w:type="fixed"/>
          <w:tblLook w:val="04A0"/>
        </w:tblPrEx>
        <w:tc>
          <w:tcPr>
            <w:tcW w:w="5755" w:type="dxa"/>
          </w:tcPr>
          <w:p w:rsidR="00377B68" w14:paraId="6928CBA9" w14:textId="77777777">
            <w:pPr>
              <w:widowControl w:val="0"/>
              <w:autoSpaceDE w:val="0"/>
              <w:autoSpaceDN w:val="0"/>
              <w:adjustRightInd w:val="0"/>
              <w:ind w:left="247"/>
              <w:rPr>
                <w:rFonts w:cs="Times New Roman"/>
                <w:bCs/>
                <w:color w:val="000000" w:themeColor="text1"/>
                <w:sz w:val="22"/>
                <w:szCs w:val="22"/>
                <w:lang w:val="pt-PT"/>
              </w:rPr>
            </w:pPr>
          </w:p>
        </w:tc>
        <w:tc>
          <w:tcPr>
            <w:tcW w:w="3600" w:type="dxa"/>
          </w:tcPr>
          <w:p w:rsidR="00377B68" w14:paraId="5D19F706" w14:textId="77777777">
            <w:pPr>
              <w:widowControl w:val="0"/>
              <w:autoSpaceDE w:val="0"/>
              <w:autoSpaceDN w:val="0"/>
              <w:adjustRightInd w:val="0"/>
              <w:jc w:val="center"/>
              <w:rPr>
                <w:rFonts w:cs="Times New Roman"/>
                <w:b/>
                <w:bCs/>
                <w:color w:val="000000" w:themeColor="text1"/>
                <w:sz w:val="22"/>
                <w:szCs w:val="22"/>
                <w:lang w:val="pt-PT"/>
              </w:rPr>
            </w:pPr>
          </w:p>
        </w:tc>
      </w:tr>
      <w:tr w14:paraId="108374D2" w14:textId="77777777">
        <w:tblPrEx>
          <w:tblW w:w="9355" w:type="dxa"/>
          <w:tblLayout w:type="fixed"/>
          <w:tblLook w:val="04A0"/>
        </w:tblPrEx>
        <w:tc>
          <w:tcPr>
            <w:tcW w:w="5755" w:type="dxa"/>
          </w:tcPr>
          <w:p w:rsidR="00377B68" w14:paraId="06F6E43E" w14:textId="77777777">
            <w:pPr>
              <w:widowControl w:val="0"/>
              <w:autoSpaceDE w:val="0"/>
              <w:autoSpaceDN w:val="0"/>
              <w:adjustRightInd w:val="0"/>
              <w:ind w:left="247"/>
              <w:rPr>
                <w:rFonts w:cs="Times New Roman"/>
                <w:bCs/>
                <w:color w:val="000000" w:themeColor="text1"/>
                <w:sz w:val="22"/>
                <w:szCs w:val="22"/>
                <w:lang w:val="pt-PT"/>
              </w:rPr>
            </w:pPr>
            <w:r>
              <w:rPr>
                <w:rFonts w:cs="Times New Roman"/>
                <w:bCs/>
                <w:color w:val="000000"/>
                <w:sz w:val="22"/>
                <w:szCs w:val="22"/>
                <w:lang w:val="pt-PT"/>
              </w:rPr>
              <w:t>Resposta parcial (N)</w:t>
            </w:r>
          </w:p>
        </w:tc>
        <w:tc>
          <w:tcPr>
            <w:tcW w:w="3600" w:type="dxa"/>
          </w:tcPr>
          <w:p w:rsidR="00377B68" w14:paraId="489ED5F8" w14:textId="77777777">
            <w:pPr>
              <w:widowControl w:val="0"/>
              <w:autoSpaceDE w:val="0"/>
              <w:autoSpaceDN w:val="0"/>
              <w:adjustRightInd w:val="0"/>
              <w:jc w:val="center"/>
              <w:rPr>
                <w:rFonts w:cs="Times New Roman"/>
                <w:b/>
                <w:bCs/>
                <w:color w:val="000000" w:themeColor="text1"/>
                <w:sz w:val="22"/>
                <w:szCs w:val="22"/>
                <w:lang w:val="pt-PT"/>
              </w:rPr>
            </w:pPr>
            <w:r>
              <w:rPr>
                <w:rFonts w:cs="Times New Roman"/>
                <w:color w:val="000000"/>
                <w:sz w:val="22"/>
                <w:szCs w:val="22"/>
                <w:lang w:val="pt-PT"/>
              </w:rPr>
              <w:t>42% (43)</w:t>
            </w:r>
          </w:p>
        </w:tc>
      </w:tr>
      <w:tr w14:paraId="6FC85741" w14:textId="77777777">
        <w:tblPrEx>
          <w:tblW w:w="9355" w:type="dxa"/>
          <w:tblLayout w:type="fixed"/>
          <w:tblLook w:val="04A0"/>
        </w:tblPrEx>
        <w:tc>
          <w:tcPr>
            <w:tcW w:w="5755" w:type="dxa"/>
          </w:tcPr>
          <w:p w:rsidR="00377B68" w14:paraId="1E255B15"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Duração mediana da resposta (meses) (IC de 95%)</w:t>
            </w:r>
            <w:r>
              <w:rPr>
                <w:rFonts w:cs="Times New Roman"/>
                <w:bCs/>
                <w:color w:val="000000"/>
                <w:sz w:val="22"/>
                <w:szCs w:val="22"/>
                <w:vertAlign w:val="superscript"/>
                <w:lang w:val="pt-PT"/>
              </w:rPr>
              <w:t>b</w:t>
            </w:r>
          </w:p>
        </w:tc>
        <w:tc>
          <w:tcPr>
            <w:tcW w:w="3600" w:type="dxa"/>
          </w:tcPr>
          <w:p w:rsidR="00377B68" w14:paraId="1A23F059" w14:textId="77777777">
            <w:pPr>
              <w:widowControl w:val="0"/>
              <w:autoSpaceDE w:val="0"/>
              <w:autoSpaceDN w:val="0"/>
              <w:adjustRightInd w:val="0"/>
              <w:jc w:val="center"/>
              <w:rPr>
                <w:rFonts w:cs="Times New Roman"/>
                <w:b/>
                <w:bCs/>
                <w:color w:val="000000" w:themeColor="text1"/>
                <w:sz w:val="22"/>
                <w:szCs w:val="22"/>
                <w:lang w:val="pt-PT"/>
              </w:rPr>
            </w:pPr>
            <w:r>
              <w:rPr>
                <w:rFonts w:cs="Times New Roman"/>
                <w:color w:val="000000"/>
                <w:sz w:val="22"/>
                <w:szCs w:val="22"/>
                <w:lang w:val="pt-PT"/>
              </w:rPr>
              <w:t>9,7% (7,6; 17,1)</w:t>
            </w:r>
          </w:p>
        </w:tc>
      </w:tr>
      <w:tr w14:paraId="5C071446" w14:textId="77777777">
        <w:tblPrEx>
          <w:tblW w:w="9355" w:type="dxa"/>
          <w:tblLayout w:type="fixed"/>
          <w:tblLook w:val="04A0"/>
        </w:tblPrEx>
        <w:tc>
          <w:tcPr>
            <w:tcW w:w="5755" w:type="dxa"/>
          </w:tcPr>
          <w:p w:rsidR="00377B68" w14:paraId="73C8390B" w14:textId="77777777">
            <w:pPr>
              <w:widowControl w:val="0"/>
              <w:autoSpaceDE w:val="0"/>
              <w:autoSpaceDN w:val="0"/>
              <w:adjustRightInd w:val="0"/>
              <w:rPr>
                <w:rFonts w:cs="Times New Roman"/>
                <w:bCs/>
                <w:color w:val="000000" w:themeColor="text1"/>
                <w:sz w:val="22"/>
                <w:szCs w:val="22"/>
                <w:lang w:val="pt-PT"/>
              </w:rPr>
            </w:pPr>
            <w:r>
              <w:rPr>
                <w:rFonts w:cs="Times New Roman"/>
                <w:bCs/>
                <w:color w:val="000000"/>
                <w:sz w:val="22"/>
                <w:szCs w:val="22"/>
                <w:lang w:val="pt-PT"/>
              </w:rPr>
              <w:t xml:space="preserve">Estimativas de Kaplan-Meier de duração da resposta (IC de </w:t>
            </w:r>
            <w:r>
              <w:rPr>
                <w:rFonts w:cs="Times New Roman"/>
                <w:bCs/>
                <w:color w:val="000000"/>
                <w:sz w:val="22"/>
                <w:szCs w:val="22"/>
                <w:lang w:val="pt-PT"/>
              </w:rPr>
              <w:t>95%)</w:t>
            </w:r>
          </w:p>
        </w:tc>
        <w:tc>
          <w:tcPr>
            <w:tcW w:w="3600" w:type="dxa"/>
          </w:tcPr>
          <w:p w:rsidR="00377B68" w14:paraId="63415281" w14:textId="77777777">
            <w:pPr>
              <w:widowControl w:val="0"/>
              <w:autoSpaceDE w:val="0"/>
              <w:autoSpaceDN w:val="0"/>
              <w:adjustRightInd w:val="0"/>
              <w:jc w:val="center"/>
              <w:rPr>
                <w:rFonts w:cs="Times New Roman"/>
                <w:b/>
                <w:bCs/>
                <w:color w:val="000000" w:themeColor="text1"/>
                <w:sz w:val="22"/>
                <w:szCs w:val="22"/>
                <w:lang w:val="pt-PT"/>
              </w:rPr>
            </w:pPr>
          </w:p>
        </w:tc>
      </w:tr>
      <w:tr w14:paraId="3EAC01BC" w14:textId="77777777">
        <w:tblPrEx>
          <w:tblW w:w="9355" w:type="dxa"/>
          <w:tblLayout w:type="fixed"/>
          <w:tblLook w:val="04A0"/>
        </w:tblPrEx>
        <w:tc>
          <w:tcPr>
            <w:tcW w:w="5755" w:type="dxa"/>
          </w:tcPr>
          <w:p w:rsidR="00377B68" w14:paraId="16A1B379" w14:textId="77777777">
            <w:pPr>
              <w:widowControl w:val="0"/>
              <w:autoSpaceDE w:val="0"/>
              <w:autoSpaceDN w:val="0"/>
              <w:adjustRightInd w:val="0"/>
              <w:ind w:left="240"/>
              <w:rPr>
                <w:rFonts w:cs="Times New Roman"/>
                <w:bCs/>
                <w:color w:val="000000" w:themeColor="text1"/>
                <w:sz w:val="22"/>
                <w:szCs w:val="22"/>
                <w:lang w:val="pt-PT"/>
              </w:rPr>
            </w:pPr>
            <w:r>
              <w:rPr>
                <w:rFonts w:cs="Times New Roman"/>
                <w:bCs/>
                <w:color w:val="000000"/>
                <w:sz w:val="22"/>
                <w:szCs w:val="22"/>
                <w:lang w:val="pt-PT"/>
              </w:rPr>
              <w:t>3 meses</w:t>
            </w:r>
          </w:p>
        </w:tc>
        <w:tc>
          <w:tcPr>
            <w:tcW w:w="3600" w:type="dxa"/>
          </w:tcPr>
          <w:p w:rsidR="00377B68" w14:paraId="546EEDF7" w14:textId="77777777">
            <w:pPr>
              <w:widowControl w:val="0"/>
              <w:autoSpaceDE w:val="0"/>
              <w:autoSpaceDN w:val="0"/>
              <w:adjustRightInd w:val="0"/>
              <w:jc w:val="center"/>
              <w:rPr>
                <w:rFonts w:eastAsia="Calibri" w:cs="Times New Roman"/>
                <w:color w:val="000000" w:themeColor="text1"/>
                <w:sz w:val="22"/>
                <w:szCs w:val="22"/>
                <w:lang w:val="pt-PT"/>
              </w:rPr>
            </w:pPr>
            <w:r>
              <w:rPr>
                <w:rFonts w:cs="Times New Roman"/>
                <w:color w:val="000000"/>
                <w:sz w:val="22"/>
                <w:szCs w:val="22"/>
                <w:lang w:val="pt-PT"/>
              </w:rPr>
              <w:t>100 (100, 100)</w:t>
            </w:r>
          </w:p>
        </w:tc>
      </w:tr>
      <w:tr w14:paraId="65EBCAA9" w14:textId="77777777">
        <w:tblPrEx>
          <w:tblW w:w="9355" w:type="dxa"/>
          <w:tblLayout w:type="fixed"/>
          <w:tblLook w:val="04A0"/>
        </w:tblPrEx>
        <w:tc>
          <w:tcPr>
            <w:tcW w:w="5755" w:type="dxa"/>
          </w:tcPr>
          <w:p w:rsidR="00377B68" w14:paraId="67CB5D70" w14:textId="77777777">
            <w:pPr>
              <w:widowControl w:val="0"/>
              <w:autoSpaceDE w:val="0"/>
              <w:autoSpaceDN w:val="0"/>
              <w:adjustRightInd w:val="0"/>
              <w:ind w:left="240"/>
              <w:rPr>
                <w:rFonts w:cs="Times New Roman"/>
                <w:bCs/>
                <w:color w:val="000000" w:themeColor="text1"/>
                <w:sz w:val="22"/>
                <w:szCs w:val="22"/>
                <w:lang w:val="pt-PT"/>
              </w:rPr>
            </w:pPr>
            <w:r>
              <w:rPr>
                <w:rFonts w:cs="Times New Roman"/>
                <w:bCs/>
                <w:color w:val="000000"/>
                <w:sz w:val="22"/>
                <w:szCs w:val="22"/>
                <w:lang w:val="pt-PT"/>
              </w:rPr>
              <w:t>6 meses</w:t>
            </w:r>
          </w:p>
        </w:tc>
        <w:tc>
          <w:tcPr>
            <w:tcW w:w="3600" w:type="dxa"/>
          </w:tcPr>
          <w:p w:rsidR="00377B68" w14:paraId="7FCC9136" w14:textId="77777777">
            <w:pPr>
              <w:widowControl w:val="0"/>
              <w:autoSpaceDE w:val="0"/>
              <w:autoSpaceDN w:val="0"/>
              <w:adjustRightInd w:val="0"/>
              <w:jc w:val="center"/>
              <w:rPr>
                <w:rFonts w:eastAsia="Calibri" w:cs="Times New Roman"/>
                <w:color w:val="000000" w:themeColor="text1"/>
                <w:sz w:val="22"/>
                <w:szCs w:val="22"/>
                <w:lang w:val="pt-PT"/>
              </w:rPr>
            </w:pPr>
            <w:r>
              <w:rPr>
                <w:rFonts w:cs="Times New Roman"/>
                <w:color w:val="000000"/>
                <w:sz w:val="22"/>
                <w:szCs w:val="22"/>
                <w:lang w:val="pt-PT"/>
              </w:rPr>
              <w:t>85,1 (69,8; 93,1)</w:t>
            </w:r>
          </w:p>
        </w:tc>
      </w:tr>
      <w:tr w14:paraId="0628FD69" w14:textId="77777777">
        <w:tblPrEx>
          <w:tblW w:w="9355" w:type="dxa"/>
          <w:tblLayout w:type="fixed"/>
          <w:tblLook w:val="04A0"/>
        </w:tblPrEx>
        <w:trPr>
          <w:trHeight w:val="48"/>
        </w:trPr>
        <w:tc>
          <w:tcPr>
            <w:tcW w:w="5755" w:type="dxa"/>
          </w:tcPr>
          <w:p w:rsidR="00377B68" w14:paraId="21CAB3F3" w14:textId="77777777">
            <w:pPr>
              <w:widowControl w:val="0"/>
              <w:autoSpaceDE w:val="0"/>
              <w:autoSpaceDN w:val="0"/>
              <w:adjustRightInd w:val="0"/>
              <w:ind w:left="240"/>
              <w:rPr>
                <w:rFonts w:cs="Times New Roman"/>
                <w:bCs/>
                <w:color w:val="000000" w:themeColor="text1"/>
                <w:sz w:val="22"/>
                <w:szCs w:val="22"/>
                <w:lang w:val="pt-PT"/>
              </w:rPr>
            </w:pPr>
            <w:r>
              <w:rPr>
                <w:rFonts w:cs="Times New Roman"/>
                <w:bCs/>
                <w:color w:val="000000"/>
                <w:sz w:val="22"/>
                <w:szCs w:val="22"/>
                <w:lang w:val="pt-PT"/>
              </w:rPr>
              <w:t>9 meses</w:t>
            </w:r>
          </w:p>
        </w:tc>
        <w:tc>
          <w:tcPr>
            <w:tcW w:w="3600" w:type="dxa"/>
          </w:tcPr>
          <w:p w:rsidR="00377B68" w14:paraId="78664319" w14:textId="77777777">
            <w:pPr>
              <w:widowControl w:val="0"/>
              <w:autoSpaceDE w:val="0"/>
              <w:autoSpaceDN w:val="0"/>
              <w:adjustRightInd w:val="0"/>
              <w:jc w:val="center"/>
              <w:rPr>
                <w:rFonts w:cs="Times New Roman"/>
                <w:bCs/>
                <w:color w:val="000000" w:themeColor="text1"/>
                <w:sz w:val="22"/>
                <w:szCs w:val="22"/>
                <w:lang w:val="pt-PT"/>
              </w:rPr>
            </w:pPr>
            <w:r>
              <w:rPr>
                <w:rFonts w:cs="Times New Roman"/>
                <w:bCs/>
                <w:color w:val="000000"/>
                <w:sz w:val="22"/>
                <w:szCs w:val="22"/>
                <w:lang w:val="pt-PT"/>
              </w:rPr>
              <w:t>52,8 (34,2; 68,3)</w:t>
            </w:r>
          </w:p>
        </w:tc>
      </w:tr>
      <w:tr w14:paraId="7FDD19BF" w14:textId="77777777">
        <w:tblPrEx>
          <w:tblW w:w="9355" w:type="dxa"/>
          <w:tblLayout w:type="fixed"/>
          <w:tblLook w:val="04A0"/>
        </w:tblPrEx>
        <w:trPr>
          <w:trHeight w:val="48"/>
        </w:trPr>
        <w:tc>
          <w:tcPr>
            <w:tcW w:w="5755" w:type="dxa"/>
          </w:tcPr>
          <w:p w:rsidR="00377B68" w14:paraId="6D8E6B33" w14:textId="77777777">
            <w:pPr>
              <w:widowControl w:val="0"/>
              <w:autoSpaceDE w:val="0"/>
              <w:autoSpaceDN w:val="0"/>
              <w:adjustRightInd w:val="0"/>
              <w:ind w:left="240"/>
              <w:rPr>
                <w:rFonts w:cs="Times New Roman"/>
                <w:bCs/>
                <w:color w:val="000000" w:themeColor="text1"/>
                <w:sz w:val="22"/>
                <w:szCs w:val="22"/>
                <w:lang w:val="pt-PT"/>
              </w:rPr>
            </w:pPr>
            <w:r>
              <w:rPr>
                <w:rFonts w:cs="Times New Roman"/>
                <w:bCs/>
                <w:color w:val="000000"/>
                <w:sz w:val="22"/>
                <w:szCs w:val="22"/>
                <w:lang w:val="pt-PT"/>
              </w:rPr>
              <w:t>12 meses</w:t>
            </w:r>
          </w:p>
        </w:tc>
        <w:tc>
          <w:tcPr>
            <w:tcW w:w="3600" w:type="dxa"/>
          </w:tcPr>
          <w:p w:rsidR="00377B68" w14:paraId="0BB37D5D" w14:textId="77777777">
            <w:pPr>
              <w:widowControl w:val="0"/>
              <w:autoSpaceDE w:val="0"/>
              <w:autoSpaceDN w:val="0"/>
              <w:adjustRightInd w:val="0"/>
              <w:jc w:val="center"/>
              <w:rPr>
                <w:rFonts w:cs="Times New Roman"/>
                <w:b/>
                <w:bCs/>
                <w:color w:val="000000" w:themeColor="text1"/>
                <w:sz w:val="22"/>
                <w:szCs w:val="22"/>
                <w:lang w:val="pt-PT"/>
              </w:rPr>
            </w:pPr>
            <w:r>
              <w:rPr>
                <w:rFonts w:cs="Times New Roman"/>
                <w:color w:val="000000"/>
                <w:sz w:val="22"/>
                <w:szCs w:val="22"/>
                <w:lang w:val="pt-PT"/>
              </w:rPr>
              <w:t>37,0 (18,4; 55,7)</w:t>
            </w:r>
          </w:p>
        </w:tc>
      </w:tr>
    </w:tbl>
    <w:p w:rsidR="00377B68" w14:paraId="6031A0BB" w14:textId="77777777">
      <w:pPr>
        <w:widowControl w:val="0"/>
        <w:autoSpaceDE w:val="0"/>
        <w:autoSpaceDN w:val="0"/>
        <w:adjustRightInd w:val="0"/>
        <w:rPr>
          <w:rFonts w:cs="Times New Roman"/>
          <w:bCs/>
          <w:color w:val="000000"/>
          <w:sz w:val="20"/>
          <w:lang w:val="pt-PT"/>
        </w:rPr>
      </w:pPr>
      <w:r>
        <w:rPr>
          <w:rFonts w:cs="Times New Roman"/>
          <w:bCs/>
          <w:color w:val="000000"/>
          <w:sz w:val="20"/>
          <w:lang w:val="pt-PT"/>
        </w:rPr>
        <w:t>ORR = resposta completa + resposta parcial</w:t>
      </w:r>
    </w:p>
    <w:p w:rsidR="00377B68" w14:paraId="6AF018F2" w14:textId="77777777">
      <w:pPr>
        <w:widowControl w:val="0"/>
        <w:autoSpaceDE w:val="0"/>
        <w:autoSpaceDN w:val="0"/>
        <w:adjustRightInd w:val="0"/>
        <w:rPr>
          <w:rFonts w:cs="Times New Roman"/>
          <w:bCs/>
          <w:color w:val="000000" w:themeColor="text1"/>
          <w:sz w:val="20"/>
          <w:lang w:val="pt-PT"/>
        </w:rPr>
      </w:pPr>
      <w:r>
        <w:rPr>
          <w:rFonts w:cs="Times New Roman"/>
          <w:bCs/>
          <w:color w:val="000000"/>
          <w:sz w:val="20"/>
          <w:lang w:val="pt-PT"/>
        </w:rPr>
        <w:t>IC=intervalo de confiança;</w:t>
      </w:r>
    </w:p>
    <w:p w:rsidR="00377B68" w14:paraId="17F9F527" w14:textId="77777777">
      <w:pPr>
        <w:widowControl w:val="0"/>
        <w:autoSpaceDE w:val="0"/>
        <w:autoSpaceDN w:val="0"/>
        <w:adjustRightInd w:val="0"/>
        <w:rPr>
          <w:rFonts w:cs="Times New Roman"/>
          <w:bCs/>
          <w:color w:val="000000"/>
          <w:sz w:val="20"/>
          <w:lang w:val="pt-PT"/>
        </w:rPr>
      </w:pPr>
      <w:r>
        <w:rPr>
          <w:rFonts w:cs="Times New Roman"/>
          <w:bCs/>
          <w:color w:val="000000"/>
          <w:sz w:val="20"/>
          <w:lang w:val="pt-PT"/>
        </w:rPr>
        <w:t>Nota: os dados são a partir de IRC de acordo com o RECIST v1.1, e as respostas parciais e totais são confirmadas.</w:t>
      </w:r>
    </w:p>
    <w:p w:rsidR="00377B68" w14:paraId="6B3E88BF" w14:textId="77777777">
      <w:pPr>
        <w:widowControl w:val="0"/>
        <w:autoSpaceDE w:val="0"/>
        <w:autoSpaceDN w:val="0"/>
        <w:adjustRightInd w:val="0"/>
        <w:rPr>
          <w:rFonts w:cs="Times New Roman"/>
          <w:bCs/>
          <w:color w:val="000000"/>
          <w:sz w:val="20"/>
          <w:vertAlign w:val="superscript"/>
          <w:lang w:val="pt-PT"/>
        </w:rPr>
      </w:pPr>
      <w:r>
        <w:rPr>
          <w:rFonts w:cs="Times New Roman"/>
          <w:bCs/>
          <w:color w:val="000000"/>
          <w:sz w:val="20"/>
          <w:vertAlign w:val="superscript"/>
          <w:lang w:val="pt-PT"/>
        </w:rPr>
        <w:t xml:space="preserve">a </w:t>
      </w:r>
      <w:r>
        <w:rPr>
          <w:rFonts w:cs="Times New Roman"/>
          <w:bCs/>
          <w:color w:val="000000"/>
          <w:sz w:val="20"/>
          <w:lang w:val="pt-PT"/>
        </w:rPr>
        <w:t>O IC de 95% foi calculado utilizando o método de Clopper-Pearson</w:t>
      </w:r>
    </w:p>
    <w:p w:rsidR="00377B68" w14:paraId="5910EE56" w14:textId="77777777">
      <w:pPr>
        <w:widowControl w:val="0"/>
        <w:autoSpaceDE w:val="0"/>
        <w:autoSpaceDN w:val="0"/>
        <w:adjustRightInd w:val="0"/>
        <w:rPr>
          <w:rFonts w:cs="Times New Roman"/>
          <w:bCs/>
          <w:color w:val="000000" w:themeColor="text1"/>
          <w:sz w:val="20"/>
          <w:lang w:val="pt-PT"/>
        </w:rPr>
      </w:pPr>
      <w:r>
        <w:rPr>
          <w:rFonts w:cs="Times New Roman"/>
          <w:bCs/>
          <w:color w:val="000000"/>
          <w:sz w:val="20"/>
          <w:vertAlign w:val="superscript"/>
          <w:lang w:val="pt-PT"/>
        </w:rPr>
        <w:t>b</w:t>
      </w:r>
      <w:r>
        <w:rPr>
          <w:rFonts w:cs="Times New Roman"/>
          <w:bCs/>
          <w:color w:val="000000"/>
          <w:sz w:val="20"/>
          <w:lang w:val="pt-PT"/>
        </w:rPr>
        <w:t xml:space="preserve"> O IC de 95% foi construído com base num IC transformado log-log para a função de sobrevida</w:t>
      </w:r>
    </w:p>
    <w:p w:rsidR="00377B68" w14:paraId="79944942" w14:textId="77777777">
      <w:pPr>
        <w:pStyle w:val="Default"/>
        <w:widowControl w:val="0"/>
        <w:rPr>
          <w:sz w:val="22"/>
          <w:szCs w:val="22"/>
          <w:lang w:val="pt-PT"/>
        </w:rPr>
      </w:pPr>
    </w:p>
    <w:p w:rsidR="00377B68" w14:paraId="48CB5805" w14:textId="77777777">
      <w:pPr>
        <w:pStyle w:val="Default"/>
        <w:widowControl w:val="0"/>
        <w:rPr>
          <w:rFonts w:eastAsia="Times New Roman"/>
          <w:sz w:val="22"/>
          <w:szCs w:val="22"/>
          <w:lang w:val="pt-PT"/>
        </w:rPr>
      </w:pPr>
      <w:r>
        <w:rPr>
          <w:bCs/>
          <w:color w:val="000000" w:themeColor="text1"/>
          <w:sz w:val="22"/>
          <w:szCs w:val="28"/>
          <w:lang w:val="pt-PT"/>
        </w:rPr>
        <w:t>Além da análise primária aqui apresentada, foi realizada uma análise provisória sem planos para parar o estudo.</w:t>
      </w:r>
      <w:r>
        <w:rPr>
          <w:sz w:val="22"/>
          <w:lang w:val="pt-PT"/>
        </w:rPr>
        <w:t xml:space="preserve"> </w:t>
      </w:r>
      <w:r>
        <w:rPr>
          <w:bCs/>
          <w:color w:val="000000" w:themeColor="text1"/>
          <w:sz w:val="22"/>
          <w:szCs w:val="28"/>
          <w:lang w:val="pt-PT"/>
        </w:rPr>
        <w:t xml:space="preserve">Os resultados de ambas as análises foram consistentes. </w:t>
      </w:r>
      <w:r>
        <w:rPr>
          <w:rFonts w:eastAsia="Times New Roman"/>
          <w:sz w:val="22"/>
          <w:szCs w:val="22"/>
          <w:lang w:val="pt-PT"/>
        </w:rPr>
        <w:t>A análise primária para a DoR incluiu a censura para novo tratamento anticancerígeno ou doença progressiva ou morte após duas ou mais avaliações do tumor perdidas, ou pelo menos 21 dias após descontinuação do tratamento.</w:t>
      </w:r>
    </w:p>
    <w:p w:rsidR="00377B68" w14:paraId="3BFC9926" w14:textId="77777777">
      <w:pPr>
        <w:pStyle w:val="Default"/>
        <w:widowControl w:val="0"/>
        <w:rPr>
          <w:color w:val="000000" w:themeColor="text1"/>
          <w:sz w:val="22"/>
          <w:szCs w:val="22"/>
          <w:lang w:val="pt-PT"/>
        </w:rPr>
      </w:pPr>
    </w:p>
    <w:p w:rsidR="00377B68" w14:paraId="648C1EC5"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Doentes geriátricos </w:t>
      </w:r>
    </w:p>
    <w:p w:rsidR="00377B68" w14:paraId="6E854ED8" w14:textId="77777777">
      <w:pPr>
        <w:pStyle w:val="Default"/>
        <w:widowControl w:val="0"/>
        <w:rPr>
          <w:color w:val="000000" w:themeColor="text1"/>
          <w:sz w:val="22"/>
          <w:szCs w:val="22"/>
          <w:lang w:val="pt-PT"/>
        </w:rPr>
      </w:pPr>
      <w:r>
        <w:rPr>
          <w:rFonts w:eastAsia="Times New Roman"/>
          <w:sz w:val="22"/>
          <w:szCs w:val="22"/>
          <w:lang w:val="pt-PT"/>
        </w:rPr>
        <w:t xml:space="preserve">No estudo clínico de futibatinib, 22,3% dos doentes tinham 65 anos ou mais. Não foi detetada diferença na eficácia entre estes doentes e em doentes &lt; 65 anos de idade. </w:t>
      </w:r>
    </w:p>
    <w:p w:rsidR="00377B68" w14:paraId="0B2EA829" w14:textId="77777777">
      <w:pPr>
        <w:pStyle w:val="Default"/>
        <w:widowControl w:val="0"/>
        <w:rPr>
          <w:color w:val="000000" w:themeColor="text1"/>
          <w:sz w:val="22"/>
          <w:szCs w:val="22"/>
          <w:lang w:val="pt-PT"/>
        </w:rPr>
      </w:pPr>
    </w:p>
    <w:p w:rsidR="00377B68" w14:paraId="17F5F1C2"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População pediátrica </w:t>
      </w:r>
    </w:p>
    <w:p w:rsidR="00377B68" w14:paraId="5148502E" w14:textId="77777777">
      <w:pPr>
        <w:pStyle w:val="Default"/>
        <w:widowControl w:val="0"/>
        <w:rPr>
          <w:color w:val="000000" w:themeColor="text1"/>
          <w:sz w:val="22"/>
          <w:szCs w:val="22"/>
          <w:lang w:val="pt-PT"/>
        </w:rPr>
      </w:pPr>
      <w:r>
        <w:rPr>
          <w:rFonts w:eastAsia="Times New Roman"/>
          <w:sz w:val="22"/>
          <w:szCs w:val="22"/>
          <w:lang w:val="pt-PT"/>
        </w:rPr>
        <w:t xml:space="preserve">A Agência Europeia de Medicamentos dispensou a obrigação de apresentação dos resultados dos estudos com Lytgobi em todos os subgrupos da população pediátrica em tratamento de colangiocarcinoma. Ver secção 4.2 para informação sobre utilização pediátrica. </w:t>
      </w:r>
    </w:p>
    <w:p w:rsidR="00377B68" w14:paraId="5E38D119" w14:textId="77777777">
      <w:pPr>
        <w:pStyle w:val="Default"/>
        <w:widowControl w:val="0"/>
        <w:rPr>
          <w:color w:val="000000" w:themeColor="text1"/>
          <w:sz w:val="22"/>
          <w:szCs w:val="22"/>
          <w:lang w:val="pt-PT"/>
        </w:rPr>
      </w:pPr>
    </w:p>
    <w:p w:rsidR="00377B68" w14:paraId="44BA847F" w14:textId="77777777">
      <w:pPr>
        <w:pStyle w:val="Default"/>
        <w:widowControl w:val="0"/>
        <w:rPr>
          <w:color w:val="000000" w:themeColor="text1"/>
          <w:sz w:val="22"/>
          <w:szCs w:val="22"/>
          <w:u w:val="single"/>
          <w:lang w:val="pt-PT"/>
        </w:rPr>
      </w:pPr>
      <w:r>
        <w:rPr>
          <w:sz w:val="22"/>
          <w:szCs w:val="22"/>
          <w:u w:val="single"/>
          <w:lang w:val="pt-PT"/>
        </w:rPr>
        <w:t>Autorização de Introdução no Mercado condicional</w:t>
      </w:r>
    </w:p>
    <w:p w:rsidR="00377B68" w14:paraId="4279E2DD"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Foi concedida a este medicamento uma “Autorização de Introdução no Mercado condicional”. Isto significa que se aguarda evidência adicional sobre este medicamento. A Agência Europeia de Medicamentos procederá, pelo menos anualmente, à análise da nova informação sobre este medicamento e, se necessário, à atualização deste RCM.</w:t>
      </w:r>
    </w:p>
    <w:p w:rsidR="00377B68" w14:paraId="5901133F" w14:textId="77777777">
      <w:pPr>
        <w:widowControl w:val="0"/>
        <w:autoSpaceDE w:val="0"/>
        <w:autoSpaceDN w:val="0"/>
        <w:adjustRightInd w:val="0"/>
        <w:rPr>
          <w:rFonts w:cs="Times New Roman"/>
          <w:b/>
          <w:bCs/>
          <w:color w:val="000000" w:themeColor="text1"/>
          <w:sz w:val="22"/>
          <w:szCs w:val="22"/>
          <w:lang w:val="pt-PT"/>
        </w:rPr>
      </w:pPr>
    </w:p>
    <w:p w:rsidR="00377B68" w14:paraId="194C455C"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5.2</w:t>
      </w:r>
      <w:del w:id="146" w:author="Author" w:date="2025-09-09T16:43:00Z">
        <w:r>
          <w:rPr>
            <w:bCs/>
            <w:color w:val="000000"/>
            <w:sz w:val="22"/>
            <w:szCs w:val="22"/>
            <w:lang w:val="pt-PT"/>
          </w:rPr>
          <w:delText xml:space="preserve">. </w:delText>
        </w:r>
      </w:del>
      <w:r>
        <w:rPr>
          <w:bCs/>
          <w:color w:val="000000"/>
          <w:sz w:val="22"/>
          <w:szCs w:val="22"/>
          <w:lang w:val="pt-PT"/>
        </w:rPr>
        <w:tab/>
        <w:t>Propriedades farmacocinéticas</w:t>
      </w:r>
    </w:p>
    <w:p w:rsidR="00377B68" w14:paraId="1E0D9C5C" w14:textId="77777777">
      <w:pPr>
        <w:widowControl w:val="0"/>
        <w:autoSpaceDE w:val="0"/>
        <w:autoSpaceDN w:val="0"/>
        <w:adjustRightInd w:val="0"/>
        <w:rPr>
          <w:rFonts w:cs="Times New Roman"/>
          <w:b/>
          <w:bCs/>
          <w:color w:val="000000" w:themeColor="text1"/>
          <w:sz w:val="22"/>
          <w:szCs w:val="22"/>
          <w:lang w:val="pt-PT"/>
        </w:rPr>
      </w:pPr>
    </w:p>
    <w:p w:rsidR="00377B68" w14:paraId="0B344945" w14:textId="77777777">
      <w:pPr>
        <w:pStyle w:val="Default"/>
        <w:widowControl w:val="0"/>
        <w:rPr>
          <w:color w:val="000000" w:themeColor="text1"/>
          <w:sz w:val="22"/>
          <w:szCs w:val="22"/>
          <w:lang w:val="pt-PT"/>
        </w:rPr>
      </w:pPr>
      <w:r>
        <w:rPr>
          <w:rFonts w:eastAsia="Times New Roman"/>
          <w:sz w:val="22"/>
          <w:szCs w:val="22"/>
          <w:lang w:val="pt-PT"/>
        </w:rPr>
        <w:t xml:space="preserve">A farmacocinética de futibatinib foi avaliada em doentes com cancro avançado aos quais foi administrado 20 mg uma vez por dia, a menos que especificado em contrário. </w:t>
      </w:r>
    </w:p>
    <w:p w:rsidR="00377B68" w14:paraId="6FEB995B" w14:textId="77777777">
      <w:pPr>
        <w:pStyle w:val="Default"/>
        <w:widowControl w:val="0"/>
        <w:rPr>
          <w:color w:val="000000" w:themeColor="text1"/>
          <w:sz w:val="22"/>
          <w:szCs w:val="22"/>
          <w:lang w:val="pt-PT"/>
        </w:rPr>
      </w:pPr>
    </w:p>
    <w:p w:rsidR="00377B68" w14:paraId="3C67283A" w14:textId="77777777">
      <w:pPr>
        <w:pStyle w:val="Default"/>
        <w:widowControl w:val="0"/>
        <w:rPr>
          <w:color w:val="000000" w:themeColor="text1"/>
          <w:sz w:val="22"/>
          <w:szCs w:val="22"/>
          <w:lang w:val="pt-PT"/>
        </w:rPr>
      </w:pPr>
      <w:r>
        <w:rPr>
          <w:rFonts w:eastAsia="Times New Roman"/>
          <w:sz w:val="22"/>
          <w:szCs w:val="22"/>
          <w:lang w:val="pt-PT"/>
        </w:rPr>
        <w:t>Futibatinib apresenta farmacocinética linear no intervalo de dose de 4 a 24 mg. Foi atingido o estado estacionário após a primeira dose com uma razão média geométrica de acumulação de 1,03. A AUC</w:t>
      </w:r>
      <w:r>
        <w:rPr>
          <w:rFonts w:eastAsia="Times New Roman"/>
          <w:sz w:val="22"/>
          <w:szCs w:val="22"/>
          <w:vertAlign w:val="subscript"/>
          <w:lang w:val="pt-PT"/>
        </w:rPr>
        <w:t xml:space="preserve">ss </w:t>
      </w:r>
      <w:r>
        <w:rPr>
          <w:rFonts w:eastAsia="Times New Roman"/>
          <w:sz w:val="22"/>
          <w:szCs w:val="22"/>
          <w:lang w:val="pt-PT"/>
        </w:rPr>
        <w:t>média geométrica do estado estacionário foi 790 ng·h/ml (44,7% gCV) e C</w:t>
      </w:r>
      <w:r>
        <w:rPr>
          <w:rFonts w:eastAsia="Times New Roman"/>
          <w:sz w:val="22"/>
          <w:szCs w:val="22"/>
          <w:vertAlign w:val="subscript"/>
          <w:lang w:val="pt-PT"/>
        </w:rPr>
        <w:t>max,ss</w:t>
      </w:r>
      <w:r>
        <w:rPr>
          <w:rFonts w:eastAsia="Times New Roman"/>
          <w:sz w:val="22"/>
          <w:szCs w:val="22"/>
          <w:lang w:val="pt-PT"/>
        </w:rPr>
        <w:t xml:space="preserve"> foi 144 ng/ml (50,3% gCV) na dosagem recomendada de 20 mg uma vez por dia. </w:t>
      </w:r>
    </w:p>
    <w:p w:rsidR="00377B68" w14:paraId="5C7F0FC3" w14:textId="77777777">
      <w:pPr>
        <w:pStyle w:val="Default"/>
        <w:widowControl w:val="0"/>
        <w:rPr>
          <w:color w:val="000000" w:themeColor="text1"/>
          <w:sz w:val="22"/>
          <w:szCs w:val="22"/>
          <w:u w:val="single"/>
          <w:lang w:val="pt-PT"/>
        </w:rPr>
      </w:pPr>
    </w:p>
    <w:p w:rsidR="00377B68" w14:paraId="118C8BC0"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Absorção </w:t>
      </w:r>
    </w:p>
    <w:p w:rsidR="00377B68" w14:paraId="57DA0B68" w14:textId="77777777">
      <w:pPr>
        <w:pStyle w:val="Default"/>
        <w:widowControl w:val="0"/>
        <w:rPr>
          <w:color w:val="000000" w:themeColor="text1"/>
          <w:sz w:val="22"/>
          <w:szCs w:val="22"/>
          <w:lang w:val="pt-PT"/>
        </w:rPr>
      </w:pPr>
      <w:r>
        <w:rPr>
          <w:rFonts w:eastAsia="Times New Roman"/>
          <w:sz w:val="22"/>
          <w:szCs w:val="22"/>
          <w:lang w:val="pt-PT"/>
        </w:rPr>
        <w:t>Tempo mediano para atingir a concentração plasmática máxima (t</w:t>
      </w:r>
      <w:r>
        <w:rPr>
          <w:rFonts w:eastAsia="Times New Roman"/>
          <w:sz w:val="22"/>
          <w:szCs w:val="22"/>
          <w:vertAlign w:val="subscript"/>
          <w:lang w:val="pt-PT"/>
        </w:rPr>
        <w:t>máx</w:t>
      </w:r>
      <w:r>
        <w:rPr>
          <w:rFonts w:eastAsia="Times New Roman"/>
          <w:sz w:val="22"/>
          <w:szCs w:val="22"/>
          <w:lang w:val="pt-PT"/>
        </w:rPr>
        <w:t xml:space="preserve">) foi de 2 (intervalo: 1,2 a 22,8) horas. </w:t>
      </w:r>
    </w:p>
    <w:p w:rsidR="00377B68" w14:paraId="62F479A2" w14:textId="77777777">
      <w:pPr>
        <w:pStyle w:val="Default"/>
        <w:widowControl w:val="0"/>
        <w:rPr>
          <w:color w:val="000000" w:themeColor="text1"/>
          <w:sz w:val="22"/>
          <w:szCs w:val="22"/>
          <w:lang w:val="pt-PT"/>
        </w:rPr>
      </w:pPr>
    </w:p>
    <w:p w:rsidR="00377B68" w14:paraId="57EB286C" w14:textId="77777777">
      <w:pPr>
        <w:pStyle w:val="Default"/>
        <w:widowControl w:val="0"/>
        <w:rPr>
          <w:color w:val="000000" w:themeColor="text1"/>
          <w:sz w:val="22"/>
          <w:szCs w:val="22"/>
          <w:lang w:val="pt-PT"/>
        </w:rPr>
      </w:pPr>
      <w:r>
        <w:rPr>
          <w:rFonts w:eastAsia="Times New Roman"/>
          <w:sz w:val="22"/>
          <w:szCs w:val="22"/>
          <w:lang w:val="pt-PT"/>
        </w:rPr>
        <w:t xml:space="preserve">Não foram observadas diferenças clinicamente significativas na farmacocinética de futibatinib após a administração de refeições com um elevado teor de gordura e calorias (900 calorias a 1000 calorias com aproximadamente 50% do total de teor calórico proveniente de gordura) em doentes saudáveis. </w:t>
      </w:r>
    </w:p>
    <w:p w:rsidR="00377B68" w14:paraId="737A98A3" w14:textId="77777777">
      <w:pPr>
        <w:pStyle w:val="Default"/>
        <w:widowControl w:val="0"/>
        <w:rPr>
          <w:color w:val="000000" w:themeColor="text1"/>
          <w:sz w:val="22"/>
          <w:szCs w:val="22"/>
          <w:lang w:val="pt-PT"/>
        </w:rPr>
      </w:pPr>
    </w:p>
    <w:p w:rsidR="00377B68" w14:paraId="413EAA83"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Distribuição </w:t>
      </w:r>
    </w:p>
    <w:p w:rsidR="00377B68" w14:paraId="1C2042D4" w14:textId="77777777">
      <w:pPr>
        <w:pStyle w:val="Default"/>
        <w:keepLines/>
        <w:widowControl w:val="0"/>
        <w:rPr>
          <w:del w:id="147" w:author="Author" w:date="2025-09-09T16:43:00Z"/>
          <w:color w:val="000000" w:themeColor="text1"/>
          <w:sz w:val="22"/>
          <w:szCs w:val="22"/>
          <w:lang w:val="pt-PT"/>
        </w:rPr>
      </w:pPr>
      <w:r>
        <w:rPr>
          <w:rFonts w:eastAsia="Times New Roman"/>
          <w:sz w:val="22"/>
          <w:szCs w:val="22"/>
          <w:lang w:val="pt-PT"/>
        </w:rPr>
        <w:t xml:space="preserve">Futibatinib encontra-se ligado em aproximadamente 95% a proteínas do plasma humano, predominantemente a albumina e </w:t>
      </w:r>
    </w:p>
    <w:p w:rsidR="00377B68" w14:paraId="1CB06D53" w14:textId="77777777">
      <w:pPr>
        <w:pStyle w:val="Default"/>
        <w:widowControl w:val="0"/>
        <w:rPr>
          <w:color w:val="000000" w:themeColor="text1"/>
          <w:sz w:val="22"/>
          <w:szCs w:val="22"/>
          <w:lang w:val="pt-PT"/>
        </w:rPr>
      </w:pPr>
      <w:r>
        <w:rPr>
          <w:rFonts w:eastAsia="Times New Roman"/>
          <w:sz w:val="22"/>
          <w:szCs w:val="22"/>
          <w:lang w:val="pt-PT"/>
        </w:rPr>
        <w:t xml:space="preserve">glicoproteína α1-ácida. O volume aparente de distribuição estimado foi 66,1 l (17,5%). </w:t>
      </w:r>
    </w:p>
    <w:p w:rsidR="00377B68" w14:paraId="375EC65F" w14:textId="77777777">
      <w:pPr>
        <w:pStyle w:val="Default"/>
        <w:widowControl w:val="0"/>
        <w:rPr>
          <w:color w:val="000000" w:themeColor="text1"/>
          <w:sz w:val="22"/>
          <w:szCs w:val="22"/>
          <w:lang w:val="pt-PT"/>
        </w:rPr>
      </w:pPr>
    </w:p>
    <w:p w:rsidR="00377B68" w14:paraId="49ECED59"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Biotransformação </w:t>
      </w:r>
    </w:p>
    <w:p w:rsidR="00377B68" w14:paraId="215A4A13" w14:textId="77777777">
      <w:pPr>
        <w:pStyle w:val="Default"/>
        <w:widowControl w:val="0"/>
        <w:rPr>
          <w:color w:val="000000" w:themeColor="text1"/>
          <w:sz w:val="22"/>
          <w:szCs w:val="22"/>
          <w:lang w:val="pt-PT"/>
        </w:rPr>
      </w:pPr>
      <w:r>
        <w:rPr>
          <w:rFonts w:eastAsia="Times New Roman"/>
          <w:sz w:val="22"/>
          <w:szCs w:val="22"/>
          <w:lang w:val="pt-PT"/>
        </w:rPr>
        <w:t xml:space="preserve">Futibatinib é predominantemente metabolizado pelo CYP3A (40-50%) bem como por conjugação de </w:t>
      </w:r>
      <w:r>
        <w:rPr>
          <w:rFonts w:eastAsia="Times New Roman"/>
          <w:sz w:val="22"/>
          <w:szCs w:val="22"/>
          <w:lang w:val="pt-PT"/>
        </w:rPr>
        <w:t xml:space="preserve">glutationa. </w:t>
      </w:r>
    </w:p>
    <w:p w:rsidR="00377B68" w14:paraId="1FD86D1B" w14:textId="77777777">
      <w:pPr>
        <w:pStyle w:val="Default"/>
        <w:widowControl w:val="0"/>
        <w:rPr>
          <w:color w:val="000000" w:themeColor="text1"/>
          <w:sz w:val="22"/>
          <w:szCs w:val="22"/>
          <w:lang w:val="pt-PT"/>
        </w:rPr>
      </w:pPr>
      <w:r>
        <w:rPr>
          <w:rFonts w:eastAsia="Times New Roman"/>
          <w:sz w:val="22"/>
          <w:szCs w:val="22"/>
          <w:lang w:val="pt-PT"/>
        </w:rPr>
        <w:t xml:space="preserve">(50-60%) </w:t>
      </w:r>
      <w:r>
        <w:rPr>
          <w:rFonts w:eastAsia="Times New Roman"/>
          <w:i/>
          <w:iCs/>
          <w:sz w:val="22"/>
          <w:szCs w:val="22"/>
          <w:lang w:val="pt-PT"/>
        </w:rPr>
        <w:t>in vitro</w:t>
      </w:r>
      <w:r>
        <w:rPr>
          <w:rFonts w:eastAsia="Times New Roman"/>
          <w:sz w:val="22"/>
          <w:szCs w:val="22"/>
          <w:lang w:val="pt-PT"/>
        </w:rPr>
        <w:t>. Após a administração oral de uma única dose de 20 mg de futibatinib radiomarcado em participantes adultos do sexo masculino saudáveis, a principal fração relacionada com o medicamento no plasma foi de futibatinib inalterado (59,19% da radioatividade total da amostra) num estudo de balanço de massa em humanos [</w:t>
      </w:r>
      <w:r>
        <w:rPr>
          <w:rFonts w:eastAsia="Times New Roman"/>
          <w:sz w:val="22"/>
          <w:szCs w:val="22"/>
          <w:vertAlign w:val="superscript"/>
          <w:lang w:val="pt-PT"/>
        </w:rPr>
        <w:t>14</w:t>
      </w:r>
      <w:r>
        <w:rPr>
          <w:rFonts w:eastAsia="Times New Roman"/>
          <w:sz w:val="22"/>
          <w:szCs w:val="22"/>
          <w:lang w:val="pt-PT"/>
        </w:rPr>
        <w:t xml:space="preserve">C] em participantes adultos do sexo masculino saudáveis, seguido por um metabolito inativo, um conjugado de cisteína glicina TAS-06-22952 (em &gt; 10% da dose). </w:t>
      </w:r>
    </w:p>
    <w:p w:rsidR="00377B68" w14:paraId="4CDE731C" w14:textId="77777777">
      <w:pPr>
        <w:pStyle w:val="Default"/>
        <w:widowControl w:val="0"/>
        <w:rPr>
          <w:color w:val="000000" w:themeColor="text1"/>
          <w:sz w:val="22"/>
          <w:szCs w:val="22"/>
          <w:u w:val="single"/>
          <w:lang w:val="pt-PT"/>
        </w:rPr>
      </w:pPr>
    </w:p>
    <w:p w:rsidR="00377B68" w14:paraId="0CF2CBE5"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Eliminação </w:t>
      </w:r>
    </w:p>
    <w:p w:rsidR="00377B68" w14:paraId="5984D80C" w14:textId="77777777">
      <w:pPr>
        <w:pStyle w:val="Default"/>
        <w:widowControl w:val="0"/>
        <w:rPr>
          <w:color w:val="000000" w:themeColor="text1"/>
          <w:sz w:val="22"/>
          <w:szCs w:val="22"/>
          <w:lang w:val="pt-PT"/>
        </w:rPr>
      </w:pPr>
      <w:r>
        <w:rPr>
          <w:rFonts w:eastAsia="Times New Roman"/>
          <w:sz w:val="22"/>
          <w:szCs w:val="22"/>
          <w:lang w:val="pt-PT"/>
        </w:rPr>
        <w:t>A semivida de eliminação média (t</w:t>
      </w:r>
      <w:r>
        <w:rPr>
          <w:rFonts w:eastAsia="Times New Roman"/>
          <w:sz w:val="22"/>
          <w:szCs w:val="22"/>
          <w:vertAlign w:val="subscript"/>
          <w:lang w:val="pt-PT"/>
        </w:rPr>
        <w:t>1/2</w:t>
      </w:r>
      <w:r>
        <w:rPr>
          <w:rFonts w:eastAsia="Times New Roman"/>
          <w:sz w:val="22"/>
          <w:szCs w:val="22"/>
          <w:lang w:val="pt-PT"/>
        </w:rPr>
        <w:t>) de futibatinib foi 2,94 (26,5% CV) horas e a depuração média geométrica aparente (CL/F) foi 19,8 l/h (23,0%).</w:t>
      </w:r>
    </w:p>
    <w:p w:rsidR="00377B68" w14:paraId="5861259D" w14:textId="77777777">
      <w:pPr>
        <w:pStyle w:val="Default"/>
        <w:widowControl w:val="0"/>
        <w:rPr>
          <w:color w:val="000000" w:themeColor="text1"/>
          <w:sz w:val="22"/>
          <w:szCs w:val="22"/>
          <w:u w:val="single"/>
          <w:lang w:val="pt-PT"/>
        </w:rPr>
      </w:pPr>
    </w:p>
    <w:p w:rsidR="00377B68" w14:paraId="21ECEF66"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Excreção </w:t>
      </w:r>
    </w:p>
    <w:p w:rsidR="00377B68" w14:paraId="19A8DD18" w14:textId="77777777">
      <w:pPr>
        <w:pStyle w:val="Default"/>
        <w:widowControl w:val="0"/>
        <w:rPr>
          <w:color w:val="000000" w:themeColor="text1"/>
          <w:sz w:val="22"/>
          <w:szCs w:val="22"/>
          <w:lang w:val="pt-PT"/>
        </w:rPr>
      </w:pPr>
      <w:r>
        <w:rPr>
          <w:rFonts w:eastAsia="Times New Roman"/>
          <w:sz w:val="22"/>
          <w:szCs w:val="22"/>
          <w:lang w:val="pt-PT"/>
        </w:rPr>
        <w:t>Após uma dose oral única de aproximadamente 20 mg de futibatinib radiomarcado em participantes adultos do sexo masculino saudáveis, aproximadamente 64% da dose foi encontrada nas fezes e 6% na urina. A excreção de futibatinib na forma inalterada foi insignificante na urina ou fezes.</w:t>
      </w:r>
    </w:p>
    <w:p w:rsidR="00377B68" w14:paraId="7E36AEAB" w14:textId="77777777">
      <w:pPr>
        <w:pStyle w:val="Default"/>
        <w:widowControl w:val="0"/>
        <w:rPr>
          <w:color w:val="000000" w:themeColor="text1"/>
          <w:sz w:val="22"/>
          <w:szCs w:val="22"/>
          <w:lang w:val="pt-PT"/>
        </w:rPr>
      </w:pPr>
    </w:p>
    <w:p w:rsidR="00377B68" w14:paraId="12D7C4DE"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Interações medicamentosas </w:t>
      </w:r>
    </w:p>
    <w:p w:rsidR="00377B68" w14:paraId="7AA83E1B" w14:textId="77777777">
      <w:pPr>
        <w:pStyle w:val="Default"/>
        <w:widowControl w:val="0"/>
        <w:rPr>
          <w:color w:val="000000" w:themeColor="text1"/>
          <w:sz w:val="22"/>
          <w:szCs w:val="22"/>
          <w:u w:val="single"/>
          <w:lang w:val="pt-PT"/>
        </w:rPr>
      </w:pPr>
    </w:p>
    <w:p w:rsidR="00377B68" w14:paraId="23637A43" w14:textId="77777777">
      <w:pPr>
        <w:pStyle w:val="Default"/>
        <w:widowControl w:val="0"/>
        <w:rPr>
          <w:i/>
          <w:iCs/>
          <w:color w:val="000000" w:themeColor="text1"/>
          <w:sz w:val="22"/>
          <w:szCs w:val="22"/>
          <w:u w:val="single"/>
          <w:lang w:val="pt-PT"/>
        </w:rPr>
      </w:pPr>
      <w:r>
        <w:rPr>
          <w:rFonts w:eastAsia="Times New Roman"/>
          <w:i/>
          <w:iCs/>
          <w:sz w:val="22"/>
          <w:szCs w:val="22"/>
          <w:u w:val="single"/>
          <w:lang w:val="pt-PT"/>
        </w:rPr>
        <w:t>Efeito de futibatinib nas enzimas do CYP</w:t>
      </w:r>
    </w:p>
    <w:p w:rsidR="00377B68" w14:paraId="3A5617E9" w14:textId="77777777">
      <w:pPr>
        <w:pStyle w:val="Default"/>
        <w:widowControl w:val="0"/>
        <w:rPr>
          <w:color w:val="000000" w:themeColor="text1"/>
          <w:sz w:val="22"/>
          <w:szCs w:val="22"/>
          <w:lang w:val="pt-PT"/>
        </w:rPr>
      </w:pPr>
      <w:r>
        <w:rPr>
          <w:rFonts w:eastAsia="Times New Roman"/>
          <w:sz w:val="22"/>
          <w:szCs w:val="22"/>
          <w:lang w:val="pt-PT"/>
        </w:rPr>
        <w:t xml:space="preserve">Estudos </w:t>
      </w:r>
      <w:r>
        <w:rPr>
          <w:rFonts w:eastAsia="Times New Roman"/>
          <w:i/>
          <w:iCs/>
          <w:sz w:val="22"/>
          <w:szCs w:val="22"/>
          <w:lang w:val="pt-PT"/>
        </w:rPr>
        <w:t>in vitro</w:t>
      </w:r>
      <w:r>
        <w:rPr>
          <w:rFonts w:eastAsia="Times New Roman"/>
          <w:sz w:val="22"/>
          <w:szCs w:val="22"/>
          <w:lang w:val="pt-PT"/>
        </w:rPr>
        <w:t xml:space="preserve"> indicam que futibatinib não inibe o CYP1A2, CYP2B6, CYP2C8, CYP2C9, CYP2C19, CYP2D6 ou CYP3A, e não induz o CYP2B6 ou CYP3A4 em concentrações clinicamente relevantes.</w:t>
      </w:r>
    </w:p>
    <w:p w:rsidR="00377B68" w14:paraId="13E008A2" w14:textId="77777777">
      <w:pPr>
        <w:pStyle w:val="Default"/>
        <w:widowControl w:val="0"/>
        <w:rPr>
          <w:color w:val="000000" w:themeColor="text1"/>
          <w:sz w:val="22"/>
          <w:szCs w:val="22"/>
          <w:lang w:val="pt-PT"/>
        </w:rPr>
      </w:pPr>
    </w:p>
    <w:p w:rsidR="00377B68" w14:paraId="14B7F12B" w14:textId="77777777">
      <w:pPr>
        <w:pStyle w:val="Default"/>
        <w:widowControl w:val="0"/>
        <w:rPr>
          <w:color w:val="000000" w:themeColor="text1"/>
          <w:sz w:val="22"/>
          <w:szCs w:val="22"/>
          <w:u w:val="single"/>
          <w:lang w:val="pt-PT"/>
        </w:rPr>
      </w:pPr>
      <w:r>
        <w:rPr>
          <w:rFonts w:eastAsia="Times New Roman"/>
          <w:i/>
          <w:iCs/>
          <w:sz w:val="22"/>
          <w:szCs w:val="22"/>
          <w:u w:val="single"/>
          <w:lang w:val="pt-PT"/>
        </w:rPr>
        <w:t xml:space="preserve">Efeito de futibatinib sobre os transportadores de fármacos </w:t>
      </w:r>
    </w:p>
    <w:p w:rsidR="00377B68" w14:paraId="6FABA894" w14:textId="77777777">
      <w:pPr>
        <w:widowControl w:val="0"/>
        <w:autoSpaceDE w:val="0"/>
        <w:autoSpaceDN w:val="0"/>
        <w:adjustRightInd w:val="0"/>
        <w:rPr>
          <w:color w:val="000000"/>
          <w:sz w:val="22"/>
          <w:lang w:val="pt-PT"/>
        </w:rPr>
      </w:pPr>
      <w:r>
        <w:rPr>
          <w:rFonts w:cs="Times New Roman"/>
          <w:color w:val="000000"/>
          <w:sz w:val="22"/>
          <w:szCs w:val="22"/>
          <w:lang w:val="pt-PT"/>
        </w:rPr>
        <w:t xml:space="preserve">Os estudos </w:t>
      </w:r>
      <w:bookmarkStart w:id="148" w:name="_Hlk121813024"/>
      <w:r>
        <w:rPr>
          <w:rFonts w:cs="Times New Roman"/>
          <w:i/>
          <w:iCs/>
          <w:color w:val="000000"/>
          <w:sz w:val="22"/>
          <w:szCs w:val="22"/>
          <w:lang w:val="pt-PT"/>
        </w:rPr>
        <w:t>in vitro</w:t>
      </w:r>
      <w:r>
        <w:rPr>
          <w:rFonts w:cs="Times New Roman"/>
          <w:color w:val="000000"/>
          <w:sz w:val="22"/>
          <w:szCs w:val="22"/>
          <w:lang w:val="pt-PT"/>
        </w:rPr>
        <w:t xml:space="preserve"> indicaram que futibatinib</w:t>
      </w:r>
      <w:del w:id="149" w:author="Author" w:date="2025-09-09T16:43:00Z">
        <w:r>
          <w:rPr>
            <w:rFonts w:cs="Times New Roman"/>
            <w:color w:val="000000"/>
            <w:sz w:val="22"/>
            <w:szCs w:val="22"/>
            <w:lang w:val="pt-PT"/>
          </w:rPr>
          <w:delText xml:space="preserve"> inibiu P-gp e BCRP, mas</w:delText>
        </w:r>
      </w:del>
      <w:r>
        <w:rPr>
          <w:rFonts w:cs="Times New Roman"/>
          <w:color w:val="000000"/>
          <w:sz w:val="22"/>
          <w:szCs w:val="22"/>
          <w:lang w:val="pt-PT"/>
        </w:rPr>
        <w:t xml:space="preserve"> não inibiu OAT1, OAT3, OCT2, OATP1B1, OATP1B3, MATE1 ou MATE2K em concentrações clinicamente relevantes. Futibatinib é um substrato de P-gp e do BCRP. Não se espera que a inibição do BCRP resulte em alterações clinicamente relevantes na exposição de futibatinib.</w:t>
      </w:r>
      <w:ins w:id="150" w:author="Author" w:date="2025-09-09T16:43:00Z">
        <w:r>
          <w:rPr>
            <w:rFonts w:cs="Times New Roman"/>
            <w:color w:val="000000"/>
            <w:sz w:val="22"/>
            <w:szCs w:val="22"/>
            <w:lang w:val="pt-PT"/>
          </w:rPr>
          <w:t xml:space="preserve"> </w:t>
        </w:r>
      </w:ins>
      <w:ins w:id="151" w:author="Author" w:date="2025-09-09T16:43:00Z">
        <w:r>
          <w:rPr>
            <w:color w:val="000000"/>
            <w:sz w:val="22"/>
            <w:szCs w:val="22"/>
            <w:lang w:val="pt-PT"/>
          </w:rPr>
          <w:t xml:space="preserve">A inibição da P-gp não resultou num efeito clinicamente relevante na exposição ao futibatinib </w:t>
        </w:r>
      </w:ins>
      <w:ins w:id="152" w:author="Author" w:date="2025-09-09T16:43:00Z">
        <w:r>
          <w:rPr>
            <w:i/>
            <w:iCs/>
            <w:color w:val="000000"/>
            <w:sz w:val="22"/>
            <w:szCs w:val="22"/>
            <w:lang w:val="pt-PT"/>
          </w:rPr>
          <w:t>in vivo</w:t>
        </w:r>
      </w:ins>
      <w:ins w:id="153" w:author="Author" w:date="2025-09-09T16:43:00Z">
        <w:r>
          <w:rPr>
            <w:color w:val="000000"/>
            <w:sz w:val="22"/>
            <w:szCs w:val="22"/>
            <w:lang w:val="pt-PT"/>
          </w:rPr>
          <w:t xml:space="preserve"> (ver secção 4.5).</w:t>
        </w:r>
      </w:ins>
    </w:p>
    <w:bookmarkEnd w:id="148"/>
    <w:p w:rsidR="00377B68" w14:paraId="276F2B2E" w14:textId="77777777">
      <w:pPr>
        <w:pStyle w:val="Default"/>
        <w:widowControl w:val="0"/>
        <w:rPr>
          <w:color w:val="000000" w:themeColor="text1"/>
          <w:sz w:val="22"/>
          <w:szCs w:val="22"/>
          <w:lang w:val="pt-PT"/>
        </w:rPr>
      </w:pPr>
    </w:p>
    <w:p w:rsidR="00377B68" w14:paraId="6ED84F76" w14:textId="77777777">
      <w:pPr>
        <w:pStyle w:val="Default"/>
        <w:widowControl w:val="0"/>
        <w:rPr>
          <w:color w:val="000000" w:themeColor="text1"/>
          <w:sz w:val="22"/>
          <w:szCs w:val="22"/>
          <w:u w:val="single"/>
          <w:lang w:val="pt-PT"/>
        </w:rPr>
      </w:pPr>
      <w:r>
        <w:rPr>
          <w:rFonts w:eastAsia="Times New Roman"/>
          <w:sz w:val="22"/>
          <w:szCs w:val="22"/>
          <w:u w:val="single"/>
          <w:lang w:val="pt-PT"/>
        </w:rPr>
        <w:t>Populações especiais</w:t>
      </w:r>
    </w:p>
    <w:p w:rsidR="00377B68" w14:paraId="7B6D5434" w14:textId="77777777">
      <w:pPr>
        <w:pStyle w:val="Default"/>
        <w:widowControl w:val="0"/>
        <w:rPr>
          <w:color w:val="000000" w:themeColor="text1"/>
          <w:sz w:val="22"/>
          <w:szCs w:val="22"/>
          <w:lang w:val="pt-PT"/>
        </w:rPr>
      </w:pPr>
      <w:r>
        <w:rPr>
          <w:rFonts w:eastAsia="Times New Roman"/>
          <w:sz w:val="22"/>
          <w:szCs w:val="22"/>
          <w:lang w:val="pt-PT"/>
        </w:rPr>
        <w:t>Não foram observadas diferenças clinicamente significativas na exposição sistémica (menos de 25% diferença na AUC) de futibatinib com base na idade (18 - 82 anos), sexo, raça/etnia, peso corporal (36 - 152 kg), compromisso renal ligeiro a moderado, ou compromisso hepático. Desconhece-se o efeito de compromisso renal grave e da diálise renal em fase final da doença renal na exposição de futibatinib (ver secção 4.2).</w:t>
      </w:r>
    </w:p>
    <w:p w:rsidR="00377B68" w14:paraId="2C44564A" w14:textId="77777777">
      <w:pPr>
        <w:pStyle w:val="Default"/>
        <w:widowControl w:val="0"/>
        <w:rPr>
          <w:color w:val="000000" w:themeColor="text1"/>
          <w:sz w:val="22"/>
          <w:szCs w:val="22"/>
          <w:u w:val="single"/>
          <w:lang w:val="pt-PT"/>
        </w:rPr>
      </w:pPr>
    </w:p>
    <w:p w:rsidR="00377B68" w14:paraId="54AF110D" w14:textId="77777777">
      <w:pPr>
        <w:pStyle w:val="Default"/>
        <w:widowControl w:val="0"/>
        <w:rPr>
          <w:i/>
          <w:color w:val="000000" w:themeColor="text1"/>
          <w:sz w:val="22"/>
          <w:szCs w:val="22"/>
          <w:u w:val="single"/>
          <w:lang w:val="pt-PT"/>
        </w:rPr>
      </w:pPr>
      <w:r>
        <w:rPr>
          <w:rFonts w:eastAsia="Times New Roman"/>
          <w:i/>
          <w:sz w:val="22"/>
          <w:szCs w:val="22"/>
          <w:u w:val="single"/>
          <w:lang w:val="pt-PT"/>
        </w:rPr>
        <w:t>Compromisso hepático</w:t>
      </w:r>
    </w:p>
    <w:p w:rsidR="00377B68" w14:paraId="5B2DF417" w14:textId="77777777">
      <w:pPr>
        <w:pStyle w:val="Default"/>
        <w:widowControl w:val="0"/>
        <w:rPr>
          <w:color w:val="000000" w:themeColor="text1"/>
          <w:sz w:val="22"/>
          <w:szCs w:val="22"/>
          <w:lang w:val="pt-PT"/>
        </w:rPr>
      </w:pPr>
      <w:r>
        <w:rPr>
          <w:rFonts w:eastAsia="Times New Roman"/>
          <w:sz w:val="22"/>
          <w:szCs w:val="22"/>
          <w:lang w:val="pt-PT"/>
        </w:rPr>
        <w:t>Comparativamente a participantes com função hepática normal, a exposição sistémica após uma dose única de futibatinib foi semelhante em participantes com compromisso hepático ligeira (classe A de Child-Pugh), moderada (classe B de Child-Pugh) ou grave (classe C de Child-Pugh) (ver secção 4.2).</w:t>
      </w:r>
    </w:p>
    <w:p w:rsidR="00377B68" w14:paraId="0CFA046E" w14:textId="77777777">
      <w:pPr>
        <w:pStyle w:val="Default"/>
        <w:widowControl w:val="0"/>
        <w:rPr>
          <w:color w:val="000000" w:themeColor="text1"/>
          <w:sz w:val="22"/>
          <w:szCs w:val="22"/>
          <w:lang w:val="pt-PT"/>
        </w:rPr>
      </w:pPr>
    </w:p>
    <w:p w:rsidR="00377B68" w14:paraId="6E889CEA" w14:textId="77777777">
      <w:pPr>
        <w:pStyle w:val="Default"/>
        <w:widowControl w:val="0"/>
        <w:rPr>
          <w:color w:val="000000" w:themeColor="text1"/>
          <w:sz w:val="22"/>
          <w:szCs w:val="22"/>
          <w:u w:val="single"/>
          <w:lang w:val="pt-PT"/>
        </w:rPr>
      </w:pPr>
      <w:r>
        <w:rPr>
          <w:color w:val="000000" w:themeColor="text1"/>
          <w:sz w:val="22"/>
          <w:szCs w:val="22"/>
          <w:u w:val="single"/>
          <w:lang w:val="pt-PT"/>
        </w:rPr>
        <w:t>Relação exposição-resposta</w:t>
      </w:r>
    </w:p>
    <w:p w:rsidR="00377B68" w14:paraId="09F8BC9D" w14:textId="77777777">
      <w:pPr>
        <w:pStyle w:val="Default"/>
        <w:widowControl w:val="0"/>
        <w:rPr>
          <w:color w:val="000000" w:themeColor="text1"/>
          <w:sz w:val="22"/>
          <w:szCs w:val="22"/>
          <w:lang w:val="pt-PT"/>
        </w:rPr>
      </w:pPr>
      <w:r>
        <w:rPr>
          <w:rFonts w:eastAsia="Times New Roman"/>
          <w:sz w:val="22"/>
          <w:szCs w:val="22"/>
          <w:lang w:val="pt-PT"/>
        </w:rPr>
        <w:t>Foi observado um aumento dos níveis de fosfato no sangue dependente da dose após um intervalo de dose diária única de futibatinib de 4 mg a 24 mg.</w:t>
      </w:r>
    </w:p>
    <w:p w:rsidR="00377B68" w14:paraId="26689367" w14:textId="77777777">
      <w:pPr>
        <w:pStyle w:val="Default"/>
        <w:widowControl w:val="0"/>
        <w:rPr>
          <w:color w:val="000000" w:themeColor="text1"/>
          <w:sz w:val="22"/>
          <w:szCs w:val="22"/>
          <w:lang w:val="pt-PT"/>
        </w:rPr>
      </w:pPr>
    </w:p>
    <w:p w:rsidR="00377B68" w14:paraId="14EB8B05" w14:textId="77777777">
      <w:pPr>
        <w:pStyle w:val="Default"/>
        <w:widowControl w:val="0"/>
        <w:rPr>
          <w:color w:val="000000" w:themeColor="text1"/>
          <w:sz w:val="22"/>
          <w:szCs w:val="22"/>
          <w:lang w:val="pt-PT"/>
        </w:rPr>
      </w:pPr>
      <w:r>
        <w:rPr>
          <w:rFonts w:eastAsia="Times New Roman"/>
          <w:sz w:val="22"/>
          <w:szCs w:val="22"/>
          <w:lang w:val="pt-PT"/>
        </w:rPr>
        <w:t>Não foram observadas relações estatisticamente significativas de exposição-eficácia para ORR dentro do intervalo de exposição produzido pelo regime de futibatinib 20 mg uma vez por dia.</w:t>
      </w:r>
    </w:p>
    <w:p w:rsidR="00377B68" w14:paraId="2B4105ED" w14:textId="77777777">
      <w:pPr>
        <w:pStyle w:val="Default"/>
        <w:widowControl w:val="0"/>
        <w:rPr>
          <w:color w:val="000000" w:themeColor="text1"/>
          <w:sz w:val="22"/>
          <w:szCs w:val="22"/>
          <w:lang w:val="pt-PT"/>
        </w:rPr>
      </w:pPr>
    </w:p>
    <w:p w:rsidR="00377B68" w14:paraId="788D1708"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5.3</w:t>
      </w:r>
      <w:del w:id="154" w:author="Author" w:date="2025-09-09T16:43:00Z">
        <w:r>
          <w:rPr>
            <w:bCs/>
            <w:color w:val="000000"/>
            <w:sz w:val="22"/>
            <w:szCs w:val="22"/>
            <w:lang w:val="pt-PT"/>
          </w:rPr>
          <w:delText xml:space="preserve">. </w:delText>
        </w:r>
      </w:del>
      <w:r>
        <w:rPr>
          <w:bCs/>
          <w:color w:val="000000"/>
          <w:sz w:val="22"/>
          <w:szCs w:val="22"/>
          <w:lang w:val="pt-PT"/>
        </w:rPr>
        <w:tab/>
        <w:t>Dados de segurança pré-clínica</w:t>
      </w:r>
    </w:p>
    <w:p w:rsidR="00377B68" w14:paraId="57B9881D" w14:textId="77777777">
      <w:pPr>
        <w:widowControl w:val="0"/>
        <w:autoSpaceDE w:val="0"/>
        <w:autoSpaceDN w:val="0"/>
        <w:adjustRightInd w:val="0"/>
        <w:rPr>
          <w:rFonts w:cs="Times New Roman"/>
          <w:b/>
          <w:bCs/>
          <w:color w:val="000000" w:themeColor="text1"/>
          <w:sz w:val="22"/>
          <w:szCs w:val="22"/>
          <w:lang w:val="pt-PT"/>
        </w:rPr>
      </w:pPr>
    </w:p>
    <w:p w:rsidR="00377B68" w14:paraId="03A7A445" w14:textId="77777777">
      <w:pPr>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 xml:space="preserve">Toxicidade de dose repetida </w:t>
      </w:r>
    </w:p>
    <w:p w:rsidR="00377B68" w14:paraId="5155957A"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Os principais resultados toxicológicos após administração de dose repetida de futibatinib em ratos e cães estavam relacionados com a atividade farmacológica de futibatinib como um inibidor irreversível do FGFR, incluindo aumento do cálcio e fósforo inorgânico no plasma, mineralização ectópica em vários órgãos e tecidos, lesões no osso/cartilagem em exposições a futibatinib mais baixas do que a </w:t>
      </w:r>
      <w:r>
        <w:rPr>
          <w:rFonts w:cs="Times New Roman"/>
          <w:color w:val="000000"/>
          <w:sz w:val="22"/>
          <w:szCs w:val="22"/>
          <w:lang w:val="pt-PT"/>
        </w:rPr>
        <w:t>exposição humana na dose clínica de 20 mg. As lesões da córnea foram encontradas apenas em ratos. Estes efeitos foram reversíveis à exceção da mineralização ectópica.</w:t>
      </w:r>
    </w:p>
    <w:p w:rsidR="00377B68" w14:paraId="5B543BD1" w14:textId="77777777">
      <w:pPr>
        <w:widowControl w:val="0"/>
        <w:autoSpaceDE w:val="0"/>
        <w:autoSpaceDN w:val="0"/>
        <w:adjustRightInd w:val="0"/>
        <w:rPr>
          <w:rFonts w:cs="Times New Roman"/>
          <w:color w:val="000000" w:themeColor="text1"/>
          <w:sz w:val="22"/>
          <w:szCs w:val="22"/>
          <w:lang w:val="pt-PT"/>
        </w:rPr>
      </w:pPr>
    </w:p>
    <w:p w:rsidR="00377B68" w14:paraId="49879A3D" w14:textId="77777777">
      <w:pPr>
        <w:keepNext/>
        <w:widowControl w:val="0"/>
        <w:autoSpaceDE w:val="0"/>
        <w:autoSpaceDN w:val="0"/>
        <w:adjustRightInd w:val="0"/>
        <w:rPr>
          <w:rFonts w:cs="Times New Roman"/>
          <w:color w:val="000000" w:themeColor="text1"/>
          <w:sz w:val="22"/>
          <w:szCs w:val="22"/>
          <w:u w:val="single"/>
          <w:lang w:val="pt-PT"/>
        </w:rPr>
      </w:pPr>
      <w:r>
        <w:rPr>
          <w:rFonts w:cs="Times New Roman"/>
          <w:color w:val="000000"/>
          <w:sz w:val="22"/>
          <w:szCs w:val="22"/>
          <w:u w:val="single"/>
          <w:lang w:val="pt-PT"/>
        </w:rPr>
        <w:t>Genotoxicidade</w:t>
      </w:r>
    </w:p>
    <w:p w:rsidR="00377B68" w14:paraId="723503C7" w14:textId="77777777">
      <w:pPr>
        <w:pStyle w:val="Default"/>
        <w:keepNext/>
        <w:widowControl w:val="0"/>
        <w:rPr>
          <w:color w:val="000000" w:themeColor="text1"/>
          <w:sz w:val="22"/>
          <w:szCs w:val="22"/>
          <w:lang w:val="pt-PT"/>
        </w:rPr>
      </w:pPr>
      <w:bookmarkStart w:id="155" w:name="_Hlk77276028"/>
      <w:r>
        <w:rPr>
          <w:rFonts w:eastAsia="Times New Roman"/>
          <w:bCs/>
          <w:sz w:val="22"/>
          <w:szCs w:val="22"/>
          <w:lang w:val="pt-PT"/>
        </w:rPr>
        <w:t xml:space="preserve">Futibatinib não foi mutagénico </w:t>
      </w:r>
      <w:r>
        <w:rPr>
          <w:rFonts w:eastAsia="Times New Roman"/>
          <w:bCs/>
          <w:i/>
          <w:iCs/>
          <w:sz w:val="22"/>
          <w:szCs w:val="22"/>
          <w:lang w:val="pt-PT"/>
        </w:rPr>
        <w:t>in vitro</w:t>
      </w:r>
      <w:r>
        <w:rPr>
          <w:rFonts w:eastAsia="Times New Roman"/>
          <w:bCs/>
          <w:sz w:val="22"/>
          <w:szCs w:val="22"/>
          <w:lang w:val="pt-PT"/>
        </w:rPr>
        <w:t xml:space="preserve"> no ensaio bacteriano de mutação reversa (teste de Ames). Foi positiva no teste </w:t>
      </w:r>
      <w:r>
        <w:rPr>
          <w:rFonts w:eastAsia="Times New Roman"/>
          <w:bCs/>
          <w:i/>
          <w:iCs/>
          <w:sz w:val="22"/>
          <w:szCs w:val="22"/>
          <w:lang w:val="pt-PT"/>
        </w:rPr>
        <w:t>in vitro</w:t>
      </w:r>
      <w:r>
        <w:rPr>
          <w:rFonts w:eastAsia="Times New Roman"/>
          <w:bCs/>
          <w:sz w:val="22"/>
          <w:szCs w:val="22"/>
          <w:lang w:val="pt-PT"/>
        </w:rPr>
        <w:t xml:space="preserve"> de aberração cromossomática em culturas de células do pulmão de hamster chinês (CHL/IU), mas negativa no ensaio de micronúcleos de medula óssea no rato e não induziu danos no ADN no ensaio comet em ratos. Assim, futibatinib é, no geral, não genotóxico. </w:t>
      </w:r>
      <w:bookmarkEnd w:id="155"/>
    </w:p>
    <w:p w:rsidR="00377B68" w14:paraId="76DEDF87" w14:textId="77777777">
      <w:pPr>
        <w:pStyle w:val="Default"/>
        <w:widowControl w:val="0"/>
        <w:rPr>
          <w:i/>
          <w:iCs/>
          <w:color w:val="000000" w:themeColor="text1"/>
          <w:sz w:val="22"/>
          <w:szCs w:val="22"/>
          <w:lang w:val="pt-PT"/>
        </w:rPr>
      </w:pPr>
    </w:p>
    <w:p w:rsidR="00377B68" w14:paraId="5F323028"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Carcinogenicidade </w:t>
      </w:r>
    </w:p>
    <w:p w:rsidR="00377B68" w14:paraId="236E60F3" w14:textId="77777777">
      <w:pPr>
        <w:pStyle w:val="Default"/>
        <w:widowControl w:val="0"/>
        <w:rPr>
          <w:color w:val="000000" w:themeColor="text1"/>
          <w:sz w:val="22"/>
          <w:szCs w:val="22"/>
          <w:lang w:val="pt-PT"/>
        </w:rPr>
      </w:pPr>
      <w:r>
        <w:rPr>
          <w:rFonts w:eastAsia="Times New Roman"/>
          <w:sz w:val="22"/>
          <w:szCs w:val="22"/>
          <w:lang w:val="pt-PT"/>
        </w:rPr>
        <w:t xml:space="preserve">Não foram realizados estudos de carcinogenicidade com futibatinib. </w:t>
      </w:r>
    </w:p>
    <w:p w:rsidR="00377B68" w14:paraId="5C8A0BC3" w14:textId="77777777">
      <w:pPr>
        <w:pStyle w:val="Default"/>
        <w:widowControl w:val="0"/>
        <w:rPr>
          <w:color w:val="000000" w:themeColor="text1"/>
          <w:sz w:val="22"/>
          <w:szCs w:val="22"/>
          <w:u w:val="single"/>
          <w:lang w:val="pt-PT"/>
        </w:rPr>
      </w:pPr>
    </w:p>
    <w:p w:rsidR="00377B68" w14:paraId="36F22E9A"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Distúrbio da fertilidade </w:t>
      </w:r>
    </w:p>
    <w:p w:rsidR="00377B68" w14:paraId="03F29FF8" w14:textId="77777777">
      <w:pPr>
        <w:pStyle w:val="Default"/>
        <w:widowControl w:val="0"/>
        <w:rPr>
          <w:color w:val="000000" w:themeColor="text1"/>
          <w:sz w:val="22"/>
          <w:szCs w:val="22"/>
          <w:u w:val="single"/>
          <w:lang w:val="pt-PT"/>
        </w:rPr>
      </w:pPr>
      <w:r>
        <w:rPr>
          <w:rFonts w:eastAsia="Times New Roman"/>
          <w:sz w:val="22"/>
          <w:szCs w:val="22"/>
          <w:lang w:val="pt-PT"/>
        </w:rPr>
        <w:t xml:space="preserve">Não foram realizados estudos de fertilidade dedicados com futibatinib. </w:t>
      </w:r>
      <w:bookmarkStart w:id="156" w:name="_Hlk82716311"/>
      <w:r>
        <w:rPr>
          <w:rFonts w:eastAsia="Times New Roman"/>
          <w:sz w:val="22"/>
          <w:szCs w:val="22"/>
          <w:lang w:val="pt-PT"/>
        </w:rPr>
        <w:t>Em estudos de toxicidade de dose repetida, a administração oral de futibatinib não resultou em quaisquer achados relacionados com a dose com probabilidade de provocar distúrbios da fertilidade nos órgãos reprodutivos masculinos ou femininos</w:t>
      </w:r>
      <w:bookmarkEnd w:id="156"/>
      <w:r>
        <w:rPr>
          <w:rFonts w:eastAsia="Times New Roman"/>
          <w:sz w:val="22"/>
          <w:szCs w:val="22"/>
          <w:lang w:val="pt-PT"/>
        </w:rPr>
        <w:t xml:space="preserve">. </w:t>
      </w:r>
    </w:p>
    <w:p w:rsidR="00377B68" w14:paraId="0DEF8E4A" w14:textId="77777777">
      <w:pPr>
        <w:pStyle w:val="Default"/>
        <w:widowControl w:val="0"/>
        <w:rPr>
          <w:color w:val="000000" w:themeColor="text1"/>
          <w:sz w:val="22"/>
          <w:szCs w:val="22"/>
          <w:lang w:val="pt-PT"/>
        </w:rPr>
      </w:pPr>
    </w:p>
    <w:p w:rsidR="00377B68" w14:paraId="3A327244" w14:textId="77777777">
      <w:pPr>
        <w:pStyle w:val="Default"/>
        <w:widowControl w:val="0"/>
        <w:rPr>
          <w:color w:val="000000" w:themeColor="text1"/>
          <w:sz w:val="22"/>
          <w:szCs w:val="22"/>
          <w:u w:val="single"/>
          <w:lang w:val="pt-PT"/>
        </w:rPr>
      </w:pPr>
      <w:r>
        <w:rPr>
          <w:rFonts w:eastAsia="Times New Roman"/>
          <w:sz w:val="22"/>
          <w:szCs w:val="22"/>
          <w:u w:val="single"/>
          <w:lang w:val="pt-PT"/>
        </w:rPr>
        <w:t xml:space="preserve">Toxicidade no desenvolvimento </w:t>
      </w:r>
    </w:p>
    <w:p w:rsidR="00377B68" w14:paraId="3C567C2F" w14:textId="77777777">
      <w:pPr>
        <w:pStyle w:val="Default"/>
        <w:widowControl w:val="0"/>
        <w:rPr>
          <w:color w:val="000000" w:themeColor="text1"/>
          <w:sz w:val="22"/>
          <w:szCs w:val="22"/>
          <w:lang w:val="pt-PT"/>
        </w:rPr>
      </w:pPr>
      <w:r>
        <w:rPr>
          <w:rFonts w:eastAsia="Times New Roman"/>
          <w:sz w:val="22"/>
          <w:szCs w:val="22"/>
          <w:lang w:val="pt-PT"/>
        </w:rPr>
        <w:t>A administração oral de futibatinib em ratos-fêmea grávidos durante o período de organogénese resultou em 100% de perdas pós-implantação a 10 mg/kg por dia (aproximadamente 3,15 vezes a exposição humana por AUC na dose clínica recomendada). A 0,5 mg/kg por dia (aproximadamente 0,15 vezes a exposição humana por AUC na dose clínica recomendada), foi observada redução na média de peso corporal fetal, aumento nas malformações fetais esqueléticas e viscerais, incluindo grandes variações dos vasos sanguíneos.</w:t>
      </w:r>
    </w:p>
    <w:p w:rsidR="00377B68" w14:paraId="5CE6FCFA" w14:textId="77777777">
      <w:pPr>
        <w:pStyle w:val="Default"/>
        <w:widowControl w:val="0"/>
        <w:rPr>
          <w:color w:val="000000" w:themeColor="text1"/>
          <w:sz w:val="22"/>
          <w:szCs w:val="22"/>
          <w:u w:val="single"/>
          <w:lang w:val="pt-PT"/>
        </w:rPr>
      </w:pPr>
    </w:p>
    <w:p w:rsidR="00377B68" w14:paraId="2483DDDC" w14:textId="77777777">
      <w:pPr>
        <w:widowControl w:val="0"/>
        <w:tabs>
          <w:tab w:val="left" w:pos="567"/>
        </w:tabs>
        <w:autoSpaceDE w:val="0"/>
        <w:autoSpaceDN w:val="0"/>
        <w:adjustRightInd w:val="0"/>
        <w:rPr>
          <w:b/>
          <w:bCs/>
          <w:sz w:val="22"/>
          <w:szCs w:val="22"/>
          <w:lang w:val="pt-PT"/>
        </w:rPr>
      </w:pPr>
    </w:p>
    <w:p w:rsidR="00377B68" w14:paraId="71E30EFF" w14:textId="77777777">
      <w:pPr>
        <w:widowControl w:val="0"/>
        <w:tabs>
          <w:tab w:val="left" w:pos="567"/>
        </w:tabs>
        <w:autoSpaceDE w:val="0"/>
        <w:autoSpaceDN w:val="0"/>
        <w:adjustRightInd w:val="0"/>
        <w:ind w:left="567" w:hanging="567"/>
        <w:rPr>
          <w:b/>
          <w:bCs/>
          <w:color w:val="000000" w:themeColor="text1"/>
          <w:sz w:val="22"/>
          <w:szCs w:val="22"/>
          <w:lang w:val="pt-PT"/>
        </w:rPr>
      </w:pPr>
      <w:r>
        <w:rPr>
          <w:b/>
          <w:bCs/>
          <w:sz w:val="22"/>
          <w:szCs w:val="22"/>
          <w:lang w:val="pt-PT"/>
        </w:rPr>
        <w:t>6.</w:t>
      </w:r>
      <w:del w:id="157" w:author="Author" w:date="2025-09-09T16:43:00Z">
        <w:r>
          <w:rPr>
            <w:b/>
            <w:bCs/>
            <w:sz w:val="22"/>
            <w:szCs w:val="22"/>
            <w:lang w:val="pt-PT"/>
          </w:rPr>
          <w:delText xml:space="preserve"> </w:delText>
        </w:r>
      </w:del>
      <w:r>
        <w:rPr>
          <w:b/>
          <w:bCs/>
          <w:sz w:val="22"/>
          <w:szCs w:val="22"/>
          <w:lang w:val="pt-PT"/>
        </w:rPr>
        <w:tab/>
        <w:t>INFORMAÇÕES FARMACÊUTICAS</w:t>
      </w:r>
    </w:p>
    <w:p w:rsidR="00377B68" w14:paraId="2EC330D1" w14:textId="77777777">
      <w:pPr>
        <w:widowControl w:val="0"/>
        <w:autoSpaceDE w:val="0"/>
        <w:autoSpaceDN w:val="0"/>
        <w:adjustRightInd w:val="0"/>
        <w:ind w:left="567" w:hanging="567"/>
        <w:rPr>
          <w:rFonts w:cs="Times New Roman"/>
          <w:b/>
          <w:bCs/>
          <w:color w:val="000000" w:themeColor="text1"/>
          <w:sz w:val="22"/>
          <w:szCs w:val="22"/>
          <w:lang w:val="pt-PT"/>
        </w:rPr>
      </w:pPr>
    </w:p>
    <w:p w:rsidR="00377B68" w14:paraId="11349639"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6.1</w:t>
      </w:r>
      <w:del w:id="158" w:author="Author" w:date="2025-09-09T16:43:00Z">
        <w:r>
          <w:rPr>
            <w:bCs/>
            <w:color w:val="000000"/>
            <w:sz w:val="22"/>
            <w:szCs w:val="22"/>
            <w:lang w:val="pt-PT"/>
          </w:rPr>
          <w:delText xml:space="preserve"> </w:delText>
        </w:r>
      </w:del>
      <w:r>
        <w:rPr>
          <w:bCs/>
          <w:color w:val="000000"/>
          <w:sz w:val="22"/>
          <w:szCs w:val="22"/>
          <w:lang w:val="pt-PT"/>
        </w:rPr>
        <w:tab/>
      </w:r>
      <w:r>
        <w:rPr>
          <w:bCs/>
          <w:color w:val="000000"/>
          <w:sz w:val="22"/>
          <w:szCs w:val="22"/>
          <w:lang w:val="pt-PT"/>
        </w:rPr>
        <w:t>Lista dos excipientes</w:t>
      </w:r>
    </w:p>
    <w:p w:rsidR="00377B68" w14:paraId="2973C972" w14:textId="77777777">
      <w:pPr>
        <w:widowControl w:val="0"/>
        <w:autoSpaceDE w:val="0"/>
        <w:autoSpaceDN w:val="0"/>
        <w:adjustRightInd w:val="0"/>
        <w:rPr>
          <w:rFonts w:cs="Times New Roman"/>
          <w:b/>
          <w:bCs/>
          <w:color w:val="000000" w:themeColor="text1"/>
          <w:sz w:val="22"/>
          <w:szCs w:val="22"/>
          <w:lang w:val="pt-PT"/>
        </w:rPr>
      </w:pPr>
    </w:p>
    <w:p w:rsidR="00377B68" w14:paraId="5A03F1DB" w14:textId="77777777">
      <w:pPr>
        <w:widowControl w:val="0"/>
        <w:autoSpaceDE w:val="0"/>
        <w:autoSpaceDN w:val="0"/>
        <w:adjustRightInd w:val="0"/>
        <w:rPr>
          <w:rFonts w:cs="Times New Roman"/>
          <w:color w:val="000000" w:themeColor="text1"/>
          <w:sz w:val="22"/>
          <w:szCs w:val="22"/>
          <w:u w:val="single"/>
          <w:lang w:val="pt-PT"/>
        </w:rPr>
      </w:pPr>
      <w:r>
        <w:rPr>
          <w:sz w:val="22"/>
          <w:szCs w:val="22"/>
          <w:u w:val="single"/>
          <w:lang w:val="pt-PT"/>
        </w:rPr>
        <w:t>Núcleo do comprimido</w:t>
      </w:r>
    </w:p>
    <w:p w:rsidR="00377B68" w14:paraId="6462376C" w14:textId="77777777">
      <w:pPr>
        <w:widowControl w:val="0"/>
        <w:rPr>
          <w:rFonts w:eastAsia="Calibri" w:cs="Times New Roman"/>
          <w:color w:val="000000" w:themeColor="text1"/>
          <w:sz w:val="22"/>
          <w:szCs w:val="22"/>
          <w:lang w:val="pt-PT"/>
        </w:rPr>
      </w:pPr>
      <w:r>
        <w:rPr>
          <w:rFonts w:cs="Times New Roman"/>
          <w:color w:val="000000"/>
          <w:sz w:val="22"/>
          <w:szCs w:val="22"/>
          <w:lang w:val="pt-PT"/>
        </w:rPr>
        <w:t>Manitol (E421)</w:t>
      </w:r>
    </w:p>
    <w:p w:rsidR="00377B68" w14:paraId="26F51469" w14:textId="77777777">
      <w:pPr>
        <w:widowControl w:val="0"/>
        <w:rPr>
          <w:rFonts w:eastAsia="Calibri" w:cs="Times New Roman"/>
          <w:color w:val="000000" w:themeColor="text1"/>
          <w:sz w:val="22"/>
          <w:szCs w:val="22"/>
          <w:lang w:val="pt-PT"/>
        </w:rPr>
      </w:pPr>
      <w:r>
        <w:rPr>
          <w:rFonts w:cs="Times New Roman"/>
          <w:color w:val="000000"/>
          <w:sz w:val="22"/>
          <w:szCs w:val="22"/>
          <w:lang w:val="pt-PT"/>
        </w:rPr>
        <w:t>Amido de milho</w:t>
      </w:r>
    </w:p>
    <w:p w:rsidR="00377B68" w14:paraId="231CC262" w14:textId="77777777">
      <w:pPr>
        <w:widowControl w:val="0"/>
        <w:rPr>
          <w:rFonts w:eastAsia="Calibri" w:cs="Times New Roman"/>
          <w:color w:val="000000" w:themeColor="text1"/>
          <w:sz w:val="22"/>
          <w:szCs w:val="22"/>
          <w:lang w:val="pt-PT"/>
        </w:rPr>
      </w:pPr>
      <w:r>
        <w:rPr>
          <w:rFonts w:cs="Times New Roman"/>
          <w:color w:val="000000"/>
          <w:sz w:val="22"/>
          <w:szCs w:val="22"/>
          <w:lang w:val="pt-PT"/>
        </w:rPr>
        <w:t>Lactose mono-hidratada</w:t>
      </w:r>
    </w:p>
    <w:p w:rsidR="00377B68" w14:paraId="2159F2F5" w14:textId="77777777">
      <w:pPr>
        <w:widowControl w:val="0"/>
        <w:rPr>
          <w:rFonts w:eastAsia="Calibri" w:cs="Times New Roman"/>
          <w:color w:val="000000" w:themeColor="text1"/>
          <w:sz w:val="22"/>
          <w:szCs w:val="22"/>
          <w:lang w:val="pt-PT"/>
        </w:rPr>
      </w:pPr>
      <w:r>
        <w:rPr>
          <w:rFonts w:cs="Times New Roman"/>
          <w:color w:val="000000"/>
          <w:sz w:val="22"/>
          <w:szCs w:val="22"/>
          <w:lang w:val="pt-PT"/>
        </w:rPr>
        <w:t>Laurilsulfato de sódio</w:t>
      </w:r>
    </w:p>
    <w:p w:rsidR="00377B68" w14:paraId="12CA742D" w14:textId="77777777">
      <w:pPr>
        <w:widowControl w:val="0"/>
        <w:rPr>
          <w:rFonts w:eastAsia="Calibri" w:cs="Times New Roman"/>
          <w:color w:val="000000" w:themeColor="text1"/>
          <w:sz w:val="22"/>
          <w:szCs w:val="22"/>
          <w:lang w:val="pt-PT"/>
        </w:rPr>
      </w:pPr>
      <w:r>
        <w:rPr>
          <w:rFonts w:cs="Times New Roman"/>
          <w:color w:val="000000"/>
          <w:sz w:val="22"/>
          <w:szCs w:val="22"/>
          <w:lang w:val="pt-PT"/>
        </w:rPr>
        <w:t>Celulose microcristalina,</w:t>
      </w:r>
    </w:p>
    <w:p w:rsidR="00377B68" w14:paraId="7BD7ADA6" w14:textId="77777777">
      <w:pPr>
        <w:widowControl w:val="0"/>
        <w:rPr>
          <w:rFonts w:eastAsia="Calibri" w:cs="Times New Roman"/>
          <w:color w:val="000000" w:themeColor="text1"/>
          <w:sz w:val="22"/>
          <w:szCs w:val="22"/>
          <w:lang w:val="pt-PT"/>
        </w:rPr>
      </w:pPr>
      <w:r>
        <w:rPr>
          <w:rFonts w:cs="Times New Roman"/>
          <w:color w:val="000000"/>
          <w:sz w:val="22"/>
          <w:szCs w:val="22"/>
          <w:lang w:val="pt-PT"/>
        </w:rPr>
        <w:t>Crospovidona,</w:t>
      </w:r>
    </w:p>
    <w:p w:rsidR="00377B68" w14:paraId="1C2DA833" w14:textId="77777777">
      <w:pPr>
        <w:widowControl w:val="0"/>
        <w:rPr>
          <w:rFonts w:eastAsia="Calibri" w:cs="Times New Roman"/>
          <w:color w:val="000000" w:themeColor="text1"/>
          <w:sz w:val="22"/>
          <w:szCs w:val="22"/>
          <w:lang w:val="pt-PT"/>
        </w:rPr>
      </w:pPr>
      <w:r>
        <w:rPr>
          <w:rFonts w:cs="Times New Roman"/>
          <w:color w:val="000000"/>
          <w:sz w:val="22"/>
          <w:szCs w:val="22"/>
          <w:lang w:val="pt-PT"/>
        </w:rPr>
        <w:t>Hidroxipropilcelulose (E463)</w:t>
      </w:r>
    </w:p>
    <w:p w:rsidR="00377B68" w14:paraId="1E9A7FC6" w14:textId="77777777">
      <w:pPr>
        <w:widowControl w:val="0"/>
        <w:rPr>
          <w:rFonts w:eastAsia="Calibri" w:cs="Times New Roman"/>
          <w:color w:val="000000" w:themeColor="text1"/>
          <w:sz w:val="22"/>
          <w:szCs w:val="22"/>
          <w:lang w:val="pt-PT"/>
        </w:rPr>
      </w:pPr>
      <w:r>
        <w:rPr>
          <w:rFonts w:cs="Times New Roman"/>
          <w:color w:val="000000"/>
          <w:sz w:val="22"/>
          <w:szCs w:val="22"/>
          <w:lang w:val="pt-PT"/>
        </w:rPr>
        <w:t xml:space="preserve">Estearato de magnésio </w:t>
      </w:r>
    </w:p>
    <w:p w:rsidR="00377B68" w14:paraId="2824A134" w14:textId="77777777">
      <w:pPr>
        <w:widowControl w:val="0"/>
        <w:rPr>
          <w:rFonts w:eastAsia="Calibri" w:cs="Times New Roman"/>
          <w:color w:val="000000" w:themeColor="text1"/>
          <w:sz w:val="22"/>
          <w:szCs w:val="22"/>
          <w:lang w:val="pt-PT"/>
        </w:rPr>
      </w:pPr>
    </w:p>
    <w:p w:rsidR="00377B68" w14:paraId="20490C4D" w14:textId="77777777">
      <w:pPr>
        <w:widowControl w:val="0"/>
        <w:rPr>
          <w:rFonts w:eastAsia="Calibri" w:cs="Times New Roman"/>
          <w:color w:val="000000" w:themeColor="text1"/>
          <w:sz w:val="22"/>
          <w:szCs w:val="22"/>
          <w:u w:val="single"/>
          <w:lang w:val="pt-PT"/>
        </w:rPr>
      </w:pPr>
      <w:r>
        <w:rPr>
          <w:sz w:val="22"/>
          <w:szCs w:val="22"/>
          <w:u w:val="single"/>
          <w:lang w:val="pt-PT"/>
        </w:rPr>
        <w:t>Revestimento de película</w:t>
      </w:r>
    </w:p>
    <w:p w:rsidR="00377B68" w14:paraId="2D69B998" w14:textId="77777777">
      <w:pPr>
        <w:widowControl w:val="0"/>
        <w:rPr>
          <w:rFonts w:eastAsia="Calibri" w:cs="Times New Roman"/>
          <w:color w:val="000000" w:themeColor="text1"/>
          <w:sz w:val="22"/>
          <w:szCs w:val="22"/>
          <w:lang w:val="pt-PT"/>
        </w:rPr>
      </w:pPr>
      <w:r>
        <w:rPr>
          <w:rFonts w:cs="Times New Roman"/>
          <w:color w:val="000000"/>
          <w:sz w:val="22"/>
          <w:szCs w:val="22"/>
          <w:lang w:val="pt-PT"/>
        </w:rPr>
        <w:t>Hipromelose (E464)</w:t>
      </w:r>
    </w:p>
    <w:p w:rsidR="00377B68" w14:paraId="4C01CAF8" w14:textId="77777777">
      <w:pPr>
        <w:widowControl w:val="0"/>
        <w:rPr>
          <w:rFonts w:eastAsia="Calibri" w:cs="Times New Roman"/>
          <w:color w:val="000000" w:themeColor="text1"/>
          <w:sz w:val="22"/>
          <w:szCs w:val="22"/>
          <w:lang w:val="pt-PT"/>
        </w:rPr>
      </w:pPr>
      <w:r>
        <w:rPr>
          <w:rFonts w:cs="Times New Roman"/>
          <w:color w:val="000000"/>
          <w:sz w:val="22"/>
          <w:szCs w:val="22"/>
          <w:lang w:val="pt-PT"/>
        </w:rPr>
        <w:t>Macrogóis</w:t>
      </w:r>
    </w:p>
    <w:p w:rsidR="00377B68" w14:paraId="7BD46242" w14:textId="77777777">
      <w:pPr>
        <w:widowControl w:val="0"/>
        <w:rPr>
          <w:rFonts w:eastAsia="Calibri" w:cs="Times New Roman"/>
          <w:color w:val="000000" w:themeColor="text1"/>
          <w:sz w:val="22"/>
          <w:szCs w:val="22"/>
          <w:lang w:val="pt-PT"/>
        </w:rPr>
      </w:pPr>
      <w:r>
        <w:rPr>
          <w:rFonts w:cs="Times New Roman"/>
          <w:color w:val="000000"/>
          <w:sz w:val="22"/>
          <w:szCs w:val="22"/>
          <w:lang w:val="pt-PT"/>
        </w:rPr>
        <w:t>Dióxido de titânio (E 171)</w:t>
      </w:r>
    </w:p>
    <w:p w:rsidR="00377B68" w14:paraId="1DCA79D6" w14:textId="77777777">
      <w:pPr>
        <w:widowControl w:val="0"/>
        <w:rPr>
          <w:rFonts w:eastAsia="Calibri" w:cs="Times New Roman"/>
          <w:color w:val="000000" w:themeColor="text1"/>
          <w:sz w:val="22"/>
          <w:szCs w:val="22"/>
          <w:lang w:val="pt-PT"/>
        </w:rPr>
      </w:pPr>
    </w:p>
    <w:p w:rsidR="00377B68" w14:paraId="7BB0C3F5" w14:textId="77777777">
      <w:pPr>
        <w:widowControl w:val="0"/>
        <w:rPr>
          <w:rFonts w:eastAsia="Calibri" w:cs="Times New Roman"/>
          <w:color w:val="000000" w:themeColor="text1"/>
          <w:sz w:val="22"/>
          <w:szCs w:val="22"/>
          <w:u w:val="single"/>
          <w:lang w:val="pt-PT"/>
        </w:rPr>
      </w:pPr>
      <w:r>
        <w:rPr>
          <w:rFonts w:cs="Times New Roman"/>
          <w:color w:val="000000"/>
          <w:sz w:val="22"/>
          <w:szCs w:val="22"/>
          <w:u w:val="single"/>
          <w:lang w:val="pt-PT"/>
        </w:rPr>
        <w:t>Agente lustrante</w:t>
      </w:r>
    </w:p>
    <w:p w:rsidR="00377B68" w14:paraId="475A7734" w14:textId="77777777">
      <w:pPr>
        <w:widowControl w:val="0"/>
        <w:rPr>
          <w:rFonts w:eastAsia="Calibri" w:cs="Times New Roman"/>
          <w:color w:val="000000" w:themeColor="text1"/>
          <w:sz w:val="22"/>
          <w:szCs w:val="22"/>
          <w:lang w:val="pt-PT"/>
        </w:rPr>
      </w:pPr>
      <w:r>
        <w:rPr>
          <w:rFonts w:cs="Times New Roman"/>
          <w:color w:val="000000"/>
          <w:sz w:val="22"/>
          <w:szCs w:val="22"/>
          <w:lang w:val="pt-PT"/>
        </w:rPr>
        <w:t>Estearato de magnésio</w:t>
      </w:r>
    </w:p>
    <w:p w:rsidR="00377B68" w14:paraId="749BE0A0" w14:textId="77777777">
      <w:pPr>
        <w:widowControl w:val="0"/>
        <w:rPr>
          <w:rFonts w:eastAsia="Calibri" w:cs="Times New Roman"/>
          <w:color w:val="000000" w:themeColor="text1"/>
          <w:sz w:val="22"/>
          <w:szCs w:val="22"/>
          <w:lang w:val="pt-PT"/>
        </w:rPr>
      </w:pPr>
    </w:p>
    <w:p w:rsidR="00377B68" w14:paraId="1B05590E"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6.2</w:t>
      </w:r>
      <w:del w:id="159" w:author="Author" w:date="2025-09-09T16:43:00Z">
        <w:r>
          <w:rPr>
            <w:bCs/>
            <w:color w:val="000000"/>
            <w:sz w:val="22"/>
            <w:szCs w:val="22"/>
            <w:lang w:val="pt-PT"/>
          </w:rPr>
          <w:delText xml:space="preserve">. </w:delText>
        </w:r>
      </w:del>
      <w:r>
        <w:rPr>
          <w:bCs/>
          <w:color w:val="000000"/>
          <w:sz w:val="22"/>
          <w:szCs w:val="22"/>
          <w:lang w:val="pt-PT"/>
        </w:rPr>
        <w:tab/>
        <w:t>Incompatibilidades</w:t>
      </w:r>
    </w:p>
    <w:p w:rsidR="00377B68" w14:paraId="37363C89" w14:textId="77777777">
      <w:pPr>
        <w:widowControl w:val="0"/>
        <w:autoSpaceDE w:val="0"/>
        <w:autoSpaceDN w:val="0"/>
        <w:adjustRightInd w:val="0"/>
        <w:rPr>
          <w:rFonts w:cs="Times New Roman"/>
          <w:b/>
          <w:bCs/>
          <w:color w:val="000000" w:themeColor="text1"/>
          <w:sz w:val="22"/>
          <w:szCs w:val="22"/>
          <w:lang w:val="pt-PT"/>
        </w:rPr>
      </w:pPr>
    </w:p>
    <w:p w:rsidR="00377B68" w14:paraId="36BD346E"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Não aplicável.</w:t>
      </w:r>
    </w:p>
    <w:p w:rsidR="00377B68" w14:paraId="13911F94" w14:textId="77777777">
      <w:pPr>
        <w:widowControl w:val="0"/>
        <w:autoSpaceDE w:val="0"/>
        <w:autoSpaceDN w:val="0"/>
        <w:adjustRightInd w:val="0"/>
        <w:rPr>
          <w:rFonts w:cs="Times New Roman"/>
          <w:color w:val="000000" w:themeColor="text1"/>
          <w:sz w:val="22"/>
          <w:szCs w:val="22"/>
          <w:lang w:val="pt-PT"/>
        </w:rPr>
      </w:pPr>
    </w:p>
    <w:p w:rsidR="00377B68" w14:paraId="41752C69"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6.3</w:t>
      </w:r>
      <w:del w:id="160" w:author="Author" w:date="2025-09-09T16:43:00Z">
        <w:r>
          <w:rPr>
            <w:bCs/>
            <w:color w:val="000000"/>
            <w:sz w:val="22"/>
            <w:szCs w:val="22"/>
            <w:lang w:val="pt-PT"/>
          </w:rPr>
          <w:delText xml:space="preserve"> </w:delText>
        </w:r>
      </w:del>
      <w:r>
        <w:rPr>
          <w:bCs/>
          <w:color w:val="000000"/>
          <w:sz w:val="22"/>
          <w:szCs w:val="22"/>
          <w:lang w:val="pt-PT"/>
        </w:rPr>
        <w:tab/>
        <w:t>Prazo de validade</w:t>
      </w:r>
    </w:p>
    <w:p w:rsidR="00377B68" w14:paraId="47358219" w14:textId="77777777">
      <w:pPr>
        <w:widowControl w:val="0"/>
        <w:autoSpaceDE w:val="0"/>
        <w:autoSpaceDN w:val="0"/>
        <w:adjustRightInd w:val="0"/>
        <w:rPr>
          <w:rFonts w:cs="Times New Roman"/>
          <w:b/>
          <w:bCs/>
          <w:color w:val="000000" w:themeColor="text1"/>
          <w:sz w:val="22"/>
          <w:szCs w:val="22"/>
          <w:lang w:val="pt-PT"/>
        </w:rPr>
      </w:pPr>
    </w:p>
    <w:p w:rsidR="00377B68" w14:paraId="6ACCDDA2" w14:textId="77777777">
      <w:pPr>
        <w:widowControl w:val="0"/>
        <w:rPr>
          <w:rFonts w:cs="Times New Roman"/>
          <w:color w:val="000000"/>
          <w:sz w:val="22"/>
          <w:szCs w:val="22"/>
          <w:lang w:val="pt-PT"/>
        </w:rPr>
      </w:pPr>
      <w:r>
        <w:rPr>
          <w:rFonts w:cs="Times New Roman"/>
          <w:color w:val="000000"/>
          <w:sz w:val="22"/>
          <w:szCs w:val="22"/>
          <w:lang w:val="pt-PT"/>
        </w:rPr>
        <w:t xml:space="preserve">4 anos. </w:t>
      </w:r>
    </w:p>
    <w:p w:rsidR="00377B68" w14:paraId="505F86E9" w14:textId="77777777">
      <w:pPr>
        <w:widowControl w:val="0"/>
        <w:rPr>
          <w:rFonts w:cs="Times New Roman"/>
          <w:color w:val="000000"/>
          <w:sz w:val="22"/>
          <w:szCs w:val="22"/>
          <w:lang w:val="pt-PT"/>
        </w:rPr>
      </w:pPr>
    </w:p>
    <w:p w:rsidR="00377B68" w14:paraId="7BC78A9B"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6.4</w:t>
      </w:r>
      <w:del w:id="161" w:author="Author" w:date="2025-09-09T16:43:00Z">
        <w:r>
          <w:rPr>
            <w:bCs/>
            <w:color w:val="000000"/>
            <w:sz w:val="22"/>
            <w:szCs w:val="22"/>
            <w:lang w:val="pt-PT"/>
          </w:rPr>
          <w:delText xml:space="preserve">. </w:delText>
        </w:r>
      </w:del>
      <w:r>
        <w:rPr>
          <w:bCs/>
          <w:color w:val="000000"/>
          <w:sz w:val="22"/>
          <w:szCs w:val="22"/>
          <w:lang w:val="pt-PT"/>
        </w:rPr>
        <w:tab/>
      </w:r>
      <w:r>
        <w:rPr>
          <w:bCs/>
          <w:color w:val="000000"/>
          <w:sz w:val="22"/>
          <w:szCs w:val="22"/>
          <w:lang w:val="pt-PT"/>
        </w:rPr>
        <w:t>Precauções especiais de conservação</w:t>
      </w:r>
    </w:p>
    <w:p w:rsidR="00377B68" w14:paraId="311D6714" w14:textId="77777777">
      <w:pPr>
        <w:widowControl w:val="0"/>
        <w:autoSpaceDE w:val="0"/>
        <w:autoSpaceDN w:val="0"/>
        <w:adjustRightInd w:val="0"/>
        <w:rPr>
          <w:rFonts w:cs="Times New Roman"/>
          <w:b/>
          <w:bCs/>
          <w:color w:val="000000" w:themeColor="text1"/>
          <w:sz w:val="22"/>
          <w:szCs w:val="22"/>
          <w:lang w:val="pt-PT"/>
        </w:rPr>
      </w:pPr>
    </w:p>
    <w:p w:rsidR="00377B68" w14:paraId="50082D07" w14:textId="77777777">
      <w:pPr>
        <w:widowControl w:val="0"/>
        <w:autoSpaceDE w:val="0"/>
        <w:autoSpaceDN w:val="0"/>
        <w:adjustRightInd w:val="0"/>
        <w:rPr>
          <w:sz w:val="22"/>
          <w:szCs w:val="22"/>
          <w:lang w:val="pt-PT"/>
        </w:rPr>
      </w:pPr>
      <w:r>
        <w:rPr>
          <w:sz w:val="22"/>
          <w:szCs w:val="22"/>
          <w:lang w:val="pt-PT"/>
        </w:rPr>
        <w:t>Este medicamento não necessita de quaisquer precauções especiais de conservação.</w:t>
      </w:r>
    </w:p>
    <w:p w:rsidR="00377B68" w14:paraId="64B43950" w14:textId="77777777">
      <w:pPr>
        <w:widowControl w:val="0"/>
        <w:autoSpaceDE w:val="0"/>
        <w:autoSpaceDN w:val="0"/>
        <w:adjustRightInd w:val="0"/>
        <w:rPr>
          <w:rFonts w:cs="Times New Roman"/>
          <w:color w:val="000000" w:themeColor="text1"/>
          <w:sz w:val="22"/>
          <w:szCs w:val="22"/>
          <w:lang w:val="pt-PT"/>
        </w:rPr>
      </w:pPr>
    </w:p>
    <w:p w:rsidR="00377B68" w14:paraId="71078EBF"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sz w:val="22"/>
          <w:szCs w:val="22"/>
          <w:lang w:val="pt-PT"/>
        </w:rPr>
        <w:t>6.5</w:t>
      </w:r>
      <w:del w:id="162" w:author="Author" w:date="2025-09-09T16:43:00Z">
        <w:r>
          <w:rPr>
            <w:bCs/>
            <w:sz w:val="22"/>
            <w:szCs w:val="22"/>
            <w:lang w:val="pt-PT"/>
          </w:rPr>
          <w:delText xml:space="preserve"> </w:delText>
        </w:r>
      </w:del>
      <w:r>
        <w:rPr>
          <w:bCs/>
          <w:sz w:val="22"/>
          <w:szCs w:val="22"/>
          <w:lang w:val="pt-PT"/>
        </w:rPr>
        <w:tab/>
        <w:t xml:space="preserve">Natureza e conteúdo do recipiente </w:t>
      </w:r>
    </w:p>
    <w:p w:rsidR="00377B68" w14:paraId="49FC29AD" w14:textId="77777777">
      <w:pPr>
        <w:widowControl w:val="0"/>
        <w:autoSpaceDE w:val="0"/>
        <w:autoSpaceDN w:val="0"/>
        <w:adjustRightInd w:val="0"/>
        <w:rPr>
          <w:rFonts w:cs="Times New Roman"/>
          <w:b/>
          <w:bCs/>
          <w:color w:val="000000" w:themeColor="text1"/>
          <w:sz w:val="22"/>
          <w:szCs w:val="22"/>
          <w:lang w:val="pt-PT"/>
        </w:rPr>
      </w:pPr>
    </w:p>
    <w:p w:rsidR="00377B68" w14:paraId="69D7A817" w14:textId="77777777">
      <w:pPr>
        <w:widowControl w:val="0"/>
        <w:autoSpaceDE w:val="0"/>
        <w:autoSpaceDN w:val="0"/>
        <w:adjustRightInd w:val="0"/>
        <w:rPr>
          <w:rFonts w:cs="Times New Roman"/>
          <w:bCs/>
          <w:color w:val="000000" w:themeColor="text1"/>
          <w:sz w:val="22"/>
          <w:szCs w:val="22"/>
          <w:lang w:val="pt-PT"/>
        </w:rPr>
      </w:pPr>
      <w:r>
        <w:rPr>
          <w:sz w:val="22"/>
          <w:szCs w:val="22"/>
          <w:lang w:val="pt-PT"/>
        </w:rPr>
        <w:t xml:space="preserve">Blisters de PVC/PCTFE laminado com suporte em película de alumínio com um comprimido por cavidade. Cada blister contém um fornecimento de 7 dias de comprimidos revestidos por película, selado dentro de uma carteira de cartão dobrável nas três embalagens, nas três seguintes doses: </w:t>
      </w:r>
    </w:p>
    <w:p w:rsidR="00377B68" w14:paraId="115856D2" w14:textId="77777777">
      <w:pPr>
        <w:widowControl w:val="0"/>
        <w:autoSpaceDE w:val="0"/>
        <w:autoSpaceDN w:val="0"/>
        <w:adjustRightInd w:val="0"/>
        <w:rPr>
          <w:rFonts w:cs="Times New Roman"/>
          <w:bCs/>
          <w:color w:val="000000" w:themeColor="text1"/>
          <w:sz w:val="22"/>
          <w:szCs w:val="22"/>
          <w:lang w:val="pt-PT"/>
        </w:rPr>
      </w:pPr>
    </w:p>
    <w:p w:rsidR="00377B68" w14:paraId="05076F50"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pt-PT"/>
        </w:rPr>
      </w:pPr>
      <w:r>
        <w:rPr>
          <w:sz w:val="22"/>
          <w:szCs w:val="22"/>
          <w:lang w:val="pt-PT"/>
        </w:rPr>
        <w:t xml:space="preserve">Dose diária de 20 mg: Cada carteira contém 35 comprimidos (5 comprimidos uma vez ao dia). </w:t>
      </w:r>
    </w:p>
    <w:p w:rsidR="00377B68" w14:paraId="09460C4F"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pt-PT"/>
        </w:rPr>
      </w:pPr>
      <w:r>
        <w:rPr>
          <w:sz w:val="22"/>
          <w:szCs w:val="22"/>
          <w:lang w:val="pt-PT"/>
        </w:rPr>
        <w:t xml:space="preserve">Dose diária de 16 mg: Cada carteira contém 28 comprimidos (4 comprimidos uma vez ao dia). </w:t>
      </w:r>
    </w:p>
    <w:p w:rsidR="00377B68" w14:paraId="5F52E7AC"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pt-PT"/>
        </w:rPr>
      </w:pPr>
      <w:r>
        <w:rPr>
          <w:sz w:val="22"/>
          <w:szCs w:val="22"/>
          <w:lang w:val="pt-PT"/>
        </w:rPr>
        <w:t xml:space="preserve">Dose diária de 12 mg: Cada carteira contém 21 comprimidos (3 comprimidos uma vez ao dia). </w:t>
      </w:r>
    </w:p>
    <w:p w:rsidR="00377B68" w14:paraId="0A8E9B70" w14:textId="77777777">
      <w:pPr>
        <w:widowControl w:val="0"/>
        <w:autoSpaceDE w:val="0"/>
        <w:autoSpaceDN w:val="0"/>
        <w:adjustRightInd w:val="0"/>
        <w:rPr>
          <w:rFonts w:cs="Times New Roman"/>
          <w:bCs/>
          <w:color w:val="000000" w:themeColor="text1"/>
          <w:sz w:val="22"/>
          <w:szCs w:val="22"/>
          <w:lang w:val="pt-PT"/>
        </w:rPr>
      </w:pPr>
      <w:del w:id="163" w:author="Author" w:date="2025-09-09T16:43:00Z">
        <w:r>
          <w:rPr>
            <w:rFonts w:cs="Times New Roman"/>
            <w:bCs/>
            <w:color w:val="000000" w:themeColor="text1"/>
            <w:sz w:val="22"/>
            <w:szCs w:val="22"/>
            <w:lang w:val="pt-PT"/>
          </w:rPr>
          <w:delText xml:space="preserve"> </w:delText>
        </w:r>
      </w:del>
    </w:p>
    <w:p w:rsidR="00377B68" w14:paraId="1BEDC506" w14:textId="77777777">
      <w:pPr>
        <w:widowControl w:val="0"/>
        <w:autoSpaceDE w:val="0"/>
        <w:autoSpaceDN w:val="0"/>
        <w:adjustRightInd w:val="0"/>
        <w:rPr>
          <w:rFonts w:cs="Times New Roman"/>
          <w:bCs/>
          <w:color w:val="000000" w:themeColor="text1"/>
          <w:sz w:val="22"/>
          <w:szCs w:val="22"/>
          <w:lang w:val="pt-PT"/>
        </w:rPr>
      </w:pPr>
      <w:r>
        <w:rPr>
          <w:sz w:val="22"/>
          <w:szCs w:val="22"/>
          <w:lang w:val="pt-PT"/>
        </w:rPr>
        <w:t>É possível que não sejam comercializadas todas as apresentações.</w:t>
      </w:r>
    </w:p>
    <w:p w:rsidR="00377B68" w14:paraId="0BAC268A" w14:textId="77777777">
      <w:pPr>
        <w:widowControl w:val="0"/>
        <w:autoSpaceDE w:val="0"/>
        <w:autoSpaceDN w:val="0"/>
        <w:adjustRightInd w:val="0"/>
        <w:rPr>
          <w:rFonts w:cs="Times New Roman"/>
          <w:bCs/>
          <w:color w:val="000000" w:themeColor="text1"/>
          <w:sz w:val="22"/>
          <w:szCs w:val="22"/>
          <w:lang w:val="pt-PT"/>
        </w:rPr>
      </w:pPr>
    </w:p>
    <w:p w:rsidR="00377B68" w14:paraId="664F27D0" w14:textId="77777777">
      <w:pPr>
        <w:pStyle w:val="C-Heading2non-numbered"/>
        <w:keepNext w:val="0"/>
        <w:widowControl w:val="0"/>
        <w:tabs>
          <w:tab w:val="left" w:pos="567"/>
          <w:tab w:val="clear" w:pos="1080"/>
        </w:tabs>
        <w:spacing w:before="0"/>
        <w:ind w:left="567" w:hanging="567"/>
        <w:outlineLvl w:val="9"/>
        <w:rPr>
          <w:color w:val="000000" w:themeColor="text1"/>
          <w:sz w:val="22"/>
          <w:szCs w:val="22"/>
          <w:lang w:val="pt-PT"/>
        </w:rPr>
      </w:pPr>
      <w:r>
        <w:rPr>
          <w:bCs/>
          <w:color w:val="000000"/>
          <w:sz w:val="22"/>
          <w:szCs w:val="22"/>
          <w:lang w:val="pt-PT"/>
        </w:rPr>
        <w:t>6.6</w:t>
      </w:r>
      <w:del w:id="164" w:author="Author" w:date="2025-09-09T16:43:00Z">
        <w:r>
          <w:rPr>
            <w:bCs/>
            <w:color w:val="000000"/>
            <w:sz w:val="22"/>
            <w:szCs w:val="22"/>
            <w:lang w:val="pt-PT"/>
          </w:rPr>
          <w:delText xml:space="preserve"> </w:delText>
        </w:r>
      </w:del>
      <w:r>
        <w:rPr>
          <w:bCs/>
          <w:color w:val="000000"/>
          <w:sz w:val="22"/>
          <w:szCs w:val="22"/>
          <w:lang w:val="pt-PT"/>
        </w:rPr>
        <w:tab/>
        <w:t xml:space="preserve">Precauções especiais de eliminação </w:t>
      </w:r>
    </w:p>
    <w:p w:rsidR="00377B68" w14:paraId="05B752CC" w14:textId="77777777">
      <w:pPr>
        <w:widowControl w:val="0"/>
        <w:autoSpaceDE w:val="0"/>
        <w:autoSpaceDN w:val="0"/>
        <w:adjustRightInd w:val="0"/>
        <w:rPr>
          <w:rFonts w:cs="Times New Roman"/>
          <w:b/>
          <w:bCs/>
          <w:color w:val="000000" w:themeColor="text1"/>
          <w:sz w:val="22"/>
          <w:szCs w:val="22"/>
          <w:lang w:val="pt-PT"/>
        </w:rPr>
      </w:pPr>
    </w:p>
    <w:p w:rsidR="00377B68" w14:paraId="64F015BA"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Não existem requisitos especiais para a eliminação.</w:t>
      </w:r>
    </w:p>
    <w:p w:rsidR="00377B68" w14:paraId="697E748F" w14:textId="77777777">
      <w:pPr>
        <w:widowControl w:val="0"/>
        <w:autoSpaceDE w:val="0"/>
        <w:autoSpaceDN w:val="0"/>
        <w:adjustRightInd w:val="0"/>
        <w:rPr>
          <w:color w:val="000000" w:themeColor="text1"/>
          <w:sz w:val="22"/>
          <w:szCs w:val="22"/>
          <w:lang w:val="pt-PT"/>
        </w:rPr>
      </w:pPr>
    </w:p>
    <w:p w:rsidR="00377B68" w14:paraId="334A72AF" w14:textId="77777777">
      <w:pPr>
        <w:widowControl w:val="0"/>
        <w:autoSpaceDE w:val="0"/>
        <w:autoSpaceDN w:val="0"/>
        <w:adjustRightInd w:val="0"/>
        <w:rPr>
          <w:color w:val="000000" w:themeColor="text1"/>
          <w:sz w:val="22"/>
          <w:szCs w:val="22"/>
          <w:lang w:val="pt-PT"/>
        </w:rPr>
      </w:pPr>
    </w:p>
    <w:p w:rsidR="00377B68" w14:paraId="4A1E6A28"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7.</w:t>
      </w:r>
      <w:del w:id="165" w:author="Author" w:date="2025-09-09T16:43:00Z">
        <w:r>
          <w:rPr>
            <w:bCs/>
            <w:color w:val="000000"/>
            <w:sz w:val="22"/>
            <w:szCs w:val="22"/>
            <w:lang w:val="pt-PT"/>
          </w:rPr>
          <w:delText xml:space="preserve"> </w:delText>
        </w:r>
      </w:del>
      <w:r>
        <w:rPr>
          <w:bCs/>
          <w:color w:val="000000"/>
          <w:sz w:val="22"/>
          <w:szCs w:val="22"/>
          <w:lang w:val="pt-PT"/>
        </w:rPr>
        <w:tab/>
        <w:t>TITULAR DA AUTORIZAÇÃO DE INTRODUÇÃO NO MERCADO</w:t>
      </w:r>
    </w:p>
    <w:p w:rsidR="00377B68" w14:paraId="0BDB5E6B" w14:textId="77777777">
      <w:pPr>
        <w:widowControl w:val="0"/>
        <w:autoSpaceDE w:val="0"/>
        <w:autoSpaceDN w:val="0"/>
        <w:adjustRightInd w:val="0"/>
        <w:rPr>
          <w:rFonts w:cs="Times New Roman"/>
          <w:b/>
          <w:bCs/>
          <w:color w:val="000000" w:themeColor="text1"/>
          <w:sz w:val="22"/>
          <w:szCs w:val="22"/>
          <w:lang w:val="pt-PT"/>
        </w:rPr>
      </w:pPr>
    </w:p>
    <w:p w:rsidR="00377B68" w14:paraId="79C1F932" w14:textId="77777777">
      <w:pPr>
        <w:widowControl w:val="0"/>
        <w:autoSpaceDE w:val="0"/>
        <w:autoSpaceDN w:val="0"/>
        <w:adjustRightInd w:val="0"/>
        <w:rPr>
          <w:rFonts w:cs="Times New Roman"/>
          <w:color w:val="000000" w:themeColor="text1"/>
          <w:sz w:val="22"/>
          <w:szCs w:val="22"/>
          <w:lang w:val="pt-PT"/>
        </w:rPr>
      </w:pPr>
      <w:bookmarkStart w:id="166" w:name="_Hlk83916042"/>
      <w:r>
        <w:rPr>
          <w:rFonts w:cs="Times New Roman"/>
          <w:color w:val="000000"/>
          <w:sz w:val="22"/>
          <w:szCs w:val="22"/>
          <w:lang w:val="pt-PT"/>
        </w:rPr>
        <w:t>Taiho Pharma Netherlands B.V.</w:t>
      </w:r>
    </w:p>
    <w:p w:rsidR="00377B68" w14:paraId="2181FA90"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Barbara Strozzilaan 201</w:t>
      </w:r>
    </w:p>
    <w:p w:rsidR="00377B68" w14:paraId="1276227C"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1083HN Amesterdão</w:t>
      </w:r>
    </w:p>
    <w:p w:rsidR="00377B68" w14:paraId="59159D0D"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Países Baixos</w:t>
      </w:r>
      <w:bookmarkEnd w:id="166"/>
    </w:p>
    <w:p w:rsidR="00377B68" w14:paraId="2D36E9CB" w14:textId="77777777">
      <w:pPr>
        <w:widowControl w:val="0"/>
        <w:autoSpaceDE w:val="0"/>
        <w:autoSpaceDN w:val="0"/>
        <w:adjustRightInd w:val="0"/>
        <w:rPr>
          <w:rFonts w:cs="Times New Roman"/>
          <w:color w:val="000000" w:themeColor="text1"/>
          <w:sz w:val="22"/>
          <w:szCs w:val="22"/>
          <w:lang w:val="pt-PT"/>
        </w:rPr>
      </w:pPr>
    </w:p>
    <w:p w:rsidR="00377B68" w14:paraId="2EB3E411" w14:textId="77777777">
      <w:pPr>
        <w:widowControl w:val="0"/>
        <w:autoSpaceDE w:val="0"/>
        <w:autoSpaceDN w:val="0"/>
        <w:adjustRightInd w:val="0"/>
        <w:rPr>
          <w:rFonts w:cs="Times New Roman"/>
          <w:color w:val="000000" w:themeColor="text1"/>
          <w:sz w:val="22"/>
          <w:szCs w:val="22"/>
          <w:lang w:val="pt-PT"/>
        </w:rPr>
      </w:pPr>
    </w:p>
    <w:p w:rsidR="00377B68" w14:paraId="4641396A" w14:textId="77777777">
      <w:pPr>
        <w:pStyle w:val="C-Heading1nopagebreak0"/>
        <w:keepNext w:val="0"/>
        <w:widowControl w:val="0"/>
        <w:tabs>
          <w:tab w:val="left" w:pos="567"/>
          <w:tab w:val="clear" w:pos="1080"/>
        </w:tabs>
        <w:spacing w:before="0" w:after="0"/>
        <w:ind w:left="567" w:hanging="567"/>
        <w:outlineLvl w:val="9"/>
        <w:rPr>
          <w:bCs/>
          <w:color w:val="000000"/>
          <w:sz w:val="22"/>
          <w:szCs w:val="22"/>
          <w:lang w:val="pt-PT"/>
        </w:rPr>
      </w:pPr>
      <w:r>
        <w:rPr>
          <w:bCs/>
          <w:color w:val="000000"/>
          <w:sz w:val="22"/>
          <w:szCs w:val="22"/>
          <w:lang w:val="pt-PT"/>
        </w:rPr>
        <w:t>8.</w:t>
      </w:r>
      <w:del w:id="167" w:author="Author" w:date="2025-09-09T16:43:00Z">
        <w:r>
          <w:rPr>
            <w:bCs/>
            <w:color w:val="000000"/>
            <w:sz w:val="22"/>
            <w:szCs w:val="22"/>
            <w:lang w:val="pt-PT"/>
          </w:rPr>
          <w:delText xml:space="preserve"> </w:delText>
        </w:r>
      </w:del>
      <w:r>
        <w:rPr>
          <w:bCs/>
          <w:color w:val="000000"/>
          <w:sz w:val="22"/>
          <w:szCs w:val="22"/>
          <w:lang w:val="pt-PT"/>
        </w:rPr>
        <w:tab/>
        <w:t>NÚMERO(S) DA AUTORIZAÇÃO DE INTRODUÇÃO NO MERCADO</w:t>
      </w:r>
    </w:p>
    <w:p w:rsidR="00377B68" w14:paraId="4F447E29" w14:textId="77777777">
      <w:pPr>
        <w:pStyle w:val="C-BodyText"/>
        <w:spacing w:before="0" w:after="0" w:line="240" w:lineRule="auto"/>
        <w:rPr>
          <w:sz w:val="22"/>
          <w:lang w:val="pt-PT"/>
        </w:rPr>
      </w:pPr>
    </w:p>
    <w:p w:rsidR="00377B68" w14:paraId="11A8BEE4" w14:textId="77777777">
      <w:pPr>
        <w:pStyle w:val="C-BodyText"/>
        <w:spacing w:before="0" w:after="0" w:line="240" w:lineRule="auto"/>
        <w:rPr>
          <w:sz w:val="22"/>
          <w:szCs w:val="22"/>
          <w:u w:val="single"/>
          <w:lang w:val="pt-PT"/>
        </w:rPr>
      </w:pPr>
      <w:r>
        <w:rPr>
          <w:sz w:val="22"/>
          <w:szCs w:val="22"/>
          <w:u w:val="single"/>
          <w:lang w:val="pt-PT"/>
        </w:rPr>
        <w:t>Lytgobi 4 mg comprimidos</w:t>
      </w:r>
    </w:p>
    <w:p w:rsidR="00377B68" w14:paraId="11AFFC0F" w14:textId="77777777">
      <w:pPr>
        <w:pStyle w:val="C-BodyText"/>
        <w:spacing w:before="0" w:after="0" w:line="240" w:lineRule="auto"/>
        <w:rPr>
          <w:sz w:val="22"/>
          <w:szCs w:val="22"/>
          <w:lang w:val="pt-PT"/>
        </w:rPr>
      </w:pPr>
      <w:r>
        <w:rPr>
          <w:sz w:val="22"/>
          <w:szCs w:val="22"/>
          <w:lang w:val="pt-PT"/>
        </w:rPr>
        <w:t>EU/1/23/1741/001</w:t>
      </w:r>
    </w:p>
    <w:p w:rsidR="00377B68" w14:paraId="27658D03" w14:textId="77777777">
      <w:pPr>
        <w:pStyle w:val="C-BodyText"/>
        <w:spacing w:before="0" w:after="0" w:line="240" w:lineRule="auto"/>
        <w:rPr>
          <w:sz w:val="22"/>
          <w:szCs w:val="22"/>
          <w:lang w:val="pt-PT"/>
        </w:rPr>
      </w:pPr>
      <w:r>
        <w:rPr>
          <w:sz w:val="22"/>
          <w:szCs w:val="22"/>
          <w:lang w:val="pt-PT"/>
        </w:rPr>
        <w:t>EU/1/23/1741/002</w:t>
      </w:r>
    </w:p>
    <w:p w:rsidR="00377B68" w14:paraId="7DDF8374" w14:textId="77777777">
      <w:pPr>
        <w:pStyle w:val="C-BodyText"/>
        <w:spacing w:before="0" w:after="0" w:line="240" w:lineRule="auto"/>
        <w:rPr>
          <w:sz w:val="22"/>
          <w:szCs w:val="22"/>
          <w:lang w:val="pt-PT"/>
        </w:rPr>
      </w:pPr>
      <w:r>
        <w:rPr>
          <w:sz w:val="22"/>
          <w:szCs w:val="22"/>
          <w:lang w:val="pt-PT"/>
        </w:rPr>
        <w:t>EU/1/23/1741/003</w:t>
      </w:r>
    </w:p>
    <w:p w:rsidR="00377B68" w14:paraId="02C2F168" w14:textId="77777777">
      <w:pPr>
        <w:pStyle w:val="C-BodyText"/>
        <w:spacing w:before="0" w:after="0" w:line="240" w:lineRule="auto"/>
        <w:rPr>
          <w:sz w:val="22"/>
          <w:szCs w:val="22"/>
          <w:lang w:val="pt-PT"/>
        </w:rPr>
      </w:pPr>
    </w:p>
    <w:p w:rsidR="00377B68" w14:paraId="0BB3C46D" w14:textId="77777777">
      <w:pPr>
        <w:pStyle w:val="C-BodyText"/>
        <w:spacing w:before="0" w:after="0" w:line="240" w:lineRule="auto"/>
        <w:rPr>
          <w:sz w:val="22"/>
          <w:szCs w:val="22"/>
          <w:lang w:val="pt-PT"/>
        </w:rPr>
      </w:pPr>
    </w:p>
    <w:p w:rsidR="00377B68" w14:paraId="0A83526F"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9.</w:t>
      </w:r>
      <w:del w:id="168" w:author="Author" w:date="2025-09-09T16:43:00Z">
        <w:r>
          <w:rPr>
            <w:bCs/>
            <w:color w:val="000000"/>
            <w:sz w:val="22"/>
            <w:szCs w:val="22"/>
            <w:lang w:val="pt-PT"/>
          </w:rPr>
          <w:delText xml:space="preserve"> </w:delText>
        </w:r>
      </w:del>
      <w:r>
        <w:rPr>
          <w:bCs/>
          <w:color w:val="000000"/>
          <w:sz w:val="22"/>
          <w:szCs w:val="22"/>
          <w:lang w:val="pt-PT"/>
        </w:rPr>
        <w:tab/>
      </w:r>
      <w:r>
        <w:rPr>
          <w:bCs/>
          <w:color w:val="000000"/>
          <w:sz w:val="22"/>
          <w:szCs w:val="22"/>
          <w:lang w:val="pt-PT"/>
        </w:rPr>
        <w:t>DATA DA PRIMEIRA AUTORIZAÇÃO/RENOVAÇÃO DA AUTORIZAÇÃO DE INTRODUÇÃO NO MERCADO</w:t>
      </w:r>
    </w:p>
    <w:p w:rsidR="00377B68" w14:paraId="6AFE25B5" w14:textId="77777777">
      <w:pPr>
        <w:pStyle w:val="C-BodyText"/>
        <w:widowControl w:val="0"/>
        <w:spacing w:before="0" w:after="0" w:line="240" w:lineRule="auto"/>
        <w:rPr>
          <w:sz w:val="22"/>
          <w:szCs w:val="22"/>
          <w:lang w:val="pt-PT"/>
        </w:rPr>
      </w:pPr>
    </w:p>
    <w:p w:rsidR="00377B68" w14:paraId="32F986F2" w14:textId="77777777">
      <w:pPr>
        <w:pStyle w:val="C-BodyText"/>
        <w:widowControl w:val="0"/>
        <w:spacing w:before="0" w:after="0" w:line="240" w:lineRule="auto"/>
        <w:rPr>
          <w:sz w:val="22"/>
          <w:szCs w:val="22"/>
          <w:lang w:val="pt-PT"/>
        </w:rPr>
      </w:pPr>
      <w:r>
        <w:rPr>
          <w:sz w:val="22"/>
          <w:szCs w:val="22"/>
          <w:lang w:val="pt-PT"/>
        </w:rPr>
        <w:t>Data da primeira autorização: 04 de Julho de 2023</w:t>
      </w:r>
    </w:p>
    <w:p w:rsidR="00377B68" w14:paraId="29BABDF8" w14:textId="77777777">
      <w:pPr>
        <w:pStyle w:val="C-BodyText"/>
        <w:widowControl w:val="0"/>
        <w:spacing w:before="0" w:after="0" w:line="240" w:lineRule="auto"/>
        <w:rPr>
          <w:ins w:id="169" w:author="Author" w:date="2025-09-09T16:43:00Z"/>
          <w:sz w:val="22"/>
          <w:szCs w:val="22"/>
          <w:lang w:val="pt-PT"/>
        </w:rPr>
      </w:pPr>
      <w:ins w:id="170" w:author="Author" w:date="2025-09-09T16:43:00Z">
        <w:r>
          <w:rPr>
            <w:sz w:val="22"/>
            <w:szCs w:val="22"/>
            <w:lang w:val="pt-PT"/>
          </w:rPr>
          <w:t>Data da última renovação: 02 de junho de 2025</w:t>
        </w:r>
      </w:ins>
    </w:p>
    <w:p w:rsidR="00377B68" w14:paraId="7C169494" w14:textId="77777777">
      <w:pPr>
        <w:pStyle w:val="C-BodyText"/>
        <w:widowControl w:val="0"/>
        <w:spacing w:before="0" w:after="0" w:line="240" w:lineRule="auto"/>
        <w:rPr>
          <w:sz w:val="22"/>
          <w:szCs w:val="22"/>
          <w:lang w:val="pt-PT"/>
        </w:rPr>
      </w:pPr>
    </w:p>
    <w:p w:rsidR="00377B68" w14:paraId="094EE888" w14:textId="77777777">
      <w:pPr>
        <w:pStyle w:val="C-BodyText"/>
        <w:widowControl w:val="0"/>
        <w:spacing w:before="0" w:after="0" w:line="240" w:lineRule="auto"/>
        <w:rPr>
          <w:sz w:val="22"/>
          <w:szCs w:val="22"/>
          <w:lang w:val="pt-PT"/>
        </w:rPr>
      </w:pPr>
    </w:p>
    <w:p w:rsidR="00377B68" w14:paraId="333B5923" w14:textId="77777777">
      <w:pPr>
        <w:pStyle w:val="C-Heading1nopagebreak0"/>
        <w:keepNext w:val="0"/>
        <w:widowControl w:val="0"/>
        <w:tabs>
          <w:tab w:val="left" w:pos="567"/>
          <w:tab w:val="clear" w:pos="1080"/>
        </w:tabs>
        <w:spacing w:before="0" w:after="0"/>
        <w:ind w:left="567" w:hanging="567"/>
        <w:outlineLvl w:val="9"/>
        <w:rPr>
          <w:color w:val="000000" w:themeColor="text1"/>
          <w:sz w:val="22"/>
          <w:szCs w:val="22"/>
          <w:lang w:val="pt-PT"/>
        </w:rPr>
      </w:pPr>
      <w:r>
        <w:rPr>
          <w:bCs/>
          <w:color w:val="000000"/>
          <w:sz w:val="22"/>
          <w:szCs w:val="22"/>
          <w:lang w:val="pt-PT"/>
        </w:rPr>
        <w:t>10.</w:t>
      </w:r>
      <w:del w:id="171" w:author="Author" w:date="2025-09-09T16:43:00Z">
        <w:r>
          <w:rPr>
            <w:bCs/>
            <w:color w:val="000000"/>
            <w:sz w:val="22"/>
            <w:szCs w:val="22"/>
            <w:lang w:val="pt-PT"/>
          </w:rPr>
          <w:delText xml:space="preserve"> </w:delText>
        </w:r>
      </w:del>
      <w:r>
        <w:rPr>
          <w:bCs/>
          <w:color w:val="000000"/>
          <w:sz w:val="22"/>
          <w:szCs w:val="22"/>
          <w:lang w:val="pt-PT"/>
        </w:rPr>
        <w:tab/>
        <w:t>DATA DA REVISÃO DO TEXTO</w:t>
      </w:r>
    </w:p>
    <w:p w:rsidR="00377B68" w14:paraId="06D7623E" w14:textId="77777777">
      <w:pPr>
        <w:widowControl w:val="0"/>
        <w:autoSpaceDE w:val="0"/>
        <w:autoSpaceDN w:val="0"/>
        <w:adjustRightInd w:val="0"/>
        <w:rPr>
          <w:rFonts w:cs="Times New Roman"/>
          <w:b/>
          <w:color w:val="000000" w:themeColor="text1"/>
          <w:sz w:val="22"/>
          <w:szCs w:val="22"/>
          <w:lang w:val="pt-PT"/>
        </w:rPr>
      </w:pPr>
    </w:p>
    <w:p w:rsidR="00377B68" w14:paraId="0FE0A5CA" w14:textId="77777777">
      <w:pPr>
        <w:widowControl w:val="0"/>
        <w:autoSpaceDE w:val="0"/>
        <w:autoSpaceDN w:val="0"/>
        <w:adjustRightInd w:val="0"/>
        <w:rPr>
          <w:rFonts w:cs="Times New Roman"/>
          <w:color w:val="000000" w:themeColor="text1"/>
          <w:sz w:val="22"/>
          <w:szCs w:val="22"/>
          <w:lang w:val="pt-PT"/>
        </w:rPr>
      </w:pPr>
      <w:r>
        <w:rPr>
          <w:rFonts w:cs="Times New Roman"/>
          <w:color w:val="000000"/>
          <w:sz w:val="22"/>
          <w:szCs w:val="22"/>
          <w:lang w:val="pt-PT"/>
        </w:rPr>
        <w:t xml:space="preserve">Está disponível informação pormenorizada sobre este medicamento no sítio da Internet da Agência Europeia de Medicamentos </w:t>
      </w:r>
      <w:hyperlink r:id="rId10" w:history="1">
        <w:r>
          <w:rPr>
            <w:rStyle w:val="Hyperlink"/>
            <w:rFonts w:cs="Times New Roman"/>
            <w:sz w:val="22"/>
            <w:szCs w:val="22"/>
            <w:lang w:val="pt-PT"/>
          </w:rPr>
          <w:t>http://www.ema.europa.eu</w:t>
        </w:r>
      </w:hyperlink>
      <w:r>
        <w:rPr>
          <w:rFonts w:cs="Times New Roman"/>
          <w:color w:val="000000" w:themeColor="text1"/>
          <w:sz w:val="22"/>
          <w:szCs w:val="22"/>
          <w:lang w:val="pt-PT"/>
        </w:rPr>
        <w:t>.</w:t>
      </w:r>
    </w:p>
    <w:p w:rsidR="00377B68" w14:paraId="3844F1E0" w14:textId="77777777">
      <w:pPr>
        <w:spacing w:after="160" w:line="259" w:lineRule="auto"/>
        <w:rPr>
          <w:sz w:val="22"/>
          <w:szCs w:val="22"/>
          <w:lang w:val="pt-PT"/>
        </w:rPr>
      </w:pPr>
      <w:r>
        <w:rPr>
          <w:sz w:val="22"/>
          <w:szCs w:val="22"/>
          <w:lang w:val="pt-PT"/>
        </w:rPr>
        <w:br w:type="page"/>
      </w:r>
    </w:p>
    <w:p w:rsidR="00377B68" w14:paraId="480000C1" w14:textId="77777777">
      <w:pPr>
        <w:widowControl w:val="0"/>
        <w:adjustRightInd w:val="0"/>
        <w:rPr>
          <w:ins w:id="172" w:author="Author" w:date="2025-09-09T16:43:00Z"/>
          <w:sz w:val="22"/>
          <w:szCs w:val="22"/>
          <w:lang w:val="pt-PT"/>
        </w:rPr>
      </w:pPr>
    </w:p>
    <w:p w:rsidR="00377B68" w14:paraId="4329D8E9" w14:textId="77777777">
      <w:pPr>
        <w:pStyle w:val="NormalWeb"/>
        <w:widowControl w:val="0"/>
        <w:adjustRightInd w:val="0"/>
        <w:spacing w:before="0" w:beforeAutospacing="0" w:after="0" w:afterAutospacing="0"/>
        <w:rPr>
          <w:ins w:id="173" w:author="Author" w:date="2025-09-09T16:43:00Z"/>
          <w:sz w:val="22"/>
          <w:szCs w:val="22"/>
          <w:lang w:val="pt-PT"/>
        </w:rPr>
      </w:pPr>
    </w:p>
    <w:p w:rsidR="00377B68" w14:paraId="37733298" w14:textId="77777777">
      <w:pPr>
        <w:pStyle w:val="NormalWeb"/>
        <w:widowControl w:val="0"/>
        <w:adjustRightInd w:val="0"/>
        <w:spacing w:before="0" w:beforeAutospacing="0" w:after="0" w:afterAutospacing="0"/>
        <w:rPr>
          <w:ins w:id="174" w:author="Author" w:date="2025-09-09T16:43:00Z"/>
          <w:sz w:val="22"/>
          <w:szCs w:val="22"/>
          <w:lang w:val="pt-PT"/>
        </w:rPr>
      </w:pPr>
    </w:p>
    <w:p w:rsidR="00377B68" w14:paraId="5968C3CA" w14:textId="77777777">
      <w:pPr>
        <w:pStyle w:val="NormalWeb"/>
        <w:widowControl w:val="0"/>
        <w:adjustRightInd w:val="0"/>
        <w:spacing w:before="0" w:beforeAutospacing="0" w:after="0" w:afterAutospacing="0"/>
        <w:rPr>
          <w:ins w:id="175" w:author="Author" w:date="2025-09-09T16:43:00Z"/>
          <w:sz w:val="22"/>
          <w:szCs w:val="22"/>
          <w:lang w:val="pt-PT"/>
        </w:rPr>
      </w:pPr>
    </w:p>
    <w:p w:rsidR="00377B68" w14:paraId="232BFCAB" w14:textId="77777777">
      <w:pPr>
        <w:pStyle w:val="NormalWeb"/>
        <w:widowControl w:val="0"/>
        <w:adjustRightInd w:val="0"/>
        <w:spacing w:before="0" w:beforeAutospacing="0" w:after="0" w:afterAutospacing="0"/>
        <w:rPr>
          <w:ins w:id="176" w:author="Author" w:date="2025-09-09T16:43:00Z"/>
          <w:sz w:val="22"/>
          <w:szCs w:val="22"/>
          <w:lang w:val="pt-PT"/>
        </w:rPr>
      </w:pPr>
    </w:p>
    <w:p w:rsidR="00377B68" w14:paraId="6988EF41" w14:textId="77777777">
      <w:pPr>
        <w:pStyle w:val="NormalWeb"/>
        <w:widowControl w:val="0"/>
        <w:adjustRightInd w:val="0"/>
        <w:spacing w:before="0" w:beforeAutospacing="0" w:after="0" w:afterAutospacing="0"/>
        <w:rPr>
          <w:ins w:id="177" w:author="Author" w:date="2025-09-09T16:43:00Z"/>
          <w:sz w:val="22"/>
          <w:szCs w:val="22"/>
          <w:lang w:val="pt-PT"/>
        </w:rPr>
      </w:pPr>
    </w:p>
    <w:p w:rsidR="00377B68" w14:paraId="454F873A" w14:textId="77777777">
      <w:pPr>
        <w:pStyle w:val="NormalWeb"/>
        <w:widowControl w:val="0"/>
        <w:adjustRightInd w:val="0"/>
        <w:spacing w:before="0" w:beforeAutospacing="0" w:after="0" w:afterAutospacing="0"/>
        <w:rPr>
          <w:ins w:id="178" w:author="Author" w:date="2025-09-09T16:43:00Z"/>
          <w:sz w:val="22"/>
          <w:szCs w:val="22"/>
          <w:lang w:val="pt-PT"/>
        </w:rPr>
      </w:pPr>
    </w:p>
    <w:p w:rsidR="00377B68" w14:paraId="17038427" w14:textId="77777777">
      <w:pPr>
        <w:pStyle w:val="NormalWeb"/>
        <w:widowControl w:val="0"/>
        <w:adjustRightInd w:val="0"/>
        <w:spacing w:before="0" w:beforeAutospacing="0" w:after="0" w:afterAutospacing="0"/>
        <w:rPr>
          <w:ins w:id="179" w:author="Author" w:date="2025-09-09T16:43:00Z"/>
          <w:sz w:val="22"/>
          <w:szCs w:val="22"/>
          <w:lang w:val="pt-PT"/>
        </w:rPr>
      </w:pPr>
    </w:p>
    <w:p w:rsidR="00377B68" w14:paraId="7CF19BF7" w14:textId="77777777">
      <w:pPr>
        <w:pStyle w:val="NormalWeb"/>
        <w:widowControl w:val="0"/>
        <w:adjustRightInd w:val="0"/>
        <w:spacing w:before="0" w:beforeAutospacing="0" w:after="0" w:afterAutospacing="0"/>
        <w:rPr>
          <w:ins w:id="180" w:author="Author" w:date="2025-09-09T16:43:00Z"/>
          <w:sz w:val="22"/>
          <w:szCs w:val="22"/>
          <w:lang w:val="pt-PT"/>
        </w:rPr>
      </w:pPr>
    </w:p>
    <w:p w:rsidR="00377B68" w14:paraId="5BF93DBA" w14:textId="77777777">
      <w:pPr>
        <w:pStyle w:val="NormalWeb"/>
        <w:widowControl w:val="0"/>
        <w:adjustRightInd w:val="0"/>
        <w:spacing w:before="0" w:beforeAutospacing="0" w:after="0" w:afterAutospacing="0"/>
        <w:rPr>
          <w:ins w:id="181" w:author="Author" w:date="2025-09-09T16:43:00Z"/>
          <w:sz w:val="22"/>
          <w:szCs w:val="22"/>
          <w:lang w:val="pt-PT"/>
        </w:rPr>
      </w:pPr>
    </w:p>
    <w:p w:rsidR="00377B68" w14:paraId="03C1F119" w14:textId="77777777">
      <w:pPr>
        <w:pStyle w:val="NormalWeb"/>
        <w:widowControl w:val="0"/>
        <w:adjustRightInd w:val="0"/>
        <w:spacing w:before="0" w:beforeAutospacing="0" w:after="0" w:afterAutospacing="0"/>
        <w:rPr>
          <w:ins w:id="182" w:author="Author" w:date="2025-09-09T16:43:00Z"/>
          <w:sz w:val="22"/>
          <w:szCs w:val="22"/>
          <w:lang w:val="pt-PT"/>
        </w:rPr>
      </w:pPr>
    </w:p>
    <w:p w:rsidR="00377B68" w14:paraId="424B0E78" w14:textId="77777777">
      <w:pPr>
        <w:pStyle w:val="NormalWeb"/>
        <w:widowControl w:val="0"/>
        <w:adjustRightInd w:val="0"/>
        <w:spacing w:before="0" w:beforeAutospacing="0" w:after="0" w:afterAutospacing="0"/>
        <w:rPr>
          <w:ins w:id="183" w:author="Author" w:date="2025-09-09T16:43:00Z"/>
          <w:sz w:val="22"/>
          <w:szCs w:val="22"/>
          <w:lang w:val="pt-PT"/>
        </w:rPr>
      </w:pPr>
    </w:p>
    <w:p w:rsidR="00377B68" w14:paraId="5476E8E2" w14:textId="77777777">
      <w:pPr>
        <w:pStyle w:val="NormalWeb"/>
        <w:widowControl w:val="0"/>
        <w:adjustRightInd w:val="0"/>
        <w:spacing w:before="0" w:beforeAutospacing="0" w:after="0" w:afterAutospacing="0"/>
        <w:rPr>
          <w:ins w:id="184" w:author="Author" w:date="2025-09-09T16:43:00Z"/>
          <w:sz w:val="22"/>
          <w:szCs w:val="22"/>
          <w:lang w:val="pt-PT"/>
        </w:rPr>
      </w:pPr>
    </w:p>
    <w:p w:rsidR="00377B68" w14:paraId="70D11764" w14:textId="77777777">
      <w:pPr>
        <w:pStyle w:val="NormalWeb"/>
        <w:widowControl w:val="0"/>
        <w:adjustRightInd w:val="0"/>
        <w:spacing w:before="0" w:beforeAutospacing="0" w:after="0" w:afterAutospacing="0"/>
        <w:rPr>
          <w:ins w:id="185" w:author="Author" w:date="2025-09-09T16:43:00Z"/>
          <w:sz w:val="22"/>
          <w:szCs w:val="22"/>
          <w:lang w:val="pt-PT"/>
        </w:rPr>
      </w:pPr>
    </w:p>
    <w:p w:rsidR="00377B68" w14:paraId="207B49BF" w14:textId="77777777">
      <w:pPr>
        <w:pStyle w:val="NormalWeb"/>
        <w:widowControl w:val="0"/>
        <w:adjustRightInd w:val="0"/>
        <w:spacing w:before="0" w:beforeAutospacing="0" w:after="0" w:afterAutospacing="0"/>
        <w:rPr>
          <w:sz w:val="22"/>
          <w:szCs w:val="22"/>
          <w:lang w:val="pt-PT"/>
        </w:rPr>
      </w:pPr>
    </w:p>
    <w:p w:rsidR="00377B68" w14:paraId="34C8E5F3" w14:textId="77777777">
      <w:pPr>
        <w:pStyle w:val="NormalWeb"/>
        <w:widowControl w:val="0"/>
        <w:adjustRightInd w:val="0"/>
        <w:spacing w:before="0" w:beforeAutospacing="0" w:after="0" w:afterAutospacing="0"/>
        <w:rPr>
          <w:sz w:val="22"/>
          <w:szCs w:val="22"/>
          <w:lang w:val="pt-PT"/>
        </w:rPr>
      </w:pPr>
    </w:p>
    <w:p w:rsidR="00377B68" w14:paraId="1A2A72A5" w14:textId="77777777">
      <w:pPr>
        <w:pStyle w:val="NormalWeb"/>
        <w:widowControl w:val="0"/>
        <w:adjustRightInd w:val="0"/>
        <w:spacing w:before="0" w:beforeAutospacing="0" w:after="0" w:afterAutospacing="0"/>
        <w:rPr>
          <w:sz w:val="22"/>
          <w:szCs w:val="22"/>
          <w:lang w:val="pt-PT"/>
        </w:rPr>
      </w:pPr>
    </w:p>
    <w:p w:rsidR="00377B68" w14:paraId="697CF5D6" w14:textId="77777777">
      <w:pPr>
        <w:pStyle w:val="NormalWeb"/>
        <w:widowControl w:val="0"/>
        <w:adjustRightInd w:val="0"/>
        <w:spacing w:before="0" w:beforeAutospacing="0" w:after="0" w:afterAutospacing="0"/>
        <w:rPr>
          <w:sz w:val="22"/>
          <w:szCs w:val="22"/>
          <w:lang w:val="pt-PT"/>
        </w:rPr>
      </w:pPr>
    </w:p>
    <w:p w:rsidR="00377B68" w14:paraId="79F00109" w14:textId="77777777">
      <w:pPr>
        <w:pStyle w:val="NormalWeb"/>
        <w:widowControl w:val="0"/>
        <w:adjustRightInd w:val="0"/>
        <w:spacing w:before="0" w:beforeAutospacing="0" w:after="0" w:afterAutospacing="0"/>
        <w:rPr>
          <w:sz w:val="22"/>
          <w:szCs w:val="22"/>
          <w:lang w:val="pt-PT"/>
        </w:rPr>
      </w:pPr>
    </w:p>
    <w:p w:rsidR="00377B68" w14:paraId="07649E80" w14:textId="77777777">
      <w:pPr>
        <w:pStyle w:val="NormalWeb"/>
        <w:widowControl w:val="0"/>
        <w:adjustRightInd w:val="0"/>
        <w:spacing w:before="0" w:beforeAutospacing="0" w:after="0" w:afterAutospacing="0"/>
        <w:rPr>
          <w:sz w:val="22"/>
          <w:szCs w:val="22"/>
          <w:lang w:val="pt-PT"/>
        </w:rPr>
      </w:pPr>
    </w:p>
    <w:p w:rsidR="00377B68" w14:paraId="3A213B17" w14:textId="77777777">
      <w:pPr>
        <w:pStyle w:val="NormalWeb"/>
        <w:widowControl w:val="0"/>
        <w:adjustRightInd w:val="0"/>
        <w:spacing w:before="0" w:beforeAutospacing="0" w:after="0" w:afterAutospacing="0"/>
        <w:rPr>
          <w:sz w:val="22"/>
          <w:szCs w:val="22"/>
          <w:lang w:val="pt-PT"/>
        </w:rPr>
      </w:pPr>
    </w:p>
    <w:p w:rsidR="00377B68" w14:paraId="27E4A9BD" w14:textId="77777777">
      <w:pPr>
        <w:pStyle w:val="NormalWeb"/>
        <w:widowControl w:val="0"/>
        <w:adjustRightInd w:val="0"/>
        <w:spacing w:before="0" w:beforeAutospacing="0" w:after="0" w:afterAutospacing="0"/>
        <w:rPr>
          <w:sz w:val="22"/>
          <w:szCs w:val="22"/>
          <w:lang w:val="pt-PT"/>
        </w:rPr>
      </w:pPr>
    </w:p>
    <w:p w:rsidR="00377B68" w14:paraId="0A507CF9" w14:textId="77777777">
      <w:pPr>
        <w:pStyle w:val="NormalWeb"/>
        <w:widowControl w:val="0"/>
        <w:adjustRightInd w:val="0"/>
        <w:spacing w:before="0" w:beforeAutospacing="0" w:after="0" w:afterAutospacing="0"/>
        <w:rPr>
          <w:sz w:val="22"/>
          <w:szCs w:val="22"/>
          <w:lang w:val="pt-PT"/>
        </w:rPr>
      </w:pPr>
    </w:p>
    <w:p w:rsidR="00377B68" w14:paraId="4CD7109B" w14:textId="77777777">
      <w:pPr>
        <w:pStyle w:val="NormalWeb"/>
        <w:widowControl w:val="0"/>
        <w:adjustRightInd w:val="0"/>
        <w:spacing w:before="0" w:beforeAutospacing="0" w:after="0" w:afterAutospacing="0"/>
        <w:jc w:val="center"/>
        <w:rPr>
          <w:b/>
          <w:sz w:val="22"/>
          <w:szCs w:val="22"/>
          <w:lang w:val="pt-PT"/>
        </w:rPr>
      </w:pPr>
      <w:r>
        <w:rPr>
          <w:b/>
          <w:bCs/>
          <w:sz w:val="22"/>
          <w:szCs w:val="22"/>
          <w:lang w:val="pt-PT"/>
        </w:rPr>
        <w:t>ANEXO II</w:t>
      </w:r>
    </w:p>
    <w:p w:rsidR="00377B68" w14:paraId="71A4F454" w14:textId="77777777">
      <w:pPr>
        <w:widowControl w:val="0"/>
        <w:adjustRightInd w:val="0"/>
        <w:rPr>
          <w:sz w:val="22"/>
          <w:szCs w:val="22"/>
          <w:lang w:val="pt-PT"/>
        </w:rPr>
      </w:pPr>
    </w:p>
    <w:p w:rsidR="00377B68" w14:paraId="603E3B8A" w14:textId="77777777">
      <w:pPr>
        <w:pStyle w:val="ListParagraph"/>
        <w:widowControl w:val="0"/>
        <w:numPr>
          <w:ilvl w:val="0"/>
          <w:numId w:val="33"/>
        </w:numPr>
        <w:ind w:left="1710" w:right="1418" w:hanging="720"/>
        <w:rPr>
          <w:b/>
          <w:sz w:val="22"/>
          <w:szCs w:val="22"/>
          <w:lang w:val="pt-PT"/>
        </w:rPr>
      </w:pPr>
      <w:r>
        <w:rPr>
          <w:b/>
          <w:bCs/>
          <w:sz w:val="22"/>
          <w:szCs w:val="22"/>
          <w:lang w:val="pt-PT"/>
        </w:rPr>
        <w:t>FABRICANTE(S) RESPONSÁVEL(VEIS) PELA LIBERTAÇÃO DO LOTE</w:t>
      </w:r>
    </w:p>
    <w:p w:rsidR="00377B68" w14:paraId="4E7F153E" w14:textId="77777777">
      <w:pPr>
        <w:widowControl w:val="0"/>
        <w:ind w:left="990" w:right="1418"/>
        <w:rPr>
          <w:b/>
          <w:sz w:val="22"/>
          <w:szCs w:val="22"/>
          <w:lang w:val="pt-PT"/>
        </w:rPr>
      </w:pPr>
    </w:p>
    <w:p w:rsidR="00377B68" w14:paraId="7C5ECBE1" w14:textId="77777777">
      <w:pPr>
        <w:pStyle w:val="ListParagraph"/>
        <w:widowControl w:val="0"/>
        <w:numPr>
          <w:ilvl w:val="0"/>
          <w:numId w:val="33"/>
        </w:numPr>
        <w:ind w:left="1710" w:right="1418" w:hanging="720"/>
        <w:rPr>
          <w:b/>
          <w:sz w:val="22"/>
          <w:szCs w:val="22"/>
          <w:lang w:val="pt-PT"/>
        </w:rPr>
      </w:pPr>
      <w:r>
        <w:rPr>
          <w:b/>
          <w:bCs/>
          <w:sz w:val="22"/>
          <w:szCs w:val="22"/>
          <w:lang w:val="pt-PT"/>
        </w:rPr>
        <w:t>CONDIÇÕES OU RESTRIÇÕES RELATIVAS AO FORNECIMENTO E UTILIZAÇÃO</w:t>
      </w:r>
    </w:p>
    <w:p w:rsidR="00377B68" w14:paraId="5BC06734" w14:textId="77777777">
      <w:pPr>
        <w:pStyle w:val="ListParagraph"/>
        <w:widowControl w:val="0"/>
        <w:rPr>
          <w:b/>
          <w:sz w:val="22"/>
          <w:szCs w:val="22"/>
          <w:lang w:val="pt-PT"/>
        </w:rPr>
      </w:pPr>
    </w:p>
    <w:p w:rsidR="00377B68" w14:paraId="7F442874" w14:textId="77777777">
      <w:pPr>
        <w:pStyle w:val="ListParagraph"/>
        <w:widowControl w:val="0"/>
        <w:numPr>
          <w:ilvl w:val="0"/>
          <w:numId w:val="33"/>
        </w:numPr>
        <w:ind w:left="1710" w:right="1418" w:hanging="720"/>
        <w:rPr>
          <w:b/>
          <w:sz w:val="22"/>
          <w:szCs w:val="22"/>
          <w:lang w:val="pt-PT"/>
        </w:rPr>
      </w:pPr>
      <w:r>
        <w:rPr>
          <w:b/>
          <w:bCs/>
          <w:sz w:val="22"/>
          <w:szCs w:val="22"/>
          <w:lang w:val="pt-PT"/>
        </w:rPr>
        <w:t>OUTRAS CONDIÇÕES E REQUISITOS DA AUTORIZAÇÃO DE INTRODUÇÃO NO MERCADO</w:t>
      </w:r>
      <w:r>
        <w:rPr>
          <w:sz w:val="22"/>
          <w:szCs w:val="22"/>
          <w:lang w:val="pt-PT"/>
        </w:rPr>
        <w:t xml:space="preserve"> </w:t>
      </w:r>
    </w:p>
    <w:p w:rsidR="00377B68" w14:paraId="74D0DFED" w14:textId="77777777">
      <w:pPr>
        <w:pStyle w:val="ListParagraph"/>
        <w:widowControl w:val="0"/>
        <w:rPr>
          <w:b/>
          <w:sz w:val="22"/>
          <w:szCs w:val="22"/>
          <w:lang w:val="pt-PT"/>
        </w:rPr>
      </w:pPr>
    </w:p>
    <w:p w:rsidR="00377B68" w14:paraId="0C2B759F" w14:textId="77777777">
      <w:pPr>
        <w:pStyle w:val="ListParagraph"/>
        <w:widowControl w:val="0"/>
        <w:numPr>
          <w:ilvl w:val="0"/>
          <w:numId w:val="33"/>
        </w:numPr>
        <w:ind w:left="1710" w:right="1418" w:hanging="720"/>
        <w:rPr>
          <w:b/>
          <w:sz w:val="22"/>
          <w:szCs w:val="22"/>
          <w:lang w:val="pt-PT"/>
        </w:rPr>
      </w:pPr>
      <w:r>
        <w:rPr>
          <w:b/>
          <w:bCs/>
          <w:sz w:val="22"/>
          <w:szCs w:val="22"/>
          <w:lang w:val="pt-PT"/>
        </w:rPr>
        <w:t>CONDIÇÕES OU RESTRIÇÕES RELATIVAS À UTILIZAÇÃO SEGURA E EFICAZ DO MEDICAMENTO</w:t>
      </w:r>
    </w:p>
    <w:p w:rsidR="00377B68" w14:paraId="7A4C053D" w14:textId="77777777">
      <w:pPr>
        <w:pStyle w:val="ListParagraph"/>
        <w:widowControl w:val="0"/>
        <w:rPr>
          <w:b/>
          <w:sz w:val="22"/>
          <w:szCs w:val="22"/>
          <w:lang w:val="pt-PT"/>
        </w:rPr>
      </w:pPr>
    </w:p>
    <w:p w:rsidR="00377B68" w14:paraId="5171E301" w14:textId="77777777">
      <w:pPr>
        <w:pStyle w:val="ListParagraph"/>
        <w:widowControl w:val="0"/>
        <w:numPr>
          <w:ilvl w:val="0"/>
          <w:numId w:val="33"/>
        </w:numPr>
        <w:ind w:left="1710" w:right="1418" w:hanging="720"/>
        <w:rPr>
          <w:b/>
          <w:sz w:val="22"/>
          <w:szCs w:val="22"/>
          <w:lang w:val="pt-PT"/>
        </w:rPr>
      </w:pPr>
      <w:r>
        <w:rPr>
          <w:b/>
          <w:bCs/>
          <w:sz w:val="22"/>
          <w:szCs w:val="22"/>
          <w:lang w:val="pt-PT"/>
        </w:rPr>
        <w:t>OBRIGAÇÕES ESPECÍFICAS PARA COMPLETAR AS MEDIDAS DE PÓS-AUTORIZAÇÃO DA AUTORIZAÇÃO DE INTRODUÇÃO NO MERCADO CONDICIONAL</w:t>
      </w:r>
    </w:p>
    <w:p w:rsidR="00377B68" w14:paraId="191E824B" w14:textId="77777777">
      <w:pPr>
        <w:spacing w:after="160" w:line="259" w:lineRule="auto"/>
        <w:rPr>
          <w:rFonts w:cs="Times New Roman"/>
          <w:b/>
          <w:bCs/>
          <w:caps/>
          <w:color w:val="000000" w:themeColor="text1"/>
          <w:sz w:val="22"/>
          <w:szCs w:val="22"/>
          <w:lang w:val="pt-PT"/>
        </w:rPr>
      </w:pPr>
      <w:r>
        <w:rPr>
          <w:color w:val="000000" w:themeColor="text1"/>
          <w:sz w:val="22"/>
          <w:szCs w:val="22"/>
          <w:lang w:val="pt-PT"/>
        </w:rPr>
        <w:br w:type="page"/>
      </w:r>
    </w:p>
    <w:p w:rsidR="00377B68" w14:paraId="4279446C" w14:textId="77777777">
      <w:pPr>
        <w:pStyle w:val="TitleB"/>
      </w:pPr>
      <w:r>
        <w:t>A.</w:t>
      </w:r>
      <w:r>
        <w:tab/>
        <w:t>FABRICANTE RESPONSÁVEL PELA LIBERTAÇÃO DO LOTE</w:t>
      </w:r>
    </w:p>
    <w:p w:rsidR="00377B68" w14:paraId="4142C085" w14:textId="77777777">
      <w:pPr>
        <w:widowControl w:val="0"/>
        <w:rPr>
          <w:sz w:val="22"/>
          <w:szCs w:val="22"/>
          <w:lang w:val="pt-PT"/>
        </w:rPr>
      </w:pPr>
    </w:p>
    <w:p w:rsidR="00377B68" w14:paraId="38E08DA0" w14:textId="77777777">
      <w:pPr>
        <w:widowControl w:val="0"/>
        <w:rPr>
          <w:sz w:val="22"/>
          <w:szCs w:val="22"/>
          <w:u w:val="single"/>
          <w:lang w:val="pt-PT"/>
        </w:rPr>
      </w:pPr>
      <w:r>
        <w:rPr>
          <w:sz w:val="22"/>
          <w:szCs w:val="22"/>
          <w:u w:val="single"/>
          <w:lang w:val="pt-PT"/>
        </w:rPr>
        <w:t>Nome e endereço do fabricante responsável pela libertação do lote</w:t>
      </w:r>
    </w:p>
    <w:p w:rsidR="00377B68" w14:paraId="19A60EC4" w14:textId="77777777">
      <w:pPr>
        <w:widowControl w:val="0"/>
        <w:rPr>
          <w:sz w:val="22"/>
          <w:szCs w:val="22"/>
          <w:lang w:val="pt-PT"/>
        </w:rPr>
      </w:pPr>
    </w:p>
    <w:p w:rsidR="00377B68" w14:paraId="12912E4D" w14:textId="77777777">
      <w:pPr>
        <w:widowControl w:val="0"/>
        <w:rPr>
          <w:sz w:val="22"/>
          <w:szCs w:val="22"/>
          <w:lang w:val="pt-PT"/>
        </w:rPr>
      </w:pPr>
      <w:r>
        <w:rPr>
          <w:sz w:val="22"/>
          <w:szCs w:val="22"/>
          <w:lang w:val="pt-PT"/>
        </w:rPr>
        <w:t>PCI Pharma Services (Millmount Healthcare Limited)</w:t>
      </w:r>
    </w:p>
    <w:p w:rsidR="00377B68" w14:paraId="66AA032E" w14:textId="77777777">
      <w:pPr>
        <w:widowControl w:val="0"/>
        <w:rPr>
          <w:sz w:val="22"/>
          <w:szCs w:val="22"/>
          <w:lang w:val="pt-PT"/>
        </w:rPr>
      </w:pPr>
      <w:r>
        <w:rPr>
          <w:sz w:val="22"/>
          <w:szCs w:val="22"/>
          <w:lang w:val="pt-PT"/>
        </w:rPr>
        <w:t>Block 7, City North Business Campus</w:t>
      </w:r>
    </w:p>
    <w:p w:rsidR="00377B68" w14:paraId="2348F94B" w14:textId="77777777">
      <w:pPr>
        <w:widowControl w:val="0"/>
        <w:rPr>
          <w:sz w:val="22"/>
          <w:szCs w:val="22"/>
          <w:lang w:val="pt-PT"/>
        </w:rPr>
      </w:pPr>
      <w:r>
        <w:rPr>
          <w:sz w:val="22"/>
          <w:szCs w:val="22"/>
          <w:lang w:val="pt-PT"/>
        </w:rPr>
        <w:t>Stamullen, Co. Meath, K32 YD60</w:t>
      </w:r>
    </w:p>
    <w:p w:rsidR="00377B68" w14:paraId="41907635" w14:textId="77777777">
      <w:pPr>
        <w:widowControl w:val="0"/>
        <w:rPr>
          <w:sz w:val="22"/>
          <w:szCs w:val="22"/>
          <w:lang w:val="pt-PT"/>
        </w:rPr>
      </w:pPr>
      <w:r>
        <w:rPr>
          <w:sz w:val="22"/>
          <w:szCs w:val="22"/>
          <w:lang w:val="pt-PT"/>
        </w:rPr>
        <w:t>Irlanda</w:t>
      </w:r>
    </w:p>
    <w:p w:rsidR="00377B68" w14:paraId="5E139F6D" w14:textId="77777777">
      <w:pPr>
        <w:widowControl w:val="0"/>
        <w:rPr>
          <w:sz w:val="22"/>
          <w:szCs w:val="22"/>
          <w:lang w:val="pt-PT"/>
        </w:rPr>
      </w:pPr>
    </w:p>
    <w:p w:rsidR="00377B68" w14:paraId="31D80013" w14:textId="77777777">
      <w:pPr>
        <w:widowControl w:val="0"/>
        <w:rPr>
          <w:sz w:val="22"/>
          <w:szCs w:val="22"/>
          <w:lang w:val="pt-PT"/>
        </w:rPr>
      </w:pPr>
    </w:p>
    <w:p w:rsidR="00377B68" w14:paraId="4687ACD2" w14:textId="77777777">
      <w:pPr>
        <w:pStyle w:val="TitleB"/>
        <w:rPr>
          <w:color w:val="000000" w:themeColor="text1"/>
        </w:rPr>
      </w:pPr>
      <w:bookmarkStart w:id="186" w:name="OLE_LINK2"/>
      <w:r>
        <w:t>B.</w:t>
      </w:r>
      <w:bookmarkEnd w:id="186"/>
      <w:r>
        <w:tab/>
        <w:t xml:space="preserve">CONDIÇÕES OU RESTRIÇÕES RELATIVAS AO FORNECIMENTO E UTILIZAÇÃO </w:t>
      </w:r>
    </w:p>
    <w:p w:rsidR="00377B68" w14:paraId="5DFDDEE9" w14:textId="77777777">
      <w:pPr>
        <w:widowControl w:val="0"/>
        <w:rPr>
          <w:sz w:val="22"/>
          <w:szCs w:val="22"/>
          <w:lang w:val="pt-PT"/>
        </w:rPr>
      </w:pPr>
    </w:p>
    <w:p w:rsidR="00377B68" w14:paraId="6F5D7CB0" w14:textId="77777777">
      <w:pPr>
        <w:widowControl w:val="0"/>
        <w:numPr>
          <w:ilvl w:val="12"/>
          <w:numId w:val="0"/>
        </w:numPr>
        <w:rPr>
          <w:sz w:val="22"/>
          <w:szCs w:val="22"/>
          <w:lang w:val="pt-PT"/>
        </w:rPr>
      </w:pPr>
      <w:r>
        <w:rPr>
          <w:sz w:val="22"/>
          <w:szCs w:val="22"/>
          <w:lang w:val="pt-PT"/>
        </w:rPr>
        <w:t>Medicamento de receita médica restrita, de utilização reservada a certos meios especializados (ver anexo I: Resumo das Características do Medicamento, secção 4.2).</w:t>
      </w:r>
    </w:p>
    <w:p w:rsidR="00377B68" w14:paraId="7085694A" w14:textId="77777777">
      <w:pPr>
        <w:widowControl w:val="0"/>
        <w:numPr>
          <w:ilvl w:val="12"/>
          <w:numId w:val="0"/>
        </w:numPr>
        <w:rPr>
          <w:sz w:val="22"/>
          <w:szCs w:val="22"/>
          <w:lang w:val="pt-PT"/>
        </w:rPr>
      </w:pPr>
    </w:p>
    <w:p w:rsidR="00377B68" w14:paraId="492537BD" w14:textId="77777777">
      <w:pPr>
        <w:widowControl w:val="0"/>
        <w:numPr>
          <w:ilvl w:val="12"/>
          <w:numId w:val="0"/>
        </w:numPr>
        <w:rPr>
          <w:sz w:val="22"/>
          <w:szCs w:val="22"/>
          <w:lang w:val="pt-PT"/>
        </w:rPr>
      </w:pPr>
    </w:p>
    <w:p w:rsidR="00377B68" w14:paraId="33D8313E" w14:textId="77777777">
      <w:pPr>
        <w:pStyle w:val="TitleB"/>
        <w:rPr>
          <w:color w:val="000000" w:themeColor="text1"/>
        </w:rPr>
      </w:pPr>
      <w:r>
        <w:t>C.</w:t>
      </w:r>
      <w:del w:id="187" w:author="Author" w:date="2025-09-09T16:43:00Z">
        <w:r>
          <w:delText xml:space="preserve"> </w:delText>
        </w:r>
      </w:del>
      <w:r>
        <w:tab/>
        <w:t>OUTRAS CONDIÇÕES E REQUISITOS DA AUTORIZAÇÃO DE INTRODUÇÃO NO MERCADO</w:t>
      </w:r>
    </w:p>
    <w:p w:rsidR="00377B68" w14:paraId="07E5DA5D" w14:textId="77777777">
      <w:pPr>
        <w:widowControl w:val="0"/>
        <w:ind w:left="567" w:hanging="567"/>
        <w:rPr>
          <w:iCs/>
          <w:sz w:val="22"/>
          <w:szCs w:val="22"/>
          <w:u w:val="single"/>
          <w:lang w:val="pt-PT"/>
        </w:rPr>
      </w:pPr>
    </w:p>
    <w:p w:rsidR="00377B68" w14:paraId="17F6D62A" w14:textId="77777777">
      <w:pPr>
        <w:widowControl w:val="0"/>
        <w:numPr>
          <w:ilvl w:val="0"/>
          <w:numId w:val="23"/>
        </w:numPr>
        <w:tabs>
          <w:tab w:val="left" w:pos="567"/>
        </w:tabs>
        <w:ind w:left="567" w:hanging="567"/>
        <w:rPr>
          <w:b/>
          <w:sz w:val="22"/>
          <w:szCs w:val="22"/>
          <w:lang w:val="pt-PT"/>
        </w:rPr>
      </w:pPr>
      <w:r>
        <w:rPr>
          <w:b/>
          <w:bCs/>
          <w:sz w:val="22"/>
          <w:szCs w:val="22"/>
          <w:lang w:val="pt-PT"/>
        </w:rPr>
        <w:t>Relatórios periódicos de segurança (RPS)</w:t>
      </w:r>
    </w:p>
    <w:p w:rsidR="00377B68" w14:paraId="7382BB75" w14:textId="77777777">
      <w:pPr>
        <w:widowControl w:val="0"/>
        <w:tabs>
          <w:tab w:val="left" w:pos="0"/>
        </w:tabs>
        <w:rPr>
          <w:sz w:val="22"/>
          <w:szCs w:val="22"/>
          <w:lang w:val="pt-PT"/>
        </w:rPr>
      </w:pPr>
    </w:p>
    <w:p w:rsidR="00377B68" w14:paraId="795E6C2A" w14:textId="77777777">
      <w:pPr>
        <w:widowControl w:val="0"/>
        <w:tabs>
          <w:tab w:val="left" w:pos="0"/>
        </w:tabs>
        <w:rPr>
          <w:iCs/>
          <w:sz w:val="22"/>
          <w:szCs w:val="22"/>
          <w:lang w:val="pt-PT"/>
        </w:rPr>
      </w:pPr>
      <w:r>
        <w:rPr>
          <w:iCs/>
          <w:sz w:val="22"/>
          <w:szCs w:val="22"/>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rsidR="00377B68" w14:paraId="3668806B" w14:textId="77777777">
      <w:pPr>
        <w:widowControl w:val="0"/>
        <w:rPr>
          <w:iCs/>
          <w:sz w:val="22"/>
          <w:szCs w:val="22"/>
          <w:lang w:val="pt-PT"/>
        </w:rPr>
      </w:pPr>
    </w:p>
    <w:p w:rsidR="00377B68" w14:paraId="621357C5" w14:textId="77777777">
      <w:pPr>
        <w:widowControl w:val="0"/>
        <w:rPr>
          <w:iCs/>
          <w:sz w:val="22"/>
          <w:szCs w:val="22"/>
          <w:lang w:val="pt-PT"/>
        </w:rPr>
      </w:pPr>
      <w:r>
        <w:rPr>
          <w:sz w:val="22"/>
          <w:szCs w:val="22"/>
          <w:lang w:val="pt-PT"/>
        </w:rPr>
        <w:t xml:space="preserve">O Titular da Autorização de Introdução no Mercado (AIM) deverá apresentar o primeiro RPS para este medicamento no prazo de 6 meses após a concessão da autorização. </w:t>
      </w:r>
    </w:p>
    <w:p w:rsidR="00377B68" w14:paraId="1B1B04AC" w14:textId="77777777">
      <w:pPr>
        <w:widowControl w:val="0"/>
        <w:rPr>
          <w:iCs/>
          <w:sz w:val="22"/>
          <w:szCs w:val="22"/>
          <w:u w:val="single"/>
          <w:lang w:val="pt-PT"/>
        </w:rPr>
      </w:pPr>
    </w:p>
    <w:p w:rsidR="00377B68" w14:paraId="768F07BC" w14:textId="77777777">
      <w:pPr>
        <w:widowControl w:val="0"/>
        <w:rPr>
          <w:sz w:val="22"/>
          <w:szCs w:val="22"/>
          <w:u w:val="single"/>
          <w:lang w:val="pt-PT"/>
        </w:rPr>
      </w:pPr>
    </w:p>
    <w:p w:rsidR="00377B68" w14:paraId="68289B8C" w14:textId="77777777">
      <w:pPr>
        <w:pStyle w:val="TitleB"/>
        <w:rPr>
          <w:color w:val="000000" w:themeColor="text1"/>
        </w:rPr>
      </w:pPr>
      <w:r>
        <w:t>D.</w:t>
      </w:r>
      <w:r>
        <w:tab/>
        <w:t xml:space="preserve">CONDIÇÕES OU RESTRIÇÕES RELATIVAS À UTILIZAÇÃO SEGURA E EFICAZ DO MEDICAMENTO </w:t>
      </w:r>
    </w:p>
    <w:p w:rsidR="00377B68" w14:paraId="78E44B8F" w14:textId="77777777">
      <w:pPr>
        <w:widowControl w:val="0"/>
        <w:ind w:left="567" w:hanging="567"/>
        <w:rPr>
          <w:sz w:val="22"/>
          <w:szCs w:val="22"/>
          <w:u w:val="single"/>
          <w:lang w:val="pt-PT"/>
        </w:rPr>
      </w:pPr>
    </w:p>
    <w:p w:rsidR="00377B68" w14:paraId="693396E5" w14:textId="77777777">
      <w:pPr>
        <w:widowControl w:val="0"/>
        <w:numPr>
          <w:ilvl w:val="0"/>
          <w:numId w:val="23"/>
        </w:numPr>
        <w:tabs>
          <w:tab w:val="left" w:pos="567"/>
        </w:tabs>
        <w:ind w:left="567" w:hanging="567"/>
        <w:rPr>
          <w:b/>
          <w:sz w:val="22"/>
          <w:szCs w:val="22"/>
          <w:lang w:val="pt-PT"/>
        </w:rPr>
      </w:pPr>
      <w:r>
        <w:rPr>
          <w:b/>
          <w:bCs/>
          <w:sz w:val="22"/>
          <w:szCs w:val="22"/>
          <w:lang w:val="pt-PT"/>
        </w:rPr>
        <w:t>Plano de gestão do risco (PGR)</w:t>
      </w:r>
    </w:p>
    <w:p w:rsidR="00377B68" w14:paraId="7B30C965" w14:textId="77777777">
      <w:pPr>
        <w:widowControl w:val="0"/>
        <w:rPr>
          <w:b/>
          <w:sz w:val="22"/>
          <w:szCs w:val="22"/>
          <w:lang w:val="pt-PT"/>
        </w:rPr>
      </w:pPr>
    </w:p>
    <w:p w:rsidR="00377B68" w14:paraId="19AB31B6" w14:textId="77777777">
      <w:pPr>
        <w:widowControl w:val="0"/>
        <w:tabs>
          <w:tab w:val="left" w:pos="0"/>
        </w:tabs>
        <w:rPr>
          <w:sz w:val="22"/>
          <w:szCs w:val="22"/>
          <w:lang w:val="pt-PT"/>
        </w:rPr>
      </w:pPr>
      <w:r>
        <w:rPr>
          <w:sz w:val="22"/>
          <w:szCs w:val="22"/>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rsidR="00377B68" w14:paraId="579EDD12" w14:textId="77777777">
      <w:pPr>
        <w:widowControl w:val="0"/>
        <w:rPr>
          <w:iCs/>
          <w:sz w:val="22"/>
          <w:szCs w:val="22"/>
          <w:lang w:val="pt-PT"/>
        </w:rPr>
      </w:pPr>
    </w:p>
    <w:p w:rsidR="00377B68" w14:paraId="0493E019" w14:textId="77777777">
      <w:pPr>
        <w:widowControl w:val="0"/>
        <w:rPr>
          <w:iCs/>
          <w:sz w:val="22"/>
          <w:szCs w:val="22"/>
          <w:lang w:val="pt-PT"/>
        </w:rPr>
      </w:pPr>
      <w:r>
        <w:rPr>
          <w:iCs/>
          <w:sz w:val="22"/>
          <w:szCs w:val="22"/>
          <w:lang w:val="pt-PT"/>
        </w:rPr>
        <w:t>Deve ser apresentado um PGR atualizado:</w:t>
      </w:r>
    </w:p>
    <w:p w:rsidR="00377B68" w14:paraId="3808C96B" w14:textId="77777777">
      <w:pPr>
        <w:widowControl w:val="0"/>
        <w:numPr>
          <w:ilvl w:val="0"/>
          <w:numId w:val="27"/>
        </w:numPr>
        <w:tabs>
          <w:tab w:val="left" w:pos="567"/>
        </w:tabs>
        <w:ind w:left="567" w:hanging="567"/>
        <w:rPr>
          <w:iCs/>
          <w:sz w:val="22"/>
          <w:szCs w:val="22"/>
          <w:lang w:val="pt-PT"/>
        </w:rPr>
      </w:pPr>
      <w:r>
        <w:rPr>
          <w:iCs/>
          <w:sz w:val="22"/>
          <w:szCs w:val="22"/>
          <w:lang w:val="pt-PT"/>
        </w:rPr>
        <w:t>A pedido da Agência Europeia de Medicamentos;</w:t>
      </w:r>
    </w:p>
    <w:p w:rsidR="00377B68" w14:paraId="4423D966" w14:textId="77777777">
      <w:pPr>
        <w:widowControl w:val="0"/>
        <w:numPr>
          <w:ilvl w:val="0"/>
          <w:numId w:val="27"/>
        </w:numPr>
        <w:ind w:left="567" w:hanging="567"/>
        <w:rPr>
          <w:iCs/>
          <w:sz w:val="22"/>
          <w:szCs w:val="22"/>
          <w:lang w:val="pt-PT"/>
        </w:rPr>
      </w:pPr>
      <w:r>
        <w:rPr>
          <w:sz w:val="22"/>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rsidR="00377B68" w14:paraId="2E57FB7E" w14:textId="77777777">
      <w:pPr>
        <w:widowControl w:val="0"/>
        <w:rPr>
          <w:b/>
          <w:sz w:val="22"/>
          <w:szCs w:val="22"/>
          <w:lang w:val="pt-PT"/>
        </w:rPr>
      </w:pPr>
    </w:p>
    <w:p w:rsidR="00377B68" w14:paraId="0057D7A9" w14:textId="77777777">
      <w:pPr>
        <w:pStyle w:val="NormalAgency"/>
        <w:widowControl w:val="0"/>
        <w:rPr>
          <w:sz w:val="22"/>
          <w:szCs w:val="22"/>
          <w:lang w:val="pt-PT"/>
        </w:rPr>
      </w:pPr>
    </w:p>
    <w:p w:rsidR="00377B68" w14:paraId="44F91B6D" w14:textId="77777777">
      <w:pPr>
        <w:pStyle w:val="TitleB"/>
      </w:pPr>
      <w:r>
        <w:t>E.</w:t>
      </w:r>
      <w:r>
        <w:tab/>
      </w:r>
      <w:r>
        <w:t>OBRIGAÇÕES ESPECÍFICAS PARA COMPLETAR AS MEDIDAS DE PÓS-AUTORIZAÇÃO DA AUTORIZAÇÃO DE INTRODUÇÃO NO MERCADO CONDICIONAL</w:t>
      </w:r>
    </w:p>
    <w:p w:rsidR="00377B68" w14:paraId="239E04CF" w14:textId="77777777">
      <w:pPr>
        <w:widowControl w:val="0"/>
        <w:ind w:right="-1"/>
        <w:rPr>
          <w:b/>
          <w:sz w:val="22"/>
          <w:szCs w:val="22"/>
          <w:lang w:val="pt-PT"/>
        </w:rPr>
      </w:pPr>
    </w:p>
    <w:p w:rsidR="00377B68" w14:paraId="002B43C2" w14:textId="77777777">
      <w:pPr>
        <w:widowControl w:val="0"/>
        <w:ind w:right="-1"/>
        <w:rPr>
          <w:iCs/>
          <w:sz w:val="22"/>
          <w:szCs w:val="22"/>
          <w:lang w:val="pt-PT"/>
        </w:rPr>
      </w:pPr>
      <w:r>
        <w:rPr>
          <w:iCs/>
          <w:sz w:val="22"/>
          <w:szCs w:val="22"/>
          <w:lang w:val="pt-PT"/>
        </w:rPr>
        <w:t>Sendo esta uma autorização de introdução no mercado condicional e de acordo com o artigo 14º-a do Regulamento (CE) n.º 726/2004, o Titular da AIM deverá completar, dentro dos prazos indicados, as seguintes medidas:</w:t>
      </w:r>
    </w:p>
    <w:p w:rsidR="00377B68" w14:paraId="16D312B1" w14:textId="77777777">
      <w:pPr>
        <w:widowControl w:val="0"/>
        <w:ind w:right="-1"/>
        <w:rPr>
          <w:iCs/>
          <w:sz w:val="22"/>
          <w:szCs w:val="22"/>
          <w:lang w:val="pt-PT"/>
        </w:rPr>
      </w:pPr>
    </w:p>
    <w:p w:rsidR="00377B68" w14:paraId="3A80C008" w14:textId="77777777">
      <w:pPr>
        <w:widowControl w:val="0"/>
        <w:ind w:right="-1"/>
        <w:rPr>
          <w:del w:id="188" w:author="Author" w:date="2025-09-09T16:43:00Z"/>
          <w:iCs/>
          <w:sz w:val="22"/>
          <w:szCs w:val="22"/>
          <w:lang w:val="pt-PT"/>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50"/>
        <w:gridCol w:w="1449"/>
      </w:tblGrid>
      <w:tr w14:paraId="390064DA"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377B68" w14:paraId="7853CFCC" w14:textId="77777777">
            <w:pPr>
              <w:widowControl w:val="0"/>
              <w:ind w:right="-1"/>
              <w:rPr>
                <w:b/>
                <w:szCs w:val="22"/>
                <w:lang w:val="pt-PT"/>
              </w:rPr>
            </w:pPr>
            <w:r>
              <w:rPr>
                <w:b/>
                <w:bCs/>
                <w:sz w:val="22"/>
                <w:szCs w:val="22"/>
                <w:lang w:val="pt-PT"/>
              </w:rPr>
              <w:t>Descrição</w:t>
            </w:r>
          </w:p>
        </w:tc>
        <w:tc>
          <w:tcPr>
            <w:tcW w:w="814" w:type="pct"/>
          </w:tcPr>
          <w:p w:rsidR="00377B68" w14:paraId="4257AFCF" w14:textId="77777777">
            <w:pPr>
              <w:widowControl w:val="0"/>
              <w:ind w:right="-1"/>
              <w:rPr>
                <w:b/>
                <w:szCs w:val="22"/>
                <w:lang w:val="pt-PT"/>
              </w:rPr>
            </w:pPr>
            <w:r>
              <w:rPr>
                <w:b/>
                <w:bCs/>
                <w:sz w:val="22"/>
                <w:szCs w:val="22"/>
                <w:lang w:val="pt-PT"/>
              </w:rPr>
              <w:t>Data limite</w:t>
            </w:r>
          </w:p>
        </w:tc>
      </w:tr>
      <w:tr w14:paraId="7E0E221B" w14:textId="77777777">
        <w:tblPrEx>
          <w:tblW w:w="4911" w:type="pct"/>
          <w:tblLayout w:type="fixed"/>
          <w:tblLook w:val="01E0"/>
        </w:tblPrEx>
        <w:trPr>
          <w:trHeight w:val="287"/>
        </w:trPr>
        <w:tc>
          <w:tcPr>
            <w:tcW w:w="4186" w:type="pct"/>
          </w:tcPr>
          <w:p w:rsidR="00377B68" w14:paraId="5F29D210" w14:textId="77777777">
            <w:pPr>
              <w:pStyle w:val="TabletextrowsAgency"/>
              <w:widowControl w:val="0"/>
              <w:spacing w:line="240" w:lineRule="auto"/>
              <w:rPr>
                <w:rFonts w:ascii="Times New Roman" w:hAnsi="Times New Roman" w:cs="Times New Roman"/>
                <w:sz w:val="22"/>
                <w:szCs w:val="22"/>
                <w:lang w:val="pt-PT"/>
              </w:rPr>
            </w:pPr>
            <w:r>
              <w:rPr>
                <w:rFonts w:ascii="Times New Roman" w:hAnsi="Times New Roman" w:cs="Times New Roman"/>
                <w:sz w:val="22"/>
                <w:szCs w:val="22"/>
                <w:lang w:val="pt-PT"/>
              </w:rPr>
              <w:t xml:space="preserve">Por forma a confirmar a eficácia e segurança de futibatinib em doentes adultos com colangiocarcinoma metastático ou localmente avançado com fusões ou rearranjo do FGFR2 que progrediu após pelo menos uma linha de terapêutica sistémica, o titular da AIM deve enviar os resultados de FOENIX-CCA4 (TAS-120-205), um estudo de fase 2 de futibatinib de dose inicial de 20 mg QD (Braço A) e de 16 mg QD (Braço B) em tais doentes. </w:t>
            </w:r>
          </w:p>
        </w:tc>
        <w:tc>
          <w:tcPr>
            <w:tcW w:w="814" w:type="pct"/>
          </w:tcPr>
          <w:p w:rsidR="00377B68" w14:paraId="626CABF8" w14:textId="77777777">
            <w:pPr>
              <w:pStyle w:val="TabletextrowsAgency"/>
              <w:widowControl w:val="0"/>
              <w:spacing w:line="240" w:lineRule="auto"/>
              <w:rPr>
                <w:rFonts w:ascii="Times New Roman" w:hAnsi="Times New Roman" w:cs="Times New Roman"/>
                <w:sz w:val="22"/>
                <w:szCs w:val="22"/>
                <w:lang w:val="pt-PT"/>
              </w:rPr>
            </w:pPr>
            <w:r>
              <w:rPr>
                <w:rFonts w:ascii="Times New Roman" w:hAnsi="Times New Roman" w:cs="Times New Roman"/>
                <w:sz w:val="22"/>
                <w:szCs w:val="22"/>
                <w:lang w:val="pt-PT"/>
              </w:rPr>
              <w:t>Outubro de 2027</w:t>
            </w:r>
          </w:p>
        </w:tc>
      </w:tr>
    </w:tbl>
    <w:p w:rsidR="00377B68" w14:paraId="7F3F5DEA" w14:textId="77777777">
      <w:pPr>
        <w:pStyle w:val="NormalWeb"/>
        <w:widowControl w:val="0"/>
        <w:spacing w:before="0" w:beforeAutospacing="0" w:after="0" w:afterAutospacing="0"/>
        <w:jc w:val="center"/>
        <w:rPr>
          <w:b/>
          <w:sz w:val="22"/>
          <w:szCs w:val="22"/>
          <w:lang w:val="pt-PT"/>
        </w:rPr>
      </w:pPr>
    </w:p>
    <w:p w:rsidR="00377B68" w14:paraId="3D02E0CE" w14:textId="77777777">
      <w:pPr>
        <w:spacing w:after="160" w:line="259" w:lineRule="auto"/>
        <w:rPr>
          <w:b/>
          <w:sz w:val="22"/>
          <w:szCs w:val="22"/>
          <w:lang w:val="pt-PT"/>
        </w:rPr>
      </w:pPr>
      <w:r>
        <w:rPr>
          <w:b/>
          <w:sz w:val="22"/>
          <w:szCs w:val="22"/>
          <w:lang w:val="pt-PT"/>
        </w:rPr>
        <w:br w:type="page"/>
      </w:r>
    </w:p>
    <w:p w:rsidR="00377B68" w14:paraId="32770FFC" w14:textId="77777777">
      <w:pPr>
        <w:pStyle w:val="NormalWeb"/>
        <w:widowControl w:val="0"/>
        <w:spacing w:before="0" w:beforeAutospacing="0" w:after="0" w:afterAutospacing="0"/>
        <w:jc w:val="center"/>
        <w:rPr>
          <w:b/>
          <w:sz w:val="22"/>
          <w:szCs w:val="22"/>
          <w:lang w:val="pt-PT"/>
        </w:rPr>
      </w:pPr>
    </w:p>
    <w:p w:rsidR="00377B68" w14:paraId="1CAD0586" w14:textId="77777777">
      <w:pPr>
        <w:pStyle w:val="NormalWeb"/>
        <w:widowControl w:val="0"/>
        <w:spacing w:before="0" w:beforeAutospacing="0" w:after="0" w:afterAutospacing="0"/>
        <w:jc w:val="center"/>
        <w:rPr>
          <w:b/>
          <w:sz w:val="22"/>
          <w:szCs w:val="22"/>
          <w:lang w:val="pt-PT"/>
        </w:rPr>
      </w:pPr>
    </w:p>
    <w:p w:rsidR="00377B68" w14:paraId="34B9AA64" w14:textId="77777777">
      <w:pPr>
        <w:pStyle w:val="NormalWeb"/>
        <w:widowControl w:val="0"/>
        <w:spacing w:before="0" w:beforeAutospacing="0" w:after="0" w:afterAutospacing="0"/>
        <w:jc w:val="center"/>
        <w:rPr>
          <w:b/>
          <w:sz w:val="22"/>
          <w:szCs w:val="22"/>
          <w:lang w:val="pt-PT"/>
        </w:rPr>
      </w:pPr>
    </w:p>
    <w:p w:rsidR="00377B68" w14:paraId="51CA8775" w14:textId="77777777">
      <w:pPr>
        <w:pStyle w:val="NormalWeb"/>
        <w:widowControl w:val="0"/>
        <w:spacing w:before="0" w:beforeAutospacing="0" w:after="0" w:afterAutospacing="0"/>
        <w:jc w:val="center"/>
        <w:rPr>
          <w:b/>
          <w:sz w:val="22"/>
          <w:szCs w:val="22"/>
          <w:lang w:val="pt-PT"/>
        </w:rPr>
      </w:pPr>
    </w:p>
    <w:p w:rsidR="00377B68" w14:paraId="61BB7822" w14:textId="77777777">
      <w:pPr>
        <w:pStyle w:val="NormalWeb"/>
        <w:widowControl w:val="0"/>
        <w:spacing w:before="0" w:beforeAutospacing="0" w:after="0" w:afterAutospacing="0"/>
        <w:jc w:val="center"/>
        <w:rPr>
          <w:b/>
          <w:sz w:val="22"/>
          <w:szCs w:val="22"/>
          <w:lang w:val="pt-PT"/>
        </w:rPr>
      </w:pPr>
    </w:p>
    <w:p w:rsidR="00377B68" w14:paraId="6FFC8804" w14:textId="77777777">
      <w:pPr>
        <w:pStyle w:val="NormalWeb"/>
        <w:widowControl w:val="0"/>
        <w:spacing w:before="0" w:beforeAutospacing="0" w:after="0" w:afterAutospacing="0"/>
        <w:jc w:val="center"/>
        <w:rPr>
          <w:b/>
          <w:sz w:val="22"/>
          <w:szCs w:val="22"/>
          <w:lang w:val="pt-PT"/>
        </w:rPr>
      </w:pPr>
    </w:p>
    <w:p w:rsidR="00377B68" w14:paraId="45FAEF39" w14:textId="77777777">
      <w:pPr>
        <w:pStyle w:val="NormalWeb"/>
        <w:widowControl w:val="0"/>
        <w:spacing w:before="0" w:beforeAutospacing="0" w:after="0" w:afterAutospacing="0"/>
        <w:jc w:val="center"/>
        <w:rPr>
          <w:b/>
          <w:sz w:val="22"/>
          <w:szCs w:val="22"/>
          <w:lang w:val="pt-PT"/>
        </w:rPr>
      </w:pPr>
    </w:p>
    <w:p w:rsidR="00377B68" w14:paraId="46B83B98" w14:textId="77777777">
      <w:pPr>
        <w:pStyle w:val="NormalWeb"/>
        <w:widowControl w:val="0"/>
        <w:spacing w:before="0" w:beforeAutospacing="0" w:after="0" w:afterAutospacing="0"/>
        <w:jc w:val="center"/>
        <w:rPr>
          <w:b/>
          <w:sz w:val="22"/>
          <w:szCs w:val="22"/>
          <w:lang w:val="pt-PT"/>
        </w:rPr>
      </w:pPr>
    </w:p>
    <w:p w:rsidR="00377B68" w14:paraId="24D3008D" w14:textId="77777777">
      <w:pPr>
        <w:pStyle w:val="NormalWeb"/>
        <w:widowControl w:val="0"/>
        <w:spacing w:before="0" w:beforeAutospacing="0" w:after="0" w:afterAutospacing="0"/>
        <w:jc w:val="center"/>
        <w:rPr>
          <w:b/>
          <w:sz w:val="22"/>
          <w:szCs w:val="22"/>
          <w:lang w:val="pt-PT"/>
        </w:rPr>
      </w:pPr>
    </w:p>
    <w:p w:rsidR="00377B68" w14:paraId="4DC8DBE4" w14:textId="77777777">
      <w:pPr>
        <w:pStyle w:val="NormalWeb"/>
        <w:widowControl w:val="0"/>
        <w:spacing w:before="0" w:beforeAutospacing="0" w:after="0" w:afterAutospacing="0"/>
        <w:jc w:val="center"/>
        <w:rPr>
          <w:b/>
          <w:sz w:val="22"/>
          <w:szCs w:val="22"/>
          <w:lang w:val="pt-PT"/>
        </w:rPr>
      </w:pPr>
    </w:p>
    <w:p w:rsidR="00377B68" w14:paraId="2DA89C49" w14:textId="77777777">
      <w:pPr>
        <w:pStyle w:val="NormalWeb"/>
        <w:widowControl w:val="0"/>
        <w:spacing w:before="0" w:beforeAutospacing="0" w:after="0" w:afterAutospacing="0"/>
        <w:jc w:val="center"/>
        <w:rPr>
          <w:b/>
          <w:sz w:val="22"/>
          <w:szCs w:val="22"/>
          <w:lang w:val="pt-PT"/>
        </w:rPr>
      </w:pPr>
    </w:p>
    <w:p w:rsidR="00377B68" w14:paraId="388069EC" w14:textId="77777777">
      <w:pPr>
        <w:pStyle w:val="NormalWeb"/>
        <w:widowControl w:val="0"/>
        <w:spacing w:before="0" w:beforeAutospacing="0" w:after="0" w:afterAutospacing="0"/>
        <w:jc w:val="center"/>
        <w:rPr>
          <w:b/>
          <w:sz w:val="22"/>
          <w:szCs w:val="22"/>
          <w:lang w:val="pt-PT"/>
        </w:rPr>
      </w:pPr>
    </w:p>
    <w:p w:rsidR="00377B68" w14:paraId="316C4E90" w14:textId="77777777">
      <w:pPr>
        <w:pStyle w:val="NormalWeb"/>
        <w:widowControl w:val="0"/>
        <w:spacing w:before="0" w:beforeAutospacing="0" w:after="0" w:afterAutospacing="0"/>
        <w:jc w:val="center"/>
        <w:rPr>
          <w:b/>
          <w:sz w:val="22"/>
          <w:szCs w:val="22"/>
          <w:lang w:val="pt-PT"/>
        </w:rPr>
      </w:pPr>
    </w:p>
    <w:p w:rsidR="00377B68" w14:paraId="230EBD43" w14:textId="77777777">
      <w:pPr>
        <w:pStyle w:val="NormalWeb"/>
        <w:widowControl w:val="0"/>
        <w:spacing w:before="0" w:beforeAutospacing="0" w:after="0" w:afterAutospacing="0"/>
        <w:jc w:val="center"/>
        <w:rPr>
          <w:b/>
          <w:sz w:val="22"/>
          <w:szCs w:val="22"/>
          <w:lang w:val="pt-PT"/>
        </w:rPr>
      </w:pPr>
    </w:p>
    <w:p w:rsidR="00377B68" w14:paraId="077F69BE" w14:textId="77777777">
      <w:pPr>
        <w:pStyle w:val="NormalWeb"/>
        <w:widowControl w:val="0"/>
        <w:spacing w:before="0" w:beforeAutospacing="0" w:after="0" w:afterAutospacing="0"/>
        <w:jc w:val="center"/>
        <w:rPr>
          <w:b/>
          <w:sz w:val="22"/>
          <w:szCs w:val="22"/>
          <w:lang w:val="pt-PT"/>
        </w:rPr>
      </w:pPr>
    </w:p>
    <w:p w:rsidR="00377B68" w14:paraId="3E084C8E" w14:textId="77777777">
      <w:pPr>
        <w:pStyle w:val="NormalWeb"/>
        <w:widowControl w:val="0"/>
        <w:spacing w:before="0" w:beforeAutospacing="0" w:after="0" w:afterAutospacing="0"/>
        <w:jc w:val="center"/>
        <w:rPr>
          <w:b/>
          <w:sz w:val="22"/>
          <w:szCs w:val="22"/>
          <w:lang w:val="pt-PT"/>
        </w:rPr>
      </w:pPr>
    </w:p>
    <w:p w:rsidR="00377B68" w14:paraId="5F6DB5B5" w14:textId="77777777">
      <w:pPr>
        <w:pStyle w:val="NormalWeb"/>
        <w:widowControl w:val="0"/>
        <w:spacing w:before="0" w:beforeAutospacing="0" w:after="0" w:afterAutospacing="0"/>
        <w:jc w:val="center"/>
        <w:rPr>
          <w:b/>
          <w:sz w:val="22"/>
          <w:szCs w:val="22"/>
          <w:lang w:val="pt-PT"/>
        </w:rPr>
      </w:pPr>
    </w:p>
    <w:p w:rsidR="00377B68" w14:paraId="0EE0BD98" w14:textId="77777777">
      <w:pPr>
        <w:pStyle w:val="NormalWeb"/>
        <w:widowControl w:val="0"/>
        <w:spacing w:before="0" w:beforeAutospacing="0" w:after="0" w:afterAutospacing="0"/>
        <w:jc w:val="center"/>
        <w:rPr>
          <w:b/>
          <w:sz w:val="22"/>
          <w:szCs w:val="22"/>
          <w:lang w:val="pt-PT"/>
        </w:rPr>
      </w:pPr>
    </w:p>
    <w:p w:rsidR="00377B68" w14:paraId="5ED625B7" w14:textId="77777777">
      <w:pPr>
        <w:pStyle w:val="NormalWeb"/>
        <w:widowControl w:val="0"/>
        <w:spacing w:before="0" w:beforeAutospacing="0" w:after="0" w:afterAutospacing="0"/>
        <w:jc w:val="center"/>
        <w:rPr>
          <w:b/>
          <w:sz w:val="22"/>
          <w:szCs w:val="22"/>
          <w:lang w:val="pt-PT"/>
        </w:rPr>
      </w:pPr>
    </w:p>
    <w:p w:rsidR="00377B68" w14:paraId="5871D1D8" w14:textId="77777777">
      <w:pPr>
        <w:pStyle w:val="NormalWeb"/>
        <w:widowControl w:val="0"/>
        <w:spacing w:before="0" w:beforeAutospacing="0" w:after="0" w:afterAutospacing="0"/>
        <w:jc w:val="center"/>
        <w:rPr>
          <w:b/>
          <w:sz w:val="22"/>
          <w:szCs w:val="22"/>
          <w:lang w:val="pt-PT"/>
        </w:rPr>
      </w:pPr>
    </w:p>
    <w:p w:rsidR="00377B68" w14:paraId="218C28AF" w14:textId="77777777">
      <w:pPr>
        <w:pStyle w:val="NormalWeb"/>
        <w:widowControl w:val="0"/>
        <w:spacing w:before="0" w:beforeAutospacing="0" w:after="0" w:afterAutospacing="0"/>
        <w:jc w:val="center"/>
        <w:rPr>
          <w:b/>
          <w:sz w:val="22"/>
          <w:szCs w:val="22"/>
          <w:lang w:val="pt-PT"/>
        </w:rPr>
      </w:pPr>
    </w:p>
    <w:p w:rsidR="00377B68" w14:paraId="1901738E" w14:textId="77777777">
      <w:pPr>
        <w:pStyle w:val="NormalWeb"/>
        <w:widowControl w:val="0"/>
        <w:spacing w:before="0" w:beforeAutospacing="0" w:after="0" w:afterAutospacing="0"/>
        <w:jc w:val="center"/>
        <w:rPr>
          <w:b/>
          <w:sz w:val="22"/>
          <w:szCs w:val="22"/>
          <w:lang w:val="pt-PT"/>
        </w:rPr>
      </w:pPr>
    </w:p>
    <w:p w:rsidR="00377B68" w14:paraId="67BAC7FB" w14:textId="77777777">
      <w:pPr>
        <w:pStyle w:val="NormalWeb"/>
        <w:widowControl w:val="0"/>
        <w:spacing w:before="0" w:beforeAutospacing="0" w:after="0" w:afterAutospacing="0"/>
        <w:jc w:val="center"/>
        <w:rPr>
          <w:b/>
          <w:sz w:val="22"/>
          <w:szCs w:val="22"/>
          <w:lang w:val="pt-PT"/>
        </w:rPr>
      </w:pPr>
    </w:p>
    <w:p w:rsidR="00377B68" w14:paraId="0396C746" w14:textId="77777777">
      <w:pPr>
        <w:pStyle w:val="NormalWeb"/>
        <w:widowControl w:val="0"/>
        <w:spacing w:before="0" w:beforeAutospacing="0" w:after="0" w:afterAutospacing="0"/>
        <w:jc w:val="center"/>
        <w:rPr>
          <w:b/>
          <w:sz w:val="22"/>
          <w:szCs w:val="22"/>
          <w:lang w:val="pt-PT"/>
        </w:rPr>
      </w:pPr>
      <w:r>
        <w:rPr>
          <w:b/>
          <w:bCs/>
          <w:sz w:val="22"/>
          <w:szCs w:val="22"/>
          <w:lang w:val="pt-PT"/>
        </w:rPr>
        <w:t>ANEXO III</w:t>
      </w:r>
    </w:p>
    <w:p w:rsidR="00377B68" w14:paraId="4A6768CC" w14:textId="77777777">
      <w:pPr>
        <w:widowControl w:val="0"/>
        <w:jc w:val="center"/>
        <w:rPr>
          <w:b/>
          <w:sz w:val="22"/>
          <w:szCs w:val="22"/>
          <w:lang w:val="pt-PT"/>
        </w:rPr>
      </w:pPr>
    </w:p>
    <w:p w:rsidR="00377B68" w14:paraId="7C2C45EE" w14:textId="77777777">
      <w:pPr>
        <w:pStyle w:val="NormalWeb"/>
        <w:widowControl w:val="0"/>
        <w:spacing w:before="0" w:beforeAutospacing="0" w:after="0" w:afterAutospacing="0"/>
        <w:jc w:val="center"/>
        <w:rPr>
          <w:b/>
          <w:sz w:val="22"/>
          <w:szCs w:val="22"/>
          <w:lang w:val="pt-PT"/>
        </w:rPr>
      </w:pPr>
      <w:r>
        <w:rPr>
          <w:b/>
          <w:bCs/>
          <w:sz w:val="22"/>
          <w:szCs w:val="22"/>
          <w:lang w:val="pt-PT"/>
        </w:rPr>
        <w:t>ROTULAGEM E FOLHETO INFORMATIVO</w:t>
      </w:r>
    </w:p>
    <w:p w:rsidR="00377B68" w14:paraId="4983A3E9" w14:textId="77777777">
      <w:pPr>
        <w:spacing w:after="160" w:line="259" w:lineRule="auto"/>
        <w:rPr>
          <w:sz w:val="22"/>
          <w:szCs w:val="22"/>
          <w:lang w:val="pt-PT"/>
        </w:rPr>
      </w:pPr>
      <w:r>
        <w:rPr>
          <w:sz w:val="22"/>
          <w:szCs w:val="22"/>
          <w:lang w:val="pt-PT"/>
        </w:rPr>
        <w:br w:type="page"/>
      </w:r>
    </w:p>
    <w:p w:rsidR="00377B68" w14:paraId="5A340393" w14:textId="77777777">
      <w:pPr>
        <w:widowControl w:val="0"/>
        <w:rPr>
          <w:ins w:id="189" w:author="Author" w:date="2025-09-09T16:43:00Z"/>
          <w:sz w:val="22"/>
          <w:szCs w:val="22"/>
          <w:lang w:val="pt-PT"/>
        </w:rPr>
      </w:pPr>
    </w:p>
    <w:p w:rsidR="00377B68" w14:paraId="187A07C1" w14:textId="77777777">
      <w:pPr>
        <w:widowControl w:val="0"/>
        <w:rPr>
          <w:ins w:id="190" w:author="Author" w:date="2025-09-09T16:43:00Z"/>
          <w:sz w:val="22"/>
          <w:szCs w:val="22"/>
          <w:lang w:val="pt-PT"/>
        </w:rPr>
      </w:pPr>
    </w:p>
    <w:p w:rsidR="00377B68" w14:paraId="1C88396D" w14:textId="77777777">
      <w:pPr>
        <w:widowControl w:val="0"/>
        <w:rPr>
          <w:sz w:val="22"/>
          <w:szCs w:val="22"/>
          <w:lang w:val="pt-PT"/>
        </w:rPr>
      </w:pPr>
    </w:p>
    <w:p w:rsidR="00377B68" w14:paraId="310FDAEC" w14:textId="77777777">
      <w:pPr>
        <w:widowControl w:val="0"/>
        <w:rPr>
          <w:sz w:val="22"/>
          <w:szCs w:val="22"/>
          <w:lang w:val="pt-PT"/>
        </w:rPr>
      </w:pPr>
    </w:p>
    <w:p w:rsidR="00377B68" w14:paraId="484E5EC9" w14:textId="77777777">
      <w:pPr>
        <w:widowControl w:val="0"/>
        <w:rPr>
          <w:sz w:val="22"/>
          <w:szCs w:val="22"/>
          <w:lang w:val="pt-PT"/>
        </w:rPr>
      </w:pPr>
    </w:p>
    <w:p w:rsidR="00377B68" w14:paraId="019710B4" w14:textId="77777777">
      <w:pPr>
        <w:widowControl w:val="0"/>
        <w:rPr>
          <w:sz w:val="22"/>
          <w:szCs w:val="22"/>
          <w:lang w:val="pt-PT"/>
        </w:rPr>
      </w:pPr>
    </w:p>
    <w:p w:rsidR="00377B68" w14:paraId="1B68680A" w14:textId="77777777">
      <w:pPr>
        <w:widowControl w:val="0"/>
        <w:rPr>
          <w:sz w:val="22"/>
          <w:szCs w:val="22"/>
          <w:lang w:val="pt-PT"/>
        </w:rPr>
      </w:pPr>
    </w:p>
    <w:p w:rsidR="00377B68" w14:paraId="0F6C0647" w14:textId="77777777">
      <w:pPr>
        <w:widowControl w:val="0"/>
        <w:rPr>
          <w:sz w:val="22"/>
          <w:szCs w:val="22"/>
          <w:lang w:val="pt-PT"/>
        </w:rPr>
      </w:pPr>
    </w:p>
    <w:p w:rsidR="00377B68" w14:paraId="3E398B13" w14:textId="77777777">
      <w:pPr>
        <w:widowControl w:val="0"/>
        <w:rPr>
          <w:sz w:val="22"/>
          <w:szCs w:val="22"/>
          <w:lang w:val="pt-PT"/>
        </w:rPr>
      </w:pPr>
    </w:p>
    <w:p w:rsidR="00377B68" w14:paraId="40993FB7" w14:textId="77777777">
      <w:pPr>
        <w:widowControl w:val="0"/>
        <w:rPr>
          <w:sz w:val="22"/>
          <w:szCs w:val="22"/>
          <w:lang w:val="pt-PT"/>
        </w:rPr>
      </w:pPr>
    </w:p>
    <w:p w:rsidR="00377B68" w14:paraId="522E2F8A" w14:textId="77777777">
      <w:pPr>
        <w:widowControl w:val="0"/>
        <w:rPr>
          <w:sz w:val="22"/>
          <w:szCs w:val="22"/>
          <w:lang w:val="pt-PT"/>
        </w:rPr>
      </w:pPr>
    </w:p>
    <w:p w:rsidR="00377B68" w14:paraId="50E295BA" w14:textId="77777777">
      <w:pPr>
        <w:widowControl w:val="0"/>
        <w:rPr>
          <w:sz w:val="22"/>
          <w:szCs w:val="22"/>
          <w:lang w:val="pt-PT"/>
        </w:rPr>
      </w:pPr>
    </w:p>
    <w:p w:rsidR="00377B68" w14:paraId="1F96DD2F" w14:textId="77777777">
      <w:pPr>
        <w:widowControl w:val="0"/>
        <w:rPr>
          <w:sz w:val="22"/>
          <w:szCs w:val="22"/>
          <w:lang w:val="pt-PT"/>
        </w:rPr>
      </w:pPr>
    </w:p>
    <w:p w:rsidR="00377B68" w14:paraId="79B01B07" w14:textId="77777777">
      <w:pPr>
        <w:widowControl w:val="0"/>
        <w:rPr>
          <w:sz w:val="22"/>
          <w:szCs w:val="22"/>
          <w:lang w:val="pt-PT"/>
        </w:rPr>
      </w:pPr>
    </w:p>
    <w:p w:rsidR="00377B68" w14:paraId="7409DC44" w14:textId="77777777">
      <w:pPr>
        <w:widowControl w:val="0"/>
        <w:rPr>
          <w:sz w:val="22"/>
          <w:szCs w:val="22"/>
          <w:lang w:val="pt-PT"/>
        </w:rPr>
      </w:pPr>
    </w:p>
    <w:p w:rsidR="00377B68" w14:paraId="39541F4E" w14:textId="77777777">
      <w:pPr>
        <w:widowControl w:val="0"/>
        <w:rPr>
          <w:sz w:val="22"/>
          <w:szCs w:val="22"/>
          <w:lang w:val="pt-PT"/>
        </w:rPr>
      </w:pPr>
    </w:p>
    <w:p w:rsidR="00377B68" w14:paraId="6B41BDE3" w14:textId="77777777">
      <w:pPr>
        <w:widowControl w:val="0"/>
        <w:rPr>
          <w:sz w:val="22"/>
          <w:szCs w:val="22"/>
          <w:lang w:val="pt-PT"/>
        </w:rPr>
      </w:pPr>
    </w:p>
    <w:p w:rsidR="00377B68" w14:paraId="541EA367" w14:textId="77777777">
      <w:pPr>
        <w:widowControl w:val="0"/>
        <w:rPr>
          <w:sz w:val="22"/>
          <w:szCs w:val="22"/>
          <w:lang w:val="pt-PT"/>
        </w:rPr>
      </w:pPr>
    </w:p>
    <w:p w:rsidR="00377B68" w14:paraId="366F7CA9" w14:textId="77777777">
      <w:pPr>
        <w:widowControl w:val="0"/>
        <w:rPr>
          <w:sz w:val="22"/>
          <w:szCs w:val="22"/>
          <w:lang w:val="pt-PT"/>
        </w:rPr>
      </w:pPr>
    </w:p>
    <w:p w:rsidR="00377B68" w14:paraId="6E0E3BDB" w14:textId="77777777">
      <w:pPr>
        <w:widowControl w:val="0"/>
        <w:rPr>
          <w:b/>
          <w:sz w:val="22"/>
          <w:lang w:val="pt-PT"/>
        </w:rPr>
      </w:pPr>
    </w:p>
    <w:p w:rsidR="00377B68" w14:paraId="331B1FF2" w14:textId="77777777">
      <w:pPr>
        <w:widowControl w:val="0"/>
        <w:rPr>
          <w:b/>
          <w:sz w:val="22"/>
          <w:lang w:val="pt-PT"/>
        </w:rPr>
      </w:pPr>
    </w:p>
    <w:p w:rsidR="00377B68" w14:paraId="32A5433C" w14:textId="77777777">
      <w:pPr>
        <w:widowControl w:val="0"/>
        <w:rPr>
          <w:b/>
          <w:sz w:val="22"/>
          <w:szCs w:val="22"/>
          <w:lang w:val="pt-PT"/>
        </w:rPr>
      </w:pPr>
    </w:p>
    <w:p w:rsidR="00377B68" w14:paraId="091110BE" w14:textId="77777777">
      <w:pPr>
        <w:widowControl w:val="0"/>
        <w:rPr>
          <w:b/>
          <w:sz w:val="22"/>
          <w:szCs w:val="22"/>
          <w:lang w:val="pt-PT"/>
        </w:rPr>
      </w:pPr>
    </w:p>
    <w:p w:rsidR="00377B68" w14:paraId="6EBC087C" w14:textId="77777777">
      <w:pPr>
        <w:pStyle w:val="TitleA"/>
      </w:pPr>
      <w:r>
        <w:t>A. ROTULAGEM</w:t>
      </w:r>
    </w:p>
    <w:p w:rsidR="00377B68" w14:paraId="3E9E777B" w14:textId="77777777">
      <w:pPr>
        <w:spacing w:after="160" w:line="259" w:lineRule="auto"/>
        <w:rPr>
          <w:b/>
          <w:sz w:val="22"/>
          <w:szCs w:val="22"/>
          <w:lang w:val="pt-PT"/>
        </w:rPr>
      </w:pPr>
      <w:r>
        <w:rPr>
          <w:b/>
          <w:sz w:val="22"/>
          <w:szCs w:val="22"/>
          <w:lang w:val="pt-PT"/>
        </w:rPr>
        <w:br w:type="page"/>
      </w:r>
    </w:p>
    <w:p w:rsidR="00377B68" w14:paraId="605A7C07" w14:textId="77777777">
      <w:pPr>
        <w:widowControl w:val="0"/>
        <w:pBdr>
          <w:top w:val="single" w:sz="4" w:space="1" w:color="auto"/>
          <w:left w:val="single" w:sz="4" w:space="4" w:color="auto"/>
          <w:bottom w:val="single" w:sz="4" w:space="1" w:color="auto"/>
          <w:right w:val="single" w:sz="4" w:space="4" w:color="auto"/>
        </w:pBdr>
        <w:rPr>
          <w:b/>
          <w:sz w:val="22"/>
          <w:szCs w:val="22"/>
          <w:lang w:val="pt-PT"/>
        </w:rPr>
      </w:pPr>
      <w:r>
        <w:rPr>
          <w:b/>
          <w:bCs/>
          <w:sz w:val="22"/>
          <w:szCs w:val="22"/>
          <w:lang w:val="pt-PT"/>
        </w:rPr>
        <w:t>INDICAÇÕES A INCLUIR NO ACONDICIONAMENTO SECUNDÁRIO</w:t>
      </w:r>
      <w:r>
        <w:rPr>
          <w:sz w:val="22"/>
          <w:szCs w:val="22"/>
          <w:lang w:val="pt-PT"/>
        </w:rPr>
        <w:t xml:space="preserve"> </w:t>
      </w:r>
    </w:p>
    <w:p w:rsidR="00377B68" w14:paraId="0A550A4A" w14:textId="77777777">
      <w:pPr>
        <w:widowControl w:val="0"/>
        <w:pBdr>
          <w:top w:val="single" w:sz="4" w:space="1" w:color="auto"/>
          <w:left w:val="single" w:sz="4" w:space="4" w:color="auto"/>
          <w:bottom w:val="single" w:sz="4" w:space="1" w:color="auto"/>
          <w:right w:val="single" w:sz="4" w:space="4" w:color="auto"/>
        </w:pBdr>
        <w:rPr>
          <w:bCs/>
          <w:sz w:val="22"/>
          <w:szCs w:val="22"/>
          <w:lang w:val="pt-PT"/>
        </w:rPr>
      </w:pPr>
    </w:p>
    <w:p w:rsidR="00377B68" w14:paraId="7B786204" w14:textId="77777777">
      <w:pPr>
        <w:widowControl w:val="0"/>
        <w:pBdr>
          <w:top w:val="single" w:sz="4" w:space="1" w:color="auto"/>
          <w:left w:val="single" w:sz="4" w:space="4" w:color="auto"/>
          <w:bottom w:val="single" w:sz="4" w:space="1" w:color="auto"/>
          <w:right w:val="single" w:sz="4" w:space="4" w:color="auto"/>
        </w:pBdr>
        <w:rPr>
          <w:bCs/>
          <w:sz w:val="22"/>
          <w:szCs w:val="22"/>
          <w:lang w:val="pt-PT"/>
        </w:rPr>
      </w:pPr>
      <w:r>
        <w:rPr>
          <w:b/>
          <w:bCs/>
          <w:sz w:val="22"/>
          <w:szCs w:val="22"/>
          <w:lang w:val="pt-PT"/>
        </w:rPr>
        <w:t>CARTEIRA DE CARTÃO PARA BLISTER</w:t>
      </w:r>
    </w:p>
    <w:p w:rsidR="00377B68" w14:paraId="545528F1" w14:textId="77777777">
      <w:pPr>
        <w:widowControl w:val="0"/>
        <w:rPr>
          <w:sz w:val="22"/>
          <w:szCs w:val="22"/>
          <w:lang w:val="pt-PT"/>
        </w:rPr>
      </w:pPr>
    </w:p>
    <w:p w:rsidR="00377B68" w14:paraId="62107832" w14:textId="77777777">
      <w:pPr>
        <w:widowControl w:val="0"/>
        <w:rPr>
          <w:sz w:val="22"/>
          <w:szCs w:val="22"/>
          <w:lang w:val="pt-PT"/>
        </w:rPr>
      </w:pPr>
    </w:p>
    <w:p w:rsidR="00377B68" w14:paraId="2CDFFD6B"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w:t>
      </w:r>
      <w:r>
        <w:rPr>
          <w:b/>
          <w:bCs/>
          <w:sz w:val="22"/>
          <w:szCs w:val="22"/>
          <w:lang w:val="pt-PT"/>
        </w:rPr>
        <w:tab/>
        <w:t>NOME DO MEDICAMENTO</w:t>
      </w:r>
    </w:p>
    <w:p w:rsidR="00377B68" w14:paraId="2809B0E3" w14:textId="77777777">
      <w:pPr>
        <w:widowControl w:val="0"/>
        <w:rPr>
          <w:sz w:val="22"/>
          <w:szCs w:val="22"/>
          <w:lang w:val="pt-PT"/>
        </w:rPr>
      </w:pPr>
    </w:p>
    <w:p w:rsidR="00377B68" w14:paraId="16D3C517" w14:textId="77777777">
      <w:pPr>
        <w:widowControl w:val="0"/>
        <w:rPr>
          <w:sz w:val="22"/>
          <w:szCs w:val="22"/>
          <w:lang w:val="pt-PT"/>
        </w:rPr>
      </w:pPr>
      <w:r>
        <w:rPr>
          <w:sz w:val="22"/>
          <w:szCs w:val="22"/>
          <w:lang w:val="pt-PT"/>
        </w:rPr>
        <w:t>Lytgobi 4 mg comprimidos revestidos por película</w:t>
      </w:r>
    </w:p>
    <w:p w:rsidR="00377B68" w14:paraId="553CC7EA" w14:textId="77777777">
      <w:pPr>
        <w:widowControl w:val="0"/>
        <w:rPr>
          <w:b/>
          <w:sz w:val="22"/>
          <w:szCs w:val="22"/>
          <w:lang w:val="pt-PT"/>
        </w:rPr>
      </w:pPr>
      <w:r>
        <w:rPr>
          <w:sz w:val="22"/>
          <w:szCs w:val="22"/>
          <w:lang w:val="pt-PT"/>
        </w:rPr>
        <w:t>futibatinib</w:t>
      </w:r>
    </w:p>
    <w:p w:rsidR="00377B68" w14:paraId="17CE3D91" w14:textId="77777777">
      <w:pPr>
        <w:widowControl w:val="0"/>
        <w:rPr>
          <w:sz w:val="22"/>
          <w:szCs w:val="22"/>
          <w:lang w:val="pt-PT"/>
        </w:rPr>
      </w:pPr>
    </w:p>
    <w:p w:rsidR="00377B68" w14:paraId="5E1CAA2F" w14:textId="77777777">
      <w:pPr>
        <w:widowControl w:val="0"/>
        <w:rPr>
          <w:sz w:val="22"/>
          <w:szCs w:val="22"/>
          <w:lang w:val="pt-PT"/>
        </w:rPr>
      </w:pPr>
    </w:p>
    <w:p w:rsidR="00377B68" w14:paraId="0CB9A3FF"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2.</w:t>
      </w:r>
      <w:r>
        <w:rPr>
          <w:b/>
          <w:bCs/>
          <w:sz w:val="22"/>
          <w:szCs w:val="22"/>
          <w:lang w:val="pt-PT"/>
        </w:rPr>
        <w:tab/>
        <w:t>DESCRIÇÃO DA(S) SUBSTÂNCIA(S) ATIVA(S)</w:t>
      </w:r>
    </w:p>
    <w:p w:rsidR="00377B68" w14:paraId="48D515B9" w14:textId="77777777">
      <w:pPr>
        <w:widowControl w:val="0"/>
        <w:rPr>
          <w:sz w:val="22"/>
          <w:szCs w:val="22"/>
          <w:lang w:val="pt-PT"/>
        </w:rPr>
      </w:pPr>
    </w:p>
    <w:p w:rsidR="00377B68" w14:paraId="31AF3ADE" w14:textId="77777777">
      <w:pPr>
        <w:widowControl w:val="0"/>
        <w:rPr>
          <w:sz w:val="22"/>
          <w:szCs w:val="22"/>
          <w:lang w:val="pt-PT"/>
        </w:rPr>
      </w:pPr>
      <w:r>
        <w:rPr>
          <w:sz w:val="22"/>
          <w:szCs w:val="22"/>
          <w:lang w:val="pt-PT"/>
        </w:rPr>
        <w:t xml:space="preserve">Cada comprimido revestido por película contém 4 mg de futibatinib. </w:t>
      </w:r>
    </w:p>
    <w:p w:rsidR="00377B68" w14:paraId="2A721644" w14:textId="77777777">
      <w:pPr>
        <w:widowControl w:val="0"/>
        <w:rPr>
          <w:sz w:val="22"/>
          <w:szCs w:val="22"/>
          <w:lang w:val="pt-PT"/>
        </w:rPr>
      </w:pPr>
    </w:p>
    <w:p w:rsidR="00377B68" w14:paraId="75CCEA58" w14:textId="77777777">
      <w:pPr>
        <w:widowControl w:val="0"/>
        <w:rPr>
          <w:sz w:val="22"/>
          <w:szCs w:val="22"/>
          <w:lang w:val="pt-PT"/>
        </w:rPr>
      </w:pPr>
    </w:p>
    <w:p w:rsidR="00377B68" w14:paraId="51472249"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3.</w:t>
      </w:r>
      <w:r>
        <w:rPr>
          <w:b/>
          <w:bCs/>
          <w:sz w:val="22"/>
          <w:szCs w:val="22"/>
          <w:lang w:val="pt-PT"/>
        </w:rPr>
        <w:tab/>
        <w:t>LISTA DOS EXCIPIENTES</w:t>
      </w:r>
    </w:p>
    <w:p w:rsidR="00377B68" w14:paraId="30FB2F26" w14:textId="77777777">
      <w:pPr>
        <w:widowControl w:val="0"/>
        <w:rPr>
          <w:sz w:val="22"/>
          <w:szCs w:val="22"/>
          <w:lang w:val="pt-PT"/>
        </w:rPr>
      </w:pPr>
    </w:p>
    <w:p w:rsidR="00377B68" w14:paraId="2F4C9C79" w14:textId="77777777">
      <w:pPr>
        <w:widowControl w:val="0"/>
        <w:rPr>
          <w:sz w:val="22"/>
          <w:szCs w:val="22"/>
          <w:lang w:val="pt-PT"/>
        </w:rPr>
      </w:pPr>
      <w:r>
        <w:rPr>
          <w:sz w:val="22"/>
          <w:szCs w:val="22"/>
          <w:lang w:val="pt-PT"/>
        </w:rPr>
        <w:t>Contém lactose. Ver o folheto informativo para mais informações.</w:t>
      </w:r>
    </w:p>
    <w:p w:rsidR="00377B68" w14:paraId="291B955E" w14:textId="77777777">
      <w:pPr>
        <w:widowControl w:val="0"/>
        <w:rPr>
          <w:sz w:val="22"/>
          <w:szCs w:val="22"/>
          <w:lang w:val="pt-PT"/>
        </w:rPr>
      </w:pPr>
    </w:p>
    <w:p w:rsidR="00377B68" w14:paraId="223DEE99" w14:textId="77777777">
      <w:pPr>
        <w:widowControl w:val="0"/>
        <w:rPr>
          <w:ins w:id="191" w:author="Author" w:date="2025-09-09T16:43:00Z"/>
          <w:sz w:val="22"/>
          <w:szCs w:val="22"/>
          <w:lang w:val="pt-PT"/>
        </w:rPr>
      </w:pPr>
    </w:p>
    <w:p w:rsidR="00377B68" w14:paraId="3CF726F1"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4.</w:t>
      </w:r>
      <w:r>
        <w:rPr>
          <w:b/>
          <w:bCs/>
          <w:sz w:val="22"/>
          <w:szCs w:val="22"/>
          <w:lang w:val="pt-PT"/>
        </w:rPr>
        <w:tab/>
        <w:t>FORMA FARMACÊUTICA E CONTEÚDO</w:t>
      </w:r>
    </w:p>
    <w:p w:rsidR="00377B68" w14:paraId="709DD0B4" w14:textId="77777777">
      <w:pPr>
        <w:widowControl w:val="0"/>
        <w:rPr>
          <w:sz w:val="22"/>
          <w:szCs w:val="22"/>
          <w:lang w:val="pt-PT"/>
        </w:rPr>
      </w:pPr>
    </w:p>
    <w:p w:rsidR="00377B68" w14:paraId="715C6B78" w14:textId="77777777">
      <w:pPr>
        <w:widowControl w:val="0"/>
        <w:rPr>
          <w:sz w:val="22"/>
          <w:szCs w:val="22"/>
          <w:lang w:val="pt-PT"/>
        </w:rPr>
      </w:pPr>
      <w:r>
        <w:rPr>
          <w:sz w:val="22"/>
          <w:szCs w:val="22"/>
          <w:lang w:val="pt-PT"/>
        </w:rPr>
        <w:t>21 comprimidos</w:t>
      </w:r>
    </w:p>
    <w:p w:rsidR="00377B68" w14:paraId="0193D1F5" w14:textId="77777777">
      <w:pPr>
        <w:widowControl w:val="0"/>
        <w:rPr>
          <w:sz w:val="22"/>
          <w:shd w:val="pct15" w:color="auto" w:fill="FFFFFF"/>
          <w:lang w:val="pt-PT"/>
        </w:rPr>
      </w:pPr>
      <w:r>
        <w:rPr>
          <w:sz w:val="22"/>
          <w:shd w:val="pct15" w:color="auto" w:fill="FFFFFF"/>
          <w:lang w:val="pt-PT"/>
        </w:rPr>
        <w:t>28 comprimidos</w:t>
      </w:r>
    </w:p>
    <w:p w:rsidR="00377B68" w14:paraId="1EEA651E" w14:textId="77777777">
      <w:pPr>
        <w:widowControl w:val="0"/>
        <w:rPr>
          <w:sz w:val="22"/>
          <w:shd w:val="pct15" w:color="auto" w:fill="FFFFFF"/>
          <w:lang w:val="pt-PT"/>
        </w:rPr>
      </w:pPr>
      <w:r>
        <w:rPr>
          <w:sz w:val="22"/>
          <w:shd w:val="pct15" w:color="auto" w:fill="FFFFFF"/>
          <w:lang w:val="pt-PT"/>
        </w:rPr>
        <w:t>35 comprimidos</w:t>
      </w:r>
    </w:p>
    <w:p w:rsidR="00377B68" w14:paraId="213603D2" w14:textId="77777777">
      <w:pPr>
        <w:widowControl w:val="0"/>
        <w:rPr>
          <w:sz w:val="22"/>
          <w:szCs w:val="22"/>
          <w:lang w:val="pt-PT"/>
        </w:rPr>
      </w:pPr>
    </w:p>
    <w:p w:rsidR="00377B68" w14:paraId="303D5F0D" w14:textId="77777777">
      <w:pPr>
        <w:widowControl w:val="0"/>
        <w:rPr>
          <w:sz w:val="22"/>
          <w:szCs w:val="22"/>
          <w:lang w:val="pt-PT"/>
        </w:rPr>
      </w:pPr>
    </w:p>
    <w:p w:rsidR="00377B68" w14:paraId="3D744A0E"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pt-PT"/>
        </w:rPr>
      </w:pPr>
      <w:r>
        <w:rPr>
          <w:b/>
          <w:bCs/>
          <w:sz w:val="22"/>
          <w:szCs w:val="22"/>
          <w:lang w:val="pt-PT"/>
        </w:rPr>
        <w:t>5.</w:t>
      </w:r>
      <w:r>
        <w:rPr>
          <w:b/>
          <w:bCs/>
          <w:sz w:val="22"/>
          <w:szCs w:val="22"/>
          <w:lang w:val="pt-PT"/>
        </w:rPr>
        <w:tab/>
        <w:t>MODO E VIA(S) DE ADMINISTRAÇÃO</w:t>
      </w:r>
    </w:p>
    <w:p w:rsidR="00377B68" w14:paraId="3149D27E" w14:textId="77777777">
      <w:pPr>
        <w:widowControl w:val="0"/>
        <w:rPr>
          <w:sz w:val="22"/>
          <w:szCs w:val="22"/>
          <w:lang w:val="pt-PT"/>
        </w:rPr>
      </w:pPr>
    </w:p>
    <w:p w:rsidR="00377B68" w14:paraId="781CEE02" w14:textId="77777777">
      <w:pPr>
        <w:widowControl w:val="0"/>
        <w:rPr>
          <w:sz w:val="22"/>
          <w:szCs w:val="22"/>
          <w:lang w:val="pt-PT"/>
        </w:rPr>
      </w:pPr>
      <w:r>
        <w:rPr>
          <w:sz w:val="22"/>
          <w:szCs w:val="22"/>
          <w:lang w:val="pt-PT"/>
        </w:rPr>
        <w:t>Consultar o folheto informativo antes de utilizar.</w:t>
      </w:r>
    </w:p>
    <w:p w:rsidR="00377B68" w14:paraId="08E3B273" w14:textId="77777777">
      <w:pPr>
        <w:widowControl w:val="0"/>
        <w:rPr>
          <w:sz w:val="22"/>
          <w:szCs w:val="22"/>
          <w:lang w:val="pt-PT"/>
        </w:rPr>
      </w:pPr>
      <w:r>
        <w:rPr>
          <w:sz w:val="22"/>
          <w:szCs w:val="22"/>
          <w:lang w:val="pt-PT"/>
        </w:rPr>
        <w:t>Por via oral</w:t>
      </w:r>
    </w:p>
    <w:p w:rsidR="00377B68" w14:paraId="224192A9" w14:textId="77777777">
      <w:pPr>
        <w:widowControl w:val="0"/>
        <w:rPr>
          <w:sz w:val="22"/>
          <w:szCs w:val="22"/>
          <w:lang w:val="pt-PT"/>
        </w:rPr>
      </w:pPr>
    </w:p>
    <w:p w:rsidR="00377B68" w14:paraId="48A42FAA" w14:textId="77777777">
      <w:pPr>
        <w:widowControl w:val="0"/>
        <w:rPr>
          <w:sz w:val="22"/>
          <w:szCs w:val="22"/>
          <w:lang w:val="pt-PT"/>
        </w:rPr>
      </w:pPr>
      <w:r>
        <w:rPr>
          <w:sz w:val="22"/>
          <w:szCs w:val="22"/>
          <w:lang w:val="pt-PT"/>
        </w:rPr>
        <w:t>Dose diária de 12 mg</w:t>
      </w:r>
    </w:p>
    <w:p w:rsidR="00377B68" w14:paraId="5DC57787" w14:textId="77777777">
      <w:pPr>
        <w:widowControl w:val="0"/>
        <w:rPr>
          <w:sz w:val="22"/>
          <w:shd w:val="pct15" w:color="auto" w:fill="FFFFFF"/>
          <w:lang w:val="pt-PT"/>
        </w:rPr>
      </w:pPr>
      <w:r>
        <w:rPr>
          <w:sz w:val="22"/>
          <w:shd w:val="pct15" w:color="auto" w:fill="FFFFFF"/>
          <w:lang w:val="pt-PT"/>
        </w:rPr>
        <w:t>Dose diária de 16 mg</w:t>
      </w:r>
    </w:p>
    <w:p w:rsidR="00377B68" w14:paraId="7B877006" w14:textId="77777777">
      <w:pPr>
        <w:widowControl w:val="0"/>
        <w:rPr>
          <w:sz w:val="22"/>
          <w:shd w:val="pct15" w:color="auto" w:fill="FFFFFF"/>
          <w:lang w:val="pt-PT"/>
        </w:rPr>
      </w:pPr>
      <w:r>
        <w:rPr>
          <w:sz w:val="22"/>
          <w:shd w:val="pct15" w:color="auto" w:fill="FFFFFF"/>
          <w:lang w:val="pt-PT"/>
        </w:rPr>
        <w:t>Dose diária de 20 mg</w:t>
      </w:r>
    </w:p>
    <w:p w:rsidR="00377B68" w14:paraId="15E18B4C" w14:textId="77777777">
      <w:pPr>
        <w:widowControl w:val="0"/>
        <w:rPr>
          <w:sz w:val="22"/>
          <w:szCs w:val="22"/>
          <w:lang w:val="pt-PT"/>
        </w:rPr>
      </w:pPr>
    </w:p>
    <w:p w:rsidR="00377B68" w14:paraId="08A9927E" w14:textId="77777777">
      <w:pPr>
        <w:widowControl w:val="0"/>
        <w:rPr>
          <w:sz w:val="22"/>
          <w:szCs w:val="22"/>
          <w:lang w:val="pt-PT"/>
        </w:rPr>
      </w:pPr>
      <w:r>
        <w:rPr>
          <w:sz w:val="22"/>
          <w:szCs w:val="22"/>
          <w:lang w:val="pt-PT"/>
        </w:rPr>
        <w:t>Tome três comprimidos uma vez por dia</w:t>
      </w:r>
    </w:p>
    <w:p w:rsidR="00377B68" w14:paraId="6C65A1DF" w14:textId="77777777">
      <w:pPr>
        <w:widowControl w:val="0"/>
        <w:rPr>
          <w:sz w:val="22"/>
          <w:shd w:val="pct15" w:color="auto" w:fill="FFFFFF"/>
          <w:lang w:val="pt-PT"/>
        </w:rPr>
      </w:pPr>
      <w:r>
        <w:rPr>
          <w:sz w:val="22"/>
          <w:shd w:val="pct15" w:color="auto" w:fill="FFFFFF"/>
          <w:lang w:val="pt-PT"/>
        </w:rPr>
        <w:t>Tome quatro comprimidos uma vez por dia</w:t>
      </w:r>
    </w:p>
    <w:p w:rsidR="00377B68" w14:paraId="11FFC766" w14:textId="77777777">
      <w:pPr>
        <w:widowControl w:val="0"/>
        <w:rPr>
          <w:sz w:val="22"/>
          <w:shd w:val="pct15" w:color="auto" w:fill="FFFFFF"/>
          <w:lang w:val="pt-PT"/>
        </w:rPr>
      </w:pPr>
      <w:r>
        <w:rPr>
          <w:sz w:val="22"/>
          <w:shd w:val="pct15" w:color="auto" w:fill="FFFFFF"/>
          <w:lang w:val="pt-PT"/>
        </w:rPr>
        <w:t>Tome cinco comprimidos uma vez por dia</w:t>
      </w:r>
    </w:p>
    <w:p w:rsidR="00377B68" w14:paraId="1C915060" w14:textId="77777777">
      <w:pPr>
        <w:widowControl w:val="0"/>
        <w:rPr>
          <w:sz w:val="22"/>
          <w:szCs w:val="22"/>
          <w:lang w:val="pt-PT"/>
        </w:rPr>
      </w:pPr>
    </w:p>
    <w:p w:rsidR="00377B68" w14:paraId="0DC52ED2" w14:textId="77777777">
      <w:pPr>
        <w:widowControl w:val="0"/>
        <w:rPr>
          <w:sz w:val="22"/>
          <w:szCs w:val="22"/>
          <w:lang w:val="pt-PT"/>
        </w:rPr>
      </w:pPr>
      <w:r>
        <w:rPr>
          <w:sz w:val="22"/>
          <w:szCs w:val="22"/>
          <w:lang w:val="pt-PT"/>
        </w:rPr>
        <w:t>Dia 1</w:t>
      </w:r>
    </w:p>
    <w:p w:rsidR="00377B68" w14:paraId="60A1EDC0" w14:textId="77777777">
      <w:pPr>
        <w:widowControl w:val="0"/>
        <w:rPr>
          <w:sz w:val="22"/>
          <w:szCs w:val="22"/>
          <w:lang w:val="pt-PT"/>
        </w:rPr>
      </w:pPr>
      <w:r>
        <w:rPr>
          <w:sz w:val="22"/>
          <w:szCs w:val="22"/>
          <w:lang w:val="pt-PT"/>
        </w:rPr>
        <w:t>Dia 2</w:t>
      </w:r>
    </w:p>
    <w:p w:rsidR="00377B68" w14:paraId="3F2AD92F" w14:textId="77777777">
      <w:pPr>
        <w:widowControl w:val="0"/>
        <w:rPr>
          <w:sz w:val="22"/>
          <w:szCs w:val="22"/>
          <w:lang w:val="pt-PT"/>
        </w:rPr>
      </w:pPr>
      <w:r>
        <w:rPr>
          <w:sz w:val="22"/>
          <w:szCs w:val="22"/>
          <w:lang w:val="pt-PT"/>
        </w:rPr>
        <w:t>Dia 3</w:t>
      </w:r>
    </w:p>
    <w:p w:rsidR="00377B68" w14:paraId="69DAB245" w14:textId="77777777">
      <w:pPr>
        <w:widowControl w:val="0"/>
        <w:rPr>
          <w:sz w:val="22"/>
          <w:szCs w:val="22"/>
          <w:lang w:val="pt-PT"/>
        </w:rPr>
      </w:pPr>
      <w:r>
        <w:rPr>
          <w:sz w:val="22"/>
          <w:szCs w:val="22"/>
          <w:lang w:val="pt-PT"/>
        </w:rPr>
        <w:t>Dia 4</w:t>
      </w:r>
    </w:p>
    <w:p w:rsidR="00377B68" w14:paraId="05F5E4E0" w14:textId="77777777">
      <w:pPr>
        <w:widowControl w:val="0"/>
        <w:rPr>
          <w:sz w:val="22"/>
          <w:szCs w:val="22"/>
          <w:lang w:val="pt-PT"/>
        </w:rPr>
      </w:pPr>
      <w:r>
        <w:rPr>
          <w:sz w:val="22"/>
          <w:szCs w:val="22"/>
          <w:lang w:val="pt-PT"/>
        </w:rPr>
        <w:t>Dia 5</w:t>
      </w:r>
    </w:p>
    <w:p w:rsidR="00377B68" w14:paraId="455A16C1" w14:textId="77777777">
      <w:pPr>
        <w:widowControl w:val="0"/>
        <w:rPr>
          <w:sz w:val="22"/>
          <w:szCs w:val="22"/>
          <w:lang w:val="pt-PT"/>
        </w:rPr>
      </w:pPr>
      <w:r>
        <w:rPr>
          <w:sz w:val="22"/>
          <w:szCs w:val="22"/>
          <w:lang w:val="pt-PT"/>
        </w:rPr>
        <w:t>Dia 6</w:t>
      </w:r>
    </w:p>
    <w:p w:rsidR="00377B68" w14:paraId="2C27B87D" w14:textId="77777777">
      <w:pPr>
        <w:widowControl w:val="0"/>
        <w:rPr>
          <w:sz w:val="22"/>
          <w:szCs w:val="22"/>
          <w:lang w:val="pt-PT"/>
        </w:rPr>
      </w:pPr>
      <w:r>
        <w:rPr>
          <w:sz w:val="22"/>
          <w:szCs w:val="22"/>
          <w:lang w:val="pt-PT"/>
        </w:rPr>
        <w:t>Dia 7</w:t>
      </w:r>
    </w:p>
    <w:p w:rsidR="00377B68" w14:paraId="0ADD6D1A" w14:textId="77777777">
      <w:pPr>
        <w:widowControl w:val="0"/>
        <w:rPr>
          <w:sz w:val="22"/>
          <w:szCs w:val="22"/>
          <w:lang w:val="pt-PT"/>
        </w:rPr>
      </w:pPr>
    </w:p>
    <w:p w:rsidR="00377B68" w14:paraId="6BAF422E" w14:textId="77777777">
      <w:pPr>
        <w:widowControl w:val="0"/>
        <w:rPr>
          <w:sz w:val="22"/>
          <w:szCs w:val="22"/>
          <w:lang w:val="pt-PT"/>
        </w:rPr>
      </w:pPr>
      <w:r>
        <w:rPr>
          <w:sz w:val="22"/>
          <w:szCs w:val="22"/>
          <w:lang w:val="pt-PT"/>
        </w:rPr>
        <w:t>Empurre o comprimido para o outro lado.</w:t>
      </w:r>
    </w:p>
    <w:p w:rsidR="00377B68" w14:paraId="3D8AC058" w14:textId="77777777">
      <w:pPr>
        <w:widowControl w:val="0"/>
        <w:rPr>
          <w:sz w:val="22"/>
          <w:szCs w:val="22"/>
          <w:lang w:val="pt-PT"/>
        </w:rPr>
      </w:pPr>
    </w:p>
    <w:p w:rsidR="00377B68" w14:paraId="0F01BD86" w14:textId="77777777">
      <w:pPr>
        <w:widowControl w:val="0"/>
        <w:rPr>
          <w:sz w:val="22"/>
          <w:szCs w:val="22"/>
          <w:lang w:val="pt-PT"/>
        </w:rPr>
      </w:pPr>
    </w:p>
    <w:p w:rsidR="00377B68" w14:paraId="50D07114" w14:textId="77777777">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6.</w:t>
      </w:r>
      <w:r>
        <w:rPr>
          <w:b/>
          <w:bCs/>
          <w:sz w:val="22"/>
          <w:szCs w:val="22"/>
          <w:lang w:val="pt-PT"/>
        </w:rPr>
        <w:tab/>
        <w:t>ADVERTÊNCIA ESPECIAL DE QUE O MEDICAMENTO DEVE SER MANTIDO FORA DA VISTA E DO ALCANCE DAS CRIANÇAS</w:t>
      </w:r>
    </w:p>
    <w:p w:rsidR="00377B68" w14:paraId="678EFD55" w14:textId="77777777">
      <w:pPr>
        <w:keepNext/>
        <w:rPr>
          <w:sz w:val="22"/>
          <w:szCs w:val="22"/>
          <w:lang w:val="pt-PT"/>
        </w:rPr>
      </w:pPr>
    </w:p>
    <w:p w:rsidR="00377B68" w14:paraId="73998363" w14:textId="77777777">
      <w:pPr>
        <w:keepNext/>
        <w:rPr>
          <w:sz w:val="22"/>
          <w:szCs w:val="22"/>
          <w:lang w:val="pt-PT"/>
        </w:rPr>
      </w:pPr>
      <w:r>
        <w:rPr>
          <w:sz w:val="22"/>
          <w:szCs w:val="22"/>
          <w:lang w:val="pt-PT"/>
        </w:rPr>
        <w:t>Manter fora da vista e do alcance das crianças.</w:t>
      </w:r>
    </w:p>
    <w:p w:rsidR="00377B68" w14:paraId="6352612D" w14:textId="77777777">
      <w:pPr>
        <w:widowControl w:val="0"/>
        <w:rPr>
          <w:sz w:val="22"/>
          <w:szCs w:val="22"/>
          <w:lang w:val="pt-PT"/>
        </w:rPr>
      </w:pPr>
    </w:p>
    <w:p w:rsidR="00377B68" w14:paraId="6A66F10F" w14:textId="77777777">
      <w:pPr>
        <w:widowControl w:val="0"/>
        <w:rPr>
          <w:sz w:val="22"/>
          <w:szCs w:val="22"/>
          <w:lang w:val="pt-PT"/>
        </w:rPr>
      </w:pPr>
    </w:p>
    <w:p w:rsidR="00377B68" w14:paraId="0A3AB401"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7.</w:t>
      </w:r>
      <w:r>
        <w:rPr>
          <w:b/>
          <w:bCs/>
          <w:sz w:val="22"/>
          <w:szCs w:val="22"/>
          <w:lang w:val="pt-PT"/>
        </w:rPr>
        <w:tab/>
      </w:r>
      <w:r>
        <w:rPr>
          <w:b/>
          <w:bCs/>
          <w:sz w:val="22"/>
          <w:szCs w:val="22"/>
          <w:lang w:val="pt-PT"/>
        </w:rPr>
        <w:t>OUTRAS ADVERTÊNCIAS ESPECIAIS, SE NECESSÁRIO</w:t>
      </w:r>
    </w:p>
    <w:p w:rsidR="00377B68" w14:paraId="09183EE4" w14:textId="77777777">
      <w:pPr>
        <w:widowControl w:val="0"/>
        <w:tabs>
          <w:tab w:val="left" w:pos="749"/>
        </w:tabs>
        <w:rPr>
          <w:sz w:val="22"/>
          <w:szCs w:val="22"/>
          <w:lang w:val="pt-PT"/>
        </w:rPr>
      </w:pPr>
    </w:p>
    <w:p w:rsidR="00377B68" w14:paraId="023170F9" w14:textId="77777777">
      <w:pPr>
        <w:widowControl w:val="0"/>
        <w:tabs>
          <w:tab w:val="left" w:pos="749"/>
        </w:tabs>
        <w:rPr>
          <w:sz w:val="22"/>
          <w:szCs w:val="22"/>
          <w:lang w:val="pt-PT"/>
        </w:rPr>
      </w:pPr>
    </w:p>
    <w:p w:rsidR="00377B68" w14:paraId="3DC7A027"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8.</w:t>
      </w:r>
      <w:r>
        <w:rPr>
          <w:b/>
          <w:bCs/>
          <w:sz w:val="22"/>
          <w:szCs w:val="22"/>
          <w:lang w:val="pt-PT"/>
        </w:rPr>
        <w:tab/>
        <w:t>PRAZO DE VALIDADE</w:t>
      </w:r>
    </w:p>
    <w:p w:rsidR="00377B68" w14:paraId="2E57CBA4" w14:textId="77777777">
      <w:pPr>
        <w:widowControl w:val="0"/>
        <w:rPr>
          <w:sz w:val="22"/>
          <w:szCs w:val="22"/>
          <w:lang w:val="pt-PT"/>
        </w:rPr>
      </w:pPr>
    </w:p>
    <w:p w:rsidR="00377B68" w14:paraId="792C2A64" w14:textId="77777777">
      <w:pPr>
        <w:widowControl w:val="0"/>
        <w:rPr>
          <w:sz w:val="22"/>
          <w:szCs w:val="22"/>
          <w:lang w:val="pt-PT"/>
        </w:rPr>
      </w:pPr>
      <w:r>
        <w:rPr>
          <w:sz w:val="22"/>
          <w:szCs w:val="22"/>
          <w:lang w:val="pt-PT"/>
        </w:rPr>
        <w:t>VAL</w:t>
      </w:r>
    </w:p>
    <w:p w:rsidR="00377B68" w14:paraId="2E633A09" w14:textId="77777777">
      <w:pPr>
        <w:widowControl w:val="0"/>
        <w:rPr>
          <w:sz w:val="22"/>
          <w:szCs w:val="22"/>
          <w:lang w:val="pt-PT"/>
        </w:rPr>
      </w:pPr>
    </w:p>
    <w:p w:rsidR="00377B68" w14:paraId="2FB640EA" w14:textId="77777777">
      <w:pPr>
        <w:widowControl w:val="0"/>
        <w:rPr>
          <w:sz w:val="22"/>
          <w:szCs w:val="22"/>
          <w:lang w:val="pt-PT"/>
        </w:rPr>
      </w:pPr>
    </w:p>
    <w:p w:rsidR="00377B68" w14:paraId="7DE51C15"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9.</w:t>
      </w:r>
      <w:r>
        <w:rPr>
          <w:b/>
          <w:bCs/>
          <w:sz w:val="22"/>
          <w:szCs w:val="22"/>
          <w:lang w:val="pt-PT"/>
        </w:rPr>
        <w:tab/>
        <w:t>CONDIÇÕES ESPECIAIS DE CONSERVAÇÃO</w:t>
      </w:r>
    </w:p>
    <w:p w:rsidR="00377B68" w14:paraId="597351FB" w14:textId="77777777">
      <w:pPr>
        <w:widowControl w:val="0"/>
        <w:rPr>
          <w:sz w:val="22"/>
          <w:szCs w:val="22"/>
          <w:lang w:val="pt-PT"/>
        </w:rPr>
      </w:pPr>
    </w:p>
    <w:p w:rsidR="00377B68" w14:paraId="381CE9DE" w14:textId="77777777">
      <w:pPr>
        <w:widowControl w:val="0"/>
        <w:rPr>
          <w:sz w:val="22"/>
          <w:szCs w:val="22"/>
          <w:lang w:val="pt-PT"/>
        </w:rPr>
      </w:pPr>
    </w:p>
    <w:p w:rsidR="00377B68" w14:paraId="4844C1C4" w14:textId="77777777">
      <w:pPr>
        <w:widowControl w:val="0"/>
        <w:ind w:left="567" w:hanging="567"/>
        <w:rPr>
          <w:del w:id="192" w:author="Author" w:date="2025-09-09T16:43:00Z"/>
          <w:sz w:val="22"/>
          <w:szCs w:val="22"/>
          <w:lang w:val="pt-PT"/>
        </w:rPr>
      </w:pPr>
    </w:p>
    <w:p w:rsidR="00377B68" w14:paraId="10CA470F"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10.</w:t>
      </w:r>
      <w:r>
        <w:rPr>
          <w:b/>
          <w:bCs/>
          <w:sz w:val="22"/>
          <w:szCs w:val="22"/>
          <w:lang w:val="pt-PT"/>
        </w:rPr>
        <w:tab/>
        <w:t>CUIDADOS ESPECIAIS QUANTO À ELIMINAÇÃO DO MEDICAMENTO NÃO UTILIZADO OU DOS RESÍDUOS PROVENIENTES DESSE MEDICAMENTO, SE APLICÁVEL</w:t>
      </w:r>
    </w:p>
    <w:p w:rsidR="00377B68" w14:paraId="3B14CF89" w14:textId="77777777">
      <w:pPr>
        <w:widowControl w:val="0"/>
        <w:rPr>
          <w:sz w:val="22"/>
          <w:szCs w:val="22"/>
          <w:lang w:val="pt-PT"/>
        </w:rPr>
      </w:pPr>
    </w:p>
    <w:p w:rsidR="00377B68" w14:paraId="286A8061" w14:textId="77777777">
      <w:pPr>
        <w:widowControl w:val="0"/>
        <w:rPr>
          <w:sz w:val="22"/>
          <w:szCs w:val="22"/>
          <w:lang w:val="pt-PT"/>
        </w:rPr>
      </w:pPr>
    </w:p>
    <w:p w:rsidR="00377B68" w14:paraId="18CBD944"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11.</w:t>
      </w:r>
      <w:r>
        <w:rPr>
          <w:b/>
          <w:bCs/>
          <w:sz w:val="22"/>
          <w:szCs w:val="22"/>
          <w:lang w:val="pt-PT"/>
        </w:rPr>
        <w:tab/>
        <w:t>NOME E ENDEREÇO DO TITULAR DA AUTORIZAÇÃO DE INTRODUÇÃO NO MERCADO</w:t>
      </w:r>
    </w:p>
    <w:p w:rsidR="00377B68" w14:paraId="5F5AB8E1" w14:textId="77777777">
      <w:pPr>
        <w:widowControl w:val="0"/>
        <w:rPr>
          <w:sz w:val="22"/>
          <w:szCs w:val="22"/>
          <w:lang w:val="pt-PT"/>
        </w:rPr>
      </w:pPr>
    </w:p>
    <w:p w:rsidR="00377B68" w14:paraId="36736BE7" w14:textId="77777777">
      <w:pPr>
        <w:widowControl w:val="0"/>
        <w:autoSpaceDE w:val="0"/>
        <w:autoSpaceDN w:val="0"/>
        <w:adjustRightInd w:val="0"/>
        <w:rPr>
          <w:rFonts w:cs="Times New Roman"/>
          <w:sz w:val="22"/>
          <w:szCs w:val="22"/>
          <w:lang w:val="pt-PT"/>
        </w:rPr>
      </w:pPr>
      <w:r>
        <w:rPr>
          <w:rFonts w:cs="Times New Roman"/>
          <w:sz w:val="22"/>
          <w:szCs w:val="22"/>
          <w:lang w:val="pt-PT"/>
        </w:rPr>
        <w:t>Taiho Pharma Netherlands B.V.</w:t>
      </w:r>
    </w:p>
    <w:p w:rsidR="00377B68" w14:paraId="04FF406F" w14:textId="77777777">
      <w:pPr>
        <w:widowControl w:val="0"/>
        <w:rPr>
          <w:rFonts w:cs="Times New Roman"/>
          <w:sz w:val="22"/>
          <w:szCs w:val="22"/>
          <w:lang w:val="pt-PT"/>
        </w:rPr>
      </w:pPr>
      <w:r>
        <w:rPr>
          <w:rFonts w:cs="Times New Roman"/>
          <w:sz w:val="22"/>
          <w:szCs w:val="22"/>
          <w:lang w:val="pt-PT"/>
        </w:rPr>
        <w:t>Barbara Strozzilaan 201</w:t>
      </w:r>
    </w:p>
    <w:p w:rsidR="00377B68" w14:paraId="4F5788B0" w14:textId="77777777">
      <w:pPr>
        <w:widowControl w:val="0"/>
        <w:autoSpaceDE w:val="0"/>
        <w:autoSpaceDN w:val="0"/>
        <w:adjustRightInd w:val="0"/>
        <w:rPr>
          <w:rFonts w:cs="Times New Roman"/>
          <w:sz w:val="22"/>
          <w:szCs w:val="22"/>
          <w:lang w:val="pt-PT"/>
        </w:rPr>
      </w:pPr>
      <w:r>
        <w:rPr>
          <w:rFonts w:cs="Times New Roman"/>
          <w:sz w:val="22"/>
          <w:szCs w:val="22"/>
          <w:lang w:val="pt-PT"/>
        </w:rPr>
        <w:t>1083HN Amesterdão</w:t>
      </w:r>
    </w:p>
    <w:p w:rsidR="00377B68" w14:paraId="6C23A1C6" w14:textId="77777777">
      <w:pPr>
        <w:widowControl w:val="0"/>
        <w:autoSpaceDE w:val="0"/>
        <w:autoSpaceDN w:val="0"/>
        <w:adjustRightInd w:val="0"/>
        <w:rPr>
          <w:rFonts w:cs="Times New Roman"/>
          <w:sz w:val="22"/>
          <w:szCs w:val="22"/>
          <w:lang w:val="pt-PT"/>
        </w:rPr>
      </w:pPr>
      <w:r>
        <w:rPr>
          <w:rFonts w:cs="Times New Roman"/>
          <w:sz w:val="22"/>
          <w:szCs w:val="22"/>
          <w:lang w:val="pt-PT"/>
        </w:rPr>
        <w:t>Países Baixos</w:t>
      </w:r>
    </w:p>
    <w:p w:rsidR="00377B68" w14:paraId="2E0220F7" w14:textId="77777777">
      <w:pPr>
        <w:widowControl w:val="0"/>
        <w:rPr>
          <w:sz w:val="22"/>
          <w:szCs w:val="22"/>
          <w:lang w:val="pt-PT"/>
        </w:rPr>
      </w:pPr>
    </w:p>
    <w:p w:rsidR="00377B68" w14:paraId="22B77D46" w14:textId="77777777">
      <w:pPr>
        <w:widowControl w:val="0"/>
        <w:rPr>
          <w:sz w:val="22"/>
          <w:szCs w:val="22"/>
          <w:lang w:val="pt-PT"/>
        </w:rPr>
      </w:pPr>
    </w:p>
    <w:p w:rsidR="00377B68" w14:paraId="744D9C3A"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12.</w:t>
      </w:r>
      <w:r>
        <w:rPr>
          <w:b/>
          <w:bCs/>
          <w:sz w:val="22"/>
          <w:szCs w:val="22"/>
          <w:lang w:val="pt-PT"/>
        </w:rPr>
        <w:tab/>
      </w:r>
      <w:r>
        <w:rPr>
          <w:b/>
          <w:bCs/>
          <w:sz w:val="22"/>
          <w:szCs w:val="22"/>
          <w:lang w:val="pt-PT"/>
        </w:rPr>
        <w:t xml:space="preserve">NÚMERO(S) DA AUTORIZAÇÃO DE INTRODUÇÃO NO MERCADO </w:t>
      </w:r>
    </w:p>
    <w:p w:rsidR="00377B68" w14:paraId="606F46F1" w14:textId="77777777">
      <w:pPr>
        <w:widowControl w:val="0"/>
        <w:rPr>
          <w:sz w:val="22"/>
          <w:szCs w:val="22"/>
          <w:lang w:val="pt-PT"/>
        </w:rPr>
      </w:pPr>
    </w:p>
    <w:p w:rsidR="00377B68" w14:paraId="28017EB8" w14:textId="77777777">
      <w:pPr>
        <w:widowControl w:val="0"/>
        <w:rPr>
          <w:sz w:val="22"/>
          <w:highlight w:val="lightGray"/>
          <w:shd w:val="pct15" w:color="auto" w:fill="FFFFFF"/>
          <w:lang w:val="pt-PT"/>
        </w:rPr>
      </w:pPr>
      <w:r>
        <w:rPr>
          <w:sz w:val="22"/>
          <w:szCs w:val="22"/>
          <w:lang w:val="pt-PT"/>
        </w:rPr>
        <w:t>EU/</w:t>
      </w:r>
      <w:r>
        <w:rPr>
          <w:sz w:val="22"/>
          <w:lang w:val="pt-PT"/>
        </w:rPr>
        <w:t>1/23/1741/001</w:t>
      </w:r>
      <w:r>
        <w:rPr>
          <w:sz w:val="22"/>
          <w:szCs w:val="22"/>
          <w:lang w:val="pt-PT"/>
        </w:rPr>
        <w:tab/>
      </w:r>
      <w:r>
        <w:rPr>
          <w:sz w:val="22"/>
          <w:szCs w:val="22"/>
          <w:lang w:val="pt-PT"/>
        </w:rPr>
        <w:tab/>
      </w:r>
      <w:r>
        <w:rPr>
          <w:sz w:val="22"/>
          <w:shd w:val="pct15" w:color="auto" w:fill="FFFFFF"/>
          <w:lang w:val="pt-PT"/>
        </w:rPr>
        <w:t>21 comprimidos</w:t>
      </w:r>
    </w:p>
    <w:p w:rsidR="00377B68" w14:paraId="5C671349" w14:textId="77777777">
      <w:pPr>
        <w:widowControl w:val="0"/>
        <w:autoSpaceDE w:val="0"/>
        <w:autoSpaceDN w:val="0"/>
        <w:adjustRightInd w:val="0"/>
        <w:rPr>
          <w:sz w:val="22"/>
          <w:szCs w:val="22"/>
          <w:highlight w:val="lightGray"/>
          <w:lang w:val="pt-PT"/>
        </w:rPr>
      </w:pPr>
      <w:r>
        <w:rPr>
          <w:sz w:val="22"/>
          <w:szCs w:val="22"/>
          <w:lang w:val="pt-PT"/>
        </w:rPr>
        <w:t>EU/</w:t>
      </w:r>
      <w:r>
        <w:rPr>
          <w:sz w:val="22"/>
          <w:lang w:val="pt-PT"/>
        </w:rPr>
        <w:t>1/23/1741/002</w:t>
      </w:r>
      <w:r>
        <w:rPr>
          <w:sz w:val="22"/>
          <w:lang w:val="pt-PT"/>
        </w:rPr>
        <w:tab/>
      </w:r>
      <w:r>
        <w:rPr>
          <w:sz w:val="22"/>
          <w:lang w:val="pt-PT"/>
        </w:rPr>
        <w:tab/>
      </w:r>
      <w:r>
        <w:rPr>
          <w:sz w:val="22"/>
          <w:shd w:val="pct15" w:color="auto" w:fill="FFFFFF"/>
          <w:lang w:val="pt-PT"/>
        </w:rPr>
        <w:t>28 comprimidos</w:t>
      </w:r>
    </w:p>
    <w:p w:rsidR="00377B68" w14:paraId="795BCB6E" w14:textId="77777777">
      <w:pPr>
        <w:widowControl w:val="0"/>
        <w:autoSpaceDE w:val="0"/>
        <w:autoSpaceDN w:val="0"/>
        <w:adjustRightInd w:val="0"/>
        <w:rPr>
          <w:sz w:val="22"/>
          <w:szCs w:val="22"/>
          <w:lang w:val="pt-PT"/>
        </w:rPr>
      </w:pPr>
      <w:r>
        <w:rPr>
          <w:sz w:val="22"/>
          <w:szCs w:val="22"/>
          <w:lang w:val="pt-PT"/>
        </w:rPr>
        <w:t>EU/</w:t>
      </w:r>
      <w:r>
        <w:rPr>
          <w:sz w:val="22"/>
          <w:lang w:val="pt-PT"/>
        </w:rPr>
        <w:t>1/23/1741/003</w:t>
      </w:r>
      <w:r>
        <w:rPr>
          <w:sz w:val="22"/>
          <w:lang w:val="pt-PT"/>
        </w:rPr>
        <w:tab/>
      </w:r>
      <w:r>
        <w:rPr>
          <w:sz w:val="22"/>
          <w:lang w:val="pt-PT"/>
        </w:rPr>
        <w:tab/>
      </w:r>
      <w:r>
        <w:rPr>
          <w:sz w:val="22"/>
          <w:shd w:val="pct15" w:color="auto" w:fill="FFFFFF"/>
          <w:lang w:val="pt-PT"/>
        </w:rPr>
        <w:t>35 comprimidos</w:t>
      </w:r>
    </w:p>
    <w:p w:rsidR="00377B68" w14:paraId="51983B16" w14:textId="77777777">
      <w:pPr>
        <w:widowControl w:val="0"/>
        <w:autoSpaceDE w:val="0"/>
        <w:autoSpaceDN w:val="0"/>
        <w:adjustRightInd w:val="0"/>
        <w:rPr>
          <w:sz w:val="22"/>
          <w:szCs w:val="22"/>
          <w:lang w:val="pt-PT"/>
        </w:rPr>
      </w:pPr>
    </w:p>
    <w:p w:rsidR="00377B68" w14:paraId="581FAC35" w14:textId="77777777">
      <w:pPr>
        <w:widowControl w:val="0"/>
        <w:rPr>
          <w:sz w:val="22"/>
          <w:szCs w:val="22"/>
          <w:lang w:val="pt-PT"/>
        </w:rPr>
      </w:pPr>
    </w:p>
    <w:p w:rsidR="00377B68" w14:paraId="521E58B3"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13.</w:t>
      </w:r>
      <w:r>
        <w:rPr>
          <w:b/>
          <w:bCs/>
          <w:sz w:val="22"/>
          <w:szCs w:val="22"/>
          <w:lang w:val="pt-PT"/>
        </w:rPr>
        <w:tab/>
        <w:t>NÚMERO DO LOTE</w:t>
      </w:r>
    </w:p>
    <w:p w:rsidR="00377B68" w14:paraId="713DB6FF" w14:textId="77777777">
      <w:pPr>
        <w:widowControl w:val="0"/>
        <w:rPr>
          <w:iCs/>
          <w:sz w:val="22"/>
          <w:szCs w:val="22"/>
          <w:lang w:val="pt-PT"/>
        </w:rPr>
      </w:pPr>
    </w:p>
    <w:p w:rsidR="00377B68" w14:paraId="67A24B05" w14:textId="77777777">
      <w:pPr>
        <w:widowControl w:val="0"/>
        <w:rPr>
          <w:iCs/>
          <w:sz w:val="22"/>
          <w:szCs w:val="22"/>
          <w:lang w:val="pt-PT"/>
        </w:rPr>
      </w:pPr>
      <w:r>
        <w:rPr>
          <w:sz w:val="22"/>
          <w:szCs w:val="22"/>
          <w:lang w:val="pt-PT"/>
        </w:rPr>
        <w:t>Lote</w:t>
      </w:r>
    </w:p>
    <w:p w:rsidR="00377B68" w14:paraId="5824FEB8" w14:textId="77777777">
      <w:pPr>
        <w:widowControl w:val="0"/>
        <w:rPr>
          <w:iCs/>
          <w:sz w:val="22"/>
          <w:szCs w:val="22"/>
          <w:lang w:val="pt-PT"/>
        </w:rPr>
      </w:pPr>
    </w:p>
    <w:p w:rsidR="00377B68" w14:paraId="1E4CB502" w14:textId="77777777">
      <w:pPr>
        <w:widowControl w:val="0"/>
        <w:rPr>
          <w:sz w:val="22"/>
          <w:szCs w:val="22"/>
          <w:lang w:val="pt-PT"/>
        </w:rPr>
      </w:pPr>
    </w:p>
    <w:p w:rsidR="00377B68" w14:paraId="7FC8D13C"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14.</w:t>
      </w:r>
      <w:r>
        <w:rPr>
          <w:b/>
          <w:bCs/>
          <w:sz w:val="22"/>
          <w:szCs w:val="22"/>
          <w:lang w:val="pt-PT"/>
        </w:rPr>
        <w:tab/>
      </w:r>
      <w:r>
        <w:rPr>
          <w:b/>
          <w:bCs/>
          <w:sz w:val="22"/>
          <w:szCs w:val="22"/>
          <w:lang w:val="pt-PT"/>
        </w:rPr>
        <w:t>CLASSIFICAÇÃO QUANTO À DISPENSA AO PÚBLICO</w:t>
      </w:r>
    </w:p>
    <w:p w:rsidR="00377B68" w14:paraId="560FDDE3" w14:textId="77777777">
      <w:pPr>
        <w:widowControl w:val="0"/>
        <w:rPr>
          <w:i/>
          <w:sz w:val="22"/>
          <w:szCs w:val="22"/>
          <w:lang w:val="pt-PT"/>
        </w:rPr>
      </w:pPr>
    </w:p>
    <w:p w:rsidR="00377B68" w14:paraId="39C0274E" w14:textId="77777777">
      <w:pPr>
        <w:widowControl w:val="0"/>
        <w:rPr>
          <w:sz w:val="22"/>
          <w:szCs w:val="22"/>
          <w:lang w:val="pt-PT"/>
        </w:rPr>
      </w:pPr>
    </w:p>
    <w:p w:rsidR="00377B68" w14:paraId="1BB0AD03"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15.</w:t>
      </w:r>
      <w:r>
        <w:rPr>
          <w:b/>
          <w:bCs/>
          <w:sz w:val="22"/>
          <w:szCs w:val="22"/>
          <w:lang w:val="pt-PT"/>
        </w:rPr>
        <w:tab/>
        <w:t>INSTRUÇÕES DE UTILIZAÇÃO</w:t>
      </w:r>
    </w:p>
    <w:p w:rsidR="00377B68" w14:paraId="63E9FF1D" w14:textId="77777777">
      <w:pPr>
        <w:widowControl w:val="0"/>
        <w:rPr>
          <w:sz w:val="22"/>
          <w:szCs w:val="22"/>
          <w:lang w:val="pt-PT"/>
        </w:rPr>
      </w:pPr>
    </w:p>
    <w:p w:rsidR="00377B68" w14:paraId="22ECF020" w14:textId="77777777">
      <w:pPr>
        <w:widowControl w:val="0"/>
        <w:rPr>
          <w:sz w:val="22"/>
          <w:szCs w:val="22"/>
          <w:lang w:val="pt-PT"/>
        </w:rPr>
      </w:pPr>
    </w:p>
    <w:p w:rsidR="00377B68" w14:paraId="76C4C760"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sz w:val="22"/>
          <w:szCs w:val="22"/>
          <w:lang w:val="pt-PT"/>
        </w:rPr>
      </w:pPr>
      <w:r>
        <w:rPr>
          <w:b/>
          <w:bCs/>
          <w:sz w:val="22"/>
          <w:szCs w:val="22"/>
          <w:lang w:val="pt-PT"/>
        </w:rPr>
        <w:t>16.</w:t>
      </w:r>
      <w:r>
        <w:rPr>
          <w:b/>
          <w:bCs/>
          <w:sz w:val="22"/>
          <w:szCs w:val="22"/>
          <w:lang w:val="pt-PT"/>
        </w:rPr>
        <w:tab/>
        <w:t>INFORMAÇÃO EM BRAILLE</w:t>
      </w:r>
    </w:p>
    <w:p w:rsidR="00377B68" w14:paraId="7621A036" w14:textId="77777777">
      <w:pPr>
        <w:widowControl w:val="0"/>
        <w:rPr>
          <w:sz w:val="22"/>
          <w:szCs w:val="22"/>
          <w:lang w:val="pt-PT"/>
        </w:rPr>
      </w:pPr>
    </w:p>
    <w:p w:rsidR="00377B68" w14:paraId="030C3F04" w14:textId="77777777">
      <w:pPr>
        <w:widowControl w:val="0"/>
        <w:rPr>
          <w:iCs/>
          <w:sz w:val="22"/>
          <w:szCs w:val="22"/>
          <w:lang w:val="pt-PT"/>
        </w:rPr>
      </w:pPr>
      <w:r>
        <w:rPr>
          <w:sz w:val="22"/>
          <w:szCs w:val="22"/>
          <w:lang w:val="pt-PT"/>
        </w:rPr>
        <w:t>Lytgobi 4 mg</w:t>
      </w:r>
    </w:p>
    <w:p w:rsidR="00377B68" w14:paraId="07DA38A0" w14:textId="77777777">
      <w:pPr>
        <w:widowControl w:val="0"/>
        <w:rPr>
          <w:iCs/>
          <w:sz w:val="22"/>
          <w:szCs w:val="22"/>
          <w:lang w:val="pt-PT"/>
        </w:rPr>
      </w:pPr>
    </w:p>
    <w:p w:rsidR="00377B68" w14:paraId="59BB0022" w14:textId="77777777">
      <w:pPr>
        <w:widowControl w:val="0"/>
        <w:rPr>
          <w:sz w:val="22"/>
          <w:szCs w:val="22"/>
          <w:shd w:val="clear" w:color="auto" w:fill="CCCCCC"/>
          <w:lang w:val="pt-PT"/>
        </w:rPr>
      </w:pPr>
    </w:p>
    <w:p w:rsidR="00377B68" w14:paraId="7600F70C"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17.</w:t>
      </w:r>
      <w:r>
        <w:rPr>
          <w:b/>
          <w:bCs/>
          <w:sz w:val="22"/>
          <w:szCs w:val="22"/>
          <w:lang w:val="pt-PT"/>
        </w:rPr>
        <w:tab/>
        <w:t>IDENTIFICADOR ÚNICO – CÓDIGO DE BARRAS 2D</w:t>
      </w:r>
    </w:p>
    <w:p w:rsidR="00377B68" w14:paraId="1E128F0F" w14:textId="77777777">
      <w:pPr>
        <w:widowControl w:val="0"/>
        <w:rPr>
          <w:sz w:val="22"/>
          <w:szCs w:val="22"/>
          <w:lang w:val="pt-PT"/>
        </w:rPr>
      </w:pPr>
    </w:p>
    <w:p w:rsidR="00377B68" w14:paraId="4906E420" w14:textId="77777777">
      <w:pPr>
        <w:widowControl w:val="0"/>
        <w:rPr>
          <w:iCs/>
          <w:sz w:val="22"/>
          <w:szCs w:val="22"/>
          <w:lang w:val="pt-PT"/>
        </w:rPr>
      </w:pPr>
      <w:r>
        <w:rPr>
          <w:sz w:val="22"/>
          <w:shd w:val="pct15" w:color="auto" w:fill="FFFFFF"/>
          <w:lang w:val="pt-PT"/>
        </w:rPr>
        <w:t>Código de barras 2D com identificador único incluído.</w:t>
      </w:r>
    </w:p>
    <w:p w:rsidR="00377B68" w14:paraId="286A89E0" w14:textId="77777777">
      <w:pPr>
        <w:widowControl w:val="0"/>
        <w:rPr>
          <w:sz w:val="22"/>
          <w:szCs w:val="22"/>
          <w:lang w:val="pt-PT"/>
        </w:rPr>
      </w:pPr>
    </w:p>
    <w:p w:rsidR="00377B68" w14:paraId="1A381F95" w14:textId="77777777">
      <w:pPr>
        <w:widowControl w:val="0"/>
        <w:rPr>
          <w:sz w:val="22"/>
          <w:szCs w:val="22"/>
          <w:lang w:val="pt-PT"/>
        </w:rPr>
      </w:pPr>
    </w:p>
    <w:p w:rsidR="00377B68" w14:paraId="76205C5C"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18.</w:t>
      </w:r>
      <w:r>
        <w:rPr>
          <w:b/>
          <w:bCs/>
          <w:sz w:val="22"/>
          <w:szCs w:val="22"/>
          <w:lang w:val="pt-PT"/>
        </w:rPr>
        <w:tab/>
        <w:t>IDENTIFICADOR ÚNICO – DADOS PARA LEITURA HUMANA</w:t>
      </w:r>
    </w:p>
    <w:p w:rsidR="00377B68" w14:paraId="52842F54" w14:textId="77777777">
      <w:pPr>
        <w:widowControl w:val="0"/>
        <w:rPr>
          <w:sz w:val="22"/>
          <w:szCs w:val="22"/>
          <w:lang w:val="pt-PT"/>
        </w:rPr>
      </w:pPr>
    </w:p>
    <w:p w:rsidR="00377B68" w14:paraId="341897BC" w14:textId="77777777">
      <w:pPr>
        <w:widowControl w:val="0"/>
        <w:rPr>
          <w:sz w:val="22"/>
          <w:szCs w:val="22"/>
          <w:lang w:val="pt-PT"/>
        </w:rPr>
      </w:pPr>
      <w:r>
        <w:rPr>
          <w:sz w:val="22"/>
          <w:szCs w:val="22"/>
          <w:lang w:val="pt-PT"/>
        </w:rPr>
        <w:t>PC</w:t>
      </w:r>
    </w:p>
    <w:p w:rsidR="00377B68" w14:paraId="2E81E88E" w14:textId="77777777">
      <w:pPr>
        <w:widowControl w:val="0"/>
        <w:rPr>
          <w:sz w:val="22"/>
          <w:szCs w:val="22"/>
          <w:lang w:val="pt-PT"/>
        </w:rPr>
      </w:pPr>
      <w:r>
        <w:rPr>
          <w:sz w:val="22"/>
          <w:szCs w:val="22"/>
          <w:lang w:val="pt-PT"/>
        </w:rPr>
        <w:t xml:space="preserve">SN </w:t>
      </w:r>
    </w:p>
    <w:p w:rsidR="00377B68" w14:paraId="48C36095" w14:textId="77777777">
      <w:pPr>
        <w:widowControl w:val="0"/>
        <w:rPr>
          <w:sz w:val="22"/>
          <w:szCs w:val="22"/>
          <w:lang w:val="pt-PT"/>
        </w:rPr>
      </w:pPr>
      <w:r>
        <w:rPr>
          <w:sz w:val="22"/>
          <w:szCs w:val="22"/>
          <w:lang w:val="pt-PT"/>
        </w:rPr>
        <w:t xml:space="preserve">NN </w:t>
      </w:r>
    </w:p>
    <w:p w:rsidR="00377B68" w14:paraId="0A5D1B89" w14:textId="77777777">
      <w:pPr>
        <w:widowControl w:val="0"/>
        <w:rPr>
          <w:vanish/>
          <w:sz w:val="22"/>
          <w:szCs w:val="22"/>
          <w:lang w:val="pt-PT"/>
        </w:rPr>
      </w:pPr>
    </w:p>
    <w:p w:rsidR="00377B68" w14:paraId="30F5FD5C" w14:textId="77777777">
      <w:pPr>
        <w:widowControl w:val="0"/>
        <w:rPr>
          <w:vanish/>
          <w:sz w:val="22"/>
          <w:szCs w:val="22"/>
          <w:lang w:val="pt-PT"/>
        </w:rPr>
      </w:pPr>
    </w:p>
    <w:p w:rsidR="00377B68" w14:paraId="68057ACD" w14:textId="77777777">
      <w:pPr>
        <w:widowControl w:val="0"/>
        <w:rPr>
          <w:sz w:val="22"/>
          <w:szCs w:val="22"/>
          <w:shd w:val="clear" w:color="auto" w:fill="CCCCCC"/>
          <w:lang w:val="pt-PT"/>
        </w:rPr>
      </w:pPr>
    </w:p>
    <w:p w:rsidR="00377B68" w14:paraId="3544F625" w14:textId="77777777">
      <w:pPr>
        <w:spacing w:after="160" w:line="259" w:lineRule="auto"/>
        <w:rPr>
          <w:b/>
          <w:sz w:val="22"/>
          <w:szCs w:val="22"/>
          <w:lang w:val="pt-PT"/>
        </w:rPr>
      </w:pPr>
      <w:r>
        <w:rPr>
          <w:b/>
          <w:sz w:val="22"/>
          <w:szCs w:val="22"/>
          <w:lang w:val="pt-PT"/>
        </w:rPr>
        <w:br w:type="page"/>
      </w:r>
    </w:p>
    <w:p w:rsidR="00377B68" w14:paraId="31A3C3F5" w14:textId="77777777">
      <w:pPr>
        <w:widowControl w:val="0"/>
        <w:pBdr>
          <w:top w:val="single" w:sz="4" w:space="1" w:color="auto"/>
          <w:left w:val="single" w:sz="4" w:space="4" w:color="auto"/>
          <w:bottom w:val="single" w:sz="4" w:space="1" w:color="auto"/>
          <w:right w:val="single" w:sz="4" w:space="4" w:color="auto"/>
        </w:pBdr>
        <w:rPr>
          <w:b/>
          <w:sz w:val="22"/>
          <w:szCs w:val="22"/>
          <w:lang w:val="pt-PT"/>
        </w:rPr>
      </w:pPr>
      <w:r>
        <w:rPr>
          <w:b/>
          <w:bCs/>
          <w:sz w:val="22"/>
          <w:szCs w:val="22"/>
          <w:lang w:val="pt-PT"/>
        </w:rPr>
        <w:t>INDICAÇÕES MÍNIMAS A INCLUIR NOS BLISTERS OU FITAS CONTENTORAS</w:t>
      </w:r>
    </w:p>
    <w:p w:rsidR="00377B68" w14:paraId="72A151A9" w14:textId="77777777">
      <w:pPr>
        <w:widowControl w:val="0"/>
        <w:pBdr>
          <w:top w:val="single" w:sz="4" w:space="1" w:color="auto"/>
          <w:left w:val="single" w:sz="4" w:space="4" w:color="auto"/>
          <w:bottom w:val="single" w:sz="4" w:space="1" w:color="auto"/>
          <w:right w:val="single" w:sz="4" w:space="4" w:color="auto"/>
        </w:pBdr>
        <w:rPr>
          <w:b/>
          <w:sz w:val="22"/>
          <w:szCs w:val="22"/>
          <w:lang w:val="pt-PT"/>
        </w:rPr>
      </w:pPr>
    </w:p>
    <w:p w:rsidR="00377B68" w14:paraId="31C6C16C" w14:textId="77777777">
      <w:pPr>
        <w:widowControl w:val="0"/>
        <w:pBdr>
          <w:top w:val="single" w:sz="4" w:space="1" w:color="auto"/>
          <w:left w:val="single" w:sz="4" w:space="4" w:color="auto"/>
          <w:bottom w:val="single" w:sz="4" w:space="1" w:color="auto"/>
          <w:right w:val="single" w:sz="4" w:space="4" w:color="auto"/>
        </w:pBdr>
        <w:rPr>
          <w:b/>
          <w:sz w:val="22"/>
          <w:szCs w:val="22"/>
          <w:lang w:val="pt-PT"/>
        </w:rPr>
      </w:pPr>
      <w:r>
        <w:rPr>
          <w:b/>
          <w:bCs/>
          <w:sz w:val="22"/>
          <w:szCs w:val="22"/>
          <w:lang w:val="pt-PT"/>
        </w:rPr>
        <w:t>BLISTER</w:t>
      </w:r>
    </w:p>
    <w:p w:rsidR="00377B68" w14:paraId="30F71DFB" w14:textId="77777777">
      <w:pPr>
        <w:widowControl w:val="0"/>
        <w:rPr>
          <w:sz w:val="22"/>
          <w:szCs w:val="22"/>
          <w:lang w:val="pt-PT"/>
        </w:rPr>
      </w:pPr>
    </w:p>
    <w:p w:rsidR="00377B68" w14:paraId="1346068B" w14:textId="77777777">
      <w:pPr>
        <w:widowControl w:val="0"/>
        <w:rPr>
          <w:sz w:val="22"/>
          <w:szCs w:val="22"/>
          <w:lang w:val="pt-PT"/>
        </w:rPr>
      </w:pPr>
    </w:p>
    <w:p w:rsidR="00377B68" w14:paraId="0075CC9B"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1.</w:t>
      </w:r>
      <w:r>
        <w:rPr>
          <w:b/>
          <w:bCs/>
          <w:sz w:val="22"/>
          <w:szCs w:val="22"/>
          <w:lang w:val="pt-PT"/>
        </w:rPr>
        <w:tab/>
        <w:t>NOME DO MEDICAMENTO</w:t>
      </w:r>
    </w:p>
    <w:p w:rsidR="00377B68" w14:paraId="4236FC13" w14:textId="77777777">
      <w:pPr>
        <w:widowControl w:val="0"/>
        <w:rPr>
          <w:iCs/>
          <w:sz w:val="22"/>
          <w:szCs w:val="22"/>
          <w:lang w:val="pt-PT"/>
        </w:rPr>
      </w:pPr>
    </w:p>
    <w:p w:rsidR="00377B68" w14:paraId="52712D5C" w14:textId="77777777">
      <w:pPr>
        <w:widowControl w:val="0"/>
        <w:rPr>
          <w:sz w:val="22"/>
          <w:szCs w:val="22"/>
          <w:lang w:val="pt-PT"/>
        </w:rPr>
      </w:pPr>
      <w:r>
        <w:rPr>
          <w:sz w:val="22"/>
          <w:szCs w:val="22"/>
          <w:lang w:val="pt-PT"/>
        </w:rPr>
        <w:t xml:space="preserve">Lytgobi 4 mg </w:t>
      </w:r>
    </w:p>
    <w:p w:rsidR="00377B68" w14:paraId="5AE5FA29" w14:textId="77777777">
      <w:pPr>
        <w:widowControl w:val="0"/>
        <w:rPr>
          <w:sz w:val="22"/>
          <w:szCs w:val="22"/>
          <w:lang w:val="pt-PT"/>
        </w:rPr>
      </w:pPr>
      <w:r>
        <w:rPr>
          <w:sz w:val="22"/>
          <w:szCs w:val="22"/>
          <w:lang w:val="pt-PT"/>
        </w:rPr>
        <w:t>futibatinib</w:t>
      </w:r>
    </w:p>
    <w:p w:rsidR="00377B68" w14:paraId="43BAEBA2" w14:textId="77777777">
      <w:pPr>
        <w:widowControl w:val="0"/>
        <w:rPr>
          <w:sz w:val="22"/>
          <w:szCs w:val="22"/>
          <w:lang w:val="pt-PT"/>
        </w:rPr>
      </w:pPr>
    </w:p>
    <w:p w:rsidR="00377B68" w14:paraId="74EE7F8A" w14:textId="77777777">
      <w:pPr>
        <w:widowControl w:val="0"/>
        <w:rPr>
          <w:sz w:val="22"/>
          <w:szCs w:val="22"/>
          <w:lang w:val="pt-PT"/>
        </w:rPr>
      </w:pPr>
    </w:p>
    <w:p w:rsidR="00377B68" w14:paraId="7C9FBB3A"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2.</w:t>
      </w:r>
      <w:r>
        <w:rPr>
          <w:b/>
          <w:bCs/>
          <w:sz w:val="22"/>
          <w:szCs w:val="22"/>
          <w:lang w:val="pt-PT"/>
        </w:rPr>
        <w:tab/>
        <w:t>NOME DO TITULAR DA AUTORIZAÇÃO DE INTRODUÇÃO NO MERCADO</w:t>
      </w:r>
    </w:p>
    <w:p w:rsidR="00377B68" w14:paraId="16DEA811" w14:textId="77777777">
      <w:pPr>
        <w:widowControl w:val="0"/>
        <w:rPr>
          <w:sz w:val="22"/>
          <w:szCs w:val="22"/>
          <w:lang w:val="pt-PT"/>
        </w:rPr>
      </w:pPr>
    </w:p>
    <w:p w:rsidR="00377B68" w14:paraId="76E261B9" w14:textId="77777777">
      <w:pPr>
        <w:widowControl w:val="0"/>
        <w:rPr>
          <w:sz w:val="22"/>
          <w:szCs w:val="22"/>
          <w:lang w:val="pt-PT"/>
        </w:rPr>
      </w:pPr>
    </w:p>
    <w:p w:rsidR="00377B68" w14:paraId="65CBF655" w14:textId="77777777">
      <w:pPr>
        <w:widowControl w:val="0"/>
        <w:rPr>
          <w:del w:id="193" w:author="Author" w:date="2025-09-09T16:43:00Z"/>
          <w:sz w:val="22"/>
          <w:szCs w:val="22"/>
          <w:lang w:val="pt-PT"/>
        </w:rPr>
      </w:pPr>
    </w:p>
    <w:p w:rsidR="00377B68" w14:paraId="5CB60C18"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3.</w:t>
      </w:r>
      <w:r>
        <w:rPr>
          <w:b/>
          <w:bCs/>
          <w:sz w:val="22"/>
          <w:szCs w:val="22"/>
          <w:lang w:val="pt-PT"/>
        </w:rPr>
        <w:tab/>
        <w:t>PRAZO DE VALIDADE</w:t>
      </w:r>
    </w:p>
    <w:p w:rsidR="00377B68" w14:paraId="4EFAE02A" w14:textId="77777777">
      <w:pPr>
        <w:widowControl w:val="0"/>
        <w:rPr>
          <w:sz w:val="22"/>
          <w:szCs w:val="22"/>
          <w:lang w:val="pt-PT"/>
        </w:rPr>
      </w:pPr>
    </w:p>
    <w:p w:rsidR="00377B68" w14:paraId="0976973C" w14:textId="77777777">
      <w:pPr>
        <w:widowControl w:val="0"/>
        <w:rPr>
          <w:sz w:val="22"/>
          <w:szCs w:val="22"/>
          <w:lang w:val="pt-PT"/>
        </w:rPr>
      </w:pPr>
      <w:r>
        <w:rPr>
          <w:sz w:val="22"/>
          <w:szCs w:val="22"/>
          <w:lang w:val="pt-PT"/>
        </w:rPr>
        <w:t>VAL</w:t>
      </w:r>
    </w:p>
    <w:p w:rsidR="00377B68" w14:paraId="25948275" w14:textId="77777777">
      <w:pPr>
        <w:widowControl w:val="0"/>
        <w:rPr>
          <w:sz w:val="22"/>
          <w:szCs w:val="22"/>
          <w:lang w:val="pt-PT"/>
        </w:rPr>
      </w:pPr>
    </w:p>
    <w:p w:rsidR="00377B68" w14:paraId="4D5D9C0B" w14:textId="77777777">
      <w:pPr>
        <w:widowControl w:val="0"/>
        <w:rPr>
          <w:sz w:val="22"/>
          <w:szCs w:val="22"/>
          <w:lang w:val="pt-PT"/>
        </w:rPr>
      </w:pPr>
    </w:p>
    <w:p w:rsidR="00377B68" w14:paraId="1B382E29"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4.</w:t>
      </w:r>
      <w:r>
        <w:rPr>
          <w:b/>
          <w:bCs/>
          <w:sz w:val="22"/>
          <w:szCs w:val="22"/>
          <w:lang w:val="pt-PT"/>
        </w:rPr>
        <w:tab/>
        <w:t>NÚMERO DO LOTE</w:t>
      </w:r>
    </w:p>
    <w:p w:rsidR="00377B68" w14:paraId="554F9E67" w14:textId="77777777">
      <w:pPr>
        <w:widowControl w:val="0"/>
        <w:rPr>
          <w:sz w:val="22"/>
          <w:szCs w:val="22"/>
          <w:lang w:val="pt-PT"/>
        </w:rPr>
      </w:pPr>
    </w:p>
    <w:p w:rsidR="00377B68" w14:paraId="6A7CC881" w14:textId="77777777">
      <w:pPr>
        <w:widowControl w:val="0"/>
        <w:rPr>
          <w:sz w:val="22"/>
          <w:szCs w:val="22"/>
          <w:lang w:val="pt-PT"/>
        </w:rPr>
      </w:pPr>
      <w:r>
        <w:rPr>
          <w:sz w:val="22"/>
          <w:szCs w:val="22"/>
          <w:lang w:val="pt-PT"/>
        </w:rPr>
        <w:t>Lote</w:t>
      </w:r>
    </w:p>
    <w:p w:rsidR="00377B68" w14:paraId="5024FD11" w14:textId="77777777">
      <w:pPr>
        <w:widowControl w:val="0"/>
        <w:rPr>
          <w:sz w:val="22"/>
          <w:szCs w:val="22"/>
          <w:lang w:val="pt-PT"/>
        </w:rPr>
      </w:pPr>
    </w:p>
    <w:p w:rsidR="00377B68" w14:paraId="360D46D9" w14:textId="77777777">
      <w:pPr>
        <w:widowControl w:val="0"/>
        <w:rPr>
          <w:sz w:val="22"/>
          <w:szCs w:val="22"/>
          <w:lang w:val="pt-PT"/>
        </w:rPr>
      </w:pPr>
    </w:p>
    <w:p w:rsidR="00377B68" w14:paraId="3663CC39" w14:textId="77777777">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pt-PT"/>
        </w:rPr>
      </w:pPr>
      <w:r>
        <w:rPr>
          <w:b/>
          <w:bCs/>
          <w:sz w:val="22"/>
          <w:szCs w:val="22"/>
          <w:lang w:val="pt-PT"/>
        </w:rPr>
        <w:t>5.</w:t>
      </w:r>
      <w:r>
        <w:rPr>
          <w:b/>
          <w:bCs/>
          <w:sz w:val="22"/>
          <w:szCs w:val="22"/>
          <w:lang w:val="pt-PT"/>
        </w:rPr>
        <w:tab/>
        <w:t>OUTROS</w:t>
      </w:r>
    </w:p>
    <w:p w:rsidR="00377B68" w14:paraId="2D9E74EF" w14:textId="77777777">
      <w:pPr>
        <w:widowControl w:val="0"/>
        <w:rPr>
          <w:sz w:val="22"/>
          <w:szCs w:val="22"/>
          <w:lang w:val="pt-PT"/>
        </w:rPr>
      </w:pPr>
    </w:p>
    <w:p w:rsidR="00377B68" w14:paraId="32F8C094" w14:textId="77777777">
      <w:pPr>
        <w:widowControl w:val="0"/>
        <w:rPr>
          <w:sz w:val="22"/>
          <w:szCs w:val="22"/>
          <w:lang w:val="pt-PT"/>
        </w:rPr>
      </w:pPr>
    </w:p>
    <w:p w:rsidR="00377B68" w14:paraId="0C00B9BF" w14:textId="77777777">
      <w:pPr>
        <w:spacing w:after="160" w:line="259" w:lineRule="auto"/>
        <w:rPr>
          <w:sz w:val="22"/>
          <w:szCs w:val="22"/>
          <w:lang w:val="pt-PT"/>
        </w:rPr>
      </w:pPr>
      <w:r>
        <w:rPr>
          <w:sz w:val="22"/>
          <w:szCs w:val="22"/>
          <w:lang w:val="pt-PT"/>
        </w:rPr>
        <w:br w:type="page"/>
      </w:r>
    </w:p>
    <w:p w:rsidR="00377B68" w14:paraId="12E28EE9" w14:textId="77777777">
      <w:pPr>
        <w:widowControl w:val="0"/>
        <w:rPr>
          <w:sz w:val="22"/>
          <w:szCs w:val="22"/>
          <w:lang w:val="pt-PT"/>
        </w:rPr>
      </w:pPr>
    </w:p>
    <w:p w:rsidR="00377B68" w14:paraId="18912ECE" w14:textId="77777777">
      <w:pPr>
        <w:widowControl w:val="0"/>
        <w:rPr>
          <w:sz w:val="22"/>
          <w:szCs w:val="22"/>
          <w:lang w:val="pt-PT"/>
        </w:rPr>
      </w:pPr>
    </w:p>
    <w:p w:rsidR="00377B68" w14:paraId="14BD441E" w14:textId="77777777">
      <w:pPr>
        <w:widowControl w:val="0"/>
        <w:rPr>
          <w:sz w:val="22"/>
          <w:szCs w:val="22"/>
          <w:lang w:val="pt-PT"/>
        </w:rPr>
      </w:pPr>
    </w:p>
    <w:p w:rsidR="00377B68" w14:paraId="3BEAFDFA" w14:textId="77777777">
      <w:pPr>
        <w:widowControl w:val="0"/>
        <w:rPr>
          <w:sz w:val="22"/>
          <w:szCs w:val="22"/>
          <w:lang w:val="pt-PT"/>
        </w:rPr>
      </w:pPr>
    </w:p>
    <w:p w:rsidR="00377B68" w14:paraId="411E39CF" w14:textId="77777777">
      <w:pPr>
        <w:widowControl w:val="0"/>
        <w:rPr>
          <w:sz w:val="22"/>
          <w:szCs w:val="22"/>
          <w:lang w:val="pt-PT"/>
        </w:rPr>
      </w:pPr>
    </w:p>
    <w:p w:rsidR="00377B68" w14:paraId="3F9C99CF" w14:textId="77777777">
      <w:pPr>
        <w:widowControl w:val="0"/>
        <w:rPr>
          <w:sz w:val="22"/>
          <w:szCs w:val="22"/>
          <w:lang w:val="pt-PT"/>
        </w:rPr>
      </w:pPr>
    </w:p>
    <w:p w:rsidR="00377B68" w14:paraId="75C56B58" w14:textId="77777777">
      <w:pPr>
        <w:widowControl w:val="0"/>
        <w:rPr>
          <w:sz w:val="22"/>
          <w:szCs w:val="22"/>
          <w:lang w:val="pt-PT"/>
        </w:rPr>
      </w:pPr>
    </w:p>
    <w:p w:rsidR="00377B68" w14:paraId="31B4044F" w14:textId="77777777">
      <w:pPr>
        <w:widowControl w:val="0"/>
        <w:rPr>
          <w:sz w:val="22"/>
          <w:szCs w:val="22"/>
          <w:lang w:val="pt-PT"/>
        </w:rPr>
      </w:pPr>
    </w:p>
    <w:p w:rsidR="00377B68" w14:paraId="62160F8E" w14:textId="77777777">
      <w:pPr>
        <w:widowControl w:val="0"/>
        <w:rPr>
          <w:sz w:val="22"/>
          <w:szCs w:val="22"/>
          <w:lang w:val="pt-PT"/>
        </w:rPr>
      </w:pPr>
    </w:p>
    <w:p w:rsidR="00377B68" w14:paraId="035FB805" w14:textId="77777777">
      <w:pPr>
        <w:widowControl w:val="0"/>
        <w:rPr>
          <w:sz w:val="22"/>
          <w:szCs w:val="22"/>
          <w:lang w:val="pt-PT"/>
        </w:rPr>
      </w:pPr>
    </w:p>
    <w:p w:rsidR="00377B68" w14:paraId="0A234DD8" w14:textId="77777777">
      <w:pPr>
        <w:widowControl w:val="0"/>
        <w:rPr>
          <w:sz w:val="22"/>
          <w:szCs w:val="22"/>
          <w:lang w:val="pt-PT"/>
        </w:rPr>
      </w:pPr>
    </w:p>
    <w:p w:rsidR="00377B68" w14:paraId="076E0986" w14:textId="77777777">
      <w:pPr>
        <w:widowControl w:val="0"/>
        <w:rPr>
          <w:sz w:val="22"/>
          <w:szCs w:val="22"/>
          <w:lang w:val="pt-PT"/>
        </w:rPr>
      </w:pPr>
    </w:p>
    <w:p w:rsidR="00377B68" w14:paraId="23701A0C" w14:textId="77777777">
      <w:pPr>
        <w:widowControl w:val="0"/>
        <w:rPr>
          <w:sz w:val="22"/>
          <w:szCs w:val="22"/>
          <w:lang w:val="pt-PT"/>
        </w:rPr>
      </w:pPr>
    </w:p>
    <w:p w:rsidR="00377B68" w14:paraId="1EA3F2F6" w14:textId="77777777">
      <w:pPr>
        <w:widowControl w:val="0"/>
        <w:rPr>
          <w:sz w:val="22"/>
          <w:szCs w:val="22"/>
          <w:lang w:val="pt-PT"/>
        </w:rPr>
      </w:pPr>
    </w:p>
    <w:p w:rsidR="00377B68" w14:paraId="12AC8E7A" w14:textId="77777777">
      <w:pPr>
        <w:widowControl w:val="0"/>
        <w:rPr>
          <w:sz w:val="22"/>
          <w:szCs w:val="22"/>
          <w:lang w:val="pt-PT"/>
        </w:rPr>
      </w:pPr>
    </w:p>
    <w:p w:rsidR="00377B68" w14:paraId="00E2A043" w14:textId="77777777">
      <w:pPr>
        <w:widowControl w:val="0"/>
        <w:rPr>
          <w:sz w:val="22"/>
          <w:szCs w:val="22"/>
          <w:lang w:val="pt-PT"/>
        </w:rPr>
      </w:pPr>
    </w:p>
    <w:p w:rsidR="00377B68" w14:paraId="112AD7D3" w14:textId="77777777">
      <w:pPr>
        <w:widowControl w:val="0"/>
        <w:rPr>
          <w:sz w:val="22"/>
          <w:szCs w:val="22"/>
          <w:lang w:val="pt-PT"/>
        </w:rPr>
      </w:pPr>
    </w:p>
    <w:p w:rsidR="00377B68" w14:paraId="33A676F2" w14:textId="77777777">
      <w:pPr>
        <w:widowControl w:val="0"/>
        <w:rPr>
          <w:sz w:val="22"/>
          <w:szCs w:val="22"/>
          <w:lang w:val="pt-PT"/>
        </w:rPr>
      </w:pPr>
    </w:p>
    <w:p w:rsidR="00377B68" w14:paraId="142DF739" w14:textId="77777777">
      <w:pPr>
        <w:widowControl w:val="0"/>
        <w:rPr>
          <w:sz w:val="22"/>
          <w:szCs w:val="22"/>
          <w:lang w:val="pt-PT"/>
        </w:rPr>
      </w:pPr>
    </w:p>
    <w:p w:rsidR="00377B68" w14:paraId="4272049C" w14:textId="77777777">
      <w:pPr>
        <w:widowControl w:val="0"/>
        <w:rPr>
          <w:sz w:val="22"/>
          <w:szCs w:val="22"/>
          <w:lang w:val="pt-PT"/>
        </w:rPr>
      </w:pPr>
    </w:p>
    <w:p w:rsidR="00377B68" w14:paraId="2B27AE07" w14:textId="77777777">
      <w:pPr>
        <w:widowControl w:val="0"/>
        <w:rPr>
          <w:sz w:val="22"/>
          <w:szCs w:val="22"/>
          <w:lang w:val="pt-PT"/>
        </w:rPr>
      </w:pPr>
    </w:p>
    <w:p w:rsidR="00377B68" w14:paraId="2C4BFA24" w14:textId="77777777">
      <w:pPr>
        <w:widowControl w:val="0"/>
        <w:rPr>
          <w:sz w:val="22"/>
          <w:szCs w:val="22"/>
          <w:lang w:val="pt-PT"/>
        </w:rPr>
      </w:pPr>
    </w:p>
    <w:p w:rsidR="00377B68" w14:paraId="79C8085F" w14:textId="77777777">
      <w:pPr>
        <w:widowControl w:val="0"/>
        <w:rPr>
          <w:sz w:val="22"/>
          <w:szCs w:val="22"/>
          <w:lang w:val="pt-PT"/>
        </w:rPr>
      </w:pPr>
    </w:p>
    <w:p w:rsidR="00377B68" w14:paraId="09F627CA" w14:textId="77777777">
      <w:pPr>
        <w:pStyle w:val="TitleA"/>
      </w:pPr>
      <w:r>
        <w:t>B. FOLHETO INFORMATIVO</w:t>
      </w:r>
    </w:p>
    <w:p w:rsidR="00377B68" w14:paraId="43612CDA" w14:textId="77777777">
      <w:pPr>
        <w:spacing w:after="160" w:line="259" w:lineRule="auto"/>
        <w:rPr>
          <w:rFonts w:cs="Times New Roman"/>
          <w:b/>
          <w:sz w:val="22"/>
          <w:szCs w:val="22"/>
          <w:lang w:val="pt-PT"/>
        </w:rPr>
      </w:pPr>
      <w:r>
        <w:rPr>
          <w:rFonts w:cs="Times New Roman"/>
          <w:b/>
          <w:sz w:val="22"/>
          <w:szCs w:val="22"/>
          <w:lang w:val="pt-PT"/>
        </w:rPr>
        <w:br w:type="page"/>
      </w:r>
    </w:p>
    <w:p w:rsidR="00377B68" w14:paraId="02027114" w14:textId="77777777">
      <w:pPr>
        <w:widowControl w:val="0"/>
        <w:snapToGrid w:val="0"/>
        <w:jc w:val="center"/>
        <w:rPr>
          <w:rFonts w:cs="Times New Roman"/>
          <w:b/>
          <w:sz w:val="22"/>
          <w:szCs w:val="22"/>
          <w:lang w:val="pt-PT"/>
        </w:rPr>
      </w:pPr>
      <w:r>
        <w:rPr>
          <w:rFonts w:cs="Times New Roman"/>
          <w:b/>
          <w:bCs/>
          <w:sz w:val="22"/>
          <w:szCs w:val="22"/>
          <w:lang w:val="pt-PT"/>
        </w:rPr>
        <w:t>Folheto informativo: Informação para o doente</w:t>
      </w:r>
    </w:p>
    <w:p w:rsidR="00377B68" w14:paraId="32B8C37D" w14:textId="77777777">
      <w:pPr>
        <w:widowControl w:val="0"/>
        <w:numPr>
          <w:ilvl w:val="12"/>
          <w:numId w:val="0"/>
        </w:numPr>
        <w:shd w:val="clear" w:color="auto" w:fill="FFFFFF"/>
        <w:snapToGrid w:val="0"/>
        <w:jc w:val="center"/>
        <w:rPr>
          <w:rFonts w:cs="Times New Roman"/>
          <w:sz w:val="22"/>
          <w:szCs w:val="22"/>
          <w:lang w:val="pt-PT"/>
        </w:rPr>
      </w:pPr>
    </w:p>
    <w:p w:rsidR="00377B68" w14:paraId="7530673A" w14:textId="77777777">
      <w:pPr>
        <w:widowControl w:val="0"/>
        <w:snapToGrid w:val="0"/>
        <w:jc w:val="center"/>
        <w:rPr>
          <w:rFonts w:cs="Times New Roman"/>
          <w:b/>
          <w:sz w:val="22"/>
          <w:szCs w:val="22"/>
          <w:lang w:val="pt-PT"/>
        </w:rPr>
      </w:pPr>
      <w:r>
        <w:rPr>
          <w:b/>
          <w:bCs/>
          <w:sz w:val="22"/>
          <w:szCs w:val="22"/>
          <w:lang w:val="pt-PT"/>
        </w:rPr>
        <w:t>Lytgobi 4 mg comprimidos revestidos por película</w:t>
      </w:r>
    </w:p>
    <w:p w:rsidR="00377B68" w14:paraId="5CF52497" w14:textId="77777777">
      <w:pPr>
        <w:widowControl w:val="0"/>
        <w:numPr>
          <w:ilvl w:val="12"/>
          <w:numId w:val="0"/>
        </w:numPr>
        <w:snapToGrid w:val="0"/>
        <w:jc w:val="center"/>
        <w:rPr>
          <w:rFonts w:cs="Times New Roman"/>
          <w:sz w:val="22"/>
          <w:szCs w:val="22"/>
          <w:lang w:val="pt-PT"/>
        </w:rPr>
      </w:pPr>
      <w:r>
        <w:rPr>
          <w:rFonts w:cs="Times New Roman"/>
          <w:sz w:val="22"/>
          <w:szCs w:val="22"/>
          <w:lang w:val="pt-PT"/>
        </w:rPr>
        <w:t>futibatinib</w:t>
      </w:r>
    </w:p>
    <w:p w:rsidR="00377B68" w14:paraId="43898CE5" w14:textId="77777777">
      <w:pPr>
        <w:widowControl w:val="0"/>
        <w:snapToGrid w:val="0"/>
        <w:rPr>
          <w:rFonts w:cs="Times New Roman"/>
          <w:sz w:val="22"/>
          <w:szCs w:val="22"/>
          <w:lang w:val="pt-PT"/>
        </w:rPr>
      </w:pPr>
    </w:p>
    <w:p w:rsidR="00377B68" w14:paraId="0EEF1771" w14:textId="77777777">
      <w:pPr>
        <w:widowControl w:val="0"/>
        <w:snapToGrid w:val="0"/>
        <w:rPr>
          <w:rFonts w:cs="Times New Roman"/>
          <w:sz w:val="22"/>
          <w:szCs w:val="22"/>
          <w:lang w:val="pt-PT"/>
        </w:rPr>
      </w:pPr>
      <w:r>
        <w:rPr>
          <w:rFonts w:cs="Times New Roman"/>
          <w:sz w:val="22"/>
          <w:szCs w:val="22"/>
          <w:lang w:val="pt-PT"/>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rsidR="00377B68" w14:paraId="05631342" w14:textId="77777777">
      <w:pPr>
        <w:widowControl w:val="0"/>
        <w:snapToGrid w:val="0"/>
        <w:rPr>
          <w:rFonts w:cs="Times New Roman"/>
          <w:sz w:val="22"/>
          <w:szCs w:val="22"/>
          <w:lang w:val="pt-PT"/>
        </w:rPr>
      </w:pPr>
    </w:p>
    <w:p w:rsidR="00377B68" w14:paraId="44E69036" w14:textId="77777777">
      <w:pPr>
        <w:widowControl w:val="0"/>
        <w:suppressAutoHyphens/>
        <w:snapToGrid w:val="0"/>
        <w:rPr>
          <w:rFonts w:cs="Times New Roman"/>
          <w:sz w:val="22"/>
          <w:szCs w:val="22"/>
          <w:lang w:val="pt-PT"/>
        </w:rPr>
      </w:pPr>
      <w:r>
        <w:rPr>
          <w:rFonts w:cs="Times New Roman"/>
          <w:b/>
          <w:bCs/>
          <w:sz w:val="22"/>
          <w:szCs w:val="22"/>
          <w:lang w:val="pt-PT"/>
        </w:rPr>
        <w:t>Leia com atenção todo este folheto antes de começar a tomar este medicamento, pois contém informação importante para si.</w:t>
      </w:r>
    </w:p>
    <w:p w:rsidR="00377B68" w14:paraId="5C373B29" w14:textId="77777777">
      <w:pPr>
        <w:widowControl w:val="0"/>
        <w:numPr>
          <w:ilvl w:val="0"/>
          <w:numId w:val="25"/>
        </w:numPr>
        <w:snapToGrid w:val="0"/>
        <w:ind w:left="567" w:hanging="567"/>
        <w:rPr>
          <w:rFonts w:cs="Times New Roman"/>
          <w:sz w:val="22"/>
          <w:szCs w:val="22"/>
          <w:lang w:val="pt-PT"/>
        </w:rPr>
      </w:pPr>
      <w:r>
        <w:rPr>
          <w:sz w:val="22"/>
          <w:szCs w:val="22"/>
          <w:lang w:val="pt-PT"/>
        </w:rPr>
        <w:t xml:space="preserve">Conserve este folheto. Pode ter necessidade de o ler novamente. </w:t>
      </w:r>
    </w:p>
    <w:p w:rsidR="00377B68" w14:paraId="4DE5820A" w14:textId="77777777">
      <w:pPr>
        <w:widowControl w:val="0"/>
        <w:numPr>
          <w:ilvl w:val="0"/>
          <w:numId w:val="25"/>
        </w:numPr>
        <w:snapToGrid w:val="0"/>
        <w:ind w:left="567" w:hanging="567"/>
        <w:rPr>
          <w:rFonts w:cs="Times New Roman"/>
          <w:sz w:val="22"/>
          <w:szCs w:val="22"/>
          <w:lang w:val="pt-PT"/>
        </w:rPr>
      </w:pPr>
      <w:r>
        <w:rPr>
          <w:rFonts w:cs="Times New Roman"/>
          <w:sz w:val="22"/>
          <w:szCs w:val="22"/>
          <w:lang w:val="pt-PT"/>
        </w:rPr>
        <w:t>Caso ainda tenha dúvidas, fale com o seu médico ou farmacêutico.</w:t>
      </w:r>
    </w:p>
    <w:p w:rsidR="00377B68" w14:paraId="78BA93EB" w14:textId="77777777">
      <w:pPr>
        <w:pStyle w:val="ListParagraph"/>
        <w:widowControl w:val="0"/>
        <w:numPr>
          <w:ilvl w:val="0"/>
          <w:numId w:val="25"/>
        </w:numPr>
        <w:snapToGrid w:val="0"/>
        <w:ind w:left="567" w:hanging="567"/>
        <w:contextualSpacing w:val="0"/>
        <w:rPr>
          <w:rFonts w:cs="Times New Roman"/>
          <w:sz w:val="22"/>
          <w:szCs w:val="22"/>
          <w:lang w:val="pt-PT"/>
        </w:rPr>
      </w:pPr>
      <w:r>
        <w:rPr>
          <w:rFonts w:cs="Times New Roman"/>
          <w:sz w:val="22"/>
          <w:szCs w:val="22"/>
          <w:lang w:val="pt-PT"/>
        </w:rPr>
        <w:t>Este medicamento foi receitado apenas para si. Não deve dá-lo a outros. O medicamento pode ser-lhes prejudicial mesmo que apresentem os mesmos sinais de doença.</w:t>
      </w:r>
      <w:r>
        <w:rPr>
          <w:rFonts w:cs="Times New Roman"/>
          <w:color w:val="008000"/>
          <w:sz w:val="22"/>
          <w:szCs w:val="22"/>
          <w:lang w:val="pt-PT"/>
        </w:rPr>
        <w:t xml:space="preserve"> </w:t>
      </w:r>
    </w:p>
    <w:p w:rsidR="00377B68" w14:paraId="28C999DB" w14:textId="77777777">
      <w:pPr>
        <w:widowControl w:val="0"/>
        <w:numPr>
          <w:ilvl w:val="0"/>
          <w:numId w:val="25"/>
        </w:numPr>
        <w:tabs>
          <w:tab w:val="left" w:pos="567"/>
        </w:tabs>
        <w:snapToGrid w:val="0"/>
        <w:ind w:left="567" w:hanging="567"/>
        <w:rPr>
          <w:rFonts w:cs="Times New Roman"/>
          <w:sz w:val="22"/>
          <w:szCs w:val="22"/>
          <w:lang w:val="pt-PT"/>
        </w:rPr>
      </w:pPr>
      <w:r>
        <w:rPr>
          <w:rFonts w:cs="Times New Roman"/>
          <w:sz w:val="22"/>
          <w:szCs w:val="22"/>
          <w:lang w:val="pt-PT"/>
        </w:rPr>
        <w:t>Se tiver quaisquer efeitos indesejáveis, fale com o seu médico ou farmacêutico.</w:t>
      </w:r>
      <w:r>
        <w:rPr>
          <w:rFonts w:cs="Times New Roman"/>
          <w:color w:val="FF0000"/>
          <w:sz w:val="22"/>
          <w:szCs w:val="22"/>
          <w:lang w:val="pt-PT"/>
        </w:rPr>
        <w:t xml:space="preserve"> </w:t>
      </w:r>
      <w:r>
        <w:rPr>
          <w:rFonts w:cs="Times New Roman"/>
          <w:sz w:val="22"/>
          <w:szCs w:val="22"/>
          <w:lang w:val="pt-PT"/>
        </w:rPr>
        <w:t>Incluindo possíveis efeitos indesejáveis não indicados neste folheto. Ver secção 4.</w:t>
      </w:r>
    </w:p>
    <w:p w:rsidR="00377B68" w14:paraId="59202738" w14:textId="77777777">
      <w:pPr>
        <w:widowControl w:val="0"/>
        <w:snapToGrid w:val="0"/>
        <w:rPr>
          <w:rFonts w:cs="Times New Roman"/>
          <w:sz w:val="22"/>
          <w:szCs w:val="22"/>
          <w:lang w:val="pt-PT"/>
        </w:rPr>
      </w:pPr>
    </w:p>
    <w:p w:rsidR="00377B68" w14:paraId="418D862E" w14:textId="77777777">
      <w:pPr>
        <w:widowControl w:val="0"/>
        <w:numPr>
          <w:ilvl w:val="12"/>
          <w:numId w:val="0"/>
        </w:numPr>
        <w:snapToGrid w:val="0"/>
        <w:rPr>
          <w:rFonts w:cs="Times New Roman"/>
          <w:b/>
          <w:sz w:val="22"/>
          <w:szCs w:val="22"/>
          <w:lang w:val="pt-PT"/>
        </w:rPr>
      </w:pPr>
      <w:r>
        <w:rPr>
          <w:rFonts w:cs="Times New Roman"/>
          <w:b/>
          <w:bCs/>
          <w:sz w:val="22"/>
          <w:szCs w:val="22"/>
          <w:lang w:val="pt-PT"/>
        </w:rPr>
        <w:t>O que contém este folheto</w:t>
      </w:r>
    </w:p>
    <w:p w:rsidR="00377B68" w14:paraId="6D616FB2" w14:textId="77777777">
      <w:pPr>
        <w:widowControl w:val="0"/>
        <w:numPr>
          <w:ilvl w:val="12"/>
          <w:numId w:val="0"/>
        </w:numPr>
        <w:snapToGrid w:val="0"/>
        <w:rPr>
          <w:rFonts w:cs="Times New Roman"/>
          <w:sz w:val="22"/>
          <w:szCs w:val="22"/>
          <w:lang w:val="pt-PT"/>
        </w:rPr>
      </w:pPr>
    </w:p>
    <w:p w:rsidR="00377B68" w14:paraId="4E06E976" w14:textId="77777777">
      <w:pPr>
        <w:widowControl w:val="0"/>
        <w:numPr>
          <w:ilvl w:val="12"/>
          <w:numId w:val="0"/>
        </w:numPr>
        <w:tabs>
          <w:tab w:val="left" w:pos="567"/>
        </w:tabs>
        <w:snapToGrid w:val="0"/>
        <w:ind w:left="567" w:hanging="567"/>
        <w:rPr>
          <w:rFonts w:cs="Times New Roman"/>
          <w:sz w:val="22"/>
          <w:szCs w:val="22"/>
          <w:lang w:val="pt-PT"/>
        </w:rPr>
      </w:pPr>
      <w:r>
        <w:rPr>
          <w:sz w:val="22"/>
          <w:szCs w:val="22"/>
          <w:lang w:val="pt-PT"/>
        </w:rPr>
        <w:t>1.</w:t>
      </w:r>
      <w:r>
        <w:rPr>
          <w:sz w:val="22"/>
          <w:szCs w:val="22"/>
          <w:lang w:val="pt-PT"/>
        </w:rPr>
        <w:tab/>
        <w:t xml:space="preserve">O que é Lytgobi e para que é utilizado </w:t>
      </w:r>
    </w:p>
    <w:p w:rsidR="00377B68" w14:paraId="7A373FFC" w14:textId="77777777">
      <w:pPr>
        <w:widowControl w:val="0"/>
        <w:numPr>
          <w:ilvl w:val="12"/>
          <w:numId w:val="0"/>
        </w:numPr>
        <w:tabs>
          <w:tab w:val="left" w:pos="567"/>
        </w:tabs>
        <w:snapToGrid w:val="0"/>
        <w:ind w:left="567" w:hanging="567"/>
        <w:rPr>
          <w:rFonts w:cs="Times New Roman"/>
          <w:sz w:val="22"/>
          <w:szCs w:val="22"/>
          <w:lang w:val="pt-PT"/>
        </w:rPr>
      </w:pPr>
      <w:r>
        <w:rPr>
          <w:sz w:val="22"/>
          <w:szCs w:val="22"/>
          <w:lang w:val="pt-PT"/>
        </w:rPr>
        <w:t>2.</w:t>
      </w:r>
      <w:r>
        <w:rPr>
          <w:sz w:val="22"/>
          <w:szCs w:val="22"/>
          <w:lang w:val="pt-PT"/>
        </w:rPr>
        <w:tab/>
        <w:t>O que precisa de saber antes de tomar Lytgobi</w:t>
      </w:r>
    </w:p>
    <w:p w:rsidR="00377B68" w14:paraId="349EAADF" w14:textId="77777777">
      <w:pPr>
        <w:widowControl w:val="0"/>
        <w:numPr>
          <w:ilvl w:val="12"/>
          <w:numId w:val="0"/>
        </w:numPr>
        <w:tabs>
          <w:tab w:val="left" w:pos="567"/>
        </w:tabs>
        <w:snapToGrid w:val="0"/>
        <w:ind w:left="567" w:hanging="567"/>
        <w:rPr>
          <w:rFonts w:cs="Times New Roman"/>
          <w:sz w:val="22"/>
          <w:szCs w:val="22"/>
          <w:lang w:val="pt-PT"/>
        </w:rPr>
      </w:pPr>
      <w:r>
        <w:rPr>
          <w:sz w:val="22"/>
          <w:szCs w:val="22"/>
          <w:lang w:val="pt-PT"/>
        </w:rPr>
        <w:t>3.</w:t>
      </w:r>
      <w:r>
        <w:rPr>
          <w:sz w:val="22"/>
          <w:szCs w:val="22"/>
          <w:lang w:val="pt-PT"/>
        </w:rPr>
        <w:tab/>
        <w:t>Como tomar Lytgobi</w:t>
      </w:r>
    </w:p>
    <w:p w:rsidR="00377B68" w14:paraId="460DFE75" w14:textId="77777777">
      <w:pPr>
        <w:widowControl w:val="0"/>
        <w:numPr>
          <w:ilvl w:val="12"/>
          <w:numId w:val="0"/>
        </w:numPr>
        <w:tabs>
          <w:tab w:val="left" w:pos="567"/>
        </w:tabs>
        <w:snapToGrid w:val="0"/>
        <w:ind w:left="567" w:hanging="567"/>
        <w:rPr>
          <w:rFonts w:cs="Times New Roman"/>
          <w:sz w:val="22"/>
          <w:szCs w:val="22"/>
          <w:lang w:val="pt-PT"/>
        </w:rPr>
      </w:pPr>
      <w:r>
        <w:rPr>
          <w:rFonts w:cs="Times New Roman"/>
          <w:sz w:val="22"/>
          <w:szCs w:val="22"/>
          <w:lang w:val="pt-PT"/>
        </w:rPr>
        <w:t>4.</w:t>
      </w:r>
      <w:r>
        <w:rPr>
          <w:rFonts w:cs="Times New Roman"/>
          <w:sz w:val="22"/>
          <w:szCs w:val="22"/>
          <w:lang w:val="pt-PT"/>
        </w:rPr>
        <w:tab/>
        <w:t xml:space="preserve">Efeitos indesejáveis possíveis </w:t>
      </w:r>
    </w:p>
    <w:p w:rsidR="00377B68" w14:paraId="21E7B95B" w14:textId="77777777">
      <w:pPr>
        <w:widowControl w:val="0"/>
        <w:tabs>
          <w:tab w:val="left" w:pos="567"/>
        </w:tabs>
        <w:snapToGrid w:val="0"/>
        <w:ind w:left="567" w:hanging="567"/>
        <w:rPr>
          <w:rFonts w:cs="Times New Roman"/>
          <w:sz w:val="22"/>
          <w:szCs w:val="22"/>
          <w:lang w:val="pt-PT"/>
        </w:rPr>
      </w:pPr>
      <w:r>
        <w:rPr>
          <w:sz w:val="22"/>
          <w:szCs w:val="22"/>
          <w:lang w:val="pt-PT"/>
        </w:rPr>
        <w:t>5.</w:t>
      </w:r>
      <w:r>
        <w:rPr>
          <w:sz w:val="22"/>
          <w:szCs w:val="22"/>
          <w:lang w:val="pt-PT"/>
        </w:rPr>
        <w:tab/>
        <w:t>Como conservar Lytgobi</w:t>
      </w:r>
    </w:p>
    <w:p w:rsidR="00377B68" w14:paraId="51BE8C48" w14:textId="77777777">
      <w:pPr>
        <w:widowControl w:val="0"/>
        <w:tabs>
          <w:tab w:val="left" w:pos="567"/>
        </w:tabs>
        <w:snapToGrid w:val="0"/>
        <w:ind w:left="567" w:hanging="567"/>
        <w:rPr>
          <w:rFonts w:cs="Times New Roman"/>
          <w:sz w:val="22"/>
          <w:szCs w:val="22"/>
          <w:lang w:val="pt-PT"/>
        </w:rPr>
      </w:pPr>
      <w:r>
        <w:rPr>
          <w:sz w:val="22"/>
          <w:szCs w:val="22"/>
          <w:lang w:val="pt-PT"/>
        </w:rPr>
        <w:t>6.</w:t>
      </w:r>
      <w:r>
        <w:rPr>
          <w:sz w:val="22"/>
          <w:szCs w:val="22"/>
          <w:lang w:val="pt-PT"/>
        </w:rPr>
        <w:tab/>
        <w:t>Conteúdo da embalagem e outras informações</w:t>
      </w:r>
    </w:p>
    <w:p w:rsidR="00377B68" w14:paraId="16189727" w14:textId="77777777">
      <w:pPr>
        <w:widowControl w:val="0"/>
        <w:numPr>
          <w:ilvl w:val="12"/>
          <w:numId w:val="0"/>
        </w:numPr>
        <w:snapToGrid w:val="0"/>
        <w:rPr>
          <w:rFonts w:cs="Times New Roman"/>
          <w:sz w:val="22"/>
          <w:szCs w:val="22"/>
          <w:lang w:val="pt-PT"/>
        </w:rPr>
      </w:pPr>
    </w:p>
    <w:p w:rsidR="00377B68" w14:paraId="486B6359" w14:textId="77777777">
      <w:pPr>
        <w:widowControl w:val="0"/>
        <w:numPr>
          <w:ilvl w:val="12"/>
          <w:numId w:val="0"/>
        </w:numPr>
        <w:snapToGrid w:val="0"/>
        <w:rPr>
          <w:rFonts w:cs="Times New Roman"/>
          <w:sz w:val="22"/>
          <w:szCs w:val="22"/>
          <w:lang w:val="pt-PT"/>
        </w:rPr>
      </w:pPr>
    </w:p>
    <w:p w:rsidR="00377B68" w14:paraId="5ACF1F4D" w14:textId="77777777">
      <w:pPr>
        <w:widowControl w:val="0"/>
        <w:snapToGrid w:val="0"/>
        <w:ind w:left="567" w:hanging="567"/>
        <w:rPr>
          <w:rFonts w:cs="Times New Roman"/>
          <w:b/>
          <w:sz w:val="22"/>
          <w:szCs w:val="22"/>
          <w:lang w:val="pt-PT"/>
        </w:rPr>
      </w:pPr>
      <w:r>
        <w:rPr>
          <w:b/>
          <w:bCs/>
          <w:sz w:val="22"/>
          <w:szCs w:val="22"/>
          <w:lang w:val="pt-PT"/>
        </w:rPr>
        <w:t>1.</w:t>
      </w:r>
      <w:r>
        <w:rPr>
          <w:b/>
          <w:bCs/>
          <w:sz w:val="22"/>
          <w:szCs w:val="22"/>
          <w:lang w:val="pt-PT"/>
        </w:rPr>
        <w:tab/>
        <w:t>O que é Lytgobi e para que é utilizado</w:t>
      </w:r>
    </w:p>
    <w:p w:rsidR="00377B68" w14:paraId="56F0C23C" w14:textId="77777777">
      <w:pPr>
        <w:widowControl w:val="0"/>
        <w:numPr>
          <w:ilvl w:val="12"/>
          <w:numId w:val="0"/>
        </w:numPr>
        <w:snapToGrid w:val="0"/>
        <w:rPr>
          <w:rFonts w:cs="Times New Roman"/>
          <w:sz w:val="22"/>
          <w:szCs w:val="22"/>
          <w:lang w:val="pt-PT"/>
        </w:rPr>
      </w:pPr>
    </w:p>
    <w:p w:rsidR="00377B68" w14:paraId="6D585BE6" w14:textId="77777777">
      <w:pPr>
        <w:widowControl w:val="0"/>
        <w:snapToGrid w:val="0"/>
        <w:rPr>
          <w:rFonts w:cs="Times New Roman"/>
          <w:sz w:val="22"/>
          <w:szCs w:val="22"/>
          <w:lang w:val="pt-PT"/>
        </w:rPr>
      </w:pPr>
      <w:r>
        <w:rPr>
          <w:sz w:val="22"/>
          <w:szCs w:val="22"/>
          <w:lang w:val="pt-PT"/>
        </w:rPr>
        <w:t>Lytgobi contém a substância ativa futibatinib, que pertence a um grupo de medicamentos para o cancro designados inibidores da tirosina cinase. Este bloqueia a ação de uma proteína da célula chamada recetor do fator de crescimento de fibroblastos (FGFR) que ajuda a regular o crescimento celular. As células cancerígenas podem ter uma forma anormal desta proteína. Ao bloquear o FGFR, o futibatinib pode prevenir o crescimento de tais células cancerígenas.</w:t>
      </w:r>
    </w:p>
    <w:p w:rsidR="00377B68" w14:paraId="71CA7A2B" w14:textId="77777777">
      <w:pPr>
        <w:widowControl w:val="0"/>
        <w:snapToGrid w:val="0"/>
        <w:rPr>
          <w:rFonts w:cs="Times New Roman"/>
          <w:sz w:val="22"/>
          <w:szCs w:val="22"/>
          <w:lang w:val="pt-PT"/>
        </w:rPr>
      </w:pPr>
    </w:p>
    <w:p w:rsidR="00377B68" w14:paraId="7FBDA7F2" w14:textId="77777777">
      <w:pPr>
        <w:widowControl w:val="0"/>
        <w:snapToGrid w:val="0"/>
        <w:rPr>
          <w:rFonts w:cs="Times New Roman"/>
          <w:sz w:val="22"/>
          <w:szCs w:val="22"/>
          <w:lang w:val="pt-PT"/>
        </w:rPr>
      </w:pPr>
      <w:r>
        <w:rPr>
          <w:sz w:val="22"/>
          <w:szCs w:val="22"/>
          <w:lang w:val="pt-PT"/>
        </w:rPr>
        <w:t>Lytgobi é utilizado isoladamente (monoterapia) para tratar adultos com cancro do canal biliar (também conhecido como colangiocarcinoma) que se propagou ou não pode ser removido pela cirurgia em doentes que já receberam tratamento anterior, e cujo tumor tem um determinado tipo de “FGFR” anormal.</w:t>
      </w:r>
    </w:p>
    <w:p w:rsidR="00377B68" w14:paraId="29E0F783" w14:textId="77777777">
      <w:pPr>
        <w:widowControl w:val="0"/>
        <w:snapToGrid w:val="0"/>
        <w:rPr>
          <w:rFonts w:cs="Times New Roman"/>
          <w:sz w:val="22"/>
          <w:szCs w:val="22"/>
          <w:lang w:val="pt-PT"/>
        </w:rPr>
      </w:pPr>
    </w:p>
    <w:p w:rsidR="00377B68" w14:paraId="36841529" w14:textId="77777777">
      <w:pPr>
        <w:widowControl w:val="0"/>
        <w:snapToGrid w:val="0"/>
        <w:rPr>
          <w:rFonts w:cs="Times New Roman"/>
          <w:sz w:val="22"/>
          <w:szCs w:val="22"/>
          <w:lang w:val="pt-PT"/>
        </w:rPr>
      </w:pPr>
    </w:p>
    <w:p w:rsidR="00377B68" w14:paraId="042CA50F" w14:textId="77777777">
      <w:pPr>
        <w:widowControl w:val="0"/>
        <w:snapToGrid w:val="0"/>
        <w:ind w:left="567" w:hanging="567"/>
        <w:rPr>
          <w:rFonts w:cs="Times New Roman"/>
          <w:b/>
          <w:sz w:val="22"/>
          <w:szCs w:val="22"/>
          <w:lang w:val="pt-PT"/>
        </w:rPr>
      </w:pPr>
      <w:r>
        <w:rPr>
          <w:b/>
          <w:bCs/>
          <w:sz w:val="22"/>
          <w:szCs w:val="22"/>
          <w:lang w:val="pt-PT"/>
        </w:rPr>
        <w:t>2.</w:t>
      </w:r>
      <w:r>
        <w:rPr>
          <w:b/>
          <w:bCs/>
          <w:sz w:val="22"/>
          <w:szCs w:val="22"/>
          <w:lang w:val="pt-PT"/>
        </w:rPr>
        <w:tab/>
        <w:t>O que precisa de saber antes de tomar Lytgobi</w:t>
      </w:r>
    </w:p>
    <w:p w:rsidR="00377B68" w14:paraId="3FC4D7C9" w14:textId="77777777">
      <w:pPr>
        <w:widowControl w:val="0"/>
        <w:snapToGrid w:val="0"/>
        <w:rPr>
          <w:rFonts w:cs="Times New Roman"/>
          <w:i/>
          <w:sz w:val="22"/>
          <w:szCs w:val="22"/>
          <w:lang w:val="pt-PT"/>
        </w:rPr>
      </w:pPr>
    </w:p>
    <w:p w:rsidR="00377B68" w14:paraId="7D9721B8" w14:textId="77777777">
      <w:pPr>
        <w:widowControl w:val="0"/>
        <w:snapToGrid w:val="0"/>
        <w:rPr>
          <w:rFonts w:cs="Times New Roman"/>
          <w:sz w:val="22"/>
          <w:szCs w:val="22"/>
          <w:lang w:val="pt-PT"/>
        </w:rPr>
      </w:pPr>
      <w:r>
        <w:rPr>
          <w:b/>
          <w:bCs/>
          <w:sz w:val="22"/>
          <w:szCs w:val="22"/>
          <w:lang w:val="pt-PT"/>
        </w:rPr>
        <w:t>Não tome Lytgobi</w:t>
      </w:r>
      <w:r>
        <w:rPr>
          <w:sz w:val="22"/>
          <w:szCs w:val="22"/>
          <w:lang w:val="pt-PT"/>
        </w:rPr>
        <w:t xml:space="preserve"> se tem alergia a futibatinib ou a qualquer outro componente deste medicamento (indicados na secção 6).</w:t>
      </w:r>
    </w:p>
    <w:p w:rsidR="00377B68" w14:paraId="29F578AC" w14:textId="77777777">
      <w:pPr>
        <w:widowControl w:val="0"/>
        <w:numPr>
          <w:ilvl w:val="12"/>
          <w:numId w:val="0"/>
        </w:numPr>
        <w:snapToGrid w:val="0"/>
        <w:rPr>
          <w:rFonts w:cs="Times New Roman"/>
          <w:sz w:val="22"/>
          <w:szCs w:val="22"/>
          <w:lang w:val="pt-PT"/>
        </w:rPr>
      </w:pPr>
    </w:p>
    <w:p w:rsidR="00377B68" w14:paraId="49231675" w14:textId="77777777">
      <w:pPr>
        <w:widowControl w:val="0"/>
        <w:snapToGrid w:val="0"/>
        <w:rPr>
          <w:rFonts w:cs="Times New Roman"/>
          <w:b/>
          <w:sz w:val="22"/>
          <w:szCs w:val="22"/>
          <w:lang w:val="pt-PT"/>
        </w:rPr>
      </w:pPr>
      <w:r>
        <w:rPr>
          <w:rFonts w:cs="Times New Roman"/>
          <w:b/>
          <w:bCs/>
          <w:sz w:val="22"/>
          <w:szCs w:val="22"/>
          <w:lang w:val="pt-PT"/>
        </w:rPr>
        <w:t xml:space="preserve">Advertências e precauções </w:t>
      </w:r>
    </w:p>
    <w:p w:rsidR="00377B68" w14:paraId="62215447" w14:textId="77777777">
      <w:pPr>
        <w:widowControl w:val="0"/>
        <w:numPr>
          <w:ilvl w:val="12"/>
          <w:numId w:val="0"/>
        </w:numPr>
        <w:snapToGrid w:val="0"/>
        <w:rPr>
          <w:rFonts w:cs="Times New Roman"/>
          <w:sz w:val="22"/>
          <w:szCs w:val="22"/>
          <w:lang w:val="pt-PT"/>
        </w:rPr>
      </w:pPr>
      <w:r>
        <w:rPr>
          <w:sz w:val="22"/>
          <w:szCs w:val="22"/>
          <w:lang w:val="pt-PT"/>
        </w:rPr>
        <w:t>Fale com o seu médico ou farmacêutico antes de tomar Lytgobi se:</w:t>
      </w:r>
    </w:p>
    <w:p w:rsidR="00377B68" w14:paraId="33AB1677" w14:textId="77777777">
      <w:pPr>
        <w:pStyle w:val="ListParagraph"/>
        <w:widowControl w:val="0"/>
        <w:numPr>
          <w:ilvl w:val="0"/>
          <w:numId w:val="28"/>
        </w:numPr>
        <w:snapToGrid w:val="0"/>
        <w:ind w:left="567" w:hanging="567"/>
        <w:contextualSpacing w:val="0"/>
        <w:rPr>
          <w:rFonts w:cs="Times New Roman"/>
          <w:sz w:val="22"/>
          <w:szCs w:val="22"/>
          <w:lang w:val="pt-PT"/>
        </w:rPr>
      </w:pPr>
      <w:r>
        <w:rPr>
          <w:rFonts w:cs="Times New Roman"/>
          <w:sz w:val="22"/>
          <w:szCs w:val="22"/>
          <w:lang w:val="pt-PT"/>
        </w:rPr>
        <w:t>lhe foi dito que tem níveis elevados de fosfato no sangue (uma condição conhecida como hiperfosfatemia) com base no resultado de uma análise ao sangue</w:t>
      </w:r>
    </w:p>
    <w:p w:rsidR="00377B68" w14:paraId="45899192" w14:textId="77777777">
      <w:pPr>
        <w:pStyle w:val="ListParagraph"/>
        <w:widowControl w:val="0"/>
        <w:numPr>
          <w:ilvl w:val="0"/>
          <w:numId w:val="28"/>
        </w:numPr>
        <w:snapToGrid w:val="0"/>
        <w:ind w:left="567" w:hanging="567"/>
        <w:contextualSpacing w:val="0"/>
        <w:rPr>
          <w:rFonts w:cs="Times New Roman"/>
          <w:sz w:val="22"/>
          <w:szCs w:val="22"/>
          <w:lang w:val="pt-PT"/>
        </w:rPr>
      </w:pPr>
      <w:r>
        <w:rPr>
          <w:rFonts w:cs="Times New Roman"/>
          <w:sz w:val="22"/>
          <w:szCs w:val="22"/>
          <w:lang w:val="pt-PT"/>
        </w:rPr>
        <w:t>tem problemas de visão ou oculares, tais como problemas na retina (camadas de tecido nervoso sensíveis à luz na parte de trás do olho)</w:t>
      </w:r>
    </w:p>
    <w:p w:rsidR="00377B68" w14:paraId="49A26CAC" w14:textId="77777777">
      <w:pPr>
        <w:widowControl w:val="0"/>
        <w:snapToGrid w:val="0"/>
        <w:rPr>
          <w:rFonts w:cs="Times New Roman"/>
          <w:sz w:val="22"/>
          <w:szCs w:val="22"/>
          <w:lang w:val="pt-PT"/>
        </w:rPr>
      </w:pPr>
    </w:p>
    <w:p w:rsidR="00377B68" w14:paraId="772FEC21" w14:textId="77777777">
      <w:pPr>
        <w:widowControl w:val="0"/>
        <w:snapToGrid w:val="0"/>
        <w:rPr>
          <w:rFonts w:cs="Times New Roman"/>
          <w:sz w:val="22"/>
          <w:szCs w:val="22"/>
          <w:lang w:val="pt-PT"/>
        </w:rPr>
      </w:pPr>
      <w:r>
        <w:rPr>
          <w:rFonts w:cs="Times New Roman"/>
          <w:sz w:val="22"/>
          <w:szCs w:val="22"/>
          <w:lang w:val="pt-PT"/>
        </w:rPr>
        <w:t>Recomendam-se exames oculares:</w:t>
      </w:r>
    </w:p>
    <w:p w:rsidR="00377B68" w14:paraId="0482B28A" w14:textId="77777777">
      <w:pPr>
        <w:pStyle w:val="ListParagraph"/>
        <w:widowControl w:val="0"/>
        <w:numPr>
          <w:ilvl w:val="0"/>
          <w:numId w:val="29"/>
        </w:numPr>
        <w:snapToGrid w:val="0"/>
        <w:ind w:left="567" w:hanging="567"/>
        <w:contextualSpacing w:val="0"/>
        <w:rPr>
          <w:rFonts w:cs="Times New Roman"/>
          <w:sz w:val="22"/>
          <w:szCs w:val="22"/>
          <w:lang w:val="pt-PT"/>
        </w:rPr>
      </w:pPr>
      <w:r>
        <w:rPr>
          <w:sz w:val="22"/>
          <w:szCs w:val="22"/>
          <w:lang w:val="pt-PT"/>
        </w:rPr>
        <w:t>antes de iniciar o tratamento com Lytgobi</w:t>
      </w:r>
    </w:p>
    <w:p w:rsidR="00377B68" w14:paraId="2508180C" w14:textId="77777777">
      <w:pPr>
        <w:pStyle w:val="ListParagraph"/>
        <w:widowControl w:val="0"/>
        <w:numPr>
          <w:ilvl w:val="0"/>
          <w:numId w:val="29"/>
        </w:numPr>
        <w:snapToGrid w:val="0"/>
        <w:ind w:left="567" w:hanging="567"/>
        <w:contextualSpacing w:val="0"/>
        <w:rPr>
          <w:rFonts w:cs="Times New Roman"/>
          <w:sz w:val="22"/>
          <w:szCs w:val="22"/>
          <w:lang w:val="pt-PT"/>
        </w:rPr>
      </w:pPr>
      <w:r>
        <w:rPr>
          <w:rFonts w:cs="Times New Roman"/>
          <w:sz w:val="22"/>
          <w:szCs w:val="22"/>
          <w:lang w:val="pt-PT"/>
        </w:rPr>
        <w:t xml:space="preserve">6 semanas daí em diante ou em qualquer altura se ocorrer qualquer problema visual ou ocular. </w:t>
      </w:r>
    </w:p>
    <w:p w:rsidR="00377B68" w14:paraId="428F5BE0" w14:textId="77777777">
      <w:pPr>
        <w:widowControl w:val="0"/>
        <w:autoSpaceDE w:val="0"/>
        <w:autoSpaceDN w:val="0"/>
        <w:adjustRightInd w:val="0"/>
        <w:snapToGrid w:val="0"/>
        <w:rPr>
          <w:rFonts w:cs="Times New Roman"/>
          <w:color w:val="000000" w:themeColor="text1"/>
          <w:sz w:val="22"/>
          <w:szCs w:val="22"/>
          <w:lang w:val="pt-PT"/>
        </w:rPr>
      </w:pPr>
    </w:p>
    <w:p w:rsidR="00377B68" w14:paraId="10C48036" w14:textId="77777777">
      <w:pPr>
        <w:widowControl w:val="0"/>
        <w:snapToGrid w:val="0"/>
        <w:rPr>
          <w:rFonts w:cs="Times New Roman"/>
          <w:sz w:val="22"/>
          <w:szCs w:val="22"/>
          <w:lang w:val="pt-PT"/>
        </w:rPr>
      </w:pPr>
      <w:r>
        <w:rPr>
          <w:rFonts w:cs="Times New Roman"/>
          <w:sz w:val="22"/>
          <w:szCs w:val="22"/>
          <w:lang w:val="pt-PT"/>
        </w:rPr>
        <w:t>Lytgobi pode causar o descolamento seroso da retina (a retina afasta-se da sua posição normal). Os sintomas incluem visão turva, raios de luz no campo de visão (fotopsia) e pequenas formas escuras que se movem no campo de visão (“moscas volantes”). Informe o seu médico imediatamente se tiver quaisquer problemas com a sua visão.</w:t>
      </w:r>
    </w:p>
    <w:p w:rsidR="00377B68" w14:paraId="5D77574E" w14:textId="77777777">
      <w:pPr>
        <w:widowControl w:val="0"/>
        <w:snapToGrid w:val="0"/>
        <w:rPr>
          <w:rFonts w:cs="Times New Roman"/>
          <w:sz w:val="22"/>
          <w:szCs w:val="22"/>
          <w:lang w:val="pt-PT"/>
        </w:rPr>
      </w:pPr>
    </w:p>
    <w:p w:rsidR="00377B68" w14:paraId="465D344F" w14:textId="77777777">
      <w:pPr>
        <w:widowControl w:val="0"/>
        <w:snapToGrid w:val="0"/>
        <w:rPr>
          <w:rFonts w:cs="Times New Roman"/>
          <w:sz w:val="22"/>
          <w:szCs w:val="22"/>
          <w:lang w:val="pt-PT"/>
        </w:rPr>
      </w:pPr>
      <w:r>
        <w:rPr>
          <w:rFonts w:cs="Times New Roman"/>
          <w:sz w:val="22"/>
          <w:szCs w:val="22"/>
          <w:lang w:val="pt-PT"/>
        </w:rPr>
        <w:t>Lytgobi pode causar altos níveis de fosfato no seu sangue e pode levar a uma acumulação de minerais como o cálcio em diferentes tecidos do seu corpo. O seu médico pode prescrever mudanças na sua dieta, terapêutica de diminuição de fosfato, ou mudar ou parar o tratamento com Lytgobi, se necessário. Informe imediatamente o seu médico se desenvolver lesões dolorosas na pele, quaisquer cãibras musculares, dormência ou formigueiro à volta da boca, ou um batimento cardíaco anormal.</w:t>
      </w:r>
    </w:p>
    <w:p w:rsidR="00377B68" w14:paraId="00ACA6E6" w14:textId="77777777">
      <w:pPr>
        <w:widowControl w:val="0"/>
        <w:snapToGrid w:val="0"/>
        <w:rPr>
          <w:rFonts w:cs="Times New Roman"/>
          <w:sz w:val="22"/>
          <w:szCs w:val="22"/>
          <w:lang w:val="pt-PT"/>
        </w:rPr>
      </w:pPr>
    </w:p>
    <w:p w:rsidR="00377B68" w14:paraId="7A8B841E" w14:textId="77777777">
      <w:pPr>
        <w:widowControl w:val="0"/>
        <w:snapToGrid w:val="0"/>
        <w:rPr>
          <w:rFonts w:cs="Times New Roman"/>
          <w:sz w:val="22"/>
          <w:szCs w:val="22"/>
          <w:lang w:val="pt-PT"/>
        </w:rPr>
      </w:pPr>
      <w:r>
        <w:rPr>
          <w:rFonts w:cs="Times New Roman"/>
          <w:sz w:val="22"/>
          <w:szCs w:val="22"/>
          <w:lang w:val="pt-PT"/>
        </w:rPr>
        <w:t>Lytgobi pode prejudicar o feto. Se for uma mulher em idade fértil ou um homem com parceira em idade fértil tem de utilizar contraceção eficaz durante o tratamento e durante pelo menos 1 semana após a última dose de Lytgobi. Uma vez que é desconhecido se Lytgobi diminui a eficácia da medicação de controlo de natalidade, devem ser aplicados métodos de barreira em adição a tal medicação para evitar a gravidez.</w:t>
      </w:r>
    </w:p>
    <w:p w:rsidR="00377B68" w14:paraId="55586670" w14:textId="77777777">
      <w:pPr>
        <w:widowControl w:val="0"/>
        <w:numPr>
          <w:ilvl w:val="12"/>
          <w:numId w:val="0"/>
        </w:numPr>
        <w:snapToGrid w:val="0"/>
        <w:rPr>
          <w:rFonts w:cs="Times New Roman"/>
          <w:sz w:val="22"/>
          <w:szCs w:val="22"/>
          <w:lang w:val="pt-PT"/>
        </w:rPr>
      </w:pPr>
    </w:p>
    <w:p w:rsidR="00377B68" w14:paraId="3B5EBF83" w14:textId="77777777">
      <w:pPr>
        <w:widowControl w:val="0"/>
        <w:numPr>
          <w:ilvl w:val="12"/>
          <w:numId w:val="0"/>
        </w:numPr>
        <w:snapToGrid w:val="0"/>
        <w:ind w:right="-2"/>
        <w:rPr>
          <w:del w:id="194" w:author="Author" w:date="2025-09-09T16:43:00Z"/>
          <w:rFonts w:cs="Times New Roman"/>
          <w:sz w:val="22"/>
          <w:szCs w:val="22"/>
          <w:lang w:val="pt-PT"/>
        </w:rPr>
      </w:pPr>
    </w:p>
    <w:p w:rsidR="00377B68" w14:paraId="3CE5E2DA" w14:textId="77777777">
      <w:pPr>
        <w:widowControl w:val="0"/>
        <w:snapToGrid w:val="0"/>
        <w:rPr>
          <w:rFonts w:cs="Times New Roman"/>
          <w:b/>
          <w:sz w:val="22"/>
          <w:szCs w:val="22"/>
          <w:lang w:val="pt-PT"/>
        </w:rPr>
      </w:pPr>
      <w:r>
        <w:rPr>
          <w:rFonts w:cs="Times New Roman"/>
          <w:b/>
          <w:bCs/>
          <w:sz w:val="22"/>
          <w:szCs w:val="22"/>
          <w:lang w:val="pt-PT"/>
        </w:rPr>
        <w:t>Crianças e adolescentes</w:t>
      </w:r>
    </w:p>
    <w:p w:rsidR="00377B68" w14:paraId="5A3C8C00" w14:textId="77777777">
      <w:pPr>
        <w:widowControl w:val="0"/>
        <w:numPr>
          <w:ilvl w:val="12"/>
          <w:numId w:val="0"/>
        </w:numPr>
        <w:snapToGrid w:val="0"/>
        <w:rPr>
          <w:rFonts w:cs="Times New Roman"/>
          <w:b/>
          <w:bCs/>
          <w:sz w:val="22"/>
          <w:szCs w:val="22"/>
          <w:lang w:val="pt-PT"/>
        </w:rPr>
      </w:pPr>
    </w:p>
    <w:p w:rsidR="00377B68" w14:paraId="5FD3CECA" w14:textId="77777777">
      <w:pPr>
        <w:widowControl w:val="0"/>
        <w:numPr>
          <w:ilvl w:val="12"/>
          <w:numId w:val="0"/>
        </w:numPr>
        <w:snapToGrid w:val="0"/>
        <w:rPr>
          <w:rFonts w:cs="Times New Roman"/>
          <w:sz w:val="22"/>
          <w:szCs w:val="22"/>
          <w:lang w:val="pt-PT"/>
        </w:rPr>
      </w:pPr>
      <w:r>
        <w:rPr>
          <w:rFonts w:cs="Times New Roman"/>
          <w:sz w:val="22"/>
          <w:szCs w:val="22"/>
          <w:lang w:val="pt-PT"/>
        </w:rPr>
        <w:t>Lytgobi não deve ser administrado a crianças ou adolescentes com menos de 18 anos. É desconhecido se é seguro e eficaz neste grupo etário.</w:t>
      </w:r>
    </w:p>
    <w:p w:rsidR="00377B68" w14:paraId="5BB0FFB6" w14:textId="77777777">
      <w:pPr>
        <w:widowControl w:val="0"/>
        <w:numPr>
          <w:ilvl w:val="12"/>
          <w:numId w:val="0"/>
        </w:numPr>
        <w:snapToGrid w:val="0"/>
        <w:rPr>
          <w:rFonts w:cs="Times New Roman"/>
          <w:sz w:val="22"/>
          <w:szCs w:val="22"/>
          <w:lang w:val="pt-PT"/>
        </w:rPr>
      </w:pPr>
    </w:p>
    <w:p w:rsidR="00377B68" w14:paraId="304ECB46" w14:textId="77777777">
      <w:pPr>
        <w:widowControl w:val="0"/>
        <w:snapToGrid w:val="0"/>
        <w:rPr>
          <w:rFonts w:cs="Times New Roman"/>
          <w:b/>
          <w:sz w:val="22"/>
          <w:szCs w:val="22"/>
          <w:lang w:val="pt-PT"/>
        </w:rPr>
      </w:pPr>
      <w:r>
        <w:rPr>
          <w:b/>
          <w:bCs/>
          <w:sz w:val="22"/>
          <w:szCs w:val="22"/>
          <w:lang w:val="pt-PT"/>
        </w:rPr>
        <w:t>Outros medicamentos e Lytgobi</w:t>
      </w:r>
    </w:p>
    <w:p w:rsidR="00377B68" w14:paraId="59D91452" w14:textId="77777777">
      <w:pPr>
        <w:widowControl w:val="0"/>
        <w:numPr>
          <w:ilvl w:val="12"/>
          <w:numId w:val="0"/>
        </w:numPr>
        <w:snapToGrid w:val="0"/>
        <w:rPr>
          <w:rFonts w:cs="Times New Roman"/>
          <w:sz w:val="22"/>
          <w:szCs w:val="22"/>
          <w:lang w:val="pt-PT"/>
        </w:rPr>
      </w:pPr>
      <w:r>
        <w:rPr>
          <w:rFonts w:cs="Times New Roman"/>
          <w:sz w:val="22"/>
          <w:szCs w:val="22"/>
          <w:lang w:val="pt-PT"/>
        </w:rPr>
        <w:t>Informe o seu médico ou farmacêutico se estiver a tomar, tiver tomado recentemente ou se vier a tomar outros medicamentos.</w:t>
      </w:r>
    </w:p>
    <w:p w:rsidR="00377B68" w14:paraId="77ED6A19" w14:textId="77777777">
      <w:pPr>
        <w:widowControl w:val="0"/>
        <w:numPr>
          <w:ilvl w:val="12"/>
          <w:numId w:val="0"/>
        </w:numPr>
        <w:snapToGrid w:val="0"/>
        <w:rPr>
          <w:rFonts w:cs="Times New Roman"/>
          <w:sz w:val="22"/>
          <w:szCs w:val="22"/>
          <w:lang w:val="pt-PT"/>
        </w:rPr>
      </w:pPr>
    </w:p>
    <w:p w:rsidR="00377B68" w14:paraId="6A0C38E4" w14:textId="77777777">
      <w:pPr>
        <w:widowControl w:val="0"/>
        <w:numPr>
          <w:ilvl w:val="12"/>
          <w:numId w:val="0"/>
        </w:numPr>
        <w:snapToGrid w:val="0"/>
        <w:rPr>
          <w:rFonts w:cs="Times New Roman"/>
          <w:sz w:val="22"/>
          <w:szCs w:val="22"/>
          <w:lang w:val="pt-PT"/>
        </w:rPr>
      </w:pPr>
      <w:r>
        <w:rPr>
          <w:rFonts w:cs="Times New Roman"/>
          <w:sz w:val="22"/>
          <w:szCs w:val="22"/>
          <w:lang w:val="pt-PT"/>
        </w:rPr>
        <w:t>Em particular, deve informar o seu médico se estiver a tomar algum dos seguintes medicamentos para que o médico possa decidir se o seu tratamento precisa de mudar:</w:t>
      </w:r>
    </w:p>
    <w:p w:rsidR="00377B68" w14:paraId="71EF6DC0" w14:textId="77777777">
      <w:pPr>
        <w:pStyle w:val="NormalWeb"/>
        <w:widowControl w:val="0"/>
        <w:numPr>
          <w:ilvl w:val="0"/>
          <w:numId w:val="30"/>
        </w:numPr>
        <w:snapToGrid w:val="0"/>
        <w:spacing w:before="0" w:beforeAutospacing="0" w:after="0" w:afterAutospacing="0"/>
        <w:ind w:left="567" w:hanging="567"/>
        <w:rPr>
          <w:sz w:val="22"/>
          <w:szCs w:val="22"/>
          <w:lang w:val="pt-PT"/>
        </w:rPr>
      </w:pPr>
      <w:r>
        <w:rPr>
          <w:b/>
          <w:bCs/>
          <w:sz w:val="22"/>
          <w:szCs w:val="22"/>
          <w:lang w:val="pt-PT"/>
        </w:rPr>
        <w:t>Itraconazol</w:t>
      </w:r>
      <w:r>
        <w:rPr>
          <w:sz w:val="22"/>
          <w:szCs w:val="22"/>
          <w:lang w:val="pt-PT"/>
        </w:rPr>
        <w:t xml:space="preserve">: um medicamento para tratar infeções fúngicas </w:t>
      </w:r>
    </w:p>
    <w:p w:rsidR="00377B68" w14:paraId="0952404F" w14:textId="77777777">
      <w:pPr>
        <w:pStyle w:val="NormalWeb"/>
        <w:widowControl w:val="0"/>
        <w:numPr>
          <w:ilvl w:val="0"/>
          <w:numId w:val="30"/>
        </w:numPr>
        <w:snapToGrid w:val="0"/>
        <w:spacing w:before="0" w:beforeAutospacing="0" w:after="0" w:afterAutospacing="0"/>
        <w:ind w:left="567" w:hanging="567"/>
        <w:rPr>
          <w:sz w:val="22"/>
          <w:szCs w:val="22"/>
          <w:lang w:val="pt-PT"/>
        </w:rPr>
      </w:pPr>
      <w:r>
        <w:rPr>
          <w:b/>
          <w:bCs/>
          <w:sz w:val="22"/>
          <w:szCs w:val="22"/>
          <w:lang w:val="pt-PT"/>
        </w:rPr>
        <w:t>Claritromicina</w:t>
      </w:r>
      <w:r>
        <w:rPr>
          <w:sz w:val="22"/>
          <w:szCs w:val="22"/>
          <w:lang w:val="pt-PT"/>
        </w:rPr>
        <w:t>: medicamentos para tratar certas infeções</w:t>
      </w:r>
    </w:p>
    <w:p w:rsidR="00377B68" w14:paraId="3379DD5C" w14:textId="77777777">
      <w:pPr>
        <w:pStyle w:val="NormalWeb"/>
        <w:widowControl w:val="0"/>
        <w:numPr>
          <w:ilvl w:val="0"/>
          <w:numId w:val="30"/>
        </w:numPr>
        <w:snapToGrid w:val="0"/>
        <w:spacing w:before="0" w:beforeAutospacing="0" w:after="0" w:afterAutospacing="0"/>
        <w:ind w:left="567" w:hanging="567"/>
        <w:rPr>
          <w:sz w:val="22"/>
          <w:szCs w:val="22"/>
          <w:lang w:val="pt-PT"/>
        </w:rPr>
      </w:pPr>
      <w:r>
        <w:rPr>
          <w:b/>
          <w:bCs/>
          <w:sz w:val="22"/>
          <w:szCs w:val="22"/>
          <w:lang w:val="pt-PT"/>
        </w:rPr>
        <w:t>Rifampicina</w:t>
      </w:r>
      <w:r>
        <w:rPr>
          <w:sz w:val="22"/>
          <w:szCs w:val="22"/>
          <w:lang w:val="pt-PT"/>
        </w:rPr>
        <w:t xml:space="preserve">: um medicamento para tratar a tuberculose ou outras infeções </w:t>
      </w:r>
    </w:p>
    <w:p w:rsidR="00377B68" w14:paraId="652DD0E9" w14:textId="77777777">
      <w:pPr>
        <w:pStyle w:val="NormalWeb"/>
        <w:widowControl w:val="0"/>
        <w:numPr>
          <w:ilvl w:val="0"/>
          <w:numId w:val="30"/>
        </w:numPr>
        <w:snapToGrid w:val="0"/>
        <w:spacing w:before="0" w:beforeAutospacing="0" w:after="0" w:afterAutospacing="0"/>
        <w:ind w:left="567" w:hanging="567"/>
        <w:rPr>
          <w:sz w:val="22"/>
          <w:szCs w:val="22"/>
          <w:lang w:val="pt-PT"/>
        </w:rPr>
      </w:pPr>
      <w:r>
        <w:rPr>
          <w:b/>
          <w:bCs/>
          <w:sz w:val="22"/>
          <w:szCs w:val="22"/>
          <w:lang w:val="pt-PT"/>
        </w:rPr>
        <w:t>Carbamazepina</w:t>
      </w:r>
      <w:r>
        <w:rPr>
          <w:sz w:val="22"/>
          <w:szCs w:val="22"/>
          <w:lang w:val="pt-PT"/>
        </w:rPr>
        <w:t xml:space="preserve">, </w:t>
      </w:r>
      <w:r>
        <w:rPr>
          <w:b/>
          <w:bCs/>
          <w:sz w:val="22"/>
          <w:szCs w:val="22"/>
          <w:lang w:val="pt-PT"/>
        </w:rPr>
        <w:t>fenitoína</w:t>
      </w:r>
      <w:r>
        <w:rPr>
          <w:sz w:val="22"/>
          <w:szCs w:val="22"/>
          <w:lang w:val="pt-PT"/>
        </w:rPr>
        <w:t xml:space="preserve">, </w:t>
      </w:r>
      <w:r>
        <w:rPr>
          <w:b/>
          <w:bCs/>
          <w:sz w:val="22"/>
          <w:szCs w:val="22"/>
          <w:lang w:val="pt-PT"/>
        </w:rPr>
        <w:t>fenobarbital</w:t>
      </w:r>
      <w:r>
        <w:rPr>
          <w:sz w:val="22"/>
          <w:szCs w:val="22"/>
          <w:lang w:val="pt-PT"/>
        </w:rPr>
        <w:t xml:space="preserve">: medicamentos para tratar a epilepsia </w:t>
      </w:r>
    </w:p>
    <w:p w:rsidR="00377B68" w14:paraId="29B46738" w14:textId="77777777">
      <w:pPr>
        <w:pStyle w:val="NormalWeb"/>
        <w:widowControl w:val="0"/>
        <w:numPr>
          <w:ilvl w:val="0"/>
          <w:numId w:val="30"/>
        </w:numPr>
        <w:snapToGrid w:val="0"/>
        <w:spacing w:before="0" w:beforeAutospacing="0" w:after="0" w:afterAutospacing="0"/>
        <w:ind w:left="567" w:hanging="567"/>
        <w:rPr>
          <w:sz w:val="22"/>
          <w:szCs w:val="22"/>
          <w:lang w:val="pt-PT"/>
        </w:rPr>
      </w:pPr>
      <w:r>
        <w:rPr>
          <w:b/>
          <w:bCs/>
          <w:sz w:val="22"/>
          <w:szCs w:val="22"/>
          <w:lang w:val="pt-PT"/>
        </w:rPr>
        <w:t>Efavirenz</w:t>
      </w:r>
      <w:r>
        <w:rPr>
          <w:sz w:val="22"/>
          <w:szCs w:val="22"/>
          <w:lang w:val="pt-PT"/>
        </w:rPr>
        <w:t xml:space="preserve">: medicamento para tratar a infeção por VIH </w:t>
      </w:r>
    </w:p>
    <w:p w:rsidR="00377B68" w14:paraId="08E88A64" w14:textId="77777777">
      <w:pPr>
        <w:pStyle w:val="NormalWeb"/>
        <w:widowControl w:val="0"/>
        <w:numPr>
          <w:ilvl w:val="0"/>
          <w:numId w:val="30"/>
        </w:numPr>
        <w:snapToGrid w:val="0"/>
        <w:spacing w:before="0" w:beforeAutospacing="0" w:after="0" w:afterAutospacing="0"/>
        <w:rPr>
          <w:del w:id="195" w:author="Author" w:date="2025-09-09T16:43:00Z"/>
          <w:sz w:val="22"/>
          <w:szCs w:val="22"/>
          <w:lang w:val="pt-PT"/>
        </w:rPr>
      </w:pPr>
      <w:del w:id="196" w:author="Author" w:date="2025-09-09T16:43:00Z">
        <w:r>
          <w:rPr>
            <w:b/>
            <w:bCs/>
            <w:sz w:val="22"/>
            <w:szCs w:val="22"/>
            <w:lang w:val="pt-PT"/>
          </w:rPr>
          <w:delText>Digoxina</w:delText>
        </w:r>
      </w:del>
      <w:del w:id="197" w:author="Author" w:date="2025-09-09T16:43:00Z">
        <w:r>
          <w:rPr>
            <w:sz w:val="22"/>
            <w:szCs w:val="22"/>
            <w:lang w:val="pt-PT"/>
          </w:rPr>
          <w:delText xml:space="preserve">: um medicamento para tratar a doença cardíaca </w:delText>
        </w:r>
      </w:del>
    </w:p>
    <w:p w:rsidR="00377B68" w14:paraId="5C11D6E6" w14:textId="77777777">
      <w:pPr>
        <w:pStyle w:val="NormalWeb"/>
        <w:widowControl w:val="0"/>
        <w:numPr>
          <w:ilvl w:val="0"/>
          <w:numId w:val="30"/>
        </w:numPr>
        <w:snapToGrid w:val="0"/>
        <w:spacing w:before="0" w:beforeAutospacing="0" w:after="0" w:afterAutospacing="0"/>
        <w:rPr>
          <w:del w:id="198" w:author="Author" w:date="2025-09-09T16:43:00Z"/>
          <w:sz w:val="22"/>
          <w:szCs w:val="22"/>
          <w:lang w:val="pt-PT"/>
        </w:rPr>
      </w:pPr>
      <w:del w:id="199" w:author="Author" w:date="2025-09-09T16:43:00Z">
        <w:r>
          <w:rPr>
            <w:b/>
            <w:bCs/>
            <w:sz w:val="22"/>
            <w:szCs w:val="22"/>
            <w:lang w:val="pt-PT"/>
          </w:rPr>
          <w:delText>Dabigatrano</w:delText>
        </w:r>
      </w:del>
      <w:del w:id="200" w:author="Author" w:date="2025-09-09T16:43:00Z">
        <w:r>
          <w:rPr>
            <w:sz w:val="22"/>
            <w:szCs w:val="22"/>
            <w:lang w:val="pt-PT"/>
          </w:rPr>
          <w:delText xml:space="preserve">: um medicamento para prevenir coágulos de sangue </w:delText>
        </w:r>
      </w:del>
    </w:p>
    <w:p w:rsidR="00377B68" w14:paraId="336E14B7" w14:textId="77777777">
      <w:pPr>
        <w:pStyle w:val="NormalWeb"/>
        <w:widowControl w:val="0"/>
        <w:numPr>
          <w:ilvl w:val="0"/>
          <w:numId w:val="30"/>
        </w:numPr>
        <w:snapToGrid w:val="0"/>
        <w:spacing w:before="0" w:beforeAutospacing="0" w:after="0" w:afterAutospacing="0"/>
        <w:rPr>
          <w:del w:id="201" w:author="Author" w:date="2025-09-09T16:43:00Z"/>
          <w:sz w:val="22"/>
          <w:szCs w:val="22"/>
          <w:lang w:val="pt-PT"/>
        </w:rPr>
      </w:pPr>
      <w:del w:id="202" w:author="Author" w:date="2025-09-09T16:43:00Z">
        <w:r>
          <w:rPr>
            <w:b/>
            <w:bCs/>
            <w:sz w:val="22"/>
            <w:szCs w:val="22"/>
            <w:lang w:val="pt-PT"/>
          </w:rPr>
          <w:delText>Colchicina</w:delText>
        </w:r>
      </w:del>
      <w:del w:id="203" w:author="Author" w:date="2025-09-09T16:43:00Z">
        <w:r>
          <w:rPr>
            <w:sz w:val="22"/>
            <w:szCs w:val="22"/>
            <w:lang w:val="pt-PT"/>
          </w:rPr>
          <w:delText>: um medicamento para tratar ataques de gota</w:delText>
        </w:r>
      </w:del>
    </w:p>
    <w:p w:rsidR="00377B68" w14:paraId="211D7E2F" w14:textId="77777777">
      <w:pPr>
        <w:pStyle w:val="NormalWeb"/>
        <w:widowControl w:val="0"/>
        <w:numPr>
          <w:ilvl w:val="0"/>
          <w:numId w:val="30"/>
        </w:numPr>
        <w:snapToGrid w:val="0"/>
        <w:spacing w:before="0" w:beforeAutospacing="0" w:after="0" w:afterAutospacing="0"/>
        <w:rPr>
          <w:del w:id="204" w:author="Author" w:date="2025-09-09T16:43:00Z"/>
          <w:sz w:val="22"/>
          <w:szCs w:val="22"/>
          <w:lang w:val="pt-PT"/>
        </w:rPr>
      </w:pPr>
      <w:del w:id="205" w:author="Author" w:date="2025-09-09T16:43:00Z">
        <w:r>
          <w:rPr>
            <w:b/>
            <w:bCs/>
            <w:sz w:val="22"/>
            <w:szCs w:val="22"/>
            <w:lang w:val="pt-PT"/>
          </w:rPr>
          <w:delText>Rosuvastatina</w:delText>
        </w:r>
      </w:del>
      <w:del w:id="206" w:author="Author" w:date="2025-09-09T16:43:00Z">
        <w:r>
          <w:rPr>
            <w:sz w:val="22"/>
            <w:szCs w:val="22"/>
            <w:lang w:val="pt-PT"/>
          </w:rPr>
          <w:delText xml:space="preserve">: um medicamento para tratar o colesterol elevado </w:delText>
        </w:r>
      </w:del>
    </w:p>
    <w:p w:rsidR="00377B68" w14:paraId="037E926A" w14:textId="77777777">
      <w:pPr>
        <w:pStyle w:val="NormalWeb"/>
        <w:widowControl w:val="0"/>
        <w:numPr>
          <w:ilvl w:val="0"/>
          <w:numId w:val="30"/>
        </w:numPr>
        <w:snapToGrid w:val="0"/>
        <w:spacing w:before="0" w:beforeAutospacing="0" w:after="0" w:afterAutospacing="0"/>
        <w:ind w:left="567" w:hanging="567"/>
        <w:rPr>
          <w:sz w:val="22"/>
          <w:szCs w:val="22"/>
          <w:lang w:val="pt-PT"/>
        </w:rPr>
      </w:pPr>
      <w:r>
        <w:rPr>
          <w:b/>
          <w:bCs/>
          <w:sz w:val="22"/>
          <w:szCs w:val="22"/>
          <w:lang w:val="pt-PT"/>
        </w:rPr>
        <w:t xml:space="preserve">Teofilina: </w:t>
      </w:r>
      <w:r>
        <w:rPr>
          <w:sz w:val="22"/>
          <w:szCs w:val="22"/>
          <w:lang w:val="pt-PT"/>
        </w:rPr>
        <w:t>um medicamento para tratar problemas respiratórios</w:t>
      </w:r>
    </w:p>
    <w:p w:rsidR="00377B68" w14:paraId="29C3AEF9" w14:textId="77777777">
      <w:pPr>
        <w:pStyle w:val="NormalWeb"/>
        <w:widowControl w:val="0"/>
        <w:numPr>
          <w:ilvl w:val="0"/>
          <w:numId w:val="30"/>
        </w:numPr>
        <w:snapToGrid w:val="0"/>
        <w:spacing w:before="0" w:beforeAutospacing="0" w:after="0" w:afterAutospacing="0"/>
        <w:ind w:left="567" w:hanging="567"/>
        <w:rPr>
          <w:b/>
          <w:bCs/>
          <w:sz w:val="22"/>
          <w:szCs w:val="22"/>
          <w:lang w:val="pt-PT"/>
        </w:rPr>
      </w:pPr>
      <w:r>
        <w:rPr>
          <w:b/>
          <w:bCs/>
          <w:iCs/>
          <w:color w:val="000000"/>
          <w:sz w:val="22"/>
          <w:szCs w:val="22"/>
          <w:lang w:val="pt-PT"/>
        </w:rPr>
        <w:t xml:space="preserve">Olanzapina: </w:t>
      </w:r>
      <w:r>
        <w:rPr>
          <w:iCs/>
          <w:color w:val="000000"/>
          <w:sz w:val="22"/>
          <w:szCs w:val="22"/>
          <w:lang w:val="pt-PT"/>
        </w:rPr>
        <w:t>um medicamento para gerir os sintomas de condições de saúde mental</w:t>
      </w:r>
    </w:p>
    <w:p w:rsidR="00377B68" w14:paraId="531C3E5A" w14:textId="77777777">
      <w:pPr>
        <w:pStyle w:val="NormalWeb"/>
        <w:widowControl w:val="0"/>
        <w:snapToGrid w:val="0"/>
        <w:spacing w:before="0" w:beforeAutospacing="0" w:after="0" w:afterAutospacing="0"/>
        <w:rPr>
          <w:sz w:val="22"/>
          <w:szCs w:val="22"/>
          <w:lang w:val="pt-PT"/>
        </w:rPr>
      </w:pPr>
    </w:p>
    <w:p w:rsidR="00377B68" w14:paraId="7D90EFDD" w14:textId="77777777">
      <w:pPr>
        <w:widowControl w:val="0"/>
        <w:snapToGrid w:val="0"/>
        <w:rPr>
          <w:rFonts w:cs="Times New Roman"/>
          <w:b/>
          <w:sz w:val="22"/>
          <w:szCs w:val="22"/>
          <w:lang w:val="pt-PT"/>
        </w:rPr>
      </w:pPr>
      <w:r>
        <w:rPr>
          <w:rFonts w:cs="Times New Roman"/>
          <w:b/>
          <w:bCs/>
          <w:sz w:val="22"/>
          <w:szCs w:val="22"/>
          <w:lang w:val="pt-PT"/>
        </w:rPr>
        <w:t>Gravidez e amamentação</w:t>
      </w:r>
    </w:p>
    <w:p w:rsidR="00377B68" w14:paraId="3C4EE413" w14:textId="77777777">
      <w:pPr>
        <w:widowControl w:val="0"/>
        <w:numPr>
          <w:ilvl w:val="12"/>
          <w:numId w:val="0"/>
        </w:numPr>
        <w:snapToGrid w:val="0"/>
        <w:rPr>
          <w:rFonts w:cs="Times New Roman"/>
          <w:sz w:val="22"/>
          <w:szCs w:val="22"/>
          <w:lang w:val="pt-PT"/>
        </w:rPr>
      </w:pPr>
      <w:r>
        <w:rPr>
          <w:rFonts w:cs="Times New Roman"/>
          <w:sz w:val="22"/>
          <w:szCs w:val="22"/>
          <w:lang w:val="pt-PT"/>
        </w:rPr>
        <w:t>Se está grávida ou a amamentar, pensa estar grávida ou planeia engravidar, consulte o seu médico ou farmacêutico antes de tomar este medicamento.</w:t>
      </w:r>
    </w:p>
    <w:p w:rsidR="00377B68" w14:paraId="3990913B" w14:textId="77777777">
      <w:pPr>
        <w:widowControl w:val="0"/>
        <w:numPr>
          <w:ilvl w:val="12"/>
          <w:numId w:val="0"/>
        </w:numPr>
        <w:snapToGrid w:val="0"/>
        <w:rPr>
          <w:rFonts w:cs="Times New Roman"/>
          <w:sz w:val="22"/>
          <w:szCs w:val="22"/>
          <w:lang w:val="pt-PT"/>
        </w:rPr>
      </w:pPr>
    </w:p>
    <w:p w:rsidR="00377B68" w14:paraId="7A206696" w14:textId="77777777">
      <w:pPr>
        <w:pStyle w:val="NormalWeb"/>
        <w:widowControl w:val="0"/>
        <w:numPr>
          <w:ilvl w:val="0"/>
          <w:numId w:val="31"/>
        </w:numPr>
        <w:snapToGrid w:val="0"/>
        <w:spacing w:before="0" w:beforeAutospacing="0" w:after="0" w:afterAutospacing="0"/>
        <w:ind w:left="567" w:hanging="567"/>
        <w:rPr>
          <w:ins w:id="207" w:author="Author" w:date="2025-09-09T16:43:00Z"/>
          <w:sz w:val="22"/>
          <w:szCs w:val="22"/>
          <w:lang w:val="pt-PT"/>
        </w:rPr>
      </w:pPr>
      <w:r>
        <w:rPr>
          <w:b/>
          <w:bCs/>
          <w:sz w:val="22"/>
          <w:szCs w:val="22"/>
          <w:lang w:val="pt-PT"/>
        </w:rPr>
        <w:t>Informações de contraceção/gravidez para mulheres</w:t>
      </w:r>
      <w:del w:id="208" w:author="Author" w:date="2025-09-09T16:43:00Z">
        <w:r>
          <w:rPr>
            <w:b/>
            <w:bCs/>
            <w:sz w:val="22"/>
            <w:szCs w:val="22"/>
            <w:lang w:val="pt-PT"/>
          </w:rPr>
          <w:br/>
        </w:r>
      </w:del>
    </w:p>
    <w:p w:rsidR="00377B68" w14:paraId="480C86BF" w14:textId="77777777">
      <w:pPr>
        <w:pStyle w:val="NormalWeb"/>
        <w:widowControl w:val="0"/>
        <w:snapToGrid w:val="0"/>
        <w:spacing w:before="0" w:beforeAutospacing="0" w:after="0" w:afterAutospacing="0"/>
        <w:ind w:left="567"/>
        <w:rPr>
          <w:sz w:val="22"/>
          <w:szCs w:val="22"/>
          <w:lang w:val="pt-PT"/>
        </w:rPr>
      </w:pPr>
      <w:r>
        <w:rPr>
          <w:sz w:val="22"/>
          <w:szCs w:val="22"/>
          <w:lang w:val="pt-PT"/>
        </w:rPr>
        <w:t>Não deve engravidar durante o tratamento com Lytgobi porque este medicamento pode prejudicar o seu bebé. Deve ser realizado um teste de gravidez antes de iniciar o tratamento, e mulheres que possam engravidar têm de usar contraceção eficaz durante o tratamento e durante 1 semana após a última dose de Lytgobi. Devem ser aplicados métodos de barreira como uma segunda forma de contraceção para evitar a gravidez. Fale com o seu médico sobre a contraceção mais adequada para si.</w:t>
      </w:r>
    </w:p>
    <w:p w:rsidR="00377B68" w14:paraId="239A29C6" w14:textId="77777777">
      <w:pPr>
        <w:pStyle w:val="NormalWeb"/>
        <w:widowControl w:val="0"/>
        <w:numPr>
          <w:ilvl w:val="0"/>
          <w:numId w:val="31"/>
        </w:numPr>
        <w:snapToGrid w:val="0"/>
        <w:spacing w:before="0" w:beforeAutospacing="0" w:after="0" w:afterAutospacing="0"/>
        <w:ind w:left="567" w:hanging="567"/>
        <w:rPr>
          <w:b/>
          <w:sz w:val="22"/>
          <w:szCs w:val="22"/>
          <w:lang w:val="pt-PT"/>
        </w:rPr>
      </w:pPr>
      <w:r>
        <w:rPr>
          <w:b/>
          <w:bCs/>
          <w:sz w:val="22"/>
          <w:szCs w:val="22"/>
          <w:lang w:val="pt-PT"/>
        </w:rPr>
        <w:t xml:space="preserve">Informação de contraceção para homens </w:t>
      </w:r>
    </w:p>
    <w:p w:rsidR="00377B68" w14:paraId="6C416958" w14:textId="77777777">
      <w:pPr>
        <w:pStyle w:val="NormalWeb"/>
        <w:widowControl w:val="0"/>
        <w:snapToGrid w:val="0"/>
        <w:spacing w:before="0" w:beforeAutospacing="0" w:after="0" w:afterAutospacing="0"/>
        <w:ind w:left="567"/>
        <w:rPr>
          <w:sz w:val="22"/>
          <w:szCs w:val="22"/>
          <w:lang w:val="pt-PT"/>
        </w:rPr>
      </w:pPr>
      <w:r>
        <w:rPr>
          <w:sz w:val="22"/>
          <w:szCs w:val="22"/>
          <w:lang w:val="pt-PT"/>
        </w:rPr>
        <w:t xml:space="preserve">Não deve gerar uma criança durante o tratamento com Lytgobi porque este medicamento pode prejudicar o bebé. Tem de utilizar contraceção eficaz durante o tratamento e durante 1 semana </w:t>
      </w:r>
      <w:r>
        <w:rPr>
          <w:sz w:val="22"/>
          <w:szCs w:val="22"/>
          <w:lang w:val="pt-PT"/>
        </w:rPr>
        <w:t xml:space="preserve">após a última dose de Lytgobi. </w:t>
      </w:r>
    </w:p>
    <w:p w:rsidR="00377B68" w14:paraId="24733BB3" w14:textId="77777777">
      <w:pPr>
        <w:pStyle w:val="NormalWeb"/>
        <w:widowControl w:val="0"/>
        <w:numPr>
          <w:ilvl w:val="0"/>
          <w:numId w:val="31"/>
        </w:numPr>
        <w:snapToGrid w:val="0"/>
        <w:spacing w:before="0" w:beforeAutospacing="0" w:after="0" w:afterAutospacing="0"/>
        <w:ind w:left="567" w:hanging="567"/>
        <w:rPr>
          <w:ins w:id="209" w:author="Author" w:date="2025-09-09T16:43:00Z"/>
          <w:sz w:val="22"/>
          <w:szCs w:val="22"/>
          <w:lang w:val="pt-PT"/>
        </w:rPr>
      </w:pPr>
      <w:r>
        <w:rPr>
          <w:b/>
          <w:bCs/>
          <w:sz w:val="22"/>
          <w:szCs w:val="22"/>
          <w:lang w:val="pt-PT"/>
        </w:rPr>
        <w:t>Amamentação</w:t>
      </w:r>
      <w:del w:id="210" w:author="Author" w:date="2025-09-09T16:43:00Z">
        <w:r>
          <w:rPr>
            <w:b/>
            <w:bCs/>
            <w:sz w:val="22"/>
            <w:szCs w:val="22"/>
            <w:lang w:val="pt-PT"/>
          </w:rPr>
          <w:br/>
        </w:r>
      </w:del>
    </w:p>
    <w:p w:rsidR="00377B68" w14:paraId="73C5F6B3" w14:textId="77777777">
      <w:pPr>
        <w:pStyle w:val="NormalWeb"/>
        <w:widowControl w:val="0"/>
        <w:snapToGrid w:val="0"/>
        <w:spacing w:before="0" w:beforeAutospacing="0" w:after="0" w:afterAutospacing="0"/>
        <w:ind w:left="567"/>
        <w:rPr>
          <w:sz w:val="22"/>
          <w:szCs w:val="22"/>
          <w:lang w:val="pt-PT"/>
        </w:rPr>
      </w:pPr>
      <w:r>
        <w:rPr>
          <w:sz w:val="22"/>
          <w:szCs w:val="22"/>
          <w:lang w:val="pt-PT"/>
        </w:rPr>
        <w:t>Não amamentar durante o tratamento com Lytgobi e durante 1 semana após a última dose. Isto porque é desconhecido se Lytgobi consegue passar para o leite materno e pode, portanto, prejudicar o bebé.</w:t>
      </w:r>
    </w:p>
    <w:p w:rsidR="00377B68" w14:paraId="0C962578" w14:textId="77777777">
      <w:pPr>
        <w:pStyle w:val="NormalWeb"/>
        <w:widowControl w:val="0"/>
        <w:snapToGrid w:val="0"/>
        <w:spacing w:before="0" w:beforeAutospacing="0" w:after="0" w:afterAutospacing="0"/>
        <w:rPr>
          <w:sz w:val="22"/>
          <w:szCs w:val="22"/>
          <w:lang w:val="pt-PT"/>
        </w:rPr>
      </w:pPr>
    </w:p>
    <w:p w:rsidR="00377B68" w14:paraId="77282A8E" w14:textId="77777777">
      <w:pPr>
        <w:widowControl w:val="0"/>
        <w:snapToGrid w:val="0"/>
        <w:rPr>
          <w:rFonts w:cs="Times New Roman"/>
          <w:b/>
          <w:sz w:val="22"/>
          <w:szCs w:val="22"/>
          <w:lang w:val="pt-PT"/>
        </w:rPr>
      </w:pPr>
      <w:r>
        <w:rPr>
          <w:rFonts w:cs="Times New Roman"/>
          <w:b/>
          <w:bCs/>
          <w:sz w:val="22"/>
          <w:szCs w:val="22"/>
          <w:lang w:val="pt-PT"/>
        </w:rPr>
        <w:t>Condução de veículos e utilização de máquinas</w:t>
      </w:r>
    </w:p>
    <w:p w:rsidR="00377B68" w14:paraId="5AF5921B" w14:textId="77777777">
      <w:pPr>
        <w:widowControl w:val="0"/>
        <w:numPr>
          <w:ilvl w:val="12"/>
          <w:numId w:val="0"/>
        </w:numPr>
        <w:snapToGrid w:val="0"/>
        <w:rPr>
          <w:rFonts w:cs="Times New Roman"/>
          <w:sz w:val="22"/>
          <w:szCs w:val="22"/>
          <w:lang w:val="pt-PT"/>
        </w:rPr>
      </w:pPr>
      <w:r>
        <w:rPr>
          <w:sz w:val="22"/>
          <w:szCs w:val="22"/>
          <w:lang w:val="pt-PT"/>
        </w:rPr>
        <w:t>Lytgobi pode causar efeitos secundários, tais como fadiga ou perturbações visuais. Não conduzir ou operar máquinas se isto acontecer.</w:t>
      </w:r>
    </w:p>
    <w:p w:rsidR="00377B68" w14:paraId="19F2EDDA" w14:textId="77777777">
      <w:pPr>
        <w:widowControl w:val="0"/>
        <w:numPr>
          <w:ilvl w:val="12"/>
          <w:numId w:val="0"/>
        </w:numPr>
        <w:snapToGrid w:val="0"/>
        <w:rPr>
          <w:rFonts w:cs="Times New Roman"/>
          <w:sz w:val="22"/>
          <w:szCs w:val="22"/>
          <w:lang w:val="pt-PT"/>
        </w:rPr>
      </w:pPr>
    </w:p>
    <w:p w:rsidR="00377B68" w14:paraId="179B8815" w14:textId="77777777">
      <w:pPr>
        <w:widowControl w:val="0"/>
        <w:numPr>
          <w:ilvl w:val="12"/>
          <w:numId w:val="0"/>
        </w:numPr>
        <w:snapToGrid w:val="0"/>
        <w:rPr>
          <w:rFonts w:cs="Times New Roman"/>
          <w:b/>
          <w:sz w:val="22"/>
          <w:szCs w:val="22"/>
          <w:lang w:val="pt-PT"/>
        </w:rPr>
      </w:pPr>
      <w:r>
        <w:rPr>
          <w:b/>
          <w:bCs/>
          <w:sz w:val="22"/>
          <w:szCs w:val="22"/>
          <w:lang w:val="pt-PT"/>
        </w:rPr>
        <w:t>Lytgobi contém lactose e sódio</w:t>
      </w:r>
    </w:p>
    <w:p w:rsidR="00377B68" w14:paraId="44C056D5" w14:textId="117A27F1">
      <w:pPr>
        <w:widowControl w:val="0"/>
        <w:snapToGrid w:val="0"/>
        <w:rPr>
          <w:ins w:id="211" w:author="Author" w:date="2025-10-08T08:52:00Z"/>
          <w:sz w:val="22"/>
          <w:szCs w:val="22"/>
          <w:lang w:val="pt-PT"/>
        </w:rPr>
      </w:pPr>
      <w:r>
        <w:rPr>
          <w:sz w:val="22"/>
          <w:szCs w:val="22"/>
          <w:lang w:val="pt-PT"/>
        </w:rPr>
        <w:t>Este medicamento contém lactose (encontrado no leite ou em produtos lácteos). Se foi informado pelo seu médico que tem intolerância a alguns açúcares, contacte-o antes de tomar este medicamento.</w:t>
      </w:r>
    </w:p>
    <w:p w:rsidR="001037F6" w14:paraId="165B0F49" w14:textId="77777777">
      <w:pPr>
        <w:widowControl w:val="0"/>
        <w:snapToGrid w:val="0"/>
        <w:rPr>
          <w:rFonts w:cs="Times New Roman"/>
          <w:sz w:val="22"/>
          <w:szCs w:val="22"/>
          <w:lang w:val="pt-PT"/>
        </w:rPr>
      </w:pPr>
    </w:p>
    <w:p w:rsidR="00377B68" w14:paraId="21D014FA" w14:textId="77777777">
      <w:pPr>
        <w:widowControl w:val="0"/>
        <w:numPr>
          <w:ilvl w:val="12"/>
          <w:numId w:val="0"/>
        </w:numPr>
        <w:snapToGrid w:val="0"/>
        <w:rPr>
          <w:rFonts w:cs="Times New Roman"/>
          <w:sz w:val="22"/>
          <w:szCs w:val="22"/>
          <w:lang w:val="pt-PT"/>
        </w:rPr>
      </w:pPr>
      <w:r>
        <w:rPr>
          <w:sz w:val="22"/>
          <w:szCs w:val="22"/>
          <w:lang w:val="pt-PT"/>
        </w:rPr>
        <w:t>Este medicamento contém menos de 1 mmol (23 mg) de sódio por comprimido, ou seja, é praticamente “isento de sódio”.</w:t>
      </w:r>
    </w:p>
    <w:p w:rsidR="00377B68" w14:paraId="46C18E5E" w14:textId="77777777">
      <w:pPr>
        <w:widowControl w:val="0"/>
        <w:numPr>
          <w:ilvl w:val="12"/>
          <w:numId w:val="0"/>
        </w:numPr>
        <w:snapToGrid w:val="0"/>
        <w:rPr>
          <w:rFonts w:cs="Times New Roman"/>
          <w:sz w:val="22"/>
          <w:szCs w:val="22"/>
          <w:lang w:val="pt-PT"/>
        </w:rPr>
      </w:pPr>
    </w:p>
    <w:p w:rsidR="00377B68" w14:paraId="0A7F73EF" w14:textId="77777777">
      <w:pPr>
        <w:widowControl w:val="0"/>
        <w:numPr>
          <w:ilvl w:val="12"/>
          <w:numId w:val="0"/>
        </w:numPr>
        <w:snapToGrid w:val="0"/>
        <w:rPr>
          <w:rFonts w:cs="Times New Roman"/>
          <w:sz w:val="22"/>
          <w:szCs w:val="22"/>
          <w:lang w:val="pt-PT"/>
        </w:rPr>
      </w:pPr>
    </w:p>
    <w:p w:rsidR="00377B68" w14:paraId="568F4BC0" w14:textId="77777777">
      <w:pPr>
        <w:widowControl w:val="0"/>
        <w:snapToGrid w:val="0"/>
        <w:ind w:left="567" w:hanging="567"/>
        <w:rPr>
          <w:rFonts w:cs="Times New Roman"/>
          <w:b/>
          <w:sz w:val="22"/>
          <w:szCs w:val="22"/>
          <w:lang w:val="pt-PT"/>
        </w:rPr>
      </w:pPr>
      <w:r>
        <w:rPr>
          <w:b/>
          <w:bCs/>
          <w:sz w:val="22"/>
          <w:szCs w:val="22"/>
          <w:lang w:val="pt-PT"/>
        </w:rPr>
        <w:t>3.</w:t>
      </w:r>
      <w:r>
        <w:rPr>
          <w:b/>
          <w:bCs/>
          <w:sz w:val="22"/>
          <w:szCs w:val="22"/>
          <w:lang w:val="pt-PT"/>
        </w:rPr>
        <w:tab/>
        <w:t>Como tomar Lytgobi</w:t>
      </w:r>
    </w:p>
    <w:p w:rsidR="00377B68" w14:paraId="5259D9DE" w14:textId="77777777">
      <w:pPr>
        <w:widowControl w:val="0"/>
        <w:numPr>
          <w:ilvl w:val="12"/>
          <w:numId w:val="0"/>
        </w:numPr>
        <w:snapToGrid w:val="0"/>
        <w:rPr>
          <w:rFonts w:cs="Times New Roman"/>
          <w:sz w:val="22"/>
          <w:szCs w:val="22"/>
          <w:lang w:val="pt-PT"/>
        </w:rPr>
      </w:pPr>
    </w:p>
    <w:p w:rsidR="00377B68" w14:paraId="5C0800AC" w14:textId="77777777">
      <w:pPr>
        <w:widowControl w:val="0"/>
        <w:numPr>
          <w:ilvl w:val="12"/>
          <w:numId w:val="0"/>
        </w:numPr>
        <w:snapToGrid w:val="0"/>
        <w:rPr>
          <w:rFonts w:cs="Times New Roman"/>
          <w:sz w:val="22"/>
          <w:szCs w:val="22"/>
          <w:lang w:val="pt-PT"/>
        </w:rPr>
      </w:pPr>
      <w:r>
        <w:rPr>
          <w:sz w:val="22"/>
          <w:szCs w:val="22"/>
          <w:lang w:val="pt-PT"/>
        </w:rPr>
        <w:t xml:space="preserve">O tratamento com Lytgobi deve ser iniciado por um médico que tem experiência no diagnóstico e tratamento do cancro do canal biliar. Tome este medicamento exatamente como indicado pelo seu médico ou farmacêutico. Fale com o seu médico ou farmacêutico se tiver dúvidas. </w:t>
      </w:r>
    </w:p>
    <w:p w:rsidR="00377B68" w14:paraId="3A0EBD52" w14:textId="77777777">
      <w:pPr>
        <w:widowControl w:val="0"/>
        <w:numPr>
          <w:ilvl w:val="12"/>
          <w:numId w:val="0"/>
        </w:numPr>
        <w:snapToGrid w:val="0"/>
        <w:rPr>
          <w:rFonts w:cs="Times New Roman"/>
          <w:sz w:val="22"/>
          <w:szCs w:val="22"/>
          <w:lang w:val="pt-PT"/>
        </w:rPr>
      </w:pPr>
    </w:p>
    <w:p w:rsidR="00377B68" w14:paraId="6281CFC6" w14:textId="77777777">
      <w:pPr>
        <w:widowControl w:val="0"/>
        <w:numPr>
          <w:ilvl w:val="12"/>
          <w:numId w:val="0"/>
        </w:numPr>
        <w:snapToGrid w:val="0"/>
        <w:rPr>
          <w:rFonts w:cs="Times New Roman"/>
          <w:b/>
          <w:bCs/>
          <w:sz w:val="22"/>
          <w:szCs w:val="22"/>
          <w:lang w:val="pt-PT"/>
        </w:rPr>
      </w:pPr>
      <w:r>
        <w:rPr>
          <w:rFonts w:cs="Times New Roman"/>
          <w:b/>
          <w:bCs/>
          <w:sz w:val="22"/>
          <w:szCs w:val="22"/>
          <w:lang w:val="pt-PT"/>
        </w:rPr>
        <w:t>A dose recomendada é</w:t>
      </w:r>
    </w:p>
    <w:p w:rsidR="00377B68" w14:paraId="290CC8BB" w14:textId="77777777">
      <w:pPr>
        <w:widowControl w:val="0"/>
        <w:numPr>
          <w:ilvl w:val="12"/>
          <w:numId w:val="0"/>
        </w:numPr>
        <w:snapToGrid w:val="0"/>
        <w:rPr>
          <w:rFonts w:cs="Times New Roman"/>
          <w:color w:val="000000" w:themeColor="text1"/>
          <w:sz w:val="22"/>
          <w:szCs w:val="22"/>
          <w:lang w:val="pt-PT"/>
        </w:rPr>
      </w:pPr>
      <w:r>
        <w:rPr>
          <w:sz w:val="22"/>
          <w:szCs w:val="22"/>
          <w:lang w:val="pt-PT"/>
        </w:rPr>
        <w:t>5 comprimidos de Lytgobi 4 mg (20 mg futibatinib no total) tomados por via oral uma vez por dia. O seu médico irá ajustar a dose ou interromper o tratamento, se necessário.</w:t>
      </w:r>
    </w:p>
    <w:p w:rsidR="00377B68" w14:paraId="6A7D73B1" w14:textId="77777777">
      <w:pPr>
        <w:widowControl w:val="0"/>
        <w:numPr>
          <w:ilvl w:val="12"/>
          <w:numId w:val="0"/>
        </w:numPr>
        <w:snapToGrid w:val="0"/>
        <w:rPr>
          <w:rFonts w:cs="Times New Roman"/>
          <w:sz w:val="22"/>
          <w:szCs w:val="22"/>
          <w:lang w:val="pt-PT"/>
        </w:rPr>
      </w:pPr>
    </w:p>
    <w:p w:rsidR="00377B68" w14:paraId="69CC2B42" w14:textId="77777777">
      <w:pPr>
        <w:widowControl w:val="0"/>
        <w:autoSpaceDE w:val="0"/>
        <w:autoSpaceDN w:val="0"/>
        <w:adjustRightInd w:val="0"/>
        <w:snapToGrid w:val="0"/>
        <w:rPr>
          <w:rFonts w:cs="Times New Roman"/>
          <w:b/>
          <w:bCs/>
          <w:sz w:val="22"/>
          <w:szCs w:val="22"/>
          <w:lang w:val="pt-PT"/>
        </w:rPr>
      </w:pPr>
      <w:r>
        <w:rPr>
          <w:rFonts w:cs="Times New Roman"/>
          <w:b/>
          <w:bCs/>
          <w:sz w:val="22"/>
          <w:szCs w:val="22"/>
          <w:lang w:val="pt-PT"/>
        </w:rPr>
        <w:t>Modo de administração</w:t>
      </w:r>
    </w:p>
    <w:p w:rsidR="00377B68" w14:paraId="58A47AA3" w14:textId="77777777">
      <w:pPr>
        <w:widowControl w:val="0"/>
        <w:numPr>
          <w:ilvl w:val="12"/>
          <w:numId w:val="0"/>
        </w:numPr>
        <w:snapToGrid w:val="0"/>
        <w:rPr>
          <w:rFonts w:cs="Times New Roman"/>
          <w:sz w:val="22"/>
          <w:szCs w:val="22"/>
          <w:lang w:val="pt-PT"/>
        </w:rPr>
      </w:pPr>
      <w:r>
        <w:rPr>
          <w:sz w:val="22"/>
          <w:szCs w:val="22"/>
          <w:lang w:val="pt-PT"/>
        </w:rPr>
        <w:t xml:space="preserve">Engolir o comprimido inteiro com um copo de água à mesma hora todos os dias. Lytgobi pode ser tomado com alimentos ou entre refeições. Os comprimidos devem ser engolidos inteiros para assegurar que é tomada a dose completa. </w:t>
      </w:r>
    </w:p>
    <w:p w:rsidR="00377B68" w14:paraId="39019C20" w14:textId="77777777">
      <w:pPr>
        <w:widowControl w:val="0"/>
        <w:numPr>
          <w:ilvl w:val="12"/>
          <w:numId w:val="0"/>
        </w:numPr>
        <w:snapToGrid w:val="0"/>
        <w:rPr>
          <w:rFonts w:cs="Times New Roman"/>
          <w:sz w:val="22"/>
          <w:szCs w:val="22"/>
          <w:lang w:val="pt-PT"/>
        </w:rPr>
      </w:pPr>
    </w:p>
    <w:p w:rsidR="00377B68" w14:paraId="0DCF5A75" w14:textId="77777777">
      <w:pPr>
        <w:widowControl w:val="0"/>
        <w:snapToGrid w:val="0"/>
        <w:rPr>
          <w:rFonts w:cs="Times New Roman"/>
          <w:b/>
          <w:sz w:val="22"/>
          <w:szCs w:val="22"/>
          <w:lang w:val="pt-PT"/>
        </w:rPr>
      </w:pPr>
      <w:r>
        <w:rPr>
          <w:rFonts w:cs="Times New Roman"/>
          <w:b/>
          <w:bCs/>
          <w:sz w:val="22"/>
          <w:szCs w:val="22"/>
          <w:lang w:val="pt-PT"/>
        </w:rPr>
        <w:t>Duração do tratamento</w:t>
      </w:r>
    </w:p>
    <w:p w:rsidR="00377B68" w14:paraId="66CE0462" w14:textId="77777777">
      <w:pPr>
        <w:widowControl w:val="0"/>
        <w:numPr>
          <w:ilvl w:val="12"/>
          <w:numId w:val="0"/>
        </w:numPr>
        <w:snapToGrid w:val="0"/>
        <w:rPr>
          <w:rFonts w:cs="Times New Roman"/>
          <w:sz w:val="22"/>
          <w:szCs w:val="22"/>
          <w:lang w:val="pt-PT"/>
        </w:rPr>
      </w:pPr>
      <w:r>
        <w:rPr>
          <w:sz w:val="22"/>
          <w:szCs w:val="22"/>
          <w:lang w:val="pt-PT"/>
        </w:rPr>
        <w:t>Tomar Lytgobi durante o tempo prescrito pelo médico.</w:t>
      </w:r>
    </w:p>
    <w:p w:rsidR="00377B68" w14:paraId="088B0131" w14:textId="77777777">
      <w:pPr>
        <w:widowControl w:val="0"/>
        <w:numPr>
          <w:ilvl w:val="12"/>
          <w:numId w:val="0"/>
        </w:numPr>
        <w:snapToGrid w:val="0"/>
        <w:rPr>
          <w:rFonts w:cs="Times New Roman"/>
          <w:sz w:val="22"/>
          <w:szCs w:val="22"/>
          <w:lang w:val="pt-PT"/>
        </w:rPr>
      </w:pPr>
    </w:p>
    <w:p w:rsidR="00377B68" w14:paraId="57B96341" w14:textId="77777777">
      <w:pPr>
        <w:widowControl w:val="0"/>
        <w:snapToGrid w:val="0"/>
        <w:rPr>
          <w:rFonts w:cs="Times New Roman"/>
          <w:b/>
          <w:sz w:val="22"/>
          <w:szCs w:val="22"/>
          <w:lang w:val="pt-PT"/>
        </w:rPr>
      </w:pPr>
      <w:r>
        <w:rPr>
          <w:b/>
          <w:bCs/>
          <w:sz w:val="22"/>
          <w:szCs w:val="22"/>
          <w:lang w:val="pt-PT"/>
        </w:rPr>
        <w:t>Se tomar mais Lytgobi do que deveria</w:t>
      </w:r>
    </w:p>
    <w:p w:rsidR="00377B68" w14:paraId="7E21A620" w14:textId="77777777">
      <w:pPr>
        <w:widowControl w:val="0"/>
        <w:numPr>
          <w:ilvl w:val="12"/>
          <w:numId w:val="0"/>
        </w:numPr>
        <w:snapToGrid w:val="0"/>
        <w:rPr>
          <w:rFonts w:cs="Times New Roman"/>
          <w:sz w:val="22"/>
          <w:szCs w:val="22"/>
          <w:lang w:val="pt-PT"/>
        </w:rPr>
      </w:pPr>
      <w:r>
        <w:rPr>
          <w:sz w:val="22"/>
          <w:szCs w:val="22"/>
          <w:lang w:val="pt-PT"/>
        </w:rPr>
        <w:t>Informe o seu médico imediatamente se tiver tomado mais Lytgobi do que deveria.</w:t>
      </w:r>
    </w:p>
    <w:p w:rsidR="00377B68" w14:paraId="6BEF20F1" w14:textId="77777777">
      <w:pPr>
        <w:widowControl w:val="0"/>
        <w:numPr>
          <w:ilvl w:val="12"/>
          <w:numId w:val="0"/>
        </w:numPr>
        <w:snapToGrid w:val="0"/>
        <w:rPr>
          <w:rFonts w:cs="Times New Roman"/>
          <w:sz w:val="22"/>
          <w:szCs w:val="22"/>
          <w:lang w:val="pt-PT"/>
        </w:rPr>
      </w:pPr>
    </w:p>
    <w:p w:rsidR="00377B68" w14:paraId="4FCFBF8D" w14:textId="77777777">
      <w:pPr>
        <w:widowControl w:val="0"/>
        <w:snapToGrid w:val="0"/>
        <w:rPr>
          <w:rFonts w:cs="Times New Roman"/>
          <w:sz w:val="22"/>
          <w:szCs w:val="22"/>
          <w:lang w:val="pt-PT"/>
        </w:rPr>
      </w:pPr>
      <w:r>
        <w:rPr>
          <w:b/>
          <w:bCs/>
          <w:sz w:val="22"/>
          <w:szCs w:val="22"/>
          <w:lang w:val="pt-PT"/>
        </w:rPr>
        <w:t>Caso se tenha esquecido de tomar Lytgobi</w:t>
      </w:r>
    </w:p>
    <w:p w:rsidR="00377B68" w14:paraId="6FF463C1" w14:textId="77777777">
      <w:pPr>
        <w:pStyle w:val="ListParagraph"/>
        <w:widowControl w:val="0"/>
        <w:numPr>
          <w:ilvl w:val="0"/>
          <w:numId w:val="37"/>
        </w:numPr>
        <w:snapToGrid w:val="0"/>
        <w:ind w:left="567" w:hanging="567"/>
        <w:rPr>
          <w:rFonts w:cs="Times New Roman"/>
          <w:sz w:val="22"/>
          <w:szCs w:val="22"/>
          <w:lang w:val="pt-PT"/>
        </w:rPr>
      </w:pPr>
      <w:r>
        <w:rPr>
          <w:sz w:val="22"/>
          <w:szCs w:val="22"/>
          <w:lang w:val="pt-PT"/>
        </w:rPr>
        <w:t>Se falhar uma dose de Lytgobi por 12 horas ou menos, tome a dose em falta assim que se lembrar.</w:t>
      </w:r>
    </w:p>
    <w:p w:rsidR="00377B68" w14:paraId="0DA3D3A9" w14:textId="77777777">
      <w:pPr>
        <w:pStyle w:val="ListParagraph"/>
        <w:widowControl w:val="0"/>
        <w:numPr>
          <w:ilvl w:val="0"/>
          <w:numId w:val="37"/>
        </w:numPr>
        <w:snapToGrid w:val="0"/>
        <w:ind w:left="567" w:hanging="567"/>
        <w:rPr>
          <w:rFonts w:cs="Times New Roman"/>
          <w:sz w:val="22"/>
          <w:szCs w:val="22"/>
          <w:lang w:val="pt-PT"/>
        </w:rPr>
      </w:pPr>
      <w:r>
        <w:rPr>
          <w:rFonts w:cs="Times New Roman"/>
          <w:sz w:val="22"/>
          <w:szCs w:val="22"/>
          <w:lang w:val="pt-PT"/>
        </w:rPr>
        <w:t>Se falhar uma dose de Lytgobi por mais de 12 horas, ignore a dose em falta. Tome a dose seguinte à hora habitual.</w:t>
      </w:r>
    </w:p>
    <w:p w:rsidR="00377B68" w14:paraId="60FBA746" w14:textId="77777777">
      <w:pPr>
        <w:pStyle w:val="ListParagraph"/>
        <w:widowControl w:val="0"/>
        <w:numPr>
          <w:ilvl w:val="0"/>
          <w:numId w:val="37"/>
        </w:numPr>
        <w:snapToGrid w:val="0"/>
        <w:ind w:left="567" w:hanging="567"/>
        <w:rPr>
          <w:rFonts w:cs="Times New Roman"/>
          <w:sz w:val="22"/>
          <w:szCs w:val="22"/>
          <w:lang w:val="pt-PT"/>
        </w:rPr>
      </w:pPr>
      <w:r>
        <w:rPr>
          <w:rFonts w:cs="Times New Roman"/>
          <w:sz w:val="22"/>
          <w:szCs w:val="22"/>
          <w:lang w:val="pt-PT"/>
        </w:rPr>
        <w:t>Não tome uma dose a dobrar de Lytgobi se sentir vómitos. Tome a dose seguinte à hora habitual programada.</w:t>
      </w:r>
    </w:p>
    <w:p w:rsidR="00377B68" w14:paraId="314D2111" w14:textId="77777777">
      <w:pPr>
        <w:pStyle w:val="ListParagraph"/>
        <w:widowControl w:val="0"/>
        <w:numPr>
          <w:ilvl w:val="0"/>
          <w:numId w:val="37"/>
        </w:numPr>
        <w:snapToGrid w:val="0"/>
        <w:ind w:left="567" w:hanging="567"/>
        <w:rPr>
          <w:rFonts w:cs="Times New Roman"/>
          <w:sz w:val="22"/>
          <w:szCs w:val="22"/>
          <w:lang w:val="pt-PT"/>
        </w:rPr>
      </w:pPr>
      <w:r>
        <w:rPr>
          <w:rFonts w:cs="Times New Roman"/>
          <w:sz w:val="22"/>
          <w:szCs w:val="22"/>
          <w:lang w:val="pt-PT"/>
        </w:rPr>
        <w:t>Não tome uma dose a dobrar para compensar uma dose que se esqueceu de tomar.</w:t>
      </w:r>
    </w:p>
    <w:p w:rsidR="00377B68" w14:paraId="76FA4D95" w14:textId="77777777">
      <w:pPr>
        <w:widowControl w:val="0"/>
        <w:numPr>
          <w:ilvl w:val="12"/>
          <w:numId w:val="0"/>
        </w:numPr>
        <w:snapToGrid w:val="0"/>
        <w:rPr>
          <w:rFonts w:cs="Times New Roman"/>
          <w:sz w:val="22"/>
          <w:szCs w:val="22"/>
          <w:lang w:val="pt-PT"/>
        </w:rPr>
      </w:pPr>
    </w:p>
    <w:p w:rsidR="00377B68" w14:paraId="7B7F471C" w14:textId="77777777">
      <w:pPr>
        <w:widowControl w:val="0"/>
        <w:snapToGrid w:val="0"/>
        <w:rPr>
          <w:rFonts w:cs="Times New Roman"/>
          <w:b/>
          <w:sz w:val="22"/>
          <w:szCs w:val="22"/>
          <w:lang w:val="pt-PT"/>
        </w:rPr>
      </w:pPr>
      <w:r>
        <w:rPr>
          <w:b/>
          <w:bCs/>
          <w:sz w:val="22"/>
          <w:szCs w:val="22"/>
          <w:lang w:val="pt-PT"/>
        </w:rPr>
        <w:t>Se parar de tomar Lytgobi</w:t>
      </w:r>
    </w:p>
    <w:p w:rsidR="00377B68" w14:paraId="5CD7F249" w14:textId="77777777">
      <w:pPr>
        <w:widowControl w:val="0"/>
        <w:numPr>
          <w:ilvl w:val="12"/>
          <w:numId w:val="0"/>
        </w:numPr>
        <w:snapToGrid w:val="0"/>
        <w:rPr>
          <w:rFonts w:cs="Times New Roman"/>
          <w:sz w:val="22"/>
          <w:szCs w:val="22"/>
          <w:lang w:val="pt-PT"/>
        </w:rPr>
      </w:pPr>
      <w:r>
        <w:rPr>
          <w:sz w:val="22"/>
          <w:szCs w:val="22"/>
          <w:lang w:val="pt-PT"/>
        </w:rPr>
        <w:t>Não pare de tomar Lytgobi sem falar com o seu médico, uma vez que isto pode reduzir o sucesso da terapêutica.</w:t>
      </w:r>
    </w:p>
    <w:p w:rsidR="00377B68" w14:paraId="6376B0C3" w14:textId="77777777">
      <w:pPr>
        <w:widowControl w:val="0"/>
        <w:numPr>
          <w:ilvl w:val="12"/>
          <w:numId w:val="0"/>
        </w:numPr>
        <w:snapToGrid w:val="0"/>
        <w:rPr>
          <w:rFonts w:cs="Times New Roman"/>
          <w:sz w:val="22"/>
          <w:szCs w:val="22"/>
          <w:lang w:val="pt-PT"/>
        </w:rPr>
      </w:pPr>
    </w:p>
    <w:p w:rsidR="00377B68" w14:paraId="5B68054D" w14:textId="77777777">
      <w:pPr>
        <w:widowControl w:val="0"/>
        <w:numPr>
          <w:ilvl w:val="12"/>
          <w:numId w:val="0"/>
        </w:numPr>
        <w:snapToGrid w:val="0"/>
        <w:rPr>
          <w:rFonts w:cs="Times New Roman"/>
          <w:sz w:val="22"/>
          <w:szCs w:val="22"/>
          <w:lang w:val="pt-PT"/>
        </w:rPr>
      </w:pPr>
      <w:r>
        <w:rPr>
          <w:rFonts w:cs="Times New Roman"/>
          <w:sz w:val="22"/>
          <w:szCs w:val="22"/>
          <w:lang w:val="pt-PT"/>
        </w:rPr>
        <w:t>Caso ainda tenha dúvidas sobre a utilização deste medicamento, fale com o seu médico ou farmacêutico ou enfermeiro.</w:t>
      </w:r>
    </w:p>
    <w:p w:rsidR="00377B68" w14:paraId="40A03A5B" w14:textId="77777777">
      <w:pPr>
        <w:widowControl w:val="0"/>
        <w:numPr>
          <w:ilvl w:val="12"/>
          <w:numId w:val="0"/>
        </w:numPr>
        <w:snapToGrid w:val="0"/>
        <w:rPr>
          <w:rFonts w:cs="Times New Roman"/>
          <w:sz w:val="22"/>
          <w:szCs w:val="22"/>
          <w:lang w:val="pt-PT"/>
        </w:rPr>
      </w:pPr>
    </w:p>
    <w:p w:rsidR="00377B68" w14:paraId="5DEB97AA" w14:textId="77777777">
      <w:pPr>
        <w:widowControl w:val="0"/>
        <w:numPr>
          <w:ilvl w:val="12"/>
          <w:numId w:val="0"/>
        </w:numPr>
        <w:snapToGrid w:val="0"/>
        <w:rPr>
          <w:rFonts w:cs="Times New Roman"/>
          <w:sz w:val="22"/>
          <w:szCs w:val="22"/>
          <w:lang w:val="pt-PT"/>
        </w:rPr>
      </w:pPr>
    </w:p>
    <w:p w:rsidR="00377B68" w14:paraId="32263019" w14:textId="77777777">
      <w:pPr>
        <w:widowControl w:val="0"/>
        <w:numPr>
          <w:ilvl w:val="12"/>
          <w:numId w:val="0"/>
        </w:numPr>
        <w:snapToGrid w:val="0"/>
        <w:ind w:left="567" w:hanging="567"/>
        <w:rPr>
          <w:rFonts w:cs="Times New Roman"/>
          <w:sz w:val="22"/>
          <w:szCs w:val="22"/>
          <w:lang w:val="pt-PT"/>
        </w:rPr>
      </w:pPr>
      <w:r>
        <w:rPr>
          <w:rFonts w:cs="Times New Roman"/>
          <w:b/>
          <w:bCs/>
          <w:sz w:val="22"/>
          <w:szCs w:val="22"/>
          <w:lang w:val="pt-PT"/>
        </w:rPr>
        <w:t>4.</w:t>
      </w:r>
      <w:r>
        <w:rPr>
          <w:rFonts w:cs="Times New Roman"/>
          <w:b/>
          <w:bCs/>
          <w:sz w:val="22"/>
          <w:szCs w:val="22"/>
          <w:lang w:val="pt-PT"/>
        </w:rPr>
        <w:tab/>
        <w:t>Efeitos indesejáveis possíveis</w:t>
      </w:r>
    </w:p>
    <w:p w:rsidR="00377B68" w14:paraId="7E0FF2AA" w14:textId="77777777">
      <w:pPr>
        <w:widowControl w:val="0"/>
        <w:numPr>
          <w:ilvl w:val="12"/>
          <w:numId w:val="0"/>
        </w:numPr>
        <w:snapToGrid w:val="0"/>
        <w:rPr>
          <w:rFonts w:cs="Times New Roman"/>
          <w:sz w:val="22"/>
          <w:szCs w:val="22"/>
          <w:lang w:val="pt-PT"/>
        </w:rPr>
      </w:pPr>
    </w:p>
    <w:p w:rsidR="00377B68" w14:paraId="44DD5DD1" w14:textId="77777777">
      <w:pPr>
        <w:widowControl w:val="0"/>
        <w:numPr>
          <w:ilvl w:val="12"/>
          <w:numId w:val="0"/>
        </w:numPr>
        <w:snapToGrid w:val="0"/>
        <w:rPr>
          <w:rFonts w:cs="Times New Roman"/>
          <w:sz w:val="22"/>
          <w:szCs w:val="22"/>
          <w:lang w:val="pt-PT"/>
        </w:rPr>
      </w:pPr>
      <w:r>
        <w:rPr>
          <w:rFonts w:cs="Times New Roman"/>
          <w:sz w:val="22"/>
          <w:szCs w:val="22"/>
          <w:lang w:val="pt-PT"/>
        </w:rPr>
        <w:t>Como todos os medicamentos, este medicamento pode causar efeitos indesejáveis, embora estes não se manifestem em todas as pessoas.</w:t>
      </w:r>
    </w:p>
    <w:p w:rsidR="00377B68" w14:paraId="7B64F0B7" w14:textId="77777777">
      <w:pPr>
        <w:widowControl w:val="0"/>
        <w:numPr>
          <w:ilvl w:val="12"/>
          <w:numId w:val="0"/>
        </w:numPr>
        <w:snapToGrid w:val="0"/>
        <w:rPr>
          <w:rFonts w:cs="Times New Roman"/>
          <w:sz w:val="22"/>
          <w:szCs w:val="22"/>
          <w:lang w:val="pt-PT"/>
        </w:rPr>
      </w:pPr>
    </w:p>
    <w:p w:rsidR="00377B68" w14:paraId="6A739BDB" w14:textId="77777777">
      <w:pPr>
        <w:widowControl w:val="0"/>
        <w:numPr>
          <w:ilvl w:val="12"/>
          <w:numId w:val="0"/>
        </w:numPr>
        <w:snapToGrid w:val="0"/>
        <w:rPr>
          <w:rFonts w:cs="Times New Roman"/>
          <w:sz w:val="22"/>
          <w:szCs w:val="22"/>
          <w:lang w:val="pt-PT"/>
        </w:rPr>
      </w:pPr>
      <w:r>
        <w:rPr>
          <w:b/>
          <w:sz w:val="22"/>
          <w:szCs w:val="22"/>
          <w:lang w:val="pt-PT"/>
        </w:rPr>
        <w:t>Se tiver algum dos seguintes efeitos indesejáveis graves, informe o seu médico imediatamente</w:t>
      </w:r>
      <w:r>
        <w:rPr>
          <w:sz w:val="22"/>
          <w:szCs w:val="22"/>
          <w:lang w:val="pt-PT"/>
        </w:rPr>
        <w:t xml:space="preserve">. Estes efeitos indesejáveis listados abaixo são </w:t>
      </w:r>
      <w:r>
        <w:rPr>
          <w:rFonts w:cs="Times New Roman"/>
          <w:sz w:val="22"/>
          <w:szCs w:val="22"/>
          <w:lang w:val="pt-PT"/>
        </w:rPr>
        <w:t>frequentes</w:t>
      </w:r>
      <w:r>
        <w:rPr>
          <w:rFonts w:cs="Times New Roman"/>
          <w:b/>
          <w:bCs/>
          <w:sz w:val="22"/>
          <w:szCs w:val="22"/>
          <w:lang w:val="pt-PT"/>
        </w:rPr>
        <w:t xml:space="preserve"> </w:t>
      </w:r>
      <w:r>
        <w:rPr>
          <w:rFonts w:cs="Times New Roman"/>
          <w:sz w:val="22"/>
          <w:szCs w:val="22"/>
          <w:lang w:val="pt-PT"/>
        </w:rPr>
        <w:t>(podem afetar até 1 em 10 pessoas).</w:t>
      </w:r>
    </w:p>
    <w:p w:rsidR="00377B68" w14:paraId="702F18AB" w14:textId="77777777">
      <w:pPr>
        <w:pStyle w:val="ListParagraph"/>
        <w:widowControl w:val="0"/>
        <w:numPr>
          <w:ilvl w:val="0"/>
          <w:numId w:val="38"/>
        </w:numPr>
        <w:snapToGrid w:val="0"/>
        <w:ind w:left="567" w:hanging="567"/>
        <w:rPr>
          <w:rFonts w:cs="Times New Roman"/>
          <w:sz w:val="22"/>
          <w:szCs w:val="22"/>
          <w:lang w:val="pt-PT"/>
        </w:rPr>
      </w:pPr>
      <w:r>
        <w:rPr>
          <w:rFonts w:cs="Times New Roman"/>
          <w:sz w:val="22"/>
          <w:szCs w:val="22"/>
          <w:lang w:val="pt-PT"/>
        </w:rPr>
        <w:t>Enxaqueca</w:t>
      </w:r>
    </w:p>
    <w:p w:rsidR="00377B68" w14:paraId="59D2387A" w14:textId="77777777">
      <w:pPr>
        <w:pStyle w:val="ListParagraph"/>
        <w:widowControl w:val="0"/>
        <w:numPr>
          <w:ilvl w:val="0"/>
          <w:numId w:val="38"/>
        </w:numPr>
        <w:snapToGrid w:val="0"/>
        <w:ind w:left="567" w:hanging="567"/>
        <w:rPr>
          <w:rFonts w:cs="Times New Roman"/>
          <w:sz w:val="22"/>
          <w:szCs w:val="22"/>
          <w:lang w:val="pt-PT"/>
        </w:rPr>
      </w:pPr>
      <w:r>
        <w:rPr>
          <w:rFonts w:cs="Times New Roman"/>
          <w:sz w:val="22"/>
          <w:szCs w:val="22"/>
          <w:lang w:val="pt-PT"/>
        </w:rPr>
        <w:t>Obstrução intestinal</w:t>
      </w:r>
    </w:p>
    <w:p w:rsidR="00377B68" w14:paraId="70CD90EF" w14:textId="77777777">
      <w:pPr>
        <w:widowControl w:val="0"/>
        <w:snapToGrid w:val="0"/>
        <w:rPr>
          <w:rFonts w:cs="Times New Roman"/>
          <w:sz w:val="22"/>
          <w:szCs w:val="22"/>
          <w:lang w:val="pt-PT"/>
        </w:rPr>
      </w:pPr>
    </w:p>
    <w:p w:rsidR="00377B68" w14:paraId="193E2141" w14:textId="77777777">
      <w:pPr>
        <w:widowControl w:val="0"/>
        <w:numPr>
          <w:ilvl w:val="12"/>
          <w:numId w:val="0"/>
        </w:numPr>
        <w:snapToGrid w:val="0"/>
        <w:rPr>
          <w:rFonts w:cs="Times New Roman"/>
          <w:sz w:val="22"/>
          <w:szCs w:val="22"/>
          <w:lang w:val="pt-PT"/>
        </w:rPr>
      </w:pPr>
      <w:r>
        <w:rPr>
          <w:rFonts w:cs="Times New Roman"/>
          <w:b/>
          <w:bCs/>
          <w:sz w:val="22"/>
          <w:szCs w:val="22"/>
          <w:lang w:val="pt-PT"/>
        </w:rPr>
        <w:t>Outros efeitos indesejáveis</w:t>
      </w:r>
      <w:r>
        <w:rPr>
          <w:rFonts w:cs="Times New Roman"/>
          <w:sz w:val="22"/>
          <w:szCs w:val="22"/>
          <w:lang w:val="pt-PT"/>
        </w:rPr>
        <w:t xml:space="preserve"> </w:t>
      </w:r>
    </w:p>
    <w:p w:rsidR="00377B68" w14:paraId="7F8E7AF9" w14:textId="77777777">
      <w:pPr>
        <w:widowControl w:val="0"/>
        <w:numPr>
          <w:ilvl w:val="12"/>
          <w:numId w:val="0"/>
        </w:numPr>
        <w:snapToGrid w:val="0"/>
        <w:rPr>
          <w:rFonts w:cs="Times New Roman"/>
          <w:sz w:val="22"/>
          <w:szCs w:val="22"/>
          <w:lang w:val="pt-PT"/>
        </w:rPr>
      </w:pPr>
      <w:r>
        <w:rPr>
          <w:sz w:val="22"/>
          <w:szCs w:val="22"/>
          <w:lang w:val="pt-PT"/>
        </w:rPr>
        <w:t>Fale com o seu médico se tiver quaisquer efeitos indesejáveis. Estes podem ocorrer com as seguintes frequências:</w:t>
      </w:r>
    </w:p>
    <w:p w:rsidR="00377B68" w14:paraId="1810A3C9" w14:textId="77777777">
      <w:pPr>
        <w:widowControl w:val="0"/>
        <w:numPr>
          <w:ilvl w:val="12"/>
          <w:numId w:val="0"/>
        </w:numPr>
        <w:snapToGrid w:val="0"/>
        <w:rPr>
          <w:rFonts w:cs="Times New Roman"/>
          <w:bCs/>
          <w:sz w:val="22"/>
          <w:szCs w:val="22"/>
          <w:lang w:val="pt-PT"/>
        </w:rPr>
      </w:pPr>
    </w:p>
    <w:p w:rsidR="00377B68" w14:paraId="51681D47" w14:textId="77777777">
      <w:pPr>
        <w:widowControl w:val="0"/>
        <w:snapToGrid w:val="0"/>
        <w:rPr>
          <w:rFonts w:cs="Times New Roman"/>
          <w:b/>
          <w:sz w:val="22"/>
          <w:szCs w:val="22"/>
          <w:lang w:val="pt-PT"/>
        </w:rPr>
      </w:pPr>
      <w:r>
        <w:rPr>
          <w:rFonts w:cs="Times New Roman"/>
          <w:b/>
          <w:bCs/>
          <w:sz w:val="22"/>
          <w:szCs w:val="22"/>
          <w:lang w:val="pt-PT"/>
        </w:rPr>
        <w:t xml:space="preserve">Muito frequentes </w:t>
      </w:r>
      <w:r>
        <w:rPr>
          <w:rFonts w:cs="Times New Roman"/>
          <w:sz w:val="22"/>
          <w:szCs w:val="22"/>
          <w:lang w:val="pt-PT"/>
        </w:rPr>
        <w:t>(podem afetar mais de 1 em 10 pessoas)</w:t>
      </w:r>
    </w:p>
    <w:p w:rsidR="00377B68" w14:paraId="2237FCAB"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níveis elevados ou reduzidos de fosfato observados em análises ao sangue</w:t>
      </w:r>
    </w:p>
    <w:p w:rsidR="00377B68" w14:paraId="58E4F7B9" w14:textId="77777777">
      <w:pPr>
        <w:widowControl w:val="0"/>
        <w:numPr>
          <w:ilvl w:val="0"/>
          <w:numId w:val="32"/>
        </w:numPr>
        <w:snapToGrid w:val="0"/>
        <w:ind w:left="567" w:hanging="567"/>
        <w:rPr>
          <w:rFonts w:cs="Times New Roman"/>
          <w:sz w:val="22"/>
          <w:szCs w:val="22"/>
          <w:lang w:val="pt-PT"/>
        </w:rPr>
      </w:pPr>
      <w:r>
        <w:rPr>
          <w:sz w:val="22"/>
          <w:szCs w:val="22"/>
          <w:lang w:val="pt-PT"/>
        </w:rPr>
        <w:t>níveis reduzidos de sódio observados em análises ao sangue</w:t>
      </w:r>
    </w:p>
    <w:p w:rsidR="00377B68" w14:paraId="6300589C"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unhas que se separam do leito ungueal, má formação da unha, alteração na cor das unhas</w:t>
      </w:r>
    </w:p>
    <w:p w:rsidR="00377B68" w14:paraId="1F5441CC"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prisão de ventre</w:t>
      </w:r>
    </w:p>
    <w:p w:rsidR="00377B68" w14:paraId="7E6D02E0"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diarreia</w:t>
      </w:r>
    </w:p>
    <w:p w:rsidR="00377B68" w14:paraId="37144E6D"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boca seca</w:t>
      </w:r>
    </w:p>
    <w:p w:rsidR="00377B68" w14:paraId="2111799A"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vómitos</w:t>
      </w:r>
    </w:p>
    <w:p w:rsidR="00377B68" w14:paraId="3672BFCB"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dor abdominal</w:t>
      </w:r>
    </w:p>
    <w:p w:rsidR="00377B68" w14:paraId="6B34A716"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perda de cabelo (alopecia)</w:t>
      </w:r>
    </w:p>
    <w:p w:rsidR="00377B68" w14:paraId="5DFAD6C0"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sensação de cansaço ou fraqueza</w:t>
      </w:r>
    </w:p>
    <w:p w:rsidR="00377B68" w14:paraId="7B0D62FB"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pele seca</w:t>
      </w:r>
    </w:p>
    <w:p w:rsidR="00377B68" w14:paraId="4B9B3237"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níveis elevados de enzimas hepáticas (do fígado) observados em análises ao sangue</w:t>
      </w:r>
    </w:p>
    <w:p w:rsidR="00377B68" w14:paraId="1BE24BB6"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náuseas</w:t>
      </w:r>
    </w:p>
    <w:p w:rsidR="00377B68" w14:paraId="537F55E4"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 xml:space="preserve">inflamação do revestimento da boca (estomatite) </w:t>
      </w:r>
    </w:p>
    <w:p w:rsidR="00377B68" w14:paraId="570EDE53"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diminuição do apetite</w:t>
      </w:r>
    </w:p>
    <w:p w:rsidR="00377B68" w14:paraId="7073EF77"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olho seco</w:t>
      </w:r>
    </w:p>
    <w:p w:rsidR="00377B68" w14:paraId="2AB695DA"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vermelhidão, inchaço, descamação ou sensibilidade, principalmente nas mãos ou pés (síndrome “palmo-plantar”)</w:t>
      </w:r>
    </w:p>
    <w:p w:rsidR="00377B68" w14:paraId="399F9C25"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alteração do paladar</w:t>
      </w:r>
    </w:p>
    <w:p w:rsidR="00377B68" w14:paraId="3B360A03"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dor muscular</w:t>
      </w:r>
    </w:p>
    <w:p w:rsidR="00377B68" w14:paraId="232AF560" w14:textId="77777777">
      <w:pPr>
        <w:widowControl w:val="0"/>
        <w:numPr>
          <w:ilvl w:val="0"/>
          <w:numId w:val="32"/>
        </w:numPr>
        <w:snapToGrid w:val="0"/>
        <w:ind w:left="567" w:hanging="567"/>
        <w:rPr>
          <w:rFonts w:cs="Times New Roman"/>
          <w:sz w:val="22"/>
          <w:szCs w:val="22"/>
          <w:lang w:val="pt-PT"/>
        </w:rPr>
      </w:pPr>
      <w:r>
        <w:rPr>
          <w:rFonts w:cs="Times New Roman"/>
          <w:sz w:val="22"/>
          <w:szCs w:val="22"/>
          <w:lang w:val="pt-PT"/>
        </w:rPr>
        <w:t>dor nas articulações</w:t>
      </w:r>
    </w:p>
    <w:p w:rsidR="00377B68" w14:paraId="42142703" w14:textId="77777777">
      <w:pPr>
        <w:widowControl w:val="0"/>
        <w:numPr>
          <w:ilvl w:val="12"/>
          <w:numId w:val="0"/>
        </w:numPr>
        <w:snapToGrid w:val="0"/>
        <w:rPr>
          <w:rFonts w:cs="Times New Roman"/>
          <w:sz w:val="22"/>
          <w:szCs w:val="22"/>
          <w:lang w:val="pt-PT"/>
        </w:rPr>
      </w:pPr>
    </w:p>
    <w:p w:rsidR="00377B68" w14:paraId="1A296E57" w14:textId="77777777">
      <w:pPr>
        <w:widowControl w:val="0"/>
        <w:numPr>
          <w:ilvl w:val="12"/>
          <w:numId w:val="0"/>
        </w:numPr>
        <w:snapToGrid w:val="0"/>
        <w:rPr>
          <w:rFonts w:cs="Times New Roman"/>
          <w:sz w:val="22"/>
          <w:szCs w:val="22"/>
          <w:lang w:val="pt-PT"/>
        </w:rPr>
      </w:pPr>
      <w:r>
        <w:rPr>
          <w:rFonts w:cs="Times New Roman"/>
          <w:b/>
          <w:bCs/>
          <w:sz w:val="22"/>
          <w:szCs w:val="22"/>
          <w:lang w:val="pt-PT"/>
        </w:rPr>
        <w:t xml:space="preserve">Frequentes </w:t>
      </w:r>
      <w:r>
        <w:rPr>
          <w:rFonts w:cs="Times New Roman"/>
          <w:sz w:val="22"/>
          <w:szCs w:val="22"/>
          <w:lang w:val="pt-PT"/>
        </w:rPr>
        <w:t>(podem afetar até 1 em 10 pessoas)</w:t>
      </w:r>
    </w:p>
    <w:p w:rsidR="00377B68" w14:paraId="427AC7B0" w14:textId="77777777">
      <w:pPr>
        <w:pStyle w:val="ListParagraph"/>
        <w:widowControl w:val="0"/>
        <w:numPr>
          <w:ilvl w:val="0"/>
          <w:numId w:val="38"/>
        </w:numPr>
        <w:snapToGrid w:val="0"/>
        <w:ind w:left="567" w:hanging="567"/>
        <w:rPr>
          <w:rFonts w:cs="Times New Roman"/>
          <w:sz w:val="22"/>
          <w:szCs w:val="22"/>
          <w:lang w:val="pt-PT"/>
        </w:rPr>
      </w:pPr>
      <w:r>
        <w:rPr>
          <w:rFonts w:cs="Times New Roman"/>
          <w:sz w:val="22"/>
          <w:szCs w:val="22"/>
          <w:lang w:val="pt-PT"/>
        </w:rPr>
        <w:t xml:space="preserve">Problemas oculares incluindo inflamação dos olhos ou córnea (parte frontal do olho), visão turva, súbito aparecimento de pequenas formas escuras que se movem no campo de visão (“moscas volantes”) e raios de luz no campo de visão (fotopsia). </w:t>
      </w:r>
    </w:p>
    <w:p w:rsidR="00377B68" w14:paraId="7B4B7ABC" w14:textId="77777777">
      <w:pPr>
        <w:widowControl w:val="0"/>
        <w:numPr>
          <w:ilvl w:val="12"/>
          <w:numId w:val="0"/>
        </w:numPr>
        <w:snapToGrid w:val="0"/>
        <w:rPr>
          <w:rFonts w:cs="Times New Roman"/>
          <w:sz w:val="22"/>
          <w:szCs w:val="22"/>
          <w:lang w:val="pt-PT"/>
        </w:rPr>
      </w:pPr>
    </w:p>
    <w:p w:rsidR="00377B68" w14:paraId="19B0694C" w14:textId="77777777">
      <w:pPr>
        <w:widowControl w:val="0"/>
        <w:snapToGrid w:val="0"/>
        <w:rPr>
          <w:rFonts w:cs="Times New Roman"/>
          <w:b/>
          <w:sz w:val="22"/>
          <w:szCs w:val="22"/>
          <w:lang w:val="pt-PT"/>
        </w:rPr>
      </w:pPr>
      <w:r>
        <w:rPr>
          <w:rFonts w:cs="Times New Roman"/>
          <w:b/>
          <w:bCs/>
          <w:sz w:val="22"/>
          <w:szCs w:val="22"/>
          <w:lang w:val="pt-PT"/>
        </w:rPr>
        <w:t>Comunicação de efeitos indesejáveis</w:t>
      </w:r>
    </w:p>
    <w:p w:rsidR="00377B68" w14:paraId="1FC44AC6" w14:textId="77777777">
      <w:pPr>
        <w:pStyle w:val="BodytextAgency"/>
        <w:widowControl w:val="0"/>
        <w:snapToGrid w:val="0"/>
        <w:spacing w:after="0" w:line="240" w:lineRule="auto"/>
        <w:rPr>
          <w:rFonts w:ascii="Times New Roman" w:hAnsi="Times New Roman" w:cs="Times New Roman"/>
          <w:sz w:val="22"/>
          <w:szCs w:val="22"/>
          <w:lang w:val="pt-PT"/>
        </w:rPr>
      </w:pPr>
      <w:r>
        <w:rPr>
          <w:rFonts w:ascii="Times New Roman" w:eastAsia="Times New Roman" w:hAnsi="Times New Roman"/>
          <w:sz w:val="22"/>
          <w:szCs w:val="22"/>
          <w:lang w:val="pt-PT"/>
        </w:rPr>
        <w:t xml:space="preserve">Se tiver quaisquer efeitos indesejáveis, incluindo possíveis efeitos indesejáveis não indicados neste folheto, fale com o seu médico, farmacêutico ou enfermeiro. Também poderá comunicar efeitos indesejáveis diretamente através do </w:t>
      </w:r>
      <w:r>
        <w:rPr>
          <w:rFonts w:ascii="Times New Roman" w:hAnsi="Times New Roman"/>
          <w:sz w:val="22"/>
          <w:shd w:val="pct15" w:color="auto" w:fill="FFFFFF"/>
          <w:lang w:val="pt-PT"/>
        </w:rPr>
        <w:t xml:space="preserve">sistema nacional de notificação mencionado no </w:t>
      </w:r>
      <w:hyperlink r:id="rId9" w:history="1">
        <w:r>
          <w:rPr>
            <w:rFonts w:ascii="Times New Roman" w:hAnsi="Times New Roman"/>
            <w:color w:val="0000FF"/>
            <w:sz w:val="22"/>
            <w:u w:val="single"/>
            <w:shd w:val="pct15" w:color="auto" w:fill="FFFFFF"/>
            <w:lang w:val="pt-PT"/>
          </w:rPr>
          <w:t>Apêndice V</w:t>
        </w:r>
      </w:hyperlink>
      <w:r>
        <w:rPr>
          <w:rFonts w:ascii="Times New Roman" w:eastAsia="Times New Roman" w:hAnsi="Times New Roman"/>
          <w:sz w:val="22"/>
          <w:szCs w:val="22"/>
          <w:lang w:val="pt-PT"/>
        </w:rPr>
        <w:t>. Ao comunicar efeitos indesejáveis, estará a ajudar a fornecer mais informações sobre a segurança deste medicamento.</w:t>
      </w:r>
    </w:p>
    <w:p w:rsidR="00377B68" w14:paraId="48755051" w14:textId="77777777">
      <w:pPr>
        <w:widowControl w:val="0"/>
        <w:autoSpaceDE w:val="0"/>
        <w:autoSpaceDN w:val="0"/>
        <w:adjustRightInd w:val="0"/>
        <w:snapToGrid w:val="0"/>
        <w:rPr>
          <w:rFonts w:cs="Times New Roman"/>
          <w:sz w:val="22"/>
          <w:szCs w:val="22"/>
          <w:lang w:val="pt-PT"/>
        </w:rPr>
      </w:pPr>
    </w:p>
    <w:p w:rsidR="00377B68" w14:paraId="57970AB7" w14:textId="77777777">
      <w:pPr>
        <w:widowControl w:val="0"/>
        <w:autoSpaceDE w:val="0"/>
        <w:autoSpaceDN w:val="0"/>
        <w:adjustRightInd w:val="0"/>
        <w:snapToGrid w:val="0"/>
        <w:rPr>
          <w:rFonts w:cs="Times New Roman"/>
          <w:sz w:val="22"/>
          <w:szCs w:val="22"/>
          <w:lang w:val="pt-PT"/>
        </w:rPr>
      </w:pPr>
    </w:p>
    <w:p w:rsidR="00377B68" w14:paraId="5882FFC5" w14:textId="77777777">
      <w:pPr>
        <w:widowControl w:val="0"/>
        <w:numPr>
          <w:ilvl w:val="12"/>
          <w:numId w:val="0"/>
        </w:numPr>
        <w:snapToGrid w:val="0"/>
        <w:ind w:left="567" w:hanging="567"/>
        <w:rPr>
          <w:rFonts w:cs="Times New Roman"/>
          <w:b/>
          <w:sz w:val="22"/>
          <w:szCs w:val="22"/>
          <w:lang w:val="pt-PT"/>
        </w:rPr>
      </w:pPr>
      <w:r>
        <w:rPr>
          <w:b/>
          <w:bCs/>
          <w:sz w:val="22"/>
          <w:szCs w:val="22"/>
          <w:lang w:val="pt-PT"/>
        </w:rPr>
        <w:t>5.</w:t>
      </w:r>
      <w:r>
        <w:rPr>
          <w:b/>
          <w:bCs/>
          <w:sz w:val="22"/>
          <w:szCs w:val="22"/>
          <w:lang w:val="pt-PT"/>
        </w:rPr>
        <w:tab/>
        <w:t>Como conservar Lytgobi</w:t>
      </w:r>
    </w:p>
    <w:p w:rsidR="00377B68" w14:paraId="349B1AFC" w14:textId="77777777">
      <w:pPr>
        <w:widowControl w:val="0"/>
        <w:numPr>
          <w:ilvl w:val="12"/>
          <w:numId w:val="0"/>
        </w:numPr>
        <w:snapToGrid w:val="0"/>
        <w:rPr>
          <w:rFonts w:cs="Times New Roman"/>
          <w:sz w:val="22"/>
          <w:szCs w:val="22"/>
          <w:lang w:val="pt-PT"/>
        </w:rPr>
      </w:pPr>
    </w:p>
    <w:p w:rsidR="00377B68" w14:paraId="3D66F709" w14:textId="77777777">
      <w:pPr>
        <w:widowControl w:val="0"/>
        <w:numPr>
          <w:ilvl w:val="12"/>
          <w:numId w:val="0"/>
        </w:numPr>
        <w:snapToGrid w:val="0"/>
        <w:rPr>
          <w:rFonts w:cs="Times New Roman"/>
          <w:sz w:val="22"/>
          <w:szCs w:val="22"/>
          <w:lang w:val="pt-PT"/>
        </w:rPr>
      </w:pPr>
      <w:r>
        <w:rPr>
          <w:rFonts w:cs="Times New Roman"/>
          <w:sz w:val="22"/>
          <w:szCs w:val="22"/>
          <w:lang w:val="pt-PT"/>
        </w:rPr>
        <w:t>Manter este medicamento fora da vista e do alcance das crianças.</w:t>
      </w:r>
    </w:p>
    <w:p w:rsidR="00377B68" w14:paraId="321FE4AB" w14:textId="77777777">
      <w:pPr>
        <w:widowControl w:val="0"/>
        <w:numPr>
          <w:ilvl w:val="12"/>
          <w:numId w:val="0"/>
        </w:numPr>
        <w:snapToGrid w:val="0"/>
        <w:rPr>
          <w:rFonts w:cs="Times New Roman"/>
          <w:sz w:val="22"/>
          <w:szCs w:val="22"/>
          <w:lang w:val="pt-PT"/>
        </w:rPr>
      </w:pPr>
    </w:p>
    <w:p w:rsidR="00377B68" w14:paraId="0C944A24" w14:textId="77777777">
      <w:pPr>
        <w:widowControl w:val="0"/>
        <w:numPr>
          <w:ilvl w:val="12"/>
          <w:numId w:val="0"/>
        </w:numPr>
        <w:snapToGrid w:val="0"/>
        <w:rPr>
          <w:rFonts w:cs="Times New Roman"/>
          <w:sz w:val="22"/>
          <w:szCs w:val="22"/>
          <w:lang w:val="pt-PT"/>
        </w:rPr>
      </w:pPr>
      <w:r>
        <w:rPr>
          <w:sz w:val="22"/>
          <w:szCs w:val="22"/>
          <w:lang w:val="pt-PT"/>
        </w:rPr>
        <w:t>Não utilize este medicamento após o prazo de validade impresso na embalagem exterior e no blister depois de VAL. O prazo de validade corresponde ao último dia do mês indicado.</w:t>
      </w:r>
    </w:p>
    <w:p w:rsidR="00377B68" w14:paraId="2FED0EA3" w14:textId="77777777">
      <w:pPr>
        <w:widowControl w:val="0"/>
        <w:numPr>
          <w:ilvl w:val="12"/>
          <w:numId w:val="0"/>
        </w:numPr>
        <w:snapToGrid w:val="0"/>
        <w:rPr>
          <w:rFonts w:cs="Times New Roman"/>
          <w:sz w:val="22"/>
          <w:szCs w:val="22"/>
          <w:lang w:val="pt-PT"/>
        </w:rPr>
      </w:pPr>
    </w:p>
    <w:p w:rsidR="00377B68" w14:paraId="34574899" w14:textId="77777777">
      <w:pPr>
        <w:widowControl w:val="0"/>
        <w:numPr>
          <w:ilvl w:val="12"/>
          <w:numId w:val="0"/>
        </w:numPr>
        <w:snapToGrid w:val="0"/>
        <w:rPr>
          <w:rFonts w:cs="Times New Roman"/>
          <w:sz w:val="22"/>
          <w:szCs w:val="22"/>
          <w:lang w:val="pt-PT"/>
        </w:rPr>
      </w:pPr>
      <w:r>
        <w:rPr>
          <w:rFonts w:cs="Times New Roman"/>
          <w:sz w:val="22"/>
          <w:szCs w:val="22"/>
          <w:lang w:val="pt-PT"/>
        </w:rPr>
        <w:t>O medicamento não necessita de quaisquer precauções especiais de conservação.</w:t>
      </w:r>
    </w:p>
    <w:p w:rsidR="00377B68" w14:paraId="1388F711" w14:textId="77777777">
      <w:pPr>
        <w:widowControl w:val="0"/>
        <w:numPr>
          <w:ilvl w:val="12"/>
          <w:numId w:val="0"/>
        </w:numPr>
        <w:snapToGrid w:val="0"/>
        <w:rPr>
          <w:rFonts w:cs="Times New Roman"/>
          <w:sz w:val="22"/>
          <w:szCs w:val="22"/>
          <w:lang w:val="pt-PT"/>
        </w:rPr>
      </w:pPr>
    </w:p>
    <w:p w:rsidR="00377B68" w14:paraId="087B06B8" w14:textId="77777777">
      <w:pPr>
        <w:widowControl w:val="0"/>
        <w:numPr>
          <w:ilvl w:val="12"/>
          <w:numId w:val="0"/>
        </w:numPr>
        <w:snapToGrid w:val="0"/>
        <w:rPr>
          <w:rFonts w:cs="Times New Roman"/>
          <w:i/>
          <w:iCs/>
          <w:sz w:val="22"/>
          <w:szCs w:val="22"/>
          <w:lang w:val="pt-PT"/>
        </w:rPr>
      </w:pPr>
      <w:r>
        <w:rPr>
          <w:rFonts w:cs="Times New Roman"/>
          <w:sz w:val="22"/>
          <w:szCs w:val="22"/>
          <w:lang w:val="pt-PT"/>
        </w:rPr>
        <w:t>Não deite fora quaisquer medicamentos na canalização ou lixo doméstico. Pergunte ao seu farmacêutico como deitar fora os medicamentos que já não utiliza. Estas medidas ajudarão a proteger o ambiente.</w:t>
      </w:r>
    </w:p>
    <w:p w:rsidR="00377B68" w14:paraId="72BD7584" w14:textId="77777777">
      <w:pPr>
        <w:widowControl w:val="0"/>
        <w:numPr>
          <w:ilvl w:val="12"/>
          <w:numId w:val="0"/>
        </w:numPr>
        <w:snapToGrid w:val="0"/>
        <w:rPr>
          <w:rFonts w:cs="Times New Roman"/>
          <w:sz w:val="22"/>
          <w:szCs w:val="22"/>
          <w:lang w:val="pt-PT"/>
        </w:rPr>
      </w:pPr>
    </w:p>
    <w:p w:rsidR="00377B68" w14:paraId="69523D64" w14:textId="77777777">
      <w:pPr>
        <w:widowControl w:val="0"/>
        <w:numPr>
          <w:ilvl w:val="12"/>
          <w:numId w:val="0"/>
        </w:numPr>
        <w:snapToGrid w:val="0"/>
        <w:rPr>
          <w:rFonts w:cs="Times New Roman"/>
          <w:sz w:val="22"/>
          <w:szCs w:val="22"/>
          <w:lang w:val="pt-PT"/>
        </w:rPr>
      </w:pPr>
    </w:p>
    <w:p w:rsidR="00377B68" w14:paraId="130A09A9" w14:textId="77777777">
      <w:pPr>
        <w:keepNext/>
        <w:numPr>
          <w:ilvl w:val="12"/>
          <w:numId w:val="0"/>
        </w:numPr>
        <w:snapToGrid w:val="0"/>
        <w:ind w:left="567" w:hanging="567"/>
        <w:rPr>
          <w:rFonts w:cs="Times New Roman"/>
          <w:b/>
          <w:sz w:val="22"/>
          <w:szCs w:val="22"/>
          <w:lang w:val="pt-PT"/>
        </w:rPr>
      </w:pPr>
      <w:r>
        <w:rPr>
          <w:b/>
          <w:bCs/>
          <w:sz w:val="22"/>
          <w:szCs w:val="22"/>
          <w:lang w:val="pt-PT"/>
        </w:rPr>
        <w:t>6.</w:t>
      </w:r>
      <w:r>
        <w:rPr>
          <w:b/>
          <w:bCs/>
          <w:sz w:val="22"/>
          <w:szCs w:val="22"/>
          <w:lang w:val="pt-PT"/>
        </w:rPr>
        <w:tab/>
        <w:t>Conteúdo da embalagem e outras informações</w:t>
      </w:r>
    </w:p>
    <w:p w:rsidR="00377B68" w14:paraId="03215431" w14:textId="77777777">
      <w:pPr>
        <w:keepNext/>
        <w:numPr>
          <w:ilvl w:val="12"/>
          <w:numId w:val="0"/>
        </w:numPr>
        <w:snapToGrid w:val="0"/>
        <w:rPr>
          <w:rFonts w:cs="Times New Roman"/>
          <w:sz w:val="22"/>
          <w:szCs w:val="22"/>
          <w:lang w:val="pt-PT"/>
        </w:rPr>
      </w:pPr>
    </w:p>
    <w:p w:rsidR="00377B68" w14:paraId="30A78D54" w14:textId="77777777">
      <w:pPr>
        <w:widowControl w:val="0"/>
        <w:numPr>
          <w:ilvl w:val="12"/>
          <w:numId w:val="0"/>
        </w:numPr>
        <w:snapToGrid w:val="0"/>
        <w:rPr>
          <w:rFonts w:cs="Times New Roman"/>
          <w:b/>
          <w:sz w:val="22"/>
          <w:szCs w:val="22"/>
          <w:lang w:val="pt-PT"/>
        </w:rPr>
      </w:pPr>
      <w:r>
        <w:rPr>
          <w:b/>
          <w:bCs/>
          <w:sz w:val="22"/>
          <w:szCs w:val="22"/>
          <w:lang w:val="pt-PT"/>
        </w:rPr>
        <w:t xml:space="preserve">Qual a composição de Lytgobi </w:t>
      </w:r>
    </w:p>
    <w:p w:rsidR="00377B68" w14:paraId="26E5ABD5" w14:textId="77777777">
      <w:pPr>
        <w:pStyle w:val="ListParagraph"/>
        <w:widowControl w:val="0"/>
        <w:numPr>
          <w:ilvl w:val="0"/>
          <w:numId w:val="34"/>
        </w:numPr>
        <w:adjustRightInd w:val="0"/>
        <w:snapToGrid w:val="0"/>
        <w:ind w:left="567" w:hanging="567"/>
        <w:contextualSpacing w:val="0"/>
        <w:rPr>
          <w:rFonts w:cs="Times New Roman"/>
          <w:i/>
          <w:iCs/>
          <w:sz w:val="22"/>
          <w:szCs w:val="22"/>
          <w:lang w:val="pt-PT"/>
        </w:rPr>
      </w:pPr>
      <w:r>
        <w:rPr>
          <w:rFonts w:cs="Times New Roman"/>
          <w:sz w:val="22"/>
          <w:szCs w:val="22"/>
          <w:lang w:val="pt-PT"/>
        </w:rPr>
        <w:t xml:space="preserve">A substância ativa é futibatinib. </w:t>
      </w:r>
    </w:p>
    <w:p w:rsidR="00377B68" w14:paraId="53FDCC77" w14:textId="77777777">
      <w:pPr>
        <w:widowControl w:val="0"/>
        <w:adjustRightInd w:val="0"/>
        <w:snapToGrid w:val="0"/>
        <w:ind w:left="567"/>
        <w:rPr>
          <w:rFonts w:cs="Times New Roman"/>
          <w:sz w:val="22"/>
          <w:szCs w:val="22"/>
          <w:lang w:val="pt-PT"/>
        </w:rPr>
      </w:pPr>
      <w:r>
        <w:rPr>
          <w:sz w:val="22"/>
          <w:szCs w:val="22"/>
          <w:lang w:val="pt-PT"/>
        </w:rPr>
        <w:t xml:space="preserve">Cada comprimido revestido por película contém 4 mg de futibatinib. </w:t>
      </w:r>
    </w:p>
    <w:p w:rsidR="00377B68" w14:paraId="4A99D303" w14:textId="77777777">
      <w:pPr>
        <w:widowControl w:val="0"/>
        <w:snapToGrid w:val="0"/>
        <w:ind w:left="360" w:right="-2"/>
        <w:rPr>
          <w:rFonts w:cs="Times New Roman"/>
          <w:i/>
          <w:iCs/>
          <w:sz w:val="22"/>
          <w:szCs w:val="22"/>
          <w:lang w:val="pt-PT"/>
        </w:rPr>
      </w:pPr>
    </w:p>
    <w:p w:rsidR="00377B68" w14:paraId="0A40F582" w14:textId="77777777">
      <w:pPr>
        <w:pStyle w:val="ListParagraph"/>
        <w:widowControl w:val="0"/>
        <w:numPr>
          <w:ilvl w:val="0"/>
          <w:numId w:val="32"/>
        </w:numPr>
        <w:snapToGrid w:val="0"/>
        <w:ind w:left="567" w:hanging="567"/>
        <w:contextualSpacing w:val="0"/>
        <w:rPr>
          <w:rFonts w:eastAsia="Calibri" w:cs="Times New Roman"/>
          <w:sz w:val="22"/>
          <w:szCs w:val="22"/>
          <w:lang w:val="pt-PT"/>
        </w:rPr>
      </w:pPr>
      <w:r>
        <w:rPr>
          <w:rFonts w:cs="Times New Roman"/>
          <w:sz w:val="22"/>
          <w:szCs w:val="22"/>
          <w:lang w:val="pt-PT"/>
        </w:rPr>
        <w:t>O(s) outro(s) componente(s) é (são):</w:t>
      </w:r>
    </w:p>
    <w:p w:rsidR="00377B68" w14:paraId="7917206A" w14:textId="77777777">
      <w:pPr>
        <w:widowControl w:val="0"/>
        <w:snapToGrid w:val="0"/>
        <w:ind w:left="567"/>
        <w:rPr>
          <w:rFonts w:eastAsia="Calibri" w:cs="Times New Roman"/>
          <w:sz w:val="22"/>
          <w:szCs w:val="22"/>
          <w:lang w:val="pt-PT"/>
        </w:rPr>
      </w:pPr>
      <w:r>
        <w:rPr>
          <w:sz w:val="22"/>
          <w:szCs w:val="22"/>
          <w:lang w:val="pt-PT"/>
        </w:rPr>
        <w:t xml:space="preserve">Núcleo do comprimido: amido de milho, crospovidona, hidroxipropilcelulose, lactose mono-hidratada, estearato de magnésio, manitol, celulose microcristalina e sódio lauril sulfato (ver secção 2, “Lytgobi contém lactose e sódio”) </w:t>
      </w:r>
    </w:p>
    <w:p w:rsidR="00377B68" w14:paraId="07437873" w14:textId="77777777">
      <w:pPr>
        <w:widowControl w:val="0"/>
        <w:numPr>
          <w:ilvl w:val="12"/>
          <w:numId w:val="0"/>
        </w:numPr>
        <w:snapToGrid w:val="0"/>
        <w:ind w:left="567"/>
        <w:rPr>
          <w:rFonts w:eastAsia="Calibri" w:cs="Times New Roman"/>
          <w:sz w:val="22"/>
          <w:szCs w:val="22"/>
          <w:lang w:val="pt-PT"/>
        </w:rPr>
      </w:pPr>
      <w:r>
        <w:rPr>
          <w:sz w:val="22"/>
          <w:szCs w:val="22"/>
          <w:lang w:val="pt-PT"/>
        </w:rPr>
        <w:t xml:space="preserve">Película de revestimento: hipromelose, macrogoles e dióxido de titânio </w:t>
      </w:r>
    </w:p>
    <w:p w:rsidR="00377B68" w14:paraId="427083A8" w14:textId="77777777">
      <w:pPr>
        <w:widowControl w:val="0"/>
        <w:numPr>
          <w:ilvl w:val="12"/>
          <w:numId w:val="0"/>
        </w:numPr>
        <w:snapToGrid w:val="0"/>
        <w:ind w:left="567"/>
        <w:rPr>
          <w:rFonts w:cs="Times New Roman"/>
          <w:sz w:val="22"/>
          <w:szCs w:val="22"/>
          <w:lang w:val="pt-PT"/>
        </w:rPr>
      </w:pPr>
      <w:r>
        <w:rPr>
          <w:rFonts w:cs="Times New Roman"/>
          <w:i/>
          <w:iCs/>
          <w:sz w:val="22"/>
          <w:szCs w:val="22"/>
          <w:lang w:val="pt-PT"/>
        </w:rPr>
        <w:t>Agente lustrante</w:t>
      </w:r>
      <w:r>
        <w:rPr>
          <w:rFonts w:cs="Times New Roman"/>
          <w:sz w:val="22"/>
          <w:szCs w:val="22"/>
          <w:lang w:val="pt-PT"/>
        </w:rPr>
        <w:t>: estearato de magnésio</w:t>
      </w:r>
    </w:p>
    <w:p w:rsidR="00377B68" w14:paraId="7177A07D" w14:textId="77777777">
      <w:pPr>
        <w:widowControl w:val="0"/>
        <w:numPr>
          <w:ilvl w:val="12"/>
          <w:numId w:val="0"/>
        </w:numPr>
        <w:snapToGrid w:val="0"/>
        <w:rPr>
          <w:rFonts w:cs="Times New Roman"/>
          <w:sz w:val="22"/>
          <w:szCs w:val="22"/>
          <w:lang w:val="pt-PT"/>
        </w:rPr>
      </w:pPr>
    </w:p>
    <w:p w:rsidR="00377B68" w14:paraId="1554E129" w14:textId="77777777">
      <w:pPr>
        <w:widowControl w:val="0"/>
        <w:numPr>
          <w:ilvl w:val="12"/>
          <w:numId w:val="0"/>
        </w:numPr>
        <w:snapToGrid w:val="0"/>
        <w:rPr>
          <w:rFonts w:cs="Times New Roman"/>
          <w:b/>
          <w:sz w:val="22"/>
          <w:szCs w:val="22"/>
          <w:lang w:val="pt-PT"/>
        </w:rPr>
      </w:pPr>
      <w:r>
        <w:rPr>
          <w:b/>
          <w:bCs/>
          <w:sz w:val="22"/>
          <w:szCs w:val="22"/>
          <w:lang w:val="pt-PT"/>
        </w:rPr>
        <w:t>Qual o aspeto de Lytgobi e conteúdo da embalagem</w:t>
      </w:r>
    </w:p>
    <w:p w:rsidR="00377B68" w14:paraId="744E9E35" w14:textId="77777777">
      <w:pPr>
        <w:widowControl w:val="0"/>
        <w:numPr>
          <w:ilvl w:val="12"/>
          <w:numId w:val="0"/>
        </w:numPr>
        <w:snapToGrid w:val="0"/>
        <w:rPr>
          <w:rFonts w:cs="Times New Roman"/>
          <w:sz w:val="22"/>
          <w:szCs w:val="22"/>
          <w:lang w:val="pt-PT"/>
        </w:rPr>
      </w:pPr>
      <w:r>
        <w:rPr>
          <w:sz w:val="22"/>
          <w:szCs w:val="22"/>
          <w:lang w:val="pt-PT"/>
        </w:rPr>
        <w:t>Lytgobi 4 mg é fornecido como comprimidos revestidos por película, redondos, brancos com gravação “4MG” de um lado e “FBN” no verso.</w:t>
      </w:r>
    </w:p>
    <w:p w:rsidR="00377B68" w14:paraId="07185FED" w14:textId="77777777">
      <w:pPr>
        <w:widowControl w:val="0"/>
        <w:numPr>
          <w:ilvl w:val="12"/>
          <w:numId w:val="0"/>
        </w:numPr>
        <w:snapToGrid w:val="0"/>
        <w:rPr>
          <w:rFonts w:cs="Times New Roman"/>
          <w:sz w:val="22"/>
          <w:szCs w:val="22"/>
          <w:lang w:val="pt-PT"/>
        </w:rPr>
      </w:pPr>
    </w:p>
    <w:p w:rsidR="00377B68" w14:paraId="4D24C690" w14:textId="77777777">
      <w:pPr>
        <w:widowControl w:val="0"/>
        <w:numPr>
          <w:ilvl w:val="12"/>
          <w:numId w:val="0"/>
        </w:numPr>
        <w:snapToGrid w:val="0"/>
        <w:rPr>
          <w:rFonts w:cs="Times New Roman"/>
          <w:sz w:val="22"/>
          <w:szCs w:val="22"/>
          <w:lang w:val="pt-PT"/>
        </w:rPr>
      </w:pPr>
      <w:r>
        <w:rPr>
          <w:sz w:val="22"/>
          <w:szCs w:val="22"/>
          <w:lang w:val="pt-PT"/>
        </w:rPr>
        <w:t>Os comprimidos de Lytgobi são embalados num cartão blister selado dentro de uma carteira dobrável que contém um fornecimento de 7 dias, como se segue:</w:t>
      </w:r>
    </w:p>
    <w:p w:rsidR="00377B68" w14:paraId="16E25663" w14:textId="77777777">
      <w:pPr>
        <w:pStyle w:val="ListParagraph"/>
        <w:widowControl w:val="0"/>
        <w:numPr>
          <w:ilvl w:val="0"/>
          <w:numId w:val="35"/>
        </w:numPr>
        <w:snapToGrid w:val="0"/>
        <w:ind w:left="567" w:hanging="567"/>
        <w:contextualSpacing w:val="0"/>
        <w:rPr>
          <w:rFonts w:cs="Times New Roman"/>
          <w:sz w:val="22"/>
          <w:szCs w:val="22"/>
          <w:lang w:val="pt-PT"/>
        </w:rPr>
      </w:pPr>
      <w:r>
        <w:rPr>
          <w:sz w:val="22"/>
          <w:szCs w:val="22"/>
          <w:lang w:val="pt-PT"/>
        </w:rPr>
        <w:t xml:space="preserve">Dose diária de 20 mg: Cada carteira contém 35 comprimidos (5 comprimidos uma vez ao dia). </w:t>
      </w:r>
    </w:p>
    <w:p w:rsidR="00377B68" w14:paraId="0418BFCD" w14:textId="77777777">
      <w:pPr>
        <w:pStyle w:val="ListParagraph"/>
        <w:widowControl w:val="0"/>
        <w:numPr>
          <w:ilvl w:val="0"/>
          <w:numId w:val="35"/>
        </w:numPr>
        <w:snapToGrid w:val="0"/>
        <w:ind w:left="567" w:hanging="567"/>
        <w:contextualSpacing w:val="0"/>
        <w:rPr>
          <w:rFonts w:cs="Times New Roman"/>
          <w:sz w:val="22"/>
          <w:szCs w:val="22"/>
          <w:lang w:val="pt-PT"/>
        </w:rPr>
      </w:pPr>
      <w:r>
        <w:rPr>
          <w:sz w:val="22"/>
          <w:szCs w:val="22"/>
          <w:lang w:val="pt-PT"/>
        </w:rPr>
        <w:t xml:space="preserve">Dose diária de 16 mg: Cada carteira contém 28 comprimidos (4 comprimidos uma vez ao dia). </w:t>
      </w:r>
    </w:p>
    <w:p w:rsidR="00377B68" w14:paraId="4482D8EA" w14:textId="77777777">
      <w:pPr>
        <w:pStyle w:val="ListParagraph"/>
        <w:widowControl w:val="0"/>
        <w:numPr>
          <w:ilvl w:val="0"/>
          <w:numId w:val="35"/>
        </w:numPr>
        <w:snapToGrid w:val="0"/>
        <w:ind w:left="567" w:hanging="567"/>
        <w:contextualSpacing w:val="0"/>
        <w:rPr>
          <w:rFonts w:cs="Times New Roman"/>
          <w:sz w:val="22"/>
          <w:szCs w:val="22"/>
          <w:lang w:val="pt-PT"/>
        </w:rPr>
      </w:pPr>
      <w:r>
        <w:rPr>
          <w:sz w:val="22"/>
          <w:szCs w:val="22"/>
          <w:lang w:val="pt-PT"/>
        </w:rPr>
        <w:t xml:space="preserve">Dose diária de 12 mg: Cada carteira contém 21 comprimidos (3 comprimidos uma vez ao dia). </w:t>
      </w:r>
    </w:p>
    <w:p w:rsidR="00377B68" w14:paraId="6AC860BF" w14:textId="77777777">
      <w:pPr>
        <w:widowControl w:val="0"/>
        <w:numPr>
          <w:ilvl w:val="12"/>
          <w:numId w:val="0"/>
        </w:numPr>
        <w:snapToGrid w:val="0"/>
        <w:rPr>
          <w:rFonts w:cs="Times New Roman"/>
          <w:b/>
          <w:sz w:val="22"/>
          <w:szCs w:val="22"/>
          <w:lang w:val="pt-PT"/>
        </w:rPr>
      </w:pPr>
    </w:p>
    <w:p w:rsidR="00377B68" w14:paraId="24347421" w14:textId="77777777">
      <w:pPr>
        <w:widowControl w:val="0"/>
        <w:numPr>
          <w:ilvl w:val="12"/>
          <w:numId w:val="0"/>
        </w:numPr>
        <w:snapToGrid w:val="0"/>
        <w:rPr>
          <w:rFonts w:cs="Times New Roman"/>
          <w:b/>
          <w:sz w:val="22"/>
          <w:szCs w:val="22"/>
          <w:lang w:val="pt-PT"/>
        </w:rPr>
      </w:pPr>
      <w:r>
        <w:rPr>
          <w:rFonts w:cs="Times New Roman"/>
          <w:b/>
          <w:bCs/>
          <w:sz w:val="22"/>
          <w:szCs w:val="22"/>
          <w:lang w:val="pt-PT"/>
        </w:rPr>
        <w:t>Titular da Autorização de Introdução no Mercado</w:t>
      </w:r>
    </w:p>
    <w:p w:rsidR="00377B68" w14:paraId="0B57C978" w14:textId="77777777">
      <w:pPr>
        <w:widowControl w:val="0"/>
        <w:numPr>
          <w:ilvl w:val="12"/>
          <w:numId w:val="0"/>
        </w:numPr>
        <w:snapToGrid w:val="0"/>
        <w:rPr>
          <w:rFonts w:cs="Times New Roman"/>
          <w:sz w:val="22"/>
          <w:szCs w:val="22"/>
          <w:lang w:val="pt-PT"/>
        </w:rPr>
      </w:pPr>
      <w:r>
        <w:rPr>
          <w:rFonts w:cs="Times New Roman"/>
          <w:sz w:val="22"/>
          <w:szCs w:val="22"/>
          <w:lang w:val="pt-PT"/>
        </w:rPr>
        <w:t>Taiho Pharma Netherlands B.V.</w:t>
      </w:r>
    </w:p>
    <w:p w:rsidR="00377B68" w14:paraId="41D8ABE7" w14:textId="77777777">
      <w:pPr>
        <w:widowControl w:val="0"/>
        <w:numPr>
          <w:ilvl w:val="12"/>
          <w:numId w:val="0"/>
        </w:numPr>
        <w:snapToGrid w:val="0"/>
        <w:rPr>
          <w:rFonts w:cs="Times New Roman"/>
          <w:sz w:val="22"/>
          <w:szCs w:val="22"/>
          <w:lang w:val="pt-PT"/>
        </w:rPr>
      </w:pPr>
      <w:r>
        <w:rPr>
          <w:rFonts w:cs="Times New Roman"/>
          <w:sz w:val="22"/>
          <w:szCs w:val="22"/>
          <w:lang w:val="pt-PT"/>
        </w:rPr>
        <w:t>Barbara Strozzilaan 201</w:t>
      </w:r>
    </w:p>
    <w:p w:rsidR="00377B68" w14:paraId="3047964F" w14:textId="77777777">
      <w:pPr>
        <w:widowControl w:val="0"/>
        <w:numPr>
          <w:ilvl w:val="12"/>
          <w:numId w:val="0"/>
        </w:numPr>
        <w:snapToGrid w:val="0"/>
        <w:rPr>
          <w:rFonts w:cs="Times New Roman"/>
          <w:sz w:val="22"/>
          <w:szCs w:val="22"/>
          <w:lang w:val="pt-PT"/>
        </w:rPr>
      </w:pPr>
      <w:r>
        <w:rPr>
          <w:rFonts w:cs="Times New Roman"/>
          <w:sz w:val="22"/>
          <w:szCs w:val="22"/>
          <w:lang w:val="pt-PT"/>
        </w:rPr>
        <w:t>1083HN Amesterdão</w:t>
      </w:r>
    </w:p>
    <w:p w:rsidR="00377B68" w14:paraId="455E22ED" w14:textId="77777777">
      <w:pPr>
        <w:widowControl w:val="0"/>
        <w:numPr>
          <w:ilvl w:val="12"/>
          <w:numId w:val="0"/>
        </w:numPr>
        <w:snapToGrid w:val="0"/>
        <w:rPr>
          <w:rFonts w:cs="Times New Roman"/>
          <w:sz w:val="22"/>
          <w:szCs w:val="22"/>
          <w:lang w:val="pt-PT"/>
        </w:rPr>
      </w:pPr>
      <w:r>
        <w:rPr>
          <w:rFonts w:cs="Times New Roman"/>
          <w:sz w:val="22"/>
          <w:szCs w:val="22"/>
          <w:lang w:val="pt-PT"/>
        </w:rPr>
        <w:t>Países Baixos</w:t>
      </w:r>
    </w:p>
    <w:p w:rsidR="00377B68" w14:paraId="476EA9DA" w14:textId="77777777">
      <w:pPr>
        <w:widowControl w:val="0"/>
        <w:numPr>
          <w:ilvl w:val="12"/>
          <w:numId w:val="0"/>
        </w:numPr>
        <w:snapToGrid w:val="0"/>
        <w:rPr>
          <w:rFonts w:cs="Times New Roman"/>
          <w:b/>
          <w:sz w:val="22"/>
          <w:szCs w:val="22"/>
          <w:lang w:val="pt-PT"/>
        </w:rPr>
      </w:pPr>
    </w:p>
    <w:p w:rsidR="00377B68" w14:paraId="7B76DC2B" w14:textId="77777777">
      <w:pPr>
        <w:widowControl w:val="0"/>
        <w:numPr>
          <w:ilvl w:val="12"/>
          <w:numId w:val="0"/>
        </w:numPr>
        <w:snapToGrid w:val="0"/>
        <w:rPr>
          <w:rFonts w:cs="Times New Roman"/>
          <w:b/>
          <w:sz w:val="22"/>
          <w:szCs w:val="22"/>
          <w:lang w:val="pt-PT"/>
        </w:rPr>
      </w:pPr>
      <w:r>
        <w:rPr>
          <w:rFonts w:cs="Times New Roman"/>
          <w:b/>
          <w:bCs/>
          <w:sz w:val="22"/>
          <w:szCs w:val="22"/>
          <w:lang w:val="pt-PT"/>
        </w:rPr>
        <w:t>Fabricante</w:t>
      </w:r>
    </w:p>
    <w:p w:rsidR="00377B68" w14:paraId="19E964DF" w14:textId="77777777">
      <w:pPr>
        <w:widowControl w:val="0"/>
        <w:snapToGrid w:val="0"/>
        <w:rPr>
          <w:rFonts w:cs="Times New Roman"/>
          <w:sz w:val="22"/>
          <w:szCs w:val="22"/>
          <w:lang w:val="pt-PT"/>
        </w:rPr>
      </w:pPr>
      <w:r>
        <w:rPr>
          <w:rFonts w:cs="Times New Roman"/>
          <w:sz w:val="22"/>
          <w:szCs w:val="22"/>
          <w:lang w:val="pt-PT"/>
        </w:rPr>
        <w:t>PCI Pharma Services (Millmount Healthcare Limited)</w:t>
      </w:r>
    </w:p>
    <w:p w:rsidR="00377B68" w14:paraId="29CF6D3F" w14:textId="77777777">
      <w:pPr>
        <w:widowControl w:val="0"/>
        <w:snapToGrid w:val="0"/>
        <w:rPr>
          <w:rFonts w:cs="Times New Roman"/>
          <w:sz w:val="22"/>
          <w:szCs w:val="22"/>
          <w:lang w:val="pt-PT"/>
        </w:rPr>
      </w:pPr>
      <w:r>
        <w:rPr>
          <w:sz w:val="22"/>
          <w:szCs w:val="22"/>
          <w:lang w:val="pt-PT"/>
        </w:rPr>
        <w:t>Block 7, City North Business Campus</w:t>
      </w:r>
    </w:p>
    <w:p w:rsidR="00377B68" w14:paraId="159EC023" w14:textId="77777777">
      <w:pPr>
        <w:widowControl w:val="0"/>
        <w:snapToGrid w:val="0"/>
        <w:rPr>
          <w:rFonts w:cs="Times New Roman"/>
          <w:sz w:val="22"/>
          <w:szCs w:val="22"/>
          <w:lang w:val="pt-PT"/>
        </w:rPr>
      </w:pPr>
      <w:r>
        <w:rPr>
          <w:rFonts w:cs="Times New Roman"/>
          <w:sz w:val="22"/>
          <w:szCs w:val="22"/>
          <w:lang w:val="pt-PT"/>
        </w:rPr>
        <w:t>Stamullen, Co. Meath, K32 YD60</w:t>
      </w:r>
    </w:p>
    <w:p w:rsidR="00377B68" w14:paraId="063DC5AD" w14:textId="77777777">
      <w:pPr>
        <w:widowControl w:val="0"/>
        <w:snapToGrid w:val="0"/>
        <w:rPr>
          <w:rFonts w:cs="Times New Roman"/>
          <w:sz w:val="22"/>
          <w:szCs w:val="22"/>
          <w:lang w:val="pt-PT"/>
        </w:rPr>
      </w:pPr>
      <w:r>
        <w:rPr>
          <w:rFonts w:cs="Times New Roman"/>
          <w:sz w:val="22"/>
          <w:szCs w:val="22"/>
          <w:lang w:val="pt-PT"/>
        </w:rPr>
        <w:t>Irlanda</w:t>
      </w:r>
    </w:p>
    <w:p w:rsidR="00377B68" w14:paraId="0AD531DA" w14:textId="77777777">
      <w:pPr>
        <w:widowControl w:val="0"/>
        <w:snapToGrid w:val="0"/>
        <w:rPr>
          <w:rFonts w:cs="Times New Roman"/>
          <w:sz w:val="22"/>
          <w:szCs w:val="22"/>
          <w:lang w:val="pt-PT"/>
        </w:rPr>
      </w:pPr>
    </w:p>
    <w:p w:rsidR="00377B68" w14:paraId="2FE62DEC" w14:textId="77777777">
      <w:pPr>
        <w:widowControl w:val="0"/>
        <w:snapToGrid w:val="0"/>
        <w:rPr>
          <w:rFonts w:cs="Times New Roman"/>
          <w:b/>
          <w:bCs/>
          <w:sz w:val="22"/>
          <w:szCs w:val="22"/>
          <w:lang w:val="pt-PT"/>
        </w:rPr>
      </w:pPr>
      <w:r>
        <w:rPr>
          <w:rFonts w:cs="Times New Roman"/>
          <w:b/>
          <w:bCs/>
          <w:sz w:val="22"/>
          <w:szCs w:val="22"/>
          <w:lang w:val="pt-PT"/>
        </w:rPr>
        <w:t>Este folheto foi revisto pela última vez em {MM/AAAA}</w:t>
      </w:r>
    </w:p>
    <w:p w:rsidR="00377B68" w14:paraId="2C7C7347" w14:textId="77777777">
      <w:pPr>
        <w:widowControl w:val="0"/>
        <w:snapToGrid w:val="0"/>
        <w:rPr>
          <w:rFonts w:cs="Times New Roman"/>
          <w:sz w:val="22"/>
          <w:szCs w:val="22"/>
          <w:lang w:val="pt-PT"/>
        </w:rPr>
      </w:pPr>
      <w:r>
        <w:rPr>
          <w:rFonts w:cs="Times New Roman"/>
          <w:sz w:val="22"/>
          <w:szCs w:val="22"/>
          <w:lang w:val="pt-PT"/>
        </w:rPr>
        <w:t xml:space="preserve">Foi concedida a este medicamento uma «Autorização de Introdução no Mercado condicional». </w:t>
      </w:r>
    </w:p>
    <w:p w:rsidR="00377B68" w14:paraId="3D5F3BA4" w14:textId="77777777">
      <w:pPr>
        <w:widowControl w:val="0"/>
        <w:snapToGrid w:val="0"/>
        <w:rPr>
          <w:rFonts w:cs="Times New Roman"/>
          <w:sz w:val="22"/>
          <w:szCs w:val="22"/>
          <w:lang w:val="pt-PT"/>
        </w:rPr>
      </w:pPr>
      <w:r>
        <w:rPr>
          <w:rFonts w:cs="Times New Roman"/>
          <w:sz w:val="22"/>
          <w:szCs w:val="22"/>
          <w:lang w:val="pt-PT"/>
        </w:rPr>
        <w:t>Isto significa que se aguarda mais informação sobre este medicamento.</w:t>
      </w:r>
    </w:p>
    <w:p w:rsidR="00377B68" w14:paraId="097FDC0C" w14:textId="77777777">
      <w:pPr>
        <w:widowControl w:val="0"/>
        <w:snapToGrid w:val="0"/>
        <w:rPr>
          <w:rFonts w:cs="Times New Roman"/>
          <w:sz w:val="22"/>
          <w:szCs w:val="22"/>
          <w:lang w:val="pt-PT"/>
        </w:rPr>
      </w:pPr>
      <w:r>
        <w:rPr>
          <w:rFonts w:cs="Times New Roman"/>
          <w:sz w:val="22"/>
          <w:szCs w:val="22"/>
          <w:lang w:val="pt-PT"/>
        </w:rPr>
        <w:t>A Agência Europeia de Medicamentos irá analisar, pelo menos uma vez por ano, nova informação sobre este medicamento e este folheto será atualizado se necessário.</w:t>
      </w:r>
    </w:p>
    <w:p w:rsidR="00377B68" w14:paraId="09296731" w14:textId="77777777">
      <w:pPr>
        <w:widowControl w:val="0"/>
        <w:snapToGrid w:val="0"/>
        <w:rPr>
          <w:rFonts w:cs="Times New Roman"/>
          <w:sz w:val="22"/>
          <w:szCs w:val="22"/>
          <w:lang w:val="pt-PT"/>
        </w:rPr>
      </w:pPr>
    </w:p>
    <w:p w:rsidR="00377B68" w14:paraId="14688A6F" w14:textId="77777777">
      <w:pPr>
        <w:widowControl w:val="0"/>
        <w:snapToGrid w:val="0"/>
        <w:rPr>
          <w:rFonts w:cs="Times New Roman"/>
          <w:b/>
          <w:bCs/>
          <w:sz w:val="22"/>
          <w:szCs w:val="22"/>
          <w:lang w:val="pt-PT"/>
        </w:rPr>
      </w:pPr>
      <w:r>
        <w:rPr>
          <w:rFonts w:cs="Times New Roman"/>
          <w:b/>
          <w:bCs/>
          <w:sz w:val="22"/>
          <w:szCs w:val="22"/>
          <w:lang w:val="pt-PT"/>
        </w:rPr>
        <w:t>Outras fontes de informação</w:t>
      </w:r>
    </w:p>
    <w:p w:rsidR="00377B68" w14:paraId="099390AE" w14:textId="77777777">
      <w:pPr>
        <w:widowControl w:val="0"/>
        <w:snapToGrid w:val="0"/>
        <w:rPr>
          <w:rFonts w:cs="Times New Roman"/>
          <w:sz w:val="22"/>
          <w:szCs w:val="22"/>
          <w:lang w:val="pt-PT"/>
        </w:rPr>
      </w:pPr>
      <w:r>
        <w:rPr>
          <w:rFonts w:cs="Times New Roman"/>
          <w:sz w:val="22"/>
          <w:szCs w:val="22"/>
          <w:lang w:val="pt-PT"/>
        </w:rPr>
        <w:t xml:space="preserve">Está disponível informação pormenorizada sobre este medicamento no sítio da internet da Agência Europeia de Medicamentos: </w:t>
      </w:r>
      <w:hyperlink r:id="rId10" w:history="1">
        <w:r>
          <w:rPr>
            <w:rStyle w:val="Hyperlink"/>
            <w:rFonts w:cs="Times New Roman"/>
            <w:sz w:val="22"/>
            <w:szCs w:val="22"/>
            <w:lang w:val="pt-PT"/>
          </w:rPr>
          <w:t>http://www.ema.europa.eu</w:t>
        </w:r>
      </w:hyperlink>
      <w:r>
        <w:rPr>
          <w:rFonts w:cs="Times New Roman"/>
          <w:sz w:val="22"/>
          <w:szCs w:val="22"/>
          <w:lang w:val="pt-PT"/>
        </w:rPr>
        <w:t>.</w:t>
      </w:r>
    </w:p>
    <w:p w:rsidR="00377B68" w14:paraId="7D221A34" w14:textId="77777777">
      <w:pPr>
        <w:widowControl w:val="0"/>
        <w:snapToGrid w:val="0"/>
        <w:rPr>
          <w:rFonts w:cs="Times New Roman"/>
          <w:b/>
          <w:sz w:val="22"/>
          <w:szCs w:val="22"/>
          <w:lang w:val="pt-PT"/>
        </w:rPr>
      </w:pPr>
    </w:p>
    <w:p w:rsidR="00377B68" w14:paraId="20544989" w14:textId="77777777">
      <w:pPr>
        <w:widowControl w:val="0"/>
        <w:numPr>
          <w:ilvl w:val="12"/>
          <w:numId w:val="0"/>
        </w:numPr>
        <w:snapToGrid w:val="0"/>
        <w:rPr>
          <w:rFonts w:cs="Times New Roman"/>
          <w:sz w:val="22"/>
          <w:szCs w:val="22"/>
          <w:lang w:val="pt-PT"/>
        </w:rPr>
      </w:pPr>
      <w:r>
        <w:rPr>
          <w:rFonts w:cs="Times New Roman"/>
          <w:sz w:val="22"/>
          <w:szCs w:val="22"/>
          <w:lang w:val="pt-PT"/>
        </w:rPr>
        <w:t>Este folheto está disponível em todas as línguas da UE/EEE no sítio da Internet da Agência Europeia de Medicamentos.</w:t>
      </w:r>
    </w:p>
    <w:p w:rsidR="00377B68" w14:paraId="5C95BDFF" w14:textId="77777777">
      <w:pPr>
        <w:widowControl w:val="0"/>
        <w:numPr>
          <w:ilvl w:val="12"/>
          <w:numId w:val="0"/>
        </w:numPr>
        <w:snapToGrid w:val="0"/>
        <w:rPr>
          <w:rFonts w:cs="Times New Roman"/>
          <w:sz w:val="22"/>
          <w:szCs w:val="22"/>
          <w:lang w:val="pt-PT"/>
        </w:rPr>
      </w:pPr>
    </w:p>
    <w:sectPr w:rsidSect="00326B29">
      <w:footerReference w:type="default" r:id="rId11"/>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ustomXmlInsRangeStart w:id="212" w:author="Author" w:date="2025-09-09T16:43:00Z"/>
  <w:sdt>
    <w:sdtPr>
      <w:id w:val="1505932003"/>
      <w:docPartObj>
        <w:docPartGallery w:val="Page Numbers (Bottom of Page)"/>
        <w:docPartUnique/>
      </w:docPartObj>
    </w:sdtPr>
    <w:sdtEndPr>
      <w:rPr>
        <w:noProof/>
      </w:rPr>
    </w:sdtEndPr>
    <w:sdtContent>
      <w:customXmlInsRangeEnd w:id="212"/>
      <w:p w:rsidR="00377B68" w14:paraId="5CFE306A" w14:textId="77777777">
        <w:pPr>
          <w:pStyle w:val="Footer"/>
          <w:jc w:val="center"/>
        </w:pPr>
        <w:ins w:id="213" w:author="Author" w:date="2025-09-09T16:43:00Z">
          <w:r>
            <w:rPr>
              <w:rFonts w:ascii="Arial" w:hAnsi="Arial"/>
              <w:sz w:val="16"/>
              <w:szCs w:val="16"/>
            </w:rPr>
            <w:fldChar w:fldCharType="begin"/>
          </w:r>
        </w:ins>
        <w:ins w:id="214" w:author="Author" w:date="2025-09-09T16:43:00Z">
          <w:r>
            <w:rPr>
              <w:rFonts w:ascii="Arial" w:hAnsi="Arial"/>
              <w:sz w:val="16"/>
              <w:szCs w:val="16"/>
            </w:rPr>
            <w:instrText xml:space="preserve"> PAGE   \* MERGEFORMAT </w:instrText>
          </w:r>
        </w:ins>
        <w:ins w:id="215" w:author="Author" w:date="2025-09-09T16:43:00Z">
          <w:r>
            <w:rPr>
              <w:rFonts w:ascii="Arial" w:hAnsi="Arial"/>
              <w:sz w:val="16"/>
              <w:szCs w:val="16"/>
            </w:rPr>
            <w:fldChar w:fldCharType="separate"/>
          </w:r>
        </w:ins>
        <w:ins w:id="216" w:author="Author" w:date="2025-09-09T16:43:00Z">
          <w:r>
            <w:rPr>
              <w:rFonts w:ascii="Arial" w:hAnsi="Arial"/>
              <w:noProof/>
              <w:sz w:val="16"/>
              <w:szCs w:val="16"/>
            </w:rPr>
            <w:t>29</w:t>
          </w:r>
        </w:ins>
        <w:ins w:id="217" w:author="Author" w:date="2025-09-09T16:43:00Z">
          <w:r>
            <w:rPr>
              <w:rFonts w:ascii="Arial" w:hAnsi="Arial"/>
              <w:noProof/>
              <w:sz w:val="16"/>
              <w:szCs w:val="16"/>
            </w:rPr>
            <w:fldChar w:fldCharType="end"/>
          </w:r>
        </w:ins>
      </w:p>
      <w:customXmlInsRangeStart w:id="218" w:author="Author" w:date="2025-09-09T16:43:00Z"/>
    </w:sdtContent>
  </w:sdt>
  <w:customXmlInsRangeEnd w:id="21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3">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9">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3">
    <w:nsid w:val="254F0CBC"/>
    <w:multiLevelType w:val="hybridMultilevel"/>
    <w:tmpl w:val="85E2C0C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581D9D"/>
    <w:multiLevelType w:val="hybridMultilevel"/>
    <w:tmpl w:val="B0702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nsid w:val="4D980D9E"/>
    <w:multiLevelType w:val="multilevel"/>
    <w:tmpl w:val="FAE49602"/>
    <w:lvl w:ilvl="0">
      <w:start w:va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8">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200702"/>
    <w:multiLevelType w:val="hybridMultilevel"/>
    <w:tmpl w:val="D8C479FC"/>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3">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5">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4">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39684898">
    <w:abstractNumId w:val="16"/>
  </w:num>
  <w:num w:numId="2" w16cid:durableId="985932765">
    <w:abstractNumId w:val="10"/>
  </w:num>
  <w:num w:numId="3" w16cid:durableId="248317517">
    <w:abstractNumId w:val="33"/>
  </w:num>
  <w:num w:numId="4" w16cid:durableId="1181894426">
    <w:abstractNumId w:val="11"/>
  </w:num>
  <w:num w:numId="5" w16cid:durableId="519507775">
    <w:abstractNumId w:val="21"/>
  </w:num>
  <w:num w:numId="6" w16cid:durableId="1675110187">
    <w:abstractNumId w:val="42"/>
  </w:num>
  <w:num w:numId="7" w16cid:durableId="1497722802">
    <w:abstractNumId w:val="32"/>
  </w:num>
  <w:num w:numId="8" w16cid:durableId="1775056190">
    <w:abstractNumId w:val="24"/>
  </w:num>
  <w:num w:numId="9" w16cid:durableId="1604149067">
    <w:abstractNumId w:val="1"/>
  </w:num>
  <w:num w:numId="10" w16cid:durableId="308360699">
    <w:abstractNumId w:val="17"/>
  </w:num>
  <w:num w:numId="11" w16cid:durableId="284241495">
    <w:abstractNumId w:val="41"/>
  </w:num>
  <w:num w:numId="12" w16cid:durableId="617952253">
    <w:abstractNumId w:val="36"/>
  </w:num>
  <w:num w:numId="13" w16cid:durableId="1403404980">
    <w:abstractNumId w:val="18"/>
  </w:num>
  <w:num w:numId="14" w16cid:durableId="935403074">
    <w:abstractNumId w:val="26"/>
  </w:num>
  <w:num w:numId="15" w16cid:durableId="175657863">
    <w:abstractNumId w:val="43"/>
  </w:num>
  <w:num w:numId="16" w16cid:durableId="1746487986">
    <w:abstractNumId w:val="38"/>
  </w:num>
  <w:num w:numId="17" w16cid:durableId="1319573512">
    <w:abstractNumId w:val="12"/>
  </w:num>
  <w:num w:numId="18" w16cid:durableId="1143541848">
    <w:abstractNumId w:val="25"/>
  </w:num>
  <w:num w:numId="19" w16cid:durableId="1420981938">
    <w:abstractNumId w:val="27"/>
  </w:num>
  <w:num w:numId="20" w16cid:durableId="593056155">
    <w:abstractNumId w:val="22"/>
  </w:num>
  <w:num w:numId="21" w16cid:durableId="224680159">
    <w:abstractNumId w:val="5"/>
  </w:num>
  <w:num w:numId="22" w16cid:durableId="543293633">
    <w:abstractNumId w:val="34"/>
  </w:num>
  <w:num w:numId="23" w16cid:durableId="1512721627">
    <w:abstractNumId w:val="39"/>
  </w:num>
  <w:num w:numId="24" w16cid:durableId="1402948168">
    <w:abstractNumId w:val="15"/>
  </w:num>
  <w:num w:numId="25" w16cid:durableId="1393964333">
    <w:abstractNumId w:val="6"/>
  </w:num>
  <w:num w:numId="26" w16cid:durableId="487135667">
    <w:abstractNumId w:val="40"/>
  </w:num>
  <w:num w:numId="27" w16cid:durableId="144396878">
    <w:abstractNumId w:val="31"/>
  </w:num>
  <w:num w:numId="28" w16cid:durableId="228226458">
    <w:abstractNumId w:val="30"/>
  </w:num>
  <w:num w:numId="29" w16cid:durableId="364645326">
    <w:abstractNumId w:val="3"/>
  </w:num>
  <w:num w:numId="30" w16cid:durableId="2089959111">
    <w:abstractNumId w:val="44"/>
  </w:num>
  <w:num w:numId="31" w16cid:durableId="2079471178">
    <w:abstractNumId w:val="23"/>
  </w:num>
  <w:num w:numId="32" w16cid:durableId="263417424">
    <w:abstractNumId w:val="29"/>
  </w:num>
  <w:num w:numId="33" w16cid:durableId="1037270194">
    <w:abstractNumId w:val="8"/>
  </w:num>
  <w:num w:numId="34" w16cid:durableId="1974820926">
    <w:abstractNumId w:val="9"/>
  </w:num>
  <w:num w:numId="35" w16cid:durableId="836767870">
    <w:abstractNumId w:val="28"/>
  </w:num>
  <w:num w:numId="36" w16cid:durableId="986009309">
    <w:abstractNumId w:val="35"/>
  </w:num>
  <w:num w:numId="37" w16cid:durableId="928806041">
    <w:abstractNumId w:val="4"/>
  </w:num>
  <w:num w:numId="38" w16cid:durableId="28452197">
    <w:abstractNumId w:val="19"/>
  </w:num>
  <w:num w:numId="39" w16cid:durableId="910233643">
    <w:abstractNumId w:val="14"/>
  </w:num>
  <w:num w:numId="40" w16cid:durableId="1316032994">
    <w:abstractNumId w:val="20"/>
  </w:num>
  <w:num w:numId="41" w16cid:durableId="1461994338">
    <w:abstractNumId w:val="37"/>
  </w:num>
  <w:num w:numId="42" w16cid:durableId="92734901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68"/>
    <w:rsid w:val="001037F6"/>
    <w:rsid w:val="00326B29"/>
    <w:rsid w:val="00377B68"/>
    <w:rsid w:val="00431EB6"/>
    <w:rsid w:val="00541F5F"/>
    <w:rsid w:val="005B6463"/>
    <w:rsid w:val="006949F1"/>
    <w:rsid w:val="00715C9D"/>
    <w:rsid w:val="00BB068C"/>
    <w:rsid w:val="00DE4197"/>
    <w:rsid w:val="00EB5B5E"/>
    <w:rsid w:val="00F152DF"/>
  </w:rsids>
  <m:mathPr>
    <m:mathFont m:val="Cambria Math"/>
  </m:mathPr>
  <w:themeFontLang w:val="pt-PT" w:eastAsia="zh-CN" w:bidi="ar-SA"/>
  <w:clrSchemeMapping w:bg1="light1" w:t1="dark1" w:bg2="light2" w:t2="dark2" w:accent1="accent1" w:accent2="accent2" w:accent3="accent3" w:accent4="accent4" w:accent5="accent5" w:accent6="accent6" w:hyperlink="hyperlink" w:followedHyperlink="followedHyperlink"/>
  <w14:docId w14:val="60624028"/>
  <w15:docId w15:val="{D090CCA7-36D9-4254-B2BE-34EC2D3E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Mention2">
    <w:name w:val="Mention2"/>
    <w:basedOn w:val="DefaultParagraphFont"/>
    <w:uiPriority w:val="99"/>
    <w:rPr>
      <w:color w:val="2B579A"/>
      <w:shd w:val="clear" w:color="auto" w:fill="E1DFDD"/>
    </w:rPr>
  </w:style>
  <w:style w:type="character" w:customStyle="1" w:styleId="UnresolvedMention5">
    <w:name w:val="Unresolved Mention5"/>
    <w:basedOn w:val="DefaultParagraphFont"/>
    <w:uiPriority w:val="99"/>
    <w:rPr>
      <w:color w:val="605E5C"/>
      <w:shd w:val="clear" w:color="auto" w:fill="E1DFDD"/>
    </w:rPr>
  </w:style>
  <w:style w:type="paragraph" w:customStyle="1" w:styleId="No-numheading3Agency">
    <w:name w:val="No-num heading 3 (Agency)"/>
    <w:basedOn w:val="Normal"/>
    <w:next w:val="BodytextAgency"/>
    <w:pPr>
      <w:keepNext/>
      <w:spacing w:before="280" w:after="220"/>
      <w:outlineLvl w:val="2"/>
    </w:pPr>
    <w:rPr>
      <w:rFonts w:ascii="Verdana" w:hAnsi="Verdana"/>
      <w:b/>
      <w:bCs/>
      <w:kern w:val="32"/>
      <w:sz w:val="22"/>
      <w:szCs w:val="22"/>
      <w:lang w:val="en-GB"/>
    </w:rPr>
  </w:style>
  <w:style w:type="paragraph" w:customStyle="1" w:styleId="TitleA">
    <w:name w:val="Title A"/>
    <w:basedOn w:val="C-Heading1nopagebreak0"/>
    <w:link w:val="TitleAChar"/>
    <w:qFormat/>
    <w:pPr>
      <w:keepNext w:val="0"/>
      <w:widowControl w:val="0"/>
      <w:tabs>
        <w:tab w:val="clear" w:pos="1080"/>
      </w:tabs>
      <w:spacing w:before="0" w:after="0"/>
      <w:ind w:left="0" w:firstLine="0"/>
      <w:jc w:val="center"/>
    </w:pPr>
    <w:rPr>
      <w:bCs/>
      <w:color w:val="000000"/>
      <w:sz w:val="22"/>
      <w:szCs w:val="22"/>
      <w:lang w:val="pt-PT"/>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pt-PT"/>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pt-PT"/>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pt-PT"/>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EMADOC-1700519818-2573419</_dlc_DocId>
    <_dlc_DocIdUrl xmlns="a034c160-bfb7-45f5-8632-2eb7e0508071">
      <Url>https://euema.sharepoint.com/sites/CRM/_layouts/15/DocIdRedir.aspx?ID=EMADOC-1700519818-2573419</Url>
      <Description>EMADOC-1700519818-2573419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463AA1-ED36-4ABB-A0D2-387D2598CF84}"/>
</file>

<file path=customXml/itemProps2.xml><?xml version="1.0" encoding="utf-8"?>
<ds:datastoreItem xmlns:ds="http://schemas.openxmlformats.org/officeDocument/2006/customXml" ds:itemID="{23522E59-76E0-4C0E-A6FD-2EB964435E5A}">
  <ds:schemaRefs>
    <ds:schemaRef ds:uri="http://schemas.openxmlformats.org/officeDocument/2006/bibliography"/>
  </ds:schemaRefs>
</ds:datastoreItem>
</file>

<file path=customXml/itemProps3.xml><?xml version="1.0" encoding="utf-8"?>
<ds:datastoreItem xmlns:ds="http://schemas.openxmlformats.org/officeDocument/2006/customXml" ds:itemID="{BC3067F0-2C37-4071-B206-79696823D707}">
  <ds:schemaRef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898f3e6a-1ef9-42c5-bd5d-7dc8546f2ba0"/>
    <ds:schemaRef ds:uri="http://purl.org/dc/terms/"/>
  </ds:schemaRefs>
</ds:datastoreItem>
</file>

<file path=customXml/itemProps4.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5.xml><?xml version="1.0" encoding="utf-8"?>
<ds:datastoreItem xmlns:ds="http://schemas.openxmlformats.org/officeDocument/2006/customXml" ds:itemID="{6399378F-3D24-4C88-B55D-771AE2CC2A94}"/>
</file>

<file path=docProps/app.xml><?xml version="1.0" encoding="utf-8"?>
<Properties xmlns="http://schemas.openxmlformats.org/officeDocument/2006/extended-properties" xmlns:vt="http://schemas.openxmlformats.org/officeDocument/2006/docPropsVTypes">
  <Template>Author.dotm</Template>
  <TotalTime>296</TotalTime>
  <Pages>29</Pages>
  <Words>8136</Words>
  <Characters>46046</Characters>
  <Application>Microsoft Office Word</Application>
  <DocSecurity>0</DocSecurity>
  <Lines>1433</Lines>
  <Paragraphs>597</Paragraphs>
  <ScaleCrop>false</ScaleCrop>
  <HeadingPairs>
    <vt:vector size="6" baseType="variant">
      <vt:variant>
        <vt:lpstr>Title</vt:lpstr>
      </vt:variant>
      <vt:variant>
        <vt:i4>1</vt:i4>
      </vt:variant>
      <vt:variant>
        <vt:lpstr>Título</vt:lpstr>
      </vt:variant>
      <vt:variant>
        <vt:i4>1</vt:i4>
      </vt:variant>
      <vt:variant>
        <vt:lpstr>タイトル</vt:lpstr>
      </vt:variant>
      <vt:variant>
        <vt:i4>1</vt:i4>
      </vt:variant>
    </vt:vector>
  </HeadingPairs>
  <TitlesOfParts>
    <vt:vector size="3" baseType="lpstr">
      <vt:lpstr>Lytgobi: EPAR – Product information - tracked changes</vt:lpstr>
      <vt:lpstr>Lytgobi, INN-futibatinib</vt:lpstr>
      <vt:lpstr/>
    </vt:vector>
  </TitlesOfParts>
  <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12</cp:revision>
  <cp:lastPrinted>2022-03-30T13:59:00Z</cp:lastPrinted>
  <dcterms:created xsi:type="dcterms:W3CDTF">2025-08-28T11:07:00Z</dcterms:created>
  <dcterms:modified xsi:type="dcterms:W3CDTF">2025-10-10T17:25:00Z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MSIP_Label_0eea11ca-d417-4147-80ed-01a58412c458_ActionId">
    <vt:lpwstr>a65853fc-f195-4e21-b528-c79c2552e8fb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2022-05-30T14:06:14Z</vt:lpwstr>
  </property>
  <property fmtid="{D5CDD505-2E9C-101B-9397-08002B2CF9AE}" pid="28" name="MSIP_Label_0eea11ca-d417-4147-80ed-01a58412c458_SiteId">
    <vt:lpwstr>bc9dc15c-61bc-4f03-b60b-e5b6d8922839</vt:lpwstr>
  </property>
  <property fmtid="{D5CDD505-2E9C-101B-9397-08002B2CF9AE}" pid="29" name="_dlc_DocIdItemGuid">
    <vt:lpwstr>4590756d-999b-44bf-8ffa-edd33b239fd0</vt:lpwstr>
  </property>
</Properties>
</file>