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4469" w:type="pct"/>
        <w:tblLook w:val="04A0" w:firstRow="1" w:lastRow="0" w:firstColumn="1" w:lastColumn="0" w:noHBand="0" w:noVBand="1"/>
      </w:tblPr>
      <w:tblGrid>
        <w:gridCol w:w="8098"/>
      </w:tblGrid>
      <w:tr w:rsidR="00FB42C4" w:rsidRPr="00B742B3" w14:paraId="4439FE4D" w14:textId="7943FB92">
        <w:trPr>
          <w:cantSplit/>
        </w:trPr>
        <w:tc>
          <w:tcPr>
            <w:tcW w:w="5000" w:type="pct"/>
          </w:tcPr>
          <w:p w14:paraId="55F118B7" w14:textId="77777777" w:rsidR="00FB42C4" w:rsidRPr="00EC111B" w:rsidRDefault="00184A19">
            <w:pPr>
              <w:widowControl w:val="0"/>
              <w:rPr>
                <w:lang w:val="pt-PT"/>
                <w:rPrChange w:id="0" w:author="Author">
                  <w:rPr/>
                </w:rPrChange>
              </w:rPr>
            </w:pPr>
            <w:bookmarkStart w:id="1" w:name="_Hlk189813483"/>
            <w:r w:rsidRPr="00EC111B">
              <w:rPr>
                <w:lang w:val="pt-PT"/>
                <w:rPrChange w:id="2" w:author="Author">
                  <w:rPr/>
                </w:rPrChange>
              </w:rPr>
              <w:t xml:space="preserve">Este documento é a informação do medicamento aprovada para </w:t>
            </w:r>
            <w:r>
              <w:rPr>
                <w:sz w:val="22"/>
                <w:szCs w:val="22"/>
                <w:lang w:val="pt-PT"/>
              </w:rPr>
              <w:t>Metalyse</w:t>
            </w:r>
            <w:r w:rsidRPr="00EC111B">
              <w:rPr>
                <w:lang w:val="pt-PT"/>
                <w:rPrChange w:id="3" w:author="Author">
                  <w:rPr/>
                </w:rPrChange>
              </w:rPr>
              <w:t>, tendo sido destacadas as alterações desde o procedimento anterior que afetam a informação do medicamento (</w:t>
            </w:r>
            <w:r w:rsidRPr="00EC111B">
              <w:rPr>
                <w:bCs/>
                <w:szCs w:val="22"/>
                <w:lang w:val="pt-PT"/>
                <w:rPrChange w:id="4" w:author="Author">
                  <w:rPr>
                    <w:bCs/>
                    <w:szCs w:val="22"/>
                  </w:rPr>
                </w:rPrChange>
              </w:rPr>
              <w:t>EMEA/H/C/000306/II/0074/G</w:t>
            </w:r>
            <w:r w:rsidRPr="00EC111B">
              <w:rPr>
                <w:lang w:val="pt-PT"/>
                <w:rPrChange w:id="5" w:author="Author">
                  <w:rPr/>
                </w:rPrChange>
              </w:rPr>
              <w:t>).</w:t>
            </w:r>
          </w:p>
          <w:p w14:paraId="1D4DF6C1" w14:textId="77777777" w:rsidR="00FB42C4" w:rsidRPr="00EC111B" w:rsidRDefault="00FB42C4">
            <w:pPr>
              <w:widowControl w:val="0"/>
              <w:rPr>
                <w:lang w:val="pt-PT"/>
                <w:rPrChange w:id="6" w:author="Author">
                  <w:rPr/>
                </w:rPrChange>
              </w:rPr>
            </w:pPr>
          </w:p>
          <w:p w14:paraId="53000E86" w14:textId="77777777" w:rsidR="00FB42C4" w:rsidRDefault="00184A19">
            <w:pPr>
              <w:pStyle w:val="Style1"/>
              <w:pBdr>
                <w:top w:val="none" w:sz="0" w:space="0" w:color="auto"/>
                <w:left w:val="none" w:sz="0" w:space="0" w:color="auto"/>
                <w:bottom w:val="none" w:sz="0" w:space="0" w:color="auto"/>
                <w:right w:val="none" w:sz="0" w:space="0" w:color="auto"/>
              </w:pBdr>
              <w:rPr>
                <w:lang w:val="pt-PT"/>
              </w:rPr>
            </w:pPr>
            <w:r>
              <w:t xml:space="preserve">Para mais informações, consultar o sítio Web da Agência Europeia de Medicamentos: </w:t>
            </w:r>
            <w:r>
              <w:fldChar w:fldCharType="begin"/>
            </w:r>
            <w:r>
              <w:instrText>HYPERLINK "https://www.ema.europa.eu/en/medicines/human/EPAR/metalyse"</w:instrText>
            </w:r>
            <w:r>
              <w:fldChar w:fldCharType="separate"/>
            </w:r>
            <w:r>
              <w:rPr>
                <w:rStyle w:val="Hyperlink"/>
                <w:lang w:val="pt-PT"/>
              </w:rPr>
              <w:t>https://www.ema.europa.eu/en/medicines/human/EPAR/metalyse</w:t>
            </w:r>
            <w:r>
              <w:rPr>
                <w:rStyle w:val="Hyperlink"/>
                <w:lang w:val="pt-PT"/>
              </w:rPr>
              <w:fldChar w:fldCharType="end"/>
            </w:r>
          </w:p>
        </w:tc>
      </w:tr>
    </w:tbl>
    <w:p w14:paraId="7FDD9EB8" w14:textId="77777777" w:rsidR="00FB42C4" w:rsidRDefault="00FB42C4">
      <w:pPr>
        <w:widowControl w:val="0"/>
        <w:jc w:val="center"/>
        <w:rPr>
          <w:sz w:val="22"/>
          <w:szCs w:val="22"/>
          <w:lang w:val="pt-PT"/>
        </w:rPr>
      </w:pPr>
    </w:p>
    <w:p w14:paraId="741EF55F" w14:textId="77777777" w:rsidR="00FB42C4" w:rsidRDefault="00FB42C4">
      <w:pPr>
        <w:widowControl w:val="0"/>
        <w:jc w:val="center"/>
        <w:rPr>
          <w:sz w:val="22"/>
          <w:szCs w:val="22"/>
          <w:lang w:val="pt-PT"/>
        </w:rPr>
      </w:pPr>
    </w:p>
    <w:p w14:paraId="62B83984" w14:textId="77777777" w:rsidR="00FB42C4" w:rsidRDefault="00FB42C4">
      <w:pPr>
        <w:widowControl w:val="0"/>
        <w:jc w:val="center"/>
        <w:rPr>
          <w:sz w:val="22"/>
          <w:szCs w:val="22"/>
          <w:lang w:val="pt-PT"/>
        </w:rPr>
      </w:pPr>
    </w:p>
    <w:p w14:paraId="50836E78" w14:textId="77777777" w:rsidR="00FB42C4" w:rsidRDefault="00FB42C4">
      <w:pPr>
        <w:widowControl w:val="0"/>
        <w:jc w:val="center"/>
        <w:rPr>
          <w:sz w:val="22"/>
          <w:szCs w:val="22"/>
          <w:lang w:val="pt-PT"/>
        </w:rPr>
      </w:pPr>
    </w:p>
    <w:p w14:paraId="5D31D28D" w14:textId="77777777" w:rsidR="00FB42C4" w:rsidRDefault="00FB42C4">
      <w:pPr>
        <w:widowControl w:val="0"/>
        <w:jc w:val="center"/>
        <w:rPr>
          <w:sz w:val="22"/>
          <w:szCs w:val="22"/>
          <w:lang w:val="pt-PT"/>
        </w:rPr>
      </w:pPr>
    </w:p>
    <w:p w14:paraId="5B6746B5" w14:textId="77777777" w:rsidR="00FB42C4" w:rsidRDefault="00FB42C4">
      <w:pPr>
        <w:widowControl w:val="0"/>
        <w:jc w:val="center"/>
        <w:rPr>
          <w:sz w:val="22"/>
          <w:szCs w:val="22"/>
          <w:lang w:val="pt-PT"/>
        </w:rPr>
      </w:pPr>
    </w:p>
    <w:p w14:paraId="241085A4" w14:textId="77777777" w:rsidR="00FB42C4" w:rsidRDefault="00FB42C4">
      <w:pPr>
        <w:widowControl w:val="0"/>
        <w:jc w:val="center"/>
        <w:rPr>
          <w:sz w:val="22"/>
          <w:szCs w:val="22"/>
          <w:lang w:val="pt-PT"/>
        </w:rPr>
      </w:pPr>
    </w:p>
    <w:p w14:paraId="28E3B008" w14:textId="77777777" w:rsidR="00FB42C4" w:rsidRDefault="00FB42C4">
      <w:pPr>
        <w:widowControl w:val="0"/>
        <w:jc w:val="center"/>
        <w:rPr>
          <w:sz w:val="22"/>
          <w:szCs w:val="22"/>
          <w:lang w:val="pt-PT"/>
        </w:rPr>
      </w:pPr>
    </w:p>
    <w:p w14:paraId="41E4F960" w14:textId="77777777" w:rsidR="00FB42C4" w:rsidRDefault="00FB42C4">
      <w:pPr>
        <w:widowControl w:val="0"/>
        <w:jc w:val="center"/>
        <w:rPr>
          <w:sz w:val="22"/>
          <w:szCs w:val="22"/>
          <w:lang w:val="pt-PT"/>
        </w:rPr>
      </w:pPr>
    </w:p>
    <w:p w14:paraId="083FA2E2" w14:textId="77777777" w:rsidR="00FB42C4" w:rsidRDefault="00FB42C4">
      <w:pPr>
        <w:widowControl w:val="0"/>
        <w:jc w:val="center"/>
        <w:rPr>
          <w:sz w:val="22"/>
          <w:szCs w:val="22"/>
          <w:lang w:val="pt-PT"/>
        </w:rPr>
      </w:pPr>
    </w:p>
    <w:p w14:paraId="0C5864C3" w14:textId="77777777" w:rsidR="00FB42C4" w:rsidRDefault="00FB42C4">
      <w:pPr>
        <w:widowControl w:val="0"/>
        <w:jc w:val="center"/>
        <w:rPr>
          <w:sz w:val="22"/>
          <w:szCs w:val="22"/>
          <w:lang w:val="pt-PT"/>
        </w:rPr>
      </w:pPr>
    </w:p>
    <w:p w14:paraId="361E4A35" w14:textId="77777777" w:rsidR="00FB42C4" w:rsidRDefault="00FB42C4">
      <w:pPr>
        <w:widowControl w:val="0"/>
        <w:jc w:val="center"/>
        <w:rPr>
          <w:sz w:val="22"/>
          <w:szCs w:val="22"/>
          <w:lang w:val="pt-PT"/>
        </w:rPr>
      </w:pPr>
    </w:p>
    <w:p w14:paraId="4311A407" w14:textId="77777777" w:rsidR="00FB42C4" w:rsidRDefault="00FB42C4">
      <w:pPr>
        <w:widowControl w:val="0"/>
        <w:jc w:val="center"/>
        <w:rPr>
          <w:sz w:val="22"/>
          <w:szCs w:val="22"/>
          <w:lang w:val="pt-PT"/>
        </w:rPr>
      </w:pPr>
    </w:p>
    <w:p w14:paraId="16CE730B" w14:textId="77777777" w:rsidR="00FB42C4" w:rsidRDefault="00FB42C4">
      <w:pPr>
        <w:widowControl w:val="0"/>
        <w:jc w:val="center"/>
        <w:rPr>
          <w:sz w:val="22"/>
          <w:szCs w:val="22"/>
          <w:lang w:val="pt-PT"/>
        </w:rPr>
      </w:pPr>
    </w:p>
    <w:p w14:paraId="09201FF3" w14:textId="77777777" w:rsidR="00FB42C4" w:rsidRDefault="00FB42C4">
      <w:pPr>
        <w:widowControl w:val="0"/>
        <w:jc w:val="center"/>
        <w:rPr>
          <w:sz w:val="22"/>
          <w:szCs w:val="22"/>
          <w:lang w:val="pt-PT"/>
        </w:rPr>
      </w:pPr>
    </w:p>
    <w:p w14:paraId="30767489" w14:textId="77777777" w:rsidR="00FB42C4" w:rsidRDefault="00FB42C4">
      <w:pPr>
        <w:widowControl w:val="0"/>
        <w:jc w:val="center"/>
        <w:rPr>
          <w:sz w:val="22"/>
          <w:szCs w:val="22"/>
          <w:lang w:val="pt-PT"/>
        </w:rPr>
      </w:pPr>
    </w:p>
    <w:p w14:paraId="4B617BA5" w14:textId="77777777" w:rsidR="00FB42C4" w:rsidRDefault="00FB42C4">
      <w:pPr>
        <w:widowControl w:val="0"/>
        <w:jc w:val="center"/>
        <w:rPr>
          <w:sz w:val="22"/>
          <w:szCs w:val="22"/>
          <w:lang w:val="pt-PT"/>
        </w:rPr>
      </w:pPr>
    </w:p>
    <w:p w14:paraId="75D1348B" w14:textId="77777777" w:rsidR="00FB42C4" w:rsidRDefault="00FB42C4">
      <w:pPr>
        <w:widowControl w:val="0"/>
        <w:jc w:val="center"/>
        <w:rPr>
          <w:sz w:val="22"/>
          <w:szCs w:val="22"/>
          <w:lang w:val="pt-PT"/>
        </w:rPr>
      </w:pPr>
    </w:p>
    <w:p w14:paraId="75D99CE6" w14:textId="77777777" w:rsidR="00FB42C4" w:rsidRDefault="00FB42C4">
      <w:pPr>
        <w:widowControl w:val="0"/>
        <w:jc w:val="center"/>
        <w:rPr>
          <w:sz w:val="22"/>
          <w:szCs w:val="22"/>
          <w:lang w:val="pt-PT"/>
        </w:rPr>
      </w:pPr>
    </w:p>
    <w:p w14:paraId="38650CAE" w14:textId="77777777" w:rsidR="00FB42C4" w:rsidRDefault="00FB42C4">
      <w:pPr>
        <w:widowControl w:val="0"/>
        <w:jc w:val="center"/>
        <w:rPr>
          <w:sz w:val="22"/>
          <w:szCs w:val="22"/>
          <w:lang w:val="pt-PT"/>
        </w:rPr>
      </w:pPr>
    </w:p>
    <w:p w14:paraId="17A4430F" w14:textId="77777777" w:rsidR="00FB42C4" w:rsidRDefault="00FB42C4">
      <w:pPr>
        <w:widowControl w:val="0"/>
        <w:jc w:val="center"/>
        <w:rPr>
          <w:sz w:val="22"/>
          <w:szCs w:val="22"/>
          <w:lang w:val="pt-PT"/>
        </w:rPr>
      </w:pPr>
    </w:p>
    <w:p w14:paraId="13AD53BE" w14:textId="77777777" w:rsidR="00FB42C4" w:rsidRDefault="00FB42C4">
      <w:pPr>
        <w:widowControl w:val="0"/>
        <w:jc w:val="center"/>
        <w:rPr>
          <w:sz w:val="22"/>
          <w:szCs w:val="22"/>
          <w:lang w:val="pt-PT"/>
        </w:rPr>
      </w:pPr>
    </w:p>
    <w:p w14:paraId="7B7269D3" w14:textId="77777777" w:rsidR="00FB42C4" w:rsidRDefault="00FB42C4">
      <w:pPr>
        <w:widowControl w:val="0"/>
        <w:jc w:val="center"/>
        <w:rPr>
          <w:sz w:val="22"/>
          <w:szCs w:val="22"/>
          <w:lang w:val="pt-PT"/>
        </w:rPr>
      </w:pPr>
    </w:p>
    <w:p w14:paraId="6F52C0A1" w14:textId="77777777" w:rsidR="00FB42C4" w:rsidRDefault="00184A19">
      <w:pPr>
        <w:widowControl w:val="0"/>
        <w:jc w:val="center"/>
        <w:rPr>
          <w:b/>
          <w:sz w:val="22"/>
          <w:szCs w:val="22"/>
          <w:lang w:val="pt-PT"/>
        </w:rPr>
      </w:pPr>
      <w:r>
        <w:rPr>
          <w:b/>
          <w:sz w:val="22"/>
          <w:szCs w:val="22"/>
          <w:lang w:val="pt-PT"/>
        </w:rPr>
        <w:t>ANEXO I</w:t>
      </w:r>
    </w:p>
    <w:p w14:paraId="54B4DFCA" w14:textId="77777777" w:rsidR="00FB42C4" w:rsidRDefault="00FB42C4">
      <w:pPr>
        <w:widowControl w:val="0"/>
        <w:jc w:val="center"/>
        <w:rPr>
          <w:bCs/>
          <w:sz w:val="22"/>
          <w:szCs w:val="22"/>
          <w:lang w:val="pt-PT"/>
        </w:rPr>
      </w:pPr>
    </w:p>
    <w:p w14:paraId="39FA399A" w14:textId="77777777" w:rsidR="00FB42C4" w:rsidRDefault="00184A19">
      <w:pPr>
        <w:pStyle w:val="QRD1"/>
        <w:widowControl w:val="0"/>
        <w:tabs>
          <w:tab w:val="clear" w:pos="567"/>
        </w:tabs>
        <w:suppressAutoHyphens w:val="0"/>
      </w:pPr>
      <w:r>
        <w:t>RESUMO DAS CARACTERÍSTICAS DO MEDICAMENTO</w:t>
      </w:r>
      <w:r w:rsidR="00AE65F1">
        <w:fldChar w:fldCharType="begin"/>
      </w:r>
      <w:r w:rsidR="00AE65F1">
        <w:instrText xml:space="preserve"> DOCVARIABLE VAULT_ND_7dffbfd0-5a1b-462a-9b82-eba522cb959d \* MERGEFORMAT </w:instrText>
      </w:r>
      <w:r w:rsidR="00AE65F1">
        <w:fldChar w:fldCharType="separate"/>
      </w:r>
      <w:r>
        <w:t xml:space="preserve"> </w:t>
      </w:r>
      <w:r w:rsidR="00AE65F1">
        <w:fldChar w:fldCharType="end"/>
      </w:r>
    </w:p>
    <w:p w14:paraId="4F808E07" w14:textId="77777777" w:rsidR="00FB42C4" w:rsidRDefault="00184A19">
      <w:pPr>
        <w:keepNext/>
        <w:widowControl w:val="0"/>
        <w:ind w:left="567" w:hanging="567"/>
        <w:rPr>
          <w:sz w:val="22"/>
          <w:szCs w:val="22"/>
          <w:lang w:val="pt-PT"/>
        </w:rPr>
      </w:pPr>
      <w:r>
        <w:rPr>
          <w:sz w:val="22"/>
          <w:szCs w:val="22"/>
          <w:lang w:val="pt-PT"/>
        </w:rPr>
        <w:br w:type="page"/>
      </w:r>
      <w:r>
        <w:rPr>
          <w:b/>
          <w:sz w:val="22"/>
          <w:szCs w:val="22"/>
          <w:lang w:val="pt-PT"/>
        </w:rPr>
        <w:lastRenderedPageBreak/>
        <w:t>1.</w:t>
      </w:r>
      <w:r>
        <w:rPr>
          <w:b/>
          <w:sz w:val="22"/>
          <w:szCs w:val="22"/>
          <w:lang w:val="pt-PT"/>
        </w:rPr>
        <w:tab/>
        <w:t>NOME DO MEDICAMENTO</w:t>
      </w:r>
    </w:p>
    <w:p w14:paraId="11D58E85" w14:textId="77777777" w:rsidR="00FB42C4" w:rsidRDefault="00FB42C4">
      <w:pPr>
        <w:keepNext/>
        <w:widowControl w:val="0"/>
        <w:rPr>
          <w:sz w:val="22"/>
          <w:szCs w:val="22"/>
          <w:lang w:val="pt-PT"/>
        </w:rPr>
      </w:pPr>
    </w:p>
    <w:p w14:paraId="48C92DFA" w14:textId="77777777" w:rsidR="00FB42C4" w:rsidRDefault="00184A19">
      <w:pPr>
        <w:widowControl w:val="0"/>
        <w:rPr>
          <w:sz w:val="22"/>
          <w:szCs w:val="22"/>
          <w:lang w:val="pt-PT"/>
        </w:rPr>
      </w:pPr>
      <w:r>
        <w:rPr>
          <w:sz w:val="22"/>
          <w:szCs w:val="22"/>
          <w:lang w:val="pt-PT"/>
        </w:rPr>
        <w:t>Metalyse 8000 unidades (40 mg) pó e solvente para solução injetável</w:t>
      </w:r>
    </w:p>
    <w:p w14:paraId="68F5A95C" w14:textId="77777777" w:rsidR="00FB42C4" w:rsidRDefault="00184A19">
      <w:pPr>
        <w:widowControl w:val="0"/>
        <w:rPr>
          <w:sz w:val="22"/>
          <w:szCs w:val="22"/>
          <w:lang w:val="pt-PT"/>
        </w:rPr>
      </w:pPr>
      <w:r>
        <w:rPr>
          <w:sz w:val="22"/>
          <w:szCs w:val="22"/>
          <w:lang w:val="pt-PT"/>
        </w:rPr>
        <w:t>Metalyse 10 000 unidades (50 mg) pó e solvente para solução injetável</w:t>
      </w:r>
    </w:p>
    <w:p w14:paraId="336F0A96" w14:textId="77777777" w:rsidR="00FB42C4" w:rsidRDefault="00FB42C4">
      <w:pPr>
        <w:widowControl w:val="0"/>
        <w:rPr>
          <w:sz w:val="22"/>
          <w:szCs w:val="22"/>
          <w:lang w:val="pt-PT"/>
        </w:rPr>
      </w:pPr>
    </w:p>
    <w:p w14:paraId="45F5E001" w14:textId="77777777" w:rsidR="00FB42C4" w:rsidRDefault="00FB42C4">
      <w:pPr>
        <w:widowControl w:val="0"/>
        <w:rPr>
          <w:sz w:val="22"/>
          <w:szCs w:val="22"/>
          <w:lang w:val="pt-PT"/>
        </w:rPr>
      </w:pPr>
    </w:p>
    <w:p w14:paraId="049F5318" w14:textId="77777777" w:rsidR="00FB42C4" w:rsidRDefault="00184A19">
      <w:pPr>
        <w:keepNext/>
        <w:widowControl w:val="0"/>
        <w:ind w:left="567" w:hanging="567"/>
        <w:rPr>
          <w:b/>
          <w:sz w:val="22"/>
          <w:szCs w:val="22"/>
          <w:lang w:val="pt-PT"/>
        </w:rPr>
      </w:pPr>
      <w:r>
        <w:rPr>
          <w:b/>
          <w:sz w:val="22"/>
          <w:szCs w:val="22"/>
          <w:lang w:val="pt-PT"/>
        </w:rPr>
        <w:t>2.</w:t>
      </w:r>
      <w:r>
        <w:rPr>
          <w:b/>
          <w:sz w:val="22"/>
          <w:szCs w:val="22"/>
          <w:lang w:val="pt-PT"/>
        </w:rPr>
        <w:tab/>
        <w:t>COMPOSIÇÃO QUALITATIVA E QUANTITATIVA</w:t>
      </w:r>
    </w:p>
    <w:p w14:paraId="6F437331" w14:textId="77777777" w:rsidR="00FB42C4" w:rsidRDefault="00FB42C4">
      <w:pPr>
        <w:keepNext/>
        <w:widowControl w:val="0"/>
        <w:rPr>
          <w:sz w:val="22"/>
          <w:szCs w:val="22"/>
          <w:lang w:val="pt-PT"/>
        </w:rPr>
      </w:pPr>
    </w:p>
    <w:p w14:paraId="09A716D7" w14:textId="77777777" w:rsidR="00FB42C4" w:rsidRDefault="00184A19">
      <w:pPr>
        <w:keepNext/>
        <w:widowControl w:val="0"/>
        <w:rPr>
          <w:sz w:val="22"/>
          <w:szCs w:val="22"/>
          <w:u w:val="single"/>
          <w:lang w:val="pt-PT"/>
        </w:rPr>
      </w:pPr>
      <w:r>
        <w:rPr>
          <w:sz w:val="22"/>
          <w:szCs w:val="22"/>
          <w:u w:val="single"/>
          <w:lang w:val="pt-PT"/>
        </w:rPr>
        <w:t>Metalyse 8000 unidades (40 mg) pó e solvente para solução injetável</w:t>
      </w:r>
    </w:p>
    <w:p w14:paraId="6A23E947" w14:textId="77777777" w:rsidR="00FB42C4" w:rsidRDefault="00184A19">
      <w:pPr>
        <w:widowControl w:val="0"/>
        <w:rPr>
          <w:sz w:val="22"/>
          <w:szCs w:val="22"/>
          <w:lang w:val="pt-PT"/>
        </w:rPr>
      </w:pPr>
      <w:r>
        <w:rPr>
          <w:sz w:val="22"/>
          <w:szCs w:val="22"/>
          <w:lang w:val="pt-PT"/>
        </w:rPr>
        <w:t>Cada frasco para injetáveis contém 8000 unidades (40 mg) de tenecteplase.</w:t>
      </w:r>
    </w:p>
    <w:p w14:paraId="7EB94B51" w14:textId="77777777" w:rsidR="00FB42C4" w:rsidRDefault="00184A19">
      <w:pPr>
        <w:widowControl w:val="0"/>
        <w:rPr>
          <w:sz w:val="22"/>
          <w:szCs w:val="22"/>
          <w:lang w:val="pt-PT"/>
        </w:rPr>
      </w:pPr>
      <w:r>
        <w:rPr>
          <w:sz w:val="22"/>
          <w:szCs w:val="22"/>
          <w:lang w:val="pt-PT"/>
        </w:rPr>
        <w:t>Cada seringa pré</w:t>
      </w:r>
      <w:r>
        <w:rPr>
          <w:sz w:val="22"/>
          <w:szCs w:val="22"/>
          <w:lang w:val="pt-PT"/>
        </w:rPr>
        <w:noBreakHyphen/>
        <w:t>cheia contém 8 ml de solvente.</w:t>
      </w:r>
    </w:p>
    <w:p w14:paraId="258B4C4D" w14:textId="77777777" w:rsidR="00FB42C4" w:rsidRDefault="00FB42C4">
      <w:pPr>
        <w:widowControl w:val="0"/>
        <w:rPr>
          <w:sz w:val="22"/>
          <w:szCs w:val="22"/>
          <w:lang w:val="pt-PT"/>
        </w:rPr>
      </w:pPr>
    </w:p>
    <w:p w14:paraId="6BFAF2C6" w14:textId="77777777" w:rsidR="00FB42C4" w:rsidRDefault="00184A19">
      <w:pPr>
        <w:keepNext/>
        <w:widowControl w:val="0"/>
        <w:rPr>
          <w:sz w:val="22"/>
          <w:szCs w:val="22"/>
          <w:u w:val="single"/>
          <w:lang w:val="pt-PT"/>
        </w:rPr>
      </w:pPr>
      <w:r>
        <w:rPr>
          <w:sz w:val="22"/>
          <w:szCs w:val="22"/>
          <w:u w:val="single"/>
          <w:lang w:val="pt-PT"/>
        </w:rPr>
        <w:t>Metalyse 10 000 unidades (50 mg) pó e solvente para solução injetável</w:t>
      </w:r>
    </w:p>
    <w:p w14:paraId="154076BD" w14:textId="77777777" w:rsidR="00FB42C4" w:rsidRDefault="00184A19">
      <w:pPr>
        <w:widowControl w:val="0"/>
        <w:rPr>
          <w:sz w:val="22"/>
          <w:szCs w:val="22"/>
          <w:lang w:val="pt-PT"/>
        </w:rPr>
      </w:pPr>
      <w:r>
        <w:rPr>
          <w:sz w:val="22"/>
          <w:szCs w:val="22"/>
          <w:lang w:val="pt-PT"/>
        </w:rPr>
        <w:t>Cada frasco para injetáveis contém 10 000 unidades (50 mg) de tenecteplase.</w:t>
      </w:r>
    </w:p>
    <w:p w14:paraId="6517FE36" w14:textId="77777777" w:rsidR="00FB42C4" w:rsidRDefault="00184A19">
      <w:pPr>
        <w:widowControl w:val="0"/>
        <w:rPr>
          <w:sz w:val="22"/>
          <w:szCs w:val="22"/>
          <w:lang w:val="pt-PT"/>
        </w:rPr>
      </w:pPr>
      <w:r>
        <w:rPr>
          <w:sz w:val="22"/>
          <w:szCs w:val="22"/>
          <w:lang w:val="pt-PT"/>
        </w:rPr>
        <w:t>Cada seringa pré</w:t>
      </w:r>
      <w:r>
        <w:rPr>
          <w:sz w:val="22"/>
          <w:szCs w:val="22"/>
          <w:lang w:val="pt-PT"/>
        </w:rPr>
        <w:noBreakHyphen/>
        <w:t>cheia contém 10 ml de solvente.</w:t>
      </w:r>
    </w:p>
    <w:p w14:paraId="64803761" w14:textId="77777777" w:rsidR="00FB42C4" w:rsidRDefault="00FB42C4">
      <w:pPr>
        <w:widowControl w:val="0"/>
        <w:rPr>
          <w:sz w:val="22"/>
          <w:szCs w:val="22"/>
          <w:lang w:val="pt-PT"/>
        </w:rPr>
      </w:pPr>
    </w:p>
    <w:p w14:paraId="25D9754F" w14:textId="77777777" w:rsidR="00FB42C4" w:rsidRDefault="00184A19">
      <w:pPr>
        <w:widowControl w:val="0"/>
        <w:rPr>
          <w:sz w:val="22"/>
          <w:szCs w:val="22"/>
          <w:lang w:val="pt-PT"/>
        </w:rPr>
      </w:pPr>
      <w:r>
        <w:rPr>
          <w:sz w:val="22"/>
          <w:szCs w:val="22"/>
          <w:lang w:val="pt-PT"/>
        </w:rPr>
        <w:t>A solução reconstituída contém 1000 unidades (5 mg) de tenecteplase por ml.</w:t>
      </w:r>
    </w:p>
    <w:p w14:paraId="22760ED9" w14:textId="77777777" w:rsidR="00FB42C4" w:rsidRDefault="00FB42C4">
      <w:pPr>
        <w:widowControl w:val="0"/>
        <w:rPr>
          <w:sz w:val="22"/>
          <w:szCs w:val="22"/>
          <w:lang w:val="pt-PT"/>
        </w:rPr>
      </w:pPr>
    </w:p>
    <w:p w14:paraId="262468AF" w14:textId="77777777" w:rsidR="00FB42C4" w:rsidRDefault="00184A19">
      <w:pPr>
        <w:widowControl w:val="0"/>
        <w:rPr>
          <w:sz w:val="22"/>
          <w:szCs w:val="22"/>
          <w:lang w:val="pt-PT"/>
        </w:rPr>
      </w:pPr>
      <w:r>
        <w:rPr>
          <w:sz w:val="22"/>
          <w:szCs w:val="22"/>
          <w:lang w:val="pt-PT"/>
        </w:rPr>
        <w:t>A potência do tenecteplase é expressa em unidades (U) utilizando</w:t>
      </w:r>
      <w:r>
        <w:rPr>
          <w:sz w:val="22"/>
          <w:szCs w:val="22"/>
          <w:lang w:val="pt-PT"/>
        </w:rPr>
        <w:noBreakHyphen/>
        <w:t>se para tal um padrão de referência que é específico do tenecteplase, não sendo comparável com as unidades utilizadas para os outros agentes trombolíticos.</w:t>
      </w:r>
    </w:p>
    <w:p w14:paraId="5DD0D0D9" w14:textId="77777777" w:rsidR="00FB42C4" w:rsidRDefault="00FB42C4">
      <w:pPr>
        <w:widowControl w:val="0"/>
        <w:rPr>
          <w:sz w:val="22"/>
          <w:szCs w:val="22"/>
          <w:lang w:val="pt-PT"/>
        </w:rPr>
      </w:pPr>
    </w:p>
    <w:p w14:paraId="2EE8F56A" w14:textId="77777777" w:rsidR="00FB42C4" w:rsidRDefault="00184A19">
      <w:pPr>
        <w:widowControl w:val="0"/>
        <w:rPr>
          <w:sz w:val="22"/>
          <w:szCs w:val="22"/>
          <w:lang w:val="pt-PT"/>
        </w:rPr>
      </w:pPr>
      <w:r>
        <w:rPr>
          <w:sz w:val="22"/>
          <w:szCs w:val="22"/>
          <w:lang w:val="pt-PT"/>
        </w:rPr>
        <w:t>O tenecteplase é um ativador do plasminogénio específico da fibrina produzido em linhas celulares do ovário do hamster chinês por tecnologia de DNA recombinante.</w:t>
      </w:r>
    </w:p>
    <w:p w14:paraId="3A1BC284" w14:textId="77777777" w:rsidR="00FB42C4" w:rsidRDefault="00FB42C4">
      <w:pPr>
        <w:widowControl w:val="0"/>
        <w:rPr>
          <w:bCs/>
          <w:sz w:val="22"/>
          <w:szCs w:val="22"/>
          <w:lang w:val="pt-PT"/>
        </w:rPr>
      </w:pPr>
    </w:p>
    <w:p w14:paraId="56022814" w14:textId="77777777" w:rsidR="00FB42C4" w:rsidRDefault="00184A19">
      <w:pPr>
        <w:rPr>
          <w:ins w:id="7" w:author="Author"/>
          <w:sz w:val="22"/>
          <w:szCs w:val="22"/>
          <w:u w:val="single"/>
          <w:lang w:val="pt-PT"/>
        </w:rPr>
      </w:pPr>
      <w:ins w:id="8" w:author="Author">
        <w:r>
          <w:rPr>
            <w:sz w:val="22"/>
            <w:szCs w:val="22"/>
            <w:u w:val="single"/>
            <w:lang w:val="pt-PT"/>
          </w:rPr>
          <w:t>Excipiente(s) com efeito conhecido</w:t>
        </w:r>
      </w:ins>
    </w:p>
    <w:p w14:paraId="2BC87736" w14:textId="77777777" w:rsidR="00FB42C4" w:rsidRDefault="00184A19">
      <w:pPr>
        <w:rPr>
          <w:ins w:id="9" w:author="Author"/>
          <w:sz w:val="22"/>
          <w:szCs w:val="22"/>
          <w:lang w:val="pt-PT"/>
        </w:rPr>
      </w:pPr>
      <w:ins w:id="10" w:author="Author">
        <w:r>
          <w:rPr>
            <w:sz w:val="22"/>
            <w:szCs w:val="22"/>
            <w:lang w:val="pt-PT"/>
          </w:rPr>
          <w:t>Cada frasco para injetáveis de 40 mg contém 3,2 mg de polissorbato 20 (E 432).</w:t>
        </w:r>
      </w:ins>
    </w:p>
    <w:p w14:paraId="44921454" w14:textId="77777777" w:rsidR="00FB42C4" w:rsidRDefault="00184A19">
      <w:pPr>
        <w:widowControl w:val="0"/>
        <w:rPr>
          <w:ins w:id="11" w:author="Author"/>
          <w:sz w:val="22"/>
          <w:szCs w:val="22"/>
          <w:lang w:val="pt-PT"/>
        </w:rPr>
      </w:pPr>
      <w:ins w:id="12" w:author="Author">
        <w:r>
          <w:rPr>
            <w:sz w:val="22"/>
            <w:szCs w:val="22"/>
            <w:lang w:val="pt-PT"/>
          </w:rPr>
          <w:t>Cada frasco para injetáveis de 50 mg contém 4,0 mg de polissorbato 20 (E 432).</w:t>
        </w:r>
      </w:ins>
    </w:p>
    <w:p w14:paraId="3322BFD2" w14:textId="77777777" w:rsidR="00FB42C4" w:rsidRDefault="00184A19">
      <w:pPr>
        <w:widowControl w:val="0"/>
        <w:rPr>
          <w:sz w:val="22"/>
          <w:szCs w:val="22"/>
          <w:lang w:val="pt-PT"/>
        </w:rPr>
      </w:pPr>
      <w:r>
        <w:rPr>
          <w:sz w:val="22"/>
          <w:szCs w:val="22"/>
          <w:lang w:val="pt-PT"/>
        </w:rPr>
        <w:t>Lista completa de excipientes, ver s</w:t>
      </w:r>
      <w:r>
        <w:rPr>
          <w:bCs/>
          <w:sz w:val="22"/>
          <w:szCs w:val="22"/>
          <w:lang w:val="pt-PT"/>
        </w:rPr>
        <w:t>ecção </w:t>
      </w:r>
      <w:r>
        <w:rPr>
          <w:sz w:val="22"/>
          <w:szCs w:val="22"/>
          <w:lang w:val="pt-PT"/>
        </w:rPr>
        <w:t>6.1.</w:t>
      </w:r>
    </w:p>
    <w:p w14:paraId="5725A4F1" w14:textId="77777777" w:rsidR="00FB42C4" w:rsidRDefault="00FB42C4">
      <w:pPr>
        <w:widowControl w:val="0"/>
        <w:rPr>
          <w:sz w:val="22"/>
          <w:szCs w:val="22"/>
          <w:lang w:val="pt-PT"/>
        </w:rPr>
      </w:pPr>
    </w:p>
    <w:p w14:paraId="5A35A098" w14:textId="77777777" w:rsidR="00FB42C4" w:rsidRDefault="00FB42C4">
      <w:pPr>
        <w:widowControl w:val="0"/>
        <w:rPr>
          <w:sz w:val="22"/>
          <w:szCs w:val="22"/>
          <w:lang w:val="pt-PT"/>
        </w:rPr>
      </w:pPr>
    </w:p>
    <w:p w14:paraId="565EC866" w14:textId="77777777" w:rsidR="00FB42C4" w:rsidRDefault="00184A19">
      <w:pPr>
        <w:keepNext/>
        <w:widowControl w:val="0"/>
        <w:ind w:left="567" w:hanging="567"/>
        <w:rPr>
          <w:b/>
          <w:sz w:val="22"/>
          <w:szCs w:val="22"/>
          <w:lang w:val="pt-PT"/>
        </w:rPr>
      </w:pPr>
      <w:r>
        <w:rPr>
          <w:b/>
          <w:sz w:val="22"/>
          <w:szCs w:val="22"/>
          <w:lang w:val="pt-PT"/>
        </w:rPr>
        <w:t>3.</w:t>
      </w:r>
      <w:r>
        <w:rPr>
          <w:b/>
          <w:sz w:val="22"/>
          <w:szCs w:val="22"/>
          <w:lang w:val="pt-PT"/>
        </w:rPr>
        <w:tab/>
        <w:t>FORMA FARMACÊUTICA</w:t>
      </w:r>
    </w:p>
    <w:p w14:paraId="0D3AE173" w14:textId="77777777" w:rsidR="00FB42C4" w:rsidRDefault="00FB42C4">
      <w:pPr>
        <w:keepNext/>
        <w:widowControl w:val="0"/>
        <w:rPr>
          <w:sz w:val="22"/>
          <w:szCs w:val="22"/>
          <w:lang w:val="pt-PT"/>
        </w:rPr>
      </w:pPr>
    </w:p>
    <w:p w14:paraId="26E7BDF0" w14:textId="77777777" w:rsidR="00FB42C4" w:rsidRDefault="00184A19">
      <w:pPr>
        <w:widowControl w:val="0"/>
        <w:rPr>
          <w:sz w:val="22"/>
          <w:szCs w:val="22"/>
          <w:lang w:val="pt-PT"/>
        </w:rPr>
      </w:pPr>
      <w:r>
        <w:rPr>
          <w:sz w:val="22"/>
          <w:szCs w:val="22"/>
          <w:lang w:val="pt-PT"/>
        </w:rPr>
        <w:t>Pó e solvente para solução injetável.</w:t>
      </w:r>
    </w:p>
    <w:p w14:paraId="236E6CC4" w14:textId="77777777" w:rsidR="00FB42C4" w:rsidRDefault="00FB42C4">
      <w:pPr>
        <w:widowControl w:val="0"/>
        <w:rPr>
          <w:sz w:val="22"/>
          <w:szCs w:val="22"/>
          <w:lang w:val="pt-PT"/>
        </w:rPr>
      </w:pPr>
    </w:p>
    <w:p w14:paraId="5E4F671B" w14:textId="77777777" w:rsidR="00FB42C4" w:rsidRDefault="00184A19">
      <w:pPr>
        <w:widowControl w:val="0"/>
        <w:rPr>
          <w:sz w:val="22"/>
          <w:szCs w:val="22"/>
          <w:lang w:val="pt-PT"/>
        </w:rPr>
      </w:pPr>
      <w:r>
        <w:rPr>
          <w:sz w:val="22"/>
          <w:szCs w:val="22"/>
          <w:lang w:val="pt-PT"/>
        </w:rPr>
        <w:t>O pó é branco a esbranquiçado.</w:t>
      </w:r>
    </w:p>
    <w:p w14:paraId="273350B9" w14:textId="77777777" w:rsidR="00FB42C4" w:rsidRDefault="00184A19">
      <w:pPr>
        <w:widowControl w:val="0"/>
        <w:rPr>
          <w:sz w:val="22"/>
          <w:szCs w:val="22"/>
          <w:lang w:val="pt-PT"/>
        </w:rPr>
      </w:pPr>
      <w:r>
        <w:rPr>
          <w:sz w:val="22"/>
          <w:szCs w:val="22"/>
          <w:lang w:val="pt-PT"/>
        </w:rPr>
        <w:t>O solvente é transparente e incolor.</w:t>
      </w:r>
    </w:p>
    <w:p w14:paraId="76ACA1D8" w14:textId="77777777" w:rsidR="00FB42C4" w:rsidRDefault="00FB42C4">
      <w:pPr>
        <w:widowControl w:val="0"/>
        <w:rPr>
          <w:sz w:val="22"/>
          <w:szCs w:val="22"/>
          <w:lang w:val="pt-PT"/>
        </w:rPr>
      </w:pPr>
    </w:p>
    <w:p w14:paraId="57C9D719" w14:textId="77777777" w:rsidR="00FB42C4" w:rsidRDefault="00FB42C4">
      <w:pPr>
        <w:widowControl w:val="0"/>
        <w:rPr>
          <w:sz w:val="22"/>
          <w:szCs w:val="22"/>
          <w:lang w:val="pt-PT"/>
        </w:rPr>
      </w:pPr>
    </w:p>
    <w:p w14:paraId="754DCF31" w14:textId="77777777" w:rsidR="00FB42C4" w:rsidRDefault="00184A19">
      <w:pPr>
        <w:keepNext/>
        <w:widowControl w:val="0"/>
        <w:ind w:left="567" w:hanging="567"/>
        <w:rPr>
          <w:b/>
          <w:sz w:val="22"/>
          <w:szCs w:val="22"/>
          <w:lang w:val="pt-PT"/>
        </w:rPr>
      </w:pPr>
      <w:r>
        <w:rPr>
          <w:b/>
          <w:sz w:val="22"/>
          <w:szCs w:val="22"/>
          <w:lang w:val="pt-PT"/>
        </w:rPr>
        <w:t>4.</w:t>
      </w:r>
      <w:r>
        <w:rPr>
          <w:b/>
          <w:sz w:val="22"/>
          <w:szCs w:val="22"/>
          <w:lang w:val="pt-PT"/>
        </w:rPr>
        <w:tab/>
        <w:t>INFORMAÇÕES CLÍNICAS</w:t>
      </w:r>
    </w:p>
    <w:p w14:paraId="45128755" w14:textId="77777777" w:rsidR="00FB42C4" w:rsidRDefault="00FB42C4">
      <w:pPr>
        <w:keepNext/>
        <w:widowControl w:val="0"/>
        <w:rPr>
          <w:bCs/>
          <w:sz w:val="22"/>
          <w:szCs w:val="22"/>
          <w:lang w:val="pt-PT"/>
        </w:rPr>
      </w:pPr>
    </w:p>
    <w:p w14:paraId="72DE9D85" w14:textId="77777777" w:rsidR="00FB42C4" w:rsidRDefault="00184A19">
      <w:pPr>
        <w:keepNext/>
        <w:widowControl w:val="0"/>
        <w:ind w:left="567" w:hanging="567"/>
        <w:rPr>
          <w:b/>
          <w:sz w:val="22"/>
          <w:szCs w:val="22"/>
          <w:lang w:val="pt-PT"/>
        </w:rPr>
      </w:pPr>
      <w:r>
        <w:rPr>
          <w:b/>
          <w:sz w:val="22"/>
          <w:szCs w:val="22"/>
          <w:lang w:val="pt-PT"/>
        </w:rPr>
        <w:t>4.1</w:t>
      </w:r>
      <w:r>
        <w:rPr>
          <w:b/>
          <w:sz w:val="22"/>
          <w:szCs w:val="22"/>
          <w:lang w:val="pt-PT"/>
        </w:rPr>
        <w:tab/>
        <w:t>Indicações terapêuticas</w:t>
      </w:r>
    </w:p>
    <w:p w14:paraId="614DE8C2" w14:textId="77777777" w:rsidR="00FB42C4" w:rsidRDefault="00FB42C4">
      <w:pPr>
        <w:keepNext/>
        <w:widowControl w:val="0"/>
        <w:rPr>
          <w:sz w:val="22"/>
          <w:szCs w:val="22"/>
          <w:lang w:val="pt-PT"/>
        </w:rPr>
      </w:pPr>
    </w:p>
    <w:p w14:paraId="04E7349F" w14:textId="77777777" w:rsidR="00FB42C4" w:rsidRDefault="00184A19">
      <w:pPr>
        <w:widowControl w:val="0"/>
        <w:rPr>
          <w:sz w:val="22"/>
          <w:szCs w:val="22"/>
          <w:lang w:val="pt-PT"/>
        </w:rPr>
      </w:pPr>
      <w:r>
        <w:rPr>
          <w:sz w:val="22"/>
          <w:szCs w:val="22"/>
          <w:lang w:val="pt-PT"/>
        </w:rPr>
        <w:t xml:space="preserve">Metalyse é indicado em adultos para o tratamento trombolítico da suspeita de enfarte do miocárdio com </w:t>
      </w:r>
      <w:r>
        <w:rPr>
          <w:snapToGrid w:val="0"/>
          <w:sz w:val="22"/>
          <w:szCs w:val="22"/>
          <w:lang w:val="pt-PT"/>
        </w:rPr>
        <w:t>supradesnivelamento</w:t>
      </w:r>
      <w:r>
        <w:rPr>
          <w:sz w:val="22"/>
          <w:szCs w:val="22"/>
          <w:lang w:val="pt-PT"/>
        </w:rPr>
        <w:t xml:space="preserve"> persistente do segmento ST ou Bloqueio de Ramo esquerdo recente nas 6 horas subsequentes ao início dos sintomas de enfarte agudo do miocárdio (EAM).</w:t>
      </w:r>
    </w:p>
    <w:p w14:paraId="34DA5895" w14:textId="77777777" w:rsidR="00FB42C4" w:rsidRDefault="00FB42C4">
      <w:pPr>
        <w:widowControl w:val="0"/>
        <w:rPr>
          <w:sz w:val="22"/>
          <w:szCs w:val="22"/>
          <w:lang w:val="pt-PT"/>
        </w:rPr>
      </w:pPr>
    </w:p>
    <w:p w14:paraId="37851509" w14:textId="77777777" w:rsidR="00FB42C4" w:rsidRDefault="00184A19">
      <w:pPr>
        <w:keepNext/>
        <w:widowControl w:val="0"/>
        <w:ind w:left="567" w:hanging="567"/>
        <w:rPr>
          <w:b/>
          <w:sz w:val="22"/>
          <w:szCs w:val="22"/>
          <w:lang w:val="pt-PT"/>
        </w:rPr>
      </w:pPr>
      <w:r>
        <w:rPr>
          <w:b/>
          <w:sz w:val="22"/>
          <w:szCs w:val="22"/>
          <w:lang w:val="pt-PT"/>
        </w:rPr>
        <w:t>4.2</w:t>
      </w:r>
      <w:r>
        <w:rPr>
          <w:b/>
          <w:sz w:val="22"/>
          <w:szCs w:val="22"/>
          <w:lang w:val="pt-PT"/>
        </w:rPr>
        <w:tab/>
        <w:t>Posologia e modo de administração</w:t>
      </w:r>
    </w:p>
    <w:p w14:paraId="0784C9FF" w14:textId="77777777" w:rsidR="00FB42C4" w:rsidRDefault="00FB42C4">
      <w:pPr>
        <w:keepNext/>
        <w:widowControl w:val="0"/>
        <w:rPr>
          <w:sz w:val="22"/>
          <w:szCs w:val="22"/>
          <w:lang w:val="pt-PT"/>
        </w:rPr>
      </w:pPr>
    </w:p>
    <w:p w14:paraId="0C45F94E" w14:textId="77777777" w:rsidR="00FB42C4" w:rsidRDefault="00184A19">
      <w:pPr>
        <w:keepNext/>
        <w:widowControl w:val="0"/>
        <w:rPr>
          <w:sz w:val="22"/>
          <w:szCs w:val="22"/>
          <w:u w:val="single"/>
          <w:lang w:val="pt-PT"/>
        </w:rPr>
      </w:pPr>
      <w:r>
        <w:rPr>
          <w:sz w:val="22"/>
          <w:szCs w:val="22"/>
          <w:u w:val="single"/>
          <w:lang w:val="pt-PT"/>
        </w:rPr>
        <w:t>Posologia</w:t>
      </w:r>
    </w:p>
    <w:p w14:paraId="7379EB9E" w14:textId="77777777" w:rsidR="00FB42C4" w:rsidRDefault="00FB42C4">
      <w:pPr>
        <w:keepNext/>
        <w:widowControl w:val="0"/>
        <w:rPr>
          <w:sz w:val="22"/>
          <w:szCs w:val="22"/>
          <w:lang w:val="pt-PT"/>
        </w:rPr>
      </w:pPr>
    </w:p>
    <w:p w14:paraId="2750F4C6" w14:textId="77777777" w:rsidR="00FB42C4" w:rsidRDefault="00184A19">
      <w:pPr>
        <w:widowControl w:val="0"/>
        <w:rPr>
          <w:sz w:val="22"/>
          <w:szCs w:val="22"/>
          <w:lang w:val="pt-PT"/>
        </w:rPr>
      </w:pPr>
      <w:r>
        <w:rPr>
          <w:sz w:val="22"/>
          <w:szCs w:val="22"/>
          <w:lang w:val="pt-PT"/>
        </w:rPr>
        <w:t>Metalyse deverá ser prescrito por médicos com experiência de utilização de terapêutica trombolítica e com acesso a equipamento que permita a monitorização da mesma.</w:t>
      </w:r>
    </w:p>
    <w:p w14:paraId="67CB2AD1" w14:textId="77777777" w:rsidR="00FB42C4" w:rsidRDefault="00FB42C4">
      <w:pPr>
        <w:widowControl w:val="0"/>
        <w:rPr>
          <w:sz w:val="22"/>
          <w:szCs w:val="22"/>
          <w:lang w:val="pt-PT"/>
        </w:rPr>
      </w:pPr>
    </w:p>
    <w:p w14:paraId="78367A6D" w14:textId="77777777" w:rsidR="00FB42C4" w:rsidRDefault="00184A19">
      <w:pPr>
        <w:widowControl w:val="0"/>
        <w:rPr>
          <w:sz w:val="22"/>
          <w:szCs w:val="22"/>
          <w:lang w:val="pt-PT"/>
        </w:rPr>
      </w:pPr>
      <w:r>
        <w:rPr>
          <w:sz w:val="22"/>
          <w:szCs w:val="22"/>
          <w:lang w:val="pt-PT"/>
        </w:rPr>
        <w:t>A terapêutica com Metalyse deverá ser iniciada tão cedo quanto possível após o início dos sintomas.</w:t>
      </w:r>
    </w:p>
    <w:p w14:paraId="5D039404" w14:textId="77777777" w:rsidR="00FB42C4" w:rsidRDefault="00FB42C4">
      <w:pPr>
        <w:widowControl w:val="0"/>
        <w:rPr>
          <w:sz w:val="22"/>
          <w:szCs w:val="22"/>
          <w:lang w:val="pt-PT"/>
        </w:rPr>
      </w:pPr>
    </w:p>
    <w:p w14:paraId="6D52575C" w14:textId="77777777" w:rsidR="00FB42C4" w:rsidRDefault="00184A19">
      <w:pPr>
        <w:keepNext/>
        <w:keepLines/>
        <w:widowControl w:val="0"/>
        <w:rPr>
          <w:iCs/>
          <w:sz w:val="22"/>
          <w:szCs w:val="22"/>
          <w:lang w:val="pt-PT"/>
        </w:rPr>
      </w:pPr>
      <w:r>
        <w:rPr>
          <w:iCs/>
          <w:sz w:val="22"/>
          <w:szCs w:val="22"/>
          <w:lang w:val="pt-PT"/>
        </w:rPr>
        <w:lastRenderedPageBreak/>
        <w:t>Deve escolher-se cuidadosamente a apresentação apropriada do medicamento</w:t>
      </w:r>
      <w:r>
        <w:rPr>
          <w:sz w:val="22"/>
          <w:szCs w:val="22"/>
          <w:lang w:val="pt-PT"/>
        </w:rPr>
        <w:t xml:space="preserve"> tenecteplase e de acordo com a indicação. As apresentações de 40 mg e 50 mg destinam-se apenas à utilização no enfarte agudo do miocárdio.</w:t>
      </w:r>
    </w:p>
    <w:p w14:paraId="0AEE5292" w14:textId="77777777" w:rsidR="00FB42C4" w:rsidRDefault="00FB42C4">
      <w:pPr>
        <w:widowControl w:val="0"/>
        <w:rPr>
          <w:sz w:val="22"/>
          <w:szCs w:val="22"/>
          <w:lang w:val="pt-PT"/>
        </w:rPr>
      </w:pPr>
    </w:p>
    <w:p w14:paraId="73E25F1D" w14:textId="77777777" w:rsidR="00FB42C4" w:rsidRDefault="00184A19">
      <w:pPr>
        <w:keepNext/>
        <w:widowControl w:val="0"/>
        <w:rPr>
          <w:sz w:val="22"/>
          <w:szCs w:val="22"/>
          <w:lang w:val="pt-PT"/>
        </w:rPr>
      </w:pPr>
      <w:r>
        <w:rPr>
          <w:sz w:val="22"/>
          <w:szCs w:val="22"/>
          <w:lang w:val="pt-PT"/>
        </w:rPr>
        <w:t>Metalyse deve ser administrado com base no peso corporal, com uma dose máxima de 10 000 unidades (50 mg de tenecteplase). O volume necessário para administrar a dose correta pode ser calculado através do seguinte esquema:</w:t>
      </w:r>
    </w:p>
    <w:p w14:paraId="4E67BE97" w14:textId="77777777" w:rsidR="00FB42C4" w:rsidRDefault="00FB42C4">
      <w:pPr>
        <w:keepNext/>
        <w:widowControl w:val="0"/>
        <w:rPr>
          <w:sz w:val="22"/>
          <w:szCs w:val="22"/>
          <w:lang w:val="pt-P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7"/>
        <w:gridCol w:w="1952"/>
        <w:gridCol w:w="1942"/>
        <w:gridCol w:w="2749"/>
      </w:tblGrid>
      <w:tr w:rsidR="00FB42C4" w:rsidRPr="00B742B3" w14:paraId="10A42907" w14:textId="77777777">
        <w:trPr>
          <w:trHeight w:val="20"/>
        </w:trPr>
        <w:tc>
          <w:tcPr>
            <w:tcW w:w="1334" w:type="pct"/>
            <w:tcBorders>
              <w:right w:val="nil"/>
            </w:tcBorders>
            <w:vAlign w:val="center"/>
          </w:tcPr>
          <w:p w14:paraId="7D0785C9" w14:textId="77777777" w:rsidR="00FB42C4" w:rsidRDefault="00184A19">
            <w:pPr>
              <w:keepNext/>
              <w:widowControl w:val="0"/>
              <w:jc w:val="center"/>
              <w:rPr>
                <w:sz w:val="22"/>
                <w:szCs w:val="22"/>
                <w:lang w:val="pt-PT"/>
              </w:rPr>
            </w:pPr>
            <w:r>
              <w:rPr>
                <w:sz w:val="22"/>
                <w:szCs w:val="22"/>
                <w:lang w:val="pt-PT"/>
              </w:rPr>
              <w:t>Categoria de peso corporal do doente</w:t>
            </w:r>
          </w:p>
          <w:p w14:paraId="24A4758B" w14:textId="77777777" w:rsidR="00FB42C4" w:rsidRDefault="00184A19">
            <w:pPr>
              <w:keepNext/>
              <w:widowControl w:val="0"/>
              <w:jc w:val="center"/>
              <w:rPr>
                <w:sz w:val="22"/>
                <w:szCs w:val="22"/>
                <w:lang w:val="pt-PT"/>
              </w:rPr>
            </w:pPr>
            <w:r>
              <w:rPr>
                <w:sz w:val="22"/>
                <w:szCs w:val="22"/>
                <w:lang w:val="pt-PT"/>
              </w:rPr>
              <w:t>(kg)</w:t>
            </w:r>
          </w:p>
        </w:tc>
        <w:tc>
          <w:tcPr>
            <w:tcW w:w="1077" w:type="pct"/>
            <w:tcBorders>
              <w:right w:val="nil"/>
            </w:tcBorders>
          </w:tcPr>
          <w:p w14:paraId="543E2358" w14:textId="77777777" w:rsidR="00FB42C4" w:rsidRDefault="00184A19">
            <w:pPr>
              <w:keepNext/>
              <w:widowControl w:val="0"/>
              <w:jc w:val="center"/>
              <w:rPr>
                <w:sz w:val="22"/>
                <w:szCs w:val="22"/>
                <w:lang w:val="pt-PT"/>
              </w:rPr>
            </w:pPr>
            <w:r>
              <w:rPr>
                <w:sz w:val="22"/>
                <w:szCs w:val="22"/>
                <w:lang w:val="pt-PT"/>
              </w:rPr>
              <w:t>Tenecteplase</w:t>
            </w:r>
          </w:p>
          <w:p w14:paraId="6EDEDC9B" w14:textId="77777777" w:rsidR="00FB42C4" w:rsidRDefault="00184A19">
            <w:pPr>
              <w:keepNext/>
              <w:widowControl w:val="0"/>
              <w:jc w:val="center"/>
              <w:rPr>
                <w:sz w:val="22"/>
                <w:szCs w:val="22"/>
                <w:lang w:val="pt-PT"/>
              </w:rPr>
            </w:pPr>
            <w:r>
              <w:rPr>
                <w:sz w:val="22"/>
                <w:szCs w:val="22"/>
                <w:lang w:val="pt-PT"/>
              </w:rPr>
              <w:t>(U)</w:t>
            </w:r>
          </w:p>
        </w:tc>
        <w:tc>
          <w:tcPr>
            <w:tcW w:w="1072" w:type="pct"/>
            <w:tcBorders>
              <w:left w:val="nil"/>
              <w:right w:val="nil"/>
            </w:tcBorders>
          </w:tcPr>
          <w:p w14:paraId="76C206E3" w14:textId="77777777" w:rsidR="00FB42C4" w:rsidRDefault="00184A19">
            <w:pPr>
              <w:keepNext/>
              <w:widowControl w:val="0"/>
              <w:jc w:val="center"/>
              <w:rPr>
                <w:sz w:val="22"/>
                <w:szCs w:val="22"/>
                <w:lang w:val="pt-PT"/>
              </w:rPr>
            </w:pPr>
            <w:r>
              <w:rPr>
                <w:sz w:val="22"/>
                <w:szCs w:val="22"/>
                <w:lang w:val="pt-PT"/>
              </w:rPr>
              <w:t>Tenecteplase</w:t>
            </w:r>
          </w:p>
          <w:p w14:paraId="0C8F37EA" w14:textId="77777777" w:rsidR="00FB42C4" w:rsidRDefault="00184A19">
            <w:pPr>
              <w:keepNext/>
              <w:widowControl w:val="0"/>
              <w:jc w:val="center"/>
              <w:rPr>
                <w:sz w:val="22"/>
                <w:szCs w:val="22"/>
                <w:lang w:val="pt-PT"/>
              </w:rPr>
            </w:pPr>
            <w:r>
              <w:rPr>
                <w:sz w:val="22"/>
                <w:szCs w:val="22"/>
                <w:lang w:val="pt-PT"/>
              </w:rPr>
              <w:t>(mg)</w:t>
            </w:r>
          </w:p>
        </w:tc>
        <w:tc>
          <w:tcPr>
            <w:tcW w:w="1517" w:type="pct"/>
            <w:tcBorders>
              <w:left w:val="nil"/>
            </w:tcBorders>
            <w:vAlign w:val="center"/>
          </w:tcPr>
          <w:p w14:paraId="6D60D2D0" w14:textId="77777777" w:rsidR="00FB42C4" w:rsidRDefault="00184A19">
            <w:pPr>
              <w:keepNext/>
              <w:widowControl w:val="0"/>
              <w:jc w:val="center"/>
              <w:rPr>
                <w:sz w:val="22"/>
                <w:szCs w:val="22"/>
                <w:lang w:val="pt-PT"/>
              </w:rPr>
            </w:pPr>
            <w:r>
              <w:rPr>
                <w:sz w:val="22"/>
                <w:szCs w:val="22"/>
                <w:lang w:val="pt-PT"/>
              </w:rPr>
              <w:t>Volume correspondente de solução reconstituída</w:t>
            </w:r>
          </w:p>
          <w:p w14:paraId="3684685B" w14:textId="77777777" w:rsidR="00FB42C4" w:rsidRDefault="00184A19">
            <w:pPr>
              <w:keepNext/>
              <w:widowControl w:val="0"/>
              <w:jc w:val="center"/>
              <w:rPr>
                <w:sz w:val="22"/>
                <w:szCs w:val="22"/>
                <w:lang w:val="pt-PT"/>
              </w:rPr>
            </w:pPr>
            <w:r>
              <w:rPr>
                <w:sz w:val="22"/>
                <w:szCs w:val="22"/>
                <w:lang w:val="pt-PT"/>
              </w:rPr>
              <w:t>(ml)</w:t>
            </w:r>
          </w:p>
        </w:tc>
      </w:tr>
      <w:tr w:rsidR="00FB42C4" w14:paraId="6DC36CBC" w14:textId="77777777">
        <w:trPr>
          <w:trHeight w:val="20"/>
        </w:trPr>
        <w:tc>
          <w:tcPr>
            <w:tcW w:w="1334" w:type="pct"/>
            <w:tcBorders>
              <w:bottom w:val="nil"/>
            </w:tcBorders>
            <w:vAlign w:val="center"/>
          </w:tcPr>
          <w:p w14:paraId="04C6AD57" w14:textId="77777777" w:rsidR="00FB42C4" w:rsidRDefault="00184A19">
            <w:pPr>
              <w:keepNext/>
              <w:widowControl w:val="0"/>
              <w:jc w:val="center"/>
              <w:rPr>
                <w:sz w:val="22"/>
                <w:szCs w:val="22"/>
                <w:lang w:val="pt-PT"/>
              </w:rPr>
            </w:pPr>
            <w:r>
              <w:rPr>
                <w:sz w:val="22"/>
                <w:szCs w:val="22"/>
                <w:lang w:val="pt-PT"/>
              </w:rPr>
              <w:t>&lt; 60</w:t>
            </w:r>
          </w:p>
        </w:tc>
        <w:tc>
          <w:tcPr>
            <w:tcW w:w="1077" w:type="pct"/>
            <w:tcBorders>
              <w:bottom w:val="nil"/>
              <w:right w:val="nil"/>
            </w:tcBorders>
          </w:tcPr>
          <w:p w14:paraId="54F49422" w14:textId="77777777" w:rsidR="00FB42C4" w:rsidRDefault="00184A19">
            <w:pPr>
              <w:keepNext/>
              <w:widowControl w:val="0"/>
              <w:jc w:val="center"/>
              <w:rPr>
                <w:sz w:val="22"/>
                <w:szCs w:val="22"/>
                <w:lang w:val="pt-PT"/>
              </w:rPr>
            </w:pPr>
            <w:r>
              <w:rPr>
                <w:sz w:val="22"/>
                <w:szCs w:val="22"/>
                <w:lang w:val="pt-PT"/>
              </w:rPr>
              <w:t>6000</w:t>
            </w:r>
          </w:p>
        </w:tc>
        <w:tc>
          <w:tcPr>
            <w:tcW w:w="1072" w:type="pct"/>
            <w:tcBorders>
              <w:left w:val="nil"/>
              <w:bottom w:val="nil"/>
              <w:right w:val="nil"/>
            </w:tcBorders>
          </w:tcPr>
          <w:p w14:paraId="45E3B8AA" w14:textId="77777777" w:rsidR="00FB42C4" w:rsidRDefault="00184A19">
            <w:pPr>
              <w:keepNext/>
              <w:widowControl w:val="0"/>
              <w:jc w:val="center"/>
              <w:rPr>
                <w:sz w:val="22"/>
                <w:szCs w:val="22"/>
                <w:lang w:val="pt-PT"/>
              </w:rPr>
            </w:pPr>
            <w:r>
              <w:rPr>
                <w:sz w:val="22"/>
                <w:szCs w:val="22"/>
                <w:lang w:val="pt-PT"/>
              </w:rPr>
              <w:t>30</w:t>
            </w:r>
          </w:p>
        </w:tc>
        <w:tc>
          <w:tcPr>
            <w:tcW w:w="1517" w:type="pct"/>
            <w:tcBorders>
              <w:left w:val="nil"/>
              <w:bottom w:val="nil"/>
            </w:tcBorders>
            <w:vAlign w:val="center"/>
          </w:tcPr>
          <w:p w14:paraId="4C302334" w14:textId="77777777" w:rsidR="00FB42C4" w:rsidRDefault="00184A19">
            <w:pPr>
              <w:keepNext/>
              <w:widowControl w:val="0"/>
              <w:jc w:val="center"/>
              <w:rPr>
                <w:sz w:val="22"/>
                <w:szCs w:val="22"/>
                <w:lang w:val="pt-PT"/>
              </w:rPr>
            </w:pPr>
            <w:r>
              <w:rPr>
                <w:sz w:val="22"/>
                <w:szCs w:val="22"/>
                <w:lang w:val="pt-PT"/>
              </w:rPr>
              <w:t>6</w:t>
            </w:r>
          </w:p>
        </w:tc>
      </w:tr>
      <w:tr w:rsidR="00FB42C4" w14:paraId="6AEF42FB" w14:textId="77777777">
        <w:trPr>
          <w:trHeight w:val="20"/>
        </w:trPr>
        <w:tc>
          <w:tcPr>
            <w:tcW w:w="1334" w:type="pct"/>
            <w:tcBorders>
              <w:top w:val="nil"/>
              <w:bottom w:val="nil"/>
            </w:tcBorders>
            <w:vAlign w:val="center"/>
          </w:tcPr>
          <w:p w14:paraId="7D2F693F" w14:textId="77777777" w:rsidR="00FB42C4" w:rsidRDefault="00184A19">
            <w:pPr>
              <w:keepNext/>
              <w:widowControl w:val="0"/>
              <w:jc w:val="center"/>
              <w:rPr>
                <w:sz w:val="22"/>
                <w:szCs w:val="22"/>
                <w:lang w:val="pt-PT"/>
              </w:rPr>
            </w:pPr>
            <w:r>
              <w:rPr>
                <w:sz w:val="22"/>
                <w:szCs w:val="22"/>
                <w:lang w:val="pt-PT"/>
              </w:rPr>
              <w:t>≥ 60 a &lt; 70</w:t>
            </w:r>
          </w:p>
        </w:tc>
        <w:tc>
          <w:tcPr>
            <w:tcW w:w="1077" w:type="pct"/>
            <w:tcBorders>
              <w:top w:val="nil"/>
              <w:bottom w:val="nil"/>
              <w:right w:val="nil"/>
            </w:tcBorders>
          </w:tcPr>
          <w:p w14:paraId="1EE586F5" w14:textId="77777777" w:rsidR="00FB42C4" w:rsidRDefault="00184A19">
            <w:pPr>
              <w:keepNext/>
              <w:widowControl w:val="0"/>
              <w:jc w:val="center"/>
              <w:rPr>
                <w:sz w:val="22"/>
                <w:szCs w:val="22"/>
                <w:lang w:val="pt-PT"/>
              </w:rPr>
            </w:pPr>
            <w:r>
              <w:rPr>
                <w:sz w:val="22"/>
                <w:szCs w:val="22"/>
                <w:lang w:val="pt-PT"/>
              </w:rPr>
              <w:t>7000</w:t>
            </w:r>
          </w:p>
        </w:tc>
        <w:tc>
          <w:tcPr>
            <w:tcW w:w="1072" w:type="pct"/>
            <w:tcBorders>
              <w:top w:val="nil"/>
              <w:left w:val="nil"/>
              <w:bottom w:val="nil"/>
              <w:right w:val="nil"/>
            </w:tcBorders>
          </w:tcPr>
          <w:p w14:paraId="66771C39" w14:textId="77777777" w:rsidR="00FB42C4" w:rsidRDefault="00184A19">
            <w:pPr>
              <w:keepNext/>
              <w:widowControl w:val="0"/>
              <w:jc w:val="center"/>
              <w:rPr>
                <w:sz w:val="22"/>
                <w:szCs w:val="22"/>
                <w:lang w:val="pt-PT"/>
              </w:rPr>
            </w:pPr>
            <w:r>
              <w:rPr>
                <w:sz w:val="22"/>
                <w:szCs w:val="22"/>
                <w:lang w:val="pt-PT"/>
              </w:rPr>
              <w:t>35</w:t>
            </w:r>
          </w:p>
        </w:tc>
        <w:tc>
          <w:tcPr>
            <w:tcW w:w="1517" w:type="pct"/>
            <w:tcBorders>
              <w:top w:val="nil"/>
              <w:left w:val="nil"/>
              <w:bottom w:val="nil"/>
            </w:tcBorders>
            <w:vAlign w:val="center"/>
          </w:tcPr>
          <w:p w14:paraId="0282B1E5" w14:textId="77777777" w:rsidR="00FB42C4" w:rsidRDefault="00184A19">
            <w:pPr>
              <w:keepNext/>
              <w:widowControl w:val="0"/>
              <w:jc w:val="center"/>
              <w:rPr>
                <w:sz w:val="22"/>
                <w:szCs w:val="22"/>
                <w:lang w:val="pt-PT"/>
              </w:rPr>
            </w:pPr>
            <w:r>
              <w:rPr>
                <w:sz w:val="22"/>
                <w:szCs w:val="22"/>
                <w:lang w:val="pt-PT"/>
              </w:rPr>
              <w:t>7</w:t>
            </w:r>
          </w:p>
        </w:tc>
      </w:tr>
      <w:tr w:rsidR="00FB42C4" w14:paraId="01E9D2FF" w14:textId="77777777">
        <w:trPr>
          <w:trHeight w:val="20"/>
        </w:trPr>
        <w:tc>
          <w:tcPr>
            <w:tcW w:w="1334" w:type="pct"/>
            <w:tcBorders>
              <w:top w:val="nil"/>
              <w:bottom w:val="nil"/>
            </w:tcBorders>
            <w:vAlign w:val="center"/>
          </w:tcPr>
          <w:p w14:paraId="77E97824" w14:textId="77777777" w:rsidR="00FB42C4" w:rsidRDefault="00184A19">
            <w:pPr>
              <w:keepNext/>
              <w:widowControl w:val="0"/>
              <w:jc w:val="center"/>
              <w:rPr>
                <w:sz w:val="22"/>
                <w:szCs w:val="22"/>
                <w:lang w:val="pt-PT"/>
              </w:rPr>
            </w:pPr>
            <w:r>
              <w:rPr>
                <w:sz w:val="22"/>
                <w:szCs w:val="22"/>
                <w:lang w:val="pt-PT"/>
              </w:rPr>
              <w:t>≥ 70 a &lt; 80</w:t>
            </w:r>
          </w:p>
        </w:tc>
        <w:tc>
          <w:tcPr>
            <w:tcW w:w="1077" w:type="pct"/>
            <w:tcBorders>
              <w:top w:val="nil"/>
              <w:bottom w:val="nil"/>
              <w:right w:val="nil"/>
            </w:tcBorders>
          </w:tcPr>
          <w:p w14:paraId="52B2EFA5" w14:textId="77777777" w:rsidR="00FB42C4" w:rsidRDefault="00184A19">
            <w:pPr>
              <w:keepNext/>
              <w:widowControl w:val="0"/>
              <w:jc w:val="center"/>
              <w:rPr>
                <w:sz w:val="22"/>
                <w:szCs w:val="22"/>
                <w:lang w:val="pt-PT"/>
              </w:rPr>
            </w:pPr>
            <w:r>
              <w:rPr>
                <w:sz w:val="22"/>
                <w:szCs w:val="22"/>
                <w:lang w:val="pt-PT"/>
              </w:rPr>
              <w:t>8000</w:t>
            </w:r>
          </w:p>
        </w:tc>
        <w:tc>
          <w:tcPr>
            <w:tcW w:w="1072" w:type="pct"/>
            <w:tcBorders>
              <w:top w:val="nil"/>
              <w:left w:val="nil"/>
              <w:bottom w:val="nil"/>
              <w:right w:val="nil"/>
            </w:tcBorders>
          </w:tcPr>
          <w:p w14:paraId="35A05C71" w14:textId="77777777" w:rsidR="00FB42C4" w:rsidRDefault="00184A19">
            <w:pPr>
              <w:keepNext/>
              <w:widowControl w:val="0"/>
              <w:jc w:val="center"/>
              <w:rPr>
                <w:sz w:val="22"/>
                <w:szCs w:val="22"/>
                <w:lang w:val="pt-PT"/>
              </w:rPr>
            </w:pPr>
            <w:r>
              <w:rPr>
                <w:sz w:val="22"/>
                <w:szCs w:val="22"/>
                <w:lang w:val="pt-PT"/>
              </w:rPr>
              <w:t>40</w:t>
            </w:r>
          </w:p>
        </w:tc>
        <w:tc>
          <w:tcPr>
            <w:tcW w:w="1517" w:type="pct"/>
            <w:tcBorders>
              <w:top w:val="nil"/>
              <w:left w:val="nil"/>
              <w:bottom w:val="nil"/>
            </w:tcBorders>
            <w:vAlign w:val="center"/>
          </w:tcPr>
          <w:p w14:paraId="64072A2C" w14:textId="77777777" w:rsidR="00FB42C4" w:rsidRDefault="00184A19">
            <w:pPr>
              <w:keepNext/>
              <w:widowControl w:val="0"/>
              <w:jc w:val="center"/>
              <w:rPr>
                <w:sz w:val="22"/>
                <w:szCs w:val="22"/>
                <w:lang w:val="pt-PT"/>
              </w:rPr>
            </w:pPr>
            <w:r>
              <w:rPr>
                <w:sz w:val="22"/>
                <w:szCs w:val="22"/>
                <w:lang w:val="pt-PT"/>
              </w:rPr>
              <w:t>8</w:t>
            </w:r>
          </w:p>
        </w:tc>
      </w:tr>
      <w:tr w:rsidR="00FB42C4" w14:paraId="6CE92843" w14:textId="77777777">
        <w:trPr>
          <w:trHeight w:val="20"/>
        </w:trPr>
        <w:tc>
          <w:tcPr>
            <w:tcW w:w="1334" w:type="pct"/>
            <w:tcBorders>
              <w:top w:val="nil"/>
              <w:bottom w:val="nil"/>
            </w:tcBorders>
            <w:vAlign w:val="center"/>
          </w:tcPr>
          <w:p w14:paraId="02504187" w14:textId="77777777" w:rsidR="00FB42C4" w:rsidRDefault="00184A19">
            <w:pPr>
              <w:keepNext/>
              <w:widowControl w:val="0"/>
              <w:jc w:val="center"/>
              <w:rPr>
                <w:sz w:val="22"/>
                <w:szCs w:val="22"/>
                <w:lang w:val="pt-PT"/>
              </w:rPr>
            </w:pPr>
            <w:r>
              <w:rPr>
                <w:sz w:val="22"/>
                <w:szCs w:val="22"/>
                <w:lang w:val="pt-PT"/>
              </w:rPr>
              <w:t>≥ 80 a &lt; 90</w:t>
            </w:r>
          </w:p>
        </w:tc>
        <w:tc>
          <w:tcPr>
            <w:tcW w:w="1077" w:type="pct"/>
            <w:tcBorders>
              <w:top w:val="nil"/>
              <w:bottom w:val="nil"/>
              <w:right w:val="nil"/>
            </w:tcBorders>
          </w:tcPr>
          <w:p w14:paraId="5BEE970F" w14:textId="77777777" w:rsidR="00FB42C4" w:rsidRDefault="00184A19">
            <w:pPr>
              <w:keepNext/>
              <w:widowControl w:val="0"/>
              <w:jc w:val="center"/>
              <w:rPr>
                <w:sz w:val="22"/>
                <w:szCs w:val="22"/>
                <w:lang w:val="pt-PT"/>
              </w:rPr>
            </w:pPr>
            <w:r>
              <w:rPr>
                <w:sz w:val="22"/>
                <w:szCs w:val="22"/>
                <w:lang w:val="pt-PT"/>
              </w:rPr>
              <w:t>9000</w:t>
            </w:r>
          </w:p>
        </w:tc>
        <w:tc>
          <w:tcPr>
            <w:tcW w:w="1072" w:type="pct"/>
            <w:tcBorders>
              <w:top w:val="nil"/>
              <w:left w:val="nil"/>
              <w:bottom w:val="nil"/>
              <w:right w:val="nil"/>
            </w:tcBorders>
          </w:tcPr>
          <w:p w14:paraId="6B260211" w14:textId="77777777" w:rsidR="00FB42C4" w:rsidRDefault="00184A19">
            <w:pPr>
              <w:keepNext/>
              <w:widowControl w:val="0"/>
              <w:jc w:val="center"/>
              <w:rPr>
                <w:sz w:val="22"/>
                <w:szCs w:val="22"/>
                <w:lang w:val="pt-PT"/>
              </w:rPr>
            </w:pPr>
            <w:r>
              <w:rPr>
                <w:sz w:val="22"/>
                <w:szCs w:val="22"/>
                <w:lang w:val="pt-PT"/>
              </w:rPr>
              <w:t>45</w:t>
            </w:r>
          </w:p>
        </w:tc>
        <w:tc>
          <w:tcPr>
            <w:tcW w:w="1517" w:type="pct"/>
            <w:tcBorders>
              <w:top w:val="nil"/>
              <w:left w:val="nil"/>
              <w:bottom w:val="nil"/>
            </w:tcBorders>
            <w:vAlign w:val="center"/>
          </w:tcPr>
          <w:p w14:paraId="2C2A46C1" w14:textId="77777777" w:rsidR="00FB42C4" w:rsidRDefault="00184A19">
            <w:pPr>
              <w:keepNext/>
              <w:widowControl w:val="0"/>
              <w:jc w:val="center"/>
              <w:rPr>
                <w:sz w:val="22"/>
                <w:szCs w:val="22"/>
                <w:lang w:val="pt-PT"/>
              </w:rPr>
            </w:pPr>
            <w:r>
              <w:rPr>
                <w:sz w:val="22"/>
                <w:szCs w:val="22"/>
                <w:lang w:val="pt-PT"/>
              </w:rPr>
              <w:t>9</w:t>
            </w:r>
          </w:p>
        </w:tc>
      </w:tr>
      <w:tr w:rsidR="00FB42C4" w14:paraId="1F8818E6" w14:textId="77777777">
        <w:trPr>
          <w:trHeight w:val="20"/>
        </w:trPr>
        <w:tc>
          <w:tcPr>
            <w:tcW w:w="1334" w:type="pct"/>
            <w:tcBorders>
              <w:top w:val="nil"/>
              <w:bottom w:val="nil"/>
            </w:tcBorders>
            <w:vAlign w:val="center"/>
          </w:tcPr>
          <w:p w14:paraId="47BA7D7D" w14:textId="77777777" w:rsidR="00FB42C4" w:rsidRDefault="00184A19">
            <w:pPr>
              <w:pStyle w:val="BodyTextIndent"/>
              <w:keepNext/>
              <w:widowControl w:val="0"/>
              <w:rPr>
                <w:szCs w:val="22"/>
              </w:rPr>
            </w:pPr>
            <w:r>
              <w:rPr>
                <w:szCs w:val="22"/>
              </w:rPr>
              <w:t>≥ 90</w:t>
            </w:r>
          </w:p>
        </w:tc>
        <w:tc>
          <w:tcPr>
            <w:tcW w:w="1077" w:type="pct"/>
            <w:tcBorders>
              <w:top w:val="nil"/>
              <w:bottom w:val="nil"/>
              <w:right w:val="nil"/>
            </w:tcBorders>
          </w:tcPr>
          <w:p w14:paraId="586CF4A8" w14:textId="77777777" w:rsidR="00FB42C4" w:rsidRDefault="00184A19">
            <w:pPr>
              <w:keepNext/>
              <w:widowControl w:val="0"/>
              <w:jc w:val="center"/>
              <w:rPr>
                <w:sz w:val="22"/>
                <w:szCs w:val="22"/>
                <w:lang w:val="pt-PT"/>
              </w:rPr>
            </w:pPr>
            <w:r>
              <w:rPr>
                <w:sz w:val="22"/>
                <w:szCs w:val="22"/>
                <w:lang w:val="pt-PT"/>
              </w:rPr>
              <w:t>10 000</w:t>
            </w:r>
          </w:p>
        </w:tc>
        <w:tc>
          <w:tcPr>
            <w:tcW w:w="1072" w:type="pct"/>
            <w:tcBorders>
              <w:top w:val="nil"/>
              <w:left w:val="nil"/>
              <w:bottom w:val="nil"/>
              <w:right w:val="nil"/>
            </w:tcBorders>
          </w:tcPr>
          <w:p w14:paraId="66F2BF79" w14:textId="77777777" w:rsidR="00FB42C4" w:rsidRDefault="00184A19">
            <w:pPr>
              <w:keepNext/>
              <w:widowControl w:val="0"/>
              <w:jc w:val="center"/>
              <w:rPr>
                <w:sz w:val="22"/>
                <w:szCs w:val="22"/>
                <w:lang w:val="pt-PT"/>
              </w:rPr>
            </w:pPr>
            <w:r>
              <w:rPr>
                <w:sz w:val="22"/>
                <w:szCs w:val="22"/>
                <w:lang w:val="pt-PT"/>
              </w:rPr>
              <w:t>50</w:t>
            </w:r>
          </w:p>
        </w:tc>
        <w:tc>
          <w:tcPr>
            <w:tcW w:w="1517" w:type="pct"/>
            <w:tcBorders>
              <w:top w:val="nil"/>
              <w:left w:val="nil"/>
              <w:bottom w:val="nil"/>
            </w:tcBorders>
            <w:vAlign w:val="center"/>
          </w:tcPr>
          <w:p w14:paraId="09A87B1F" w14:textId="77777777" w:rsidR="00FB42C4" w:rsidRDefault="00184A19">
            <w:pPr>
              <w:keepNext/>
              <w:widowControl w:val="0"/>
              <w:jc w:val="center"/>
              <w:rPr>
                <w:sz w:val="22"/>
                <w:szCs w:val="22"/>
                <w:lang w:val="pt-PT"/>
              </w:rPr>
            </w:pPr>
            <w:r>
              <w:rPr>
                <w:sz w:val="22"/>
                <w:szCs w:val="22"/>
                <w:lang w:val="pt-PT"/>
              </w:rPr>
              <w:t>10</w:t>
            </w:r>
          </w:p>
        </w:tc>
      </w:tr>
      <w:tr w:rsidR="00FB42C4" w:rsidRPr="00B742B3" w14:paraId="2158E23B" w14:textId="77777777">
        <w:tblPrEx>
          <w:tblCellMar>
            <w:left w:w="70" w:type="dxa"/>
            <w:right w:w="70" w:type="dxa"/>
          </w:tblCellMar>
        </w:tblPrEx>
        <w:trPr>
          <w:trHeight w:val="20"/>
        </w:trPr>
        <w:tc>
          <w:tcPr>
            <w:tcW w:w="5000" w:type="pct"/>
            <w:gridSpan w:val="4"/>
            <w:shd w:val="clear" w:color="auto" w:fill="auto"/>
          </w:tcPr>
          <w:p w14:paraId="432FF1B7" w14:textId="77777777" w:rsidR="00FB42C4" w:rsidRDefault="00184A19">
            <w:pPr>
              <w:widowControl w:val="0"/>
              <w:rPr>
                <w:sz w:val="22"/>
                <w:szCs w:val="22"/>
                <w:lang w:val="pt-PT"/>
              </w:rPr>
            </w:pPr>
            <w:r>
              <w:rPr>
                <w:sz w:val="22"/>
                <w:szCs w:val="22"/>
                <w:lang w:val="pt-PT"/>
              </w:rPr>
              <w:t>Para mais detalhes, ver secção 6.6: Precauções especiais de eliminação e manuseamento</w:t>
            </w:r>
          </w:p>
        </w:tc>
      </w:tr>
    </w:tbl>
    <w:p w14:paraId="69EBC8B9" w14:textId="77777777" w:rsidR="00FB42C4" w:rsidRDefault="00FB42C4">
      <w:pPr>
        <w:pStyle w:val="BodyTextIndent"/>
        <w:widowControl w:val="0"/>
        <w:jc w:val="left"/>
        <w:rPr>
          <w:szCs w:val="22"/>
        </w:rPr>
      </w:pPr>
    </w:p>
    <w:p w14:paraId="15805280" w14:textId="77777777" w:rsidR="00FB42C4" w:rsidRDefault="00184A19">
      <w:pPr>
        <w:pStyle w:val="BodyTextIndent"/>
        <w:keepNext/>
        <w:widowControl w:val="0"/>
        <w:jc w:val="left"/>
        <w:rPr>
          <w:i/>
          <w:szCs w:val="22"/>
        </w:rPr>
      </w:pPr>
      <w:r>
        <w:rPr>
          <w:i/>
          <w:szCs w:val="22"/>
        </w:rPr>
        <w:t>Idosos (≥ 75 anos)</w:t>
      </w:r>
    </w:p>
    <w:p w14:paraId="76E9C48D" w14:textId="77777777" w:rsidR="00FB42C4" w:rsidRDefault="00184A19">
      <w:pPr>
        <w:pStyle w:val="BodyTextIndent"/>
        <w:widowControl w:val="0"/>
        <w:jc w:val="left"/>
        <w:rPr>
          <w:iCs/>
          <w:szCs w:val="22"/>
        </w:rPr>
      </w:pPr>
      <w:r>
        <w:rPr>
          <w:iCs/>
          <w:szCs w:val="22"/>
        </w:rPr>
        <w:t>Metalyse deve ser administrado com precaução nos idosos (≥ 75 anos) devido ao risco aumentado de hemorragia (ver informação sobre hemorragia na secção 4.4 e no Estudo STREAM na secção 5.1).</w:t>
      </w:r>
    </w:p>
    <w:p w14:paraId="01263D14" w14:textId="77777777" w:rsidR="00FB42C4" w:rsidRDefault="00FB42C4">
      <w:pPr>
        <w:pStyle w:val="BodyTextIndent"/>
        <w:widowControl w:val="0"/>
        <w:jc w:val="left"/>
        <w:rPr>
          <w:iCs/>
          <w:szCs w:val="22"/>
        </w:rPr>
      </w:pPr>
    </w:p>
    <w:p w14:paraId="3301D274" w14:textId="77777777" w:rsidR="00FB42C4" w:rsidRDefault="00184A19">
      <w:pPr>
        <w:pStyle w:val="BodyTextIndent"/>
        <w:keepNext/>
        <w:widowControl w:val="0"/>
        <w:jc w:val="left"/>
        <w:rPr>
          <w:i/>
          <w:szCs w:val="22"/>
        </w:rPr>
      </w:pPr>
      <w:r>
        <w:rPr>
          <w:i/>
          <w:szCs w:val="22"/>
        </w:rPr>
        <w:t>População pediátrica</w:t>
      </w:r>
    </w:p>
    <w:p w14:paraId="67F369BB" w14:textId="77777777" w:rsidR="00FB42C4" w:rsidRDefault="00184A19">
      <w:pPr>
        <w:widowControl w:val="0"/>
        <w:rPr>
          <w:sz w:val="22"/>
          <w:szCs w:val="22"/>
          <w:lang w:val="pt-PT"/>
        </w:rPr>
      </w:pPr>
      <w:r>
        <w:rPr>
          <w:sz w:val="22"/>
          <w:szCs w:val="22"/>
          <w:lang w:val="pt-PT"/>
        </w:rPr>
        <w:t>A segurança e eficácia de Metalyse em crianças (com idade inferior a 18 anos) não foram estabelecidas. Não existem dados disponíveis.</w:t>
      </w:r>
    </w:p>
    <w:p w14:paraId="002C1C1E" w14:textId="77777777" w:rsidR="00FB42C4" w:rsidRDefault="00FB42C4">
      <w:pPr>
        <w:widowControl w:val="0"/>
        <w:rPr>
          <w:sz w:val="22"/>
          <w:szCs w:val="22"/>
          <w:lang w:val="pt-PT"/>
        </w:rPr>
      </w:pPr>
    </w:p>
    <w:p w14:paraId="373F595B" w14:textId="77777777" w:rsidR="00FB42C4" w:rsidRDefault="00184A19">
      <w:pPr>
        <w:keepNext/>
        <w:widowControl w:val="0"/>
        <w:rPr>
          <w:sz w:val="22"/>
          <w:szCs w:val="22"/>
          <w:u w:val="single"/>
          <w:lang w:val="pt-PT"/>
        </w:rPr>
      </w:pPr>
      <w:r>
        <w:rPr>
          <w:sz w:val="22"/>
          <w:szCs w:val="22"/>
          <w:u w:val="single"/>
          <w:lang w:val="pt-PT"/>
        </w:rPr>
        <w:t>Terapêutica adjuvante</w:t>
      </w:r>
    </w:p>
    <w:p w14:paraId="1453C337" w14:textId="77777777" w:rsidR="00FB42C4" w:rsidRDefault="00FB42C4">
      <w:pPr>
        <w:keepNext/>
        <w:widowControl w:val="0"/>
        <w:rPr>
          <w:sz w:val="22"/>
          <w:szCs w:val="22"/>
          <w:lang w:val="pt-PT"/>
        </w:rPr>
      </w:pPr>
    </w:p>
    <w:p w14:paraId="6C74DDF5" w14:textId="77777777" w:rsidR="00FB42C4" w:rsidRDefault="00184A19">
      <w:pPr>
        <w:widowControl w:val="0"/>
        <w:rPr>
          <w:sz w:val="22"/>
          <w:szCs w:val="22"/>
          <w:lang w:val="pt-PT"/>
        </w:rPr>
      </w:pPr>
      <w:r>
        <w:rPr>
          <w:sz w:val="22"/>
          <w:szCs w:val="22"/>
          <w:lang w:val="pt-PT"/>
        </w:rPr>
        <w:t>A terapêutica trombolítica adjuvante com antiagregantes plaquetários e anticoagulantes deve ser administrada de acordo com as atuais diretrizes de tratamento relevantes para o tratamento de doentes com enfarte do miocárdio com elevação do segmento ST.</w:t>
      </w:r>
    </w:p>
    <w:p w14:paraId="5A73FD0F" w14:textId="77777777" w:rsidR="00FB42C4" w:rsidRDefault="00184A19">
      <w:pPr>
        <w:widowControl w:val="0"/>
        <w:rPr>
          <w:sz w:val="22"/>
          <w:szCs w:val="22"/>
          <w:lang w:val="pt-PT"/>
        </w:rPr>
      </w:pPr>
      <w:r>
        <w:rPr>
          <w:sz w:val="22"/>
          <w:szCs w:val="22"/>
          <w:lang w:val="pt-PT"/>
        </w:rPr>
        <w:t>Para intervenção coronária, consultar a secção 4.4.</w:t>
      </w:r>
    </w:p>
    <w:p w14:paraId="2EC0086F" w14:textId="77777777" w:rsidR="00FB42C4" w:rsidRDefault="00FB42C4">
      <w:pPr>
        <w:widowControl w:val="0"/>
        <w:rPr>
          <w:sz w:val="22"/>
          <w:szCs w:val="22"/>
          <w:lang w:val="pt-PT"/>
        </w:rPr>
      </w:pPr>
    </w:p>
    <w:p w14:paraId="181057F4" w14:textId="77777777" w:rsidR="00FB42C4" w:rsidRDefault="00184A19">
      <w:pPr>
        <w:widowControl w:val="0"/>
        <w:rPr>
          <w:sz w:val="22"/>
          <w:szCs w:val="22"/>
          <w:lang w:val="pt-PT"/>
        </w:rPr>
      </w:pPr>
      <w:r>
        <w:rPr>
          <w:sz w:val="22"/>
          <w:szCs w:val="22"/>
          <w:lang w:val="pt-PT"/>
        </w:rPr>
        <w:t>A heparina não fracionada e a enoxaparina foram utilizadas como terapêutica trombolítica adjuvante em estudos clínicos com Metalyse.</w:t>
      </w:r>
    </w:p>
    <w:p w14:paraId="460AE602" w14:textId="77777777" w:rsidR="00FB42C4" w:rsidRDefault="00FB42C4">
      <w:pPr>
        <w:widowControl w:val="0"/>
        <w:rPr>
          <w:sz w:val="22"/>
          <w:szCs w:val="22"/>
          <w:lang w:val="pt-PT"/>
        </w:rPr>
      </w:pPr>
    </w:p>
    <w:p w14:paraId="2B26C7AD" w14:textId="77777777" w:rsidR="00FB42C4" w:rsidRDefault="00184A19">
      <w:pPr>
        <w:widowControl w:val="0"/>
        <w:rPr>
          <w:sz w:val="22"/>
          <w:szCs w:val="22"/>
          <w:lang w:val="pt-PT"/>
        </w:rPr>
      </w:pPr>
      <w:r>
        <w:rPr>
          <w:sz w:val="22"/>
          <w:szCs w:val="22"/>
          <w:lang w:val="pt-PT"/>
        </w:rPr>
        <w:t>O ácido acetilsalicílico deve ser administrado logo que possível após o início dos sintomas e continuado com o tratamento vitalício, exceto se contraindicado.</w:t>
      </w:r>
    </w:p>
    <w:p w14:paraId="09C6EF60" w14:textId="77777777" w:rsidR="00FB42C4" w:rsidRDefault="00FB42C4">
      <w:pPr>
        <w:widowControl w:val="0"/>
        <w:rPr>
          <w:sz w:val="22"/>
          <w:szCs w:val="22"/>
          <w:lang w:val="pt-PT"/>
        </w:rPr>
      </w:pPr>
    </w:p>
    <w:p w14:paraId="2FD9D9D8" w14:textId="77777777" w:rsidR="00FB42C4" w:rsidRDefault="00184A19">
      <w:pPr>
        <w:keepNext/>
        <w:widowControl w:val="0"/>
        <w:rPr>
          <w:sz w:val="22"/>
          <w:szCs w:val="22"/>
          <w:u w:val="single"/>
          <w:lang w:val="pt-PT"/>
        </w:rPr>
      </w:pPr>
      <w:r>
        <w:rPr>
          <w:sz w:val="22"/>
          <w:szCs w:val="22"/>
          <w:u w:val="single"/>
          <w:lang w:val="pt-PT"/>
        </w:rPr>
        <w:t>Modo de administração</w:t>
      </w:r>
    </w:p>
    <w:p w14:paraId="5386EE23" w14:textId="77777777" w:rsidR="00FB42C4" w:rsidRDefault="00FB42C4">
      <w:pPr>
        <w:pStyle w:val="BodyTextIndent"/>
        <w:keepNext/>
        <w:widowControl w:val="0"/>
        <w:jc w:val="left"/>
        <w:rPr>
          <w:szCs w:val="22"/>
        </w:rPr>
      </w:pPr>
    </w:p>
    <w:p w14:paraId="7A6A972B" w14:textId="77777777" w:rsidR="00FB42C4" w:rsidRDefault="00184A19">
      <w:pPr>
        <w:pStyle w:val="BodyTextIndent"/>
        <w:widowControl w:val="0"/>
        <w:jc w:val="left"/>
        <w:rPr>
          <w:szCs w:val="22"/>
        </w:rPr>
      </w:pPr>
      <w:r>
        <w:rPr>
          <w:szCs w:val="22"/>
        </w:rPr>
        <w:t>A solução reconstituída tem de ser administrada por via intravenosa e é para utilização imediata. A solução reconstituída é uma solução límpida e incolor a ligeiramente amarela.</w:t>
      </w:r>
    </w:p>
    <w:p w14:paraId="66364062" w14:textId="77777777" w:rsidR="00FB42C4" w:rsidRDefault="00FB42C4">
      <w:pPr>
        <w:widowControl w:val="0"/>
        <w:rPr>
          <w:sz w:val="22"/>
          <w:szCs w:val="22"/>
          <w:lang w:val="pt-PT"/>
        </w:rPr>
      </w:pPr>
    </w:p>
    <w:p w14:paraId="4A50E1DE" w14:textId="77777777" w:rsidR="00FB42C4" w:rsidRDefault="00184A19">
      <w:pPr>
        <w:widowControl w:val="0"/>
        <w:rPr>
          <w:sz w:val="22"/>
          <w:szCs w:val="22"/>
          <w:lang w:val="pt-PT"/>
        </w:rPr>
      </w:pPr>
      <w:r>
        <w:rPr>
          <w:sz w:val="22"/>
          <w:szCs w:val="22"/>
          <w:lang w:val="pt-PT"/>
        </w:rPr>
        <w:t>A dose necessária tem de ser administrada através de um bólus intravenoso único durante um período de, aproximadamente, 10 segundos.</w:t>
      </w:r>
    </w:p>
    <w:p w14:paraId="1BF5DB91" w14:textId="77777777" w:rsidR="00FB42C4" w:rsidRDefault="00FB42C4">
      <w:pPr>
        <w:widowControl w:val="0"/>
        <w:rPr>
          <w:sz w:val="22"/>
          <w:szCs w:val="22"/>
          <w:lang w:val="pt-PT"/>
        </w:rPr>
      </w:pPr>
    </w:p>
    <w:p w14:paraId="41F4FBF4" w14:textId="77777777" w:rsidR="00FB42C4" w:rsidRDefault="00184A19">
      <w:pPr>
        <w:widowControl w:val="0"/>
        <w:rPr>
          <w:sz w:val="22"/>
          <w:szCs w:val="22"/>
          <w:lang w:val="pt-PT"/>
        </w:rPr>
      </w:pPr>
      <w:r>
        <w:rPr>
          <w:sz w:val="22"/>
          <w:szCs w:val="22"/>
          <w:lang w:val="pt-PT"/>
        </w:rPr>
        <w:t>Para instruções acerca da reconstituição do medicamento antes da administração, ver secção 6.6.</w:t>
      </w:r>
    </w:p>
    <w:p w14:paraId="6E7294E8" w14:textId="77777777" w:rsidR="00FB42C4" w:rsidRDefault="00FB42C4">
      <w:pPr>
        <w:widowControl w:val="0"/>
        <w:rPr>
          <w:sz w:val="22"/>
          <w:szCs w:val="22"/>
          <w:lang w:val="pt-PT"/>
        </w:rPr>
      </w:pPr>
    </w:p>
    <w:p w14:paraId="3CC77D3F" w14:textId="77777777" w:rsidR="00FB42C4" w:rsidRDefault="00184A19">
      <w:pPr>
        <w:keepNext/>
        <w:widowControl w:val="0"/>
        <w:ind w:left="567" w:hanging="567"/>
        <w:rPr>
          <w:b/>
          <w:sz w:val="22"/>
          <w:szCs w:val="22"/>
          <w:lang w:val="pt-PT"/>
        </w:rPr>
      </w:pPr>
      <w:r>
        <w:rPr>
          <w:b/>
          <w:sz w:val="22"/>
          <w:szCs w:val="22"/>
          <w:lang w:val="pt-PT"/>
        </w:rPr>
        <w:t>4.3</w:t>
      </w:r>
      <w:r>
        <w:rPr>
          <w:b/>
          <w:sz w:val="22"/>
          <w:szCs w:val="22"/>
          <w:lang w:val="pt-PT"/>
        </w:rPr>
        <w:tab/>
        <w:t>Contraindicações</w:t>
      </w:r>
    </w:p>
    <w:p w14:paraId="4C1CA231" w14:textId="77777777" w:rsidR="00FB42C4" w:rsidRDefault="00FB42C4">
      <w:pPr>
        <w:keepNext/>
        <w:widowControl w:val="0"/>
        <w:rPr>
          <w:sz w:val="22"/>
          <w:szCs w:val="22"/>
          <w:lang w:val="pt-PT"/>
        </w:rPr>
      </w:pPr>
    </w:p>
    <w:p w14:paraId="01871682" w14:textId="77777777" w:rsidR="00FB42C4" w:rsidRDefault="00184A19">
      <w:pPr>
        <w:widowControl w:val="0"/>
        <w:autoSpaceDE w:val="0"/>
        <w:autoSpaceDN w:val="0"/>
        <w:adjustRightInd w:val="0"/>
        <w:rPr>
          <w:sz w:val="22"/>
          <w:szCs w:val="22"/>
          <w:lang w:val="pt-PT"/>
        </w:rPr>
      </w:pPr>
      <w:r>
        <w:rPr>
          <w:sz w:val="22"/>
          <w:szCs w:val="22"/>
          <w:lang w:val="pt-PT"/>
        </w:rPr>
        <w:t>Hipersensibilidade à substância ativa ou a qualquer um dos excipientes mencionados na secção 6.1 ou à gentamicina (um vestígio residual do processo de fabrico). Se, ainda assim, o tratamento com Metalyse for considerado necessário, deverão estar imediatamente disponíveis meios de ressuscitação, em caso de necessidade.</w:t>
      </w:r>
    </w:p>
    <w:p w14:paraId="36773180" w14:textId="77777777" w:rsidR="00FB42C4" w:rsidRDefault="00FB42C4">
      <w:pPr>
        <w:pStyle w:val="BodyTextIndent"/>
        <w:widowControl w:val="0"/>
        <w:jc w:val="left"/>
        <w:rPr>
          <w:szCs w:val="22"/>
        </w:rPr>
      </w:pPr>
    </w:p>
    <w:p w14:paraId="15B2BECA" w14:textId="77777777" w:rsidR="00FB42C4" w:rsidRDefault="00184A19">
      <w:pPr>
        <w:pStyle w:val="BodyTextIndent"/>
        <w:keepNext/>
        <w:keepLines/>
        <w:widowControl w:val="0"/>
        <w:jc w:val="left"/>
        <w:rPr>
          <w:szCs w:val="22"/>
        </w:rPr>
      </w:pPr>
      <w:r>
        <w:rPr>
          <w:szCs w:val="22"/>
        </w:rPr>
        <w:lastRenderedPageBreak/>
        <w:t>Além disso, devido ao facto da terapêutica trombolítica estar associada a um elevado risco de hemorragia, Metalyse é contraindicado nas situações seguintes:</w:t>
      </w:r>
    </w:p>
    <w:p w14:paraId="054E0EAC" w14:textId="77777777" w:rsidR="00FB42C4" w:rsidRDefault="00FB42C4">
      <w:pPr>
        <w:keepNext/>
        <w:keepLines/>
        <w:widowControl w:val="0"/>
        <w:rPr>
          <w:sz w:val="22"/>
          <w:szCs w:val="22"/>
          <w:lang w:val="pt-PT"/>
        </w:rPr>
      </w:pPr>
    </w:p>
    <w:p w14:paraId="1E95944F" w14:textId="77777777" w:rsidR="00FB42C4" w:rsidRDefault="00184A19">
      <w:pPr>
        <w:keepNext/>
        <w:keepLines/>
        <w:widowControl w:val="0"/>
        <w:numPr>
          <w:ilvl w:val="0"/>
          <w:numId w:val="18"/>
        </w:numPr>
        <w:ind w:left="567" w:hanging="567"/>
        <w:rPr>
          <w:sz w:val="22"/>
          <w:szCs w:val="22"/>
          <w:lang w:val="pt-PT"/>
        </w:rPr>
      </w:pPr>
      <w:r>
        <w:rPr>
          <w:sz w:val="22"/>
          <w:szCs w:val="22"/>
          <w:lang w:val="pt-PT"/>
        </w:rPr>
        <w:t>Perturbação hemorrágica significativa quer presente, quer nos últimos 6 meses</w:t>
      </w:r>
    </w:p>
    <w:p w14:paraId="6B675A89" w14:textId="77777777" w:rsidR="00FB42C4" w:rsidRDefault="00184A19">
      <w:pPr>
        <w:keepNext/>
        <w:keepLines/>
        <w:widowControl w:val="0"/>
        <w:numPr>
          <w:ilvl w:val="0"/>
          <w:numId w:val="18"/>
        </w:numPr>
        <w:ind w:left="567" w:hanging="567"/>
        <w:rPr>
          <w:sz w:val="22"/>
          <w:szCs w:val="22"/>
          <w:lang w:val="pt-PT"/>
        </w:rPr>
      </w:pPr>
      <w:r>
        <w:rPr>
          <w:sz w:val="22"/>
          <w:szCs w:val="22"/>
          <w:lang w:val="pt-PT"/>
        </w:rPr>
        <w:t xml:space="preserve">Doentes sob terapêutica anticoagulante oral eficaz, </w:t>
      </w:r>
      <w:ins w:id="13" w:author="Author">
        <w:r>
          <w:rPr>
            <w:sz w:val="22"/>
            <w:szCs w:val="22"/>
            <w:lang w:val="pt-PT"/>
          </w:rPr>
          <w:t>(</w:t>
        </w:r>
      </w:ins>
      <w:r>
        <w:rPr>
          <w:sz w:val="22"/>
          <w:szCs w:val="22"/>
          <w:lang w:val="pt-PT"/>
        </w:rPr>
        <w:t xml:space="preserve">p. ex., </w:t>
      </w:r>
      <w:del w:id="14" w:author="Author">
        <w:r>
          <w:rPr>
            <w:sz w:val="22"/>
            <w:szCs w:val="22"/>
            <w:lang w:val="pt-PT"/>
          </w:rPr>
          <w:delText>varfarina sódica (</w:delText>
        </w:r>
      </w:del>
      <w:ins w:id="15" w:author="Author">
        <w:r>
          <w:rPr>
            <w:sz w:val="22"/>
            <w:szCs w:val="22"/>
            <w:lang w:val="pt-PT"/>
          </w:rPr>
          <w:t xml:space="preserve">antagonistas da vitamina K com um </w:t>
        </w:r>
      </w:ins>
      <w:r>
        <w:rPr>
          <w:sz w:val="22"/>
          <w:szCs w:val="22"/>
          <w:lang w:val="pt-PT"/>
        </w:rPr>
        <w:t>INR &gt; 1,3) (ver secção 4.4, subsecção “Hemorragia”)</w:t>
      </w:r>
    </w:p>
    <w:p w14:paraId="770930AD" w14:textId="77777777" w:rsidR="00FB42C4" w:rsidRDefault="00184A19">
      <w:pPr>
        <w:widowControl w:val="0"/>
        <w:numPr>
          <w:ilvl w:val="0"/>
          <w:numId w:val="18"/>
        </w:numPr>
        <w:ind w:left="567" w:hanging="567"/>
        <w:rPr>
          <w:sz w:val="22"/>
          <w:szCs w:val="22"/>
          <w:lang w:val="pt-PT"/>
        </w:rPr>
      </w:pPr>
      <w:r>
        <w:rPr>
          <w:sz w:val="22"/>
          <w:szCs w:val="22"/>
          <w:lang w:val="pt-PT"/>
        </w:rPr>
        <w:t>Qualquer história de lesão do Sistema Nervoso Central (isto é, neoplasia, aneurisma, cirurgia intracraniana ou espinal)</w:t>
      </w:r>
    </w:p>
    <w:p w14:paraId="369D673E" w14:textId="77777777" w:rsidR="00FB42C4" w:rsidRDefault="00184A19">
      <w:pPr>
        <w:widowControl w:val="0"/>
        <w:numPr>
          <w:ilvl w:val="0"/>
          <w:numId w:val="18"/>
        </w:numPr>
        <w:ind w:left="567" w:hanging="567"/>
        <w:rPr>
          <w:sz w:val="22"/>
          <w:szCs w:val="22"/>
          <w:lang w:val="pt-PT"/>
        </w:rPr>
      </w:pPr>
      <w:r>
        <w:rPr>
          <w:sz w:val="22"/>
          <w:szCs w:val="22"/>
          <w:lang w:val="pt-PT"/>
        </w:rPr>
        <w:t>Diátese hemorrágica conhecida</w:t>
      </w:r>
    </w:p>
    <w:p w14:paraId="4F8E7BE1" w14:textId="77777777" w:rsidR="00FB42C4" w:rsidRDefault="00184A19">
      <w:pPr>
        <w:widowControl w:val="0"/>
        <w:numPr>
          <w:ilvl w:val="0"/>
          <w:numId w:val="18"/>
        </w:numPr>
        <w:ind w:left="567" w:hanging="567"/>
        <w:rPr>
          <w:sz w:val="22"/>
          <w:szCs w:val="22"/>
          <w:lang w:val="pt-PT"/>
        </w:rPr>
      </w:pPr>
      <w:r>
        <w:rPr>
          <w:sz w:val="22"/>
          <w:szCs w:val="22"/>
          <w:lang w:val="pt-PT"/>
        </w:rPr>
        <w:t>Hipertensão grave não controlada</w:t>
      </w:r>
      <w:ins w:id="16" w:author="Author">
        <w:r>
          <w:rPr>
            <w:sz w:val="22"/>
            <w:szCs w:val="22"/>
            <w:lang w:val="pt-PT"/>
          </w:rPr>
          <w:t xml:space="preserve"> (ver secção 4.4)</w:t>
        </w:r>
      </w:ins>
    </w:p>
    <w:p w14:paraId="28335615" w14:textId="77777777" w:rsidR="00FB42C4" w:rsidRDefault="00184A19">
      <w:pPr>
        <w:widowControl w:val="0"/>
        <w:numPr>
          <w:ilvl w:val="0"/>
          <w:numId w:val="18"/>
        </w:numPr>
        <w:ind w:left="567" w:hanging="567"/>
        <w:rPr>
          <w:sz w:val="22"/>
          <w:szCs w:val="22"/>
          <w:lang w:val="pt-PT"/>
        </w:rPr>
      </w:pPr>
      <w:r>
        <w:rPr>
          <w:sz w:val="22"/>
          <w:szCs w:val="22"/>
          <w:lang w:val="pt-PT"/>
        </w:rPr>
        <w:t>Grandes cirurgias, biópsia de um órgão parenquimatoso, ou traumatismo significativo durante os últimos 2 meses (o que inclui qualquer traumatismo associado com o atual EAM)</w:t>
      </w:r>
    </w:p>
    <w:p w14:paraId="547A3A52" w14:textId="77777777" w:rsidR="00FB42C4" w:rsidRDefault="00184A19">
      <w:pPr>
        <w:widowControl w:val="0"/>
        <w:numPr>
          <w:ilvl w:val="0"/>
          <w:numId w:val="18"/>
        </w:numPr>
        <w:ind w:left="567" w:hanging="567"/>
        <w:rPr>
          <w:sz w:val="22"/>
          <w:szCs w:val="22"/>
          <w:lang w:val="pt-PT"/>
        </w:rPr>
      </w:pPr>
      <w:r>
        <w:rPr>
          <w:sz w:val="22"/>
          <w:szCs w:val="22"/>
          <w:lang w:val="pt-PT"/>
        </w:rPr>
        <w:t>Traumatismo craniano recente</w:t>
      </w:r>
    </w:p>
    <w:p w14:paraId="701C3BB2" w14:textId="77777777" w:rsidR="00FB42C4" w:rsidRDefault="00184A19">
      <w:pPr>
        <w:widowControl w:val="0"/>
        <w:numPr>
          <w:ilvl w:val="0"/>
          <w:numId w:val="18"/>
        </w:numPr>
        <w:ind w:left="567" w:hanging="567"/>
        <w:rPr>
          <w:del w:id="17" w:author="Author"/>
          <w:sz w:val="22"/>
          <w:szCs w:val="22"/>
          <w:lang w:val="pt-PT"/>
        </w:rPr>
      </w:pPr>
      <w:del w:id="18" w:author="Author">
        <w:r>
          <w:rPr>
            <w:sz w:val="22"/>
            <w:szCs w:val="22"/>
            <w:lang w:val="pt-PT"/>
          </w:rPr>
          <w:delText>Ressuscitação cardiopulmonar prolongada (&gt; 2 minutos) durante as 2 últimas semanas</w:delText>
        </w:r>
      </w:del>
    </w:p>
    <w:p w14:paraId="062B08B0" w14:textId="77777777" w:rsidR="00FB42C4" w:rsidRDefault="00184A19">
      <w:pPr>
        <w:widowControl w:val="0"/>
        <w:numPr>
          <w:ilvl w:val="0"/>
          <w:numId w:val="18"/>
        </w:numPr>
        <w:ind w:left="567" w:hanging="567"/>
        <w:rPr>
          <w:sz w:val="22"/>
          <w:szCs w:val="22"/>
          <w:lang w:val="pt-PT"/>
        </w:rPr>
      </w:pPr>
      <w:del w:id="19" w:author="Author">
        <w:r>
          <w:rPr>
            <w:sz w:val="22"/>
            <w:szCs w:val="22"/>
            <w:lang w:val="pt-PT"/>
          </w:rPr>
          <w:delText>Pericardite aguda e/ou e</w:delText>
        </w:r>
      </w:del>
      <w:ins w:id="20" w:author="Author">
        <w:r>
          <w:rPr>
            <w:sz w:val="22"/>
            <w:szCs w:val="22"/>
            <w:lang w:val="pt-PT"/>
          </w:rPr>
          <w:t>E</w:t>
        </w:r>
      </w:ins>
      <w:r>
        <w:rPr>
          <w:sz w:val="22"/>
          <w:szCs w:val="22"/>
          <w:lang w:val="pt-PT"/>
        </w:rPr>
        <w:t>ndocardite bacteriana</w:t>
      </w:r>
      <w:ins w:id="21" w:author="Author">
        <w:r>
          <w:rPr>
            <w:sz w:val="22"/>
            <w:szCs w:val="22"/>
            <w:lang w:val="pt-PT"/>
          </w:rPr>
          <w:t>, pericardite</w:t>
        </w:r>
      </w:ins>
      <w:del w:id="22" w:author="Author">
        <w:r>
          <w:rPr>
            <w:sz w:val="22"/>
            <w:szCs w:val="22"/>
            <w:lang w:val="pt-PT"/>
          </w:rPr>
          <w:delText xml:space="preserve"> subaguda</w:delText>
        </w:r>
      </w:del>
    </w:p>
    <w:p w14:paraId="3BF90681" w14:textId="77777777" w:rsidR="00FB42C4" w:rsidRDefault="00184A19">
      <w:pPr>
        <w:widowControl w:val="0"/>
        <w:numPr>
          <w:ilvl w:val="0"/>
          <w:numId w:val="18"/>
        </w:numPr>
        <w:ind w:left="567" w:hanging="567"/>
        <w:rPr>
          <w:sz w:val="22"/>
          <w:szCs w:val="22"/>
          <w:lang w:val="pt-PT"/>
        </w:rPr>
      </w:pPr>
      <w:r>
        <w:rPr>
          <w:sz w:val="22"/>
          <w:szCs w:val="22"/>
          <w:lang w:val="pt-PT"/>
        </w:rPr>
        <w:t>Pancreatite aguda</w:t>
      </w:r>
    </w:p>
    <w:p w14:paraId="5B7B500A" w14:textId="77777777" w:rsidR="00FB42C4" w:rsidRDefault="00184A19">
      <w:pPr>
        <w:widowControl w:val="0"/>
        <w:numPr>
          <w:ilvl w:val="0"/>
          <w:numId w:val="18"/>
        </w:numPr>
        <w:ind w:left="567" w:hanging="567"/>
        <w:rPr>
          <w:sz w:val="22"/>
          <w:szCs w:val="22"/>
          <w:lang w:val="pt-PT"/>
        </w:rPr>
      </w:pPr>
      <w:r>
        <w:rPr>
          <w:sz w:val="22"/>
          <w:szCs w:val="22"/>
          <w:lang w:val="pt-PT"/>
        </w:rPr>
        <w:t>Alteração hepática grave, incluindo insuficiência hepática, cirrose, hipertensão portal (varizes esofágicas) e hepatite ativa</w:t>
      </w:r>
    </w:p>
    <w:p w14:paraId="24BA6CEC" w14:textId="77777777" w:rsidR="00FB42C4" w:rsidRDefault="00184A19">
      <w:pPr>
        <w:widowControl w:val="0"/>
        <w:numPr>
          <w:ilvl w:val="0"/>
          <w:numId w:val="18"/>
        </w:numPr>
        <w:ind w:left="567" w:hanging="567"/>
        <w:rPr>
          <w:sz w:val="22"/>
          <w:szCs w:val="22"/>
          <w:lang w:val="pt-PT"/>
        </w:rPr>
      </w:pPr>
      <w:del w:id="23" w:author="Author">
        <w:r>
          <w:rPr>
            <w:sz w:val="22"/>
            <w:szCs w:val="22"/>
            <w:lang w:val="pt-PT"/>
          </w:rPr>
          <w:delText xml:space="preserve">Úlcera péptica </w:delText>
        </w:r>
      </w:del>
      <w:ins w:id="24" w:author="Author">
        <w:r>
          <w:rPr>
            <w:sz w:val="22"/>
            <w:szCs w:val="22"/>
            <w:lang w:val="pt-PT"/>
          </w:rPr>
          <w:t xml:space="preserve">Doença gastrointestinal ulcerativa </w:t>
        </w:r>
      </w:ins>
      <w:r>
        <w:rPr>
          <w:sz w:val="22"/>
          <w:szCs w:val="22"/>
          <w:lang w:val="pt-PT"/>
        </w:rPr>
        <w:t>ativa</w:t>
      </w:r>
    </w:p>
    <w:p w14:paraId="1EF152AF" w14:textId="77777777" w:rsidR="00FB42C4" w:rsidRDefault="00184A19">
      <w:pPr>
        <w:widowControl w:val="0"/>
        <w:numPr>
          <w:ilvl w:val="0"/>
          <w:numId w:val="18"/>
        </w:numPr>
        <w:ind w:left="567" w:hanging="567"/>
        <w:rPr>
          <w:sz w:val="22"/>
          <w:szCs w:val="22"/>
          <w:lang w:val="pt-PT"/>
        </w:rPr>
      </w:pPr>
      <w:r>
        <w:rPr>
          <w:sz w:val="22"/>
          <w:szCs w:val="22"/>
          <w:lang w:val="pt-PT"/>
        </w:rPr>
        <w:t>Aneurisma arterial e</w:t>
      </w:r>
      <w:ins w:id="25" w:author="Author">
        <w:r>
          <w:rPr>
            <w:sz w:val="22"/>
            <w:szCs w:val="22"/>
            <w:lang w:val="pt-PT"/>
          </w:rPr>
          <w:t>/ou</w:t>
        </w:r>
      </w:ins>
      <w:r>
        <w:rPr>
          <w:sz w:val="22"/>
          <w:szCs w:val="22"/>
          <w:lang w:val="pt-PT"/>
        </w:rPr>
        <w:t xml:space="preserve"> malformação arterio/venosa conhecid</w:t>
      </w:r>
      <w:ins w:id="26" w:author="Author">
        <w:r>
          <w:rPr>
            <w:sz w:val="22"/>
            <w:szCs w:val="22"/>
            <w:lang w:val="pt-PT"/>
          </w:rPr>
          <w:t>os</w:t>
        </w:r>
      </w:ins>
      <w:del w:id="27" w:author="Author">
        <w:r>
          <w:rPr>
            <w:sz w:val="22"/>
            <w:szCs w:val="22"/>
            <w:lang w:val="pt-PT"/>
          </w:rPr>
          <w:delText>a</w:delText>
        </w:r>
      </w:del>
    </w:p>
    <w:p w14:paraId="2AFDB8DA" w14:textId="77777777" w:rsidR="00FB42C4" w:rsidRDefault="00184A19">
      <w:pPr>
        <w:widowControl w:val="0"/>
        <w:numPr>
          <w:ilvl w:val="0"/>
          <w:numId w:val="18"/>
        </w:numPr>
        <w:ind w:left="567" w:hanging="567"/>
        <w:rPr>
          <w:sz w:val="22"/>
          <w:szCs w:val="22"/>
          <w:lang w:val="pt-PT"/>
        </w:rPr>
      </w:pPr>
      <w:r>
        <w:rPr>
          <w:sz w:val="22"/>
          <w:szCs w:val="22"/>
          <w:lang w:val="pt-PT"/>
        </w:rPr>
        <w:t>Neoplasia com elevado risco hemorrágico</w:t>
      </w:r>
    </w:p>
    <w:p w14:paraId="62A93C4A" w14:textId="77777777" w:rsidR="00FB42C4" w:rsidRDefault="00184A19">
      <w:pPr>
        <w:widowControl w:val="0"/>
        <w:numPr>
          <w:ilvl w:val="0"/>
          <w:numId w:val="18"/>
        </w:numPr>
        <w:ind w:left="567" w:hanging="567"/>
        <w:rPr>
          <w:sz w:val="22"/>
          <w:szCs w:val="22"/>
          <w:lang w:val="pt-PT"/>
        </w:rPr>
      </w:pPr>
      <w:r>
        <w:rPr>
          <w:sz w:val="22"/>
          <w:szCs w:val="22"/>
          <w:lang w:val="pt-PT"/>
        </w:rPr>
        <w:t>História conhecida de acidente vascular cerebral hemorrágico ou acidente vascular cerebral de origem desconhecida</w:t>
      </w:r>
    </w:p>
    <w:p w14:paraId="117ACC76" w14:textId="77777777" w:rsidR="00FB42C4" w:rsidRDefault="00184A19">
      <w:pPr>
        <w:widowControl w:val="0"/>
        <w:numPr>
          <w:ilvl w:val="0"/>
          <w:numId w:val="18"/>
        </w:numPr>
        <w:ind w:left="567" w:hanging="567"/>
        <w:rPr>
          <w:sz w:val="22"/>
          <w:szCs w:val="22"/>
          <w:lang w:val="pt-PT"/>
        </w:rPr>
      </w:pPr>
      <w:r>
        <w:rPr>
          <w:sz w:val="22"/>
          <w:szCs w:val="22"/>
          <w:lang w:val="pt-PT"/>
        </w:rPr>
        <w:t xml:space="preserve">História conhecida de acidente vascular cerebral isquémico ou </w:t>
      </w:r>
      <w:r>
        <w:rPr>
          <w:bCs/>
          <w:sz w:val="22"/>
          <w:szCs w:val="22"/>
          <w:lang w:val="pt-PT"/>
        </w:rPr>
        <w:t>acidente isquémico transitório</w:t>
      </w:r>
      <w:r>
        <w:rPr>
          <w:sz w:val="22"/>
          <w:szCs w:val="22"/>
          <w:lang w:val="pt-PT"/>
        </w:rPr>
        <w:t xml:space="preserve"> nos últimos 6 meses</w:t>
      </w:r>
    </w:p>
    <w:p w14:paraId="2F027BB9" w14:textId="77777777" w:rsidR="00FB42C4" w:rsidRDefault="00184A19">
      <w:pPr>
        <w:widowControl w:val="0"/>
        <w:numPr>
          <w:ilvl w:val="0"/>
          <w:numId w:val="18"/>
        </w:numPr>
        <w:ind w:left="567" w:hanging="567"/>
        <w:rPr>
          <w:sz w:val="22"/>
          <w:szCs w:val="22"/>
          <w:lang w:val="pt-PT"/>
        </w:rPr>
      </w:pPr>
      <w:r>
        <w:rPr>
          <w:sz w:val="22"/>
          <w:szCs w:val="22"/>
          <w:lang w:val="pt-PT"/>
        </w:rPr>
        <w:t>Demência</w:t>
      </w:r>
    </w:p>
    <w:p w14:paraId="0D512C2C" w14:textId="77777777" w:rsidR="00FB42C4" w:rsidRDefault="00FB42C4">
      <w:pPr>
        <w:widowControl w:val="0"/>
        <w:rPr>
          <w:sz w:val="22"/>
          <w:szCs w:val="22"/>
          <w:lang w:val="pt-PT"/>
        </w:rPr>
      </w:pPr>
    </w:p>
    <w:p w14:paraId="7E183DCA" w14:textId="77777777" w:rsidR="00FB42C4" w:rsidRDefault="00184A19">
      <w:pPr>
        <w:pStyle w:val="BodyText2"/>
        <w:keepNext/>
        <w:widowControl w:val="0"/>
        <w:ind w:left="567" w:hanging="567"/>
        <w:rPr>
          <w:b/>
          <w:bCs/>
          <w:szCs w:val="22"/>
        </w:rPr>
      </w:pPr>
      <w:r>
        <w:rPr>
          <w:b/>
          <w:bCs/>
          <w:szCs w:val="22"/>
        </w:rPr>
        <w:t>4.4</w:t>
      </w:r>
      <w:r>
        <w:rPr>
          <w:b/>
          <w:bCs/>
          <w:szCs w:val="22"/>
        </w:rPr>
        <w:tab/>
        <w:t>Advertências e precauções especiais de utilização</w:t>
      </w:r>
    </w:p>
    <w:p w14:paraId="03077C3A" w14:textId="77777777" w:rsidR="00FB42C4" w:rsidRDefault="00FB42C4">
      <w:pPr>
        <w:keepNext/>
        <w:widowControl w:val="0"/>
        <w:rPr>
          <w:sz w:val="22"/>
          <w:szCs w:val="22"/>
          <w:lang w:val="pt-PT"/>
        </w:rPr>
      </w:pPr>
    </w:p>
    <w:p w14:paraId="51356AB3" w14:textId="77777777" w:rsidR="00FB42C4" w:rsidRDefault="00184A19">
      <w:pPr>
        <w:keepNext/>
        <w:widowControl w:val="0"/>
        <w:ind w:left="567" w:hanging="567"/>
        <w:rPr>
          <w:sz w:val="22"/>
          <w:szCs w:val="22"/>
          <w:u w:val="single"/>
          <w:lang w:val="pt-PT"/>
        </w:rPr>
      </w:pPr>
      <w:r>
        <w:rPr>
          <w:sz w:val="22"/>
          <w:szCs w:val="22"/>
          <w:u w:val="single"/>
          <w:lang w:val="pt-PT"/>
        </w:rPr>
        <w:t>Rastreabilidade</w:t>
      </w:r>
    </w:p>
    <w:p w14:paraId="094B46A0" w14:textId="77777777" w:rsidR="00FB42C4" w:rsidRDefault="00FB42C4">
      <w:pPr>
        <w:keepNext/>
        <w:widowControl w:val="0"/>
        <w:rPr>
          <w:sz w:val="22"/>
          <w:szCs w:val="22"/>
          <w:lang w:val="pt-PT"/>
        </w:rPr>
      </w:pPr>
    </w:p>
    <w:p w14:paraId="27E11A54" w14:textId="1399A757" w:rsidR="00FB42C4" w:rsidRDefault="00184A19">
      <w:pPr>
        <w:widowControl w:val="0"/>
        <w:rPr>
          <w:sz w:val="22"/>
          <w:szCs w:val="22"/>
          <w:lang w:val="pt-PT"/>
        </w:rPr>
      </w:pPr>
      <w:r>
        <w:rPr>
          <w:sz w:val="22"/>
          <w:szCs w:val="22"/>
          <w:lang w:val="pt-PT"/>
        </w:rPr>
        <w:t>De modo a melhorar a rastreabilidade dos medicamentos biológicos, o nome comercial</w:t>
      </w:r>
      <w:ins w:id="28" w:author="Author">
        <w:r w:rsidR="000D4C6D">
          <w:rPr>
            <w:sz w:val="22"/>
            <w:szCs w:val="22"/>
            <w:lang w:val="pt-PT"/>
          </w:rPr>
          <w:t xml:space="preserve"> </w:t>
        </w:r>
      </w:ins>
      <w:del w:id="29" w:author="Author">
        <w:r>
          <w:rPr>
            <w:sz w:val="22"/>
            <w:szCs w:val="22"/>
            <w:lang w:val="pt-PT"/>
          </w:rPr>
          <w:delText xml:space="preserve"> </w:delText>
        </w:r>
      </w:del>
      <w:r>
        <w:rPr>
          <w:sz w:val="22"/>
          <w:szCs w:val="22"/>
          <w:lang w:val="pt-PT"/>
        </w:rPr>
        <w:t>e o número de lote do medicamento administrado devem ser registados de forma clara.</w:t>
      </w:r>
    </w:p>
    <w:p w14:paraId="01BBD6D2" w14:textId="77777777" w:rsidR="00FB42C4" w:rsidRDefault="00FB42C4">
      <w:pPr>
        <w:widowControl w:val="0"/>
        <w:rPr>
          <w:sz w:val="22"/>
          <w:szCs w:val="22"/>
          <w:lang w:val="pt-PT"/>
        </w:rPr>
      </w:pPr>
    </w:p>
    <w:p w14:paraId="1E2CE2A6" w14:textId="77777777" w:rsidR="00FB42C4" w:rsidRDefault="00184A19">
      <w:pPr>
        <w:keepNext/>
        <w:widowControl w:val="0"/>
        <w:rPr>
          <w:iCs/>
          <w:sz w:val="22"/>
          <w:szCs w:val="22"/>
          <w:u w:val="single"/>
          <w:lang w:val="pt-PT"/>
        </w:rPr>
      </w:pPr>
      <w:r>
        <w:rPr>
          <w:iCs/>
          <w:sz w:val="22"/>
          <w:szCs w:val="22"/>
          <w:u w:val="single"/>
          <w:lang w:val="pt-PT"/>
        </w:rPr>
        <w:t>Intervenção coronária</w:t>
      </w:r>
    </w:p>
    <w:p w14:paraId="3AFFC22A" w14:textId="77777777" w:rsidR="00FB42C4" w:rsidRDefault="00FB42C4">
      <w:pPr>
        <w:keepNext/>
        <w:widowControl w:val="0"/>
        <w:rPr>
          <w:iCs/>
          <w:sz w:val="22"/>
          <w:szCs w:val="22"/>
          <w:lang w:val="pt-PT"/>
        </w:rPr>
      </w:pPr>
    </w:p>
    <w:p w14:paraId="00C89729" w14:textId="77777777" w:rsidR="00FB42C4" w:rsidRDefault="00184A19">
      <w:pPr>
        <w:widowControl w:val="0"/>
        <w:rPr>
          <w:sz w:val="22"/>
          <w:szCs w:val="22"/>
          <w:lang w:val="pt-PT"/>
        </w:rPr>
      </w:pPr>
      <w:r>
        <w:rPr>
          <w:sz w:val="22"/>
          <w:szCs w:val="22"/>
          <w:lang w:val="pt-PT"/>
        </w:rPr>
        <w:t xml:space="preserve">Se uma intervenção coronária percutânea (ICP) primária estiver programada de acordo com as diretrizes de tratamento relevantes atuais, o tenecteplase não deve ser administrado (ver secção 5.1 </w:t>
      </w:r>
      <w:r>
        <w:rPr>
          <w:iCs/>
          <w:sz w:val="22"/>
          <w:szCs w:val="22"/>
          <w:lang w:val="pt-PT"/>
        </w:rPr>
        <w:t>Estudo ASSENT</w:t>
      </w:r>
      <w:r>
        <w:rPr>
          <w:iCs/>
          <w:sz w:val="22"/>
          <w:szCs w:val="22"/>
          <w:lang w:val="pt-PT"/>
        </w:rPr>
        <w:noBreakHyphen/>
        <w:t>4</w:t>
      </w:r>
      <w:r>
        <w:rPr>
          <w:sz w:val="22"/>
          <w:szCs w:val="22"/>
          <w:lang w:val="pt-PT"/>
        </w:rPr>
        <w:t>).</w:t>
      </w:r>
    </w:p>
    <w:p w14:paraId="2A5BA177" w14:textId="77777777" w:rsidR="00FB42C4" w:rsidRDefault="00FB42C4">
      <w:pPr>
        <w:widowControl w:val="0"/>
        <w:rPr>
          <w:sz w:val="22"/>
          <w:szCs w:val="22"/>
          <w:lang w:val="pt-PT"/>
        </w:rPr>
      </w:pPr>
    </w:p>
    <w:p w14:paraId="184E1419" w14:textId="77777777" w:rsidR="00FB42C4" w:rsidRDefault="00184A19">
      <w:pPr>
        <w:widowControl w:val="0"/>
        <w:rPr>
          <w:sz w:val="22"/>
          <w:szCs w:val="22"/>
          <w:lang w:val="pt-PT"/>
        </w:rPr>
      </w:pPr>
      <w:r>
        <w:rPr>
          <w:sz w:val="22"/>
          <w:szCs w:val="22"/>
          <w:lang w:val="pt-PT"/>
        </w:rPr>
        <w:t>Os doentes que não podem ser submetidos a ICP primária no prazo de uma hora, conforme recomendado pelas orientações, e que façam terapêutica com tenecteplase como tratamento primário para recanalização coronária, devem ser transferidos o mais rapidamente possível para um centro com capacidade de intervenção coronária para a realização de angiografia e intervenção coronária adjuvante atempadas, no prazo de 6</w:t>
      </w:r>
      <w:r>
        <w:rPr>
          <w:sz w:val="22"/>
          <w:szCs w:val="22"/>
          <w:lang w:val="pt-PT"/>
        </w:rPr>
        <w:noBreakHyphen/>
        <w:t>24 horas ou menos, se clinicamente indicado (ver secção 5.1 Estudo STREAM).</w:t>
      </w:r>
    </w:p>
    <w:p w14:paraId="0665B51A" w14:textId="77777777" w:rsidR="00FB42C4" w:rsidRDefault="00FB42C4">
      <w:pPr>
        <w:keepNext/>
        <w:keepLines/>
        <w:widowControl w:val="0"/>
        <w:rPr>
          <w:sz w:val="22"/>
          <w:szCs w:val="22"/>
          <w:lang w:val="pt-PT"/>
        </w:rPr>
      </w:pPr>
    </w:p>
    <w:p w14:paraId="06E15026" w14:textId="77777777" w:rsidR="00FB42C4" w:rsidRDefault="00184A19">
      <w:pPr>
        <w:keepNext/>
        <w:keepLines/>
        <w:widowControl w:val="0"/>
        <w:rPr>
          <w:sz w:val="22"/>
          <w:szCs w:val="22"/>
          <w:u w:val="single"/>
          <w:lang w:val="pt-PT"/>
        </w:rPr>
      </w:pPr>
      <w:r>
        <w:rPr>
          <w:sz w:val="22"/>
          <w:szCs w:val="22"/>
          <w:u w:val="single"/>
          <w:lang w:val="pt-PT"/>
        </w:rPr>
        <w:t>Hemorragia</w:t>
      </w:r>
    </w:p>
    <w:p w14:paraId="0CCC6549" w14:textId="77777777" w:rsidR="00FB42C4" w:rsidRDefault="00FB42C4">
      <w:pPr>
        <w:keepNext/>
        <w:keepLines/>
        <w:widowControl w:val="0"/>
        <w:rPr>
          <w:sz w:val="22"/>
          <w:szCs w:val="22"/>
          <w:lang w:val="pt-PT"/>
        </w:rPr>
      </w:pPr>
    </w:p>
    <w:p w14:paraId="18566871" w14:textId="77777777" w:rsidR="00FB42C4" w:rsidRDefault="00184A19">
      <w:pPr>
        <w:keepNext/>
        <w:keepLines/>
        <w:widowControl w:val="0"/>
        <w:rPr>
          <w:sz w:val="22"/>
          <w:szCs w:val="22"/>
          <w:lang w:val="pt-PT"/>
        </w:rPr>
      </w:pPr>
      <w:r>
        <w:rPr>
          <w:sz w:val="22"/>
          <w:szCs w:val="22"/>
          <w:lang w:val="pt-PT"/>
        </w:rPr>
        <w:t>A complicação registada com maior frequência no decurso da terapêutica com tenecteplase é a hemorragia. A administração concomitante de terapêutica anticoagulante com heparina poderá contribuir para a hemorragia. Dado que no decurso da terapêutica com tenecteplase se observa lise da fibrina, poderá ocorrer hemorragia num local de punção recente. Por conseguinte, a terapêutica trombolítica exige uma atenção cuidadosa a todos os potenciais locais de hemorragia (entre eles locais de introdução de cateteres, locais de punção arterial e venosa, locais de desbridamento e locais de punção por agulha). Durante o tratamento com tenecteplase, deverá evitar</w:t>
      </w:r>
      <w:r>
        <w:rPr>
          <w:sz w:val="22"/>
          <w:szCs w:val="22"/>
          <w:lang w:val="pt-PT"/>
        </w:rPr>
        <w:noBreakHyphen/>
        <w:t>se a utilização de cateteres rígidos, bem como a administração de injeções intramusculares e uma manipulação desnecessária do doente.</w:t>
      </w:r>
    </w:p>
    <w:p w14:paraId="45F17AC0" w14:textId="77777777" w:rsidR="00FB42C4" w:rsidRDefault="00FB42C4">
      <w:pPr>
        <w:widowControl w:val="0"/>
        <w:rPr>
          <w:sz w:val="22"/>
          <w:szCs w:val="22"/>
          <w:lang w:val="pt-PT"/>
        </w:rPr>
      </w:pPr>
    </w:p>
    <w:p w14:paraId="5BFEE2B7" w14:textId="77777777" w:rsidR="00FB42C4" w:rsidRDefault="00184A19">
      <w:pPr>
        <w:keepNext/>
        <w:keepLines/>
        <w:widowControl w:val="0"/>
        <w:rPr>
          <w:sz w:val="22"/>
          <w:szCs w:val="22"/>
          <w:lang w:val="pt-PT"/>
        </w:rPr>
      </w:pPr>
      <w:r>
        <w:rPr>
          <w:sz w:val="22"/>
          <w:szCs w:val="22"/>
          <w:lang w:val="pt-PT"/>
        </w:rPr>
        <w:t>Foram observadas com maior frequência hemorragias no local da injeção e, ocasionalmente hemorragias genitourinárias e gengivais.</w:t>
      </w:r>
    </w:p>
    <w:p w14:paraId="5C4C693C" w14:textId="77777777" w:rsidR="00FB42C4" w:rsidRDefault="00FB42C4">
      <w:pPr>
        <w:widowControl w:val="0"/>
        <w:rPr>
          <w:sz w:val="22"/>
          <w:szCs w:val="22"/>
          <w:lang w:val="pt-PT"/>
        </w:rPr>
      </w:pPr>
    </w:p>
    <w:p w14:paraId="7A6E0C11" w14:textId="77777777" w:rsidR="00FB42C4" w:rsidRDefault="00184A19">
      <w:pPr>
        <w:keepNext/>
        <w:widowControl w:val="0"/>
        <w:rPr>
          <w:sz w:val="22"/>
          <w:szCs w:val="22"/>
          <w:lang w:val="pt-PT"/>
        </w:rPr>
      </w:pPr>
      <w:r>
        <w:rPr>
          <w:sz w:val="22"/>
          <w:szCs w:val="22"/>
          <w:lang w:val="pt-PT"/>
        </w:rPr>
        <w:t>Caso ocorram hemorragias graves, em especial hemorragia cerebral, deve interromper</w:t>
      </w:r>
      <w:r>
        <w:rPr>
          <w:sz w:val="22"/>
          <w:szCs w:val="22"/>
          <w:lang w:val="pt-PT"/>
        </w:rPr>
        <w:noBreakHyphen/>
        <w:t>se de imediato a administração concomitante de heparina. A administração de protamina é uma hipótese a considerar no caso de ter sido administrada heparina no espaço das últimas 4 horas antes do início da hemorragia. Nos poucos doentes que não respondem a estas medidas conservadoras, poderá estar indicada uma utilização judiciosa de produtos de transfusão. Deverá considerar</w:t>
      </w:r>
      <w:r>
        <w:rPr>
          <w:sz w:val="22"/>
          <w:szCs w:val="22"/>
          <w:lang w:val="pt-PT"/>
        </w:rPr>
        <w:noBreakHyphen/>
        <w:t>se a transfusão de crioprecipitado, plasma fresco congelado e plaquetas, com reavaliação clínica e laboratorial após cada administração. Com a perfusão de crioprecipitado, é desejável um valor alvo de fibrinogénio de 1 g/l. Como última alternativa, encontram</w:t>
      </w:r>
      <w:r>
        <w:rPr>
          <w:sz w:val="22"/>
          <w:szCs w:val="22"/>
          <w:lang w:val="pt-PT"/>
        </w:rPr>
        <w:noBreakHyphen/>
        <w:t>se disponíveis agentes antifibrinolíticos. Nas seguintes condições, os riscos da terapêutica com</w:t>
      </w:r>
      <w:r>
        <w:rPr>
          <w:rFonts w:eastAsia="SimSun"/>
          <w:sz w:val="22"/>
          <w:szCs w:val="22"/>
          <w:lang w:val="pt-PT" w:eastAsia="pt-PT"/>
        </w:rPr>
        <w:t xml:space="preserve"> </w:t>
      </w:r>
      <w:r>
        <w:rPr>
          <w:sz w:val="22"/>
          <w:szCs w:val="22"/>
          <w:lang w:val="pt-PT"/>
        </w:rPr>
        <w:t>tenecteplase podem aumentar, devendo ser avaliados em relação aos benefícios antecipados:</w:t>
      </w:r>
    </w:p>
    <w:p w14:paraId="6AD1F03E" w14:textId="77777777" w:rsidR="00FB42C4" w:rsidRDefault="00FB42C4">
      <w:pPr>
        <w:keepNext/>
        <w:widowControl w:val="0"/>
        <w:rPr>
          <w:sz w:val="22"/>
          <w:szCs w:val="22"/>
          <w:lang w:val="pt-PT"/>
        </w:rPr>
      </w:pPr>
    </w:p>
    <w:p w14:paraId="12FA7556" w14:textId="77777777" w:rsidR="00FB42C4" w:rsidRDefault="00184A19">
      <w:pPr>
        <w:widowControl w:val="0"/>
        <w:numPr>
          <w:ilvl w:val="0"/>
          <w:numId w:val="19"/>
        </w:numPr>
        <w:ind w:left="567" w:hanging="567"/>
        <w:rPr>
          <w:sz w:val="22"/>
          <w:szCs w:val="22"/>
          <w:lang w:val="pt-PT"/>
        </w:rPr>
      </w:pPr>
      <w:r>
        <w:rPr>
          <w:sz w:val="22"/>
          <w:szCs w:val="22"/>
          <w:lang w:val="pt-PT"/>
        </w:rPr>
        <w:t>Tensão arterial sistólica &gt; 160 mm Hg, ver secção 4.3</w:t>
      </w:r>
    </w:p>
    <w:p w14:paraId="2D740CA1" w14:textId="77777777" w:rsidR="00FB42C4" w:rsidRDefault="00184A19">
      <w:pPr>
        <w:widowControl w:val="0"/>
        <w:numPr>
          <w:ilvl w:val="0"/>
          <w:numId w:val="19"/>
        </w:numPr>
        <w:ind w:left="567" w:hanging="567"/>
        <w:rPr>
          <w:del w:id="30" w:author="Author"/>
          <w:sz w:val="22"/>
          <w:szCs w:val="22"/>
          <w:lang w:val="pt-PT"/>
        </w:rPr>
      </w:pPr>
      <w:del w:id="31" w:author="Author">
        <w:r>
          <w:rPr>
            <w:sz w:val="22"/>
            <w:szCs w:val="22"/>
            <w:lang w:val="pt-PT"/>
          </w:rPr>
          <w:delText>Doença cerebrovascular</w:delText>
        </w:r>
      </w:del>
    </w:p>
    <w:p w14:paraId="581552A8" w14:textId="57D134B8" w:rsidR="00FB42C4" w:rsidRDefault="00184A19">
      <w:pPr>
        <w:widowControl w:val="0"/>
        <w:numPr>
          <w:ilvl w:val="0"/>
          <w:numId w:val="19"/>
        </w:numPr>
        <w:ind w:left="567" w:hanging="567"/>
        <w:rPr>
          <w:sz w:val="22"/>
          <w:szCs w:val="22"/>
          <w:lang w:val="pt-PT"/>
        </w:rPr>
      </w:pPr>
      <w:r>
        <w:rPr>
          <w:sz w:val="22"/>
          <w:szCs w:val="22"/>
          <w:lang w:val="pt-PT"/>
        </w:rPr>
        <w:t>Hemorragias gastr</w:t>
      </w:r>
      <w:ins w:id="32" w:author="Author">
        <w:r w:rsidR="00D86B70">
          <w:rPr>
            <w:sz w:val="22"/>
            <w:szCs w:val="22"/>
            <w:lang w:val="pt-PT"/>
          </w:rPr>
          <w:t>o</w:t>
        </w:r>
      </w:ins>
      <w:r>
        <w:rPr>
          <w:sz w:val="22"/>
          <w:szCs w:val="22"/>
          <w:lang w:val="pt-PT"/>
        </w:rPr>
        <w:t>intestinais ou genitourinárias recentes (durante os últimos 10 dias)</w:t>
      </w:r>
    </w:p>
    <w:p w14:paraId="4510CC86" w14:textId="77777777" w:rsidR="00FB42C4" w:rsidRDefault="00184A19">
      <w:pPr>
        <w:widowControl w:val="0"/>
        <w:numPr>
          <w:ilvl w:val="0"/>
          <w:numId w:val="19"/>
        </w:numPr>
        <w:ind w:left="567" w:hanging="567"/>
        <w:rPr>
          <w:del w:id="33" w:author="Author"/>
          <w:sz w:val="22"/>
          <w:szCs w:val="22"/>
          <w:lang w:val="pt-PT"/>
        </w:rPr>
      </w:pPr>
      <w:del w:id="34" w:author="Author">
        <w:r>
          <w:rPr>
            <w:sz w:val="22"/>
            <w:szCs w:val="22"/>
            <w:lang w:val="pt-PT"/>
          </w:rPr>
          <w:delText>Elevada possibilidade de trombo do lado esquerdo do coração, p. ex., estenose mitral com fibrilhação auricular</w:delText>
        </w:r>
      </w:del>
    </w:p>
    <w:p w14:paraId="30831430" w14:textId="77777777" w:rsidR="00FB42C4" w:rsidRDefault="00184A19">
      <w:pPr>
        <w:widowControl w:val="0"/>
        <w:numPr>
          <w:ilvl w:val="0"/>
          <w:numId w:val="19"/>
        </w:numPr>
        <w:ind w:left="567" w:hanging="567"/>
        <w:rPr>
          <w:sz w:val="22"/>
          <w:szCs w:val="22"/>
          <w:lang w:val="pt-PT"/>
        </w:rPr>
      </w:pPr>
      <w:del w:id="35" w:author="Author">
        <w:r>
          <w:rPr>
            <w:sz w:val="22"/>
            <w:szCs w:val="22"/>
            <w:lang w:val="pt-PT"/>
          </w:rPr>
          <w:delText>Qualquer i</w:delText>
        </w:r>
      </w:del>
      <w:ins w:id="36" w:author="Author">
        <w:r>
          <w:rPr>
            <w:sz w:val="22"/>
            <w:szCs w:val="22"/>
            <w:lang w:val="pt-PT"/>
          </w:rPr>
          <w:t>I</w:t>
        </w:r>
      </w:ins>
      <w:r>
        <w:rPr>
          <w:sz w:val="22"/>
          <w:szCs w:val="22"/>
          <w:lang w:val="pt-PT"/>
        </w:rPr>
        <w:t>njeção intramuscular recente</w:t>
      </w:r>
      <w:ins w:id="37" w:author="Author">
        <w:r>
          <w:rPr>
            <w:sz w:val="22"/>
            <w:szCs w:val="22"/>
            <w:lang w:val="pt-PT"/>
          </w:rPr>
          <w:t xml:space="preserve"> ou pequenos traumas recentes, punções de vasos importantes</w:t>
        </w:r>
      </w:ins>
      <w:del w:id="38" w:author="Author">
        <w:r>
          <w:rPr>
            <w:sz w:val="22"/>
            <w:szCs w:val="22"/>
            <w:lang w:val="pt-PT"/>
          </w:rPr>
          <w:delText xml:space="preserve"> de que se tenha conhecimento (nos últimos 2 dias)</w:delText>
        </w:r>
      </w:del>
    </w:p>
    <w:p w14:paraId="2FAA314E" w14:textId="77777777" w:rsidR="00FB42C4" w:rsidRDefault="00184A19">
      <w:pPr>
        <w:widowControl w:val="0"/>
        <w:numPr>
          <w:ilvl w:val="0"/>
          <w:numId w:val="19"/>
        </w:numPr>
        <w:ind w:left="567" w:hanging="567"/>
        <w:rPr>
          <w:sz w:val="22"/>
          <w:szCs w:val="22"/>
          <w:lang w:val="pt-PT"/>
        </w:rPr>
      </w:pPr>
      <w:r>
        <w:rPr>
          <w:sz w:val="22"/>
          <w:szCs w:val="22"/>
          <w:lang w:val="pt-PT"/>
        </w:rPr>
        <w:t xml:space="preserve">Idade avançada, isto é, doentes com </w:t>
      </w:r>
      <w:del w:id="39" w:author="Author">
        <w:r>
          <w:rPr>
            <w:sz w:val="22"/>
            <w:szCs w:val="22"/>
            <w:lang w:val="pt-PT"/>
          </w:rPr>
          <w:delText xml:space="preserve">mais de </w:delText>
        </w:r>
      </w:del>
      <w:r>
        <w:rPr>
          <w:sz w:val="22"/>
          <w:szCs w:val="22"/>
          <w:lang w:val="pt-PT"/>
        </w:rPr>
        <w:t>75 anos de idade</w:t>
      </w:r>
      <w:ins w:id="40" w:author="Author">
        <w:r>
          <w:rPr>
            <w:sz w:val="22"/>
            <w:szCs w:val="22"/>
            <w:lang w:val="pt-PT"/>
          </w:rPr>
          <w:t xml:space="preserve"> ou mais</w:t>
        </w:r>
      </w:ins>
    </w:p>
    <w:p w14:paraId="2F325C32" w14:textId="77777777" w:rsidR="00FB42C4" w:rsidRDefault="00184A19">
      <w:pPr>
        <w:widowControl w:val="0"/>
        <w:numPr>
          <w:ilvl w:val="0"/>
          <w:numId w:val="19"/>
        </w:numPr>
        <w:ind w:left="567" w:hanging="567"/>
        <w:rPr>
          <w:sz w:val="22"/>
          <w:szCs w:val="22"/>
          <w:lang w:val="pt-PT"/>
        </w:rPr>
      </w:pPr>
      <w:del w:id="41" w:author="Author">
        <w:r>
          <w:rPr>
            <w:sz w:val="22"/>
            <w:szCs w:val="22"/>
            <w:lang w:val="pt-PT"/>
          </w:rPr>
          <w:delText>Baixo p</w:delText>
        </w:r>
      </w:del>
      <w:ins w:id="42" w:author="Author">
        <w:r>
          <w:rPr>
            <w:sz w:val="22"/>
            <w:szCs w:val="22"/>
            <w:lang w:val="pt-PT"/>
          </w:rPr>
          <w:t>P</w:t>
        </w:r>
      </w:ins>
      <w:r>
        <w:rPr>
          <w:sz w:val="22"/>
          <w:szCs w:val="22"/>
          <w:lang w:val="pt-PT"/>
        </w:rPr>
        <w:t>eso corporal &lt; </w:t>
      </w:r>
      <w:del w:id="43" w:author="Author">
        <w:r>
          <w:rPr>
            <w:sz w:val="22"/>
            <w:szCs w:val="22"/>
            <w:lang w:val="pt-PT"/>
          </w:rPr>
          <w:delText>6</w:delText>
        </w:r>
      </w:del>
      <w:ins w:id="44" w:author="Author">
        <w:r>
          <w:rPr>
            <w:sz w:val="22"/>
            <w:szCs w:val="22"/>
            <w:lang w:val="pt-PT"/>
          </w:rPr>
          <w:t>5</w:t>
        </w:r>
      </w:ins>
      <w:r>
        <w:rPr>
          <w:sz w:val="22"/>
          <w:szCs w:val="22"/>
          <w:lang w:val="pt-PT"/>
        </w:rPr>
        <w:t>0 kg</w:t>
      </w:r>
    </w:p>
    <w:p w14:paraId="3A07C25B" w14:textId="77777777" w:rsidR="00FB42C4" w:rsidRDefault="00184A19">
      <w:pPr>
        <w:widowControl w:val="0"/>
        <w:numPr>
          <w:ilvl w:val="0"/>
          <w:numId w:val="19"/>
        </w:numPr>
        <w:ind w:left="567" w:hanging="567"/>
        <w:rPr>
          <w:ins w:id="45" w:author="Author"/>
          <w:sz w:val="22"/>
          <w:szCs w:val="22"/>
          <w:lang w:val="pt-PT"/>
        </w:rPr>
      </w:pPr>
      <w:r>
        <w:rPr>
          <w:sz w:val="22"/>
          <w:szCs w:val="22"/>
          <w:lang w:val="pt-PT"/>
        </w:rPr>
        <w:t>Doentes a receber terapêutica anticoagulante oral: a administração de Metalyse poderá ser considerada quando a administração da dose ou o período de tempo decorrido desde a última toma da terapêutica anticoagulante torne improvável a existência de uma eficácia residual e se os resultados do(s) teste(s) de atividade anticoagulante apropriado(s) relativos à medicação em causa revelarem que não há qualquer ação clinicamente relevante no sistema de coagulação (p. ex., INR ≤ 1,3 para antagonistas da vitamina K ou se os resultados de outros testes relevantes para outros anticoagulantes orais estiverem dentro do respetivo limite superior do normal)</w:t>
      </w:r>
      <w:del w:id="46" w:author="Author">
        <w:r>
          <w:rPr>
            <w:sz w:val="22"/>
            <w:szCs w:val="22"/>
            <w:lang w:val="pt-PT"/>
          </w:rPr>
          <w:delText>.</w:delText>
        </w:r>
      </w:del>
    </w:p>
    <w:p w14:paraId="69541510" w14:textId="231F4B00" w:rsidR="00FB42C4" w:rsidRDefault="00184A19">
      <w:pPr>
        <w:widowControl w:val="0"/>
        <w:numPr>
          <w:ilvl w:val="0"/>
          <w:numId w:val="19"/>
        </w:numPr>
        <w:ind w:left="567" w:hanging="567"/>
        <w:rPr>
          <w:sz w:val="22"/>
          <w:szCs w:val="22"/>
          <w:lang w:val="pt-PT"/>
        </w:rPr>
      </w:pPr>
      <w:ins w:id="47" w:author="Author">
        <w:r>
          <w:rPr>
            <w:bCs/>
            <w:sz w:val="22"/>
            <w:szCs w:val="22"/>
            <w:lang w:val="pt-PT"/>
          </w:rPr>
          <w:t>Ressuscitação cardiopulmonar ou massagem cardíaca p</w:t>
        </w:r>
        <w:r>
          <w:rPr>
            <w:sz w:val="22"/>
            <w:szCs w:val="22"/>
            <w:lang w:val="pt-PT"/>
          </w:rPr>
          <w:t>rolongadas (&gt; 2 minutos) ou traumáticas</w:t>
        </w:r>
        <w:r w:rsidR="0011272D">
          <w:rPr>
            <w:sz w:val="22"/>
            <w:szCs w:val="22"/>
            <w:lang w:val="pt-PT"/>
          </w:rPr>
          <w:t>.</w:t>
        </w:r>
      </w:ins>
    </w:p>
    <w:p w14:paraId="59B8F328" w14:textId="77777777" w:rsidR="00FB42C4" w:rsidRDefault="00FB42C4">
      <w:pPr>
        <w:widowControl w:val="0"/>
        <w:rPr>
          <w:sz w:val="22"/>
          <w:szCs w:val="22"/>
          <w:lang w:val="pt-PT"/>
        </w:rPr>
      </w:pPr>
    </w:p>
    <w:p w14:paraId="27553866" w14:textId="77777777" w:rsidR="00FB42C4" w:rsidRDefault="00184A19">
      <w:pPr>
        <w:keepNext/>
        <w:widowControl w:val="0"/>
        <w:rPr>
          <w:sz w:val="22"/>
          <w:szCs w:val="22"/>
          <w:u w:val="single"/>
          <w:lang w:val="pt-PT"/>
        </w:rPr>
      </w:pPr>
      <w:r>
        <w:rPr>
          <w:sz w:val="22"/>
          <w:szCs w:val="22"/>
          <w:u w:val="single"/>
          <w:lang w:val="pt-PT"/>
        </w:rPr>
        <w:t>Arritmias</w:t>
      </w:r>
    </w:p>
    <w:p w14:paraId="0B6165FE" w14:textId="77777777" w:rsidR="00FB42C4" w:rsidRDefault="00FB42C4">
      <w:pPr>
        <w:keepNext/>
        <w:widowControl w:val="0"/>
        <w:rPr>
          <w:sz w:val="22"/>
          <w:szCs w:val="22"/>
          <w:lang w:val="pt-PT"/>
        </w:rPr>
      </w:pPr>
    </w:p>
    <w:p w14:paraId="329278F2" w14:textId="77777777" w:rsidR="00FB42C4" w:rsidRDefault="00184A19">
      <w:pPr>
        <w:pStyle w:val="BodyTextIndent"/>
        <w:widowControl w:val="0"/>
        <w:jc w:val="left"/>
        <w:rPr>
          <w:szCs w:val="22"/>
        </w:rPr>
      </w:pPr>
      <w:r>
        <w:rPr>
          <w:szCs w:val="22"/>
        </w:rPr>
        <w:t>A trombólise coronária poderá dar origem a arritmias associadas à reperfusão. As arritmias de reperfusão podem levar a paragem cardíaca, que pode pôr a vida em risco e pode requerer o uso de terapêuticas antiarrítmicas convencionais. Quando se procede à administração de tenecteplase, recomenda</w:t>
      </w:r>
      <w:r>
        <w:rPr>
          <w:szCs w:val="22"/>
        </w:rPr>
        <w:noBreakHyphen/>
        <w:t>se que esteja disponível terapêutica antiarrítmica destinada a situações de bradicardia e/ou taquiarritmia ventricular (pacemaker, desfibrilhador).</w:t>
      </w:r>
    </w:p>
    <w:p w14:paraId="3836B42E" w14:textId="77777777" w:rsidR="00FB42C4" w:rsidRDefault="00FB42C4">
      <w:pPr>
        <w:widowControl w:val="0"/>
        <w:rPr>
          <w:sz w:val="22"/>
          <w:szCs w:val="22"/>
          <w:lang w:val="pt-PT"/>
        </w:rPr>
      </w:pPr>
    </w:p>
    <w:p w14:paraId="25AB2181" w14:textId="77777777" w:rsidR="00FB42C4" w:rsidRDefault="00184A19">
      <w:pPr>
        <w:keepNext/>
        <w:keepLines/>
        <w:widowControl w:val="0"/>
        <w:rPr>
          <w:sz w:val="22"/>
          <w:szCs w:val="22"/>
          <w:u w:val="single"/>
          <w:lang w:val="pt-PT"/>
        </w:rPr>
      </w:pPr>
      <w:r>
        <w:rPr>
          <w:sz w:val="22"/>
          <w:szCs w:val="22"/>
          <w:u w:val="single"/>
          <w:lang w:val="pt-PT"/>
        </w:rPr>
        <w:t>Antagonistas da GPIIb/IIIa</w:t>
      </w:r>
    </w:p>
    <w:p w14:paraId="31310EB5" w14:textId="77777777" w:rsidR="00FB42C4" w:rsidRDefault="00FB42C4">
      <w:pPr>
        <w:keepNext/>
        <w:keepLines/>
        <w:widowControl w:val="0"/>
        <w:rPr>
          <w:sz w:val="22"/>
          <w:szCs w:val="22"/>
          <w:lang w:val="pt-PT"/>
        </w:rPr>
      </w:pPr>
    </w:p>
    <w:p w14:paraId="420DFC1D" w14:textId="77777777" w:rsidR="00FB42C4" w:rsidRDefault="00184A19">
      <w:pPr>
        <w:pStyle w:val="BodyTextIndent"/>
        <w:keepNext/>
        <w:keepLines/>
        <w:widowControl w:val="0"/>
        <w:jc w:val="left"/>
        <w:rPr>
          <w:ins w:id="48" w:author="Author"/>
          <w:szCs w:val="22"/>
        </w:rPr>
      </w:pPr>
      <w:r>
        <w:rPr>
          <w:szCs w:val="22"/>
        </w:rPr>
        <w:t>A utilização concomitante de antagonistas da GPIIb/IIIa aumenta o risco de hemorragia.</w:t>
      </w:r>
    </w:p>
    <w:p w14:paraId="2D8DAD84" w14:textId="77777777" w:rsidR="00FB42C4" w:rsidRDefault="00FB42C4">
      <w:pPr>
        <w:pStyle w:val="BodyTextIndent"/>
        <w:widowControl w:val="0"/>
        <w:jc w:val="left"/>
        <w:rPr>
          <w:ins w:id="49" w:author="Author"/>
          <w:szCs w:val="22"/>
        </w:rPr>
      </w:pPr>
    </w:p>
    <w:p w14:paraId="2F4677A6" w14:textId="77777777" w:rsidR="00FB42C4" w:rsidRDefault="00184A19">
      <w:pPr>
        <w:pStyle w:val="BodyTextIndent"/>
        <w:keepNext/>
        <w:keepLines/>
        <w:widowControl w:val="0"/>
        <w:jc w:val="left"/>
        <w:rPr>
          <w:ins w:id="50" w:author="Author"/>
          <w:szCs w:val="22"/>
          <w:u w:val="single"/>
        </w:rPr>
      </w:pPr>
      <w:ins w:id="51" w:author="Author">
        <w:r>
          <w:rPr>
            <w:szCs w:val="22"/>
            <w:u w:val="single"/>
          </w:rPr>
          <w:lastRenderedPageBreak/>
          <w:t>Tromboembolismo</w:t>
        </w:r>
      </w:ins>
    </w:p>
    <w:p w14:paraId="3D68D4DA" w14:textId="77777777" w:rsidR="00FB42C4" w:rsidRDefault="00FB42C4">
      <w:pPr>
        <w:pStyle w:val="BodyTextIndent"/>
        <w:keepNext/>
        <w:keepLines/>
        <w:widowControl w:val="0"/>
        <w:jc w:val="left"/>
        <w:rPr>
          <w:ins w:id="52" w:author="Author"/>
          <w:szCs w:val="22"/>
        </w:rPr>
      </w:pPr>
    </w:p>
    <w:p w14:paraId="79BA75D9" w14:textId="77777777" w:rsidR="00FB42C4" w:rsidRDefault="00184A19">
      <w:pPr>
        <w:pStyle w:val="BodyTextIndent"/>
        <w:keepNext/>
        <w:keepLines/>
        <w:widowControl w:val="0"/>
        <w:jc w:val="left"/>
        <w:rPr>
          <w:szCs w:val="22"/>
        </w:rPr>
      </w:pPr>
      <w:ins w:id="53" w:author="Author">
        <w:r>
          <w:rPr>
            <w:szCs w:val="22"/>
          </w:rPr>
          <w:t>A utilização de Metalyse pode aumentar o risco de acontecimentos tromboembólicos em doentes com trombos existentes, p. ex., trombo no coração esquerdo (estenose mitral ou fibrilhação auricular, etc.).</w:t>
        </w:r>
      </w:ins>
    </w:p>
    <w:p w14:paraId="0148110E" w14:textId="77777777" w:rsidR="00FB42C4" w:rsidRDefault="00FB42C4">
      <w:pPr>
        <w:keepNext/>
        <w:keepLines/>
        <w:widowControl w:val="0"/>
        <w:rPr>
          <w:sz w:val="22"/>
          <w:szCs w:val="22"/>
          <w:lang w:val="pt-PT"/>
        </w:rPr>
      </w:pPr>
    </w:p>
    <w:p w14:paraId="44C2E615" w14:textId="77777777" w:rsidR="00FB42C4" w:rsidRDefault="00184A19">
      <w:pPr>
        <w:pStyle w:val="BodyTextIndent"/>
        <w:keepNext/>
        <w:widowControl w:val="0"/>
        <w:jc w:val="left"/>
        <w:rPr>
          <w:szCs w:val="22"/>
          <w:u w:val="single"/>
        </w:rPr>
      </w:pPr>
      <w:r>
        <w:rPr>
          <w:szCs w:val="22"/>
          <w:u w:val="single"/>
        </w:rPr>
        <w:t>Hipersensibilidade / Readministração</w:t>
      </w:r>
    </w:p>
    <w:p w14:paraId="04017C9D" w14:textId="77777777" w:rsidR="00FB42C4" w:rsidRDefault="00FB42C4">
      <w:pPr>
        <w:pStyle w:val="BodyTextIndent"/>
        <w:keepNext/>
        <w:widowControl w:val="0"/>
        <w:jc w:val="left"/>
        <w:rPr>
          <w:szCs w:val="22"/>
        </w:rPr>
      </w:pPr>
    </w:p>
    <w:p w14:paraId="48164ED4" w14:textId="77777777" w:rsidR="00FB42C4" w:rsidRDefault="00184A19">
      <w:pPr>
        <w:widowControl w:val="0"/>
        <w:rPr>
          <w:sz w:val="22"/>
          <w:szCs w:val="22"/>
          <w:lang w:val="pt-PT"/>
        </w:rPr>
      </w:pPr>
      <w:r>
        <w:rPr>
          <w:sz w:val="22"/>
          <w:szCs w:val="22"/>
          <w:lang w:val="pt-PT"/>
        </w:rPr>
        <w:t>Após o tratamento, não foi observada qualquer formação sustentada de anticorpos contra o tenecteplase. No entanto, não existe qualquer experiência sistemática relativa à readministração de tenecteplase. A administração de tenecteplase a pessoas com hipersensibilidade conhecida (que não uma reação anafilática) à substância ativa, a qualquer um dos excipientes ou à gentamicina (um vestígio residual do processo de fabrico) deve ser feita com precaução. Se ocorrer uma reação anafilactoide, a injeção deverá ser interrompida de imediato e iniciada a terapêutica adequada. Em nenhuma circunstância se deverá proceder à readministração de tenecteplase antes da avaliação de fatores hemostáticos tais como o fibrinogénio, plasminogénio e alfa2</w:t>
      </w:r>
      <w:r>
        <w:rPr>
          <w:sz w:val="22"/>
          <w:szCs w:val="22"/>
          <w:lang w:val="pt-PT"/>
        </w:rPr>
        <w:noBreakHyphen/>
        <w:t>antiplasmina.</w:t>
      </w:r>
    </w:p>
    <w:p w14:paraId="1ADAF2E9" w14:textId="77777777" w:rsidR="00FB42C4" w:rsidRDefault="00FB42C4">
      <w:pPr>
        <w:widowControl w:val="0"/>
        <w:rPr>
          <w:sz w:val="22"/>
          <w:szCs w:val="22"/>
          <w:lang w:val="pt-PT"/>
        </w:rPr>
      </w:pPr>
    </w:p>
    <w:p w14:paraId="5CA58A97" w14:textId="77777777" w:rsidR="00FB42C4" w:rsidRPr="00EC111B" w:rsidRDefault="00184A19">
      <w:pPr>
        <w:keepNext/>
        <w:widowControl w:val="0"/>
        <w:rPr>
          <w:iCs/>
          <w:sz w:val="22"/>
          <w:szCs w:val="22"/>
          <w:u w:val="single"/>
          <w:lang w:val="pt-PT"/>
          <w:rPrChange w:id="54" w:author="Author">
            <w:rPr>
              <w:i/>
              <w:sz w:val="22"/>
              <w:szCs w:val="22"/>
              <w:u w:val="single"/>
              <w:lang w:val="pt-PT"/>
            </w:rPr>
          </w:rPrChange>
        </w:rPr>
      </w:pPr>
      <w:r w:rsidRPr="00EC111B">
        <w:rPr>
          <w:iCs/>
          <w:sz w:val="22"/>
          <w:szCs w:val="22"/>
          <w:u w:val="single"/>
          <w:lang w:val="pt-PT"/>
          <w:rPrChange w:id="55" w:author="Author">
            <w:rPr>
              <w:i/>
              <w:sz w:val="22"/>
              <w:szCs w:val="22"/>
              <w:u w:val="single"/>
              <w:lang w:val="pt-PT"/>
            </w:rPr>
          </w:rPrChange>
        </w:rPr>
        <w:t>População pediátrica</w:t>
      </w:r>
    </w:p>
    <w:p w14:paraId="55C2BAAA" w14:textId="77777777" w:rsidR="00FB42C4" w:rsidRDefault="00FB42C4">
      <w:pPr>
        <w:keepNext/>
        <w:widowControl w:val="0"/>
        <w:rPr>
          <w:iCs/>
          <w:sz w:val="22"/>
          <w:szCs w:val="22"/>
          <w:lang w:val="pt-PT"/>
        </w:rPr>
      </w:pPr>
    </w:p>
    <w:p w14:paraId="2A7FF69B" w14:textId="77777777" w:rsidR="00FB42C4" w:rsidRDefault="00184A19">
      <w:pPr>
        <w:widowControl w:val="0"/>
        <w:rPr>
          <w:ins w:id="56" w:author="Author"/>
          <w:sz w:val="22"/>
          <w:szCs w:val="22"/>
          <w:lang w:val="pt-PT"/>
        </w:rPr>
      </w:pPr>
      <w:r>
        <w:rPr>
          <w:sz w:val="22"/>
          <w:szCs w:val="22"/>
          <w:lang w:val="pt-PT"/>
        </w:rPr>
        <w:t>Metalyse não é recomendado para utilização em crianças (idade inferior a 18 anos) devido à ausência de dados de segurança e eficácia.</w:t>
      </w:r>
    </w:p>
    <w:p w14:paraId="0A2472E7" w14:textId="77777777" w:rsidR="00FB42C4" w:rsidRDefault="00FB42C4">
      <w:pPr>
        <w:widowControl w:val="0"/>
        <w:rPr>
          <w:ins w:id="57" w:author="Author"/>
          <w:sz w:val="22"/>
          <w:szCs w:val="22"/>
          <w:lang w:val="pt-PT"/>
        </w:rPr>
      </w:pPr>
    </w:p>
    <w:p w14:paraId="3358AC2F" w14:textId="77777777" w:rsidR="00FB42C4" w:rsidRPr="00EC111B" w:rsidRDefault="00184A19">
      <w:pPr>
        <w:keepNext/>
        <w:rPr>
          <w:ins w:id="58" w:author="Author"/>
          <w:sz w:val="22"/>
          <w:szCs w:val="22"/>
          <w:u w:val="single"/>
          <w:lang w:val="pt-PT"/>
          <w:rPrChange w:id="59" w:author="Author">
            <w:rPr>
              <w:ins w:id="60" w:author="Author"/>
              <w:sz w:val="22"/>
              <w:szCs w:val="22"/>
              <w:lang w:val="pt-PT"/>
            </w:rPr>
          </w:rPrChange>
        </w:rPr>
        <w:pPrChange w:id="61" w:author="Author">
          <w:pPr>
            <w:widowControl w:val="0"/>
          </w:pPr>
        </w:pPrChange>
      </w:pPr>
      <w:ins w:id="62" w:author="Author">
        <w:r w:rsidRPr="00EC111B">
          <w:rPr>
            <w:sz w:val="22"/>
            <w:szCs w:val="22"/>
            <w:u w:val="single"/>
            <w:lang w:val="pt-PT"/>
            <w:rPrChange w:id="63" w:author="Author">
              <w:rPr>
                <w:sz w:val="22"/>
                <w:szCs w:val="22"/>
                <w:lang w:val="pt-PT"/>
              </w:rPr>
            </w:rPrChange>
          </w:rPr>
          <w:t>Metalyse contém polissorbato 20</w:t>
        </w:r>
      </w:ins>
    </w:p>
    <w:p w14:paraId="6BD25D9D" w14:textId="77777777" w:rsidR="00FB42C4" w:rsidRDefault="00FB42C4">
      <w:pPr>
        <w:keepNext/>
        <w:rPr>
          <w:ins w:id="64" w:author="Author"/>
          <w:sz w:val="22"/>
          <w:szCs w:val="22"/>
          <w:lang w:val="pt-PT"/>
        </w:rPr>
        <w:pPrChange w:id="65" w:author="Author">
          <w:pPr>
            <w:widowControl w:val="0"/>
          </w:pPr>
        </w:pPrChange>
      </w:pPr>
    </w:p>
    <w:p w14:paraId="005E4860" w14:textId="77777777" w:rsidR="00FB42C4" w:rsidRDefault="00184A19">
      <w:pPr>
        <w:widowControl w:val="0"/>
        <w:rPr>
          <w:del w:id="66" w:author="Author"/>
          <w:sz w:val="22"/>
          <w:szCs w:val="22"/>
          <w:lang w:val="pt-PT"/>
        </w:rPr>
      </w:pPr>
      <w:ins w:id="67" w:author="Author">
        <w:r>
          <w:rPr>
            <w:sz w:val="22"/>
            <w:szCs w:val="22"/>
            <w:lang w:val="pt-PT"/>
          </w:rPr>
          <w:t>Este medicamento contém 3,2 mg ou 4,0 mg de polissorbato 20 em cada frasco para injetáveis de 40 mg ou 50 mg, respetivamente. Os polissorbatos podem causar reações alérgicas.</w:t>
        </w:r>
      </w:ins>
    </w:p>
    <w:p w14:paraId="3C0B3390" w14:textId="77777777" w:rsidR="00FB42C4" w:rsidRDefault="00FB42C4">
      <w:pPr>
        <w:widowControl w:val="0"/>
        <w:rPr>
          <w:ins w:id="68" w:author="Author"/>
          <w:sz w:val="22"/>
          <w:szCs w:val="22"/>
          <w:lang w:val="pt-PT"/>
        </w:rPr>
      </w:pPr>
    </w:p>
    <w:p w14:paraId="14C5E6FF" w14:textId="77777777" w:rsidR="00FB42C4" w:rsidRDefault="00FB42C4">
      <w:pPr>
        <w:widowControl w:val="0"/>
        <w:rPr>
          <w:sz w:val="22"/>
          <w:szCs w:val="22"/>
          <w:lang w:val="pt-PT"/>
        </w:rPr>
      </w:pPr>
    </w:p>
    <w:p w14:paraId="073B71AC" w14:textId="77777777" w:rsidR="00FB42C4" w:rsidRDefault="00184A19">
      <w:pPr>
        <w:keepNext/>
        <w:widowControl w:val="0"/>
        <w:ind w:left="567" w:hanging="567"/>
        <w:rPr>
          <w:b/>
          <w:sz w:val="22"/>
          <w:szCs w:val="22"/>
          <w:lang w:val="pt-PT"/>
        </w:rPr>
      </w:pPr>
      <w:r>
        <w:rPr>
          <w:b/>
          <w:sz w:val="22"/>
          <w:szCs w:val="22"/>
          <w:lang w:val="pt-PT"/>
        </w:rPr>
        <w:t>4.5</w:t>
      </w:r>
      <w:r>
        <w:rPr>
          <w:b/>
          <w:sz w:val="22"/>
          <w:szCs w:val="22"/>
          <w:lang w:val="pt-PT"/>
        </w:rPr>
        <w:tab/>
        <w:t>Interações medicamentosas e outras formas de interação</w:t>
      </w:r>
    </w:p>
    <w:p w14:paraId="0E848D55" w14:textId="77777777" w:rsidR="00FB42C4" w:rsidRDefault="00FB42C4">
      <w:pPr>
        <w:keepNext/>
        <w:widowControl w:val="0"/>
        <w:rPr>
          <w:sz w:val="22"/>
          <w:szCs w:val="22"/>
          <w:lang w:val="pt-PT"/>
        </w:rPr>
      </w:pPr>
    </w:p>
    <w:p w14:paraId="0E2EB20D" w14:textId="77777777" w:rsidR="00FB42C4" w:rsidRDefault="00184A19">
      <w:pPr>
        <w:widowControl w:val="0"/>
        <w:rPr>
          <w:sz w:val="22"/>
          <w:szCs w:val="22"/>
          <w:lang w:val="pt-PT"/>
        </w:rPr>
      </w:pPr>
      <w:r>
        <w:rPr>
          <w:sz w:val="22"/>
          <w:szCs w:val="22"/>
          <w:lang w:val="pt-PT"/>
        </w:rPr>
        <w:t xml:space="preserve">Não foram realizados estudos </w:t>
      </w:r>
      <w:del w:id="69" w:author="Author">
        <w:r>
          <w:rPr>
            <w:sz w:val="22"/>
            <w:szCs w:val="22"/>
            <w:lang w:val="pt-PT"/>
          </w:rPr>
          <w:delText xml:space="preserve">formais </w:delText>
        </w:r>
      </w:del>
      <w:r>
        <w:rPr>
          <w:sz w:val="22"/>
          <w:szCs w:val="22"/>
          <w:lang w:val="pt-PT"/>
        </w:rPr>
        <w:t>de interação</w:t>
      </w:r>
      <w:ins w:id="70" w:author="Author">
        <w:r>
          <w:rPr>
            <w:sz w:val="22"/>
            <w:szCs w:val="22"/>
            <w:lang w:val="pt-PT"/>
          </w:rPr>
          <w:t xml:space="preserve"> formais</w:t>
        </w:r>
      </w:ins>
      <w:r>
        <w:rPr>
          <w:sz w:val="22"/>
          <w:szCs w:val="22"/>
          <w:lang w:val="pt-PT"/>
        </w:rPr>
        <w:t xml:space="preserve"> com o tenecteplase e outros medicamentos habitualmente administrados a doentes com EAM. Todavia, a análise dos dados relativos a mais de 12 000 doentes tratados durante as fases I, II e </w:t>
      </w:r>
      <w:smartTag w:uri="urn:schemas-microsoft-com:office:smarttags" w:element="stockticker">
        <w:r>
          <w:rPr>
            <w:sz w:val="22"/>
            <w:szCs w:val="22"/>
            <w:lang w:val="pt-PT"/>
          </w:rPr>
          <w:t>III</w:t>
        </w:r>
      </w:smartTag>
      <w:r>
        <w:rPr>
          <w:sz w:val="22"/>
          <w:szCs w:val="22"/>
          <w:lang w:val="pt-PT"/>
        </w:rPr>
        <w:t>, não revelou quaisquer interações clinicamente significativas com medicamentos habitualmente utilizados em doentes com EAM e utilizados concomitantemente com o tenecteplase.</w:t>
      </w:r>
    </w:p>
    <w:p w14:paraId="30714ABB" w14:textId="77777777" w:rsidR="00FB42C4" w:rsidRDefault="00FB42C4">
      <w:pPr>
        <w:widowControl w:val="0"/>
        <w:rPr>
          <w:sz w:val="22"/>
          <w:szCs w:val="22"/>
          <w:lang w:val="pt-PT"/>
        </w:rPr>
      </w:pPr>
    </w:p>
    <w:p w14:paraId="054CAFA5" w14:textId="77777777" w:rsidR="00FB42C4" w:rsidRDefault="00184A19">
      <w:pPr>
        <w:keepNext/>
        <w:widowControl w:val="0"/>
        <w:rPr>
          <w:sz w:val="22"/>
          <w:szCs w:val="22"/>
          <w:u w:val="single"/>
          <w:lang w:val="pt-PT"/>
        </w:rPr>
      </w:pPr>
      <w:r>
        <w:rPr>
          <w:sz w:val="22"/>
          <w:szCs w:val="22"/>
          <w:u w:val="single"/>
          <w:lang w:val="pt-PT"/>
        </w:rPr>
        <w:t>Fármacos que afetam a coagulação/função plaquetária</w:t>
      </w:r>
    </w:p>
    <w:p w14:paraId="69FAF9E5" w14:textId="77777777" w:rsidR="00FB42C4" w:rsidRDefault="00FB42C4">
      <w:pPr>
        <w:keepNext/>
        <w:widowControl w:val="0"/>
        <w:rPr>
          <w:sz w:val="22"/>
          <w:szCs w:val="22"/>
          <w:lang w:val="pt-PT"/>
        </w:rPr>
      </w:pPr>
    </w:p>
    <w:p w14:paraId="5C51C5CB" w14:textId="77777777" w:rsidR="00FB42C4" w:rsidRDefault="00184A19">
      <w:pPr>
        <w:widowControl w:val="0"/>
        <w:rPr>
          <w:sz w:val="22"/>
          <w:szCs w:val="22"/>
          <w:lang w:val="pt-PT"/>
        </w:rPr>
      </w:pPr>
      <w:r>
        <w:rPr>
          <w:sz w:val="22"/>
          <w:szCs w:val="22"/>
          <w:lang w:val="pt-PT"/>
        </w:rPr>
        <w:t>Os medicamentos que afetam a coagulação, ou os que alteram a função plaquetária (p. ex., ticlopidina, clopidogrel, heparina de baixo peso molecular), podem aumentar o risco de hemorragia antes, durante ou após a terapêutica com tenecteplase.</w:t>
      </w:r>
    </w:p>
    <w:p w14:paraId="481DE366" w14:textId="77777777" w:rsidR="00FB42C4" w:rsidRDefault="00FB42C4">
      <w:pPr>
        <w:widowControl w:val="0"/>
        <w:rPr>
          <w:sz w:val="22"/>
          <w:szCs w:val="22"/>
          <w:lang w:val="pt-PT"/>
        </w:rPr>
      </w:pPr>
    </w:p>
    <w:p w14:paraId="3DA9940D" w14:textId="77777777" w:rsidR="00FB42C4" w:rsidRDefault="00184A19">
      <w:pPr>
        <w:pStyle w:val="BodyTextIndent"/>
        <w:widowControl w:val="0"/>
        <w:jc w:val="left"/>
        <w:rPr>
          <w:szCs w:val="22"/>
        </w:rPr>
      </w:pPr>
      <w:r>
        <w:rPr>
          <w:szCs w:val="22"/>
        </w:rPr>
        <w:t>A utilização concomitante de antagonistas da GPIIb/IIIa aumenta o risco de hemorragia.</w:t>
      </w:r>
    </w:p>
    <w:p w14:paraId="2DA181F4" w14:textId="77777777" w:rsidR="00FB42C4" w:rsidRDefault="00FB42C4">
      <w:pPr>
        <w:widowControl w:val="0"/>
        <w:rPr>
          <w:sz w:val="22"/>
          <w:szCs w:val="22"/>
          <w:lang w:val="pt-PT"/>
        </w:rPr>
      </w:pPr>
    </w:p>
    <w:p w14:paraId="28032F34" w14:textId="77777777" w:rsidR="00FB42C4" w:rsidRDefault="00184A19">
      <w:pPr>
        <w:keepNext/>
        <w:widowControl w:val="0"/>
        <w:ind w:left="567" w:hanging="567"/>
        <w:rPr>
          <w:b/>
          <w:sz w:val="22"/>
          <w:szCs w:val="22"/>
          <w:lang w:val="pt-PT"/>
        </w:rPr>
      </w:pPr>
      <w:r>
        <w:rPr>
          <w:b/>
          <w:sz w:val="22"/>
          <w:szCs w:val="22"/>
          <w:lang w:val="pt-PT"/>
        </w:rPr>
        <w:t>4.6</w:t>
      </w:r>
      <w:r>
        <w:rPr>
          <w:b/>
          <w:sz w:val="22"/>
          <w:szCs w:val="22"/>
          <w:lang w:val="pt-PT"/>
        </w:rPr>
        <w:tab/>
        <w:t>Fertilidade, gravidez e aleitamento</w:t>
      </w:r>
    </w:p>
    <w:p w14:paraId="1D36B542" w14:textId="77777777" w:rsidR="00FB42C4" w:rsidRDefault="00FB42C4">
      <w:pPr>
        <w:keepNext/>
        <w:widowControl w:val="0"/>
        <w:rPr>
          <w:sz w:val="22"/>
          <w:szCs w:val="22"/>
          <w:lang w:val="pt-PT"/>
        </w:rPr>
      </w:pPr>
    </w:p>
    <w:p w14:paraId="56D476DF" w14:textId="77777777" w:rsidR="00FB42C4" w:rsidRDefault="00184A19">
      <w:pPr>
        <w:keepNext/>
        <w:widowControl w:val="0"/>
        <w:rPr>
          <w:sz w:val="22"/>
          <w:szCs w:val="22"/>
          <w:u w:val="single"/>
          <w:lang w:val="pt-PT"/>
        </w:rPr>
      </w:pPr>
      <w:r>
        <w:rPr>
          <w:sz w:val="22"/>
          <w:szCs w:val="22"/>
          <w:u w:val="single"/>
          <w:lang w:val="pt-PT"/>
        </w:rPr>
        <w:t>Gravidez</w:t>
      </w:r>
    </w:p>
    <w:p w14:paraId="2FE1374F" w14:textId="77777777" w:rsidR="00FB42C4" w:rsidRDefault="00FB42C4">
      <w:pPr>
        <w:keepNext/>
        <w:widowControl w:val="0"/>
        <w:rPr>
          <w:sz w:val="22"/>
          <w:szCs w:val="22"/>
          <w:lang w:val="pt-PT"/>
        </w:rPr>
      </w:pPr>
    </w:p>
    <w:p w14:paraId="6E13938F" w14:textId="77777777" w:rsidR="00FB42C4" w:rsidRDefault="00184A19">
      <w:pPr>
        <w:widowControl w:val="0"/>
        <w:rPr>
          <w:sz w:val="22"/>
          <w:szCs w:val="22"/>
          <w:lang w:val="pt-PT"/>
        </w:rPr>
      </w:pPr>
      <w:r>
        <w:rPr>
          <w:sz w:val="22"/>
          <w:szCs w:val="22"/>
          <w:lang w:val="pt-PT"/>
        </w:rPr>
        <w:t>A quantidade de dados sobre a utilização de Metalyse em mulheres grávidas é limitada.</w:t>
      </w:r>
    </w:p>
    <w:p w14:paraId="0010C831" w14:textId="77777777" w:rsidR="00FB42C4" w:rsidRDefault="00184A19">
      <w:pPr>
        <w:widowControl w:val="0"/>
        <w:rPr>
          <w:sz w:val="22"/>
          <w:szCs w:val="22"/>
          <w:lang w:val="pt-PT"/>
        </w:rPr>
      </w:pPr>
      <w:r>
        <w:rPr>
          <w:sz w:val="22"/>
          <w:szCs w:val="22"/>
          <w:lang w:val="pt-PT"/>
        </w:rPr>
        <w:t>Os dados não clínicos com tenecteplase revelaram hemorragia com mortalidade secundária de fêmeas devido à ação farmacológica conhecida da substância ativa e, em alguns casos, ocorreram aborto e reabsorção do feto (estes efeitos foram observados apenas em caso de administração repetida da dose). O tenecteplase não é considerado teratogénico (ver secção 5.3).</w:t>
      </w:r>
    </w:p>
    <w:p w14:paraId="1EDCC15E" w14:textId="77777777" w:rsidR="00FB42C4" w:rsidRDefault="00FB42C4">
      <w:pPr>
        <w:widowControl w:val="0"/>
        <w:rPr>
          <w:sz w:val="22"/>
          <w:szCs w:val="22"/>
          <w:lang w:val="pt-PT"/>
        </w:rPr>
      </w:pPr>
    </w:p>
    <w:p w14:paraId="15F2E428" w14:textId="77777777" w:rsidR="00FB42C4" w:rsidRDefault="00184A19">
      <w:pPr>
        <w:widowControl w:val="0"/>
        <w:rPr>
          <w:sz w:val="22"/>
          <w:szCs w:val="22"/>
          <w:lang w:val="pt-PT"/>
        </w:rPr>
      </w:pPr>
      <w:r>
        <w:rPr>
          <w:sz w:val="22"/>
          <w:szCs w:val="22"/>
          <w:lang w:val="pt-PT"/>
        </w:rPr>
        <w:t>É necessário avaliar os benefícios do tratamento relativamente aos potenciais riscos em caso de enfarte do miocárdio durante a gravidez.</w:t>
      </w:r>
    </w:p>
    <w:p w14:paraId="22278BB4" w14:textId="77777777" w:rsidR="00FB42C4" w:rsidRDefault="00FB42C4">
      <w:pPr>
        <w:widowControl w:val="0"/>
        <w:rPr>
          <w:sz w:val="22"/>
          <w:szCs w:val="22"/>
          <w:lang w:val="pt-PT"/>
        </w:rPr>
      </w:pPr>
    </w:p>
    <w:p w14:paraId="62274291" w14:textId="77777777" w:rsidR="00FB42C4" w:rsidRDefault="00184A19">
      <w:pPr>
        <w:keepNext/>
        <w:keepLines/>
        <w:widowControl w:val="0"/>
        <w:rPr>
          <w:sz w:val="22"/>
          <w:szCs w:val="22"/>
          <w:u w:val="single"/>
          <w:lang w:val="pt-PT"/>
        </w:rPr>
      </w:pPr>
      <w:r>
        <w:rPr>
          <w:sz w:val="22"/>
          <w:szCs w:val="22"/>
          <w:u w:val="single"/>
          <w:lang w:val="pt-PT"/>
        </w:rPr>
        <w:lastRenderedPageBreak/>
        <w:t>Amamentação</w:t>
      </w:r>
    </w:p>
    <w:p w14:paraId="1731AE23" w14:textId="77777777" w:rsidR="00FB42C4" w:rsidRDefault="00FB42C4">
      <w:pPr>
        <w:keepNext/>
        <w:keepLines/>
        <w:widowControl w:val="0"/>
        <w:rPr>
          <w:sz w:val="22"/>
          <w:szCs w:val="22"/>
          <w:lang w:val="pt-PT"/>
        </w:rPr>
      </w:pPr>
    </w:p>
    <w:p w14:paraId="67F2390C" w14:textId="77777777" w:rsidR="00FB42C4" w:rsidRDefault="00184A19">
      <w:pPr>
        <w:keepNext/>
        <w:keepLines/>
        <w:widowControl w:val="0"/>
        <w:rPr>
          <w:sz w:val="22"/>
          <w:szCs w:val="22"/>
          <w:lang w:val="pt-PT"/>
        </w:rPr>
      </w:pPr>
      <w:r>
        <w:rPr>
          <w:sz w:val="22"/>
          <w:szCs w:val="22"/>
          <w:lang w:val="pt-PT"/>
        </w:rPr>
        <w:t>Desconhece</w:t>
      </w:r>
      <w:r>
        <w:rPr>
          <w:sz w:val="22"/>
          <w:szCs w:val="22"/>
          <w:lang w:val="pt-PT"/>
        </w:rPr>
        <w:noBreakHyphen/>
        <w:t>se se o tenecteplase é excretado no leite humano.</w:t>
      </w:r>
    </w:p>
    <w:p w14:paraId="52837460" w14:textId="77777777" w:rsidR="00FB42C4" w:rsidRDefault="00184A19">
      <w:pPr>
        <w:keepNext/>
        <w:keepLines/>
        <w:widowControl w:val="0"/>
        <w:rPr>
          <w:sz w:val="22"/>
          <w:szCs w:val="22"/>
          <w:lang w:val="pt-PT"/>
        </w:rPr>
      </w:pPr>
      <w:r>
        <w:rPr>
          <w:sz w:val="22"/>
          <w:szCs w:val="22"/>
          <w:lang w:val="pt-PT"/>
        </w:rPr>
        <w:t>Deve ter</w:t>
      </w:r>
      <w:r>
        <w:rPr>
          <w:sz w:val="22"/>
          <w:szCs w:val="22"/>
          <w:lang w:val="pt-PT"/>
        </w:rPr>
        <w:noBreakHyphen/>
        <w:t>se cuidado ao administrar Metalyse a uma mulher a amamentar e tem de ser tomada uma decisão sobre a descontinuação da amamentação no decurso das primeiras 24 horas subsequentes à administração de Metalyse.</w:t>
      </w:r>
    </w:p>
    <w:p w14:paraId="181459C0" w14:textId="77777777" w:rsidR="00FB42C4" w:rsidRDefault="00FB42C4">
      <w:pPr>
        <w:keepNext/>
        <w:keepLines/>
        <w:widowControl w:val="0"/>
        <w:rPr>
          <w:sz w:val="22"/>
          <w:szCs w:val="22"/>
          <w:lang w:val="pt-PT"/>
        </w:rPr>
      </w:pPr>
    </w:p>
    <w:p w14:paraId="5FC3CA2E" w14:textId="77777777" w:rsidR="00FB42C4" w:rsidRDefault="00184A19">
      <w:pPr>
        <w:keepNext/>
        <w:widowControl w:val="0"/>
        <w:rPr>
          <w:sz w:val="22"/>
          <w:szCs w:val="22"/>
          <w:u w:val="single"/>
          <w:lang w:val="pt-PT"/>
        </w:rPr>
      </w:pPr>
      <w:r>
        <w:rPr>
          <w:sz w:val="22"/>
          <w:szCs w:val="22"/>
          <w:u w:val="single"/>
          <w:lang w:val="pt-PT"/>
        </w:rPr>
        <w:t>Fertilidade</w:t>
      </w:r>
    </w:p>
    <w:p w14:paraId="75301FB9" w14:textId="77777777" w:rsidR="00FB42C4" w:rsidRDefault="00FB42C4">
      <w:pPr>
        <w:keepNext/>
        <w:widowControl w:val="0"/>
        <w:rPr>
          <w:sz w:val="22"/>
          <w:szCs w:val="22"/>
          <w:lang w:val="pt-PT"/>
        </w:rPr>
      </w:pPr>
    </w:p>
    <w:p w14:paraId="523DF451" w14:textId="77777777" w:rsidR="00FB42C4" w:rsidRDefault="00184A19">
      <w:pPr>
        <w:widowControl w:val="0"/>
        <w:rPr>
          <w:sz w:val="22"/>
          <w:szCs w:val="22"/>
          <w:lang w:val="pt-PT"/>
        </w:rPr>
      </w:pPr>
      <w:r>
        <w:rPr>
          <w:sz w:val="22"/>
          <w:szCs w:val="22"/>
          <w:lang w:val="pt-PT"/>
        </w:rPr>
        <w:t>Não existem dados clínicos ou estudos não clínicos disponíveis sobre os efeitos do tenecteplase (Metalyse) na fertilidade.</w:t>
      </w:r>
    </w:p>
    <w:p w14:paraId="2DD2A7DC" w14:textId="77777777" w:rsidR="00FB42C4" w:rsidRDefault="00FB42C4">
      <w:pPr>
        <w:widowControl w:val="0"/>
        <w:rPr>
          <w:sz w:val="22"/>
          <w:szCs w:val="22"/>
          <w:lang w:val="pt-PT"/>
        </w:rPr>
      </w:pPr>
    </w:p>
    <w:p w14:paraId="057E7400" w14:textId="77777777" w:rsidR="00FB42C4" w:rsidRDefault="00184A19">
      <w:pPr>
        <w:keepNext/>
        <w:widowControl w:val="0"/>
        <w:ind w:left="567" w:hanging="567"/>
        <w:rPr>
          <w:b/>
          <w:sz w:val="22"/>
          <w:szCs w:val="22"/>
          <w:lang w:val="pt-PT"/>
        </w:rPr>
      </w:pPr>
      <w:r>
        <w:rPr>
          <w:b/>
          <w:sz w:val="22"/>
          <w:szCs w:val="22"/>
          <w:lang w:val="pt-PT"/>
        </w:rPr>
        <w:t>4.7</w:t>
      </w:r>
      <w:r>
        <w:rPr>
          <w:b/>
          <w:sz w:val="22"/>
          <w:szCs w:val="22"/>
          <w:lang w:val="pt-PT"/>
        </w:rPr>
        <w:tab/>
        <w:t>Efeitos sobre a capacidade de conduzir e utilizar máquinas</w:t>
      </w:r>
    </w:p>
    <w:p w14:paraId="5F34C5A4" w14:textId="77777777" w:rsidR="00FB42C4" w:rsidRDefault="00FB42C4">
      <w:pPr>
        <w:keepNext/>
        <w:widowControl w:val="0"/>
        <w:rPr>
          <w:sz w:val="22"/>
          <w:szCs w:val="22"/>
          <w:lang w:val="pt-PT"/>
        </w:rPr>
      </w:pPr>
    </w:p>
    <w:p w14:paraId="068F13C7" w14:textId="77777777" w:rsidR="00FB42C4" w:rsidRDefault="00184A19">
      <w:pPr>
        <w:widowControl w:val="0"/>
        <w:rPr>
          <w:sz w:val="22"/>
          <w:szCs w:val="22"/>
          <w:lang w:val="pt-PT"/>
        </w:rPr>
      </w:pPr>
      <w:r>
        <w:rPr>
          <w:sz w:val="22"/>
          <w:szCs w:val="22"/>
          <w:lang w:val="pt-PT"/>
        </w:rPr>
        <w:t>Não relevante.</w:t>
      </w:r>
    </w:p>
    <w:p w14:paraId="39F65BB0" w14:textId="77777777" w:rsidR="00FB42C4" w:rsidRDefault="00FB42C4">
      <w:pPr>
        <w:widowControl w:val="0"/>
        <w:rPr>
          <w:sz w:val="22"/>
          <w:szCs w:val="22"/>
          <w:lang w:val="pt-PT"/>
        </w:rPr>
      </w:pPr>
    </w:p>
    <w:p w14:paraId="3B2830BA" w14:textId="77777777" w:rsidR="00FB42C4" w:rsidRDefault="00184A19">
      <w:pPr>
        <w:keepNext/>
        <w:widowControl w:val="0"/>
        <w:ind w:left="567" w:hanging="567"/>
        <w:rPr>
          <w:b/>
          <w:sz w:val="22"/>
          <w:szCs w:val="22"/>
          <w:lang w:val="pt-PT"/>
        </w:rPr>
      </w:pPr>
      <w:r>
        <w:rPr>
          <w:b/>
          <w:sz w:val="22"/>
          <w:szCs w:val="22"/>
          <w:lang w:val="pt-PT"/>
        </w:rPr>
        <w:t>4.8</w:t>
      </w:r>
      <w:r>
        <w:rPr>
          <w:b/>
          <w:sz w:val="22"/>
          <w:szCs w:val="22"/>
          <w:lang w:val="pt-PT"/>
        </w:rPr>
        <w:tab/>
        <w:t>Efeitos indesejáveis</w:t>
      </w:r>
    </w:p>
    <w:p w14:paraId="0FE2157B" w14:textId="77777777" w:rsidR="00FB42C4" w:rsidRDefault="00FB42C4">
      <w:pPr>
        <w:keepNext/>
        <w:widowControl w:val="0"/>
        <w:ind w:left="567" w:hanging="567"/>
        <w:rPr>
          <w:bCs/>
          <w:sz w:val="22"/>
          <w:szCs w:val="22"/>
          <w:lang w:val="pt-PT"/>
        </w:rPr>
      </w:pPr>
    </w:p>
    <w:p w14:paraId="6F5ED537" w14:textId="77777777" w:rsidR="00FB42C4" w:rsidRDefault="00184A19">
      <w:pPr>
        <w:keepNext/>
        <w:widowControl w:val="0"/>
        <w:ind w:left="567" w:hanging="567"/>
        <w:rPr>
          <w:sz w:val="22"/>
          <w:szCs w:val="22"/>
          <w:u w:val="single"/>
          <w:lang w:val="pt-PT"/>
        </w:rPr>
      </w:pPr>
      <w:r>
        <w:rPr>
          <w:sz w:val="22"/>
          <w:szCs w:val="22"/>
          <w:u w:val="single"/>
          <w:lang w:val="pt-PT"/>
        </w:rPr>
        <w:t>Resumo do perfil de segurança</w:t>
      </w:r>
    </w:p>
    <w:p w14:paraId="24268E67" w14:textId="77777777" w:rsidR="00FB42C4" w:rsidRDefault="00FB42C4">
      <w:pPr>
        <w:keepNext/>
        <w:widowControl w:val="0"/>
        <w:rPr>
          <w:sz w:val="22"/>
          <w:szCs w:val="22"/>
          <w:lang w:val="pt-PT"/>
        </w:rPr>
      </w:pPr>
    </w:p>
    <w:p w14:paraId="7631BCC9" w14:textId="77777777" w:rsidR="00FB42C4" w:rsidRDefault="00184A19">
      <w:pPr>
        <w:pStyle w:val="BodyText2"/>
        <w:widowControl w:val="0"/>
        <w:rPr>
          <w:szCs w:val="22"/>
        </w:rPr>
      </w:pPr>
      <w:r>
        <w:rPr>
          <w:szCs w:val="22"/>
        </w:rPr>
        <w:t>A hemorragia é um efeito indesejável muito frequente, associado à utilização do tenecteplase. O tipo de hemorragia é predominantemente superficial, no local da injeção. Observam</w:t>
      </w:r>
      <w:r>
        <w:rPr>
          <w:szCs w:val="22"/>
        </w:rPr>
        <w:noBreakHyphen/>
        <w:t>se equimoses com frequência, mas estas não exigem, habitualmente, qualquer ação específica. Foram notificados casos de morte e incapacidade permanente em doentes que desenvolveram acidente vascular cerebral (incluindo hemorragia intracraniana) e outros episódios hemorrágicos graves.</w:t>
      </w:r>
    </w:p>
    <w:p w14:paraId="6D247423" w14:textId="77777777" w:rsidR="00FB42C4" w:rsidRDefault="00FB42C4">
      <w:pPr>
        <w:widowControl w:val="0"/>
        <w:rPr>
          <w:sz w:val="22"/>
          <w:szCs w:val="22"/>
          <w:lang w:val="pt-PT"/>
        </w:rPr>
      </w:pPr>
    </w:p>
    <w:p w14:paraId="2A884C24" w14:textId="77777777" w:rsidR="00FB42C4" w:rsidRDefault="00184A19">
      <w:pPr>
        <w:keepNext/>
        <w:widowControl w:val="0"/>
        <w:rPr>
          <w:sz w:val="22"/>
          <w:szCs w:val="22"/>
          <w:u w:val="single"/>
          <w:lang w:val="pt-PT"/>
        </w:rPr>
      </w:pPr>
      <w:r>
        <w:rPr>
          <w:sz w:val="22"/>
          <w:szCs w:val="22"/>
          <w:u w:val="single"/>
          <w:lang w:val="pt-PT"/>
        </w:rPr>
        <w:t>Lista tabelada de reações adversas</w:t>
      </w:r>
    </w:p>
    <w:p w14:paraId="49DDCA6F" w14:textId="77777777" w:rsidR="00FB42C4" w:rsidRDefault="00FB42C4">
      <w:pPr>
        <w:keepNext/>
        <w:widowControl w:val="0"/>
        <w:rPr>
          <w:sz w:val="22"/>
          <w:szCs w:val="22"/>
          <w:lang w:val="pt-PT"/>
        </w:rPr>
      </w:pPr>
    </w:p>
    <w:p w14:paraId="5CABD77E" w14:textId="77777777" w:rsidR="00FB42C4" w:rsidRDefault="00184A19">
      <w:pPr>
        <w:widowControl w:val="0"/>
        <w:rPr>
          <w:sz w:val="22"/>
          <w:szCs w:val="22"/>
          <w:lang w:val="pt-PT"/>
        </w:rPr>
      </w:pPr>
      <w:r>
        <w:rPr>
          <w:sz w:val="22"/>
          <w:szCs w:val="22"/>
          <w:lang w:val="pt-PT"/>
        </w:rPr>
        <w:t>As reações adversas a seguir apresentadas estão classificadas por frequência e classes de sistemas de órgãos. Os grupos de frequência são definidos de acordo com a seguinte convenção: muito frequentes (≥ 1/10), frequentes (≥ 1/100, &lt; 1/10), pouco frequentes (≥ 1/1000, &lt; 1/100), raras (≥ 1/10 000, &lt; 1/1000), muito raras (&lt; 1/10 000), desconhecida (não pode ser calculada a partir dos dados disponíveis).</w:t>
      </w:r>
    </w:p>
    <w:p w14:paraId="4776EE71" w14:textId="77777777" w:rsidR="00FB42C4" w:rsidRDefault="00FB42C4">
      <w:pPr>
        <w:widowControl w:val="0"/>
        <w:rPr>
          <w:sz w:val="22"/>
          <w:szCs w:val="22"/>
          <w:lang w:val="pt-PT"/>
        </w:rPr>
      </w:pPr>
    </w:p>
    <w:p w14:paraId="38A62D95" w14:textId="77777777" w:rsidR="00FB42C4" w:rsidRDefault="00184A19">
      <w:pPr>
        <w:keepNext/>
        <w:keepLines/>
        <w:widowControl w:val="0"/>
        <w:rPr>
          <w:sz w:val="22"/>
          <w:szCs w:val="22"/>
          <w:lang w:val="pt-PT"/>
        </w:rPr>
      </w:pPr>
      <w:r>
        <w:rPr>
          <w:sz w:val="22"/>
          <w:szCs w:val="22"/>
          <w:lang w:val="pt-PT"/>
        </w:rPr>
        <w:lastRenderedPageBreak/>
        <w:t>A Tabela 1 apresenta a frequência das reações adversas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5"/>
        <w:gridCol w:w="5425"/>
      </w:tblGrid>
      <w:tr w:rsidR="00FB42C4" w14:paraId="5E9E3736" w14:textId="77777777">
        <w:tc>
          <w:tcPr>
            <w:tcW w:w="2006" w:type="pct"/>
          </w:tcPr>
          <w:p w14:paraId="5A2F805F" w14:textId="77777777" w:rsidR="00FB42C4" w:rsidRDefault="00184A19">
            <w:pPr>
              <w:keepNext/>
              <w:keepLines/>
              <w:widowControl w:val="0"/>
              <w:rPr>
                <w:sz w:val="22"/>
                <w:szCs w:val="22"/>
                <w:lang w:val="pt-PT"/>
              </w:rPr>
            </w:pPr>
            <w:r>
              <w:rPr>
                <w:sz w:val="22"/>
                <w:szCs w:val="22"/>
                <w:lang w:val="pt-PT"/>
              </w:rPr>
              <w:t>Classe de sistema de órgãos</w:t>
            </w:r>
          </w:p>
        </w:tc>
        <w:tc>
          <w:tcPr>
            <w:tcW w:w="2994" w:type="pct"/>
          </w:tcPr>
          <w:p w14:paraId="6B5CB525" w14:textId="77777777" w:rsidR="00FB42C4" w:rsidRDefault="00184A19">
            <w:pPr>
              <w:keepNext/>
              <w:keepLines/>
              <w:widowControl w:val="0"/>
              <w:rPr>
                <w:sz w:val="22"/>
                <w:szCs w:val="22"/>
                <w:lang w:val="pt-PT"/>
              </w:rPr>
            </w:pPr>
            <w:r>
              <w:rPr>
                <w:sz w:val="22"/>
                <w:szCs w:val="22"/>
                <w:lang w:val="pt-PT"/>
              </w:rPr>
              <w:t>Reação adversa</w:t>
            </w:r>
          </w:p>
        </w:tc>
      </w:tr>
      <w:tr w:rsidR="00FB42C4" w14:paraId="34281E91" w14:textId="77777777">
        <w:tc>
          <w:tcPr>
            <w:tcW w:w="5000" w:type="pct"/>
            <w:gridSpan w:val="2"/>
          </w:tcPr>
          <w:p w14:paraId="76B90CAC" w14:textId="77777777" w:rsidR="00FB42C4" w:rsidRDefault="00184A19">
            <w:pPr>
              <w:keepNext/>
              <w:keepLines/>
              <w:widowControl w:val="0"/>
              <w:rPr>
                <w:sz w:val="22"/>
                <w:szCs w:val="22"/>
                <w:lang w:val="pt-PT"/>
              </w:rPr>
            </w:pPr>
            <w:r>
              <w:rPr>
                <w:sz w:val="22"/>
                <w:szCs w:val="22"/>
                <w:lang w:val="pt-PT"/>
              </w:rPr>
              <w:t>Doenças do sistema imunitário</w:t>
            </w:r>
          </w:p>
        </w:tc>
      </w:tr>
      <w:tr w:rsidR="00FB42C4" w:rsidRPr="004C0C4E" w14:paraId="57BA2DE3" w14:textId="77777777">
        <w:tc>
          <w:tcPr>
            <w:tcW w:w="2006" w:type="pct"/>
          </w:tcPr>
          <w:p w14:paraId="022972BA" w14:textId="77777777" w:rsidR="00FB42C4" w:rsidRDefault="00184A19">
            <w:pPr>
              <w:keepNext/>
              <w:keepLines/>
              <w:widowControl w:val="0"/>
              <w:ind w:left="567"/>
              <w:rPr>
                <w:sz w:val="22"/>
                <w:szCs w:val="22"/>
                <w:lang w:val="pt-PT"/>
              </w:rPr>
            </w:pPr>
            <w:r>
              <w:rPr>
                <w:sz w:val="22"/>
                <w:szCs w:val="22"/>
                <w:lang w:val="pt-PT"/>
              </w:rPr>
              <w:t>Raras</w:t>
            </w:r>
          </w:p>
        </w:tc>
        <w:tc>
          <w:tcPr>
            <w:tcW w:w="2994" w:type="pct"/>
          </w:tcPr>
          <w:p w14:paraId="0B22F914" w14:textId="77777777" w:rsidR="00FB42C4" w:rsidRDefault="00184A19">
            <w:pPr>
              <w:keepNext/>
              <w:keepLines/>
              <w:widowControl w:val="0"/>
              <w:rPr>
                <w:sz w:val="22"/>
                <w:szCs w:val="22"/>
                <w:lang w:val="pt-PT"/>
              </w:rPr>
            </w:pPr>
            <w:r>
              <w:rPr>
                <w:sz w:val="22"/>
                <w:szCs w:val="22"/>
                <w:lang w:val="pt-PT"/>
              </w:rPr>
              <w:t>Reação do tipo anafilactoide (incluindo erupção cutânea, urticária, broncospasmo, edema da laringe)</w:t>
            </w:r>
          </w:p>
        </w:tc>
      </w:tr>
      <w:tr w:rsidR="00FB42C4" w14:paraId="59170E5F" w14:textId="77777777">
        <w:tc>
          <w:tcPr>
            <w:tcW w:w="5000" w:type="pct"/>
            <w:gridSpan w:val="2"/>
          </w:tcPr>
          <w:p w14:paraId="1C7F4216" w14:textId="77777777" w:rsidR="00FB42C4" w:rsidRDefault="00184A19">
            <w:pPr>
              <w:keepNext/>
              <w:keepLines/>
              <w:widowControl w:val="0"/>
              <w:rPr>
                <w:sz w:val="22"/>
                <w:szCs w:val="22"/>
                <w:lang w:val="pt-PT"/>
              </w:rPr>
            </w:pPr>
            <w:r>
              <w:rPr>
                <w:sz w:val="22"/>
                <w:szCs w:val="22"/>
                <w:lang w:val="pt-PT"/>
              </w:rPr>
              <w:t>Doenças do sistema nervoso</w:t>
            </w:r>
          </w:p>
        </w:tc>
      </w:tr>
      <w:tr w:rsidR="00FB42C4" w:rsidRPr="004C0C4E" w14:paraId="5C994384" w14:textId="77777777">
        <w:tc>
          <w:tcPr>
            <w:tcW w:w="2006" w:type="pct"/>
          </w:tcPr>
          <w:p w14:paraId="648F3E2F" w14:textId="77777777" w:rsidR="00FB42C4" w:rsidRDefault="00184A19">
            <w:pPr>
              <w:keepNext/>
              <w:keepLines/>
              <w:widowControl w:val="0"/>
              <w:ind w:left="567"/>
              <w:rPr>
                <w:sz w:val="22"/>
                <w:szCs w:val="22"/>
                <w:lang w:val="pt-PT"/>
              </w:rPr>
            </w:pPr>
            <w:r>
              <w:rPr>
                <w:sz w:val="22"/>
                <w:szCs w:val="22"/>
                <w:lang w:val="pt-PT"/>
              </w:rPr>
              <w:t>Pouco frequentes</w:t>
            </w:r>
          </w:p>
        </w:tc>
        <w:tc>
          <w:tcPr>
            <w:tcW w:w="2994" w:type="pct"/>
          </w:tcPr>
          <w:p w14:paraId="66516B96" w14:textId="77777777" w:rsidR="00FB42C4" w:rsidRDefault="00184A19">
            <w:pPr>
              <w:keepNext/>
              <w:keepLines/>
              <w:widowControl w:val="0"/>
              <w:rPr>
                <w:sz w:val="22"/>
                <w:szCs w:val="22"/>
                <w:lang w:val="pt-PT"/>
              </w:rPr>
            </w:pPr>
            <w:r>
              <w:rPr>
                <w:sz w:val="22"/>
                <w:szCs w:val="22"/>
                <w:lang w:val="pt-PT"/>
              </w:rPr>
              <w:t>Hemorragia intracraniana (tal como hemorragia cerebral, hematoma cerebral, acidente vascular cerebral hemorrágico, acidente vascular cerebral com transformação hemorrágica, hematoma intracraniano, hemorragia subaracnoidea) incluindo sintomas associados, como sonolência, afasia, hemiparesia, convulsões</w:t>
            </w:r>
          </w:p>
        </w:tc>
      </w:tr>
      <w:tr w:rsidR="00FB42C4" w14:paraId="25D7F3FF" w14:textId="77777777">
        <w:tc>
          <w:tcPr>
            <w:tcW w:w="5000" w:type="pct"/>
            <w:gridSpan w:val="2"/>
          </w:tcPr>
          <w:p w14:paraId="7EBFF99D" w14:textId="77777777" w:rsidR="00FB42C4" w:rsidRDefault="00184A19">
            <w:pPr>
              <w:keepNext/>
              <w:keepLines/>
              <w:widowControl w:val="0"/>
              <w:rPr>
                <w:sz w:val="22"/>
                <w:szCs w:val="22"/>
                <w:lang w:val="pt-PT"/>
              </w:rPr>
            </w:pPr>
            <w:r>
              <w:rPr>
                <w:sz w:val="22"/>
                <w:szCs w:val="22"/>
                <w:lang w:val="pt-PT"/>
              </w:rPr>
              <w:t>Afeções oculares</w:t>
            </w:r>
          </w:p>
        </w:tc>
      </w:tr>
      <w:tr w:rsidR="00FB42C4" w14:paraId="1637C461" w14:textId="77777777">
        <w:tc>
          <w:tcPr>
            <w:tcW w:w="2006" w:type="pct"/>
          </w:tcPr>
          <w:p w14:paraId="68B85021" w14:textId="77777777" w:rsidR="00FB42C4" w:rsidRDefault="00184A19">
            <w:pPr>
              <w:keepNext/>
              <w:keepLines/>
              <w:widowControl w:val="0"/>
              <w:ind w:left="567"/>
              <w:rPr>
                <w:sz w:val="22"/>
                <w:szCs w:val="22"/>
                <w:lang w:val="pt-PT"/>
              </w:rPr>
            </w:pPr>
            <w:r>
              <w:rPr>
                <w:sz w:val="22"/>
                <w:szCs w:val="22"/>
                <w:lang w:val="pt-PT"/>
              </w:rPr>
              <w:t>Pouco frequentes</w:t>
            </w:r>
          </w:p>
        </w:tc>
        <w:tc>
          <w:tcPr>
            <w:tcW w:w="2994" w:type="pct"/>
          </w:tcPr>
          <w:p w14:paraId="01E701AC" w14:textId="77777777" w:rsidR="00FB42C4" w:rsidRDefault="00184A19">
            <w:pPr>
              <w:keepNext/>
              <w:keepLines/>
              <w:widowControl w:val="0"/>
              <w:rPr>
                <w:sz w:val="22"/>
                <w:szCs w:val="22"/>
                <w:lang w:val="pt-PT"/>
              </w:rPr>
            </w:pPr>
            <w:r>
              <w:rPr>
                <w:sz w:val="22"/>
                <w:szCs w:val="22"/>
                <w:lang w:val="pt-PT"/>
              </w:rPr>
              <w:t>Hemorragia ocular</w:t>
            </w:r>
          </w:p>
        </w:tc>
      </w:tr>
      <w:tr w:rsidR="00FB42C4" w14:paraId="5CB37424" w14:textId="77777777">
        <w:tc>
          <w:tcPr>
            <w:tcW w:w="5000" w:type="pct"/>
            <w:gridSpan w:val="2"/>
          </w:tcPr>
          <w:p w14:paraId="74758D1C" w14:textId="77777777" w:rsidR="00FB42C4" w:rsidRDefault="00184A19">
            <w:pPr>
              <w:keepNext/>
              <w:keepLines/>
              <w:widowControl w:val="0"/>
              <w:rPr>
                <w:sz w:val="22"/>
                <w:szCs w:val="22"/>
                <w:lang w:val="pt-PT"/>
              </w:rPr>
            </w:pPr>
            <w:r>
              <w:rPr>
                <w:sz w:val="22"/>
                <w:szCs w:val="22"/>
                <w:lang w:val="pt-PT"/>
              </w:rPr>
              <w:t>Cardiopatias</w:t>
            </w:r>
          </w:p>
        </w:tc>
      </w:tr>
      <w:tr w:rsidR="00FB42C4" w:rsidRPr="004C0C4E" w14:paraId="5391FC59" w14:textId="77777777">
        <w:tc>
          <w:tcPr>
            <w:tcW w:w="2006" w:type="pct"/>
          </w:tcPr>
          <w:p w14:paraId="6B7B646A" w14:textId="77777777" w:rsidR="00FB42C4" w:rsidRDefault="00184A19">
            <w:pPr>
              <w:keepNext/>
              <w:keepLines/>
              <w:widowControl w:val="0"/>
              <w:ind w:left="567"/>
              <w:rPr>
                <w:sz w:val="22"/>
                <w:szCs w:val="22"/>
                <w:lang w:val="pt-PT"/>
              </w:rPr>
            </w:pPr>
            <w:r>
              <w:rPr>
                <w:sz w:val="22"/>
                <w:szCs w:val="22"/>
                <w:lang w:val="pt-PT"/>
              </w:rPr>
              <w:t>Pouco frequentes</w:t>
            </w:r>
          </w:p>
        </w:tc>
        <w:tc>
          <w:tcPr>
            <w:tcW w:w="2994" w:type="pct"/>
          </w:tcPr>
          <w:p w14:paraId="77C82074" w14:textId="77777777" w:rsidR="00FB42C4" w:rsidRDefault="00184A19">
            <w:pPr>
              <w:keepNext/>
              <w:keepLines/>
              <w:widowControl w:val="0"/>
              <w:rPr>
                <w:sz w:val="22"/>
                <w:szCs w:val="22"/>
                <w:lang w:val="pt-PT"/>
              </w:rPr>
            </w:pPr>
            <w:r>
              <w:rPr>
                <w:sz w:val="22"/>
                <w:szCs w:val="22"/>
                <w:lang w:val="pt-PT"/>
              </w:rPr>
              <w:t>Arritmias de reperfusão (tal como assístole, ritmo idioventricular acelerado, arritmia, extrassístoles, fibrilhação auricular, bloqueio auriculo</w:t>
            </w:r>
            <w:r>
              <w:rPr>
                <w:sz w:val="22"/>
                <w:szCs w:val="22"/>
                <w:lang w:val="pt-PT"/>
              </w:rPr>
              <w:noBreakHyphen/>
              <w:t>ventricular de 1º grau a completo, bradicardia, taquicardia, arritmia ventricular, fibrilhação ventricular, taquicardia ventricular) ocorreram numa relação temporal estreita com o tratamento com tenecteplase.</w:t>
            </w:r>
          </w:p>
        </w:tc>
      </w:tr>
      <w:tr w:rsidR="00FB42C4" w14:paraId="7ED160FC" w14:textId="77777777">
        <w:tc>
          <w:tcPr>
            <w:tcW w:w="2006" w:type="pct"/>
          </w:tcPr>
          <w:p w14:paraId="228AC610" w14:textId="77777777" w:rsidR="00FB42C4" w:rsidRDefault="00184A19">
            <w:pPr>
              <w:keepNext/>
              <w:keepLines/>
              <w:widowControl w:val="0"/>
              <w:ind w:left="567"/>
              <w:rPr>
                <w:sz w:val="22"/>
                <w:szCs w:val="22"/>
                <w:lang w:val="pt-PT"/>
              </w:rPr>
            </w:pPr>
            <w:r>
              <w:rPr>
                <w:sz w:val="22"/>
                <w:szCs w:val="22"/>
                <w:lang w:val="pt-PT"/>
              </w:rPr>
              <w:t>Raras</w:t>
            </w:r>
          </w:p>
        </w:tc>
        <w:tc>
          <w:tcPr>
            <w:tcW w:w="2994" w:type="pct"/>
          </w:tcPr>
          <w:p w14:paraId="40DD2496" w14:textId="77777777" w:rsidR="00FB42C4" w:rsidRDefault="00184A19">
            <w:pPr>
              <w:keepNext/>
              <w:keepLines/>
              <w:widowControl w:val="0"/>
              <w:rPr>
                <w:sz w:val="22"/>
                <w:szCs w:val="22"/>
                <w:lang w:val="pt-PT"/>
              </w:rPr>
            </w:pPr>
            <w:r>
              <w:rPr>
                <w:sz w:val="22"/>
                <w:szCs w:val="22"/>
                <w:lang w:val="pt-PT"/>
              </w:rPr>
              <w:t>Hemopericárdio</w:t>
            </w:r>
          </w:p>
        </w:tc>
      </w:tr>
      <w:tr w:rsidR="00FB42C4" w14:paraId="4BBCAF54" w14:textId="77777777">
        <w:tc>
          <w:tcPr>
            <w:tcW w:w="5000" w:type="pct"/>
            <w:gridSpan w:val="2"/>
          </w:tcPr>
          <w:p w14:paraId="4182A33A" w14:textId="77777777" w:rsidR="00FB42C4" w:rsidRDefault="00184A19">
            <w:pPr>
              <w:keepNext/>
              <w:widowControl w:val="0"/>
              <w:rPr>
                <w:sz w:val="22"/>
                <w:szCs w:val="22"/>
                <w:lang w:val="pt-PT"/>
              </w:rPr>
            </w:pPr>
            <w:r>
              <w:rPr>
                <w:sz w:val="22"/>
                <w:szCs w:val="22"/>
                <w:lang w:val="pt-PT"/>
              </w:rPr>
              <w:t>Vasculopatias</w:t>
            </w:r>
          </w:p>
        </w:tc>
      </w:tr>
      <w:tr w:rsidR="00FB42C4" w14:paraId="55785ADD" w14:textId="77777777">
        <w:tc>
          <w:tcPr>
            <w:tcW w:w="2006" w:type="pct"/>
          </w:tcPr>
          <w:p w14:paraId="209EF964" w14:textId="77777777" w:rsidR="00FB42C4" w:rsidRDefault="00184A19">
            <w:pPr>
              <w:widowControl w:val="0"/>
              <w:ind w:left="567"/>
              <w:rPr>
                <w:sz w:val="22"/>
                <w:szCs w:val="22"/>
                <w:lang w:val="pt-PT"/>
              </w:rPr>
            </w:pPr>
            <w:r>
              <w:rPr>
                <w:sz w:val="22"/>
                <w:szCs w:val="22"/>
                <w:lang w:val="pt-PT"/>
              </w:rPr>
              <w:t>Muito frequentes</w:t>
            </w:r>
          </w:p>
        </w:tc>
        <w:tc>
          <w:tcPr>
            <w:tcW w:w="2994" w:type="pct"/>
          </w:tcPr>
          <w:p w14:paraId="0DD23CEF" w14:textId="77777777" w:rsidR="00FB42C4" w:rsidRDefault="00184A19">
            <w:pPr>
              <w:widowControl w:val="0"/>
              <w:rPr>
                <w:sz w:val="22"/>
                <w:szCs w:val="22"/>
                <w:lang w:val="pt-PT"/>
              </w:rPr>
            </w:pPr>
            <w:r>
              <w:rPr>
                <w:sz w:val="22"/>
                <w:szCs w:val="22"/>
                <w:lang w:val="pt-PT"/>
              </w:rPr>
              <w:t>Hemorragia</w:t>
            </w:r>
          </w:p>
        </w:tc>
      </w:tr>
      <w:tr w:rsidR="00FB42C4" w14:paraId="1CC221B2" w14:textId="77777777">
        <w:tc>
          <w:tcPr>
            <w:tcW w:w="2006" w:type="pct"/>
          </w:tcPr>
          <w:p w14:paraId="0542B96A" w14:textId="77777777" w:rsidR="00FB42C4" w:rsidRDefault="00184A19">
            <w:pPr>
              <w:widowControl w:val="0"/>
              <w:ind w:left="567"/>
              <w:rPr>
                <w:sz w:val="22"/>
                <w:szCs w:val="22"/>
                <w:lang w:val="pt-PT"/>
              </w:rPr>
            </w:pPr>
            <w:r>
              <w:rPr>
                <w:sz w:val="22"/>
                <w:szCs w:val="22"/>
                <w:lang w:val="pt-PT"/>
              </w:rPr>
              <w:t>Raras</w:t>
            </w:r>
          </w:p>
        </w:tc>
        <w:tc>
          <w:tcPr>
            <w:tcW w:w="2994" w:type="pct"/>
          </w:tcPr>
          <w:p w14:paraId="6BCFC4E9" w14:textId="77777777" w:rsidR="00FB42C4" w:rsidRDefault="00184A19">
            <w:pPr>
              <w:widowControl w:val="0"/>
              <w:rPr>
                <w:sz w:val="22"/>
                <w:szCs w:val="22"/>
                <w:lang w:val="pt-PT"/>
              </w:rPr>
            </w:pPr>
            <w:r>
              <w:rPr>
                <w:sz w:val="22"/>
                <w:szCs w:val="22"/>
                <w:lang w:val="pt-PT"/>
              </w:rPr>
              <w:t>Embolismo (embolismo trombótico)</w:t>
            </w:r>
          </w:p>
        </w:tc>
      </w:tr>
      <w:tr w:rsidR="00FB42C4" w:rsidRPr="004C0C4E" w14:paraId="5A6291F8" w14:textId="77777777">
        <w:tc>
          <w:tcPr>
            <w:tcW w:w="5000" w:type="pct"/>
            <w:gridSpan w:val="2"/>
          </w:tcPr>
          <w:p w14:paraId="5E9377AA" w14:textId="77777777" w:rsidR="00FB42C4" w:rsidRDefault="00184A19">
            <w:pPr>
              <w:keepNext/>
              <w:widowControl w:val="0"/>
              <w:rPr>
                <w:sz w:val="22"/>
                <w:szCs w:val="22"/>
                <w:lang w:val="pt-PT"/>
              </w:rPr>
            </w:pPr>
            <w:r>
              <w:rPr>
                <w:sz w:val="22"/>
                <w:szCs w:val="22"/>
                <w:lang w:val="pt-PT"/>
              </w:rPr>
              <w:t>Doenças respiratórias, torácicas e do mediastino</w:t>
            </w:r>
          </w:p>
        </w:tc>
      </w:tr>
      <w:tr w:rsidR="00FB42C4" w14:paraId="6206A5B6" w14:textId="77777777">
        <w:tc>
          <w:tcPr>
            <w:tcW w:w="2006" w:type="pct"/>
          </w:tcPr>
          <w:p w14:paraId="1286AF70" w14:textId="77777777" w:rsidR="00FB42C4" w:rsidRDefault="00184A19">
            <w:pPr>
              <w:widowControl w:val="0"/>
              <w:ind w:left="567"/>
              <w:rPr>
                <w:sz w:val="22"/>
                <w:szCs w:val="22"/>
                <w:lang w:val="pt-PT"/>
              </w:rPr>
            </w:pPr>
            <w:r>
              <w:rPr>
                <w:sz w:val="22"/>
                <w:szCs w:val="22"/>
                <w:lang w:val="pt-PT"/>
              </w:rPr>
              <w:t>Frequentes</w:t>
            </w:r>
          </w:p>
        </w:tc>
        <w:tc>
          <w:tcPr>
            <w:tcW w:w="2994" w:type="pct"/>
          </w:tcPr>
          <w:p w14:paraId="54051515" w14:textId="77777777" w:rsidR="00FB42C4" w:rsidRDefault="00184A19">
            <w:pPr>
              <w:widowControl w:val="0"/>
              <w:rPr>
                <w:sz w:val="22"/>
                <w:szCs w:val="22"/>
                <w:lang w:val="pt-PT"/>
              </w:rPr>
            </w:pPr>
            <w:r>
              <w:rPr>
                <w:sz w:val="22"/>
                <w:szCs w:val="22"/>
                <w:lang w:val="pt-PT"/>
              </w:rPr>
              <w:t>Epistaxe</w:t>
            </w:r>
          </w:p>
        </w:tc>
      </w:tr>
      <w:tr w:rsidR="00FB42C4" w14:paraId="37720C23" w14:textId="77777777">
        <w:tc>
          <w:tcPr>
            <w:tcW w:w="2006" w:type="pct"/>
          </w:tcPr>
          <w:p w14:paraId="34102437" w14:textId="77777777" w:rsidR="00FB42C4" w:rsidRDefault="00184A19">
            <w:pPr>
              <w:widowControl w:val="0"/>
              <w:ind w:left="567"/>
              <w:rPr>
                <w:sz w:val="22"/>
                <w:szCs w:val="22"/>
                <w:lang w:val="pt-PT"/>
              </w:rPr>
            </w:pPr>
            <w:r>
              <w:rPr>
                <w:sz w:val="22"/>
                <w:szCs w:val="22"/>
                <w:lang w:val="pt-PT"/>
              </w:rPr>
              <w:t>Raras</w:t>
            </w:r>
          </w:p>
        </w:tc>
        <w:tc>
          <w:tcPr>
            <w:tcW w:w="2994" w:type="pct"/>
          </w:tcPr>
          <w:p w14:paraId="6A4A1770" w14:textId="77777777" w:rsidR="00FB42C4" w:rsidRDefault="00184A19">
            <w:pPr>
              <w:widowControl w:val="0"/>
              <w:rPr>
                <w:sz w:val="22"/>
                <w:szCs w:val="22"/>
                <w:lang w:val="pt-PT"/>
              </w:rPr>
            </w:pPr>
            <w:r>
              <w:rPr>
                <w:sz w:val="22"/>
                <w:szCs w:val="22"/>
                <w:lang w:val="pt-PT"/>
              </w:rPr>
              <w:t>Hemorragia pulmonar</w:t>
            </w:r>
          </w:p>
        </w:tc>
      </w:tr>
      <w:tr w:rsidR="00FB42C4" w14:paraId="50DCEF8C" w14:textId="77777777">
        <w:tc>
          <w:tcPr>
            <w:tcW w:w="5000" w:type="pct"/>
            <w:gridSpan w:val="2"/>
          </w:tcPr>
          <w:p w14:paraId="2D487C7F" w14:textId="77777777" w:rsidR="00FB42C4" w:rsidRDefault="00184A19">
            <w:pPr>
              <w:keepNext/>
              <w:widowControl w:val="0"/>
              <w:rPr>
                <w:sz w:val="22"/>
                <w:szCs w:val="22"/>
                <w:lang w:val="pt-PT"/>
              </w:rPr>
            </w:pPr>
            <w:r>
              <w:rPr>
                <w:sz w:val="22"/>
                <w:szCs w:val="22"/>
                <w:lang w:val="pt-PT"/>
              </w:rPr>
              <w:t>Doenças gastrointestinais</w:t>
            </w:r>
          </w:p>
        </w:tc>
      </w:tr>
      <w:tr w:rsidR="00FB42C4" w:rsidRPr="004C0C4E" w14:paraId="26B9C5BE" w14:textId="77777777">
        <w:tc>
          <w:tcPr>
            <w:tcW w:w="2006" w:type="pct"/>
          </w:tcPr>
          <w:p w14:paraId="46DEBEC7" w14:textId="77777777" w:rsidR="00FB42C4" w:rsidRDefault="00184A19">
            <w:pPr>
              <w:widowControl w:val="0"/>
              <w:ind w:left="567"/>
              <w:rPr>
                <w:sz w:val="22"/>
                <w:szCs w:val="22"/>
                <w:lang w:val="pt-PT"/>
              </w:rPr>
            </w:pPr>
            <w:r>
              <w:rPr>
                <w:sz w:val="22"/>
                <w:szCs w:val="22"/>
                <w:lang w:val="pt-PT"/>
              </w:rPr>
              <w:t>Frequentes</w:t>
            </w:r>
          </w:p>
        </w:tc>
        <w:tc>
          <w:tcPr>
            <w:tcW w:w="2994" w:type="pct"/>
          </w:tcPr>
          <w:p w14:paraId="6A49A7DD" w14:textId="77777777" w:rsidR="00FB42C4" w:rsidRDefault="00184A19">
            <w:pPr>
              <w:widowControl w:val="0"/>
              <w:rPr>
                <w:sz w:val="22"/>
                <w:szCs w:val="22"/>
                <w:lang w:val="pt-PT"/>
              </w:rPr>
            </w:pPr>
            <w:r>
              <w:rPr>
                <w:sz w:val="22"/>
                <w:szCs w:val="22"/>
                <w:lang w:val="pt-PT"/>
              </w:rPr>
              <w:t>Hemorragia gastrointestinal (tal como hemorragia gástrica, úlcera gástrica hemorrágica, hemorragia retal, hematémese, melenas, hemorragia oral)</w:t>
            </w:r>
          </w:p>
        </w:tc>
      </w:tr>
      <w:tr w:rsidR="00FB42C4" w14:paraId="065728E8" w14:textId="77777777">
        <w:tc>
          <w:tcPr>
            <w:tcW w:w="2006" w:type="pct"/>
          </w:tcPr>
          <w:p w14:paraId="3FE3D88C" w14:textId="77777777" w:rsidR="00FB42C4" w:rsidRDefault="00184A19">
            <w:pPr>
              <w:widowControl w:val="0"/>
              <w:ind w:left="567"/>
              <w:rPr>
                <w:sz w:val="22"/>
                <w:szCs w:val="22"/>
                <w:lang w:val="pt-PT"/>
              </w:rPr>
            </w:pPr>
            <w:r>
              <w:rPr>
                <w:sz w:val="22"/>
                <w:szCs w:val="22"/>
                <w:lang w:val="pt-PT"/>
              </w:rPr>
              <w:t>Pouco frequentes</w:t>
            </w:r>
          </w:p>
        </w:tc>
        <w:tc>
          <w:tcPr>
            <w:tcW w:w="2994" w:type="pct"/>
          </w:tcPr>
          <w:p w14:paraId="22F75A7D" w14:textId="77777777" w:rsidR="00FB42C4" w:rsidRDefault="00184A19">
            <w:pPr>
              <w:widowControl w:val="0"/>
              <w:rPr>
                <w:sz w:val="22"/>
                <w:szCs w:val="22"/>
                <w:lang w:val="pt-PT"/>
              </w:rPr>
            </w:pPr>
            <w:r>
              <w:rPr>
                <w:sz w:val="22"/>
                <w:szCs w:val="22"/>
                <w:lang w:val="pt-PT"/>
              </w:rPr>
              <w:t>Hemorragia retroperitoneal (tal como hematoma retroperitoneal)</w:t>
            </w:r>
          </w:p>
        </w:tc>
      </w:tr>
      <w:tr w:rsidR="00FB42C4" w14:paraId="2790BDBB" w14:textId="77777777">
        <w:tc>
          <w:tcPr>
            <w:tcW w:w="2006" w:type="pct"/>
          </w:tcPr>
          <w:p w14:paraId="58C9084C" w14:textId="77777777" w:rsidR="00FB42C4" w:rsidRDefault="00184A19">
            <w:pPr>
              <w:widowControl w:val="0"/>
              <w:ind w:left="567"/>
              <w:rPr>
                <w:sz w:val="22"/>
                <w:szCs w:val="22"/>
                <w:lang w:val="pt-PT"/>
              </w:rPr>
            </w:pPr>
            <w:r>
              <w:rPr>
                <w:sz w:val="22"/>
                <w:szCs w:val="22"/>
                <w:lang w:val="pt-PT"/>
              </w:rPr>
              <w:t>Desconhecida</w:t>
            </w:r>
          </w:p>
        </w:tc>
        <w:tc>
          <w:tcPr>
            <w:tcW w:w="2994" w:type="pct"/>
          </w:tcPr>
          <w:p w14:paraId="33503868" w14:textId="77777777" w:rsidR="00FB42C4" w:rsidRDefault="00184A19">
            <w:pPr>
              <w:widowControl w:val="0"/>
              <w:rPr>
                <w:sz w:val="22"/>
                <w:szCs w:val="22"/>
                <w:lang w:val="pt-PT"/>
              </w:rPr>
            </w:pPr>
            <w:r>
              <w:rPr>
                <w:sz w:val="22"/>
                <w:szCs w:val="22"/>
                <w:lang w:val="pt-PT"/>
              </w:rPr>
              <w:t>Náuseas, vómitos</w:t>
            </w:r>
          </w:p>
        </w:tc>
      </w:tr>
      <w:tr w:rsidR="00FB42C4" w:rsidRPr="004C0C4E" w14:paraId="78341225" w14:textId="77777777">
        <w:tc>
          <w:tcPr>
            <w:tcW w:w="5000" w:type="pct"/>
            <w:gridSpan w:val="2"/>
            <w:shd w:val="clear" w:color="auto" w:fill="auto"/>
          </w:tcPr>
          <w:p w14:paraId="76CB8180" w14:textId="77777777" w:rsidR="00FB42C4" w:rsidRDefault="00184A19">
            <w:pPr>
              <w:keepNext/>
              <w:widowControl w:val="0"/>
              <w:rPr>
                <w:sz w:val="22"/>
                <w:szCs w:val="22"/>
                <w:lang w:val="pt-PT"/>
              </w:rPr>
            </w:pPr>
            <w:r>
              <w:rPr>
                <w:sz w:val="22"/>
                <w:szCs w:val="22"/>
                <w:lang w:val="pt-PT"/>
              </w:rPr>
              <w:t>Afeções dos tecidos cutâneos e subcutâneos</w:t>
            </w:r>
          </w:p>
        </w:tc>
      </w:tr>
      <w:tr w:rsidR="00FB42C4" w14:paraId="779E5150" w14:textId="77777777">
        <w:tc>
          <w:tcPr>
            <w:tcW w:w="2006" w:type="pct"/>
          </w:tcPr>
          <w:p w14:paraId="00A8FF05" w14:textId="77777777" w:rsidR="00FB42C4" w:rsidRDefault="00184A19">
            <w:pPr>
              <w:widowControl w:val="0"/>
              <w:ind w:left="567"/>
              <w:rPr>
                <w:sz w:val="22"/>
                <w:szCs w:val="22"/>
                <w:lang w:val="pt-PT"/>
              </w:rPr>
            </w:pPr>
            <w:r>
              <w:rPr>
                <w:sz w:val="22"/>
                <w:szCs w:val="22"/>
                <w:lang w:val="pt-PT"/>
              </w:rPr>
              <w:t>Frequentes</w:t>
            </w:r>
          </w:p>
        </w:tc>
        <w:tc>
          <w:tcPr>
            <w:tcW w:w="2994" w:type="pct"/>
          </w:tcPr>
          <w:p w14:paraId="6E4C13BE" w14:textId="77777777" w:rsidR="00FB42C4" w:rsidRDefault="00184A19">
            <w:pPr>
              <w:widowControl w:val="0"/>
              <w:rPr>
                <w:sz w:val="22"/>
                <w:szCs w:val="22"/>
                <w:lang w:val="pt-PT"/>
              </w:rPr>
            </w:pPr>
            <w:r>
              <w:rPr>
                <w:sz w:val="22"/>
                <w:szCs w:val="22"/>
                <w:lang w:val="pt-PT"/>
              </w:rPr>
              <w:t>Equimoses</w:t>
            </w:r>
          </w:p>
        </w:tc>
      </w:tr>
      <w:tr w:rsidR="00FB42C4" w14:paraId="647D4854" w14:textId="77777777">
        <w:tc>
          <w:tcPr>
            <w:tcW w:w="5000" w:type="pct"/>
            <w:gridSpan w:val="2"/>
          </w:tcPr>
          <w:p w14:paraId="0FA26805" w14:textId="77777777" w:rsidR="00FB42C4" w:rsidRDefault="00184A19">
            <w:pPr>
              <w:keepNext/>
              <w:widowControl w:val="0"/>
              <w:rPr>
                <w:sz w:val="22"/>
                <w:szCs w:val="22"/>
                <w:lang w:val="pt-PT"/>
              </w:rPr>
            </w:pPr>
            <w:r>
              <w:rPr>
                <w:sz w:val="22"/>
                <w:szCs w:val="22"/>
                <w:lang w:val="pt-PT"/>
              </w:rPr>
              <w:t>Doenças renais e urinárias</w:t>
            </w:r>
          </w:p>
        </w:tc>
      </w:tr>
      <w:tr w:rsidR="00FB42C4" w:rsidRPr="004C0C4E" w14:paraId="43A17F59" w14:textId="77777777">
        <w:tc>
          <w:tcPr>
            <w:tcW w:w="2006" w:type="pct"/>
            <w:shd w:val="clear" w:color="auto" w:fill="auto"/>
          </w:tcPr>
          <w:p w14:paraId="354CA76B" w14:textId="77777777" w:rsidR="00FB42C4" w:rsidRDefault="00184A19">
            <w:pPr>
              <w:widowControl w:val="0"/>
              <w:ind w:left="567"/>
              <w:rPr>
                <w:sz w:val="22"/>
                <w:szCs w:val="22"/>
                <w:lang w:val="pt-PT"/>
              </w:rPr>
            </w:pPr>
            <w:r>
              <w:rPr>
                <w:sz w:val="22"/>
                <w:szCs w:val="22"/>
                <w:lang w:val="pt-PT"/>
              </w:rPr>
              <w:t>Frequentes</w:t>
            </w:r>
          </w:p>
        </w:tc>
        <w:tc>
          <w:tcPr>
            <w:tcW w:w="2994" w:type="pct"/>
            <w:shd w:val="clear" w:color="auto" w:fill="auto"/>
          </w:tcPr>
          <w:p w14:paraId="58BF72BC" w14:textId="77777777" w:rsidR="00FB42C4" w:rsidRDefault="00184A19">
            <w:pPr>
              <w:widowControl w:val="0"/>
              <w:rPr>
                <w:sz w:val="22"/>
                <w:szCs w:val="22"/>
                <w:lang w:val="pt-PT"/>
              </w:rPr>
            </w:pPr>
            <w:r>
              <w:rPr>
                <w:sz w:val="22"/>
                <w:szCs w:val="22"/>
                <w:lang w:val="pt-PT"/>
              </w:rPr>
              <w:t>Hemorragia urogenital (tal como hematúria, hemorragia do trato urinário)</w:t>
            </w:r>
          </w:p>
        </w:tc>
      </w:tr>
      <w:tr w:rsidR="00FB42C4" w:rsidRPr="004C0C4E" w14:paraId="6A526728" w14:textId="77777777">
        <w:tc>
          <w:tcPr>
            <w:tcW w:w="5000" w:type="pct"/>
            <w:gridSpan w:val="2"/>
          </w:tcPr>
          <w:p w14:paraId="259F4623" w14:textId="77777777" w:rsidR="00FB42C4" w:rsidRDefault="00184A19">
            <w:pPr>
              <w:keepNext/>
              <w:widowControl w:val="0"/>
              <w:rPr>
                <w:sz w:val="22"/>
                <w:szCs w:val="22"/>
                <w:lang w:val="pt-PT"/>
              </w:rPr>
            </w:pPr>
            <w:r>
              <w:rPr>
                <w:sz w:val="22"/>
                <w:szCs w:val="22"/>
                <w:lang w:val="pt-PT"/>
              </w:rPr>
              <w:t>Perturbações gerais e alterações no local de administração</w:t>
            </w:r>
          </w:p>
        </w:tc>
      </w:tr>
      <w:tr w:rsidR="00FB42C4" w:rsidRPr="004C0C4E" w14:paraId="0C0B8791" w14:textId="77777777">
        <w:tc>
          <w:tcPr>
            <w:tcW w:w="2006" w:type="pct"/>
          </w:tcPr>
          <w:p w14:paraId="764C5D71" w14:textId="77777777" w:rsidR="00FB42C4" w:rsidRDefault="00184A19">
            <w:pPr>
              <w:widowControl w:val="0"/>
              <w:ind w:left="567"/>
              <w:rPr>
                <w:sz w:val="22"/>
                <w:szCs w:val="22"/>
                <w:lang w:val="pt-PT"/>
              </w:rPr>
            </w:pPr>
            <w:r>
              <w:rPr>
                <w:sz w:val="22"/>
                <w:szCs w:val="22"/>
                <w:lang w:val="pt-PT"/>
              </w:rPr>
              <w:t>Frequentes</w:t>
            </w:r>
          </w:p>
        </w:tc>
        <w:tc>
          <w:tcPr>
            <w:tcW w:w="2994" w:type="pct"/>
          </w:tcPr>
          <w:p w14:paraId="6AA9B82D" w14:textId="77777777" w:rsidR="00FB42C4" w:rsidRDefault="00184A19">
            <w:pPr>
              <w:widowControl w:val="0"/>
              <w:rPr>
                <w:sz w:val="22"/>
                <w:szCs w:val="22"/>
                <w:lang w:val="pt-PT"/>
              </w:rPr>
            </w:pPr>
            <w:r>
              <w:rPr>
                <w:sz w:val="22"/>
                <w:szCs w:val="22"/>
                <w:lang w:val="pt-PT"/>
              </w:rPr>
              <w:t>Hemorragia no local de injeção, hemorragia no local de punção</w:t>
            </w:r>
          </w:p>
        </w:tc>
      </w:tr>
      <w:tr w:rsidR="00FB42C4" w14:paraId="46442073" w14:textId="77777777">
        <w:tc>
          <w:tcPr>
            <w:tcW w:w="5000" w:type="pct"/>
            <w:gridSpan w:val="2"/>
          </w:tcPr>
          <w:p w14:paraId="315C8AC3" w14:textId="77777777" w:rsidR="00FB42C4" w:rsidRDefault="00184A19">
            <w:pPr>
              <w:keepNext/>
              <w:widowControl w:val="0"/>
              <w:rPr>
                <w:sz w:val="22"/>
                <w:szCs w:val="22"/>
                <w:lang w:val="pt-PT"/>
              </w:rPr>
            </w:pPr>
            <w:r>
              <w:rPr>
                <w:sz w:val="22"/>
                <w:szCs w:val="22"/>
                <w:lang w:val="pt-PT"/>
              </w:rPr>
              <w:t>Exames complementares de diagnóstico</w:t>
            </w:r>
          </w:p>
        </w:tc>
      </w:tr>
      <w:tr w:rsidR="00FB42C4" w14:paraId="17979C41" w14:textId="77777777">
        <w:tc>
          <w:tcPr>
            <w:tcW w:w="2006" w:type="pct"/>
          </w:tcPr>
          <w:p w14:paraId="3E9DABCD" w14:textId="77777777" w:rsidR="00FB42C4" w:rsidRDefault="00184A19">
            <w:pPr>
              <w:widowControl w:val="0"/>
              <w:ind w:left="567"/>
              <w:rPr>
                <w:sz w:val="22"/>
                <w:szCs w:val="22"/>
                <w:lang w:val="pt-PT"/>
              </w:rPr>
            </w:pPr>
            <w:r>
              <w:rPr>
                <w:sz w:val="22"/>
                <w:szCs w:val="22"/>
                <w:lang w:val="pt-PT"/>
              </w:rPr>
              <w:t>Raras</w:t>
            </w:r>
          </w:p>
        </w:tc>
        <w:tc>
          <w:tcPr>
            <w:tcW w:w="2994" w:type="pct"/>
          </w:tcPr>
          <w:p w14:paraId="41D4B103" w14:textId="77777777" w:rsidR="00FB42C4" w:rsidRDefault="00184A19">
            <w:pPr>
              <w:widowControl w:val="0"/>
              <w:rPr>
                <w:sz w:val="22"/>
                <w:szCs w:val="22"/>
                <w:lang w:val="pt-PT"/>
              </w:rPr>
            </w:pPr>
            <w:r>
              <w:rPr>
                <w:sz w:val="22"/>
                <w:szCs w:val="22"/>
                <w:lang w:val="pt-PT"/>
              </w:rPr>
              <w:t>Diminuição da pressão arterial</w:t>
            </w:r>
          </w:p>
        </w:tc>
      </w:tr>
      <w:tr w:rsidR="00FB42C4" w14:paraId="29CCE389" w14:textId="77777777">
        <w:tc>
          <w:tcPr>
            <w:tcW w:w="2006" w:type="pct"/>
          </w:tcPr>
          <w:p w14:paraId="2E522D20" w14:textId="77777777" w:rsidR="00FB42C4" w:rsidRDefault="00184A19">
            <w:pPr>
              <w:widowControl w:val="0"/>
              <w:ind w:left="567"/>
              <w:rPr>
                <w:sz w:val="22"/>
                <w:szCs w:val="22"/>
                <w:lang w:val="pt-PT"/>
              </w:rPr>
            </w:pPr>
            <w:r>
              <w:rPr>
                <w:sz w:val="22"/>
                <w:szCs w:val="22"/>
                <w:lang w:val="pt-PT"/>
              </w:rPr>
              <w:t>Desconhecida</w:t>
            </w:r>
          </w:p>
        </w:tc>
        <w:tc>
          <w:tcPr>
            <w:tcW w:w="2994" w:type="pct"/>
          </w:tcPr>
          <w:p w14:paraId="2199F15B" w14:textId="77777777" w:rsidR="00FB42C4" w:rsidRDefault="00184A19">
            <w:pPr>
              <w:widowControl w:val="0"/>
              <w:rPr>
                <w:sz w:val="22"/>
                <w:szCs w:val="22"/>
                <w:lang w:val="pt-PT"/>
              </w:rPr>
            </w:pPr>
            <w:r>
              <w:rPr>
                <w:sz w:val="22"/>
                <w:szCs w:val="22"/>
                <w:lang w:val="pt-PT"/>
              </w:rPr>
              <w:t>Aumento da temperatura corporal</w:t>
            </w:r>
          </w:p>
        </w:tc>
      </w:tr>
      <w:tr w:rsidR="00FB42C4" w:rsidRPr="004C0C4E" w14:paraId="5BE65870" w14:textId="77777777">
        <w:tc>
          <w:tcPr>
            <w:tcW w:w="5000" w:type="pct"/>
            <w:gridSpan w:val="2"/>
          </w:tcPr>
          <w:p w14:paraId="3441D071" w14:textId="77777777" w:rsidR="00FB42C4" w:rsidRDefault="00184A19">
            <w:pPr>
              <w:keepNext/>
              <w:widowControl w:val="0"/>
              <w:rPr>
                <w:sz w:val="22"/>
                <w:szCs w:val="22"/>
                <w:lang w:val="pt-PT"/>
              </w:rPr>
            </w:pPr>
            <w:r>
              <w:rPr>
                <w:sz w:val="22"/>
                <w:szCs w:val="22"/>
                <w:lang w:val="pt-PT"/>
              </w:rPr>
              <w:t>Complicações de intervenções relacionadas com lesões e intoxicações</w:t>
            </w:r>
          </w:p>
        </w:tc>
      </w:tr>
      <w:tr w:rsidR="00FB42C4" w:rsidRPr="004C0C4E" w14:paraId="774136D5" w14:textId="77777777">
        <w:tc>
          <w:tcPr>
            <w:tcW w:w="2006" w:type="pct"/>
          </w:tcPr>
          <w:p w14:paraId="2EDBB547" w14:textId="77777777" w:rsidR="00FB42C4" w:rsidRDefault="00184A19">
            <w:pPr>
              <w:widowControl w:val="0"/>
              <w:ind w:left="567"/>
              <w:rPr>
                <w:sz w:val="22"/>
                <w:szCs w:val="22"/>
                <w:lang w:val="pt-PT"/>
              </w:rPr>
            </w:pPr>
            <w:r>
              <w:rPr>
                <w:sz w:val="22"/>
                <w:szCs w:val="22"/>
                <w:lang w:val="pt-PT"/>
              </w:rPr>
              <w:t>Desconhecida</w:t>
            </w:r>
          </w:p>
        </w:tc>
        <w:tc>
          <w:tcPr>
            <w:tcW w:w="2994" w:type="pct"/>
          </w:tcPr>
          <w:p w14:paraId="3DC6308C" w14:textId="77777777" w:rsidR="00FB42C4" w:rsidRDefault="00184A19">
            <w:pPr>
              <w:widowControl w:val="0"/>
              <w:rPr>
                <w:sz w:val="22"/>
                <w:szCs w:val="22"/>
                <w:lang w:val="pt-PT"/>
              </w:rPr>
            </w:pPr>
            <w:r>
              <w:rPr>
                <w:sz w:val="22"/>
                <w:szCs w:val="22"/>
                <w:lang w:val="pt-PT"/>
              </w:rPr>
              <w:t>Síndrome de embolia gorda que pode conduzir às correspondentes consequências nos órgãos envolvidos</w:t>
            </w:r>
          </w:p>
        </w:tc>
      </w:tr>
    </w:tbl>
    <w:p w14:paraId="1BE190A1" w14:textId="77777777" w:rsidR="00FB42C4" w:rsidRDefault="00FB42C4">
      <w:pPr>
        <w:widowControl w:val="0"/>
        <w:rPr>
          <w:sz w:val="22"/>
          <w:szCs w:val="22"/>
          <w:lang w:val="pt-PT"/>
        </w:rPr>
      </w:pPr>
    </w:p>
    <w:p w14:paraId="37761EB8" w14:textId="77777777" w:rsidR="00FB42C4" w:rsidRDefault="00184A19">
      <w:pPr>
        <w:keepNext/>
        <w:keepLines/>
        <w:widowControl w:val="0"/>
        <w:rPr>
          <w:sz w:val="22"/>
          <w:szCs w:val="22"/>
          <w:lang w:val="pt-PT"/>
        </w:rPr>
      </w:pPr>
      <w:r>
        <w:rPr>
          <w:sz w:val="22"/>
          <w:szCs w:val="22"/>
          <w:lang w:val="pt-PT"/>
        </w:rPr>
        <w:lastRenderedPageBreak/>
        <w:t>À semelhança do que se verifica com outros agentes trombolíticos, os acontecimentos que se enumeram de seguida foram notificados como sequelas de enfarte do miocárdio e/ou de administração de trombolíticos:</w:t>
      </w:r>
    </w:p>
    <w:p w14:paraId="49855574" w14:textId="77777777" w:rsidR="00FB42C4" w:rsidRDefault="00184A19">
      <w:pPr>
        <w:pStyle w:val="BodyTextIndent3"/>
        <w:keepNext/>
        <w:keepLines/>
        <w:widowControl w:val="0"/>
        <w:numPr>
          <w:ilvl w:val="0"/>
          <w:numId w:val="20"/>
        </w:numPr>
        <w:ind w:left="567" w:hanging="567"/>
        <w:rPr>
          <w:szCs w:val="22"/>
        </w:rPr>
      </w:pPr>
      <w:r>
        <w:rPr>
          <w:szCs w:val="22"/>
        </w:rPr>
        <w:t>muito frequentes: hipotensão, perturbações da frequência cardíaca e do ritmo cardíaco, angina de peito</w:t>
      </w:r>
    </w:p>
    <w:p w14:paraId="1B2C3077" w14:textId="77777777" w:rsidR="00FB42C4" w:rsidRDefault="00184A19">
      <w:pPr>
        <w:pStyle w:val="ListParagraph"/>
        <w:widowControl w:val="0"/>
        <w:numPr>
          <w:ilvl w:val="0"/>
          <w:numId w:val="20"/>
        </w:numPr>
        <w:ind w:left="567" w:hanging="567"/>
        <w:rPr>
          <w:sz w:val="22"/>
          <w:szCs w:val="22"/>
          <w:lang w:val="pt-PT"/>
        </w:rPr>
      </w:pPr>
      <w:r>
        <w:rPr>
          <w:sz w:val="22"/>
          <w:szCs w:val="22"/>
          <w:lang w:val="pt-PT"/>
        </w:rPr>
        <w:t>frequentes: isquemia recorrente, insuficiência cardíaca, enfarte do miocárdio, choque cardiogénico, pericardite, edema pulmonar</w:t>
      </w:r>
    </w:p>
    <w:p w14:paraId="094BF93C" w14:textId="77777777" w:rsidR="00FB42C4" w:rsidRDefault="00184A19">
      <w:pPr>
        <w:pStyle w:val="ListParagraph"/>
        <w:widowControl w:val="0"/>
        <w:numPr>
          <w:ilvl w:val="0"/>
          <w:numId w:val="20"/>
        </w:numPr>
        <w:ind w:left="567" w:hanging="567"/>
        <w:rPr>
          <w:sz w:val="22"/>
          <w:szCs w:val="22"/>
          <w:lang w:val="pt-PT"/>
        </w:rPr>
      </w:pPr>
      <w:r>
        <w:rPr>
          <w:sz w:val="22"/>
          <w:szCs w:val="22"/>
          <w:lang w:val="pt-PT"/>
        </w:rPr>
        <w:t>pouco frequentes: paragem cardíaca, incompetência da válvula mitral, derrame pericárdico, trombose venosa, tamponamento cardíaco, rutura miocárdica</w:t>
      </w:r>
    </w:p>
    <w:p w14:paraId="42A52885" w14:textId="77777777" w:rsidR="00FB42C4" w:rsidRDefault="00184A19">
      <w:pPr>
        <w:pStyle w:val="ListParagraph"/>
        <w:widowControl w:val="0"/>
        <w:numPr>
          <w:ilvl w:val="0"/>
          <w:numId w:val="20"/>
        </w:numPr>
        <w:ind w:left="567" w:hanging="567"/>
        <w:rPr>
          <w:sz w:val="22"/>
          <w:szCs w:val="22"/>
          <w:lang w:val="pt-PT"/>
        </w:rPr>
      </w:pPr>
      <w:r>
        <w:rPr>
          <w:sz w:val="22"/>
          <w:szCs w:val="22"/>
          <w:lang w:val="pt-PT"/>
        </w:rPr>
        <w:t>raras: embolismo pulmonar</w:t>
      </w:r>
    </w:p>
    <w:p w14:paraId="55105939" w14:textId="77777777" w:rsidR="00FB42C4" w:rsidRDefault="00FB42C4">
      <w:pPr>
        <w:widowControl w:val="0"/>
        <w:rPr>
          <w:sz w:val="22"/>
          <w:szCs w:val="22"/>
          <w:lang w:val="pt-PT"/>
        </w:rPr>
      </w:pPr>
    </w:p>
    <w:p w14:paraId="6F3BB08D" w14:textId="77777777" w:rsidR="00FB42C4" w:rsidRDefault="00184A19">
      <w:pPr>
        <w:widowControl w:val="0"/>
        <w:rPr>
          <w:sz w:val="22"/>
          <w:szCs w:val="22"/>
          <w:lang w:val="pt-PT"/>
        </w:rPr>
      </w:pPr>
      <w:r>
        <w:rPr>
          <w:sz w:val="22"/>
          <w:szCs w:val="22"/>
          <w:lang w:val="pt-PT"/>
        </w:rPr>
        <w:t>Estes acontecimentos cardiovasculares podem ser potencialmente fatais e levar à morte.</w:t>
      </w:r>
    </w:p>
    <w:p w14:paraId="5FF1110C" w14:textId="77777777" w:rsidR="00FB42C4" w:rsidRDefault="00FB42C4">
      <w:pPr>
        <w:widowControl w:val="0"/>
        <w:rPr>
          <w:sz w:val="22"/>
          <w:szCs w:val="22"/>
          <w:lang w:val="pt-PT"/>
        </w:rPr>
      </w:pPr>
    </w:p>
    <w:p w14:paraId="3E27F511" w14:textId="77777777" w:rsidR="00FB42C4" w:rsidRDefault="00184A19">
      <w:pPr>
        <w:keepNext/>
        <w:widowControl w:val="0"/>
        <w:rPr>
          <w:ins w:id="71" w:author="Author"/>
          <w:sz w:val="22"/>
          <w:szCs w:val="22"/>
          <w:u w:val="single"/>
          <w:lang w:val="pt-PT"/>
        </w:rPr>
      </w:pPr>
      <w:r>
        <w:rPr>
          <w:sz w:val="22"/>
          <w:szCs w:val="22"/>
          <w:u w:val="single"/>
          <w:lang w:val="pt-PT"/>
        </w:rPr>
        <w:t>Notificação de suspeitas de reações adversas</w:t>
      </w:r>
    </w:p>
    <w:p w14:paraId="1DF162BF" w14:textId="77777777" w:rsidR="00FB42C4" w:rsidRDefault="00FB42C4">
      <w:pPr>
        <w:keepNext/>
        <w:widowControl w:val="0"/>
        <w:rPr>
          <w:sz w:val="22"/>
          <w:szCs w:val="22"/>
          <w:u w:val="single"/>
          <w:lang w:val="pt-PT"/>
        </w:rPr>
      </w:pPr>
    </w:p>
    <w:p w14:paraId="5065FD7F" w14:textId="77777777" w:rsidR="00FB42C4" w:rsidRDefault="00184A19">
      <w:pPr>
        <w:widowControl w:val="0"/>
        <w:rPr>
          <w:sz w:val="22"/>
          <w:szCs w:val="22"/>
          <w:lang w:val="pt-PT"/>
        </w:rPr>
      </w:pPr>
      <w:r>
        <w:rPr>
          <w:sz w:val="22"/>
          <w:szCs w:val="22"/>
          <w:lang w:val="pt-PT"/>
        </w:rPr>
        <w:t>A notificação de suspeitas de reações adversas após a autorização do medicamento é importante, uma vez que permite uma monitorização contínua da relação benefício</w:t>
      </w:r>
      <w:r>
        <w:rPr>
          <w:sz w:val="22"/>
          <w:szCs w:val="22"/>
          <w:lang w:val="pt-PT"/>
        </w:rPr>
        <w:noBreakHyphen/>
        <w:t>risco do medicamento. Pede</w:t>
      </w:r>
      <w:r>
        <w:rPr>
          <w:sz w:val="22"/>
          <w:szCs w:val="22"/>
          <w:lang w:val="pt-PT"/>
        </w:rPr>
        <w:noBreakHyphen/>
        <w:t xml:space="preserve">se aos profissionais de saúde que notifiquem quaisquer suspeitas de reações adversas através </w:t>
      </w:r>
      <w:r>
        <w:rPr>
          <w:sz w:val="22"/>
          <w:szCs w:val="22"/>
          <w:highlight w:val="lightGray"/>
          <w:lang w:val="pt-PT"/>
        </w:rPr>
        <w:t xml:space="preserve">do sistema nacional de notificação mencionado no </w:t>
      </w:r>
      <w:r>
        <w:fldChar w:fldCharType="begin"/>
      </w:r>
      <w:ins w:id="72" w:author="Author">
        <w:r w:rsidRPr="00EC111B">
          <w:rPr>
            <w:lang w:val="pt-PT"/>
            <w:rPrChange w:id="73" w:author="Author">
              <w:rPr/>
            </w:rPrChange>
          </w:rPr>
          <w:instrText xml:space="preserve">HYPERLINK "https://www.ema.europa.eu/en/documents/template-form/qrd-appendix-v-adverse-drug-reaction-reporting-details_en.docx" \h </w:instrText>
        </w:r>
      </w:ins>
      <w:del w:id="74" w:author="Author">
        <w:r>
          <w:rPr>
            <w:lang w:val="pt-PT"/>
          </w:rPr>
          <w:delInstrText xml:space="preserve"> HYPERLINK "https://www.ema.europa.eu/en/documents/template-form/qrd-appendix-v-adverse-drug-reaction-reporting-details_en.docx" \h </w:delInstrText>
        </w:r>
      </w:del>
      <w:r>
        <w:fldChar w:fldCharType="separate"/>
      </w:r>
      <w:r>
        <w:rPr>
          <w:rStyle w:val="Hyperlink"/>
          <w:sz w:val="22"/>
          <w:szCs w:val="22"/>
          <w:highlight w:val="lightGray"/>
          <w:lang w:val="pt-PT" w:bidi="pt-PT"/>
        </w:rPr>
        <w:t>Apêndice V</w:t>
      </w:r>
      <w:r>
        <w:rPr>
          <w:rStyle w:val="Hyperlink"/>
          <w:sz w:val="22"/>
          <w:szCs w:val="22"/>
          <w:highlight w:val="lightGray"/>
          <w:lang w:val="pt-PT" w:bidi="pt-PT"/>
        </w:rPr>
        <w:fldChar w:fldCharType="end"/>
      </w:r>
      <w:r>
        <w:rPr>
          <w:sz w:val="22"/>
          <w:szCs w:val="22"/>
          <w:lang w:val="pt-PT"/>
        </w:rPr>
        <w:t>.</w:t>
      </w:r>
    </w:p>
    <w:p w14:paraId="73BACF3E" w14:textId="77777777" w:rsidR="00FB42C4" w:rsidRDefault="00FB42C4">
      <w:pPr>
        <w:widowControl w:val="0"/>
        <w:rPr>
          <w:sz w:val="22"/>
          <w:szCs w:val="22"/>
          <w:lang w:val="pt-PT"/>
        </w:rPr>
      </w:pPr>
    </w:p>
    <w:p w14:paraId="60AD831E" w14:textId="77777777" w:rsidR="00FB42C4" w:rsidRDefault="00184A19">
      <w:pPr>
        <w:keepNext/>
        <w:widowControl w:val="0"/>
        <w:ind w:left="567" w:hanging="567"/>
        <w:rPr>
          <w:b/>
          <w:sz w:val="22"/>
          <w:szCs w:val="22"/>
          <w:lang w:val="pt-PT"/>
        </w:rPr>
      </w:pPr>
      <w:r>
        <w:rPr>
          <w:b/>
          <w:sz w:val="22"/>
          <w:szCs w:val="22"/>
          <w:lang w:val="pt-PT"/>
        </w:rPr>
        <w:t>4.9</w:t>
      </w:r>
      <w:r>
        <w:rPr>
          <w:b/>
          <w:sz w:val="22"/>
          <w:szCs w:val="22"/>
          <w:lang w:val="pt-PT"/>
        </w:rPr>
        <w:tab/>
        <w:t>Sobredosagem</w:t>
      </w:r>
    </w:p>
    <w:p w14:paraId="7B8C1101" w14:textId="77777777" w:rsidR="00FB42C4" w:rsidRDefault="00FB42C4">
      <w:pPr>
        <w:keepNext/>
        <w:widowControl w:val="0"/>
        <w:rPr>
          <w:sz w:val="22"/>
          <w:szCs w:val="22"/>
          <w:lang w:val="pt-PT"/>
        </w:rPr>
      </w:pPr>
    </w:p>
    <w:p w14:paraId="47753DE9" w14:textId="77777777" w:rsidR="00FB42C4" w:rsidRDefault="00184A19">
      <w:pPr>
        <w:keepNext/>
        <w:widowControl w:val="0"/>
        <w:rPr>
          <w:sz w:val="22"/>
          <w:szCs w:val="22"/>
          <w:u w:val="single"/>
          <w:lang w:val="pt-PT"/>
        </w:rPr>
      </w:pPr>
      <w:r>
        <w:rPr>
          <w:sz w:val="22"/>
          <w:szCs w:val="22"/>
          <w:u w:val="single"/>
          <w:lang w:val="pt-PT"/>
        </w:rPr>
        <w:t>Sintomas</w:t>
      </w:r>
    </w:p>
    <w:p w14:paraId="77D4F8DF" w14:textId="77777777" w:rsidR="00FB42C4" w:rsidRDefault="00FB42C4">
      <w:pPr>
        <w:keepNext/>
        <w:widowControl w:val="0"/>
        <w:rPr>
          <w:sz w:val="22"/>
          <w:szCs w:val="22"/>
          <w:lang w:val="pt-PT"/>
        </w:rPr>
      </w:pPr>
    </w:p>
    <w:p w14:paraId="405C6C10" w14:textId="77777777" w:rsidR="00FB42C4" w:rsidRDefault="00184A19">
      <w:pPr>
        <w:widowControl w:val="0"/>
        <w:rPr>
          <w:sz w:val="22"/>
          <w:szCs w:val="22"/>
          <w:lang w:val="pt-PT"/>
        </w:rPr>
      </w:pPr>
      <w:r>
        <w:rPr>
          <w:sz w:val="22"/>
          <w:szCs w:val="22"/>
          <w:lang w:val="pt-PT"/>
        </w:rPr>
        <w:t>Na eventualidade de sobredosagem pode ocorrer um risco aumentado de hemorragia.</w:t>
      </w:r>
    </w:p>
    <w:p w14:paraId="34AA6EC4" w14:textId="77777777" w:rsidR="00FB42C4" w:rsidRDefault="00FB42C4">
      <w:pPr>
        <w:widowControl w:val="0"/>
        <w:rPr>
          <w:sz w:val="22"/>
          <w:szCs w:val="22"/>
          <w:lang w:val="pt-PT"/>
        </w:rPr>
      </w:pPr>
    </w:p>
    <w:p w14:paraId="09681D96" w14:textId="77777777" w:rsidR="00FB42C4" w:rsidRDefault="00184A19">
      <w:pPr>
        <w:keepNext/>
        <w:widowControl w:val="0"/>
        <w:rPr>
          <w:sz w:val="22"/>
          <w:szCs w:val="22"/>
          <w:lang w:val="pt-PT"/>
        </w:rPr>
      </w:pPr>
      <w:r>
        <w:rPr>
          <w:sz w:val="22"/>
          <w:szCs w:val="22"/>
          <w:u w:val="single"/>
          <w:lang w:val="pt-PT"/>
        </w:rPr>
        <w:t>Terapêutica</w:t>
      </w:r>
    </w:p>
    <w:p w14:paraId="7A43C8CC" w14:textId="77777777" w:rsidR="00FB42C4" w:rsidRDefault="00FB42C4">
      <w:pPr>
        <w:keepNext/>
        <w:widowControl w:val="0"/>
        <w:rPr>
          <w:sz w:val="22"/>
          <w:szCs w:val="22"/>
          <w:lang w:val="pt-PT"/>
        </w:rPr>
      </w:pPr>
    </w:p>
    <w:p w14:paraId="157B3AFD" w14:textId="77777777" w:rsidR="00FB42C4" w:rsidRDefault="00184A19">
      <w:pPr>
        <w:widowControl w:val="0"/>
        <w:rPr>
          <w:sz w:val="22"/>
          <w:szCs w:val="22"/>
          <w:lang w:val="pt-PT"/>
        </w:rPr>
      </w:pPr>
      <w:r>
        <w:rPr>
          <w:sz w:val="22"/>
          <w:szCs w:val="22"/>
          <w:lang w:val="pt-PT"/>
        </w:rPr>
        <w:t>No caso de hemorragia grave e prolongada pode ser considerada terapêutica de substituição (plasma, plaquetas), ver também secção 4.4.</w:t>
      </w:r>
    </w:p>
    <w:p w14:paraId="3392BF92" w14:textId="77777777" w:rsidR="00FB42C4" w:rsidRDefault="00FB42C4">
      <w:pPr>
        <w:widowControl w:val="0"/>
        <w:ind w:left="567" w:hanging="567"/>
        <w:rPr>
          <w:bCs/>
          <w:sz w:val="22"/>
          <w:szCs w:val="22"/>
          <w:lang w:val="pt-PT"/>
        </w:rPr>
      </w:pPr>
    </w:p>
    <w:p w14:paraId="1FCC1EB4" w14:textId="77777777" w:rsidR="00FB42C4" w:rsidRDefault="00FB42C4">
      <w:pPr>
        <w:widowControl w:val="0"/>
        <w:ind w:left="567" w:hanging="567"/>
        <w:rPr>
          <w:bCs/>
          <w:sz w:val="22"/>
          <w:szCs w:val="22"/>
          <w:lang w:val="pt-PT"/>
        </w:rPr>
      </w:pPr>
    </w:p>
    <w:p w14:paraId="74C2B0FC" w14:textId="77777777" w:rsidR="00FB42C4" w:rsidRDefault="00184A19">
      <w:pPr>
        <w:keepNext/>
        <w:widowControl w:val="0"/>
        <w:ind w:left="567" w:hanging="567"/>
        <w:rPr>
          <w:b/>
          <w:sz w:val="22"/>
          <w:szCs w:val="22"/>
          <w:lang w:val="pt-PT"/>
        </w:rPr>
      </w:pPr>
      <w:r>
        <w:rPr>
          <w:b/>
          <w:sz w:val="22"/>
          <w:szCs w:val="22"/>
          <w:lang w:val="pt-PT"/>
        </w:rPr>
        <w:t>5.</w:t>
      </w:r>
      <w:r>
        <w:rPr>
          <w:b/>
          <w:sz w:val="22"/>
          <w:szCs w:val="22"/>
          <w:lang w:val="pt-PT"/>
        </w:rPr>
        <w:tab/>
        <w:t>PROPRIEDADES FARMACOLÓGICAS</w:t>
      </w:r>
    </w:p>
    <w:p w14:paraId="6C0CAC54" w14:textId="77777777" w:rsidR="00FB42C4" w:rsidRDefault="00FB42C4">
      <w:pPr>
        <w:keepNext/>
        <w:widowControl w:val="0"/>
        <w:rPr>
          <w:bCs/>
          <w:sz w:val="22"/>
          <w:szCs w:val="22"/>
          <w:lang w:val="pt-PT"/>
        </w:rPr>
      </w:pPr>
    </w:p>
    <w:p w14:paraId="3D3C0B3A" w14:textId="77777777" w:rsidR="00FB42C4" w:rsidRDefault="00184A19">
      <w:pPr>
        <w:keepNext/>
        <w:widowControl w:val="0"/>
        <w:ind w:left="567" w:hanging="567"/>
        <w:rPr>
          <w:b/>
          <w:sz w:val="22"/>
          <w:szCs w:val="22"/>
          <w:lang w:val="pt-PT"/>
        </w:rPr>
      </w:pPr>
      <w:r>
        <w:rPr>
          <w:b/>
          <w:sz w:val="22"/>
          <w:szCs w:val="22"/>
          <w:lang w:val="pt-PT"/>
        </w:rPr>
        <w:t>5.1</w:t>
      </w:r>
      <w:r>
        <w:rPr>
          <w:b/>
          <w:sz w:val="22"/>
          <w:szCs w:val="22"/>
          <w:lang w:val="pt-PT"/>
        </w:rPr>
        <w:tab/>
        <w:t>Propriedades farmacodinâmicas</w:t>
      </w:r>
    </w:p>
    <w:p w14:paraId="43877B86" w14:textId="77777777" w:rsidR="00FB42C4" w:rsidRDefault="00FB42C4">
      <w:pPr>
        <w:keepNext/>
        <w:widowControl w:val="0"/>
        <w:rPr>
          <w:sz w:val="22"/>
          <w:szCs w:val="22"/>
          <w:lang w:val="pt-PT"/>
        </w:rPr>
      </w:pPr>
    </w:p>
    <w:p w14:paraId="3F9A9A26" w14:textId="77777777" w:rsidR="00FB42C4" w:rsidRDefault="00184A19">
      <w:pPr>
        <w:widowControl w:val="0"/>
        <w:rPr>
          <w:sz w:val="22"/>
          <w:szCs w:val="22"/>
          <w:lang w:val="pt-PT"/>
        </w:rPr>
      </w:pPr>
      <w:r>
        <w:rPr>
          <w:sz w:val="22"/>
          <w:szCs w:val="22"/>
          <w:lang w:val="pt-PT"/>
        </w:rPr>
        <w:t>Grupo farmacoterapêutico: agentes antitrombóticos, enzimas; código ATC: B01A D11</w:t>
      </w:r>
    </w:p>
    <w:p w14:paraId="29186ECF" w14:textId="77777777" w:rsidR="00FB42C4" w:rsidRDefault="00FB42C4">
      <w:pPr>
        <w:widowControl w:val="0"/>
        <w:rPr>
          <w:sz w:val="22"/>
          <w:szCs w:val="22"/>
          <w:lang w:val="pt-PT"/>
        </w:rPr>
      </w:pPr>
    </w:p>
    <w:p w14:paraId="295FCE39" w14:textId="77777777" w:rsidR="00FB42C4" w:rsidRDefault="00184A19">
      <w:pPr>
        <w:keepNext/>
        <w:widowControl w:val="0"/>
        <w:rPr>
          <w:sz w:val="22"/>
          <w:szCs w:val="22"/>
          <w:u w:val="single"/>
          <w:lang w:val="pt-PT"/>
        </w:rPr>
      </w:pPr>
      <w:r>
        <w:rPr>
          <w:sz w:val="22"/>
          <w:szCs w:val="22"/>
          <w:u w:val="single"/>
          <w:lang w:val="pt-PT"/>
        </w:rPr>
        <w:t>Mecanismo de ação</w:t>
      </w:r>
    </w:p>
    <w:p w14:paraId="5B771E12" w14:textId="77777777" w:rsidR="00FB42C4" w:rsidRDefault="00FB42C4">
      <w:pPr>
        <w:keepNext/>
        <w:widowControl w:val="0"/>
        <w:rPr>
          <w:sz w:val="22"/>
          <w:szCs w:val="22"/>
          <w:lang w:val="pt-PT"/>
        </w:rPr>
      </w:pPr>
    </w:p>
    <w:p w14:paraId="03C98FAE" w14:textId="77777777" w:rsidR="00FB42C4" w:rsidRDefault="00184A19">
      <w:pPr>
        <w:widowControl w:val="0"/>
        <w:rPr>
          <w:sz w:val="22"/>
          <w:szCs w:val="22"/>
          <w:lang w:val="pt-PT"/>
        </w:rPr>
      </w:pPr>
      <w:r>
        <w:rPr>
          <w:sz w:val="22"/>
          <w:szCs w:val="22"/>
          <w:lang w:val="pt-PT"/>
        </w:rPr>
        <w:t>O tenecteplase é um ativador recombinante do plasminogénio específico da fibrina que deriva do t</w:t>
      </w:r>
      <w:r>
        <w:rPr>
          <w:sz w:val="22"/>
          <w:szCs w:val="22"/>
          <w:lang w:val="pt-PT"/>
        </w:rPr>
        <w:noBreakHyphen/>
        <w:t>PA natural através de modificações em três locais da estrutura da proteína. Liga</w:t>
      </w:r>
      <w:r>
        <w:rPr>
          <w:sz w:val="22"/>
          <w:szCs w:val="22"/>
          <w:lang w:val="pt-PT"/>
        </w:rPr>
        <w:noBreakHyphen/>
        <w:t>se ao componente fibrina do trombo (coágulo sanguíneo) e converte seletivamente o plasminogénio ligado ao trombo em plasmina que degrada a matriz de fibrina do trombo. O tenecteplase possui uma especificidade mais elevada para a fibrina e uma maior resistência à inativação pelo seu inibidor endógeno (PAI</w:t>
      </w:r>
      <w:r>
        <w:rPr>
          <w:sz w:val="22"/>
          <w:szCs w:val="22"/>
          <w:lang w:val="pt-PT"/>
        </w:rPr>
        <w:noBreakHyphen/>
        <w:t>1) comparativamente com o t</w:t>
      </w:r>
      <w:r>
        <w:rPr>
          <w:sz w:val="22"/>
          <w:szCs w:val="22"/>
          <w:lang w:val="pt-PT"/>
        </w:rPr>
        <w:noBreakHyphen/>
        <w:t>PA natural.</w:t>
      </w:r>
    </w:p>
    <w:p w14:paraId="6699B257" w14:textId="77777777" w:rsidR="00FB42C4" w:rsidRDefault="00FB42C4">
      <w:pPr>
        <w:widowControl w:val="0"/>
        <w:rPr>
          <w:sz w:val="22"/>
          <w:szCs w:val="22"/>
          <w:lang w:val="pt-PT"/>
        </w:rPr>
      </w:pPr>
    </w:p>
    <w:p w14:paraId="315BB349" w14:textId="77777777" w:rsidR="00FB42C4" w:rsidRDefault="00184A19">
      <w:pPr>
        <w:keepNext/>
        <w:widowControl w:val="0"/>
        <w:rPr>
          <w:sz w:val="22"/>
          <w:szCs w:val="22"/>
          <w:u w:val="single"/>
          <w:lang w:val="pt-PT"/>
        </w:rPr>
      </w:pPr>
      <w:r>
        <w:rPr>
          <w:sz w:val="22"/>
          <w:szCs w:val="22"/>
          <w:u w:val="single"/>
          <w:lang w:val="pt-PT"/>
        </w:rPr>
        <w:t>Efeitos farmacodinâmicos</w:t>
      </w:r>
    </w:p>
    <w:p w14:paraId="25F9BEC7" w14:textId="77777777" w:rsidR="00FB42C4" w:rsidRDefault="00FB42C4">
      <w:pPr>
        <w:keepNext/>
        <w:widowControl w:val="0"/>
        <w:rPr>
          <w:sz w:val="22"/>
          <w:szCs w:val="22"/>
          <w:lang w:val="pt-PT"/>
        </w:rPr>
      </w:pPr>
    </w:p>
    <w:p w14:paraId="7918A82A" w14:textId="77777777" w:rsidR="00FB42C4" w:rsidRDefault="00184A19">
      <w:pPr>
        <w:widowControl w:val="0"/>
        <w:rPr>
          <w:sz w:val="22"/>
          <w:szCs w:val="22"/>
          <w:lang w:val="pt-PT"/>
        </w:rPr>
      </w:pPr>
      <w:r>
        <w:rPr>
          <w:sz w:val="22"/>
          <w:szCs w:val="22"/>
          <w:lang w:val="pt-PT"/>
        </w:rPr>
        <w:t xml:space="preserve">Após a administração de tenecteplase, foi observado um consumo dose dependente de </w:t>
      </w:r>
      <w:r>
        <w:rPr>
          <w:sz w:val="22"/>
          <w:szCs w:val="22"/>
          <w:lang w:val="pt-PT"/>
        </w:rPr>
        <w:sym w:font="Symbol" w:char="F061"/>
      </w:r>
      <w:r>
        <w:rPr>
          <w:sz w:val="22"/>
          <w:szCs w:val="22"/>
          <w:lang w:val="pt-PT"/>
        </w:rPr>
        <w:t>2</w:t>
      </w:r>
      <w:r>
        <w:rPr>
          <w:sz w:val="22"/>
          <w:szCs w:val="22"/>
          <w:lang w:val="pt-PT"/>
        </w:rPr>
        <w:noBreakHyphen/>
        <w:t>antiplasmina (fase fluída do inibidor da plasmina), com consequente aumento do nível de formação de plasmina sistémica. Esta observação é consistente com o efeito desejado de ativação do plasminogénio. Em estudos comparativos foi observada uma diminuição inferior a 15% de fibrinogénio e uma diminuição inferior a 25% de plasminogénio em indivíduos tratados com a dose máxima de tenecteplase (10 000 U, correspondente a 50 mg), enquanto que o alteplase promoveu uma diminuição de, aproximadamente, 50% dos níveis de fibrinogénio e plasminogénio. Não foi observada formação de anticorpos clinicamente significativa aos 30 dias.</w:t>
      </w:r>
    </w:p>
    <w:p w14:paraId="41F84539" w14:textId="77777777" w:rsidR="00FB42C4" w:rsidRDefault="00FB42C4">
      <w:pPr>
        <w:pStyle w:val="EndnoteText"/>
        <w:tabs>
          <w:tab w:val="clear" w:pos="567"/>
        </w:tabs>
        <w:rPr>
          <w:iCs/>
          <w:szCs w:val="22"/>
        </w:rPr>
      </w:pPr>
    </w:p>
    <w:p w14:paraId="6C84802F" w14:textId="77777777" w:rsidR="00FB42C4" w:rsidRDefault="00184A19">
      <w:pPr>
        <w:pStyle w:val="EndnoteText"/>
        <w:keepNext/>
        <w:tabs>
          <w:tab w:val="clear" w:pos="567"/>
        </w:tabs>
        <w:rPr>
          <w:szCs w:val="22"/>
          <w:u w:val="single"/>
        </w:rPr>
      </w:pPr>
      <w:r>
        <w:rPr>
          <w:szCs w:val="22"/>
          <w:u w:val="single"/>
        </w:rPr>
        <w:t>Eficácia e segurança clínicas</w:t>
      </w:r>
    </w:p>
    <w:p w14:paraId="32367B2B" w14:textId="77777777" w:rsidR="00FB42C4" w:rsidRDefault="00FB42C4">
      <w:pPr>
        <w:pStyle w:val="EndnoteText"/>
        <w:keepNext/>
        <w:tabs>
          <w:tab w:val="clear" w:pos="567"/>
        </w:tabs>
        <w:rPr>
          <w:szCs w:val="22"/>
        </w:rPr>
      </w:pPr>
    </w:p>
    <w:p w14:paraId="6F1FF044" w14:textId="77777777" w:rsidR="00FB42C4" w:rsidRDefault="00184A19">
      <w:pPr>
        <w:widowControl w:val="0"/>
        <w:rPr>
          <w:sz w:val="22"/>
          <w:szCs w:val="22"/>
          <w:lang w:val="pt-PT"/>
        </w:rPr>
      </w:pPr>
      <w:r>
        <w:rPr>
          <w:sz w:val="22"/>
          <w:szCs w:val="22"/>
          <w:lang w:val="pt-PT"/>
        </w:rPr>
        <w:t>Dados de permeabilidade dos estudos angiográficos de fase I e II sugerem que o tenecteplase, administrado em bólus intravenoso único a doentes com enfarte agudo do miocárdio, é eficaz na dissolução de coágulos sanguíneos nas artérias relacionadas com o enfarte, sendo o seu efeito dose dependente.</w:t>
      </w:r>
    </w:p>
    <w:p w14:paraId="37516421" w14:textId="77777777" w:rsidR="00FB42C4" w:rsidRDefault="00FB42C4">
      <w:pPr>
        <w:widowControl w:val="0"/>
        <w:rPr>
          <w:sz w:val="22"/>
          <w:szCs w:val="22"/>
          <w:lang w:val="pt-PT"/>
        </w:rPr>
      </w:pPr>
    </w:p>
    <w:p w14:paraId="487B108B" w14:textId="77777777" w:rsidR="00FB42C4" w:rsidRDefault="00184A19">
      <w:pPr>
        <w:keepNext/>
        <w:widowControl w:val="0"/>
        <w:rPr>
          <w:sz w:val="22"/>
          <w:szCs w:val="22"/>
          <w:lang w:val="pt-PT"/>
        </w:rPr>
      </w:pPr>
      <w:r>
        <w:rPr>
          <w:sz w:val="22"/>
          <w:szCs w:val="22"/>
          <w:lang w:val="pt-PT"/>
        </w:rPr>
        <w:t>ASSENT</w:t>
      </w:r>
      <w:r>
        <w:rPr>
          <w:sz w:val="22"/>
          <w:szCs w:val="22"/>
          <w:lang w:val="pt-PT"/>
        </w:rPr>
        <w:noBreakHyphen/>
        <w:t>2</w:t>
      </w:r>
    </w:p>
    <w:p w14:paraId="34367412" w14:textId="77777777" w:rsidR="00FB42C4" w:rsidRDefault="00184A19">
      <w:pPr>
        <w:widowControl w:val="0"/>
        <w:rPr>
          <w:sz w:val="22"/>
          <w:szCs w:val="22"/>
          <w:lang w:val="pt-PT"/>
        </w:rPr>
      </w:pPr>
      <w:r>
        <w:rPr>
          <w:sz w:val="22"/>
          <w:szCs w:val="22"/>
          <w:lang w:val="pt-PT"/>
        </w:rPr>
        <w:t>Um ensaio de mortalidade de larga escala (ASSENT</w:t>
      </w:r>
      <w:r>
        <w:rPr>
          <w:sz w:val="22"/>
          <w:szCs w:val="22"/>
          <w:lang w:val="pt-PT"/>
        </w:rPr>
        <w:noBreakHyphen/>
        <w:t>2), em aproximadamente 17 000 doentes, demonstrou que o tenecteplase é terapeuticamente equivalente ao alteplase na redução da mortalidade (6,2% para ambos os tratamentos, aos 30 dias, limite superior do IC de 95% para a relação de risco relativo de 1,124) e que o uso de tenecteplase está associado a uma incidência significativamente mais baixa de hemorragias extracranianas (26,4% vs. 28,9%, p = 0,0003). Isto conduz a uma necessidade significativamente mais baixa de transfusões sanguíneas (4,3% vs. 5,5%, p = 0,0002). A hemorragia intracraniana ocorreu numa proporção de 0,93% vs. 0,94% para o tenecteplase e alteplase, respetivamente.</w:t>
      </w:r>
    </w:p>
    <w:p w14:paraId="280FACA2" w14:textId="77777777" w:rsidR="00FB42C4" w:rsidRDefault="00FB42C4">
      <w:pPr>
        <w:widowControl w:val="0"/>
        <w:rPr>
          <w:sz w:val="22"/>
          <w:szCs w:val="22"/>
          <w:lang w:val="pt-PT"/>
        </w:rPr>
      </w:pPr>
    </w:p>
    <w:p w14:paraId="7C5E9160" w14:textId="77777777" w:rsidR="00FB42C4" w:rsidRDefault="00184A19">
      <w:pPr>
        <w:widowControl w:val="0"/>
        <w:rPr>
          <w:sz w:val="22"/>
          <w:szCs w:val="22"/>
          <w:lang w:val="pt-PT"/>
        </w:rPr>
      </w:pPr>
      <w:r>
        <w:rPr>
          <w:sz w:val="22"/>
          <w:szCs w:val="22"/>
          <w:lang w:val="pt-PT"/>
        </w:rPr>
        <w:t>Dados de permeabilidade coronária e de evolução clínica limitados mostraram que os doentes com EAM foram tratados com êxito após as 6 horas seguintes ao início dos sintomas.</w:t>
      </w:r>
    </w:p>
    <w:p w14:paraId="52FBF780" w14:textId="77777777" w:rsidR="00FB42C4" w:rsidRDefault="00FB42C4">
      <w:pPr>
        <w:widowControl w:val="0"/>
        <w:rPr>
          <w:sz w:val="22"/>
          <w:szCs w:val="22"/>
          <w:lang w:val="pt-PT"/>
        </w:rPr>
      </w:pPr>
    </w:p>
    <w:p w14:paraId="2752CB6F" w14:textId="77777777" w:rsidR="00FB42C4" w:rsidRDefault="00184A19">
      <w:pPr>
        <w:keepNext/>
        <w:widowControl w:val="0"/>
        <w:rPr>
          <w:sz w:val="22"/>
          <w:szCs w:val="22"/>
          <w:lang w:val="pt-PT"/>
        </w:rPr>
      </w:pPr>
      <w:r>
        <w:rPr>
          <w:sz w:val="22"/>
          <w:szCs w:val="22"/>
          <w:lang w:val="pt-PT"/>
        </w:rPr>
        <w:t>ASSENT</w:t>
      </w:r>
      <w:r>
        <w:rPr>
          <w:sz w:val="22"/>
          <w:szCs w:val="22"/>
          <w:lang w:val="pt-PT"/>
        </w:rPr>
        <w:noBreakHyphen/>
        <w:t>4</w:t>
      </w:r>
    </w:p>
    <w:p w14:paraId="2E532450" w14:textId="77777777" w:rsidR="00FB42C4" w:rsidRDefault="00184A19">
      <w:pPr>
        <w:widowControl w:val="0"/>
        <w:rPr>
          <w:sz w:val="22"/>
          <w:szCs w:val="22"/>
          <w:lang w:val="pt-PT"/>
        </w:rPr>
      </w:pPr>
      <w:r>
        <w:rPr>
          <w:sz w:val="22"/>
          <w:szCs w:val="22"/>
          <w:lang w:val="pt-PT"/>
        </w:rPr>
        <w:t>O estudo ASSENT</w:t>
      </w:r>
      <w:r>
        <w:rPr>
          <w:sz w:val="22"/>
          <w:szCs w:val="22"/>
          <w:lang w:val="pt-PT"/>
        </w:rPr>
        <w:noBreakHyphen/>
        <w:t>4 PCI foi desenhado com o objetivo de demonstrar se, em 4000 doentes com enfarte do miocárdio extenso, o pré</w:t>
      </w:r>
      <w:r>
        <w:rPr>
          <w:sz w:val="22"/>
          <w:szCs w:val="22"/>
          <w:lang w:val="pt-PT"/>
        </w:rPr>
        <w:noBreakHyphen/>
        <w:t>tratamento concomitante com uma dose total de tenecteplase e bólus único de heparina não fracionada até 4000 UI administradas antes da ICP, a ser realizada até 60 a 180 minutos, conduzia a melhores resultados do que a ICP primária isolada. O ensaio foi prematuramente terminado com 1667 doentes randomizados devido a uma mortalidade numérica superior no grupo ICP a receber tenecteplase. A ocorrência do objetivo</w:t>
      </w:r>
      <w:r>
        <w:rPr>
          <w:i/>
          <w:sz w:val="22"/>
          <w:szCs w:val="22"/>
          <w:lang w:val="pt-PT"/>
        </w:rPr>
        <w:t xml:space="preserve"> </w:t>
      </w:r>
      <w:r>
        <w:rPr>
          <w:sz w:val="22"/>
          <w:szCs w:val="22"/>
          <w:lang w:val="pt-PT"/>
        </w:rPr>
        <w:t>primário, uma conjunção de morte ou choque cardiogénico ou insuficiência cardíaca congestiva em 90 dias, foi significativamente superior no grupo a receber a terapêutica em estudo de tenecteplase seguida imediatamente de ICP de rotina: 18,6% (151/810) comparativamente com 13,4% (110/819) no grupo a fazer apenas ICP, p = 0,0045. Esta diferença significativa entre os grupos para o objetivo primário aos 90 dias já se verificava no hospital e ao fim de 30 dias.</w:t>
      </w:r>
    </w:p>
    <w:p w14:paraId="46A4D360" w14:textId="77777777" w:rsidR="00FB42C4" w:rsidRDefault="00FB42C4">
      <w:pPr>
        <w:widowControl w:val="0"/>
        <w:rPr>
          <w:sz w:val="22"/>
          <w:szCs w:val="22"/>
          <w:lang w:val="pt-PT"/>
        </w:rPr>
      </w:pPr>
    </w:p>
    <w:p w14:paraId="3C4DDA33" w14:textId="77777777" w:rsidR="00FB42C4" w:rsidRDefault="00184A19">
      <w:pPr>
        <w:pStyle w:val="TOC1"/>
        <w:rPr>
          <w:lang w:val="pt-PT"/>
        </w:rPr>
      </w:pPr>
      <w:r>
        <w:rPr>
          <w:lang w:val="pt-PT"/>
        </w:rPr>
        <w:t>Em números absolutos, todos os componentes do objetivo</w:t>
      </w:r>
      <w:r>
        <w:rPr>
          <w:i/>
          <w:lang w:val="pt-PT"/>
        </w:rPr>
        <w:t xml:space="preserve"> </w:t>
      </w:r>
      <w:r>
        <w:rPr>
          <w:lang w:val="pt-PT"/>
        </w:rPr>
        <w:t>clínico composto eram a favor do regime com ICP isolada: morte: 6,7% vs. 4,9% p = 0,14; choque cardiogénico: 6,3% vs. 4,8% p = 0,19; insuficiência cardíaca congestiva: 12,0% vs. 9,2% p = 0,06 respetivamente. Os objetivos secundários, reenfarte e revascularização repetida dos vasos alvo, foram significativamente superiores no grupo pré</w:t>
      </w:r>
      <w:r>
        <w:rPr>
          <w:lang w:val="pt-PT"/>
        </w:rPr>
        <w:noBreakHyphen/>
        <w:t>tratado com tenecteplase: reenfarte: 6,1% vs. 3,7% p = 0,0279; revascularização repetida dos vasos alvo: 6,6% vs. 3,4% p = 0,0041.</w:t>
      </w:r>
    </w:p>
    <w:p w14:paraId="11B8A594" w14:textId="77777777" w:rsidR="00FB42C4" w:rsidRDefault="00184A19">
      <w:pPr>
        <w:pStyle w:val="TOC1"/>
        <w:rPr>
          <w:lang w:val="pt-PT"/>
        </w:rPr>
      </w:pPr>
      <w:r>
        <w:rPr>
          <w:lang w:val="pt-PT"/>
        </w:rPr>
        <w:t xml:space="preserve">Os seguintes acontecimentos adversos ocorreram mais frequentemente com tenecteplase administrado anteriormente à ICP: hemorragia intracraniana: 1% vs. 0% p = 0,0037; acidente vascular cerebral: 1,8% vs. 0% p &lt; 0,0001; hemorragias </w:t>
      </w:r>
      <w:r>
        <w:rPr>
          <w:i/>
          <w:iCs/>
          <w:lang w:val="pt-PT"/>
        </w:rPr>
        <w:t>major</w:t>
      </w:r>
      <w:r>
        <w:rPr>
          <w:lang w:val="pt-PT"/>
        </w:rPr>
        <w:t xml:space="preserve">: 5,6% vs. 4,4% p = 0,3118; hemorragias </w:t>
      </w:r>
      <w:r>
        <w:rPr>
          <w:i/>
          <w:iCs/>
          <w:lang w:val="pt-PT"/>
        </w:rPr>
        <w:t>minor</w:t>
      </w:r>
      <w:r>
        <w:rPr>
          <w:lang w:val="pt-PT"/>
        </w:rPr>
        <w:t>: 25,3% vs. 19,0% p = 0,0021; transfusões sanguíneas: 6,2% vs. 4,2% p = 0,0873; obstrução abrupta dos vasos: 1,9% vs. 0,1% p = 0,0001.</w:t>
      </w:r>
    </w:p>
    <w:p w14:paraId="73B4EA71" w14:textId="77777777" w:rsidR="00FB42C4" w:rsidRDefault="00FB42C4">
      <w:pPr>
        <w:widowControl w:val="0"/>
        <w:rPr>
          <w:sz w:val="22"/>
          <w:szCs w:val="22"/>
          <w:lang w:val="pt-PT" w:eastAsia="de-DE"/>
        </w:rPr>
      </w:pPr>
    </w:p>
    <w:p w14:paraId="7E92DC6B" w14:textId="77777777" w:rsidR="00FB42C4" w:rsidRDefault="00184A19">
      <w:pPr>
        <w:keepNext/>
        <w:widowControl w:val="0"/>
        <w:rPr>
          <w:sz w:val="22"/>
          <w:szCs w:val="22"/>
          <w:lang w:val="pt-PT" w:eastAsia="de-DE"/>
        </w:rPr>
      </w:pPr>
      <w:r>
        <w:rPr>
          <w:sz w:val="22"/>
          <w:szCs w:val="22"/>
          <w:lang w:val="pt-PT" w:eastAsia="de-DE"/>
        </w:rPr>
        <w:t>Estudo STREAM</w:t>
      </w:r>
    </w:p>
    <w:p w14:paraId="631F0050" w14:textId="77777777" w:rsidR="00FB42C4" w:rsidRDefault="00184A19">
      <w:pPr>
        <w:widowControl w:val="0"/>
        <w:rPr>
          <w:sz w:val="22"/>
          <w:szCs w:val="22"/>
          <w:lang w:val="pt-PT" w:eastAsia="de-DE"/>
        </w:rPr>
      </w:pPr>
      <w:r>
        <w:rPr>
          <w:sz w:val="22"/>
          <w:szCs w:val="22"/>
          <w:lang w:val="pt-PT" w:eastAsia="de-DE"/>
        </w:rPr>
        <w:t>O estudo STREAM foi desenhado para avaliar a eficácia e segurança de uma estratégia fármaco</w:t>
      </w:r>
      <w:r>
        <w:rPr>
          <w:sz w:val="22"/>
          <w:szCs w:val="22"/>
          <w:lang w:val="pt-PT" w:eastAsia="de-DE"/>
        </w:rPr>
        <w:noBreakHyphen/>
        <w:t xml:space="preserve">invasiva </w:t>
      </w:r>
      <w:r>
        <w:rPr>
          <w:i/>
          <w:iCs/>
          <w:sz w:val="22"/>
          <w:szCs w:val="22"/>
          <w:lang w:val="pt-PT" w:eastAsia="de-DE"/>
        </w:rPr>
        <w:t>versus</w:t>
      </w:r>
      <w:r>
        <w:rPr>
          <w:sz w:val="22"/>
          <w:szCs w:val="22"/>
          <w:lang w:val="pt-PT" w:eastAsia="de-DE"/>
        </w:rPr>
        <w:t xml:space="preserve"> uma estratégia de ICP primária padrão em doentes com enfarte do miocárdio agudo com elevação do segmento ST dentro de 3 horas após o aparecimento dos sintomas, sem possibilidade de serem submetidos a ICP primária dentro de uma hora após o primeiro contacto médico. A estratégia fármaco</w:t>
      </w:r>
      <w:r>
        <w:rPr>
          <w:sz w:val="22"/>
          <w:szCs w:val="22"/>
          <w:lang w:val="pt-PT" w:eastAsia="de-DE"/>
        </w:rPr>
        <w:noBreakHyphen/>
        <w:t>invasiva consistiu no tratamento fibrinolítico precoce com tenecteplase em bólus e terapêutica antiplaquetária e anticoagulante adicional, seguidos de angiografia no prazo de 6</w:t>
      </w:r>
      <w:r>
        <w:rPr>
          <w:sz w:val="22"/>
          <w:szCs w:val="22"/>
          <w:lang w:val="pt-PT" w:eastAsia="de-DE"/>
        </w:rPr>
        <w:noBreakHyphen/>
        <w:t>24 horas ou intervenção coronária de emergência</w:t>
      </w:r>
      <w:r>
        <w:rPr>
          <w:i/>
          <w:sz w:val="22"/>
          <w:szCs w:val="22"/>
          <w:lang w:val="pt-PT" w:eastAsia="de-DE"/>
        </w:rPr>
        <w:t>.</w:t>
      </w:r>
    </w:p>
    <w:p w14:paraId="375BD840" w14:textId="77777777" w:rsidR="00FB42C4" w:rsidRDefault="00FB42C4">
      <w:pPr>
        <w:widowControl w:val="0"/>
        <w:rPr>
          <w:sz w:val="22"/>
          <w:szCs w:val="22"/>
          <w:lang w:val="pt-PT" w:eastAsia="de-DE"/>
        </w:rPr>
      </w:pPr>
    </w:p>
    <w:p w14:paraId="5983EB43" w14:textId="77777777" w:rsidR="00FB42C4" w:rsidRDefault="00184A19">
      <w:pPr>
        <w:keepNext/>
        <w:keepLines/>
        <w:widowControl w:val="0"/>
        <w:rPr>
          <w:sz w:val="22"/>
          <w:szCs w:val="22"/>
          <w:lang w:val="pt-PT" w:eastAsia="de-DE"/>
        </w:rPr>
      </w:pPr>
      <w:r>
        <w:rPr>
          <w:sz w:val="22"/>
          <w:szCs w:val="22"/>
          <w:lang w:val="pt-PT" w:eastAsia="de-DE"/>
        </w:rPr>
        <w:lastRenderedPageBreak/>
        <w:t>A população do estudo consistiu em 1892 doentes distribuídos aleatoriamente por meio de um sistema de resposta de voz interativo. O objetivo primário, uma combinação de morte ou choque cardiogénico ou insuficiência cardíaca congestiva ou reenfarte, no período de 30 dias, foi observado em 12,4% (116/939) dos doentes do braço fármaco</w:t>
      </w:r>
      <w:r>
        <w:rPr>
          <w:sz w:val="22"/>
          <w:szCs w:val="22"/>
          <w:lang w:val="pt-PT" w:eastAsia="de-DE"/>
        </w:rPr>
        <w:noBreakHyphen/>
        <w:t xml:space="preserve">invasivo </w:t>
      </w:r>
      <w:r>
        <w:rPr>
          <w:i/>
          <w:sz w:val="22"/>
          <w:szCs w:val="22"/>
          <w:lang w:val="pt-PT" w:eastAsia="de-DE"/>
        </w:rPr>
        <w:t xml:space="preserve">versus </w:t>
      </w:r>
      <w:r>
        <w:rPr>
          <w:sz w:val="22"/>
          <w:szCs w:val="22"/>
          <w:lang w:val="pt-PT" w:eastAsia="de-DE"/>
        </w:rPr>
        <w:t>14,3% (135/943) dos doentes do braço de ICP primária (risco relativo de 0,86 (0,68</w:t>
      </w:r>
      <w:r>
        <w:rPr>
          <w:sz w:val="22"/>
          <w:szCs w:val="22"/>
          <w:lang w:val="pt-PT" w:eastAsia="de-DE"/>
        </w:rPr>
        <w:noBreakHyphen/>
        <w:t>1,09)).</w:t>
      </w:r>
    </w:p>
    <w:p w14:paraId="34E54547" w14:textId="77777777" w:rsidR="00FB42C4" w:rsidRDefault="00FB42C4">
      <w:pPr>
        <w:widowControl w:val="0"/>
        <w:rPr>
          <w:sz w:val="22"/>
          <w:szCs w:val="22"/>
          <w:lang w:val="pt-PT" w:eastAsia="de-DE"/>
        </w:rPr>
      </w:pPr>
    </w:p>
    <w:p w14:paraId="5A9F89C3" w14:textId="77777777" w:rsidR="00FB42C4" w:rsidRDefault="00184A19">
      <w:pPr>
        <w:keepNext/>
        <w:widowControl w:val="0"/>
        <w:rPr>
          <w:sz w:val="22"/>
          <w:szCs w:val="22"/>
          <w:lang w:val="pt-PT" w:eastAsia="de-DE"/>
        </w:rPr>
      </w:pPr>
      <w:r>
        <w:rPr>
          <w:sz w:val="22"/>
          <w:szCs w:val="22"/>
          <w:lang w:val="pt-PT" w:eastAsia="de-DE"/>
        </w:rPr>
        <w:t>Os componentes individuais do objetivo primário combinado para a estratégia fármaco</w:t>
      </w:r>
      <w:r>
        <w:rPr>
          <w:sz w:val="22"/>
          <w:szCs w:val="22"/>
          <w:lang w:val="pt-PT" w:eastAsia="de-DE"/>
        </w:rPr>
        <w:noBreakHyphen/>
        <w:t xml:space="preserve">invasiva </w:t>
      </w:r>
      <w:r>
        <w:rPr>
          <w:i/>
          <w:sz w:val="22"/>
          <w:szCs w:val="22"/>
          <w:lang w:val="pt-PT" w:eastAsia="de-DE"/>
        </w:rPr>
        <w:t>versus</w:t>
      </w:r>
      <w:r>
        <w:rPr>
          <w:sz w:val="22"/>
          <w:szCs w:val="22"/>
          <w:lang w:val="pt-PT" w:eastAsia="de-DE"/>
        </w:rPr>
        <w:t xml:space="preserve"> a estratégia de ICP primária, foram observados, respetivamente, com as seguintes frequências:</w:t>
      </w:r>
    </w:p>
    <w:p w14:paraId="3574D6EE" w14:textId="77777777" w:rsidR="00FB42C4" w:rsidRDefault="00FB42C4">
      <w:pPr>
        <w:keepNext/>
        <w:widowControl w:val="0"/>
        <w:rPr>
          <w:sz w:val="22"/>
          <w:szCs w:val="22"/>
          <w:lang w:val="pt-PT" w:eastAsia="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5"/>
        <w:gridCol w:w="2154"/>
        <w:gridCol w:w="2011"/>
        <w:gridCol w:w="1180"/>
      </w:tblGrid>
      <w:tr w:rsidR="00FB42C4" w14:paraId="7FBE3956" w14:textId="77777777">
        <w:trPr>
          <w:trHeight w:val="20"/>
        </w:trPr>
        <w:tc>
          <w:tcPr>
            <w:tcW w:w="2050" w:type="pct"/>
          </w:tcPr>
          <w:p w14:paraId="5E66412D" w14:textId="77777777" w:rsidR="00FB42C4" w:rsidRDefault="00FB42C4">
            <w:pPr>
              <w:keepNext/>
              <w:widowControl w:val="0"/>
              <w:rPr>
                <w:bCs/>
                <w:sz w:val="22"/>
                <w:szCs w:val="22"/>
                <w:lang w:val="pt-PT" w:eastAsia="de-DE"/>
              </w:rPr>
            </w:pPr>
          </w:p>
        </w:tc>
        <w:tc>
          <w:tcPr>
            <w:tcW w:w="1189" w:type="pct"/>
          </w:tcPr>
          <w:p w14:paraId="13DF3796" w14:textId="77777777" w:rsidR="00FB42C4" w:rsidRDefault="00184A19">
            <w:pPr>
              <w:keepNext/>
              <w:widowControl w:val="0"/>
              <w:jc w:val="center"/>
              <w:rPr>
                <w:b/>
                <w:sz w:val="22"/>
                <w:szCs w:val="22"/>
                <w:lang w:val="pt-PT" w:eastAsia="de-DE"/>
              </w:rPr>
            </w:pPr>
            <w:r>
              <w:rPr>
                <w:b/>
                <w:sz w:val="22"/>
                <w:szCs w:val="22"/>
                <w:lang w:val="pt-PT" w:eastAsia="de-DE"/>
              </w:rPr>
              <w:t>Fármaco</w:t>
            </w:r>
            <w:r>
              <w:rPr>
                <w:b/>
                <w:sz w:val="22"/>
                <w:szCs w:val="22"/>
                <w:lang w:val="pt-PT" w:eastAsia="de-DE"/>
              </w:rPr>
              <w:noBreakHyphen/>
              <w:t>invasiva</w:t>
            </w:r>
          </w:p>
          <w:p w14:paraId="75643FF8" w14:textId="77777777" w:rsidR="00FB42C4" w:rsidRDefault="00184A19">
            <w:pPr>
              <w:keepNext/>
              <w:widowControl w:val="0"/>
              <w:jc w:val="center"/>
              <w:rPr>
                <w:sz w:val="22"/>
                <w:szCs w:val="22"/>
                <w:lang w:val="pt-PT" w:eastAsia="de-DE"/>
              </w:rPr>
            </w:pPr>
            <w:r>
              <w:rPr>
                <w:b/>
                <w:sz w:val="22"/>
                <w:szCs w:val="22"/>
                <w:lang w:val="pt-PT" w:eastAsia="de-DE"/>
              </w:rPr>
              <w:t>(n = 944)</w:t>
            </w:r>
          </w:p>
        </w:tc>
        <w:tc>
          <w:tcPr>
            <w:tcW w:w="1110" w:type="pct"/>
          </w:tcPr>
          <w:p w14:paraId="21F6FC11" w14:textId="77777777" w:rsidR="00FB42C4" w:rsidRDefault="00184A19">
            <w:pPr>
              <w:keepNext/>
              <w:widowControl w:val="0"/>
              <w:jc w:val="center"/>
              <w:rPr>
                <w:b/>
                <w:sz w:val="22"/>
                <w:szCs w:val="22"/>
                <w:lang w:val="pt-PT" w:eastAsia="de-DE"/>
              </w:rPr>
            </w:pPr>
            <w:r>
              <w:rPr>
                <w:b/>
                <w:sz w:val="22"/>
                <w:szCs w:val="22"/>
                <w:lang w:val="pt-PT" w:eastAsia="de-DE"/>
              </w:rPr>
              <w:t>ICP primária</w:t>
            </w:r>
          </w:p>
          <w:p w14:paraId="1B30CC1B" w14:textId="77777777" w:rsidR="00FB42C4" w:rsidRDefault="00184A19">
            <w:pPr>
              <w:keepNext/>
              <w:widowControl w:val="0"/>
              <w:jc w:val="center"/>
              <w:rPr>
                <w:sz w:val="22"/>
                <w:szCs w:val="22"/>
                <w:lang w:val="pt-PT" w:eastAsia="de-DE"/>
              </w:rPr>
            </w:pPr>
            <w:r>
              <w:rPr>
                <w:b/>
                <w:sz w:val="22"/>
                <w:szCs w:val="22"/>
                <w:lang w:val="pt-PT" w:eastAsia="de-DE"/>
              </w:rPr>
              <w:t>(n = 948)</w:t>
            </w:r>
          </w:p>
        </w:tc>
        <w:tc>
          <w:tcPr>
            <w:tcW w:w="651" w:type="pct"/>
          </w:tcPr>
          <w:p w14:paraId="3A12D691" w14:textId="77777777" w:rsidR="00FB42C4" w:rsidRDefault="00184A19">
            <w:pPr>
              <w:keepNext/>
              <w:widowControl w:val="0"/>
              <w:jc w:val="center"/>
              <w:rPr>
                <w:b/>
                <w:sz w:val="22"/>
                <w:szCs w:val="22"/>
                <w:lang w:val="pt-PT" w:eastAsia="de-DE"/>
              </w:rPr>
            </w:pPr>
            <w:r>
              <w:rPr>
                <w:b/>
                <w:sz w:val="22"/>
                <w:szCs w:val="22"/>
                <w:lang w:val="pt-PT" w:eastAsia="de-DE"/>
              </w:rPr>
              <w:t>p</w:t>
            </w:r>
          </w:p>
        </w:tc>
      </w:tr>
      <w:tr w:rsidR="00FB42C4" w14:paraId="17B84C71" w14:textId="77777777">
        <w:trPr>
          <w:trHeight w:val="20"/>
        </w:trPr>
        <w:tc>
          <w:tcPr>
            <w:tcW w:w="2050" w:type="pct"/>
          </w:tcPr>
          <w:p w14:paraId="3FAA8F14" w14:textId="77777777" w:rsidR="00FB42C4" w:rsidRDefault="00184A19">
            <w:pPr>
              <w:keepNext/>
              <w:widowControl w:val="0"/>
              <w:rPr>
                <w:sz w:val="22"/>
                <w:szCs w:val="22"/>
                <w:lang w:val="pt-PT" w:eastAsia="de-DE"/>
              </w:rPr>
            </w:pPr>
            <w:r>
              <w:rPr>
                <w:sz w:val="22"/>
                <w:szCs w:val="22"/>
                <w:lang w:val="pt-PT" w:eastAsia="de-DE"/>
              </w:rPr>
              <w:t>Combinação de morte, choque, insuficiência cardíaca congestiva, reenfarte</w:t>
            </w:r>
          </w:p>
        </w:tc>
        <w:tc>
          <w:tcPr>
            <w:tcW w:w="1189" w:type="pct"/>
          </w:tcPr>
          <w:p w14:paraId="0D3FCF68" w14:textId="77777777" w:rsidR="00FB42C4" w:rsidRDefault="00FB42C4">
            <w:pPr>
              <w:keepNext/>
              <w:widowControl w:val="0"/>
              <w:jc w:val="center"/>
              <w:rPr>
                <w:sz w:val="22"/>
                <w:szCs w:val="22"/>
                <w:lang w:val="pt-PT" w:eastAsia="de-DE"/>
              </w:rPr>
            </w:pPr>
          </w:p>
          <w:p w14:paraId="640473CA" w14:textId="77777777" w:rsidR="00FB42C4" w:rsidRDefault="00FB42C4">
            <w:pPr>
              <w:keepNext/>
              <w:widowControl w:val="0"/>
              <w:jc w:val="center"/>
              <w:rPr>
                <w:sz w:val="22"/>
                <w:szCs w:val="22"/>
                <w:lang w:val="pt-PT" w:eastAsia="de-DE"/>
              </w:rPr>
            </w:pPr>
          </w:p>
          <w:p w14:paraId="19DAF044" w14:textId="77777777" w:rsidR="00FB42C4" w:rsidRDefault="00184A19">
            <w:pPr>
              <w:keepNext/>
              <w:widowControl w:val="0"/>
              <w:jc w:val="center"/>
              <w:rPr>
                <w:sz w:val="22"/>
                <w:szCs w:val="22"/>
                <w:lang w:val="pt-PT" w:eastAsia="de-DE"/>
              </w:rPr>
            </w:pPr>
            <w:r>
              <w:rPr>
                <w:sz w:val="22"/>
                <w:szCs w:val="22"/>
                <w:lang w:val="pt-PT" w:eastAsia="de-DE"/>
              </w:rPr>
              <w:t>116/939 (12,4%)</w:t>
            </w:r>
          </w:p>
        </w:tc>
        <w:tc>
          <w:tcPr>
            <w:tcW w:w="1110" w:type="pct"/>
          </w:tcPr>
          <w:p w14:paraId="7F40190C" w14:textId="77777777" w:rsidR="00FB42C4" w:rsidRDefault="00FB42C4">
            <w:pPr>
              <w:keepNext/>
              <w:widowControl w:val="0"/>
              <w:jc w:val="center"/>
              <w:rPr>
                <w:sz w:val="22"/>
                <w:szCs w:val="22"/>
                <w:lang w:val="pt-PT" w:eastAsia="de-DE"/>
              </w:rPr>
            </w:pPr>
          </w:p>
          <w:p w14:paraId="590DD1FA" w14:textId="77777777" w:rsidR="00FB42C4" w:rsidRDefault="00FB42C4">
            <w:pPr>
              <w:keepNext/>
              <w:widowControl w:val="0"/>
              <w:jc w:val="center"/>
              <w:rPr>
                <w:sz w:val="22"/>
                <w:szCs w:val="22"/>
                <w:lang w:val="pt-PT" w:eastAsia="de-DE"/>
              </w:rPr>
            </w:pPr>
          </w:p>
          <w:p w14:paraId="023D3DF7" w14:textId="77777777" w:rsidR="00FB42C4" w:rsidRDefault="00184A19">
            <w:pPr>
              <w:keepNext/>
              <w:widowControl w:val="0"/>
              <w:jc w:val="center"/>
              <w:rPr>
                <w:sz w:val="22"/>
                <w:szCs w:val="22"/>
                <w:lang w:val="pt-PT" w:eastAsia="de-DE"/>
              </w:rPr>
            </w:pPr>
            <w:r>
              <w:rPr>
                <w:sz w:val="22"/>
                <w:szCs w:val="22"/>
                <w:lang w:val="pt-PT" w:eastAsia="de-DE"/>
              </w:rPr>
              <w:t>135/943 (14,3%)</w:t>
            </w:r>
          </w:p>
        </w:tc>
        <w:tc>
          <w:tcPr>
            <w:tcW w:w="651" w:type="pct"/>
          </w:tcPr>
          <w:p w14:paraId="027ECD8E" w14:textId="77777777" w:rsidR="00FB42C4" w:rsidRDefault="00FB42C4">
            <w:pPr>
              <w:keepNext/>
              <w:widowControl w:val="0"/>
              <w:jc w:val="center"/>
              <w:rPr>
                <w:sz w:val="22"/>
                <w:szCs w:val="22"/>
                <w:lang w:val="pt-PT" w:eastAsia="de-DE"/>
              </w:rPr>
            </w:pPr>
          </w:p>
          <w:p w14:paraId="55A06321" w14:textId="77777777" w:rsidR="00FB42C4" w:rsidRDefault="00FB42C4">
            <w:pPr>
              <w:keepNext/>
              <w:widowControl w:val="0"/>
              <w:jc w:val="center"/>
              <w:rPr>
                <w:sz w:val="22"/>
                <w:szCs w:val="22"/>
                <w:lang w:val="pt-PT" w:eastAsia="de-DE"/>
              </w:rPr>
            </w:pPr>
          </w:p>
          <w:p w14:paraId="0507CFB7" w14:textId="77777777" w:rsidR="00FB42C4" w:rsidRDefault="00184A19">
            <w:pPr>
              <w:keepNext/>
              <w:widowControl w:val="0"/>
              <w:jc w:val="center"/>
              <w:rPr>
                <w:sz w:val="22"/>
                <w:szCs w:val="22"/>
                <w:lang w:val="pt-PT" w:eastAsia="de-DE"/>
              </w:rPr>
            </w:pPr>
            <w:r>
              <w:rPr>
                <w:sz w:val="22"/>
                <w:szCs w:val="22"/>
                <w:lang w:val="pt-PT" w:eastAsia="de-DE"/>
              </w:rPr>
              <w:t>0,21</w:t>
            </w:r>
          </w:p>
        </w:tc>
      </w:tr>
      <w:tr w:rsidR="00FB42C4" w14:paraId="3F85218B" w14:textId="77777777">
        <w:trPr>
          <w:trHeight w:val="20"/>
        </w:trPr>
        <w:tc>
          <w:tcPr>
            <w:tcW w:w="2050" w:type="pct"/>
          </w:tcPr>
          <w:p w14:paraId="14593DEE" w14:textId="77777777" w:rsidR="00FB42C4" w:rsidRDefault="00184A19">
            <w:pPr>
              <w:keepNext/>
              <w:widowControl w:val="0"/>
              <w:rPr>
                <w:sz w:val="22"/>
                <w:szCs w:val="22"/>
                <w:lang w:val="pt-PT" w:eastAsia="de-DE"/>
              </w:rPr>
            </w:pPr>
            <w:r>
              <w:rPr>
                <w:sz w:val="22"/>
                <w:szCs w:val="22"/>
                <w:lang w:val="pt-PT" w:eastAsia="de-DE"/>
              </w:rPr>
              <w:t>Mortalidade por qualquer causa</w:t>
            </w:r>
          </w:p>
          <w:p w14:paraId="3EA993C0" w14:textId="77777777" w:rsidR="00FB42C4" w:rsidRDefault="00184A19">
            <w:pPr>
              <w:keepNext/>
              <w:widowControl w:val="0"/>
              <w:rPr>
                <w:sz w:val="22"/>
                <w:szCs w:val="22"/>
                <w:lang w:val="pt-PT" w:eastAsia="de-DE"/>
              </w:rPr>
            </w:pPr>
            <w:r>
              <w:rPr>
                <w:sz w:val="22"/>
                <w:szCs w:val="22"/>
                <w:lang w:val="pt-PT" w:eastAsia="de-DE"/>
              </w:rPr>
              <w:t>Choque cardiogénico</w:t>
            </w:r>
          </w:p>
          <w:p w14:paraId="0A9600C0" w14:textId="77777777" w:rsidR="00FB42C4" w:rsidRDefault="00184A19">
            <w:pPr>
              <w:keepNext/>
              <w:widowControl w:val="0"/>
              <w:rPr>
                <w:sz w:val="22"/>
                <w:szCs w:val="22"/>
                <w:lang w:val="pt-PT" w:eastAsia="de-DE"/>
              </w:rPr>
            </w:pPr>
            <w:r>
              <w:rPr>
                <w:sz w:val="22"/>
                <w:szCs w:val="22"/>
                <w:lang w:val="pt-PT" w:eastAsia="de-DE"/>
              </w:rPr>
              <w:t>Insuficiência cardíaca congestiva</w:t>
            </w:r>
          </w:p>
          <w:p w14:paraId="37A76A9E" w14:textId="77777777" w:rsidR="00FB42C4" w:rsidRDefault="00184A19">
            <w:pPr>
              <w:keepNext/>
              <w:widowControl w:val="0"/>
              <w:rPr>
                <w:sz w:val="22"/>
                <w:szCs w:val="22"/>
                <w:lang w:val="pt-PT" w:eastAsia="de-DE"/>
              </w:rPr>
            </w:pPr>
            <w:r>
              <w:rPr>
                <w:sz w:val="22"/>
                <w:szCs w:val="22"/>
                <w:lang w:val="pt-PT" w:eastAsia="de-DE"/>
              </w:rPr>
              <w:t>Reenfarte</w:t>
            </w:r>
          </w:p>
        </w:tc>
        <w:tc>
          <w:tcPr>
            <w:tcW w:w="1189" w:type="pct"/>
          </w:tcPr>
          <w:p w14:paraId="2CB1F0F6" w14:textId="77777777" w:rsidR="00FB42C4" w:rsidRDefault="00184A19">
            <w:pPr>
              <w:keepNext/>
              <w:widowControl w:val="0"/>
              <w:jc w:val="center"/>
              <w:rPr>
                <w:sz w:val="22"/>
                <w:szCs w:val="22"/>
                <w:lang w:val="pt-PT" w:eastAsia="de-DE"/>
              </w:rPr>
            </w:pPr>
            <w:r>
              <w:rPr>
                <w:sz w:val="22"/>
                <w:szCs w:val="22"/>
                <w:lang w:val="pt-PT" w:eastAsia="de-DE"/>
              </w:rPr>
              <w:t>43/939 (4,6%)</w:t>
            </w:r>
          </w:p>
          <w:p w14:paraId="4175E4BC" w14:textId="77777777" w:rsidR="00FB42C4" w:rsidRDefault="00184A19">
            <w:pPr>
              <w:keepNext/>
              <w:widowControl w:val="0"/>
              <w:jc w:val="center"/>
              <w:rPr>
                <w:sz w:val="22"/>
                <w:szCs w:val="22"/>
                <w:lang w:val="pt-PT" w:eastAsia="de-DE"/>
              </w:rPr>
            </w:pPr>
            <w:r>
              <w:rPr>
                <w:sz w:val="22"/>
                <w:szCs w:val="22"/>
                <w:lang w:val="pt-PT" w:eastAsia="de-DE"/>
              </w:rPr>
              <w:t>41/939 (4,4%)</w:t>
            </w:r>
          </w:p>
          <w:p w14:paraId="62D4D231" w14:textId="77777777" w:rsidR="00FB42C4" w:rsidRDefault="00184A19">
            <w:pPr>
              <w:keepNext/>
              <w:widowControl w:val="0"/>
              <w:jc w:val="center"/>
              <w:rPr>
                <w:sz w:val="22"/>
                <w:szCs w:val="22"/>
                <w:lang w:val="pt-PT" w:eastAsia="de-DE"/>
              </w:rPr>
            </w:pPr>
            <w:r>
              <w:rPr>
                <w:sz w:val="22"/>
                <w:szCs w:val="22"/>
                <w:lang w:val="pt-PT" w:eastAsia="de-DE"/>
              </w:rPr>
              <w:t>57/939 (6,1%)</w:t>
            </w:r>
          </w:p>
          <w:p w14:paraId="19909019" w14:textId="77777777" w:rsidR="00FB42C4" w:rsidRDefault="00184A19">
            <w:pPr>
              <w:keepNext/>
              <w:widowControl w:val="0"/>
              <w:jc w:val="center"/>
              <w:rPr>
                <w:sz w:val="22"/>
                <w:szCs w:val="22"/>
                <w:lang w:val="pt-PT" w:eastAsia="de-DE"/>
              </w:rPr>
            </w:pPr>
            <w:r>
              <w:rPr>
                <w:sz w:val="22"/>
                <w:szCs w:val="22"/>
                <w:lang w:val="pt-PT" w:eastAsia="de-DE"/>
              </w:rPr>
              <w:t>23/938 (2,5%)</w:t>
            </w:r>
          </w:p>
        </w:tc>
        <w:tc>
          <w:tcPr>
            <w:tcW w:w="1110" w:type="pct"/>
          </w:tcPr>
          <w:p w14:paraId="59F4D0F1" w14:textId="77777777" w:rsidR="00FB42C4" w:rsidRDefault="00184A19">
            <w:pPr>
              <w:keepNext/>
              <w:widowControl w:val="0"/>
              <w:jc w:val="center"/>
              <w:rPr>
                <w:sz w:val="22"/>
                <w:szCs w:val="22"/>
                <w:lang w:val="pt-PT" w:eastAsia="de-DE"/>
              </w:rPr>
            </w:pPr>
            <w:r>
              <w:rPr>
                <w:sz w:val="22"/>
                <w:szCs w:val="22"/>
                <w:lang w:val="pt-PT" w:eastAsia="de-DE"/>
              </w:rPr>
              <w:t>42/946 (4,4%)</w:t>
            </w:r>
          </w:p>
          <w:p w14:paraId="2000A0CB" w14:textId="77777777" w:rsidR="00FB42C4" w:rsidRDefault="00184A19">
            <w:pPr>
              <w:keepNext/>
              <w:widowControl w:val="0"/>
              <w:jc w:val="center"/>
              <w:rPr>
                <w:sz w:val="22"/>
                <w:szCs w:val="22"/>
                <w:lang w:val="pt-PT" w:eastAsia="de-DE"/>
              </w:rPr>
            </w:pPr>
            <w:r>
              <w:rPr>
                <w:sz w:val="22"/>
                <w:szCs w:val="22"/>
                <w:lang w:val="pt-PT" w:eastAsia="de-DE"/>
              </w:rPr>
              <w:t>56/944 (5,9%)</w:t>
            </w:r>
          </w:p>
          <w:p w14:paraId="53254D28" w14:textId="77777777" w:rsidR="00FB42C4" w:rsidRDefault="00184A19">
            <w:pPr>
              <w:keepNext/>
              <w:widowControl w:val="0"/>
              <w:jc w:val="center"/>
              <w:rPr>
                <w:sz w:val="22"/>
                <w:szCs w:val="22"/>
                <w:lang w:val="pt-PT" w:eastAsia="de-DE"/>
              </w:rPr>
            </w:pPr>
            <w:r>
              <w:rPr>
                <w:sz w:val="22"/>
                <w:szCs w:val="22"/>
                <w:lang w:val="pt-PT" w:eastAsia="de-DE"/>
              </w:rPr>
              <w:t>72/943 (7,6%)</w:t>
            </w:r>
          </w:p>
          <w:p w14:paraId="590DE753" w14:textId="77777777" w:rsidR="00FB42C4" w:rsidRDefault="00184A19">
            <w:pPr>
              <w:keepNext/>
              <w:widowControl w:val="0"/>
              <w:jc w:val="center"/>
              <w:rPr>
                <w:sz w:val="22"/>
                <w:szCs w:val="22"/>
                <w:lang w:val="pt-PT" w:eastAsia="de-DE"/>
              </w:rPr>
            </w:pPr>
            <w:r>
              <w:rPr>
                <w:sz w:val="22"/>
                <w:szCs w:val="22"/>
                <w:lang w:val="pt-PT" w:eastAsia="de-DE"/>
              </w:rPr>
              <w:t>21/944 (2,2%)</w:t>
            </w:r>
          </w:p>
        </w:tc>
        <w:tc>
          <w:tcPr>
            <w:tcW w:w="651" w:type="pct"/>
          </w:tcPr>
          <w:p w14:paraId="0570354C" w14:textId="77777777" w:rsidR="00FB42C4" w:rsidRDefault="00184A19">
            <w:pPr>
              <w:keepNext/>
              <w:widowControl w:val="0"/>
              <w:jc w:val="center"/>
              <w:rPr>
                <w:sz w:val="22"/>
                <w:szCs w:val="22"/>
                <w:lang w:val="pt-PT" w:eastAsia="de-DE"/>
              </w:rPr>
            </w:pPr>
            <w:r>
              <w:rPr>
                <w:sz w:val="22"/>
                <w:szCs w:val="22"/>
                <w:lang w:val="pt-PT" w:eastAsia="de-DE"/>
              </w:rPr>
              <w:t>0,88</w:t>
            </w:r>
          </w:p>
          <w:p w14:paraId="3CB9456E" w14:textId="77777777" w:rsidR="00FB42C4" w:rsidRDefault="00184A19">
            <w:pPr>
              <w:keepNext/>
              <w:widowControl w:val="0"/>
              <w:jc w:val="center"/>
              <w:rPr>
                <w:sz w:val="22"/>
                <w:szCs w:val="22"/>
                <w:lang w:val="pt-PT" w:eastAsia="de-DE"/>
              </w:rPr>
            </w:pPr>
            <w:r>
              <w:rPr>
                <w:sz w:val="22"/>
                <w:szCs w:val="22"/>
                <w:lang w:val="pt-PT" w:eastAsia="de-DE"/>
              </w:rPr>
              <w:t>0,13</w:t>
            </w:r>
          </w:p>
          <w:p w14:paraId="2AA955DE" w14:textId="77777777" w:rsidR="00FB42C4" w:rsidRDefault="00184A19">
            <w:pPr>
              <w:keepNext/>
              <w:widowControl w:val="0"/>
              <w:jc w:val="center"/>
              <w:rPr>
                <w:sz w:val="22"/>
                <w:szCs w:val="22"/>
                <w:lang w:val="pt-PT" w:eastAsia="de-DE"/>
              </w:rPr>
            </w:pPr>
            <w:r>
              <w:rPr>
                <w:sz w:val="22"/>
                <w:szCs w:val="22"/>
                <w:lang w:val="pt-PT" w:eastAsia="de-DE"/>
              </w:rPr>
              <w:t>0,18</w:t>
            </w:r>
          </w:p>
          <w:p w14:paraId="3D4FF55F" w14:textId="77777777" w:rsidR="00FB42C4" w:rsidRDefault="00184A19">
            <w:pPr>
              <w:keepNext/>
              <w:widowControl w:val="0"/>
              <w:jc w:val="center"/>
              <w:rPr>
                <w:sz w:val="22"/>
                <w:szCs w:val="22"/>
                <w:lang w:val="pt-PT" w:eastAsia="de-DE"/>
              </w:rPr>
            </w:pPr>
            <w:r>
              <w:rPr>
                <w:sz w:val="22"/>
                <w:szCs w:val="22"/>
                <w:lang w:val="pt-PT" w:eastAsia="de-DE"/>
              </w:rPr>
              <w:t>0,74</w:t>
            </w:r>
          </w:p>
        </w:tc>
      </w:tr>
      <w:tr w:rsidR="00FB42C4" w14:paraId="067EA07F" w14:textId="77777777">
        <w:trPr>
          <w:trHeight w:val="20"/>
        </w:trPr>
        <w:tc>
          <w:tcPr>
            <w:tcW w:w="2050" w:type="pct"/>
          </w:tcPr>
          <w:p w14:paraId="716497C7" w14:textId="77777777" w:rsidR="00FB42C4" w:rsidRDefault="00184A19">
            <w:pPr>
              <w:widowControl w:val="0"/>
              <w:rPr>
                <w:sz w:val="22"/>
                <w:szCs w:val="22"/>
                <w:lang w:val="pt-PT" w:eastAsia="de-DE"/>
              </w:rPr>
            </w:pPr>
            <w:r>
              <w:rPr>
                <w:sz w:val="22"/>
                <w:szCs w:val="22"/>
                <w:lang w:val="pt-PT" w:eastAsia="de-DE"/>
              </w:rPr>
              <w:t>Mortalidade cardíaca</w:t>
            </w:r>
          </w:p>
        </w:tc>
        <w:tc>
          <w:tcPr>
            <w:tcW w:w="1189" w:type="pct"/>
          </w:tcPr>
          <w:p w14:paraId="3B1F95AB" w14:textId="77777777" w:rsidR="00FB42C4" w:rsidRDefault="00184A19">
            <w:pPr>
              <w:widowControl w:val="0"/>
              <w:jc w:val="center"/>
              <w:rPr>
                <w:sz w:val="22"/>
                <w:szCs w:val="22"/>
                <w:lang w:val="pt-PT" w:eastAsia="de-DE"/>
              </w:rPr>
            </w:pPr>
            <w:r>
              <w:rPr>
                <w:sz w:val="22"/>
                <w:szCs w:val="22"/>
                <w:lang w:val="pt-PT" w:eastAsia="de-DE"/>
              </w:rPr>
              <w:t>31/939 (3,3%)</w:t>
            </w:r>
          </w:p>
        </w:tc>
        <w:tc>
          <w:tcPr>
            <w:tcW w:w="1110" w:type="pct"/>
          </w:tcPr>
          <w:p w14:paraId="45BD9C02" w14:textId="77777777" w:rsidR="00FB42C4" w:rsidRDefault="00184A19">
            <w:pPr>
              <w:widowControl w:val="0"/>
              <w:jc w:val="center"/>
              <w:rPr>
                <w:sz w:val="22"/>
                <w:szCs w:val="22"/>
                <w:lang w:val="pt-PT" w:eastAsia="de-DE"/>
              </w:rPr>
            </w:pPr>
            <w:r>
              <w:rPr>
                <w:sz w:val="22"/>
                <w:szCs w:val="22"/>
                <w:lang w:val="pt-PT" w:eastAsia="de-DE"/>
              </w:rPr>
              <w:t>32/946 (3,4%)</w:t>
            </w:r>
          </w:p>
        </w:tc>
        <w:tc>
          <w:tcPr>
            <w:tcW w:w="651" w:type="pct"/>
          </w:tcPr>
          <w:p w14:paraId="1616DF3B" w14:textId="77777777" w:rsidR="00FB42C4" w:rsidRDefault="00184A19">
            <w:pPr>
              <w:widowControl w:val="0"/>
              <w:jc w:val="center"/>
              <w:rPr>
                <w:sz w:val="22"/>
                <w:szCs w:val="22"/>
                <w:lang w:val="pt-PT" w:eastAsia="de-DE"/>
              </w:rPr>
            </w:pPr>
            <w:r>
              <w:rPr>
                <w:sz w:val="22"/>
                <w:szCs w:val="22"/>
                <w:lang w:val="pt-PT" w:eastAsia="de-DE"/>
              </w:rPr>
              <w:t>0,92</w:t>
            </w:r>
          </w:p>
        </w:tc>
      </w:tr>
    </w:tbl>
    <w:p w14:paraId="42DFD53E" w14:textId="77777777" w:rsidR="00FB42C4" w:rsidRDefault="00FB42C4">
      <w:pPr>
        <w:widowControl w:val="0"/>
        <w:rPr>
          <w:sz w:val="22"/>
          <w:szCs w:val="22"/>
          <w:lang w:val="pt-PT" w:eastAsia="de-DE"/>
        </w:rPr>
      </w:pPr>
    </w:p>
    <w:p w14:paraId="200492B4" w14:textId="77777777" w:rsidR="00FB42C4" w:rsidRDefault="00184A19">
      <w:pPr>
        <w:keepNext/>
        <w:widowControl w:val="0"/>
        <w:rPr>
          <w:sz w:val="22"/>
          <w:szCs w:val="22"/>
          <w:lang w:val="pt-PT" w:eastAsia="de-DE"/>
        </w:rPr>
      </w:pPr>
      <w:r>
        <w:rPr>
          <w:sz w:val="22"/>
          <w:szCs w:val="22"/>
          <w:lang w:val="pt-PT" w:eastAsia="de-DE"/>
        </w:rPr>
        <w:t xml:space="preserve">A incidência observada de hemorragias não intracranianas </w:t>
      </w:r>
      <w:r>
        <w:rPr>
          <w:i/>
          <w:sz w:val="22"/>
          <w:szCs w:val="22"/>
          <w:lang w:val="pt-PT" w:eastAsia="de-DE"/>
        </w:rPr>
        <w:t>major</w:t>
      </w:r>
      <w:r>
        <w:rPr>
          <w:sz w:val="22"/>
          <w:szCs w:val="22"/>
          <w:lang w:val="pt-PT" w:eastAsia="de-DE"/>
        </w:rPr>
        <w:t xml:space="preserve"> e </w:t>
      </w:r>
      <w:r>
        <w:rPr>
          <w:i/>
          <w:sz w:val="22"/>
          <w:szCs w:val="22"/>
          <w:lang w:val="pt-PT" w:eastAsia="de-DE"/>
        </w:rPr>
        <w:t>minor</w:t>
      </w:r>
      <w:r>
        <w:rPr>
          <w:sz w:val="22"/>
          <w:szCs w:val="22"/>
          <w:lang w:val="pt-PT" w:eastAsia="de-DE"/>
        </w:rPr>
        <w:t xml:space="preserve"> foi semelhante em ambos os grupos:</w:t>
      </w:r>
    </w:p>
    <w:p w14:paraId="6A7CBB6F" w14:textId="77777777" w:rsidR="00FB42C4" w:rsidRDefault="00FB42C4">
      <w:pPr>
        <w:keepNext/>
        <w:widowControl w:val="0"/>
        <w:rPr>
          <w:sz w:val="22"/>
          <w:szCs w:val="22"/>
          <w:lang w:val="pt-PT" w:eastAsia="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9"/>
        <w:gridCol w:w="2162"/>
        <w:gridCol w:w="2017"/>
        <w:gridCol w:w="1152"/>
      </w:tblGrid>
      <w:tr w:rsidR="00FB42C4" w14:paraId="7258C3DE" w14:textId="77777777">
        <w:tc>
          <w:tcPr>
            <w:tcW w:w="2058" w:type="pct"/>
          </w:tcPr>
          <w:p w14:paraId="4E2F8C6E" w14:textId="77777777" w:rsidR="00FB42C4" w:rsidRDefault="00FB42C4">
            <w:pPr>
              <w:keepNext/>
              <w:widowControl w:val="0"/>
              <w:rPr>
                <w:sz w:val="22"/>
                <w:szCs w:val="22"/>
                <w:lang w:val="pt-PT" w:eastAsia="de-DE"/>
              </w:rPr>
            </w:pPr>
          </w:p>
        </w:tc>
        <w:tc>
          <w:tcPr>
            <w:tcW w:w="1193" w:type="pct"/>
          </w:tcPr>
          <w:p w14:paraId="112B4283" w14:textId="77777777" w:rsidR="00FB42C4" w:rsidRDefault="00184A19">
            <w:pPr>
              <w:keepNext/>
              <w:widowControl w:val="0"/>
              <w:jc w:val="center"/>
              <w:rPr>
                <w:b/>
                <w:bCs/>
                <w:sz w:val="22"/>
                <w:szCs w:val="22"/>
                <w:lang w:val="pt-PT" w:eastAsia="de-DE"/>
              </w:rPr>
            </w:pPr>
            <w:r>
              <w:rPr>
                <w:b/>
                <w:bCs/>
                <w:sz w:val="22"/>
                <w:szCs w:val="22"/>
                <w:lang w:val="pt-PT" w:eastAsia="de-DE"/>
              </w:rPr>
              <w:t>Fármaco</w:t>
            </w:r>
            <w:r>
              <w:rPr>
                <w:b/>
                <w:bCs/>
                <w:sz w:val="22"/>
                <w:szCs w:val="22"/>
                <w:lang w:val="pt-PT" w:eastAsia="de-DE"/>
              </w:rPr>
              <w:noBreakHyphen/>
              <w:t>invasiva</w:t>
            </w:r>
          </w:p>
          <w:p w14:paraId="43A35A4E" w14:textId="77777777" w:rsidR="00FB42C4" w:rsidRDefault="00184A19">
            <w:pPr>
              <w:keepNext/>
              <w:widowControl w:val="0"/>
              <w:jc w:val="center"/>
              <w:rPr>
                <w:bCs/>
                <w:sz w:val="22"/>
                <w:szCs w:val="22"/>
                <w:lang w:val="pt-PT" w:eastAsia="de-DE"/>
              </w:rPr>
            </w:pPr>
            <w:r>
              <w:rPr>
                <w:b/>
                <w:bCs/>
                <w:sz w:val="22"/>
                <w:szCs w:val="22"/>
                <w:lang w:val="pt-PT" w:eastAsia="de-DE"/>
              </w:rPr>
              <w:t>(n = 944)</w:t>
            </w:r>
          </w:p>
        </w:tc>
        <w:tc>
          <w:tcPr>
            <w:tcW w:w="1113" w:type="pct"/>
          </w:tcPr>
          <w:p w14:paraId="6CCC3D72" w14:textId="77777777" w:rsidR="00FB42C4" w:rsidRDefault="00184A19">
            <w:pPr>
              <w:keepNext/>
              <w:widowControl w:val="0"/>
              <w:jc w:val="center"/>
              <w:rPr>
                <w:b/>
                <w:bCs/>
                <w:sz w:val="22"/>
                <w:szCs w:val="22"/>
                <w:lang w:val="pt-PT" w:eastAsia="de-DE"/>
              </w:rPr>
            </w:pPr>
            <w:r>
              <w:rPr>
                <w:b/>
                <w:bCs/>
                <w:sz w:val="22"/>
                <w:szCs w:val="22"/>
                <w:lang w:val="pt-PT" w:eastAsia="de-DE"/>
              </w:rPr>
              <w:t>ICP primária</w:t>
            </w:r>
          </w:p>
          <w:p w14:paraId="725E39D1" w14:textId="77777777" w:rsidR="00FB42C4" w:rsidRDefault="00184A19">
            <w:pPr>
              <w:keepNext/>
              <w:widowControl w:val="0"/>
              <w:jc w:val="center"/>
              <w:rPr>
                <w:bCs/>
                <w:sz w:val="22"/>
                <w:szCs w:val="22"/>
                <w:lang w:val="pt-PT" w:eastAsia="de-DE"/>
              </w:rPr>
            </w:pPr>
            <w:r>
              <w:rPr>
                <w:b/>
                <w:bCs/>
                <w:sz w:val="22"/>
                <w:szCs w:val="22"/>
                <w:lang w:val="pt-PT" w:eastAsia="de-DE"/>
              </w:rPr>
              <w:t>(n = 948)</w:t>
            </w:r>
          </w:p>
        </w:tc>
        <w:tc>
          <w:tcPr>
            <w:tcW w:w="636" w:type="pct"/>
          </w:tcPr>
          <w:p w14:paraId="23DD0D6D" w14:textId="77777777" w:rsidR="00FB42C4" w:rsidRDefault="00184A19">
            <w:pPr>
              <w:keepNext/>
              <w:widowControl w:val="0"/>
              <w:jc w:val="center"/>
              <w:rPr>
                <w:b/>
                <w:bCs/>
                <w:sz w:val="22"/>
                <w:szCs w:val="22"/>
                <w:lang w:val="pt-PT" w:eastAsia="de-DE"/>
              </w:rPr>
            </w:pPr>
            <w:r>
              <w:rPr>
                <w:b/>
                <w:bCs/>
                <w:sz w:val="22"/>
                <w:szCs w:val="22"/>
                <w:lang w:val="pt-PT" w:eastAsia="de-DE"/>
              </w:rPr>
              <w:t>p</w:t>
            </w:r>
          </w:p>
        </w:tc>
      </w:tr>
      <w:tr w:rsidR="00FB42C4" w14:paraId="74267AC0" w14:textId="77777777">
        <w:tc>
          <w:tcPr>
            <w:tcW w:w="2058" w:type="pct"/>
          </w:tcPr>
          <w:p w14:paraId="525F2178" w14:textId="77777777" w:rsidR="00FB42C4" w:rsidRDefault="00184A19">
            <w:pPr>
              <w:keepNext/>
              <w:widowControl w:val="0"/>
              <w:rPr>
                <w:sz w:val="22"/>
                <w:szCs w:val="22"/>
                <w:lang w:val="pt-PT" w:eastAsia="de-DE"/>
              </w:rPr>
            </w:pPr>
            <w:r>
              <w:rPr>
                <w:sz w:val="22"/>
                <w:szCs w:val="22"/>
                <w:lang w:val="pt-PT" w:eastAsia="de-DE"/>
              </w:rPr>
              <w:t xml:space="preserve">Hemorragia não intracraniana </w:t>
            </w:r>
            <w:r>
              <w:rPr>
                <w:i/>
                <w:sz w:val="22"/>
                <w:szCs w:val="22"/>
                <w:lang w:val="pt-PT" w:eastAsia="de-DE"/>
              </w:rPr>
              <w:t>major</w:t>
            </w:r>
          </w:p>
        </w:tc>
        <w:tc>
          <w:tcPr>
            <w:tcW w:w="1193" w:type="pct"/>
          </w:tcPr>
          <w:p w14:paraId="2693E252" w14:textId="77777777" w:rsidR="00FB42C4" w:rsidRDefault="00184A19">
            <w:pPr>
              <w:keepNext/>
              <w:widowControl w:val="0"/>
              <w:jc w:val="center"/>
              <w:rPr>
                <w:sz w:val="22"/>
                <w:szCs w:val="22"/>
                <w:lang w:val="pt-PT" w:eastAsia="de-DE"/>
              </w:rPr>
            </w:pPr>
            <w:r>
              <w:rPr>
                <w:sz w:val="22"/>
                <w:szCs w:val="22"/>
                <w:lang w:val="pt-PT" w:eastAsia="de-DE"/>
              </w:rPr>
              <w:t>61/939 (6,5%)</w:t>
            </w:r>
          </w:p>
        </w:tc>
        <w:tc>
          <w:tcPr>
            <w:tcW w:w="1113" w:type="pct"/>
          </w:tcPr>
          <w:p w14:paraId="125E2295" w14:textId="77777777" w:rsidR="00FB42C4" w:rsidRDefault="00184A19">
            <w:pPr>
              <w:keepNext/>
              <w:widowControl w:val="0"/>
              <w:jc w:val="center"/>
              <w:rPr>
                <w:sz w:val="22"/>
                <w:szCs w:val="22"/>
                <w:lang w:val="pt-PT" w:eastAsia="de-DE"/>
              </w:rPr>
            </w:pPr>
            <w:r>
              <w:rPr>
                <w:sz w:val="22"/>
                <w:szCs w:val="22"/>
                <w:lang w:val="pt-PT" w:eastAsia="de-DE"/>
              </w:rPr>
              <w:t>45/944 (4,8%)</w:t>
            </w:r>
          </w:p>
        </w:tc>
        <w:tc>
          <w:tcPr>
            <w:tcW w:w="636" w:type="pct"/>
          </w:tcPr>
          <w:p w14:paraId="406169D9" w14:textId="77777777" w:rsidR="00FB42C4" w:rsidRDefault="00184A19">
            <w:pPr>
              <w:keepNext/>
              <w:widowControl w:val="0"/>
              <w:jc w:val="center"/>
              <w:rPr>
                <w:sz w:val="22"/>
                <w:szCs w:val="22"/>
                <w:lang w:val="pt-PT" w:eastAsia="de-DE"/>
              </w:rPr>
            </w:pPr>
            <w:r>
              <w:rPr>
                <w:sz w:val="22"/>
                <w:szCs w:val="22"/>
                <w:lang w:val="pt-PT" w:eastAsia="de-DE"/>
              </w:rPr>
              <w:t>0,11</w:t>
            </w:r>
          </w:p>
        </w:tc>
      </w:tr>
      <w:tr w:rsidR="00FB42C4" w14:paraId="37D3D9E0" w14:textId="77777777">
        <w:tc>
          <w:tcPr>
            <w:tcW w:w="2058" w:type="pct"/>
          </w:tcPr>
          <w:p w14:paraId="03401E8D" w14:textId="77777777" w:rsidR="00FB42C4" w:rsidRDefault="00184A19">
            <w:pPr>
              <w:widowControl w:val="0"/>
              <w:rPr>
                <w:sz w:val="22"/>
                <w:szCs w:val="22"/>
                <w:lang w:val="pt-PT" w:eastAsia="de-DE"/>
              </w:rPr>
            </w:pPr>
            <w:r>
              <w:rPr>
                <w:sz w:val="22"/>
                <w:szCs w:val="22"/>
                <w:lang w:val="pt-PT" w:eastAsia="de-DE"/>
              </w:rPr>
              <w:t xml:space="preserve">Hemorragia não intracraniana </w:t>
            </w:r>
            <w:r>
              <w:rPr>
                <w:i/>
                <w:sz w:val="22"/>
                <w:szCs w:val="22"/>
                <w:lang w:val="pt-PT" w:eastAsia="de-DE"/>
              </w:rPr>
              <w:t>minor</w:t>
            </w:r>
          </w:p>
        </w:tc>
        <w:tc>
          <w:tcPr>
            <w:tcW w:w="1193" w:type="pct"/>
          </w:tcPr>
          <w:p w14:paraId="4DE0B202" w14:textId="77777777" w:rsidR="00FB42C4" w:rsidRDefault="00184A19">
            <w:pPr>
              <w:widowControl w:val="0"/>
              <w:jc w:val="center"/>
              <w:rPr>
                <w:sz w:val="22"/>
                <w:szCs w:val="22"/>
                <w:lang w:val="pt-PT" w:eastAsia="de-DE"/>
              </w:rPr>
            </w:pPr>
            <w:r>
              <w:rPr>
                <w:sz w:val="22"/>
                <w:szCs w:val="22"/>
                <w:lang w:val="pt-PT" w:eastAsia="de-DE"/>
              </w:rPr>
              <w:t>205/939 (21,8%)</w:t>
            </w:r>
          </w:p>
        </w:tc>
        <w:tc>
          <w:tcPr>
            <w:tcW w:w="1113" w:type="pct"/>
          </w:tcPr>
          <w:p w14:paraId="4019C5B4" w14:textId="77777777" w:rsidR="00FB42C4" w:rsidRDefault="00184A19">
            <w:pPr>
              <w:widowControl w:val="0"/>
              <w:jc w:val="center"/>
              <w:rPr>
                <w:sz w:val="22"/>
                <w:szCs w:val="22"/>
                <w:lang w:val="pt-PT" w:eastAsia="de-DE"/>
              </w:rPr>
            </w:pPr>
            <w:r>
              <w:rPr>
                <w:sz w:val="22"/>
                <w:szCs w:val="22"/>
                <w:lang w:val="pt-PT" w:eastAsia="de-DE"/>
              </w:rPr>
              <w:t>191/944 (20,2%)</w:t>
            </w:r>
          </w:p>
        </w:tc>
        <w:tc>
          <w:tcPr>
            <w:tcW w:w="636" w:type="pct"/>
          </w:tcPr>
          <w:p w14:paraId="37C2661B" w14:textId="77777777" w:rsidR="00FB42C4" w:rsidRDefault="00184A19">
            <w:pPr>
              <w:widowControl w:val="0"/>
              <w:jc w:val="center"/>
              <w:rPr>
                <w:sz w:val="22"/>
                <w:szCs w:val="22"/>
                <w:lang w:val="pt-PT" w:eastAsia="de-DE"/>
              </w:rPr>
            </w:pPr>
            <w:r>
              <w:rPr>
                <w:sz w:val="22"/>
                <w:szCs w:val="22"/>
                <w:lang w:val="pt-PT" w:eastAsia="de-DE"/>
              </w:rPr>
              <w:t>0,40</w:t>
            </w:r>
          </w:p>
        </w:tc>
      </w:tr>
    </w:tbl>
    <w:p w14:paraId="555A2577" w14:textId="77777777" w:rsidR="00FB42C4" w:rsidRDefault="00FB42C4">
      <w:pPr>
        <w:widowControl w:val="0"/>
        <w:rPr>
          <w:sz w:val="22"/>
          <w:szCs w:val="22"/>
          <w:lang w:val="pt-PT" w:eastAsia="de-DE"/>
        </w:rPr>
      </w:pPr>
    </w:p>
    <w:p w14:paraId="7E5C1DD1" w14:textId="77777777" w:rsidR="00FB42C4" w:rsidRDefault="00184A19">
      <w:pPr>
        <w:keepNext/>
        <w:widowControl w:val="0"/>
        <w:rPr>
          <w:sz w:val="22"/>
          <w:szCs w:val="22"/>
          <w:lang w:val="pt-PT" w:eastAsia="de-DE"/>
        </w:rPr>
      </w:pPr>
      <w:r>
        <w:rPr>
          <w:sz w:val="22"/>
          <w:szCs w:val="22"/>
          <w:lang w:val="pt-PT" w:eastAsia="de-DE"/>
        </w:rPr>
        <w:t>Incidência total de AVC e hemorragia intracraniana</w:t>
      </w:r>
    </w:p>
    <w:p w14:paraId="2EF0E818" w14:textId="77777777" w:rsidR="00FB42C4" w:rsidRDefault="00FB42C4">
      <w:pPr>
        <w:keepNext/>
        <w:widowControl w:val="0"/>
        <w:rPr>
          <w:bCs/>
          <w:sz w:val="22"/>
          <w:szCs w:val="22"/>
          <w:lang w:val="pt-PT" w:eastAsia="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5"/>
        <w:gridCol w:w="2160"/>
        <w:gridCol w:w="2015"/>
        <w:gridCol w:w="1160"/>
      </w:tblGrid>
      <w:tr w:rsidR="00FB42C4" w14:paraId="27AAE08D" w14:textId="77777777">
        <w:tc>
          <w:tcPr>
            <w:tcW w:w="2056" w:type="pct"/>
          </w:tcPr>
          <w:p w14:paraId="6B049C49" w14:textId="77777777" w:rsidR="00FB42C4" w:rsidRDefault="00FB42C4">
            <w:pPr>
              <w:keepNext/>
              <w:widowControl w:val="0"/>
              <w:rPr>
                <w:bCs/>
                <w:sz w:val="22"/>
                <w:szCs w:val="22"/>
                <w:lang w:val="pt-PT" w:eastAsia="de-DE"/>
              </w:rPr>
            </w:pPr>
          </w:p>
        </w:tc>
        <w:tc>
          <w:tcPr>
            <w:tcW w:w="1192" w:type="pct"/>
            <w:hideMark/>
          </w:tcPr>
          <w:p w14:paraId="2AEC85DF" w14:textId="77777777" w:rsidR="00FB42C4" w:rsidRDefault="00184A19">
            <w:pPr>
              <w:keepNext/>
              <w:widowControl w:val="0"/>
              <w:jc w:val="center"/>
              <w:rPr>
                <w:b/>
                <w:sz w:val="22"/>
                <w:szCs w:val="22"/>
                <w:lang w:val="pt-PT" w:eastAsia="de-DE"/>
              </w:rPr>
            </w:pPr>
            <w:r>
              <w:rPr>
                <w:b/>
                <w:sz w:val="22"/>
                <w:szCs w:val="22"/>
                <w:lang w:val="pt-PT" w:eastAsia="de-DE"/>
              </w:rPr>
              <w:t>Fármaco</w:t>
            </w:r>
            <w:r>
              <w:rPr>
                <w:b/>
                <w:sz w:val="22"/>
                <w:szCs w:val="22"/>
                <w:lang w:val="pt-PT" w:eastAsia="de-DE"/>
              </w:rPr>
              <w:noBreakHyphen/>
              <w:t>invasiva</w:t>
            </w:r>
          </w:p>
          <w:p w14:paraId="4ED87E79" w14:textId="77777777" w:rsidR="00FB42C4" w:rsidRDefault="00184A19">
            <w:pPr>
              <w:keepNext/>
              <w:widowControl w:val="0"/>
              <w:jc w:val="center"/>
              <w:rPr>
                <w:sz w:val="22"/>
                <w:szCs w:val="22"/>
                <w:lang w:val="pt-PT" w:eastAsia="de-DE"/>
              </w:rPr>
            </w:pPr>
            <w:r>
              <w:rPr>
                <w:b/>
                <w:sz w:val="22"/>
                <w:szCs w:val="22"/>
                <w:lang w:val="pt-PT" w:eastAsia="de-DE"/>
              </w:rPr>
              <w:t>(n = 944)</w:t>
            </w:r>
          </w:p>
        </w:tc>
        <w:tc>
          <w:tcPr>
            <w:tcW w:w="1112" w:type="pct"/>
            <w:hideMark/>
          </w:tcPr>
          <w:p w14:paraId="6278C637" w14:textId="77777777" w:rsidR="00FB42C4" w:rsidRDefault="00184A19">
            <w:pPr>
              <w:keepNext/>
              <w:widowControl w:val="0"/>
              <w:jc w:val="center"/>
              <w:rPr>
                <w:b/>
                <w:sz w:val="22"/>
                <w:szCs w:val="22"/>
                <w:lang w:val="pt-PT" w:eastAsia="de-DE"/>
              </w:rPr>
            </w:pPr>
            <w:r>
              <w:rPr>
                <w:b/>
                <w:sz w:val="22"/>
                <w:szCs w:val="22"/>
                <w:lang w:val="pt-PT" w:eastAsia="de-DE"/>
              </w:rPr>
              <w:t>ICP primária</w:t>
            </w:r>
          </w:p>
          <w:p w14:paraId="4E591927" w14:textId="77777777" w:rsidR="00FB42C4" w:rsidRDefault="00184A19">
            <w:pPr>
              <w:keepNext/>
              <w:widowControl w:val="0"/>
              <w:jc w:val="center"/>
              <w:rPr>
                <w:sz w:val="22"/>
                <w:szCs w:val="22"/>
                <w:lang w:val="pt-PT" w:eastAsia="de-DE"/>
              </w:rPr>
            </w:pPr>
            <w:r>
              <w:rPr>
                <w:b/>
                <w:sz w:val="22"/>
                <w:szCs w:val="22"/>
                <w:lang w:val="pt-PT" w:eastAsia="de-DE"/>
              </w:rPr>
              <w:t>(n = 948)</w:t>
            </w:r>
          </w:p>
        </w:tc>
        <w:tc>
          <w:tcPr>
            <w:tcW w:w="640" w:type="pct"/>
            <w:hideMark/>
          </w:tcPr>
          <w:p w14:paraId="4B26B998" w14:textId="77777777" w:rsidR="00FB42C4" w:rsidRDefault="00184A19">
            <w:pPr>
              <w:keepNext/>
              <w:widowControl w:val="0"/>
              <w:jc w:val="center"/>
              <w:rPr>
                <w:b/>
                <w:sz w:val="22"/>
                <w:szCs w:val="22"/>
                <w:lang w:val="pt-PT" w:eastAsia="de-DE"/>
              </w:rPr>
            </w:pPr>
            <w:r>
              <w:rPr>
                <w:b/>
                <w:sz w:val="22"/>
                <w:szCs w:val="22"/>
                <w:lang w:val="pt-PT" w:eastAsia="de-DE"/>
              </w:rPr>
              <w:t>p</w:t>
            </w:r>
          </w:p>
        </w:tc>
      </w:tr>
      <w:tr w:rsidR="00FB42C4" w14:paraId="70D5BBCA" w14:textId="77777777">
        <w:tc>
          <w:tcPr>
            <w:tcW w:w="2056" w:type="pct"/>
            <w:hideMark/>
          </w:tcPr>
          <w:p w14:paraId="61753D04" w14:textId="77777777" w:rsidR="00FB42C4" w:rsidRDefault="00184A19">
            <w:pPr>
              <w:keepNext/>
              <w:widowControl w:val="0"/>
              <w:rPr>
                <w:sz w:val="22"/>
                <w:szCs w:val="22"/>
                <w:lang w:val="pt-PT" w:eastAsia="de-DE"/>
              </w:rPr>
            </w:pPr>
            <w:r>
              <w:rPr>
                <w:sz w:val="22"/>
                <w:szCs w:val="22"/>
                <w:lang w:val="pt-PT" w:eastAsia="de-DE"/>
              </w:rPr>
              <w:t>AVC total (todos os tipos)</w:t>
            </w:r>
          </w:p>
        </w:tc>
        <w:tc>
          <w:tcPr>
            <w:tcW w:w="1192" w:type="pct"/>
            <w:hideMark/>
          </w:tcPr>
          <w:p w14:paraId="69B29A57" w14:textId="77777777" w:rsidR="00FB42C4" w:rsidRDefault="00184A19">
            <w:pPr>
              <w:keepNext/>
              <w:widowControl w:val="0"/>
              <w:jc w:val="center"/>
              <w:rPr>
                <w:sz w:val="22"/>
                <w:szCs w:val="22"/>
                <w:lang w:val="pt-PT" w:eastAsia="de-DE"/>
              </w:rPr>
            </w:pPr>
            <w:r>
              <w:rPr>
                <w:sz w:val="22"/>
                <w:szCs w:val="22"/>
                <w:lang w:val="pt-PT" w:eastAsia="de-DE"/>
              </w:rPr>
              <w:t>15/939 (1,6%)</w:t>
            </w:r>
          </w:p>
        </w:tc>
        <w:tc>
          <w:tcPr>
            <w:tcW w:w="1112" w:type="pct"/>
            <w:hideMark/>
          </w:tcPr>
          <w:p w14:paraId="03D7FE49" w14:textId="77777777" w:rsidR="00FB42C4" w:rsidRDefault="00184A19">
            <w:pPr>
              <w:keepNext/>
              <w:widowControl w:val="0"/>
              <w:jc w:val="center"/>
              <w:rPr>
                <w:sz w:val="22"/>
                <w:szCs w:val="22"/>
                <w:lang w:val="pt-PT" w:eastAsia="de-DE"/>
              </w:rPr>
            </w:pPr>
            <w:r>
              <w:rPr>
                <w:sz w:val="22"/>
                <w:szCs w:val="22"/>
                <w:lang w:val="pt-PT" w:eastAsia="de-DE"/>
              </w:rPr>
              <w:t>5/946 (0,5%)</w:t>
            </w:r>
          </w:p>
        </w:tc>
        <w:tc>
          <w:tcPr>
            <w:tcW w:w="640" w:type="pct"/>
            <w:hideMark/>
          </w:tcPr>
          <w:p w14:paraId="1042E19B" w14:textId="77777777" w:rsidR="00FB42C4" w:rsidRDefault="00184A19">
            <w:pPr>
              <w:keepNext/>
              <w:widowControl w:val="0"/>
              <w:jc w:val="center"/>
              <w:rPr>
                <w:sz w:val="22"/>
                <w:szCs w:val="22"/>
                <w:lang w:val="pt-PT" w:eastAsia="de-DE"/>
              </w:rPr>
            </w:pPr>
            <w:r>
              <w:rPr>
                <w:sz w:val="22"/>
                <w:szCs w:val="22"/>
                <w:lang w:val="pt-PT" w:eastAsia="de-DE"/>
              </w:rPr>
              <w:t>0,03*</w:t>
            </w:r>
          </w:p>
        </w:tc>
      </w:tr>
      <w:tr w:rsidR="00FB42C4" w14:paraId="04A0D5D7" w14:textId="77777777">
        <w:tc>
          <w:tcPr>
            <w:tcW w:w="2056" w:type="pct"/>
            <w:hideMark/>
          </w:tcPr>
          <w:p w14:paraId="52923555" w14:textId="77777777" w:rsidR="00FB42C4" w:rsidRDefault="00184A19">
            <w:pPr>
              <w:widowControl w:val="0"/>
              <w:rPr>
                <w:sz w:val="22"/>
                <w:szCs w:val="22"/>
                <w:lang w:val="pt-PT" w:eastAsia="de-DE"/>
              </w:rPr>
            </w:pPr>
            <w:r>
              <w:rPr>
                <w:sz w:val="22"/>
                <w:szCs w:val="22"/>
                <w:lang w:val="pt-PT" w:eastAsia="de-DE"/>
              </w:rPr>
              <w:t>Hemorragia intracraniana</w:t>
            </w:r>
          </w:p>
          <w:p w14:paraId="4E14EEF2" w14:textId="77777777" w:rsidR="00FB42C4" w:rsidRDefault="00184A19">
            <w:pPr>
              <w:widowControl w:val="0"/>
              <w:rPr>
                <w:sz w:val="22"/>
                <w:szCs w:val="22"/>
                <w:lang w:val="pt-PT" w:eastAsia="de-DE"/>
              </w:rPr>
            </w:pPr>
            <w:r>
              <w:rPr>
                <w:sz w:val="22"/>
                <w:szCs w:val="22"/>
                <w:lang w:val="pt-PT" w:eastAsia="de-DE"/>
              </w:rPr>
              <w:t>Hemorragia intracraniana após correção do protocolo para metade da dose em doentes ≥ 75 anos:</w:t>
            </w:r>
          </w:p>
        </w:tc>
        <w:tc>
          <w:tcPr>
            <w:tcW w:w="1192" w:type="pct"/>
            <w:hideMark/>
          </w:tcPr>
          <w:p w14:paraId="141F976D" w14:textId="77777777" w:rsidR="00FB42C4" w:rsidRDefault="00184A19">
            <w:pPr>
              <w:widowControl w:val="0"/>
              <w:jc w:val="center"/>
              <w:rPr>
                <w:sz w:val="22"/>
                <w:szCs w:val="22"/>
                <w:lang w:val="pt-PT" w:eastAsia="de-DE"/>
              </w:rPr>
            </w:pPr>
            <w:r>
              <w:rPr>
                <w:sz w:val="22"/>
                <w:szCs w:val="22"/>
                <w:lang w:val="pt-PT" w:eastAsia="de-DE"/>
              </w:rPr>
              <w:t>9/939 (0,96%)</w:t>
            </w:r>
          </w:p>
          <w:p w14:paraId="1B00FE73" w14:textId="77777777" w:rsidR="00FB42C4" w:rsidRDefault="00FB42C4">
            <w:pPr>
              <w:widowControl w:val="0"/>
              <w:jc w:val="center"/>
              <w:rPr>
                <w:sz w:val="22"/>
                <w:szCs w:val="22"/>
                <w:lang w:val="pt-PT" w:eastAsia="de-DE"/>
              </w:rPr>
            </w:pPr>
          </w:p>
          <w:p w14:paraId="102E510E" w14:textId="77777777" w:rsidR="00FB42C4" w:rsidRDefault="00FB42C4">
            <w:pPr>
              <w:widowControl w:val="0"/>
              <w:jc w:val="center"/>
              <w:rPr>
                <w:sz w:val="22"/>
                <w:szCs w:val="22"/>
                <w:lang w:val="pt-PT" w:eastAsia="de-DE"/>
              </w:rPr>
            </w:pPr>
          </w:p>
          <w:p w14:paraId="5BE8404E" w14:textId="77777777" w:rsidR="00FB42C4" w:rsidRDefault="00184A19">
            <w:pPr>
              <w:widowControl w:val="0"/>
              <w:jc w:val="center"/>
              <w:rPr>
                <w:sz w:val="22"/>
                <w:szCs w:val="22"/>
                <w:lang w:val="pt-PT" w:eastAsia="de-DE"/>
              </w:rPr>
            </w:pPr>
            <w:r>
              <w:rPr>
                <w:sz w:val="22"/>
                <w:szCs w:val="22"/>
                <w:lang w:val="pt-PT" w:eastAsia="de-DE"/>
              </w:rPr>
              <w:t>4/747 (0,5%)</w:t>
            </w:r>
          </w:p>
        </w:tc>
        <w:tc>
          <w:tcPr>
            <w:tcW w:w="1112" w:type="pct"/>
            <w:hideMark/>
          </w:tcPr>
          <w:p w14:paraId="77F7CF58" w14:textId="77777777" w:rsidR="00FB42C4" w:rsidRDefault="00184A19">
            <w:pPr>
              <w:widowControl w:val="0"/>
              <w:jc w:val="center"/>
              <w:rPr>
                <w:sz w:val="22"/>
                <w:szCs w:val="22"/>
                <w:lang w:val="pt-PT" w:eastAsia="de-DE"/>
              </w:rPr>
            </w:pPr>
            <w:r>
              <w:rPr>
                <w:sz w:val="22"/>
                <w:szCs w:val="22"/>
                <w:lang w:val="pt-PT" w:eastAsia="de-DE"/>
              </w:rPr>
              <w:t>2/946 (0,21%)</w:t>
            </w:r>
          </w:p>
          <w:p w14:paraId="78DA4918" w14:textId="77777777" w:rsidR="00FB42C4" w:rsidRDefault="00FB42C4">
            <w:pPr>
              <w:widowControl w:val="0"/>
              <w:jc w:val="center"/>
              <w:rPr>
                <w:sz w:val="22"/>
                <w:szCs w:val="22"/>
                <w:lang w:val="pt-PT" w:eastAsia="de-DE"/>
              </w:rPr>
            </w:pPr>
          </w:p>
          <w:p w14:paraId="69330DBC" w14:textId="77777777" w:rsidR="00FB42C4" w:rsidRDefault="00FB42C4">
            <w:pPr>
              <w:widowControl w:val="0"/>
              <w:jc w:val="center"/>
              <w:rPr>
                <w:sz w:val="22"/>
                <w:szCs w:val="22"/>
                <w:lang w:val="pt-PT" w:eastAsia="de-DE"/>
              </w:rPr>
            </w:pPr>
          </w:p>
          <w:p w14:paraId="66A2D46A" w14:textId="77777777" w:rsidR="00FB42C4" w:rsidRDefault="00184A19">
            <w:pPr>
              <w:widowControl w:val="0"/>
              <w:jc w:val="center"/>
              <w:rPr>
                <w:sz w:val="22"/>
                <w:szCs w:val="22"/>
                <w:lang w:val="pt-PT" w:eastAsia="de-DE"/>
              </w:rPr>
            </w:pPr>
            <w:r>
              <w:rPr>
                <w:sz w:val="22"/>
                <w:szCs w:val="22"/>
                <w:lang w:val="pt-PT" w:eastAsia="de-DE"/>
              </w:rPr>
              <w:t>2/758 (0,3%)</w:t>
            </w:r>
          </w:p>
        </w:tc>
        <w:tc>
          <w:tcPr>
            <w:tcW w:w="640" w:type="pct"/>
            <w:hideMark/>
          </w:tcPr>
          <w:p w14:paraId="0FBBCEA9" w14:textId="77777777" w:rsidR="00FB42C4" w:rsidRDefault="00184A19">
            <w:pPr>
              <w:widowControl w:val="0"/>
              <w:jc w:val="center"/>
              <w:rPr>
                <w:sz w:val="22"/>
                <w:szCs w:val="22"/>
                <w:lang w:val="pt-PT" w:eastAsia="de-DE"/>
              </w:rPr>
            </w:pPr>
            <w:r>
              <w:rPr>
                <w:sz w:val="22"/>
                <w:szCs w:val="22"/>
                <w:lang w:val="pt-PT" w:eastAsia="de-DE"/>
              </w:rPr>
              <w:t>0,04**</w:t>
            </w:r>
          </w:p>
          <w:p w14:paraId="32F3EF4E" w14:textId="77777777" w:rsidR="00FB42C4" w:rsidRDefault="00FB42C4">
            <w:pPr>
              <w:widowControl w:val="0"/>
              <w:jc w:val="center"/>
              <w:rPr>
                <w:sz w:val="22"/>
                <w:szCs w:val="22"/>
                <w:lang w:val="pt-PT" w:eastAsia="de-DE"/>
              </w:rPr>
            </w:pPr>
          </w:p>
          <w:p w14:paraId="533048DE" w14:textId="77777777" w:rsidR="00FB42C4" w:rsidRDefault="00FB42C4">
            <w:pPr>
              <w:widowControl w:val="0"/>
              <w:jc w:val="center"/>
              <w:rPr>
                <w:sz w:val="22"/>
                <w:szCs w:val="22"/>
                <w:lang w:val="pt-PT" w:eastAsia="de-DE"/>
              </w:rPr>
            </w:pPr>
          </w:p>
          <w:p w14:paraId="7E685C10" w14:textId="77777777" w:rsidR="00FB42C4" w:rsidRDefault="00184A19">
            <w:pPr>
              <w:widowControl w:val="0"/>
              <w:jc w:val="center"/>
              <w:rPr>
                <w:sz w:val="22"/>
                <w:szCs w:val="22"/>
                <w:lang w:val="pt-PT" w:eastAsia="de-DE"/>
              </w:rPr>
            </w:pPr>
            <w:r>
              <w:rPr>
                <w:sz w:val="22"/>
                <w:szCs w:val="22"/>
                <w:lang w:val="pt-PT" w:eastAsia="de-DE"/>
              </w:rPr>
              <w:t>0,45</w:t>
            </w:r>
          </w:p>
        </w:tc>
      </w:tr>
    </w:tbl>
    <w:p w14:paraId="29384EAE" w14:textId="77777777" w:rsidR="00FB42C4" w:rsidRDefault="00184A19">
      <w:pPr>
        <w:widowControl w:val="0"/>
        <w:ind w:left="284" w:hanging="284"/>
        <w:rPr>
          <w:sz w:val="22"/>
          <w:szCs w:val="22"/>
          <w:lang w:val="pt-PT" w:eastAsia="de-DE"/>
        </w:rPr>
      </w:pPr>
      <w:r>
        <w:rPr>
          <w:sz w:val="22"/>
          <w:szCs w:val="22"/>
          <w:lang w:val="pt-PT" w:eastAsia="de-DE"/>
        </w:rPr>
        <w:t>*</w:t>
      </w:r>
      <w:r>
        <w:rPr>
          <w:sz w:val="22"/>
          <w:szCs w:val="22"/>
          <w:lang w:val="pt-PT" w:eastAsia="de-DE"/>
        </w:rPr>
        <w:tab/>
        <w:t>as incidências em ambos os grupos são as expectáveis em doentes com enfarte do miocárdio agudo com elevação do segmento ST tratados com fibrinolíticos ou ICP primária (tal como observado em estudos anteriores).</w:t>
      </w:r>
    </w:p>
    <w:p w14:paraId="702F3E2D" w14:textId="77777777" w:rsidR="00FB42C4" w:rsidRDefault="00184A19">
      <w:pPr>
        <w:widowControl w:val="0"/>
        <w:ind w:left="284" w:hanging="284"/>
        <w:rPr>
          <w:sz w:val="22"/>
          <w:szCs w:val="22"/>
          <w:lang w:val="pt-PT" w:eastAsia="de-DE"/>
        </w:rPr>
      </w:pPr>
      <w:r>
        <w:rPr>
          <w:sz w:val="22"/>
          <w:szCs w:val="22"/>
          <w:lang w:val="pt-PT" w:eastAsia="de-DE"/>
        </w:rPr>
        <w:t>**</w:t>
      </w:r>
      <w:r>
        <w:rPr>
          <w:sz w:val="22"/>
          <w:szCs w:val="22"/>
          <w:lang w:val="pt-PT" w:eastAsia="de-DE"/>
        </w:rPr>
        <w:tab/>
        <w:t>a incidência no grupo da estratégia fármaco</w:t>
      </w:r>
      <w:r>
        <w:rPr>
          <w:sz w:val="22"/>
          <w:szCs w:val="22"/>
          <w:lang w:val="pt-PT" w:eastAsia="de-DE"/>
        </w:rPr>
        <w:noBreakHyphen/>
        <w:t>invasiva é a expectável na fibrinólise com tenecteplase (tal como observado em estudos anteriores).</w:t>
      </w:r>
    </w:p>
    <w:p w14:paraId="5F7143CD" w14:textId="77777777" w:rsidR="00FB42C4" w:rsidRDefault="00FB42C4">
      <w:pPr>
        <w:widowControl w:val="0"/>
        <w:rPr>
          <w:sz w:val="22"/>
          <w:szCs w:val="22"/>
          <w:lang w:val="pt-PT" w:eastAsia="de-DE"/>
        </w:rPr>
      </w:pPr>
    </w:p>
    <w:p w14:paraId="1742E844" w14:textId="77777777" w:rsidR="00FB42C4" w:rsidRDefault="00184A19">
      <w:pPr>
        <w:widowControl w:val="0"/>
        <w:rPr>
          <w:sz w:val="22"/>
          <w:szCs w:val="22"/>
          <w:lang w:val="pt-PT" w:eastAsia="de-DE"/>
        </w:rPr>
      </w:pPr>
      <w:r>
        <w:rPr>
          <w:sz w:val="22"/>
          <w:szCs w:val="22"/>
          <w:lang w:val="pt-PT" w:eastAsia="de-DE"/>
        </w:rPr>
        <w:t>Após a redução da dose de tenecteplase para metade em doentes com ≥ 75 anos, não foram observadas mais ocorrências de hemorragia intracraniana (0 de 97 doentes) (IC 95%: 0,0</w:t>
      </w:r>
      <w:r>
        <w:rPr>
          <w:sz w:val="22"/>
          <w:szCs w:val="22"/>
          <w:lang w:val="pt-PT" w:eastAsia="de-DE"/>
        </w:rPr>
        <w:noBreakHyphen/>
        <w:t xml:space="preserve">3,7) </w:t>
      </w:r>
      <w:r>
        <w:rPr>
          <w:i/>
          <w:iCs/>
          <w:sz w:val="22"/>
          <w:szCs w:val="22"/>
          <w:lang w:val="pt-PT" w:eastAsia="de-DE"/>
        </w:rPr>
        <w:t>versus</w:t>
      </w:r>
      <w:r>
        <w:rPr>
          <w:sz w:val="22"/>
          <w:szCs w:val="22"/>
          <w:lang w:val="pt-PT" w:eastAsia="de-DE"/>
        </w:rPr>
        <w:t xml:space="preserve"> 8,1% (3 de 37 doentes) (IC 95%: 1,7</w:t>
      </w:r>
      <w:r>
        <w:rPr>
          <w:sz w:val="22"/>
          <w:szCs w:val="22"/>
          <w:lang w:val="pt-PT" w:eastAsia="de-DE"/>
        </w:rPr>
        <w:noBreakHyphen/>
        <w:t>21,9) antes da redução da dose. Os limites do intervalo de confiança das incidências observadas antes e após a redução da dose sobrepõem</w:t>
      </w:r>
      <w:r>
        <w:rPr>
          <w:sz w:val="22"/>
          <w:szCs w:val="22"/>
          <w:lang w:val="pt-PT" w:eastAsia="de-DE"/>
        </w:rPr>
        <w:noBreakHyphen/>
        <w:t>se.</w:t>
      </w:r>
    </w:p>
    <w:p w14:paraId="7CD5358B" w14:textId="77777777" w:rsidR="00FB42C4" w:rsidRDefault="00FB42C4">
      <w:pPr>
        <w:widowControl w:val="0"/>
        <w:rPr>
          <w:sz w:val="22"/>
          <w:szCs w:val="22"/>
          <w:lang w:val="pt-PT" w:eastAsia="de-DE"/>
        </w:rPr>
      </w:pPr>
    </w:p>
    <w:p w14:paraId="1A740238" w14:textId="77777777" w:rsidR="00FB42C4" w:rsidRDefault="00184A19">
      <w:pPr>
        <w:widowControl w:val="0"/>
        <w:rPr>
          <w:sz w:val="22"/>
          <w:szCs w:val="22"/>
          <w:lang w:val="pt-PT" w:eastAsia="de-DE"/>
        </w:rPr>
      </w:pPr>
      <w:r>
        <w:rPr>
          <w:sz w:val="22"/>
          <w:szCs w:val="22"/>
          <w:lang w:val="pt-PT" w:eastAsia="de-DE"/>
        </w:rPr>
        <w:t>Em doentes com ≥ 75 anos, a incidência observada do objetivo</w:t>
      </w:r>
      <w:r>
        <w:rPr>
          <w:i/>
          <w:iCs/>
          <w:sz w:val="22"/>
          <w:szCs w:val="22"/>
          <w:lang w:val="pt-PT" w:eastAsia="de-DE"/>
        </w:rPr>
        <w:t xml:space="preserve"> </w:t>
      </w:r>
      <w:r>
        <w:rPr>
          <w:sz w:val="22"/>
          <w:szCs w:val="22"/>
          <w:lang w:val="pt-PT" w:eastAsia="de-DE"/>
        </w:rPr>
        <w:t>primário de eficácia combinado para a estratégia fármaco</w:t>
      </w:r>
      <w:r>
        <w:rPr>
          <w:sz w:val="22"/>
          <w:szCs w:val="22"/>
          <w:lang w:val="pt-PT" w:eastAsia="de-DE"/>
        </w:rPr>
        <w:noBreakHyphen/>
        <w:t>invasiva e de ICP primária foi a seguinte: antes da redução da dose 11/37 (29,7%) (IC 95%: 15,9</w:t>
      </w:r>
      <w:r>
        <w:rPr>
          <w:sz w:val="22"/>
          <w:szCs w:val="22"/>
          <w:lang w:val="pt-PT" w:eastAsia="de-DE"/>
        </w:rPr>
        <w:noBreakHyphen/>
        <w:t xml:space="preserve">47,0) </w:t>
      </w:r>
      <w:r>
        <w:rPr>
          <w:i/>
          <w:sz w:val="22"/>
          <w:szCs w:val="22"/>
          <w:lang w:val="pt-PT" w:eastAsia="de-DE"/>
        </w:rPr>
        <w:t>versus</w:t>
      </w:r>
      <w:r>
        <w:rPr>
          <w:sz w:val="22"/>
          <w:szCs w:val="22"/>
          <w:lang w:val="pt-PT" w:eastAsia="de-DE"/>
        </w:rPr>
        <w:t xml:space="preserve"> 10/32 (31,3%) (IC 95%: 16,1</w:t>
      </w:r>
      <w:r>
        <w:rPr>
          <w:sz w:val="22"/>
          <w:szCs w:val="22"/>
          <w:lang w:val="pt-PT" w:eastAsia="de-DE"/>
        </w:rPr>
        <w:noBreakHyphen/>
        <w:t>50,0), após a redução da dose: 25/97 (25,8%) (IC 95%: 17,4</w:t>
      </w:r>
      <w:r>
        <w:rPr>
          <w:sz w:val="22"/>
          <w:szCs w:val="22"/>
          <w:lang w:val="pt-PT" w:eastAsia="de-DE"/>
        </w:rPr>
        <w:noBreakHyphen/>
        <w:t xml:space="preserve">35,7) </w:t>
      </w:r>
      <w:r>
        <w:rPr>
          <w:i/>
          <w:sz w:val="22"/>
          <w:szCs w:val="22"/>
          <w:lang w:val="pt-PT" w:eastAsia="de-DE"/>
        </w:rPr>
        <w:t xml:space="preserve">versus </w:t>
      </w:r>
      <w:r>
        <w:rPr>
          <w:sz w:val="22"/>
          <w:szCs w:val="22"/>
          <w:lang w:val="pt-PT" w:eastAsia="de-DE"/>
        </w:rPr>
        <w:t>25/88 (24,8%) (IC 95%: 19,3</w:t>
      </w:r>
      <w:r>
        <w:rPr>
          <w:sz w:val="22"/>
          <w:szCs w:val="22"/>
          <w:lang w:val="pt-PT" w:eastAsia="de-DE"/>
        </w:rPr>
        <w:noBreakHyphen/>
        <w:t>39,0). Em ambos os grupos, os limites do intervalo de confiança das incidências observadas antes e após a redução da dose sobrepõem</w:t>
      </w:r>
      <w:r>
        <w:rPr>
          <w:sz w:val="22"/>
          <w:szCs w:val="22"/>
          <w:lang w:val="pt-PT" w:eastAsia="de-DE"/>
        </w:rPr>
        <w:noBreakHyphen/>
        <w:t>se.</w:t>
      </w:r>
    </w:p>
    <w:p w14:paraId="6F85E765" w14:textId="77777777" w:rsidR="00FB42C4" w:rsidRDefault="00FB42C4">
      <w:pPr>
        <w:widowControl w:val="0"/>
        <w:rPr>
          <w:sz w:val="22"/>
          <w:szCs w:val="22"/>
          <w:lang w:val="pt-PT"/>
        </w:rPr>
      </w:pPr>
    </w:p>
    <w:p w14:paraId="7F0B11B6" w14:textId="77777777" w:rsidR="00FB42C4" w:rsidRDefault="00184A19">
      <w:pPr>
        <w:keepNext/>
        <w:keepLines/>
        <w:widowControl w:val="0"/>
        <w:ind w:left="567" w:hanging="567"/>
        <w:rPr>
          <w:b/>
          <w:sz w:val="22"/>
          <w:szCs w:val="22"/>
          <w:lang w:val="pt-PT"/>
        </w:rPr>
      </w:pPr>
      <w:r>
        <w:rPr>
          <w:b/>
          <w:sz w:val="22"/>
          <w:szCs w:val="22"/>
          <w:lang w:val="pt-PT"/>
        </w:rPr>
        <w:lastRenderedPageBreak/>
        <w:t>5.2</w:t>
      </w:r>
      <w:r>
        <w:rPr>
          <w:b/>
          <w:sz w:val="22"/>
          <w:szCs w:val="22"/>
          <w:lang w:val="pt-PT"/>
        </w:rPr>
        <w:tab/>
        <w:t>Propriedades farmacocinéticas</w:t>
      </w:r>
    </w:p>
    <w:p w14:paraId="66B3756A" w14:textId="77777777" w:rsidR="00FB42C4" w:rsidRDefault="00FB42C4">
      <w:pPr>
        <w:keepNext/>
        <w:keepLines/>
        <w:widowControl w:val="0"/>
        <w:rPr>
          <w:sz w:val="22"/>
          <w:szCs w:val="22"/>
          <w:lang w:val="pt-PT"/>
        </w:rPr>
      </w:pPr>
    </w:p>
    <w:p w14:paraId="0DAC5EEB" w14:textId="77777777" w:rsidR="00FB42C4" w:rsidRDefault="00184A19">
      <w:pPr>
        <w:keepNext/>
        <w:keepLines/>
        <w:widowControl w:val="0"/>
        <w:rPr>
          <w:sz w:val="22"/>
          <w:szCs w:val="22"/>
          <w:u w:val="single"/>
          <w:lang w:val="pt-PT"/>
        </w:rPr>
      </w:pPr>
      <w:r>
        <w:rPr>
          <w:sz w:val="22"/>
          <w:szCs w:val="22"/>
          <w:u w:val="single"/>
          <w:lang w:val="pt-PT"/>
        </w:rPr>
        <w:t>Absorção</w:t>
      </w:r>
      <w:r>
        <w:rPr>
          <w:rFonts w:eastAsia="SimSun"/>
          <w:sz w:val="22"/>
          <w:szCs w:val="22"/>
          <w:u w:val="single"/>
          <w:lang w:val="pt-PT" w:eastAsia="pt-PT"/>
        </w:rPr>
        <w:t xml:space="preserve"> </w:t>
      </w:r>
      <w:r>
        <w:rPr>
          <w:sz w:val="22"/>
          <w:szCs w:val="22"/>
          <w:u w:val="single"/>
          <w:lang w:val="pt-PT"/>
        </w:rPr>
        <w:t>e distribuição</w:t>
      </w:r>
    </w:p>
    <w:p w14:paraId="28C21711" w14:textId="77777777" w:rsidR="00FB42C4" w:rsidRDefault="00FB42C4">
      <w:pPr>
        <w:keepNext/>
        <w:keepLines/>
        <w:widowControl w:val="0"/>
        <w:rPr>
          <w:sz w:val="22"/>
          <w:szCs w:val="22"/>
          <w:lang w:val="pt-PT"/>
        </w:rPr>
      </w:pPr>
    </w:p>
    <w:p w14:paraId="38FBBBC5" w14:textId="77777777" w:rsidR="00FB42C4" w:rsidRDefault="00184A19">
      <w:pPr>
        <w:keepNext/>
        <w:keepLines/>
        <w:widowControl w:val="0"/>
        <w:rPr>
          <w:sz w:val="22"/>
          <w:szCs w:val="22"/>
          <w:lang w:val="pt-PT"/>
        </w:rPr>
      </w:pPr>
      <w:r>
        <w:rPr>
          <w:sz w:val="22"/>
          <w:szCs w:val="22"/>
          <w:lang w:val="pt-PT"/>
        </w:rPr>
        <w:t>O tenecteplase é uma proteína recombinante, administrada intravenosamente, que ativa o plasminogénio.</w:t>
      </w:r>
    </w:p>
    <w:p w14:paraId="2C5F512E" w14:textId="77777777" w:rsidR="00FB42C4" w:rsidRDefault="00184A19">
      <w:pPr>
        <w:widowControl w:val="0"/>
        <w:rPr>
          <w:sz w:val="22"/>
          <w:szCs w:val="22"/>
          <w:lang w:val="pt-PT"/>
        </w:rPr>
      </w:pPr>
      <w:r>
        <w:rPr>
          <w:sz w:val="22"/>
          <w:szCs w:val="22"/>
          <w:lang w:val="pt-PT"/>
        </w:rPr>
        <w:t>Após administração intravenosa em bólus de 30 mg de tenecteplase a doentes com enfarte agudo do miocárdio, a concentração plasmática do tenecteplase inicialmente estimada foi de 6,45 ± 3,60 µg/ml (média ± DP). A fase de distribuição representa entre 31% ± 22% e 69% ± 15% (média ± DP) da AUC total após a administração de doses que variaram entre 5 mg e 50 mg.</w:t>
      </w:r>
    </w:p>
    <w:p w14:paraId="5FBA18AB" w14:textId="77777777" w:rsidR="00FB42C4" w:rsidRDefault="00FB42C4">
      <w:pPr>
        <w:widowControl w:val="0"/>
        <w:rPr>
          <w:sz w:val="22"/>
          <w:szCs w:val="22"/>
          <w:lang w:val="pt-PT"/>
        </w:rPr>
      </w:pPr>
    </w:p>
    <w:p w14:paraId="0151327D" w14:textId="77777777" w:rsidR="00FB42C4" w:rsidRDefault="00184A19">
      <w:pPr>
        <w:widowControl w:val="0"/>
        <w:rPr>
          <w:sz w:val="22"/>
          <w:szCs w:val="22"/>
          <w:lang w:val="pt-PT"/>
        </w:rPr>
      </w:pPr>
      <w:r>
        <w:rPr>
          <w:sz w:val="22"/>
          <w:szCs w:val="22"/>
          <w:lang w:val="pt-PT"/>
        </w:rPr>
        <w:t>Os dados sobre a distribuição tecidular foram obtidos em estudos efetuados em ratos com tenecteplase marcado radioativamente. O principal órgão onde o tenecteplase se distribui é o fígado. Desconhece</w:t>
      </w:r>
      <w:r>
        <w:rPr>
          <w:sz w:val="22"/>
          <w:szCs w:val="22"/>
          <w:lang w:val="pt-PT"/>
        </w:rPr>
        <w:noBreakHyphen/>
        <w:t>se se o tenecteplase se liga às proteínas plasmáticas em humanos. O tempo médio de residência (TMR) no organismo é de aproximadamente 1 hora e o volume de distribuição médio (± DP) no estado estacionário (Vss) variou entre 6,3 ± 2 l e 15 ± 7 l.</w:t>
      </w:r>
    </w:p>
    <w:p w14:paraId="230A9B23" w14:textId="77777777" w:rsidR="00FB42C4" w:rsidRDefault="00FB42C4">
      <w:pPr>
        <w:widowControl w:val="0"/>
        <w:rPr>
          <w:sz w:val="22"/>
          <w:szCs w:val="22"/>
          <w:lang w:val="pt-PT"/>
        </w:rPr>
      </w:pPr>
    </w:p>
    <w:p w14:paraId="68EE4A42" w14:textId="77777777" w:rsidR="00FB42C4" w:rsidRDefault="00184A19">
      <w:pPr>
        <w:keepNext/>
        <w:widowControl w:val="0"/>
        <w:rPr>
          <w:sz w:val="22"/>
          <w:szCs w:val="22"/>
          <w:u w:val="single"/>
          <w:lang w:val="pt-PT"/>
        </w:rPr>
      </w:pPr>
      <w:r>
        <w:rPr>
          <w:sz w:val="22"/>
          <w:szCs w:val="22"/>
          <w:u w:val="single"/>
          <w:lang w:val="pt-PT"/>
        </w:rPr>
        <w:t>Biotransformação</w:t>
      </w:r>
    </w:p>
    <w:p w14:paraId="18A3A254" w14:textId="77777777" w:rsidR="00FB42C4" w:rsidRDefault="00FB42C4">
      <w:pPr>
        <w:keepNext/>
        <w:widowControl w:val="0"/>
        <w:rPr>
          <w:sz w:val="22"/>
          <w:szCs w:val="22"/>
          <w:lang w:val="pt-PT"/>
        </w:rPr>
      </w:pPr>
    </w:p>
    <w:p w14:paraId="5897324D" w14:textId="77777777" w:rsidR="00FB42C4" w:rsidRDefault="00184A19">
      <w:pPr>
        <w:widowControl w:val="0"/>
        <w:rPr>
          <w:sz w:val="22"/>
          <w:szCs w:val="22"/>
          <w:lang w:val="pt-PT"/>
        </w:rPr>
      </w:pPr>
      <w:r>
        <w:rPr>
          <w:sz w:val="22"/>
          <w:szCs w:val="22"/>
          <w:lang w:val="pt-PT"/>
        </w:rPr>
        <w:t>O tenecteplase é eliminado da circulação através da ligação a recetores específicos localizados no fígado, seguida por catabolismo em pequenos péptidos. A ligação aos recetores hepáticos é, no entanto, diminuta comparativamente ao t</w:t>
      </w:r>
      <w:r>
        <w:rPr>
          <w:sz w:val="22"/>
          <w:szCs w:val="22"/>
          <w:lang w:val="pt-PT"/>
        </w:rPr>
        <w:noBreakHyphen/>
        <w:t>PA natural, resultando numa semivida prolongada.</w:t>
      </w:r>
    </w:p>
    <w:p w14:paraId="3B71A03F" w14:textId="77777777" w:rsidR="00FB42C4" w:rsidRDefault="00FB42C4">
      <w:pPr>
        <w:widowControl w:val="0"/>
        <w:rPr>
          <w:sz w:val="22"/>
          <w:szCs w:val="22"/>
          <w:lang w:val="pt-PT"/>
        </w:rPr>
      </w:pPr>
    </w:p>
    <w:p w14:paraId="111D566C" w14:textId="77777777" w:rsidR="00FB42C4" w:rsidRDefault="00184A19">
      <w:pPr>
        <w:keepNext/>
        <w:widowControl w:val="0"/>
        <w:rPr>
          <w:sz w:val="22"/>
          <w:szCs w:val="22"/>
          <w:u w:val="single"/>
          <w:lang w:val="pt-PT"/>
        </w:rPr>
      </w:pPr>
      <w:r>
        <w:rPr>
          <w:sz w:val="22"/>
          <w:szCs w:val="22"/>
          <w:u w:val="single"/>
          <w:lang w:val="pt-PT"/>
        </w:rPr>
        <w:t>Eliminação</w:t>
      </w:r>
    </w:p>
    <w:p w14:paraId="2D89364A" w14:textId="77777777" w:rsidR="00FB42C4" w:rsidRDefault="00FB42C4">
      <w:pPr>
        <w:keepNext/>
        <w:widowControl w:val="0"/>
        <w:rPr>
          <w:sz w:val="22"/>
          <w:szCs w:val="22"/>
          <w:lang w:val="pt-PT"/>
        </w:rPr>
      </w:pPr>
    </w:p>
    <w:p w14:paraId="03F4928C" w14:textId="77777777" w:rsidR="00FB42C4" w:rsidRDefault="00184A19">
      <w:pPr>
        <w:widowControl w:val="0"/>
        <w:rPr>
          <w:sz w:val="22"/>
          <w:szCs w:val="22"/>
          <w:lang w:val="pt-PT"/>
        </w:rPr>
      </w:pPr>
      <w:r>
        <w:rPr>
          <w:sz w:val="22"/>
          <w:szCs w:val="22"/>
          <w:lang w:val="pt-PT"/>
        </w:rPr>
        <w:t>Após injeção intravenosa única em bólus de tenecteplase a doentes com enfarte agudo do miocárdio, o antigénio do tenecteplase exibe uma eliminação plasmática bifásica. Não se regista qualquer dependência da dose na depuração do tenecteplase no intervalo de doses terapêuticas. A semivida inicial, dominante, é de 24 ± 5,5 (média ± DP) min., o que é 5 vezes superior à do t</w:t>
      </w:r>
      <w:r>
        <w:rPr>
          <w:sz w:val="22"/>
          <w:szCs w:val="22"/>
          <w:lang w:val="pt-PT"/>
        </w:rPr>
        <w:noBreakHyphen/>
        <w:t>PA natural. A semivida terminal é de 129 ± 87 min e a depuração plasmática é de 119 ± 49 ml/min.</w:t>
      </w:r>
    </w:p>
    <w:p w14:paraId="58A6BA48" w14:textId="77777777" w:rsidR="00FB42C4" w:rsidRDefault="00FB42C4">
      <w:pPr>
        <w:widowControl w:val="0"/>
        <w:rPr>
          <w:sz w:val="22"/>
          <w:szCs w:val="22"/>
          <w:lang w:val="pt-PT"/>
        </w:rPr>
      </w:pPr>
    </w:p>
    <w:p w14:paraId="0F45498E" w14:textId="77777777" w:rsidR="00FB42C4" w:rsidRDefault="00184A19">
      <w:pPr>
        <w:widowControl w:val="0"/>
        <w:rPr>
          <w:sz w:val="22"/>
          <w:szCs w:val="22"/>
          <w:lang w:val="pt-PT"/>
        </w:rPr>
      </w:pPr>
      <w:r>
        <w:rPr>
          <w:sz w:val="22"/>
          <w:szCs w:val="22"/>
          <w:lang w:val="pt-PT"/>
        </w:rPr>
        <w:t>Um maior peso corporal resultou num aumento moderado da depuração do tenecteplase e uma idade mais avançada teve como resultado uma ligeira diminuição da depuração. Em geral, as mulheres exibem uma depuração inferior à dos homens, o que pode ser explicado pelo peso normalmente mais baixo das mulheres.</w:t>
      </w:r>
    </w:p>
    <w:p w14:paraId="7023878D" w14:textId="77777777" w:rsidR="00FB42C4" w:rsidRDefault="00FB42C4">
      <w:pPr>
        <w:widowControl w:val="0"/>
        <w:rPr>
          <w:sz w:val="22"/>
          <w:szCs w:val="22"/>
          <w:lang w:val="pt-PT"/>
        </w:rPr>
      </w:pPr>
    </w:p>
    <w:p w14:paraId="1E142A8E" w14:textId="77777777" w:rsidR="00FB42C4" w:rsidRDefault="00184A19">
      <w:pPr>
        <w:keepNext/>
        <w:widowControl w:val="0"/>
        <w:rPr>
          <w:sz w:val="22"/>
          <w:szCs w:val="22"/>
          <w:u w:val="single"/>
          <w:lang w:val="pt-PT"/>
        </w:rPr>
      </w:pPr>
      <w:r>
        <w:rPr>
          <w:sz w:val="22"/>
          <w:szCs w:val="22"/>
          <w:u w:val="single"/>
          <w:lang w:val="pt-PT"/>
        </w:rPr>
        <w:t>Linearidade/não linearidade</w:t>
      </w:r>
    </w:p>
    <w:p w14:paraId="06B146A8" w14:textId="77777777" w:rsidR="00FB42C4" w:rsidRDefault="00FB42C4">
      <w:pPr>
        <w:keepNext/>
        <w:widowControl w:val="0"/>
        <w:rPr>
          <w:sz w:val="22"/>
          <w:szCs w:val="22"/>
          <w:lang w:val="pt-PT"/>
        </w:rPr>
      </w:pPr>
    </w:p>
    <w:p w14:paraId="59F04FEE" w14:textId="77777777" w:rsidR="00FB42C4" w:rsidRDefault="00184A19">
      <w:pPr>
        <w:widowControl w:val="0"/>
        <w:rPr>
          <w:sz w:val="22"/>
          <w:szCs w:val="22"/>
          <w:lang w:val="pt-PT"/>
        </w:rPr>
      </w:pPr>
      <w:r>
        <w:rPr>
          <w:sz w:val="22"/>
          <w:szCs w:val="22"/>
          <w:lang w:val="pt-PT"/>
        </w:rPr>
        <w:t>A análise da linearidade da dose tendo como base a AUC sugeriu que o tenecteplase apresenta uma farmacocinética não linear no intervalo de doses estudado, isto é, entre 5 mg e 50 mg.</w:t>
      </w:r>
    </w:p>
    <w:p w14:paraId="73374070" w14:textId="77777777" w:rsidR="00FB42C4" w:rsidRDefault="00FB42C4">
      <w:pPr>
        <w:widowControl w:val="0"/>
        <w:rPr>
          <w:sz w:val="22"/>
          <w:szCs w:val="22"/>
          <w:lang w:val="pt-PT"/>
        </w:rPr>
      </w:pPr>
    </w:p>
    <w:p w14:paraId="29B006DE" w14:textId="77777777" w:rsidR="00FB42C4" w:rsidRDefault="00184A19">
      <w:pPr>
        <w:keepNext/>
        <w:widowControl w:val="0"/>
        <w:rPr>
          <w:sz w:val="22"/>
          <w:szCs w:val="22"/>
          <w:u w:val="single"/>
          <w:lang w:val="pt-PT"/>
        </w:rPr>
      </w:pPr>
      <w:r>
        <w:rPr>
          <w:sz w:val="22"/>
          <w:szCs w:val="22"/>
          <w:u w:val="single"/>
          <w:lang w:val="pt-PT"/>
        </w:rPr>
        <w:t>Compromisso renal e hepático</w:t>
      </w:r>
    </w:p>
    <w:p w14:paraId="610447FD" w14:textId="77777777" w:rsidR="00FB42C4" w:rsidRDefault="00FB42C4">
      <w:pPr>
        <w:keepNext/>
        <w:widowControl w:val="0"/>
        <w:rPr>
          <w:sz w:val="22"/>
          <w:szCs w:val="22"/>
          <w:lang w:val="pt-PT"/>
        </w:rPr>
      </w:pPr>
    </w:p>
    <w:p w14:paraId="7C4AB0D7" w14:textId="77777777" w:rsidR="00FB42C4" w:rsidRDefault="00184A19">
      <w:pPr>
        <w:widowControl w:val="0"/>
        <w:rPr>
          <w:sz w:val="22"/>
          <w:szCs w:val="22"/>
          <w:lang w:val="pt-PT"/>
        </w:rPr>
      </w:pPr>
      <w:r>
        <w:rPr>
          <w:sz w:val="22"/>
          <w:szCs w:val="22"/>
          <w:lang w:val="pt-PT"/>
        </w:rPr>
        <w:t>Uma vez que a eliminação do tenecteplase é realizada através do fígado, não é expectável que o compromisso renal afete a sua farmacocinética. Esta assunção é também suportada por dados de estudos efetuados em animais. No entanto, o efeito da disfunção renal e hepática sobre a farmacocinética do tenecteplase em humanos não foi estudado de forma específica. Consequentemente, não há qualquer orientação para o ajuste posológico do tenecteplase em doentes com insuficiência hepática e renal graves.</w:t>
      </w:r>
    </w:p>
    <w:p w14:paraId="586F1294" w14:textId="77777777" w:rsidR="00FB42C4" w:rsidRDefault="00FB42C4">
      <w:pPr>
        <w:widowControl w:val="0"/>
        <w:rPr>
          <w:sz w:val="22"/>
          <w:szCs w:val="22"/>
          <w:lang w:val="pt-PT"/>
        </w:rPr>
      </w:pPr>
    </w:p>
    <w:p w14:paraId="382895F4" w14:textId="77777777" w:rsidR="00FB42C4" w:rsidRDefault="00184A19">
      <w:pPr>
        <w:keepNext/>
        <w:keepLines/>
        <w:widowControl w:val="0"/>
        <w:ind w:left="567" w:hanging="567"/>
        <w:rPr>
          <w:b/>
          <w:sz w:val="22"/>
          <w:szCs w:val="22"/>
          <w:lang w:val="pt-PT"/>
        </w:rPr>
      </w:pPr>
      <w:r>
        <w:rPr>
          <w:b/>
          <w:sz w:val="22"/>
          <w:szCs w:val="22"/>
          <w:lang w:val="pt-PT"/>
        </w:rPr>
        <w:lastRenderedPageBreak/>
        <w:t>5.3</w:t>
      </w:r>
      <w:r>
        <w:rPr>
          <w:b/>
          <w:sz w:val="22"/>
          <w:szCs w:val="22"/>
          <w:lang w:val="pt-PT"/>
        </w:rPr>
        <w:tab/>
        <w:t>Dados de segurança pré</w:t>
      </w:r>
      <w:r>
        <w:rPr>
          <w:b/>
          <w:sz w:val="22"/>
          <w:szCs w:val="22"/>
          <w:lang w:val="pt-PT"/>
        </w:rPr>
        <w:noBreakHyphen/>
        <w:t>clínica</w:t>
      </w:r>
    </w:p>
    <w:p w14:paraId="080D717C" w14:textId="77777777" w:rsidR="00FB42C4" w:rsidRDefault="00FB42C4">
      <w:pPr>
        <w:pStyle w:val="EndnoteText"/>
        <w:keepNext/>
        <w:keepLines/>
        <w:tabs>
          <w:tab w:val="clear" w:pos="567"/>
        </w:tabs>
        <w:rPr>
          <w:szCs w:val="22"/>
        </w:rPr>
      </w:pPr>
    </w:p>
    <w:p w14:paraId="06C74C3C" w14:textId="77777777" w:rsidR="00FB42C4" w:rsidRDefault="00184A19">
      <w:pPr>
        <w:keepNext/>
        <w:keepLines/>
        <w:widowControl w:val="0"/>
        <w:rPr>
          <w:sz w:val="22"/>
          <w:szCs w:val="22"/>
          <w:lang w:val="pt-PT"/>
        </w:rPr>
      </w:pPr>
      <w:r>
        <w:rPr>
          <w:sz w:val="22"/>
          <w:szCs w:val="22"/>
          <w:lang w:val="pt-PT"/>
        </w:rPr>
        <w:t>Da administração de uma dose intravenosa única a ratos, coelhos e cães resultaram apenas alterações reversíveis e dependentes da dose dos parâmetros de coagulação, com hemorragia no local da injeção, que foi considerada uma consequência do efeito farmacodinâmico do tenecteplase. Os estudos de toxicidade de doses múltiplas em ratos e cães confirmaram as observações acima mencionadas, mas a duração do estudo foi limitada a duas semanas pela formação de anticorpos contra a proteína humana, tenecteplase, que resultou em anafilaxia.</w:t>
      </w:r>
    </w:p>
    <w:p w14:paraId="26C45764" w14:textId="77777777" w:rsidR="00FB42C4" w:rsidRDefault="00FB42C4">
      <w:pPr>
        <w:widowControl w:val="0"/>
        <w:rPr>
          <w:sz w:val="22"/>
          <w:szCs w:val="22"/>
          <w:lang w:val="pt-PT"/>
        </w:rPr>
      </w:pPr>
    </w:p>
    <w:p w14:paraId="555956A4" w14:textId="77777777" w:rsidR="00FB42C4" w:rsidRDefault="00184A19">
      <w:pPr>
        <w:widowControl w:val="0"/>
        <w:rPr>
          <w:sz w:val="22"/>
          <w:szCs w:val="22"/>
          <w:lang w:val="pt-PT"/>
        </w:rPr>
      </w:pPr>
      <w:r>
        <w:rPr>
          <w:sz w:val="22"/>
          <w:szCs w:val="22"/>
          <w:lang w:val="pt-PT"/>
        </w:rPr>
        <w:t xml:space="preserve">Os dados relativos à segurança farmacológica em macacos </w:t>
      </w:r>
      <w:r>
        <w:rPr>
          <w:i/>
          <w:sz w:val="22"/>
          <w:szCs w:val="22"/>
          <w:lang w:val="pt-PT"/>
        </w:rPr>
        <w:t>cynomolgus</w:t>
      </w:r>
      <w:r>
        <w:rPr>
          <w:sz w:val="22"/>
          <w:szCs w:val="22"/>
          <w:lang w:val="pt-PT"/>
        </w:rPr>
        <w:t xml:space="preserve"> revelaram uma redução da tensão arterial, seguida de alterações do ECG, embora estas alterações tenham ocorrido após exposições consideravelmente superiores à exposição clínica.</w:t>
      </w:r>
    </w:p>
    <w:p w14:paraId="5F5DBE13" w14:textId="77777777" w:rsidR="00FB42C4" w:rsidRDefault="00FB42C4">
      <w:pPr>
        <w:widowControl w:val="0"/>
        <w:rPr>
          <w:sz w:val="22"/>
          <w:szCs w:val="22"/>
          <w:lang w:val="pt-PT"/>
        </w:rPr>
      </w:pPr>
    </w:p>
    <w:p w14:paraId="2A51B958" w14:textId="77777777" w:rsidR="00FB42C4" w:rsidRDefault="00184A19">
      <w:pPr>
        <w:widowControl w:val="0"/>
        <w:rPr>
          <w:sz w:val="22"/>
          <w:szCs w:val="22"/>
          <w:lang w:val="pt-PT"/>
        </w:rPr>
      </w:pPr>
      <w:r>
        <w:rPr>
          <w:sz w:val="22"/>
          <w:szCs w:val="22"/>
          <w:lang w:val="pt-PT"/>
        </w:rPr>
        <w:t>Relativamente à indicação e administração de doses únicas em humanos, os testes de toxicidade de reprodução limitaram</w:t>
      </w:r>
      <w:r>
        <w:rPr>
          <w:sz w:val="22"/>
          <w:szCs w:val="22"/>
          <w:lang w:val="pt-PT"/>
        </w:rPr>
        <w:noBreakHyphen/>
        <w:t>se a estudos de embriotoxicidade no coelho, como espécie sensível. O tenecteplase induziu mortes totais das crias durante o período meso</w:t>
      </w:r>
      <w:r>
        <w:rPr>
          <w:sz w:val="22"/>
          <w:szCs w:val="22"/>
          <w:lang w:val="pt-PT"/>
        </w:rPr>
        <w:noBreakHyphen/>
        <w:t>embrionário. A administração de tenecteplase durante o período embrionário médio a tardio, em estudos efetuados em mães animais, associou</w:t>
      </w:r>
      <w:r>
        <w:rPr>
          <w:sz w:val="22"/>
          <w:szCs w:val="22"/>
          <w:lang w:val="pt-PT"/>
        </w:rPr>
        <w:noBreakHyphen/>
        <w:t>se a hemorragia vaginal no dia subsequente à primeira administração. Observou</w:t>
      </w:r>
      <w:r>
        <w:rPr>
          <w:sz w:val="22"/>
          <w:szCs w:val="22"/>
          <w:lang w:val="pt-PT"/>
        </w:rPr>
        <w:noBreakHyphen/>
        <w:t>se mortalidade secundária 1 a 2 dias mais tarde. Não se encontram disponíveis dados referentes ao período fetal.</w:t>
      </w:r>
    </w:p>
    <w:p w14:paraId="1C4021AA" w14:textId="77777777" w:rsidR="00FB42C4" w:rsidRDefault="00FB42C4">
      <w:pPr>
        <w:widowControl w:val="0"/>
        <w:rPr>
          <w:sz w:val="22"/>
          <w:szCs w:val="22"/>
          <w:lang w:val="pt-PT"/>
        </w:rPr>
      </w:pPr>
    </w:p>
    <w:p w14:paraId="63582F2D" w14:textId="77777777" w:rsidR="00FB42C4" w:rsidRDefault="00184A19">
      <w:pPr>
        <w:widowControl w:val="0"/>
        <w:rPr>
          <w:sz w:val="22"/>
          <w:szCs w:val="22"/>
          <w:lang w:val="pt-PT"/>
        </w:rPr>
      </w:pPr>
      <w:r>
        <w:rPr>
          <w:sz w:val="22"/>
          <w:szCs w:val="22"/>
          <w:lang w:val="pt-PT"/>
        </w:rPr>
        <w:t>A mutagenicidade e carcinogenicidade não são esperadas com esta classe de proteínas recombinantes e não foi necessário realizar testes de genotoxicidade e carcinogenicidade.</w:t>
      </w:r>
    </w:p>
    <w:p w14:paraId="4916C8EF" w14:textId="77777777" w:rsidR="00FB42C4" w:rsidRDefault="00FB42C4">
      <w:pPr>
        <w:widowControl w:val="0"/>
        <w:rPr>
          <w:sz w:val="22"/>
          <w:szCs w:val="22"/>
          <w:lang w:val="pt-PT"/>
        </w:rPr>
      </w:pPr>
    </w:p>
    <w:p w14:paraId="0A274EC5" w14:textId="77777777" w:rsidR="00FB42C4" w:rsidRDefault="00184A19">
      <w:pPr>
        <w:widowControl w:val="0"/>
        <w:rPr>
          <w:sz w:val="22"/>
          <w:szCs w:val="22"/>
          <w:lang w:val="pt-PT"/>
        </w:rPr>
      </w:pPr>
      <w:r>
        <w:rPr>
          <w:sz w:val="22"/>
          <w:szCs w:val="22"/>
          <w:lang w:val="pt-PT"/>
        </w:rPr>
        <w:t>Após a administração intravenosa, intra</w:t>
      </w:r>
      <w:r>
        <w:rPr>
          <w:sz w:val="22"/>
          <w:szCs w:val="22"/>
          <w:lang w:val="pt-PT"/>
        </w:rPr>
        <w:noBreakHyphen/>
        <w:t>arterial ou paravenosa da formulação final do tenecteplase, não se observou qualquer irritação local do vaso sanguíneo.</w:t>
      </w:r>
    </w:p>
    <w:p w14:paraId="21059C28" w14:textId="77777777" w:rsidR="00FB42C4" w:rsidRDefault="00FB42C4">
      <w:pPr>
        <w:widowControl w:val="0"/>
        <w:rPr>
          <w:sz w:val="22"/>
          <w:szCs w:val="22"/>
          <w:lang w:val="pt-PT"/>
        </w:rPr>
      </w:pPr>
    </w:p>
    <w:p w14:paraId="6F447409" w14:textId="77777777" w:rsidR="00FB42C4" w:rsidRDefault="00FB42C4">
      <w:pPr>
        <w:widowControl w:val="0"/>
        <w:rPr>
          <w:sz w:val="22"/>
          <w:szCs w:val="22"/>
          <w:lang w:val="pt-PT"/>
        </w:rPr>
      </w:pPr>
    </w:p>
    <w:p w14:paraId="30245E61" w14:textId="77777777" w:rsidR="00FB42C4" w:rsidRDefault="00184A19">
      <w:pPr>
        <w:keepNext/>
        <w:widowControl w:val="0"/>
        <w:ind w:left="567" w:hanging="567"/>
        <w:rPr>
          <w:b/>
          <w:sz w:val="22"/>
          <w:szCs w:val="22"/>
          <w:lang w:val="pt-PT"/>
        </w:rPr>
      </w:pPr>
      <w:r>
        <w:rPr>
          <w:b/>
          <w:sz w:val="22"/>
          <w:szCs w:val="22"/>
          <w:lang w:val="pt-PT"/>
        </w:rPr>
        <w:t>6.</w:t>
      </w:r>
      <w:r>
        <w:rPr>
          <w:b/>
          <w:sz w:val="22"/>
          <w:szCs w:val="22"/>
          <w:lang w:val="pt-PT"/>
        </w:rPr>
        <w:tab/>
        <w:t>INFORMAÇÕES FARMACÊUTICAS</w:t>
      </w:r>
    </w:p>
    <w:p w14:paraId="7E45724C" w14:textId="77777777" w:rsidR="00FB42C4" w:rsidRDefault="00FB42C4">
      <w:pPr>
        <w:keepNext/>
        <w:widowControl w:val="0"/>
        <w:rPr>
          <w:bCs/>
          <w:sz w:val="22"/>
          <w:szCs w:val="22"/>
          <w:lang w:val="pt-PT"/>
        </w:rPr>
      </w:pPr>
    </w:p>
    <w:p w14:paraId="493EBD41" w14:textId="77777777" w:rsidR="00FB42C4" w:rsidRDefault="00184A19">
      <w:pPr>
        <w:keepNext/>
        <w:widowControl w:val="0"/>
        <w:ind w:left="567" w:hanging="567"/>
        <w:rPr>
          <w:b/>
          <w:sz w:val="22"/>
          <w:szCs w:val="22"/>
          <w:lang w:val="pt-PT"/>
        </w:rPr>
      </w:pPr>
      <w:r>
        <w:rPr>
          <w:b/>
          <w:sz w:val="22"/>
          <w:szCs w:val="22"/>
          <w:lang w:val="pt-PT"/>
        </w:rPr>
        <w:t>6.1</w:t>
      </w:r>
      <w:r>
        <w:rPr>
          <w:b/>
          <w:sz w:val="22"/>
          <w:szCs w:val="22"/>
          <w:lang w:val="pt-PT"/>
        </w:rPr>
        <w:tab/>
        <w:t>Lista dos excipientes</w:t>
      </w:r>
    </w:p>
    <w:p w14:paraId="06EF32F8" w14:textId="77777777" w:rsidR="00FB42C4" w:rsidRDefault="00FB42C4">
      <w:pPr>
        <w:keepNext/>
        <w:widowControl w:val="0"/>
        <w:rPr>
          <w:sz w:val="22"/>
          <w:szCs w:val="22"/>
          <w:lang w:val="pt-PT"/>
        </w:rPr>
      </w:pPr>
    </w:p>
    <w:p w14:paraId="21830B18" w14:textId="77777777" w:rsidR="00FB42C4" w:rsidRDefault="00184A19">
      <w:pPr>
        <w:keepNext/>
        <w:widowControl w:val="0"/>
        <w:rPr>
          <w:sz w:val="22"/>
          <w:szCs w:val="22"/>
          <w:lang w:val="pt-PT"/>
        </w:rPr>
      </w:pPr>
      <w:r>
        <w:rPr>
          <w:sz w:val="22"/>
          <w:szCs w:val="22"/>
          <w:u w:val="single"/>
          <w:lang w:val="pt-PT"/>
        </w:rPr>
        <w:t>Pó</w:t>
      </w:r>
    </w:p>
    <w:p w14:paraId="3B4D57A2" w14:textId="77777777" w:rsidR="00FB42C4" w:rsidRDefault="00FB42C4">
      <w:pPr>
        <w:keepNext/>
        <w:widowControl w:val="0"/>
        <w:rPr>
          <w:sz w:val="22"/>
          <w:szCs w:val="22"/>
          <w:lang w:val="pt-PT"/>
        </w:rPr>
      </w:pPr>
    </w:p>
    <w:p w14:paraId="2127B95F" w14:textId="77777777" w:rsidR="00FB42C4" w:rsidRDefault="00184A19">
      <w:pPr>
        <w:widowControl w:val="0"/>
        <w:rPr>
          <w:sz w:val="22"/>
          <w:szCs w:val="22"/>
          <w:lang w:val="pt-PT"/>
        </w:rPr>
      </w:pPr>
      <w:r>
        <w:rPr>
          <w:sz w:val="22"/>
          <w:szCs w:val="22"/>
          <w:lang w:val="pt-PT"/>
        </w:rPr>
        <w:t>Arginina</w:t>
      </w:r>
    </w:p>
    <w:p w14:paraId="0BFF2AFC" w14:textId="77777777" w:rsidR="00FB42C4" w:rsidRDefault="00184A19">
      <w:pPr>
        <w:widowControl w:val="0"/>
        <w:rPr>
          <w:sz w:val="22"/>
          <w:szCs w:val="22"/>
          <w:lang w:val="pt-PT"/>
        </w:rPr>
      </w:pPr>
      <w:r>
        <w:rPr>
          <w:sz w:val="22"/>
          <w:szCs w:val="22"/>
          <w:lang w:val="pt-PT"/>
        </w:rPr>
        <w:t>Ácido fosfórico concentrado</w:t>
      </w:r>
      <w:ins w:id="75" w:author="Author">
        <w:r w:rsidRPr="00EC111B">
          <w:rPr>
            <w:sz w:val="22"/>
            <w:szCs w:val="22"/>
            <w:lang w:val="pt-PT"/>
            <w:rPrChange w:id="76" w:author="Author">
              <w:rPr>
                <w:sz w:val="22"/>
                <w:szCs w:val="22"/>
              </w:rPr>
            </w:rPrChange>
          </w:rPr>
          <w:t xml:space="preserve"> (E 338)</w:t>
        </w:r>
      </w:ins>
    </w:p>
    <w:p w14:paraId="5720C53C" w14:textId="77777777" w:rsidR="00FB42C4" w:rsidRDefault="00184A19">
      <w:pPr>
        <w:widowControl w:val="0"/>
        <w:rPr>
          <w:sz w:val="22"/>
          <w:szCs w:val="22"/>
          <w:lang w:val="pt-PT"/>
        </w:rPr>
      </w:pPr>
      <w:r>
        <w:rPr>
          <w:sz w:val="22"/>
          <w:szCs w:val="22"/>
          <w:lang w:val="pt-PT"/>
        </w:rPr>
        <w:t>Polissorbato</w:t>
      </w:r>
      <w:ins w:id="77" w:author="Author">
        <w:r>
          <w:rPr>
            <w:sz w:val="22"/>
            <w:szCs w:val="22"/>
            <w:lang w:val="pt-PT"/>
          </w:rPr>
          <w:t> </w:t>
        </w:r>
      </w:ins>
      <w:del w:id="78" w:author="Author">
        <w:r>
          <w:rPr>
            <w:sz w:val="22"/>
            <w:szCs w:val="22"/>
            <w:lang w:val="pt-PT"/>
          </w:rPr>
          <w:delText xml:space="preserve"> </w:delText>
        </w:r>
      </w:del>
      <w:r>
        <w:rPr>
          <w:sz w:val="22"/>
          <w:szCs w:val="22"/>
          <w:lang w:val="pt-PT"/>
        </w:rPr>
        <w:t>20</w:t>
      </w:r>
      <w:ins w:id="79" w:author="Author">
        <w:r>
          <w:rPr>
            <w:sz w:val="22"/>
            <w:szCs w:val="22"/>
            <w:lang w:val="pt-PT"/>
          </w:rPr>
          <w:t xml:space="preserve"> </w:t>
        </w:r>
        <w:r w:rsidRPr="00EC111B">
          <w:rPr>
            <w:sz w:val="22"/>
            <w:szCs w:val="22"/>
            <w:lang w:val="pt-PT"/>
            <w:rPrChange w:id="80" w:author="Author">
              <w:rPr>
                <w:sz w:val="22"/>
                <w:szCs w:val="22"/>
              </w:rPr>
            </w:rPrChange>
          </w:rPr>
          <w:t>(E 432)</w:t>
        </w:r>
      </w:ins>
    </w:p>
    <w:p w14:paraId="1F3B77C6" w14:textId="77777777" w:rsidR="00FB42C4" w:rsidRDefault="00184A19">
      <w:pPr>
        <w:widowControl w:val="0"/>
        <w:rPr>
          <w:sz w:val="22"/>
          <w:szCs w:val="22"/>
          <w:lang w:val="pt-PT"/>
        </w:rPr>
      </w:pPr>
      <w:r>
        <w:rPr>
          <w:sz w:val="22"/>
          <w:szCs w:val="22"/>
          <w:lang w:val="pt-PT"/>
        </w:rPr>
        <w:t>Vestígio residual do processo de fabrico: Gentamicina</w:t>
      </w:r>
    </w:p>
    <w:p w14:paraId="476EACC3" w14:textId="77777777" w:rsidR="00FB42C4" w:rsidRDefault="00FB42C4">
      <w:pPr>
        <w:widowControl w:val="0"/>
        <w:rPr>
          <w:sz w:val="22"/>
          <w:szCs w:val="22"/>
          <w:lang w:val="pt-PT"/>
        </w:rPr>
      </w:pPr>
    </w:p>
    <w:p w14:paraId="7BE699C4" w14:textId="77777777" w:rsidR="00FB42C4" w:rsidRDefault="00184A19">
      <w:pPr>
        <w:keepNext/>
        <w:widowControl w:val="0"/>
        <w:rPr>
          <w:sz w:val="22"/>
          <w:szCs w:val="22"/>
          <w:lang w:val="pt-PT"/>
        </w:rPr>
      </w:pPr>
      <w:r>
        <w:rPr>
          <w:sz w:val="22"/>
          <w:szCs w:val="22"/>
          <w:u w:val="single"/>
          <w:lang w:val="pt-PT"/>
        </w:rPr>
        <w:t>Solvente</w:t>
      </w:r>
    </w:p>
    <w:p w14:paraId="58A5E7BE" w14:textId="77777777" w:rsidR="00FB42C4" w:rsidRDefault="00FB42C4">
      <w:pPr>
        <w:keepNext/>
        <w:widowControl w:val="0"/>
        <w:rPr>
          <w:sz w:val="22"/>
          <w:szCs w:val="22"/>
          <w:lang w:val="pt-PT"/>
        </w:rPr>
      </w:pPr>
    </w:p>
    <w:p w14:paraId="6FB84175" w14:textId="77777777" w:rsidR="00FB42C4" w:rsidRDefault="00184A19">
      <w:pPr>
        <w:widowControl w:val="0"/>
        <w:rPr>
          <w:sz w:val="22"/>
          <w:szCs w:val="22"/>
          <w:lang w:val="pt-PT"/>
        </w:rPr>
      </w:pPr>
      <w:r>
        <w:rPr>
          <w:sz w:val="22"/>
          <w:szCs w:val="22"/>
          <w:lang w:val="pt-PT"/>
        </w:rPr>
        <w:t>Água para preparações injetáveis</w:t>
      </w:r>
    </w:p>
    <w:p w14:paraId="0AB412C1" w14:textId="77777777" w:rsidR="00FB42C4" w:rsidRDefault="00FB42C4">
      <w:pPr>
        <w:widowControl w:val="0"/>
        <w:rPr>
          <w:sz w:val="22"/>
          <w:szCs w:val="22"/>
          <w:lang w:val="pt-PT"/>
        </w:rPr>
      </w:pPr>
    </w:p>
    <w:p w14:paraId="3940234C" w14:textId="77777777" w:rsidR="00FB42C4" w:rsidRDefault="00184A19">
      <w:pPr>
        <w:keepNext/>
        <w:widowControl w:val="0"/>
        <w:ind w:left="567" w:hanging="567"/>
        <w:rPr>
          <w:b/>
          <w:sz w:val="22"/>
          <w:szCs w:val="22"/>
          <w:lang w:val="pt-PT"/>
        </w:rPr>
      </w:pPr>
      <w:r>
        <w:rPr>
          <w:b/>
          <w:sz w:val="22"/>
          <w:szCs w:val="22"/>
          <w:lang w:val="pt-PT"/>
        </w:rPr>
        <w:t>6.2</w:t>
      </w:r>
      <w:r>
        <w:rPr>
          <w:b/>
          <w:sz w:val="22"/>
          <w:szCs w:val="22"/>
          <w:lang w:val="pt-PT"/>
        </w:rPr>
        <w:tab/>
        <w:t>Incompatibilidades</w:t>
      </w:r>
    </w:p>
    <w:p w14:paraId="6C96E263" w14:textId="77777777" w:rsidR="00FB42C4" w:rsidRDefault="00FB42C4">
      <w:pPr>
        <w:keepNext/>
        <w:widowControl w:val="0"/>
        <w:rPr>
          <w:sz w:val="22"/>
          <w:szCs w:val="22"/>
          <w:lang w:val="pt-PT"/>
        </w:rPr>
      </w:pPr>
    </w:p>
    <w:p w14:paraId="7377F09D" w14:textId="77777777" w:rsidR="00FB42C4" w:rsidRDefault="00184A19">
      <w:pPr>
        <w:widowControl w:val="0"/>
        <w:rPr>
          <w:sz w:val="22"/>
          <w:szCs w:val="22"/>
          <w:lang w:val="pt-PT"/>
        </w:rPr>
      </w:pPr>
      <w:r>
        <w:rPr>
          <w:sz w:val="22"/>
          <w:szCs w:val="22"/>
          <w:lang w:val="pt-PT"/>
        </w:rPr>
        <w:t>Metalyse é incompatível com soluções de glucose para perfusão.</w:t>
      </w:r>
    </w:p>
    <w:p w14:paraId="5B56B297" w14:textId="77777777" w:rsidR="00FB42C4" w:rsidRDefault="00FB42C4">
      <w:pPr>
        <w:widowControl w:val="0"/>
        <w:rPr>
          <w:sz w:val="22"/>
          <w:szCs w:val="22"/>
          <w:lang w:val="pt-PT"/>
        </w:rPr>
      </w:pPr>
    </w:p>
    <w:p w14:paraId="280E38ED" w14:textId="77777777" w:rsidR="00FB42C4" w:rsidRDefault="00184A19">
      <w:pPr>
        <w:keepNext/>
        <w:keepLines/>
        <w:widowControl w:val="0"/>
        <w:ind w:left="567" w:hanging="567"/>
        <w:rPr>
          <w:b/>
          <w:sz w:val="22"/>
          <w:szCs w:val="22"/>
          <w:lang w:val="pt-PT"/>
        </w:rPr>
      </w:pPr>
      <w:r>
        <w:rPr>
          <w:b/>
          <w:sz w:val="22"/>
          <w:szCs w:val="22"/>
          <w:lang w:val="pt-PT"/>
        </w:rPr>
        <w:t>6.3</w:t>
      </w:r>
      <w:r>
        <w:rPr>
          <w:b/>
          <w:sz w:val="22"/>
          <w:szCs w:val="22"/>
          <w:lang w:val="pt-PT"/>
        </w:rPr>
        <w:tab/>
        <w:t>Prazo de validade</w:t>
      </w:r>
    </w:p>
    <w:p w14:paraId="44AAAF6B" w14:textId="77777777" w:rsidR="00FB42C4" w:rsidRDefault="00FB42C4">
      <w:pPr>
        <w:keepNext/>
        <w:keepLines/>
        <w:widowControl w:val="0"/>
        <w:rPr>
          <w:sz w:val="22"/>
          <w:szCs w:val="22"/>
          <w:lang w:val="pt-PT"/>
        </w:rPr>
      </w:pPr>
    </w:p>
    <w:p w14:paraId="6318751C" w14:textId="77777777" w:rsidR="00FB42C4" w:rsidRDefault="00184A19">
      <w:pPr>
        <w:keepNext/>
        <w:keepLines/>
        <w:widowControl w:val="0"/>
        <w:rPr>
          <w:sz w:val="22"/>
          <w:szCs w:val="22"/>
          <w:u w:val="single"/>
          <w:lang w:val="pt-PT"/>
        </w:rPr>
      </w:pPr>
      <w:r>
        <w:rPr>
          <w:sz w:val="22"/>
          <w:szCs w:val="22"/>
          <w:u w:val="single"/>
          <w:lang w:val="pt-PT"/>
        </w:rPr>
        <w:t>Prazo de validade da embalagem de venda</w:t>
      </w:r>
    </w:p>
    <w:p w14:paraId="3C5199D3" w14:textId="77777777" w:rsidR="00FB42C4" w:rsidRDefault="00FB42C4">
      <w:pPr>
        <w:keepNext/>
        <w:keepLines/>
        <w:widowControl w:val="0"/>
        <w:rPr>
          <w:sz w:val="22"/>
          <w:szCs w:val="22"/>
          <w:lang w:val="pt-PT"/>
        </w:rPr>
      </w:pPr>
    </w:p>
    <w:p w14:paraId="218707A6" w14:textId="77777777" w:rsidR="00FB42C4" w:rsidRDefault="00184A19">
      <w:pPr>
        <w:keepNext/>
        <w:keepLines/>
        <w:widowControl w:val="0"/>
        <w:rPr>
          <w:sz w:val="22"/>
          <w:szCs w:val="22"/>
          <w:lang w:val="pt-PT"/>
        </w:rPr>
      </w:pPr>
      <w:r>
        <w:rPr>
          <w:sz w:val="22"/>
          <w:szCs w:val="22"/>
          <w:lang w:val="pt-PT"/>
        </w:rPr>
        <w:t>3 anos</w:t>
      </w:r>
    </w:p>
    <w:p w14:paraId="543D3688" w14:textId="77777777" w:rsidR="00FB42C4" w:rsidRDefault="00FB42C4">
      <w:pPr>
        <w:keepNext/>
        <w:keepLines/>
        <w:widowControl w:val="0"/>
        <w:rPr>
          <w:sz w:val="22"/>
          <w:szCs w:val="22"/>
          <w:lang w:val="pt-PT"/>
        </w:rPr>
      </w:pPr>
    </w:p>
    <w:p w14:paraId="4B61E755" w14:textId="77777777" w:rsidR="00FB42C4" w:rsidRDefault="00184A19">
      <w:pPr>
        <w:keepNext/>
        <w:widowControl w:val="0"/>
        <w:rPr>
          <w:sz w:val="22"/>
          <w:szCs w:val="22"/>
          <w:u w:val="single"/>
          <w:lang w:val="pt-PT"/>
        </w:rPr>
      </w:pPr>
      <w:r>
        <w:rPr>
          <w:sz w:val="22"/>
          <w:szCs w:val="22"/>
          <w:u w:val="single"/>
          <w:lang w:val="pt-PT"/>
        </w:rPr>
        <w:t>Solução reconstituída:</w:t>
      </w:r>
    </w:p>
    <w:p w14:paraId="05F47F40" w14:textId="77777777" w:rsidR="00FB42C4" w:rsidRDefault="00FB42C4">
      <w:pPr>
        <w:keepNext/>
        <w:widowControl w:val="0"/>
        <w:rPr>
          <w:sz w:val="22"/>
          <w:szCs w:val="22"/>
          <w:lang w:val="pt-PT"/>
        </w:rPr>
      </w:pPr>
    </w:p>
    <w:p w14:paraId="0FC265C9" w14:textId="77777777" w:rsidR="00FB42C4" w:rsidRDefault="00184A19">
      <w:pPr>
        <w:widowControl w:val="0"/>
        <w:rPr>
          <w:sz w:val="22"/>
          <w:szCs w:val="22"/>
          <w:lang w:val="pt-PT"/>
        </w:rPr>
      </w:pPr>
      <w:r>
        <w:rPr>
          <w:sz w:val="22"/>
          <w:szCs w:val="22"/>
          <w:lang w:val="pt-PT"/>
        </w:rPr>
        <w:t>A estabilidade química e física foi demonstrada até 24 horas a 2</w:t>
      </w:r>
      <w:r>
        <w:rPr>
          <w:sz w:val="22"/>
          <w:szCs w:val="22"/>
          <w:lang w:val="pt-PT"/>
        </w:rPr>
        <w:noBreakHyphen/>
        <w:t>8 °C e até 8 horas a 30 °C.</w:t>
      </w:r>
    </w:p>
    <w:p w14:paraId="2FC797F4" w14:textId="77777777" w:rsidR="00FB42C4" w:rsidRDefault="00FB42C4">
      <w:pPr>
        <w:widowControl w:val="0"/>
        <w:rPr>
          <w:sz w:val="22"/>
          <w:szCs w:val="22"/>
          <w:lang w:val="pt-PT"/>
        </w:rPr>
      </w:pPr>
    </w:p>
    <w:p w14:paraId="171D2D81" w14:textId="77777777" w:rsidR="00FB42C4" w:rsidRDefault="00184A19">
      <w:pPr>
        <w:widowControl w:val="0"/>
        <w:rPr>
          <w:sz w:val="22"/>
          <w:szCs w:val="22"/>
          <w:lang w:val="pt-PT"/>
        </w:rPr>
      </w:pPr>
      <w:r>
        <w:rPr>
          <w:sz w:val="22"/>
          <w:szCs w:val="22"/>
          <w:lang w:val="pt-PT"/>
        </w:rPr>
        <w:lastRenderedPageBreak/>
        <w:t>Do ponto de vista microbiológico, a solução reconstituída deve ser utilizada imediatamente. Caso não seja utilizada de imediato, as condições e tempo de conservação anteriores à sua utilização são da responsabilidade do utilizador, não devendo ser normalmente superiores a 24 horas a 2</w:t>
      </w:r>
      <w:r>
        <w:rPr>
          <w:sz w:val="22"/>
          <w:szCs w:val="22"/>
          <w:lang w:val="pt-PT"/>
        </w:rPr>
        <w:noBreakHyphen/>
        <w:t>8 °C.</w:t>
      </w:r>
    </w:p>
    <w:p w14:paraId="55677ABD" w14:textId="77777777" w:rsidR="00FB42C4" w:rsidRDefault="00FB42C4">
      <w:pPr>
        <w:widowControl w:val="0"/>
        <w:rPr>
          <w:sz w:val="22"/>
          <w:szCs w:val="22"/>
          <w:lang w:val="pt-PT"/>
        </w:rPr>
      </w:pPr>
    </w:p>
    <w:p w14:paraId="7DDC8C6F" w14:textId="77777777" w:rsidR="00FB42C4" w:rsidRDefault="00184A19">
      <w:pPr>
        <w:keepNext/>
        <w:keepLines/>
        <w:widowControl w:val="0"/>
        <w:ind w:left="567" w:hanging="567"/>
        <w:rPr>
          <w:b/>
          <w:sz w:val="22"/>
          <w:szCs w:val="22"/>
          <w:lang w:val="pt-PT"/>
        </w:rPr>
      </w:pPr>
      <w:r>
        <w:rPr>
          <w:b/>
          <w:sz w:val="22"/>
          <w:szCs w:val="22"/>
          <w:lang w:val="pt-PT"/>
        </w:rPr>
        <w:t>6.4</w:t>
      </w:r>
      <w:r>
        <w:rPr>
          <w:b/>
          <w:sz w:val="22"/>
          <w:szCs w:val="22"/>
          <w:lang w:val="pt-PT"/>
        </w:rPr>
        <w:tab/>
        <w:t>Precauções especiais de conservação</w:t>
      </w:r>
    </w:p>
    <w:p w14:paraId="11046E1F" w14:textId="77777777" w:rsidR="00FB42C4" w:rsidRDefault="00FB42C4">
      <w:pPr>
        <w:keepNext/>
        <w:keepLines/>
        <w:widowControl w:val="0"/>
        <w:rPr>
          <w:sz w:val="22"/>
          <w:szCs w:val="22"/>
          <w:lang w:val="pt-PT"/>
        </w:rPr>
      </w:pPr>
    </w:p>
    <w:p w14:paraId="72014F09" w14:textId="77777777" w:rsidR="00FB42C4" w:rsidRDefault="00184A19">
      <w:pPr>
        <w:keepNext/>
        <w:keepLines/>
        <w:widowControl w:val="0"/>
        <w:rPr>
          <w:sz w:val="22"/>
          <w:szCs w:val="22"/>
          <w:lang w:val="pt-PT"/>
        </w:rPr>
      </w:pPr>
      <w:r>
        <w:rPr>
          <w:sz w:val="22"/>
          <w:szCs w:val="22"/>
          <w:lang w:val="pt-PT"/>
        </w:rPr>
        <w:t>Não conservar acima de 30 °C. Manter o recipiente dentro da embalagem exterior para proteger da luz.</w:t>
      </w:r>
    </w:p>
    <w:p w14:paraId="3741F9D1" w14:textId="77777777" w:rsidR="00FB42C4" w:rsidRDefault="00184A19">
      <w:pPr>
        <w:widowControl w:val="0"/>
        <w:rPr>
          <w:sz w:val="22"/>
          <w:szCs w:val="22"/>
          <w:lang w:val="pt-PT"/>
        </w:rPr>
      </w:pPr>
      <w:r>
        <w:rPr>
          <w:sz w:val="22"/>
          <w:szCs w:val="22"/>
          <w:lang w:val="pt-PT"/>
        </w:rPr>
        <w:t xml:space="preserve">Condições de conservação do medicamento </w:t>
      </w:r>
      <w:del w:id="81" w:author="Author">
        <w:r>
          <w:rPr>
            <w:sz w:val="22"/>
            <w:szCs w:val="22"/>
            <w:lang w:val="pt-PT"/>
          </w:rPr>
          <w:delText>reconstituído</w:delText>
        </w:r>
      </w:del>
      <w:ins w:id="82" w:author="Author">
        <w:r>
          <w:rPr>
            <w:sz w:val="22"/>
            <w:szCs w:val="22"/>
            <w:lang w:val="pt-PT"/>
          </w:rPr>
          <w:t>após reconstituição</w:t>
        </w:r>
      </w:ins>
      <w:r>
        <w:rPr>
          <w:sz w:val="22"/>
          <w:szCs w:val="22"/>
          <w:lang w:val="pt-PT"/>
        </w:rPr>
        <w:t>, ver secção 6.3.</w:t>
      </w:r>
    </w:p>
    <w:p w14:paraId="79198FFA" w14:textId="77777777" w:rsidR="00FB42C4" w:rsidRDefault="00FB42C4">
      <w:pPr>
        <w:widowControl w:val="0"/>
        <w:rPr>
          <w:sz w:val="22"/>
          <w:szCs w:val="22"/>
          <w:lang w:val="pt-PT"/>
        </w:rPr>
      </w:pPr>
    </w:p>
    <w:p w14:paraId="64B56DD8" w14:textId="77777777" w:rsidR="00FB42C4" w:rsidRDefault="00184A19">
      <w:pPr>
        <w:keepNext/>
        <w:widowControl w:val="0"/>
        <w:ind w:left="567" w:hanging="567"/>
        <w:rPr>
          <w:b/>
          <w:sz w:val="22"/>
          <w:szCs w:val="22"/>
          <w:lang w:val="pt-PT"/>
        </w:rPr>
      </w:pPr>
      <w:r>
        <w:rPr>
          <w:b/>
          <w:sz w:val="22"/>
          <w:szCs w:val="22"/>
          <w:lang w:val="pt-PT"/>
        </w:rPr>
        <w:t>6.5</w:t>
      </w:r>
      <w:r>
        <w:rPr>
          <w:b/>
          <w:sz w:val="22"/>
          <w:szCs w:val="22"/>
          <w:lang w:val="pt-PT"/>
        </w:rPr>
        <w:tab/>
        <w:t>Natureza e conteúdo do recipiente</w:t>
      </w:r>
    </w:p>
    <w:p w14:paraId="1F43D368" w14:textId="77777777" w:rsidR="00FB42C4" w:rsidRDefault="00FB42C4">
      <w:pPr>
        <w:keepNext/>
        <w:widowControl w:val="0"/>
        <w:ind w:left="567" w:hanging="567"/>
        <w:rPr>
          <w:sz w:val="22"/>
          <w:szCs w:val="22"/>
          <w:lang w:val="pt-PT"/>
        </w:rPr>
      </w:pPr>
    </w:p>
    <w:p w14:paraId="081211C1" w14:textId="77777777" w:rsidR="00FB42C4" w:rsidRDefault="00184A19">
      <w:pPr>
        <w:keepNext/>
        <w:widowControl w:val="0"/>
        <w:rPr>
          <w:sz w:val="22"/>
          <w:szCs w:val="22"/>
          <w:u w:val="single"/>
          <w:lang w:val="pt-PT"/>
        </w:rPr>
      </w:pPr>
      <w:r>
        <w:rPr>
          <w:sz w:val="22"/>
          <w:szCs w:val="22"/>
          <w:u w:val="single"/>
          <w:lang w:val="pt-PT"/>
        </w:rPr>
        <w:t>Metalyse 8000 unidades (40 mg) pó e solvente para solução injetável</w:t>
      </w:r>
    </w:p>
    <w:p w14:paraId="383FCBD7" w14:textId="77777777" w:rsidR="00FB42C4" w:rsidRDefault="00FB42C4">
      <w:pPr>
        <w:keepNext/>
        <w:widowControl w:val="0"/>
        <w:rPr>
          <w:sz w:val="22"/>
          <w:szCs w:val="22"/>
          <w:lang w:val="pt-PT"/>
        </w:rPr>
      </w:pPr>
    </w:p>
    <w:p w14:paraId="027BCFD3" w14:textId="77777777" w:rsidR="00FB42C4" w:rsidRDefault="00184A19">
      <w:pPr>
        <w:widowControl w:val="0"/>
        <w:rPr>
          <w:sz w:val="22"/>
          <w:szCs w:val="22"/>
          <w:lang w:val="pt-PT"/>
        </w:rPr>
      </w:pPr>
      <w:r>
        <w:rPr>
          <w:sz w:val="22"/>
          <w:szCs w:val="22"/>
          <w:lang w:val="pt-PT"/>
        </w:rPr>
        <w:t>Frasco para injetáveis de vidro tipo I de 20 ml, com uma rolha de borracha cinzenta revestida com silicone e uma cápsula de fecho tipo “</w:t>
      </w:r>
      <w:r>
        <w:rPr>
          <w:i/>
          <w:iCs/>
          <w:sz w:val="22"/>
          <w:szCs w:val="22"/>
          <w:lang w:val="pt-PT"/>
        </w:rPr>
        <w:t>flip</w:t>
      </w:r>
      <w:r>
        <w:rPr>
          <w:i/>
          <w:iCs/>
          <w:sz w:val="22"/>
          <w:szCs w:val="22"/>
          <w:lang w:val="pt-PT"/>
        </w:rPr>
        <w:noBreakHyphen/>
        <w:t>off</w:t>
      </w:r>
      <w:r>
        <w:rPr>
          <w:sz w:val="22"/>
          <w:szCs w:val="22"/>
          <w:lang w:val="pt-PT"/>
        </w:rPr>
        <w:t>” com o pó para solução injetável. Cada frasco para injetáveis contém 40 mg de tenecteplase.</w:t>
      </w:r>
    </w:p>
    <w:p w14:paraId="62E08786" w14:textId="77777777" w:rsidR="00FB42C4" w:rsidRDefault="00184A19">
      <w:pPr>
        <w:widowControl w:val="0"/>
        <w:rPr>
          <w:snapToGrid w:val="0"/>
          <w:sz w:val="22"/>
          <w:szCs w:val="22"/>
          <w:lang w:val="pt-PT" w:eastAsia="de-DE"/>
        </w:rPr>
      </w:pPr>
      <w:r>
        <w:rPr>
          <w:snapToGrid w:val="0"/>
          <w:sz w:val="22"/>
          <w:szCs w:val="22"/>
          <w:lang w:val="pt-PT" w:eastAsia="de-DE"/>
        </w:rPr>
        <w:t>Seringa de plástico de 10 ml pré</w:t>
      </w:r>
      <w:r>
        <w:rPr>
          <w:snapToGrid w:val="0"/>
          <w:sz w:val="22"/>
          <w:szCs w:val="22"/>
          <w:lang w:val="pt-PT" w:eastAsia="de-DE"/>
        </w:rPr>
        <w:noBreakHyphen/>
        <w:t>cheia com 8 ml de solvente.</w:t>
      </w:r>
    </w:p>
    <w:p w14:paraId="5ABC1086" w14:textId="77777777" w:rsidR="00FB42C4" w:rsidRDefault="00184A19">
      <w:pPr>
        <w:widowControl w:val="0"/>
        <w:rPr>
          <w:sz w:val="22"/>
          <w:szCs w:val="22"/>
          <w:lang w:val="pt-PT"/>
        </w:rPr>
      </w:pPr>
      <w:r>
        <w:rPr>
          <w:sz w:val="22"/>
          <w:szCs w:val="22"/>
          <w:lang w:val="pt-PT"/>
        </w:rPr>
        <w:t>Adaptador estéril para frasco para injetáveis.</w:t>
      </w:r>
    </w:p>
    <w:p w14:paraId="7BD2C449" w14:textId="77777777" w:rsidR="00FB42C4" w:rsidRDefault="00FB42C4">
      <w:pPr>
        <w:widowControl w:val="0"/>
        <w:rPr>
          <w:sz w:val="22"/>
          <w:szCs w:val="22"/>
          <w:lang w:val="pt-PT"/>
        </w:rPr>
      </w:pPr>
    </w:p>
    <w:p w14:paraId="5FC11C07" w14:textId="77777777" w:rsidR="00FB42C4" w:rsidRDefault="00184A19">
      <w:pPr>
        <w:keepNext/>
        <w:widowControl w:val="0"/>
        <w:rPr>
          <w:sz w:val="22"/>
          <w:szCs w:val="22"/>
          <w:u w:val="single"/>
          <w:lang w:val="pt-PT"/>
        </w:rPr>
      </w:pPr>
      <w:r>
        <w:rPr>
          <w:sz w:val="22"/>
          <w:szCs w:val="22"/>
          <w:u w:val="single"/>
          <w:lang w:val="pt-PT"/>
        </w:rPr>
        <w:t>Metalyse 10 000 unidades (50 mg) pó e solvente para solução injetável</w:t>
      </w:r>
    </w:p>
    <w:p w14:paraId="0E5D2DF5" w14:textId="77777777" w:rsidR="00FB42C4" w:rsidRDefault="00FB42C4">
      <w:pPr>
        <w:keepNext/>
        <w:widowControl w:val="0"/>
        <w:rPr>
          <w:sz w:val="22"/>
          <w:szCs w:val="22"/>
          <w:lang w:val="pt-PT"/>
        </w:rPr>
      </w:pPr>
    </w:p>
    <w:p w14:paraId="27B8DBAF" w14:textId="77777777" w:rsidR="00FB42C4" w:rsidRDefault="00184A19">
      <w:pPr>
        <w:widowControl w:val="0"/>
        <w:rPr>
          <w:sz w:val="22"/>
          <w:szCs w:val="22"/>
          <w:lang w:val="pt-PT"/>
        </w:rPr>
      </w:pPr>
      <w:r>
        <w:rPr>
          <w:sz w:val="22"/>
          <w:szCs w:val="22"/>
          <w:lang w:val="pt-PT"/>
        </w:rPr>
        <w:t>Frasco para injetáveis de vidro tipo I de 20 ml, com uma rolha de borracha cinzenta revestida com silicone e uma cápsula de fecho tipo “</w:t>
      </w:r>
      <w:r>
        <w:rPr>
          <w:i/>
          <w:iCs/>
          <w:sz w:val="22"/>
          <w:szCs w:val="22"/>
          <w:lang w:val="pt-PT"/>
        </w:rPr>
        <w:t>flip</w:t>
      </w:r>
      <w:r>
        <w:rPr>
          <w:i/>
          <w:iCs/>
          <w:sz w:val="22"/>
          <w:szCs w:val="22"/>
          <w:lang w:val="pt-PT"/>
        </w:rPr>
        <w:noBreakHyphen/>
        <w:t>off</w:t>
      </w:r>
      <w:r>
        <w:rPr>
          <w:sz w:val="22"/>
          <w:szCs w:val="22"/>
          <w:lang w:val="pt-PT"/>
        </w:rPr>
        <w:t>” com o pó para solução injetável. Cada frasco para injetáveis contém 50 mg de tenecteplase.</w:t>
      </w:r>
    </w:p>
    <w:p w14:paraId="79D08D94" w14:textId="77777777" w:rsidR="00FB42C4" w:rsidRDefault="00184A19">
      <w:pPr>
        <w:widowControl w:val="0"/>
        <w:rPr>
          <w:snapToGrid w:val="0"/>
          <w:sz w:val="22"/>
          <w:szCs w:val="22"/>
          <w:lang w:val="pt-PT" w:eastAsia="de-DE"/>
        </w:rPr>
      </w:pPr>
      <w:r>
        <w:rPr>
          <w:snapToGrid w:val="0"/>
          <w:sz w:val="22"/>
          <w:szCs w:val="22"/>
          <w:lang w:val="pt-PT" w:eastAsia="de-DE"/>
        </w:rPr>
        <w:t>Seringa de plástico de 10 ml pré</w:t>
      </w:r>
      <w:r>
        <w:rPr>
          <w:snapToGrid w:val="0"/>
          <w:sz w:val="22"/>
          <w:szCs w:val="22"/>
          <w:lang w:val="pt-PT" w:eastAsia="de-DE"/>
        </w:rPr>
        <w:noBreakHyphen/>
        <w:t>cheia com 10 ml de solvente.</w:t>
      </w:r>
    </w:p>
    <w:p w14:paraId="50D47222" w14:textId="77777777" w:rsidR="00FB42C4" w:rsidRDefault="00184A19">
      <w:pPr>
        <w:widowControl w:val="0"/>
        <w:rPr>
          <w:sz w:val="22"/>
          <w:szCs w:val="22"/>
          <w:lang w:val="pt-PT"/>
        </w:rPr>
      </w:pPr>
      <w:r>
        <w:rPr>
          <w:sz w:val="22"/>
          <w:szCs w:val="22"/>
          <w:lang w:val="pt-PT"/>
        </w:rPr>
        <w:t>Adaptador estéril para frasco para injetáveis.</w:t>
      </w:r>
    </w:p>
    <w:p w14:paraId="012B5680" w14:textId="77777777" w:rsidR="00FB42C4" w:rsidRDefault="00FB42C4">
      <w:pPr>
        <w:widowControl w:val="0"/>
        <w:rPr>
          <w:sz w:val="22"/>
          <w:szCs w:val="22"/>
          <w:lang w:val="pt-PT"/>
        </w:rPr>
      </w:pPr>
    </w:p>
    <w:p w14:paraId="76A21F4C" w14:textId="77777777" w:rsidR="00FB42C4" w:rsidRDefault="00184A19">
      <w:pPr>
        <w:keepNext/>
        <w:widowControl w:val="0"/>
        <w:ind w:left="567" w:hanging="567"/>
        <w:rPr>
          <w:b/>
          <w:sz w:val="22"/>
          <w:szCs w:val="22"/>
          <w:lang w:val="pt-PT"/>
        </w:rPr>
      </w:pPr>
      <w:r>
        <w:rPr>
          <w:b/>
          <w:sz w:val="22"/>
          <w:szCs w:val="22"/>
          <w:lang w:val="pt-PT"/>
        </w:rPr>
        <w:t>6.6</w:t>
      </w:r>
      <w:r>
        <w:rPr>
          <w:b/>
          <w:sz w:val="22"/>
          <w:szCs w:val="22"/>
          <w:lang w:val="pt-PT"/>
        </w:rPr>
        <w:tab/>
        <w:t>Precauções especiais de eliminação e manuseamento</w:t>
      </w:r>
    </w:p>
    <w:p w14:paraId="4497ACA8" w14:textId="77777777" w:rsidR="00FB42C4" w:rsidRDefault="00FB42C4">
      <w:pPr>
        <w:keepNext/>
        <w:widowControl w:val="0"/>
        <w:rPr>
          <w:sz w:val="22"/>
          <w:szCs w:val="22"/>
          <w:lang w:val="pt-PT"/>
        </w:rPr>
      </w:pPr>
    </w:p>
    <w:p w14:paraId="09C78CC4" w14:textId="77777777" w:rsidR="00FB42C4" w:rsidRDefault="00184A19">
      <w:pPr>
        <w:widowControl w:val="0"/>
        <w:rPr>
          <w:sz w:val="22"/>
          <w:szCs w:val="22"/>
          <w:lang w:val="pt-PT"/>
        </w:rPr>
      </w:pPr>
      <w:r>
        <w:rPr>
          <w:sz w:val="22"/>
          <w:szCs w:val="22"/>
          <w:lang w:val="pt-PT"/>
        </w:rPr>
        <w:t>Metalyse deve ser reconstituído através da adição do volume completo de solvente contido na seringa pré</w:t>
      </w:r>
      <w:r>
        <w:rPr>
          <w:sz w:val="22"/>
          <w:szCs w:val="22"/>
          <w:lang w:val="pt-PT"/>
        </w:rPr>
        <w:noBreakHyphen/>
        <w:t>cheia ao frasco para injetáveis contendo o pó para solução injetável.</w:t>
      </w:r>
    </w:p>
    <w:p w14:paraId="476FE59D" w14:textId="77777777" w:rsidR="00FB42C4" w:rsidRDefault="00FB42C4">
      <w:pPr>
        <w:widowControl w:val="0"/>
        <w:rPr>
          <w:sz w:val="22"/>
          <w:szCs w:val="22"/>
          <w:lang w:val="pt-PT"/>
        </w:rPr>
      </w:pPr>
    </w:p>
    <w:p w14:paraId="2AC88A88" w14:textId="77777777" w:rsidR="00FB42C4" w:rsidRDefault="00184A19">
      <w:pPr>
        <w:pStyle w:val="BodyTextIndent"/>
        <w:keepNext/>
        <w:widowControl w:val="0"/>
        <w:ind w:left="567" w:hanging="567"/>
        <w:jc w:val="left"/>
        <w:rPr>
          <w:szCs w:val="22"/>
        </w:rPr>
      </w:pPr>
      <w:r>
        <w:rPr>
          <w:szCs w:val="22"/>
        </w:rPr>
        <w:t>1.</w:t>
      </w:r>
      <w:r>
        <w:rPr>
          <w:szCs w:val="22"/>
        </w:rPr>
        <w:tab/>
        <w:t>Assegurar que o tamanho apropriado do frasco para injetáveis é escolhido de acordo com o peso corporal do doente.</w:t>
      </w:r>
    </w:p>
    <w:p w14:paraId="6A775CB8" w14:textId="77777777" w:rsidR="00FB42C4" w:rsidRDefault="00FB42C4">
      <w:pPr>
        <w:keepNext/>
        <w:widowControl w:val="0"/>
        <w:rPr>
          <w:sz w:val="22"/>
          <w:szCs w:val="22"/>
          <w:lang w:val="pt-PT"/>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7"/>
        <w:gridCol w:w="2508"/>
        <w:gridCol w:w="2039"/>
        <w:gridCol w:w="2126"/>
      </w:tblGrid>
      <w:tr w:rsidR="00FB42C4" w14:paraId="2FF5AEEE" w14:textId="77777777">
        <w:trPr>
          <w:cantSplit/>
          <w:trHeight w:val="20"/>
        </w:trPr>
        <w:tc>
          <w:tcPr>
            <w:tcW w:w="2507" w:type="dxa"/>
            <w:tcBorders>
              <w:right w:val="nil"/>
            </w:tcBorders>
            <w:vAlign w:val="center"/>
          </w:tcPr>
          <w:p w14:paraId="002CEC78" w14:textId="77777777" w:rsidR="00FB42C4" w:rsidRDefault="00184A19">
            <w:pPr>
              <w:keepNext/>
              <w:widowControl w:val="0"/>
              <w:jc w:val="center"/>
              <w:rPr>
                <w:sz w:val="22"/>
                <w:szCs w:val="22"/>
                <w:lang w:val="pt-PT"/>
              </w:rPr>
            </w:pPr>
            <w:r>
              <w:rPr>
                <w:sz w:val="22"/>
                <w:szCs w:val="22"/>
                <w:lang w:val="pt-PT"/>
              </w:rPr>
              <w:t>Categoria de peso corporal do doente</w:t>
            </w:r>
          </w:p>
          <w:p w14:paraId="5678611A" w14:textId="77777777" w:rsidR="00FB42C4" w:rsidRDefault="00184A19">
            <w:pPr>
              <w:keepNext/>
              <w:widowControl w:val="0"/>
              <w:jc w:val="center"/>
              <w:rPr>
                <w:sz w:val="22"/>
                <w:szCs w:val="22"/>
                <w:lang w:val="pt-PT"/>
              </w:rPr>
            </w:pPr>
            <w:r>
              <w:rPr>
                <w:sz w:val="22"/>
                <w:szCs w:val="22"/>
                <w:lang w:val="pt-PT"/>
              </w:rPr>
              <w:t>(kg)</w:t>
            </w:r>
          </w:p>
        </w:tc>
        <w:tc>
          <w:tcPr>
            <w:tcW w:w="2508" w:type="dxa"/>
            <w:tcBorders>
              <w:right w:val="nil"/>
            </w:tcBorders>
          </w:tcPr>
          <w:p w14:paraId="63321469" w14:textId="77777777" w:rsidR="00FB42C4" w:rsidRDefault="00184A19">
            <w:pPr>
              <w:keepNext/>
              <w:widowControl w:val="0"/>
              <w:jc w:val="center"/>
              <w:rPr>
                <w:sz w:val="22"/>
                <w:szCs w:val="22"/>
                <w:lang w:val="pt-PT"/>
              </w:rPr>
            </w:pPr>
            <w:r>
              <w:rPr>
                <w:sz w:val="22"/>
                <w:szCs w:val="22"/>
                <w:lang w:val="pt-PT"/>
              </w:rPr>
              <w:t>Volume de solução reconstituída</w:t>
            </w:r>
          </w:p>
          <w:p w14:paraId="1345F2F0" w14:textId="77777777" w:rsidR="00FB42C4" w:rsidRDefault="00184A19">
            <w:pPr>
              <w:keepNext/>
              <w:widowControl w:val="0"/>
              <w:jc w:val="center"/>
              <w:rPr>
                <w:sz w:val="22"/>
                <w:szCs w:val="22"/>
                <w:lang w:val="pt-PT"/>
              </w:rPr>
            </w:pPr>
            <w:r>
              <w:rPr>
                <w:sz w:val="22"/>
                <w:szCs w:val="22"/>
                <w:lang w:val="pt-PT"/>
              </w:rPr>
              <w:t>(ml)</w:t>
            </w:r>
          </w:p>
        </w:tc>
        <w:tc>
          <w:tcPr>
            <w:tcW w:w="2039" w:type="dxa"/>
            <w:tcBorders>
              <w:left w:val="nil"/>
              <w:right w:val="nil"/>
            </w:tcBorders>
          </w:tcPr>
          <w:p w14:paraId="7D859F26" w14:textId="77777777" w:rsidR="00FB42C4" w:rsidRDefault="00184A19">
            <w:pPr>
              <w:keepNext/>
              <w:widowControl w:val="0"/>
              <w:jc w:val="center"/>
              <w:rPr>
                <w:sz w:val="22"/>
                <w:szCs w:val="22"/>
                <w:lang w:val="pt-PT"/>
              </w:rPr>
            </w:pPr>
            <w:r>
              <w:rPr>
                <w:sz w:val="22"/>
                <w:szCs w:val="22"/>
                <w:lang w:val="pt-PT"/>
              </w:rPr>
              <w:t>Tenecteplase</w:t>
            </w:r>
          </w:p>
          <w:p w14:paraId="0A377D54" w14:textId="77777777" w:rsidR="00FB42C4" w:rsidRDefault="00184A19">
            <w:pPr>
              <w:keepNext/>
              <w:widowControl w:val="0"/>
              <w:jc w:val="center"/>
              <w:rPr>
                <w:sz w:val="22"/>
                <w:szCs w:val="22"/>
                <w:lang w:val="pt-PT"/>
              </w:rPr>
            </w:pPr>
            <w:r>
              <w:rPr>
                <w:sz w:val="22"/>
                <w:szCs w:val="22"/>
                <w:lang w:val="pt-PT"/>
              </w:rPr>
              <w:t>(U)</w:t>
            </w:r>
          </w:p>
        </w:tc>
        <w:tc>
          <w:tcPr>
            <w:tcW w:w="2126" w:type="dxa"/>
            <w:tcBorders>
              <w:left w:val="nil"/>
            </w:tcBorders>
          </w:tcPr>
          <w:p w14:paraId="0DCFB132" w14:textId="77777777" w:rsidR="00FB42C4" w:rsidRDefault="00184A19">
            <w:pPr>
              <w:keepNext/>
              <w:widowControl w:val="0"/>
              <w:jc w:val="center"/>
              <w:rPr>
                <w:sz w:val="22"/>
                <w:szCs w:val="22"/>
                <w:lang w:val="pt-PT"/>
              </w:rPr>
            </w:pPr>
            <w:r>
              <w:rPr>
                <w:sz w:val="22"/>
                <w:szCs w:val="22"/>
                <w:lang w:val="pt-PT"/>
              </w:rPr>
              <w:t>Tenecteplase</w:t>
            </w:r>
          </w:p>
          <w:p w14:paraId="73CD8F0C" w14:textId="77777777" w:rsidR="00FB42C4" w:rsidRDefault="00184A19">
            <w:pPr>
              <w:keepNext/>
              <w:widowControl w:val="0"/>
              <w:jc w:val="center"/>
              <w:rPr>
                <w:sz w:val="22"/>
                <w:szCs w:val="22"/>
                <w:lang w:val="pt-PT"/>
              </w:rPr>
            </w:pPr>
            <w:r>
              <w:rPr>
                <w:sz w:val="22"/>
                <w:szCs w:val="22"/>
                <w:lang w:val="pt-PT"/>
              </w:rPr>
              <w:t>(mg)</w:t>
            </w:r>
          </w:p>
        </w:tc>
      </w:tr>
      <w:tr w:rsidR="00FB42C4" w14:paraId="3E5EDF9B" w14:textId="77777777">
        <w:trPr>
          <w:cantSplit/>
          <w:trHeight w:val="20"/>
        </w:trPr>
        <w:tc>
          <w:tcPr>
            <w:tcW w:w="2507" w:type="dxa"/>
            <w:tcBorders>
              <w:bottom w:val="nil"/>
            </w:tcBorders>
            <w:vAlign w:val="center"/>
          </w:tcPr>
          <w:p w14:paraId="7F44A5C4" w14:textId="77777777" w:rsidR="00FB42C4" w:rsidRDefault="00184A19">
            <w:pPr>
              <w:keepNext/>
              <w:widowControl w:val="0"/>
              <w:jc w:val="center"/>
              <w:rPr>
                <w:sz w:val="22"/>
                <w:szCs w:val="22"/>
                <w:lang w:val="pt-PT"/>
              </w:rPr>
            </w:pPr>
            <w:r>
              <w:rPr>
                <w:sz w:val="22"/>
                <w:szCs w:val="22"/>
                <w:lang w:val="pt-PT"/>
              </w:rPr>
              <w:t>&lt; 60</w:t>
            </w:r>
          </w:p>
        </w:tc>
        <w:tc>
          <w:tcPr>
            <w:tcW w:w="2508" w:type="dxa"/>
            <w:tcBorders>
              <w:bottom w:val="nil"/>
              <w:right w:val="nil"/>
            </w:tcBorders>
          </w:tcPr>
          <w:p w14:paraId="07985115" w14:textId="77777777" w:rsidR="00FB42C4" w:rsidRDefault="00184A19">
            <w:pPr>
              <w:keepNext/>
              <w:widowControl w:val="0"/>
              <w:jc w:val="center"/>
              <w:rPr>
                <w:sz w:val="22"/>
                <w:szCs w:val="22"/>
                <w:lang w:val="pt-PT"/>
              </w:rPr>
            </w:pPr>
            <w:r>
              <w:rPr>
                <w:sz w:val="22"/>
                <w:szCs w:val="22"/>
                <w:lang w:val="pt-PT"/>
              </w:rPr>
              <w:t>6</w:t>
            </w:r>
          </w:p>
        </w:tc>
        <w:tc>
          <w:tcPr>
            <w:tcW w:w="2039" w:type="dxa"/>
            <w:tcBorders>
              <w:left w:val="nil"/>
              <w:bottom w:val="nil"/>
              <w:right w:val="nil"/>
            </w:tcBorders>
          </w:tcPr>
          <w:p w14:paraId="796B5649" w14:textId="77777777" w:rsidR="00FB42C4" w:rsidRDefault="00184A19">
            <w:pPr>
              <w:keepNext/>
              <w:widowControl w:val="0"/>
              <w:jc w:val="center"/>
              <w:rPr>
                <w:sz w:val="22"/>
                <w:szCs w:val="22"/>
                <w:lang w:val="pt-PT"/>
              </w:rPr>
            </w:pPr>
            <w:r>
              <w:rPr>
                <w:sz w:val="22"/>
                <w:szCs w:val="22"/>
                <w:lang w:val="pt-PT"/>
              </w:rPr>
              <w:t>6000</w:t>
            </w:r>
          </w:p>
        </w:tc>
        <w:tc>
          <w:tcPr>
            <w:tcW w:w="2126" w:type="dxa"/>
            <w:tcBorders>
              <w:left w:val="nil"/>
              <w:bottom w:val="nil"/>
            </w:tcBorders>
          </w:tcPr>
          <w:p w14:paraId="25DA2F8C" w14:textId="77777777" w:rsidR="00FB42C4" w:rsidRDefault="00184A19">
            <w:pPr>
              <w:keepNext/>
              <w:widowControl w:val="0"/>
              <w:jc w:val="center"/>
              <w:rPr>
                <w:sz w:val="22"/>
                <w:szCs w:val="22"/>
                <w:lang w:val="pt-PT"/>
              </w:rPr>
            </w:pPr>
            <w:r>
              <w:rPr>
                <w:sz w:val="22"/>
                <w:szCs w:val="22"/>
                <w:lang w:val="pt-PT"/>
              </w:rPr>
              <w:t>30</w:t>
            </w:r>
          </w:p>
        </w:tc>
      </w:tr>
      <w:tr w:rsidR="00FB42C4" w14:paraId="30E5AFD3" w14:textId="77777777">
        <w:trPr>
          <w:cantSplit/>
          <w:trHeight w:val="20"/>
        </w:trPr>
        <w:tc>
          <w:tcPr>
            <w:tcW w:w="2507" w:type="dxa"/>
            <w:tcBorders>
              <w:top w:val="nil"/>
              <w:bottom w:val="nil"/>
            </w:tcBorders>
            <w:vAlign w:val="center"/>
          </w:tcPr>
          <w:p w14:paraId="58B51DAA" w14:textId="77777777" w:rsidR="00FB42C4" w:rsidRDefault="00184A19">
            <w:pPr>
              <w:keepNext/>
              <w:widowControl w:val="0"/>
              <w:jc w:val="center"/>
              <w:rPr>
                <w:sz w:val="22"/>
                <w:szCs w:val="22"/>
                <w:lang w:val="pt-PT"/>
              </w:rPr>
            </w:pPr>
            <w:r>
              <w:rPr>
                <w:sz w:val="22"/>
                <w:szCs w:val="22"/>
                <w:lang w:val="pt-PT"/>
              </w:rPr>
              <w:t>≥ 60 a &lt; 70</w:t>
            </w:r>
          </w:p>
        </w:tc>
        <w:tc>
          <w:tcPr>
            <w:tcW w:w="2508" w:type="dxa"/>
            <w:tcBorders>
              <w:top w:val="nil"/>
              <w:bottom w:val="nil"/>
              <w:right w:val="nil"/>
            </w:tcBorders>
          </w:tcPr>
          <w:p w14:paraId="373FF33A" w14:textId="77777777" w:rsidR="00FB42C4" w:rsidRDefault="00184A19">
            <w:pPr>
              <w:keepNext/>
              <w:widowControl w:val="0"/>
              <w:jc w:val="center"/>
              <w:rPr>
                <w:sz w:val="22"/>
                <w:szCs w:val="22"/>
                <w:lang w:val="pt-PT"/>
              </w:rPr>
            </w:pPr>
            <w:r>
              <w:rPr>
                <w:sz w:val="22"/>
                <w:szCs w:val="22"/>
                <w:lang w:val="pt-PT"/>
              </w:rPr>
              <w:t>7</w:t>
            </w:r>
          </w:p>
        </w:tc>
        <w:tc>
          <w:tcPr>
            <w:tcW w:w="2039" w:type="dxa"/>
            <w:tcBorders>
              <w:top w:val="nil"/>
              <w:left w:val="nil"/>
              <w:bottom w:val="nil"/>
              <w:right w:val="nil"/>
            </w:tcBorders>
          </w:tcPr>
          <w:p w14:paraId="2B62C433" w14:textId="77777777" w:rsidR="00FB42C4" w:rsidRDefault="00184A19">
            <w:pPr>
              <w:keepNext/>
              <w:widowControl w:val="0"/>
              <w:jc w:val="center"/>
              <w:rPr>
                <w:sz w:val="22"/>
                <w:szCs w:val="22"/>
                <w:lang w:val="pt-PT"/>
              </w:rPr>
            </w:pPr>
            <w:r>
              <w:rPr>
                <w:sz w:val="22"/>
                <w:szCs w:val="22"/>
                <w:lang w:val="pt-PT"/>
              </w:rPr>
              <w:t>7000</w:t>
            </w:r>
          </w:p>
        </w:tc>
        <w:tc>
          <w:tcPr>
            <w:tcW w:w="2126" w:type="dxa"/>
            <w:tcBorders>
              <w:top w:val="nil"/>
              <w:left w:val="nil"/>
              <w:bottom w:val="nil"/>
            </w:tcBorders>
          </w:tcPr>
          <w:p w14:paraId="070DA0FD" w14:textId="77777777" w:rsidR="00FB42C4" w:rsidRDefault="00184A19">
            <w:pPr>
              <w:keepNext/>
              <w:widowControl w:val="0"/>
              <w:jc w:val="center"/>
              <w:rPr>
                <w:sz w:val="22"/>
                <w:szCs w:val="22"/>
                <w:lang w:val="pt-PT"/>
              </w:rPr>
            </w:pPr>
            <w:r>
              <w:rPr>
                <w:sz w:val="22"/>
                <w:szCs w:val="22"/>
                <w:lang w:val="pt-PT"/>
              </w:rPr>
              <w:t>35</w:t>
            </w:r>
          </w:p>
        </w:tc>
      </w:tr>
      <w:tr w:rsidR="00FB42C4" w14:paraId="051DAF98" w14:textId="77777777">
        <w:trPr>
          <w:cantSplit/>
          <w:trHeight w:val="20"/>
        </w:trPr>
        <w:tc>
          <w:tcPr>
            <w:tcW w:w="2507" w:type="dxa"/>
            <w:tcBorders>
              <w:top w:val="nil"/>
              <w:bottom w:val="nil"/>
            </w:tcBorders>
            <w:vAlign w:val="center"/>
          </w:tcPr>
          <w:p w14:paraId="7697080B" w14:textId="77777777" w:rsidR="00FB42C4" w:rsidRDefault="00184A19">
            <w:pPr>
              <w:keepNext/>
              <w:widowControl w:val="0"/>
              <w:jc w:val="center"/>
              <w:rPr>
                <w:sz w:val="22"/>
                <w:szCs w:val="22"/>
                <w:lang w:val="pt-PT"/>
              </w:rPr>
            </w:pPr>
            <w:r>
              <w:rPr>
                <w:sz w:val="22"/>
                <w:szCs w:val="22"/>
                <w:lang w:val="pt-PT"/>
              </w:rPr>
              <w:t>≥ 70 a &lt; 80</w:t>
            </w:r>
          </w:p>
        </w:tc>
        <w:tc>
          <w:tcPr>
            <w:tcW w:w="2508" w:type="dxa"/>
            <w:tcBorders>
              <w:top w:val="nil"/>
              <w:bottom w:val="nil"/>
              <w:right w:val="nil"/>
            </w:tcBorders>
          </w:tcPr>
          <w:p w14:paraId="1B1C7866" w14:textId="77777777" w:rsidR="00FB42C4" w:rsidRDefault="00184A19">
            <w:pPr>
              <w:keepNext/>
              <w:widowControl w:val="0"/>
              <w:jc w:val="center"/>
              <w:rPr>
                <w:sz w:val="22"/>
                <w:szCs w:val="22"/>
                <w:lang w:val="pt-PT"/>
              </w:rPr>
            </w:pPr>
            <w:r>
              <w:rPr>
                <w:sz w:val="22"/>
                <w:szCs w:val="22"/>
                <w:lang w:val="pt-PT"/>
              </w:rPr>
              <w:t>8</w:t>
            </w:r>
          </w:p>
        </w:tc>
        <w:tc>
          <w:tcPr>
            <w:tcW w:w="2039" w:type="dxa"/>
            <w:tcBorders>
              <w:top w:val="nil"/>
              <w:left w:val="nil"/>
              <w:bottom w:val="nil"/>
              <w:right w:val="nil"/>
            </w:tcBorders>
          </w:tcPr>
          <w:p w14:paraId="2E4391D6" w14:textId="77777777" w:rsidR="00FB42C4" w:rsidRDefault="00184A19">
            <w:pPr>
              <w:keepNext/>
              <w:widowControl w:val="0"/>
              <w:jc w:val="center"/>
              <w:rPr>
                <w:sz w:val="22"/>
                <w:szCs w:val="22"/>
                <w:lang w:val="pt-PT"/>
              </w:rPr>
            </w:pPr>
            <w:r>
              <w:rPr>
                <w:sz w:val="22"/>
                <w:szCs w:val="22"/>
                <w:lang w:val="pt-PT"/>
              </w:rPr>
              <w:t>8000</w:t>
            </w:r>
          </w:p>
        </w:tc>
        <w:tc>
          <w:tcPr>
            <w:tcW w:w="2126" w:type="dxa"/>
            <w:tcBorders>
              <w:top w:val="nil"/>
              <w:left w:val="nil"/>
              <w:bottom w:val="nil"/>
            </w:tcBorders>
          </w:tcPr>
          <w:p w14:paraId="713E7BBB" w14:textId="77777777" w:rsidR="00FB42C4" w:rsidRDefault="00184A19">
            <w:pPr>
              <w:keepNext/>
              <w:widowControl w:val="0"/>
              <w:jc w:val="center"/>
              <w:rPr>
                <w:sz w:val="22"/>
                <w:szCs w:val="22"/>
                <w:lang w:val="pt-PT"/>
              </w:rPr>
            </w:pPr>
            <w:r>
              <w:rPr>
                <w:sz w:val="22"/>
                <w:szCs w:val="22"/>
                <w:lang w:val="pt-PT"/>
              </w:rPr>
              <w:t>40</w:t>
            </w:r>
          </w:p>
        </w:tc>
      </w:tr>
      <w:tr w:rsidR="00FB42C4" w14:paraId="04BDDAB4" w14:textId="77777777">
        <w:trPr>
          <w:cantSplit/>
          <w:trHeight w:val="20"/>
        </w:trPr>
        <w:tc>
          <w:tcPr>
            <w:tcW w:w="2507" w:type="dxa"/>
            <w:tcBorders>
              <w:top w:val="nil"/>
              <w:bottom w:val="nil"/>
            </w:tcBorders>
            <w:vAlign w:val="center"/>
          </w:tcPr>
          <w:p w14:paraId="5EE61B08" w14:textId="77777777" w:rsidR="00FB42C4" w:rsidRDefault="00184A19">
            <w:pPr>
              <w:keepNext/>
              <w:widowControl w:val="0"/>
              <w:jc w:val="center"/>
              <w:rPr>
                <w:sz w:val="22"/>
                <w:szCs w:val="22"/>
                <w:lang w:val="pt-PT"/>
              </w:rPr>
            </w:pPr>
            <w:r>
              <w:rPr>
                <w:sz w:val="22"/>
                <w:szCs w:val="22"/>
                <w:lang w:val="pt-PT"/>
              </w:rPr>
              <w:t>≥ 80 a &lt; 90</w:t>
            </w:r>
          </w:p>
        </w:tc>
        <w:tc>
          <w:tcPr>
            <w:tcW w:w="2508" w:type="dxa"/>
            <w:tcBorders>
              <w:top w:val="nil"/>
              <w:bottom w:val="nil"/>
              <w:right w:val="nil"/>
            </w:tcBorders>
          </w:tcPr>
          <w:p w14:paraId="3CA7E051" w14:textId="77777777" w:rsidR="00FB42C4" w:rsidRDefault="00184A19">
            <w:pPr>
              <w:keepNext/>
              <w:widowControl w:val="0"/>
              <w:jc w:val="center"/>
              <w:rPr>
                <w:sz w:val="22"/>
                <w:szCs w:val="22"/>
                <w:lang w:val="pt-PT"/>
              </w:rPr>
            </w:pPr>
            <w:r>
              <w:rPr>
                <w:sz w:val="22"/>
                <w:szCs w:val="22"/>
                <w:lang w:val="pt-PT"/>
              </w:rPr>
              <w:t>9</w:t>
            </w:r>
          </w:p>
        </w:tc>
        <w:tc>
          <w:tcPr>
            <w:tcW w:w="2039" w:type="dxa"/>
            <w:tcBorders>
              <w:top w:val="nil"/>
              <w:left w:val="nil"/>
              <w:bottom w:val="nil"/>
              <w:right w:val="nil"/>
            </w:tcBorders>
          </w:tcPr>
          <w:p w14:paraId="0F55582C" w14:textId="77777777" w:rsidR="00FB42C4" w:rsidRDefault="00184A19">
            <w:pPr>
              <w:keepNext/>
              <w:widowControl w:val="0"/>
              <w:jc w:val="center"/>
              <w:rPr>
                <w:sz w:val="22"/>
                <w:szCs w:val="22"/>
                <w:lang w:val="pt-PT"/>
              </w:rPr>
            </w:pPr>
            <w:r>
              <w:rPr>
                <w:sz w:val="22"/>
                <w:szCs w:val="22"/>
                <w:lang w:val="pt-PT"/>
              </w:rPr>
              <w:t>9000</w:t>
            </w:r>
          </w:p>
        </w:tc>
        <w:tc>
          <w:tcPr>
            <w:tcW w:w="2126" w:type="dxa"/>
            <w:tcBorders>
              <w:top w:val="nil"/>
              <w:left w:val="nil"/>
              <w:bottom w:val="nil"/>
            </w:tcBorders>
          </w:tcPr>
          <w:p w14:paraId="5824542B" w14:textId="77777777" w:rsidR="00FB42C4" w:rsidRDefault="00184A19">
            <w:pPr>
              <w:keepNext/>
              <w:widowControl w:val="0"/>
              <w:jc w:val="center"/>
              <w:rPr>
                <w:sz w:val="22"/>
                <w:szCs w:val="22"/>
                <w:lang w:val="pt-PT"/>
              </w:rPr>
            </w:pPr>
            <w:r>
              <w:rPr>
                <w:sz w:val="22"/>
                <w:szCs w:val="22"/>
                <w:lang w:val="pt-PT"/>
              </w:rPr>
              <w:t>45</w:t>
            </w:r>
          </w:p>
        </w:tc>
      </w:tr>
      <w:tr w:rsidR="00FB42C4" w14:paraId="0D015983" w14:textId="77777777">
        <w:trPr>
          <w:cantSplit/>
          <w:trHeight w:val="20"/>
        </w:trPr>
        <w:tc>
          <w:tcPr>
            <w:tcW w:w="2507" w:type="dxa"/>
            <w:tcBorders>
              <w:top w:val="nil"/>
            </w:tcBorders>
            <w:vAlign w:val="center"/>
          </w:tcPr>
          <w:p w14:paraId="027BE025" w14:textId="77777777" w:rsidR="00FB42C4" w:rsidRDefault="00184A19">
            <w:pPr>
              <w:widowControl w:val="0"/>
              <w:jc w:val="center"/>
              <w:rPr>
                <w:sz w:val="22"/>
                <w:szCs w:val="22"/>
                <w:lang w:val="pt-PT"/>
              </w:rPr>
            </w:pPr>
            <w:r>
              <w:rPr>
                <w:sz w:val="22"/>
                <w:szCs w:val="22"/>
                <w:lang w:val="pt-PT"/>
              </w:rPr>
              <w:t>≥ 90</w:t>
            </w:r>
          </w:p>
        </w:tc>
        <w:tc>
          <w:tcPr>
            <w:tcW w:w="2508" w:type="dxa"/>
            <w:tcBorders>
              <w:top w:val="nil"/>
              <w:right w:val="nil"/>
            </w:tcBorders>
          </w:tcPr>
          <w:p w14:paraId="65529A1F" w14:textId="77777777" w:rsidR="00FB42C4" w:rsidRDefault="00184A19">
            <w:pPr>
              <w:widowControl w:val="0"/>
              <w:jc w:val="center"/>
              <w:rPr>
                <w:sz w:val="22"/>
                <w:szCs w:val="22"/>
                <w:lang w:val="pt-PT"/>
              </w:rPr>
            </w:pPr>
            <w:r>
              <w:rPr>
                <w:sz w:val="22"/>
                <w:szCs w:val="22"/>
                <w:lang w:val="pt-PT"/>
              </w:rPr>
              <w:t>10</w:t>
            </w:r>
          </w:p>
        </w:tc>
        <w:tc>
          <w:tcPr>
            <w:tcW w:w="2039" w:type="dxa"/>
            <w:tcBorders>
              <w:top w:val="nil"/>
              <w:left w:val="nil"/>
              <w:right w:val="nil"/>
            </w:tcBorders>
          </w:tcPr>
          <w:p w14:paraId="2CEF7753" w14:textId="77777777" w:rsidR="00FB42C4" w:rsidRDefault="00184A19">
            <w:pPr>
              <w:widowControl w:val="0"/>
              <w:jc w:val="center"/>
              <w:rPr>
                <w:sz w:val="22"/>
                <w:szCs w:val="22"/>
                <w:lang w:val="pt-PT"/>
              </w:rPr>
            </w:pPr>
            <w:r>
              <w:rPr>
                <w:sz w:val="22"/>
                <w:szCs w:val="22"/>
                <w:lang w:val="pt-PT"/>
              </w:rPr>
              <w:t>10 000</w:t>
            </w:r>
          </w:p>
        </w:tc>
        <w:tc>
          <w:tcPr>
            <w:tcW w:w="2126" w:type="dxa"/>
            <w:tcBorders>
              <w:top w:val="nil"/>
              <w:left w:val="nil"/>
            </w:tcBorders>
          </w:tcPr>
          <w:p w14:paraId="79C17062" w14:textId="77777777" w:rsidR="00FB42C4" w:rsidRDefault="00184A19">
            <w:pPr>
              <w:widowControl w:val="0"/>
              <w:jc w:val="center"/>
              <w:rPr>
                <w:sz w:val="22"/>
                <w:szCs w:val="22"/>
                <w:lang w:val="pt-PT"/>
              </w:rPr>
            </w:pPr>
            <w:r>
              <w:rPr>
                <w:sz w:val="22"/>
                <w:szCs w:val="22"/>
                <w:lang w:val="pt-PT"/>
              </w:rPr>
              <w:t>50</w:t>
            </w:r>
          </w:p>
        </w:tc>
      </w:tr>
    </w:tbl>
    <w:p w14:paraId="07D3BE73" w14:textId="77777777" w:rsidR="00FB42C4" w:rsidRDefault="00FB42C4">
      <w:pPr>
        <w:widowControl w:val="0"/>
        <w:rPr>
          <w:sz w:val="22"/>
          <w:szCs w:val="22"/>
          <w:lang w:val="pt-PT"/>
        </w:rPr>
      </w:pPr>
    </w:p>
    <w:p w14:paraId="613DFCAB" w14:textId="77777777" w:rsidR="00FB42C4" w:rsidRDefault="00184A19">
      <w:pPr>
        <w:widowControl w:val="0"/>
        <w:ind w:left="567" w:hanging="567"/>
        <w:rPr>
          <w:sz w:val="22"/>
          <w:szCs w:val="22"/>
          <w:lang w:val="pt-PT"/>
        </w:rPr>
      </w:pPr>
      <w:r>
        <w:rPr>
          <w:sz w:val="22"/>
          <w:szCs w:val="22"/>
          <w:lang w:val="pt-PT"/>
        </w:rPr>
        <w:t>2.</w:t>
      </w:r>
      <w:r>
        <w:rPr>
          <w:sz w:val="22"/>
          <w:szCs w:val="22"/>
          <w:lang w:val="pt-PT"/>
        </w:rPr>
        <w:tab/>
        <w:t>Verificar se a cápsula de fecho do frasco para injetáveis se encontra ainda intacta.</w:t>
      </w:r>
    </w:p>
    <w:p w14:paraId="2213237C" w14:textId="77777777" w:rsidR="00FB42C4" w:rsidRDefault="00184A19">
      <w:pPr>
        <w:widowControl w:val="0"/>
        <w:ind w:left="567" w:hanging="567"/>
        <w:rPr>
          <w:sz w:val="22"/>
          <w:szCs w:val="22"/>
          <w:lang w:val="pt-PT"/>
        </w:rPr>
      </w:pPr>
      <w:r>
        <w:rPr>
          <w:sz w:val="22"/>
          <w:szCs w:val="22"/>
          <w:lang w:val="pt-PT"/>
        </w:rPr>
        <w:t>3.</w:t>
      </w:r>
      <w:r>
        <w:rPr>
          <w:sz w:val="22"/>
          <w:szCs w:val="22"/>
          <w:lang w:val="pt-PT"/>
        </w:rPr>
        <w:tab/>
      </w:r>
      <w:bookmarkStart w:id="83" w:name="_Hlk489356645"/>
      <w:r>
        <w:rPr>
          <w:sz w:val="22"/>
          <w:szCs w:val="22"/>
          <w:lang w:val="pt-PT"/>
        </w:rPr>
        <w:t>Remover a cápsula de fecho tipo “</w:t>
      </w:r>
      <w:r>
        <w:rPr>
          <w:i/>
          <w:iCs/>
          <w:sz w:val="22"/>
          <w:szCs w:val="22"/>
          <w:lang w:val="pt-PT"/>
        </w:rPr>
        <w:t>flip</w:t>
      </w:r>
      <w:r>
        <w:rPr>
          <w:i/>
          <w:iCs/>
          <w:sz w:val="22"/>
          <w:szCs w:val="22"/>
          <w:lang w:val="pt-PT"/>
        </w:rPr>
        <w:noBreakHyphen/>
        <w:t>off</w:t>
      </w:r>
      <w:r>
        <w:rPr>
          <w:sz w:val="22"/>
          <w:szCs w:val="22"/>
          <w:lang w:val="pt-PT"/>
        </w:rPr>
        <w:t>” do frasco para injetáveis.</w:t>
      </w:r>
      <w:bookmarkEnd w:id="83"/>
    </w:p>
    <w:p w14:paraId="53450D15" w14:textId="77777777" w:rsidR="00FB42C4" w:rsidRDefault="00184A19">
      <w:pPr>
        <w:pStyle w:val="BodyTextIndent"/>
        <w:widowControl w:val="0"/>
        <w:ind w:left="567" w:hanging="567"/>
        <w:jc w:val="left"/>
        <w:rPr>
          <w:szCs w:val="22"/>
        </w:rPr>
      </w:pPr>
      <w:r>
        <w:rPr>
          <w:szCs w:val="22"/>
        </w:rPr>
        <w:t>4.</w:t>
      </w:r>
      <w:r>
        <w:rPr>
          <w:szCs w:val="22"/>
        </w:rPr>
        <w:tab/>
      </w:r>
      <w:bookmarkStart w:id="84" w:name="_Hlk489356774"/>
      <w:r>
        <w:rPr>
          <w:szCs w:val="22"/>
        </w:rPr>
        <w:t>Abrir a parte superior do adaptador para frasco para injetáveis. Remover a tampa de proteção da seringa</w:t>
      </w:r>
      <w:bookmarkEnd w:id="84"/>
      <w:r>
        <w:rPr>
          <w:szCs w:val="22"/>
        </w:rPr>
        <w:t xml:space="preserve"> pré</w:t>
      </w:r>
      <w:r>
        <w:rPr>
          <w:szCs w:val="22"/>
        </w:rPr>
        <w:noBreakHyphen/>
        <w:t>cheia com o solvente. A seguir, enroscar imediatamente a seringa pré</w:t>
      </w:r>
      <w:r>
        <w:rPr>
          <w:szCs w:val="22"/>
        </w:rPr>
        <w:noBreakHyphen/>
        <w:t>cheia no adaptador do frasco para injetáveis, apertando bem, e perfurar o centro da rolha do frasco para injetáveis com o espigão do adaptador para frasco para injetáveis.</w:t>
      </w:r>
    </w:p>
    <w:p w14:paraId="1B13D1F2" w14:textId="77777777" w:rsidR="00FB42C4" w:rsidRDefault="00184A19">
      <w:pPr>
        <w:pStyle w:val="BodyTextIndent3"/>
        <w:widowControl w:val="0"/>
        <w:rPr>
          <w:szCs w:val="22"/>
        </w:rPr>
      </w:pPr>
      <w:r>
        <w:rPr>
          <w:szCs w:val="22"/>
        </w:rPr>
        <w:t>5.</w:t>
      </w:r>
      <w:r>
        <w:rPr>
          <w:szCs w:val="22"/>
        </w:rPr>
        <w:tab/>
        <w:t>Adicionar o solvente ao frasco para injetáveis, premindo lentamente o êmbolo da seringa de modo a evitar que se forme espuma.</w:t>
      </w:r>
    </w:p>
    <w:p w14:paraId="6269F94B" w14:textId="77777777" w:rsidR="00FB42C4" w:rsidRDefault="00184A19">
      <w:pPr>
        <w:widowControl w:val="0"/>
        <w:ind w:left="567" w:hanging="567"/>
        <w:rPr>
          <w:sz w:val="22"/>
          <w:szCs w:val="22"/>
          <w:lang w:val="pt-PT"/>
        </w:rPr>
      </w:pPr>
      <w:r>
        <w:rPr>
          <w:sz w:val="22"/>
          <w:szCs w:val="22"/>
          <w:lang w:val="pt-PT"/>
        </w:rPr>
        <w:t>6.</w:t>
      </w:r>
      <w:r>
        <w:rPr>
          <w:sz w:val="22"/>
          <w:szCs w:val="22"/>
          <w:lang w:val="pt-PT"/>
        </w:rPr>
        <w:tab/>
        <w:t>Manter a seringa encaixada no adaptador para frasco para injetáveis e reconstituir agitando suavemente.</w:t>
      </w:r>
    </w:p>
    <w:p w14:paraId="168D9DEC" w14:textId="77777777" w:rsidR="00FB42C4" w:rsidRDefault="00184A19">
      <w:pPr>
        <w:widowControl w:val="0"/>
        <w:ind w:left="567" w:hanging="567"/>
        <w:rPr>
          <w:sz w:val="22"/>
          <w:szCs w:val="22"/>
          <w:lang w:val="pt-PT"/>
        </w:rPr>
      </w:pPr>
      <w:r>
        <w:rPr>
          <w:sz w:val="22"/>
          <w:szCs w:val="22"/>
          <w:lang w:val="pt-PT"/>
        </w:rPr>
        <w:t>7.</w:t>
      </w:r>
      <w:r>
        <w:rPr>
          <w:sz w:val="22"/>
          <w:szCs w:val="22"/>
          <w:lang w:val="pt-PT"/>
        </w:rPr>
        <w:tab/>
        <w:t>A solução injetável reconstituída resulta numa solução límpida, incolor a amarelo</w:t>
      </w:r>
      <w:r>
        <w:rPr>
          <w:sz w:val="22"/>
          <w:szCs w:val="22"/>
          <w:lang w:val="pt-PT"/>
        </w:rPr>
        <w:noBreakHyphen/>
        <w:t>pálido. Apenas deve ser utilizada uma solução límpida sem partículas.</w:t>
      </w:r>
    </w:p>
    <w:p w14:paraId="51F01AE2" w14:textId="77777777" w:rsidR="00FB42C4" w:rsidRDefault="00184A19">
      <w:pPr>
        <w:widowControl w:val="0"/>
        <w:ind w:left="567" w:hanging="567"/>
        <w:rPr>
          <w:sz w:val="22"/>
          <w:szCs w:val="22"/>
          <w:lang w:val="pt-PT"/>
        </w:rPr>
      </w:pPr>
      <w:r>
        <w:rPr>
          <w:sz w:val="22"/>
          <w:szCs w:val="22"/>
          <w:lang w:val="pt-PT"/>
        </w:rPr>
        <w:t>8.</w:t>
      </w:r>
      <w:r>
        <w:rPr>
          <w:sz w:val="22"/>
          <w:szCs w:val="22"/>
          <w:lang w:val="pt-PT"/>
        </w:rPr>
        <w:tab/>
        <w:t xml:space="preserve">Imediatamente antes da administração da solução, inverter o frasco para injetáveis com a </w:t>
      </w:r>
      <w:r>
        <w:rPr>
          <w:sz w:val="22"/>
          <w:szCs w:val="22"/>
          <w:lang w:val="pt-PT"/>
        </w:rPr>
        <w:lastRenderedPageBreak/>
        <w:t>seringa ainda acoplada, de modo a que a seringa fique por baixo do frasco para injetáveis.</w:t>
      </w:r>
    </w:p>
    <w:p w14:paraId="03443A21" w14:textId="77777777" w:rsidR="00FB42C4" w:rsidRDefault="00184A19">
      <w:pPr>
        <w:widowControl w:val="0"/>
        <w:ind w:left="567" w:hanging="567"/>
        <w:rPr>
          <w:sz w:val="22"/>
          <w:szCs w:val="22"/>
          <w:lang w:val="pt-PT"/>
        </w:rPr>
      </w:pPr>
      <w:r>
        <w:rPr>
          <w:sz w:val="22"/>
          <w:szCs w:val="22"/>
          <w:lang w:val="pt-PT"/>
        </w:rPr>
        <w:t>9.</w:t>
      </w:r>
      <w:r>
        <w:rPr>
          <w:sz w:val="22"/>
          <w:szCs w:val="22"/>
          <w:lang w:val="pt-PT"/>
        </w:rPr>
        <w:tab/>
        <w:t>Transferir o volume adequado de Metalyse solução reconstituída para a seringa, com base no peso corporal do doente.</w:t>
      </w:r>
    </w:p>
    <w:p w14:paraId="6B76B849" w14:textId="77777777" w:rsidR="00FB42C4" w:rsidRDefault="00184A19">
      <w:pPr>
        <w:widowControl w:val="0"/>
        <w:ind w:left="567" w:hanging="567"/>
        <w:rPr>
          <w:sz w:val="22"/>
          <w:szCs w:val="22"/>
          <w:lang w:val="pt-PT"/>
        </w:rPr>
      </w:pPr>
      <w:r>
        <w:rPr>
          <w:sz w:val="22"/>
          <w:szCs w:val="22"/>
          <w:lang w:val="pt-PT"/>
        </w:rPr>
        <w:t>10.</w:t>
      </w:r>
      <w:r>
        <w:rPr>
          <w:sz w:val="22"/>
          <w:szCs w:val="22"/>
          <w:lang w:val="pt-PT"/>
        </w:rPr>
        <w:tab/>
        <w:t>Desenroscar a seringa do adaptador para frasco para injetáveis.</w:t>
      </w:r>
    </w:p>
    <w:p w14:paraId="4488C07B" w14:textId="77777777" w:rsidR="00FB42C4" w:rsidRDefault="00184A19">
      <w:pPr>
        <w:widowControl w:val="0"/>
        <w:ind w:left="567" w:hanging="567"/>
        <w:rPr>
          <w:sz w:val="22"/>
          <w:szCs w:val="22"/>
          <w:lang w:val="pt-PT"/>
        </w:rPr>
      </w:pPr>
      <w:r>
        <w:rPr>
          <w:sz w:val="22"/>
          <w:szCs w:val="22"/>
          <w:lang w:val="pt-PT"/>
        </w:rPr>
        <w:t>11.</w:t>
      </w:r>
      <w:r>
        <w:rPr>
          <w:sz w:val="22"/>
          <w:szCs w:val="22"/>
          <w:lang w:val="pt-PT"/>
        </w:rPr>
        <w:tab/>
        <w:t>Uma via intravenosa preexistente pode ser utilizada para a administração de Metalyse apenas em solução de cloreto de sódio de 9 mg/ml (0,9%). Não deve ser adicionado qualquer outro medicamento à solução injetável.</w:t>
      </w:r>
    </w:p>
    <w:p w14:paraId="4D4D181B" w14:textId="77777777" w:rsidR="00FB42C4" w:rsidRDefault="00184A19">
      <w:pPr>
        <w:widowControl w:val="0"/>
        <w:ind w:left="567" w:hanging="567"/>
        <w:rPr>
          <w:sz w:val="22"/>
          <w:szCs w:val="22"/>
          <w:lang w:val="pt-PT"/>
        </w:rPr>
      </w:pPr>
      <w:r>
        <w:rPr>
          <w:sz w:val="22"/>
          <w:szCs w:val="22"/>
          <w:lang w:val="pt-PT"/>
        </w:rPr>
        <w:t>12.</w:t>
      </w:r>
      <w:r>
        <w:rPr>
          <w:sz w:val="22"/>
          <w:szCs w:val="22"/>
          <w:lang w:val="pt-PT"/>
        </w:rPr>
        <w:tab/>
        <w:t>Metalyse deve ser administrado ao doente por via intravenosa, durante cerca de 10 segundos. Este medicamento não deve ser administrado através de uma linha que contenha glucose, uma vez que Metalyse é incompatível com a solução de glucose.</w:t>
      </w:r>
    </w:p>
    <w:p w14:paraId="21A2B374" w14:textId="77777777" w:rsidR="00FB42C4" w:rsidRDefault="00184A19">
      <w:pPr>
        <w:widowControl w:val="0"/>
        <w:ind w:left="567" w:hanging="567"/>
        <w:rPr>
          <w:sz w:val="22"/>
          <w:szCs w:val="22"/>
          <w:lang w:val="pt-PT"/>
        </w:rPr>
      </w:pPr>
      <w:r>
        <w:rPr>
          <w:sz w:val="22"/>
          <w:szCs w:val="22"/>
          <w:lang w:val="pt-PT"/>
        </w:rPr>
        <w:t>13.</w:t>
      </w:r>
      <w:r>
        <w:rPr>
          <w:sz w:val="22"/>
          <w:szCs w:val="22"/>
          <w:lang w:val="pt-PT"/>
        </w:rPr>
        <w:tab/>
        <w:t>A linha deve ser irrigada após a injeção de Metalyse para uma administração correta.</w:t>
      </w:r>
    </w:p>
    <w:p w14:paraId="79CB3557" w14:textId="77777777" w:rsidR="00FB42C4" w:rsidRDefault="00184A19">
      <w:pPr>
        <w:pStyle w:val="BodyTextIndent"/>
        <w:widowControl w:val="0"/>
        <w:ind w:left="567" w:hanging="567"/>
        <w:jc w:val="left"/>
        <w:rPr>
          <w:szCs w:val="22"/>
        </w:rPr>
      </w:pPr>
      <w:r>
        <w:rPr>
          <w:szCs w:val="22"/>
        </w:rPr>
        <w:t>14.</w:t>
      </w:r>
      <w:r>
        <w:rPr>
          <w:szCs w:val="22"/>
        </w:rPr>
        <w:tab/>
        <w:t>Qualquer solução reconstituída não utilizada deve ser eliminada.</w:t>
      </w:r>
    </w:p>
    <w:p w14:paraId="03CA4066" w14:textId="77777777" w:rsidR="00FB42C4" w:rsidRDefault="00FB42C4">
      <w:pPr>
        <w:pStyle w:val="BodyTextIndent"/>
        <w:widowControl w:val="0"/>
        <w:jc w:val="left"/>
        <w:rPr>
          <w:szCs w:val="22"/>
        </w:rPr>
      </w:pPr>
    </w:p>
    <w:p w14:paraId="01152ADA" w14:textId="77777777" w:rsidR="00FB42C4" w:rsidRDefault="00184A19">
      <w:pPr>
        <w:pStyle w:val="BodyTextIndent"/>
        <w:widowControl w:val="0"/>
        <w:jc w:val="left"/>
        <w:rPr>
          <w:szCs w:val="22"/>
        </w:rPr>
      </w:pPr>
      <w:r>
        <w:rPr>
          <w:szCs w:val="22"/>
        </w:rPr>
        <w:t>Alternativamente, a reconstituição pode ser efetuada com uma agulha em vez do adaptador do frasco incluído.</w:t>
      </w:r>
    </w:p>
    <w:p w14:paraId="24199D9A" w14:textId="77777777" w:rsidR="00FB42C4" w:rsidRDefault="00FB42C4">
      <w:pPr>
        <w:pStyle w:val="BodyTextIndent"/>
        <w:widowControl w:val="0"/>
        <w:jc w:val="left"/>
        <w:rPr>
          <w:szCs w:val="22"/>
        </w:rPr>
      </w:pPr>
    </w:p>
    <w:p w14:paraId="05BFDD77" w14:textId="77777777" w:rsidR="00FB42C4" w:rsidRDefault="00184A19">
      <w:pPr>
        <w:pStyle w:val="BodyTextIndent"/>
        <w:widowControl w:val="0"/>
        <w:jc w:val="left"/>
        <w:rPr>
          <w:szCs w:val="22"/>
        </w:rPr>
      </w:pPr>
      <w:r>
        <w:rPr>
          <w:szCs w:val="22"/>
        </w:rPr>
        <w:t>Qualquer medicamento não utilizado ou resíduos devem ser eliminados de acordo com as exigências locais.</w:t>
      </w:r>
    </w:p>
    <w:p w14:paraId="2C9FC5E8" w14:textId="77777777" w:rsidR="00FB42C4" w:rsidRDefault="00FB42C4">
      <w:pPr>
        <w:widowControl w:val="0"/>
        <w:rPr>
          <w:sz w:val="22"/>
          <w:szCs w:val="22"/>
          <w:lang w:val="pt-PT"/>
        </w:rPr>
      </w:pPr>
    </w:p>
    <w:p w14:paraId="087822CC" w14:textId="77777777" w:rsidR="00FB42C4" w:rsidRDefault="00FB42C4">
      <w:pPr>
        <w:widowControl w:val="0"/>
        <w:rPr>
          <w:sz w:val="22"/>
          <w:szCs w:val="22"/>
          <w:lang w:val="pt-PT"/>
        </w:rPr>
      </w:pPr>
    </w:p>
    <w:p w14:paraId="03DBAF36" w14:textId="77777777" w:rsidR="00FB42C4" w:rsidRDefault="00184A19">
      <w:pPr>
        <w:keepNext/>
        <w:widowControl w:val="0"/>
        <w:ind w:left="567" w:hanging="567"/>
        <w:rPr>
          <w:b/>
          <w:sz w:val="22"/>
          <w:szCs w:val="22"/>
          <w:lang w:val="pt-PT"/>
        </w:rPr>
      </w:pPr>
      <w:r>
        <w:rPr>
          <w:b/>
          <w:sz w:val="22"/>
          <w:szCs w:val="22"/>
          <w:lang w:val="pt-PT"/>
        </w:rPr>
        <w:t>7.</w:t>
      </w:r>
      <w:r>
        <w:rPr>
          <w:b/>
          <w:sz w:val="22"/>
          <w:szCs w:val="22"/>
          <w:lang w:val="pt-PT"/>
        </w:rPr>
        <w:tab/>
        <w:t>TITULAR DA AUTORIZAÇÃO DE INTRODUÇÃO NO MERCADO</w:t>
      </w:r>
    </w:p>
    <w:p w14:paraId="1DDD6434" w14:textId="77777777" w:rsidR="00FB42C4" w:rsidRDefault="00FB42C4">
      <w:pPr>
        <w:keepNext/>
        <w:widowControl w:val="0"/>
        <w:rPr>
          <w:sz w:val="22"/>
          <w:szCs w:val="22"/>
          <w:lang w:val="pt-PT"/>
        </w:rPr>
      </w:pPr>
    </w:p>
    <w:p w14:paraId="5159D5DA" w14:textId="77777777" w:rsidR="00FB42C4" w:rsidRDefault="00184A19">
      <w:pPr>
        <w:keepNext/>
        <w:widowControl w:val="0"/>
        <w:rPr>
          <w:sz w:val="22"/>
          <w:szCs w:val="22"/>
          <w:lang w:val="de-DE"/>
        </w:rPr>
      </w:pPr>
      <w:r>
        <w:rPr>
          <w:sz w:val="22"/>
          <w:szCs w:val="22"/>
          <w:lang w:val="de-DE"/>
        </w:rPr>
        <w:t>Boehringer Ingelheim International GmbH</w:t>
      </w:r>
    </w:p>
    <w:p w14:paraId="7E6DDBCE" w14:textId="77777777" w:rsidR="00FB42C4" w:rsidRDefault="00184A19">
      <w:pPr>
        <w:keepNext/>
        <w:widowControl w:val="0"/>
        <w:rPr>
          <w:sz w:val="22"/>
          <w:szCs w:val="22"/>
          <w:lang w:val="de-DE"/>
        </w:rPr>
      </w:pPr>
      <w:r>
        <w:rPr>
          <w:sz w:val="22"/>
          <w:szCs w:val="22"/>
          <w:lang w:val="de-DE"/>
        </w:rPr>
        <w:t>Binger Strasse 173</w:t>
      </w:r>
    </w:p>
    <w:p w14:paraId="57965AA1" w14:textId="77777777" w:rsidR="00FB42C4" w:rsidRPr="00EC111B" w:rsidRDefault="00184A19">
      <w:pPr>
        <w:keepNext/>
        <w:widowControl w:val="0"/>
        <w:rPr>
          <w:sz w:val="22"/>
          <w:szCs w:val="22"/>
          <w:lang w:val="pt-PT"/>
        </w:rPr>
      </w:pPr>
      <w:r w:rsidRPr="00EC111B">
        <w:rPr>
          <w:sz w:val="22"/>
          <w:szCs w:val="22"/>
          <w:lang w:val="pt-PT"/>
        </w:rPr>
        <w:t>55216 Ingelheim am Rhein</w:t>
      </w:r>
    </w:p>
    <w:p w14:paraId="3E1FC8CD" w14:textId="77777777" w:rsidR="00FB42C4" w:rsidRDefault="00184A19">
      <w:pPr>
        <w:widowControl w:val="0"/>
        <w:rPr>
          <w:sz w:val="22"/>
          <w:szCs w:val="22"/>
          <w:lang w:val="pt-PT"/>
        </w:rPr>
      </w:pPr>
      <w:r>
        <w:rPr>
          <w:sz w:val="22"/>
          <w:szCs w:val="22"/>
          <w:lang w:val="pt-PT"/>
        </w:rPr>
        <w:t>Alemanha</w:t>
      </w:r>
    </w:p>
    <w:p w14:paraId="6467330B" w14:textId="77777777" w:rsidR="00FB42C4" w:rsidRDefault="00FB42C4">
      <w:pPr>
        <w:widowControl w:val="0"/>
        <w:rPr>
          <w:sz w:val="22"/>
          <w:szCs w:val="22"/>
          <w:lang w:val="pt-PT"/>
        </w:rPr>
      </w:pPr>
    </w:p>
    <w:p w14:paraId="661E0D47" w14:textId="77777777" w:rsidR="00FB42C4" w:rsidRDefault="00FB42C4">
      <w:pPr>
        <w:widowControl w:val="0"/>
        <w:rPr>
          <w:sz w:val="22"/>
          <w:szCs w:val="22"/>
          <w:lang w:val="pt-PT"/>
        </w:rPr>
      </w:pPr>
    </w:p>
    <w:p w14:paraId="29F0464B" w14:textId="77777777" w:rsidR="00FB42C4" w:rsidRDefault="00184A19">
      <w:pPr>
        <w:keepNext/>
        <w:widowControl w:val="0"/>
        <w:ind w:left="567" w:hanging="567"/>
        <w:rPr>
          <w:b/>
          <w:sz w:val="22"/>
          <w:szCs w:val="22"/>
          <w:lang w:val="pt-PT"/>
        </w:rPr>
      </w:pPr>
      <w:r>
        <w:rPr>
          <w:b/>
          <w:sz w:val="22"/>
          <w:szCs w:val="22"/>
          <w:lang w:val="pt-PT"/>
        </w:rPr>
        <w:t>8.</w:t>
      </w:r>
      <w:r>
        <w:rPr>
          <w:b/>
          <w:sz w:val="22"/>
          <w:szCs w:val="22"/>
          <w:lang w:val="pt-PT"/>
        </w:rPr>
        <w:tab/>
        <w:t>NÚMERO(S) DA AUTORIZAÇÃO DE INTRODUÇÃO NO MERCADO</w:t>
      </w:r>
    </w:p>
    <w:p w14:paraId="01C57B80" w14:textId="77777777" w:rsidR="00FB42C4" w:rsidRDefault="00FB42C4">
      <w:pPr>
        <w:keepNext/>
        <w:widowControl w:val="0"/>
        <w:ind w:left="567" w:hanging="567"/>
        <w:rPr>
          <w:bCs/>
          <w:sz w:val="22"/>
          <w:szCs w:val="22"/>
          <w:lang w:val="pt-PT"/>
        </w:rPr>
      </w:pPr>
    </w:p>
    <w:p w14:paraId="101F7F39" w14:textId="77777777" w:rsidR="00FB42C4" w:rsidRDefault="00184A19">
      <w:pPr>
        <w:keepNext/>
        <w:widowControl w:val="0"/>
        <w:rPr>
          <w:sz w:val="22"/>
          <w:szCs w:val="22"/>
          <w:u w:val="single"/>
          <w:lang w:val="pt-PT"/>
        </w:rPr>
      </w:pPr>
      <w:r>
        <w:rPr>
          <w:sz w:val="22"/>
          <w:szCs w:val="22"/>
          <w:u w:val="single"/>
          <w:lang w:val="pt-PT"/>
        </w:rPr>
        <w:t>Metalyse 8000 unidades (40 mg) pó e solvente para solução injetável</w:t>
      </w:r>
    </w:p>
    <w:p w14:paraId="23605726" w14:textId="77777777" w:rsidR="00FB42C4" w:rsidRDefault="00FB42C4">
      <w:pPr>
        <w:keepNext/>
        <w:widowControl w:val="0"/>
        <w:rPr>
          <w:sz w:val="22"/>
          <w:szCs w:val="22"/>
          <w:lang w:val="pt-PT"/>
        </w:rPr>
      </w:pPr>
    </w:p>
    <w:p w14:paraId="41FC0214" w14:textId="77777777" w:rsidR="00FB42C4" w:rsidRDefault="00184A19">
      <w:pPr>
        <w:widowControl w:val="0"/>
        <w:autoSpaceDE w:val="0"/>
        <w:autoSpaceDN w:val="0"/>
        <w:adjustRightInd w:val="0"/>
        <w:rPr>
          <w:sz w:val="22"/>
          <w:szCs w:val="22"/>
          <w:lang w:val="pt-PT"/>
        </w:rPr>
      </w:pPr>
      <w:r>
        <w:rPr>
          <w:sz w:val="22"/>
          <w:szCs w:val="22"/>
          <w:lang w:val="pt-PT"/>
        </w:rPr>
        <w:t>EU/1/00/169/005</w:t>
      </w:r>
    </w:p>
    <w:p w14:paraId="7BE898B9" w14:textId="77777777" w:rsidR="00FB42C4" w:rsidRDefault="00FB42C4">
      <w:pPr>
        <w:widowControl w:val="0"/>
        <w:autoSpaceDE w:val="0"/>
        <w:autoSpaceDN w:val="0"/>
        <w:adjustRightInd w:val="0"/>
        <w:rPr>
          <w:sz w:val="22"/>
          <w:szCs w:val="22"/>
          <w:lang w:val="pt-PT"/>
        </w:rPr>
      </w:pPr>
    </w:p>
    <w:p w14:paraId="2537DAC8" w14:textId="77777777" w:rsidR="00FB42C4" w:rsidRDefault="00184A19">
      <w:pPr>
        <w:keepNext/>
        <w:widowControl w:val="0"/>
        <w:rPr>
          <w:sz w:val="22"/>
          <w:szCs w:val="22"/>
          <w:u w:val="single"/>
          <w:lang w:val="pt-PT"/>
        </w:rPr>
      </w:pPr>
      <w:r>
        <w:rPr>
          <w:sz w:val="22"/>
          <w:szCs w:val="22"/>
          <w:u w:val="single"/>
          <w:lang w:val="pt-PT"/>
        </w:rPr>
        <w:t>Metalyse 10 000 unidades (50 mg) pó e solvente para solução injetável</w:t>
      </w:r>
    </w:p>
    <w:p w14:paraId="6AD101F2" w14:textId="77777777" w:rsidR="00FB42C4" w:rsidRDefault="00FB42C4">
      <w:pPr>
        <w:keepNext/>
        <w:widowControl w:val="0"/>
        <w:rPr>
          <w:sz w:val="22"/>
          <w:szCs w:val="22"/>
          <w:lang w:val="pt-PT"/>
        </w:rPr>
      </w:pPr>
    </w:p>
    <w:p w14:paraId="6F449234" w14:textId="77777777" w:rsidR="00FB42C4" w:rsidRDefault="00184A19">
      <w:pPr>
        <w:widowControl w:val="0"/>
        <w:autoSpaceDE w:val="0"/>
        <w:autoSpaceDN w:val="0"/>
        <w:adjustRightInd w:val="0"/>
        <w:rPr>
          <w:sz w:val="22"/>
          <w:szCs w:val="22"/>
          <w:lang w:val="pt-PT"/>
        </w:rPr>
      </w:pPr>
      <w:r>
        <w:rPr>
          <w:sz w:val="22"/>
          <w:szCs w:val="22"/>
          <w:lang w:val="pt-PT"/>
        </w:rPr>
        <w:t>EU/1/00/169/006</w:t>
      </w:r>
    </w:p>
    <w:p w14:paraId="34A9C74F" w14:textId="77777777" w:rsidR="00FB42C4" w:rsidRDefault="00FB42C4">
      <w:pPr>
        <w:widowControl w:val="0"/>
        <w:rPr>
          <w:sz w:val="22"/>
          <w:szCs w:val="22"/>
          <w:lang w:val="pt-PT"/>
        </w:rPr>
      </w:pPr>
    </w:p>
    <w:p w14:paraId="704FE342" w14:textId="77777777" w:rsidR="00FB42C4" w:rsidRDefault="00FB42C4">
      <w:pPr>
        <w:widowControl w:val="0"/>
        <w:rPr>
          <w:sz w:val="22"/>
          <w:szCs w:val="22"/>
          <w:lang w:val="pt-PT"/>
        </w:rPr>
      </w:pPr>
    </w:p>
    <w:p w14:paraId="43CE58B5" w14:textId="77777777" w:rsidR="00FB42C4" w:rsidRDefault="00184A19">
      <w:pPr>
        <w:keepNext/>
        <w:keepLines/>
        <w:widowControl w:val="0"/>
        <w:ind w:left="567" w:hanging="567"/>
        <w:rPr>
          <w:b/>
          <w:sz w:val="22"/>
          <w:szCs w:val="22"/>
          <w:lang w:val="pt-PT"/>
        </w:rPr>
      </w:pPr>
      <w:r>
        <w:rPr>
          <w:b/>
          <w:sz w:val="22"/>
          <w:szCs w:val="22"/>
          <w:lang w:val="pt-PT"/>
        </w:rPr>
        <w:t>9.</w:t>
      </w:r>
      <w:r>
        <w:rPr>
          <w:b/>
          <w:sz w:val="22"/>
          <w:szCs w:val="22"/>
          <w:lang w:val="pt-PT"/>
        </w:rPr>
        <w:tab/>
      </w:r>
      <w:smartTag w:uri="urn:schemas-microsoft-com:office:smarttags" w:element="stockticker">
        <w:r>
          <w:rPr>
            <w:b/>
            <w:sz w:val="22"/>
            <w:szCs w:val="22"/>
            <w:lang w:val="pt-PT"/>
          </w:rPr>
          <w:t>DATA</w:t>
        </w:r>
      </w:smartTag>
      <w:r>
        <w:rPr>
          <w:b/>
          <w:sz w:val="22"/>
          <w:szCs w:val="22"/>
          <w:lang w:val="pt-PT"/>
        </w:rPr>
        <w:t xml:space="preserve"> DA PRIMEIRA AUTORIZAÇÃO/RENOVAÇÃO DA AUTORIZAÇÃO DE INTRODUÇÃO NO MERCADO</w:t>
      </w:r>
    </w:p>
    <w:p w14:paraId="5E2DE9CD" w14:textId="77777777" w:rsidR="00FB42C4" w:rsidRDefault="00FB42C4">
      <w:pPr>
        <w:keepNext/>
        <w:widowControl w:val="0"/>
        <w:rPr>
          <w:bCs/>
          <w:sz w:val="22"/>
          <w:szCs w:val="22"/>
          <w:lang w:val="pt-PT"/>
        </w:rPr>
      </w:pPr>
    </w:p>
    <w:p w14:paraId="226F3358" w14:textId="77777777" w:rsidR="00FB42C4" w:rsidRDefault="00184A19">
      <w:pPr>
        <w:keepNext/>
        <w:widowControl w:val="0"/>
        <w:rPr>
          <w:sz w:val="22"/>
          <w:szCs w:val="22"/>
          <w:lang w:val="pt-PT"/>
        </w:rPr>
      </w:pPr>
      <w:r>
        <w:rPr>
          <w:sz w:val="22"/>
          <w:szCs w:val="22"/>
          <w:lang w:val="pt-PT"/>
        </w:rPr>
        <w:t>Data da primeira autorização: 23 de fevereiro de 2001</w:t>
      </w:r>
    </w:p>
    <w:p w14:paraId="1F117097" w14:textId="77777777" w:rsidR="00FB42C4" w:rsidRDefault="00184A19">
      <w:pPr>
        <w:widowControl w:val="0"/>
        <w:rPr>
          <w:sz w:val="22"/>
          <w:szCs w:val="22"/>
          <w:lang w:val="pt-PT"/>
        </w:rPr>
      </w:pPr>
      <w:r>
        <w:rPr>
          <w:sz w:val="22"/>
          <w:szCs w:val="22"/>
          <w:lang w:val="pt-PT"/>
        </w:rPr>
        <w:t>Data da última renovação: 23 de fevereiro de 2006</w:t>
      </w:r>
    </w:p>
    <w:p w14:paraId="7B191E7A" w14:textId="77777777" w:rsidR="00FB42C4" w:rsidRDefault="00FB42C4">
      <w:pPr>
        <w:widowControl w:val="0"/>
        <w:rPr>
          <w:sz w:val="22"/>
          <w:szCs w:val="22"/>
          <w:lang w:val="pt-PT"/>
        </w:rPr>
      </w:pPr>
    </w:p>
    <w:p w14:paraId="0DB3356B" w14:textId="77777777" w:rsidR="00FB42C4" w:rsidRDefault="00FB42C4">
      <w:pPr>
        <w:widowControl w:val="0"/>
        <w:rPr>
          <w:sz w:val="22"/>
          <w:szCs w:val="22"/>
          <w:lang w:val="pt-PT"/>
        </w:rPr>
      </w:pPr>
    </w:p>
    <w:p w14:paraId="2F151088" w14:textId="77777777" w:rsidR="00FB42C4" w:rsidRDefault="00184A19">
      <w:pPr>
        <w:keepNext/>
        <w:widowControl w:val="0"/>
        <w:ind w:left="567" w:hanging="567"/>
        <w:rPr>
          <w:b/>
          <w:sz w:val="22"/>
          <w:szCs w:val="22"/>
          <w:lang w:val="pt-PT"/>
        </w:rPr>
      </w:pPr>
      <w:r>
        <w:rPr>
          <w:b/>
          <w:sz w:val="22"/>
          <w:szCs w:val="22"/>
          <w:lang w:val="pt-PT"/>
        </w:rPr>
        <w:t>10.</w:t>
      </w:r>
      <w:r>
        <w:rPr>
          <w:b/>
          <w:sz w:val="22"/>
          <w:szCs w:val="22"/>
          <w:lang w:val="pt-PT"/>
        </w:rPr>
        <w:tab/>
      </w:r>
      <w:smartTag w:uri="urn:schemas-microsoft-com:office:smarttags" w:element="stockticker">
        <w:r>
          <w:rPr>
            <w:b/>
            <w:sz w:val="22"/>
            <w:szCs w:val="22"/>
            <w:lang w:val="pt-PT"/>
          </w:rPr>
          <w:t>DATA</w:t>
        </w:r>
      </w:smartTag>
      <w:r>
        <w:rPr>
          <w:b/>
          <w:sz w:val="22"/>
          <w:szCs w:val="22"/>
          <w:lang w:val="pt-PT"/>
        </w:rPr>
        <w:t xml:space="preserve"> DA REVISÃO DO TEXTO</w:t>
      </w:r>
    </w:p>
    <w:p w14:paraId="5627EFE5" w14:textId="77777777" w:rsidR="00FB42C4" w:rsidRDefault="00FB42C4">
      <w:pPr>
        <w:keepNext/>
        <w:widowControl w:val="0"/>
        <w:ind w:left="567" w:hanging="567"/>
        <w:rPr>
          <w:sz w:val="22"/>
          <w:szCs w:val="22"/>
          <w:lang w:val="pt-PT"/>
        </w:rPr>
      </w:pPr>
    </w:p>
    <w:p w14:paraId="552B10C3" w14:textId="77777777" w:rsidR="00FB42C4" w:rsidRDefault="00184A19">
      <w:pPr>
        <w:widowControl w:val="0"/>
        <w:rPr>
          <w:sz w:val="22"/>
          <w:szCs w:val="22"/>
          <w:lang w:val="pt-PT"/>
        </w:rPr>
      </w:pPr>
      <w:r>
        <w:rPr>
          <w:sz w:val="22"/>
          <w:szCs w:val="22"/>
          <w:lang w:val="pt-PT"/>
        </w:rPr>
        <w:t xml:space="preserve">Está disponível informação pormenorizada sobre este medicamento no sítio da internet da Agência Europeia de Medicamentos: </w:t>
      </w:r>
      <w:ins w:id="85" w:author="Author">
        <w:r>
          <w:rPr>
            <w:sz w:val="22"/>
            <w:szCs w:val="22"/>
            <w:lang w:val="pt-PT"/>
          </w:rPr>
          <w:fldChar w:fldCharType="begin"/>
        </w:r>
        <w:r>
          <w:rPr>
            <w:sz w:val="22"/>
            <w:szCs w:val="22"/>
            <w:lang w:val="pt-PT"/>
          </w:rPr>
          <w:instrText xml:space="preserve"> HYPERLINK "</w:instrText>
        </w:r>
      </w:ins>
      <w:r w:rsidRPr="004C0C4E">
        <w:rPr>
          <w:rStyle w:val="Hyperlink"/>
          <w:sz w:val="22"/>
          <w:szCs w:val="22"/>
          <w:lang w:val="pt-PT"/>
        </w:rPr>
        <w:instrText>http</w:instrText>
      </w:r>
      <w:ins w:id="86" w:author="Author">
        <w:r w:rsidRPr="004C0C4E">
          <w:rPr>
            <w:rStyle w:val="Hyperlink"/>
            <w:sz w:val="22"/>
            <w:szCs w:val="22"/>
            <w:lang w:val="pt-PT"/>
          </w:rPr>
          <w:instrText>s</w:instrText>
        </w:r>
      </w:ins>
      <w:r w:rsidRPr="004C0C4E">
        <w:rPr>
          <w:rStyle w:val="Hyperlink"/>
          <w:sz w:val="22"/>
          <w:szCs w:val="22"/>
          <w:lang w:val="pt-PT"/>
        </w:rPr>
        <w:instrText>://www.ema.europa.eu</w:instrText>
      </w:r>
      <w:ins w:id="87" w:author="Author">
        <w:r>
          <w:rPr>
            <w:sz w:val="22"/>
            <w:szCs w:val="22"/>
            <w:lang w:val="pt-PT"/>
          </w:rPr>
          <w:instrText xml:space="preserve">" </w:instrText>
        </w:r>
        <w:r>
          <w:rPr>
            <w:sz w:val="22"/>
            <w:szCs w:val="22"/>
            <w:lang w:val="pt-PT"/>
          </w:rPr>
        </w:r>
        <w:r>
          <w:rPr>
            <w:sz w:val="22"/>
            <w:szCs w:val="22"/>
            <w:lang w:val="pt-PT"/>
          </w:rPr>
          <w:fldChar w:fldCharType="separate"/>
        </w:r>
      </w:ins>
      <w:r>
        <w:rPr>
          <w:rStyle w:val="Hyperlink"/>
          <w:sz w:val="22"/>
          <w:szCs w:val="22"/>
          <w:lang w:val="pt-PT"/>
        </w:rPr>
        <w:t>http</w:t>
      </w:r>
      <w:ins w:id="88" w:author="Author">
        <w:r>
          <w:rPr>
            <w:rStyle w:val="Hyperlink"/>
            <w:sz w:val="22"/>
            <w:szCs w:val="22"/>
            <w:lang w:val="pt-PT"/>
          </w:rPr>
          <w:t>s</w:t>
        </w:r>
      </w:ins>
      <w:r>
        <w:rPr>
          <w:rStyle w:val="Hyperlink"/>
          <w:sz w:val="22"/>
          <w:szCs w:val="22"/>
          <w:lang w:val="pt-PT"/>
        </w:rPr>
        <w:t>://www.ema.europa.eu</w:t>
      </w:r>
      <w:ins w:id="89" w:author="Author">
        <w:r>
          <w:rPr>
            <w:sz w:val="22"/>
            <w:szCs w:val="22"/>
            <w:lang w:val="pt-PT"/>
          </w:rPr>
          <w:fldChar w:fldCharType="end"/>
        </w:r>
      </w:ins>
      <w:r>
        <w:rPr>
          <w:rStyle w:val="Hyperlink"/>
          <w:sz w:val="22"/>
          <w:szCs w:val="22"/>
          <w:lang w:val="pt-PT"/>
        </w:rPr>
        <w:t>.</w:t>
      </w:r>
    </w:p>
    <w:bookmarkEnd w:id="1"/>
    <w:p w14:paraId="702EEA3E" w14:textId="77777777" w:rsidR="00FB42C4" w:rsidRDefault="00FB42C4">
      <w:pPr>
        <w:widowControl w:val="0"/>
        <w:rPr>
          <w:sz w:val="22"/>
          <w:szCs w:val="22"/>
          <w:lang w:val="pt-PT"/>
        </w:rPr>
      </w:pPr>
    </w:p>
    <w:p w14:paraId="52DD51D2" w14:textId="77777777" w:rsidR="00FB42C4" w:rsidRDefault="00184A19">
      <w:pPr>
        <w:widowControl w:val="0"/>
        <w:rPr>
          <w:sz w:val="22"/>
          <w:szCs w:val="22"/>
          <w:lang w:val="pt-PT"/>
        </w:rPr>
      </w:pPr>
      <w:r>
        <w:rPr>
          <w:sz w:val="22"/>
          <w:szCs w:val="22"/>
          <w:lang w:val="pt-PT"/>
        </w:rPr>
        <w:br w:type="page"/>
      </w:r>
    </w:p>
    <w:p w14:paraId="0F98C487" w14:textId="77777777" w:rsidR="00FB42C4" w:rsidRDefault="00184A19">
      <w:pPr>
        <w:keepNext/>
        <w:widowControl w:val="0"/>
        <w:ind w:left="567" w:hanging="567"/>
        <w:rPr>
          <w:sz w:val="22"/>
          <w:szCs w:val="22"/>
          <w:lang w:val="pt-PT"/>
        </w:rPr>
      </w:pPr>
      <w:r>
        <w:rPr>
          <w:b/>
          <w:sz w:val="22"/>
          <w:szCs w:val="22"/>
          <w:lang w:val="pt-PT"/>
        </w:rPr>
        <w:lastRenderedPageBreak/>
        <w:t>1.</w:t>
      </w:r>
      <w:r>
        <w:rPr>
          <w:b/>
          <w:sz w:val="22"/>
          <w:szCs w:val="22"/>
          <w:lang w:val="pt-PT"/>
        </w:rPr>
        <w:tab/>
        <w:t>NOME DO MEDICAMENTO</w:t>
      </w:r>
    </w:p>
    <w:p w14:paraId="72B81D59" w14:textId="77777777" w:rsidR="00FB42C4" w:rsidRDefault="00FB42C4">
      <w:pPr>
        <w:keepNext/>
        <w:widowControl w:val="0"/>
        <w:rPr>
          <w:sz w:val="22"/>
          <w:szCs w:val="22"/>
          <w:lang w:val="pt-PT"/>
        </w:rPr>
      </w:pPr>
    </w:p>
    <w:p w14:paraId="1C4AC2EA" w14:textId="77777777" w:rsidR="00FB42C4" w:rsidRDefault="00184A19">
      <w:pPr>
        <w:widowControl w:val="0"/>
        <w:rPr>
          <w:sz w:val="22"/>
          <w:szCs w:val="22"/>
          <w:lang w:val="pt-PT"/>
        </w:rPr>
      </w:pPr>
      <w:r>
        <w:rPr>
          <w:sz w:val="22"/>
          <w:szCs w:val="22"/>
          <w:lang w:val="pt-PT"/>
        </w:rPr>
        <w:t>Metalyse 5000 unidades (25 mg) pó para solução injetável</w:t>
      </w:r>
    </w:p>
    <w:p w14:paraId="7B244DEA" w14:textId="77777777" w:rsidR="00FB42C4" w:rsidRDefault="00FB42C4">
      <w:pPr>
        <w:widowControl w:val="0"/>
        <w:rPr>
          <w:sz w:val="22"/>
          <w:szCs w:val="22"/>
          <w:lang w:val="pt-PT"/>
        </w:rPr>
      </w:pPr>
    </w:p>
    <w:p w14:paraId="3ACE1214" w14:textId="77777777" w:rsidR="00FB42C4" w:rsidRDefault="00FB42C4">
      <w:pPr>
        <w:widowControl w:val="0"/>
        <w:rPr>
          <w:sz w:val="22"/>
          <w:szCs w:val="22"/>
          <w:lang w:val="pt-PT"/>
        </w:rPr>
      </w:pPr>
    </w:p>
    <w:p w14:paraId="0E985DB7" w14:textId="77777777" w:rsidR="00FB42C4" w:rsidRDefault="00184A19">
      <w:pPr>
        <w:keepNext/>
        <w:widowControl w:val="0"/>
        <w:ind w:left="567" w:hanging="567"/>
        <w:rPr>
          <w:b/>
          <w:sz w:val="22"/>
          <w:szCs w:val="22"/>
          <w:lang w:val="pt-PT"/>
        </w:rPr>
      </w:pPr>
      <w:r>
        <w:rPr>
          <w:b/>
          <w:sz w:val="22"/>
          <w:szCs w:val="22"/>
          <w:lang w:val="pt-PT"/>
        </w:rPr>
        <w:t>2.</w:t>
      </w:r>
      <w:r>
        <w:rPr>
          <w:b/>
          <w:sz w:val="22"/>
          <w:szCs w:val="22"/>
          <w:lang w:val="pt-PT"/>
        </w:rPr>
        <w:tab/>
        <w:t>COMPOSIÇÃO QUALITATIVA E QUANTITATIVA</w:t>
      </w:r>
    </w:p>
    <w:p w14:paraId="064FDDCC" w14:textId="77777777" w:rsidR="00FB42C4" w:rsidRDefault="00FB42C4">
      <w:pPr>
        <w:keepNext/>
        <w:widowControl w:val="0"/>
        <w:rPr>
          <w:sz w:val="22"/>
          <w:szCs w:val="22"/>
          <w:lang w:val="pt-PT"/>
        </w:rPr>
      </w:pPr>
    </w:p>
    <w:p w14:paraId="40FC83F2" w14:textId="77777777" w:rsidR="00FB42C4" w:rsidRDefault="00184A19">
      <w:pPr>
        <w:keepNext/>
        <w:widowControl w:val="0"/>
        <w:rPr>
          <w:sz w:val="22"/>
          <w:szCs w:val="22"/>
          <w:u w:val="single"/>
          <w:lang w:val="pt-PT"/>
        </w:rPr>
      </w:pPr>
      <w:r>
        <w:rPr>
          <w:sz w:val="22"/>
          <w:szCs w:val="22"/>
          <w:u w:val="single"/>
          <w:lang w:val="pt-PT"/>
        </w:rPr>
        <w:t>Metalyse 5000 unidades (25 mg) pó para solução injetável</w:t>
      </w:r>
    </w:p>
    <w:p w14:paraId="325EB488" w14:textId="77777777" w:rsidR="00FB42C4" w:rsidRDefault="00184A19">
      <w:pPr>
        <w:widowControl w:val="0"/>
        <w:rPr>
          <w:sz w:val="22"/>
          <w:szCs w:val="22"/>
          <w:lang w:val="pt-PT"/>
        </w:rPr>
      </w:pPr>
      <w:r>
        <w:rPr>
          <w:sz w:val="22"/>
          <w:szCs w:val="22"/>
          <w:lang w:val="pt-PT"/>
        </w:rPr>
        <w:t>Cada frasco para injetáveis contém 5000 unidades (25 mg) de tenecteplase.</w:t>
      </w:r>
    </w:p>
    <w:p w14:paraId="7640822C" w14:textId="77777777" w:rsidR="00FB42C4" w:rsidRDefault="00FB42C4">
      <w:pPr>
        <w:widowControl w:val="0"/>
        <w:rPr>
          <w:sz w:val="22"/>
          <w:szCs w:val="22"/>
          <w:lang w:val="pt-PT"/>
        </w:rPr>
      </w:pPr>
    </w:p>
    <w:p w14:paraId="23CEB7BD" w14:textId="77777777" w:rsidR="00FB42C4" w:rsidRDefault="00184A19">
      <w:pPr>
        <w:widowControl w:val="0"/>
        <w:rPr>
          <w:sz w:val="22"/>
          <w:szCs w:val="22"/>
          <w:lang w:val="pt-PT"/>
        </w:rPr>
      </w:pPr>
      <w:r>
        <w:rPr>
          <w:sz w:val="22"/>
          <w:szCs w:val="22"/>
          <w:lang w:val="pt-PT"/>
        </w:rPr>
        <w:t>A solução reconstituída contém 1000 unidades (5 mg) de tenecteplase por ml.</w:t>
      </w:r>
    </w:p>
    <w:p w14:paraId="4C6B9AE9" w14:textId="77777777" w:rsidR="00FB42C4" w:rsidRDefault="00FB42C4">
      <w:pPr>
        <w:widowControl w:val="0"/>
        <w:rPr>
          <w:sz w:val="22"/>
          <w:szCs w:val="22"/>
          <w:lang w:val="pt-PT"/>
        </w:rPr>
      </w:pPr>
    </w:p>
    <w:p w14:paraId="5722C0E6" w14:textId="77777777" w:rsidR="00FB42C4" w:rsidRDefault="00184A19">
      <w:pPr>
        <w:widowControl w:val="0"/>
        <w:rPr>
          <w:sz w:val="22"/>
          <w:szCs w:val="22"/>
          <w:lang w:val="pt-PT"/>
        </w:rPr>
      </w:pPr>
      <w:r>
        <w:rPr>
          <w:sz w:val="22"/>
          <w:szCs w:val="22"/>
          <w:lang w:val="pt-PT"/>
        </w:rPr>
        <w:t>A potência do tenecteplase é expressa em unidades (U) utilizando</w:t>
      </w:r>
      <w:r>
        <w:rPr>
          <w:sz w:val="22"/>
          <w:szCs w:val="22"/>
          <w:lang w:val="pt-PT"/>
        </w:rPr>
        <w:noBreakHyphen/>
        <w:t>se para tal um padrão de referência que é específico do tenecteplase, não sendo comparável com as unidades utilizadas para os outros agentes trombolíticos.</w:t>
      </w:r>
    </w:p>
    <w:p w14:paraId="6B4F12BD" w14:textId="77777777" w:rsidR="00FB42C4" w:rsidRDefault="00FB42C4">
      <w:pPr>
        <w:widowControl w:val="0"/>
        <w:rPr>
          <w:sz w:val="22"/>
          <w:szCs w:val="22"/>
          <w:lang w:val="pt-PT"/>
        </w:rPr>
      </w:pPr>
    </w:p>
    <w:p w14:paraId="538EDF09" w14:textId="77777777" w:rsidR="00FB42C4" w:rsidRDefault="00184A19">
      <w:pPr>
        <w:widowControl w:val="0"/>
        <w:rPr>
          <w:sz w:val="22"/>
          <w:szCs w:val="22"/>
          <w:lang w:val="pt-PT"/>
        </w:rPr>
      </w:pPr>
      <w:r>
        <w:rPr>
          <w:sz w:val="22"/>
          <w:szCs w:val="22"/>
          <w:lang w:val="pt-PT"/>
        </w:rPr>
        <w:t>O tenecteplase é um ativador do plasminogénio específico da fibrina produzido em linhas celulares do ovário do hamster chinês por tecnologia de DNA recombinante.</w:t>
      </w:r>
    </w:p>
    <w:p w14:paraId="2B0F3835" w14:textId="77777777" w:rsidR="00FB42C4" w:rsidRDefault="00FB42C4">
      <w:pPr>
        <w:widowControl w:val="0"/>
        <w:rPr>
          <w:bCs/>
          <w:sz w:val="22"/>
          <w:szCs w:val="22"/>
          <w:lang w:val="pt-PT"/>
        </w:rPr>
      </w:pPr>
    </w:p>
    <w:p w14:paraId="01EC1E3A" w14:textId="77777777" w:rsidR="00FB42C4" w:rsidRDefault="00184A19">
      <w:pPr>
        <w:keepNext/>
        <w:rPr>
          <w:ins w:id="90" w:author="Author"/>
          <w:sz w:val="22"/>
          <w:szCs w:val="22"/>
          <w:u w:val="single"/>
          <w:lang w:val="pt-PT"/>
        </w:rPr>
      </w:pPr>
      <w:ins w:id="91" w:author="Author">
        <w:r>
          <w:rPr>
            <w:sz w:val="22"/>
            <w:szCs w:val="22"/>
            <w:u w:val="single"/>
            <w:lang w:val="pt-PT"/>
          </w:rPr>
          <w:t>Excipiente(s) com efeito conhecido</w:t>
        </w:r>
      </w:ins>
    </w:p>
    <w:p w14:paraId="5A5049CC" w14:textId="77777777" w:rsidR="00FB42C4" w:rsidRDefault="00184A19">
      <w:pPr>
        <w:widowControl w:val="0"/>
        <w:rPr>
          <w:ins w:id="92" w:author="Author"/>
          <w:sz w:val="22"/>
          <w:szCs w:val="22"/>
          <w:lang w:val="pt-PT"/>
        </w:rPr>
      </w:pPr>
      <w:ins w:id="93" w:author="Author">
        <w:r>
          <w:rPr>
            <w:sz w:val="22"/>
            <w:szCs w:val="22"/>
            <w:lang w:val="pt-PT"/>
          </w:rPr>
          <w:t>Cada frasco para injetáveis de 25 mg contém 2,0 mg de polissorbato 20 (E 432).</w:t>
        </w:r>
      </w:ins>
    </w:p>
    <w:p w14:paraId="552BEFD3" w14:textId="77777777" w:rsidR="00FB42C4" w:rsidRDefault="00184A19">
      <w:pPr>
        <w:widowControl w:val="0"/>
        <w:rPr>
          <w:sz w:val="22"/>
          <w:szCs w:val="22"/>
          <w:lang w:val="pt-PT"/>
        </w:rPr>
      </w:pPr>
      <w:r>
        <w:rPr>
          <w:sz w:val="22"/>
          <w:szCs w:val="22"/>
          <w:lang w:val="pt-PT"/>
        </w:rPr>
        <w:t>Lista completa de excipientes, ver s</w:t>
      </w:r>
      <w:r>
        <w:rPr>
          <w:bCs/>
          <w:sz w:val="22"/>
          <w:szCs w:val="22"/>
          <w:lang w:val="pt-PT"/>
        </w:rPr>
        <w:t>ecção </w:t>
      </w:r>
      <w:r>
        <w:rPr>
          <w:sz w:val="22"/>
          <w:szCs w:val="22"/>
          <w:lang w:val="pt-PT"/>
        </w:rPr>
        <w:t>6.1.</w:t>
      </w:r>
    </w:p>
    <w:p w14:paraId="119C64E5" w14:textId="77777777" w:rsidR="00FB42C4" w:rsidRDefault="00FB42C4">
      <w:pPr>
        <w:widowControl w:val="0"/>
        <w:rPr>
          <w:sz w:val="22"/>
          <w:szCs w:val="22"/>
          <w:lang w:val="pt-PT"/>
        </w:rPr>
      </w:pPr>
    </w:p>
    <w:p w14:paraId="37D7669B" w14:textId="77777777" w:rsidR="00FB42C4" w:rsidRDefault="00FB42C4">
      <w:pPr>
        <w:widowControl w:val="0"/>
        <w:rPr>
          <w:sz w:val="22"/>
          <w:szCs w:val="22"/>
          <w:lang w:val="pt-PT"/>
        </w:rPr>
      </w:pPr>
    </w:p>
    <w:p w14:paraId="5D8811BD" w14:textId="77777777" w:rsidR="00FB42C4" w:rsidRDefault="00184A19">
      <w:pPr>
        <w:keepNext/>
        <w:widowControl w:val="0"/>
        <w:ind w:left="567" w:hanging="567"/>
        <w:rPr>
          <w:b/>
          <w:sz w:val="22"/>
          <w:szCs w:val="22"/>
          <w:lang w:val="pt-PT"/>
        </w:rPr>
      </w:pPr>
      <w:r>
        <w:rPr>
          <w:b/>
          <w:sz w:val="22"/>
          <w:szCs w:val="22"/>
          <w:lang w:val="pt-PT"/>
        </w:rPr>
        <w:t>3.</w:t>
      </w:r>
      <w:r>
        <w:rPr>
          <w:b/>
          <w:sz w:val="22"/>
          <w:szCs w:val="22"/>
          <w:lang w:val="pt-PT"/>
        </w:rPr>
        <w:tab/>
        <w:t>FORMA FARMACÊUTICA</w:t>
      </w:r>
    </w:p>
    <w:p w14:paraId="481D59CC" w14:textId="77777777" w:rsidR="00FB42C4" w:rsidRDefault="00FB42C4">
      <w:pPr>
        <w:keepNext/>
        <w:widowControl w:val="0"/>
        <w:rPr>
          <w:sz w:val="22"/>
          <w:szCs w:val="22"/>
          <w:lang w:val="pt-PT"/>
        </w:rPr>
      </w:pPr>
    </w:p>
    <w:p w14:paraId="290AD4A8" w14:textId="77777777" w:rsidR="00FB42C4" w:rsidRDefault="00184A19">
      <w:pPr>
        <w:widowControl w:val="0"/>
        <w:rPr>
          <w:sz w:val="22"/>
          <w:szCs w:val="22"/>
          <w:lang w:val="pt-PT"/>
        </w:rPr>
      </w:pPr>
      <w:r>
        <w:rPr>
          <w:sz w:val="22"/>
          <w:szCs w:val="22"/>
          <w:lang w:val="pt-PT"/>
        </w:rPr>
        <w:t>Pó para solução injetável.</w:t>
      </w:r>
    </w:p>
    <w:p w14:paraId="1F8CF9F0" w14:textId="77777777" w:rsidR="00FB42C4" w:rsidRDefault="00FB42C4">
      <w:pPr>
        <w:widowControl w:val="0"/>
        <w:rPr>
          <w:sz w:val="22"/>
          <w:szCs w:val="22"/>
          <w:lang w:val="pt-PT"/>
        </w:rPr>
      </w:pPr>
    </w:p>
    <w:p w14:paraId="7E5D3BE8" w14:textId="77777777" w:rsidR="00FB42C4" w:rsidRDefault="00184A19">
      <w:pPr>
        <w:widowControl w:val="0"/>
        <w:rPr>
          <w:sz w:val="22"/>
          <w:szCs w:val="22"/>
          <w:lang w:val="pt-PT"/>
        </w:rPr>
      </w:pPr>
      <w:r>
        <w:rPr>
          <w:sz w:val="22"/>
          <w:szCs w:val="22"/>
          <w:lang w:val="pt-PT"/>
        </w:rPr>
        <w:t>O pó é branco a esbranquiçado.</w:t>
      </w:r>
    </w:p>
    <w:p w14:paraId="59D03DAC" w14:textId="77777777" w:rsidR="00FB42C4" w:rsidRDefault="00FB42C4">
      <w:pPr>
        <w:widowControl w:val="0"/>
        <w:rPr>
          <w:sz w:val="22"/>
          <w:szCs w:val="22"/>
          <w:lang w:val="pt-PT"/>
        </w:rPr>
      </w:pPr>
    </w:p>
    <w:p w14:paraId="24DADC35" w14:textId="77777777" w:rsidR="00FB42C4" w:rsidRDefault="00FB42C4">
      <w:pPr>
        <w:widowControl w:val="0"/>
        <w:rPr>
          <w:sz w:val="22"/>
          <w:szCs w:val="22"/>
          <w:lang w:val="pt-PT"/>
        </w:rPr>
      </w:pPr>
    </w:p>
    <w:p w14:paraId="7B3EA63B" w14:textId="77777777" w:rsidR="00FB42C4" w:rsidRDefault="00184A19">
      <w:pPr>
        <w:keepNext/>
        <w:widowControl w:val="0"/>
        <w:ind w:left="567" w:hanging="567"/>
        <w:rPr>
          <w:b/>
          <w:sz w:val="22"/>
          <w:szCs w:val="22"/>
          <w:lang w:val="pt-PT"/>
        </w:rPr>
      </w:pPr>
      <w:r>
        <w:rPr>
          <w:b/>
          <w:sz w:val="22"/>
          <w:szCs w:val="22"/>
          <w:lang w:val="pt-PT"/>
        </w:rPr>
        <w:t>4.</w:t>
      </w:r>
      <w:r>
        <w:rPr>
          <w:b/>
          <w:sz w:val="22"/>
          <w:szCs w:val="22"/>
          <w:lang w:val="pt-PT"/>
        </w:rPr>
        <w:tab/>
        <w:t>INFORMAÇÕES CLÍNICAS</w:t>
      </w:r>
    </w:p>
    <w:p w14:paraId="2D7C227E" w14:textId="77777777" w:rsidR="00FB42C4" w:rsidRDefault="00FB42C4">
      <w:pPr>
        <w:keepNext/>
        <w:widowControl w:val="0"/>
        <w:rPr>
          <w:bCs/>
          <w:sz w:val="22"/>
          <w:szCs w:val="22"/>
          <w:lang w:val="pt-PT"/>
        </w:rPr>
      </w:pPr>
    </w:p>
    <w:p w14:paraId="0E43F566" w14:textId="77777777" w:rsidR="00FB42C4" w:rsidRDefault="00184A19">
      <w:pPr>
        <w:keepNext/>
        <w:widowControl w:val="0"/>
        <w:ind w:left="567" w:hanging="567"/>
        <w:rPr>
          <w:b/>
          <w:sz w:val="22"/>
          <w:szCs w:val="22"/>
          <w:lang w:val="pt-PT"/>
        </w:rPr>
      </w:pPr>
      <w:r>
        <w:rPr>
          <w:b/>
          <w:sz w:val="22"/>
          <w:szCs w:val="22"/>
          <w:lang w:val="pt-PT"/>
        </w:rPr>
        <w:t>4.1</w:t>
      </w:r>
      <w:r>
        <w:rPr>
          <w:b/>
          <w:sz w:val="22"/>
          <w:szCs w:val="22"/>
          <w:lang w:val="pt-PT"/>
        </w:rPr>
        <w:tab/>
        <w:t>Indicações terapêuticas</w:t>
      </w:r>
    </w:p>
    <w:p w14:paraId="6029F151" w14:textId="77777777" w:rsidR="00FB42C4" w:rsidRDefault="00FB42C4">
      <w:pPr>
        <w:keepNext/>
        <w:widowControl w:val="0"/>
        <w:rPr>
          <w:sz w:val="22"/>
          <w:szCs w:val="22"/>
          <w:lang w:val="pt-PT"/>
        </w:rPr>
      </w:pPr>
    </w:p>
    <w:p w14:paraId="441B9129" w14:textId="77777777" w:rsidR="00FB42C4" w:rsidRDefault="00184A19">
      <w:pPr>
        <w:widowControl w:val="0"/>
        <w:rPr>
          <w:sz w:val="22"/>
          <w:szCs w:val="22"/>
          <w:lang w:val="pt-PT"/>
        </w:rPr>
      </w:pPr>
      <w:r>
        <w:rPr>
          <w:sz w:val="22"/>
          <w:szCs w:val="22"/>
          <w:lang w:val="pt-PT"/>
        </w:rPr>
        <w:t>Metalyse é indicado em adultos para o tratamento trombolítico do acidente vascular cerebral isquémico agudo (AVC isquémico agudo) nas 4,5 horas desde o último momento em que se teve conhecimento de que estava bem e após exclusão de hemorragia intracraniana.</w:t>
      </w:r>
    </w:p>
    <w:p w14:paraId="709C9879" w14:textId="77777777" w:rsidR="00FB42C4" w:rsidRDefault="00FB42C4">
      <w:pPr>
        <w:widowControl w:val="0"/>
        <w:rPr>
          <w:sz w:val="22"/>
          <w:szCs w:val="22"/>
          <w:lang w:val="pt-PT"/>
        </w:rPr>
      </w:pPr>
    </w:p>
    <w:p w14:paraId="42925E35" w14:textId="77777777" w:rsidR="00FB42C4" w:rsidRDefault="00184A19">
      <w:pPr>
        <w:keepNext/>
        <w:widowControl w:val="0"/>
        <w:ind w:left="567" w:hanging="567"/>
        <w:rPr>
          <w:b/>
          <w:sz w:val="22"/>
          <w:szCs w:val="22"/>
          <w:lang w:val="pt-PT"/>
        </w:rPr>
      </w:pPr>
      <w:r>
        <w:rPr>
          <w:b/>
          <w:sz w:val="22"/>
          <w:szCs w:val="22"/>
          <w:lang w:val="pt-PT"/>
        </w:rPr>
        <w:t>4.2</w:t>
      </w:r>
      <w:r>
        <w:rPr>
          <w:b/>
          <w:sz w:val="22"/>
          <w:szCs w:val="22"/>
          <w:lang w:val="pt-PT"/>
        </w:rPr>
        <w:tab/>
        <w:t>Posologia e modo de administração</w:t>
      </w:r>
    </w:p>
    <w:p w14:paraId="0434E1A9" w14:textId="77777777" w:rsidR="00FB42C4" w:rsidRDefault="00FB42C4">
      <w:pPr>
        <w:keepNext/>
        <w:widowControl w:val="0"/>
        <w:rPr>
          <w:sz w:val="22"/>
          <w:szCs w:val="22"/>
          <w:lang w:val="pt-PT"/>
        </w:rPr>
      </w:pPr>
    </w:p>
    <w:p w14:paraId="7BC1D207" w14:textId="77777777" w:rsidR="00FB42C4" w:rsidRDefault="00184A19">
      <w:pPr>
        <w:keepNext/>
        <w:widowControl w:val="0"/>
        <w:rPr>
          <w:sz w:val="22"/>
          <w:szCs w:val="22"/>
          <w:u w:val="single"/>
          <w:lang w:val="pt-PT"/>
        </w:rPr>
      </w:pPr>
      <w:r>
        <w:rPr>
          <w:sz w:val="22"/>
          <w:szCs w:val="22"/>
          <w:u w:val="single"/>
          <w:lang w:val="pt-PT"/>
        </w:rPr>
        <w:t>Posologia</w:t>
      </w:r>
    </w:p>
    <w:p w14:paraId="55A35B3D" w14:textId="77777777" w:rsidR="00FB42C4" w:rsidRDefault="00FB42C4">
      <w:pPr>
        <w:keepNext/>
        <w:widowControl w:val="0"/>
        <w:rPr>
          <w:sz w:val="22"/>
          <w:szCs w:val="22"/>
          <w:lang w:val="pt-PT"/>
        </w:rPr>
      </w:pPr>
    </w:p>
    <w:p w14:paraId="76F0275F" w14:textId="77777777" w:rsidR="00FB42C4" w:rsidRDefault="00184A19">
      <w:pPr>
        <w:widowControl w:val="0"/>
        <w:rPr>
          <w:sz w:val="22"/>
          <w:szCs w:val="22"/>
          <w:lang w:val="pt-PT"/>
        </w:rPr>
      </w:pPr>
      <w:r>
        <w:rPr>
          <w:sz w:val="22"/>
          <w:szCs w:val="22"/>
          <w:lang w:val="pt-PT"/>
        </w:rPr>
        <w:t>Metalyse tem de ser prescrito por médicos com experiência em cuidados neurovasculares e na utilização de terapêutica trombolítica, com acesso a equipamento que permita a monitorização da mesma</w:t>
      </w:r>
      <w:del w:id="94" w:author="Author">
        <w:r>
          <w:rPr>
            <w:sz w:val="22"/>
            <w:szCs w:val="22"/>
            <w:lang w:val="pt-PT"/>
          </w:rPr>
          <w:delText>, ver secção 4.4</w:delText>
        </w:r>
      </w:del>
      <w:r>
        <w:rPr>
          <w:sz w:val="22"/>
          <w:szCs w:val="22"/>
          <w:lang w:val="pt-PT"/>
        </w:rPr>
        <w:t>.</w:t>
      </w:r>
    </w:p>
    <w:p w14:paraId="76235D25" w14:textId="77777777" w:rsidR="00FB42C4" w:rsidRDefault="00FB42C4">
      <w:pPr>
        <w:widowControl w:val="0"/>
        <w:rPr>
          <w:sz w:val="22"/>
          <w:szCs w:val="22"/>
          <w:lang w:val="pt-PT"/>
        </w:rPr>
      </w:pPr>
    </w:p>
    <w:p w14:paraId="45B95B89" w14:textId="77777777" w:rsidR="00FB42C4" w:rsidRDefault="00184A19">
      <w:pPr>
        <w:widowControl w:val="0"/>
        <w:rPr>
          <w:sz w:val="22"/>
          <w:szCs w:val="22"/>
          <w:lang w:val="pt-PT"/>
        </w:rPr>
      </w:pPr>
      <w:r>
        <w:rPr>
          <w:sz w:val="22"/>
          <w:szCs w:val="22"/>
          <w:lang w:val="pt-PT"/>
        </w:rPr>
        <w:t>A terapêutica com Metalyse tem de ser iniciada tão cedo quanto possível e não mais do que 4,5 horas desde o último momento em que se teve conhecimento de que estava bem e após exclusão de hemorragia intracraniana através de técnicas de imagiologia apropriadas</w:t>
      </w:r>
      <w:del w:id="95" w:author="Author">
        <w:r>
          <w:rPr>
            <w:sz w:val="22"/>
            <w:szCs w:val="22"/>
            <w:lang w:val="pt-PT"/>
          </w:rPr>
          <w:delText>; ver secção 4.4</w:delText>
        </w:r>
      </w:del>
      <w:r>
        <w:rPr>
          <w:sz w:val="22"/>
          <w:szCs w:val="22"/>
          <w:lang w:val="pt-PT"/>
        </w:rPr>
        <w:t>. O efeito do tratamento é dependente do tempo, portanto, um tratamento mais precoce aumenta a probabilidade de um resultado favorável.</w:t>
      </w:r>
    </w:p>
    <w:p w14:paraId="72F983CA" w14:textId="77777777" w:rsidR="00FB42C4" w:rsidRDefault="00FB42C4">
      <w:pPr>
        <w:widowControl w:val="0"/>
        <w:rPr>
          <w:sz w:val="22"/>
          <w:szCs w:val="22"/>
          <w:lang w:val="pt-PT"/>
        </w:rPr>
      </w:pPr>
    </w:p>
    <w:p w14:paraId="6941C13C" w14:textId="77777777" w:rsidR="00FB42C4" w:rsidRDefault="00184A19">
      <w:pPr>
        <w:keepNext/>
        <w:keepLines/>
        <w:widowControl w:val="0"/>
        <w:rPr>
          <w:iCs/>
          <w:sz w:val="22"/>
          <w:szCs w:val="22"/>
          <w:lang w:val="pt-PT"/>
        </w:rPr>
      </w:pPr>
      <w:r>
        <w:rPr>
          <w:iCs/>
          <w:sz w:val="22"/>
          <w:szCs w:val="22"/>
          <w:lang w:val="pt-PT"/>
        </w:rPr>
        <w:lastRenderedPageBreak/>
        <w:t>Deve escolher-se cuidadosamente a apresentação apropriada do medicamento</w:t>
      </w:r>
      <w:r>
        <w:rPr>
          <w:sz w:val="22"/>
          <w:szCs w:val="22"/>
          <w:lang w:val="pt-PT"/>
        </w:rPr>
        <w:t xml:space="preserve"> tenecteplase e de acordo com a indicação. A apresentação de 25 mg de tenecteplase destina-se apenas à utilização no AVC isquémico agudo.</w:t>
      </w:r>
    </w:p>
    <w:p w14:paraId="1A9F0785" w14:textId="77777777" w:rsidR="00FB42C4" w:rsidRDefault="00FB42C4">
      <w:pPr>
        <w:keepNext/>
        <w:keepLines/>
        <w:widowControl w:val="0"/>
        <w:rPr>
          <w:sz w:val="22"/>
          <w:szCs w:val="22"/>
          <w:lang w:val="pt-PT"/>
        </w:rPr>
      </w:pPr>
    </w:p>
    <w:p w14:paraId="61F0424B" w14:textId="77777777" w:rsidR="00FB42C4" w:rsidRDefault="00184A19">
      <w:pPr>
        <w:keepNext/>
        <w:widowControl w:val="0"/>
        <w:rPr>
          <w:sz w:val="22"/>
          <w:szCs w:val="22"/>
          <w:lang w:val="pt-PT"/>
        </w:rPr>
      </w:pPr>
      <w:r>
        <w:rPr>
          <w:sz w:val="22"/>
          <w:szCs w:val="22"/>
          <w:lang w:val="pt-PT"/>
        </w:rPr>
        <w:t>Metalyse deve ser administrado com base no peso corporal, com uma dose única máxima de 5000 unidades (25 mg de tenecteplase) para a indicação do AVC isquémico agudo.</w:t>
      </w:r>
    </w:p>
    <w:p w14:paraId="592C344D" w14:textId="77777777" w:rsidR="00FB42C4" w:rsidRDefault="00184A19">
      <w:pPr>
        <w:keepNext/>
        <w:widowControl w:val="0"/>
        <w:rPr>
          <w:sz w:val="22"/>
          <w:szCs w:val="22"/>
          <w:lang w:val="pt-PT"/>
        </w:rPr>
      </w:pPr>
      <w:r>
        <w:rPr>
          <w:sz w:val="22"/>
          <w:szCs w:val="22"/>
          <w:lang w:val="pt-PT"/>
        </w:rPr>
        <w:t>O benefício-risco do tratamento com tenecteplase deve ser cuidadosamente avaliado em doentes com um peso de 50 kg ou menos devido à existência limitada de dados.</w:t>
      </w:r>
    </w:p>
    <w:p w14:paraId="0FDF4DE2" w14:textId="77777777" w:rsidR="00FB42C4" w:rsidRDefault="00184A19">
      <w:pPr>
        <w:keepNext/>
        <w:widowControl w:val="0"/>
        <w:rPr>
          <w:sz w:val="22"/>
          <w:szCs w:val="22"/>
          <w:lang w:val="pt-PT"/>
        </w:rPr>
      </w:pPr>
      <w:r>
        <w:rPr>
          <w:sz w:val="22"/>
          <w:szCs w:val="22"/>
          <w:lang w:val="pt-PT"/>
        </w:rPr>
        <w:t>O volume necessário para administrar a dose total correta pode ser calculado através do seguinte esquema:</w:t>
      </w:r>
    </w:p>
    <w:p w14:paraId="04BB9DC3" w14:textId="77777777" w:rsidR="00FB42C4" w:rsidRDefault="00FB42C4">
      <w:pPr>
        <w:keepNext/>
        <w:widowControl w:val="0"/>
        <w:rPr>
          <w:sz w:val="22"/>
          <w:szCs w:val="22"/>
          <w:lang w:val="pt-P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7"/>
        <w:gridCol w:w="1952"/>
        <w:gridCol w:w="1942"/>
        <w:gridCol w:w="2749"/>
      </w:tblGrid>
      <w:tr w:rsidR="00FB42C4" w:rsidRPr="004C0C4E" w14:paraId="0B2158A6" w14:textId="77777777">
        <w:trPr>
          <w:trHeight w:val="20"/>
        </w:trPr>
        <w:tc>
          <w:tcPr>
            <w:tcW w:w="1334" w:type="pct"/>
            <w:tcBorders>
              <w:right w:val="nil"/>
            </w:tcBorders>
            <w:vAlign w:val="center"/>
          </w:tcPr>
          <w:p w14:paraId="2CA00055" w14:textId="77777777" w:rsidR="00FB42C4" w:rsidRDefault="00184A19">
            <w:pPr>
              <w:keepNext/>
              <w:widowControl w:val="0"/>
              <w:jc w:val="center"/>
              <w:rPr>
                <w:sz w:val="22"/>
                <w:szCs w:val="22"/>
                <w:lang w:val="pt-PT"/>
              </w:rPr>
            </w:pPr>
            <w:r>
              <w:rPr>
                <w:sz w:val="22"/>
                <w:szCs w:val="22"/>
                <w:lang w:val="pt-PT"/>
              </w:rPr>
              <w:t>Categoria de peso corporal do doente</w:t>
            </w:r>
          </w:p>
          <w:p w14:paraId="11398317" w14:textId="77777777" w:rsidR="00FB42C4" w:rsidRDefault="00184A19">
            <w:pPr>
              <w:keepNext/>
              <w:widowControl w:val="0"/>
              <w:jc w:val="center"/>
              <w:rPr>
                <w:sz w:val="22"/>
                <w:szCs w:val="22"/>
                <w:lang w:val="pt-PT"/>
              </w:rPr>
            </w:pPr>
            <w:r>
              <w:rPr>
                <w:sz w:val="22"/>
                <w:szCs w:val="22"/>
                <w:lang w:val="pt-PT"/>
              </w:rPr>
              <w:t>(kg)</w:t>
            </w:r>
          </w:p>
        </w:tc>
        <w:tc>
          <w:tcPr>
            <w:tcW w:w="1077" w:type="pct"/>
            <w:tcBorders>
              <w:right w:val="nil"/>
            </w:tcBorders>
          </w:tcPr>
          <w:p w14:paraId="6666C466" w14:textId="77777777" w:rsidR="00FB42C4" w:rsidRDefault="00184A19">
            <w:pPr>
              <w:keepNext/>
              <w:widowControl w:val="0"/>
              <w:jc w:val="center"/>
              <w:rPr>
                <w:sz w:val="22"/>
                <w:szCs w:val="22"/>
                <w:lang w:val="pt-PT"/>
              </w:rPr>
            </w:pPr>
            <w:r>
              <w:rPr>
                <w:sz w:val="22"/>
                <w:szCs w:val="22"/>
                <w:lang w:val="pt-PT"/>
              </w:rPr>
              <w:t>Tenecteplase</w:t>
            </w:r>
          </w:p>
          <w:p w14:paraId="0F895BFE" w14:textId="77777777" w:rsidR="00FB42C4" w:rsidRDefault="00184A19">
            <w:pPr>
              <w:keepNext/>
              <w:widowControl w:val="0"/>
              <w:jc w:val="center"/>
              <w:rPr>
                <w:sz w:val="22"/>
                <w:szCs w:val="22"/>
                <w:lang w:val="pt-PT"/>
              </w:rPr>
            </w:pPr>
            <w:r>
              <w:rPr>
                <w:sz w:val="22"/>
                <w:szCs w:val="22"/>
                <w:lang w:val="pt-PT"/>
              </w:rPr>
              <w:t>(U)</w:t>
            </w:r>
          </w:p>
        </w:tc>
        <w:tc>
          <w:tcPr>
            <w:tcW w:w="1072" w:type="pct"/>
            <w:tcBorders>
              <w:left w:val="nil"/>
              <w:right w:val="nil"/>
            </w:tcBorders>
          </w:tcPr>
          <w:p w14:paraId="239AD812" w14:textId="77777777" w:rsidR="00FB42C4" w:rsidRDefault="00184A19">
            <w:pPr>
              <w:keepNext/>
              <w:widowControl w:val="0"/>
              <w:jc w:val="center"/>
              <w:rPr>
                <w:sz w:val="22"/>
                <w:szCs w:val="22"/>
                <w:lang w:val="pt-PT"/>
              </w:rPr>
            </w:pPr>
            <w:r>
              <w:rPr>
                <w:sz w:val="22"/>
                <w:szCs w:val="22"/>
                <w:lang w:val="pt-PT"/>
              </w:rPr>
              <w:t>Tenecteplase</w:t>
            </w:r>
          </w:p>
          <w:p w14:paraId="065FF83E" w14:textId="77777777" w:rsidR="00FB42C4" w:rsidRDefault="00184A19">
            <w:pPr>
              <w:keepNext/>
              <w:widowControl w:val="0"/>
              <w:jc w:val="center"/>
              <w:rPr>
                <w:sz w:val="22"/>
                <w:szCs w:val="22"/>
                <w:lang w:val="pt-PT"/>
              </w:rPr>
            </w:pPr>
            <w:r>
              <w:rPr>
                <w:sz w:val="22"/>
                <w:szCs w:val="22"/>
                <w:lang w:val="pt-PT"/>
              </w:rPr>
              <w:t>(mg)</w:t>
            </w:r>
          </w:p>
        </w:tc>
        <w:tc>
          <w:tcPr>
            <w:tcW w:w="1517" w:type="pct"/>
            <w:tcBorders>
              <w:left w:val="nil"/>
            </w:tcBorders>
            <w:vAlign w:val="center"/>
          </w:tcPr>
          <w:p w14:paraId="2AC323DD" w14:textId="77777777" w:rsidR="00FB42C4" w:rsidRDefault="00184A19">
            <w:pPr>
              <w:keepNext/>
              <w:widowControl w:val="0"/>
              <w:jc w:val="center"/>
              <w:rPr>
                <w:sz w:val="22"/>
                <w:szCs w:val="22"/>
                <w:lang w:val="pt-PT"/>
              </w:rPr>
            </w:pPr>
            <w:r>
              <w:rPr>
                <w:sz w:val="22"/>
                <w:szCs w:val="22"/>
                <w:lang w:val="pt-PT"/>
              </w:rPr>
              <w:t>Volume correspondente de solução reconstituída</w:t>
            </w:r>
          </w:p>
          <w:p w14:paraId="1B4397C0" w14:textId="77777777" w:rsidR="00FB42C4" w:rsidRDefault="00184A19">
            <w:pPr>
              <w:keepNext/>
              <w:widowControl w:val="0"/>
              <w:jc w:val="center"/>
              <w:rPr>
                <w:sz w:val="22"/>
                <w:szCs w:val="22"/>
                <w:lang w:val="pt-PT"/>
              </w:rPr>
            </w:pPr>
            <w:r>
              <w:rPr>
                <w:sz w:val="22"/>
                <w:szCs w:val="22"/>
                <w:lang w:val="pt-PT"/>
              </w:rPr>
              <w:t>(ml)</w:t>
            </w:r>
          </w:p>
        </w:tc>
      </w:tr>
      <w:tr w:rsidR="00FB42C4" w14:paraId="4E0EF254" w14:textId="77777777">
        <w:trPr>
          <w:trHeight w:val="20"/>
        </w:trPr>
        <w:tc>
          <w:tcPr>
            <w:tcW w:w="1334" w:type="pct"/>
            <w:tcBorders>
              <w:bottom w:val="nil"/>
            </w:tcBorders>
            <w:vAlign w:val="center"/>
          </w:tcPr>
          <w:p w14:paraId="19529F1D" w14:textId="77777777" w:rsidR="00FB42C4" w:rsidRDefault="00184A19">
            <w:pPr>
              <w:keepNext/>
              <w:widowControl w:val="0"/>
              <w:jc w:val="center"/>
              <w:rPr>
                <w:sz w:val="22"/>
                <w:szCs w:val="22"/>
                <w:lang w:val="pt-PT"/>
              </w:rPr>
            </w:pPr>
            <w:r>
              <w:rPr>
                <w:sz w:val="22"/>
                <w:szCs w:val="22"/>
                <w:lang w:val="pt-PT"/>
              </w:rPr>
              <w:t>&lt; 60</w:t>
            </w:r>
          </w:p>
        </w:tc>
        <w:tc>
          <w:tcPr>
            <w:tcW w:w="1077" w:type="pct"/>
            <w:tcBorders>
              <w:bottom w:val="nil"/>
              <w:right w:val="nil"/>
            </w:tcBorders>
          </w:tcPr>
          <w:p w14:paraId="11AEE7F7" w14:textId="77777777" w:rsidR="00FB42C4" w:rsidRDefault="00184A19">
            <w:pPr>
              <w:keepNext/>
              <w:widowControl w:val="0"/>
              <w:jc w:val="center"/>
              <w:rPr>
                <w:sz w:val="22"/>
                <w:szCs w:val="22"/>
                <w:lang w:val="pt-PT"/>
              </w:rPr>
            </w:pPr>
            <w:r>
              <w:rPr>
                <w:sz w:val="22"/>
                <w:szCs w:val="22"/>
                <w:lang w:val="pt-PT"/>
              </w:rPr>
              <w:t>3000</w:t>
            </w:r>
          </w:p>
        </w:tc>
        <w:tc>
          <w:tcPr>
            <w:tcW w:w="1072" w:type="pct"/>
            <w:tcBorders>
              <w:left w:val="nil"/>
              <w:bottom w:val="nil"/>
              <w:right w:val="nil"/>
            </w:tcBorders>
          </w:tcPr>
          <w:p w14:paraId="7E05ACB1" w14:textId="77777777" w:rsidR="00FB42C4" w:rsidRDefault="00184A19">
            <w:pPr>
              <w:keepNext/>
              <w:widowControl w:val="0"/>
              <w:jc w:val="center"/>
              <w:rPr>
                <w:sz w:val="22"/>
                <w:szCs w:val="22"/>
                <w:lang w:val="pt-PT"/>
              </w:rPr>
            </w:pPr>
            <w:r>
              <w:rPr>
                <w:sz w:val="22"/>
                <w:szCs w:val="22"/>
                <w:lang w:val="pt-PT"/>
              </w:rPr>
              <w:t>15,0</w:t>
            </w:r>
          </w:p>
        </w:tc>
        <w:tc>
          <w:tcPr>
            <w:tcW w:w="1517" w:type="pct"/>
            <w:tcBorders>
              <w:left w:val="nil"/>
              <w:bottom w:val="nil"/>
            </w:tcBorders>
            <w:vAlign w:val="center"/>
          </w:tcPr>
          <w:p w14:paraId="3ABF0AD2" w14:textId="77777777" w:rsidR="00FB42C4" w:rsidRDefault="00184A19">
            <w:pPr>
              <w:keepNext/>
              <w:widowControl w:val="0"/>
              <w:jc w:val="center"/>
              <w:rPr>
                <w:sz w:val="22"/>
                <w:szCs w:val="22"/>
                <w:lang w:val="pt-PT"/>
              </w:rPr>
            </w:pPr>
            <w:r>
              <w:rPr>
                <w:sz w:val="22"/>
                <w:szCs w:val="22"/>
                <w:lang w:val="pt-PT"/>
              </w:rPr>
              <w:t>3,0</w:t>
            </w:r>
          </w:p>
        </w:tc>
      </w:tr>
      <w:tr w:rsidR="00FB42C4" w14:paraId="2253EDE1" w14:textId="77777777">
        <w:trPr>
          <w:trHeight w:val="20"/>
        </w:trPr>
        <w:tc>
          <w:tcPr>
            <w:tcW w:w="1334" w:type="pct"/>
            <w:tcBorders>
              <w:top w:val="nil"/>
              <w:bottom w:val="nil"/>
            </w:tcBorders>
            <w:vAlign w:val="center"/>
          </w:tcPr>
          <w:p w14:paraId="2E736AC4" w14:textId="77777777" w:rsidR="00FB42C4" w:rsidRDefault="00184A19">
            <w:pPr>
              <w:keepNext/>
              <w:widowControl w:val="0"/>
              <w:jc w:val="center"/>
              <w:rPr>
                <w:sz w:val="22"/>
                <w:szCs w:val="22"/>
                <w:lang w:val="pt-PT"/>
              </w:rPr>
            </w:pPr>
            <w:r>
              <w:rPr>
                <w:sz w:val="22"/>
                <w:szCs w:val="22"/>
                <w:lang w:val="pt-PT"/>
              </w:rPr>
              <w:t>≥ 60 a &lt; 70</w:t>
            </w:r>
          </w:p>
        </w:tc>
        <w:tc>
          <w:tcPr>
            <w:tcW w:w="1077" w:type="pct"/>
            <w:tcBorders>
              <w:top w:val="nil"/>
              <w:bottom w:val="nil"/>
              <w:right w:val="nil"/>
            </w:tcBorders>
          </w:tcPr>
          <w:p w14:paraId="1CD3AA69" w14:textId="77777777" w:rsidR="00FB42C4" w:rsidRDefault="00184A19">
            <w:pPr>
              <w:keepNext/>
              <w:widowControl w:val="0"/>
              <w:jc w:val="center"/>
              <w:rPr>
                <w:sz w:val="22"/>
                <w:szCs w:val="22"/>
                <w:lang w:val="pt-PT"/>
              </w:rPr>
            </w:pPr>
            <w:r>
              <w:rPr>
                <w:sz w:val="22"/>
                <w:szCs w:val="22"/>
                <w:lang w:val="pt-PT"/>
              </w:rPr>
              <w:t>3500</w:t>
            </w:r>
          </w:p>
        </w:tc>
        <w:tc>
          <w:tcPr>
            <w:tcW w:w="1072" w:type="pct"/>
            <w:tcBorders>
              <w:top w:val="nil"/>
              <w:left w:val="nil"/>
              <w:bottom w:val="nil"/>
              <w:right w:val="nil"/>
            </w:tcBorders>
          </w:tcPr>
          <w:p w14:paraId="7F3D4360" w14:textId="77777777" w:rsidR="00FB42C4" w:rsidRDefault="00184A19">
            <w:pPr>
              <w:keepNext/>
              <w:widowControl w:val="0"/>
              <w:jc w:val="center"/>
              <w:rPr>
                <w:sz w:val="22"/>
                <w:szCs w:val="22"/>
                <w:lang w:val="pt-PT"/>
              </w:rPr>
            </w:pPr>
            <w:r>
              <w:rPr>
                <w:sz w:val="22"/>
                <w:szCs w:val="22"/>
                <w:lang w:val="pt-PT"/>
              </w:rPr>
              <w:t>17,5</w:t>
            </w:r>
          </w:p>
        </w:tc>
        <w:tc>
          <w:tcPr>
            <w:tcW w:w="1517" w:type="pct"/>
            <w:tcBorders>
              <w:top w:val="nil"/>
              <w:left w:val="nil"/>
              <w:bottom w:val="nil"/>
            </w:tcBorders>
            <w:vAlign w:val="center"/>
          </w:tcPr>
          <w:p w14:paraId="6C4EB3C8" w14:textId="77777777" w:rsidR="00FB42C4" w:rsidRDefault="00184A19">
            <w:pPr>
              <w:keepNext/>
              <w:widowControl w:val="0"/>
              <w:jc w:val="center"/>
              <w:rPr>
                <w:sz w:val="22"/>
                <w:szCs w:val="22"/>
                <w:lang w:val="pt-PT"/>
              </w:rPr>
            </w:pPr>
            <w:r>
              <w:rPr>
                <w:sz w:val="22"/>
                <w:szCs w:val="22"/>
                <w:lang w:val="pt-PT"/>
              </w:rPr>
              <w:t>3,5</w:t>
            </w:r>
          </w:p>
        </w:tc>
      </w:tr>
      <w:tr w:rsidR="00FB42C4" w14:paraId="3F4F8180" w14:textId="77777777">
        <w:trPr>
          <w:trHeight w:val="20"/>
        </w:trPr>
        <w:tc>
          <w:tcPr>
            <w:tcW w:w="1334" w:type="pct"/>
            <w:tcBorders>
              <w:top w:val="nil"/>
              <w:bottom w:val="nil"/>
            </w:tcBorders>
            <w:vAlign w:val="center"/>
          </w:tcPr>
          <w:p w14:paraId="08D98BB6" w14:textId="77777777" w:rsidR="00FB42C4" w:rsidRDefault="00184A19">
            <w:pPr>
              <w:keepNext/>
              <w:widowControl w:val="0"/>
              <w:jc w:val="center"/>
              <w:rPr>
                <w:sz w:val="22"/>
                <w:szCs w:val="22"/>
                <w:lang w:val="pt-PT"/>
              </w:rPr>
            </w:pPr>
            <w:r>
              <w:rPr>
                <w:sz w:val="22"/>
                <w:szCs w:val="22"/>
                <w:lang w:val="pt-PT"/>
              </w:rPr>
              <w:t>≥ 70 a &lt; 80</w:t>
            </w:r>
          </w:p>
        </w:tc>
        <w:tc>
          <w:tcPr>
            <w:tcW w:w="1077" w:type="pct"/>
            <w:tcBorders>
              <w:top w:val="nil"/>
              <w:bottom w:val="nil"/>
              <w:right w:val="nil"/>
            </w:tcBorders>
          </w:tcPr>
          <w:p w14:paraId="1CD176B9" w14:textId="77777777" w:rsidR="00FB42C4" w:rsidRDefault="00184A19">
            <w:pPr>
              <w:keepNext/>
              <w:widowControl w:val="0"/>
              <w:jc w:val="center"/>
              <w:rPr>
                <w:sz w:val="22"/>
                <w:szCs w:val="22"/>
                <w:lang w:val="pt-PT"/>
              </w:rPr>
            </w:pPr>
            <w:r>
              <w:rPr>
                <w:sz w:val="22"/>
                <w:szCs w:val="22"/>
                <w:lang w:val="pt-PT"/>
              </w:rPr>
              <w:t>4000</w:t>
            </w:r>
          </w:p>
        </w:tc>
        <w:tc>
          <w:tcPr>
            <w:tcW w:w="1072" w:type="pct"/>
            <w:tcBorders>
              <w:top w:val="nil"/>
              <w:left w:val="nil"/>
              <w:bottom w:val="nil"/>
              <w:right w:val="nil"/>
            </w:tcBorders>
          </w:tcPr>
          <w:p w14:paraId="2AC45420" w14:textId="77777777" w:rsidR="00FB42C4" w:rsidRDefault="00184A19">
            <w:pPr>
              <w:keepNext/>
              <w:widowControl w:val="0"/>
              <w:jc w:val="center"/>
              <w:rPr>
                <w:sz w:val="22"/>
                <w:szCs w:val="22"/>
                <w:lang w:val="pt-PT"/>
              </w:rPr>
            </w:pPr>
            <w:r>
              <w:rPr>
                <w:sz w:val="22"/>
                <w:szCs w:val="22"/>
                <w:lang w:val="pt-PT"/>
              </w:rPr>
              <w:t>20,0</w:t>
            </w:r>
          </w:p>
        </w:tc>
        <w:tc>
          <w:tcPr>
            <w:tcW w:w="1517" w:type="pct"/>
            <w:tcBorders>
              <w:top w:val="nil"/>
              <w:left w:val="nil"/>
              <w:bottom w:val="nil"/>
            </w:tcBorders>
            <w:vAlign w:val="center"/>
          </w:tcPr>
          <w:p w14:paraId="48DC1CF3" w14:textId="77777777" w:rsidR="00FB42C4" w:rsidRDefault="00184A19">
            <w:pPr>
              <w:keepNext/>
              <w:widowControl w:val="0"/>
              <w:jc w:val="center"/>
              <w:rPr>
                <w:sz w:val="22"/>
                <w:szCs w:val="22"/>
                <w:lang w:val="pt-PT"/>
              </w:rPr>
            </w:pPr>
            <w:r>
              <w:rPr>
                <w:sz w:val="22"/>
                <w:szCs w:val="22"/>
                <w:lang w:val="pt-PT"/>
              </w:rPr>
              <w:t>4,0</w:t>
            </w:r>
          </w:p>
        </w:tc>
      </w:tr>
      <w:tr w:rsidR="00FB42C4" w14:paraId="3F4D6B26" w14:textId="77777777">
        <w:trPr>
          <w:trHeight w:val="20"/>
        </w:trPr>
        <w:tc>
          <w:tcPr>
            <w:tcW w:w="1334" w:type="pct"/>
            <w:tcBorders>
              <w:top w:val="nil"/>
              <w:bottom w:val="nil"/>
            </w:tcBorders>
            <w:vAlign w:val="center"/>
          </w:tcPr>
          <w:p w14:paraId="6827E291" w14:textId="77777777" w:rsidR="00FB42C4" w:rsidRDefault="00184A19">
            <w:pPr>
              <w:keepNext/>
              <w:widowControl w:val="0"/>
              <w:jc w:val="center"/>
              <w:rPr>
                <w:sz w:val="22"/>
                <w:szCs w:val="22"/>
                <w:lang w:val="pt-PT"/>
              </w:rPr>
            </w:pPr>
            <w:r>
              <w:rPr>
                <w:sz w:val="22"/>
                <w:szCs w:val="22"/>
                <w:lang w:val="pt-PT"/>
              </w:rPr>
              <w:t>≥ 80 a &lt; 90</w:t>
            </w:r>
          </w:p>
        </w:tc>
        <w:tc>
          <w:tcPr>
            <w:tcW w:w="1077" w:type="pct"/>
            <w:tcBorders>
              <w:top w:val="nil"/>
              <w:bottom w:val="nil"/>
              <w:right w:val="nil"/>
            </w:tcBorders>
          </w:tcPr>
          <w:p w14:paraId="5D2BB110" w14:textId="77777777" w:rsidR="00FB42C4" w:rsidRDefault="00184A19">
            <w:pPr>
              <w:keepNext/>
              <w:widowControl w:val="0"/>
              <w:jc w:val="center"/>
              <w:rPr>
                <w:sz w:val="22"/>
                <w:szCs w:val="22"/>
                <w:lang w:val="pt-PT"/>
              </w:rPr>
            </w:pPr>
            <w:r>
              <w:rPr>
                <w:sz w:val="22"/>
                <w:szCs w:val="22"/>
                <w:lang w:val="pt-PT"/>
              </w:rPr>
              <w:t>4500</w:t>
            </w:r>
          </w:p>
        </w:tc>
        <w:tc>
          <w:tcPr>
            <w:tcW w:w="1072" w:type="pct"/>
            <w:tcBorders>
              <w:top w:val="nil"/>
              <w:left w:val="nil"/>
              <w:bottom w:val="nil"/>
              <w:right w:val="nil"/>
            </w:tcBorders>
          </w:tcPr>
          <w:p w14:paraId="70348B3A" w14:textId="77777777" w:rsidR="00FB42C4" w:rsidRDefault="00184A19">
            <w:pPr>
              <w:keepNext/>
              <w:widowControl w:val="0"/>
              <w:jc w:val="center"/>
              <w:rPr>
                <w:sz w:val="22"/>
                <w:szCs w:val="22"/>
                <w:lang w:val="pt-PT"/>
              </w:rPr>
            </w:pPr>
            <w:r>
              <w:rPr>
                <w:sz w:val="22"/>
                <w:szCs w:val="22"/>
                <w:lang w:val="pt-PT"/>
              </w:rPr>
              <w:t>22,5</w:t>
            </w:r>
          </w:p>
        </w:tc>
        <w:tc>
          <w:tcPr>
            <w:tcW w:w="1517" w:type="pct"/>
            <w:tcBorders>
              <w:top w:val="nil"/>
              <w:left w:val="nil"/>
              <w:bottom w:val="nil"/>
            </w:tcBorders>
            <w:vAlign w:val="center"/>
          </w:tcPr>
          <w:p w14:paraId="2ACE16CC" w14:textId="77777777" w:rsidR="00FB42C4" w:rsidRDefault="00184A19">
            <w:pPr>
              <w:keepNext/>
              <w:widowControl w:val="0"/>
              <w:jc w:val="center"/>
              <w:rPr>
                <w:sz w:val="22"/>
                <w:szCs w:val="22"/>
                <w:lang w:val="pt-PT"/>
              </w:rPr>
            </w:pPr>
            <w:r>
              <w:rPr>
                <w:sz w:val="22"/>
                <w:szCs w:val="22"/>
                <w:lang w:val="pt-PT"/>
              </w:rPr>
              <w:t>4,5</w:t>
            </w:r>
          </w:p>
        </w:tc>
      </w:tr>
      <w:tr w:rsidR="00FB42C4" w14:paraId="0E63AD8D" w14:textId="77777777">
        <w:trPr>
          <w:trHeight w:val="20"/>
        </w:trPr>
        <w:tc>
          <w:tcPr>
            <w:tcW w:w="1334" w:type="pct"/>
            <w:tcBorders>
              <w:top w:val="nil"/>
              <w:bottom w:val="nil"/>
            </w:tcBorders>
            <w:vAlign w:val="center"/>
          </w:tcPr>
          <w:p w14:paraId="18145EE2" w14:textId="77777777" w:rsidR="00FB42C4" w:rsidRDefault="00184A19">
            <w:pPr>
              <w:pStyle w:val="BodyTextIndent"/>
              <w:keepNext/>
              <w:widowControl w:val="0"/>
              <w:rPr>
                <w:szCs w:val="22"/>
              </w:rPr>
            </w:pPr>
            <w:r>
              <w:rPr>
                <w:szCs w:val="22"/>
              </w:rPr>
              <w:t>≥ 90</w:t>
            </w:r>
          </w:p>
        </w:tc>
        <w:tc>
          <w:tcPr>
            <w:tcW w:w="1077" w:type="pct"/>
            <w:tcBorders>
              <w:top w:val="nil"/>
              <w:bottom w:val="nil"/>
              <w:right w:val="nil"/>
            </w:tcBorders>
          </w:tcPr>
          <w:p w14:paraId="6088C1EA" w14:textId="77777777" w:rsidR="00FB42C4" w:rsidRDefault="00184A19">
            <w:pPr>
              <w:keepNext/>
              <w:widowControl w:val="0"/>
              <w:jc w:val="center"/>
              <w:rPr>
                <w:sz w:val="22"/>
                <w:szCs w:val="22"/>
                <w:lang w:val="pt-PT"/>
              </w:rPr>
            </w:pPr>
            <w:r>
              <w:rPr>
                <w:sz w:val="22"/>
                <w:szCs w:val="22"/>
                <w:lang w:val="pt-PT"/>
              </w:rPr>
              <w:t>5000</w:t>
            </w:r>
          </w:p>
        </w:tc>
        <w:tc>
          <w:tcPr>
            <w:tcW w:w="1072" w:type="pct"/>
            <w:tcBorders>
              <w:top w:val="nil"/>
              <w:left w:val="nil"/>
              <w:bottom w:val="nil"/>
              <w:right w:val="nil"/>
            </w:tcBorders>
          </w:tcPr>
          <w:p w14:paraId="79842896" w14:textId="77777777" w:rsidR="00FB42C4" w:rsidRDefault="00184A19">
            <w:pPr>
              <w:keepNext/>
              <w:widowControl w:val="0"/>
              <w:jc w:val="center"/>
              <w:rPr>
                <w:sz w:val="22"/>
                <w:szCs w:val="22"/>
                <w:lang w:val="pt-PT"/>
              </w:rPr>
            </w:pPr>
            <w:r>
              <w:rPr>
                <w:sz w:val="22"/>
                <w:szCs w:val="22"/>
                <w:lang w:val="pt-PT"/>
              </w:rPr>
              <w:t>25,0</w:t>
            </w:r>
          </w:p>
        </w:tc>
        <w:tc>
          <w:tcPr>
            <w:tcW w:w="1517" w:type="pct"/>
            <w:tcBorders>
              <w:top w:val="nil"/>
              <w:left w:val="nil"/>
              <w:bottom w:val="nil"/>
            </w:tcBorders>
            <w:vAlign w:val="center"/>
          </w:tcPr>
          <w:p w14:paraId="5E1608FD" w14:textId="77777777" w:rsidR="00FB42C4" w:rsidRDefault="00184A19">
            <w:pPr>
              <w:keepNext/>
              <w:widowControl w:val="0"/>
              <w:jc w:val="center"/>
              <w:rPr>
                <w:sz w:val="22"/>
                <w:szCs w:val="22"/>
                <w:lang w:val="pt-PT"/>
              </w:rPr>
            </w:pPr>
            <w:r>
              <w:rPr>
                <w:sz w:val="22"/>
                <w:szCs w:val="22"/>
                <w:lang w:val="pt-PT"/>
              </w:rPr>
              <w:t>5,0</w:t>
            </w:r>
          </w:p>
        </w:tc>
      </w:tr>
      <w:tr w:rsidR="00FB42C4" w:rsidRPr="004C0C4E" w14:paraId="72BD13FF" w14:textId="77777777">
        <w:tblPrEx>
          <w:tblCellMar>
            <w:left w:w="70" w:type="dxa"/>
            <w:right w:w="70" w:type="dxa"/>
          </w:tblCellMar>
        </w:tblPrEx>
        <w:trPr>
          <w:trHeight w:val="20"/>
        </w:trPr>
        <w:tc>
          <w:tcPr>
            <w:tcW w:w="5000" w:type="pct"/>
            <w:gridSpan w:val="4"/>
            <w:shd w:val="clear" w:color="auto" w:fill="auto"/>
          </w:tcPr>
          <w:p w14:paraId="2105B352" w14:textId="77777777" w:rsidR="00FB42C4" w:rsidRDefault="00184A19">
            <w:pPr>
              <w:widowControl w:val="0"/>
              <w:rPr>
                <w:sz w:val="22"/>
                <w:szCs w:val="22"/>
                <w:lang w:val="pt-PT"/>
              </w:rPr>
            </w:pPr>
            <w:r>
              <w:rPr>
                <w:sz w:val="22"/>
                <w:szCs w:val="22"/>
                <w:lang w:val="pt-PT"/>
              </w:rPr>
              <w:t>Para mais detalhes, ver secção 6.6: Precauções especiais de eliminação e manuseamento</w:t>
            </w:r>
          </w:p>
        </w:tc>
      </w:tr>
    </w:tbl>
    <w:p w14:paraId="5AB51B37" w14:textId="77777777" w:rsidR="00FB42C4" w:rsidRDefault="00FB42C4">
      <w:pPr>
        <w:pStyle w:val="BodyTextIndent"/>
        <w:widowControl w:val="0"/>
        <w:jc w:val="left"/>
        <w:rPr>
          <w:szCs w:val="22"/>
        </w:rPr>
      </w:pPr>
    </w:p>
    <w:p w14:paraId="70E1F74D" w14:textId="77777777" w:rsidR="00FB42C4" w:rsidRDefault="00184A19">
      <w:pPr>
        <w:pStyle w:val="BodyTextIndent"/>
        <w:keepNext/>
        <w:widowControl w:val="0"/>
        <w:jc w:val="left"/>
        <w:rPr>
          <w:i/>
          <w:szCs w:val="22"/>
        </w:rPr>
      </w:pPr>
      <w:r>
        <w:rPr>
          <w:i/>
          <w:szCs w:val="22"/>
        </w:rPr>
        <w:t>Idosos (&gt; 80 anos)</w:t>
      </w:r>
    </w:p>
    <w:p w14:paraId="27D93B83" w14:textId="77777777" w:rsidR="00FB42C4" w:rsidRDefault="00184A19">
      <w:pPr>
        <w:pStyle w:val="BodyTextIndent"/>
        <w:widowControl w:val="0"/>
        <w:jc w:val="left"/>
        <w:rPr>
          <w:iCs/>
          <w:szCs w:val="22"/>
        </w:rPr>
      </w:pPr>
      <w:r>
        <w:rPr>
          <w:iCs/>
          <w:szCs w:val="22"/>
        </w:rPr>
        <w:t>Metalyse deve ser administrado com precaução nos idosos (&gt; 80 anos) devido ao risco aumentado de hemorragia (ver informação sobre hemorragia na secção 4.4).</w:t>
      </w:r>
    </w:p>
    <w:p w14:paraId="53CCD1DA" w14:textId="77777777" w:rsidR="00FB42C4" w:rsidRDefault="00FB42C4">
      <w:pPr>
        <w:pStyle w:val="BodyTextIndent"/>
        <w:widowControl w:val="0"/>
        <w:jc w:val="left"/>
        <w:rPr>
          <w:iCs/>
          <w:szCs w:val="22"/>
        </w:rPr>
      </w:pPr>
    </w:p>
    <w:p w14:paraId="739B7A0D" w14:textId="77777777" w:rsidR="00FB42C4" w:rsidRDefault="00184A19">
      <w:pPr>
        <w:pStyle w:val="BodyTextIndent"/>
        <w:keepNext/>
        <w:widowControl w:val="0"/>
        <w:jc w:val="left"/>
        <w:rPr>
          <w:i/>
          <w:szCs w:val="22"/>
        </w:rPr>
      </w:pPr>
      <w:r>
        <w:rPr>
          <w:i/>
          <w:szCs w:val="22"/>
        </w:rPr>
        <w:t>População pediátrica</w:t>
      </w:r>
    </w:p>
    <w:p w14:paraId="2EA6271B" w14:textId="77777777" w:rsidR="00FB42C4" w:rsidRDefault="00184A19">
      <w:pPr>
        <w:widowControl w:val="0"/>
        <w:rPr>
          <w:sz w:val="22"/>
          <w:szCs w:val="22"/>
          <w:lang w:val="pt-PT"/>
        </w:rPr>
      </w:pPr>
      <w:r>
        <w:rPr>
          <w:sz w:val="22"/>
          <w:szCs w:val="22"/>
          <w:lang w:val="pt-PT"/>
        </w:rPr>
        <w:t>A segurança e eficácia de Metalyse em crianças com menos de 18 anos de idade não foram estabelecidas. Não existem dados disponíveis.</w:t>
      </w:r>
    </w:p>
    <w:p w14:paraId="3736FD51" w14:textId="77777777" w:rsidR="00FB42C4" w:rsidRDefault="00FB42C4">
      <w:pPr>
        <w:widowControl w:val="0"/>
        <w:rPr>
          <w:sz w:val="22"/>
          <w:szCs w:val="22"/>
          <w:lang w:val="pt-PT"/>
        </w:rPr>
      </w:pPr>
    </w:p>
    <w:p w14:paraId="53A0E357" w14:textId="77777777" w:rsidR="00FB42C4" w:rsidRDefault="00184A19">
      <w:pPr>
        <w:keepNext/>
        <w:keepLines/>
        <w:rPr>
          <w:sz w:val="22"/>
          <w:szCs w:val="22"/>
          <w:u w:val="single"/>
          <w:lang w:val="pt-PT"/>
        </w:rPr>
      </w:pPr>
      <w:r>
        <w:rPr>
          <w:sz w:val="22"/>
          <w:szCs w:val="22"/>
          <w:u w:val="single"/>
          <w:lang w:val="pt-PT"/>
        </w:rPr>
        <w:t>Terapêutica adjuvante</w:t>
      </w:r>
    </w:p>
    <w:p w14:paraId="5E3E756B" w14:textId="77777777" w:rsidR="00FB42C4" w:rsidRDefault="00FB42C4">
      <w:pPr>
        <w:keepNext/>
        <w:keepLines/>
        <w:rPr>
          <w:ins w:id="96" w:author="Author"/>
          <w:sz w:val="22"/>
          <w:szCs w:val="22"/>
          <w:lang w:val="pt-PT"/>
        </w:rPr>
      </w:pPr>
    </w:p>
    <w:p w14:paraId="1D2B6A88" w14:textId="77777777" w:rsidR="00FB42C4" w:rsidRDefault="00184A19">
      <w:pPr>
        <w:keepNext/>
        <w:keepLines/>
        <w:rPr>
          <w:i/>
          <w:iCs/>
          <w:sz w:val="22"/>
          <w:szCs w:val="22"/>
          <w:lang w:val="pt-PT"/>
        </w:rPr>
      </w:pPr>
      <w:ins w:id="97" w:author="Author">
        <w:r>
          <w:rPr>
            <w:i/>
            <w:iCs/>
            <w:sz w:val="22"/>
            <w:szCs w:val="22"/>
            <w:lang w:val="pt-PT"/>
          </w:rPr>
          <w:t>Fármacos que afetam a coagulação/função plaquetária</w:t>
        </w:r>
      </w:ins>
    </w:p>
    <w:p w14:paraId="25A2A306" w14:textId="77777777" w:rsidR="00FB42C4" w:rsidRDefault="00184A19">
      <w:pPr>
        <w:rPr>
          <w:sz w:val="22"/>
          <w:szCs w:val="22"/>
          <w:lang w:val="pt-PT"/>
        </w:rPr>
      </w:pPr>
      <w:r>
        <w:rPr>
          <w:sz w:val="22"/>
          <w:szCs w:val="22"/>
          <w:lang w:val="pt-PT"/>
        </w:rPr>
        <w:t>A segurança e a eficácia deste regime com a administração concomitante de heparina ou de inibidores da agregação plaquetária, como o ácido acetilsalicílico, durante as primeiras 24 horas após o tratamento com Metalyse não foram suficientemente investigadas. Por conseguinte, deve evitar-se a administração de heparina intravenosa ou de inibidores da agregação plaquetária, como o ácido acetilsalicílico, nas primeiras 24 horas após o tratamento com Metalyse devido a um aumento do risco hemorrágico.</w:t>
      </w:r>
    </w:p>
    <w:p w14:paraId="6B54D8D2" w14:textId="77777777" w:rsidR="00FB42C4" w:rsidRDefault="00184A19">
      <w:pPr>
        <w:widowControl w:val="0"/>
        <w:rPr>
          <w:sz w:val="22"/>
          <w:szCs w:val="22"/>
          <w:lang w:val="pt-PT"/>
        </w:rPr>
      </w:pPr>
      <w:r>
        <w:rPr>
          <w:sz w:val="22"/>
          <w:szCs w:val="22"/>
          <w:lang w:val="pt-PT"/>
        </w:rPr>
        <w:t>Se for necessária heparina para outras indicações, a dose não deve exceder 10 000 UI por dia, administrada por via subcutânea.</w:t>
      </w:r>
    </w:p>
    <w:p w14:paraId="310EE09C" w14:textId="77777777" w:rsidR="00FB42C4" w:rsidRDefault="00FB42C4">
      <w:pPr>
        <w:widowControl w:val="0"/>
        <w:rPr>
          <w:sz w:val="22"/>
          <w:szCs w:val="22"/>
          <w:lang w:val="pt-PT"/>
        </w:rPr>
      </w:pPr>
    </w:p>
    <w:p w14:paraId="22CB7EF0" w14:textId="77777777" w:rsidR="00FB42C4" w:rsidRDefault="00184A19">
      <w:pPr>
        <w:keepNext/>
        <w:widowControl w:val="0"/>
        <w:rPr>
          <w:sz w:val="22"/>
          <w:szCs w:val="22"/>
          <w:u w:val="single"/>
          <w:lang w:val="pt-PT"/>
        </w:rPr>
      </w:pPr>
      <w:r>
        <w:rPr>
          <w:sz w:val="22"/>
          <w:szCs w:val="22"/>
          <w:u w:val="single"/>
          <w:lang w:val="pt-PT"/>
        </w:rPr>
        <w:t>Modo de administração</w:t>
      </w:r>
    </w:p>
    <w:p w14:paraId="73D194DA" w14:textId="77777777" w:rsidR="00FB42C4" w:rsidRDefault="00FB42C4">
      <w:pPr>
        <w:pStyle w:val="BodyTextIndent"/>
        <w:keepNext/>
        <w:widowControl w:val="0"/>
        <w:jc w:val="left"/>
        <w:rPr>
          <w:szCs w:val="22"/>
        </w:rPr>
      </w:pPr>
    </w:p>
    <w:p w14:paraId="4A485CF7" w14:textId="77777777" w:rsidR="00FB42C4" w:rsidRDefault="00184A19">
      <w:pPr>
        <w:pStyle w:val="BodyTextIndent"/>
        <w:widowControl w:val="0"/>
        <w:jc w:val="left"/>
        <w:rPr>
          <w:szCs w:val="22"/>
        </w:rPr>
      </w:pPr>
      <w:r>
        <w:rPr>
          <w:szCs w:val="22"/>
        </w:rPr>
        <w:t>A solução reconstituída tem de ser administrada por via intravenosa e é para utilização imediata. A solução reconstituída é uma solução límpida e incolor a ligeiramente amarela.</w:t>
      </w:r>
    </w:p>
    <w:p w14:paraId="55234D9D" w14:textId="77777777" w:rsidR="00FB42C4" w:rsidRDefault="00FB42C4">
      <w:pPr>
        <w:widowControl w:val="0"/>
        <w:rPr>
          <w:sz w:val="22"/>
          <w:szCs w:val="22"/>
          <w:lang w:val="pt-PT"/>
        </w:rPr>
      </w:pPr>
    </w:p>
    <w:p w14:paraId="466570BA" w14:textId="77777777" w:rsidR="00FB42C4" w:rsidRDefault="00184A19">
      <w:pPr>
        <w:widowControl w:val="0"/>
        <w:rPr>
          <w:sz w:val="22"/>
          <w:szCs w:val="22"/>
          <w:lang w:val="pt-PT"/>
        </w:rPr>
      </w:pPr>
      <w:r>
        <w:rPr>
          <w:sz w:val="22"/>
          <w:szCs w:val="22"/>
          <w:lang w:val="pt-PT"/>
        </w:rPr>
        <w:t>A dose necessária tem de ser administrada através de um bólus intravenoso único durante um período de, aproximadamente, 5 a 10 segundos.</w:t>
      </w:r>
    </w:p>
    <w:p w14:paraId="3CA2709A" w14:textId="77777777" w:rsidR="00FB42C4" w:rsidRDefault="00FB42C4">
      <w:pPr>
        <w:widowControl w:val="0"/>
        <w:rPr>
          <w:sz w:val="22"/>
          <w:szCs w:val="22"/>
          <w:lang w:val="pt-PT"/>
        </w:rPr>
      </w:pPr>
    </w:p>
    <w:p w14:paraId="3EC6A667" w14:textId="77777777" w:rsidR="00FB42C4" w:rsidRDefault="00184A19">
      <w:pPr>
        <w:keepNext/>
        <w:keepLines/>
        <w:widowControl w:val="0"/>
        <w:rPr>
          <w:sz w:val="22"/>
          <w:szCs w:val="22"/>
          <w:lang w:val="pt-PT"/>
        </w:rPr>
      </w:pPr>
      <w:r>
        <w:rPr>
          <w:sz w:val="22"/>
          <w:szCs w:val="22"/>
          <w:lang w:val="pt-PT"/>
        </w:rPr>
        <w:lastRenderedPageBreak/>
        <w:t>Os frascos para injetáveis de 40 mg e 50 mg não se destinam a ser utilizados no AVC isquémico agudo. Para instruções acerca da reconstituição do medicamento antes da administração, ver secção 6.6.</w:t>
      </w:r>
    </w:p>
    <w:p w14:paraId="65EA8AD1" w14:textId="77777777" w:rsidR="00FB42C4" w:rsidRDefault="00FB42C4">
      <w:pPr>
        <w:keepNext/>
        <w:keepLines/>
        <w:widowControl w:val="0"/>
        <w:rPr>
          <w:sz w:val="22"/>
          <w:szCs w:val="22"/>
          <w:lang w:val="pt-PT"/>
        </w:rPr>
      </w:pPr>
    </w:p>
    <w:p w14:paraId="71DC661D" w14:textId="77777777" w:rsidR="00FB42C4" w:rsidRDefault="00184A19">
      <w:pPr>
        <w:keepNext/>
        <w:keepLines/>
        <w:widowControl w:val="0"/>
        <w:ind w:left="567" w:hanging="567"/>
        <w:rPr>
          <w:b/>
          <w:sz w:val="22"/>
          <w:szCs w:val="22"/>
          <w:lang w:val="pt-PT"/>
        </w:rPr>
      </w:pPr>
      <w:r>
        <w:rPr>
          <w:b/>
          <w:sz w:val="22"/>
          <w:szCs w:val="22"/>
          <w:lang w:val="pt-PT"/>
        </w:rPr>
        <w:t>4.3</w:t>
      </w:r>
      <w:r>
        <w:rPr>
          <w:b/>
          <w:sz w:val="22"/>
          <w:szCs w:val="22"/>
          <w:lang w:val="pt-PT"/>
        </w:rPr>
        <w:tab/>
        <w:t>Contraindicações</w:t>
      </w:r>
    </w:p>
    <w:p w14:paraId="2F465FD8" w14:textId="77777777" w:rsidR="00FB42C4" w:rsidRDefault="00FB42C4">
      <w:pPr>
        <w:keepNext/>
        <w:keepLines/>
        <w:widowControl w:val="0"/>
        <w:rPr>
          <w:sz w:val="22"/>
          <w:szCs w:val="22"/>
          <w:lang w:val="pt-PT"/>
        </w:rPr>
      </w:pPr>
    </w:p>
    <w:p w14:paraId="39D7BE4E" w14:textId="77777777" w:rsidR="00FB42C4" w:rsidRDefault="00184A19">
      <w:pPr>
        <w:keepNext/>
        <w:keepLines/>
        <w:widowControl w:val="0"/>
        <w:autoSpaceDE w:val="0"/>
        <w:autoSpaceDN w:val="0"/>
        <w:adjustRightInd w:val="0"/>
        <w:rPr>
          <w:sz w:val="22"/>
          <w:szCs w:val="22"/>
          <w:lang w:val="pt-PT"/>
        </w:rPr>
      </w:pPr>
      <w:r>
        <w:rPr>
          <w:sz w:val="22"/>
          <w:szCs w:val="22"/>
          <w:lang w:val="pt-PT"/>
        </w:rPr>
        <w:t>Hipersensibilidade à substância ativa ou a qualquer um dos excipientes mencionados na secção 6.1 ou à gentamicina (um vestígio residual do processo de fabrico).</w:t>
      </w:r>
    </w:p>
    <w:p w14:paraId="24AC9233" w14:textId="77777777" w:rsidR="00FB42C4" w:rsidRDefault="00FB42C4">
      <w:pPr>
        <w:pStyle w:val="BodyTextIndent"/>
        <w:keepNext/>
        <w:keepLines/>
        <w:widowControl w:val="0"/>
        <w:jc w:val="left"/>
        <w:rPr>
          <w:ins w:id="98" w:author="Author"/>
          <w:szCs w:val="22"/>
        </w:rPr>
      </w:pPr>
    </w:p>
    <w:p w14:paraId="0B717C88" w14:textId="77777777" w:rsidR="00FB42C4" w:rsidRDefault="00184A19">
      <w:pPr>
        <w:pStyle w:val="BodyTextIndent"/>
        <w:keepNext/>
        <w:keepLines/>
        <w:widowControl w:val="0"/>
        <w:jc w:val="left"/>
        <w:rPr>
          <w:szCs w:val="22"/>
        </w:rPr>
      </w:pPr>
      <w:r>
        <w:rPr>
          <w:szCs w:val="22"/>
        </w:rPr>
        <w:t>Além disso, devido ao facto da terapêutica trombolítica estar associada a um elevado risco de hemorragia, Metalyse é contraindicado nas situações seguintes:</w:t>
      </w:r>
    </w:p>
    <w:p w14:paraId="1BC32442" w14:textId="77777777" w:rsidR="00FB42C4" w:rsidRDefault="00FB42C4">
      <w:pPr>
        <w:keepNext/>
        <w:keepLines/>
        <w:widowControl w:val="0"/>
        <w:rPr>
          <w:sz w:val="22"/>
          <w:szCs w:val="22"/>
          <w:lang w:val="pt-PT"/>
        </w:rPr>
      </w:pPr>
    </w:p>
    <w:p w14:paraId="2852A9F5" w14:textId="77777777" w:rsidR="00FB42C4" w:rsidRDefault="00184A19">
      <w:pPr>
        <w:keepNext/>
        <w:keepLines/>
        <w:widowControl w:val="0"/>
        <w:numPr>
          <w:ilvl w:val="0"/>
          <w:numId w:val="18"/>
        </w:numPr>
        <w:ind w:left="567" w:hanging="567"/>
        <w:rPr>
          <w:sz w:val="22"/>
          <w:szCs w:val="22"/>
          <w:lang w:val="pt-PT"/>
        </w:rPr>
      </w:pPr>
      <w:r>
        <w:rPr>
          <w:sz w:val="22"/>
          <w:szCs w:val="22"/>
          <w:lang w:val="pt-PT"/>
        </w:rPr>
        <w:t>Perturbação hemorrágica significativa quer presente, quer nos últimos 6 meses</w:t>
      </w:r>
    </w:p>
    <w:p w14:paraId="064ED567" w14:textId="77777777" w:rsidR="00FB42C4" w:rsidRDefault="00184A19">
      <w:pPr>
        <w:keepNext/>
        <w:keepLines/>
        <w:widowControl w:val="0"/>
        <w:numPr>
          <w:ilvl w:val="0"/>
          <w:numId w:val="18"/>
        </w:numPr>
        <w:ind w:left="567" w:hanging="567"/>
        <w:rPr>
          <w:sz w:val="22"/>
          <w:szCs w:val="22"/>
          <w:lang w:val="pt-PT"/>
        </w:rPr>
      </w:pPr>
      <w:r>
        <w:rPr>
          <w:sz w:val="22"/>
          <w:szCs w:val="22"/>
          <w:lang w:val="pt-PT"/>
        </w:rPr>
        <w:t xml:space="preserve">Doentes </w:t>
      </w:r>
      <w:del w:id="99" w:author="Author">
        <w:r>
          <w:rPr>
            <w:sz w:val="22"/>
            <w:szCs w:val="22"/>
            <w:lang w:val="pt-PT"/>
          </w:rPr>
          <w:delText xml:space="preserve">com </w:delText>
        </w:r>
      </w:del>
      <w:ins w:id="100" w:author="Author">
        <w:r>
          <w:rPr>
            <w:sz w:val="22"/>
            <w:szCs w:val="22"/>
            <w:lang w:val="pt-PT"/>
          </w:rPr>
          <w:t xml:space="preserve">que recebem </w:t>
        </w:r>
      </w:ins>
      <w:r>
        <w:rPr>
          <w:sz w:val="22"/>
          <w:szCs w:val="22"/>
          <w:lang w:val="pt-PT"/>
        </w:rPr>
        <w:t xml:space="preserve">anticoagulação eficaz (p. ex., </w:t>
      </w:r>
      <w:ins w:id="101" w:author="Author">
        <w:r>
          <w:rPr>
            <w:sz w:val="22"/>
            <w:szCs w:val="22"/>
            <w:lang w:val="pt-PT"/>
          </w:rPr>
          <w:t xml:space="preserve">antagonistas da vitamina K com um </w:t>
        </w:r>
      </w:ins>
      <w:r>
        <w:rPr>
          <w:sz w:val="22"/>
          <w:szCs w:val="22"/>
          <w:lang w:val="pt-PT"/>
        </w:rPr>
        <w:t>INR &gt; 1,</w:t>
      </w:r>
      <w:del w:id="102" w:author="Author">
        <w:r>
          <w:rPr>
            <w:sz w:val="22"/>
            <w:szCs w:val="22"/>
            <w:lang w:val="pt-PT"/>
          </w:rPr>
          <w:delText>3</w:delText>
        </w:r>
      </w:del>
      <w:ins w:id="103" w:author="Author">
        <w:r>
          <w:rPr>
            <w:sz w:val="22"/>
            <w:szCs w:val="22"/>
            <w:lang w:val="pt-PT"/>
          </w:rPr>
          <w:t>7</w:t>
        </w:r>
      </w:ins>
      <w:r>
        <w:rPr>
          <w:sz w:val="22"/>
          <w:szCs w:val="22"/>
          <w:lang w:val="pt-PT"/>
        </w:rPr>
        <w:t>) (</w:t>
      </w:r>
      <w:del w:id="104" w:author="Author">
        <w:r>
          <w:rPr>
            <w:sz w:val="22"/>
            <w:szCs w:val="22"/>
            <w:lang w:val="pt-PT"/>
          </w:rPr>
          <w:delText xml:space="preserve">queira </w:delText>
        </w:r>
      </w:del>
      <w:r>
        <w:rPr>
          <w:sz w:val="22"/>
          <w:szCs w:val="22"/>
          <w:lang w:val="pt-PT"/>
        </w:rPr>
        <w:t>ver secção 4.4, subsecção “Hemorragia”)</w:t>
      </w:r>
    </w:p>
    <w:p w14:paraId="195D8924" w14:textId="77777777" w:rsidR="00FB42C4" w:rsidRDefault="00184A19">
      <w:pPr>
        <w:widowControl w:val="0"/>
        <w:numPr>
          <w:ilvl w:val="0"/>
          <w:numId w:val="18"/>
        </w:numPr>
        <w:ind w:left="567" w:hanging="567"/>
        <w:rPr>
          <w:b/>
          <w:sz w:val="22"/>
          <w:szCs w:val="22"/>
          <w:lang w:val="pt-PT"/>
        </w:rPr>
      </w:pPr>
      <w:r>
        <w:rPr>
          <w:sz w:val="22"/>
          <w:szCs w:val="22"/>
          <w:lang w:val="pt-PT"/>
        </w:rPr>
        <w:t>História conhecida ou suspeita de hemorragia intracraniana</w:t>
      </w:r>
    </w:p>
    <w:p w14:paraId="3462F0D0" w14:textId="77777777" w:rsidR="00FB42C4" w:rsidRDefault="00184A19">
      <w:pPr>
        <w:widowControl w:val="0"/>
        <w:numPr>
          <w:ilvl w:val="0"/>
          <w:numId w:val="18"/>
        </w:numPr>
        <w:ind w:left="567" w:hanging="567"/>
        <w:rPr>
          <w:b/>
          <w:sz w:val="22"/>
          <w:szCs w:val="22"/>
          <w:lang w:val="pt-PT"/>
        </w:rPr>
      </w:pPr>
      <w:r>
        <w:rPr>
          <w:sz w:val="22"/>
          <w:szCs w:val="22"/>
          <w:lang w:val="pt-PT"/>
        </w:rPr>
        <w:t>Sintomas sugestivos de hemorragia subaracnoideia, mesmo que a TAC esteja normal</w:t>
      </w:r>
    </w:p>
    <w:p w14:paraId="52BD2105" w14:textId="77777777" w:rsidR="00FB42C4" w:rsidRDefault="00184A19">
      <w:pPr>
        <w:widowControl w:val="0"/>
        <w:numPr>
          <w:ilvl w:val="0"/>
          <w:numId w:val="18"/>
        </w:numPr>
        <w:ind w:left="567" w:hanging="567"/>
        <w:rPr>
          <w:b/>
          <w:sz w:val="22"/>
          <w:szCs w:val="22"/>
          <w:lang w:val="pt-PT"/>
        </w:rPr>
      </w:pPr>
      <w:r>
        <w:rPr>
          <w:sz w:val="22"/>
          <w:szCs w:val="22"/>
          <w:lang w:val="pt-PT"/>
        </w:rPr>
        <w:t>Acidente vascular cerebral (AVC) grave avaliado clinicamente (p. ex., NIHSS &gt; 25) e/ou por técnicas de imagiologia apropriadas</w:t>
      </w:r>
    </w:p>
    <w:p w14:paraId="3CA8A544" w14:textId="77777777" w:rsidR="00FB42C4" w:rsidRDefault="00184A19">
      <w:pPr>
        <w:widowControl w:val="0"/>
        <w:numPr>
          <w:ilvl w:val="0"/>
          <w:numId w:val="18"/>
        </w:numPr>
        <w:ind w:left="567" w:hanging="567"/>
        <w:rPr>
          <w:sz w:val="22"/>
          <w:szCs w:val="22"/>
          <w:lang w:val="pt-PT"/>
        </w:rPr>
      </w:pPr>
      <w:r>
        <w:rPr>
          <w:sz w:val="22"/>
          <w:szCs w:val="22"/>
          <w:lang w:val="pt-PT"/>
        </w:rPr>
        <w:t>Acidente vascular cerebral isquémico agudo sem défice neurológico incapacitante, ou sintomas que melhoram rapidamente antes do início da injeção</w:t>
      </w:r>
    </w:p>
    <w:p w14:paraId="2CD9037C" w14:textId="77777777" w:rsidR="00FB42C4" w:rsidRDefault="00184A19">
      <w:pPr>
        <w:widowControl w:val="0"/>
        <w:numPr>
          <w:ilvl w:val="0"/>
          <w:numId w:val="18"/>
        </w:numPr>
        <w:ind w:left="567" w:hanging="567"/>
        <w:rPr>
          <w:sz w:val="22"/>
          <w:szCs w:val="22"/>
          <w:lang w:val="pt-PT"/>
        </w:rPr>
      </w:pPr>
      <w:r>
        <w:rPr>
          <w:sz w:val="22"/>
          <w:szCs w:val="22"/>
          <w:lang w:val="pt-PT"/>
        </w:rPr>
        <w:t>Qualquer história de lesão do sistema nervoso central (isto é, neoplasia, aneurisma, cirurgia intracraniana ou espinal)</w:t>
      </w:r>
    </w:p>
    <w:p w14:paraId="1C678776" w14:textId="77777777" w:rsidR="00FB42C4" w:rsidRDefault="00184A19">
      <w:pPr>
        <w:widowControl w:val="0"/>
        <w:numPr>
          <w:ilvl w:val="0"/>
          <w:numId w:val="18"/>
        </w:numPr>
        <w:ind w:left="567" w:hanging="567"/>
        <w:rPr>
          <w:sz w:val="22"/>
          <w:szCs w:val="22"/>
          <w:lang w:val="pt-PT"/>
        </w:rPr>
      </w:pPr>
      <w:r>
        <w:rPr>
          <w:sz w:val="22"/>
          <w:szCs w:val="22"/>
          <w:lang w:val="pt-PT"/>
        </w:rPr>
        <w:t>Diátese hemorrágica conhecida</w:t>
      </w:r>
    </w:p>
    <w:p w14:paraId="4AC4846C" w14:textId="77777777" w:rsidR="00FB42C4" w:rsidRDefault="00184A19">
      <w:pPr>
        <w:widowControl w:val="0"/>
        <w:numPr>
          <w:ilvl w:val="0"/>
          <w:numId w:val="18"/>
        </w:numPr>
        <w:ind w:left="567" w:hanging="567"/>
        <w:rPr>
          <w:sz w:val="22"/>
          <w:szCs w:val="22"/>
          <w:lang w:val="pt-PT"/>
        </w:rPr>
      </w:pPr>
      <w:r>
        <w:rPr>
          <w:sz w:val="22"/>
          <w:szCs w:val="22"/>
          <w:lang w:val="pt-PT"/>
        </w:rPr>
        <w:t>Hipertensão arterial grave não controlada</w:t>
      </w:r>
      <w:ins w:id="105" w:author="Author">
        <w:r>
          <w:rPr>
            <w:sz w:val="22"/>
            <w:szCs w:val="22"/>
            <w:lang w:val="pt-PT"/>
          </w:rPr>
          <w:t xml:space="preserve"> (ver secção 4.4)</w:t>
        </w:r>
      </w:ins>
    </w:p>
    <w:p w14:paraId="7018F2CE" w14:textId="77777777" w:rsidR="00FB42C4" w:rsidRDefault="00184A19">
      <w:pPr>
        <w:widowControl w:val="0"/>
        <w:numPr>
          <w:ilvl w:val="0"/>
          <w:numId w:val="18"/>
        </w:numPr>
        <w:ind w:left="567" w:hanging="567"/>
        <w:rPr>
          <w:sz w:val="22"/>
          <w:szCs w:val="22"/>
          <w:lang w:val="pt-PT"/>
        </w:rPr>
      </w:pPr>
      <w:r>
        <w:rPr>
          <w:sz w:val="22"/>
          <w:szCs w:val="22"/>
          <w:lang w:val="pt-PT"/>
        </w:rPr>
        <w:t>Grandes cirurgias, biópsia de um órgão parenquimatoso, ou traumatismo significativo durante os últimos 2 meses</w:t>
      </w:r>
    </w:p>
    <w:p w14:paraId="0827C54C" w14:textId="77777777" w:rsidR="00FB42C4" w:rsidRDefault="00184A19">
      <w:pPr>
        <w:widowControl w:val="0"/>
        <w:numPr>
          <w:ilvl w:val="0"/>
          <w:numId w:val="18"/>
        </w:numPr>
        <w:ind w:left="567" w:hanging="567"/>
        <w:rPr>
          <w:sz w:val="22"/>
          <w:szCs w:val="22"/>
          <w:lang w:val="pt-PT"/>
        </w:rPr>
      </w:pPr>
      <w:r>
        <w:rPr>
          <w:sz w:val="22"/>
          <w:szCs w:val="22"/>
          <w:lang w:val="pt-PT"/>
        </w:rPr>
        <w:t>Traumatismo craniano recente</w:t>
      </w:r>
    </w:p>
    <w:p w14:paraId="78C89CD8" w14:textId="77777777" w:rsidR="00FB42C4" w:rsidRDefault="00184A19">
      <w:pPr>
        <w:widowControl w:val="0"/>
        <w:numPr>
          <w:ilvl w:val="0"/>
          <w:numId w:val="18"/>
        </w:numPr>
        <w:ind w:left="567" w:hanging="567"/>
        <w:rPr>
          <w:del w:id="106" w:author="Author"/>
          <w:sz w:val="22"/>
          <w:szCs w:val="22"/>
          <w:lang w:val="pt-PT"/>
        </w:rPr>
      </w:pPr>
      <w:del w:id="107" w:author="Author">
        <w:r>
          <w:rPr>
            <w:sz w:val="22"/>
            <w:szCs w:val="22"/>
            <w:lang w:val="pt-PT"/>
          </w:rPr>
          <w:delText>Ressuscitação cardiopulmonar prolongada (&gt; 2 minutos) durante as 2 últimas semanas</w:delText>
        </w:r>
      </w:del>
    </w:p>
    <w:p w14:paraId="4335F910" w14:textId="77777777" w:rsidR="00FB42C4" w:rsidRDefault="00184A19">
      <w:pPr>
        <w:widowControl w:val="0"/>
        <w:numPr>
          <w:ilvl w:val="0"/>
          <w:numId w:val="18"/>
        </w:numPr>
        <w:ind w:left="567" w:hanging="567"/>
        <w:rPr>
          <w:sz w:val="22"/>
          <w:szCs w:val="22"/>
          <w:lang w:val="pt-PT"/>
        </w:rPr>
      </w:pPr>
      <w:del w:id="108" w:author="Author">
        <w:r>
          <w:rPr>
            <w:sz w:val="22"/>
            <w:szCs w:val="22"/>
            <w:lang w:val="pt-PT"/>
          </w:rPr>
          <w:delText>Pericardite aguda e/ou e</w:delText>
        </w:r>
      </w:del>
      <w:ins w:id="109" w:author="Author">
        <w:r>
          <w:rPr>
            <w:sz w:val="22"/>
            <w:szCs w:val="22"/>
            <w:lang w:val="pt-PT"/>
          </w:rPr>
          <w:t>E</w:t>
        </w:r>
      </w:ins>
      <w:r>
        <w:rPr>
          <w:sz w:val="22"/>
          <w:szCs w:val="22"/>
          <w:lang w:val="pt-PT"/>
        </w:rPr>
        <w:t>ndocardite bacteriana</w:t>
      </w:r>
      <w:ins w:id="110" w:author="Author">
        <w:r>
          <w:rPr>
            <w:sz w:val="22"/>
            <w:szCs w:val="22"/>
            <w:lang w:val="pt-PT"/>
          </w:rPr>
          <w:t>, pericardite</w:t>
        </w:r>
      </w:ins>
      <w:del w:id="111" w:author="Author">
        <w:r>
          <w:rPr>
            <w:sz w:val="22"/>
            <w:szCs w:val="22"/>
            <w:lang w:val="pt-PT"/>
          </w:rPr>
          <w:delText xml:space="preserve"> subaguda</w:delText>
        </w:r>
      </w:del>
    </w:p>
    <w:p w14:paraId="08A0B88D" w14:textId="77777777" w:rsidR="00FB42C4" w:rsidRDefault="00184A19">
      <w:pPr>
        <w:widowControl w:val="0"/>
        <w:numPr>
          <w:ilvl w:val="0"/>
          <w:numId w:val="18"/>
        </w:numPr>
        <w:ind w:left="567" w:hanging="567"/>
        <w:rPr>
          <w:sz w:val="22"/>
          <w:szCs w:val="22"/>
          <w:lang w:val="pt-PT"/>
        </w:rPr>
      </w:pPr>
      <w:r>
        <w:rPr>
          <w:sz w:val="22"/>
          <w:szCs w:val="22"/>
          <w:lang w:val="pt-PT"/>
        </w:rPr>
        <w:t>Pancreatite aguda</w:t>
      </w:r>
    </w:p>
    <w:p w14:paraId="18D4B59E" w14:textId="77777777" w:rsidR="00FB42C4" w:rsidRDefault="00184A19">
      <w:pPr>
        <w:widowControl w:val="0"/>
        <w:numPr>
          <w:ilvl w:val="0"/>
          <w:numId w:val="18"/>
        </w:numPr>
        <w:ind w:left="567" w:hanging="567"/>
        <w:rPr>
          <w:sz w:val="22"/>
          <w:szCs w:val="22"/>
          <w:lang w:val="pt-PT"/>
        </w:rPr>
      </w:pPr>
      <w:r>
        <w:rPr>
          <w:sz w:val="22"/>
          <w:szCs w:val="22"/>
          <w:lang w:val="pt-PT"/>
        </w:rPr>
        <w:t>Alteração hepática grave, incluindo insuficiência hepática, cirrose, hipertensão portal (varizes esofágicas) e hepatite ativa</w:t>
      </w:r>
    </w:p>
    <w:p w14:paraId="3348314F" w14:textId="77777777" w:rsidR="00FB42C4" w:rsidRDefault="00184A19">
      <w:pPr>
        <w:widowControl w:val="0"/>
        <w:numPr>
          <w:ilvl w:val="0"/>
          <w:numId w:val="18"/>
        </w:numPr>
        <w:ind w:left="567" w:hanging="567"/>
        <w:rPr>
          <w:sz w:val="22"/>
          <w:szCs w:val="22"/>
          <w:lang w:val="pt-PT"/>
        </w:rPr>
      </w:pPr>
      <w:del w:id="112" w:author="Author">
        <w:r>
          <w:rPr>
            <w:sz w:val="22"/>
            <w:szCs w:val="22"/>
            <w:lang w:val="pt-PT"/>
          </w:rPr>
          <w:delText xml:space="preserve">Úlcera péptica </w:delText>
        </w:r>
      </w:del>
      <w:ins w:id="113" w:author="Author">
        <w:r>
          <w:rPr>
            <w:sz w:val="22"/>
            <w:szCs w:val="22"/>
            <w:lang w:val="pt-PT"/>
          </w:rPr>
          <w:t xml:space="preserve">Doença gastrointestinal ulcerativa </w:t>
        </w:r>
      </w:ins>
      <w:r>
        <w:rPr>
          <w:sz w:val="22"/>
          <w:szCs w:val="22"/>
          <w:lang w:val="pt-PT"/>
        </w:rPr>
        <w:t>ativa</w:t>
      </w:r>
    </w:p>
    <w:p w14:paraId="73988567" w14:textId="77777777" w:rsidR="00FB42C4" w:rsidRDefault="00184A19">
      <w:pPr>
        <w:widowControl w:val="0"/>
        <w:numPr>
          <w:ilvl w:val="0"/>
          <w:numId w:val="18"/>
        </w:numPr>
        <w:ind w:left="567" w:hanging="567"/>
        <w:rPr>
          <w:sz w:val="22"/>
          <w:szCs w:val="22"/>
          <w:lang w:val="pt-PT"/>
        </w:rPr>
      </w:pPr>
      <w:r>
        <w:rPr>
          <w:sz w:val="22"/>
          <w:szCs w:val="22"/>
          <w:lang w:val="pt-PT"/>
        </w:rPr>
        <w:t>Aneurisma arterial e</w:t>
      </w:r>
      <w:ins w:id="114" w:author="Author">
        <w:r>
          <w:rPr>
            <w:sz w:val="22"/>
            <w:szCs w:val="22"/>
            <w:lang w:val="pt-PT"/>
          </w:rPr>
          <w:t>/ou</w:t>
        </w:r>
      </w:ins>
      <w:r>
        <w:rPr>
          <w:sz w:val="22"/>
          <w:szCs w:val="22"/>
          <w:lang w:val="pt-PT"/>
        </w:rPr>
        <w:t xml:space="preserve"> malformação arterio/venosa conhecid</w:t>
      </w:r>
      <w:ins w:id="115" w:author="Author">
        <w:r>
          <w:rPr>
            <w:sz w:val="22"/>
            <w:szCs w:val="22"/>
            <w:lang w:val="pt-PT"/>
          </w:rPr>
          <w:t>o</w:t>
        </w:r>
      </w:ins>
      <w:del w:id="116" w:author="Author">
        <w:r>
          <w:rPr>
            <w:sz w:val="22"/>
            <w:szCs w:val="22"/>
            <w:lang w:val="pt-PT"/>
          </w:rPr>
          <w:delText>a</w:delText>
        </w:r>
      </w:del>
      <w:ins w:id="117" w:author="Author">
        <w:r>
          <w:rPr>
            <w:sz w:val="22"/>
            <w:szCs w:val="22"/>
            <w:lang w:val="pt-PT"/>
          </w:rPr>
          <w:t>s</w:t>
        </w:r>
      </w:ins>
    </w:p>
    <w:p w14:paraId="3D42BB3A" w14:textId="77777777" w:rsidR="00FB42C4" w:rsidRDefault="00184A19">
      <w:pPr>
        <w:widowControl w:val="0"/>
        <w:numPr>
          <w:ilvl w:val="0"/>
          <w:numId w:val="18"/>
        </w:numPr>
        <w:ind w:left="567" w:hanging="567"/>
        <w:rPr>
          <w:sz w:val="22"/>
          <w:szCs w:val="22"/>
          <w:lang w:val="pt-PT"/>
        </w:rPr>
      </w:pPr>
      <w:r>
        <w:rPr>
          <w:sz w:val="22"/>
          <w:szCs w:val="22"/>
          <w:lang w:val="pt-PT"/>
        </w:rPr>
        <w:t>Neoplasia com elevado risco hemorrágico</w:t>
      </w:r>
    </w:p>
    <w:p w14:paraId="44156ED2" w14:textId="3AFFAA3F" w:rsidR="00FB42C4" w:rsidDel="00027C8A" w:rsidRDefault="00184A19">
      <w:pPr>
        <w:widowControl w:val="0"/>
        <w:numPr>
          <w:ilvl w:val="0"/>
          <w:numId w:val="18"/>
        </w:numPr>
        <w:ind w:left="567" w:hanging="567"/>
        <w:rPr>
          <w:del w:id="118" w:author="Author"/>
          <w:sz w:val="22"/>
          <w:szCs w:val="22"/>
          <w:lang w:val="pt-PT"/>
        </w:rPr>
      </w:pPr>
      <w:del w:id="119" w:author="Author">
        <w:r w:rsidDel="00027C8A">
          <w:rPr>
            <w:sz w:val="22"/>
            <w:szCs w:val="22"/>
            <w:lang w:val="pt-PT"/>
          </w:rPr>
          <w:delText>Sintomas de ataque isquémico com início mais de 4,5 horas antes da injeção ou sintomas para os quais a hora de início é desconhecida e pode ser há mais de 4,5 horas</w:delText>
        </w:r>
      </w:del>
    </w:p>
    <w:p w14:paraId="05494476" w14:textId="77777777" w:rsidR="00FB42C4" w:rsidRDefault="00184A19">
      <w:pPr>
        <w:widowControl w:val="0"/>
        <w:numPr>
          <w:ilvl w:val="0"/>
          <w:numId w:val="18"/>
        </w:numPr>
        <w:ind w:left="567" w:hanging="567"/>
        <w:rPr>
          <w:del w:id="120" w:author="Author"/>
          <w:sz w:val="22"/>
          <w:szCs w:val="22"/>
          <w:lang w:val="pt-PT" w:eastAsia="de-DE"/>
        </w:rPr>
      </w:pPr>
      <w:del w:id="121" w:author="Author">
        <w:r>
          <w:rPr>
            <w:sz w:val="22"/>
            <w:szCs w:val="22"/>
            <w:lang w:val="pt-PT" w:eastAsia="de-DE"/>
          </w:rPr>
          <w:delText>Convulsão no início do AVC</w:delText>
        </w:r>
      </w:del>
    </w:p>
    <w:p w14:paraId="66D411FF" w14:textId="77777777" w:rsidR="00FB42C4" w:rsidRDefault="00184A19">
      <w:pPr>
        <w:widowControl w:val="0"/>
        <w:numPr>
          <w:ilvl w:val="0"/>
          <w:numId w:val="18"/>
        </w:numPr>
        <w:ind w:left="567" w:hanging="567"/>
        <w:rPr>
          <w:sz w:val="22"/>
          <w:szCs w:val="22"/>
          <w:lang w:val="pt-PT" w:eastAsia="de-DE"/>
        </w:rPr>
      </w:pPr>
      <w:r>
        <w:rPr>
          <w:sz w:val="22"/>
          <w:szCs w:val="22"/>
          <w:lang w:val="pt-PT"/>
        </w:rPr>
        <w:t>Administração de heparina nas 48 horas anteriores e um tempo de tromboplastina superior ao limite superior do normal para o laboratório</w:t>
      </w:r>
    </w:p>
    <w:p w14:paraId="70C34724" w14:textId="77777777" w:rsidR="00FB42C4" w:rsidRDefault="00184A19">
      <w:pPr>
        <w:widowControl w:val="0"/>
        <w:numPr>
          <w:ilvl w:val="0"/>
          <w:numId w:val="18"/>
        </w:numPr>
        <w:ind w:left="567" w:hanging="567"/>
        <w:rPr>
          <w:sz w:val="22"/>
          <w:szCs w:val="22"/>
          <w:lang w:val="pt-PT" w:eastAsia="de-DE"/>
        </w:rPr>
      </w:pPr>
      <w:r>
        <w:rPr>
          <w:sz w:val="22"/>
          <w:szCs w:val="22"/>
          <w:lang w:val="pt-PT"/>
        </w:rPr>
        <w:t>Doentes com história de AVC anterior e diabetes concomitante</w:t>
      </w:r>
    </w:p>
    <w:p w14:paraId="0E8D1250" w14:textId="77777777" w:rsidR="00FB42C4" w:rsidRDefault="00184A19">
      <w:pPr>
        <w:widowControl w:val="0"/>
        <w:numPr>
          <w:ilvl w:val="0"/>
          <w:numId w:val="18"/>
        </w:numPr>
        <w:ind w:left="567" w:hanging="567"/>
        <w:rPr>
          <w:sz w:val="22"/>
          <w:szCs w:val="22"/>
          <w:lang w:val="pt-PT" w:eastAsia="de-DE"/>
        </w:rPr>
      </w:pPr>
      <w:r>
        <w:rPr>
          <w:sz w:val="22"/>
          <w:szCs w:val="22"/>
          <w:lang w:val="pt-PT" w:eastAsia="de-DE"/>
        </w:rPr>
        <w:t>AVC anterior nos últimos 3 meses</w:t>
      </w:r>
    </w:p>
    <w:p w14:paraId="55043FA2" w14:textId="77777777" w:rsidR="00FB42C4" w:rsidRDefault="00184A19">
      <w:pPr>
        <w:widowControl w:val="0"/>
        <w:numPr>
          <w:ilvl w:val="0"/>
          <w:numId w:val="18"/>
        </w:numPr>
        <w:ind w:left="567" w:hanging="567"/>
        <w:rPr>
          <w:sz w:val="22"/>
          <w:szCs w:val="22"/>
          <w:lang w:val="pt-PT" w:eastAsia="de-DE"/>
        </w:rPr>
      </w:pPr>
      <w:r>
        <w:rPr>
          <w:sz w:val="22"/>
          <w:szCs w:val="22"/>
          <w:lang w:val="pt-PT"/>
        </w:rPr>
        <w:t xml:space="preserve">Contagem de plaquetas inferior a </w:t>
      </w:r>
      <w:r>
        <w:rPr>
          <w:sz w:val="22"/>
          <w:szCs w:val="22"/>
          <w:lang w:val="pt-PT" w:eastAsia="de-DE"/>
        </w:rPr>
        <w:t>100</w:t>
      </w:r>
      <w:r>
        <w:rPr>
          <w:sz w:val="22"/>
          <w:szCs w:val="22"/>
          <w:lang w:val="pt-PT"/>
        </w:rPr>
        <w:t> </w:t>
      </w:r>
      <w:r>
        <w:rPr>
          <w:sz w:val="22"/>
          <w:szCs w:val="22"/>
          <w:lang w:val="pt-PT" w:eastAsia="de-DE"/>
        </w:rPr>
        <w:t>000/mm</w:t>
      </w:r>
      <w:r>
        <w:rPr>
          <w:sz w:val="22"/>
          <w:szCs w:val="22"/>
          <w:vertAlign w:val="superscript"/>
          <w:lang w:val="pt-PT" w:eastAsia="de-DE"/>
        </w:rPr>
        <w:t>3</w:t>
      </w:r>
    </w:p>
    <w:p w14:paraId="1F0A0903" w14:textId="7AFB7D4C" w:rsidR="00FB42C4" w:rsidDel="00F22884" w:rsidRDefault="00184A19">
      <w:pPr>
        <w:widowControl w:val="0"/>
        <w:numPr>
          <w:ilvl w:val="0"/>
          <w:numId w:val="18"/>
        </w:numPr>
        <w:ind w:left="567" w:hanging="567"/>
        <w:rPr>
          <w:del w:id="122" w:author="Author"/>
          <w:sz w:val="22"/>
          <w:szCs w:val="22"/>
          <w:lang w:val="pt-PT" w:eastAsia="de-DE"/>
        </w:rPr>
      </w:pPr>
      <w:r>
        <w:rPr>
          <w:sz w:val="22"/>
          <w:szCs w:val="22"/>
          <w:lang w:val="pt-PT" w:eastAsia="de-DE"/>
        </w:rPr>
        <w:t>Pressão</w:t>
      </w:r>
      <w:r>
        <w:rPr>
          <w:lang w:val="pt-PT"/>
        </w:rPr>
        <w:t xml:space="preserve"> </w:t>
      </w:r>
      <w:r>
        <w:rPr>
          <w:sz w:val="22"/>
          <w:szCs w:val="22"/>
          <w:lang w:val="pt-PT" w:eastAsia="de-DE"/>
        </w:rPr>
        <w:t xml:space="preserve">arterial sistólica &gt; 185 mmHg ou diastólica &gt; 110 mmHg, ou </w:t>
      </w:r>
      <w:ins w:id="123" w:author="Author">
        <w:r w:rsidRPr="00EC111B">
          <w:rPr>
            <w:sz w:val="22"/>
            <w:szCs w:val="22"/>
            <w:lang w:val="pt-PT" w:eastAsia="de-DE"/>
            <w:rPrChange w:id="124" w:author="Author">
              <w:rPr>
                <w:sz w:val="22"/>
                <w:szCs w:val="22"/>
                <w:lang w:val="en-US" w:eastAsia="de-DE"/>
              </w:rPr>
            </w:rPrChange>
          </w:rPr>
          <w:t>quando a PA não pode ser reduzida abaixo destes limites através de uma gestão cuidadosa</w:t>
        </w:r>
      </w:ins>
      <w:del w:id="125" w:author="Author">
        <w:r>
          <w:rPr>
            <w:sz w:val="22"/>
            <w:szCs w:val="22"/>
            <w:lang w:val="pt-PT" w:eastAsia="de-DE"/>
          </w:rPr>
          <w:delText>tratamento agressivo (farmacoterapia intravenosa) necessário para reduzir a tensão arterial para estes limites</w:delText>
        </w:r>
      </w:del>
    </w:p>
    <w:p w14:paraId="1D02D282" w14:textId="77777777" w:rsidR="00F22884" w:rsidRDefault="00F22884">
      <w:pPr>
        <w:widowControl w:val="0"/>
        <w:numPr>
          <w:ilvl w:val="0"/>
          <w:numId w:val="18"/>
        </w:numPr>
        <w:ind w:left="567" w:hanging="567"/>
        <w:rPr>
          <w:ins w:id="126" w:author="Author"/>
          <w:sz w:val="22"/>
          <w:szCs w:val="22"/>
          <w:lang w:val="pt-PT" w:eastAsia="de-DE"/>
        </w:rPr>
      </w:pPr>
    </w:p>
    <w:p w14:paraId="5F0885CA" w14:textId="67B56605" w:rsidR="00FB42C4" w:rsidRDefault="00184A19">
      <w:pPr>
        <w:widowControl w:val="0"/>
        <w:numPr>
          <w:ilvl w:val="0"/>
          <w:numId w:val="18"/>
        </w:numPr>
        <w:ind w:left="567" w:hanging="567"/>
        <w:rPr>
          <w:sz w:val="22"/>
          <w:szCs w:val="22"/>
          <w:lang w:val="pt-PT"/>
        </w:rPr>
      </w:pPr>
      <w:r>
        <w:rPr>
          <w:sz w:val="22"/>
          <w:szCs w:val="22"/>
          <w:lang w:val="pt-PT" w:eastAsia="de-DE"/>
        </w:rPr>
        <w:t>Glicemia &lt;</w:t>
      </w:r>
      <w:r>
        <w:rPr>
          <w:sz w:val="22"/>
          <w:szCs w:val="22"/>
          <w:lang w:val="pt-PT"/>
        </w:rPr>
        <w:t> </w:t>
      </w:r>
      <w:r>
        <w:rPr>
          <w:sz w:val="22"/>
          <w:szCs w:val="22"/>
          <w:lang w:val="pt-PT" w:eastAsia="de-DE"/>
        </w:rPr>
        <w:t>50</w:t>
      </w:r>
      <w:r>
        <w:rPr>
          <w:sz w:val="22"/>
          <w:szCs w:val="22"/>
          <w:lang w:val="pt-PT"/>
        </w:rPr>
        <w:t> </w:t>
      </w:r>
      <w:r>
        <w:rPr>
          <w:sz w:val="22"/>
          <w:szCs w:val="22"/>
          <w:lang w:val="pt-PT" w:eastAsia="de-DE"/>
        </w:rPr>
        <w:t>mg/dl</w:t>
      </w:r>
      <w:r>
        <w:rPr>
          <w:sz w:val="22"/>
          <w:szCs w:val="22"/>
          <w:lang w:val="pt-PT"/>
        </w:rPr>
        <w:t> </w:t>
      </w:r>
      <w:ins w:id="127" w:author="Author">
        <w:r w:rsidR="00B1785C">
          <w:rPr>
            <w:sz w:val="22"/>
            <w:szCs w:val="22"/>
            <w:lang w:val="pt-PT"/>
          </w:rPr>
          <w:t>(</w:t>
        </w:r>
        <w:r w:rsidR="00027C8A">
          <w:rPr>
            <w:sz w:val="22"/>
            <w:szCs w:val="22"/>
            <w:lang w:val="pt-PT"/>
          </w:rPr>
          <w:t>ver secção 4.4</w:t>
        </w:r>
        <w:r w:rsidR="00B1785C">
          <w:rPr>
            <w:sz w:val="22"/>
            <w:szCs w:val="22"/>
            <w:lang w:val="pt-PT"/>
          </w:rPr>
          <w:t xml:space="preserve">) </w:t>
        </w:r>
      </w:ins>
      <w:r>
        <w:rPr>
          <w:sz w:val="22"/>
          <w:szCs w:val="22"/>
          <w:lang w:val="pt-PT" w:eastAsia="de-DE"/>
        </w:rPr>
        <w:t>ou</w:t>
      </w:r>
      <w:r>
        <w:rPr>
          <w:sz w:val="22"/>
          <w:szCs w:val="22"/>
          <w:lang w:val="pt-PT"/>
        </w:rPr>
        <w:t> </w:t>
      </w:r>
      <w:r>
        <w:rPr>
          <w:sz w:val="22"/>
          <w:szCs w:val="22"/>
          <w:lang w:val="pt-PT" w:eastAsia="de-DE"/>
        </w:rPr>
        <w:t>&gt;</w:t>
      </w:r>
      <w:r>
        <w:rPr>
          <w:sz w:val="22"/>
          <w:szCs w:val="22"/>
          <w:lang w:val="pt-PT"/>
        </w:rPr>
        <w:t> </w:t>
      </w:r>
      <w:r>
        <w:rPr>
          <w:sz w:val="22"/>
          <w:szCs w:val="22"/>
          <w:lang w:val="pt-PT" w:eastAsia="de-DE"/>
        </w:rPr>
        <w:t>400</w:t>
      </w:r>
      <w:r>
        <w:rPr>
          <w:sz w:val="22"/>
          <w:szCs w:val="22"/>
          <w:lang w:val="pt-PT"/>
        </w:rPr>
        <w:t> </w:t>
      </w:r>
      <w:r>
        <w:rPr>
          <w:sz w:val="22"/>
          <w:szCs w:val="22"/>
          <w:lang w:val="pt-PT" w:eastAsia="de-DE"/>
        </w:rPr>
        <w:t>mg/dl (&lt;</w:t>
      </w:r>
      <w:r>
        <w:rPr>
          <w:sz w:val="22"/>
          <w:szCs w:val="22"/>
          <w:lang w:val="pt-PT"/>
        </w:rPr>
        <w:t> </w:t>
      </w:r>
      <w:r>
        <w:rPr>
          <w:sz w:val="22"/>
          <w:szCs w:val="22"/>
          <w:lang w:val="pt-PT" w:eastAsia="de-DE"/>
        </w:rPr>
        <w:t>2,8</w:t>
      </w:r>
      <w:r>
        <w:rPr>
          <w:sz w:val="22"/>
          <w:szCs w:val="22"/>
          <w:lang w:val="pt-PT"/>
        </w:rPr>
        <w:t> </w:t>
      </w:r>
      <w:r>
        <w:rPr>
          <w:sz w:val="22"/>
          <w:szCs w:val="22"/>
          <w:lang w:val="pt-PT" w:eastAsia="de-DE"/>
        </w:rPr>
        <w:t>mM</w:t>
      </w:r>
      <w:r>
        <w:rPr>
          <w:sz w:val="22"/>
          <w:szCs w:val="22"/>
          <w:lang w:val="pt-PT"/>
        </w:rPr>
        <w:t> </w:t>
      </w:r>
      <w:r>
        <w:rPr>
          <w:sz w:val="22"/>
          <w:szCs w:val="22"/>
          <w:lang w:val="pt-PT" w:eastAsia="de-DE"/>
        </w:rPr>
        <w:t>ou</w:t>
      </w:r>
      <w:r>
        <w:rPr>
          <w:sz w:val="22"/>
          <w:szCs w:val="22"/>
          <w:lang w:val="pt-PT"/>
        </w:rPr>
        <w:t> </w:t>
      </w:r>
      <w:r>
        <w:rPr>
          <w:sz w:val="22"/>
          <w:szCs w:val="22"/>
          <w:lang w:val="pt-PT" w:eastAsia="de-DE"/>
        </w:rPr>
        <w:t>&gt;</w:t>
      </w:r>
      <w:r>
        <w:rPr>
          <w:sz w:val="22"/>
          <w:szCs w:val="22"/>
          <w:lang w:val="pt-PT"/>
        </w:rPr>
        <w:t> </w:t>
      </w:r>
      <w:r>
        <w:rPr>
          <w:sz w:val="22"/>
          <w:szCs w:val="22"/>
          <w:lang w:val="pt-PT" w:eastAsia="de-DE"/>
        </w:rPr>
        <w:t>22,2</w:t>
      </w:r>
      <w:r>
        <w:rPr>
          <w:sz w:val="22"/>
          <w:szCs w:val="22"/>
          <w:lang w:val="pt-PT"/>
        </w:rPr>
        <w:t> </w:t>
      </w:r>
      <w:r>
        <w:rPr>
          <w:sz w:val="22"/>
          <w:szCs w:val="22"/>
          <w:lang w:val="pt-PT" w:eastAsia="de-DE"/>
        </w:rPr>
        <w:t>mM)</w:t>
      </w:r>
      <w:ins w:id="128" w:author="Author">
        <w:r w:rsidR="00B1785C">
          <w:rPr>
            <w:sz w:val="22"/>
            <w:szCs w:val="22"/>
            <w:lang w:val="pt-PT" w:eastAsia="de-DE"/>
          </w:rPr>
          <w:t>.</w:t>
        </w:r>
      </w:ins>
    </w:p>
    <w:p w14:paraId="65017E15" w14:textId="77777777" w:rsidR="00FB42C4" w:rsidRDefault="00FB42C4">
      <w:pPr>
        <w:widowControl w:val="0"/>
        <w:rPr>
          <w:sz w:val="22"/>
          <w:szCs w:val="22"/>
          <w:lang w:val="pt-PT"/>
        </w:rPr>
      </w:pPr>
    </w:p>
    <w:p w14:paraId="054ED475" w14:textId="77777777" w:rsidR="00FB42C4" w:rsidRDefault="00184A19">
      <w:pPr>
        <w:pStyle w:val="BodyText2"/>
        <w:keepNext/>
        <w:widowControl w:val="0"/>
        <w:ind w:left="567" w:hanging="567"/>
        <w:rPr>
          <w:b/>
          <w:bCs/>
          <w:szCs w:val="22"/>
        </w:rPr>
      </w:pPr>
      <w:r>
        <w:rPr>
          <w:b/>
          <w:bCs/>
          <w:szCs w:val="22"/>
        </w:rPr>
        <w:t>4.4</w:t>
      </w:r>
      <w:r>
        <w:rPr>
          <w:b/>
          <w:bCs/>
          <w:szCs w:val="22"/>
        </w:rPr>
        <w:tab/>
        <w:t>Advertências e precauções especiais de utilização</w:t>
      </w:r>
    </w:p>
    <w:p w14:paraId="3C394467" w14:textId="77777777" w:rsidR="00FB42C4" w:rsidRDefault="00FB42C4">
      <w:pPr>
        <w:keepNext/>
        <w:widowControl w:val="0"/>
        <w:rPr>
          <w:sz w:val="22"/>
          <w:szCs w:val="22"/>
          <w:lang w:val="pt-PT"/>
        </w:rPr>
      </w:pPr>
    </w:p>
    <w:p w14:paraId="7C01EA39" w14:textId="77777777" w:rsidR="00FB42C4" w:rsidRDefault="00184A19">
      <w:pPr>
        <w:keepNext/>
        <w:widowControl w:val="0"/>
        <w:ind w:left="567" w:hanging="567"/>
        <w:rPr>
          <w:sz w:val="22"/>
          <w:szCs w:val="22"/>
          <w:u w:val="single"/>
          <w:lang w:val="pt-PT"/>
        </w:rPr>
      </w:pPr>
      <w:r>
        <w:rPr>
          <w:sz w:val="22"/>
          <w:szCs w:val="22"/>
          <w:u w:val="single"/>
          <w:lang w:val="pt-PT"/>
        </w:rPr>
        <w:t>Rastreabilidade</w:t>
      </w:r>
    </w:p>
    <w:p w14:paraId="70837F7F" w14:textId="77777777" w:rsidR="00FB42C4" w:rsidRDefault="00FB42C4">
      <w:pPr>
        <w:keepNext/>
        <w:widowControl w:val="0"/>
        <w:rPr>
          <w:sz w:val="22"/>
          <w:szCs w:val="22"/>
          <w:lang w:val="pt-PT"/>
        </w:rPr>
      </w:pPr>
    </w:p>
    <w:p w14:paraId="7FBF0F76" w14:textId="77777777" w:rsidR="00FB42C4" w:rsidRDefault="00184A19">
      <w:pPr>
        <w:widowControl w:val="0"/>
        <w:rPr>
          <w:sz w:val="22"/>
          <w:szCs w:val="22"/>
          <w:lang w:val="pt-PT"/>
        </w:rPr>
      </w:pPr>
      <w:r>
        <w:rPr>
          <w:sz w:val="22"/>
          <w:szCs w:val="22"/>
          <w:lang w:val="pt-PT"/>
        </w:rPr>
        <w:t>De modo a melhorar a rastreabilidade dos medicamentos biológicos, o nome comercial e o número de lote do medicamento administrado devem ser registados de forma clara.</w:t>
      </w:r>
    </w:p>
    <w:p w14:paraId="5FC12A76" w14:textId="77777777" w:rsidR="00FB42C4" w:rsidRDefault="00FB42C4">
      <w:pPr>
        <w:widowControl w:val="0"/>
        <w:rPr>
          <w:sz w:val="22"/>
          <w:szCs w:val="22"/>
          <w:lang w:val="pt-PT"/>
        </w:rPr>
      </w:pPr>
    </w:p>
    <w:p w14:paraId="1086CFCE" w14:textId="428B71CD" w:rsidR="00FB42C4" w:rsidRDefault="00184A19">
      <w:pPr>
        <w:widowControl w:val="0"/>
        <w:rPr>
          <w:sz w:val="22"/>
          <w:szCs w:val="22"/>
          <w:lang w:val="pt-PT"/>
        </w:rPr>
      </w:pPr>
      <w:r>
        <w:rPr>
          <w:sz w:val="22"/>
          <w:szCs w:val="22"/>
          <w:lang w:val="pt-PT"/>
        </w:rPr>
        <w:lastRenderedPageBreak/>
        <w:t xml:space="preserve">A terapêutica trombolítica requer monitorização adequada. </w:t>
      </w:r>
      <w:del w:id="129" w:author="Author">
        <w:r>
          <w:rPr>
            <w:sz w:val="22"/>
            <w:szCs w:val="22"/>
            <w:lang w:val="pt-PT"/>
          </w:rPr>
          <w:delText xml:space="preserve">Metalyse só deve ser utilizado com o envolvimento </w:delText>
        </w:r>
      </w:del>
      <w:ins w:id="130" w:author="Author">
        <w:r>
          <w:rPr>
            <w:sz w:val="22"/>
            <w:szCs w:val="22"/>
            <w:lang w:val="pt-PT"/>
          </w:rPr>
          <w:t>A terapêutica</w:t>
        </w:r>
        <w:r w:rsidR="005B6A93">
          <w:rPr>
            <w:sz w:val="22"/>
            <w:szCs w:val="22"/>
            <w:lang w:val="pt-PT"/>
          </w:rPr>
          <w:t xml:space="preserve"> tem de</w:t>
        </w:r>
        <w:del w:id="131" w:author="Author">
          <w:r w:rsidDel="005B6A93">
            <w:rPr>
              <w:sz w:val="22"/>
              <w:szCs w:val="22"/>
              <w:lang w:val="pt-PT"/>
            </w:rPr>
            <w:delText xml:space="preserve"> deve</w:delText>
          </w:r>
        </w:del>
        <w:r>
          <w:rPr>
            <w:sz w:val="22"/>
            <w:szCs w:val="22"/>
            <w:lang w:val="pt-PT"/>
          </w:rPr>
          <w:t xml:space="preserve"> ser realizada sob responsabilidade </w:t>
        </w:r>
      </w:ins>
      <w:r>
        <w:rPr>
          <w:sz w:val="22"/>
          <w:szCs w:val="22"/>
          <w:lang w:val="pt-PT"/>
        </w:rPr>
        <w:t>e acompanhamento de médicos com formação e experiência em cuidados neurovasculares e na utilização de terapêuticas trombolíticas, com acesso a equipamento que permita a monitorização da mesma. Para verificar a indicação</w:t>
      </w:r>
      <w:del w:id="132" w:author="Author">
        <w:r>
          <w:rPr>
            <w:sz w:val="22"/>
            <w:szCs w:val="22"/>
            <w:lang w:val="pt-PT"/>
          </w:rPr>
          <w:delText xml:space="preserve"> do tratamento</w:delText>
        </w:r>
      </w:del>
      <w:r>
        <w:rPr>
          <w:sz w:val="22"/>
          <w:szCs w:val="22"/>
          <w:lang w:val="pt-PT"/>
        </w:rPr>
        <w:t>, podem ser consideradas medidas de diagnóstico remotas, conforme apropriado; ver secções 4.1 e 4.2.</w:t>
      </w:r>
    </w:p>
    <w:p w14:paraId="1EDECAA2" w14:textId="77777777" w:rsidR="00FB42C4" w:rsidRDefault="00FB42C4">
      <w:pPr>
        <w:widowControl w:val="0"/>
        <w:rPr>
          <w:sz w:val="22"/>
          <w:szCs w:val="22"/>
          <w:lang w:val="pt-PT"/>
        </w:rPr>
      </w:pPr>
    </w:p>
    <w:p w14:paraId="6410768D" w14:textId="77777777" w:rsidR="00FB42C4" w:rsidRDefault="00184A19">
      <w:pPr>
        <w:keepNext/>
        <w:keepLines/>
        <w:widowControl w:val="0"/>
        <w:rPr>
          <w:sz w:val="22"/>
          <w:szCs w:val="22"/>
          <w:u w:val="single"/>
          <w:lang w:val="pt-PT"/>
        </w:rPr>
      </w:pPr>
      <w:r>
        <w:rPr>
          <w:sz w:val="22"/>
          <w:szCs w:val="22"/>
          <w:u w:val="single"/>
          <w:lang w:val="pt-PT"/>
        </w:rPr>
        <w:t>Hemorragia</w:t>
      </w:r>
    </w:p>
    <w:p w14:paraId="66A0E6EC" w14:textId="77777777" w:rsidR="00FB42C4" w:rsidRDefault="00FB42C4">
      <w:pPr>
        <w:keepNext/>
        <w:keepLines/>
        <w:widowControl w:val="0"/>
        <w:rPr>
          <w:sz w:val="22"/>
          <w:szCs w:val="22"/>
          <w:lang w:val="pt-PT"/>
        </w:rPr>
      </w:pPr>
    </w:p>
    <w:p w14:paraId="45C7D48F" w14:textId="77777777" w:rsidR="00FB42C4" w:rsidRDefault="00184A19">
      <w:pPr>
        <w:keepNext/>
        <w:keepLines/>
        <w:widowControl w:val="0"/>
        <w:rPr>
          <w:sz w:val="22"/>
          <w:szCs w:val="22"/>
          <w:lang w:val="pt-PT"/>
        </w:rPr>
      </w:pPr>
      <w:r>
        <w:rPr>
          <w:sz w:val="22"/>
          <w:szCs w:val="22"/>
          <w:lang w:val="pt-PT"/>
        </w:rPr>
        <w:t>A complicação registada com maior frequência no decurso da terapêutica com tenecteplase é a hemorragia. A administração concomitante de outras substâncias ativas que afetam a coagulação ou a função plaquetária (p. ex., heparina) poderá contribuir para a hemorragia; ver secções 4.2 e 4.3. Dado que no decurso da terapêutica com tenecteplase se observa lise da fibrina, poderá ocorrer hemorragia num local de punção recente. Por conseguinte, a terapêutica trombolítica exige uma atenção cuidadosa a todos os potenciais locais de hemorragia (entre eles locais de introdução de cateteres, locais de punção arterial e venosa, locais de desbridamento e locais de punção por agulha). Durante o tratamento com tenecteplase, deverá evitar</w:t>
      </w:r>
      <w:r>
        <w:rPr>
          <w:sz w:val="22"/>
          <w:szCs w:val="22"/>
          <w:lang w:val="pt-PT"/>
        </w:rPr>
        <w:noBreakHyphen/>
        <w:t>se a utilização de cateteres rígidos, bem como a administração de injeções intramusculares e uma manipulação desnecessária do doente.</w:t>
      </w:r>
    </w:p>
    <w:p w14:paraId="1E325036" w14:textId="77777777" w:rsidR="00FB42C4" w:rsidRDefault="00FB42C4">
      <w:pPr>
        <w:widowControl w:val="0"/>
        <w:rPr>
          <w:sz w:val="22"/>
          <w:szCs w:val="22"/>
          <w:lang w:val="pt-PT"/>
        </w:rPr>
      </w:pPr>
    </w:p>
    <w:p w14:paraId="0B3BEE6E" w14:textId="77777777" w:rsidR="00FB42C4" w:rsidRDefault="00184A19">
      <w:pPr>
        <w:keepNext/>
        <w:widowControl w:val="0"/>
        <w:rPr>
          <w:sz w:val="22"/>
          <w:szCs w:val="22"/>
          <w:lang w:val="pt-PT"/>
        </w:rPr>
      </w:pPr>
      <w:r>
        <w:rPr>
          <w:sz w:val="22"/>
          <w:szCs w:val="22"/>
          <w:lang w:val="pt-PT"/>
        </w:rPr>
        <w:t>Caso ocorram hemorragias graves, em especial hemorragia cerebral, deve interromper</w:t>
      </w:r>
      <w:r>
        <w:rPr>
          <w:sz w:val="22"/>
          <w:szCs w:val="22"/>
          <w:lang w:val="pt-PT"/>
        </w:rPr>
        <w:noBreakHyphen/>
        <w:t>se de imediato a administração concomitante de heparina. A administração de protamina é uma hipótese a considerar no caso de ter sido administrada heparina no espaço das últimas 4 horas antes do início da hemorragia. Nos poucos doentes que não respondem a estas medidas conservadoras, poderá estar indicada uma utilização judiciosa de produtos de transfusão. Deverá considerar</w:t>
      </w:r>
      <w:r>
        <w:rPr>
          <w:sz w:val="22"/>
          <w:szCs w:val="22"/>
          <w:lang w:val="pt-PT"/>
        </w:rPr>
        <w:noBreakHyphen/>
        <w:t>se a transfusão de crioprecipitado, plasma fresco congelado e plaquetas, com reavaliação clínica e laboratorial após cada administração. Com a perfusão de crioprecipitado, é desejável um valor alvo de fibrinogénio de 1 g/l. Como última alternativa, encontram</w:t>
      </w:r>
      <w:r>
        <w:rPr>
          <w:sz w:val="22"/>
          <w:szCs w:val="22"/>
          <w:lang w:val="pt-PT"/>
        </w:rPr>
        <w:noBreakHyphen/>
        <w:t>se disponíveis agentes antifibrinolíticos.</w:t>
      </w:r>
    </w:p>
    <w:p w14:paraId="15369807" w14:textId="77777777" w:rsidR="00FB42C4" w:rsidRDefault="00FB42C4">
      <w:pPr>
        <w:keepNext/>
        <w:widowControl w:val="0"/>
        <w:rPr>
          <w:sz w:val="22"/>
          <w:szCs w:val="22"/>
          <w:lang w:val="pt-PT"/>
        </w:rPr>
      </w:pPr>
    </w:p>
    <w:p w14:paraId="6A730282" w14:textId="77777777" w:rsidR="00FB42C4" w:rsidRDefault="00184A19">
      <w:pPr>
        <w:keepNext/>
        <w:widowControl w:val="0"/>
        <w:rPr>
          <w:sz w:val="22"/>
          <w:szCs w:val="22"/>
          <w:lang w:val="pt-PT"/>
        </w:rPr>
      </w:pPr>
      <w:r>
        <w:rPr>
          <w:sz w:val="22"/>
          <w:szCs w:val="22"/>
          <w:lang w:val="pt-PT"/>
        </w:rPr>
        <w:t>Nas seguintes condições, os riscos da terapêutica com</w:t>
      </w:r>
      <w:r>
        <w:rPr>
          <w:rFonts w:eastAsia="SimSun"/>
          <w:sz w:val="22"/>
          <w:szCs w:val="22"/>
          <w:lang w:val="pt-PT" w:eastAsia="pt-PT"/>
        </w:rPr>
        <w:t xml:space="preserve"> </w:t>
      </w:r>
      <w:r>
        <w:rPr>
          <w:sz w:val="22"/>
          <w:szCs w:val="22"/>
          <w:lang w:val="pt-PT"/>
        </w:rPr>
        <w:t>tenecteplase podem aumentar, devendo ser avaliados em relação aos benefícios antecipados:</w:t>
      </w:r>
    </w:p>
    <w:p w14:paraId="59341762" w14:textId="77777777" w:rsidR="00FB42C4" w:rsidRDefault="00FB42C4">
      <w:pPr>
        <w:keepNext/>
        <w:widowControl w:val="0"/>
        <w:rPr>
          <w:sz w:val="22"/>
          <w:szCs w:val="22"/>
          <w:lang w:val="pt-PT"/>
        </w:rPr>
      </w:pPr>
    </w:p>
    <w:p w14:paraId="3E71E27E" w14:textId="77777777" w:rsidR="00FB42C4" w:rsidRDefault="00184A19">
      <w:pPr>
        <w:widowControl w:val="0"/>
        <w:numPr>
          <w:ilvl w:val="0"/>
          <w:numId w:val="19"/>
        </w:numPr>
        <w:ind w:left="567" w:hanging="567"/>
        <w:rPr>
          <w:sz w:val="22"/>
          <w:szCs w:val="22"/>
          <w:lang w:val="pt-PT"/>
        </w:rPr>
      </w:pPr>
      <w:r>
        <w:rPr>
          <w:sz w:val="22"/>
          <w:szCs w:val="22"/>
          <w:lang w:val="pt-PT"/>
        </w:rPr>
        <w:t>Injeção intramuscular recente ou pequenos traumas recentes, punções de vasos importantes</w:t>
      </w:r>
      <w:del w:id="133" w:author="Author">
        <w:r>
          <w:rPr>
            <w:sz w:val="22"/>
            <w:szCs w:val="22"/>
            <w:lang w:val="pt-PT"/>
          </w:rPr>
          <w:delText xml:space="preserve"> ou massagem cardíaca para ressuscitação</w:delText>
        </w:r>
      </w:del>
    </w:p>
    <w:p w14:paraId="320AD816" w14:textId="77777777" w:rsidR="00FB42C4" w:rsidRDefault="00184A19">
      <w:pPr>
        <w:widowControl w:val="0"/>
        <w:numPr>
          <w:ilvl w:val="0"/>
          <w:numId w:val="19"/>
        </w:numPr>
        <w:ind w:left="567" w:hanging="567"/>
        <w:rPr>
          <w:del w:id="134" w:author="Author"/>
          <w:sz w:val="22"/>
          <w:szCs w:val="22"/>
          <w:lang w:val="pt-PT"/>
        </w:rPr>
      </w:pPr>
      <w:del w:id="135" w:author="Author">
        <w:r>
          <w:rPr>
            <w:color w:val="000000"/>
            <w:sz w:val="22"/>
            <w:szCs w:val="22"/>
            <w:lang w:val="pt-PT"/>
          </w:rPr>
          <w:delText>Condições com um aumento do risco de hemorragia não mencionadas na secção 4.3</w:delText>
        </w:r>
      </w:del>
    </w:p>
    <w:p w14:paraId="65109570" w14:textId="77777777" w:rsidR="00FB42C4" w:rsidRDefault="00184A19">
      <w:pPr>
        <w:widowControl w:val="0"/>
        <w:numPr>
          <w:ilvl w:val="0"/>
          <w:numId w:val="19"/>
        </w:numPr>
        <w:ind w:left="567" w:hanging="567"/>
        <w:rPr>
          <w:del w:id="136" w:author="Author"/>
          <w:sz w:val="22"/>
          <w:szCs w:val="22"/>
          <w:lang w:val="pt-PT"/>
        </w:rPr>
      </w:pPr>
      <w:del w:id="137" w:author="Author">
        <w:r>
          <w:rPr>
            <w:sz w:val="22"/>
            <w:szCs w:val="22"/>
            <w:lang w:val="pt-PT"/>
          </w:rPr>
          <w:delText>Baixo peso corporal &lt; 60 kg</w:delText>
        </w:r>
      </w:del>
    </w:p>
    <w:p w14:paraId="4841D489" w14:textId="77777777" w:rsidR="00FB42C4" w:rsidRDefault="00184A19">
      <w:pPr>
        <w:widowControl w:val="0"/>
        <w:numPr>
          <w:ilvl w:val="0"/>
          <w:numId w:val="19"/>
        </w:numPr>
        <w:ind w:left="567" w:hanging="567"/>
        <w:rPr>
          <w:ins w:id="138" w:author="Author"/>
          <w:sz w:val="22"/>
          <w:szCs w:val="22"/>
          <w:lang w:val="pt-PT"/>
        </w:rPr>
      </w:pPr>
      <w:r>
        <w:rPr>
          <w:sz w:val="22"/>
          <w:szCs w:val="22"/>
          <w:lang w:val="pt-PT"/>
        </w:rPr>
        <w:t>Doentes a receberem terapêutica anticoagulante oral: a administração de Metalyse poderá ser considerada quando o(s) teste(s) apropriado(s) revelarem que não existe qualquer ação clinicamente relevante no sistema de coagulação (p. ex., INR ≤ 1,</w:t>
      </w:r>
      <w:del w:id="139" w:author="Author">
        <w:r>
          <w:rPr>
            <w:sz w:val="22"/>
            <w:szCs w:val="22"/>
            <w:lang w:val="pt-PT"/>
          </w:rPr>
          <w:delText>3</w:delText>
        </w:r>
      </w:del>
      <w:ins w:id="140" w:author="Author">
        <w:r>
          <w:rPr>
            <w:sz w:val="22"/>
            <w:szCs w:val="22"/>
            <w:lang w:val="pt-PT"/>
          </w:rPr>
          <w:t>7</w:t>
        </w:r>
      </w:ins>
      <w:r>
        <w:rPr>
          <w:sz w:val="22"/>
          <w:szCs w:val="22"/>
          <w:lang w:val="pt-PT"/>
        </w:rPr>
        <w:t xml:space="preserve"> para antagonistas da vitamina K ou se os resultados de outros testes relevantes para outros anticoagulantes orais estiverem dentro do respetivo limite superior do normal); ver secção 4.3</w:t>
      </w:r>
      <w:del w:id="141" w:author="Author">
        <w:r>
          <w:rPr>
            <w:sz w:val="22"/>
            <w:szCs w:val="22"/>
            <w:lang w:val="pt-PT"/>
          </w:rPr>
          <w:delText>.</w:delText>
        </w:r>
      </w:del>
    </w:p>
    <w:p w14:paraId="6BFAA20C" w14:textId="3A28B448" w:rsidR="00FB42C4" w:rsidRDefault="00184A19">
      <w:pPr>
        <w:widowControl w:val="0"/>
        <w:numPr>
          <w:ilvl w:val="0"/>
          <w:numId w:val="19"/>
        </w:numPr>
        <w:ind w:left="567" w:hanging="567"/>
        <w:rPr>
          <w:sz w:val="22"/>
          <w:szCs w:val="22"/>
          <w:lang w:val="pt-PT"/>
        </w:rPr>
      </w:pPr>
      <w:ins w:id="142" w:author="Author">
        <w:r>
          <w:rPr>
            <w:bCs/>
            <w:sz w:val="22"/>
            <w:szCs w:val="22"/>
            <w:lang w:val="pt-PT"/>
          </w:rPr>
          <w:t>Ressuscitação cardiopulmonar ou massagem cardíaca p</w:t>
        </w:r>
        <w:r>
          <w:rPr>
            <w:sz w:val="22"/>
            <w:szCs w:val="22"/>
            <w:lang w:val="pt-PT"/>
          </w:rPr>
          <w:t>rolongadas (&gt; 2 minutos) ou traumáticas</w:t>
        </w:r>
        <w:r w:rsidR="00B1785C">
          <w:rPr>
            <w:sz w:val="22"/>
            <w:szCs w:val="22"/>
            <w:lang w:val="pt-PT"/>
          </w:rPr>
          <w:t>.</w:t>
        </w:r>
      </w:ins>
    </w:p>
    <w:p w14:paraId="0927A345" w14:textId="77777777" w:rsidR="00FB42C4" w:rsidRDefault="00FB42C4">
      <w:pPr>
        <w:widowControl w:val="0"/>
        <w:rPr>
          <w:sz w:val="22"/>
          <w:szCs w:val="22"/>
          <w:lang w:val="pt-PT"/>
        </w:rPr>
      </w:pPr>
    </w:p>
    <w:p w14:paraId="50AF39C0" w14:textId="77777777" w:rsidR="00FB42C4" w:rsidRDefault="00184A19">
      <w:pPr>
        <w:rPr>
          <w:sz w:val="22"/>
          <w:szCs w:val="22"/>
          <w:lang w:val="pt-PT"/>
        </w:rPr>
      </w:pPr>
      <w:r>
        <w:rPr>
          <w:sz w:val="22"/>
          <w:szCs w:val="22"/>
          <w:lang w:val="pt-PT"/>
        </w:rPr>
        <w:t>A hemorragia intracerebral representa a principal reação adversa no tratamento do AVC isquémico agudo (até 19 % dos doentes sem qualquer aumento da morbilidade ou mortalidade global).</w:t>
      </w:r>
    </w:p>
    <w:p w14:paraId="6D47509E" w14:textId="77777777" w:rsidR="00FB42C4" w:rsidRDefault="00184A19">
      <w:pPr>
        <w:rPr>
          <w:sz w:val="22"/>
          <w:szCs w:val="22"/>
          <w:lang w:val="pt-PT"/>
        </w:rPr>
      </w:pPr>
      <w:r>
        <w:rPr>
          <w:sz w:val="22"/>
          <w:szCs w:val="22"/>
          <w:lang w:val="pt-PT"/>
        </w:rPr>
        <w:t>O risco de hemorragia intracraniana em doentes com AVC isquémico agudo poderá aumentar com a utilização de Metalyse.</w:t>
      </w:r>
    </w:p>
    <w:p w14:paraId="63EC9D61" w14:textId="77777777" w:rsidR="00FB42C4" w:rsidRDefault="00FB42C4">
      <w:pPr>
        <w:rPr>
          <w:sz w:val="22"/>
          <w:szCs w:val="22"/>
          <w:lang w:val="pt-PT"/>
        </w:rPr>
      </w:pPr>
    </w:p>
    <w:p w14:paraId="075E864E" w14:textId="77777777" w:rsidR="00FB42C4" w:rsidRDefault="00184A19">
      <w:pPr>
        <w:keepNext/>
        <w:keepLines/>
        <w:rPr>
          <w:sz w:val="22"/>
          <w:szCs w:val="22"/>
          <w:lang w:val="pt-PT"/>
        </w:rPr>
      </w:pPr>
      <w:r>
        <w:rPr>
          <w:sz w:val="22"/>
          <w:szCs w:val="22"/>
          <w:lang w:val="pt-PT"/>
        </w:rPr>
        <w:t>Isto aplica-se, em particular, nos seguintes casos:</w:t>
      </w:r>
    </w:p>
    <w:p w14:paraId="50531FAC" w14:textId="77777777" w:rsidR="00FB42C4" w:rsidRDefault="00184A19">
      <w:pPr>
        <w:numPr>
          <w:ilvl w:val="0"/>
          <w:numId w:val="25"/>
        </w:numPr>
        <w:tabs>
          <w:tab w:val="clear" w:pos="567"/>
        </w:tabs>
        <w:rPr>
          <w:del w:id="143" w:author="Author"/>
          <w:sz w:val="22"/>
          <w:szCs w:val="22"/>
          <w:lang w:val="pt-PT"/>
        </w:rPr>
      </w:pPr>
      <w:del w:id="144" w:author="Author">
        <w:r>
          <w:rPr>
            <w:sz w:val="22"/>
            <w:szCs w:val="22"/>
            <w:lang w:val="pt-PT"/>
          </w:rPr>
          <w:delText>todas as situações que envolvem um elevado risco de hemorragia, incluindo aquelas listadas na secção 4.3</w:delText>
        </w:r>
      </w:del>
    </w:p>
    <w:p w14:paraId="1FF2F250" w14:textId="77777777" w:rsidR="00FB42C4" w:rsidRDefault="00184A19">
      <w:pPr>
        <w:numPr>
          <w:ilvl w:val="0"/>
          <w:numId w:val="25"/>
        </w:numPr>
        <w:tabs>
          <w:tab w:val="clear" w:pos="567"/>
        </w:tabs>
        <w:rPr>
          <w:sz w:val="22"/>
          <w:szCs w:val="22"/>
          <w:lang w:val="pt-PT"/>
        </w:rPr>
      </w:pPr>
      <w:r>
        <w:rPr>
          <w:sz w:val="22"/>
          <w:szCs w:val="22"/>
          <w:lang w:val="pt-PT"/>
        </w:rPr>
        <w:t>última vez até ao tratamento desde o último momento em que se teve conhecimento de que estava bem. Por conseguinte, a administração de Metalyse não deve ser atrasada</w:t>
      </w:r>
    </w:p>
    <w:p w14:paraId="46469EF5" w14:textId="77777777" w:rsidR="00FB42C4" w:rsidRDefault="00184A19">
      <w:pPr>
        <w:numPr>
          <w:ilvl w:val="0"/>
          <w:numId w:val="25"/>
        </w:numPr>
        <w:tabs>
          <w:tab w:val="clear" w:pos="567"/>
        </w:tabs>
        <w:rPr>
          <w:sz w:val="22"/>
          <w:szCs w:val="22"/>
          <w:lang w:val="pt-PT"/>
        </w:rPr>
      </w:pPr>
      <w:r>
        <w:rPr>
          <w:sz w:val="22"/>
          <w:szCs w:val="22"/>
          <w:lang w:val="pt-PT"/>
        </w:rPr>
        <w:t>doentes pré-tratados com ácido acetilsalicílico (AAS) poderão apresentar um maior risco de hemorragia intracerebral</w:t>
      </w:r>
      <w:ins w:id="145" w:author="Author">
        <w:r>
          <w:rPr>
            <w:sz w:val="22"/>
            <w:szCs w:val="22"/>
            <w:lang w:val="pt-PT"/>
          </w:rPr>
          <w:t xml:space="preserve"> e/ou mortalidade</w:t>
        </w:r>
      </w:ins>
      <w:r>
        <w:rPr>
          <w:sz w:val="22"/>
          <w:szCs w:val="22"/>
          <w:lang w:val="pt-PT"/>
        </w:rPr>
        <w:t>, em particular, se o tratamento com Metalyse for atrasado</w:t>
      </w:r>
    </w:p>
    <w:p w14:paraId="1E4D0A2D" w14:textId="775EB46B" w:rsidR="00FB42C4" w:rsidDel="00245C8E" w:rsidRDefault="00184A19">
      <w:pPr>
        <w:numPr>
          <w:ilvl w:val="0"/>
          <w:numId w:val="25"/>
        </w:numPr>
        <w:tabs>
          <w:tab w:val="clear" w:pos="567"/>
        </w:tabs>
        <w:rPr>
          <w:del w:id="146" w:author="Author"/>
          <w:sz w:val="22"/>
          <w:szCs w:val="22"/>
          <w:lang w:val="pt-PT"/>
        </w:rPr>
        <w:pPrChange w:id="147" w:author="Author">
          <w:pPr>
            <w:numPr>
              <w:numId w:val="25"/>
            </w:numPr>
            <w:tabs>
              <w:tab w:val="num" w:pos="567"/>
            </w:tabs>
            <w:ind w:left="567" w:hanging="567"/>
          </w:pPr>
        </w:pPrChange>
      </w:pPr>
      <w:r>
        <w:rPr>
          <w:sz w:val="22"/>
          <w:szCs w:val="22"/>
          <w:lang w:val="pt-PT"/>
        </w:rPr>
        <w:t xml:space="preserve">em comparação com doentes mais jovens, os doentes com uma idade avançada (mais de 80 anos) poderão ter um desfecho menos bem-sucedido, independentemente do tratamento, e </w:t>
      </w:r>
      <w:r>
        <w:rPr>
          <w:sz w:val="22"/>
          <w:szCs w:val="22"/>
          <w:lang w:val="pt-PT"/>
        </w:rPr>
        <w:lastRenderedPageBreak/>
        <w:t>poderão ter um risco acrescido de hemorragia intracerebral quando submetidos a trombólise. Em geral, o benefício-risco da trombólise em doentes com uma idade avançada continua a ser positivo. A trombólise em doentes com AVC isquémico agudo deve ser avaliada com base no perfil benefício-risco individual.</w:t>
      </w:r>
    </w:p>
    <w:p w14:paraId="0C8C2CC7" w14:textId="073C5181" w:rsidR="00FB42C4" w:rsidDel="00245C8E" w:rsidRDefault="00FB42C4">
      <w:pPr>
        <w:numPr>
          <w:ilvl w:val="0"/>
          <w:numId w:val="25"/>
        </w:numPr>
        <w:tabs>
          <w:tab w:val="clear" w:pos="567"/>
        </w:tabs>
        <w:rPr>
          <w:del w:id="148" w:author="Author"/>
          <w:sz w:val="22"/>
          <w:szCs w:val="22"/>
          <w:lang w:val="pt-PT"/>
        </w:rPr>
        <w:pPrChange w:id="149" w:author="Author">
          <w:pPr/>
        </w:pPrChange>
      </w:pPr>
    </w:p>
    <w:p w14:paraId="789E8C41" w14:textId="2ACE543F" w:rsidR="00FB42C4" w:rsidRPr="00EC111B" w:rsidDel="00245C8E" w:rsidRDefault="00184A19">
      <w:pPr>
        <w:numPr>
          <w:ilvl w:val="0"/>
          <w:numId w:val="25"/>
        </w:numPr>
        <w:tabs>
          <w:tab w:val="clear" w:pos="567"/>
        </w:tabs>
        <w:rPr>
          <w:del w:id="150" w:author="Author"/>
          <w:sz w:val="22"/>
          <w:szCs w:val="22"/>
          <w:lang w:val="pt-PT"/>
          <w:rPrChange w:id="151" w:author="Author">
            <w:rPr>
              <w:del w:id="152" w:author="Author"/>
              <w:lang w:val="pt-PT"/>
            </w:rPr>
          </w:rPrChange>
        </w:rPr>
        <w:pPrChange w:id="153" w:author="Author">
          <w:pPr>
            <w:keepNext/>
            <w:keepLines/>
            <w:widowControl w:val="0"/>
          </w:pPr>
        </w:pPrChange>
      </w:pPr>
      <w:del w:id="154" w:author="Author">
        <w:r w:rsidRPr="00EC111B" w:rsidDel="00245C8E">
          <w:rPr>
            <w:sz w:val="22"/>
            <w:szCs w:val="22"/>
            <w:lang w:val="pt-PT"/>
            <w:rPrChange w:id="155" w:author="Author">
              <w:rPr>
                <w:lang w:val="pt-PT"/>
              </w:rPr>
            </w:rPrChange>
          </w:rPr>
          <w:delText>O tratamento não pode ser iniciado mais de 4,5 horas após o último momento em que se teve conhecimento de que estava bem devido a uma razão benefício-risco desfavorável, principalmente com base no seguinte:</w:delText>
        </w:r>
      </w:del>
    </w:p>
    <w:p w14:paraId="7577A221" w14:textId="22CA292B" w:rsidR="00FB42C4" w:rsidDel="00245C8E" w:rsidRDefault="00184A19">
      <w:pPr>
        <w:numPr>
          <w:ilvl w:val="0"/>
          <w:numId w:val="25"/>
        </w:numPr>
        <w:tabs>
          <w:tab w:val="clear" w:pos="567"/>
        </w:tabs>
        <w:rPr>
          <w:del w:id="156" w:author="Author"/>
          <w:sz w:val="22"/>
          <w:szCs w:val="22"/>
          <w:lang w:val="pt-PT"/>
        </w:rPr>
        <w:pPrChange w:id="157" w:author="Author">
          <w:pPr>
            <w:keepNext/>
            <w:keepLines/>
            <w:widowControl w:val="0"/>
          </w:pPr>
        </w:pPrChange>
      </w:pPr>
      <w:del w:id="158" w:author="Author">
        <w:r w:rsidRPr="00EC111B" w:rsidDel="00245C8E">
          <w:rPr>
            <w:sz w:val="22"/>
            <w:szCs w:val="22"/>
            <w:lang w:val="pt-PT"/>
            <w:rPrChange w:id="159" w:author="Author">
              <w:rPr>
                <w:lang w:val="pt-PT"/>
              </w:rPr>
            </w:rPrChange>
          </w:rPr>
          <w:delText>os efeitos positivos do tratamento diminuem ao longo do tempo</w:delText>
        </w:r>
      </w:del>
    </w:p>
    <w:p w14:paraId="0993CA65" w14:textId="21650DD1" w:rsidR="00FB42C4" w:rsidRPr="00EC111B" w:rsidDel="00245C8E" w:rsidRDefault="00184A19">
      <w:pPr>
        <w:numPr>
          <w:ilvl w:val="0"/>
          <w:numId w:val="25"/>
        </w:numPr>
        <w:tabs>
          <w:tab w:val="clear" w:pos="567"/>
        </w:tabs>
        <w:rPr>
          <w:del w:id="160" w:author="Author"/>
          <w:sz w:val="22"/>
          <w:szCs w:val="22"/>
          <w:u w:val="single"/>
          <w:lang w:val="pt-PT"/>
          <w:rPrChange w:id="161" w:author="Author">
            <w:rPr>
              <w:del w:id="162" w:author="Author"/>
              <w:lang w:val="pt-PT"/>
            </w:rPr>
          </w:rPrChange>
        </w:rPr>
        <w:pPrChange w:id="163" w:author="Author">
          <w:pPr>
            <w:numPr>
              <w:numId w:val="25"/>
            </w:numPr>
            <w:tabs>
              <w:tab w:val="num" w:pos="567"/>
            </w:tabs>
            <w:ind w:left="567" w:hanging="567"/>
          </w:pPr>
        </w:pPrChange>
      </w:pPr>
      <w:del w:id="164" w:author="Author">
        <w:r w:rsidRPr="00EC111B" w:rsidDel="00245C8E">
          <w:rPr>
            <w:sz w:val="22"/>
            <w:szCs w:val="22"/>
            <w:u w:val="single"/>
            <w:lang w:val="pt-PT"/>
            <w:rPrChange w:id="165" w:author="Author">
              <w:rPr>
                <w:lang w:val="pt-PT"/>
              </w:rPr>
            </w:rPrChange>
          </w:rPr>
          <w:delText>em particular em doentes com tratamento anterior com AAS, a taxa de mortalidade aumenta</w:delText>
        </w:r>
      </w:del>
    </w:p>
    <w:p w14:paraId="05C848A8" w14:textId="09C53BB6" w:rsidR="00FB42C4" w:rsidRPr="00EC111B" w:rsidRDefault="00184A19">
      <w:pPr>
        <w:numPr>
          <w:ilvl w:val="0"/>
          <w:numId w:val="25"/>
        </w:numPr>
        <w:tabs>
          <w:tab w:val="clear" w:pos="567"/>
        </w:tabs>
        <w:rPr>
          <w:sz w:val="22"/>
          <w:szCs w:val="22"/>
          <w:lang w:val="pt-PT"/>
          <w:rPrChange w:id="166" w:author="Author">
            <w:rPr>
              <w:lang w:val="pt-PT"/>
            </w:rPr>
          </w:rPrChange>
        </w:rPr>
        <w:pPrChange w:id="167" w:author="Author">
          <w:pPr>
            <w:pStyle w:val="ListParagraph"/>
            <w:numPr>
              <w:numId w:val="25"/>
            </w:numPr>
            <w:tabs>
              <w:tab w:val="num" w:pos="567"/>
            </w:tabs>
            <w:autoSpaceDE w:val="0"/>
            <w:autoSpaceDN w:val="0"/>
            <w:adjustRightInd w:val="0"/>
            <w:ind w:left="567" w:hanging="567"/>
          </w:pPr>
        </w:pPrChange>
      </w:pPr>
      <w:del w:id="168" w:author="Author">
        <w:r w:rsidRPr="00EC111B" w:rsidDel="00245C8E">
          <w:rPr>
            <w:sz w:val="22"/>
            <w:szCs w:val="22"/>
            <w:lang w:val="pt-PT"/>
            <w:rPrChange w:id="169" w:author="Author">
              <w:rPr>
                <w:lang w:val="pt-PT"/>
              </w:rPr>
            </w:rPrChange>
          </w:rPr>
          <w:delText>aumento do risco hemorragia sintomática.</w:delText>
        </w:r>
      </w:del>
    </w:p>
    <w:p w14:paraId="345CD1E7" w14:textId="77777777" w:rsidR="003B5201" w:rsidRPr="00EC111B" w:rsidRDefault="003B5201">
      <w:pPr>
        <w:pStyle w:val="BodyTextIndent"/>
        <w:keepNext/>
        <w:keepLines/>
        <w:widowControl w:val="0"/>
        <w:jc w:val="left"/>
        <w:rPr>
          <w:ins w:id="170" w:author="Author"/>
          <w:szCs w:val="22"/>
          <w:rPrChange w:id="171" w:author="Author">
            <w:rPr>
              <w:ins w:id="172" w:author="Author"/>
              <w:sz w:val="22"/>
              <w:szCs w:val="22"/>
              <w:u w:val="single"/>
              <w:lang w:val="pt-PT"/>
            </w:rPr>
          </w:rPrChange>
        </w:rPr>
        <w:pPrChange w:id="173" w:author="Author">
          <w:pPr>
            <w:keepNext/>
            <w:keepLines/>
            <w:widowControl w:val="0"/>
          </w:pPr>
        </w:pPrChange>
      </w:pPr>
    </w:p>
    <w:p w14:paraId="6F97FED7" w14:textId="30F7FACA" w:rsidR="00FB42C4" w:rsidRPr="00EC111B" w:rsidRDefault="00184A19">
      <w:pPr>
        <w:keepNext/>
        <w:keepLines/>
        <w:widowControl w:val="0"/>
        <w:rPr>
          <w:ins w:id="174" w:author="Author"/>
          <w:szCs w:val="22"/>
          <w:u w:val="single"/>
          <w:rPrChange w:id="175" w:author="Author">
            <w:rPr>
              <w:ins w:id="176" w:author="Author"/>
              <w:szCs w:val="22"/>
            </w:rPr>
          </w:rPrChange>
        </w:rPr>
        <w:pPrChange w:id="177" w:author="Author">
          <w:pPr>
            <w:pStyle w:val="BodyTextIndent"/>
            <w:keepNext/>
            <w:keepLines/>
            <w:widowControl w:val="0"/>
            <w:jc w:val="left"/>
          </w:pPr>
        </w:pPrChange>
      </w:pPr>
      <w:ins w:id="178" w:author="Author">
        <w:r w:rsidRPr="00EC111B">
          <w:rPr>
            <w:sz w:val="22"/>
            <w:szCs w:val="22"/>
            <w:u w:val="single"/>
            <w:lang w:val="pt-PT"/>
            <w:rPrChange w:id="179" w:author="Author">
              <w:rPr>
                <w:szCs w:val="22"/>
              </w:rPr>
            </w:rPrChange>
          </w:rPr>
          <w:t>Tromboembolismo</w:t>
        </w:r>
      </w:ins>
    </w:p>
    <w:p w14:paraId="35186595" w14:textId="77777777" w:rsidR="00FB42C4" w:rsidRDefault="00FB42C4">
      <w:pPr>
        <w:pStyle w:val="BodyTextIndent"/>
        <w:keepNext/>
        <w:keepLines/>
        <w:widowControl w:val="0"/>
        <w:jc w:val="left"/>
        <w:rPr>
          <w:ins w:id="180" w:author="Author"/>
          <w:szCs w:val="22"/>
        </w:rPr>
      </w:pPr>
    </w:p>
    <w:p w14:paraId="03FDD921" w14:textId="77777777" w:rsidR="00FB42C4" w:rsidRPr="00EC111B" w:rsidRDefault="00184A19">
      <w:pPr>
        <w:keepNext/>
        <w:keepLines/>
        <w:widowControl w:val="0"/>
        <w:rPr>
          <w:ins w:id="181" w:author="Author"/>
          <w:sz w:val="22"/>
          <w:szCs w:val="22"/>
          <w:lang w:val="pt-PT"/>
          <w:rPrChange w:id="182" w:author="Author">
            <w:rPr>
              <w:ins w:id="183" w:author="Author"/>
              <w:szCs w:val="22"/>
              <w:lang w:val="pt-PT"/>
            </w:rPr>
          </w:rPrChange>
        </w:rPr>
      </w:pPr>
      <w:ins w:id="184" w:author="Author">
        <w:r w:rsidRPr="00EC111B">
          <w:rPr>
            <w:sz w:val="22"/>
            <w:szCs w:val="22"/>
            <w:lang w:val="pt-PT"/>
            <w:rPrChange w:id="185" w:author="Author">
              <w:rPr>
                <w:szCs w:val="22"/>
              </w:rPr>
            </w:rPrChange>
          </w:rPr>
          <w:t xml:space="preserve">A utilização de Metalyse pode aumentar o risco de acontecimentos tromboembólicos em doentes com trombos existentes, </w:t>
        </w:r>
        <w:r>
          <w:rPr>
            <w:sz w:val="22"/>
            <w:szCs w:val="22"/>
            <w:lang w:val="pt-PT"/>
          </w:rPr>
          <w:t>p. ex.</w:t>
        </w:r>
        <w:r w:rsidRPr="00EC111B">
          <w:rPr>
            <w:sz w:val="22"/>
            <w:szCs w:val="22"/>
            <w:lang w:val="pt-PT"/>
            <w:rPrChange w:id="186" w:author="Author">
              <w:rPr>
                <w:szCs w:val="22"/>
              </w:rPr>
            </w:rPrChange>
          </w:rPr>
          <w:t>, trombo no coração esquerdo (estenose mitral ou fibrilhação auricular, etc.).</w:t>
        </w:r>
      </w:ins>
    </w:p>
    <w:p w14:paraId="3C7F6BDB" w14:textId="77777777" w:rsidR="00FB42C4" w:rsidRDefault="00FB42C4">
      <w:pPr>
        <w:keepNext/>
        <w:keepLines/>
        <w:widowControl w:val="0"/>
        <w:rPr>
          <w:sz w:val="22"/>
          <w:szCs w:val="22"/>
          <w:lang w:val="pt-PT"/>
        </w:rPr>
      </w:pPr>
    </w:p>
    <w:p w14:paraId="7F59721E" w14:textId="77777777" w:rsidR="00FB42C4" w:rsidRDefault="00184A19">
      <w:pPr>
        <w:keepNext/>
        <w:keepLines/>
        <w:rPr>
          <w:sz w:val="22"/>
          <w:szCs w:val="22"/>
          <w:lang w:val="pt-PT"/>
        </w:rPr>
      </w:pPr>
      <w:r>
        <w:rPr>
          <w:sz w:val="22"/>
          <w:szCs w:val="22"/>
          <w:u w:val="single"/>
          <w:lang w:val="pt-PT"/>
        </w:rPr>
        <w:t>Monitorização da tensão arterial</w:t>
      </w:r>
    </w:p>
    <w:p w14:paraId="257BE6A1" w14:textId="77777777" w:rsidR="00FB42C4" w:rsidRDefault="00FB42C4">
      <w:pPr>
        <w:keepNext/>
        <w:keepLines/>
        <w:rPr>
          <w:sz w:val="22"/>
          <w:szCs w:val="22"/>
          <w:highlight w:val="yellow"/>
          <w:lang w:val="pt-PT"/>
        </w:rPr>
      </w:pPr>
    </w:p>
    <w:p w14:paraId="1D4B808A" w14:textId="77777777" w:rsidR="00FB42C4" w:rsidRDefault="00184A19">
      <w:pPr>
        <w:rPr>
          <w:sz w:val="22"/>
          <w:szCs w:val="22"/>
          <w:lang w:val="pt-PT"/>
        </w:rPr>
      </w:pPr>
      <w:r>
        <w:rPr>
          <w:sz w:val="22"/>
          <w:szCs w:val="22"/>
          <w:lang w:val="pt-PT"/>
        </w:rPr>
        <w:t xml:space="preserve">É necessário proceder-se à monitorização da TA </w:t>
      </w:r>
      <w:del w:id="187" w:author="Author">
        <w:r>
          <w:rPr>
            <w:sz w:val="22"/>
            <w:szCs w:val="22"/>
            <w:lang w:val="pt-PT"/>
          </w:rPr>
          <w:delText xml:space="preserve">até </w:delText>
        </w:r>
      </w:del>
      <w:ins w:id="188" w:author="Author">
        <w:r>
          <w:rPr>
            <w:sz w:val="22"/>
            <w:szCs w:val="22"/>
            <w:lang w:val="pt-PT"/>
          </w:rPr>
          <w:t xml:space="preserve">durante as primeiras </w:t>
        </w:r>
      </w:ins>
      <w:r>
        <w:rPr>
          <w:sz w:val="22"/>
          <w:szCs w:val="22"/>
          <w:lang w:val="pt-PT"/>
        </w:rPr>
        <w:t>24 horas após o tratamento com tenecteplase</w:t>
      </w:r>
      <w:del w:id="189" w:author="Author">
        <w:r>
          <w:rPr>
            <w:sz w:val="22"/>
            <w:szCs w:val="22"/>
            <w:lang w:val="pt-PT"/>
          </w:rPr>
          <w:delText>;</w:delText>
        </w:r>
      </w:del>
      <w:ins w:id="190" w:author="Author">
        <w:r>
          <w:rPr>
            <w:sz w:val="22"/>
            <w:szCs w:val="22"/>
            <w:lang w:val="pt-PT"/>
          </w:rPr>
          <w:t>.</w:t>
        </w:r>
      </w:ins>
      <w:r>
        <w:rPr>
          <w:sz w:val="22"/>
          <w:szCs w:val="22"/>
          <w:lang w:val="pt-PT"/>
        </w:rPr>
        <w:t xml:space="preserve"> </w:t>
      </w:r>
      <w:del w:id="191" w:author="Author">
        <w:r>
          <w:rPr>
            <w:sz w:val="22"/>
            <w:szCs w:val="22"/>
            <w:lang w:val="pt-PT"/>
          </w:rPr>
          <w:delText>r</w:delText>
        </w:r>
      </w:del>
      <w:ins w:id="192" w:author="Author">
        <w:r>
          <w:rPr>
            <w:sz w:val="22"/>
            <w:szCs w:val="22"/>
            <w:lang w:val="pt-PT"/>
          </w:rPr>
          <w:t>R</w:t>
        </w:r>
      </w:ins>
      <w:r>
        <w:rPr>
          <w:sz w:val="22"/>
          <w:szCs w:val="22"/>
          <w:lang w:val="pt-PT"/>
        </w:rPr>
        <w:t>ecomenda-se terapêutica anti-hipertensora intravenosa, se a TA sistólica &gt; 180 mmHg ou a TA diastólica &gt; 105 mmHg.</w:t>
      </w:r>
    </w:p>
    <w:p w14:paraId="748EDDA2" w14:textId="77777777" w:rsidR="00FB42C4" w:rsidRDefault="00FB42C4">
      <w:pPr>
        <w:rPr>
          <w:sz w:val="22"/>
          <w:szCs w:val="22"/>
          <w:lang w:val="pt-PT"/>
        </w:rPr>
      </w:pPr>
    </w:p>
    <w:p w14:paraId="27D99633" w14:textId="77777777" w:rsidR="00FB42C4" w:rsidRDefault="00184A19">
      <w:pPr>
        <w:keepNext/>
        <w:keepLines/>
        <w:rPr>
          <w:sz w:val="22"/>
          <w:szCs w:val="22"/>
          <w:u w:val="single"/>
          <w:lang w:val="pt-PT"/>
        </w:rPr>
      </w:pPr>
      <w:r>
        <w:rPr>
          <w:sz w:val="22"/>
          <w:szCs w:val="22"/>
          <w:u w:val="single"/>
          <w:lang w:val="pt-PT"/>
        </w:rPr>
        <w:t>Grupos especiais com um benefício/risco reduzido</w:t>
      </w:r>
    </w:p>
    <w:p w14:paraId="6163F03A" w14:textId="77777777" w:rsidR="00FB42C4" w:rsidRDefault="00FB42C4">
      <w:pPr>
        <w:keepNext/>
        <w:keepLines/>
        <w:rPr>
          <w:sz w:val="22"/>
          <w:szCs w:val="22"/>
          <w:lang w:val="pt-PT"/>
        </w:rPr>
      </w:pPr>
    </w:p>
    <w:p w14:paraId="5203C8C5" w14:textId="2A11A65E" w:rsidR="00FB42C4" w:rsidRPr="00EC111B" w:rsidRDefault="00184A19">
      <w:pPr>
        <w:rPr>
          <w:ins w:id="193" w:author="Author"/>
          <w:sz w:val="22"/>
          <w:szCs w:val="22"/>
          <w:lang w:val="pt-PT"/>
          <w:rPrChange w:id="194" w:author="Author">
            <w:rPr>
              <w:ins w:id="195" w:author="Author"/>
              <w:sz w:val="22"/>
              <w:szCs w:val="22"/>
            </w:rPr>
          </w:rPrChange>
        </w:rPr>
      </w:pPr>
      <w:r>
        <w:rPr>
          <w:sz w:val="22"/>
          <w:szCs w:val="22"/>
          <w:lang w:val="pt-PT"/>
        </w:rPr>
        <w:t xml:space="preserve">A razão benefício/risco </w:t>
      </w:r>
      <w:ins w:id="196" w:author="Author">
        <w:r>
          <w:rPr>
            <w:sz w:val="22"/>
            <w:szCs w:val="22"/>
            <w:lang w:val="pt-PT"/>
          </w:rPr>
          <w:t xml:space="preserve">da terapêutica trombolítica </w:t>
        </w:r>
      </w:ins>
      <w:r>
        <w:rPr>
          <w:sz w:val="22"/>
          <w:szCs w:val="22"/>
          <w:lang w:val="pt-PT"/>
        </w:rPr>
        <w:t xml:space="preserve">é considerada menos favorável em doentes que tiveram um AVC </w:t>
      </w:r>
      <w:del w:id="197" w:author="Author">
        <w:r w:rsidDel="00DF4EFD">
          <w:rPr>
            <w:sz w:val="22"/>
            <w:szCs w:val="22"/>
            <w:lang w:val="pt-PT"/>
          </w:rPr>
          <w:delText>anterior</w:delText>
        </w:r>
      </w:del>
      <w:ins w:id="198" w:author="Author">
        <w:r w:rsidR="00DF4EFD">
          <w:rPr>
            <w:sz w:val="22"/>
            <w:szCs w:val="22"/>
            <w:lang w:val="pt-PT"/>
          </w:rPr>
          <w:t>prévio</w:t>
        </w:r>
      </w:ins>
      <w:r>
        <w:rPr>
          <w:sz w:val="22"/>
          <w:szCs w:val="22"/>
          <w:lang w:val="pt-PT"/>
        </w:rPr>
        <w:t xml:space="preserve"> ou naqueles com diabetes não controlada conhecida, mas continua a ser positiva nestes doentes</w:t>
      </w:r>
      <w:ins w:id="199" w:author="Author">
        <w:r w:rsidR="003712CD">
          <w:rPr>
            <w:sz w:val="22"/>
            <w:szCs w:val="22"/>
            <w:lang w:val="pt-PT"/>
          </w:rPr>
          <w:t xml:space="preserve"> (ver também secção</w:t>
        </w:r>
        <w:r w:rsidR="00EE155B">
          <w:rPr>
            <w:sz w:val="22"/>
            <w:szCs w:val="22"/>
            <w:lang w:val="pt-PT"/>
          </w:rPr>
          <w:t> </w:t>
        </w:r>
        <w:del w:id="200" w:author="Author">
          <w:r w:rsidR="003712CD" w:rsidDel="00FC7AEC">
            <w:rPr>
              <w:sz w:val="22"/>
              <w:szCs w:val="22"/>
              <w:lang w:val="pt-PT"/>
            </w:rPr>
            <w:delText xml:space="preserve"> </w:delText>
          </w:r>
        </w:del>
        <w:r w:rsidR="003712CD">
          <w:rPr>
            <w:sz w:val="22"/>
            <w:szCs w:val="22"/>
            <w:lang w:val="pt-PT"/>
          </w:rPr>
          <w:t>4.3</w:t>
        </w:r>
        <w:r w:rsidR="00E92F38">
          <w:rPr>
            <w:sz w:val="22"/>
            <w:szCs w:val="22"/>
            <w:lang w:val="pt-PT"/>
          </w:rPr>
          <w:t>)</w:t>
        </w:r>
      </w:ins>
      <w:r>
        <w:rPr>
          <w:sz w:val="22"/>
          <w:szCs w:val="22"/>
          <w:lang w:val="pt-PT"/>
        </w:rPr>
        <w:t>.</w:t>
      </w:r>
      <w:bookmarkStart w:id="201" w:name="_Hlk135658857"/>
    </w:p>
    <w:bookmarkEnd w:id="201"/>
    <w:p w14:paraId="763A1663" w14:textId="77777777" w:rsidR="00FB42C4" w:rsidRPr="00EC111B" w:rsidRDefault="00FB42C4">
      <w:pPr>
        <w:rPr>
          <w:ins w:id="202" w:author="Author"/>
          <w:sz w:val="22"/>
          <w:szCs w:val="22"/>
          <w:lang w:val="pt-PT"/>
          <w:rPrChange w:id="203" w:author="Author">
            <w:rPr>
              <w:ins w:id="204" w:author="Author"/>
              <w:sz w:val="22"/>
              <w:szCs w:val="22"/>
            </w:rPr>
          </w:rPrChange>
        </w:rPr>
      </w:pPr>
    </w:p>
    <w:p w14:paraId="2D79D897" w14:textId="77777777" w:rsidR="00FB42C4" w:rsidRDefault="00184A19">
      <w:pPr>
        <w:autoSpaceDE w:val="0"/>
        <w:autoSpaceDN w:val="0"/>
        <w:adjustRightInd w:val="0"/>
        <w:rPr>
          <w:ins w:id="205" w:author="Author"/>
          <w:color w:val="000000"/>
          <w:sz w:val="22"/>
          <w:szCs w:val="22"/>
          <w:lang w:val="pt-PT" w:eastAsia="de-DE"/>
        </w:rPr>
      </w:pPr>
      <w:ins w:id="206" w:author="Author">
        <w:r>
          <w:rPr>
            <w:color w:val="000000"/>
            <w:sz w:val="22"/>
            <w:szCs w:val="22"/>
            <w:lang w:val="pt-PT" w:eastAsia="de-DE"/>
          </w:rPr>
          <w:t>A razão benefício/risco da administração de Metalyse deve ser cuidadosamente considerada em doentes com AIS com as seguintes condições:</w:t>
        </w:r>
      </w:ins>
    </w:p>
    <w:p w14:paraId="3676DFD0" w14:textId="52CBDD4C" w:rsidR="00FB42C4" w:rsidRPr="00EC111B" w:rsidRDefault="00184A19">
      <w:pPr>
        <w:numPr>
          <w:ilvl w:val="0"/>
          <w:numId w:val="25"/>
        </w:numPr>
        <w:tabs>
          <w:tab w:val="clear" w:pos="567"/>
        </w:tabs>
        <w:rPr>
          <w:ins w:id="207" w:author="Author"/>
          <w:sz w:val="22"/>
          <w:szCs w:val="22"/>
          <w:lang w:val="pt-PT"/>
          <w:rPrChange w:id="208" w:author="Author">
            <w:rPr>
              <w:ins w:id="209" w:author="Author"/>
              <w:sz w:val="22"/>
              <w:szCs w:val="22"/>
            </w:rPr>
          </w:rPrChange>
        </w:rPr>
      </w:pPr>
      <w:ins w:id="210" w:author="Author">
        <w:r w:rsidRPr="00EC111B">
          <w:rPr>
            <w:sz w:val="22"/>
            <w:szCs w:val="22"/>
            <w:lang w:val="pt-PT"/>
            <w:rPrChange w:id="211" w:author="Author">
              <w:rPr>
                <w:sz w:val="22"/>
                <w:szCs w:val="22"/>
                <w:lang w:val="en-US"/>
              </w:rPr>
            </w:rPrChange>
          </w:rPr>
          <w:t>Convulsão no início do AVC.</w:t>
        </w:r>
        <w:r w:rsidRPr="00EC111B">
          <w:rPr>
            <w:sz w:val="22"/>
            <w:szCs w:val="22"/>
            <w:lang w:val="pt-PT"/>
            <w:rPrChange w:id="212" w:author="Author">
              <w:rPr>
                <w:sz w:val="22"/>
                <w:szCs w:val="22"/>
              </w:rPr>
            </w:rPrChange>
          </w:rPr>
          <w:t xml:space="preserve"> (</w:t>
        </w:r>
        <w:r w:rsidRPr="00EC111B">
          <w:rPr>
            <w:sz w:val="22"/>
            <w:szCs w:val="22"/>
            <w:lang w:val="pt-PT"/>
            <w:rPrChange w:id="213" w:author="Author">
              <w:rPr>
                <w:sz w:val="22"/>
                <w:szCs w:val="22"/>
                <w:lang w:val="en-US"/>
              </w:rPr>
            </w:rPrChange>
          </w:rPr>
          <w:t xml:space="preserve">A terapêutica trombolítica nestes doentes só deve ser considerada quando não houver suspeita de </w:t>
        </w:r>
        <w:del w:id="214" w:author="Author">
          <w:r w:rsidRPr="00EC111B" w:rsidDel="00DF4EFD">
            <w:rPr>
              <w:sz w:val="22"/>
              <w:szCs w:val="22"/>
              <w:lang w:val="pt-PT"/>
              <w:rPrChange w:id="215" w:author="Author">
                <w:rPr>
                  <w:sz w:val="22"/>
                  <w:szCs w:val="22"/>
                  <w:lang w:val="en-US"/>
                </w:rPr>
              </w:rPrChange>
            </w:rPr>
            <w:delText>um</w:delText>
          </w:r>
          <w:r w:rsidDel="00DF4EFD">
            <w:rPr>
              <w:sz w:val="22"/>
              <w:szCs w:val="22"/>
              <w:lang w:val="pt-PT"/>
            </w:rPr>
            <w:delText>a mímica</w:delText>
          </w:r>
        </w:del>
        <w:r w:rsidR="00DF4EFD">
          <w:rPr>
            <w:sz w:val="22"/>
            <w:szCs w:val="22"/>
            <w:lang w:val="pt-PT"/>
          </w:rPr>
          <w:t>um mimetizador</w:t>
        </w:r>
        <w:r>
          <w:rPr>
            <w:sz w:val="22"/>
            <w:szCs w:val="22"/>
            <w:lang w:val="pt-PT"/>
          </w:rPr>
          <w:t xml:space="preserve"> de</w:t>
        </w:r>
        <w:r w:rsidRPr="00EC111B">
          <w:rPr>
            <w:sz w:val="22"/>
            <w:szCs w:val="22"/>
            <w:lang w:val="pt-PT"/>
            <w:rPrChange w:id="216" w:author="Author">
              <w:rPr>
                <w:sz w:val="22"/>
                <w:szCs w:val="22"/>
                <w:lang w:val="en-US"/>
              </w:rPr>
            </w:rPrChange>
          </w:rPr>
          <w:t xml:space="preserve"> AVC ou de um traumatismo craniano significativo</w:t>
        </w:r>
        <w:r>
          <w:rPr>
            <w:sz w:val="22"/>
            <w:szCs w:val="22"/>
            <w:lang w:val="pt-PT"/>
          </w:rPr>
          <w:t>.</w:t>
        </w:r>
        <w:r w:rsidRPr="00EC111B">
          <w:rPr>
            <w:sz w:val="22"/>
            <w:szCs w:val="22"/>
            <w:lang w:val="pt-PT"/>
            <w:rPrChange w:id="217" w:author="Author">
              <w:rPr>
                <w:sz w:val="22"/>
                <w:szCs w:val="22"/>
              </w:rPr>
            </w:rPrChange>
          </w:rPr>
          <w:t>)</w:t>
        </w:r>
      </w:ins>
    </w:p>
    <w:p w14:paraId="097508EE" w14:textId="5B5A6A5D" w:rsidR="00FB42C4" w:rsidRPr="00245C8E" w:rsidRDefault="00245C8E">
      <w:pPr>
        <w:numPr>
          <w:ilvl w:val="0"/>
          <w:numId w:val="25"/>
        </w:numPr>
        <w:tabs>
          <w:tab w:val="clear" w:pos="567"/>
        </w:tabs>
        <w:rPr>
          <w:sz w:val="22"/>
          <w:szCs w:val="22"/>
          <w:lang w:val="pt-PT"/>
        </w:rPr>
      </w:pPr>
      <w:ins w:id="218" w:author="Author">
        <w:r w:rsidRPr="00EC111B">
          <w:rPr>
            <w:sz w:val="22"/>
            <w:szCs w:val="22"/>
            <w:lang w:val="pt-PT"/>
            <w:rPrChange w:id="219" w:author="Author">
              <w:rPr>
                <w:sz w:val="22"/>
                <w:szCs w:val="22"/>
                <w:lang w:val="en-US"/>
              </w:rPr>
            </w:rPrChange>
          </w:rPr>
          <w:t>Nos doentes que se apresentam inicialmente com glicemia &lt;</w:t>
        </w:r>
        <w:r>
          <w:rPr>
            <w:sz w:val="22"/>
            <w:szCs w:val="22"/>
            <w:lang w:val="pt-PT"/>
          </w:rPr>
          <w:t> </w:t>
        </w:r>
        <w:r w:rsidRPr="00EC111B">
          <w:rPr>
            <w:sz w:val="22"/>
            <w:szCs w:val="22"/>
            <w:lang w:val="pt-PT"/>
            <w:rPrChange w:id="220" w:author="Author">
              <w:rPr>
                <w:sz w:val="22"/>
                <w:szCs w:val="22"/>
                <w:lang w:val="en-US"/>
              </w:rPr>
            </w:rPrChange>
          </w:rPr>
          <w:t>50</w:t>
        </w:r>
        <w:r>
          <w:rPr>
            <w:sz w:val="22"/>
            <w:szCs w:val="22"/>
            <w:lang w:val="pt-PT"/>
          </w:rPr>
          <w:t> </w:t>
        </w:r>
        <w:r w:rsidRPr="00EC111B">
          <w:rPr>
            <w:sz w:val="22"/>
            <w:szCs w:val="22"/>
            <w:lang w:val="pt-PT"/>
            <w:rPrChange w:id="221" w:author="Author">
              <w:rPr>
                <w:sz w:val="22"/>
                <w:szCs w:val="22"/>
                <w:lang w:val="en-US"/>
              </w:rPr>
            </w:rPrChange>
          </w:rPr>
          <w:t>mg/d</w:t>
        </w:r>
        <w:r>
          <w:rPr>
            <w:sz w:val="22"/>
            <w:szCs w:val="22"/>
            <w:lang w:val="pt-PT"/>
          </w:rPr>
          <w:t>l</w:t>
        </w:r>
        <w:r w:rsidRPr="00EC111B">
          <w:rPr>
            <w:sz w:val="22"/>
            <w:szCs w:val="22"/>
            <w:lang w:val="pt-PT"/>
            <w:rPrChange w:id="222" w:author="Author">
              <w:rPr>
                <w:sz w:val="22"/>
                <w:szCs w:val="22"/>
                <w:lang w:val="en-US"/>
              </w:rPr>
            </w:rPrChange>
          </w:rPr>
          <w:t xml:space="preserve">, a trombólise pode ser considerada após correção para valores normais de glicemia, se o diagnóstico de </w:t>
        </w:r>
        <w:r>
          <w:rPr>
            <w:sz w:val="22"/>
            <w:szCs w:val="22"/>
            <w:lang w:val="pt-PT"/>
          </w:rPr>
          <w:t>AIS</w:t>
        </w:r>
        <w:r w:rsidRPr="00EC111B">
          <w:rPr>
            <w:sz w:val="22"/>
            <w:szCs w:val="22"/>
            <w:lang w:val="pt-PT"/>
            <w:rPrChange w:id="223" w:author="Author">
              <w:rPr>
                <w:sz w:val="22"/>
                <w:szCs w:val="22"/>
                <w:lang w:val="en-US"/>
              </w:rPr>
            </w:rPrChange>
          </w:rPr>
          <w:t xml:space="preserve"> persistir (ver secção</w:t>
        </w:r>
        <w:r w:rsidR="00EE155B">
          <w:rPr>
            <w:sz w:val="22"/>
            <w:szCs w:val="22"/>
            <w:lang w:val="pt-PT"/>
          </w:rPr>
          <w:t> </w:t>
        </w:r>
        <w:del w:id="224" w:author="Author">
          <w:r w:rsidRPr="00EC111B" w:rsidDel="009F568C">
            <w:rPr>
              <w:sz w:val="22"/>
              <w:szCs w:val="22"/>
              <w:lang w:val="pt-PT"/>
              <w:rPrChange w:id="225" w:author="Author">
                <w:rPr>
                  <w:sz w:val="22"/>
                  <w:szCs w:val="22"/>
                  <w:lang w:val="en-US"/>
                </w:rPr>
              </w:rPrChange>
            </w:rPr>
            <w:delText xml:space="preserve"> </w:delText>
          </w:r>
        </w:del>
        <w:r w:rsidRPr="00EC111B">
          <w:rPr>
            <w:sz w:val="22"/>
            <w:szCs w:val="22"/>
            <w:lang w:val="pt-PT"/>
            <w:rPrChange w:id="226" w:author="Author">
              <w:rPr>
                <w:sz w:val="22"/>
                <w:szCs w:val="22"/>
                <w:lang w:val="en-US"/>
              </w:rPr>
            </w:rPrChange>
          </w:rPr>
          <w:t>4.3</w:t>
        </w:r>
        <w:r w:rsidRPr="00EC111B">
          <w:rPr>
            <w:sz w:val="22"/>
            <w:szCs w:val="22"/>
            <w:lang w:val="pt-PT"/>
            <w:rPrChange w:id="227" w:author="Author">
              <w:rPr>
                <w:sz w:val="22"/>
                <w:szCs w:val="22"/>
              </w:rPr>
            </w:rPrChange>
          </w:rPr>
          <w:t>).</w:t>
        </w:r>
        <w:del w:id="228" w:author="Author">
          <w:r w:rsidR="00184A19" w:rsidRPr="00245C8E" w:rsidDel="003712CD">
            <w:rPr>
              <w:sz w:val="22"/>
              <w:szCs w:val="22"/>
              <w:lang w:val="pt-PT"/>
            </w:rPr>
            <w:delText>Glicemia &lt; 50 mg/dl ou &gt; 400 mg/dl (&lt; 2,8 mM ou &gt; 22,2 mM), que deve ser corrigida antes do início do tratamento.</w:delText>
          </w:r>
        </w:del>
      </w:ins>
    </w:p>
    <w:p w14:paraId="69E4482F" w14:textId="77777777" w:rsidR="00FB42C4" w:rsidRPr="00245C8E" w:rsidRDefault="00FB42C4">
      <w:pPr>
        <w:pStyle w:val="BodyTextIndent"/>
        <w:widowControl w:val="0"/>
        <w:jc w:val="left"/>
        <w:rPr>
          <w:szCs w:val="22"/>
        </w:rPr>
      </w:pPr>
    </w:p>
    <w:p w14:paraId="75B215FA" w14:textId="77777777" w:rsidR="00FB42C4" w:rsidRDefault="00184A19">
      <w:pPr>
        <w:rPr>
          <w:sz w:val="22"/>
          <w:szCs w:val="22"/>
          <w:lang w:val="pt-PT"/>
        </w:rPr>
      </w:pPr>
      <w:r>
        <w:rPr>
          <w:sz w:val="22"/>
          <w:szCs w:val="22"/>
          <w:lang w:val="pt-PT"/>
        </w:rPr>
        <w:t>Em doentes com AVC, a probabilidade de um desfecho favorável diminui à medida que aumenta o período de tempo entre o início dos sintomas e o tratamento trombolítico, com o aumento da idade , com a maior gravidade do AVC e com níveis elevados de glicemia aquando da hospitalização, enquanto que a probabilidade de incapacidade grave e morte ou de hemorragia intracraniana sintomática aumenta, independentemente do tratamento.</w:t>
      </w:r>
    </w:p>
    <w:p w14:paraId="4C020F08" w14:textId="77777777" w:rsidR="00FB42C4" w:rsidRDefault="00FB42C4">
      <w:pPr>
        <w:rPr>
          <w:sz w:val="22"/>
          <w:szCs w:val="22"/>
          <w:lang w:val="pt-PT"/>
        </w:rPr>
      </w:pPr>
    </w:p>
    <w:p w14:paraId="06077F73" w14:textId="77777777" w:rsidR="00FB42C4" w:rsidRDefault="00184A19">
      <w:pPr>
        <w:keepNext/>
        <w:keepLines/>
        <w:rPr>
          <w:sz w:val="22"/>
          <w:szCs w:val="22"/>
          <w:u w:val="single"/>
          <w:lang w:val="pt-PT"/>
        </w:rPr>
      </w:pPr>
      <w:r>
        <w:rPr>
          <w:sz w:val="22"/>
          <w:szCs w:val="22"/>
          <w:u w:val="single"/>
          <w:lang w:val="pt-PT"/>
        </w:rPr>
        <w:t>Edema cerebral</w:t>
      </w:r>
    </w:p>
    <w:p w14:paraId="68B11493" w14:textId="77777777" w:rsidR="00FB42C4" w:rsidRDefault="00FB42C4">
      <w:pPr>
        <w:keepNext/>
        <w:keepLines/>
        <w:rPr>
          <w:sz w:val="22"/>
          <w:szCs w:val="22"/>
          <w:u w:val="single"/>
          <w:lang w:val="pt-PT"/>
        </w:rPr>
      </w:pPr>
    </w:p>
    <w:p w14:paraId="6C6F3546" w14:textId="77777777" w:rsidR="00FB42C4" w:rsidRDefault="00184A19">
      <w:pPr>
        <w:widowControl w:val="0"/>
        <w:rPr>
          <w:sz w:val="22"/>
          <w:szCs w:val="22"/>
          <w:lang w:val="pt-PT"/>
        </w:rPr>
      </w:pPr>
      <w:r>
        <w:rPr>
          <w:sz w:val="22"/>
          <w:szCs w:val="22"/>
          <w:lang w:val="pt-PT"/>
        </w:rPr>
        <w:t>A reperfusão da área isquémica poderá induzir edema cerebral na zona que sofreu enfarte.</w:t>
      </w:r>
    </w:p>
    <w:p w14:paraId="015BB186" w14:textId="77777777" w:rsidR="00FB42C4" w:rsidRDefault="00FB42C4">
      <w:pPr>
        <w:widowControl w:val="0"/>
        <w:rPr>
          <w:sz w:val="22"/>
          <w:szCs w:val="22"/>
          <w:lang w:val="pt-PT"/>
        </w:rPr>
      </w:pPr>
    </w:p>
    <w:p w14:paraId="35B61528" w14:textId="77777777" w:rsidR="00FB42C4" w:rsidRDefault="00184A19">
      <w:pPr>
        <w:pStyle w:val="BodyTextIndent"/>
        <w:keepNext/>
        <w:widowControl w:val="0"/>
        <w:jc w:val="left"/>
        <w:rPr>
          <w:szCs w:val="22"/>
          <w:u w:val="single"/>
        </w:rPr>
      </w:pPr>
      <w:r>
        <w:rPr>
          <w:szCs w:val="22"/>
          <w:u w:val="single"/>
        </w:rPr>
        <w:t>Hipersensibilidade / Readministração</w:t>
      </w:r>
    </w:p>
    <w:p w14:paraId="25567135" w14:textId="77777777" w:rsidR="00FB42C4" w:rsidRDefault="00FB42C4">
      <w:pPr>
        <w:pStyle w:val="BodyTextIndent"/>
        <w:keepNext/>
        <w:widowControl w:val="0"/>
        <w:jc w:val="left"/>
        <w:rPr>
          <w:szCs w:val="22"/>
        </w:rPr>
      </w:pPr>
    </w:p>
    <w:p w14:paraId="0041BCC0" w14:textId="77777777" w:rsidR="00FB42C4" w:rsidRDefault="00184A19">
      <w:pPr>
        <w:keepNext/>
        <w:keepLines/>
        <w:rPr>
          <w:sz w:val="22"/>
          <w:szCs w:val="22"/>
          <w:lang w:val="pt-PT"/>
        </w:rPr>
      </w:pPr>
      <w:r>
        <w:rPr>
          <w:sz w:val="22"/>
          <w:szCs w:val="22"/>
          <w:lang w:val="pt-PT"/>
        </w:rPr>
        <w:t>As reações de hipersensibilidade mediadas pelo sistema imunitário, associadas com a administração de Metalyse, podem ser causadas pela substância ativa tenecteplase, pela gentamicina (um resíduo vestigial do processo de fabrico) ou por qualquer um dos excipientes; ver secções 4.3 e 6.1.</w:t>
      </w:r>
    </w:p>
    <w:p w14:paraId="74F2B197" w14:textId="77777777" w:rsidR="00FB42C4" w:rsidRDefault="00FB42C4">
      <w:pPr>
        <w:rPr>
          <w:sz w:val="22"/>
          <w:szCs w:val="22"/>
          <w:lang w:val="pt-PT"/>
        </w:rPr>
      </w:pPr>
    </w:p>
    <w:p w14:paraId="1D93F5A1" w14:textId="77777777" w:rsidR="00FB42C4" w:rsidRDefault="00184A19">
      <w:pPr>
        <w:widowControl w:val="0"/>
        <w:rPr>
          <w:sz w:val="22"/>
          <w:szCs w:val="22"/>
          <w:lang w:val="pt-PT"/>
        </w:rPr>
      </w:pPr>
      <w:r>
        <w:rPr>
          <w:sz w:val="22"/>
          <w:szCs w:val="22"/>
          <w:lang w:val="pt-PT"/>
        </w:rPr>
        <w:t xml:space="preserve">Após o tratamento, não foi observada qualquer formação sustentada de anticorpos contra o tenecteplase. No entanto, não existe qualquer experiência sistemática relativa à readministração de </w:t>
      </w:r>
      <w:r>
        <w:rPr>
          <w:sz w:val="22"/>
          <w:szCs w:val="22"/>
          <w:lang w:val="pt-PT"/>
        </w:rPr>
        <w:lastRenderedPageBreak/>
        <w:t>tenecteplase.</w:t>
      </w:r>
    </w:p>
    <w:p w14:paraId="5042E872" w14:textId="77777777" w:rsidR="00FB42C4" w:rsidRDefault="00184A19">
      <w:pPr>
        <w:rPr>
          <w:sz w:val="22"/>
          <w:szCs w:val="22"/>
          <w:lang w:val="pt-PT"/>
        </w:rPr>
      </w:pPr>
      <w:r>
        <w:rPr>
          <w:sz w:val="22"/>
          <w:szCs w:val="22"/>
          <w:lang w:val="pt-PT"/>
        </w:rPr>
        <w:t>Existe também um risco de reações de hipersensibilidade mediadas por mecanismos não imunológicos.</w:t>
      </w:r>
    </w:p>
    <w:p w14:paraId="31DC37C7" w14:textId="77777777" w:rsidR="00FB42C4" w:rsidRDefault="00FB42C4">
      <w:pPr>
        <w:rPr>
          <w:sz w:val="22"/>
          <w:szCs w:val="22"/>
          <w:lang w:val="pt-PT"/>
        </w:rPr>
      </w:pPr>
    </w:p>
    <w:p w14:paraId="6854A961" w14:textId="77777777" w:rsidR="00FB42C4" w:rsidRDefault="00184A19">
      <w:pPr>
        <w:rPr>
          <w:sz w:val="22"/>
          <w:szCs w:val="22"/>
          <w:lang w:val="pt-PT"/>
        </w:rPr>
      </w:pPr>
      <w:r>
        <w:rPr>
          <w:sz w:val="22"/>
          <w:szCs w:val="22"/>
          <w:lang w:val="pt-PT"/>
        </w:rPr>
        <w:t>O angioedema representa a reação de hipersensibilidade notificada com maior frequência com Metalyse. Este risco poderá ser potenciado na indicação AVC isquémico agudo e/ou pelo tratamento concomitante com inibidores da ECA. Os doentes tratados com Metalyse devem ser monitorizados para despistar angioedema durante e até 24 h após a administração.</w:t>
      </w:r>
    </w:p>
    <w:p w14:paraId="12F2D126" w14:textId="77777777" w:rsidR="00FB42C4" w:rsidRDefault="00184A19">
      <w:pPr>
        <w:keepNext/>
        <w:keepLines/>
        <w:widowControl w:val="0"/>
        <w:rPr>
          <w:sz w:val="22"/>
          <w:szCs w:val="22"/>
          <w:lang w:val="pt-PT"/>
        </w:rPr>
      </w:pPr>
      <w:r>
        <w:rPr>
          <w:sz w:val="22"/>
          <w:szCs w:val="22"/>
          <w:lang w:val="pt-PT"/>
        </w:rPr>
        <w:t>Se ocorrer uma reação de hipersensibilidade grave (p. ex. angioedema), deve iniciar-se tratamento apropriado imediatamente. Isto poderá incluir intubação.</w:t>
      </w:r>
    </w:p>
    <w:p w14:paraId="084E494B" w14:textId="77777777" w:rsidR="00FB42C4" w:rsidRDefault="00FB42C4">
      <w:pPr>
        <w:keepNext/>
        <w:keepLines/>
        <w:widowControl w:val="0"/>
        <w:rPr>
          <w:sz w:val="22"/>
          <w:szCs w:val="22"/>
          <w:lang w:val="pt-PT"/>
        </w:rPr>
      </w:pPr>
    </w:p>
    <w:p w14:paraId="3E5E7559" w14:textId="77777777" w:rsidR="00FB42C4" w:rsidRPr="00EC111B" w:rsidRDefault="00184A19">
      <w:pPr>
        <w:keepNext/>
        <w:widowControl w:val="0"/>
        <w:rPr>
          <w:iCs/>
          <w:sz w:val="22"/>
          <w:szCs w:val="22"/>
          <w:u w:val="single"/>
          <w:lang w:val="pt-PT"/>
          <w:rPrChange w:id="229" w:author="Author">
            <w:rPr>
              <w:i/>
              <w:sz w:val="22"/>
              <w:szCs w:val="22"/>
              <w:u w:val="single"/>
              <w:lang w:val="pt-PT"/>
            </w:rPr>
          </w:rPrChange>
        </w:rPr>
      </w:pPr>
      <w:r w:rsidRPr="00EC111B">
        <w:rPr>
          <w:iCs/>
          <w:sz w:val="22"/>
          <w:szCs w:val="22"/>
          <w:u w:val="single"/>
          <w:lang w:val="pt-PT"/>
          <w:rPrChange w:id="230" w:author="Author">
            <w:rPr>
              <w:i/>
              <w:sz w:val="22"/>
              <w:szCs w:val="22"/>
              <w:u w:val="single"/>
              <w:lang w:val="pt-PT"/>
            </w:rPr>
          </w:rPrChange>
        </w:rPr>
        <w:t>População pediátrica</w:t>
      </w:r>
    </w:p>
    <w:p w14:paraId="48C8AC86" w14:textId="77777777" w:rsidR="00FB42C4" w:rsidRDefault="00FB42C4">
      <w:pPr>
        <w:keepNext/>
        <w:widowControl w:val="0"/>
        <w:rPr>
          <w:iCs/>
          <w:sz w:val="22"/>
          <w:szCs w:val="22"/>
          <w:lang w:val="pt-PT"/>
        </w:rPr>
      </w:pPr>
    </w:p>
    <w:p w14:paraId="558F7EAC" w14:textId="77777777" w:rsidR="00FB42C4" w:rsidRPr="00EC111B" w:rsidRDefault="00184A19">
      <w:pPr>
        <w:rPr>
          <w:ins w:id="231" w:author="Author"/>
          <w:sz w:val="22"/>
          <w:szCs w:val="22"/>
          <w:lang w:val="pt-PT"/>
          <w:rPrChange w:id="232" w:author="Author">
            <w:rPr>
              <w:ins w:id="233" w:author="Author"/>
              <w:sz w:val="22"/>
              <w:szCs w:val="22"/>
            </w:rPr>
          </w:rPrChange>
        </w:rPr>
      </w:pPr>
      <w:r>
        <w:rPr>
          <w:sz w:val="22"/>
          <w:szCs w:val="22"/>
          <w:lang w:val="pt-PT"/>
        </w:rPr>
        <w:t>Não existem dados de segurança e eficácia em crianças com menos de 18 anos de idade com Metalyse. Por conseguinte, Metalyse não é recomendado para utilização em crianças com menos de 18 anos de idade.</w:t>
      </w:r>
    </w:p>
    <w:p w14:paraId="7CFB7F32" w14:textId="77777777" w:rsidR="00FB42C4" w:rsidRPr="00EC111B" w:rsidRDefault="00FB42C4">
      <w:pPr>
        <w:rPr>
          <w:ins w:id="234" w:author="Author"/>
          <w:sz w:val="22"/>
          <w:szCs w:val="22"/>
          <w:lang w:val="pt-PT"/>
          <w:rPrChange w:id="235" w:author="Author">
            <w:rPr>
              <w:ins w:id="236" w:author="Author"/>
              <w:sz w:val="22"/>
              <w:szCs w:val="22"/>
            </w:rPr>
          </w:rPrChange>
        </w:rPr>
      </w:pPr>
    </w:p>
    <w:p w14:paraId="574BA4E3" w14:textId="77777777" w:rsidR="00FB42C4" w:rsidRDefault="00184A19">
      <w:pPr>
        <w:keepNext/>
        <w:keepLines/>
        <w:rPr>
          <w:ins w:id="237" w:author="Author"/>
          <w:sz w:val="22"/>
          <w:szCs w:val="22"/>
          <w:u w:val="single"/>
          <w:lang w:val="pt-PT"/>
        </w:rPr>
      </w:pPr>
      <w:ins w:id="238" w:author="Author">
        <w:r>
          <w:rPr>
            <w:sz w:val="22"/>
            <w:szCs w:val="22"/>
            <w:u w:val="single"/>
            <w:lang w:val="pt-PT"/>
          </w:rPr>
          <w:t>Metalyse contém polissorbato 20</w:t>
        </w:r>
      </w:ins>
    </w:p>
    <w:p w14:paraId="0C017EE5" w14:textId="77777777" w:rsidR="00FB42C4" w:rsidRDefault="00FB42C4">
      <w:pPr>
        <w:keepNext/>
        <w:rPr>
          <w:ins w:id="239" w:author="Author"/>
          <w:sz w:val="22"/>
          <w:szCs w:val="22"/>
          <w:u w:val="single"/>
          <w:lang w:val="pt-PT"/>
        </w:rPr>
      </w:pPr>
    </w:p>
    <w:p w14:paraId="306DD648" w14:textId="77777777" w:rsidR="00FB42C4" w:rsidRDefault="00184A19">
      <w:pPr>
        <w:widowControl w:val="0"/>
        <w:rPr>
          <w:sz w:val="22"/>
          <w:szCs w:val="22"/>
          <w:lang w:val="pt-PT"/>
        </w:rPr>
      </w:pPr>
      <w:ins w:id="240" w:author="Author">
        <w:r>
          <w:rPr>
            <w:sz w:val="22"/>
            <w:szCs w:val="22"/>
            <w:lang w:val="pt-PT"/>
          </w:rPr>
          <w:t>Este medicamento contém 2,0 mg de polissorbato 20 em cada frasco para injetáveis de 25 mg. Os polissorbatos podem causar reações alérgicas.</w:t>
        </w:r>
      </w:ins>
    </w:p>
    <w:p w14:paraId="00C25FC0" w14:textId="77777777" w:rsidR="00FB42C4" w:rsidRDefault="00FB42C4">
      <w:pPr>
        <w:widowControl w:val="0"/>
        <w:rPr>
          <w:sz w:val="22"/>
          <w:szCs w:val="22"/>
          <w:lang w:val="pt-PT"/>
        </w:rPr>
      </w:pPr>
    </w:p>
    <w:p w14:paraId="3BE00930" w14:textId="77777777" w:rsidR="00FB42C4" w:rsidRDefault="00184A19">
      <w:pPr>
        <w:keepNext/>
        <w:widowControl w:val="0"/>
        <w:ind w:left="567" w:hanging="567"/>
        <w:rPr>
          <w:b/>
          <w:sz w:val="22"/>
          <w:szCs w:val="22"/>
          <w:lang w:val="pt-PT"/>
        </w:rPr>
      </w:pPr>
      <w:r>
        <w:rPr>
          <w:b/>
          <w:sz w:val="22"/>
          <w:szCs w:val="22"/>
          <w:lang w:val="pt-PT"/>
        </w:rPr>
        <w:t>4.5</w:t>
      </w:r>
      <w:r>
        <w:rPr>
          <w:b/>
          <w:sz w:val="22"/>
          <w:szCs w:val="22"/>
          <w:lang w:val="pt-PT"/>
        </w:rPr>
        <w:tab/>
        <w:t>Interações medicamentosas e outras formas de interação</w:t>
      </w:r>
    </w:p>
    <w:p w14:paraId="1CCD585F" w14:textId="77777777" w:rsidR="00FB42C4" w:rsidRDefault="00FB42C4">
      <w:pPr>
        <w:keepNext/>
        <w:widowControl w:val="0"/>
        <w:rPr>
          <w:sz w:val="22"/>
          <w:szCs w:val="22"/>
          <w:lang w:val="pt-PT"/>
        </w:rPr>
      </w:pPr>
    </w:p>
    <w:p w14:paraId="0CC402F7" w14:textId="77777777" w:rsidR="00FB42C4" w:rsidRDefault="00184A19">
      <w:pPr>
        <w:widowControl w:val="0"/>
        <w:rPr>
          <w:sz w:val="22"/>
          <w:szCs w:val="22"/>
          <w:lang w:val="pt-PT"/>
        </w:rPr>
      </w:pPr>
      <w:r>
        <w:rPr>
          <w:sz w:val="22"/>
          <w:szCs w:val="22"/>
          <w:lang w:val="pt-PT"/>
        </w:rPr>
        <w:t xml:space="preserve">Não foram realizados estudos </w:t>
      </w:r>
      <w:del w:id="241" w:author="Author">
        <w:r>
          <w:rPr>
            <w:sz w:val="22"/>
            <w:szCs w:val="22"/>
            <w:lang w:val="pt-PT"/>
          </w:rPr>
          <w:delText xml:space="preserve">formais </w:delText>
        </w:r>
      </w:del>
      <w:r>
        <w:rPr>
          <w:sz w:val="22"/>
          <w:szCs w:val="22"/>
          <w:lang w:val="pt-PT"/>
        </w:rPr>
        <w:t xml:space="preserve">de interação </w:t>
      </w:r>
      <w:ins w:id="242" w:author="Author">
        <w:r>
          <w:rPr>
            <w:sz w:val="22"/>
            <w:szCs w:val="22"/>
            <w:lang w:val="pt-PT"/>
          </w:rPr>
          <w:t xml:space="preserve">formais </w:t>
        </w:r>
      </w:ins>
      <w:r>
        <w:rPr>
          <w:sz w:val="22"/>
          <w:szCs w:val="22"/>
          <w:lang w:val="pt-PT"/>
        </w:rPr>
        <w:t>com Metalyse e outros medicamentos habitualmente administrados a doentes com AVC isquémico agudo.</w:t>
      </w:r>
    </w:p>
    <w:p w14:paraId="56B27806" w14:textId="77777777" w:rsidR="00FB42C4" w:rsidRDefault="00FB42C4">
      <w:pPr>
        <w:widowControl w:val="0"/>
        <w:rPr>
          <w:sz w:val="22"/>
          <w:szCs w:val="22"/>
          <w:lang w:val="pt-PT"/>
        </w:rPr>
      </w:pPr>
    </w:p>
    <w:p w14:paraId="17B36429" w14:textId="77777777" w:rsidR="00FB42C4" w:rsidRDefault="00184A19">
      <w:pPr>
        <w:keepNext/>
        <w:widowControl w:val="0"/>
        <w:rPr>
          <w:sz w:val="22"/>
          <w:szCs w:val="22"/>
          <w:u w:val="single"/>
          <w:lang w:val="pt-PT"/>
        </w:rPr>
      </w:pPr>
      <w:r>
        <w:rPr>
          <w:sz w:val="22"/>
          <w:szCs w:val="22"/>
          <w:u w:val="single"/>
          <w:lang w:val="pt-PT"/>
        </w:rPr>
        <w:t>Fármacos que afetam a coagulação/função plaquetária</w:t>
      </w:r>
    </w:p>
    <w:p w14:paraId="58163489" w14:textId="77777777" w:rsidR="00FB42C4" w:rsidRDefault="00FB42C4">
      <w:pPr>
        <w:keepNext/>
        <w:widowControl w:val="0"/>
        <w:rPr>
          <w:sz w:val="22"/>
          <w:szCs w:val="22"/>
          <w:lang w:val="pt-PT"/>
        </w:rPr>
      </w:pPr>
    </w:p>
    <w:p w14:paraId="66EA5C16" w14:textId="77777777" w:rsidR="00FB42C4" w:rsidRDefault="00184A19">
      <w:pPr>
        <w:widowControl w:val="0"/>
        <w:rPr>
          <w:sz w:val="22"/>
          <w:szCs w:val="22"/>
          <w:lang w:val="pt-PT"/>
        </w:rPr>
      </w:pPr>
      <w:r>
        <w:rPr>
          <w:sz w:val="22"/>
          <w:szCs w:val="22"/>
          <w:lang w:val="pt-PT"/>
        </w:rPr>
        <w:t xml:space="preserve">Os medicamentos que afetam a coagulação, ou os que alteram a função plaquetária, podem aumentar o risco de hemorragia </w:t>
      </w:r>
      <w:ins w:id="243" w:author="Author">
        <w:r>
          <w:rPr>
            <w:sz w:val="22"/>
            <w:szCs w:val="22"/>
            <w:lang w:val="pt-PT"/>
          </w:rPr>
          <w:t xml:space="preserve">(quando administrados </w:t>
        </w:r>
      </w:ins>
      <w:r>
        <w:rPr>
          <w:sz w:val="22"/>
          <w:szCs w:val="22"/>
          <w:lang w:val="pt-PT"/>
        </w:rPr>
        <w:t>antes, durante ou após a terapêutica com tenecteplase</w:t>
      </w:r>
      <w:ins w:id="244" w:author="Author">
        <w:r>
          <w:rPr>
            <w:sz w:val="22"/>
            <w:szCs w:val="22"/>
            <w:lang w:val="pt-PT"/>
          </w:rPr>
          <w:t>).</w:t>
        </w:r>
      </w:ins>
      <w:del w:id="245" w:author="Author">
        <w:r>
          <w:rPr>
            <w:sz w:val="22"/>
            <w:szCs w:val="22"/>
            <w:lang w:val="pt-PT"/>
          </w:rPr>
          <w:delText xml:space="preserve"> e</w:delText>
        </w:r>
      </w:del>
      <w:r>
        <w:rPr>
          <w:sz w:val="22"/>
          <w:szCs w:val="22"/>
          <w:lang w:val="pt-PT"/>
        </w:rPr>
        <w:t xml:space="preserve"> </w:t>
      </w:r>
      <w:ins w:id="246" w:author="Author">
        <w:r>
          <w:rPr>
            <w:sz w:val="22"/>
            <w:szCs w:val="22"/>
            <w:lang w:val="pt-PT"/>
          </w:rPr>
          <w:t xml:space="preserve">Estes medicamentos </w:t>
        </w:r>
      </w:ins>
      <w:r>
        <w:rPr>
          <w:sz w:val="22"/>
          <w:szCs w:val="22"/>
          <w:lang w:val="pt-PT"/>
        </w:rPr>
        <w:t>devem ser evitados durante as primeiras 24 horas após o tratamento do AVC isquémico agudo</w:t>
      </w:r>
      <w:ins w:id="247" w:author="Author">
        <w:r>
          <w:rPr>
            <w:sz w:val="22"/>
            <w:szCs w:val="22"/>
            <w:lang w:val="pt-PT"/>
          </w:rPr>
          <w:t xml:space="preserve"> com Metalyse</w:t>
        </w:r>
      </w:ins>
      <w:del w:id="248" w:author="Author">
        <w:r>
          <w:rPr>
            <w:sz w:val="22"/>
            <w:szCs w:val="22"/>
            <w:lang w:val="pt-PT"/>
          </w:rPr>
          <w:delText>;</w:delText>
        </w:r>
      </w:del>
      <w:ins w:id="249" w:author="Author">
        <w:r w:rsidRPr="00EC111B">
          <w:rPr>
            <w:sz w:val="22"/>
            <w:szCs w:val="22"/>
            <w:lang w:val="pt-PT"/>
            <w:rPrChange w:id="250" w:author="Author">
              <w:rPr>
                <w:sz w:val="22"/>
                <w:szCs w:val="22"/>
              </w:rPr>
            </w:rPrChange>
          </w:rPr>
          <w:t xml:space="preserve">. </w:t>
        </w:r>
        <w:r w:rsidRPr="00EC111B">
          <w:rPr>
            <w:sz w:val="22"/>
            <w:szCs w:val="22"/>
            <w:lang w:val="pt-PT"/>
            <w:rPrChange w:id="251" w:author="Author">
              <w:rPr>
                <w:sz w:val="22"/>
                <w:szCs w:val="22"/>
                <w:lang w:val="en-US"/>
              </w:rPr>
            </w:rPrChange>
          </w:rPr>
          <w:t>No que respeita ao pré-tratamento com estas substâncias,</w:t>
        </w:r>
      </w:ins>
      <w:r>
        <w:rPr>
          <w:sz w:val="22"/>
          <w:szCs w:val="22"/>
          <w:lang w:val="pt-PT"/>
        </w:rPr>
        <w:t xml:space="preserve"> ver secç</w:t>
      </w:r>
      <w:ins w:id="252" w:author="Author">
        <w:r>
          <w:rPr>
            <w:sz w:val="22"/>
            <w:szCs w:val="22"/>
            <w:lang w:val="pt-PT"/>
          </w:rPr>
          <w:t>ões</w:t>
        </w:r>
      </w:ins>
      <w:del w:id="253" w:author="Author">
        <w:r>
          <w:rPr>
            <w:sz w:val="22"/>
            <w:szCs w:val="22"/>
            <w:lang w:val="pt-PT"/>
          </w:rPr>
          <w:delText>ão</w:delText>
        </w:r>
      </w:del>
      <w:r>
        <w:rPr>
          <w:sz w:val="22"/>
          <w:szCs w:val="22"/>
          <w:lang w:val="pt-PT"/>
        </w:rPr>
        <w:t> </w:t>
      </w:r>
      <w:ins w:id="254" w:author="Author">
        <w:r>
          <w:rPr>
            <w:sz w:val="22"/>
            <w:szCs w:val="22"/>
            <w:lang w:val="pt-PT"/>
          </w:rPr>
          <w:t xml:space="preserve">4.2, </w:t>
        </w:r>
      </w:ins>
      <w:r>
        <w:rPr>
          <w:sz w:val="22"/>
          <w:szCs w:val="22"/>
          <w:lang w:val="pt-PT"/>
        </w:rPr>
        <w:t>4.3</w:t>
      </w:r>
      <w:ins w:id="255" w:author="Author">
        <w:r>
          <w:rPr>
            <w:sz w:val="22"/>
            <w:szCs w:val="22"/>
            <w:lang w:val="pt-PT"/>
          </w:rPr>
          <w:t xml:space="preserve"> e 4.4</w:t>
        </w:r>
      </w:ins>
      <w:r>
        <w:rPr>
          <w:sz w:val="22"/>
          <w:szCs w:val="22"/>
          <w:lang w:val="pt-PT"/>
        </w:rPr>
        <w:t>.</w:t>
      </w:r>
    </w:p>
    <w:p w14:paraId="47DB9C8C" w14:textId="77777777" w:rsidR="00FB42C4" w:rsidRDefault="00FB42C4">
      <w:pPr>
        <w:widowControl w:val="0"/>
        <w:rPr>
          <w:sz w:val="22"/>
          <w:szCs w:val="22"/>
          <w:lang w:val="pt-PT"/>
        </w:rPr>
      </w:pPr>
    </w:p>
    <w:p w14:paraId="4F11778E" w14:textId="77777777" w:rsidR="00FB42C4" w:rsidRDefault="00184A19">
      <w:pPr>
        <w:keepNext/>
        <w:keepLines/>
        <w:rPr>
          <w:sz w:val="22"/>
          <w:szCs w:val="22"/>
          <w:u w:val="single"/>
          <w:lang w:val="pt-PT"/>
        </w:rPr>
      </w:pPr>
      <w:r>
        <w:rPr>
          <w:sz w:val="22"/>
          <w:szCs w:val="22"/>
          <w:u w:val="single"/>
          <w:lang w:val="pt-PT"/>
        </w:rPr>
        <w:t>Inibidores da ECA</w:t>
      </w:r>
    </w:p>
    <w:p w14:paraId="6C247479" w14:textId="77777777" w:rsidR="00FB42C4" w:rsidRDefault="00FB42C4">
      <w:pPr>
        <w:pStyle w:val="BodyTextIndent"/>
        <w:widowControl w:val="0"/>
        <w:jc w:val="left"/>
        <w:rPr>
          <w:szCs w:val="22"/>
        </w:rPr>
      </w:pPr>
    </w:p>
    <w:p w14:paraId="4D9549C1" w14:textId="77777777" w:rsidR="00FB42C4" w:rsidRDefault="00184A19">
      <w:pPr>
        <w:pStyle w:val="BodyTextIndent"/>
        <w:widowControl w:val="0"/>
        <w:jc w:val="left"/>
        <w:rPr>
          <w:szCs w:val="22"/>
        </w:rPr>
      </w:pPr>
      <w:r>
        <w:rPr>
          <w:szCs w:val="22"/>
        </w:rPr>
        <w:t>O tratamento concomitante com inibidores da ECA poderá potenciar o risco de aparecimento de uma reação de hipersensibilidade; ver secção 4.4.</w:t>
      </w:r>
    </w:p>
    <w:p w14:paraId="733B5E6E" w14:textId="77777777" w:rsidR="00FB42C4" w:rsidRDefault="00FB42C4">
      <w:pPr>
        <w:pStyle w:val="BodyTextIndent"/>
        <w:widowControl w:val="0"/>
        <w:jc w:val="left"/>
        <w:rPr>
          <w:szCs w:val="22"/>
        </w:rPr>
      </w:pPr>
    </w:p>
    <w:p w14:paraId="47A2A2B0" w14:textId="77777777" w:rsidR="00FB42C4" w:rsidRDefault="00184A19">
      <w:pPr>
        <w:pStyle w:val="BodyTextIndent"/>
        <w:widowControl w:val="0"/>
        <w:jc w:val="left"/>
        <w:rPr>
          <w:szCs w:val="22"/>
        </w:rPr>
      </w:pPr>
      <w:r>
        <w:rPr>
          <w:szCs w:val="22"/>
        </w:rPr>
        <w:t>Ensaios aleatorizados académicos, publicados, que envolveram mais de 2000 doentes tratados com tenecteplase, não revelaram quaisquer interações clinicamente relevantes com outros medicamentos frequentemente utilizados em doentes com AVC isquémico agudo.</w:t>
      </w:r>
    </w:p>
    <w:p w14:paraId="4548162D" w14:textId="77777777" w:rsidR="00FB42C4" w:rsidRDefault="00FB42C4">
      <w:pPr>
        <w:widowControl w:val="0"/>
        <w:rPr>
          <w:sz w:val="22"/>
          <w:szCs w:val="22"/>
          <w:lang w:val="pt-PT"/>
        </w:rPr>
      </w:pPr>
    </w:p>
    <w:p w14:paraId="798786D3" w14:textId="77777777" w:rsidR="00FB42C4" w:rsidRDefault="00184A19">
      <w:pPr>
        <w:keepNext/>
        <w:widowControl w:val="0"/>
        <w:ind w:left="567" w:hanging="567"/>
        <w:rPr>
          <w:b/>
          <w:sz w:val="22"/>
          <w:szCs w:val="22"/>
          <w:lang w:val="pt-PT"/>
        </w:rPr>
      </w:pPr>
      <w:r>
        <w:rPr>
          <w:b/>
          <w:sz w:val="22"/>
          <w:szCs w:val="22"/>
          <w:lang w:val="pt-PT"/>
        </w:rPr>
        <w:t>4.6</w:t>
      </w:r>
      <w:r>
        <w:rPr>
          <w:b/>
          <w:sz w:val="22"/>
          <w:szCs w:val="22"/>
          <w:lang w:val="pt-PT"/>
        </w:rPr>
        <w:tab/>
        <w:t>Fertilidade, gravidez e aleitamento</w:t>
      </w:r>
    </w:p>
    <w:p w14:paraId="5F4C3B9F" w14:textId="77777777" w:rsidR="00FB42C4" w:rsidRDefault="00FB42C4">
      <w:pPr>
        <w:keepNext/>
        <w:widowControl w:val="0"/>
        <w:rPr>
          <w:sz w:val="22"/>
          <w:szCs w:val="22"/>
          <w:lang w:val="pt-PT"/>
        </w:rPr>
      </w:pPr>
    </w:p>
    <w:p w14:paraId="0A981D0E" w14:textId="77777777" w:rsidR="00FB42C4" w:rsidRDefault="00184A19">
      <w:pPr>
        <w:keepNext/>
        <w:widowControl w:val="0"/>
        <w:rPr>
          <w:sz w:val="22"/>
          <w:szCs w:val="22"/>
          <w:u w:val="single"/>
          <w:lang w:val="pt-PT"/>
        </w:rPr>
      </w:pPr>
      <w:r>
        <w:rPr>
          <w:sz w:val="22"/>
          <w:szCs w:val="22"/>
          <w:u w:val="single"/>
          <w:lang w:val="pt-PT"/>
        </w:rPr>
        <w:t>Gravidez</w:t>
      </w:r>
    </w:p>
    <w:p w14:paraId="089F50D8" w14:textId="77777777" w:rsidR="00FB42C4" w:rsidRDefault="00FB42C4">
      <w:pPr>
        <w:keepNext/>
        <w:widowControl w:val="0"/>
        <w:rPr>
          <w:sz w:val="22"/>
          <w:szCs w:val="22"/>
          <w:lang w:val="pt-PT"/>
        </w:rPr>
      </w:pPr>
    </w:p>
    <w:p w14:paraId="62ED2F21" w14:textId="77777777" w:rsidR="00FB42C4" w:rsidRDefault="00184A19">
      <w:pPr>
        <w:widowControl w:val="0"/>
        <w:rPr>
          <w:sz w:val="22"/>
          <w:szCs w:val="22"/>
          <w:lang w:val="pt-PT"/>
        </w:rPr>
      </w:pPr>
      <w:r>
        <w:rPr>
          <w:sz w:val="22"/>
          <w:szCs w:val="22"/>
          <w:lang w:val="pt-PT"/>
        </w:rPr>
        <w:t>A quantidade de dados sobre a utilização de Metalyse em mulheres grávidas é limitada.</w:t>
      </w:r>
    </w:p>
    <w:p w14:paraId="4035FBD3" w14:textId="77777777" w:rsidR="00FB42C4" w:rsidRDefault="00184A19">
      <w:pPr>
        <w:widowControl w:val="0"/>
        <w:rPr>
          <w:sz w:val="22"/>
          <w:szCs w:val="22"/>
          <w:lang w:val="pt-PT"/>
        </w:rPr>
      </w:pPr>
      <w:r>
        <w:rPr>
          <w:sz w:val="22"/>
          <w:szCs w:val="22"/>
          <w:lang w:val="pt-PT"/>
        </w:rPr>
        <w:t>Os dados não clínicos com tenecteplase revelaram hemorragia com mortalidade secundária de fêmeas devido à ação farmacológica conhecida da substância ativa e, em alguns casos, ocorreram aborto e reabsorção do feto (estes efeitos foram observados apenas em caso de administração repetida da dose). O tenecteplase não é considerado teratogénico (ver secção 5.3).</w:t>
      </w:r>
    </w:p>
    <w:p w14:paraId="720AAAA3" w14:textId="77777777" w:rsidR="00FB42C4" w:rsidRDefault="00FB42C4">
      <w:pPr>
        <w:widowControl w:val="0"/>
        <w:rPr>
          <w:sz w:val="22"/>
          <w:szCs w:val="22"/>
          <w:lang w:val="pt-PT"/>
        </w:rPr>
      </w:pPr>
    </w:p>
    <w:p w14:paraId="1E411904" w14:textId="77777777" w:rsidR="00FB42C4" w:rsidRDefault="00184A19">
      <w:pPr>
        <w:widowControl w:val="0"/>
        <w:rPr>
          <w:sz w:val="22"/>
          <w:szCs w:val="22"/>
          <w:lang w:val="pt-PT"/>
        </w:rPr>
      </w:pPr>
      <w:r>
        <w:rPr>
          <w:sz w:val="22"/>
          <w:szCs w:val="22"/>
          <w:lang w:val="pt-PT"/>
        </w:rPr>
        <w:t>É necessário avaliar os benefícios do tratamento relativamente aos potenciais riscos durante a gravidez.</w:t>
      </w:r>
    </w:p>
    <w:p w14:paraId="42697436" w14:textId="77777777" w:rsidR="00FB42C4" w:rsidRDefault="00FB42C4">
      <w:pPr>
        <w:widowControl w:val="0"/>
        <w:rPr>
          <w:sz w:val="22"/>
          <w:szCs w:val="22"/>
          <w:lang w:val="pt-PT"/>
        </w:rPr>
      </w:pPr>
    </w:p>
    <w:p w14:paraId="629C1993" w14:textId="77777777" w:rsidR="00FB42C4" w:rsidRDefault="00184A19">
      <w:pPr>
        <w:keepNext/>
        <w:keepLines/>
        <w:widowControl w:val="0"/>
        <w:rPr>
          <w:sz w:val="22"/>
          <w:szCs w:val="22"/>
          <w:u w:val="single"/>
          <w:lang w:val="pt-PT"/>
        </w:rPr>
      </w:pPr>
      <w:r>
        <w:rPr>
          <w:sz w:val="22"/>
          <w:szCs w:val="22"/>
          <w:u w:val="single"/>
          <w:lang w:val="pt-PT"/>
        </w:rPr>
        <w:lastRenderedPageBreak/>
        <w:t>Amamentação</w:t>
      </w:r>
    </w:p>
    <w:p w14:paraId="198E1411" w14:textId="77777777" w:rsidR="00FB42C4" w:rsidRDefault="00FB42C4">
      <w:pPr>
        <w:keepNext/>
        <w:keepLines/>
        <w:widowControl w:val="0"/>
        <w:rPr>
          <w:sz w:val="22"/>
          <w:szCs w:val="22"/>
          <w:lang w:val="pt-PT"/>
        </w:rPr>
      </w:pPr>
    </w:p>
    <w:p w14:paraId="7AA486B8" w14:textId="77777777" w:rsidR="00FB42C4" w:rsidRDefault="00184A19">
      <w:pPr>
        <w:keepNext/>
        <w:keepLines/>
        <w:widowControl w:val="0"/>
        <w:rPr>
          <w:sz w:val="22"/>
          <w:szCs w:val="22"/>
          <w:lang w:val="pt-PT"/>
        </w:rPr>
      </w:pPr>
      <w:r>
        <w:rPr>
          <w:sz w:val="22"/>
          <w:szCs w:val="22"/>
          <w:lang w:val="pt-PT"/>
        </w:rPr>
        <w:t>Desconhece</w:t>
      </w:r>
      <w:r>
        <w:rPr>
          <w:sz w:val="22"/>
          <w:szCs w:val="22"/>
          <w:lang w:val="pt-PT"/>
        </w:rPr>
        <w:noBreakHyphen/>
        <w:t>se se o tenecteplase é excretado no leite humano.</w:t>
      </w:r>
    </w:p>
    <w:p w14:paraId="14D14A0A" w14:textId="77777777" w:rsidR="00FB42C4" w:rsidRDefault="00184A19">
      <w:pPr>
        <w:keepNext/>
        <w:keepLines/>
        <w:widowControl w:val="0"/>
        <w:rPr>
          <w:sz w:val="22"/>
          <w:szCs w:val="22"/>
          <w:lang w:val="pt-PT"/>
        </w:rPr>
      </w:pPr>
      <w:r>
        <w:rPr>
          <w:sz w:val="22"/>
          <w:szCs w:val="22"/>
          <w:lang w:val="pt-PT"/>
        </w:rPr>
        <w:t>Deve ter</w:t>
      </w:r>
      <w:r>
        <w:rPr>
          <w:sz w:val="22"/>
          <w:szCs w:val="22"/>
          <w:lang w:val="pt-PT"/>
        </w:rPr>
        <w:noBreakHyphen/>
        <w:t>se cuidado ao administrar Metalyse a uma mulher a amamentar e tem de ser tomada uma decisão sobre a descontinuação da amamentação no decurso das primeiras 24 horas subsequentes à administração de Metalyse.</w:t>
      </w:r>
    </w:p>
    <w:p w14:paraId="3C122B96" w14:textId="77777777" w:rsidR="00FB42C4" w:rsidRDefault="00FB42C4">
      <w:pPr>
        <w:keepNext/>
        <w:keepLines/>
        <w:widowControl w:val="0"/>
        <w:rPr>
          <w:sz w:val="22"/>
          <w:szCs w:val="22"/>
          <w:lang w:val="pt-PT"/>
        </w:rPr>
      </w:pPr>
    </w:p>
    <w:p w14:paraId="201EFE0C" w14:textId="77777777" w:rsidR="00FB42C4" w:rsidRDefault="00184A19">
      <w:pPr>
        <w:keepNext/>
        <w:widowControl w:val="0"/>
        <w:rPr>
          <w:sz w:val="22"/>
          <w:szCs w:val="22"/>
          <w:u w:val="single"/>
          <w:lang w:val="pt-PT"/>
        </w:rPr>
      </w:pPr>
      <w:r>
        <w:rPr>
          <w:sz w:val="22"/>
          <w:szCs w:val="22"/>
          <w:u w:val="single"/>
          <w:lang w:val="pt-PT"/>
        </w:rPr>
        <w:t>Fertilidade</w:t>
      </w:r>
    </w:p>
    <w:p w14:paraId="6004E30E" w14:textId="77777777" w:rsidR="00FB42C4" w:rsidRDefault="00FB42C4">
      <w:pPr>
        <w:keepNext/>
        <w:widowControl w:val="0"/>
        <w:rPr>
          <w:sz w:val="22"/>
          <w:szCs w:val="22"/>
          <w:lang w:val="pt-PT"/>
        </w:rPr>
      </w:pPr>
    </w:p>
    <w:p w14:paraId="368781FA" w14:textId="77777777" w:rsidR="00FB42C4" w:rsidRDefault="00184A19">
      <w:pPr>
        <w:widowControl w:val="0"/>
        <w:rPr>
          <w:sz w:val="22"/>
          <w:szCs w:val="22"/>
          <w:lang w:val="pt-PT"/>
        </w:rPr>
      </w:pPr>
      <w:r>
        <w:rPr>
          <w:sz w:val="22"/>
          <w:szCs w:val="22"/>
          <w:lang w:val="pt-PT"/>
        </w:rPr>
        <w:t>Não existem dados clínicos ou estudos não clínicos disponíveis sobre os efeitos do tenecteplase (Metalyse) na fertilidade.</w:t>
      </w:r>
    </w:p>
    <w:p w14:paraId="07923142" w14:textId="77777777" w:rsidR="00FB42C4" w:rsidRDefault="00FB42C4">
      <w:pPr>
        <w:widowControl w:val="0"/>
        <w:rPr>
          <w:sz w:val="22"/>
          <w:szCs w:val="22"/>
          <w:lang w:val="pt-PT"/>
        </w:rPr>
      </w:pPr>
    </w:p>
    <w:p w14:paraId="0E7877DD" w14:textId="77777777" w:rsidR="00FB42C4" w:rsidRDefault="00184A19">
      <w:pPr>
        <w:keepNext/>
        <w:widowControl w:val="0"/>
        <w:ind w:left="567" w:hanging="567"/>
        <w:rPr>
          <w:b/>
          <w:sz w:val="22"/>
          <w:szCs w:val="22"/>
          <w:lang w:val="pt-PT"/>
        </w:rPr>
      </w:pPr>
      <w:r>
        <w:rPr>
          <w:b/>
          <w:sz w:val="22"/>
          <w:szCs w:val="22"/>
          <w:lang w:val="pt-PT"/>
        </w:rPr>
        <w:t>4.7</w:t>
      </w:r>
      <w:r>
        <w:rPr>
          <w:b/>
          <w:sz w:val="22"/>
          <w:szCs w:val="22"/>
          <w:lang w:val="pt-PT"/>
        </w:rPr>
        <w:tab/>
        <w:t>Efeitos sobre a capacidade de conduzir e utilizar máquinas</w:t>
      </w:r>
    </w:p>
    <w:p w14:paraId="3E9B0651" w14:textId="77777777" w:rsidR="00FB42C4" w:rsidRDefault="00FB42C4">
      <w:pPr>
        <w:keepNext/>
        <w:widowControl w:val="0"/>
        <w:rPr>
          <w:sz w:val="22"/>
          <w:szCs w:val="22"/>
          <w:lang w:val="pt-PT"/>
        </w:rPr>
      </w:pPr>
    </w:p>
    <w:p w14:paraId="5C4E31A2" w14:textId="77777777" w:rsidR="00FB42C4" w:rsidRDefault="00184A19">
      <w:pPr>
        <w:widowControl w:val="0"/>
        <w:rPr>
          <w:sz w:val="22"/>
          <w:szCs w:val="22"/>
          <w:lang w:val="pt-PT"/>
        </w:rPr>
      </w:pPr>
      <w:r>
        <w:rPr>
          <w:sz w:val="22"/>
          <w:szCs w:val="22"/>
          <w:lang w:val="pt-PT"/>
        </w:rPr>
        <w:t>Não relevante.</w:t>
      </w:r>
    </w:p>
    <w:p w14:paraId="3ED2F662" w14:textId="77777777" w:rsidR="00FB42C4" w:rsidRDefault="00FB42C4">
      <w:pPr>
        <w:widowControl w:val="0"/>
        <w:rPr>
          <w:sz w:val="22"/>
          <w:szCs w:val="22"/>
          <w:lang w:val="pt-PT"/>
        </w:rPr>
      </w:pPr>
    </w:p>
    <w:p w14:paraId="3E42E1F9" w14:textId="77777777" w:rsidR="00FB42C4" w:rsidRDefault="00184A19">
      <w:pPr>
        <w:keepNext/>
        <w:widowControl w:val="0"/>
        <w:ind w:left="567" w:hanging="567"/>
        <w:rPr>
          <w:b/>
          <w:sz w:val="22"/>
          <w:szCs w:val="22"/>
          <w:lang w:val="pt-PT"/>
        </w:rPr>
      </w:pPr>
      <w:r>
        <w:rPr>
          <w:b/>
          <w:sz w:val="22"/>
          <w:szCs w:val="22"/>
          <w:lang w:val="pt-PT"/>
        </w:rPr>
        <w:t>4.8</w:t>
      </w:r>
      <w:r>
        <w:rPr>
          <w:b/>
          <w:sz w:val="22"/>
          <w:szCs w:val="22"/>
          <w:lang w:val="pt-PT"/>
        </w:rPr>
        <w:tab/>
        <w:t>Efeitos indesejáveis</w:t>
      </w:r>
    </w:p>
    <w:p w14:paraId="26E3D52A" w14:textId="77777777" w:rsidR="00FB42C4" w:rsidRDefault="00FB42C4">
      <w:pPr>
        <w:keepNext/>
        <w:widowControl w:val="0"/>
        <w:ind w:left="567" w:hanging="567"/>
        <w:rPr>
          <w:bCs/>
          <w:sz w:val="22"/>
          <w:szCs w:val="22"/>
          <w:lang w:val="pt-PT"/>
        </w:rPr>
      </w:pPr>
    </w:p>
    <w:p w14:paraId="0D757F95" w14:textId="77777777" w:rsidR="00FB42C4" w:rsidRDefault="00184A19">
      <w:pPr>
        <w:keepNext/>
        <w:widowControl w:val="0"/>
        <w:ind w:left="567" w:hanging="567"/>
        <w:rPr>
          <w:sz w:val="22"/>
          <w:szCs w:val="22"/>
          <w:u w:val="single"/>
          <w:lang w:val="pt-PT"/>
        </w:rPr>
      </w:pPr>
      <w:r>
        <w:rPr>
          <w:sz w:val="22"/>
          <w:szCs w:val="22"/>
          <w:u w:val="single"/>
          <w:lang w:val="pt-PT"/>
        </w:rPr>
        <w:t>Resumo do perfil de segurança</w:t>
      </w:r>
    </w:p>
    <w:p w14:paraId="6FAC2A01" w14:textId="77777777" w:rsidR="00FB42C4" w:rsidRDefault="00FB42C4">
      <w:pPr>
        <w:keepNext/>
        <w:widowControl w:val="0"/>
        <w:rPr>
          <w:sz w:val="22"/>
          <w:szCs w:val="22"/>
          <w:lang w:val="pt-PT"/>
        </w:rPr>
      </w:pPr>
    </w:p>
    <w:p w14:paraId="3AD44F04" w14:textId="77777777" w:rsidR="00FB42C4" w:rsidRDefault="00184A19">
      <w:pPr>
        <w:pStyle w:val="BodyText2"/>
        <w:widowControl w:val="0"/>
        <w:rPr>
          <w:szCs w:val="22"/>
        </w:rPr>
      </w:pPr>
      <w:r>
        <w:rPr>
          <w:szCs w:val="22"/>
        </w:rPr>
        <w:t>A hemorragia é o efeito indesejável mais frequente, associado à utilização do tenecteplase. O tipo de hemorragia pode ser superficial no local da injeção ou interna em qualquer local ou cavidade corporal. Foram notificados casos de morte e incapacidade permanente em doentes que desenvolveram episódios hemorrágicos.</w:t>
      </w:r>
    </w:p>
    <w:p w14:paraId="7DE82098" w14:textId="77777777" w:rsidR="00FB42C4" w:rsidRDefault="00FB42C4">
      <w:pPr>
        <w:widowControl w:val="0"/>
        <w:rPr>
          <w:sz w:val="22"/>
          <w:szCs w:val="22"/>
          <w:lang w:val="pt-PT"/>
        </w:rPr>
      </w:pPr>
    </w:p>
    <w:p w14:paraId="4D3766BF" w14:textId="77777777" w:rsidR="00FB42C4" w:rsidRDefault="00184A19">
      <w:pPr>
        <w:keepNext/>
        <w:widowControl w:val="0"/>
        <w:rPr>
          <w:sz w:val="22"/>
          <w:szCs w:val="22"/>
          <w:u w:val="single"/>
          <w:lang w:val="pt-PT"/>
        </w:rPr>
      </w:pPr>
      <w:r>
        <w:rPr>
          <w:sz w:val="22"/>
          <w:szCs w:val="22"/>
          <w:u w:val="single"/>
          <w:lang w:val="pt-PT"/>
        </w:rPr>
        <w:t>Lista tabelada de reações adversas</w:t>
      </w:r>
    </w:p>
    <w:p w14:paraId="616D8D38" w14:textId="77777777" w:rsidR="00FB42C4" w:rsidRDefault="00FB42C4">
      <w:pPr>
        <w:keepNext/>
        <w:widowControl w:val="0"/>
        <w:rPr>
          <w:sz w:val="22"/>
          <w:szCs w:val="22"/>
          <w:lang w:val="pt-PT"/>
        </w:rPr>
      </w:pPr>
    </w:p>
    <w:p w14:paraId="42CF8365" w14:textId="77777777" w:rsidR="00FB42C4" w:rsidRDefault="00184A19">
      <w:pPr>
        <w:widowControl w:val="0"/>
        <w:rPr>
          <w:sz w:val="22"/>
          <w:szCs w:val="22"/>
          <w:lang w:val="pt-PT"/>
        </w:rPr>
      </w:pPr>
      <w:r>
        <w:rPr>
          <w:sz w:val="22"/>
          <w:szCs w:val="22"/>
          <w:lang w:val="pt-PT"/>
        </w:rPr>
        <w:t>As reações adversas a seguir apresentadas estão classificadas por frequência e classes de sistemas de órgãos. Os grupos de frequência são definidos de acordo com a seguinte convenção: muito frequentes (≥ 1/10), frequentes (≥ 1/100, &lt; 1/10), pouco frequentes (≥ 1/1000, &lt; 1/100), raras (≥ 1/10 000, &lt; 1/1000), muito raras (&lt; 1/10 000), desconhecida (não pode ser calculada a partir dos dados disponíveis).</w:t>
      </w:r>
    </w:p>
    <w:p w14:paraId="2DF0A2AB" w14:textId="77777777" w:rsidR="00FB42C4" w:rsidRDefault="00FB42C4">
      <w:pPr>
        <w:widowControl w:val="0"/>
        <w:rPr>
          <w:sz w:val="22"/>
          <w:szCs w:val="22"/>
          <w:lang w:val="pt-PT"/>
        </w:rPr>
      </w:pPr>
    </w:p>
    <w:p w14:paraId="039D3FF5" w14:textId="77777777" w:rsidR="00FB42C4" w:rsidRDefault="00184A19">
      <w:pPr>
        <w:pStyle w:val="Default"/>
        <w:rPr>
          <w:sz w:val="22"/>
          <w:szCs w:val="22"/>
          <w:lang w:val="pt-PT"/>
        </w:rPr>
      </w:pPr>
      <w:r>
        <w:rPr>
          <w:sz w:val="22"/>
          <w:szCs w:val="22"/>
          <w:lang w:val="pt-PT"/>
        </w:rPr>
        <w:t>Com exceção da ocorrência da RAM arritmias de reperfusão na indicação enfarte agudo do miocárdio e a frequência da RAM hemorragia intracraniana na indicação AVC isquémico agudo, não existe razão médica para presumir que o perfil de segurança de Metalyse na indicação AVC isquémico agudo é diferente do perfil na indicação enfarte agudo do miocárdio.</w:t>
      </w:r>
    </w:p>
    <w:p w14:paraId="42AB5892" w14:textId="77777777" w:rsidR="00FB42C4" w:rsidRDefault="00FB42C4">
      <w:pPr>
        <w:widowControl w:val="0"/>
        <w:rPr>
          <w:sz w:val="22"/>
          <w:szCs w:val="22"/>
          <w:lang w:val="pt-PT"/>
        </w:rPr>
      </w:pPr>
    </w:p>
    <w:p w14:paraId="4271A637" w14:textId="77777777" w:rsidR="00FB42C4" w:rsidRDefault="00184A19">
      <w:pPr>
        <w:keepNext/>
        <w:keepLines/>
        <w:widowControl w:val="0"/>
        <w:rPr>
          <w:sz w:val="22"/>
          <w:szCs w:val="22"/>
          <w:lang w:val="pt-PT"/>
        </w:rPr>
      </w:pPr>
      <w:r>
        <w:rPr>
          <w:sz w:val="22"/>
          <w:szCs w:val="22"/>
          <w:lang w:val="pt-PT"/>
        </w:rPr>
        <w:lastRenderedPageBreak/>
        <w:t>A Tabela 1 apresenta a frequência das reações adversas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5"/>
        <w:gridCol w:w="5425"/>
      </w:tblGrid>
      <w:tr w:rsidR="00FB42C4" w14:paraId="44378FBA" w14:textId="77777777">
        <w:tc>
          <w:tcPr>
            <w:tcW w:w="2006" w:type="pct"/>
          </w:tcPr>
          <w:p w14:paraId="1D026945" w14:textId="77777777" w:rsidR="00FB42C4" w:rsidRDefault="00184A19">
            <w:pPr>
              <w:keepNext/>
              <w:keepLines/>
              <w:widowControl w:val="0"/>
              <w:rPr>
                <w:sz w:val="22"/>
                <w:szCs w:val="22"/>
                <w:lang w:val="pt-PT"/>
              </w:rPr>
            </w:pPr>
            <w:r>
              <w:rPr>
                <w:sz w:val="22"/>
                <w:szCs w:val="22"/>
                <w:lang w:val="pt-PT"/>
              </w:rPr>
              <w:t>Classe de sistema de órgãos</w:t>
            </w:r>
          </w:p>
        </w:tc>
        <w:tc>
          <w:tcPr>
            <w:tcW w:w="2994" w:type="pct"/>
          </w:tcPr>
          <w:p w14:paraId="008D3504" w14:textId="77777777" w:rsidR="00FB42C4" w:rsidRDefault="00184A19">
            <w:pPr>
              <w:keepNext/>
              <w:keepLines/>
              <w:widowControl w:val="0"/>
              <w:rPr>
                <w:sz w:val="22"/>
                <w:szCs w:val="22"/>
                <w:lang w:val="pt-PT"/>
              </w:rPr>
            </w:pPr>
            <w:r>
              <w:rPr>
                <w:sz w:val="22"/>
                <w:szCs w:val="22"/>
                <w:lang w:val="pt-PT"/>
              </w:rPr>
              <w:t>Reação adversa</w:t>
            </w:r>
          </w:p>
        </w:tc>
      </w:tr>
      <w:tr w:rsidR="00FB42C4" w14:paraId="4A67AB95" w14:textId="77777777">
        <w:tc>
          <w:tcPr>
            <w:tcW w:w="5000" w:type="pct"/>
            <w:gridSpan w:val="2"/>
          </w:tcPr>
          <w:p w14:paraId="2291B208" w14:textId="77777777" w:rsidR="00FB42C4" w:rsidRDefault="00184A19">
            <w:pPr>
              <w:keepNext/>
              <w:keepLines/>
              <w:widowControl w:val="0"/>
              <w:rPr>
                <w:sz w:val="22"/>
                <w:szCs w:val="22"/>
                <w:lang w:val="pt-PT"/>
              </w:rPr>
            </w:pPr>
            <w:r>
              <w:rPr>
                <w:sz w:val="22"/>
                <w:szCs w:val="22"/>
                <w:lang w:val="pt-PT"/>
              </w:rPr>
              <w:t>Doenças do sistema imunitário</w:t>
            </w:r>
          </w:p>
        </w:tc>
      </w:tr>
      <w:tr w:rsidR="00FB42C4" w:rsidRPr="004C0C4E" w14:paraId="78FB571E" w14:textId="77777777">
        <w:tc>
          <w:tcPr>
            <w:tcW w:w="2006" w:type="pct"/>
          </w:tcPr>
          <w:p w14:paraId="062E4255" w14:textId="77777777" w:rsidR="00FB42C4" w:rsidRDefault="00184A19">
            <w:pPr>
              <w:keepNext/>
              <w:keepLines/>
              <w:widowControl w:val="0"/>
              <w:rPr>
                <w:sz w:val="22"/>
                <w:szCs w:val="22"/>
                <w:lang w:val="pt-PT"/>
              </w:rPr>
            </w:pPr>
            <w:r>
              <w:rPr>
                <w:sz w:val="22"/>
                <w:szCs w:val="22"/>
                <w:lang w:val="pt-PT"/>
              </w:rPr>
              <w:t>Raras</w:t>
            </w:r>
          </w:p>
        </w:tc>
        <w:tc>
          <w:tcPr>
            <w:tcW w:w="2994" w:type="pct"/>
          </w:tcPr>
          <w:p w14:paraId="37B36A21" w14:textId="77777777" w:rsidR="00FB42C4" w:rsidRDefault="00184A19">
            <w:pPr>
              <w:keepNext/>
              <w:keepLines/>
              <w:widowControl w:val="0"/>
              <w:rPr>
                <w:sz w:val="22"/>
                <w:szCs w:val="22"/>
                <w:lang w:val="pt-PT"/>
              </w:rPr>
            </w:pPr>
            <w:r>
              <w:rPr>
                <w:sz w:val="22"/>
                <w:szCs w:val="22"/>
                <w:lang w:val="pt-PT"/>
              </w:rPr>
              <w:t>Reação do tipo anafilactoide (incluindo erupção cutânea, urticária, broncospasmo, edema da laringe)</w:t>
            </w:r>
          </w:p>
        </w:tc>
      </w:tr>
      <w:tr w:rsidR="00FB42C4" w14:paraId="7AE176EA" w14:textId="77777777">
        <w:tc>
          <w:tcPr>
            <w:tcW w:w="5000" w:type="pct"/>
            <w:gridSpan w:val="2"/>
          </w:tcPr>
          <w:p w14:paraId="5D49FFA6" w14:textId="77777777" w:rsidR="00FB42C4" w:rsidRDefault="00184A19">
            <w:pPr>
              <w:keepNext/>
              <w:keepLines/>
              <w:widowControl w:val="0"/>
              <w:rPr>
                <w:sz w:val="22"/>
                <w:szCs w:val="22"/>
                <w:lang w:val="pt-PT"/>
              </w:rPr>
            </w:pPr>
            <w:r>
              <w:rPr>
                <w:sz w:val="22"/>
                <w:szCs w:val="22"/>
                <w:lang w:val="pt-PT"/>
              </w:rPr>
              <w:t>Doenças do sistema nervoso</w:t>
            </w:r>
          </w:p>
        </w:tc>
      </w:tr>
      <w:tr w:rsidR="00FB42C4" w:rsidRPr="004C0C4E" w14:paraId="3D697AD1" w14:textId="77777777">
        <w:tc>
          <w:tcPr>
            <w:tcW w:w="2006" w:type="pct"/>
          </w:tcPr>
          <w:p w14:paraId="369BF9A0" w14:textId="77777777" w:rsidR="00FB42C4" w:rsidRDefault="00184A19">
            <w:pPr>
              <w:keepNext/>
              <w:keepLines/>
              <w:widowControl w:val="0"/>
              <w:rPr>
                <w:sz w:val="22"/>
                <w:szCs w:val="22"/>
                <w:lang w:val="pt-PT"/>
              </w:rPr>
            </w:pPr>
            <w:r>
              <w:rPr>
                <w:sz w:val="22"/>
                <w:szCs w:val="22"/>
                <w:lang w:val="pt-PT"/>
              </w:rPr>
              <w:t>Muito frequentes</w:t>
            </w:r>
          </w:p>
        </w:tc>
        <w:tc>
          <w:tcPr>
            <w:tcW w:w="2994" w:type="pct"/>
          </w:tcPr>
          <w:p w14:paraId="18C44A77" w14:textId="77777777" w:rsidR="00FB42C4" w:rsidRDefault="00184A19">
            <w:pPr>
              <w:keepNext/>
              <w:keepLines/>
              <w:widowControl w:val="0"/>
              <w:rPr>
                <w:sz w:val="22"/>
                <w:szCs w:val="22"/>
                <w:lang w:val="pt-PT"/>
              </w:rPr>
            </w:pPr>
            <w:r>
              <w:rPr>
                <w:sz w:val="22"/>
                <w:szCs w:val="22"/>
                <w:lang w:val="pt-PT"/>
              </w:rPr>
              <w:t>Hemorragia intracraniana (tal como hemorragia cerebral, hematoma cerebral, acidente vascular cerebral hemorrágico, acidente vascular cerebral com transformação hemorrágica, hematoma intracraniano, hemorragia subaracnoidea) incluindo sintomas associados, como sonolência, afasia, hemiparesia, convulsões</w:t>
            </w:r>
          </w:p>
        </w:tc>
      </w:tr>
      <w:tr w:rsidR="00FB42C4" w14:paraId="248EE47B" w14:textId="77777777">
        <w:tc>
          <w:tcPr>
            <w:tcW w:w="5000" w:type="pct"/>
            <w:gridSpan w:val="2"/>
          </w:tcPr>
          <w:p w14:paraId="129977A0" w14:textId="77777777" w:rsidR="00FB42C4" w:rsidRDefault="00184A19">
            <w:pPr>
              <w:keepNext/>
              <w:keepLines/>
              <w:widowControl w:val="0"/>
              <w:rPr>
                <w:sz w:val="22"/>
                <w:szCs w:val="22"/>
                <w:lang w:val="pt-PT"/>
              </w:rPr>
            </w:pPr>
            <w:r>
              <w:rPr>
                <w:sz w:val="22"/>
                <w:szCs w:val="22"/>
                <w:lang w:val="pt-PT"/>
              </w:rPr>
              <w:t>Afeções oculares</w:t>
            </w:r>
          </w:p>
        </w:tc>
      </w:tr>
      <w:tr w:rsidR="00FB42C4" w14:paraId="6C38DB74" w14:textId="77777777">
        <w:tc>
          <w:tcPr>
            <w:tcW w:w="2006" w:type="pct"/>
          </w:tcPr>
          <w:p w14:paraId="18E014BC" w14:textId="77777777" w:rsidR="00FB42C4" w:rsidRDefault="00184A19">
            <w:pPr>
              <w:keepNext/>
              <w:keepLines/>
              <w:widowControl w:val="0"/>
              <w:rPr>
                <w:sz w:val="22"/>
                <w:szCs w:val="22"/>
                <w:lang w:val="pt-PT"/>
              </w:rPr>
            </w:pPr>
            <w:r>
              <w:rPr>
                <w:sz w:val="22"/>
                <w:szCs w:val="22"/>
                <w:lang w:val="pt-PT"/>
              </w:rPr>
              <w:t>Pouco frequentes</w:t>
            </w:r>
          </w:p>
        </w:tc>
        <w:tc>
          <w:tcPr>
            <w:tcW w:w="2994" w:type="pct"/>
          </w:tcPr>
          <w:p w14:paraId="67881FCD" w14:textId="77777777" w:rsidR="00FB42C4" w:rsidRDefault="00184A19">
            <w:pPr>
              <w:keepNext/>
              <w:keepLines/>
              <w:widowControl w:val="0"/>
              <w:rPr>
                <w:sz w:val="22"/>
                <w:szCs w:val="22"/>
                <w:lang w:val="pt-PT"/>
              </w:rPr>
            </w:pPr>
            <w:r>
              <w:rPr>
                <w:sz w:val="22"/>
                <w:szCs w:val="22"/>
                <w:lang w:val="pt-PT"/>
              </w:rPr>
              <w:t>Hemorragia ocular</w:t>
            </w:r>
          </w:p>
        </w:tc>
      </w:tr>
      <w:tr w:rsidR="00FB42C4" w14:paraId="4D2E03B8" w14:textId="77777777">
        <w:tc>
          <w:tcPr>
            <w:tcW w:w="5000" w:type="pct"/>
            <w:gridSpan w:val="2"/>
          </w:tcPr>
          <w:p w14:paraId="5C47E521" w14:textId="77777777" w:rsidR="00FB42C4" w:rsidRDefault="00184A19">
            <w:pPr>
              <w:keepNext/>
              <w:keepLines/>
              <w:widowControl w:val="0"/>
              <w:rPr>
                <w:sz w:val="22"/>
                <w:szCs w:val="22"/>
                <w:lang w:val="pt-PT"/>
              </w:rPr>
            </w:pPr>
            <w:r>
              <w:rPr>
                <w:sz w:val="22"/>
                <w:szCs w:val="22"/>
                <w:lang w:val="pt-PT"/>
              </w:rPr>
              <w:t>Cardiopatias</w:t>
            </w:r>
          </w:p>
        </w:tc>
      </w:tr>
      <w:tr w:rsidR="00FB42C4" w14:paraId="47C19E78" w14:textId="77777777">
        <w:tc>
          <w:tcPr>
            <w:tcW w:w="2006" w:type="pct"/>
          </w:tcPr>
          <w:p w14:paraId="795196C9" w14:textId="77777777" w:rsidR="00FB42C4" w:rsidRDefault="00184A19">
            <w:pPr>
              <w:keepNext/>
              <w:keepLines/>
              <w:widowControl w:val="0"/>
              <w:rPr>
                <w:sz w:val="22"/>
                <w:szCs w:val="22"/>
                <w:lang w:val="pt-PT"/>
              </w:rPr>
            </w:pPr>
            <w:r>
              <w:rPr>
                <w:sz w:val="22"/>
                <w:szCs w:val="22"/>
                <w:lang w:val="pt-PT"/>
              </w:rPr>
              <w:t>Raras</w:t>
            </w:r>
          </w:p>
        </w:tc>
        <w:tc>
          <w:tcPr>
            <w:tcW w:w="2994" w:type="pct"/>
          </w:tcPr>
          <w:p w14:paraId="4A12A145" w14:textId="77777777" w:rsidR="00FB42C4" w:rsidRDefault="00184A19">
            <w:pPr>
              <w:keepNext/>
              <w:keepLines/>
              <w:widowControl w:val="0"/>
              <w:rPr>
                <w:sz w:val="22"/>
                <w:szCs w:val="22"/>
                <w:lang w:val="pt-PT"/>
              </w:rPr>
            </w:pPr>
            <w:r>
              <w:rPr>
                <w:sz w:val="22"/>
                <w:szCs w:val="22"/>
                <w:lang w:val="pt-PT"/>
              </w:rPr>
              <w:t>Hemopericárdio</w:t>
            </w:r>
          </w:p>
        </w:tc>
      </w:tr>
      <w:tr w:rsidR="00FB42C4" w14:paraId="35B92A8E" w14:textId="77777777">
        <w:tc>
          <w:tcPr>
            <w:tcW w:w="5000" w:type="pct"/>
            <w:gridSpan w:val="2"/>
          </w:tcPr>
          <w:p w14:paraId="69E94998" w14:textId="77777777" w:rsidR="00FB42C4" w:rsidRDefault="00184A19">
            <w:pPr>
              <w:keepNext/>
              <w:keepLines/>
              <w:widowControl w:val="0"/>
              <w:rPr>
                <w:sz w:val="22"/>
                <w:szCs w:val="22"/>
                <w:lang w:val="pt-PT"/>
              </w:rPr>
            </w:pPr>
            <w:r>
              <w:rPr>
                <w:sz w:val="22"/>
                <w:szCs w:val="22"/>
                <w:lang w:val="pt-PT"/>
              </w:rPr>
              <w:t>Vasculopatias</w:t>
            </w:r>
          </w:p>
        </w:tc>
      </w:tr>
      <w:tr w:rsidR="00FB42C4" w14:paraId="60C67E0F" w14:textId="77777777">
        <w:tc>
          <w:tcPr>
            <w:tcW w:w="2006" w:type="pct"/>
          </w:tcPr>
          <w:p w14:paraId="1BA2575D" w14:textId="77777777" w:rsidR="00FB42C4" w:rsidRDefault="00184A19">
            <w:pPr>
              <w:keepNext/>
              <w:keepLines/>
              <w:widowControl w:val="0"/>
              <w:rPr>
                <w:sz w:val="22"/>
                <w:szCs w:val="22"/>
                <w:lang w:val="pt-PT"/>
              </w:rPr>
            </w:pPr>
            <w:r>
              <w:rPr>
                <w:sz w:val="22"/>
                <w:szCs w:val="22"/>
                <w:lang w:val="pt-PT"/>
              </w:rPr>
              <w:t>Muito frequentes</w:t>
            </w:r>
          </w:p>
        </w:tc>
        <w:tc>
          <w:tcPr>
            <w:tcW w:w="2994" w:type="pct"/>
          </w:tcPr>
          <w:p w14:paraId="3DFE5317" w14:textId="77777777" w:rsidR="00FB42C4" w:rsidRDefault="00184A19">
            <w:pPr>
              <w:keepNext/>
              <w:keepLines/>
              <w:widowControl w:val="0"/>
              <w:rPr>
                <w:sz w:val="22"/>
                <w:szCs w:val="22"/>
                <w:lang w:val="pt-PT"/>
              </w:rPr>
            </w:pPr>
            <w:r>
              <w:rPr>
                <w:sz w:val="22"/>
                <w:szCs w:val="22"/>
                <w:lang w:val="pt-PT"/>
              </w:rPr>
              <w:t>Hemorragia</w:t>
            </w:r>
          </w:p>
        </w:tc>
      </w:tr>
      <w:tr w:rsidR="00FB42C4" w14:paraId="6C7BF8FA" w14:textId="77777777">
        <w:tc>
          <w:tcPr>
            <w:tcW w:w="2006" w:type="pct"/>
          </w:tcPr>
          <w:p w14:paraId="39DEE416" w14:textId="77777777" w:rsidR="00FB42C4" w:rsidRDefault="00184A19">
            <w:pPr>
              <w:keepNext/>
              <w:keepLines/>
              <w:widowControl w:val="0"/>
              <w:rPr>
                <w:sz w:val="22"/>
                <w:szCs w:val="22"/>
                <w:lang w:val="pt-PT"/>
              </w:rPr>
            </w:pPr>
            <w:r>
              <w:rPr>
                <w:sz w:val="22"/>
                <w:szCs w:val="22"/>
                <w:lang w:val="pt-PT"/>
              </w:rPr>
              <w:t>Raras</w:t>
            </w:r>
          </w:p>
        </w:tc>
        <w:tc>
          <w:tcPr>
            <w:tcW w:w="2994" w:type="pct"/>
          </w:tcPr>
          <w:p w14:paraId="36E0E347" w14:textId="77777777" w:rsidR="00FB42C4" w:rsidRDefault="00184A19">
            <w:pPr>
              <w:keepNext/>
              <w:keepLines/>
              <w:widowControl w:val="0"/>
              <w:rPr>
                <w:sz w:val="22"/>
                <w:szCs w:val="22"/>
                <w:lang w:val="pt-PT"/>
              </w:rPr>
            </w:pPr>
            <w:r>
              <w:rPr>
                <w:sz w:val="22"/>
                <w:szCs w:val="22"/>
                <w:lang w:val="pt-PT"/>
              </w:rPr>
              <w:t>Embolismo (embolismo trombótico)</w:t>
            </w:r>
          </w:p>
        </w:tc>
      </w:tr>
      <w:tr w:rsidR="00FB42C4" w:rsidRPr="004C0C4E" w14:paraId="319537BB" w14:textId="77777777">
        <w:tc>
          <w:tcPr>
            <w:tcW w:w="5000" w:type="pct"/>
            <w:gridSpan w:val="2"/>
          </w:tcPr>
          <w:p w14:paraId="6B0B7505" w14:textId="77777777" w:rsidR="00FB42C4" w:rsidRDefault="00184A19">
            <w:pPr>
              <w:keepNext/>
              <w:keepLines/>
              <w:widowControl w:val="0"/>
              <w:rPr>
                <w:sz w:val="22"/>
                <w:szCs w:val="22"/>
                <w:lang w:val="pt-PT"/>
              </w:rPr>
            </w:pPr>
            <w:r>
              <w:rPr>
                <w:sz w:val="22"/>
                <w:szCs w:val="22"/>
                <w:lang w:val="pt-PT"/>
              </w:rPr>
              <w:t>Doenças respiratórias, torácicas e do mediastino</w:t>
            </w:r>
          </w:p>
        </w:tc>
      </w:tr>
      <w:tr w:rsidR="00FB42C4" w14:paraId="1151F973" w14:textId="77777777">
        <w:tc>
          <w:tcPr>
            <w:tcW w:w="2006" w:type="pct"/>
          </w:tcPr>
          <w:p w14:paraId="4487BE9A" w14:textId="77777777" w:rsidR="00FB42C4" w:rsidRDefault="00184A19">
            <w:pPr>
              <w:keepNext/>
              <w:keepLines/>
              <w:widowControl w:val="0"/>
              <w:rPr>
                <w:sz w:val="22"/>
                <w:szCs w:val="22"/>
                <w:lang w:val="pt-PT"/>
              </w:rPr>
            </w:pPr>
            <w:r>
              <w:rPr>
                <w:sz w:val="22"/>
                <w:szCs w:val="22"/>
                <w:lang w:val="pt-PT"/>
              </w:rPr>
              <w:t>Frequentes</w:t>
            </w:r>
          </w:p>
        </w:tc>
        <w:tc>
          <w:tcPr>
            <w:tcW w:w="2994" w:type="pct"/>
          </w:tcPr>
          <w:p w14:paraId="26A7E03B" w14:textId="77777777" w:rsidR="00FB42C4" w:rsidRDefault="00184A19">
            <w:pPr>
              <w:keepNext/>
              <w:keepLines/>
              <w:widowControl w:val="0"/>
              <w:rPr>
                <w:sz w:val="22"/>
                <w:szCs w:val="22"/>
                <w:lang w:val="pt-PT"/>
              </w:rPr>
            </w:pPr>
            <w:r>
              <w:rPr>
                <w:sz w:val="22"/>
                <w:szCs w:val="22"/>
                <w:lang w:val="pt-PT"/>
              </w:rPr>
              <w:t>Epistaxe</w:t>
            </w:r>
          </w:p>
        </w:tc>
      </w:tr>
      <w:tr w:rsidR="00FB42C4" w14:paraId="362CA17D" w14:textId="77777777">
        <w:tc>
          <w:tcPr>
            <w:tcW w:w="2006" w:type="pct"/>
          </w:tcPr>
          <w:p w14:paraId="10DB653B" w14:textId="77777777" w:rsidR="00FB42C4" w:rsidRDefault="00184A19">
            <w:pPr>
              <w:keepNext/>
              <w:keepLines/>
              <w:widowControl w:val="0"/>
              <w:rPr>
                <w:sz w:val="22"/>
                <w:szCs w:val="22"/>
                <w:lang w:val="pt-PT"/>
              </w:rPr>
            </w:pPr>
            <w:r>
              <w:rPr>
                <w:sz w:val="22"/>
                <w:szCs w:val="22"/>
                <w:lang w:val="pt-PT"/>
              </w:rPr>
              <w:t>Raras</w:t>
            </w:r>
          </w:p>
        </w:tc>
        <w:tc>
          <w:tcPr>
            <w:tcW w:w="2994" w:type="pct"/>
          </w:tcPr>
          <w:p w14:paraId="4BC7419A" w14:textId="77777777" w:rsidR="00FB42C4" w:rsidRDefault="00184A19">
            <w:pPr>
              <w:keepNext/>
              <w:keepLines/>
              <w:widowControl w:val="0"/>
              <w:rPr>
                <w:sz w:val="22"/>
                <w:szCs w:val="22"/>
                <w:lang w:val="pt-PT"/>
              </w:rPr>
            </w:pPr>
            <w:r>
              <w:rPr>
                <w:sz w:val="22"/>
                <w:szCs w:val="22"/>
                <w:lang w:val="pt-PT"/>
              </w:rPr>
              <w:t>Hemorragia pulmonar</w:t>
            </w:r>
          </w:p>
        </w:tc>
      </w:tr>
      <w:tr w:rsidR="00FB42C4" w14:paraId="3F923E90" w14:textId="77777777">
        <w:tc>
          <w:tcPr>
            <w:tcW w:w="5000" w:type="pct"/>
            <w:gridSpan w:val="2"/>
          </w:tcPr>
          <w:p w14:paraId="693C0B81" w14:textId="77777777" w:rsidR="00FB42C4" w:rsidRDefault="00184A19">
            <w:pPr>
              <w:keepNext/>
              <w:keepLines/>
              <w:widowControl w:val="0"/>
              <w:rPr>
                <w:sz w:val="22"/>
                <w:szCs w:val="22"/>
                <w:lang w:val="pt-PT"/>
              </w:rPr>
            </w:pPr>
            <w:r>
              <w:rPr>
                <w:sz w:val="22"/>
                <w:szCs w:val="22"/>
                <w:lang w:val="pt-PT"/>
              </w:rPr>
              <w:t>Doenças gastrointestinais</w:t>
            </w:r>
          </w:p>
        </w:tc>
      </w:tr>
      <w:tr w:rsidR="00FB42C4" w:rsidRPr="004C0C4E" w14:paraId="492B3DBD" w14:textId="77777777">
        <w:tc>
          <w:tcPr>
            <w:tcW w:w="2006" w:type="pct"/>
          </w:tcPr>
          <w:p w14:paraId="6876E6F6" w14:textId="77777777" w:rsidR="00FB42C4" w:rsidRDefault="00184A19">
            <w:pPr>
              <w:keepNext/>
              <w:keepLines/>
              <w:widowControl w:val="0"/>
              <w:rPr>
                <w:sz w:val="22"/>
                <w:szCs w:val="22"/>
                <w:lang w:val="pt-PT"/>
              </w:rPr>
            </w:pPr>
            <w:r>
              <w:rPr>
                <w:sz w:val="22"/>
                <w:szCs w:val="22"/>
                <w:lang w:val="pt-PT"/>
              </w:rPr>
              <w:t>Frequentes</w:t>
            </w:r>
          </w:p>
        </w:tc>
        <w:tc>
          <w:tcPr>
            <w:tcW w:w="2994" w:type="pct"/>
          </w:tcPr>
          <w:p w14:paraId="3487649A" w14:textId="77777777" w:rsidR="00FB42C4" w:rsidRDefault="00184A19">
            <w:pPr>
              <w:keepNext/>
              <w:keepLines/>
              <w:widowControl w:val="0"/>
              <w:rPr>
                <w:sz w:val="22"/>
                <w:szCs w:val="22"/>
                <w:lang w:val="pt-PT"/>
              </w:rPr>
            </w:pPr>
            <w:r>
              <w:rPr>
                <w:sz w:val="22"/>
                <w:szCs w:val="22"/>
                <w:lang w:val="pt-PT"/>
              </w:rPr>
              <w:t>Hemorragia gastrointestinal (tal como hemorragia gástrica, úlcera gástrica hemorrágica, hemorragia retal, hematémese, melenas, hemorragia oral)</w:t>
            </w:r>
          </w:p>
        </w:tc>
      </w:tr>
      <w:tr w:rsidR="00FB42C4" w14:paraId="01FCA195" w14:textId="77777777">
        <w:tc>
          <w:tcPr>
            <w:tcW w:w="2006" w:type="pct"/>
          </w:tcPr>
          <w:p w14:paraId="1AEC54AD" w14:textId="77777777" w:rsidR="00FB42C4" w:rsidRDefault="00184A19">
            <w:pPr>
              <w:keepNext/>
              <w:keepLines/>
              <w:widowControl w:val="0"/>
              <w:rPr>
                <w:sz w:val="22"/>
                <w:szCs w:val="22"/>
                <w:lang w:val="pt-PT"/>
              </w:rPr>
            </w:pPr>
            <w:r>
              <w:rPr>
                <w:sz w:val="22"/>
                <w:szCs w:val="22"/>
                <w:lang w:val="pt-PT"/>
              </w:rPr>
              <w:t>Pouco frequentes</w:t>
            </w:r>
          </w:p>
        </w:tc>
        <w:tc>
          <w:tcPr>
            <w:tcW w:w="2994" w:type="pct"/>
          </w:tcPr>
          <w:p w14:paraId="77794297" w14:textId="77777777" w:rsidR="00FB42C4" w:rsidRDefault="00184A19">
            <w:pPr>
              <w:keepNext/>
              <w:keepLines/>
              <w:widowControl w:val="0"/>
              <w:rPr>
                <w:sz w:val="22"/>
                <w:szCs w:val="22"/>
                <w:lang w:val="pt-PT"/>
              </w:rPr>
            </w:pPr>
            <w:r>
              <w:rPr>
                <w:sz w:val="22"/>
                <w:szCs w:val="22"/>
                <w:lang w:val="pt-PT"/>
              </w:rPr>
              <w:t>Hemorragia retroperitoneal (tal como hematoma retroperitoneal)</w:t>
            </w:r>
          </w:p>
        </w:tc>
      </w:tr>
      <w:tr w:rsidR="00FB42C4" w14:paraId="36192752" w14:textId="77777777">
        <w:tc>
          <w:tcPr>
            <w:tcW w:w="2006" w:type="pct"/>
          </w:tcPr>
          <w:p w14:paraId="53CF7505" w14:textId="77777777" w:rsidR="00FB42C4" w:rsidRDefault="00184A19">
            <w:pPr>
              <w:keepNext/>
              <w:keepLines/>
              <w:widowControl w:val="0"/>
              <w:rPr>
                <w:sz w:val="22"/>
                <w:szCs w:val="22"/>
                <w:lang w:val="pt-PT"/>
              </w:rPr>
            </w:pPr>
            <w:r>
              <w:rPr>
                <w:sz w:val="22"/>
                <w:szCs w:val="22"/>
                <w:lang w:val="pt-PT"/>
              </w:rPr>
              <w:t>Desconhecida</w:t>
            </w:r>
          </w:p>
        </w:tc>
        <w:tc>
          <w:tcPr>
            <w:tcW w:w="2994" w:type="pct"/>
          </w:tcPr>
          <w:p w14:paraId="58C91AE2" w14:textId="77777777" w:rsidR="00FB42C4" w:rsidRDefault="00184A19">
            <w:pPr>
              <w:keepNext/>
              <w:keepLines/>
              <w:widowControl w:val="0"/>
              <w:rPr>
                <w:sz w:val="22"/>
                <w:szCs w:val="22"/>
                <w:lang w:val="pt-PT"/>
              </w:rPr>
            </w:pPr>
            <w:r>
              <w:rPr>
                <w:sz w:val="22"/>
                <w:szCs w:val="22"/>
                <w:lang w:val="pt-PT"/>
              </w:rPr>
              <w:t>Náuseas, vómitos</w:t>
            </w:r>
          </w:p>
        </w:tc>
      </w:tr>
      <w:tr w:rsidR="00FB42C4" w:rsidRPr="004C0C4E" w14:paraId="4FBBEDEC" w14:textId="77777777">
        <w:tc>
          <w:tcPr>
            <w:tcW w:w="5000" w:type="pct"/>
            <w:gridSpan w:val="2"/>
            <w:shd w:val="clear" w:color="auto" w:fill="auto"/>
          </w:tcPr>
          <w:p w14:paraId="7E0638BF" w14:textId="77777777" w:rsidR="00FB42C4" w:rsidRDefault="00184A19">
            <w:pPr>
              <w:keepNext/>
              <w:keepLines/>
              <w:widowControl w:val="0"/>
              <w:rPr>
                <w:sz w:val="22"/>
                <w:szCs w:val="22"/>
                <w:lang w:val="pt-PT"/>
              </w:rPr>
            </w:pPr>
            <w:r>
              <w:rPr>
                <w:sz w:val="22"/>
                <w:szCs w:val="22"/>
                <w:lang w:val="pt-PT"/>
              </w:rPr>
              <w:t>Afeções dos tecidos cutâneos e subcutâneos</w:t>
            </w:r>
          </w:p>
        </w:tc>
      </w:tr>
      <w:tr w:rsidR="00FB42C4" w14:paraId="16D47354" w14:textId="77777777">
        <w:tc>
          <w:tcPr>
            <w:tcW w:w="2006" w:type="pct"/>
          </w:tcPr>
          <w:p w14:paraId="77A35E5B" w14:textId="77777777" w:rsidR="00FB42C4" w:rsidRDefault="00184A19">
            <w:pPr>
              <w:keepNext/>
              <w:keepLines/>
              <w:widowControl w:val="0"/>
              <w:rPr>
                <w:sz w:val="22"/>
                <w:szCs w:val="22"/>
                <w:lang w:val="pt-PT"/>
              </w:rPr>
            </w:pPr>
            <w:r>
              <w:rPr>
                <w:sz w:val="22"/>
                <w:szCs w:val="22"/>
                <w:lang w:val="pt-PT"/>
              </w:rPr>
              <w:t>Frequentes</w:t>
            </w:r>
          </w:p>
        </w:tc>
        <w:tc>
          <w:tcPr>
            <w:tcW w:w="2994" w:type="pct"/>
          </w:tcPr>
          <w:p w14:paraId="5167D147" w14:textId="77777777" w:rsidR="00FB42C4" w:rsidRDefault="00184A19">
            <w:pPr>
              <w:keepNext/>
              <w:keepLines/>
              <w:widowControl w:val="0"/>
              <w:rPr>
                <w:sz w:val="22"/>
                <w:szCs w:val="22"/>
                <w:lang w:val="pt-PT"/>
              </w:rPr>
            </w:pPr>
            <w:r>
              <w:rPr>
                <w:sz w:val="22"/>
                <w:szCs w:val="22"/>
                <w:lang w:val="pt-PT"/>
              </w:rPr>
              <w:t>Equimoses</w:t>
            </w:r>
          </w:p>
        </w:tc>
      </w:tr>
      <w:tr w:rsidR="00FB42C4" w14:paraId="461BDB63" w14:textId="77777777">
        <w:tc>
          <w:tcPr>
            <w:tcW w:w="5000" w:type="pct"/>
            <w:gridSpan w:val="2"/>
          </w:tcPr>
          <w:p w14:paraId="6F590B85" w14:textId="77777777" w:rsidR="00FB42C4" w:rsidRDefault="00184A19">
            <w:pPr>
              <w:keepNext/>
              <w:keepLines/>
              <w:widowControl w:val="0"/>
              <w:rPr>
                <w:sz w:val="22"/>
                <w:szCs w:val="22"/>
                <w:lang w:val="pt-PT"/>
              </w:rPr>
            </w:pPr>
            <w:r>
              <w:rPr>
                <w:sz w:val="22"/>
                <w:szCs w:val="22"/>
                <w:lang w:val="pt-PT"/>
              </w:rPr>
              <w:t>Doenças renais e urinárias</w:t>
            </w:r>
          </w:p>
        </w:tc>
      </w:tr>
      <w:tr w:rsidR="00FB42C4" w:rsidRPr="004C0C4E" w14:paraId="570A6005" w14:textId="77777777">
        <w:tc>
          <w:tcPr>
            <w:tcW w:w="2006" w:type="pct"/>
            <w:shd w:val="clear" w:color="auto" w:fill="auto"/>
          </w:tcPr>
          <w:p w14:paraId="35BC385C" w14:textId="77777777" w:rsidR="00FB42C4" w:rsidRDefault="00184A19">
            <w:pPr>
              <w:keepNext/>
              <w:keepLines/>
              <w:widowControl w:val="0"/>
              <w:rPr>
                <w:sz w:val="22"/>
                <w:szCs w:val="22"/>
                <w:lang w:val="pt-PT"/>
              </w:rPr>
            </w:pPr>
            <w:r>
              <w:rPr>
                <w:sz w:val="22"/>
                <w:szCs w:val="22"/>
                <w:lang w:val="pt-PT"/>
              </w:rPr>
              <w:t>Frequentes</w:t>
            </w:r>
          </w:p>
        </w:tc>
        <w:tc>
          <w:tcPr>
            <w:tcW w:w="2994" w:type="pct"/>
            <w:shd w:val="clear" w:color="auto" w:fill="auto"/>
          </w:tcPr>
          <w:p w14:paraId="10CB01A2" w14:textId="77777777" w:rsidR="00FB42C4" w:rsidRDefault="00184A19">
            <w:pPr>
              <w:keepNext/>
              <w:keepLines/>
              <w:widowControl w:val="0"/>
              <w:rPr>
                <w:sz w:val="22"/>
                <w:szCs w:val="22"/>
                <w:lang w:val="pt-PT"/>
              </w:rPr>
            </w:pPr>
            <w:r>
              <w:rPr>
                <w:sz w:val="22"/>
                <w:szCs w:val="22"/>
                <w:lang w:val="pt-PT"/>
              </w:rPr>
              <w:t>Hemorragia urogenital (tal como hematúria, hemorragia do trato urinário)</w:t>
            </w:r>
          </w:p>
        </w:tc>
      </w:tr>
      <w:tr w:rsidR="00FB42C4" w:rsidRPr="004C0C4E" w14:paraId="13001D26" w14:textId="77777777">
        <w:tc>
          <w:tcPr>
            <w:tcW w:w="5000" w:type="pct"/>
            <w:gridSpan w:val="2"/>
          </w:tcPr>
          <w:p w14:paraId="44127430" w14:textId="77777777" w:rsidR="00FB42C4" w:rsidRDefault="00184A19">
            <w:pPr>
              <w:keepNext/>
              <w:keepLines/>
              <w:widowControl w:val="0"/>
              <w:rPr>
                <w:sz w:val="22"/>
                <w:szCs w:val="22"/>
                <w:lang w:val="pt-PT"/>
              </w:rPr>
            </w:pPr>
            <w:r>
              <w:rPr>
                <w:sz w:val="22"/>
                <w:szCs w:val="22"/>
                <w:lang w:val="pt-PT"/>
              </w:rPr>
              <w:t>Perturbações gerais e alterações no local de administração</w:t>
            </w:r>
          </w:p>
        </w:tc>
      </w:tr>
      <w:tr w:rsidR="00FB42C4" w:rsidRPr="004C0C4E" w14:paraId="077ECEEC" w14:textId="77777777">
        <w:tc>
          <w:tcPr>
            <w:tcW w:w="2006" w:type="pct"/>
          </w:tcPr>
          <w:p w14:paraId="066AE7C4" w14:textId="77777777" w:rsidR="00FB42C4" w:rsidRDefault="00184A19">
            <w:pPr>
              <w:keepNext/>
              <w:keepLines/>
              <w:widowControl w:val="0"/>
              <w:rPr>
                <w:sz w:val="22"/>
                <w:szCs w:val="22"/>
                <w:lang w:val="pt-PT"/>
              </w:rPr>
            </w:pPr>
            <w:r>
              <w:rPr>
                <w:sz w:val="22"/>
                <w:szCs w:val="22"/>
                <w:lang w:val="pt-PT"/>
              </w:rPr>
              <w:t>Frequentes</w:t>
            </w:r>
          </w:p>
        </w:tc>
        <w:tc>
          <w:tcPr>
            <w:tcW w:w="2994" w:type="pct"/>
          </w:tcPr>
          <w:p w14:paraId="4E49FD14" w14:textId="77777777" w:rsidR="00FB42C4" w:rsidRDefault="00184A19">
            <w:pPr>
              <w:keepNext/>
              <w:keepLines/>
              <w:widowControl w:val="0"/>
              <w:rPr>
                <w:sz w:val="22"/>
                <w:szCs w:val="22"/>
                <w:lang w:val="pt-PT"/>
              </w:rPr>
            </w:pPr>
            <w:r>
              <w:rPr>
                <w:sz w:val="22"/>
                <w:szCs w:val="22"/>
                <w:lang w:val="pt-PT"/>
              </w:rPr>
              <w:t>Hemorragia no local de injeção, hemorragia no local de punção</w:t>
            </w:r>
          </w:p>
        </w:tc>
      </w:tr>
      <w:tr w:rsidR="00FB42C4" w14:paraId="4FD69E60" w14:textId="77777777">
        <w:tc>
          <w:tcPr>
            <w:tcW w:w="5000" w:type="pct"/>
            <w:gridSpan w:val="2"/>
          </w:tcPr>
          <w:p w14:paraId="26D4E15E" w14:textId="77777777" w:rsidR="00FB42C4" w:rsidRDefault="00184A19">
            <w:pPr>
              <w:keepNext/>
              <w:keepLines/>
              <w:widowControl w:val="0"/>
              <w:rPr>
                <w:sz w:val="22"/>
                <w:szCs w:val="22"/>
                <w:lang w:val="pt-PT"/>
              </w:rPr>
            </w:pPr>
            <w:r>
              <w:rPr>
                <w:sz w:val="22"/>
                <w:szCs w:val="22"/>
                <w:lang w:val="pt-PT"/>
              </w:rPr>
              <w:t>Exames complementares de diagnóstico</w:t>
            </w:r>
          </w:p>
        </w:tc>
      </w:tr>
      <w:tr w:rsidR="00FB42C4" w14:paraId="09EA2D28" w14:textId="77777777">
        <w:tc>
          <w:tcPr>
            <w:tcW w:w="2006" w:type="pct"/>
          </w:tcPr>
          <w:p w14:paraId="7786B0CC" w14:textId="77777777" w:rsidR="00FB42C4" w:rsidRDefault="00184A19">
            <w:pPr>
              <w:keepNext/>
              <w:keepLines/>
              <w:widowControl w:val="0"/>
              <w:rPr>
                <w:sz w:val="22"/>
                <w:szCs w:val="22"/>
                <w:lang w:val="pt-PT"/>
              </w:rPr>
            </w:pPr>
            <w:r>
              <w:rPr>
                <w:sz w:val="22"/>
                <w:szCs w:val="22"/>
                <w:lang w:val="pt-PT"/>
              </w:rPr>
              <w:t>Raras</w:t>
            </w:r>
          </w:p>
        </w:tc>
        <w:tc>
          <w:tcPr>
            <w:tcW w:w="2994" w:type="pct"/>
          </w:tcPr>
          <w:p w14:paraId="05397FD8" w14:textId="77777777" w:rsidR="00FB42C4" w:rsidRDefault="00184A19">
            <w:pPr>
              <w:keepNext/>
              <w:keepLines/>
              <w:widowControl w:val="0"/>
              <w:rPr>
                <w:sz w:val="22"/>
                <w:szCs w:val="22"/>
                <w:lang w:val="pt-PT"/>
              </w:rPr>
            </w:pPr>
            <w:r>
              <w:rPr>
                <w:sz w:val="22"/>
                <w:szCs w:val="22"/>
                <w:lang w:val="pt-PT"/>
              </w:rPr>
              <w:t>Diminuição da pressão arterial</w:t>
            </w:r>
          </w:p>
        </w:tc>
      </w:tr>
      <w:tr w:rsidR="00FB42C4" w14:paraId="2592BF51" w14:textId="77777777">
        <w:tc>
          <w:tcPr>
            <w:tcW w:w="2006" w:type="pct"/>
          </w:tcPr>
          <w:p w14:paraId="77D30708" w14:textId="77777777" w:rsidR="00FB42C4" w:rsidRDefault="00184A19">
            <w:pPr>
              <w:keepNext/>
              <w:keepLines/>
              <w:widowControl w:val="0"/>
              <w:rPr>
                <w:sz w:val="22"/>
                <w:szCs w:val="22"/>
                <w:lang w:val="pt-PT"/>
              </w:rPr>
            </w:pPr>
            <w:r>
              <w:rPr>
                <w:sz w:val="22"/>
                <w:szCs w:val="22"/>
                <w:lang w:val="pt-PT"/>
              </w:rPr>
              <w:t>Desconhecida</w:t>
            </w:r>
          </w:p>
        </w:tc>
        <w:tc>
          <w:tcPr>
            <w:tcW w:w="2994" w:type="pct"/>
          </w:tcPr>
          <w:p w14:paraId="75C1C440" w14:textId="77777777" w:rsidR="00FB42C4" w:rsidRDefault="00184A19">
            <w:pPr>
              <w:keepNext/>
              <w:keepLines/>
              <w:widowControl w:val="0"/>
              <w:rPr>
                <w:sz w:val="22"/>
                <w:szCs w:val="22"/>
                <w:lang w:val="pt-PT"/>
              </w:rPr>
            </w:pPr>
            <w:r>
              <w:rPr>
                <w:sz w:val="22"/>
                <w:szCs w:val="22"/>
                <w:lang w:val="pt-PT"/>
              </w:rPr>
              <w:t>Aumento da temperatura corporal</w:t>
            </w:r>
          </w:p>
        </w:tc>
      </w:tr>
      <w:tr w:rsidR="00FB42C4" w:rsidRPr="004C0C4E" w14:paraId="7D4ACC88" w14:textId="77777777">
        <w:tc>
          <w:tcPr>
            <w:tcW w:w="5000" w:type="pct"/>
            <w:gridSpan w:val="2"/>
          </w:tcPr>
          <w:p w14:paraId="09C247D8" w14:textId="77777777" w:rsidR="00FB42C4" w:rsidRDefault="00184A19">
            <w:pPr>
              <w:keepNext/>
              <w:keepLines/>
              <w:widowControl w:val="0"/>
              <w:rPr>
                <w:sz w:val="22"/>
                <w:szCs w:val="22"/>
                <w:lang w:val="pt-PT"/>
              </w:rPr>
            </w:pPr>
            <w:r>
              <w:rPr>
                <w:sz w:val="22"/>
                <w:szCs w:val="22"/>
                <w:lang w:val="pt-PT"/>
              </w:rPr>
              <w:t>Complicações de intervenções relacionadas com lesões e intoxicações</w:t>
            </w:r>
          </w:p>
        </w:tc>
      </w:tr>
      <w:tr w:rsidR="00FB42C4" w:rsidRPr="004C0C4E" w14:paraId="6670DFCA" w14:textId="77777777">
        <w:tc>
          <w:tcPr>
            <w:tcW w:w="2006" w:type="pct"/>
          </w:tcPr>
          <w:p w14:paraId="39957DE9" w14:textId="77777777" w:rsidR="00FB42C4" w:rsidRDefault="00184A19">
            <w:pPr>
              <w:keepNext/>
              <w:keepLines/>
              <w:widowControl w:val="0"/>
              <w:rPr>
                <w:sz w:val="22"/>
                <w:szCs w:val="22"/>
                <w:lang w:val="pt-PT"/>
              </w:rPr>
            </w:pPr>
            <w:r>
              <w:rPr>
                <w:sz w:val="22"/>
                <w:szCs w:val="22"/>
                <w:lang w:val="pt-PT"/>
              </w:rPr>
              <w:t>Desconhecida</w:t>
            </w:r>
          </w:p>
        </w:tc>
        <w:tc>
          <w:tcPr>
            <w:tcW w:w="2994" w:type="pct"/>
          </w:tcPr>
          <w:p w14:paraId="370C1AE7" w14:textId="77777777" w:rsidR="00FB42C4" w:rsidRDefault="00184A19">
            <w:pPr>
              <w:keepNext/>
              <w:keepLines/>
              <w:widowControl w:val="0"/>
              <w:rPr>
                <w:sz w:val="22"/>
                <w:szCs w:val="22"/>
                <w:lang w:val="pt-PT"/>
              </w:rPr>
            </w:pPr>
            <w:r>
              <w:rPr>
                <w:sz w:val="22"/>
                <w:szCs w:val="22"/>
                <w:lang w:val="pt-PT"/>
              </w:rPr>
              <w:t>Síndrome de embolia gorda que pode conduzir às correspondentes consequências nos órgãos envolvidos</w:t>
            </w:r>
          </w:p>
        </w:tc>
      </w:tr>
      <w:tr w:rsidR="00FB42C4" w14:paraId="08394CBD" w14:textId="77777777">
        <w:tc>
          <w:tcPr>
            <w:tcW w:w="5000" w:type="pct"/>
            <w:gridSpan w:val="2"/>
          </w:tcPr>
          <w:p w14:paraId="13463A5A" w14:textId="77777777" w:rsidR="00FB42C4" w:rsidRDefault="00184A19">
            <w:pPr>
              <w:keepNext/>
              <w:keepLines/>
              <w:widowControl w:val="0"/>
              <w:rPr>
                <w:sz w:val="22"/>
                <w:szCs w:val="22"/>
                <w:lang w:val="pt-PT"/>
              </w:rPr>
            </w:pPr>
            <w:r>
              <w:rPr>
                <w:noProof/>
                <w:sz w:val="22"/>
                <w:lang w:val="pt-PT"/>
              </w:rPr>
              <w:t>Procedimentos cirúrgicos e médicos</w:t>
            </w:r>
          </w:p>
        </w:tc>
      </w:tr>
      <w:tr w:rsidR="00FB42C4" w14:paraId="264A130D" w14:textId="77777777">
        <w:tc>
          <w:tcPr>
            <w:tcW w:w="2006" w:type="pct"/>
          </w:tcPr>
          <w:p w14:paraId="1941B16D" w14:textId="77777777" w:rsidR="00FB42C4" w:rsidRDefault="00184A19">
            <w:pPr>
              <w:keepNext/>
              <w:keepLines/>
              <w:widowControl w:val="0"/>
              <w:rPr>
                <w:sz w:val="22"/>
                <w:szCs w:val="22"/>
                <w:lang w:val="pt-PT"/>
              </w:rPr>
            </w:pPr>
            <w:r>
              <w:rPr>
                <w:sz w:val="22"/>
                <w:szCs w:val="22"/>
                <w:lang w:val="pt-PT"/>
              </w:rPr>
              <w:t>Desconhecida</w:t>
            </w:r>
          </w:p>
        </w:tc>
        <w:tc>
          <w:tcPr>
            <w:tcW w:w="2994" w:type="pct"/>
          </w:tcPr>
          <w:p w14:paraId="08405002" w14:textId="77777777" w:rsidR="00FB42C4" w:rsidRDefault="00184A19">
            <w:pPr>
              <w:keepNext/>
              <w:keepLines/>
              <w:widowControl w:val="0"/>
              <w:rPr>
                <w:sz w:val="22"/>
                <w:szCs w:val="22"/>
                <w:lang w:val="pt-PT"/>
              </w:rPr>
            </w:pPr>
            <w:r>
              <w:rPr>
                <w:sz w:val="22"/>
                <w:szCs w:val="22"/>
                <w:lang w:val="pt-PT"/>
              </w:rPr>
              <w:t>Transfusão</w:t>
            </w:r>
          </w:p>
        </w:tc>
      </w:tr>
    </w:tbl>
    <w:p w14:paraId="02C9A7A7" w14:textId="77777777" w:rsidR="00FB42C4" w:rsidRDefault="00FB42C4">
      <w:pPr>
        <w:widowControl w:val="0"/>
        <w:rPr>
          <w:sz w:val="22"/>
          <w:szCs w:val="22"/>
          <w:lang w:val="pt-PT"/>
        </w:rPr>
      </w:pPr>
    </w:p>
    <w:p w14:paraId="0D31618D" w14:textId="77777777" w:rsidR="00FB42C4" w:rsidRDefault="00184A19">
      <w:pPr>
        <w:keepNext/>
        <w:widowControl w:val="0"/>
        <w:rPr>
          <w:ins w:id="256" w:author="Author"/>
          <w:sz w:val="22"/>
          <w:szCs w:val="22"/>
          <w:u w:val="single"/>
          <w:lang w:val="pt-PT"/>
        </w:rPr>
      </w:pPr>
      <w:r>
        <w:rPr>
          <w:sz w:val="22"/>
          <w:szCs w:val="22"/>
          <w:u w:val="single"/>
          <w:lang w:val="pt-PT"/>
        </w:rPr>
        <w:t>Notificação de suspeitas de reações adversas</w:t>
      </w:r>
    </w:p>
    <w:p w14:paraId="3A781453" w14:textId="77777777" w:rsidR="00FB42C4" w:rsidRDefault="00FB42C4">
      <w:pPr>
        <w:keepNext/>
        <w:widowControl w:val="0"/>
        <w:rPr>
          <w:sz w:val="22"/>
          <w:szCs w:val="22"/>
          <w:u w:val="single"/>
          <w:lang w:val="pt-PT"/>
        </w:rPr>
      </w:pPr>
    </w:p>
    <w:p w14:paraId="2BB0842B" w14:textId="77777777" w:rsidR="00FB42C4" w:rsidRDefault="00184A19">
      <w:pPr>
        <w:widowControl w:val="0"/>
        <w:rPr>
          <w:sz w:val="22"/>
          <w:szCs w:val="22"/>
          <w:lang w:val="pt-PT"/>
        </w:rPr>
      </w:pPr>
      <w:r>
        <w:rPr>
          <w:sz w:val="22"/>
          <w:szCs w:val="22"/>
          <w:lang w:val="pt-PT"/>
        </w:rPr>
        <w:t>A notificação de suspeitas de reações adversas após a autorização do medicamento é importante, uma vez que permite uma monitorização contínua da relação benefício</w:t>
      </w:r>
      <w:r>
        <w:rPr>
          <w:sz w:val="22"/>
          <w:szCs w:val="22"/>
          <w:lang w:val="pt-PT"/>
        </w:rPr>
        <w:noBreakHyphen/>
        <w:t>risco do medicamento. Pede</w:t>
      </w:r>
      <w:r>
        <w:rPr>
          <w:sz w:val="22"/>
          <w:szCs w:val="22"/>
          <w:lang w:val="pt-PT"/>
        </w:rPr>
        <w:noBreakHyphen/>
        <w:t xml:space="preserve">se aos profissionais de saúde que notifiquem quaisquer suspeitas de reações adversas através </w:t>
      </w:r>
      <w:r>
        <w:rPr>
          <w:sz w:val="22"/>
          <w:szCs w:val="22"/>
          <w:highlight w:val="lightGray"/>
          <w:lang w:val="pt-PT"/>
        </w:rPr>
        <w:t xml:space="preserve">do sistema nacional de notificação mencionado no </w:t>
      </w:r>
      <w:r>
        <w:fldChar w:fldCharType="begin"/>
      </w:r>
      <w:ins w:id="257" w:author="Author">
        <w:r w:rsidRPr="00EC111B">
          <w:rPr>
            <w:lang w:val="pt-PT"/>
            <w:rPrChange w:id="258" w:author="Author">
              <w:rPr/>
            </w:rPrChange>
          </w:rPr>
          <w:instrText xml:space="preserve">HYPERLINK "https://www.ema.europa.eu/en/documents/template-form/qrd-appendix-v-adverse-drug-reaction-reporting-details_en.docx" \h </w:instrText>
        </w:r>
      </w:ins>
      <w:del w:id="259" w:author="Author">
        <w:r>
          <w:rPr>
            <w:lang w:val="pt-PT"/>
          </w:rPr>
          <w:delInstrText xml:space="preserve"> HYPERLINK "https://www.ema.europa.eu/en/documents/template-form/qrd-appendix-v-adverse-drug-reaction-reporting-details_en.docx" \h </w:delInstrText>
        </w:r>
      </w:del>
      <w:r>
        <w:fldChar w:fldCharType="separate"/>
      </w:r>
      <w:r>
        <w:rPr>
          <w:rStyle w:val="Hyperlink"/>
          <w:sz w:val="22"/>
          <w:szCs w:val="22"/>
          <w:highlight w:val="lightGray"/>
          <w:lang w:val="pt-PT" w:bidi="pt-PT"/>
        </w:rPr>
        <w:t>Apêndice V</w:t>
      </w:r>
      <w:r>
        <w:rPr>
          <w:rStyle w:val="Hyperlink"/>
          <w:sz w:val="22"/>
          <w:szCs w:val="22"/>
          <w:highlight w:val="lightGray"/>
          <w:lang w:val="pt-PT" w:bidi="pt-PT"/>
        </w:rPr>
        <w:fldChar w:fldCharType="end"/>
      </w:r>
      <w:r>
        <w:rPr>
          <w:sz w:val="22"/>
          <w:szCs w:val="22"/>
          <w:lang w:val="pt-PT"/>
        </w:rPr>
        <w:t>.</w:t>
      </w:r>
    </w:p>
    <w:p w14:paraId="2DCB2FE0" w14:textId="77777777" w:rsidR="00FB42C4" w:rsidRDefault="00FB42C4">
      <w:pPr>
        <w:widowControl w:val="0"/>
        <w:rPr>
          <w:sz w:val="22"/>
          <w:szCs w:val="22"/>
          <w:lang w:val="pt-PT"/>
        </w:rPr>
      </w:pPr>
    </w:p>
    <w:p w14:paraId="66F87E70" w14:textId="77777777" w:rsidR="00FB42C4" w:rsidRDefault="00184A19">
      <w:pPr>
        <w:keepNext/>
        <w:widowControl w:val="0"/>
        <w:ind w:left="567" w:hanging="567"/>
        <w:rPr>
          <w:b/>
          <w:sz w:val="22"/>
          <w:szCs w:val="22"/>
          <w:lang w:val="pt-PT"/>
        </w:rPr>
      </w:pPr>
      <w:r>
        <w:rPr>
          <w:b/>
          <w:sz w:val="22"/>
          <w:szCs w:val="22"/>
          <w:lang w:val="pt-PT"/>
        </w:rPr>
        <w:lastRenderedPageBreak/>
        <w:t>4.9</w:t>
      </w:r>
      <w:r>
        <w:rPr>
          <w:b/>
          <w:sz w:val="22"/>
          <w:szCs w:val="22"/>
          <w:lang w:val="pt-PT"/>
        </w:rPr>
        <w:tab/>
        <w:t>Sobredosagem</w:t>
      </w:r>
    </w:p>
    <w:p w14:paraId="66177543" w14:textId="77777777" w:rsidR="00FB42C4" w:rsidRDefault="00FB42C4">
      <w:pPr>
        <w:keepNext/>
        <w:widowControl w:val="0"/>
        <w:rPr>
          <w:sz w:val="22"/>
          <w:szCs w:val="22"/>
          <w:lang w:val="pt-PT"/>
        </w:rPr>
      </w:pPr>
    </w:p>
    <w:p w14:paraId="2CFA7EBB" w14:textId="77777777" w:rsidR="00FB42C4" w:rsidRDefault="00184A19">
      <w:pPr>
        <w:keepNext/>
        <w:widowControl w:val="0"/>
        <w:rPr>
          <w:sz w:val="22"/>
          <w:szCs w:val="22"/>
          <w:u w:val="single"/>
          <w:lang w:val="pt-PT"/>
        </w:rPr>
      </w:pPr>
      <w:r>
        <w:rPr>
          <w:sz w:val="22"/>
          <w:szCs w:val="22"/>
          <w:u w:val="single"/>
          <w:lang w:val="pt-PT"/>
        </w:rPr>
        <w:t>Sintomas</w:t>
      </w:r>
    </w:p>
    <w:p w14:paraId="20DC9B49" w14:textId="77777777" w:rsidR="00FB42C4" w:rsidRDefault="00FB42C4">
      <w:pPr>
        <w:keepNext/>
        <w:widowControl w:val="0"/>
        <w:rPr>
          <w:sz w:val="22"/>
          <w:szCs w:val="22"/>
          <w:lang w:val="pt-PT"/>
        </w:rPr>
      </w:pPr>
    </w:p>
    <w:p w14:paraId="4A3E00B5" w14:textId="77777777" w:rsidR="00FB42C4" w:rsidRDefault="00184A19">
      <w:pPr>
        <w:widowControl w:val="0"/>
        <w:rPr>
          <w:sz w:val="22"/>
          <w:szCs w:val="22"/>
          <w:lang w:val="pt-PT"/>
        </w:rPr>
      </w:pPr>
      <w:r>
        <w:rPr>
          <w:sz w:val="22"/>
          <w:szCs w:val="22"/>
          <w:lang w:val="pt-PT"/>
        </w:rPr>
        <w:t>Na eventualidade de sobredosagem pode ocorrer um risco aumentado de hemorragia.</w:t>
      </w:r>
    </w:p>
    <w:p w14:paraId="47ADFAA4" w14:textId="77777777" w:rsidR="00FB42C4" w:rsidRDefault="00FB42C4">
      <w:pPr>
        <w:widowControl w:val="0"/>
        <w:rPr>
          <w:sz w:val="22"/>
          <w:szCs w:val="22"/>
          <w:lang w:val="pt-PT"/>
        </w:rPr>
      </w:pPr>
    </w:p>
    <w:p w14:paraId="78754C14" w14:textId="77777777" w:rsidR="00FB42C4" w:rsidRDefault="00184A19">
      <w:pPr>
        <w:keepNext/>
        <w:widowControl w:val="0"/>
        <w:rPr>
          <w:sz w:val="22"/>
          <w:szCs w:val="22"/>
          <w:lang w:val="pt-PT"/>
        </w:rPr>
      </w:pPr>
      <w:r>
        <w:rPr>
          <w:sz w:val="22"/>
          <w:szCs w:val="22"/>
          <w:u w:val="single"/>
          <w:lang w:val="pt-PT"/>
        </w:rPr>
        <w:t>Terapêutica</w:t>
      </w:r>
    </w:p>
    <w:p w14:paraId="46F487B0" w14:textId="77777777" w:rsidR="00FB42C4" w:rsidRDefault="00FB42C4">
      <w:pPr>
        <w:keepNext/>
        <w:widowControl w:val="0"/>
        <w:rPr>
          <w:sz w:val="22"/>
          <w:szCs w:val="22"/>
          <w:lang w:val="pt-PT"/>
        </w:rPr>
      </w:pPr>
    </w:p>
    <w:p w14:paraId="2E063E7C" w14:textId="77777777" w:rsidR="00FB42C4" w:rsidRDefault="00184A19">
      <w:pPr>
        <w:widowControl w:val="0"/>
        <w:rPr>
          <w:sz w:val="22"/>
          <w:szCs w:val="22"/>
          <w:lang w:val="pt-PT"/>
        </w:rPr>
      </w:pPr>
      <w:r>
        <w:rPr>
          <w:sz w:val="22"/>
          <w:szCs w:val="22"/>
          <w:lang w:val="pt-PT"/>
        </w:rPr>
        <w:t>No caso de hemorragia grave e prolongada pode ser considerada terapêutica de substituição (plasma, plaquetas), ver também secção 4.4.</w:t>
      </w:r>
    </w:p>
    <w:p w14:paraId="4097E2D4" w14:textId="77777777" w:rsidR="00FB42C4" w:rsidRDefault="00FB42C4">
      <w:pPr>
        <w:widowControl w:val="0"/>
        <w:ind w:left="567" w:hanging="567"/>
        <w:rPr>
          <w:bCs/>
          <w:sz w:val="22"/>
          <w:szCs w:val="22"/>
          <w:lang w:val="pt-PT"/>
        </w:rPr>
      </w:pPr>
    </w:p>
    <w:p w14:paraId="1DE5B94E" w14:textId="77777777" w:rsidR="00FB42C4" w:rsidRDefault="00FB42C4">
      <w:pPr>
        <w:widowControl w:val="0"/>
        <w:ind w:left="567" w:hanging="567"/>
        <w:rPr>
          <w:bCs/>
          <w:sz w:val="22"/>
          <w:szCs w:val="22"/>
          <w:lang w:val="pt-PT"/>
        </w:rPr>
      </w:pPr>
    </w:p>
    <w:p w14:paraId="1102BA75" w14:textId="77777777" w:rsidR="00FB42C4" w:rsidRDefault="00184A19">
      <w:pPr>
        <w:keepNext/>
        <w:widowControl w:val="0"/>
        <w:ind w:left="567" w:hanging="567"/>
        <w:rPr>
          <w:b/>
          <w:sz w:val="22"/>
          <w:szCs w:val="22"/>
          <w:lang w:val="pt-PT"/>
        </w:rPr>
      </w:pPr>
      <w:r>
        <w:rPr>
          <w:b/>
          <w:sz w:val="22"/>
          <w:szCs w:val="22"/>
          <w:lang w:val="pt-PT"/>
        </w:rPr>
        <w:t>5.</w:t>
      </w:r>
      <w:r>
        <w:rPr>
          <w:b/>
          <w:sz w:val="22"/>
          <w:szCs w:val="22"/>
          <w:lang w:val="pt-PT"/>
        </w:rPr>
        <w:tab/>
        <w:t>PROPRIEDADES FARMACOLÓGICAS</w:t>
      </w:r>
    </w:p>
    <w:p w14:paraId="30B7DB2B" w14:textId="77777777" w:rsidR="00FB42C4" w:rsidRDefault="00FB42C4">
      <w:pPr>
        <w:keepNext/>
        <w:widowControl w:val="0"/>
        <w:rPr>
          <w:bCs/>
          <w:sz w:val="22"/>
          <w:szCs w:val="22"/>
          <w:lang w:val="pt-PT"/>
        </w:rPr>
      </w:pPr>
    </w:p>
    <w:p w14:paraId="185FD119" w14:textId="77777777" w:rsidR="00FB42C4" w:rsidRDefault="00184A19">
      <w:pPr>
        <w:keepNext/>
        <w:widowControl w:val="0"/>
        <w:ind w:left="567" w:hanging="567"/>
        <w:rPr>
          <w:b/>
          <w:sz w:val="22"/>
          <w:szCs w:val="22"/>
          <w:lang w:val="pt-PT"/>
        </w:rPr>
      </w:pPr>
      <w:r>
        <w:rPr>
          <w:b/>
          <w:sz w:val="22"/>
          <w:szCs w:val="22"/>
          <w:lang w:val="pt-PT"/>
        </w:rPr>
        <w:t>5.1</w:t>
      </w:r>
      <w:r>
        <w:rPr>
          <w:b/>
          <w:sz w:val="22"/>
          <w:szCs w:val="22"/>
          <w:lang w:val="pt-PT"/>
        </w:rPr>
        <w:tab/>
        <w:t>Propriedades farmacodinâmicas</w:t>
      </w:r>
    </w:p>
    <w:p w14:paraId="2EE562B5" w14:textId="77777777" w:rsidR="00FB42C4" w:rsidRDefault="00FB42C4">
      <w:pPr>
        <w:keepNext/>
        <w:widowControl w:val="0"/>
        <w:rPr>
          <w:sz w:val="22"/>
          <w:szCs w:val="22"/>
          <w:lang w:val="pt-PT"/>
        </w:rPr>
      </w:pPr>
    </w:p>
    <w:p w14:paraId="31087D31" w14:textId="77777777" w:rsidR="00FB42C4" w:rsidRDefault="00184A19">
      <w:pPr>
        <w:widowControl w:val="0"/>
        <w:rPr>
          <w:sz w:val="22"/>
          <w:szCs w:val="22"/>
          <w:lang w:val="pt-PT"/>
        </w:rPr>
      </w:pPr>
      <w:r>
        <w:rPr>
          <w:sz w:val="22"/>
          <w:szCs w:val="22"/>
          <w:lang w:val="pt-PT"/>
        </w:rPr>
        <w:t>Grupo farmacoterapêutico: agentes antitrombóticos, enzimas; código ATC: B01A D11</w:t>
      </w:r>
    </w:p>
    <w:p w14:paraId="2DB7868F" w14:textId="77777777" w:rsidR="00FB42C4" w:rsidRDefault="00FB42C4">
      <w:pPr>
        <w:widowControl w:val="0"/>
        <w:rPr>
          <w:sz w:val="22"/>
          <w:szCs w:val="22"/>
          <w:lang w:val="pt-PT"/>
        </w:rPr>
      </w:pPr>
    </w:p>
    <w:p w14:paraId="74B1F9E8" w14:textId="77777777" w:rsidR="00FB42C4" w:rsidRDefault="00184A19">
      <w:pPr>
        <w:keepNext/>
        <w:widowControl w:val="0"/>
        <w:rPr>
          <w:sz w:val="22"/>
          <w:szCs w:val="22"/>
          <w:u w:val="single"/>
          <w:lang w:val="pt-PT"/>
        </w:rPr>
      </w:pPr>
      <w:r>
        <w:rPr>
          <w:sz w:val="22"/>
          <w:szCs w:val="22"/>
          <w:u w:val="single"/>
          <w:lang w:val="pt-PT"/>
        </w:rPr>
        <w:t>Mecanismo de ação</w:t>
      </w:r>
    </w:p>
    <w:p w14:paraId="6ACD30F0" w14:textId="77777777" w:rsidR="00FB42C4" w:rsidRDefault="00FB42C4">
      <w:pPr>
        <w:keepNext/>
        <w:widowControl w:val="0"/>
        <w:rPr>
          <w:sz w:val="22"/>
          <w:szCs w:val="22"/>
          <w:lang w:val="pt-PT"/>
        </w:rPr>
      </w:pPr>
    </w:p>
    <w:p w14:paraId="5CDB6A89" w14:textId="77777777" w:rsidR="00FB42C4" w:rsidRDefault="00184A19">
      <w:pPr>
        <w:widowControl w:val="0"/>
        <w:rPr>
          <w:sz w:val="22"/>
          <w:szCs w:val="22"/>
          <w:lang w:val="pt-PT"/>
        </w:rPr>
      </w:pPr>
      <w:r>
        <w:rPr>
          <w:sz w:val="22"/>
          <w:szCs w:val="22"/>
          <w:lang w:val="pt-PT"/>
        </w:rPr>
        <w:t>O tenecteplase é um ativador recombinante do plasminogénio específico da fibrina que deriva do t</w:t>
      </w:r>
      <w:r>
        <w:rPr>
          <w:sz w:val="22"/>
          <w:szCs w:val="22"/>
          <w:lang w:val="pt-PT"/>
        </w:rPr>
        <w:noBreakHyphen/>
        <w:t>PA natural através de modificações em três locais da estrutura da proteína. Liga</w:t>
      </w:r>
      <w:r>
        <w:rPr>
          <w:sz w:val="22"/>
          <w:szCs w:val="22"/>
          <w:lang w:val="pt-PT"/>
        </w:rPr>
        <w:noBreakHyphen/>
        <w:t>se ao componente fibrina do trombo (coágulo sanguíneo) e converte seletivamente o plasminogénio ligado ao trombo em plasmina que degrada a matriz de fibrina do trombo. O tenecteplase possui uma especificidade mais elevada para a fibrina e uma maior resistência à inativação pelo seu inibidor endógeno (PAI</w:t>
      </w:r>
      <w:r>
        <w:rPr>
          <w:sz w:val="22"/>
          <w:szCs w:val="22"/>
          <w:lang w:val="pt-PT"/>
        </w:rPr>
        <w:noBreakHyphen/>
        <w:t>1) comparativamente com o t</w:t>
      </w:r>
      <w:r>
        <w:rPr>
          <w:sz w:val="22"/>
          <w:szCs w:val="22"/>
          <w:lang w:val="pt-PT"/>
        </w:rPr>
        <w:noBreakHyphen/>
        <w:t>PA natural.</w:t>
      </w:r>
    </w:p>
    <w:p w14:paraId="6892F3A4" w14:textId="77777777" w:rsidR="00FB42C4" w:rsidRDefault="00FB42C4">
      <w:pPr>
        <w:widowControl w:val="0"/>
        <w:rPr>
          <w:sz w:val="22"/>
          <w:szCs w:val="22"/>
          <w:lang w:val="pt-PT"/>
        </w:rPr>
      </w:pPr>
    </w:p>
    <w:p w14:paraId="6899CDAA" w14:textId="77777777" w:rsidR="00FB42C4" w:rsidRDefault="00184A19">
      <w:pPr>
        <w:keepNext/>
        <w:widowControl w:val="0"/>
        <w:rPr>
          <w:sz w:val="22"/>
          <w:szCs w:val="22"/>
          <w:u w:val="single"/>
          <w:lang w:val="pt-PT"/>
        </w:rPr>
      </w:pPr>
      <w:r>
        <w:rPr>
          <w:sz w:val="22"/>
          <w:szCs w:val="22"/>
          <w:u w:val="single"/>
          <w:lang w:val="pt-PT"/>
        </w:rPr>
        <w:t>Efeitos farmacodinâmicos</w:t>
      </w:r>
    </w:p>
    <w:p w14:paraId="6F73F2F5" w14:textId="77777777" w:rsidR="00FB42C4" w:rsidRDefault="00FB42C4">
      <w:pPr>
        <w:keepNext/>
        <w:widowControl w:val="0"/>
        <w:rPr>
          <w:sz w:val="22"/>
          <w:szCs w:val="22"/>
          <w:lang w:val="pt-PT"/>
        </w:rPr>
      </w:pPr>
    </w:p>
    <w:p w14:paraId="4E3C990A" w14:textId="77777777" w:rsidR="00FB42C4" w:rsidRDefault="00184A19">
      <w:pPr>
        <w:widowControl w:val="0"/>
        <w:rPr>
          <w:sz w:val="22"/>
          <w:szCs w:val="22"/>
          <w:lang w:val="pt-PT"/>
        </w:rPr>
      </w:pPr>
      <w:r>
        <w:rPr>
          <w:sz w:val="22"/>
          <w:szCs w:val="22"/>
          <w:lang w:val="pt-PT"/>
        </w:rPr>
        <w:t xml:space="preserve">Após a administração de tenecteplase, foi observado um consumo dose dependente de </w:t>
      </w:r>
      <w:r>
        <w:rPr>
          <w:sz w:val="22"/>
          <w:szCs w:val="22"/>
          <w:lang w:val="pt-PT"/>
        </w:rPr>
        <w:sym w:font="Symbol" w:char="F061"/>
      </w:r>
      <w:r>
        <w:rPr>
          <w:sz w:val="22"/>
          <w:szCs w:val="22"/>
          <w:lang w:val="pt-PT"/>
        </w:rPr>
        <w:t>2</w:t>
      </w:r>
      <w:r>
        <w:rPr>
          <w:sz w:val="22"/>
          <w:szCs w:val="22"/>
          <w:lang w:val="pt-PT"/>
        </w:rPr>
        <w:noBreakHyphen/>
        <w:t>antiplasmina (fase fluída do inibidor da plasmina), com consequente aumento do nível de formação de plasmina sistémica. Esta observação é consistente com o efeito desejado de ativação do plasminogénio. Em estudos comparativos foi observada uma diminuição inferior a 15% de fibrinogénio e uma diminuição inferior a 25% de plasminogénio em indivíduos tratados com a dose máxima de tenecteplase (10 000 U, correspondente a 50 mg), enquanto que o alteplase promoveu uma diminuição de, aproximadamente, 50% dos níveis de fibrinogénio e plasminogénio. Não foi observada formação de anticorpos clinicamente significativa aos 30 dias.</w:t>
      </w:r>
    </w:p>
    <w:p w14:paraId="05C7EE2D" w14:textId="77777777" w:rsidR="00FB42C4" w:rsidRDefault="00FB42C4">
      <w:pPr>
        <w:pStyle w:val="EndnoteText"/>
        <w:tabs>
          <w:tab w:val="clear" w:pos="567"/>
        </w:tabs>
        <w:rPr>
          <w:iCs/>
          <w:szCs w:val="22"/>
        </w:rPr>
      </w:pPr>
    </w:p>
    <w:p w14:paraId="6208EA25" w14:textId="77777777" w:rsidR="00FB42C4" w:rsidRDefault="00184A19">
      <w:pPr>
        <w:pStyle w:val="EndnoteText"/>
        <w:keepNext/>
        <w:tabs>
          <w:tab w:val="clear" w:pos="567"/>
        </w:tabs>
        <w:rPr>
          <w:szCs w:val="22"/>
          <w:u w:val="single"/>
        </w:rPr>
      </w:pPr>
      <w:r>
        <w:rPr>
          <w:szCs w:val="22"/>
          <w:u w:val="single"/>
        </w:rPr>
        <w:t>Eficácia e segurança clínicas</w:t>
      </w:r>
    </w:p>
    <w:p w14:paraId="0B0B7752" w14:textId="77777777" w:rsidR="00FB42C4" w:rsidRDefault="00FB42C4">
      <w:pPr>
        <w:pStyle w:val="EndnoteText"/>
        <w:keepNext/>
        <w:tabs>
          <w:tab w:val="clear" w:pos="567"/>
        </w:tabs>
        <w:rPr>
          <w:szCs w:val="22"/>
        </w:rPr>
      </w:pPr>
    </w:p>
    <w:p w14:paraId="51ED2B27" w14:textId="77777777" w:rsidR="00FB42C4" w:rsidRDefault="00184A19">
      <w:pPr>
        <w:pStyle w:val="TOC1"/>
        <w:rPr>
          <w:lang w:val="pt-PT"/>
        </w:rPr>
      </w:pPr>
      <w:r>
        <w:rPr>
          <w:lang w:val="pt-PT"/>
        </w:rPr>
        <w:t>Estudo AcT</w:t>
      </w:r>
    </w:p>
    <w:p w14:paraId="129D5103" w14:textId="77777777" w:rsidR="00FB42C4" w:rsidRDefault="00FB42C4">
      <w:pPr>
        <w:pStyle w:val="TOC1"/>
        <w:rPr>
          <w:lang w:val="pt-PT"/>
        </w:rPr>
      </w:pPr>
    </w:p>
    <w:p w14:paraId="38398B66" w14:textId="77777777" w:rsidR="00FB42C4" w:rsidRDefault="00184A19">
      <w:pPr>
        <w:pStyle w:val="DocuveraParagraphparagraph8"/>
        <w:spacing w:after="0" w:line="240" w:lineRule="auto"/>
        <w:rPr>
          <w:color w:val="323232"/>
          <w:lang w:val="pt-PT"/>
        </w:rPr>
      </w:pPr>
      <w:r>
        <w:rPr>
          <w:color w:val="323232"/>
          <w:lang w:val="pt-PT"/>
        </w:rPr>
        <w:t xml:space="preserve">O ensaio de Alteplase em Comparação com Tenecteplase (AcT) foi concebido como um ensaio pragmático, prospetivo, aleatorizado, controlado, aberto, com base num registo, tendo os parâmetros de avaliação de tenecteplase intravenoso </w:t>
      </w:r>
      <w:r>
        <w:rPr>
          <w:i/>
          <w:iCs/>
          <w:color w:val="323232"/>
          <w:lang w:val="pt-PT"/>
        </w:rPr>
        <w:t>vs.</w:t>
      </w:r>
      <w:r>
        <w:rPr>
          <w:color w:val="323232"/>
          <w:lang w:val="pt-PT"/>
        </w:rPr>
        <w:t xml:space="preserve"> alteplase intravenoso sido avaliados em ocultação para fornecer evidência de que o tenecteplase não é inferior ao alteplase em doentes com AVC isquémico agudo, nas</w:t>
      </w:r>
      <w:r>
        <w:rPr>
          <w:lang w:val="pt-PT"/>
        </w:rPr>
        <w:t xml:space="preserve"> 4,5 h após o último momento em que se teve conhecimento de que estava bem, e de outro modo</w:t>
      </w:r>
      <w:r>
        <w:rPr>
          <w:color w:val="323232"/>
          <w:lang w:val="pt-PT"/>
        </w:rPr>
        <w:t xml:space="preserve"> elegível para a trombólise intravenosa, conforme as normas orientadoras atuais. O ensaio atingiu o seu desfecho primário ao demonstrar uma não inferioridade com tenecteplase 0,25</w:t>
      </w:r>
      <w:r>
        <w:rPr>
          <w:lang w:val="pt-PT"/>
        </w:rPr>
        <w:t> </w:t>
      </w:r>
      <w:r>
        <w:rPr>
          <w:color w:val="323232"/>
          <w:lang w:val="pt-PT"/>
        </w:rPr>
        <w:t>mg/kg (max. 25</w:t>
      </w:r>
      <w:r>
        <w:rPr>
          <w:lang w:val="pt-PT"/>
        </w:rPr>
        <w:t> </w:t>
      </w:r>
      <w:r>
        <w:rPr>
          <w:color w:val="323232"/>
          <w:lang w:val="pt-PT"/>
        </w:rPr>
        <w:t xml:space="preserve">mg) </w:t>
      </w:r>
      <w:r>
        <w:rPr>
          <w:i/>
          <w:iCs/>
          <w:color w:val="323232"/>
          <w:lang w:val="pt-PT"/>
        </w:rPr>
        <w:t>vs</w:t>
      </w:r>
      <w:r>
        <w:rPr>
          <w:color w:val="323232"/>
          <w:lang w:val="pt-PT"/>
        </w:rPr>
        <w:t xml:space="preserve"> alteplase 0,9</w:t>
      </w:r>
      <w:r>
        <w:rPr>
          <w:lang w:val="pt-PT"/>
        </w:rPr>
        <w:t> </w:t>
      </w:r>
      <w:r>
        <w:rPr>
          <w:color w:val="323232"/>
          <w:lang w:val="pt-PT"/>
        </w:rPr>
        <w:t>mg/kg (max. 90</w:t>
      </w:r>
      <w:r>
        <w:rPr>
          <w:lang w:val="pt-PT"/>
        </w:rPr>
        <w:t> </w:t>
      </w:r>
      <w:r>
        <w:rPr>
          <w:color w:val="323232"/>
          <w:lang w:val="pt-PT"/>
        </w:rPr>
        <w:t>mg): 296</w:t>
      </w:r>
      <w:r>
        <w:rPr>
          <w:lang w:val="pt-PT"/>
        </w:rPr>
        <w:t> </w:t>
      </w:r>
      <w:r>
        <w:rPr>
          <w:color w:val="323232"/>
          <w:lang w:val="pt-PT"/>
        </w:rPr>
        <w:t>(36,9%) em 802</w:t>
      </w:r>
      <w:r>
        <w:rPr>
          <w:lang w:val="pt-PT"/>
        </w:rPr>
        <w:t> </w:t>
      </w:r>
      <w:r>
        <w:rPr>
          <w:color w:val="323232"/>
          <w:lang w:val="pt-PT"/>
        </w:rPr>
        <w:t>doentes no grupo do tenecteplase e 266</w:t>
      </w:r>
      <w:r>
        <w:rPr>
          <w:lang w:val="pt-PT"/>
        </w:rPr>
        <w:t> </w:t>
      </w:r>
      <w:r>
        <w:rPr>
          <w:color w:val="323232"/>
          <w:lang w:val="pt-PT"/>
        </w:rPr>
        <w:t>(34,8%) em 765</w:t>
      </w:r>
      <w:r>
        <w:rPr>
          <w:lang w:val="pt-PT"/>
        </w:rPr>
        <w:t xml:space="preserve"> doentes </w:t>
      </w:r>
      <w:r>
        <w:rPr>
          <w:color w:val="323232"/>
          <w:lang w:val="pt-PT"/>
        </w:rPr>
        <w:t>no grupo do alteplase tiveram uma pontuação mRS de 0</w:t>
      </w:r>
      <w:r>
        <w:rPr>
          <w:lang w:val="pt-PT"/>
        </w:rPr>
        <w:noBreakHyphen/>
      </w:r>
      <w:r>
        <w:rPr>
          <w:color w:val="323232"/>
          <w:lang w:val="pt-PT"/>
        </w:rPr>
        <w:t>1 aos 90</w:t>
      </w:r>
      <w:r>
        <w:rPr>
          <w:lang w:val="pt-PT"/>
        </w:rPr>
        <w:noBreakHyphen/>
      </w:r>
      <w:r>
        <w:rPr>
          <w:color w:val="323232"/>
          <w:lang w:val="pt-PT"/>
        </w:rPr>
        <w:t>120</w:t>
      </w:r>
      <w:r>
        <w:rPr>
          <w:lang w:val="pt-PT"/>
        </w:rPr>
        <w:t> </w:t>
      </w:r>
      <w:r>
        <w:rPr>
          <w:color w:val="323232"/>
          <w:lang w:val="pt-PT"/>
        </w:rPr>
        <w:t>dias (diferença no risco não ajustada de 2,1% [IC 95% - 2,6</w:t>
      </w:r>
      <w:r>
        <w:rPr>
          <w:lang w:val="pt-PT"/>
        </w:rPr>
        <w:t> </w:t>
      </w:r>
      <w:r>
        <w:rPr>
          <w:color w:val="323232"/>
          <w:lang w:val="pt-PT"/>
        </w:rPr>
        <w:t>a</w:t>
      </w:r>
      <w:r>
        <w:rPr>
          <w:lang w:val="pt-PT"/>
        </w:rPr>
        <w:t> </w:t>
      </w:r>
      <w:r>
        <w:rPr>
          <w:color w:val="323232"/>
          <w:lang w:val="pt-PT"/>
        </w:rPr>
        <w:t>6,9]. Os resultados nas populações com mITT e mPP foram semelhantes.</w:t>
      </w:r>
    </w:p>
    <w:p w14:paraId="12A5A172" w14:textId="77777777" w:rsidR="00FB42C4" w:rsidRDefault="00FB42C4">
      <w:pPr>
        <w:pStyle w:val="DocuveraParagraphparagraph8"/>
        <w:spacing w:after="0" w:line="240" w:lineRule="auto"/>
        <w:rPr>
          <w:color w:val="323232"/>
          <w:lang w:val="pt-PT"/>
        </w:rPr>
      </w:pPr>
    </w:p>
    <w:p w14:paraId="772F60A3" w14:textId="77777777" w:rsidR="00FB42C4" w:rsidRDefault="00184A19">
      <w:pPr>
        <w:pStyle w:val="DocuveraParagraphparagraph8"/>
        <w:spacing w:after="0" w:line="240" w:lineRule="auto"/>
        <w:rPr>
          <w:rStyle w:val="ui-provider"/>
          <w:color w:val="323232"/>
          <w:lang w:val="pt-PT"/>
        </w:rPr>
      </w:pPr>
      <w:r>
        <w:rPr>
          <w:rStyle w:val="ui-provider"/>
          <w:lang w:val="pt-PT"/>
        </w:rPr>
        <w:t>Os resultados de segurança chave foram hemorragia intracerebral sintomática, angioedema orolingual e hemorragia extracraniana com necessidade de transfusão de sangue, a ocorrerem todos no período de 24</w:t>
      </w:r>
      <w:r>
        <w:rPr>
          <w:lang w:val="pt-PT"/>
        </w:rPr>
        <w:t> </w:t>
      </w:r>
      <w:r>
        <w:rPr>
          <w:rStyle w:val="ui-provider"/>
          <w:lang w:val="pt-PT"/>
        </w:rPr>
        <w:t>h após a administração do trombolítico, e mortalidade devido a todas as causas aos 90 dias.</w:t>
      </w:r>
    </w:p>
    <w:p w14:paraId="6F9B3F54" w14:textId="77777777" w:rsidR="00FB42C4" w:rsidRDefault="00FB42C4">
      <w:pPr>
        <w:pStyle w:val="DocuveraParagraphparagraph8"/>
        <w:spacing w:after="0" w:line="240" w:lineRule="auto"/>
        <w:rPr>
          <w:rStyle w:val="ui-provider"/>
          <w:color w:val="323232"/>
          <w:lang w:val="pt-PT"/>
        </w:rPr>
      </w:pPr>
    </w:p>
    <w:p w14:paraId="31D96BEF" w14:textId="77777777" w:rsidR="00FB42C4" w:rsidRDefault="00184A19">
      <w:pPr>
        <w:pStyle w:val="DocuveraParagraphparagraph8"/>
        <w:spacing w:after="0" w:line="240" w:lineRule="auto"/>
        <w:rPr>
          <w:rStyle w:val="ui-provider"/>
          <w:lang w:val="pt-PT"/>
        </w:rPr>
      </w:pPr>
      <w:r>
        <w:rPr>
          <w:rStyle w:val="ui-provider"/>
          <w:lang w:val="pt-PT"/>
        </w:rPr>
        <w:t>Não se observaram quaisquer diferenças significativas na taxa de hemorragia intracerebral sintomática de 24</w:t>
      </w:r>
      <w:r>
        <w:rPr>
          <w:lang w:val="pt-PT"/>
        </w:rPr>
        <w:t> </w:t>
      </w:r>
      <w:r>
        <w:rPr>
          <w:rStyle w:val="ui-provider"/>
          <w:lang w:val="pt-PT"/>
        </w:rPr>
        <w:t xml:space="preserve">h. As taxas de hemorragias intracranianas definidas por imagiologia (avaliadas em ocultação em relação ao estado dos sintomas e alocação do tratamento) não revelaram qualquer diferença entre os dois grupos e as taxas de hematomas parenquimatosos do tipo 2 definidos por imagiologia (i.e., hematoma que ocupa </w:t>
      </w:r>
      <w:r>
        <w:rPr>
          <w:lang w:val="pt-PT"/>
        </w:rPr>
        <w:t>≥ </w:t>
      </w:r>
      <w:r>
        <w:rPr>
          <w:rStyle w:val="ui-provider"/>
          <w:lang w:val="pt-PT"/>
        </w:rPr>
        <w:t>30% do enfarte com um efeito de massa óbvio) foram semelhantes às taxas de hemorragia intracerebral sintomática observadas no ensaio. Não se observaram quaisquer diferenças significativas na taxa de mortalidade aos 90 dias, 90</w:t>
      </w:r>
      <w:r>
        <w:rPr>
          <w:lang w:val="pt-PT"/>
        </w:rPr>
        <w:t> </w:t>
      </w:r>
      <w:r>
        <w:rPr>
          <w:rStyle w:val="ui-provider"/>
          <w:lang w:val="pt-PT"/>
        </w:rPr>
        <w:t>dias após o tratamento. O angioedema orolingual e a hemorragia periférica com necessidade de transfusão de sangue foram raros e semelhantes em ambos os grupos (ver Tabela</w:t>
      </w:r>
      <w:r>
        <w:rPr>
          <w:lang w:val="pt-PT"/>
        </w:rPr>
        <w:t> </w:t>
      </w:r>
      <w:r>
        <w:rPr>
          <w:rStyle w:val="ui-provider"/>
          <w:lang w:val="pt-PT"/>
        </w:rPr>
        <w:t>2).</w:t>
      </w:r>
    </w:p>
    <w:p w14:paraId="7D0E7162" w14:textId="77777777" w:rsidR="00FB42C4" w:rsidRDefault="00FB42C4">
      <w:pPr>
        <w:pStyle w:val="DocuveraParagraphparagraph8"/>
        <w:spacing w:after="0" w:line="240" w:lineRule="auto"/>
        <w:rPr>
          <w:rStyle w:val="ui-provider"/>
          <w:color w:val="323232"/>
          <w:lang w:val="pt-PT"/>
        </w:rPr>
      </w:pPr>
    </w:p>
    <w:p w14:paraId="2E20BA55" w14:textId="77777777" w:rsidR="00FB42C4" w:rsidRDefault="00184A19">
      <w:pPr>
        <w:pStyle w:val="TOC1"/>
        <w:rPr>
          <w:rStyle w:val="ui-provider"/>
          <w:lang w:val="pt-PT"/>
        </w:rPr>
      </w:pPr>
      <w:r>
        <w:rPr>
          <w:rStyle w:val="ui-provider"/>
          <w:lang w:val="pt-PT"/>
        </w:rPr>
        <w:t>Tabela</w:t>
      </w:r>
      <w:r>
        <w:rPr>
          <w:lang w:val="pt-PT"/>
        </w:rPr>
        <w:t> </w:t>
      </w:r>
      <w:r>
        <w:rPr>
          <w:rStyle w:val="ui-provider"/>
          <w:lang w:val="pt-PT"/>
        </w:rPr>
        <w:t>2. Incidência dos resultados de segurança chave nos grupos do tenecteplase e do alteplase.</w:t>
      </w:r>
    </w:p>
    <w:p w14:paraId="389920ED" w14:textId="77777777" w:rsidR="00FB42C4" w:rsidRDefault="00FB42C4">
      <w:pPr>
        <w:widowControl w:val="0"/>
        <w:rPr>
          <w:sz w:val="22"/>
          <w:szCs w:val="22"/>
          <w:lang w:val="pt-PT" w:eastAsia="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5"/>
        <w:gridCol w:w="2154"/>
        <w:gridCol w:w="2011"/>
        <w:gridCol w:w="1180"/>
      </w:tblGrid>
      <w:tr w:rsidR="00FB42C4" w14:paraId="38929927" w14:textId="77777777">
        <w:trPr>
          <w:trHeight w:val="20"/>
        </w:trPr>
        <w:tc>
          <w:tcPr>
            <w:tcW w:w="2050" w:type="pct"/>
          </w:tcPr>
          <w:p w14:paraId="6590F9F7" w14:textId="77777777" w:rsidR="00FB42C4" w:rsidRDefault="00FB42C4">
            <w:pPr>
              <w:keepNext/>
              <w:widowControl w:val="0"/>
              <w:rPr>
                <w:bCs/>
                <w:sz w:val="22"/>
                <w:szCs w:val="22"/>
                <w:lang w:val="pt-PT" w:eastAsia="de-DE"/>
              </w:rPr>
            </w:pPr>
          </w:p>
        </w:tc>
        <w:tc>
          <w:tcPr>
            <w:tcW w:w="1189" w:type="pct"/>
          </w:tcPr>
          <w:p w14:paraId="05D258B8" w14:textId="77777777" w:rsidR="00FB42C4" w:rsidRDefault="00184A19">
            <w:pPr>
              <w:keepNext/>
              <w:widowControl w:val="0"/>
              <w:jc w:val="center"/>
              <w:rPr>
                <w:sz w:val="22"/>
                <w:szCs w:val="22"/>
                <w:lang w:val="pt-PT" w:eastAsia="de-DE"/>
              </w:rPr>
            </w:pPr>
            <w:r>
              <w:rPr>
                <w:sz w:val="22"/>
                <w:szCs w:val="22"/>
                <w:lang w:val="pt-PT"/>
              </w:rPr>
              <w:t>Grupo do tenecteplase</w:t>
            </w:r>
          </w:p>
        </w:tc>
        <w:tc>
          <w:tcPr>
            <w:tcW w:w="1110" w:type="pct"/>
          </w:tcPr>
          <w:p w14:paraId="71A2321A" w14:textId="77777777" w:rsidR="00FB42C4" w:rsidRDefault="00184A19">
            <w:pPr>
              <w:keepNext/>
              <w:widowControl w:val="0"/>
              <w:jc w:val="center"/>
              <w:rPr>
                <w:sz w:val="22"/>
                <w:szCs w:val="22"/>
                <w:lang w:val="pt-PT" w:eastAsia="de-DE"/>
              </w:rPr>
            </w:pPr>
            <w:r>
              <w:rPr>
                <w:sz w:val="22"/>
                <w:szCs w:val="22"/>
                <w:lang w:val="pt-PT"/>
              </w:rPr>
              <w:t>Grupo do a</w:t>
            </w:r>
            <w:r>
              <w:rPr>
                <w:sz w:val="22"/>
                <w:szCs w:val="22"/>
              </w:rPr>
              <w:t>l</w:t>
            </w:r>
            <w:r>
              <w:rPr>
                <w:sz w:val="22"/>
                <w:szCs w:val="22"/>
                <w:lang w:val="pt-PT"/>
              </w:rPr>
              <w:t>teplase</w:t>
            </w:r>
          </w:p>
        </w:tc>
        <w:tc>
          <w:tcPr>
            <w:tcW w:w="651" w:type="pct"/>
          </w:tcPr>
          <w:p w14:paraId="7669168A" w14:textId="77777777" w:rsidR="00FB42C4" w:rsidRDefault="00184A19">
            <w:pPr>
              <w:keepNext/>
              <w:widowControl w:val="0"/>
              <w:jc w:val="center"/>
              <w:rPr>
                <w:b/>
                <w:sz w:val="22"/>
                <w:szCs w:val="22"/>
                <w:lang w:val="pt-PT" w:eastAsia="de-DE"/>
              </w:rPr>
            </w:pPr>
            <w:r w:rsidRPr="00EC111B">
              <w:rPr>
                <w:sz w:val="22"/>
                <w:szCs w:val="22"/>
                <w:lang w:val="pt-PT"/>
                <w:rPrChange w:id="260" w:author="Author">
                  <w:rPr>
                    <w:sz w:val="22"/>
                    <w:szCs w:val="22"/>
                  </w:rPr>
                </w:rPrChange>
              </w:rPr>
              <w:t>Diferença</w:t>
            </w:r>
            <w:r>
              <w:rPr>
                <w:sz w:val="22"/>
                <w:szCs w:val="22"/>
              </w:rPr>
              <w:t xml:space="preserve"> do </w:t>
            </w:r>
            <w:r w:rsidRPr="00EC111B">
              <w:rPr>
                <w:sz w:val="22"/>
                <w:szCs w:val="22"/>
                <w:lang w:val="pt-PT"/>
                <w:rPrChange w:id="261" w:author="Author">
                  <w:rPr>
                    <w:sz w:val="22"/>
                    <w:szCs w:val="22"/>
                  </w:rPr>
                </w:rPrChange>
              </w:rPr>
              <w:t>risco</w:t>
            </w:r>
            <w:r>
              <w:rPr>
                <w:sz w:val="22"/>
                <w:szCs w:val="22"/>
              </w:rPr>
              <w:t xml:space="preserve"> (IC 95%)</w:t>
            </w:r>
          </w:p>
        </w:tc>
      </w:tr>
      <w:tr w:rsidR="00FB42C4" w14:paraId="69136BB9" w14:textId="77777777">
        <w:trPr>
          <w:trHeight w:val="20"/>
        </w:trPr>
        <w:tc>
          <w:tcPr>
            <w:tcW w:w="2050" w:type="pct"/>
          </w:tcPr>
          <w:p w14:paraId="6B0A5218" w14:textId="77777777" w:rsidR="00FB42C4" w:rsidRDefault="00184A19">
            <w:pPr>
              <w:keepNext/>
              <w:widowControl w:val="0"/>
              <w:rPr>
                <w:sz w:val="22"/>
                <w:szCs w:val="22"/>
                <w:lang w:val="pt-PT" w:eastAsia="de-DE"/>
              </w:rPr>
            </w:pPr>
            <w:r>
              <w:rPr>
                <w:sz w:val="22"/>
                <w:szCs w:val="22"/>
                <w:lang w:val="pt-PT"/>
              </w:rPr>
              <w:t>Hemorragia intracerebral sintomática às 24 h</w:t>
            </w:r>
          </w:p>
        </w:tc>
        <w:tc>
          <w:tcPr>
            <w:tcW w:w="1189" w:type="pct"/>
            <w:vAlign w:val="center"/>
          </w:tcPr>
          <w:p w14:paraId="05FC5643" w14:textId="77777777" w:rsidR="00FB42C4" w:rsidRDefault="00184A19">
            <w:pPr>
              <w:keepNext/>
              <w:widowControl w:val="0"/>
              <w:jc w:val="center"/>
              <w:rPr>
                <w:sz w:val="22"/>
                <w:szCs w:val="22"/>
                <w:lang w:val="pt-PT" w:eastAsia="de-DE"/>
              </w:rPr>
            </w:pPr>
            <w:r>
              <w:rPr>
                <w:sz w:val="22"/>
                <w:szCs w:val="22"/>
              </w:rPr>
              <w:t>27/800 (3,4%)</w:t>
            </w:r>
          </w:p>
        </w:tc>
        <w:tc>
          <w:tcPr>
            <w:tcW w:w="1110" w:type="pct"/>
            <w:vAlign w:val="center"/>
          </w:tcPr>
          <w:p w14:paraId="3C85FF6A" w14:textId="77777777" w:rsidR="00FB42C4" w:rsidRDefault="00184A19">
            <w:pPr>
              <w:keepNext/>
              <w:widowControl w:val="0"/>
              <w:jc w:val="center"/>
              <w:rPr>
                <w:sz w:val="22"/>
                <w:szCs w:val="22"/>
                <w:lang w:val="pt-PT" w:eastAsia="de-DE"/>
              </w:rPr>
            </w:pPr>
            <w:r>
              <w:rPr>
                <w:sz w:val="22"/>
                <w:szCs w:val="22"/>
              </w:rPr>
              <w:t>24/763 (3,2%)</w:t>
            </w:r>
          </w:p>
        </w:tc>
        <w:tc>
          <w:tcPr>
            <w:tcW w:w="651" w:type="pct"/>
          </w:tcPr>
          <w:p w14:paraId="7BA44C63" w14:textId="77777777" w:rsidR="00FB42C4" w:rsidRDefault="00184A19">
            <w:pPr>
              <w:keepNext/>
              <w:widowControl w:val="0"/>
              <w:jc w:val="center"/>
              <w:rPr>
                <w:sz w:val="22"/>
                <w:szCs w:val="22"/>
                <w:lang w:val="pt-PT" w:eastAsia="de-DE"/>
              </w:rPr>
            </w:pPr>
            <w:r>
              <w:rPr>
                <w:sz w:val="22"/>
                <w:szCs w:val="22"/>
              </w:rPr>
              <w:t>0,2 (</w:t>
            </w:r>
            <w:r>
              <w:rPr>
                <w:sz w:val="22"/>
                <w:szCs w:val="22"/>
              </w:rPr>
              <w:noBreakHyphen/>
              <w:t>1,5 a 2,0)</w:t>
            </w:r>
          </w:p>
        </w:tc>
      </w:tr>
      <w:tr w:rsidR="00FB42C4" w14:paraId="24B4983B" w14:textId="77777777">
        <w:trPr>
          <w:trHeight w:val="20"/>
        </w:trPr>
        <w:tc>
          <w:tcPr>
            <w:tcW w:w="2050" w:type="pct"/>
          </w:tcPr>
          <w:p w14:paraId="2918787E" w14:textId="77777777" w:rsidR="00FB42C4" w:rsidRDefault="00184A19">
            <w:pPr>
              <w:keepNext/>
              <w:widowControl w:val="0"/>
              <w:rPr>
                <w:sz w:val="22"/>
                <w:szCs w:val="22"/>
                <w:lang w:val="pt-PT" w:eastAsia="de-DE"/>
              </w:rPr>
            </w:pPr>
            <w:r>
              <w:rPr>
                <w:sz w:val="22"/>
                <w:szCs w:val="22"/>
                <w:lang w:val="pt-PT"/>
              </w:rPr>
              <w:t>Hemorragia intracraniana identificada por imagiologia</w:t>
            </w:r>
          </w:p>
        </w:tc>
        <w:tc>
          <w:tcPr>
            <w:tcW w:w="1189" w:type="pct"/>
            <w:vAlign w:val="center"/>
          </w:tcPr>
          <w:p w14:paraId="2AD33CE9" w14:textId="77777777" w:rsidR="00FB42C4" w:rsidRDefault="00184A19">
            <w:pPr>
              <w:keepNext/>
              <w:widowControl w:val="0"/>
              <w:jc w:val="center"/>
              <w:rPr>
                <w:sz w:val="22"/>
                <w:szCs w:val="22"/>
                <w:lang w:val="pt-PT" w:eastAsia="de-DE"/>
              </w:rPr>
            </w:pPr>
            <w:r>
              <w:rPr>
                <w:sz w:val="22"/>
                <w:szCs w:val="22"/>
              </w:rPr>
              <w:t>154/800 (19,3%)</w:t>
            </w:r>
          </w:p>
        </w:tc>
        <w:tc>
          <w:tcPr>
            <w:tcW w:w="1110" w:type="pct"/>
            <w:vAlign w:val="center"/>
          </w:tcPr>
          <w:p w14:paraId="04D486E6" w14:textId="77777777" w:rsidR="00FB42C4" w:rsidRDefault="00184A19">
            <w:pPr>
              <w:keepNext/>
              <w:widowControl w:val="0"/>
              <w:jc w:val="center"/>
              <w:rPr>
                <w:sz w:val="22"/>
                <w:szCs w:val="22"/>
                <w:lang w:val="pt-PT" w:eastAsia="de-DE"/>
              </w:rPr>
            </w:pPr>
            <w:r>
              <w:rPr>
                <w:sz w:val="22"/>
                <w:szCs w:val="22"/>
              </w:rPr>
              <w:t>157/763 (20,6%)</w:t>
            </w:r>
          </w:p>
        </w:tc>
        <w:tc>
          <w:tcPr>
            <w:tcW w:w="651" w:type="pct"/>
          </w:tcPr>
          <w:p w14:paraId="6847C745" w14:textId="77777777" w:rsidR="00FB42C4" w:rsidRDefault="00184A19">
            <w:pPr>
              <w:keepNext/>
              <w:widowControl w:val="0"/>
              <w:jc w:val="center"/>
              <w:rPr>
                <w:sz w:val="22"/>
                <w:szCs w:val="22"/>
                <w:lang w:val="pt-PT" w:eastAsia="de-DE"/>
              </w:rPr>
            </w:pPr>
            <w:r>
              <w:rPr>
                <w:sz w:val="22"/>
                <w:szCs w:val="22"/>
              </w:rPr>
              <w:noBreakHyphen/>
              <w:t>1,3 (</w:t>
            </w:r>
            <w:r>
              <w:rPr>
                <w:sz w:val="22"/>
                <w:szCs w:val="22"/>
              </w:rPr>
              <w:noBreakHyphen/>
              <w:t>5,3 a 2,6)</w:t>
            </w:r>
          </w:p>
        </w:tc>
      </w:tr>
      <w:tr w:rsidR="00FB42C4" w14:paraId="6A1FD57E" w14:textId="77777777">
        <w:trPr>
          <w:trHeight w:val="20"/>
        </w:trPr>
        <w:tc>
          <w:tcPr>
            <w:tcW w:w="2050" w:type="pct"/>
          </w:tcPr>
          <w:p w14:paraId="3F40D411" w14:textId="77777777" w:rsidR="00FB42C4" w:rsidRDefault="00184A19">
            <w:pPr>
              <w:widowControl w:val="0"/>
              <w:rPr>
                <w:sz w:val="22"/>
                <w:szCs w:val="22"/>
                <w:lang w:val="pt-PT" w:eastAsia="de-DE"/>
              </w:rPr>
            </w:pPr>
            <w:r>
              <w:rPr>
                <w:sz w:val="22"/>
                <w:szCs w:val="22"/>
                <w:lang w:val="pt-PT"/>
              </w:rPr>
              <w:t>Hemorragia extracraniana com necessidade de transfusões de sangue</w:t>
            </w:r>
          </w:p>
        </w:tc>
        <w:tc>
          <w:tcPr>
            <w:tcW w:w="1189" w:type="pct"/>
            <w:vAlign w:val="center"/>
          </w:tcPr>
          <w:p w14:paraId="351478B4" w14:textId="77777777" w:rsidR="00FB42C4" w:rsidRDefault="00184A19">
            <w:pPr>
              <w:widowControl w:val="0"/>
              <w:jc w:val="center"/>
              <w:rPr>
                <w:sz w:val="22"/>
                <w:szCs w:val="22"/>
                <w:lang w:val="pt-PT" w:eastAsia="de-DE"/>
              </w:rPr>
            </w:pPr>
            <w:r>
              <w:rPr>
                <w:sz w:val="22"/>
                <w:szCs w:val="22"/>
              </w:rPr>
              <w:t>6/800 (0,8%)</w:t>
            </w:r>
          </w:p>
        </w:tc>
        <w:tc>
          <w:tcPr>
            <w:tcW w:w="1110" w:type="pct"/>
            <w:vAlign w:val="center"/>
          </w:tcPr>
          <w:p w14:paraId="6D6753C6" w14:textId="77777777" w:rsidR="00FB42C4" w:rsidRDefault="00184A19">
            <w:pPr>
              <w:widowControl w:val="0"/>
              <w:jc w:val="center"/>
              <w:rPr>
                <w:sz w:val="22"/>
                <w:szCs w:val="22"/>
                <w:lang w:val="pt-PT" w:eastAsia="de-DE"/>
              </w:rPr>
            </w:pPr>
            <w:r>
              <w:rPr>
                <w:sz w:val="22"/>
                <w:szCs w:val="22"/>
              </w:rPr>
              <w:t>6/763 (0,8%)</w:t>
            </w:r>
          </w:p>
        </w:tc>
        <w:tc>
          <w:tcPr>
            <w:tcW w:w="651" w:type="pct"/>
          </w:tcPr>
          <w:p w14:paraId="3005D096" w14:textId="77777777" w:rsidR="00FB42C4" w:rsidRDefault="00184A19">
            <w:pPr>
              <w:widowControl w:val="0"/>
              <w:jc w:val="center"/>
              <w:rPr>
                <w:sz w:val="22"/>
                <w:szCs w:val="22"/>
                <w:lang w:val="pt-PT" w:eastAsia="de-DE"/>
              </w:rPr>
            </w:pPr>
            <w:r>
              <w:rPr>
                <w:sz w:val="22"/>
                <w:szCs w:val="22"/>
              </w:rPr>
              <w:t>0,0 (</w:t>
            </w:r>
            <w:r>
              <w:rPr>
                <w:sz w:val="22"/>
                <w:szCs w:val="22"/>
              </w:rPr>
              <w:noBreakHyphen/>
              <w:t>0,9 a 0,8)</w:t>
            </w:r>
          </w:p>
        </w:tc>
      </w:tr>
      <w:tr w:rsidR="00FB42C4" w14:paraId="5044C409" w14:textId="77777777">
        <w:trPr>
          <w:trHeight w:val="20"/>
        </w:trPr>
        <w:tc>
          <w:tcPr>
            <w:tcW w:w="2050" w:type="pct"/>
          </w:tcPr>
          <w:p w14:paraId="624E3C28" w14:textId="77777777" w:rsidR="00FB42C4" w:rsidRDefault="00184A19">
            <w:pPr>
              <w:widowControl w:val="0"/>
              <w:rPr>
                <w:sz w:val="22"/>
                <w:szCs w:val="22"/>
                <w:lang w:val="pt-PT"/>
              </w:rPr>
            </w:pPr>
            <w:r>
              <w:rPr>
                <w:sz w:val="22"/>
                <w:szCs w:val="22"/>
                <w:lang w:val="pt-PT"/>
              </w:rPr>
              <w:t>Morte no período de 90 dias após a aleatorização (n = 1554)</w:t>
            </w:r>
          </w:p>
        </w:tc>
        <w:tc>
          <w:tcPr>
            <w:tcW w:w="1189" w:type="pct"/>
            <w:vAlign w:val="center"/>
          </w:tcPr>
          <w:p w14:paraId="6E66AE42" w14:textId="77777777" w:rsidR="00FB42C4" w:rsidRDefault="00184A19">
            <w:pPr>
              <w:widowControl w:val="0"/>
              <w:jc w:val="center"/>
              <w:rPr>
                <w:sz w:val="22"/>
                <w:szCs w:val="22"/>
                <w:lang w:val="en-GB"/>
              </w:rPr>
            </w:pPr>
            <w:r>
              <w:rPr>
                <w:sz w:val="22"/>
                <w:szCs w:val="22"/>
              </w:rPr>
              <w:t>122/796 (15,3%)</w:t>
            </w:r>
          </w:p>
        </w:tc>
        <w:tc>
          <w:tcPr>
            <w:tcW w:w="1110" w:type="pct"/>
            <w:vAlign w:val="center"/>
          </w:tcPr>
          <w:p w14:paraId="7438111C" w14:textId="77777777" w:rsidR="00FB42C4" w:rsidRDefault="00184A19">
            <w:pPr>
              <w:widowControl w:val="0"/>
              <w:jc w:val="center"/>
              <w:rPr>
                <w:sz w:val="22"/>
                <w:szCs w:val="22"/>
                <w:lang w:val="en-GB"/>
              </w:rPr>
            </w:pPr>
            <w:r>
              <w:rPr>
                <w:sz w:val="22"/>
                <w:szCs w:val="22"/>
              </w:rPr>
              <w:t>117/758 (15,4%)</w:t>
            </w:r>
          </w:p>
        </w:tc>
        <w:tc>
          <w:tcPr>
            <w:tcW w:w="651" w:type="pct"/>
          </w:tcPr>
          <w:p w14:paraId="25F5582F" w14:textId="77777777" w:rsidR="00FB42C4" w:rsidRDefault="00184A19">
            <w:pPr>
              <w:widowControl w:val="0"/>
              <w:jc w:val="center"/>
              <w:rPr>
                <w:sz w:val="22"/>
                <w:szCs w:val="22"/>
                <w:lang w:val="en-GB"/>
              </w:rPr>
            </w:pPr>
            <w:r>
              <w:rPr>
                <w:sz w:val="22"/>
                <w:szCs w:val="22"/>
              </w:rPr>
              <w:noBreakHyphen/>
              <w:t>0,1 (</w:t>
            </w:r>
            <w:r>
              <w:rPr>
                <w:sz w:val="22"/>
                <w:szCs w:val="22"/>
              </w:rPr>
              <w:noBreakHyphen/>
              <w:t>3,7 a 3,5)</w:t>
            </w:r>
          </w:p>
        </w:tc>
      </w:tr>
      <w:tr w:rsidR="00FB42C4" w14:paraId="5A0BF697" w14:textId="77777777">
        <w:trPr>
          <w:trHeight w:val="20"/>
        </w:trPr>
        <w:tc>
          <w:tcPr>
            <w:tcW w:w="2050" w:type="pct"/>
          </w:tcPr>
          <w:p w14:paraId="7921799D" w14:textId="77777777" w:rsidR="00FB42C4" w:rsidRDefault="00184A19">
            <w:pPr>
              <w:widowControl w:val="0"/>
              <w:rPr>
                <w:sz w:val="22"/>
                <w:szCs w:val="22"/>
                <w:lang w:val="pt-PT"/>
              </w:rPr>
            </w:pPr>
            <w:r>
              <w:rPr>
                <w:sz w:val="22"/>
                <w:szCs w:val="22"/>
                <w:lang w:val="pt-PT"/>
              </w:rPr>
              <w:t>Angioedema orolingual</w:t>
            </w:r>
          </w:p>
        </w:tc>
        <w:tc>
          <w:tcPr>
            <w:tcW w:w="1189" w:type="pct"/>
            <w:vAlign w:val="center"/>
          </w:tcPr>
          <w:p w14:paraId="14436EE7" w14:textId="77777777" w:rsidR="00FB42C4" w:rsidRDefault="00184A19">
            <w:pPr>
              <w:widowControl w:val="0"/>
              <w:jc w:val="center"/>
              <w:rPr>
                <w:sz w:val="22"/>
                <w:szCs w:val="22"/>
              </w:rPr>
            </w:pPr>
            <w:r>
              <w:rPr>
                <w:sz w:val="22"/>
                <w:szCs w:val="22"/>
              </w:rPr>
              <w:t>9/800 (1,1%)</w:t>
            </w:r>
          </w:p>
        </w:tc>
        <w:tc>
          <w:tcPr>
            <w:tcW w:w="1110" w:type="pct"/>
            <w:vAlign w:val="center"/>
          </w:tcPr>
          <w:p w14:paraId="7A0258EC" w14:textId="77777777" w:rsidR="00FB42C4" w:rsidRDefault="00184A19">
            <w:pPr>
              <w:widowControl w:val="0"/>
              <w:jc w:val="center"/>
              <w:rPr>
                <w:sz w:val="22"/>
                <w:szCs w:val="22"/>
              </w:rPr>
            </w:pPr>
            <w:r>
              <w:rPr>
                <w:sz w:val="22"/>
                <w:szCs w:val="22"/>
              </w:rPr>
              <w:t>9/763 (1,2%)</w:t>
            </w:r>
          </w:p>
        </w:tc>
        <w:tc>
          <w:tcPr>
            <w:tcW w:w="651" w:type="pct"/>
          </w:tcPr>
          <w:p w14:paraId="471A611A" w14:textId="77777777" w:rsidR="00FB42C4" w:rsidRDefault="00184A19">
            <w:pPr>
              <w:widowControl w:val="0"/>
              <w:jc w:val="center"/>
              <w:rPr>
                <w:sz w:val="22"/>
                <w:szCs w:val="22"/>
              </w:rPr>
            </w:pPr>
            <w:r>
              <w:rPr>
                <w:sz w:val="22"/>
                <w:szCs w:val="22"/>
              </w:rPr>
              <w:noBreakHyphen/>
              <w:t>0,1 (</w:t>
            </w:r>
            <w:r>
              <w:rPr>
                <w:sz w:val="22"/>
                <w:szCs w:val="22"/>
              </w:rPr>
              <w:noBreakHyphen/>
              <w:t>1,1 a 1,0)</w:t>
            </w:r>
          </w:p>
        </w:tc>
      </w:tr>
      <w:tr w:rsidR="00FB42C4" w14:paraId="0BFC43B3" w14:textId="77777777">
        <w:trPr>
          <w:trHeight w:val="20"/>
        </w:trPr>
        <w:tc>
          <w:tcPr>
            <w:tcW w:w="2050" w:type="pct"/>
          </w:tcPr>
          <w:p w14:paraId="17FFD806" w14:textId="77777777" w:rsidR="00FB42C4" w:rsidRDefault="00184A19">
            <w:pPr>
              <w:widowControl w:val="0"/>
              <w:rPr>
                <w:sz w:val="22"/>
                <w:szCs w:val="22"/>
                <w:lang w:val="pt-PT"/>
              </w:rPr>
            </w:pPr>
            <w:r>
              <w:rPr>
                <w:sz w:val="22"/>
                <w:szCs w:val="22"/>
                <w:lang w:val="pt-PT"/>
              </w:rPr>
              <w:t>Hematoma parenquimatoso do tipo 2 (hematoma que ocupa ≥ 30% do enfarte com um efeito de massa óbvio)</w:t>
            </w:r>
          </w:p>
        </w:tc>
        <w:tc>
          <w:tcPr>
            <w:tcW w:w="1189" w:type="pct"/>
            <w:vAlign w:val="center"/>
          </w:tcPr>
          <w:p w14:paraId="4D0F1780" w14:textId="77777777" w:rsidR="00FB42C4" w:rsidRDefault="00184A19">
            <w:pPr>
              <w:widowControl w:val="0"/>
              <w:jc w:val="center"/>
              <w:rPr>
                <w:sz w:val="22"/>
                <w:szCs w:val="22"/>
                <w:lang w:val="en-GB"/>
              </w:rPr>
            </w:pPr>
            <w:r>
              <w:rPr>
                <w:sz w:val="22"/>
                <w:szCs w:val="22"/>
              </w:rPr>
              <w:t>21/800 (2,6%)</w:t>
            </w:r>
          </w:p>
        </w:tc>
        <w:tc>
          <w:tcPr>
            <w:tcW w:w="1110" w:type="pct"/>
            <w:vAlign w:val="center"/>
          </w:tcPr>
          <w:p w14:paraId="5705619D" w14:textId="77777777" w:rsidR="00FB42C4" w:rsidRDefault="00184A19">
            <w:pPr>
              <w:widowControl w:val="0"/>
              <w:jc w:val="center"/>
              <w:rPr>
                <w:sz w:val="22"/>
                <w:szCs w:val="22"/>
                <w:lang w:val="en-GB"/>
              </w:rPr>
            </w:pPr>
            <w:r>
              <w:rPr>
                <w:sz w:val="22"/>
                <w:szCs w:val="22"/>
              </w:rPr>
              <w:t>18/763 (2,4%)</w:t>
            </w:r>
          </w:p>
        </w:tc>
        <w:tc>
          <w:tcPr>
            <w:tcW w:w="651" w:type="pct"/>
          </w:tcPr>
          <w:p w14:paraId="047EB541" w14:textId="77777777" w:rsidR="00FB42C4" w:rsidRDefault="00184A19">
            <w:pPr>
              <w:widowControl w:val="0"/>
              <w:jc w:val="center"/>
              <w:rPr>
                <w:sz w:val="22"/>
                <w:szCs w:val="22"/>
                <w:lang w:val="en-GB"/>
              </w:rPr>
            </w:pPr>
            <w:r>
              <w:rPr>
                <w:sz w:val="22"/>
                <w:szCs w:val="22"/>
              </w:rPr>
              <w:t>0,3 (</w:t>
            </w:r>
            <w:r>
              <w:rPr>
                <w:sz w:val="22"/>
                <w:szCs w:val="22"/>
              </w:rPr>
              <w:noBreakHyphen/>
              <w:t>1,3 a 1,8)</w:t>
            </w:r>
          </w:p>
        </w:tc>
      </w:tr>
    </w:tbl>
    <w:p w14:paraId="67BDEFA2" w14:textId="77777777" w:rsidR="00FB42C4" w:rsidRDefault="00FB42C4">
      <w:pPr>
        <w:widowControl w:val="0"/>
        <w:rPr>
          <w:sz w:val="22"/>
          <w:szCs w:val="22"/>
          <w:lang w:val="pt-PT" w:eastAsia="de-DE"/>
        </w:rPr>
      </w:pPr>
    </w:p>
    <w:p w14:paraId="7C9F103C" w14:textId="77777777" w:rsidR="00FB42C4" w:rsidRDefault="00184A19">
      <w:pPr>
        <w:pStyle w:val="DocuveraParagraphparagraph8"/>
        <w:keepNext/>
        <w:keepLines/>
        <w:spacing w:after="0" w:line="240" w:lineRule="auto"/>
        <w:rPr>
          <w:rStyle w:val="ui-provider"/>
          <w:color w:val="323232"/>
          <w:lang w:val="pt-PT"/>
        </w:rPr>
      </w:pPr>
      <w:r>
        <w:rPr>
          <w:rStyle w:val="ui-provider"/>
          <w:color w:val="323232"/>
          <w:lang w:val="pt-PT"/>
        </w:rPr>
        <w:t>Estudo EXTEND</w:t>
      </w:r>
      <w:r>
        <w:rPr>
          <w:rStyle w:val="ui-provider"/>
          <w:color w:val="323232"/>
          <w:lang w:val="pt-PT"/>
        </w:rPr>
        <w:noBreakHyphen/>
        <w:t>IA TNK</w:t>
      </w:r>
    </w:p>
    <w:p w14:paraId="7D3ECDB2" w14:textId="77777777" w:rsidR="00FB42C4" w:rsidRDefault="00FB42C4">
      <w:pPr>
        <w:pStyle w:val="DocuveraParagraphparagraph8"/>
        <w:keepNext/>
        <w:keepLines/>
        <w:spacing w:after="0" w:line="240" w:lineRule="auto"/>
        <w:rPr>
          <w:rStyle w:val="ui-provider"/>
          <w:color w:val="323232"/>
          <w:lang w:val="pt-PT"/>
        </w:rPr>
      </w:pPr>
    </w:p>
    <w:p w14:paraId="6D662843" w14:textId="77777777" w:rsidR="00FB42C4" w:rsidRDefault="00184A19">
      <w:pPr>
        <w:pStyle w:val="DocuveraParagraphparagraph8"/>
        <w:spacing w:after="0" w:line="240" w:lineRule="auto"/>
        <w:rPr>
          <w:rStyle w:val="ui-provider"/>
          <w:color w:val="323232"/>
          <w:lang w:val="pt-PT"/>
        </w:rPr>
      </w:pPr>
      <w:r>
        <w:rPr>
          <w:rStyle w:val="ui-provider"/>
          <w:color w:val="323232"/>
          <w:lang w:val="pt-PT"/>
        </w:rPr>
        <w:t>O EXTEND</w:t>
      </w:r>
      <w:r>
        <w:rPr>
          <w:rStyle w:val="ui-provider"/>
          <w:color w:val="323232"/>
          <w:lang w:val="pt-PT"/>
        </w:rPr>
        <w:noBreakHyphen/>
        <w:t>IA TNK foi concebido para avaliar se o tenecteplase é não inferior ao alteplase em atingir reperfusão no angiograma inicial, quando administrado no período de 4,5 h após o início do AVC isquémico em doentes programados para serem submetidos a terapêutica endovascular.</w:t>
      </w:r>
    </w:p>
    <w:p w14:paraId="03238343" w14:textId="77777777" w:rsidR="00FB42C4" w:rsidRDefault="00FB42C4">
      <w:pPr>
        <w:pStyle w:val="DocuveraParagraphparagraph8"/>
        <w:spacing w:after="0" w:line="240" w:lineRule="auto"/>
        <w:rPr>
          <w:rStyle w:val="ui-provider"/>
          <w:color w:val="323232"/>
          <w:lang w:val="pt-PT"/>
        </w:rPr>
      </w:pPr>
    </w:p>
    <w:p w14:paraId="046F4AA1" w14:textId="77777777" w:rsidR="00FB42C4" w:rsidRDefault="00184A19">
      <w:pPr>
        <w:pStyle w:val="DocuveraParagraphparagraph8"/>
        <w:spacing w:after="0" w:line="240" w:lineRule="auto"/>
        <w:rPr>
          <w:rStyle w:val="ui-provider"/>
          <w:color w:val="323232"/>
          <w:lang w:val="pt-PT"/>
        </w:rPr>
      </w:pPr>
      <w:r>
        <w:rPr>
          <w:rStyle w:val="ui-provider"/>
          <w:color w:val="323232"/>
          <w:lang w:val="pt-PT"/>
        </w:rPr>
        <w:t>Os doentes com AVC isquémico com oclusão da artéria carótida interna, basilar ou cerebral média, e que eram elegíveis para serem submetidos a trombectomia, foram aleatorizados para receber tenecteplase 0,25 mg/kg ou alteplase 0,9 mg/kg no período de 4,5 h após o início dos sintomas. Cada grupo de tratamento tinha 101 doentes. O resultado primário foi a reperfusão de mais de 50% do território isquémico envolvido ou uma ausência de trombos recuperáveis na altura da avaliação angiográfica inicial. Testou-se a não inferioridade do tenecteplase, seguida da superioridade.</w:t>
      </w:r>
    </w:p>
    <w:p w14:paraId="3C8EB930" w14:textId="77777777" w:rsidR="00FB42C4" w:rsidRDefault="00FB42C4">
      <w:pPr>
        <w:pStyle w:val="DocuveraParagraphparagraph8"/>
        <w:spacing w:after="0" w:line="240" w:lineRule="auto"/>
        <w:rPr>
          <w:rStyle w:val="ui-provider"/>
          <w:color w:val="323232"/>
          <w:lang w:val="pt-PT"/>
        </w:rPr>
      </w:pPr>
    </w:p>
    <w:p w14:paraId="4A6347D6" w14:textId="77777777" w:rsidR="00FB42C4" w:rsidRDefault="00184A19">
      <w:pPr>
        <w:pStyle w:val="DocuveraParagraphparagraph8"/>
        <w:spacing w:after="0" w:line="240" w:lineRule="auto"/>
        <w:rPr>
          <w:rStyle w:val="normaltextrun"/>
          <w:color w:val="323232"/>
          <w:lang w:val="pt-PT"/>
        </w:rPr>
      </w:pPr>
      <w:r>
        <w:rPr>
          <w:rStyle w:val="normaltextrun"/>
          <w:lang w:val="pt-PT"/>
        </w:rPr>
        <w:t xml:space="preserve">O resultado primário ocorreu em 22% dos doentes tratados com tenecteplase </w:t>
      </w:r>
      <w:r>
        <w:rPr>
          <w:rStyle w:val="normaltextrun"/>
          <w:i/>
          <w:iCs/>
          <w:lang w:val="pt-PT"/>
        </w:rPr>
        <w:t>vs</w:t>
      </w:r>
      <w:r>
        <w:rPr>
          <w:rStyle w:val="normaltextrun"/>
          <w:lang w:val="pt-PT"/>
        </w:rPr>
        <w:t>. 10% daqueles tratados com alteplase (diferença na incidência, 12%; IC 95% 2; 21; razão de incidência, 2,2; IC 95% 1,1; 4,4).</w:t>
      </w:r>
    </w:p>
    <w:p w14:paraId="5DC7AC64" w14:textId="77777777" w:rsidR="00FB42C4" w:rsidRDefault="00FB42C4">
      <w:pPr>
        <w:pStyle w:val="DocuveraParagraphparagraph8"/>
        <w:spacing w:after="0" w:line="240" w:lineRule="auto"/>
        <w:rPr>
          <w:rStyle w:val="normaltextrun"/>
          <w:color w:val="323232"/>
          <w:lang w:val="pt-PT"/>
        </w:rPr>
      </w:pPr>
    </w:p>
    <w:p w14:paraId="502D5563" w14:textId="77777777" w:rsidR="00FB42C4" w:rsidRDefault="00184A19">
      <w:pPr>
        <w:pStyle w:val="DocuveraParagraphparagraph8"/>
        <w:spacing w:after="0" w:line="240" w:lineRule="auto"/>
        <w:rPr>
          <w:rStyle w:val="normaltextrun"/>
          <w:color w:val="323232"/>
          <w:lang w:val="pt-PT"/>
        </w:rPr>
      </w:pPr>
      <w:r>
        <w:rPr>
          <w:rStyle w:val="ui-provider"/>
          <w:color w:val="323232"/>
          <w:lang w:val="pt-PT"/>
        </w:rPr>
        <w:t xml:space="preserve">Os resultados secundários incluíram a pontuação mRS aos 90 dias. </w:t>
      </w:r>
    </w:p>
    <w:p w14:paraId="7631A7BB" w14:textId="77777777" w:rsidR="00FB42C4" w:rsidRDefault="00184A19">
      <w:pPr>
        <w:pStyle w:val="paragraph"/>
        <w:spacing w:before="0" w:beforeAutospacing="0" w:after="0" w:afterAutospacing="0"/>
        <w:textAlignment w:val="baseline"/>
        <w:rPr>
          <w:rStyle w:val="eop"/>
          <w:sz w:val="22"/>
          <w:szCs w:val="22"/>
          <w:lang w:val="pt-PT"/>
        </w:rPr>
      </w:pPr>
      <w:r>
        <w:rPr>
          <w:rStyle w:val="normaltextrun"/>
          <w:sz w:val="22"/>
          <w:szCs w:val="22"/>
          <w:lang w:val="pt-PT"/>
        </w:rPr>
        <w:t>A proporção de mRS de 0</w:t>
      </w:r>
      <w:r>
        <w:rPr>
          <w:rStyle w:val="normaltextrun"/>
          <w:sz w:val="22"/>
          <w:szCs w:val="22"/>
          <w:lang w:val="pt-PT"/>
        </w:rPr>
        <w:noBreakHyphen/>
        <w:t>1 aos 90</w:t>
      </w:r>
      <w:r>
        <w:rPr>
          <w:sz w:val="22"/>
          <w:szCs w:val="22"/>
          <w:lang w:val="pt-PT"/>
        </w:rPr>
        <w:t> </w:t>
      </w:r>
      <w:r>
        <w:rPr>
          <w:rStyle w:val="normaltextrun"/>
          <w:sz w:val="22"/>
          <w:szCs w:val="22"/>
          <w:lang w:val="pt-PT"/>
        </w:rPr>
        <w:t>dias foi de 51% para o grupo do tenecteplase e de 43% para o grupo do alteplase (razão de incidência ajustada, 1,2; IC 95% 0,9 a 1,6).</w:t>
      </w:r>
    </w:p>
    <w:p w14:paraId="69FC98EF" w14:textId="77777777" w:rsidR="00FB42C4" w:rsidRDefault="00FB42C4">
      <w:pPr>
        <w:pStyle w:val="paragraph"/>
        <w:spacing w:before="0" w:beforeAutospacing="0" w:after="0" w:afterAutospacing="0"/>
        <w:textAlignment w:val="baseline"/>
        <w:rPr>
          <w:rStyle w:val="eop"/>
          <w:sz w:val="22"/>
          <w:szCs w:val="22"/>
          <w:lang w:val="pt-PT"/>
        </w:rPr>
      </w:pPr>
    </w:p>
    <w:p w14:paraId="1A83E729" w14:textId="77777777" w:rsidR="00FB42C4" w:rsidRDefault="00184A19">
      <w:pPr>
        <w:rPr>
          <w:rStyle w:val="normaltextrun"/>
          <w:sz w:val="22"/>
          <w:szCs w:val="22"/>
          <w:lang w:val="pt-PT"/>
        </w:rPr>
      </w:pPr>
      <w:r>
        <w:rPr>
          <w:rStyle w:val="normaltextrun"/>
          <w:sz w:val="22"/>
          <w:szCs w:val="22"/>
          <w:lang w:val="pt-PT"/>
        </w:rPr>
        <w:t>A HIC ocorreu em 1% dos doentes em cada grupo. Ocorreram 10</w:t>
      </w:r>
      <w:r>
        <w:rPr>
          <w:sz w:val="22"/>
          <w:szCs w:val="22"/>
          <w:lang w:val="pt-PT"/>
        </w:rPr>
        <w:t> </w:t>
      </w:r>
      <w:r>
        <w:rPr>
          <w:rStyle w:val="normaltextrun"/>
          <w:sz w:val="22"/>
          <w:szCs w:val="22"/>
          <w:lang w:val="pt-PT"/>
        </w:rPr>
        <w:t>mortes (10%) no grupo do tenecteplase e 18</w:t>
      </w:r>
      <w:r>
        <w:rPr>
          <w:sz w:val="22"/>
          <w:szCs w:val="22"/>
          <w:lang w:val="pt-PT"/>
        </w:rPr>
        <w:t> </w:t>
      </w:r>
      <w:r>
        <w:rPr>
          <w:rStyle w:val="normaltextrun"/>
          <w:sz w:val="22"/>
          <w:szCs w:val="22"/>
          <w:lang w:val="pt-PT"/>
        </w:rPr>
        <w:t xml:space="preserve">(18%) no grupo do alteplase, o que não foi significativo na análise de regressão logística pré-especificada. A maior parte das mortes estavam relacionadas com a progressão do AVC </w:t>
      </w:r>
      <w:r>
        <w:rPr>
          <w:rStyle w:val="normaltextrun"/>
          <w:i/>
          <w:iCs/>
          <w:sz w:val="22"/>
          <w:szCs w:val="22"/>
          <w:lang w:val="pt-PT"/>
        </w:rPr>
        <w:t>major</w:t>
      </w:r>
      <w:r>
        <w:rPr>
          <w:rStyle w:val="normaltextrun"/>
          <w:sz w:val="22"/>
          <w:szCs w:val="22"/>
          <w:lang w:val="pt-PT"/>
        </w:rPr>
        <w:t xml:space="preserve"> (9</w:t>
      </w:r>
      <w:r>
        <w:rPr>
          <w:sz w:val="22"/>
          <w:szCs w:val="22"/>
          <w:lang w:val="pt-PT"/>
        </w:rPr>
        <w:t> </w:t>
      </w:r>
      <w:r>
        <w:rPr>
          <w:rStyle w:val="normaltextrun"/>
          <w:sz w:val="22"/>
          <w:szCs w:val="22"/>
          <w:lang w:val="pt-PT"/>
        </w:rPr>
        <w:t>no grupo do tenecteplase e 14</w:t>
      </w:r>
      <w:r>
        <w:rPr>
          <w:sz w:val="22"/>
          <w:szCs w:val="22"/>
          <w:lang w:val="pt-PT"/>
        </w:rPr>
        <w:t> </w:t>
      </w:r>
      <w:r>
        <w:rPr>
          <w:rStyle w:val="normaltextrun"/>
          <w:sz w:val="22"/>
          <w:szCs w:val="22"/>
          <w:lang w:val="pt-PT"/>
        </w:rPr>
        <w:t>no grupo do alteplase). O tenecteplase 0,25 mg/kg apresentou um perfil de segurança semelhante em comparação com o alteplase 0,9 mg/kg.</w:t>
      </w:r>
    </w:p>
    <w:p w14:paraId="5147DDAB" w14:textId="77777777" w:rsidR="00FB42C4" w:rsidRDefault="00FB42C4">
      <w:pPr>
        <w:rPr>
          <w:rStyle w:val="normaltextrun"/>
          <w:sz w:val="22"/>
          <w:szCs w:val="22"/>
          <w:lang w:val="pt-PT"/>
        </w:rPr>
      </w:pPr>
    </w:p>
    <w:p w14:paraId="4D0FD7CA" w14:textId="77777777" w:rsidR="00FB42C4" w:rsidRDefault="00184A19">
      <w:pPr>
        <w:widowControl w:val="0"/>
        <w:rPr>
          <w:sz w:val="22"/>
          <w:szCs w:val="22"/>
          <w:lang w:val="pt-PT" w:eastAsia="de-DE"/>
        </w:rPr>
      </w:pPr>
      <w:r>
        <w:rPr>
          <w:sz w:val="22"/>
          <w:szCs w:val="22"/>
          <w:lang w:val="pt-PT"/>
        </w:rPr>
        <w:lastRenderedPageBreak/>
        <w:t>Vários estudos não intervencionais compararam o tenecteplase (0,25</w:t>
      </w:r>
      <w:r>
        <w:rPr>
          <w:rStyle w:val="normaltextrun"/>
          <w:sz w:val="22"/>
          <w:szCs w:val="22"/>
          <w:lang w:val="pt-PT"/>
        </w:rPr>
        <w:t> </w:t>
      </w:r>
      <w:r>
        <w:rPr>
          <w:sz w:val="22"/>
          <w:szCs w:val="22"/>
          <w:lang w:val="pt-PT"/>
        </w:rPr>
        <w:t xml:space="preserve">mg/kg) </w:t>
      </w:r>
      <w:r>
        <w:rPr>
          <w:i/>
          <w:iCs/>
          <w:sz w:val="22"/>
          <w:szCs w:val="22"/>
          <w:lang w:val="pt-PT"/>
        </w:rPr>
        <w:t>versus</w:t>
      </w:r>
      <w:r>
        <w:rPr>
          <w:sz w:val="22"/>
          <w:szCs w:val="22"/>
          <w:lang w:val="pt-PT"/>
        </w:rPr>
        <w:t xml:space="preserve"> o alteplase (0,9</w:t>
      </w:r>
      <w:r>
        <w:rPr>
          <w:rStyle w:val="normaltextrun"/>
          <w:sz w:val="22"/>
          <w:szCs w:val="22"/>
          <w:lang w:val="pt-PT"/>
        </w:rPr>
        <w:t> </w:t>
      </w:r>
      <w:r>
        <w:rPr>
          <w:sz w:val="22"/>
          <w:szCs w:val="22"/>
          <w:lang w:val="pt-PT"/>
        </w:rPr>
        <w:t>mg/kg) no AVC isquémico agudo, com ou sem oclusão de grandes vasos (OGV), no período de 4,5</w:t>
      </w:r>
      <w:r>
        <w:rPr>
          <w:rStyle w:val="normaltextrun"/>
          <w:sz w:val="22"/>
          <w:szCs w:val="22"/>
          <w:lang w:val="pt-PT"/>
        </w:rPr>
        <w:t> </w:t>
      </w:r>
      <w:r>
        <w:rPr>
          <w:sz w:val="22"/>
          <w:szCs w:val="22"/>
          <w:lang w:val="pt-PT"/>
        </w:rPr>
        <w:t>horas após o início dos sintomas. Estes estudos observacionais reportaram estimativas ajustadas (ou com correspondência da pontuação de propensão), incluíram no total &gt;</w:t>
      </w:r>
      <w:r>
        <w:rPr>
          <w:rStyle w:val="normaltextrun"/>
          <w:sz w:val="22"/>
          <w:szCs w:val="22"/>
          <w:lang w:val="pt-PT"/>
        </w:rPr>
        <w:t> </w:t>
      </w:r>
      <w:r>
        <w:rPr>
          <w:sz w:val="22"/>
          <w:szCs w:val="22"/>
          <w:lang w:val="pt-PT"/>
        </w:rPr>
        <w:t>2900</w:t>
      </w:r>
      <w:r>
        <w:rPr>
          <w:rStyle w:val="normaltextrun"/>
          <w:sz w:val="22"/>
          <w:szCs w:val="22"/>
          <w:lang w:val="pt-PT"/>
        </w:rPr>
        <w:t> </w:t>
      </w:r>
      <w:r>
        <w:rPr>
          <w:sz w:val="22"/>
          <w:szCs w:val="22"/>
          <w:lang w:val="pt-PT"/>
        </w:rPr>
        <w:t>doentes com AVC isquémico agudo (de estudos com mais de 100</w:t>
      </w:r>
      <w:r>
        <w:rPr>
          <w:rStyle w:val="normaltextrun"/>
          <w:sz w:val="22"/>
          <w:szCs w:val="22"/>
          <w:lang w:val="pt-PT"/>
        </w:rPr>
        <w:t> </w:t>
      </w:r>
      <w:r>
        <w:rPr>
          <w:sz w:val="22"/>
          <w:szCs w:val="22"/>
          <w:lang w:val="pt-PT"/>
        </w:rPr>
        <w:t>doentes tratados com tenecteplase) e reportaram um perfil de segurança e eficácia semelhante, consistente, do tenecteplase em comparação com o alteplase.</w:t>
      </w:r>
    </w:p>
    <w:p w14:paraId="73D64515" w14:textId="77777777" w:rsidR="00FB42C4" w:rsidRDefault="00FB42C4">
      <w:pPr>
        <w:widowControl w:val="0"/>
        <w:rPr>
          <w:sz w:val="22"/>
          <w:szCs w:val="22"/>
          <w:lang w:val="pt-PT"/>
        </w:rPr>
      </w:pPr>
    </w:p>
    <w:p w14:paraId="7E253BA0" w14:textId="77777777" w:rsidR="00FB42C4" w:rsidRDefault="00184A19">
      <w:pPr>
        <w:keepNext/>
        <w:widowControl w:val="0"/>
        <w:ind w:left="567" w:hanging="567"/>
        <w:rPr>
          <w:b/>
          <w:sz w:val="22"/>
          <w:szCs w:val="22"/>
          <w:lang w:val="pt-PT"/>
        </w:rPr>
      </w:pPr>
      <w:r>
        <w:rPr>
          <w:b/>
          <w:sz w:val="22"/>
          <w:szCs w:val="22"/>
          <w:lang w:val="pt-PT"/>
        </w:rPr>
        <w:t>5.2</w:t>
      </w:r>
      <w:r>
        <w:rPr>
          <w:b/>
          <w:sz w:val="22"/>
          <w:szCs w:val="22"/>
          <w:lang w:val="pt-PT"/>
        </w:rPr>
        <w:tab/>
        <w:t>Propriedades farmacocinéticas</w:t>
      </w:r>
    </w:p>
    <w:p w14:paraId="756D52D9" w14:textId="77777777" w:rsidR="00FB42C4" w:rsidRDefault="00FB42C4">
      <w:pPr>
        <w:keepNext/>
        <w:widowControl w:val="0"/>
        <w:rPr>
          <w:sz w:val="22"/>
          <w:szCs w:val="22"/>
          <w:lang w:val="pt-PT"/>
        </w:rPr>
      </w:pPr>
    </w:p>
    <w:p w14:paraId="7E10340F" w14:textId="77777777" w:rsidR="00FB42C4" w:rsidRDefault="00184A19">
      <w:pPr>
        <w:keepNext/>
        <w:widowControl w:val="0"/>
        <w:rPr>
          <w:sz w:val="22"/>
          <w:szCs w:val="22"/>
          <w:u w:val="single"/>
          <w:lang w:val="pt-PT"/>
        </w:rPr>
      </w:pPr>
      <w:r>
        <w:rPr>
          <w:sz w:val="22"/>
          <w:szCs w:val="22"/>
          <w:u w:val="single"/>
          <w:lang w:val="pt-PT"/>
        </w:rPr>
        <w:t>Absorção</w:t>
      </w:r>
      <w:r>
        <w:rPr>
          <w:rFonts w:eastAsia="SimSun"/>
          <w:sz w:val="22"/>
          <w:szCs w:val="22"/>
          <w:u w:val="single"/>
          <w:lang w:val="pt-PT" w:eastAsia="pt-PT"/>
        </w:rPr>
        <w:t xml:space="preserve"> </w:t>
      </w:r>
      <w:r>
        <w:rPr>
          <w:sz w:val="22"/>
          <w:szCs w:val="22"/>
          <w:u w:val="single"/>
          <w:lang w:val="pt-PT"/>
        </w:rPr>
        <w:t>e distribuição</w:t>
      </w:r>
    </w:p>
    <w:p w14:paraId="4EAA0C93" w14:textId="77777777" w:rsidR="00FB42C4" w:rsidRDefault="00FB42C4">
      <w:pPr>
        <w:keepNext/>
        <w:widowControl w:val="0"/>
        <w:rPr>
          <w:sz w:val="22"/>
          <w:szCs w:val="22"/>
          <w:lang w:val="pt-PT"/>
        </w:rPr>
      </w:pPr>
    </w:p>
    <w:p w14:paraId="6CB1373F" w14:textId="77777777" w:rsidR="00FB42C4" w:rsidRDefault="00184A19">
      <w:pPr>
        <w:widowControl w:val="0"/>
        <w:rPr>
          <w:sz w:val="22"/>
          <w:szCs w:val="22"/>
          <w:lang w:val="pt-PT"/>
        </w:rPr>
      </w:pPr>
      <w:r>
        <w:rPr>
          <w:sz w:val="22"/>
          <w:szCs w:val="22"/>
          <w:lang w:val="pt-PT"/>
        </w:rPr>
        <w:t>O tenecteplase é uma proteína recombinante, administrada intravenosamente, que ativa o plasminogénio.</w:t>
      </w:r>
    </w:p>
    <w:p w14:paraId="65A14F8A" w14:textId="77777777" w:rsidR="00FB42C4" w:rsidRDefault="00184A19">
      <w:pPr>
        <w:widowControl w:val="0"/>
        <w:rPr>
          <w:sz w:val="22"/>
          <w:szCs w:val="22"/>
          <w:lang w:val="pt-PT"/>
        </w:rPr>
      </w:pPr>
      <w:r>
        <w:rPr>
          <w:sz w:val="22"/>
          <w:szCs w:val="22"/>
          <w:lang w:val="pt-PT"/>
        </w:rPr>
        <w:t>Após administração intravenosa em bólus de 30 mg de tenecteplase a doentes com enfarte agudo do miocárdio, a concentração plasmática do tenecteplase inicialmente estimada foi de 6,45 ± 3,60 µg/ml (média ± DP). A fase de distribuição representa entre 31% ± 22% e 69% ± 15% (média ± DP) da AUC total após a administração de doses que variaram entre 5 mg e 50 mg.</w:t>
      </w:r>
    </w:p>
    <w:p w14:paraId="78755172" w14:textId="77777777" w:rsidR="00FB42C4" w:rsidRDefault="00FB42C4">
      <w:pPr>
        <w:widowControl w:val="0"/>
        <w:rPr>
          <w:sz w:val="22"/>
          <w:szCs w:val="22"/>
          <w:lang w:val="pt-PT"/>
        </w:rPr>
      </w:pPr>
    </w:p>
    <w:p w14:paraId="47C28D55" w14:textId="77777777" w:rsidR="00FB42C4" w:rsidRDefault="00184A19">
      <w:pPr>
        <w:widowControl w:val="0"/>
        <w:rPr>
          <w:sz w:val="22"/>
          <w:szCs w:val="22"/>
          <w:lang w:val="pt-PT"/>
        </w:rPr>
      </w:pPr>
      <w:r>
        <w:rPr>
          <w:sz w:val="22"/>
          <w:szCs w:val="22"/>
          <w:lang w:val="pt-PT"/>
        </w:rPr>
        <w:t>Os dados sobre a distribuição tecidular foram obtidos em estudos efetuados em ratos com tenecteplase marcado radioativamente. O principal órgão onde o tenecteplase se distribui é o fígado. Desconhece</w:t>
      </w:r>
      <w:r>
        <w:rPr>
          <w:sz w:val="22"/>
          <w:szCs w:val="22"/>
          <w:lang w:val="pt-PT"/>
        </w:rPr>
        <w:noBreakHyphen/>
        <w:t>se se o tenecteplase se liga às proteínas plasmáticas em humanos. O tempo médio de residência (TMR) no organismo é de aproximadamente 1 hora e o volume de distribuição médio (± DP) no estado estacionário (Vss) variou entre 6,3 ± 2 l e 15 ± 7 l.</w:t>
      </w:r>
    </w:p>
    <w:p w14:paraId="0DB4C6BB" w14:textId="77777777" w:rsidR="00FB42C4" w:rsidRDefault="00FB42C4">
      <w:pPr>
        <w:widowControl w:val="0"/>
        <w:rPr>
          <w:sz w:val="22"/>
          <w:szCs w:val="22"/>
          <w:lang w:val="pt-PT"/>
        </w:rPr>
      </w:pPr>
    </w:p>
    <w:p w14:paraId="6B38A708" w14:textId="77777777" w:rsidR="00FB42C4" w:rsidRDefault="00184A19">
      <w:pPr>
        <w:keepNext/>
        <w:widowControl w:val="0"/>
        <w:rPr>
          <w:sz w:val="22"/>
          <w:szCs w:val="22"/>
          <w:u w:val="single"/>
          <w:lang w:val="pt-PT"/>
        </w:rPr>
      </w:pPr>
      <w:r>
        <w:rPr>
          <w:sz w:val="22"/>
          <w:szCs w:val="22"/>
          <w:u w:val="single"/>
          <w:lang w:val="pt-PT"/>
        </w:rPr>
        <w:t>Biotransformação</w:t>
      </w:r>
    </w:p>
    <w:p w14:paraId="776CD976" w14:textId="77777777" w:rsidR="00FB42C4" w:rsidRDefault="00FB42C4">
      <w:pPr>
        <w:keepNext/>
        <w:widowControl w:val="0"/>
        <w:rPr>
          <w:sz w:val="22"/>
          <w:szCs w:val="22"/>
          <w:lang w:val="pt-PT"/>
        </w:rPr>
      </w:pPr>
    </w:p>
    <w:p w14:paraId="25DF71F0" w14:textId="77777777" w:rsidR="00FB42C4" w:rsidRDefault="00184A19">
      <w:pPr>
        <w:widowControl w:val="0"/>
        <w:rPr>
          <w:sz w:val="22"/>
          <w:szCs w:val="22"/>
          <w:lang w:val="pt-PT"/>
        </w:rPr>
      </w:pPr>
      <w:r>
        <w:rPr>
          <w:sz w:val="22"/>
          <w:szCs w:val="22"/>
          <w:lang w:val="pt-PT"/>
        </w:rPr>
        <w:t>O tenecteplase é eliminado da circulação através da ligação a recetores específicos localizados no fígado, seguida por catabolismo em pequenos péptidos. A ligação aos recetores hepáticos é, no entanto, diminuta comparativamente ao t</w:t>
      </w:r>
      <w:r>
        <w:rPr>
          <w:sz w:val="22"/>
          <w:szCs w:val="22"/>
          <w:lang w:val="pt-PT"/>
        </w:rPr>
        <w:noBreakHyphen/>
        <w:t>PA natural, resultando numa semivida prolongada.</w:t>
      </w:r>
    </w:p>
    <w:p w14:paraId="0822D796" w14:textId="77777777" w:rsidR="00FB42C4" w:rsidRDefault="00FB42C4">
      <w:pPr>
        <w:widowControl w:val="0"/>
        <w:rPr>
          <w:sz w:val="22"/>
          <w:szCs w:val="22"/>
          <w:lang w:val="pt-PT"/>
        </w:rPr>
      </w:pPr>
    </w:p>
    <w:p w14:paraId="3BB54F56" w14:textId="77777777" w:rsidR="00FB42C4" w:rsidRDefault="00184A19">
      <w:pPr>
        <w:keepNext/>
        <w:widowControl w:val="0"/>
        <w:rPr>
          <w:sz w:val="22"/>
          <w:szCs w:val="22"/>
          <w:u w:val="single"/>
          <w:lang w:val="pt-PT"/>
        </w:rPr>
      </w:pPr>
      <w:r>
        <w:rPr>
          <w:sz w:val="22"/>
          <w:szCs w:val="22"/>
          <w:u w:val="single"/>
          <w:lang w:val="pt-PT"/>
        </w:rPr>
        <w:t>Eliminação</w:t>
      </w:r>
    </w:p>
    <w:p w14:paraId="35B178C6" w14:textId="77777777" w:rsidR="00FB42C4" w:rsidRDefault="00FB42C4">
      <w:pPr>
        <w:keepNext/>
        <w:widowControl w:val="0"/>
        <w:rPr>
          <w:sz w:val="22"/>
          <w:szCs w:val="22"/>
          <w:lang w:val="pt-PT"/>
        </w:rPr>
      </w:pPr>
    </w:p>
    <w:p w14:paraId="7473184C" w14:textId="77777777" w:rsidR="00FB42C4" w:rsidRDefault="00184A19">
      <w:pPr>
        <w:widowControl w:val="0"/>
        <w:rPr>
          <w:sz w:val="22"/>
          <w:szCs w:val="22"/>
          <w:lang w:val="pt-PT"/>
        </w:rPr>
      </w:pPr>
      <w:r>
        <w:rPr>
          <w:sz w:val="22"/>
          <w:szCs w:val="22"/>
          <w:lang w:val="pt-PT"/>
        </w:rPr>
        <w:t>Após injeção intravenosa única em bólus de tenecteplase a doentes com enfarte agudo do miocárdio, o antigénio do tenecteplase exibe uma eliminação plasmática bifásica. Não se regista qualquer dependência da dose na depuração do tenecteplase no intervalo de doses terapêuticas. A semivida inicial, dominante, é de 24 ± 5,5 (média ± DP) min., o que é 5 vezes superior à do t</w:t>
      </w:r>
      <w:r>
        <w:rPr>
          <w:sz w:val="22"/>
          <w:szCs w:val="22"/>
          <w:lang w:val="pt-PT"/>
        </w:rPr>
        <w:noBreakHyphen/>
        <w:t>PA natural. A semivida terminal é de 129 ± 87 min e a depuração plasmática é de 119 ± 49 ml/min.</w:t>
      </w:r>
    </w:p>
    <w:p w14:paraId="7E7809AD" w14:textId="77777777" w:rsidR="00FB42C4" w:rsidRDefault="00FB42C4">
      <w:pPr>
        <w:widowControl w:val="0"/>
        <w:rPr>
          <w:sz w:val="22"/>
          <w:szCs w:val="22"/>
          <w:lang w:val="pt-PT"/>
        </w:rPr>
      </w:pPr>
    </w:p>
    <w:p w14:paraId="5E182B9B" w14:textId="77777777" w:rsidR="00FB42C4" w:rsidRDefault="00184A19">
      <w:pPr>
        <w:widowControl w:val="0"/>
        <w:rPr>
          <w:sz w:val="22"/>
          <w:szCs w:val="22"/>
          <w:lang w:val="pt-PT"/>
        </w:rPr>
      </w:pPr>
      <w:r>
        <w:rPr>
          <w:sz w:val="22"/>
          <w:szCs w:val="22"/>
          <w:lang w:val="pt-PT"/>
        </w:rPr>
        <w:t>Um maior peso corporal resultou num aumento moderado da depuração do tenecteplase e uma idade mais avançada teve como resultado uma ligeira diminuição da depuração. Em geral, as mulheres exibem uma depuração inferior à dos homens, o que pode ser explicado pelo peso normalmente mais baixo das mulheres.</w:t>
      </w:r>
    </w:p>
    <w:p w14:paraId="604DB997" w14:textId="77777777" w:rsidR="00FB42C4" w:rsidRDefault="00FB42C4">
      <w:pPr>
        <w:widowControl w:val="0"/>
        <w:rPr>
          <w:sz w:val="22"/>
          <w:szCs w:val="22"/>
          <w:lang w:val="pt-PT"/>
        </w:rPr>
      </w:pPr>
    </w:p>
    <w:p w14:paraId="20D5BF5B" w14:textId="77777777" w:rsidR="00FB42C4" w:rsidRDefault="00184A19">
      <w:pPr>
        <w:keepNext/>
        <w:widowControl w:val="0"/>
        <w:rPr>
          <w:sz w:val="22"/>
          <w:szCs w:val="22"/>
          <w:u w:val="single"/>
          <w:lang w:val="pt-PT"/>
        </w:rPr>
      </w:pPr>
      <w:r>
        <w:rPr>
          <w:sz w:val="22"/>
          <w:szCs w:val="22"/>
          <w:u w:val="single"/>
          <w:lang w:val="pt-PT"/>
        </w:rPr>
        <w:t>Linearidade/não linearidade</w:t>
      </w:r>
    </w:p>
    <w:p w14:paraId="431AD64F" w14:textId="77777777" w:rsidR="00FB42C4" w:rsidRDefault="00FB42C4">
      <w:pPr>
        <w:keepNext/>
        <w:widowControl w:val="0"/>
        <w:rPr>
          <w:sz w:val="22"/>
          <w:szCs w:val="22"/>
          <w:lang w:val="pt-PT"/>
        </w:rPr>
      </w:pPr>
    </w:p>
    <w:p w14:paraId="779C5CC7" w14:textId="77777777" w:rsidR="00FB42C4" w:rsidRDefault="00184A19">
      <w:pPr>
        <w:widowControl w:val="0"/>
        <w:rPr>
          <w:sz w:val="22"/>
          <w:szCs w:val="22"/>
          <w:lang w:val="pt-PT"/>
        </w:rPr>
      </w:pPr>
      <w:r>
        <w:rPr>
          <w:sz w:val="22"/>
          <w:szCs w:val="22"/>
          <w:lang w:val="pt-PT"/>
        </w:rPr>
        <w:t>A análise da linearidade da dose tendo como base a AUC sugeriu que o tenecteplase apresenta uma farmacocinética não linear no intervalo de doses estudado, isto é, entre 5 mg e 50 mg.</w:t>
      </w:r>
    </w:p>
    <w:p w14:paraId="44A03474" w14:textId="77777777" w:rsidR="00FB42C4" w:rsidRDefault="00FB42C4">
      <w:pPr>
        <w:widowControl w:val="0"/>
        <w:rPr>
          <w:sz w:val="22"/>
          <w:szCs w:val="22"/>
          <w:lang w:val="pt-PT"/>
        </w:rPr>
      </w:pPr>
    </w:p>
    <w:p w14:paraId="51093136" w14:textId="77777777" w:rsidR="00FB42C4" w:rsidRDefault="00184A19">
      <w:pPr>
        <w:keepNext/>
        <w:widowControl w:val="0"/>
        <w:rPr>
          <w:sz w:val="22"/>
          <w:szCs w:val="22"/>
          <w:u w:val="single"/>
          <w:lang w:val="pt-PT"/>
        </w:rPr>
      </w:pPr>
      <w:r>
        <w:rPr>
          <w:sz w:val="22"/>
          <w:szCs w:val="22"/>
          <w:u w:val="single"/>
          <w:lang w:val="pt-PT"/>
        </w:rPr>
        <w:t>Compromisso renal e hepático</w:t>
      </w:r>
    </w:p>
    <w:p w14:paraId="68B1D41C" w14:textId="77777777" w:rsidR="00FB42C4" w:rsidRDefault="00FB42C4">
      <w:pPr>
        <w:keepNext/>
        <w:widowControl w:val="0"/>
        <w:rPr>
          <w:sz w:val="22"/>
          <w:szCs w:val="22"/>
          <w:lang w:val="pt-PT"/>
        </w:rPr>
      </w:pPr>
    </w:p>
    <w:p w14:paraId="09231ACE" w14:textId="77777777" w:rsidR="00FB42C4" w:rsidRDefault="00184A19">
      <w:pPr>
        <w:widowControl w:val="0"/>
        <w:rPr>
          <w:sz w:val="22"/>
          <w:szCs w:val="22"/>
          <w:lang w:val="pt-PT"/>
        </w:rPr>
      </w:pPr>
      <w:r>
        <w:rPr>
          <w:sz w:val="22"/>
          <w:szCs w:val="22"/>
          <w:lang w:val="pt-PT"/>
        </w:rPr>
        <w:t>Uma vez que a eliminação do tenecteplase é realizada através do fígado, não é expectável que o compromisso renal afete a sua farmacocinética. Esta assunção é também suportada por dados de estudos efetuados em animais. No entanto, o efeito da disfunção renal e hepática sobre a farmacocinética do tenecteplase em humanos não foi estudado de forma específica. Consequentemente, não há qualquer orientação para o ajuste posológico do tenecteplase em doentes com insuficiência hepática e renal graves.</w:t>
      </w:r>
    </w:p>
    <w:p w14:paraId="22C80224" w14:textId="77777777" w:rsidR="00FB42C4" w:rsidRDefault="00FB42C4">
      <w:pPr>
        <w:widowControl w:val="0"/>
        <w:rPr>
          <w:sz w:val="22"/>
          <w:szCs w:val="22"/>
          <w:lang w:val="pt-PT"/>
        </w:rPr>
      </w:pPr>
    </w:p>
    <w:p w14:paraId="6E06E67B" w14:textId="77777777" w:rsidR="00FB42C4" w:rsidRDefault="00184A19">
      <w:pPr>
        <w:keepNext/>
        <w:widowControl w:val="0"/>
        <w:ind w:left="567" w:hanging="567"/>
        <w:rPr>
          <w:b/>
          <w:sz w:val="22"/>
          <w:szCs w:val="22"/>
          <w:lang w:val="pt-PT"/>
        </w:rPr>
      </w:pPr>
      <w:r>
        <w:rPr>
          <w:b/>
          <w:sz w:val="22"/>
          <w:szCs w:val="22"/>
          <w:lang w:val="pt-PT"/>
        </w:rPr>
        <w:t>5.3</w:t>
      </w:r>
      <w:r>
        <w:rPr>
          <w:b/>
          <w:sz w:val="22"/>
          <w:szCs w:val="22"/>
          <w:lang w:val="pt-PT"/>
        </w:rPr>
        <w:tab/>
        <w:t>Dados de segurança pré</w:t>
      </w:r>
      <w:r>
        <w:rPr>
          <w:b/>
          <w:sz w:val="22"/>
          <w:szCs w:val="22"/>
          <w:lang w:val="pt-PT"/>
        </w:rPr>
        <w:noBreakHyphen/>
        <w:t>clínica</w:t>
      </w:r>
    </w:p>
    <w:p w14:paraId="19C500DC" w14:textId="77777777" w:rsidR="00FB42C4" w:rsidRDefault="00FB42C4">
      <w:pPr>
        <w:pStyle w:val="EndnoteText"/>
        <w:keepNext/>
        <w:tabs>
          <w:tab w:val="clear" w:pos="567"/>
        </w:tabs>
        <w:rPr>
          <w:szCs w:val="22"/>
        </w:rPr>
      </w:pPr>
    </w:p>
    <w:p w14:paraId="35BEBB49" w14:textId="77777777" w:rsidR="00FB42C4" w:rsidRDefault="00184A19">
      <w:pPr>
        <w:widowControl w:val="0"/>
        <w:rPr>
          <w:sz w:val="22"/>
          <w:szCs w:val="22"/>
          <w:lang w:val="pt-PT"/>
        </w:rPr>
      </w:pPr>
      <w:r>
        <w:rPr>
          <w:sz w:val="22"/>
          <w:szCs w:val="22"/>
          <w:lang w:val="pt-PT"/>
        </w:rPr>
        <w:t>Da administração de uma dose intravenosa única a ratos, coelhos e cães resultaram apenas alterações reversíveis e dependentes da dose dos parâmetros de coagulação, com hemorragia no local da injeção, que foi considerada uma consequência do efeito farmacodinâmico do tenecteplase. Os estudos de toxicidade de doses múltiplas em ratos e cães confirmaram as observações acima mencionadas, mas a duração do estudo foi limitada a duas semanas pela formação de anticorpos contra a proteína humana, tenecteplase, que resultou em anafilaxia.</w:t>
      </w:r>
    </w:p>
    <w:p w14:paraId="71239E4F" w14:textId="77777777" w:rsidR="00FB42C4" w:rsidRDefault="00FB42C4">
      <w:pPr>
        <w:widowControl w:val="0"/>
        <w:rPr>
          <w:sz w:val="22"/>
          <w:szCs w:val="22"/>
          <w:lang w:val="pt-PT"/>
        </w:rPr>
      </w:pPr>
    </w:p>
    <w:p w14:paraId="7E7D1EC7" w14:textId="77777777" w:rsidR="00FB42C4" w:rsidRDefault="00184A19">
      <w:pPr>
        <w:widowControl w:val="0"/>
        <w:rPr>
          <w:sz w:val="22"/>
          <w:szCs w:val="22"/>
          <w:lang w:val="pt-PT"/>
        </w:rPr>
      </w:pPr>
      <w:r>
        <w:rPr>
          <w:sz w:val="22"/>
          <w:szCs w:val="22"/>
          <w:lang w:val="pt-PT"/>
        </w:rPr>
        <w:t xml:space="preserve">Os dados relativos à segurança farmacológica em macacos </w:t>
      </w:r>
      <w:r>
        <w:rPr>
          <w:i/>
          <w:sz w:val="22"/>
          <w:szCs w:val="22"/>
          <w:lang w:val="pt-PT"/>
        </w:rPr>
        <w:t>cynomolgus</w:t>
      </w:r>
      <w:r>
        <w:rPr>
          <w:sz w:val="22"/>
          <w:szCs w:val="22"/>
          <w:lang w:val="pt-PT"/>
        </w:rPr>
        <w:t xml:space="preserve"> revelaram uma redução da tensão arterial, seguida de alterações do ECG, embora estas alterações tenham ocorrido após exposições consideravelmente superiores à exposição clínica.</w:t>
      </w:r>
    </w:p>
    <w:p w14:paraId="2112AFA8" w14:textId="77777777" w:rsidR="00FB42C4" w:rsidRDefault="00FB42C4">
      <w:pPr>
        <w:widowControl w:val="0"/>
        <w:rPr>
          <w:sz w:val="22"/>
          <w:szCs w:val="22"/>
          <w:lang w:val="pt-PT"/>
        </w:rPr>
      </w:pPr>
    </w:p>
    <w:p w14:paraId="64E98124" w14:textId="77777777" w:rsidR="00FB42C4" w:rsidRDefault="00184A19">
      <w:pPr>
        <w:widowControl w:val="0"/>
        <w:rPr>
          <w:sz w:val="22"/>
          <w:szCs w:val="22"/>
          <w:lang w:val="pt-PT"/>
        </w:rPr>
      </w:pPr>
      <w:r>
        <w:rPr>
          <w:sz w:val="22"/>
          <w:szCs w:val="22"/>
          <w:lang w:val="pt-PT"/>
        </w:rPr>
        <w:t>Relativamente à indicação e administração de doses únicas em humanos, os testes de toxicidade de reprodução limitaram</w:t>
      </w:r>
      <w:r>
        <w:rPr>
          <w:sz w:val="22"/>
          <w:szCs w:val="22"/>
          <w:lang w:val="pt-PT"/>
        </w:rPr>
        <w:noBreakHyphen/>
        <w:t>se a estudos de embriotoxicidade no coelho, como espécie sensível. O tenecteplase induziu mortes totais das crias durante o período meso</w:t>
      </w:r>
      <w:r>
        <w:rPr>
          <w:sz w:val="22"/>
          <w:szCs w:val="22"/>
          <w:lang w:val="pt-PT"/>
        </w:rPr>
        <w:noBreakHyphen/>
        <w:t>embrionário. A administração de tenecteplase durante o período embrionário médio a tardio, em estudos efetuados em mães animais, associou</w:t>
      </w:r>
      <w:r>
        <w:rPr>
          <w:sz w:val="22"/>
          <w:szCs w:val="22"/>
          <w:lang w:val="pt-PT"/>
        </w:rPr>
        <w:noBreakHyphen/>
        <w:t>se a hemorragia vaginal no dia subsequente à primeira administração. Observou</w:t>
      </w:r>
      <w:r>
        <w:rPr>
          <w:sz w:val="22"/>
          <w:szCs w:val="22"/>
          <w:lang w:val="pt-PT"/>
        </w:rPr>
        <w:noBreakHyphen/>
        <w:t>se mortalidade secundária 1 a 2 dias mais tarde. Não se encontram disponíveis dados referentes ao período fetal..</w:t>
      </w:r>
    </w:p>
    <w:p w14:paraId="6D0C3C5C" w14:textId="77777777" w:rsidR="00FB42C4" w:rsidRDefault="00FB42C4">
      <w:pPr>
        <w:widowControl w:val="0"/>
        <w:rPr>
          <w:sz w:val="22"/>
          <w:szCs w:val="22"/>
          <w:lang w:val="pt-PT"/>
        </w:rPr>
      </w:pPr>
    </w:p>
    <w:p w14:paraId="0974800C" w14:textId="77777777" w:rsidR="00FB42C4" w:rsidRDefault="00184A19">
      <w:pPr>
        <w:widowControl w:val="0"/>
        <w:rPr>
          <w:sz w:val="22"/>
          <w:szCs w:val="22"/>
          <w:lang w:val="pt-PT"/>
        </w:rPr>
      </w:pPr>
      <w:r>
        <w:rPr>
          <w:sz w:val="22"/>
          <w:szCs w:val="22"/>
          <w:lang w:val="pt-PT"/>
        </w:rPr>
        <w:t>A mutagenicidade e carcinogenicidade não são esperadas com esta classe de proteínas recombinantes e não foi necessário realizar testes de genotoxicidade e carcinogenicidade.</w:t>
      </w:r>
    </w:p>
    <w:p w14:paraId="5561121E" w14:textId="77777777" w:rsidR="00FB42C4" w:rsidRDefault="00FB42C4">
      <w:pPr>
        <w:widowControl w:val="0"/>
        <w:rPr>
          <w:sz w:val="22"/>
          <w:szCs w:val="22"/>
          <w:lang w:val="pt-PT"/>
        </w:rPr>
      </w:pPr>
    </w:p>
    <w:p w14:paraId="0800E6DD" w14:textId="77777777" w:rsidR="00FB42C4" w:rsidRDefault="00184A19">
      <w:pPr>
        <w:widowControl w:val="0"/>
        <w:rPr>
          <w:sz w:val="22"/>
          <w:szCs w:val="22"/>
          <w:lang w:val="pt-PT"/>
        </w:rPr>
      </w:pPr>
      <w:r>
        <w:rPr>
          <w:sz w:val="22"/>
          <w:szCs w:val="22"/>
          <w:lang w:val="pt-PT"/>
        </w:rPr>
        <w:t>Após a administração intravenosa, intra</w:t>
      </w:r>
      <w:r>
        <w:rPr>
          <w:sz w:val="22"/>
          <w:szCs w:val="22"/>
          <w:lang w:val="pt-PT"/>
        </w:rPr>
        <w:noBreakHyphen/>
        <w:t>arterial ou paravenosa da formulação final do tenecteplase, não se observou qualquer irritação local do vaso sanguíneo.</w:t>
      </w:r>
    </w:p>
    <w:p w14:paraId="25A55739" w14:textId="77777777" w:rsidR="00FB42C4" w:rsidRDefault="00FB42C4">
      <w:pPr>
        <w:widowControl w:val="0"/>
        <w:rPr>
          <w:sz w:val="22"/>
          <w:szCs w:val="22"/>
          <w:lang w:val="pt-PT"/>
        </w:rPr>
      </w:pPr>
    </w:p>
    <w:p w14:paraId="530FDC41" w14:textId="77777777" w:rsidR="00FB42C4" w:rsidRDefault="00FB42C4">
      <w:pPr>
        <w:widowControl w:val="0"/>
        <w:rPr>
          <w:sz w:val="22"/>
          <w:szCs w:val="22"/>
          <w:lang w:val="pt-PT"/>
        </w:rPr>
      </w:pPr>
    </w:p>
    <w:p w14:paraId="22818C72" w14:textId="77777777" w:rsidR="00FB42C4" w:rsidRDefault="00184A19">
      <w:pPr>
        <w:keepNext/>
        <w:widowControl w:val="0"/>
        <w:ind w:left="567" w:hanging="567"/>
        <w:rPr>
          <w:b/>
          <w:sz w:val="22"/>
          <w:szCs w:val="22"/>
          <w:lang w:val="pt-PT"/>
        </w:rPr>
      </w:pPr>
      <w:r>
        <w:rPr>
          <w:b/>
          <w:sz w:val="22"/>
          <w:szCs w:val="22"/>
          <w:lang w:val="pt-PT"/>
        </w:rPr>
        <w:t>6.</w:t>
      </w:r>
      <w:r>
        <w:rPr>
          <w:b/>
          <w:sz w:val="22"/>
          <w:szCs w:val="22"/>
          <w:lang w:val="pt-PT"/>
        </w:rPr>
        <w:tab/>
        <w:t>INFORMAÇÕES FARMACÊUTICAS</w:t>
      </w:r>
    </w:p>
    <w:p w14:paraId="5EF5BB4B" w14:textId="77777777" w:rsidR="00FB42C4" w:rsidRDefault="00FB42C4">
      <w:pPr>
        <w:keepNext/>
        <w:widowControl w:val="0"/>
        <w:rPr>
          <w:bCs/>
          <w:sz w:val="22"/>
          <w:szCs w:val="22"/>
          <w:lang w:val="pt-PT"/>
        </w:rPr>
      </w:pPr>
    </w:p>
    <w:p w14:paraId="141F09D6" w14:textId="77777777" w:rsidR="00FB42C4" w:rsidRDefault="00184A19">
      <w:pPr>
        <w:keepNext/>
        <w:widowControl w:val="0"/>
        <w:ind w:left="567" w:hanging="567"/>
        <w:rPr>
          <w:b/>
          <w:sz w:val="22"/>
          <w:szCs w:val="22"/>
          <w:lang w:val="pt-PT"/>
        </w:rPr>
      </w:pPr>
      <w:r>
        <w:rPr>
          <w:b/>
          <w:sz w:val="22"/>
          <w:szCs w:val="22"/>
          <w:lang w:val="pt-PT"/>
        </w:rPr>
        <w:t>6.1</w:t>
      </w:r>
      <w:r>
        <w:rPr>
          <w:b/>
          <w:sz w:val="22"/>
          <w:szCs w:val="22"/>
          <w:lang w:val="pt-PT"/>
        </w:rPr>
        <w:tab/>
        <w:t>Lista dos excipientes</w:t>
      </w:r>
    </w:p>
    <w:p w14:paraId="05C90534" w14:textId="77777777" w:rsidR="00FB42C4" w:rsidRDefault="00FB42C4">
      <w:pPr>
        <w:keepNext/>
        <w:widowControl w:val="0"/>
        <w:rPr>
          <w:sz w:val="22"/>
          <w:szCs w:val="22"/>
          <w:lang w:val="pt-PT"/>
        </w:rPr>
      </w:pPr>
    </w:p>
    <w:p w14:paraId="0BD940AF" w14:textId="77777777" w:rsidR="00FB42C4" w:rsidRDefault="00184A19">
      <w:pPr>
        <w:widowControl w:val="0"/>
        <w:rPr>
          <w:sz w:val="22"/>
          <w:szCs w:val="22"/>
          <w:lang w:val="pt-PT"/>
        </w:rPr>
      </w:pPr>
      <w:r>
        <w:rPr>
          <w:sz w:val="22"/>
          <w:szCs w:val="22"/>
          <w:lang w:val="pt-PT"/>
        </w:rPr>
        <w:t>Arginina</w:t>
      </w:r>
    </w:p>
    <w:p w14:paraId="2893342B" w14:textId="77777777" w:rsidR="00FB42C4" w:rsidRDefault="00184A19">
      <w:pPr>
        <w:widowControl w:val="0"/>
        <w:rPr>
          <w:sz w:val="22"/>
          <w:szCs w:val="22"/>
          <w:lang w:val="pt-PT"/>
        </w:rPr>
      </w:pPr>
      <w:r>
        <w:rPr>
          <w:sz w:val="22"/>
          <w:szCs w:val="22"/>
          <w:lang w:val="pt-PT"/>
        </w:rPr>
        <w:t>Ácido fosfórico concentrado</w:t>
      </w:r>
      <w:ins w:id="262" w:author="Author">
        <w:r>
          <w:rPr>
            <w:sz w:val="22"/>
            <w:szCs w:val="22"/>
            <w:lang w:val="pt-PT"/>
          </w:rPr>
          <w:t xml:space="preserve"> (E 338)</w:t>
        </w:r>
      </w:ins>
    </w:p>
    <w:p w14:paraId="3245311C" w14:textId="77777777" w:rsidR="00FB42C4" w:rsidRDefault="00184A19">
      <w:pPr>
        <w:widowControl w:val="0"/>
        <w:rPr>
          <w:sz w:val="22"/>
          <w:szCs w:val="22"/>
          <w:lang w:val="pt-PT"/>
        </w:rPr>
      </w:pPr>
      <w:r>
        <w:rPr>
          <w:sz w:val="22"/>
          <w:szCs w:val="22"/>
          <w:lang w:val="pt-PT"/>
        </w:rPr>
        <w:t>Polissorbato 20</w:t>
      </w:r>
      <w:ins w:id="263" w:author="Author">
        <w:r>
          <w:rPr>
            <w:sz w:val="22"/>
            <w:szCs w:val="22"/>
            <w:lang w:val="pt-PT"/>
          </w:rPr>
          <w:t xml:space="preserve"> </w:t>
        </w:r>
        <w:r w:rsidRPr="00EC111B">
          <w:rPr>
            <w:sz w:val="22"/>
            <w:szCs w:val="22"/>
            <w:lang w:val="pt-PT"/>
            <w:rPrChange w:id="264" w:author="Author">
              <w:rPr>
                <w:sz w:val="22"/>
                <w:szCs w:val="22"/>
              </w:rPr>
            </w:rPrChange>
          </w:rPr>
          <w:t>(E 432)</w:t>
        </w:r>
      </w:ins>
    </w:p>
    <w:p w14:paraId="2379D0B2" w14:textId="77777777" w:rsidR="00FB42C4" w:rsidRDefault="00184A19">
      <w:pPr>
        <w:widowControl w:val="0"/>
        <w:rPr>
          <w:sz w:val="22"/>
          <w:szCs w:val="22"/>
          <w:lang w:val="pt-PT"/>
        </w:rPr>
      </w:pPr>
      <w:r>
        <w:rPr>
          <w:sz w:val="22"/>
          <w:szCs w:val="22"/>
          <w:lang w:val="pt-PT"/>
        </w:rPr>
        <w:t>Vestígio residual do processo de fabrico: Gentamicina</w:t>
      </w:r>
    </w:p>
    <w:p w14:paraId="1348081F" w14:textId="77777777" w:rsidR="00FB42C4" w:rsidRDefault="00FB42C4">
      <w:pPr>
        <w:widowControl w:val="0"/>
        <w:rPr>
          <w:sz w:val="22"/>
          <w:szCs w:val="22"/>
          <w:lang w:val="pt-PT"/>
        </w:rPr>
      </w:pPr>
    </w:p>
    <w:p w14:paraId="4D6C3D5D" w14:textId="77777777" w:rsidR="00FB42C4" w:rsidRDefault="00184A19">
      <w:pPr>
        <w:keepNext/>
        <w:widowControl w:val="0"/>
        <w:ind w:left="567" w:hanging="567"/>
        <w:rPr>
          <w:b/>
          <w:sz w:val="22"/>
          <w:szCs w:val="22"/>
          <w:lang w:val="pt-PT"/>
        </w:rPr>
      </w:pPr>
      <w:r>
        <w:rPr>
          <w:b/>
          <w:sz w:val="22"/>
          <w:szCs w:val="22"/>
          <w:lang w:val="pt-PT"/>
        </w:rPr>
        <w:t>6.2</w:t>
      </w:r>
      <w:r>
        <w:rPr>
          <w:b/>
          <w:sz w:val="22"/>
          <w:szCs w:val="22"/>
          <w:lang w:val="pt-PT"/>
        </w:rPr>
        <w:tab/>
        <w:t>Incompatibilidades</w:t>
      </w:r>
    </w:p>
    <w:p w14:paraId="4C7B0A27" w14:textId="77777777" w:rsidR="00FB42C4" w:rsidRDefault="00FB42C4">
      <w:pPr>
        <w:keepNext/>
        <w:widowControl w:val="0"/>
        <w:rPr>
          <w:sz w:val="22"/>
          <w:szCs w:val="22"/>
          <w:lang w:val="pt-PT"/>
        </w:rPr>
      </w:pPr>
    </w:p>
    <w:p w14:paraId="27414D31" w14:textId="77777777" w:rsidR="00FB42C4" w:rsidRDefault="00184A19">
      <w:pPr>
        <w:widowControl w:val="0"/>
        <w:rPr>
          <w:sz w:val="22"/>
          <w:szCs w:val="22"/>
          <w:lang w:val="pt-PT"/>
        </w:rPr>
      </w:pPr>
      <w:r>
        <w:rPr>
          <w:sz w:val="22"/>
          <w:szCs w:val="22"/>
          <w:lang w:val="pt-PT"/>
        </w:rPr>
        <w:t>Metalyse é incompatível com soluções de glucose para perfusão.</w:t>
      </w:r>
    </w:p>
    <w:p w14:paraId="0F3B0E2C" w14:textId="77777777" w:rsidR="00FB42C4" w:rsidRDefault="00FB42C4">
      <w:pPr>
        <w:widowControl w:val="0"/>
        <w:rPr>
          <w:sz w:val="22"/>
          <w:szCs w:val="22"/>
          <w:lang w:val="pt-PT"/>
        </w:rPr>
      </w:pPr>
    </w:p>
    <w:p w14:paraId="679B5864" w14:textId="77777777" w:rsidR="00FB42C4" w:rsidRDefault="00184A19">
      <w:pPr>
        <w:keepNext/>
        <w:widowControl w:val="0"/>
        <w:ind w:left="567" w:hanging="567"/>
        <w:rPr>
          <w:b/>
          <w:sz w:val="22"/>
          <w:szCs w:val="22"/>
          <w:lang w:val="pt-PT"/>
        </w:rPr>
      </w:pPr>
      <w:r>
        <w:rPr>
          <w:b/>
          <w:sz w:val="22"/>
          <w:szCs w:val="22"/>
          <w:lang w:val="pt-PT"/>
        </w:rPr>
        <w:t>6.3</w:t>
      </w:r>
      <w:r>
        <w:rPr>
          <w:b/>
          <w:sz w:val="22"/>
          <w:szCs w:val="22"/>
          <w:lang w:val="pt-PT"/>
        </w:rPr>
        <w:tab/>
        <w:t>Prazo de validade</w:t>
      </w:r>
    </w:p>
    <w:p w14:paraId="4D9AED30" w14:textId="77777777" w:rsidR="00FB42C4" w:rsidRDefault="00FB42C4">
      <w:pPr>
        <w:keepNext/>
        <w:widowControl w:val="0"/>
        <w:rPr>
          <w:sz w:val="22"/>
          <w:szCs w:val="22"/>
          <w:lang w:val="pt-PT"/>
        </w:rPr>
      </w:pPr>
    </w:p>
    <w:p w14:paraId="4B8A23C0" w14:textId="77777777" w:rsidR="00FB42C4" w:rsidRDefault="00184A19">
      <w:pPr>
        <w:keepNext/>
        <w:widowControl w:val="0"/>
        <w:rPr>
          <w:sz w:val="22"/>
          <w:szCs w:val="22"/>
          <w:u w:val="single"/>
          <w:lang w:val="pt-PT"/>
        </w:rPr>
      </w:pPr>
      <w:r>
        <w:rPr>
          <w:sz w:val="22"/>
          <w:szCs w:val="22"/>
          <w:u w:val="single"/>
          <w:lang w:val="pt-PT"/>
        </w:rPr>
        <w:t>Prazo de validade da embalagem de venda</w:t>
      </w:r>
    </w:p>
    <w:p w14:paraId="0D8A6A60" w14:textId="77777777" w:rsidR="00FB42C4" w:rsidRDefault="00FB42C4">
      <w:pPr>
        <w:keepNext/>
        <w:widowControl w:val="0"/>
        <w:rPr>
          <w:sz w:val="22"/>
          <w:szCs w:val="22"/>
          <w:lang w:val="pt-PT"/>
        </w:rPr>
      </w:pPr>
    </w:p>
    <w:p w14:paraId="121F8E63" w14:textId="77777777" w:rsidR="00FB42C4" w:rsidRDefault="00184A19">
      <w:pPr>
        <w:widowControl w:val="0"/>
        <w:rPr>
          <w:sz w:val="22"/>
          <w:szCs w:val="22"/>
          <w:lang w:val="pt-PT"/>
        </w:rPr>
      </w:pPr>
      <w:r>
        <w:rPr>
          <w:sz w:val="22"/>
          <w:szCs w:val="22"/>
          <w:lang w:val="pt-PT"/>
        </w:rPr>
        <w:t>3 anos</w:t>
      </w:r>
    </w:p>
    <w:p w14:paraId="5FA63791" w14:textId="77777777" w:rsidR="00FB42C4" w:rsidRDefault="00FB42C4">
      <w:pPr>
        <w:widowControl w:val="0"/>
        <w:rPr>
          <w:sz w:val="22"/>
          <w:szCs w:val="22"/>
          <w:lang w:val="pt-PT"/>
        </w:rPr>
      </w:pPr>
    </w:p>
    <w:p w14:paraId="06AE9A15" w14:textId="77777777" w:rsidR="00FB42C4" w:rsidRDefault="00184A19">
      <w:pPr>
        <w:keepNext/>
        <w:widowControl w:val="0"/>
        <w:rPr>
          <w:sz w:val="22"/>
          <w:szCs w:val="22"/>
          <w:u w:val="single"/>
          <w:lang w:val="pt-PT"/>
        </w:rPr>
      </w:pPr>
      <w:r>
        <w:rPr>
          <w:sz w:val="22"/>
          <w:szCs w:val="22"/>
          <w:u w:val="single"/>
          <w:lang w:val="pt-PT"/>
        </w:rPr>
        <w:t>Solução reconstituída:</w:t>
      </w:r>
    </w:p>
    <w:p w14:paraId="7359DA63" w14:textId="77777777" w:rsidR="00FB42C4" w:rsidRDefault="00FB42C4">
      <w:pPr>
        <w:keepNext/>
        <w:widowControl w:val="0"/>
        <w:rPr>
          <w:sz w:val="22"/>
          <w:szCs w:val="22"/>
          <w:lang w:val="pt-PT"/>
        </w:rPr>
      </w:pPr>
    </w:p>
    <w:p w14:paraId="591C0219" w14:textId="77777777" w:rsidR="00FB42C4" w:rsidRDefault="00184A19">
      <w:pPr>
        <w:widowControl w:val="0"/>
        <w:rPr>
          <w:sz w:val="22"/>
          <w:szCs w:val="22"/>
          <w:lang w:val="pt-PT"/>
        </w:rPr>
      </w:pPr>
      <w:r>
        <w:rPr>
          <w:sz w:val="22"/>
          <w:szCs w:val="22"/>
          <w:lang w:val="pt-PT"/>
        </w:rPr>
        <w:t>A estabilidade química e física foi demonstrada até 24 horas a 2</w:t>
      </w:r>
      <w:r>
        <w:rPr>
          <w:sz w:val="22"/>
          <w:szCs w:val="22"/>
          <w:lang w:val="pt-PT"/>
        </w:rPr>
        <w:noBreakHyphen/>
        <w:t>8 °C e até 8 horas a 30 °C.</w:t>
      </w:r>
    </w:p>
    <w:p w14:paraId="228955EC" w14:textId="77777777" w:rsidR="00FB42C4" w:rsidRDefault="00FB42C4">
      <w:pPr>
        <w:widowControl w:val="0"/>
        <w:rPr>
          <w:sz w:val="22"/>
          <w:szCs w:val="22"/>
          <w:lang w:val="pt-PT"/>
        </w:rPr>
      </w:pPr>
    </w:p>
    <w:p w14:paraId="09B1F43D" w14:textId="77777777" w:rsidR="00FB42C4" w:rsidRDefault="00184A19">
      <w:pPr>
        <w:widowControl w:val="0"/>
        <w:rPr>
          <w:sz w:val="22"/>
          <w:szCs w:val="22"/>
          <w:lang w:val="pt-PT"/>
        </w:rPr>
      </w:pPr>
      <w:r>
        <w:rPr>
          <w:sz w:val="22"/>
          <w:szCs w:val="22"/>
          <w:lang w:val="pt-PT"/>
        </w:rPr>
        <w:t>Do ponto de vista microbiológico, a solução reconstituída deve ser utilizada imediatamente. Caso não seja utilizada de imediato, as condições e tempo de conservação anteriores à sua utilização são da responsabilidade do utilizador, não devendo ser normalmente superiores a 24 horas a 2</w:t>
      </w:r>
      <w:r>
        <w:rPr>
          <w:sz w:val="22"/>
          <w:szCs w:val="22"/>
          <w:lang w:val="pt-PT"/>
        </w:rPr>
        <w:noBreakHyphen/>
        <w:t>8 °C.</w:t>
      </w:r>
    </w:p>
    <w:p w14:paraId="0AF36FCD" w14:textId="77777777" w:rsidR="00FB42C4" w:rsidRDefault="00FB42C4">
      <w:pPr>
        <w:widowControl w:val="0"/>
        <w:rPr>
          <w:sz w:val="22"/>
          <w:szCs w:val="22"/>
          <w:lang w:val="pt-PT"/>
        </w:rPr>
      </w:pPr>
    </w:p>
    <w:p w14:paraId="3814C252" w14:textId="77777777" w:rsidR="00FB42C4" w:rsidRDefault="00184A19">
      <w:pPr>
        <w:keepNext/>
        <w:widowControl w:val="0"/>
        <w:ind w:left="567" w:hanging="567"/>
        <w:rPr>
          <w:b/>
          <w:sz w:val="22"/>
          <w:szCs w:val="22"/>
          <w:lang w:val="pt-PT"/>
        </w:rPr>
      </w:pPr>
      <w:r>
        <w:rPr>
          <w:b/>
          <w:sz w:val="22"/>
          <w:szCs w:val="22"/>
          <w:lang w:val="pt-PT"/>
        </w:rPr>
        <w:lastRenderedPageBreak/>
        <w:t>6.4</w:t>
      </w:r>
      <w:r>
        <w:rPr>
          <w:b/>
          <w:sz w:val="22"/>
          <w:szCs w:val="22"/>
          <w:lang w:val="pt-PT"/>
        </w:rPr>
        <w:tab/>
        <w:t>Precauções especiais de conservação</w:t>
      </w:r>
    </w:p>
    <w:p w14:paraId="0F6F9C22" w14:textId="77777777" w:rsidR="00FB42C4" w:rsidRDefault="00FB42C4">
      <w:pPr>
        <w:keepNext/>
        <w:widowControl w:val="0"/>
        <w:rPr>
          <w:sz w:val="22"/>
          <w:szCs w:val="22"/>
          <w:lang w:val="pt-PT"/>
        </w:rPr>
      </w:pPr>
    </w:p>
    <w:p w14:paraId="47C57DBF" w14:textId="77777777" w:rsidR="00FB42C4" w:rsidRDefault="00184A19">
      <w:pPr>
        <w:widowControl w:val="0"/>
        <w:rPr>
          <w:sz w:val="22"/>
          <w:szCs w:val="22"/>
          <w:lang w:val="pt-PT"/>
        </w:rPr>
      </w:pPr>
      <w:r>
        <w:rPr>
          <w:sz w:val="22"/>
          <w:szCs w:val="22"/>
          <w:lang w:val="pt-PT"/>
        </w:rPr>
        <w:t>Não conservar acima de 30 °C. Manter o recipiente dentro da embalagem exterior para proteger da luz.</w:t>
      </w:r>
    </w:p>
    <w:p w14:paraId="7E75E778" w14:textId="77777777" w:rsidR="00FB42C4" w:rsidRDefault="00184A19">
      <w:pPr>
        <w:widowControl w:val="0"/>
        <w:rPr>
          <w:sz w:val="22"/>
          <w:szCs w:val="22"/>
          <w:lang w:val="pt-PT"/>
        </w:rPr>
      </w:pPr>
      <w:r>
        <w:rPr>
          <w:sz w:val="22"/>
          <w:szCs w:val="22"/>
          <w:lang w:val="pt-PT"/>
        </w:rPr>
        <w:t>Condições de conservação do medicamento</w:t>
      </w:r>
      <w:ins w:id="265" w:author="Author">
        <w:r>
          <w:rPr>
            <w:sz w:val="22"/>
            <w:szCs w:val="22"/>
            <w:lang w:val="pt-PT"/>
          </w:rPr>
          <w:t xml:space="preserve"> após reconstituição</w:t>
        </w:r>
      </w:ins>
      <w:del w:id="266" w:author="Author">
        <w:r>
          <w:rPr>
            <w:sz w:val="22"/>
            <w:szCs w:val="22"/>
            <w:lang w:val="pt-PT"/>
          </w:rPr>
          <w:delText xml:space="preserve"> reconstituído</w:delText>
        </w:r>
      </w:del>
      <w:r>
        <w:rPr>
          <w:sz w:val="22"/>
          <w:szCs w:val="22"/>
          <w:lang w:val="pt-PT"/>
        </w:rPr>
        <w:t>, ver secção 6.3.</w:t>
      </w:r>
    </w:p>
    <w:p w14:paraId="0C3DD3B1" w14:textId="77777777" w:rsidR="00FB42C4" w:rsidRDefault="00FB42C4">
      <w:pPr>
        <w:widowControl w:val="0"/>
        <w:rPr>
          <w:sz w:val="22"/>
          <w:szCs w:val="22"/>
          <w:lang w:val="pt-PT"/>
        </w:rPr>
      </w:pPr>
    </w:p>
    <w:p w14:paraId="3AEEF2C3" w14:textId="77777777" w:rsidR="00FB42C4" w:rsidRDefault="00184A19">
      <w:pPr>
        <w:keepNext/>
        <w:widowControl w:val="0"/>
        <w:ind w:left="567" w:hanging="567"/>
        <w:rPr>
          <w:b/>
          <w:sz w:val="22"/>
          <w:szCs w:val="22"/>
          <w:lang w:val="pt-PT"/>
        </w:rPr>
      </w:pPr>
      <w:r>
        <w:rPr>
          <w:b/>
          <w:sz w:val="22"/>
          <w:szCs w:val="22"/>
          <w:lang w:val="pt-PT"/>
        </w:rPr>
        <w:t>6.5</w:t>
      </w:r>
      <w:r>
        <w:rPr>
          <w:b/>
          <w:sz w:val="22"/>
          <w:szCs w:val="22"/>
          <w:lang w:val="pt-PT"/>
        </w:rPr>
        <w:tab/>
        <w:t>Natureza e conteúdo do recipiente</w:t>
      </w:r>
    </w:p>
    <w:p w14:paraId="7BE3E4EC" w14:textId="77777777" w:rsidR="00FB42C4" w:rsidRDefault="00FB42C4">
      <w:pPr>
        <w:keepNext/>
        <w:widowControl w:val="0"/>
        <w:ind w:left="567" w:hanging="567"/>
        <w:rPr>
          <w:sz w:val="22"/>
          <w:szCs w:val="22"/>
          <w:lang w:val="pt-PT"/>
        </w:rPr>
      </w:pPr>
    </w:p>
    <w:p w14:paraId="70D239E0" w14:textId="77777777" w:rsidR="00FB42C4" w:rsidRDefault="00184A19">
      <w:pPr>
        <w:keepNext/>
        <w:widowControl w:val="0"/>
        <w:rPr>
          <w:sz w:val="22"/>
          <w:szCs w:val="22"/>
          <w:u w:val="single"/>
          <w:lang w:val="pt-PT"/>
        </w:rPr>
      </w:pPr>
      <w:r>
        <w:rPr>
          <w:sz w:val="22"/>
          <w:szCs w:val="22"/>
          <w:u w:val="single"/>
          <w:lang w:val="pt-PT"/>
        </w:rPr>
        <w:t>Metalyse 5000 unidades (25 mg) pó para solução injetável</w:t>
      </w:r>
    </w:p>
    <w:p w14:paraId="4C03483A" w14:textId="77777777" w:rsidR="00FB42C4" w:rsidRDefault="00FB42C4">
      <w:pPr>
        <w:keepNext/>
        <w:widowControl w:val="0"/>
        <w:rPr>
          <w:sz w:val="22"/>
          <w:szCs w:val="22"/>
          <w:lang w:val="pt-PT"/>
        </w:rPr>
      </w:pPr>
    </w:p>
    <w:p w14:paraId="34F6AAAB" w14:textId="77777777" w:rsidR="00FB42C4" w:rsidRDefault="00184A19">
      <w:pPr>
        <w:widowControl w:val="0"/>
        <w:rPr>
          <w:sz w:val="22"/>
          <w:szCs w:val="22"/>
          <w:lang w:val="pt-PT"/>
        </w:rPr>
      </w:pPr>
      <w:r>
        <w:rPr>
          <w:sz w:val="22"/>
          <w:szCs w:val="22"/>
          <w:lang w:val="pt-PT"/>
        </w:rPr>
        <w:t>Frasco para injetáveis de vidro transparente de 10 ml, com uma rolha de borracha cinzenta revestida (B2</w:t>
      </w:r>
      <w:r>
        <w:rPr>
          <w:sz w:val="22"/>
          <w:szCs w:val="22"/>
          <w:lang w:val="pt-PT"/>
        </w:rPr>
        <w:noBreakHyphen/>
        <w:t>44) e uma cápsula de fecho frisada com o pó para solução injetável. Cada frasco para injetáveis contém 25 mg de tenecteplase.</w:t>
      </w:r>
    </w:p>
    <w:p w14:paraId="75FE348A" w14:textId="77777777" w:rsidR="00FB42C4" w:rsidRDefault="00FB42C4">
      <w:pPr>
        <w:widowControl w:val="0"/>
        <w:rPr>
          <w:sz w:val="22"/>
          <w:szCs w:val="22"/>
          <w:lang w:val="pt-PT"/>
        </w:rPr>
      </w:pPr>
    </w:p>
    <w:p w14:paraId="34328AD8" w14:textId="77777777" w:rsidR="00FB42C4" w:rsidRDefault="00184A19">
      <w:pPr>
        <w:keepNext/>
        <w:widowControl w:val="0"/>
        <w:ind w:left="567" w:hanging="567"/>
        <w:rPr>
          <w:b/>
          <w:sz w:val="22"/>
          <w:szCs w:val="22"/>
          <w:lang w:val="pt-PT"/>
        </w:rPr>
      </w:pPr>
      <w:r>
        <w:rPr>
          <w:b/>
          <w:sz w:val="22"/>
          <w:szCs w:val="22"/>
          <w:lang w:val="pt-PT"/>
        </w:rPr>
        <w:t>6.6</w:t>
      </w:r>
      <w:r>
        <w:rPr>
          <w:b/>
          <w:sz w:val="22"/>
          <w:szCs w:val="22"/>
          <w:lang w:val="pt-PT"/>
        </w:rPr>
        <w:tab/>
        <w:t>Precauções especiais de eliminação e manuseamento</w:t>
      </w:r>
    </w:p>
    <w:p w14:paraId="12054BED" w14:textId="77777777" w:rsidR="00FB42C4" w:rsidRDefault="00FB42C4">
      <w:pPr>
        <w:keepNext/>
        <w:widowControl w:val="0"/>
        <w:rPr>
          <w:sz w:val="22"/>
          <w:szCs w:val="22"/>
          <w:lang w:val="pt-PT"/>
        </w:rPr>
      </w:pPr>
    </w:p>
    <w:p w14:paraId="703E7333" w14:textId="77777777" w:rsidR="00FB42C4" w:rsidRDefault="00184A19">
      <w:pPr>
        <w:widowControl w:val="0"/>
        <w:rPr>
          <w:sz w:val="22"/>
          <w:szCs w:val="22"/>
          <w:lang w:val="pt-PT"/>
        </w:rPr>
      </w:pPr>
      <w:r>
        <w:rPr>
          <w:sz w:val="22"/>
          <w:szCs w:val="22"/>
          <w:lang w:val="pt-PT"/>
        </w:rPr>
        <w:t>Metalyse deve ser reconstituído através da adição de 5 ml de água para preparações injetáveis estéril ao frasco para injetáveis contendo o pó para solução injetável, utilizando uma agulha e seringa (não fornecidas na embalagem).</w:t>
      </w:r>
    </w:p>
    <w:p w14:paraId="26D65CE5" w14:textId="77777777" w:rsidR="00FB42C4" w:rsidRDefault="00FB42C4">
      <w:pPr>
        <w:widowControl w:val="0"/>
        <w:rPr>
          <w:sz w:val="22"/>
          <w:szCs w:val="22"/>
          <w:lang w:val="pt-PT"/>
        </w:rPr>
      </w:pPr>
    </w:p>
    <w:p w14:paraId="08B6904A" w14:textId="77777777" w:rsidR="00FB42C4" w:rsidRDefault="00184A19">
      <w:pPr>
        <w:widowControl w:val="0"/>
        <w:ind w:left="567" w:hanging="567"/>
        <w:rPr>
          <w:sz w:val="22"/>
          <w:szCs w:val="22"/>
          <w:lang w:val="pt-PT"/>
        </w:rPr>
      </w:pPr>
      <w:r>
        <w:rPr>
          <w:sz w:val="22"/>
          <w:szCs w:val="22"/>
          <w:lang w:val="pt-PT"/>
        </w:rPr>
        <w:t>1.</w:t>
      </w:r>
      <w:r>
        <w:rPr>
          <w:sz w:val="22"/>
          <w:szCs w:val="22"/>
          <w:lang w:val="pt-PT"/>
        </w:rPr>
        <w:tab/>
        <w:t>Remover a cápsula de fecho frisada do frasco para injetáveis.</w:t>
      </w:r>
    </w:p>
    <w:p w14:paraId="5ECA2B37" w14:textId="77777777" w:rsidR="00FB42C4" w:rsidRDefault="00184A19">
      <w:pPr>
        <w:pStyle w:val="BodyTextIndent"/>
        <w:widowControl w:val="0"/>
        <w:ind w:left="567" w:hanging="567"/>
        <w:jc w:val="left"/>
        <w:rPr>
          <w:szCs w:val="22"/>
        </w:rPr>
      </w:pPr>
      <w:r>
        <w:rPr>
          <w:szCs w:val="22"/>
        </w:rPr>
        <w:t>2.</w:t>
      </w:r>
      <w:r>
        <w:rPr>
          <w:szCs w:val="22"/>
        </w:rPr>
        <w:tab/>
        <w:t>Encher uma seringa com 5 ml de água para preparações injetáveis estéril e perfurar o centro da rolha do frasco para injetáveis com a agulha.</w:t>
      </w:r>
    </w:p>
    <w:p w14:paraId="0CE8D000" w14:textId="77777777" w:rsidR="00FB42C4" w:rsidRDefault="00184A19">
      <w:pPr>
        <w:pStyle w:val="BodyTextIndent3"/>
        <w:widowControl w:val="0"/>
        <w:rPr>
          <w:szCs w:val="22"/>
        </w:rPr>
      </w:pPr>
      <w:r>
        <w:rPr>
          <w:szCs w:val="22"/>
        </w:rPr>
        <w:t>3.</w:t>
      </w:r>
      <w:r>
        <w:rPr>
          <w:szCs w:val="22"/>
        </w:rPr>
        <w:tab/>
        <w:t>Adicionar toda a água para preparações injetáveis estéril ao frasco para injetáveis, premindo lentamente o êmbolo da seringa de modo a evitar que se forme espuma.</w:t>
      </w:r>
    </w:p>
    <w:p w14:paraId="5A803C82" w14:textId="77777777" w:rsidR="00FB42C4" w:rsidRDefault="00184A19">
      <w:pPr>
        <w:widowControl w:val="0"/>
        <w:ind w:left="567" w:hanging="567"/>
        <w:rPr>
          <w:sz w:val="22"/>
          <w:szCs w:val="22"/>
          <w:lang w:val="pt-PT"/>
        </w:rPr>
      </w:pPr>
      <w:r>
        <w:rPr>
          <w:sz w:val="22"/>
          <w:szCs w:val="22"/>
          <w:lang w:val="pt-PT"/>
        </w:rPr>
        <w:t>4.</w:t>
      </w:r>
      <w:r>
        <w:rPr>
          <w:sz w:val="22"/>
          <w:szCs w:val="22"/>
          <w:lang w:val="pt-PT"/>
        </w:rPr>
        <w:tab/>
        <w:t>Manter a seringa encaixada no frasco para injetáveis e reconstituir agitando suavemente.</w:t>
      </w:r>
    </w:p>
    <w:p w14:paraId="049E1D06" w14:textId="77777777" w:rsidR="00FB42C4" w:rsidRDefault="00184A19">
      <w:pPr>
        <w:widowControl w:val="0"/>
        <w:ind w:left="567" w:hanging="567"/>
        <w:rPr>
          <w:sz w:val="22"/>
          <w:szCs w:val="22"/>
          <w:lang w:val="pt-PT"/>
        </w:rPr>
      </w:pPr>
      <w:r>
        <w:rPr>
          <w:sz w:val="22"/>
          <w:szCs w:val="22"/>
          <w:lang w:val="pt-PT"/>
        </w:rPr>
        <w:t>5.</w:t>
      </w:r>
      <w:r>
        <w:rPr>
          <w:sz w:val="22"/>
          <w:szCs w:val="22"/>
          <w:lang w:val="pt-PT"/>
        </w:rPr>
        <w:tab/>
        <w:t>A solução injetável reconstituída resulta numa solução límpida, incolor a amarelo</w:t>
      </w:r>
      <w:r>
        <w:rPr>
          <w:sz w:val="22"/>
          <w:szCs w:val="22"/>
          <w:lang w:val="pt-PT"/>
        </w:rPr>
        <w:noBreakHyphen/>
        <w:t>pálido. Apenas deve ser utilizada uma solução límpida sem partículas.</w:t>
      </w:r>
    </w:p>
    <w:p w14:paraId="40CC21D5" w14:textId="77777777" w:rsidR="00FB42C4" w:rsidRDefault="00184A19">
      <w:pPr>
        <w:widowControl w:val="0"/>
        <w:ind w:left="567" w:hanging="567"/>
        <w:rPr>
          <w:sz w:val="22"/>
          <w:szCs w:val="22"/>
          <w:lang w:val="pt-PT"/>
        </w:rPr>
      </w:pPr>
      <w:r>
        <w:rPr>
          <w:sz w:val="22"/>
          <w:szCs w:val="22"/>
          <w:lang w:val="pt-PT"/>
        </w:rPr>
        <w:t>6.</w:t>
      </w:r>
      <w:r>
        <w:rPr>
          <w:sz w:val="22"/>
          <w:szCs w:val="22"/>
          <w:lang w:val="pt-PT"/>
        </w:rPr>
        <w:tab/>
        <w:t>Imediatamente antes da administração da solução, inverter o frasco para injetáveis com a seringa ainda acoplada, de modo a que a seringa fique por baixo do frasco para injetáveis.</w:t>
      </w:r>
    </w:p>
    <w:p w14:paraId="723ABA1F" w14:textId="77777777" w:rsidR="00FB42C4" w:rsidRDefault="00184A19">
      <w:pPr>
        <w:widowControl w:val="0"/>
        <w:ind w:left="567" w:hanging="567"/>
        <w:rPr>
          <w:sz w:val="22"/>
          <w:szCs w:val="22"/>
          <w:lang w:val="pt-PT"/>
        </w:rPr>
      </w:pPr>
      <w:r>
        <w:rPr>
          <w:sz w:val="22"/>
          <w:szCs w:val="22"/>
          <w:lang w:val="pt-PT"/>
        </w:rPr>
        <w:t>7.</w:t>
      </w:r>
      <w:r>
        <w:rPr>
          <w:sz w:val="22"/>
          <w:szCs w:val="22"/>
          <w:lang w:val="pt-PT"/>
        </w:rPr>
        <w:tab/>
        <w:t>Transferir o volume adequado de Metalyse solução reconstituída para a seringa, com base no peso corporal do doente.</w:t>
      </w:r>
    </w:p>
    <w:p w14:paraId="52033DFB" w14:textId="77777777" w:rsidR="00FB42C4" w:rsidRDefault="00FB42C4">
      <w:pPr>
        <w:widowControl w:val="0"/>
        <w:ind w:left="567" w:hanging="567"/>
        <w:rPr>
          <w:sz w:val="22"/>
          <w:szCs w:val="22"/>
          <w:lang w:val="pt-PT"/>
        </w:rPr>
      </w:pPr>
    </w:p>
    <w:tbl>
      <w:tblPr>
        <w:tblW w:w="9319" w:type="dxa"/>
        <w:tblLayout w:type="fixed"/>
        <w:tblCellMar>
          <w:left w:w="54" w:type="dxa"/>
          <w:right w:w="54" w:type="dxa"/>
        </w:tblCellMar>
        <w:tblLook w:val="0000" w:firstRow="0" w:lastRow="0" w:firstColumn="0" w:lastColumn="0" w:noHBand="0" w:noVBand="0"/>
      </w:tblPr>
      <w:tblGrid>
        <w:gridCol w:w="2322"/>
        <w:gridCol w:w="2178"/>
        <w:gridCol w:w="2358"/>
        <w:gridCol w:w="2461"/>
      </w:tblGrid>
      <w:tr w:rsidR="00FB42C4" w14:paraId="00B4AAF2" w14:textId="77777777">
        <w:trPr>
          <w:cantSplit/>
          <w:trHeight w:val="270"/>
        </w:trPr>
        <w:tc>
          <w:tcPr>
            <w:tcW w:w="2322" w:type="dxa"/>
            <w:tcBorders>
              <w:top w:val="single" w:sz="6" w:space="0" w:color="auto"/>
              <w:left w:val="single" w:sz="6" w:space="0" w:color="auto"/>
              <w:bottom w:val="single" w:sz="6" w:space="0" w:color="auto"/>
              <w:right w:val="single" w:sz="6" w:space="0" w:color="auto"/>
            </w:tcBorders>
          </w:tcPr>
          <w:p w14:paraId="616DB6CD" w14:textId="77777777" w:rsidR="00FB42C4" w:rsidRDefault="00184A19">
            <w:pPr>
              <w:keepNext/>
              <w:keepLines/>
              <w:numPr>
                <w:ilvl w:val="12"/>
                <w:numId w:val="0"/>
              </w:numPr>
              <w:jc w:val="center"/>
              <w:rPr>
                <w:sz w:val="22"/>
                <w:szCs w:val="22"/>
                <w:lang w:val="pt-PT"/>
              </w:rPr>
            </w:pPr>
            <w:r>
              <w:rPr>
                <w:sz w:val="22"/>
                <w:szCs w:val="22"/>
                <w:lang w:val="pt-PT"/>
              </w:rPr>
              <w:t>Categoria de peso corporal do doente</w:t>
            </w:r>
          </w:p>
          <w:p w14:paraId="490AB089" w14:textId="77777777" w:rsidR="00FB42C4" w:rsidRDefault="00184A19">
            <w:pPr>
              <w:keepNext/>
              <w:keepLines/>
              <w:numPr>
                <w:ilvl w:val="12"/>
                <w:numId w:val="0"/>
              </w:numPr>
              <w:jc w:val="center"/>
              <w:rPr>
                <w:sz w:val="22"/>
                <w:szCs w:val="22"/>
                <w:lang w:val="en-GB"/>
              </w:rPr>
            </w:pPr>
            <w:r>
              <w:rPr>
                <w:sz w:val="22"/>
                <w:szCs w:val="22"/>
                <w:lang w:val="en-GB"/>
              </w:rPr>
              <w:t>(kg)</w:t>
            </w:r>
          </w:p>
        </w:tc>
        <w:tc>
          <w:tcPr>
            <w:tcW w:w="2178" w:type="dxa"/>
            <w:tcBorders>
              <w:top w:val="single" w:sz="6" w:space="0" w:color="auto"/>
              <w:left w:val="single" w:sz="6" w:space="0" w:color="auto"/>
              <w:bottom w:val="single" w:sz="6" w:space="0" w:color="auto"/>
              <w:right w:val="single" w:sz="6" w:space="0" w:color="auto"/>
            </w:tcBorders>
          </w:tcPr>
          <w:p w14:paraId="3A235E59" w14:textId="77777777" w:rsidR="00FB42C4" w:rsidRDefault="00184A19">
            <w:pPr>
              <w:keepNext/>
              <w:numPr>
                <w:ilvl w:val="12"/>
                <w:numId w:val="0"/>
              </w:numPr>
              <w:jc w:val="center"/>
              <w:rPr>
                <w:sz w:val="22"/>
                <w:szCs w:val="22"/>
                <w:lang w:val="pt-PT"/>
              </w:rPr>
            </w:pPr>
            <w:r>
              <w:rPr>
                <w:sz w:val="22"/>
                <w:szCs w:val="22"/>
                <w:lang w:val="pt-PT"/>
              </w:rPr>
              <w:t>Volume da solução reconstituída</w:t>
            </w:r>
          </w:p>
          <w:p w14:paraId="79E7495B" w14:textId="77777777" w:rsidR="00FB42C4" w:rsidRDefault="00184A19">
            <w:pPr>
              <w:keepNext/>
              <w:numPr>
                <w:ilvl w:val="12"/>
                <w:numId w:val="0"/>
              </w:numPr>
              <w:jc w:val="center"/>
              <w:rPr>
                <w:sz w:val="22"/>
                <w:szCs w:val="22"/>
                <w:lang w:val="pt-PT"/>
              </w:rPr>
            </w:pPr>
            <w:r>
              <w:rPr>
                <w:sz w:val="22"/>
                <w:szCs w:val="22"/>
                <w:lang w:val="pt-PT"/>
              </w:rPr>
              <w:t>(ml)</w:t>
            </w:r>
          </w:p>
        </w:tc>
        <w:tc>
          <w:tcPr>
            <w:tcW w:w="2358" w:type="dxa"/>
            <w:tcBorders>
              <w:top w:val="single" w:sz="6" w:space="0" w:color="auto"/>
              <w:left w:val="single" w:sz="6" w:space="0" w:color="auto"/>
              <w:bottom w:val="single" w:sz="6" w:space="0" w:color="auto"/>
              <w:right w:val="single" w:sz="6" w:space="0" w:color="auto"/>
            </w:tcBorders>
          </w:tcPr>
          <w:p w14:paraId="38F61DC6" w14:textId="77777777" w:rsidR="00FB42C4" w:rsidRDefault="00184A19">
            <w:pPr>
              <w:keepNext/>
              <w:numPr>
                <w:ilvl w:val="12"/>
                <w:numId w:val="0"/>
              </w:numPr>
              <w:jc w:val="center"/>
              <w:rPr>
                <w:sz w:val="22"/>
                <w:szCs w:val="22"/>
              </w:rPr>
            </w:pPr>
            <w:proofErr w:type="spellStart"/>
            <w:r>
              <w:rPr>
                <w:sz w:val="22"/>
                <w:szCs w:val="22"/>
              </w:rPr>
              <w:t>Tenecteplase</w:t>
            </w:r>
            <w:proofErr w:type="spellEnd"/>
          </w:p>
          <w:p w14:paraId="54E0F631" w14:textId="77777777" w:rsidR="00FB42C4" w:rsidRDefault="00184A19">
            <w:pPr>
              <w:keepNext/>
              <w:numPr>
                <w:ilvl w:val="12"/>
                <w:numId w:val="0"/>
              </w:numPr>
              <w:jc w:val="center"/>
              <w:rPr>
                <w:sz w:val="22"/>
                <w:szCs w:val="22"/>
              </w:rPr>
            </w:pPr>
            <w:r>
              <w:rPr>
                <w:sz w:val="22"/>
                <w:szCs w:val="22"/>
              </w:rPr>
              <w:t>(U)</w:t>
            </w:r>
          </w:p>
        </w:tc>
        <w:tc>
          <w:tcPr>
            <w:tcW w:w="2461" w:type="dxa"/>
            <w:tcBorders>
              <w:top w:val="single" w:sz="6" w:space="0" w:color="auto"/>
              <w:left w:val="single" w:sz="6" w:space="0" w:color="auto"/>
              <w:bottom w:val="single" w:sz="6" w:space="0" w:color="auto"/>
              <w:right w:val="single" w:sz="6" w:space="0" w:color="auto"/>
            </w:tcBorders>
          </w:tcPr>
          <w:p w14:paraId="555197A8" w14:textId="77777777" w:rsidR="00FB42C4" w:rsidRDefault="00184A19">
            <w:pPr>
              <w:keepNext/>
              <w:numPr>
                <w:ilvl w:val="12"/>
                <w:numId w:val="0"/>
              </w:numPr>
              <w:jc w:val="center"/>
              <w:rPr>
                <w:sz w:val="22"/>
                <w:szCs w:val="22"/>
              </w:rPr>
            </w:pPr>
            <w:proofErr w:type="spellStart"/>
            <w:r>
              <w:rPr>
                <w:sz w:val="22"/>
                <w:szCs w:val="22"/>
              </w:rPr>
              <w:t>Tenecteplase</w:t>
            </w:r>
            <w:proofErr w:type="spellEnd"/>
          </w:p>
          <w:p w14:paraId="3633EA6A" w14:textId="77777777" w:rsidR="00FB42C4" w:rsidRDefault="00184A19">
            <w:pPr>
              <w:keepNext/>
              <w:numPr>
                <w:ilvl w:val="12"/>
                <w:numId w:val="0"/>
              </w:numPr>
              <w:jc w:val="center"/>
              <w:rPr>
                <w:sz w:val="22"/>
                <w:szCs w:val="22"/>
              </w:rPr>
            </w:pPr>
            <w:r>
              <w:rPr>
                <w:sz w:val="22"/>
                <w:szCs w:val="22"/>
              </w:rPr>
              <w:t>(mg)</w:t>
            </w:r>
          </w:p>
        </w:tc>
      </w:tr>
      <w:tr w:rsidR="00FB42C4" w14:paraId="19BA56D0" w14:textId="77777777">
        <w:trPr>
          <w:cantSplit/>
        </w:trPr>
        <w:tc>
          <w:tcPr>
            <w:tcW w:w="2322" w:type="dxa"/>
            <w:tcBorders>
              <w:left w:val="single" w:sz="6" w:space="0" w:color="auto"/>
              <w:right w:val="single" w:sz="6" w:space="0" w:color="auto"/>
            </w:tcBorders>
          </w:tcPr>
          <w:p w14:paraId="2E0EAF80" w14:textId="77777777" w:rsidR="00FB42C4" w:rsidRDefault="00184A19">
            <w:pPr>
              <w:keepNext/>
              <w:keepLines/>
              <w:numPr>
                <w:ilvl w:val="12"/>
                <w:numId w:val="0"/>
              </w:numPr>
              <w:jc w:val="center"/>
              <w:rPr>
                <w:sz w:val="22"/>
                <w:szCs w:val="22"/>
              </w:rPr>
            </w:pPr>
            <w:r>
              <w:rPr>
                <w:sz w:val="22"/>
                <w:szCs w:val="22"/>
              </w:rPr>
              <w:t>&lt; 60</w:t>
            </w:r>
          </w:p>
        </w:tc>
        <w:tc>
          <w:tcPr>
            <w:tcW w:w="2178" w:type="dxa"/>
          </w:tcPr>
          <w:p w14:paraId="046F9413" w14:textId="77777777" w:rsidR="00FB42C4" w:rsidRDefault="00184A19">
            <w:pPr>
              <w:keepNext/>
              <w:numPr>
                <w:ilvl w:val="12"/>
                <w:numId w:val="0"/>
              </w:numPr>
              <w:jc w:val="center"/>
              <w:rPr>
                <w:sz w:val="22"/>
                <w:szCs w:val="22"/>
              </w:rPr>
            </w:pPr>
            <w:r>
              <w:rPr>
                <w:sz w:val="22"/>
                <w:szCs w:val="22"/>
              </w:rPr>
              <w:t>3,0</w:t>
            </w:r>
          </w:p>
        </w:tc>
        <w:tc>
          <w:tcPr>
            <w:tcW w:w="2358" w:type="dxa"/>
          </w:tcPr>
          <w:p w14:paraId="47906253" w14:textId="77777777" w:rsidR="00FB42C4" w:rsidRDefault="00184A19">
            <w:pPr>
              <w:keepNext/>
              <w:numPr>
                <w:ilvl w:val="12"/>
                <w:numId w:val="0"/>
              </w:numPr>
              <w:jc w:val="center"/>
              <w:rPr>
                <w:sz w:val="22"/>
                <w:szCs w:val="22"/>
              </w:rPr>
            </w:pPr>
            <w:r>
              <w:rPr>
                <w:sz w:val="22"/>
                <w:szCs w:val="22"/>
              </w:rPr>
              <w:t>3 000</w:t>
            </w:r>
          </w:p>
        </w:tc>
        <w:tc>
          <w:tcPr>
            <w:tcW w:w="2461" w:type="dxa"/>
            <w:tcBorders>
              <w:right w:val="single" w:sz="6" w:space="0" w:color="auto"/>
            </w:tcBorders>
          </w:tcPr>
          <w:p w14:paraId="0918DBF1" w14:textId="77777777" w:rsidR="00FB42C4" w:rsidRDefault="00184A19">
            <w:pPr>
              <w:keepNext/>
              <w:numPr>
                <w:ilvl w:val="12"/>
                <w:numId w:val="0"/>
              </w:numPr>
              <w:jc w:val="center"/>
              <w:rPr>
                <w:sz w:val="22"/>
                <w:szCs w:val="22"/>
              </w:rPr>
            </w:pPr>
            <w:r>
              <w:rPr>
                <w:sz w:val="22"/>
                <w:szCs w:val="22"/>
              </w:rPr>
              <w:t>15,0</w:t>
            </w:r>
          </w:p>
        </w:tc>
      </w:tr>
      <w:tr w:rsidR="00FB42C4" w14:paraId="500EB9DD" w14:textId="77777777">
        <w:trPr>
          <w:cantSplit/>
        </w:trPr>
        <w:tc>
          <w:tcPr>
            <w:tcW w:w="2322" w:type="dxa"/>
            <w:tcBorders>
              <w:left w:val="single" w:sz="6" w:space="0" w:color="auto"/>
              <w:right w:val="single" w:sz="6" w:space="0" w:color="auto"/>
            </w:tcBorders>
          </w:tcPr>
          <w:p w14:paraId="1CA12E20" w14:textId="77777777" w:rsidR="00FB42C4" w:rsidRDefault="00184A19">
            <w:pPr>
              <w:keepNext/>
              <w:keepLines/>
              <w:numPr>
                <w:ilvl w:val="12"/>
                <w:numId w:val="0"/>
              </w:numPr>
              <w:jc w:val="center"/>
              <w:rPr>
                <w:sz w:val="22"/>
                <w:szCs w:val="22"/>
              </w:rPr>
            </w:pPr>
            <w:r>
              <w:rPr>
                <w:sz w:val="22"/>
                <w:szCs w:val="22"/>
              </w:rPr>
              <w:t>≥ 60 a &lt; 70</w:t>
            </w:r>
          </w:p>
        </w:tc>
        <w:tc>
          <w:tcPr>
            <w:tcW w:w="2178" w:type="dxa"/>
          </w:tcPr>
          <w:p w14:paraId="6E733CD1" w14:textId="77777777" w:rsidR="00FB42C4" w:rsidRDefault="00184A19">
            <w:pPr>
              <w:keepNext/>
              <w:numPr>
                <w:ilvl w:val="12"/>
                <w:numId w:val="0"/>
              </w:numPr>
              <w:jc w:val="center"/>
              <w:rPr>
                <w:sz w:val="22"/>
                <w:szCs w:val="22"/>
              </w:rPr>
            </w:pPr>
            <w:r>
              <w:rPr>
                <w:sz w:val="22"/>
                <w:szCs w:val="22"/>
              </w:rPr>
              <w:t>3,5</w:t>
            </w:r>
          </w:p>
        </w:tc>
        <w:tc>
          <w:tcPr>
            <w:tcW w:w="2358" w:type="dxa"/>
          </w:tcPr>
          <w:p w14:paraId="55F10ACC" w14:textId="77777777" w:rsidR="00FB42C4" w:rsidRDefault="00184A19">
            <w:pPr>
              <w:keepNext/>
              <w:numPr>
                <w:ilvl w:val="12"/>
                <w:numId w:val="0"/>
              </w:numPr>
              <w:jc w:val="center"/>
              <w:rPr>
                <w:sz w:val="22"/>
                <w:szCs w:val="22"/>
              </w:rPr>
            </w:pPr>
            <w:r>
              <w:rPr>
                <w:sz w:val="22"/>
                <w:szCs w:val="22"/>
              </w:rPr>
              <w:t>3 500</w:t>
            </w:r>
          </w:p>
        </w:tc>
        <w:tc>
          <w:tcPr>
            <w:tcW w:w="2461" w:type="dxa"/>
            <w:tcBorders>
              <w:right w:val="single" w:sz="6" w:space="0" w:color="auto"/>
            </w:tcBorders>
          </w:tcPr>
          <w:p w14:paraId="1B380B1B" w14:textId="77777777" w:rsidR="00FB42C4" w:rsidRDefault="00184A19">
            <w:pPr>
              <w:keepNext/>
              <w:numPr>
                <w:ilvl w:val="12"/>
                <w:numId w:val="0"/>
              </w:numPr>
              <w:jc w:val="center"/>
              <w:rPr>
                <w:sz w:val="22"/>
                <w:szCs w:val="22"/>
              </w:rPr>
            </w:pPr>
            <w:r>
              <w:rPr>
                <w:sz w:val="22"/>
                <w:szCs w:val="22"/>
              </w:rPr>
              <w:t>17,5</w:t>
            </w:r>
          </w:p>
        </w:tc>
      </w:tr>
      <w:tr w:rsidR="00FB42C4" w14:paraId="7DCC4F1A" w14:textId="77777777">
        <w:trPr>
          <w:cantSplit/>
        </w:trPr>
        <w:tc>
          <w:tcPr>
            <w:tcW w:w="2322" w:type="dxa"/>
            <w:tcBorders>
              <w:left w:val="single" w:sz="6" w:space="0" w:color="auto"/>
              <w:right w:val="single" w:sz="6" w:space="0" w:color="auto"/>
            </w:tcBorders>
          </w:tcPr>
          <w:p w14:paraId="5FFD2FD2" w14:textId="77777777" w:rsidR="00FB42C4" w:rsidRDefault="00184A19">
            <w:pPr>
              <w:keepNext/>
              <w:keepLines/>
              <w:numPr>
                <w:ilvl w:val="12"/>
                <w:numId w:val="0"/>
              </w:numPr>
              <w:jc w:val="center"/>
              <w:rPr>
                <w:sz w:val="22"/>
                <w:szCs w:val="22"/>
              </w:rPr>
            </w:pPr>
            <w:r>
              <w:rPr>
                <w:sz w:val="22"/>
                <w:szCs w:val="22"/>
              </w:rPr>
              <w:t>≥ 70 a &lt; 80</w:t>
            </w:r>
          </w:p>
        </w:tc>
        <w:tc>
          <w:tcPr>
            <w:tcW w:w="2178" w:type="dxa"/>
          </w:tcPr>
          <w:p w14:paraId="0F2071A5" w14:textId="77777777" w:rsidR="00FB42C4" w:rsidRDefault="00184A19">
            <w:pPr>
              <w:keepNext/>
              <w:numPr>
                <w:ilvl w:val="12"/>
                <w:numId w:val="0"/>
              </w:numPr>
              <w:jc w:val="center"/>
              <w:rPr>
                <w:sz w:val="22"/>
                <w:szCs w:val="22"/>
              </w:rPr>
            </w:pPr>
            <w:r>
              <w:rPr>
                <w:sz w:val="22"/>
                <w:szCs w:val="22"/>
              </w:rPr>
              <w:t>4,0</w:t>
            </w:r>
          </w:p>
        </w:tc>
        <w:tc>
          <w:tcPr>
            <w:tcW w:w="2358" w:type="dxa"/>
          </w:tcPr>
          <w:p w14:paraId="6AB47F0F" w14:textId="77777777" w:rsidR="00FB42C4" w:rsidRDefault="00184A19">
            <w:pPr>
              <w:keepNext/>
              <w:numPr>
                <w:ilvl w:val="12"/>
                <w:numId w:val="0"/>
              </w:numPr>
              <w:jc w:val="center"/>
              <w:rPr>
                <w:sz w:val="22"/>
                <w:szCs w:val="22"/>
              </w:rPr>
            </w:pPr>
            <w:r>
              <w:rPr>
                <w:sz w:val="22"/>
                <w:szCs w:val="22"/>
              </w:rPr>
              <w:t>4 000</w:t>
            </w:r>
          </w:p>
        </w:tc>
        <w:tc>
          <w:tcPr>
            <w:tcW w:w="2461" w:type="dxa"/>
            <w:tcBorders>
              <w:right w:val="single" w:sz="6" w:space="0" w:color="auto"/>
            </w:tcBorders>
          </w:tcPr>
          <w:p w14:paraId="297B6487" w14:textId="77777777" w:rsidR="00FB42C4" w:rsidRDefault="00184A19">
            <w:pPr>
              <w:keepNext/>
              <w:numPr>
                <w:ilvl w:val="12"/>
                <w:numId w:val="0"/>
              </w:numPr>
              <w:jc w:val="center"/>
              <w:rPr>
                <w:sz w:val="22"/>
                <w:szCs w:val="22"/>
              </w:rPr>
            </w:pPr>
            <w:r>
              <w:rPr>
                <w:sz w:val="22"/>
                <w:szCs w:val="22"/>
              </w:rPr>
              <w:t>20,0</w:t>
            </w:r>
          </w:p>
        </w:tc>
      </w:tr>
      <w:tr w:rsidR="00FB42C4" w14:paraId="5969CA52" w14:textId="77777777">
        <w:trPr>
          <w:cantSplit/>
        </w:trPr>
        <w:tc>
          <w:tcPr>
            <w:tcW w:w="2322" w:type="dxa"/>
            <w:tcBorders>
              <w:left w:val="single" w:sz="6" w:space="0" w:color="auto"/>
              <w:right w:val="single" w:sz="6" w:space="0" w:color="auto"/>
            </w:tcBorders>
          </w:tcPr>
          <w:p w14:paraId="2203A443" w14:textId="77777777" w:rsidR="00FB42C4" w:rsidRDefault="00184A19">
            <w:pPr>
              <w:keepNext/>
              <w:keepLines/>
              <w:numPr>
                <w:ilvl w:val="12"/>
                <w:numId w:val="0"/>
              </w:numPr>
              <w:jc w:val="center"/>
              <w:rPr>
                <w:sz w:val="22"/>
                <w:szCs w:val="22"/>
              </w:rPr>
            </w:pPr>
            <w:r>
              <w:rPr>
                <w:sz w:val="22"/>
                <w:szCs w:val="22"/>
              </w:rPr>
              <w:t>≥ 80 a &lt; 90</w:t>
            </w:r>
          </w:p>
        </w:tc>
        <w:tc>
          <w:tcPr>
            <w:tcW w:w="2178" w:type="dxa"/>
          </w:tcPr>
          <w:p w14:paraId="00C17616" w14:textId="77777777" w:rsidR="00FB42C4" w:rsidRDefault="00184A19">
            <w:pPr>
              <w:keepNext/>
              <w:numPr>
                <w:ilvl w:val="12"/>
                <w:numId w:val="0"/>
              </w:numPr>
              <w:jc w:val="center"/>
              <w:rPr>
                <w:sz w:val="22"/>
                <w:szCs w:val="22"/>
              </w:rPr>
            </w:pPr>
            <w:r>
              <w:rPr>
                <w:sz w:val="22"/>
                <w:szCs w:val="22"/>
              </w:rPr>
              <w:t>4,5</w:t>
            </w:r>
          </w:p>
        </w:tc>
        <w:tc>
          <w:tcPr>
            <w:tcW w:w="2358" w:type="dxa"/>
          </w:tcPr>
          <w:p w14:paraId="18DBD202" w14:textId="77777777" w:rsidR="00FB42C4" w:rsidRDefault="00184A19">
            <w:pPr>
              <w:keepNext/>
              <w:numPr>
                <w:ilvl w:val="12"/>
                <w:numId w:val="0"/>
              </w:numPr>
              <w:jc w:val="center"/>
              <w:rPr>
                <w:sz w:val="22"/>
                <w:szCs w:val="22"/>
              </w:rPr>
            </w:pPr>
            <w:r>
              <w:rPr>
                <w:sz w:val="22"/>
                <w:szCs w:val="22"/>
              </w:rPr>
              <w:t>4 500</w:t>
            </w:r>
          </w:p>
        </w:tc>
        <w:tc>
          <w:tcPr>
            <w:tcW w:w="2461" w:type="dxa"/>
            <w:tcBorders>
              <w:right w:val="single" w:sz="6" w:space="0" w:color="auto"/>
            </w:tcBorders>
          </w:tcPr>
          <w:p w14:paraId="44144A0E" w14:textId="77777777" w:rsidR="00FB42C4" w:rsidRDefault="00184A19">
            <w:pPr>
              <w:keepNext/>
              <w:numPr>
                <w:ilvl w:val="12"/>
                <w:numId w:val="0"/>
              </w:numPr>
              <w:jc w:val="center"/>
              <w:rPr>
                <w:sz w:val="22"/>
                <w:szCs w:val="22"/>
              </w:rPr>
            </w:pPr>
            <w:r>
              <w:rPr>
                <w:sz w:val="22"/>
                <w:szCs w:val="22"/>
              </w:rPr>
              <w:t>22,5</w:t>
            </w:r>
          </w:p>
        </w:tc>
      </w:tr>
      <w:tr w:rsidR="00FB42C4" w14:paraId="3AF3B978" w14:textId="77777777">
        <w:trPr>
          <w:cantSplit/>
        </w:trPr>
        <w:tc>
          <w:tcPr>
            <w:tcW w:w="2322" w:type="dxa"/>
            <w:tcBorders>
              <w:left w:val="single" w:sz="6" w:space="0" w:color="auto"/>
              <w:bottom w:val="single" w:sz="6" w:space="0" w:color="auto"/>
              <w:right w:val="single" w:sz="6" w:space="0" w:color="auto"/>
            </w:tcBorders>
          </w:tcPr>
          <w:p w14:paraId="4A839C08" w14:textId="77777777" w:rsidR="00FB42C4" w:rsidRDefault="00184A19">
            <w:pPr>
              <w:numPr>
                <w:ilvl w:val="12"/>
                <w:numId w:val="0"/>
              </w:numPr>
              <w:jc w:val="center"/>
              <w:rPr>
                <w:sz w:val="22"/>
                <w:szCs w:val="22"/>
              </w:rPr>
            </w:pPr>
            <w:r>
              <w:rPr>
                <w:sz w:val="22"/>
                <w:szCs w:val="22"/>
              </w:rPr>
              <w:t>≥ 90</w:t>
            </w:r>
          </w:p>
        </w:tc>
        <w:tc>
          <w:tcPr>
            <w:tcW w:w="2178" w:type="dxa"/>
            <w:tcBorders>
              <w:bottom w:val="single" w:sz="6" w:space="0" w:color="auto"/>
            </w:tcBorders>
          </w:tcPr>
          <w:p w14:paraId="3605BC7E" w14:textId="77777777" w:rsidR="00FB42C4" w:rsidRDefault="00184A19">
            <w:pPr>
              <w:keepNext/>
              <w:numPr>
                <w:ilvl w:val="12"/>
                <w:numId w:val="0"/>
              </w:numPr>
              <w:jc w:val="center"/>
              <w:rPr>
                <w:sz w:val="22"/>
                <w:szCs w:val="22"/>
              </w:rPr>
            </w:pPr>
            <w:r>
              <w:rPr>
                <w:sz w:val="22"/>
                <w:szCs w:val="22"/>
              </w:rPr>
              <w:t>5,0</w:t>
            </w:r>
          </w:p>
        </w:tc>
        <w:tc>
          <w:tcPr>
            <w:tcW w:w="2358" w:type="dxa"/>
            <w:tcBorders>
              <w:bottom w:val="single" w:sz="6" w:space="0" w:color="auto"/>
            </w:tcBorders>
          </w:tcPr>
          <w:p w14:paraId="151D0298" w14:textId="77777777" w:rsidR="00FB42C4" w:rsidRDefault="00184A19">
            <w:pPr>
              <w:keepNext/>
              <w:numPr>
                <w:ilvl w:val="12"/>
                <w:numId w:val="0"/>
              </w:numPr>
              <w:jc w:val="center"/>
              <w:rPr>
                <w:sz w:val="22"/>
                <w:szCs w:val="22"/>
              </w:rPr>
            </w:pPr>
            <w:r>
              <w:rPr>
                <w:sz w:val="22"/>
                <w:szCs w:val="22"/>
              </w:rPr>
              <w:t>5 000</w:t>
            </w:r>
          </w:p>
        </w:tc>
        <w:tc>
          <w:tcPr>
            <w:tcW w:w="2461" w:type="dxa"/>
            <w:tcBorders>
              <w:bottom w:val="single" w:sz="6" w:space="0" w:color="auto"/>
              <w:right w:val="single" w:sz="6" w:space="0" w:color="auto"/>
            </w:tcBorders>
          </w:tcPr>
          <w:p w14:paraId="14F94C60" w14:textId="77777777" w:rsidR="00FB42C4" w:rsidRDefault="00184A19">
            <w:pPr>
              <w:keepNext/>
              <w:numPr>
                <w:ilvl w:val="12"/>
                <w:numId w:val="0"/>
              </w:numPr>
              <w:jc w:val="center"/>
              <w:rPr>
                <w:sz w:val="22"/>
                <w:szCs w:val="22"/>
              </w:rPr>
            </w:pPr>
            <w:r>
              <w:rPr>
                <w:sz w:val="22"/>
                <w:szCs w:val="22"/>
              </w:rPr>
              <w:t>25,0</w:t>
            </w:r>
          </w:p>
        </w:tc>
      </w:tr>
    </w:tbl>
    <w:p w14:paraId="331F0C15" w14:textId="77777777" w:rsidR="00FB42C4" w:rsidRDefault="00FB42C4">
      <w:pPr>
        <w:tabs>
          <w:tab w:val="num" w:pos="567"/>
        </w:tabs>
        <w:rPr>
          <w:sz w:val="22"/>
          <w:szCs w:val="22"/>
        </w:rPr>
      </w:pPr>
    </w:p>
    <w:p w14:paraId="491F5327" w14:textId="77777777" w:rsidR="00FB42C4" w:rsidRDefault="00184A19">
      <w:pPr>
        <w:widowControl w:val="0"/>
        <w:ind w:left="567" w:hanging="567"/>
        <w:rPr>
          <w:sz w:val="22"/>
          <w:szCs w:val="22"/>
          <w:lang w:val="pt-PT"/>
        </w:rPr>
      </w:pPr>
      <w:r>
        <w:rPr>
          <w:sz w:val="22"/>
          <w:szCs w:val="22"/>
          <w:lang w:val="pt-PT"/>
        </w:rPr>
        <w:t>8.</w:t>
      </w:r>
      <w:r>
        <w:rPr>
          <w:sz w:val="22"/>
          <w:szCs w:val="22"/>
          <w:lang w:val="pt-PT"/>
        </w:rPr>
        <w:tab/>
        <w:t>Uma via intravenosa preexistente pode ser utilizada para a administração de Metalyse apenas em solução de cloreto de sódio de 9 mg/ml (0,9%). Não deve ser adicionado qualquer outro medicamento à solução injetável.</w:t>
      </w:r>
    </w:p>
    <w:p w14:paraId="51C5CA9F" w14:textId="77777777" w:rsidR="00FB42C4" w:rsidRDefault="00184A19">
      <w:pPr>
        <w:widowControl w:val="0"/>
        <w:ind w:left="567" w:hanging="567"/>
        <w:rPr>
          <w:sz w:val="22"/>
          <w:szCs w:val="22"/>
          <w:lang w:val="pt-PT"/>
        </w:rPr>
      </w:pPr>
      <w:r>
        <w:rPr>
          <w:sz w:val="22"/>
          <w:szCs w:val="22"/>
          <w:lang w:val="pt-PT"/>
        </w:rPr>
        <w:t>9.</w:t>
      </w:r>
      <w:r>
        <w:rPr>
          <w:sz w:val="22"/>
          <w:szCs w:val="22"/>
          <w:lang w:val="pt-PT"/>
        </w:rPr>
        <w:tab/>
        <w:t>Metalyse deve ser administrado ao doente por via intravenosa, durante cerca de 5 a 10 segundos. Este medicamento não deve ser administrado através de uma linha que contenha glucose, uma vez que Metalyse é incompatível com a solução de glucose.</w:t>
      </w:r>
    </w:p>
    <w:p w14:paraId="2BFB0C3B" w14:textId="77777777" w:rsidR="00FB42C4" w:rsidRDefault="00184A19">
      <w:pPr>
        <w:widowControl w:val="0"/>
        <w:ind w:left="567" w:hanging="567"/>
        <w:rPr>
          <w:sz w:val="22"/>
          <w:szCs w:val="22"/>
          <w:lang w:val="pt-PT"/>
        </w:rPr>
      </w:pPr>
      <w:r>
        <w:rPr>
          <w:sz w:val="22"/>
          <w:szCs w:val="22"/>
          <w:lang w:val="pt-PT"/>
        </w:rPr>
        <w:t>10.</w:t>
      </w:r>
      <w:r>
        <w:rPr>
          <w:sz w:val="22"/>
          <w:szCs w:val="22"/>
          <w:lang w:val="pt-PT"/>
        </w:rPr>
        <w:tab/>
        <w:t>A linha deve ser irrigada após a injeção de Metalyse para uma administração correta.</w:t>
      </w:r>
    </w:p>
    <w:p w14:paraId="5910FE70" w14:textId="77777777" w:rsidR="00FB42C4" w:rsidRDefault="00184A19">
      <w:pPr>
        <w:pStyle w:val="BodyTextIndent"/>
        <w:widowControl w:val="0"/>
        <w:ind w:left="567" w:hanging="567"/>
        <w:jc w:val="left"/>
        <w:rPr>
          <w:szCs w:val="22"/>
        </w:rPr>
      </w:pPr>
      <w:r>
        <w:rPr>
          <w:szCs w:val="22"/>
        </w:rPr>
        <w:t>11.</w:t>
      </w:r>
      <w:r>
        <w:rPr>
          <w:szCs w:val="22"/>
        </w:rPr>
        <w:tab/>
        <w:t>Qualquer solução reconstituída não utilizada deve ser eliminada.</w:t>
      </w:r>
    </w:p>
    <w:p w14:paraId="7BFDE1B4" w14:textId="77777777" w:rsidR="00FB42C4" w:rsidRDefault="00FB42C4">
      <w:pPr>
        <w:pStyle w:val="BodyTextIndent"/>
        <w:widowControl w:val="0"/>
        <w:jc w:val="left"/>
        <w:rPr>
          <w:szCs w:val="22"/>
        </w:rPr>
      </w:pPr>
    </w:p>
    <w:p w14:paraId="55C8C07C" w14:textId="77777777" w:rsidR="00FB42C4" w:rsidRDefault="00184A19">
      <w:pPr>
        <w:pStyle w:val="BodyTextIndent"/>
        <w:widowControl w:val="0"/>
        <w:jc w:val="left"/>
        <w:rPr>
          <w:szCs w:val="22"/>
        </w:rPr>
      </w:pPr>
      <w:r>
        <w:rPr>
          <w:szCs w:val="22"/>
        </w:rPr>
        <w:t>Qualquer medicamento não utilizado ou resíduos devem ser eliminados de acordo com as exigências locais.</w:t>
      </w:r>
    </w:p>
    <w:p w14:paraId="118D25E6" w14:textId="77777777" w:rsidR="00FB42C4" w:rsidRDefault="00FB42C4">
      <w:pPr>
        <w:widowControl w:val="0"/>
        <w:rPr>
          <w:sz w:val="22"/>
          <w:szCs w:val="22"/>
          <w:lang w:val="pt-PT"/>
        </w:rPr>
      </w:pPr>
    </w:p>
    <w:p w14:paraId="6EF39BA7" w14:textId="77777777" w:rsidR="00FB42C4" w:rsidRDefault="00FB42C4">
      <w:pPr>
        <w:widowControl w:val="0"/>
        <w:rPr>
          <w:sz w:val="22"/>
          <w:szCs w:val="22"/>
          <w:lang w:val="pt-PT"/>
        </w:rPr>
      </w:pPr>
    </w:p>
    <w:p w14:paraId="12A7513A" w14:textId="77777777" w:rsidR="00FB42C4" w:rsidRDefault="00184A19">
      <w:pPr>
        <w:keepNext/>
        <w:widowControl w:val="0"/>
        <w:ind w:left="567" w:hanging="567"/>
        <w:rPr>
          <w:b/>
          <w:sz w:val="22"/>
          <w:szCs w:val="22"/>
          <w:lang w:val="pt-PT"/>
        </w:rPr>
      </w:pPr>
      <w:r>
        <w:rPr>
          <w:b/>
          <w:sz w:val="22"/>
          <w:szCs w:val="22"/>
          <w:lang w:val="pt-PT"/>
        </w:rPr>
        <w:lastRenderedPageBreak/>
        <w:t>7.</w:t>
      </w:r>
      <w:r>
        <w:rPr>
          <w:b/>
          <w:sz w:val="22"/>
          <w:szCs w:val="22"/>
          <w:lang w:val="pt-PT"/>
        </w:rPr>
        <w:tab/>
        <w:t>TITULAR DA AUTORIZAÇÃO DE INTRODUÇÃO NO MERCADO</w:t>
      </w:r>
    </w:p>
    <w:p w14:paraId="37E3E5C7" w14:textId="77777777" w:rsidR="00FB42C4" w:rsidRDefault="00FB42C4">
      <w:pPr>
        <w:keepNext/>
        <w:widowControl w:val="0"/>
        <w:rPr>
          <w:sz w:val="22"/>
          <w:szCs w:val="22"/>
          <w:lang w:val="pt-PT"/>
        </w:rPr>
      </w:pPr>
    </w:p>
    <w:p w14:paraId="3CF2D69D" w14:textId="77777777" w:rsidR="00FB42C4" w:rsidRDefault="00184A19">
      <w:pPr>
        <w:keepNext/>
        <w:widowControl w:val="0"/>
        <w:rPr>
          <w:sz w:val="22"/>
          <w:szCs w:val="22"/>
          <w:lang w:val="de-DE"/>
        </w:rPr>
      </w:pPr>
      <w:r>
        <w:rPr>
          <w:sz w:val="22"/>
          <w:szCs w:val="22"/>
          <w:lang w:val="de-DE"/>
        </w:rPr>
        <w:t>Boehringer Ingelheim International GmbH</w:t>
      </w:r>
    </w:p>
    <w:p w14:paraId="4B201E46" w14:textId="77777777" w:rsidR="00FB42C4" w:rsidRDefault="00184A19">
      <w:pPr>
        <w:keepNext/>
        <w:widowControl w:val="0"/>
        <w:rPr>
          <w:sz w:val="22"/>
          <w:szCs w:val="22"/>
          <w:lang w:val="de-DE"/>
        </w:rPr>
      </w:pPr>
      <w:r>
        <w:rPr>
          <w:sz w:val="22"/>
          <w:szCs w:val="22"/>
          <w:lang w:val="de-DE"/>
        </w:rPr>
        <w:t>Binger Strasse 173</w:t>
      </w:r>
    </w:p>
    <w:p w14:paraId="2A364A15" w14:textId="77777777" w:rsidR="00FB42C4" w:rsidRPr="00EC111B" w:rsidRDefault="00184A19">
      <w:pPr>
        <w:keepNext/>
        <w:widowControl w:val="0"/>
        <w:rPr>
          <w:sz w:val="22"/>
          <w:szCs w:val="22"/>
          <w:lang w:val="pt-PT"/>
        </w:rPr>
      </w:pPr>
      <w:r w:rsidRPr="00EC111B">
        <w:rPr>
          <w:sz w:val="22"/>
          <w:szCs w:val="22"/>
          <w:lang w:val="pt-PT"/>
        </w:rPr>
        <w:t>55216 Ingelheim am Rhein</w:t>
      </w:r>
    </w:p>
    <w:p w14:paraId="7FC4DB9F" w14:textId="77777777" w:rsidR="00FB42C4" w:rsidRDefault="00184A19">
      <w:pPr>
        <w:widowControl w:val="0"/>
        <w:rPr>
          <w:sz w:val="22"/>
          <w:szCs w:val="22"/>
          <w:lang w:val="pt-PT"/>
        </w:rPr>
      </w:pPr>
      <w:r>
        <w:rPr>
          <w:sz w:val="22"/>
          <w:szCs w:val="22"/>
          <w:lang w:val="pt-PT"/>
        </w:rPr>
        <w:t>Alemanha</w:t>
      </w:r>
    </w:p>
    <w:p w14:paraId="3E2A545A" w14:textId="77777777" w:rsidR="00FB42C4" w:rsidRDefault="00FB42C4">
      <w:pPr>
        <w:widowControl w:val="0"/>
        <w:rPr>
          <w:sz w:val="22"/>
          <w:szCs w:val="22"/>
          <w:lang w:val="pt-PT"/>
        </w:rPr>
      </w:pPr>
    </w:p>
    <w:p w14:paraId="78F2E89E" w14:textId="77777777" w:rsidR="00FB42C4" w:rsidRDefault="00FB42C4">
      <w:pPr>
        <w:widowControl w:val="0"/>
        <w:rPr>
          <w:sz w:val="22"/>
          <w:szCs w:val="22"/>
          <w:lang w:val="pt-PT"/>
        </w:rPr>
      </w:pPr>
    </w:p>
    <w:p w14:paraId="19D2F321" w14:textId="77777777" w:rsidR="00FB42C4" w:rsidRDefault="00184A19">
      <w:pPr>
        <w:keepNext/>
        <w:widowControl w:val="0"/>
        <w:ind w:left="567" w:hanging="567"/>
        <w:rPr>
          <w:b/>
          <w:sz w:val="22"/>
          <w:szCs w:val="22"/>
          <w:lang w:val="pt-PT"/>
        </w:rPr>
      </w:pPr>
      <w:r>
        <w:rPr>
          <w:b/>
          <w:sz w:val="22"/>
          <w:szCs w:val="22"/>
          <w:lang w:val="pt-PT"/>
        </w:rPr>
        <w:t>8.</w:t>
      </w:r>
      <w:r>
        <w:rPr>
          <w:b/>
          <w:sz w:val="22"/>
          <w:szCs w:val="22"/>
          <w:lang w:val="pt-PT"/>
        </w:rPr>
        <w:tab/>
        <w:t>NÚMERO(S) DA AUTORIZAÇÃO DE INTRODUÇÃO NO MERCADO</w:t>
      </w:r>
    </w:p>
    <w:p w14:paraId="4CC60B09" w14:textId="77777777" w:rsidR="00FB42C4" w:rsidRDefault="00FB42C4">
      <w:pPr>
        <w:keepNext/>
        <w:widowControl w:val="0"/>
        <w:ind w:left="567" w:hanging="567"/>
        <w:rPr>
          <w:bCs/>
          <w:sz w:val="22"/>
          <w:szCs w:val="22"/>
          <w:lang w:val="pt-PT"/>
        </w:rPr>
      </w:pPr>
    </w:p>
    <w:p w14:paraId="64A22E23" w14:textId="77777777" w:rsidR="00FB42C4" w:rsidRDefault="00184A19">
      <w:pPr>
        <w:widowControl w:val="0"/>
        <w:autoSpaceDE w:val="0"/>
        <w:autoSpaceDN w:val="0"/>
        <w:adjustRightInd w:val="0"/>
        <w:rPr>
          <w:sz w:val="22"/>
          <w:szCs w:val="22"/>
          <w:lang w:val="pt-PT"/>
        </w:rPr>
      </w:pPr>
      <w:r>
        <w:rPr>
          <w:sz w:val="22"/>
          <w:szCs w:val="22"/>
          <w:lang w:val="pt-PT"/>
        </w:rPr>
        <w:t>EU/1/00/169/007</w:t>
      </w:r>
    </w:p>
    <w:p w14:paraId="3CD0D4B3" w14:textId="77777777" w:rsidR="00FB42C4" w:rsidRDefault="00FB42C4">
      <w:pPr>
        <w:widowControl w:val="0"/>
        <w:rPr>
          <w:sz w:val="22"/>
          <w:szCs w:val="22"/>
          <w:lang w:val="pt-PT"/>
        </w:rPr>
      </w:pPr>
    </w:p>
    <w:p w14:paraId="327CA4A7" w14:textId="77777777" w:rsidR="00FB42C4" w:rsidRDefault="00FB42C4">
      <w:pPr>
        <w:widowControl w:val="0"/>
        <w:rPr>
          <w:sz w:val="22"/>
          <w:szCs w:val="22"/>
          <w:lang w:val="pt-PT"/>
        </w:rPr>
      </w:pPr>
    </w:p>
    <w:p w14:paraId="72C57B66" w14:textId="77777777" w:rsidR="00FB42C4" w:rsidRDefault="00184A19">
      <w:pPr>
        <w:keepNext/>
        <w:keepLines/>
        <w:widowControl w:val="0"/>
        <w:ind w:left="567" w:hanging="567"/>
        <w:rPr>
          <w:b/>
          <w:sz w:val="22"/>
          <w:szCs w:val="22"/>
          <w:lang w:val="pt-PT"/>
        </w:rPr>
      </w:pPr>
      <w:r>
        <w:rPr>
          <w:b/>
          <w:sz w:val="22"/>
          <w:szCs w:val="22"/>
          <w:lang w:val="pt-PT"/>
        </w:rPr>
        <w:t>9.</w:t>
      </w:r>
      <w:r>
        <w:rPr>
          <w:b/>
          <w:sz w:val="22"/>
          <w:szCs w:val="22"/>
          <w:lang w:val="pt-PT"/>
        </w:rPr>
        <w:tab/>
      </w:r>
      <w:smartTag w:uri="urn:schemas-microsoft-com:office:smarttags" w:element="stockticker">
        <w:r>
          <w:rPr>
            <w:b/>
            <w:sz w:val="22"/>
            <w:szCs w:val="22"/>
            <w:lang w:val="pt-PT"/>
          </w:rPr>
          <w:t>DATA</w:t>
        </w:r>
      </w:smartTag>
      <w:r>
        <w:rPr>
          <w:b/>
          <w:sz w:val="22"/>
          <w:szCs w:val="22"/>
          <w:lang w:val="pt-PT"/>
        </w:rPr>
        <w:t xml:space="preserve"> DA PRIMEIRA AUTORIZAÇÃO/RENOVAÇÃO DA AUTORIZAÇÃO DE INTRODUÇÃO NO MERCADO</w:t>
      </w:r>
    </w:p>
    <w:p w14:paraId="1D1BE501" w14:textId="77777777" w:rsidR="00FB42C4" w:rsidRDefault="00FB42C4">
      <w:pPr>
        <w:keepNext/>
        <w:widowControl w:val="0"/>
        <w:rPr>
          <w:bCs/>
          <w:sz w:val="22"/>
          <w:szCs w:val="22"/>
          <w:lang w:val="pt-PT"/>
        </w:rPr>
      </w:pPr>
    </w:p>
    <w:p w14:paraId="522D0F09" w14:textId="77777777" w:rsidR="00FB42C4" w:rsidRDefault="00184A19">
      <w:pPr>
        <w:keepNext/>
        <w:widowControl w:val="0"/>
        <w:rPr>
          <w:sz w:val="22"/>
          <w:szCs w:val="22"/>
          <w:lang w:val="pt-PT"/>
        </w:rPr>
      </w:pPr>
      <w:r>
        <w:rPr>
          <w:sz w:val="22"/>
          <w:szCs w:val="22"/>
          <w:lang w:val="pt-PT"/>
        </w:rPr>
        <w:t>Data da primeira autorização: 23 de fevereiro de 2001</w:t>
      </w:r>
    </w:p>
    <w:p w14:paraId="25A6A489" w14:textId="77777777" w:rsidR="00FB42C4" w:rsidRDefault="00184A19">
      <w:pPr>
        <w:widowControl w:val="0"/>
        <w:rPr>
          <w:sz w:val="22"/>
          <w:szCs w:val="22"/>
          <w:lang w:val="pt-PT"/>
        </w:rPr>
      </w:pPr>
      <w:r>
        <w:rPr>
          <w:sz w:val="22"/>
          <w:szCs w:val="22"/>
          <w:lang w:val="pt-PT"/>
        </w:rPr>
        <w:t>Data da última renovação: 23 de fevereiro de 2006</w:t>
      </w:r>
    </w:p>
    <w:p w14:paraId="0502F490" w14:textId="77777777" w:rsidR="00FB42C4" w:rsidRDefault="00FB42C4">
      <w:pPr>
        <w:widowControl w:val="0"/>
        <w:rPr>
          <w:sz w:val="22"/>
          <w:szCs w:val="22"/>
          <w:lang w:val="pt-PT"/>
        </w:rPr>
      </w:pPr>
    </w:p>
    <w:p w14:paraId="5D6CF527" w14:textId="77777777" w:rsidR="00FB42C4" w:rsidRDefault="00FB42C4">
      <w:pPr>
        <w:widowControl w:val="0"/>
        <w:rPr>
          <w:sz w:val="22"/>
          <w:szCs w:val="22"/>
          <w:lang w:val="pt-PT"/>
        </w:rPr>
      </w:pPr>
    </w:p>
    <w:p w14:paraId="3805C5E4" w14:textId="77777777" w:rsidR="00FB42C4" w:rsidRDefault="00184A19">
      <w:pPr>
        <w:keepNext/>
        <w:widowControl w:val="0"/>
        <w:ind w:left="567" w:hanging="567"/>
        <w:rPr>
          <w:b/>
          <w:sz w:val="22"/>
          <w:szCs w:val="22"/>
          <w:lang w:val="pt-PT"/>
        </w:rPr>
      </w:pPr>
      <w:r>
        <w:rPr>
          <w:b/>
          <w:sz w:val="22"/>
          <w:szCs w:val="22"/>
          <w:lang w:val="pt-PT"/>
        </w:rPr>
        <w:t>10.</w:t>
      </w:r>
      <w:r>
        <w:rPr>
          <w:b/>
          <w:sz w:val="22"/>
          <w:szCs w:val="22"/>
          <w:lang w:val="pt-PT"/>
        </w:rPr>
        <w:tab/>
      </w:r>
      <w:smartTag w:uri="urn:schemas-microsoft-com:office:smarttags" w:element="stockticker">
        <w:r>
          <w:rPr>
            <w:b/>
            <w:sz w:val="22"/>
            <w:szCs w:val="22"/>
            <w:lang w:val="pt-PT"/>
          </w:rPr>
          <w:t>DATA</w:t>
        </w:r>
      </w:smartTag>
      <w:r>
        <w:rPr>
          <w:b/>
          <w:sz w:val="22"/>
          <w:szCs w:val="22"/>
          <w:lang w:val="pt-PT"/>
        </w:rPr>
        <w:t xml:space="preserve"> DA REVISÃO DO TEXTO</w:t>
      </w:r>
    </w:p>
    <w:p w14:paraId="508584CF" w14:textId="77777777" w:rsidR="00FB42C4" w:rsidRDefault="00FB42C4">
      <w:pPr>
        <w:keepNext/>
        <w:widowControl w:val="0"/>
        <w:ind w:left="567" w:hanging="567"/>
        <w:rPr>
          <w:sz w:val="22"/>
          <w:szCs w:val="22"/>
          <w:lang w:val="pt-PT"/>
        </w:rPr>
      </w:pPr>
    </w:p>
    <w:p w14:paraId="2D44CFE5" w14:textId="77777777" w:rsidR="00FB42C4" w:rsidRDefault="00184A19">
      <w:pPr>
        <w:widowControl w:val="0"/>
        <w:rPr>
          <w:sz w:val="22"/>
          <w:szCs w:val="22"/>
          <w:lang w:val="pt-PT"/>
        </w:rPr>
      </w:pPr>
      <w:r>
        <w:rPr>
          <w:sz w:val="22"/>
          <w:szCs w:val="22"/>
          <w:lang w:val="pt-PT"/>
        </w:rPr>
        <w:t xml:space="preserve">Está disponível informação pormenorizada sobre este medicamento no sítio da internet da Agência Europeia de Medicamentos: </w:t>
      </w:r>
      <w:ins w:id="267" w:author="Author">
        <w:r>
          <w:rPr>
            <w:sz w:val="22"/>
            <w:szCs w:val="22"/>
            <w:lang w:val="pt-PT"/>
          </w:rPr>
          <w:fldChar w:fldCharType="begin"/>
        </w:r>
        <w:r>
          <w:rPr>
            <w:sz w:val="22"/>
            <w:szCs w:val="22"/>
            <w:lang w:val="pt-PT"/>
          </w:rPr>
          <w:instrText>HYPERLINK "</w:instrText>
        </w:r>
        <w:r w:rsidRPr="004C0C4E">
          <w:rPr>
            <w:rStyle w:val="Hyperlink"/>
            <w:sz w:val="22"/>
            <w:szCs w:val="22"/>
            <w:lang w:val="pt-PT"/>
          </w:rPr>
          <w:instrText>https://www.ema.europa.eu</w:instrText>
        </w:r>
        <w:r>
          <w:rPr>
            <w:sz w:val="22"/>
            <w:szCs w:val="22"/>
            <w:lang w:val="pt-PT"/>
          </w:rPr>
          <w:instrText>"</w:instrText>
        </w:r>
        <w:r>
          <w:rPr>
            <w:sz w:val="22"/>
            <w:szCs w:val="22"/>
            <w:lang w:val="pt-PT"/>
          </w:rPr>
        </w:r>
        <w:r>
          <w:rPr>
            <w:sz w:val="22"/>
            <w:szCs w:val="22"/>
            <w:lang w:val="pt-PT"/>
          </w:rPr>
          <w:fldChar w:fldCharType="separate"/>
        </w:r>
      </w:ins>
      <w:del w:id="268" w:author="Author">
        <w:r>
          <w:rPr>
            <w:rStyle w:val="Hyperlink"/>
            <w:sz w:val="22"/>
            <w:szCs w:val="22"/>
            <w:lang w:val="pt-PT"/>
          </w:rPr>
          <w:delText>http://www.ema.europa.eu</w:delText>
        </w:r>
      </w:del>
      <w:ins w:id="269" w:author="Author">
        <w:r>
          <w:rPr>
            <w:rStyle w:val="Hyperlink"/>
            <w:sz w:val="22"/>
            <w:szCs w:val="22"/>
            <w:lang w:val="pt-PT"/>
          </w:rPr>
          <w:t>https://www.ema.europa.eu</w:t>
        </w:r>
        <w:r>
          <w:rPr>
            <w:sz w:val="22"/>
            <w:szCs w:val="22"/>
            <w:lang w:val="pt-PT"/>
          </w:rPr>
          <w:fldChar w:fldCharType="end"/>
        </w:r>
      </w:ins>
      <w:r>
        <w:rPr>
          <w:rStyle w:val="Hyperlink"/>
          <w:sz w:val="22"/>
          <w:szCs w:val="22"/>
          <w:lang w:val="pt-PT"/>
        </w:rPr>
        <w:t>.</w:t>
      </w:r>
    </w:p>
    <w:p w14:paraId="43E83DBD" w14:textId="77777777" w:rsidR="00FB42C4" w:rsidRDefault="00FB42C4">
      <w:pPr>
        <w:widowControl w:val="0"/>
        <w:rPr>
          <w:sz w:val="22"/>
          <w:szCs w:val="22"/>
          <w:lang w:val="pt-PT"/>
        </w:rPr>
      </w:pPr>
    </w:p>
    <w:p w14:paraId="3F954251" w14:textId="77777777" w:rsidR="00FB42C4" w:rsidRDefault="00184A19">
      <w:pPr>
        <w:widowControl w:val="0"/>
        <w:rPr>
          <w:sz w:val="22"/>
          <w:szCs w:val="22"/>
          <w:lang w:val="pt-PT"/>
        </w:rPr>
      </w:pPr>
      <w:r>
        <w:rPr>
          <w:sz w:val="22"/>
          <w:szCs w:val="22"/>
          <w:lang w:val="pt-PT"/>
        </w:rPr>
        <w:br w:type="page"/>
      </w:r>
    </w:p>
    <w:p w14:paraId="5C1E0247" w14:textId="77777777" w:rsidR="00FB42C4" w:rsidRDefault="00FB42C4">
      <w:pPr>
        <w:widowControl w:val="0"/>
        <w:jc w:val="center"/>
        <w:rPr>
          <w:sz w:val="22"/>
          <w:szCs w:val="22"/>
          <w:lang w:val="pt-PT"/>
        </w:rPr>
      </w:pPr>
    </w:p>
    <w:p w14:paraId="064A4A5E" w14:textId="77777777" w:rsidR="00FB42C4" w:rsidRDefault="00FB42C4">
      <w:pPr>
        <w:widowControl w:val="0"/>
        <w:jc w:val="center"/>
        <w:rPr>
          <w:sz w:val="22"/>
          <w:szCs w:val="22"/>
          <w:lang w:val="pt-PT"/>
        </w:rPr>
      </w:pPr>
    </w:p>
    <w:p w14:paraId="6B13B331" w14:textId="77777777" w:rsidR="00FB42C4" w:rsidRDefault="00FB42C4">
      <w:pPr>
        <w:widowControl w:val="0"/>
        <w:jc w:val="center"/>
        <w:rPr>
          <w:sz w:val="22"/>
          <w:szCs w:val="22"/>
          <w:lang w:val="pt-PT"/>
        </w:rPr>
      </w:pPr>
    </w:p>
    <w:p w14:paraId="6DCE3DBC" w14:textId="77777777" w:rsidR="00FB42C4" w:rsidRDefault="00FB42C4">
      <w:pPr>
        <w:widowControl w:val="0"/>
        <w:jc w:val="center"/>
        <w:rPr>
          <w:sz w:val="22"/>
          <w:szCs w:val="22"/>
          <w:lang w:val="pt-PT"/>
        </w:rPr>
      </w:pPr>
    </w:p>
    <w:p w14:paraId="1C233489" w14:textId="77777777" w:rsidR="00FB42C4" w:rsidRDefault="00FB42C4">
      <w:pPr>
        <w:widowControl w:val="0"/>
        <w:jc w:val="center"/>
        <w:rPr>
          <w:sz w:val="22"/>
          <w:szCs w:val="22"/>
          <w:lang w:val="pt-PT"/>
        </w:rPr>
      </w:pPr>
    </w:p>
    <w:p w14:paraId="0DA31A27" w14:textId="77777777" w:rsidR="00FB42C4" w:rsidRDefault="00FB42C4">
      <w:pPr>
        <w:widowControl w:val="0"/>
        <w:jc w:val="center"/>
        <w:rPr>
          <w:sz w:val="22"/>
          <w:szCs w:val="22"/>
          <w:lang w:val="pt-PT"/>
        </w:rPr>
      </w:pPr>
    </w:p>
    <w:p w14:paraId="452F0E5A" w14:textId="77777777" w:rsidR="00FB42C4" w:rsidRDefault="00FB42C4">
      <w:pPr>
        <w:widowControl w:val="0"/>
        <w:jc w:val="center"/>
        <w:rPr>
          <w:sz w:val="22"/>
          <w:szCs w:val="22"/>
          <w:lang w:val="pt-PT"/>
        </w:rPr>
      </w:pPr>
    </w:p>
    <w:p w14:paraId="394677C6" w14:textId="77777777" w:rsidR="00FB42C4" w:rsidRDefault="00FB42C4">
      <w:pPr>
        <w:widowControl w:val="0"/>
        <w:jc w:val="center"/>
        <w:rPr>
          <w:sz w:val="22"/>
          <w:szCs w:val="22"/>
          <w:lang w:val="pt-PT"/>
        </w:rPr>
      </w:pPr>
    </w:p>
    <w:p w14:paraId="5F6DC20A" w14:textId="77777777" w:rsidR="00FB42C4" w:rsidRDefault="00FB42C4">
      <w:pPr>
        <w:widowControl w:val="0"/>
        <w:jc w:val="center"/>
        <w:rPr>
          <w:sz w:val="22"/>
          <w:szCs w:val="22"/>
          <w:lang w:val="pt-PT"/>
        </w:rPr>
      </w:pPr>
    </w:p>
    <w:p w14:paraId="10B9F50B" w14:textId="77777777" w:rsidR="00FB42C4" w:rsidRDefault="00FB42C4">
      <w:pPr>
        <w:widowControl w:val="0"/>
        <w:jc w:val="center"/>
        <w:rPr>
          <w:sz w:val="22"/>
          <w:szCs w:val="22"/>
          <w:lang w:val="pt-PT"/>
        </w:rPr>
      </w:pPr>
    </w:p>
    <w:p w14:paraId="48FA60B1" w14:textId="77777777" w:rsidR="00FB42C4" w:rsidRDefault="00FB42C4">
      <w:pPr>
        <w:widowControl w:val="0"/>
        <w:jc w:val="center"/>
        <w:rPr>
          <w:sz w:val="22"/>
          <w:szCs w:val="22"/>
          <w:lang w:val="pt-PT"/>
        </w:rPr>
      </w:pPr>
    </w:p>
    <w:p w14:paraId="485C3AE5" w14:textId="77777777" w:rsidR="00FB42C4" w:rsidRDefault="00FB42C4">
      <w:pPr>
        <w:widowControl w:val="0"/>
        <w:jc w:val="center"/>
        <w:rPr>
          <w:sz w:val="22"/>
          <w:szCs w:val="22"/>
          <w:lang w:val="pt-PT"/>
        </w:rPr>
      </w:pPr>
    </w:p>
    <w:p w14:paraId="154C3FCE" w14:textId="77777777" w:rsidR="00FB42C4" w:rsidRDefault="00FB42C4">
      <w:pPr>
        <w:widowControl w:val="0"/>
        <w:jc w:val="center"/>
        <w:rPr>
          <w:sz w:val="22"/>
          <w:szCs w:val="22"/>
          <w:lang w:val="pt-PT"/>
        </w:rPr>
      </w:pPr>
    </w:p>
    <w:p w14:paraId="293888CB" w14:textId="77777777" w:rsidR="00FB42C4" w:rsidRDefault="00FB42C4">
      <w:pPr>
        <w:widowControl w:val="0"/>
        <w:jc w:val="center"/>
        <w:rPr>
          <w:sz w:val="22"/>
          <w:szCs w:val="22"/>
          <w:lang w:val="pt-PT"/>
        </w:rPr>
      </w:pPr>
    </w:p>
    <w:p w14:paraId="78E4AE1B" w14:textId="77777777" w:rsidR="00FB42C4" w:rsidRDefault="00FB42C4">
      <w:pPr>
        <w:widowControl w:val="0"/>
        <w:jc w:val="center"/>
        <w:rPr>
          <w:sz w:val="22"/>
          <w:szCs w:val="22"/>
          <w:lang w:val="pt-PT"/>
        </w:rPr>
      </w:pPr>
    </w:p>
    <w:p w14:paraId="77F84441" w14:textId="77777777" w:rsidR="00FB42C4" w:rsidRDefault="00FB42C4">
      <w:pPr>
        <w:widowControl w:val="0"/>
        <w:jc w:val="center"/>
        <w:rPr>
          <w:sz w:val="22"/>
          <w:szCs w:val="22"/>
          <w:lang w:val="pt-PT"/>
        </w:rPr>
      </w:pPr>
    </w:p>
    <w:p w14:paraId="0A5F7AF6" w14:textId="77777777" w:rsidR="00FB42C4" w:rsidRDefault="00FB42C4">
      <w:pPr>
        <w:widowControl w:val="0"/>
        <w:jc w:val="center"/>
        <w:rPr>
          <w:sz w:val="22"/>
          <w:szCs w:val="22"/>
          <w:lang w:val="pt-PT"/>
        </w:rPr>
      </w:pPr>
    </w:p>
    <w:p w14:paraId="0BFCE0E6" w14:textId="77777777" w:rsidR="00FB42C4" w:rsidRDefault="00FB42C4">
      <w:pPr>
        <w:widowControl w:val="0"/>
        <w:jc w:val="center"/>
        <w:rPr>
          <w:sz w:val="22"/>
          <w:szCs w:val="22"/>
          <w:lang w:val="pt-PT"/>
        </w:rPr>
      </w:pPr>
    </w:p>
    <w:p w14:paraId="7F4C8D80" w14:textId="77777777" w:rsidR="00FB42C4" w:rsidRDefault="00FB42C4">
      <w:pPr>
        <w:widowControl w:val="0"/>
        <w:jc w:val="center"/>
        <w:rPr>
          <w:sz w:val="22"/>
          <w:szCs w:val="22"/>
          <w:lang w:val="pt-PT"/>
        </w:rPr>
      </w:pPr>
    </w:p>
    <w:p w14:paraId="36DD5F50" w14:textId="77777777" w:rsidR="00FB42C4" w:rsidRDefault="00FB42C4">
      <w:pPr>
        <w:widowControl w:val="0"/>
        <w:jc w:val="center"/>
        <w:rPr>
          <w:sz w:val="22"/>
          <w:szCs w:val="22"/>
          <w:lang w:val="pt-PT"/>
        </w:rPr>
      </w:pPr>
    </w:p>
    <w:p w14:paraId="659E449F" w14:textId="77777777" w:rsidR="00FB42C4" w:rsidRDefault="00FB42C4">
      <w:pPr>
        <w:widowControl w:val="0"/>
        <w:jc w:val="center"/>
        <w:rPr>
          <w:sz w:val="22"/>
          <w:szCs w:val="22"/>
          <w:lang w:val="pt-PT"/>
        </w:rPr>
      </w:pPr>
    </w:p>
    <w:p w14:paraId="03BB6953" w14:textId="77777777" w:rsidR="00FB42C4" w:rsidRDefault="00FB42C4">
      <w:pPr>
        <w:widowControl w:val="0"/>
        <w:jc w:val="center"/>
        <w:rPr>
          <w:sz w:val="22"/>
          <w:szCs w:val="22"/>
          <w:lang w:val="pt-PT"/>
        </w:rPr>
      </w:pPr>
    </w:p>
    <w:p w14:paraId="47C4354C" w14:textId="77777777" w:rsidR="00FB42C4" w:rsidRDefault="00FB42C4">
      <w:pPr>
        <w:widowControl w:val="0"/>
        <w:jc w:val="center"/>
        <w:rPr>
          <w:sz w:val="22"/>
          <w:szCs w:val="22"/>
          <w:lang w:val="pt-PT"/>
        </w:rPr>
      </w:pPr>
    </w:p>
    <w:p w14:paraId="4D3D7B87" w14:textId="77777777" w:rsidR="00FB42C4" w:rsidRDefault="00184A19">
      <w:pPr>
        <w:widowControl w:val="0"/>
        <w:jc w:val="center"/>
        <w:rPr>
          <w:b/>
          <w:sz w:val="22"/>
          <w:szCs w:val="22"/>
          <w:lang w:val="pt-PT"/>
        </w:rPr>
      </w:pPr>
      <w:r>
        <w:rPr>
          <w:b/>
          <w:sz w:val="22"/>
          <w:szCs w:val="22"/>
          <w:lang w:val="pt-PT"/>
        </w:rPr>
        <w:t>ANEXO II</w:t>
      </w:r>
    </w:p>
    <w:p w14:paraId="4AB8B87E" w14:textId="77777777" w:rsidR="00FB42C4" w:rsidRDefault="00FB42C4">
      <w:pPr>
        <w:widowControl w:val="0"/>
        <w:ind w:left="1701" w:right="1416" w:hanging="567"/>
        <w:rPr>
          <w:sz w:val="22"/>
          <w:szCs w:val="22"/>
          <w:lang w:val="pt-PT"/>
        </w:rPr>
      </w:pPr>
    </w:p>
    <w:p w14:paraId="2B8A9A6F" w14:textId="77777777" w:rsidR="00FB42C4" w:rsidRDefault="00184A19">
      <w:pPr>
        <w:widowControl w:val="0"/>
        <w:ind w:left="1701" w:right="142" w:hanging="567"/>
        <w:rPr>
          <w:sz w:val="22"/>
          <w:szCs w:val="22"/>
          <w:lang w:val="pt-PT"/>
        </w:rPr>
      </w:pPr>
      <w:r>
        <w:rPr>
          <w:b/>
          <w:sz w:val="22"/>
          <w:szCs w:val="22"/>
          <w:lang w:val="pt-PT"/>
        </w:rPr>
        <w:t>A.</w:t>
      </w:r>
      <w:r>
        <w:rPr>
          <w:b/>
          <w:sz w:val="22"/>
          <w:szCs w:val="22"/>
          <w:lang w:val="pt-PT"/>
        </w:rPr>
        <w:tab/>
        <w:t>FABRICANTE(S) DA(S) SUBSTÂNCIA(S) ATIVA(S) DE ORIGEM BIOLÓGICA E FABRICANTE(S) RESPONSÁVEL(VEIS) PELA LIBERTAÇÃO DO LOTE</w:t>
      </w:r>
    </w:p>
    <w:p w14:paraId="7F5353EF" w14:textId="77777777" w:rsidR="00FB42C4" w:rsidRDefault="00FB42C4">
      <w:pPr>
        <w:widowControl w:val="0"/>
        <w:ind w:left="1701" w:right="142" w:hanging="567"/>
        <w:rPr>
          <w:sz w:val="22"/>
          <w:szCs w:val="22"/>
          <w:lang w:val="pt-PT"/>
        </w:rPr>
      </w:pPr>
    </w:p>
    <w:p w14:paraId="3AC80032" w14:textId="77777777" w:rsidR="00FB42C4" w:rsidRDefault="00184A19">
      <w:pPr>
        <w:widowControl w:val="0"/>
        <w:ind w:left="1701" w:right="142" w:hanging="567"/>
        <w:rPr>
          <w:b/>
          <w:sz w:val="22"/>
          <w:szCs w:val="22"/>
          <w:lang w:val="pt-PT"/>
        </w:rPr>
      </w:pPr>
      <w:r>
        <w:rPr>
          <w:b/>
          <w:sz w:val="22"/>
          <w:szCs w:val="22"/>
          <w:lang w:val="pt-PT"/>
        </w:rPr>
        <w:t>B.</w:t>
      </w:r>
      <w:r>
        <w:rPr>
          <w:b/>
          <w:sz w:val="22"/>
          <w:szCs w:val="22"/>
          <w:lang w:val="pt-PT"/>
        </w:rPr>
        <w:tab/>
        <w:t>CONDIÇÕES OU RESTRIÇÕES RELATIVAS AO FORNECIMENTO E UTILIZAÇÃO</w:t>
      </w:r>
    </w:p>
    <w:p w14:paraId="25BC481F" w14:textId="77777777" w:rsidR="00FB42C4" w:rsidRDefault="00FB42C4">
      <w:pPr>
        <w:widowControl w:val="0"/>
        <w:ind w:left="1701" w:right="142" w:hanging="567"/>
        <w:rPr>
          <w:bCs/>
          <w:sz w:val="22"/>
          <w:szCs w:val="22"/>
          <w:lang w:val="pt-PT"/>
        </w:rPr>
      </w:pPr>
    </w:p>
    <w:p w14:paraId="43278B74" w14:textId="77777777" w:rsidR="00FB42C4" w:rsidRDefault="00184A19">
      <w:pPr>
        <w:widowControl w:val="0"/>
        <w:ind w:left="1701" w:right="142" w:hanging="567"/>
        <w:rPr>
          <w:b/>
          <w:sz w:val="22"/>
          <w:szCs w:val="22"/>
          <w:lang w:val="pt-PT"/>
        </w:rPr>
      </w:pPr>
      <w:r>
        <w:rPr>
          <w:b/>
          <w:sz w:val="22"/>
          <w:szCs w:val="22"/>
          <w:lang w:val="pt-PT"/>
        </w:rPr>
        <w:t>C.</w:t>
      </w:r>
      <w:r>
        <w:rPr>
          <w:b/>
          <w:sz w:val="22"/>
          <w:szCs w:val="22"/>
          <w:lang w:val="pt-PT"/>
        </w:rPr>
        <w:tab/>
        <w:t>OUTRAS CONDIÇÕES E REQUISITOS DA AUTORIZAÇÃO DE INTRODUÇÃO NO MERCADO</w:t>
      </w:r>
    </w:p>
    <w:p w14:paraId="5F1DB1D6" w14:textId="77777777" w:rsidR="00FB42C4" w:rsidRDefault="00FB42C4">
      <w:pPr>
        <w:widowControl w:val="0"/>
        <w:ind w:left="1701" w:right="142" w:hanging="567"/>
        <w:rPr>
          <w:bCs/>
          <w:sz w:val="22"/>
          <w:szCs w:val="22"/>
          <w:lang w:val="pt-PT"/>
        </w:rPr>
      </w:pPr>
    </w:p>
    <w:p w14:paraId="113C50A3" w14:textId="77777777" w:rsidR="00FB42C4" w:rsidRDefault="00184A19">
      <w:pPr>
        <w:widowControl w:val="0"/>
        <w:ind w:left="1701" w:right="142" w:hanging="567"/>
        <w:rPr>
          <w:b/>
          <w:sz w:val="22"/>
          <w:szCs w:val="22"/>
          <w:lang w:val="pt-PT"/>
        </w:rPr>
      </w:pPr>
      <w:r>
        <w:rPr>
          <w:b/>
          <w:sz w:val="22"/>
          <w:szCs w:val="22"/>
          <w:lang w:val="pt-PT"/>
        </w:rPr>
        <w:t>D.</w:t>
      </w:r>
      <w:r>
        <w:rPr>
          <w:b/>
          <w:sz w:val="22"/>
          <w:szCs w:val="22"/>
          <w:lang w:val="pt-PT"/>
        </w:rPr>
        <w:tab/>
        <w:t>CONDIÇÕES OU RESTRIÇÕES RELATIVAS À UTILIZAÇÃO SEGURA E EFICAZ DO MEDICAMENTO</w:t>
      </w:r>
    </w:p>
    <w:p w14:paraId="51EE3449" w14:textId="77777777" w:rsidR="00FB42C4" w:rsidRDefault="00184A19">
      <w:pPr>
        <w:widowControl w:val="0"/>
        <w:rPr>
          <w:sz w:val="22"/>
          <w:szCs w:val="22"/>
          <w:lang w:val="pt-PT"/>
        </w:rPr>
      </w:pPr>
      <w:r>
        <w:rPr>
          <w:sz w:val="22"/>
          <w:szCs w:val="22"/>
          <w:lang w:val="pt-PT"/>
        </w:rPr>
        <w:br w:type="page"/>
      </w:r>
    </w:p>
    <w:p w14:paraId="3A58C1C4" w14:textId="77777777" w:rsidR="00FB42C4" w:rsidRDefault="00184A19">
      <w:pPr>
        <w:pStyle w:val="QRD2"/>
        <w:keepLines/>
        <w:widowControl w:val="0"/>
      </w:pPr>
      <w:r>
        <w:lastRenderedPageBreak/>
        <w:t>A.</w:t>
      </w:r>
      <w:r>
        <w:tab/>
        <w:t>FABRICANTE(S) DA(S) SUBSTÂNCIA(S) ATIVA(S) DE ORIGEM BIOLÓGICA E FABRICANTE(S) RESPONSÁVEL(VEIS) PELA LIBERTAÇÃO DO LOTE</w:t>
      </w:r>
      <w:r w:rsidR="00AE65F1">
        <w:fldChar w:fldCharType="begin"/>
      </w:r>
      <w:r w:rsidR="00AE65F1">
        <w:instrText xml:space="preserve"> DOCVARIABLE VAULT_ND_5c6387fc-62b9-463b-acb4-80d065491b67 \* MERGEFORMAT </w:instrText>
      </w:r>
      <w:r w:rsidR="00AE65F1">
        <w:fldChar w:fldCharType="separate"/>
      </w:r>
      <w:r>
        <w:t xml:space="preserve"> </w:t>
      </w:r>
      <w:r w:rsidR="00AE65F1">
        <w:fldChar w:fldCharType="end"/>
      </w:r>
    </w:p>
    <w:p w14:paraId="7A0E4F98" w14:textId="77777777" w:rsidR="00FB42C4" w:rsidRDefault="00FB42C4">
      <w:pPr>
        <w:keepNext/>
        <w:widowControl w:val="0"/>
        <w:numPr>
          <w:ilvl w:val="12"/>
          <w:numId w:val="0"/>
        </w:numPr>
        <w:ind w:right="-2"/>
        <w:rPr>
          <w:sz w:val="22"/>
          <w:szCs w:val="22"/>
          <w:lang w:val="pt-PT"/>
        </w:rPr>
      </w:pPr>
    </w:p>
    <w:p w14:paraId="121080CB" w14:textId="77777777" w:rsidR="00FB42C4" w:rsidRDefault="00184A19">
      <w:pPr>
        <w:keepNext/>
        <w:widowControl w:val="0"/>
        <w:numPr>
          <w:ilvl w:val="12"/>
          <w:numId w:val="0"/>
        </w:numPr>
        <w:rPr>
          <w:sz w:val="22"/>
          <w:szCs w:val="22"/>
          <w:u w:val="single"/>
          <w:lang w:val="pt-PT"/>
        </w:rPr>
      </w:pPr>
      <w:r>
        <w:rPr>
          <w:sz w:val="22"/>
          <w:szCs w:val="22"/>
          <w:u w:val="single"/>
          <w:lang w:val="pt-PT"/>
        </w:rPr>
        <w:t>Nome e endereço do(s) fabricante(s) da(s) substância(s) ativa(s) de origem biológica</w:t>
      </w:r>
    </w:p>
    <w:p w14:paraId="1E29A7EA" w14:textId="77777777" w:rsidR="00FB42C4" w:rsidRDefault="00FB42C4">
      <w:pPr>
        <w:keepNext/>
        <w:widowControl w:val="0"/>
        <w:numPr>
          <w:ilvl w:val="12"/>
          <w:numId w:val="0"/>
        </w:numPr>
        <w:rPr>
          <w:sz w:val="22"/>
          <w:szCs w:val="22"/>
          <w:lang w:val="pt-PT"/>
        </w:rPr>
      </w:pPr>
    </w:p>
    <w:p w14:paraId="3F1B9061" w14:textId="77777777" w:rsidR="00FB42C4" w:rsidRPr="00EC111B" w:rsidRDefault="00184A19">
      <w:pPr>
        <w:widowControl w:val="0"/>
        <w:numPr>
          <w:ilvl w:val="12"/>
          <w:numId w:val="0"/>
        </w:numPr>
        <w:rPr>
          <w:sz w:val="22"/>
          <w:szCs w:val="22"/>
          <w:lang w:val="de-DE"/>
        </w:rPr>
      </w:pPr>
      <w:r w:rsidRPr="00EC111B">
        <w:rPr>
          <w:sz w:val="22"/>
          <w:szCs w:val="22"/>
          <w:lang w:val="de-DE"/>
        </w:rPr>
        <w:t>Boehringer Ingelheim Pharma GmbH &amp; Co. KG</w:t>
      </w:r>
    </w:p>
    <w:p w14:paraId="1F7EA0F2" w14:textId="77777777" w:rsidR="00FB42C4" w:rsidRPr="00EC111B" w:rsidRDefault="00184A19">
      <w:pPr>
        <w:widowControl w:val="0"/>
        <w:numPr>
          <w:ilvl w:val="12"/>
          <w:numId w:val="0"/>
        </w:numPr>
        <w:rPr>
          <w:sz w:val="22"/>
          <w:szCs w:val="22"/>
          <w:lang w:val="de-DE"/>
        </w:rPr>
      </w:pPr>
      <w:r w:rsidRPr="00EC111B">
        <w:rPr>
          <w:sz w:val="22"/>
          <w:szCs w:val="22"/>
          <w:lang w:val="de-DE"/>
        </w:rPr>
        <w:t>Birkendorfer Strasse 65</w:t>
      </w:r>
    </w:p>
    <w:p w14:paraId="57F1373C" w14:textId="77777777" w:rsidR="00FB42C4" w:rsidRPr="00EC111B" w:rsidRDefault="00184A19">
      <w:pPr>
        <w:widowControl w:val="0"/>
        <w:numPr>
          <w:ilvl w:val="12"/>
          <w:numId w:val="0"/>
        </w:numPr>
        <w:rPr>
          <w:sz w:val="22"/>
          <w:szCs w:val="22"/>
          <w:lang w:val="de-DE"/>
        </w:rPr>
      </w:pPr>
      <w:r w:rsidRPr="00EC111B">
        <w:rPr>
          <w:sz w:val="22"/>
          <w:szCs w:val="22"/>
          <w:lang w:val="de-DE"/>
        </w:rPr>
        <w:t>88397 Biberach/Riss</w:t>
      </w:r>
    </w:p>
    <w:p w14:paraId="5BE0D209" w14:textId="77777777" w:rsidR="00FB42C4" w:rsidRPr="00EC111B" w:rsidRDefault="00184A19">
      <w:pPr>
        <w:widowControl w:val="0"/>
        <w:numPr>
          <w:ilvl w:val="12"/>
          <w:numId w:val="0"/>
        </w:numPr>
        <w:ind w:right="-2"/>
        <w:rPr>
          <w:sz w:val="22"/>
          <w:szCs w:val="22"/>
          <w:lang w:val="de-DE"/>
        </w:rPr>
      </w:pPr>
      <w:r w:rsidRPr="00EC111B">
        <w:rPr>
          <w:sz w:val="22"/>
          <w:szCs w:val="22"/>
          <w:lang w:val="de-DE"/>
        </w:rPr>
        <w:t>Alemanha</w:t>
      </w:r>
    </w:p>
    <w:p w14:paraId="5AE689EC" w14:textId="77777777" w:rsidR="00FB42C4" w:rsidRPr="00EC111B" w:rsidRDefault="00FB42C4">
      <w:pPr>
        <w:widowControl w:val="0"/>
        <w:numPr>
          <w:ilvl w:val="12"/>
          <w:numId w:val="0"/>
        </w:numPr>
        <w:rPr>
          <w:sz w:val="22"/>
          <w:szCs w:val="22"/>
          <w:lang w:val="de-DE"/>
        </w:rPr>
      </w:pPr>
    </w:p>
    <w:p w14:paraId="5945F6BA" w14:textId="77777777" w:rsidR="00FB42C4" w:rsidRDefault="00184A19">
      <w:pPr>
        <w:keepNext/>
        <w:widowControl w:val="0"/>
        <w:numPr>
          <w:ilvl w:val="12"/>
          <w:numId w:val="0"/>
        </w:numPr>
        <w:rPr>
          <w:sz w:val="22"/>
          <w:szCs w:val="22"/>
          <w:u w:val="single"/>
          <w:lang w:val="pt-PT"/>
        </w:rPr>
      </w:pPr>
      <w:r>
        <w:rPr>
          <w:sz w:val="22"/>
          <w:szCs w:val="22"/>
          <w:u w:val="single"/>
          <w:lang w:val="pt-PT"/>
        </w:rPr>
        <w:t>Nome e endereço do(s) fabricante(s) responsável(veis) pela libertação do lote</w:t>
      </w:r>
    </w:p>
    <w:p w14:paraId="6C172F29" w14:textId="77777777" w:rsidR="00FB42C4" w:rsidRDefault="00FB42C4">
      <w:pPr>
        <w:keepNext/>
        <w:widowControl w:val="0"/>
        <w:numPr>
          <w:ilvl w:val="12"/>
          <w:numId w:val="0"/>
        </w:numPr>
        <w:rPr>
          <w:sz w:val="22"/>
          <w:szCs w:val="22"/>
          <w:lang w:val="pt-PT"/>
        </w:rPr>
      </w:pPr>
    </w:p>
    <w:p w14:paraId="50791FD2" w14:textId="77777777" w:rsidR="00FB42C4" w:rsidRPr="00EC111B" w:rsidRDefault="00184A19">
      <w:pPr>
        <w:widowControl w:val="0"/>
        <w:numPr>
          <w:ilvl w:val="12"/>
          <w:numId w:val="0"/>
        </w:numPr>
        <w:rPr>
          <w:sz w:val="22"/>
          <w:szCs w:val="22"/>
          <w:lang w:val="de-DE"/>
        </w:rPr>
      </w:pPr>
      <w:r w:rsidRPr="00EC111B">
        <w:rPr>
          <w:sz w:val="22"/>
          <w:szCs w:val="22"/>
          <w:lang w:val="de-DE"/>
        </w:rPr>
        <w:t>Boehringer Ingelheim Pharma GmbH &amp; Co. KG</w:t>
      </w:r>
    </w:p>
    <w:p w14:paraId="51C692BB" w14:textId="77777777" w:rsidR="00FB42C4" w:rsidRPr="00EC111B" w:rsidRDefault="00184A19">
      <w:pPr>
        <w:widowControl w:val="0"/>
        <w:numPr>
          <w:ilvl w:val="12"/>
          <w:numId w:val="0"/>
        </w:numPr>
        <w:rPr>
          <w:sz w:val="22"/>
          <w:szCs w:val="22"/>
          <w:lang w:val="de-DE"/>
        </w:rPr>
      </w:pPr>
      <w:r w:rsidRPr="00EC111B">
        <w:rPr>
          <w:sz w:val="22"/>
          <w:szCs w:val="22"/>
          <w:lang w:val="de-DE"/>
        </w:rPr>
        <w:t>Birkendorfer Strasse 65</w:t>
      </w:r>
    </w:p>
    <w:p w14:paraId="49F7E8CC" w14:textId="77777777" w:rsidR="00FB42C4" w:rsidRPr="00EC111B" w:rsidRDefault="00184A19">
      <w:pPr>
        <w:widowControl w:val="0"/>
        <w:numPr>
          <w:ilvl w:val="12"/>
          <w:numId w:val="0"/>
        </w:numPr>
        <w:rPr>
          <w:sz w:val="22"/>
          <w:szCs w:val="22"/>
          <w:lang w:val="de-DE"/>
        </w:rPr>
      </w:pPr>
      <w:r w:rsidRPr="00EC111B">
        <w:rPr>
          <w:sz w:val="22"/>
          <w:szCs w:val="22"/>
          <w:lang w:val="de-DE"/>
        </w:rPr>
        <w:t>88397 Biberach/Riss</w:t>
      </w:r>
    </w:p>
    <w:p w14:paraId="46AAC448" w14:textId="77777777" w:rsidR="00FB42C4" w:rsidRPr="00EC111B" w:rsidRDefault="00184A19">
      <w:pPr>
        <w:widowControl w:val="0"/>
        <w:numPr>
          <w:ilvl w:val="12"/>
          <w:numId w:val="0"/>
        </w:numPr>
        <w:rPr>
          <w:sz w:val="22"/>
          <w:szCs w:val="22"/>
          <w:lang w:val="de-DE"/>
        </w:rPr>
      </w:pPr>
      <w:r w:rsidRPr="00EC111B">
        <w:rPr>
          <w:sz w:val="22"/>
          <w:szCs w:val="22"/>
          <w:lang w:val="de-DE"/>
        </w:rPr>
        <w:t>Alemanha</w:t>
      </w:r>
    </w:p>
    <w:p w14:paraId="2038E6C2" w14:textId="77777777" w:rsidR="00FB42C4" w:rsidRPr="00EC111B" w:rsidRDefault="00FB42C4">
      <w:pPr>
        <w:widowControl w:val="0"/>
        <w:numPr>
          <w:ilvl w:val="12"/>
          <w:numId w:val="0"/>
        </w:numPr>
        <w:rPr>
          <w:sz w:val="22"/>
          <w:szCs w:val="22"/>
          <w:lang w:val="de-DE"/>
        </w:rPr>
      </w:pPr>
    </w:p>
    <w:p w14:paraId="41F969D5" w14:textId="77777777" w:rsidR="00FB42C4" w:rsidRPr="00EC111B" w:rsidRDefault="00184A19">
      <w:pPr>
        <w:widowControl w:val="0"/>
        <w:numPr>
          <w:ilvl w:val="12"/>
          <w:numId w:val="0"/>
        </w:numPr>
        <w:rPr>
          <w:sz w:val="22"/>
          <w:szCs w:val="22"/>
          <w:lang w:val="pt-PT"/>
          <w:rPrChange w:id="270" w:author="Author">
            <w:rPr>
              <w:sz w:val="22"/>
              <w:szCs w:val="22"/>
              <w:lang w:val="fr-BE"/>
            </w:rPr>
          </w:rPrChange>
        </w:rPr>
      </w:pPr>
      <w:r w:rsidRPr="00EC111B">
        <w:rPr>
          <w:sz w:val="22"/>
          <w:szCs w:val="22"/>
          <w:lang w:val="pt-PT"/>
          <w:rPrChange w:id="271" w:author="Author">
            <w:rPr>
              <w:sz w:val="22"/>
              <w:szCs w:val="22"/>
              <w:lang w:val="fr-BE"/>
            </w:rPr>
          </w:rPrChange>
        </w:rPr>
        <w:t>Boehringer Ingelheim France</w:t>
      </w:r>
    </w:p>
    <w:p w14:paraId="185DE38D" w14:textId="77777777" w:rsidR="00FB42C4" w:rsidRPr="00EC111B" w:rsidRDefault="00184A19">
      <w:pPr>
        <w:widowControl w:val="0"/>
        <w:numPr>
          <w:ilvl w:val="12"/>
          <w:numId w:val="0"/>
        </w:numPr>
        <w:rPr>
          <w:sz w:val="22"/>
          <w:szCs w:val="22"/>
          <w:lang w:val="pt-PT"/>
          <w:rPrChange w:id="272" w:author="Author">
            <w:rPr>
              <w:sz w:val="22"/>
              <w:szCs w:val="22"/>
              <w:lang w:val="fr-BE"/>
            </w:rPr>
          </w:rPrChange>
        </w:rPr>
      </w:pPr>
      <w:r w:rsidRPr="00EC111B">
        <w:rPr>
          <w:sz w:val="22"/>
          <w:szCs w:val="22"/>
          <w:lang w:val="pt-PT"/>
          <w:rPrChange w:id="273" w:author="Author">
            <w:rPr>
              <w:sz w:val="22"/>
              <w:szCs w:val="22"/>
              <w:lang w:val="fr-BE"/>
            </w:rPr>
          </w:rPrChange>
        </w:rPr>
        <w:t>100</w:t>
      </w:r>
      <w:r w:rsidRPr="00EC111B">
        <w:rPr>
          <w:sz w:val="22"/>
          <w:szCs w:val="22"/>
          <w:lang w:val="pt-PT"/>
          <w:rPrChange w:id="274" w:author="Author">
            <w:rPr>
              <w:sz w:val="22"/>
              <w:szCs w:val="22"/>
              <w:lang w:val="fr-BE"/>
            </w:rPr>
          </w:rPrChange>
        </w:rPr>
        <w:noBreakHyphen/>
        <w:t>104 avenue de France</w:t>
      </w:r>
    </w:p>
    <w:p w14:paraId="64EF6386" w14:textId="77777777" w:rsidR="00FB42C4" w:rsidRDefault="00184A19">
      <w:pPr>
        <w:widowControl w:val="0"/>
        <w:numPr>
          <w:ilvl w:val="12"/>
          <w:numId w:val="0"/>
        </w:numPr>
        <w:rPr>
          <w:sz w:val="22"/>
          <w:szCs w:val="22"/>
          <w:lang w:val="pt-PT"/>
        </w:rPr>
      </w:pPr>
      <w:r>
        <w:rPr>
          <w:sz w:val="22"/>
          <w:szCs w:val="22"/>
          <w:lang w:val="pt-PT"/>
        </w:rPr>
        <w:t>75013 Paris</w:t>
      </w:r>
    </w:p>
    <w:p w14:paraId="4EC9FA93" w14:textId="77777777" w:rsidR="00FB42C4" w:rsidRDefault="00184A19">
      <w:pPr>
        <w:widowControl w:val="0"/>
        <w:numPr>
          <w:ilvl w:val="12"/>
          <w:numId w:val="0"/>
        </w:numPr>
        <w:rPr>
          <w:sz w:val="22"/>
          <w:szCs w:val="22"/>
          <w:lang w:val="pt-PT"/>
        </w:rPr>
      </w:pPr>
      <w:r>
        <w:rPr>
          <w:sz w:val="22"/>
          <w:szCs w:val="22"/>
          <w:lang w:val="pt-PT"/>
        </w:rPr>
        <w:t>França</w:t>
      </w:r>
    </w:p>
    <w:p w14:paraId="359EACA6" w14:textId="77777777" w:rsidR="00FB42C4" w:rsidRDefault="00FB42C4">
      <w:pPr>
        <w:widowControl w:val="0"/>
        <w:numPr>
          <w:ilvl w:val="12"/>
          <w:numId w:val="0"/>
        </w:numPr>
        <w:rPr>
          <w:sz w:val="22"/>
          <w:szCs w:val="22"/>
          <w:lang w:val="pt-PT"/>
        </w:rPr>
      </w:pPr>
    </w:p>
    <w:p w14:paraId="23522E94" w14:textId="77777777" w:rsidR="00FB42C4" w:rsidRDefault="00184A19">
      <w:pPr>
        <w:widowControl w:val="0"/>
        <w:numPr>
          <w:ilvl w:val="12"/>
          <w:numId w:val="0"/>
        </w:numPr>
        <w:rPr>
          <w:sz w:val="22"/>
          <w:szCs w:val="22"/>
          <w:lang w:val="pt-PT"/>
        </w:rPr>
      </w:pPr>
      <w:r>
        <w:rPr>
          <w:sz w:val="22"/>
          <w:szCs w:val="22"/>
          <w:lang w:val="pt-PT"/>
        </w:rPr>
        <w:t>O folheto informativo que acompanha o medicamento tem de mencionar o nome e endereço do fabricante responsável pela libertação do lote em causa.</w:t>
      </w:r>
    </w:p>
    <w:p w14:paraId="22D1A82D" w14:textId="77777777" w:rsidR="00FB42C4" w:rsidRDefault="00FB42C4">
      <w:pPr>
        <w:widowControl w:val="0"/>
        <w:numPr>
          <w:ilvl w:val="12"/>
          <w:numId w:val="0"/>
        </w:numPr>
        <w:rPr>
          <w:sz w:val="22"/>
          <w:szCs w:val="22"/>
          <w:lang w:val="pt-PT"/>
        </w:rPr>
      </w:pPr>
    </w:p>
    <w:p w14:paraId="602D99F7" w14:textId="77777777" w:rsidR="00FB42C4" w:rsidRDefault="00FB42C4">
      <w:pPr>
        <w:widowControl w:val="0"/>
        <w:numPr>
          <w:ilvl w:val="12"/>
          <w:numId w:val="0"/>
        </w:numPr>
        <w:rPr>
          <w:sz w:val="22"/>
          <w:szCs w:val="22"/>
          <w:lang w:val="pt-PT"/>
        </w:rPr>
      </w:pPr>
    </w:p>
    <w:p w14:paraId="50788DD8" w14:textId="77777777" w:rsidR="00FB42C4" w:rsidRDefault="00184A19">
      <w:pPr>
        <w:pStyle w:val="QRD2"/>
        <w:widowControl w:val="0"/>
      </w:pPr>
      <w:r>
        <w:t>B.</w:t>
      </w:r>
      <w:r>
        <w:tab/>
        <w:t>CONDIÇÕES OU RESTRIÇÕES RELATIVAS AO FORNECIMENTO E UTILIZAÇÃO</w:t>
      </w:r>
      <w:r w:rsidR="00AE65F1">
        <w:fldChar w:fldCharType="begin"/>
      </w:r>
      <w:r w:rsidR="00AE65F1">
        <w:instrText xml:space="preserve"> DOCVARIABLE VAULT_ND_ddf8b3f2-cac6-4af7-aa72-870b93425bfa \* MERGEFORMAT </w:instrText>
      </w:r>
      <w:r w:rsidR="00AE65F1">
        <w:fldChar w:fldCharType="separate"/>
      </w:r>
      <w:r>
        <w:t xml:space="preserve"> </w:t>
      </w:r>
      <w:r w:rsidR="00AE65F1">
        <w:fldChar w:fldCharType="end"/>
      </w:r>
    </w:p>
    <w:p w14:paraId="3BE66DA3" w14:textId="77777777" w:rsidR="00FB42C4" w:rsidRDefault="00FB42C4">
      <w:pPr>
        <w:keepNext/>
        <w:widowControl w:val="0"/>
        <w:numPr>
          <w:ilvl w:val="12"/>
          <w:numId w:val="0"/>
        </w:numPr>
        <w:rPr>
          <w:sz w:val="22"/>
          <w:szCs w:val="22"/>
          <w:lang w:val="pt-PT"/>
        </w:rPr>
      </w:pPr>
    </w:p>
    <w:p w14:paraId="1208DBB6" w14:textId="77777777" w:rsidR="00FB42C4" w:rsidRDefault="00184A19">
      <w:pPr>
        <w:widowControl w:val="0"/>
        <w:numPr>
          <w:ilvl w:val="12"/>
          <w:numId w:val="0"/>
        </w:numPr>
        <w:rPr>
          <w:sz w:val="22"/>
          <w:szCs w:val="22"/>
          <w:lang w:val="pt-PT"/>
        </w:rPr>
      </w:pPr>
      <w:r>
        <w:rPr>
          <w:sz w:val="22"/>
          <w:szCs w:val="22"/>
          <w:lang w:val="pt-PT"/>
        </w:rPr>
        <w:t>Medicamento de receita médica restrita, de utilização reservada a certos meios especializados (ver anexo I: Resumo das Características do Medicamento, secção 4.2).</w:t>
      </w:r>
    </w:p>
    <w:p w14:paraId="78E19241" w14:textId="77777777" w:rsidR="00FB42C4" w:rsidRDefault="00FB42C4">
      <w:pPr>
        <w:widowControl w:val="0"/>
        <w:numPr>
          <w:ilvl w:val="12"/>
          <w:numId w:val="0"/>
        </w:numPr>
        <w:rPr>
          <w:sz w:val="22"/>
          <w:szCs w:val="22"/>
          <w:lang w:val="pt-PT"/>
        </w:rPr>
      </w:pPr>
    </w:p>
    <w:p w14:paraId="00B4D036" w14:textId="77777777" w:rsidR="00FB42C4" w:rsidRDefault="00FB42C4">
      <w:pPr>
        <w:widowControl w:val="0"/>
        <w:numPr>
          <w:ilvl w:val="12"/>
          <w:numId w:val="0"/>
        </w:numPr>
        <w:rPr>
          <w:sz w:val="22"/>
          <w:szCs w:val="22"/>
          <w:lang w:val="pt-PT"/>
        </w:rPr>
      </w:pPr>
    </w:p>
    <w:p w14:paraId="33A46030" w14:textId="77777777" w:rsidR="00FB42C4" w:rsidRDefault="00184A19">
      <w:pPr>
        <w:pStyle w:val="QRD2"/>
        <w:keepLines/>
        <w:widowControl w:val="0"/>
      </w:pPr>
      <w:r>
        <w:t>C.</w:t>
      </w:r>
      <w:r>
        <w:tab/>
        <w:t>OUTRAS CONDIÇÕES E REQUISITOS DA AUTORIZAÇÃO DE INTRODUÇÃO NO MERCADO</w:t>
      </w:r>
      <w:r w:rsidR="00AE65F1">
        <w:fldChar w:fldCharType="begin"/>
      </w:r>
      <w:r w:rsidR="00AE65F1">
        <w:instrText xml:space="preserve"> DOCVARIABLE VAULT_ND_18e084a2-425d-4e6d-b3f3-9a28ddd54e66 \* MERGEFORMAT </w:instrText>
      </w:r>
      <w:r w:rsidR="00AE65F1">
        <w:fldChar w:fldCharType="separate"/>
      </w:r>
      <w:r>
        <w:t xml:space="preserve"> </w:t>
      </w:r>
      <w:r w:rsidR="00AE65F1">
        <w:fldChar w:fldCharType="end"/>
      </w:r>
    </w:p>
    <w:p w14:paraId="440AF099" w14:textId="77777777" w:rsidR="00FB42C4" w:rsidRDefault="00FB42C4">
      <w:pPr>
        <w:keepNext/>
        <w:widowControl w:val="0"/>
        <w:ind w:left="562" w:hanging="562"/>
        <w:rPr>
          <w:sz w:val="22"/>
          <w:szCs w:val="22"/>
          <w:lang w:val="pt-PT"/>
        </w:rPr>
      </w:pPr>
    </w:p>
    <w:p w14:paraId="72BCF6C8" w14:textId="77777777" w:rsidR="00FB42C4" w:rsidRDefault="00184A19">
      <w:pPr>
        <w:keepNext/>
        <w:widowControl w:val="0"/>
        <w:numPr>
          <w:ilvl w:val="0"/>
          <w:numId w:val="4"/>
        </w:numPr>
        <w:ind w:left="567" w:hanging="567"/>
        <w:rPr>
          <w:b/>
          <w:bCs/>
          <w:sz w:val="22"/>
          <w:szCs w:val="22"/>
          <w:u w:val="single"/>
          <w:lang w:val="pt-PT"/>
        </w:rPr>
      </w:pPr>
      <w:r>
        <w:rPr>
          <w:b/>
          <w:bCs/>
          <w:sz w:val="22"/>
          <w:szCs w:val="22"/>
          <w:u w:val="single"/>
          <w:lang w:val="pt-PT"/>
        </w:rPr>
        <w:t>Relatórios periódicos de segurança (RPS)</w:t>
      </w:r>
    </w:p>
    <w:p w14:paraId="56544D0B" w14:textId="77777777" w:rsidR="00FB42C4" w:rsidRDefault="00FB42C4">
      <w:pPr>
        <w:keepNext/>
        <w:widowControl w:val="0"/>
        <w:numPr>
          <w:ilvl w:val="12"/>
          <w:numId w:val="0"/>
        </w:numPr>
        <w:rPr>
          <w:sz w:val="22"/>
          <w:szCs w:val="22"/>
          <w:lang w:val="pt-PT"/>
        </w:rPr>
      </w:pPr>
    </w:p>
    <w:p w14:paraId="7B1C7888" w14:textId="77777777" w:rsidR="00FB42C4" w:rsidRDefault="00184A19">
      <w:pPr>
        <w:widowControl w:val="0"/>
        <w:numPr>
          <w:ilvl w:val="12"/>
          <w:numId w:val="0"/>
        </w:numPr>
        <w:rPr>
          <w:sz w:val="22"/>
          <w:szCs w:val="22"/>
          <w:lang w:val="pt-PT"/>
        </w:rPr>
      </w:pPr>
      <w:r>
        <w:rPr>
          <w:sz w:val="22"/>
          <w:szCs w:val="22"/>
          <w:lang w:val="pt-PT"/>
        </w:rPr>
        <w:t>Os requisitos para a apresentação de RPS para este medicamento estão estabelecidos na lista Europeia de datas de referência (lista EURD), tal como previsto nos termos do n.º 7 do artigo 107.º-C da Diretiva 2001/83/CE e quaisquer atualizações subsequentes publicadas no portal europeu de medicamentos.</w:t>
      </w:r>
    </w:p>
    <w:p w14:paraId="0E48FBEF" w14:textId="77777777" w:rsidR="00FB42C4" w:rsidRDefault="00FB42C4">
      <w:pPr>
        <w:widowControl w:val="0"/>
        <w:numPr>
          <w:ilvl w:val="12"/>
          <w:numId w:val="0"/>
        </w:numPr>
        <w:rPr>
          <w:sz w:val="22"/>
          <w:szCs w:val="22"/>
          <w:lang w:val="pt-PT"/>
        </w:rPr>
      </w:pPr>
    </w:p>
    <w:p w14:paraId="20F5C37D" w14:textId="77777777" w:rsidR="00FB42C4" w:rsidRDefault="00FB42C4">
      <w:pPr>
        <w:widowControl w:val="0"/>
        <w:numPr>
          <w:ilvl w:val="12"/>
          <w:numId w:val="0"/>
        </w:numPr>
        <w:rPr>
          <w:sz w:val="22"/>
          <w:szCs w:val="22"/>
          <w:lang w:val="pt-PT"/>
        </w:rPr>
      </w:pPr>
    </w:p>
    <w:p w14:paraId="0F5946B7" w14:textId="77777777" w:rsidR="00FB42C4" w:rsidRDefault="00184A19">
      <w:pPr>
        <w:pStyle w:val="QRD2"/>
        <w:keepLines/>
        <w:widowControl w:val="0"/>
      </w:pPr>
      <w:r>
        <w:t>D.</w:t>
      </w:r>
      <w:r>
        <w:tab/>
        <w:t>CONDIÇÕES OU RESTRIÇÕES RELATIVAS À UTILIZAÇÃO SEGURA E EFICAZ DO MEDICAMENTO</w:t>
      </w:r>
      <w:r w:rsidR="00AE65F1">
        <w:fldChar w:fldCharType="begin"/>
      </w:r>
      <w:r w:rsidR="00AE65F1">
        <w:instrText xml:space="preserve"> DOCVARIABLE VAULT_ND_594f2b47-9391-4ba8-88e1-ce5529c22370 \* MERGEFORMAT </w:instrText>
      </w:r>
      <w:r w:rsidR="00AE65F1">
        <w:fldChar w:fldCharType="separate"/>
      </w:r>
      <w:r>
        <w:t xml:space="preserve"> </w:t>
      </w:r>
      <w:r w:rsidR="00AE65F1">
        <w:fldChar w:fldCharType="end"/>
      </w:r>
    </w:p>
    <w:p w14:paraId="6EFA85B6" w14:textId="77777777" w:rsidR="00FB42C4" w:rsidRDefault="00FB42C4">
      <w:pPr>
        <w:keepNext/>
        <w:widowControl w:val="0"/>
        <w:numPr>
          <w:ilvl w:val="12"/>
          <w:numId w:val="0"/>
        </w:numPr>
        <w:rPr>
          <w:sz w:val="22"/>
          <w:szCs w:val="22"/>
          <w:lang w:val="pt-PT"/>
        </w:rPr>
      </w:pPr>
    </w:p>
    <w:p w14:paraId="1BE88FE7" w14:textId="77777777" w:rsidR="00FB42C4" w:rsidRDefault="00184A19">
      <w:pPr>
        <w:widowControl w:val="0"/>
        <w:ind w:right="14"/>
        <w:rPr>
          <w:sz w:val="22"/>
          <w:szCs w:val="22"/>
          <w:lang w:val="pt-PT"/>
        </w:rPr>
      </w:pPr>
      <w:r>
        <w:rPr>
          <w:sz w:val="22"/>
          <w:szCs w:val="22"/>
          <w:lang w:val="pt-PT"/>
        </w:rPr>
        <w:t>Não aplicável.</w:t>
      </w:r>
    </w:p>
    <w:p w14:paraId="43E56344" w14:textId="77777777" w:rsidR="00FB42C4" w:rsidRDefault="00FB42C4">
      <w:pPr>
        <w:widowControl w:val="0"/>
        <w:numPr>
          <w:ilvl w:val="12"/>
          <w:numId w:val="0"/>
        </w:numPr>
        <w:rPr>
          <w:sz w:val="22"/>
          <w:szCs w:val="22"/>
          <w:lang w:val="pt-PT"/>
        </w:rPr>
      </w:pPr>
    </w:p>
    <w:p w14:paraId="521DF315" w14:textId="77777777" w:rsidR="00FB42C4" w:rsidRDefault="00FB42C4">
      <w:pPr>
        <w:widowControl w:val="0"/>
        <w:numPr>
          <w:ilvl w:val="12"/>
          <w:numId w:val="0"/>
        </w:numPr>
        <w:rPr>
          <w:sz w:val="22"/>
          <w:szCs w:val="22"/>
          <w:lang w:val="pt-PT"/>
        </w:rPr>
      </w:pPr>
    </w:p>
    <w:p w14:paraId="62033C20" w14:textId="77777777" w:rsidR="00FB42C4" w:rsidRDefault="00184A19">
      <w:pPr>
        <w:widowControl w:val="0"/>
        <w:ind w:right="14"/>
        <w:jc w:val="center"/>
        <w:rPr>
          <w:sz w:val="22"/>
          <w:szCs w:val="22"/>
          <w:lang w:val="pt-PT"/>
        </w:rPr>
      </w:pPr>
      <w:r>
        <w:rPr>
          <w:sz w:val="22"/>
          <w:szCs w:val="22"/>
          <w:lang w:val="pt-PT"/>
        </w:rPr>
        <w:br w:type="page"/>
      </w:r>
    </w:p>
    <w:p w14:paraId="31268D1D" w14:textId="77777777" w:rsidR="00FB42C4" w:rsidRDefault="00FB42C4">
      <w:pPr>
        <w:widowControl w:val="0"/>
        <w:ind w:right="14"/>
        <w:jc w:val="center"/>
        <w:rPr>
          <w:sz w:val="22"/>
          <w:szCs w:val="22"/>
          <w:lang w:val="pt-PT"/>
        </w:rPr>
      </w:pPr>
    </w:p>
    <w:p w14:paraId="2F00642F" w14:textId="77777777" w:rsidR="00FB42C4" w:rsidRDefault="00FB42C4">
      <w:pPr>
        <w:widowControl w:val="0"/>
        <w:ind w:right="14"/>
        <w:jc w:val="center"/>
        <w:rPr>
          <w:sz w:val="22"/>
          <w:szCs w:val="22"/>
          <w:lang w:val="pt-PT"/>
        </w:rPr>
      </w:pPr>
    </w:p>
    <w:p w14:paraId="3D101FF6" w14:textId="77777777" w:rsidR="00FB42C4" w:rsidRDefault="00FB42C4">
      <w:pPr>
        <w:widowControl w:val="0"/>
        <w:ind w:right="14"/>
        <w:jc w:val="center"/>
        <w:rPr>
          <w:sz w:val="22"/>
          <w:szCs w:val="22"/>
          <w:lang w:val="pt-PT"/>
        </w:rPr>
      </w:pPr>
    </w:p>
    <w:p w14:paraId="2EA705BF" w14:textId="77777777" w:rsidR="00FB42C4" w:rsidRDefault="00FB42C4">
      <w:pPr>
        <w:widowControl w:val="0"/>
        <w:ind w:right="14"/>
        <w:jc w:val="center"/>
        <w:rPr>
          <w:sz w:val="22"/>
          <w:szCs w:val="22"/>
          <w:lang w:val="pt-PT"/>
        </w:rPr>
      </w:pPr>
    </w:p>
    <w:p w14:paraId="58944102" w14:textId="77777777" w:rsidR="00FB42C4" w:rsidRDefault="00FB42C4">
      <w:pPr>
        <w:widowControl w:val="0"/>
        <w:ind w:right="14"/>
        <w:jc w:val="center"/>
        <w:rPr>
          <w:sz w:val="22"/>
          <w:szCs w:val="22"/>
          <w:lang w:val="pt-PT"/>
        </w:rPr>
      </w:pPr>
    </w:p>
    <w:p w14:paraId="4A8ED4A6" w14:textId="77777777" w:rsidR="00FB42C4" w:rsidRDefault="00FB42C4">
      <w:pPr>
        <w:widowControl w:val="0"/>
        <w:ind w:right="14"/>
        <w:jc w:val="center"/>
        <w:rPr>
          <w:sz w:val="22"/>
          <w:szCs w:val="22"/>
          <w:lang w:val="pt-PT"/>
        </w:rPr>
      </w:pPr>
    </w:p>
    <w:p w14:paraId="6480C5DC" w14:textId="77777777" w:rsidR="00FB42C4" w:rsidRDefault="00FB42C4">
      <w:pPr>
        <w:widowControl w:val="0"/>
        <w:ind w:right="14"/>
        <w:jc w:val="center"/>
        <w:rPr>
          <w:sz w:val="22"/>
          <w:szCs w:val="22"/>
          <w:lang w:val="pt-PT"/>
        </w:rPr>
      </w:pPr>
    </w:p>
    <w:p w14:paraId="3B3375CB" w14:textId="77777777" w:rsidR="00FB42C4" w:rsidRDefault="00FB42C4">
      <w:pPr>
        <w:widowControl w:val="0"/>
        <w:ind w:right="14"/>
        <w:jc w:val="center"/>
        <w:rPr>
          <w:sz w:val="22"/>
          <w:szCs w:val="22"/>
          <w:lang w:val="pt-PT"/>
        </w:rPr>
      </w:pPr>
    </w:p>
    <w:p w14:paraId="403AC3AA" w14:textId="77777777" w:rsidR="00FB42C4" w:rsidRDefault="00FB42C4">
      <w:pPr>
        <w:widowControl w:val="0"/>
        <w:ind w:right="14"/>
        <w:jc w:val="center"/>
        <w:rPr>
          <w:sz w:val="22"/>
          <w:szCs w:val="22"/>
          <w:lang w:val="pt-PT"/>
        </w:rPr>
      </w:pPr>
    </w:p>
    <w:p w14:paraId="29711F36" w14:textId="77777777" w:rsidR="00FB42C4" w:rsidRDefault="00FB42C4">
      <w:pPr>
        <w:widowControl w:val="0"/>
        <w:ind w:right="14"/>
        <w:jc w:val="center"/>
        <w:rPr>
          <w:sz w:val="22"/>
          <w:szCs w:val="22"/>
          <w:lang w:val="pt-PT"/>
        </w:rPr>
      </w:pPr>
    </w:p>
    <w:p w14:paraId="73C714E9" w14:textId="77777777" w:rsidR="00FB42C4" w:rsidRDefault="00FB42C4">
      <w:pPr>
        <w:widowControl w:val="0"/>
        <w:ind w:right="14"/>
        <w:jc w:val="center"/>
        <w:rPr>
          <w:sz w:val="22"/>
          <w:szCs w:val="22"/>
          <w:lang w:val="pt-PT"/>
        </w:rPr>
      </w:pPr>
    </w:p>
    <w:p w14:paraId="377A149F" w14:textId="77777777" w:rsidR="00FB42C4" w:rsidRDefault="00FB42C4">
      <w:pPr>
        <w:widowControl w:val="0"/>
        <w:ind w:right="14"/>
        <w:jc w:val="center"/>
        <w:rPr>
          <w:sz w:val="22"/>
          <w:szCs w:val="22"/>
          <w:lang w:val="pt-PT"/>
        </w:rPr>
      </w:pPr>
    </w:p>
    <w:p w14:paraId="6175F9D7" w14:textId="77777777" w:rsidR="00FB42C4" w:rsidRDefault="00FB42C4">
      <w:pPr>
        <w:widowControl w:val="0"/>
        <w:ind w:right="14"/>
        <w:jc w:val="center"/>
        <w:rPr>
          <w:sz w:val="22"/>
          <w:szCs w:val="22"/>
          <w:lang w:val="pt-PT"/>
        </w:rPr>
      </w:pPr>
    </w:p>
    <w:p w14:paraId="05FEA465" w14:textId="77777777" w:rsidR="00FB42C4" w:rsidRDefault="00FB42C4">
      <w:pPr>
        <w:widowControl w:val="0"/>
        <w:ind w:right="14"/>
        <w:jc w:val="center"/>
        <w:rPr>
          <w:sz w:val="22"/>
          <w:szCs w:val="22"/>
          <w:lang w:val="pt-PT"/>
        </w:rPr>
      </w:pPr>
    </w:p>
    <w:p w14:paraId="14F570C4" w14:textId="77777777" w:rsidR="00FB42C4" w:rsidRDefault="00FB42C4">
      <w:pPr>
        <w:widowControl w:val="0"/>
        <w:ind w:right="14"/>
        <w:jc w:val="center"/>
        <w:rPr>
          <w:sz w:val="22"/>
          <w:szCs w:val="22"/>
          <w:lang w:val="pt-PT"/>
        </w:rPr>
      </w:pPr>
    </w:p>
    <w:p w14:paraId="26F3B9EA" w14:textId="77777777" w:rsidR="00FB42C4" w:rsidRDefault="00FB42C4">
      <w:pPr>
        <w:widowControl w:val="0"/>
        <w:ind w:right="14"/>
        <w:jc w:val="center"/>
        <w:rPr>
          <w:sz w:val="22"/>
          <w:szCs w:val="22"/>
          <w:lang w:val="pt-PT"/>
        </w:rPr>
      </w:pPr>
    </w:p>
    <w:p w14:paraId="6F300E03" w14:textId="77777777" w:rsidR="00FB42C4" w:rsidRDefault="00FB42C4">
      <w:pPr>
        <w:widowControl w:val="0"/>
        <w:ind w:right="14"/>
        <w:jc w:val="center"/>
        <w:rPr>
          <w:sz w:val="22"/>
          <w:szCs w:val="22"/>
          <w:lang w:val="pt-PT"/>
        </w:rPr>
      </w:pPr>
    </w:p>
    <w:p w14:paraId="21967849" w14:textId="77777777" w:rsidR="00FB42C4" w:rsidRDefault="00FB42C4">
      <w:pPr>
        <w:widowControl w:val="0"/>
        <w:ind w:right="14"/>
        <w:jc w:val="center"/>
        <w:rPr>
          <w:sz w:val="22"/>
          <w:szCs w:val="22"/>
          <w:lang w:val="pt-PT"/>
        </w:rPr>
      </w:pPr>
    </w:p>
    <w:p w14:paraId="24915147" w14:textId="77777777" w:rsidR="00FB42C4" w:rsidRDefault="00FB42C4">
      <w:pPr>
        <w:widowControl w:val="0"/>
        <w:ind w:right="14"/>
        <w:jc w:val="center"/>
        <w:rPr>
          <w:sz w:val="22"/>
          <w:szCs w:val="22"/>
          <w:lang w:val="pt-PT"/>
        </w:rPr>
      </w:pPr>
    </w:p>
    <w:p w14:paraId="75E7D294" w14:textId="77777777" w:rsidR="00FB42C4" w:rsidRDefault="00FB42C4">
      <w:pPr>
        <w:widowControl w:val="0"/>
        <w:ind w:right="14"/>
        <w:jc w:val="center"/>
        <w:rPr>
          <w:sz w:val="22"/>
          <w:szCs w:val="22"/>
          <w:lang w:val="pt-PT"/>
        </w:rPr>
      </w:pPr>
    </w:p>
    <w:p w14:paraId="59866409" w14:textId="77777777" w:rsidR="00FB42C4" w:rsidRDefault="00FB42C4">
      <w:pPr>
        <w:widowControl w:val="0"/>
        <w:ind w:right="14"/>
        <w:jc w:val="center"/>
        <w:rPr>
          <w:sz w:val="22"/>
          <w:szCs w:val="22"/>
          <w:lang w:val="pt-PT"/>
        </w:rPr>
      </w:pPr>
    </w:p>
    <w:p w14:paraId="13B8993F" w14:textId="77777777" w:rsidR="00FB42C4" w:rsidRDefault="00FB42C4">
      <w:pPr>
        <w:widowControl w:val="0"/>
        <w:ind w:right="14"/>
        <w:jc w:val="center"/>
        <w:rPr>
          <w:sz w:val="22"/>
          <w:szCs w:val="22"/>
          <w:lang w:val="pt-PT"/>
        </w:rPr>
      </w:pPr>
    </w:p>
    <w:p w14:paraId="2BDBAF8C" w14:textId="77777777" w:rsidR="00FB42C4" w:rsidRDefault="00FB42C4">
      <w:pPr>
        <w:widowControl w:val="0"/>
        <w:ind w:right="14"/>
        <w:jc w:val="center"/>
        <w:rPr>
          <w:sz w:val="22"/>
          <w:szCs w:val="22"/>
          <w:lang w:val="pt-PT"/>
        </w:rPr>
      </w:pPr>
    </w:p>
    <w:p w14:paraId="25EA6767" w14:textId="77777777" w:rsidR="00FB42C4" w:rsidRDefault="00184A19">
      <w:pPr>
        <w:widowControl w:val="0"/>
        <w:ind w:right="14"/>
        <w:jc w:val="center"/>
        <w:rPr>
          <w:b/>
          <w:sz w:val="22"/>
          <w:szCs w:val="22"/>
          <w:lang w:val="pt-PT"/>
        </w:rPr>
      </w:pPr>
      <w:r>
        <w:rPr>
          <w:b/>
          <w:sz w:val="22"/>
          <w:szCs w:val="22"/>
          <w:lang w:val="pt-PT"/>
        </w:rPr>
        <w:t>ANEXO</w:t>
      </w:r>
      <w:smartTag w:uri="urn:schemas-microsoft-com:office:smarttags" w:element="stockticker">
        <w:r>
          <w:rPr>
            <w:b/>
            <w:sz w:val="22"/>
            <w:szCs w:val="22"/>
            <w:lang w:val="pt-PT"/>
          </w:rPr>
          <w:t> III</w:t>
        </w:r>
      </w:smartTag>
    </w:p>
    <w:p w14:paraId="2C8D9038" w14:textId="77777777" w:rsidR="00FB42C4" w:rsidRDefault="00FB42C4">
      <w:pPr>
        <w:widowControl w:val="0"/>
        <w:ind w:right="14"/>
        <w:jc w:val="center"/>
        <w:rPr>
          <w:bCs/>
          <w:sz w:val="22"/>
          <w:szCs w:val="22"/>
          <w:lang w:val="pt-PT"/>
        </w:rPr>
      </w:pPr>
    </w:p>
    <w:p w14:paraId="4DE277DB" w14:textId="77777777" w:rsidR="00FB42C4" w:rsidRDefault="00184A19">
      <w:pPr>
        <w:widowControl w:val="0"/>
        <w:ind w:right="14"/>
        <w:jc w:val="center"/>
        <w:rPr>
          <w:b/>
          <w:sz w:val="22"/>
          <w:szCs w:val="22"/>
          <w:lang w:val="pt-PT"/>
        </w:rPr>
      </w:pPr>
      <w:r>
        <w:rPr>
          <w:b/>
          <w:sz w:val="22"/>
          <w:szCs w:val="22"/>
          <w:lang w:val="pt-PT"/>
        </w:rPr>
        <w:t>ROTULAGEM E FOLHETO INFORMATIVO</w:t>
      </w:r>
    </w:p>
    <w:p w14:paraId="041CD94A" w14:textId="77777777" w:rsidR="00FB42C4" w:rsidRDefault="00FB42C4">
      <w:pPr>
        <w:widowControl w:val="0"/>
        <w:ind w:right="14"/>
        <w:jc w:val="center"/>
        <w:rPr>
          <w:sz w:val="22"/>
          <w:szCs w:val="22"/>
          <w:lang w:val="pt-PT"/>
        </w:rPr>
      </w:pPr>
    </w:p>
    <w:p w14:paraId="61C89F5B" w14:textId="77777777" w:rsidR="00FB42C4" w:rsidRDefault="00184A19">
      <w:pPr>
        <w:widowControl w:val="0"/>
        <w:ind w:right="14"/>
        <w:jc w:val="center"/>
        <w:rPr>
          <w:b/>
          <w:sz w:val="22"/>
          <w:szCs w:val="22"/>
          <w:lang w:val="pt-PT"/>
        </w:rPr>
      </w:pPr>
      <w:r>
        <w:rPr>
          <w:sz w:val="22"/>
          <w:szCs w:val="22"/>
          <w:lang w:val="pt-PT"/>
        </w:rPr>
        <w:br w:type="page"/>
      </w:r>
    </w:p>
    <w:p w14:paraId="68965E17" w14:textId="77777777" w:rsidR="00FB42C4" w:rsidRDefault="00FB42C4">
      <w:pPr>
        <w:widowControl w:val="0"/>
        <w:ind w:right="14"/>
        <w:jc w:val="center"/>
        <w:rPr>
          <w:bCs/>
          <w:sz w:val="22"/>
          <w:szCs w:val="22"/>
          <w:lang w:val="pt-PT"/>
        </w:rPr>
      </w:pPr>
    </w:p>
    <w:p w14:paraId="6BA4981B" w14:textId="77777777" w:rsidR="00FB42C4" w:rsidRDefault="00FB42C4">
      <w:pPr>
        <w:widowControl w:val="0"/>
        <w:ind w:right="14"/>
        <w:jc w:val="center"/>
        <w:rPr>
          <w:bCs/>
          <w:sz w:val="22"/>
          <w:szCs w:val="22"/>
          <w:lang w:val="pt-PT"/>
        </w:rPr>
      </w:pPr>
    </w:p>
    <w:p w14:paraId="246C3866" w14:textId="77777777" w:rsidR="00FB42C4" w:rsidRDefault="00FB42C4">
      <w:pPr>
        <w:widowControl w:val="0"/>
        <w:ind w:right="14"/>
        <w:jc w:val="center"/>
        <w:rPr>
          <w:bCs/>
          <w:sz w:val="22"/>
          <w:szCs w:val="22"/>
          <w:lang w:val="pt-PT"/>
        </w:rPr>
      </w:pPr>
    </w:p>
    <w:p w14:paraId="66BC6CCE" w14:textId="77777777" w:rsidR="00FB42C4" w:rsidRDefault="00FB42C4">
      <w:pPr>
        <w:widowControl w:val="0"/>
        <w:ind w:right="14"/>
        <w:jc w:val="center"/>
        <w:rPr>
          <w:bCs/>
          <w:sz w:val="22"/>
          <w:szCs w:val="22"/>
          <w:lang w:val="pt-PT"/>
        </w:rPr>
      </w:pPr>
    </w:p>
    <w:p w14:paraId="65A70D2D" w14:textId="77777777" w:rsidR="00FB42C4" w:rsidRDefault="00FB42C4">
      <w:pPr>
        <w:widowControl w:val="0"/>
        <w:ind w:right="14"/>
        <w:jc w:val="center"/>
        <w:rPr>
          <w:bCs/>
          <w:sz w:val="22"/>
          <w:szCs w:val="22"/>
          <w:lang w:val="pt-PT"/>
        </w:rPr>
      </w:pPr>
    </w:p>
    <w:p w14:paraId="54B1583B" w14:textId="77777777" w:rsidR="00FB42C4" w:rsidRDefault="00FB42C4">
      <w:pPr>
        <w:widowControl w:val="0"/>
        <w:ind w:right="14"/>
        <w:jc w:val="center"/>
        <w:rPr>
          <w:bCs/>
          <w:sz w:val="22"/>
          <w:szCs w:val="22"/>
          <w:lang w:val="pt-PT"/>
        </w:rPr>
      </w:pPr>
    </w:p>
    <w:p w14:paraId="3292A3F4" w14:textId="77777777" w:rsidR="00FB42C4" w:rsidRDefault="00FB42C4">
      <w:pPr>
        <w:widowControl w:val="0"/>
        <w:ind w:right="14"/>
        <w:jc w:val="center"/>
        <w:rPr>
          <w:bCs/>
          <w:sz w:val="22"/>
          <w:szCs w:val="22"/>
          <w:lang w:val="pt-PT"/>
        </w:rPr>
      </w:pPr>
    </w:p>
    <w:p w14:paraId="3EA89D49" w14:textId="77777777" w:rsidR="00FB42C4" w:rsidRDefault="00FB42C4">
      <w:pPr>
        <w:widowControl w:val="0"/>
        <w:ind w:right="14"/>
        <w:jc w:val="center"/>
        <w:rPr>
          <w:bCs/>
          <w:sz w:val="22"/>
          <w:szCs w:val="22"/>
          <w:lang w:val="pt-PT"/>
        </w:rPr>
      </w:pPr>
    </w:p>
    <w:p w14:paraId="65A6C499" w14:textId="77777777" w:rsidR="00FB42C4" w:rsidRDefault="00FB42C4">
      <w:pPr>
        <w:widowControl w:val="0"/>
        <w:ind w:right="14"/>
        <w:jc w:val="center"/>
        <w:rPr>
          <w:bCs/>
          <w:sz w:val="22"/>
          <w:szCs w:val="22"/>
          <w:lang w:val="pt-PT"/>
        </w:rPr>
      </w:pPr>
    </w:p>
    <w:p w14:paraId="49D0FB92" w14:textId="77777777" w:rsidR="00FB42C4" w:rsidRDefault="00FB42C4">
      <w:pPr>
        <w:widowControl w:val="0"/>
        <w:ind w:right="14"/>
        <w:jc w:val="center"/>
        <w:rPr>
          <w:bCs/>
          <w:sz w:val="22"/>
          <w:szCs w:val="22"/>
          <w:lang w:val="pt-PT"/>
        </w:rPr>
      </w:pPr>
    </w:p>
    <w:p w14:paraId="714FEFA5" w14:textId="77777777" w:rsidR="00FB42C4" w:rsidRDefault="00FB42C4">
      <w:pPr>
        <w:widowControl w:val="0"/>
        <w:ind w:right="14"/>
        <w:jc w:val="center"/>
        <w:rPr>
          <w:bCs/>
          <w:sz w:val="22"/>
          <w:szCs w:val="22"/>
          <w:lang w:val="pt-PT"/>
        </w:rPr>
      </w:pPr>
    </w:p>
    <w:p w14:paraId="22A98474" w14:textId="77777777" w:rsidR="00FB42C4" w:rsidRDefault="00FB42C4">
      <w:pPr>
        <w:widowControl w:val="0"/>
        <w:ind w:right="14"/>
        <w:jc w:val="center"/>
        <w:rPr>
          <w:bCs/>
          <w:sz w:val="22"/>
          <w:szCs w:val="22"/>
          <w:lang w:val="pt-PT"/>
        </w:rPr>
      </w:pPr>
    </w:p>
    <w:p w14:paraId="5C4B2530" w14:textId="77777777" w:rsidR="00FB42C4" w:rsidRDefault="00FB42C4">
      <w:pPr>
        <w:widowControl w:val="0"/>
        <w:ind w:right="14"/>
        <w:jc w:val="center"/>
        <w:rPr>
          <w:bCs/>
          <w:sz w:val="22"/>
          <w:szCs w:val="22"/>
          <w:lang w:val="pt-PT"/>
        </w:rPr>
      </w:pPr>
    </w:p>
    <w:p w14:paraId="49DE947A" w14:textId="77777777" w:rsidR="00FB42C4" w:rsidRDefault="00FB42C4">
      <w:pPr>
        <w:widowControl w:val="0"/>
        <w:ind w:right="14"/>
        <w:jc w:val="center"/>
        <w:rPr>
          <w:bCs/>
          <w:sz w:val="22"/>
          <w:szCs w:val="22"/>
          <w:lang w:val="pt-PT"/>
        </w:rPr>
      </w:pPr>
    </w:p>
    <w:p w14:paraId="7AF2F7B0" w14:textId="77777777" w:rsidR="00FB42C4" w:rsidRDefault="00FB42C4">
      <w:pPr>
        <w:widowControl w:val="0"/>
        <w:ind w:right="14"/>
        <w:jc w:val="center"/>
        <w:rPr>
          <w:bCs/>
          <w:sz w:val="22"/>
          <w:szCs w:val="22"/>
          <w:lang w:val="pt-PT"/>
        </w:rPr>
      </w:pPr>
    </w:p>
    <w:p w14:paraId="5615264E" w14:textId="77777777" w:rsidR="00FB42C4" w:rsidRDefault="00FB42C4">
      <w:pPr>
        <w:widowControl w:val="0"/>
        <w:ind w:right="14"/>
        <w:jc w:val="center"/>
        <w:rPr>
          <w:bCs/>
          <w:sz w:val="22"/>
          <w:szCs w:val="22"/>
          <w:lang w:val="pt-PT"/>
        </w:rPr>
      </w:pPr>
    </w:p>
    <w:p w14:paraId="046B527C" w14:textId="77777777" w:rsidR="00FB42C4" w:rsidRDefault="00FB42C4">
      <w:pPr>
        <w:widowControl w:val="0"/>
        <w:ind w:right="14"/>
        <w:jc w:val="center"/>
        <w:rPr>
          <w:bCs/>
          <w:sz w:val="22"/>
          <w:szCs w:val="22"/>
          <w:lang w:val="pt-PT"/>
        </w:rPr>
      </w:pPr>
    </w:p>
    <w:p w14:paraId="244811DA" w14:textId="77777777" w:rsidR="00FB42C4" w:rsidRDefault="00FB42C4">
      <w:pPr>
        <w:widowControl w:val="0"/>
        <w:ind w:right="14"/>
        <w:jc w:val="center"/>
        <w:rPr>
          <w:bCs/>
          <w:sz w:val="22"/>
          <w:szCs w:val="22"/>
          <w:lang w:val="pt-PT"/>
        </w:rPr>
      </w:pPr>
    </w:p>
    <w:p w14:paraId="7BE19183" w14:textId="77777777" w:rsidR="00FB42C4" w:rsidRDefault="00FB42C4">
      <w:pPr>
        <w:widowControl w:val="0"/>
        <w:ind w:right="14"/>
        <w:jc w:val="center"/>
        <w:rPr>
          <w:bCs/>
          <w:sz w:val="22"/>
          <w:szCs w:val="22"/>
          <w:lang w:val="pt-PT"/>
        </w:rPr>
      </w:pPr>
    </w:p>
    <w:p w14:paraId="17984D12" w14:textId="77777777" w:rsidR="00FB42C4" w:rsidRDefault="00FB42C4">
      <w:pPr>
        <w:widowControl w:val="0"/>
        <w:ind w:right="14"/>
        <w:jc w:val="center"/>
        <w:rPr>
          <w:bCs/>
          <w:sz w:val="22"/>
          <w:szCs w:val="22"/>
          <w:lang w:val="pt-PT"/>
        </w:rPr>
      </w:pPr>
    </w:p>
    <w:p w14:paraId="48D17664" w14:textId="77777777" w:rsidR="00FB42C4" w:rsidRDefault="00FB42C4">
      <w:pPr>
        <w:widowControl w:val="0"/>
        <w:ind w:right="14"/>
        <w:jc w:val="center"/>
        <w:rPr>
          <w:bCs/>
          <w:sz w:val="22"/>
          <w:szCs w:val="22"/>
          <w:lang w:val="pt-PT"/>
        </w:rPr>
      </w:pPr>
    </w:p>
    <w:p w14:paraId="26B7C5C7" w14:textId="77777777" w:rsidR="00FB42C4" w:rsidRDefault="00FB42C4">
      <w:pPr>
        <w:widowControl w:val="0"/>
        <w:ind w:right="14"/>
        <w:jc w:val="center"/>
        <w:rPr>
          <w:bCs/>
          <w:sz w:val="22"/>
          <w:szCs w:val="22"/>
          <w:lang w:val="pt-PT"/>
        </w:rPr>
      </w:pPr>
    </w:p>
    <w:p w14:paraId="732B28E6" w14:textId="77777777" w:rsidR="00FB42C4" w:rsidRDefault="00FB42C4">
      <w:pPr>
        <w:widowControl w:val="0"/>
        <w:ind w:right="14"/>
        <w:jc w:val="center"/>
        <w:rPr>
          <w:bCs/>
          <w:sz w:val="22"/>
          <w:szCs w:val="22"/>
          <w:lang w:val="pt-PT"/>
        </w:rPr>
      </w:pPr>
    </w:p>
    <w:p w14:paraId="59CCF5F1" w14:textId="77777777" w:rsidR="00FB42C4" w:rsidRDefault="00184A19">
      <w:pPr>
        <w:pStyle w:val="QRD1"/>
        <w:widowControl w:val="0"/>
        <w:tabs>
          <w:tab w:val="clear" w:pos="567"/>
        </w:tabs>
        <w:suppressAutoHyphens w:val="0"/>
      </w:pPr>
      <w:r>
        <w:t>A. ROTULAGEM</w:t>
      </w:r>
      <w:r w:rsidR="00AD0077">
        <w:fldChar w:fldCharType="begin"/>
      </w:r>
      <w:r w:rsidR="00AD0077">
        <w:instrText xml:space="preserve"> DOCVARIABLE VAULT_ND_888e1808-ffe6-45ec-96a2-4e1361fb7d9a \* MERGEFORMAT </w:instrText>
      </w:r>
      <w:r w:rsidR="00AD0077">
        <w:fldChar w:fldCharType="separate"/>
      </w:r>
      <w:r>
        <w:t xml:space="preserve"> </w:t>
      </w:r>
      <w:r w:rsidR="00AD0077">
        <w:fldChar w:fldCharType="end"/>
      </w:r>
    </w:p>
    <w:p w14:paraId="2703F818" w14:textId="77777777" w:rsidR="00FB42C4" w:rsidRDefault="00184A19">
      <w:pPr>
        <w:widowControl w:val="0"/>
        <w:ind w:right="14"/>
        <w:rPr>
          <w:sz w:val="22"/>
          <w:szCs w:val="22"/>
          <w:lang w:val="pt-PT"/>
        </w:rPr>
      </w:pPr>
      <w:r>
        <w:rPr>
          <w:sz w:val="22"/>
          <w:szCs w:val="22"/>
          <w:lang w:val="pt-PT"/>
        </w:rPr>
        <w:br w:type="page"/>
      </w:r>
    </w:p>
    <w:p w14:paraId="5E516684" w14:textId="77777777" w:rsidR="00FB42C4" w:rsidRDefault="00184A19">
      <w:pPr>
        <w:widowControl w:val="0"/>
        <w:pBdr>
          <w:top w:val="single" w:sz="4" w:space="1" w:color="auto"/>
          <w:left w:val="single" w:sz="4" w:space="4" w:color="auto"/>
          <w:bottom w:val="single" w:sz="4" w:space="1" w:color="auto"/>
          <w:right w:val="single" w:sz="4" w:space="4" w:color="auto"/>
        </w:pBdr>
        <w:shd w:val="clear" w:color="auto" w:fill="FFFFFF"/>
        <w:ind w:right="14"/>
        <w:rPr>
          <w:b/>
          <w:sz w:val="22"/>
          <w:szCs w:val="22"/>
          <w:lang w:val="pt-PT"/>
        </w:rPr>
      </w:pPr>
      <w:r>
        <w:rPr>
          <w:b/>
          <w:sz w:val="22"/>
          <w:szCs w:val="22"/>
          <w:lang w:val="pt-PT"/>
        </w:rPr>
        <w:lastRenderedPageBreak/>
        <w:t>INDICAÇÕES A INCLUIR NO ACONDICIONAMENTO SECUNDÁRIO</w:t>
      </w:r>
    </w:p>
    <w:p w14:paraId="73D6BFD3" w14:textId="77777777" w:rsidR="00FB42C4" w:rsidRDefault="00FB42C4">
      <w:pPr>
        <w:widowControl w:val="0"/>
        <w:pBdr>
          <w:top w:val="single" w:sz="4" w:space="1" w:color="auto"/>
          <w:left w:val="single" w:sz="4" w:space="4" w:color="auto"/>
          <w:bottom w:val="single" w:sz="4" w:space="1" w:color="auto"/>
          <w:right w:val="single" w:sz="4" w:space="4" w:color="auto"/>
        </w:pBdr>
        <w:shd w:val="clear" w:color="auto" w:fill="FFFFFF"/>
        <w:ind w:right="14"/>
        <w:rPr>
          <w:bCs/>
          <w:sz w:val="22"/>
          <w:szCs w:val="22"/>
          <w:lang w:val="pt-PT"/>
        </w:rPr>
      </w:pPr>
    </w:p>
    <w:p w14:paraId="1089F4BF" w14:textId="77777777" w:rsidR="00FB42C4" w:rsidRDefault="00184A19">
      <w:pPr>
        <w:widowControl w:val="0"/>
        <w:pBdr>
          <w:top w:val="single" w:sz="4" w:space="1" w:color="auto"/>
          <w:left w:val="single" w:sz="4" w:space="4" w:color="auto"/>
          <w:bottom w:val="single" w:sz="4" w:space="1" w:color="auto"/>
          <w:right w:val="single" w:sz="4" w:space="4" w:color="auto"/>
        </w:pBdr>
        <w:shd w:val="clear" w:color="auto" w:fill="FFFFFF"/>
        <w:ind w:right="14"/>
        <w:rPr>
          <w:b/>
          <w:sz w:val="22"/>
          <w:szCs w:val="22"/>
          <w:lang w:val="pt-PT"/>
        </w:rPr>
      </w:pPr>
      <w:r>
        <w:rPr>
          <w:b/>
          <w:sz w:val="22"/>
          <w:szCs w:val="22"/>
          <w:lang w:val="pt-PT"/>
        </w:rPr>
        <w:t>EMBALAGEM EXTERIOR</w:t>
      </w:r>
    </w:p>
    <w:p w14:paraId="177EF6DE" w14:textId="77777777" w:rsidR="00FB42C4" w:rsidRDefault="00FB42C4">
      <w:pPr>
        <w:widowControl w:val="0"/>
        <w:ind w:right="14"/>
        <w:rPr>
          <w:sz w:val="22"/>
          <w:szCs w:val="22"/>
          <w:lang w:val="pt-PT"/>
        </w:rPr>
      </w:pPr>
    </w:p>
    <w:p w14:paraId="7CD14DF4" w14:textId="77777777" w:rsidR="00FB42C4" w:rsidRDefault="00FB42C4">
      <w:pPr>
        <w:widowControl w:val="0"/>
        <w:ind w:right="14"/>
        <w:rPr>
          <w:sz w:val="22"/>
          <w:szCs w:val="22"/>
          <w:lang w:val="pt-PT"/>
        </w:rPr>
      </w:pPr>
    </w:p>
    <w:p w14:paraId="04A88966" w14:textId="77777777" w:rsidR="00FB42C4" w:rsidRDefault="00184A19">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pt-PT"/>
        </w:rPr>
      </w:pPr>
      <w:r>
        <w:rPr>
          <w:b/>
          <w:sz w:val="22"/>
          <w:szCs w:val="22"/>
          <w:lang w:val="pt-PT"/>
        </w:rPr>
        <w:t>1.</w:t>
      </w:r>
      <w:r>
        <w:rPr>
          <w:b/>
          <w:sz w:val="22"/>
          <w:szCs w:val="22"/>
          <w:lang w:val="pt-PT"/>
        </w:rPr>
        <w:tab/>
        <w:t>NOME DO MEDICAMENTO</w:t>
      </w:r>
    </w:p>
    <w:p w14:paraId="50ABB5FE" w14:textId="77777777" w:rsidR="00FB42C4" w:rsidRDefault="00FB42C4">
      <w:pPr>
        <w:keepNext/>
        <w:widowControl w:val="0"/>
        <w:ind w:right="14"/>
        <w:rPr>
          <w:sz w:val="22"/>
          <w:szCs w:val="22"/>
          <w:lang w:val="pt-PT"/>
        </w:rPr>
      </w:pPr>
    </w:p>
    <w:p w14:paraId="6671A3FE" w14:textId="77777777" w:rsidR="00FB42C4" w:rsidRDefault="00184A19">
      <w:pPr>
        <w:widowControl w:val="0"/>
        <w:ind w:right="14"/>
        <w:rPr>
          <w:sz w:val="22"/>
          <w:szCs w:val="22"/>
          <w:lang w:val="pt-PT"/>
        </w:rPr>
      </w:pPr>
      <w:r>
        <w:rPr>
          <w:sz w:val="22"/>
          <w:szCs w:val="22"/>
          <w:lang w:val="pt-PT"/>
        </w:rPr>
        <w:t>Metalyse 8000 U (40 mg)</w:t>
      </w:r>
    </w:p>
    <w:p w14:paraId="30AD357F" w14:textId="77777777" w:rsidR="00FB42C4" w:rsidRDefault="00184A19">
      <w:pPr>
        <w:widowControl w:val="0"/>
        <w:ind w:right="14"/>
        <w:rPr>
          <w:sz w:val="22"/>
          <w:szCs w:val="22"/>
          <w:lang w:val="pt-PT"/>
        </w:rPr>
      </w:pPr>
      <w:r>
        <w:rPr>
          <w:sz w:val="22"/>
          <w:szCs w:val="22"/>
          <w:lang w:val="pt-PT"/>
        </w:rPr>
        <w:t>pó e solvente para solução injetável</w:t>
      </w:r>
    </w:p>
    <w:p w14:paraId="7FEA0407" w14:textId="77777777" w:rsidR="00FB42C4" w:rsidRDefault="00184A19">
      <w:pPr>
        <w:widowControl w:val="0"/>
        <w:ind w:right="14"/>
        <w:rPr>
          <w:sz w:val="22"/>
          <w:szCs w:val="22"/>
          <w:lang w:val="pt-PT"/>
        </w:rPr>
      </w:pPr>
      <w:r>
        <w:rPr>
          <w:sz w:val="22"/>
          <w:szCs w:val="22"/>
          <w:lang w:val="pt-PT"/>
        </w:rPr>
        <w:t>tenecteplase</w:t>
      </w:r>
    </w:p>
    <w:p w14:paraId="4FA977E7" w14:textId="77777777" w:rsidR="00FB42C4" w:rsidRDefault="00FB42C4">
      <w:pPr>
        <w:widowControl w:val="0"/>
        <w:ind w:right="14"/>
        <w:rPr>
          <w:sz w:val="22"/>
          <w:szCs w:val="22"/>
          <w:lang w:val="pt-PT"/>
        </w:rPr>
      </w:pPr>
    </w:p>
    <w:p w14:paraId="3369C065" w14:textId="77777777" w:rsidR="00FB42C4" w:rsidRDefault="00FB42C4">
      <w:pPr>
        <w:widowControl w:val="0"/>
        <w:ind w:right="14"/>
        <w:rPr>
          <w:sz w:val="22"/>
          <w:szCs w:val="22"/>
          <w:lang w:val="pt-PT"/>
        </w:rPr>
      </w:pPr>
    </w:p>
    <w:p w14:paraId="7B06B69C" w14:textId="77777777" w:rsidR="00FB42C4" w:rsidRDefault="00184A19">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pt-PT"/>
        </w:rPr>
      </w:pPr>
      <w:r>
        <w:rPr>
          <w:b/>
          <w:sz w:val="22"/>
          <w:szCs w:val="22"/>
          <w:lang w:val="pt-PT"/>
        </w:rPr>
        <w:t>2.</w:t>
      </w:r>
      <w:r>
        <w:rPr>
          <w:b/>
          <w:sz w:val="22"/>
          <w:szCs w:val="22"/>
          <w:lang w:val="pt-PT"/>
        </w:rPr>
        <w:tab/>
        <w:t>DESCRIÇÃO DA(S) SUBSTÂNCIA(S) ATIVA(S)</w:t>
      </w:r>
    </w:p>
    <w:p w14:paraId="4B98694B" w14:textId="77777777" w:rsidR="00FB42C4" w:rsidRDefault="00FB42C4">
      <w:pPr>
        <w:keepNext/>
        <w:widowControl w:val="0"/>
        <w:ind w:right="14"/>
        <w:rPr>
          <w:sz w:val="22"/>
          <w:szCs w:val="22"/>
          <w:lang w:val="pt-PT"/>
        </w:rPr>
      </w:pPr>
    </w:p>
    <w:p w14:paraId="310C4E5E" w14:textId="77777777" w:rsidR="00FB42C4" w:rsidRDefault="00184A19">
      <w:pPr>
        <w:widowControl w:val="0"/>
        <w:ind w:right="14"/>
        <w:rPr>
          <w:sz w:val="22"/>
          <w:szCs w:val="22"/>
          <w:lang w:val="pt-PT"/>
        </w:rPr>
      </w:pPr>
      <w:r>
        <w:rPr>
          <w:sz w:val="22"/>
          <w:szCs w:val="22"/>
          <w:lang w:val="pt-PT"/>
        </w:rPr>
        <w:t>Cada frasco para injetáveis contém 8000 unidades (40 mg) de tenecteplase.</w:t>
      </w:r>
    </w:p>
    <w:p w14:paraId="40274A1C" w14:textId="77777777" w:rsidR="00FB42C4" w:rsidRDefault="00184A19">
      <w:pPr>
        <w:widowControl w:val="0"/>
        <w:ind w:right="14"/>
        <w:rPr>
          <w:sz w:val="22"/>
          <w:szCs w:val="22"/>
          <w:lang w:val="pt-PT"/>
        </w:rPr>
      </w:pPr>
      <w:r>
        <w:rPr>
          <w:sz w:val="22"/>
          <w:szCs w:val="22"/>
          <w:lang w:val="pt-PT"/>
        </w:rPr>
        <w:t>Cada seringa pré</w:t>
      </w:r>
      <w:r>
        <w:rPr>
          <w:sz w:val="22"/>
          <w:szCs w:val="22"/>
          <w:lang w:val="pt-PT"/>
        </w:rPr>
        <w:noBreakHyphen/>
        <w:t>cheia contém 8 ml de solvente.</w:t>
      </w:r>
    </w:p>
    <w:p w14:paraId="3E52E578" w14:textId="77777777" w:rsidR="00FB42C4" w:rsidRDefault="00184A19">
      <w:pPr>
        <w:widowControl w:val="0"/>
        <w:ind w:right="14"/>
        <w:rPr>
          <w:sz w:val="22"/>
          <w:szCs w:val="22"/>
          <w:lang w:val="pt-PT"/>
        </w:rPr>
      </w:pPr>
      <w:r>
        <w:rPr>
          <w:sz w:val="22"/>
          <w:szCs w:val="22"/>
          <w:lang w:val="pt-PT"/>
        </w:rPr>
        <w:t>A solução reconstituída contém 1000 unidades (5 mg) de tenecteplase por ml.</w:t>
      </w:r>
    </w:p>
    <w:p w14:paraId="0D3A0982" w14:textId="77777777" w:rsidR="00FB42C4" w:rsidRDefault="00FB42C4">
      <w:pPr>
        <w:widowControl w:val="0"/>
        <w:ind w:right="14"/>
        <w:rPr>
          <w:sz w:val="22"/>
          <w:szCs w:val="22"/>
          <w:lang w:val="pt-PT"/>
        </w:rPr>
      </w:pPr>
    </w:p>
    <w:p w14:paraId="068B7CB3" w14:textId="77777777" w:rsidR="00FB42C4" w:rsidRDefault="00FB42C4">
      <w:pPr>
        <w:widowControl w:val="0"/>
        <w:ind w:right="14"/>
        <w:rPr>
          <w:sz w:val="22"/>
          <w:szCs w:val="22"/>
          <w:lang w:val="pt-PT"/>
        </w:rPr>
      </w:pPr>
    </w:p>
    <w:p w14:paraId="303B828B" w14:textId="77777777" w:rsidR="00FB42C4" w:rsidRDefault="00184A19">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pt-PT"/>
        </w:rPr>
      </w:pPr>
      <w:r>
        <w:rPr>
          <w:b/>
          <w:sz w:val="22"/>
          <w:szCs w:val="22"/>
          <w:lang w:val="pt-PT"/>
        </w:rPr>
        <w:t>3.</w:t>
      </w:r>
      <w:r>
        <w:rPr>
          <w:b/>
          <w:sz w:val="22"/>
          <w:szCs w:val="22"/>
          <w:lang w:val="pt-PT"/>
        </w:rPr>
        <w:tab/>
        <w:t>LISTA DOS EXCIPIENTES</w:t>
      </w:r>
    </w:p>
    <w:p w14:paraId="760BEC14" w14:textId="77777777" w:rsidR="00FB42C4" w:rsidRDefault="00FB42C4">
      <w:pPr>
        <w:keepNext/>
        <w:widowControl w:val="0"/>
        <w:ind w:right="14"/>
        <w:rPr>
          <w:sz w:val="22"/>
          <w:szCs w:val="22"/>
          <w:lang w:val="pt-PT"/>
        </w:rPr>
      </w:pPr>
    </w:p>
    <w:p w14:paraId="426CB673" w14:textId="77777777" w:rsidR="00FB42C4" w:rsidRDefault="00184A19">
      <w:pPr>
        <w:widowControl w:val="0"/>
        <w:ind w:right="14"/>
        <w:rPr>
          <w:sz w:val="22"/>
          <w:szCs w:val="22"/>
          <w:lang w:val="pt-PT"/>
        </w:rPr>
      </w:pPr>
      <w:r>
        <w:rPr>
          <w:sz w:val="22"/>
          <w:szCs w:val="22"/>
          <w:lang w:val="pt-PT"/>
        </w:rPr>
        <w:t>Pó: arginina, ácido fosfórico concentrado, polissorbato 20</w:t>
      </w:r>
    </w:p>
    <w:p w14:paraId="5FA024EE" w14:textId="77777777" w:rsidR="00FB42C4" w:rsidRDefault="00184A19">
      <w:pPr>
        <w:widowControl w:val="0"/>
        <w:ind w:right="14"/>
        <w:rPr>
          <w:sz w:val="22"/>
          <w:szCs w:val="22"/>
          <w:lang w:val="pt-PT"/>
        </w:rPr>
      </w:pPr>
      <w:r>
        <w:rPr>
          <w:sz w:val="22"/>
          <w:szCs w:val="22"/>
          <w:lang w:val="pt-PT"/>
        </w:rPr>
        <w:t>Vestígio residual do processo de fabrico: Gentamicina</w:t>
      </w:r>
    </w:p>
    <w:p w14:paraId="1DB59F6C" w14:textId="77777777" w:rsidR="00FB42C4" w:rsidRDefault="00184A19">
      <w:pPr>
        <w:widowControl w:val="0"/>
        <w:ind w:right="14"/>
        <w:rPr>
          <w:sz w:val="22"/>
          <w:szCs w:val="22"/>
          <w:lang w:val="pt-PT"/>
        </w:rPr>
      </w:pPr>
      <w:r>
        <w:rPr>
          <w:sz w:val="22"/>
          <w:szCs w:val="22"/>
          <w:lang w:val="pt-PT"/>
        </w:rPr>
        <w:t>Solvente: água para preparações injetáveis</w:t>
      </w:r>
    </w:p>
    <w:p w14:paraId="5BB1A75B" w14:textId="77777777" w:rsidR="00FB42C4" w:rsidRDefault="00FB42C4">
      <w:pPr>
        <w:widowControl w:val="0"/>
        <w:ind w:right="14"/>
        <w:rPr>
          <w:sz w:val="22"/>
          <w:szCs w:val="22"/>
          <w:lang w:val="pt-PT"/>
        </w:rPr>
      </w:pPr>
    </w:p>
    <w:p w14:paraId="496E45F2" w14:textId="77777777" w:rsidR="00FB42C4" w:rsidRDefault="00FB42C4">
      <w:pPr>
        <w:widowControl w:val="0"/>
        <w:ind w:right="14"/>
        <w:rPr>
          <w:sz w:val="22"/>
          <w:szCs w:val="22"/>
          <w:lang w:val="pt-PT"/>
        </w:rPr>
      </w:pPr>
    </w:p>
    <w:p w14:paraId="267E205E" w14:textId="77777777" w:rsidR="00FB42C4" w:rsidRDefault="00184A19">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pt-PT"/>
        </w:rPr>
      </w:pPr>
      <w:r>
        <w:rPr>
          <w:b/>
          <w:sz w:val="22"/>
          <w:szCs w:val="22"/>
          <w:lang w:val="pt-PT"/>
        </w:rPr>
        <w:t>4.</w:t>
      </w:r>
      <w:r>
        <w:rPr>
          <w:b/>
          <w:sz w:val="22"/>
          <w:szCs w:val="22"/>
          <w:lang w:val="pt-PT"/>
        </w:rPr>
        <w:tab/>
        <w:t>FORMA FARMACÊUTICA E CONTEÚDO</w:t>
      </w:r>
    </w:p>
    <w:p w14:paraId="4FAC8C9D" w14:textId="77777777" w:rsidR="00FB42C4" w:rsidRDefault="00FB42C4">
      <w:pPr>
        <w:keepNext/>
        <w:widowControl w:val="0"/>
        <w:ind w:right="14"/>
        <w:rPr>
          <w:sz w:val="22"/>
          <w:szCs w:val="22"/>
          <w:lang w:val="pt-PT"/>
        </w:rPr>
      </w:pPr>
    </w:p>
    <w:p w14:paraId="299B5467" w14:textId="77777777" w:rsidR="00FB42C4" w:rsidRDefault="00184A19">
      <w:pPr>
        <w:widowControl w:val="0"/>
        <w:ind w:right="14"/>
        <w:rPr>
          <w:sz w:val="22"/>
          <w:szCs w:val="22"/>
          <w:lang w:val="pt-PT"/>
        </w:rPr>
      </w:pPr>
      <w:r>
        <w:rPr>
          <w:sz w:val="22"/>
          <w:szCs w:val="22"/>
          <w:highlight w:val="lightGray"/>
          <w:lang w:val="pt-PT"/>
        </w:rPr>
        <w:t>Pó e solvente para solução injetável</w:t>
      </w:r>
    </w:p>
    <w:p w14:paraId="4701C670" w14:textId="77777777" w:rsidR="00FB42C4" w:rsidRDefault="00FB42C4">
      <w:pPr>
        <w:widowControl w:val="0"/>
        <w:ind w:right="14"/>
        <w:rPr>
          <w:sz w:val="22"/>
          <w:szCs w:val="22"/>
          <w:lang w:val="pt-PT"/>
        </w:rPr>
      </w:pPr>
    </w:p>
    <w:p w14:paraId="2A269A6B" w14:textId="77777777" w:rsidR="00FB42C4" w:rsidRDefault="00184A19">
      <w:pPr>
        <w:widowControl w:val="0"/>
        <w:ind w:right="14"/>
        <w:rPr>
          <w:sz w:val="22"/>
          <w:szCs w:val="22"/>
          <w:lang w:val="pt-PT"/>
        </w:rPr>
      </w:pPr>
      <w:r>
        <w:rPr>
          <w:sz w:val="22"/>
          <w:szCs w:val="22"/>
          <w:lang w:val="pt-PT"/>
        </w:rPr>
        <w:t>1 frasco para injetáveis de pó para solução injetável</w:t>
      </w:r>
    </w:p>
    <w:p w14:paraId="25FECBA5" w14:textId="77777777" w:rsidR="00FB42C4" w:rsidRDefault="00184A19">
      <w:pPr>
        <w:widowControl w:val="0"/>
        <w:ind w:right="14"/>
        <w:rPr>
          <w:sz w:val="22"/>
          <w:szCs w:val="22"/>
          <w:lang w:val="pt-PT"/>
        </w:rPr>
      </w:pPr>
      <w:r>
        <w:rPr>
          <w:sz w:val="22"/>
          <w:szCs w:val="22"/>
          <w:lang w:val="pt-PT"/>
        </w:rPr>
        <w:t>1 seringa pré</w:t>
      </w:r>
      <w:r>
        <w:rPr>
          <w:sz w:val="22"/>
          <w:szCs w:val="22"/>
          <w:lang w:val="pt-PT"/>
        </w:rPr>
        <w:noBreakHyphen/>
        <w:t>cheia de solvente</w:t>
      </w:r>
    </w:p>
    <w:p w14:paraId="3AD74B70" w14:textId="77777777" w:rsidR="00FB42C4" w:rsidRDefault="00184A19">
      <w:pPr>
        <w:widowControl w:val="0"/>
        <w:ind w:right="14"/>
        <w:rPr>
          <w:sz w:val="22"/>
          <w:szCs w:val="22"/>
          <w:lang w:val="pt-PT"/>
        </w:rPr>
      </w:pPr>
      <w:r>
        <w:rPr>
          <w:sz w:val="22"/>
          <w:szCs w:val="22"/>
          <w:lang w:val="pt-PT"/>
        </w:rPr>
        <w:t>1 adaptador estéril para frasco para injetáveis</w:t>
      </w:r>
    </w:p>
    <w:p w14:paraId="7075E100" w14:textId="77777777" w:rsidR="00FB42C4" w:rsidRDefault="00FB42C4">
      <w:pPr>
        <w:widowControl w:val="0"/>
        <w:ind w:right="14"/>
        <w:rPr>
          <w:sz w:val="22"/>
          <w:szCs w:val="22"/>
          <w:lang w:val="pt-PT"/>
        </w:rPr>
      </w:pPr>
    </w:p>
    <w:p w14:paraId="7545AA9E" w14:textId="77777777" w:rsidR="00FB42C4" w:rsidRDefault="00FB42C4">
      <w:pPr>
        <w:widowControl w:val="0"/>
        <w:ind w:right="14"/>
        <w:rPr>
          <w:sz w:val="22"/>
          <w:szCs w:val="22"/>
          <w:lang w:val="pt-PT"/>
        </w:rPr>
      </w:pPr>
    </w:p>
    <w:p w14:paraId="0CAF65B7" w14:textId="77777777" w:rsidR="00FB42C4" w:rsidRDefault="00184A19">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pt-PT"/>
        </w:rPr>
      </w:pPr>
      <w:r>
        <w:rPr>
          <w:b/>
          <w:sz w:val="22"/>
          <w:szCs w:val="22"/>
          <w:lang w:val="pt-PT"/>
        </w:rPr>
        <w:t>5.</w:t>
      </w:r>
      <w:r>
        <w:rPr>
          <w:b/>
          <w:sz w:val="22"/>
          <w:szCs w:val="22"/>
          <w:lang w:val="pt-PT"/>
        </w:rPr>
        <w:tab/>
        <w:t>MODO E VIA(S) DE ADMINISTRAÇÃO</w:t>
      </w:r>
    </w:p>
    <w:p w14:paraId="3FDDC9C3" w14:textId="77777777" w:rsidR="00FB42C4" w:rsidRDefault="00FB42C4">
      <w:pPr>
        <w:keepNext/>
        <w:widowControl w:val="0"/>
        <w:ind w:right="14"/>
        <w:rPr>
          <w:sz w:val="22"/>
          <w:szCs w:val="22"/>
          <w:lang w:val="pt-PT"/>
        </w:rPr>
      </w:pPr>
    </w:p>
    <w:p w14:paraId="3A922517" w14:textId="77777777" w:rsidR="00FB42C4" w:rsidRDefault="00184A19">
      <w:pPr>
        <w:widowControl w:val="0"/>
        <w:ind w:right="14"/>
        <w:rPr>
          <w:sz w:val="22"/>
          <w:szCs w:val="22"/>
          <w:lang w:val="pt-PT"/>
        </w:rPr>
      </w:pPr>
      <w:r>
        <w:rPr>
          <w:sz w:val="22"/>
          <w:szCs w:val="22"/>
          <w:lang w:val="pt-PT"/>
        </w:rPr>
        <w:t>Consultar o folheto informativo antes de utilizar.</w:t>
      </w:r>
    </w:p>
    <w:p w14:paraId="13A5C8BD" w14:textId="77777777" w:rsidR="00FB42C4" w:rsidRDefault="00184A19">
      <w:pPr>
        <w:widowControl w:val="0"/>
        <w:ind w:right="14"/>
        <w:rPr>
          <w:sz w:val="22"/>
          <w:szCs w:val="22"/>
          <w:lang w:val="pt-PT"/>
        </w:rPr>
      </w:pPr>
      <w:r>
        <w:rPr>
          <w:sz w:val="22"/>
          <w:szCs w:val="22"/>
          <w:lang w:val="pt-PT"/>
        </w:rPr>
        <w:t>Via intravenosa, após reconstituição com 8 ml de solvente</w:t>
      </w:r>
    </w:p>
    <w:p w14:paraId="5A12A4EB" w14:textId="77777777" w:rsidR="00FB42C4" w:rsidRDefault="00FB42C4">
      <w:pPr>
        <w:widowControl w:val="0"/>
        <w:ind w:right="14"/>
        <w:rPr>
          <w:sz w:val="22"/>
          <w:szCs w:val="22"/>
          <w:lang w:val="pt-PT"/>
        </w:rPr>
      </w:pPr>
    </w:p>
    <w:p w14:paraId="184DB64C" w14:textId="77777777" w:rsidR="00FB42C4" w:rsidRDefault="00FB42C4">
      <w:pPr>
        <w:widowControl w:val="0"/>
        <w:ind w:right="14"/>
        <w:rPr>
          <w:sz w:val="22"/>
          <w:szCs w:val="22"/>
          <w:lang w:val="pt-PT"/>
        </w:rPr>
      </w:pPr>
    </w:p>
    <w:p w14:paraId="78573CCD" w14:textId="77777777" w:rsidR="00FB42C4" w:rsidRDefault="00184A19">
      <w:pPr>
        <w:keepNext/>
        <w:keepLines/>
        <w:widowControl w:val="0"/>
        <w:pBdr>
          <w:top w:val="single" w:sz="4" w:space="1" w:color="auto"/>
          <w:left w:val="single" w:sz="4" w:space="4" w:color="auto"/>
          <w:bottom w:val="single" w:sz="4" w:space="1" w:color="auto"/>
          <w:right w:val="single" w:sz="4" w:space="4" w:color="auto"/>
        </w:pBdr>
        <w:ind w:left="567" w:hanging="567"/>
        <w:rPr>
          <w:b/>
          <w:sz w:val="22"/>
          <w:szCs w:val="22"/>
          <w:lang w:val="pt-PT"/>
        </w:rPr>
      </w:pPr>
      <w:r>
        <w:rPr>
          <w:b/>
          <w:sz w:val="22"/>
          <w:szCs w:val="22"/>
          <w:lang w:val="pt-PT"/>
        </w:rPr>
        <w:t>6.</w:t>
      </w:r>
      <w:r>
        <w:rPr>
          <w:b/>
          <w:sz w:val="22"/>
          <w:szCs w:val="22"/>
          <w:lang w:val="pt-PT"/>
        </w:rPr>
        <w:tab/>
        <w:t>ADVERTÊNCIA ESPECIAL DE QUE O MEDICAMENTO DEVE SER MANTIDO FORA DA VISTA E DO ALCANCE DAS CRIANÇAS</w:t>
      </w:r>
    </w:p>
    <w:p w14:paraId="45C47158" w14:textId="77777777" w:rsidR="00FB42C4" w:rsidRDefault="00FB42C4">
      <w:pPr>
        <w:keepNext/>
        <w:widowControl w:val="0"/>
        <w:ind w:right="14"/>
        <w:rPr>
          <w:sz w:val="22"/>
          <w:szCs w:val="22"/>
          <w:lang w:val="pt-PT"/>
        </w:rPr>
      </w:pPr>
    </w:p>
    <w:p w14:paraId="1C3D13F7" w14:textId="77777777" w:rsidR="00FB42C4" w:rsidRDefault="00184A19">
      <w:pPr>
        <w:widowControl w:val="0"/>
        <w:ind w:right="14"/>
        <w:rPr>
          <w:sz w:val="22"/>
          <w:szCs w:val="22"/>
          <w:lang w:val="pt-PT"/>
        </w:rPr>
      </w:pPr>
      <w:r>
        <w:rPr>
          <w:sz w:val="22"/>
          <w:szCs w:val="22"/>
          <w:lang w:val="pt-PT"/>
        </w:rPr>
        <w:t>Manter fora da vista e do alcance das crianças.</w:t>
      </w:r>
    </w:p>
    <w:p w14:paraId="6E3399C8" w14:textId="77777777" w:rsidR="00FB42C4" w:rsidRDefault="00FB42C4">
      <w:pPr>
        <w:widowControl w:val="0"/>
        <w:ind w:right="14"/>
        <w:rPr>
          <w:sz w:val="22"/>
          <w:szCs w:val="22"/>
          <w:lang w:val="pt-PT"/>
        </w:rPr>
      </w:pPr>
    </w:p>
    <w:p w14:paraId="4C9F908E" w14:textId="77777777" w:rsidR="00FB42C4" w:rsidRDefault="00FB42C4">
      <w:pPr>
        <w:widowControl w:val="0"/>
        <w:ind w:right="14"/>
        <w:rPr>
          <w:sz w:val="22"/>
          <w:szCs w:val="22"/>
          <w:lang w:val="pt-PT"/>
        </w:rPr>
      </w:pPr>
    </w:p>
    <w:p w14:paraId="20797E04" w14:textId="77777777" w:rsidR="00FB42C4" w:rsidRDefault="00184A19">
      <w:pPr>
        <w:keepNext/>
        <w:keepLines/>
        <w:widowControl w:val="0"/>
        <w:pBdr>
          <w:top w:val="single" w:sz="4" w:space="1" w:color="auto"/>
          <w:left w:val="single" w:sz="4" w:space="4" w:color="auto"/>
          <w:bottom w:val="single" w:sz="4" w:space="1" w:color="auto"/>
          <w:right w:val="single" w:sz="4" w:space="4" w:color="auto"/>
        </w:pBdr>
        <w:ind w:left="567" w:hanging="567"/>
        <w:rPr>
          <w:b/>
          <w:sz w:val="22"/>
          <w:szCs w:val="22"/>
          <w:lang w:val="pt-PT"/>
        </w:rPr>
      </w:pPr>
      <w:r>
        <w:rPr>
          <w:b/>
          <w:sz w:val="22"/>
          <w:szCs w:val="22"/>
          <w:lang w:val="pt-PT"/>
        </w:rPr>
        <w:lastRenderedPageBreak/>
        <w:t>7.</w:t>
      </w:r>
      <w:r>
        <w:rPr>
          <w:b/>
          <w:sz w:val="22"/>
          <w:szCs w:val="22"/>
          <w:lang w:val="pt-PT"/>
        </w:rPr>
        <w:tab/>
        <w:t>OUTRAS ADVERTÊNCIAS ESPECIAIS, SE NECESSÁRIO</w:t>
      </w:r>
    </w:p>
    <w:p w14:paraId="6FE41E8A" w14:textId="77777777" w:rsidR="00FB42C4" w:rsidRDefault="00FB42C4">
      <w:pPr>
        <w:keepNext/>
        <w:keepLines/>
        <w:widowControl w:val="0"/>
        <w:ind w:right="14"/>
        <w:rPr>
          <w:sz w:val="22"/>
          <w:szCs w:val="22"/>
          <w:lang w:val="pt-PT"/>
        </w:rPr>
      </w:pPr>
    </w:p>
    <w:p w14:paraId="1D749217" w14:textId="77777777" w:rsidR="00FB42C4" w:rsidRDefault="00184A19">
      <w:pPr>
        <w:keepNext/>
        <w:keepLines/>
        <w:widowControl w:val="0"/>
        <w:ind w:right="14"/>
        <w:rPr>
          <w:sz w:val="22"/>
          <w:szCs w:val="22"/>
          <w:lang w:val="pt-PT"/>
        </w:rPr>
      </w:pPr>
      <w:r>
        <w:rPr>
          <w:sz w:val="22"/>
          <w:szCs w:val="22"/>
          <w:lang w:val="pt-PT"/>
        </w:rPr>
        <w:t>Siga cuidadosamente as instruções de utilização. Se não o fizer, poderá ser administrada uma dose de Metalyse maior do que a desejada.</w:t>
      </w:r>
    </w:p>
    <w:p w14:paraId="1C153CDF" w14:textId="77777777" w:rsidR="00FB42C4" w:rsidRDefault="00FB42C4">
      <w:pPr>
        <w:keepNext/>
        <w:keepLines/>
        <w:widowControl w:val="0"/>
        <w:ind w:right="14"/>
        <w:rPr>
          <w:sz w:val="22"/>
          <w:szCs w:val="22"/>
          <w:lang w:val="pt-PT"/>
        </w:rPr>
      </w:pPr>
    </w:p>
    <w:p w14:paraId="75CCF98C" w14:textId="77777777" w:rsidR="00FB42C4" w:rsidRDefault="00FB42C4">
      <w:pPr>
        <w:keepNext/>
        <w:keepLines/>
        <w:widowControl w:val="0"/>
        <w:ind w:right="14"/>
        <w:rPr>
          <w:sz w:val="22"/>
          <w:szCs w:val="22"/>
          <w:lang w:val="pt-PT"/>
        </w:rPr>
      </w:pPr>
    </w:p>
    <w:p w14:paraId="538E5516" w14:textId="77777777" w:rsidR="00FB42C4" w:rsidRDefault="00184A19">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pt-PT"/>
        </w:rPr>
      </w:pPr>
      <w:r>
        <w:rPr>
          <w:b/>
          <w:sz w:val="22"/>
          <w:szCs w:val="22"/>
          <w:lang w:val="pt-PT"/>
        </w:rPr>
        <w:t>8.</w:t>
      </w:r>
      <w:r>
        <w:rPr>
          <w:b/>
          <w:sz w:val="22"/>
          <w:szCs w:val="22"/>
          <w:lang w:val="pt-PT"/>
        </w:rPr>
        <w:tab/>
        <w:t>PRAZO DE VALIDADE</w:t>
      </w:r>
    </w:p>
    <w:p w14:paraId="1663161F" w14:textId="77777777" w:rsidR="00FB42C4" w:rsidRDefault="00FB42C4">
      <w:pPr>
        <w:keepNext/>
        <w:widowControl w:val="0"/>
        <w:ind w:right="14"/>
        <w:rPr>
          <w:sz w:val="22"/>
          <w:szCs w:val="22"/>
          <w:lang w:val="pt-PT"/>
        </w:rPr>
      </w:pPr>
    </w:p>
    <w:p w14:paraId="725450AA" w14:textId="77777777" w:rsidR="00FB42C4" w:rsidRDefault="00184A19">
      <w:pPr>
        <w:widowControl w:val="0"/>
        <w:ind w:right="14"/>
        <w:rPr>
          <w:sz w:val="22"/>
          <w:szCs w:val="22"/>
          <w:lang w:val="pt-PT"/>
        </w:rPr>
      </w:pPr>
      <w:r>
        <w:rPr>
          <w:sz w:val="22"/>
          <w:szCs w:val="22"/>
          <w:lang w:val="pt-PT"/>
        </w:rPr>
        <w:t>VAL</w:t>
      </w:r>
    </w:p>
    <w:p w14:paraId="27A78CCF" w14:textId="77777777" w:rsidR="00FB42C4" w:rsidRDefault="00FB42C4">
      <w:pPr>
        <w:widowControl w:val="0"/>
        <w:ind w:right="14"/>
        <w:rPr>
          <w:sz w:val="22"/>
          <w:szCs w:val="22"/>
          <w:lang w:val="pt-PT"/>
        </w:rPr>
      </w:pPr>
    </w:p>
    <w:p w14:paraId="61D1AF33" w14:textId="77777777" w:rsidR="00FB42C4" w:rsidRDefault="00FB42C4">
      <w:pPr>
        <w:widowControl w:val="0"/>
        <w:ind w:right="14"/>
        <w:rPr>
          <w:sz w:val="22"/>
          <w:szCs w:val="22"/>
          <w:lang w:val="pt-PT"/>
        </w:rPr>
      </w:pPr>
    </w:p>
    <w:p w14:paraId="443B14BD" w14:textId="77777777" w:rsidR="00FB42C4" w:rsidRDefault="00184A19">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pt-PT"/>
        </w:rPr>
      </w:pPr>
      <w:r>
        <w:rPr>
          <w:b/>
          <w:sz w:val="22"/>
          <w:szCs w:val="22"/>
          <w:lang w:val="pt-PT"/>
        </w:rPr>
        <w:t>9.</w:t>
      </w:r>
      <w:r>
        <w:rPr>
          <w:b/>
          <w:sz w:val="22"/>
          <w:szCs w:val="22"/>
          <w:lang w:val="pt-PT"/>
        </w:rPr>
        <w:tab/>
        <w:t>CONDIÇÕES ESPECIAIS DE CONSERVAÇÃO</w:t>
      </w:r>
    </w:p>
    <w:p w14:paraId="29976F01" w14:textId="77777777" w:rsidR="00FB42C4" w:rsidRDefault="00FB42C4">
      <w:pPr>
        <w:keepNext/>
        <w:widowControl w:val="0"/>
        <w:ind w:right="14"/>
        <w:rPr>
          <w:sz w:val="22"/>
          <w:szCs w:val="22"/>
          <w:lang w:val="pt-PT"/>
        </w:rPr>
      </w:pPr>
    </w:p>
    <w:p w14:paraId="318A32C2" w14:textId="77777777" w:rsidR="00FB42C4" w:rsidRDefault="00184A19">
      <w:pPr>
        <w:widowControl w:val="0"/>
        <w:rPr>
          <w:sz w:val="22"/>
          <w:szCs w:val="22"/>
          <w:lang w:val="pt-PT"/>
        </w:rPr>
      </w:pPr>
      <w:r>
        <w:rPr>
          <w:sz w:val="22"/>
          <w:szCs w:val="22"/>
          <w:lang w:val="pt-PT"/>
        </w:rPr>
        <w:t>Não conservar acima de 30 °C.</w:t>
      </w:r>
    </w:p>
    <w:p w14:paraId="1DCA1B90" w14:textId="77777777" w:rsidR="00FB42C4" w:rsidRDefault="00184A19">
      <w:pPr>
        <w:widowControl w:val="0"/>
        <w:rPr>
          <w:sz w:val="22"/>
          <w:szCs w:val="22"/>
          <w:lang w:val="pt-PT"/>
        </w:rPr>
      </w:pPr>
      <w:r>
        <w:rPr>
          <w:sz w:val="22"/>
          <w:szCs w:val="22"/>
          <w:lang w:val="pt-PT"/>
        </w:rPr>
        <w:t>Manter o recipiente dentro da embalagem exterior para proteger da luz.</w:t>
      </w:r>
    </w:p>
    <w:p w14:paraId="6D902A0B" w14:textId="77777777" w:rsidR="00FB42C4" w:rsidRDefault="00FB42C4">
      <w:pPr>
        <w:widowControl w:val="0"/>
        <w:ind w:right="14"/>
        <w:rPr>
          <w:sz w:val="22"/>
          <w:szCs w:val="22"/>
          <w:lang w:val="pt-PT"/>
        </w:rPr>
      </w:pPr>
    </w:p>
    <w:p w14:paraId="4EA9D3D1" w14:textId="77777777" w:rsidR="00FB42C4" w:rsidRDefault="00FB42C4">
      <w:pPr>
        <w:widowControl w:val="0"/>
        <w:ind w:right="14"/>
        <w:rPr>
          <w:bCs/>
          <w:sz w:val="22"/>
          <w:szCs w:val="22"/>
          <w:lang w:val="pt-PT"/>
        </w:rPr>
      </w:pPr>
    </w:p>
    <w:p w14:paraId="642FE173" w14:textId="77777777" w:rsidR="00FB42C4" w:rsidRDefault="00184A19">
      <w:pPr>
        <w:keepNext/>
        <w:keepLines/>
        <w:widowControl w:val="0"/>
        <w:pBdr>
          <w:top w:val="single" w:sz="4" w:space="1" w:color="auto"/>
          <w:left w:val="single" w:sz="4" w:space="4" w:color="auto"/>
          <w:bottom w:val="single" w:sz="4" w:space="1" w:color="auto"/>
          <w:right w:val="single" w:sz="4" w:space="4" w:color="auto"/>
        </w:pBdr>
        <w:ind w:left="567" w:hanging="567"/>
        <w:rPr>
          <w:b/>
          <w:sz w:val="22"/>
          <w:szCs w:val="22"/>
          <w:lang w:val="pt-PT"/>
        </w:rPr>
      </w:pPr>
      <w:r>
        <w:rPr>
          <w:b/>
          <w:sz w:val="22"/>
          <w:szCs w:val="22"/>
          <w:lang w:val="pt-PT"/>
        </w:rPr>
        <w:t>10.</w:t>
      </w:r>
      <w:r>
        <w:rPr>
          <w:b/>
          <w:sz w:val="22"/>
          <w:szCs w:val="22"/>
          <w:lang w:val="pt-PT"/>
        </w:rPr>
        <w:tab/>
        <w:t>CUIDADOS ESPECIAIS QUANTO À ELIMINAÇÃO DO MEDICAMENTO NÃO UTILIZADO OU DOS RESÍDUOS PROVENIENTES DESSE MEDICAMENTO, SE APLICÁVEL</w:t>
      </w:r>
    </w:p>
    <w:p w14:paraId="1BE8E188" w14:textId="77777777" w:rsidR="00FB42C4" w:rsidRDefault="00FB42C4">
      <w:pPr>
        <w:keepNext/>
        <w:widowControl w:val="0"/>
        <w:ind w:right="14"/>
        <w:rPr>
          <w:sz w:val="22"/>
          <w:szCs w:val="22"/>
          <w:lang w:val="pt-PT"/>
        </w:rPr>
      </w:pPr>
    </w:p>
    <w:p w14:paraId="5020CF55" w14:textId="77777777" w:rsidR="00FB42C4" w:rsidRDefault="00FB42C4">
      <w:pPr>
        <w:widowControl w:val="0"/>
        <w:ind w:right="14"/>
        <w:rPr>
          <w:bCs/>
          <w:sz w:val="22"/>
          <w:szCs w:val="22"/>
          <w:lang w:val="pt-PT"/>
        </w:rPr>
      </w:pPr>
    </w:p>
    <w:p w14:paraId="15BEE12C" w14:textId="77777777" w:rsidR="00FB42C4" w:rsidRDefault="00184A19">
      <w:pPr>
        <w:keepNext/>
        <w:keepLines/>
        <w:widowControl w:val="0"/>
        <w:pBdr>
          <w:top w:val="single" w:sz="4" w:space="1" w:color="auto"/>
          <w:left w:val="single" w:sz="4" w:space="4" w:color="auto"/>
          <w:bottom w:val="single" w:sz="4" w:space="1" w:color="auto"/>
          <w:right w:val="single" w:sz="4" w:space="4" w:color="auto"/>
        </w:pBdr>
        <w:ind w:left="567" w:hanging="567"/>
        <w:rPr>
          <w:b/>
          <w:sz w:val="22"/>
          <w:szCs w:val="22"/>
          <w:lang w:val="pt-PT"/>
        </w:rPr>
      </w:pPr>
      <w:r>
        <w:rPr>
          <w:b/>
          <w:sz w:val="22"/>
          <w:szCs w:val="22"/>
          <w:lang w:val="pt-PT"/>
        </w:rPr>
        <w:t>11.</w:t>
      </w:r>
      <w:r>
        <w:rPr>
          <w:b/>
          <w:sz w:val="22"/>
          <w:szCs w:val="22"/>
          <w:lang w:val="pt-PT"/>
        </w:rPr>
        <w:tab/>
        <w:t>NOME E ENDEREÇO DO TITULAR DA AUTORIZAÇÃO DE INTRODUÇÃO NO MERCADO</w:t>
      </w:r>
    </w:p>
    <w:p w14:paraId="56D12109" w14:textId="77777777" w:rsidR="00FB42C4" w:rsidRDefault="00FB42C4">
      <w:pPr>
        <w:keepNext/>
        <w:widowControl w:val="0"/>
        <w:ind w:right="14"/>
        <w:rPr>
          <w:sz w:val="22"/>
          <w:szCs w:val="22"/>
          <w:lang w:val="pt-PT"/>
        </w:rPr>
      </w:pPr>
    </w:p>
    <w:p w14:paraId="2FED3E1F" w14:textId="77777777" w:rsidR="00FB42C4" w:rsidRDefault="00184A19">
      <w:pPr>
        <w:keepNext/>
        <w:widowControl w:val="0"/>
        <w:jc w:val="both"/>
        <w:rPr>
          <w:sz w:val="22"/>
          <w:szCs w:val="22"/>
          <w:lang w:val="de-DE"/>
        </w:rPr>
      </w:pPr>
      <w:r>
        <w:rPr>
          <w:sz w:val="22"/>
          <w:szCs w:val="22"/>
          <w:lang w:val="de-DE"/>
        </w:rPr>
        <w:t>Boehringer Ingelheim International GmbH</w:t>
      </w:r>
    </w:p>
    <w:p w14:paraId="3B74FBA9" w14:textId="77777777" w:rsidR="00FB42C4" w:rsidRDefault="00184A19">
      <w:pPr>
        <w:keepNext/>
        <w:widowControl w:val="0"/>
        <w:jc w:val="both"/>
        <w:rPr>
          <w:sz w:val="22"/>
          <w:szCs w:val="22"/>
          <w:lang w:val="de-DE"/>
        </w:rPr>
      </w:pPr>
      <w:r>
        <w:rPr>
          <w:sz w:val="22"/>
          <w:szCs w:val="22"/>
          <w:lang w:val="de-DE"/>
        </w:rPr>
        <w:t>Binger Strasse 173</w:t>
      </w:r>
    </w:p>
    <w:p w14:paraId="11E7586A" w14:textId="77777777" w:rsidR="00FB42C4" w:rsidRPr="00EC111B" w:rsidRDefault="00184A19">
      <w:pPr>
        <w:keepNext/>
        <w:widowControl w:val="0"/>
        <w:jc w:val="both"/>
        <w:rPr>
          <w:sz w:val="22"/>
          <w:szCs w:val="22"/>
          <w:lang w:val="pt-PT"/>
        </w:rPr>
      </w:pPr>
      <w:r w:rsidRPr="00EC111B">
        <w:rPr>
          <w:sz w:val="22"/>
          <w:szCs w:val="22"/>
          <w:lang w:val="pt-PT"/>
        </w:rPr>
        <w:t>55216 Ingelheim am Rhein</w:t>
      </w:r>
    </w:p>
    <w:p w14:paraId="7337A210" w14:textId="77777777" w:rsidR="00FB42C4" w:rsidRDefault="00184A19">
      <w:pPr>
        <w:widowControl w:val="0"/>
        <w:rPr>
          <w:sz w:val="22"/>
          <w:szCs w:val="22"/>
          <w:lang w:val="pt-PT"/>
        </w:rPr>
      </w:pPr>
      <w:r>
        <w:rPr>
          <w:sz w:val="22"/>
          <w:szCs w:val="22"/>
          <w:lang w:val="pt-PT"/>
        </w:rPr>
        <w:t>Alemanha</w:t>
      </w:r>
    </w:p>
    <w:p w14:paraId="38512B8F" w14:textId="77777777" w:rsidR="00FB42C4" w:rsidRDefault="00FB42C4">
      <w:pPr>
        <w:widowControl w:val="0"/>
        <w:ind w:right="14"/>
        <w:rPr>
          <w:sz w:val="22"/>
          <w:szCs w:val="22"/>
          <w:lang w:val="pt-PT"/>
        </w:rPr>
      </w:pPr>
    </w:p>
    <w:p w14:paraId="1D00EE95" w14:textId="77777777" w:rsidR="00FB42C4" w:rsidRDefault="00FB42C4">
      <w:pPr>
        <w:widowControl w:val="0"/>
        <w:ind w:right="14"/>
        <w:rPr>
          <w:sz w:val="22"/>
          <w:szCs w:val="22"/>
          <w:lang w:val="pt-PT"/>
        </w:rPr>
      </w:pPr>
    </w:p>
    <w:p w14:paraId="47CD979B" w14:textId="77777777" w:rsidR="00FB42C4" w:rsidRDefault="00184A19">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pt-PT"/>
        </w:rPr>
      </w:pPr>
      <w:r>
        <w:rPr>
          <w:b/>
          <w:sz w:val="22"/>
          <w:szCs w:val="22"/>
          <w:lang w:val="pt-PT"/>
        </w:rPr>
        <w:t>12.</w:t>
      </w:r>
      <w:r>
        <w:rPr>
          <w:b/>
          <w:sz w:val="22"/>
          <w:szCs w:val="22"/>
          <w:lang w:val="pt-PT"/>
        </w:rPr>
        <w:tab/>
        <w:t>NÚMERO(S) DA AUTORIZAÇÃO DE INTRODUÇÃO NO MERCADO</w:t>
      </w:r>
    </w:p>
    <w:p w14:paraId="353DE81B" w14:textId="77777777" w:rsidR="00FB42C4" w:rsidRDefault="00FB42C4">
      <w:pPr>
        <w:keepNext/>
        <w:widowControl w:val="0"/>
        <w:ind w:right="14"/>
        <w:rPr>
          <w:sz w:val="22"/>
          <w:szCs w:val="22"/>
          <w:lang w:val="pt-PT"/>
        </w:rPr>
      </w:pPr>
    </w:p>
    <w:p w14:paraId="22FE22A3" w14:textId="77777777" w:rsidR="00FB42C4" w:rsidRDefault="00184A19">
      <w:pPr>
        <w:widowControl w:val="0"/>
        <w:rPr>
          <w:sz w:val="22"/>
          <w:szCs w:val="22"/>
          <w:lang w:val="pt-PT"/>
        </w:rPr>
      </w:pPr>
      <w:r>
        <w:rPr>
          <w:sz w:val="22"/>
          <w:szCs w:val="22"/>
          <w:lang w:val="pt-PT"/>
        </w:rPr>
        <w:t>EU/1/00/169/005</w:t>
      </w:r>
    </w:p>
    <w:p w14:paraId="0A837DFE" w14:textId="77777777" w:rsidR="00FB42C4" w:rsidRDefault="00FB42C4">
      <w:pPr>
        <w:widowControl w:val="0"/>
        <w:ind w:right="14"/>
        <w:rPr>
          <w:sz w:val="22"/>
          <w:szCs w:val="22"/>
          <w:lang w:val="pt-PT"/>
        </w:rPr>
      </w:pPr>
    </w:p>
    <w:p w14:paraId="71852448" w14:textId="77777777" w:rsidR="00FB42C4" w:rsidRDefault="00FB42C4">
      <w:pPr>
        <w:widowControl w:val="0"/>
        <w:ind w:right="14"/>
        <w:rPr>
          <w:sz w:val="22"/>
          <w:szCs w:val="22"/>
          <w:lang w:val="pt-PT"/>
        </w:rPr>
      </w:pPr>
    </w:p>
    <w:p w14:paraId="1BCDC20A" w14:textId="77777777" w:rsidR="00FB42C4" w:rsidRDefault="00184A19">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pt-PT"/>
        </w:rPr>
      </w:pPr>
      <w:r>
        <w:rPr>
          <w:b/>
          <w:sz w:val="22"/>
          <w:szCs w:val="22"/>
          <w:lang w:val="pt-PT"/>
        </w:rPr>
        <w:t>13.</w:t>
      </w:r>
      <w:r>
        <w:rPr>
          <w:b/>
          <w:sz w:val="22"/>
          <w:szCs w:val="22"/>
          <w:lang w:val="pt-PT"/>
        </w:rPr>
        <w:tab/>
        <w:t>NÚMERO DO LOTE</w:t>
      </w:r>
    </w:p>
    <w:p w14:paraId="3F99B20E" w14:textId="77777777" w:rsidR="00FB42C4" w:rsidRDefault="00FB42C4">
      <w:pPr>
        <w:keepNext/>
        <w:widowControl w:val="0"/>
        <w:ind w:right="14"/>
        <w:rPr>
          <w:sz w:val="22"/>
          <w:szCs w:val="22"/>
          <w:lang w:val="pt-PT"/>
        </w:rPr>
      </w:pPr>
    </w:p>
    <w:p w14:paraId="06509450" w14:textId="77777777" w:rsidR="00FB42C4" w:rsidRDefault="00184A19">
      <w:pPr>
        <w:widowControl w:val="0"/>
        <w:ind w:right="14"/>
        <w:rPr>
          <w:sz w:val="22"/>
          <w:szCs w:val="22"/>
          <w:lang w:val="pt-PT"/>
        </w:rPr>
      </w:pPr>
      <w:r>
        <w:rPr>
          <w:sz w:val="22"/>
          <w:szCs w:val="22"/>
          <w:lang w:val="pt-PT"/>
        </w:rPr>
        <w:t>Lote</w:t>
      </w:r>
    </w:p>
    <w:p w14:paraId="5C5670A4" w14:textId="77777777" w:rsidR="00FB42C4" w:rsidRDefault="00FB42C4">
      <w:pPr>
        <w:widowControl w:val="0"/>
        <w:ind w:right="14"/>
        <w:rPr>
          <w:sz w:val="22"/>
          <w:szCs w:val="22"/>
          <w:lang w:val="pt-PT"/>
        </w:rPr>
      </w:pPr>
    </w:p>
    <w:p w14:paraId="7B2C2A87" w14:textId="77777777" w:rsidR="00FB42C4" w:rsidRDefault="00FB42C4">
      <w:pPr>
        <w:widowControl w:val="0"/>
        <w:ind w:right="14"/>
        <w:rPr>
          <w:sz w:val="22"/>
          <w:szCs w:val="22"/>
          <w:lang w:val="pt-PT"/>
        </w:rPr>
      </w:pPr>
    </w:p>
    <w:p w14:paraId="68686CE9" w14:textId="77777777" w:rsidR="00FB42C4" w:rsidRDefault="00184A19">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pt-PT"/>
        </w:rPr>
      </w:pPr>
      <w:r>
        <w:rPr>
          <w:b/>
          <w:sz w:val="22"/>
          <w:szCs w:val="22"/>
          <w:lang w:val="pt-PT"/>
        </w:rPr>
        <w:t>14.</w:t>
      </w:r>
      <w:r>
        <w:rPr>
          <w:b/>
          <w:sz w:val="22"/>
          <w:szCs w:val="22"/>
          <w:lang w:val="pt-PT"/>
        </w:rPr>
        <w:tab/>
        <w:t>CLASSIFICAÇÃO QUANTO À DISPENSA AO PÚBLICO</w:t>
      </w:r>
    </w:p>
    <w:p w14:paraId="092707D5" w14:textId="77777777" w:rsidR="00FB42C4" w:rsidRDefault="00FB42C4">
      <w:pPr>
        <w:keepNext/>
        <w:widowControl w:val="0"/>
        <w:ind w:right="14"/>
        <w:rPr>
          <w:sz w:val="22"/>
          <w:szCs w:val="22"/>
          <w:lang w:val="pt-PT"/>
        </w:rPr>
      </w:pPr>
    </w:p>
    <w:p w14:paraId="39641A0C" w14:textId="77777777" w:rsidR="00FB42C4" w:rsidRDefault="00FB42C4">
      <w:pPr>
        <w:widowControl w:val="0"/>
        <w:ind w:right="14"/>
        <w:rPr>
          <w:sz w:val="22"/>
          <w:szCs w:val="22"/>
          <w:lang w:val="pt-PT"/>
        </w:rPr>
      </w:pPr>
    </w:p>
    <w:p w14:paraId="50480384" w14:textId="77777777" w:rsidR="00FB42C4" w:rsidRDefault="00184A19">
      <w:pPr>
        <w:keepNext/>
        <w:keepLines/>
        <w:widowControl w:val="0"/>
        <w:pBdr>
          <w:top w:val="single" w:sz="4" w:space="1" w:color="auto"/>
          <w:left w:val="single" w:sz="4" w:space="4" w:color="auto"/>
          <w:bottom w:val="single" w:sz="4" w:space="1" w:color="auto"/>
          <w:right w:val="single" w:sz="4" w:space="4" w:color="auto"/>
        </w:pBdr>
        <w:ind w:left="567" w:hanging="567"/>
        <w:rPr>
          <w:b/>
          <w:sz w:val="22"/>
          <w:szCs w:val="22"/>
          <w:lang w:val="pt-PT"/>
        </w:rPr>
      </w:pPr>
      <w:r>
        <w:rPr>
          <w:b/>
          <w:sz w:val="22"/>
          <w:szCs w:val="22"/>
          <w:lang w:val="pt-PT"/>
        </w:rPr>
        <w:lastRenderedPageBreak/>
        <w:t>15.</w:t>
      </w:r>
      <w:r>
        <w:rPr>
          <w:b/>
          <w:sz w:val="22"/>
          <w:szCs w:val="22"/>
          <w:lang w:val="pt-PT"/>
        </w:rPr>
        <w:tab/>
        <w:t>INSTRUÇÕES DE UTILIZAÇÃO</w:t>
      </w:r>
    </w:p>
    <w:p w14:paraId="75BBD1E4" w14:textId="77777777" w:rsidR="00FB42C4" w:rsidRDefault="00FB42C4">
      <w:pPr>
        <w:keepNext/>
        <w:keepLines/>
        <w:widowControl w:val="0"/>
        <w:ind w:right="14"/>
        <w:rPr>
          <w:sz w:val="22"/>
          <w:szCs w:val="22"/>
          <w:lang w:val="pt-PT"/>
        </w:rPr>
      </w:pPr>
    </w:p>
    <w:p w14:paraId="41700A18" w14:textId="77777777" w:rsidR="00FB42C4" w:rsidRDefault="00184A19">
      <w:pPr>
        <w:keepNext/>
        <w:keepLines/>
        <w:widowControl w:val="0"/>
        <w:rPr>
          <w:snapToGrid w:val="0"/>
          <w:sz w:val="22"/>
          <w:szCs w:val="22"/>
          <w:lang w:val="pt-PT" w:eastAsia="de-DE"/>
        </w:rPr>
      </w:pPr>
      <w:r>
        <w:rPr>
          <w:snapToGrid w:val="0"/>
          <w:sz w:val="22"/>
          <w:szCs w:val="22"/>
          <w:highlight w:val="lightGray"/>
          <w:lang w:val="pt-PT" w:eastAsia="de-DE"/>
        </w:rPr>
        <w:t>Indicações a incluir no lado interno da tampa da caixa, em forma de um pictograma</w:t>
      </w:r>
    </w:p>
    <w:p w14:paraId="024014B6" w14:textId="77777777" w:rsidR="00FB42C4" w:rsidRDefault="00FB42C4">
      <w:pPr>
        <w:keepNext/>
        <w:keepLines/>
        <w:widowControl w:val="0"/>
        <w:ind w:right="14"/>
        <w:rPr>
          <w:bCs/>
          <w:snapToGrid w:val="0"/>
          <w:sz w:val="22"/>
          <w:szCs w:val="22"/>
          <w:lang w:val="pt-PT" w:eastAsia="de-DE"/>
        </w:rPr>
      </w:pPr>
    </w:p>
    <w:p w14:paraId="6F67435C" w14:textId="77777777" w:rsidR="00FB42C4" w:rsidRDefault="00184A19">
      <w:pPr>
        <w:pStyle w:val="NormalWeb"/>
        <w:keepNext/>
        <w:widowControl w:val="0"/>
        <w:spacing w:before="0" w:beforeAutospacing="0" w:after="0" w:afterAutospacing="0"/>
        <w:textAlignment w:val="baseline"/>
        <w:rPr>
          <w:sz w:val="22"/>
          <w:szCs w:val="22"/>
          <w:lang w:val="pt-PT"/>
        </w:rPr>
      </w:pPr>
      <w:r>
        <w:rPr>
          <w:rFonts w:eastAsia="PMingLiU"/>
          <w:b/>
          <w:bCs/>
          <w:kern w:val="24"/>
          <w:sz w:val="22"/>
          <w:szCs w:val="22"/>
          <w:lang w:val="pt-PT"/>
        </w:rPr>
        <w:t>Instruções de utilização</w:t>
      </w:r>
    </w:p>
    <w:p w14:paraId="679017EF" w14:textId="77777777" w:rsidR="00FB42C4" w:rsidRDefault="00FB42C4">
      <w:pPr>
        <w:keepNext/>
        <w:widowControl w:val="0"/>
        <w:rPr>
          <w:bCs/>
          <w:snapToGrid w:val="0"/>
          <w:sz w:val="22"/>
          <w:szCs w:val="22"/>
          <w:lang w:val="pt-PT" w:eastAsia="de-DE"/>
        </w:rPr>
      </w:pPr>
    </w:p>
    <w:p w14:paraId="1DF311CE" w14:textId="77777777" w:rsidR="00FB42C4" w:rsidRDefault="00184A19">
      <w:pPr>
        <w:widowControl w:val="0"/>
        <w:rPr>
          <w:rFonts w:eastAsiaTheme="minorEastAsia"/>
          <w:sz w:val="22"/>
          <w:szCs w:val="22"/>
          <w:lang w:val="pt-PT" w:eastAsia="zh-CN" w:bidi="th-TH"/>
        </w:rPr>
      </w:pPr>
      <w:r>
        <w:rPr>
          <w:rFonts w:eastAsiaTheme="minorEastAsia"/>
          <w:noProof/>
          <w:sz w:val="22"/>
          <w:szCs w:val="22"/>
          <w:lang w:val="pt-PT" w:eastAsia="pt-PT"/>
        </w:rPr>
        <w:drawing>
          <wp:inline distT="0" distB="0" distL="0" distR="0" wp14:anchorId="3DA0AB0B" wp14:editId="57CEAA26">
            <wp:extent cx="765810" cy="1180465"/>
            <wp:effectExtent l="0" t="0" r="0" b="63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8" cstate="print">
                      <a:extLst>
                        <a:ext uri="{28A0092B-C50C-407E-A947-70E740481C1C}">
                          <a14:useLocalDpi xmlns:a14="http://schemas.microsoft.com/office/drawing/2010/main" val="0"/>
                        </a:ext>
                      </a:extLst>
                    </a:blip>
                    <a:srcRect r="3748"/>
                    <a:stretch>
                      <a:fillRect/>
                    </a:stretch>
                  </pic:blipFill>
                  <pic:spPr bwMode="auto">
                    <a:xfrm>
                      <a:off x="0" y="0"/>
                      <a:ext cx="765810" cy="1180465"/>
                    </a:xfrm>
                    <a:prstGeom prst="rect">
                      <a:avLst/>
                    </a:prstGeom>
                    <a:noFill/>
                    <a:ln>
                      <a:noFill/>
                    </a:ln>
                  </pic:spPr>
                </pic:pic>
              </a:graphicData>
            </a:graphic>
          </wp:inline>
        </w:drawing>
      </w:r>
      <w:r>
        <w:rPr>
          <w:rFonts w:eastAsiaTheme="minorEastAsia"/>
          <w:sz w:val="22"/>
          <w:szCs w:val="22"/>
          <w:lang w:val="pt-PT" w:eastAsia="zh-CN" w:bidi="th-TH"/>
        </w:rPr>
        <w:t xml:space="preserve"> </w:t>
      </w:r>
      <w:r>
        <w:rPr>
          <w:rFonts w:eastAsiaTheme="minorEastAsia"/>
          <w:noProof/>
          <w:sz w:val="22"/>
          <w:szCs w:val="22"/>
          <w:lang w:val="pt-PT" w:eastAsia="pt-PT"/>
        </w:rPr>
        <w:drawing>
          <wp:inline distT="0" distB="0" distL="0" distR="0" wp14:anchorId="2E6255E3" wp14:editId="0D85B664">
            <wp:extent cx="797560" cy="1190625"/>
            <wp:effectExtent l="0" t="0" r="2540" b="952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7560" cy="1190625"/>
                    </a:xfrm>
                    <a:prstGeom prst="rect">
                      <a:avLst/>
                    </a:prstGeom>
                    <a:noFill/>
                    <a:ln>
                      <a:noFill/>
                    </a:ln>
                  </pic:spPr>
                </pic:pic>
              </a:graphicData>
            </a:graphic>
          </wp:inline>
        </w:drawing>
      </w:r>
      <w:r>
        <w:rPr>
          <w:rFonts w:eastAsiaTheme="minorEastAsia"/>
          <w:sz w:val="22"/>
          <w:szCs w:val="22"/>
          <w:lang w:val="pt-PT" w:eastAsia="zh-CN" w:bidi="th-TH"/>
        </w:rPr>
        <w:t xml:space="preserve"> </w:t>
      </w:r>
      <w:r>
        <w:rPr>
          <w:rFonts w:eastAsiaTheme="minorEastAsia"/>
          <w:noProof/>
          <w:sz w:val="22"/>
          <w:szCs w:val="22"/>
          <w:lang w:val="pt-PT" w:eastAsia="pt-PT"/>
        </w:rPr>
        <w:drawing>
          <wp:inline distT="0" distB="0" distL="0" distR="0" wp14:anchorId="5DB2D465" wp14:editId="308B1E21">
            <wp:extent cx="786765" cy="1180465"/>
            <wp:effectExtent l="0" t="0" r="0" b="63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86765" cy="1180465"/>
                    </a:xfrm>
                    <a:prstGeom prst="rect">
                      <a:avLst/>
                    </a:prstGeom>
                    <a:noFill/>
                    <a:ln>
                      <a:noFill/>
                    </a:ln>
                  </pic:spPr>
                </pic:pic>
              </a:graphicData>
            </a:graphic>
          </wp:inline>
        </w:drawing>
      </w:r>
      <w:r>
        <w:rPr>
          <w:rFonts w:eastAsiaTheme="minorEastAsia"/>
          <w:sz w:val="22"/>
          <w:szCs w:val="22"/>
          <w:lang w:val="pt-PT" w:eastAsia="zh-CN" w:bidi="th-TH"/>
        </w:rPr>
        <w:t xml:space="preserve"> </w:t>
      </w:r>
      <w:r>
        <w:rPr>
          <w:rFonts w:eastAsiaTheme="minorEastAsia"/>
          <w:noProof/>
          <w:sz w:val="22"/>
          <w:szCs w:val="22"/>
          <w:lang w:val="pt-PT" w:eastAsia="pt-PT"/>
        </w:rPr>
        <w:drawing>
          <wp:inline distT="0" distB="0" distL="0" distR="0" wp14:anchorId="640F9FFE" wp14:editId="4679C278">
            <wp:extent cx="786765" cy="116967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86765" cy="1169670"/>
                    </a:xfrm>
                    <a:prstGeom prst="rect">
                      <a:avLst/>
                    </a:prstGeom>
                    <a:noFill/>
                    <a:ln>
                      <a:noFill/>
                    </a:ln>
                  </pic:spPr>
                </pic:pic>
              </a:graphicData>
            </a:graphic>
          </wp:inline>
        </w:drawing>
      </w:r>
      <w:r>
        <w:rPr>
          <w:rFonts w:eastAsiaTheme="minorEastAsia"/>
          <w:sz w:val="22"/>
          <w:szCs w:val="22"/>
          <w:lang w:val="pt-PT" w:eastAsia="zh-CN" w:bidi="th-TH"/>
        </w:rPr>
        <w:t xml:space="preserve"> </w:t>
      </w:r>
      <w:r>
        <w:rPr>
          <w:rFonts w:eastAsiaTheme="minorEastAsia"/>
          <w:noProof/>
          <w:sz w:val="22"/>
          <w:szCs w:val="22"/>
          <w:lang w:val="pt-PT" w:eastAsia="pt-PT"/>
        </w:rPr>
        <w:drawing>
          <wp:inline distT="0" distB="0" distL="0" distR="0" wp14:anchorId="48263E59" wp14:editId="7E32C47B">
            <wp:extent cx="797560" cy="1180465"/>
            <wp:effectExtent l="0" t="0" r="2540" b="63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97560" cy="1180465"/>
                    </a:xfrm>
                    <a:prstGeom prst="rect">
                      <a:avLst/>
                    </a:prstGeom>
                    <a:noFill/>
                    <a:ln>
                      <a:noFill/>
                    </a:ln>
                  </pic:spPr>
                </pic:pic>
              </a:graphicData>
            </a:graphic>
          </wp:inline>
        </w:drawing>
      </w:r>
      <w:r>
        <w:rPr>
          <w:rFonts w:eastAsiaTheme="minorEastAsia"/>
          <w:sz w:val="22"/>
          <w:szCs w:val="22"/>
          <w:lang w:val="pt-PT" w:eastAsia="zh-CN" w:bidi="th-TH"/>
        </w:rPr>
        <w:t xml:space="preserve"> </w:t>
      </w:r>
      <w:r>
        <w:rPr>
          <w:rFonts w:eastAsiaTheme="minorEastAsia"/>
          <w:noProof/>
          <w:sz w:val="22"/>
          <w:szCs w:val="22"/>
          <w:lang w:val="pt-PT" w:eastAsia="pt-PT"/>
        </w:rPr>
        <w:drawing>
          <wp:inline distT="0" distB="0" distL="0" distR="0" wp14:anchorId="7CA88EF4" wp14:editId="6981129C">
            <wp:extent cx="797560" cy="1180465"/>
            <wp:effectExtent l="0" t="0" r="2540" b="63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97560" cy="1180465"/>
                    </a:xfrm>
                    <a:prstGeom prst="rect">
                      <a:avLst/>
                    </a:prstGeom>
                    <a:noFill/>
                    <a:ln>
                      <a:noFill/>
                    </a:ln>
                  </pic:spPr>
                </pic:pic>
              </a:graphicData>
            </a:graphic>
          </wp:inline>
        </w:drawing>
      </w:r>
      <w:r>
        <w:rPr>
          <w:rFonts w:eastAsiaTheme="minorEastAsia"/>
          <w:sz w:val="22"/>
          <w:szCs w:val="22"/>
          <w:lang w:val="pt-PT" w:eastAsia="zh-CN" w:bidi="th-TH"/>
        </w:rPr>
        <w:t xml:space="preserve"> </w:t>
      </w:r>
      <w:r>
        <w:rPr>
          <w:rFonts w:eastAsiaTheme="minorEastAsia"/>
          <w:noProof/>
          <w:sz w:val="22"/>
          <w:szCs w:val="22"/>
          <w:lang w:val="pt-PT" w:eastAsia="pt-PT"/>
        </w:rPr>
        <w:drawing>
          <wp:inline distT="0" distB="0" distL="0" distR="0" wp14:anchorId="17B3E123" wp14:editId="6AD0B5DB">
            <wp:extent cx="797560" cy="1190625"/>
            <wp:effectExtent l="0" t="0" r="2540" b="952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97560" cy="1190625"/>
                    </a:xfrm>
                    <a:prstGeom prst="rect">
                      <a:avLst/>
                    </a:prstGeom>
                    <a:noFill/>
                    <a:ln>
                      <a:noFill/>
                    </a:ln>
                  </pic:spPr>
                </pic:pic>
              </a:graphicData>
            </a:graphic>
          </wp:inline>
        </w:drawing>
      </w:r>
    </w:p>
    <w:p w14:paraId="10FEC77B" w14:textId="77777777" w:rsidR="00FB42C4" w:rsidRDefault="00184A19">
      <w:pPr>
        <w:widowControl w:val="0"/>
        <w:ind w:left="170" w:hanging="170"/>
        <w:rPr>
          <w:rFonts w:eastAsiaTheme="minorEastAsia"/>
          <w:sz w:val="22"/>
          <w:szCs w:val="22"/>
          <w:lang w:val="pt-PT" w:eastAsia="zh-CN" w:bidi="th-TH"/>
        </w:rPr>
      </w:pPr>
      <w:r>
        <w:rPr>
          <w:rFonts w:eastAsiaTheme="minorEastAsia"/>
          <w:color w:val="FFFFFF" w:themeColor="background1"/>
          <w:sz w:val="22"/>
          <w:szCs w:val="22"/>
          <w:highlight w:val="black"/>
          <w:bdr w:val="single" w:sz="4" w:space="0" w:color="auto"/>
          <w:shd w:val="pct15" w:color="auto" w:fill="FFFFFF"/>
          <w:lang w:val="pt-PT" w:eastAsia="zh-CN" w:bidi="th-TH"/>
        </w:rPr>
        <w:t>1</w:t>
      </w:r>
      <w:r>
        <w:rPr>
          <w:rFonts w:eastAsiaTheme="minorEastAsia"/>
          <w:sz w:val="22"/>
          <w:szCs w:val="22"/>
          <w:lang w:val="pt-PT" w:eastAsia="zh-CN" w:bidi="th-TH"/>
        </w:rPr>
        <w:t xml:space="preserve"> Abrir a parte superior do adaptador para frasco para injetáveis. Remover a tampa de proteção da seringa. Remover a cápsula de fecho tipo “</w:t>
      </w:r>
      <w:r>
        <w:rPr>
          <w:rFonts w:eastAsiaTheme="minorEastAsia"/>
          <w:i/>
          <w:iCs/>
          <w:sz w:val="22"/>
          <w:szCs w:val="22"/>
          <w:lang w:val="pt-PT" w:eastAsia="zh-CN" w:bidi="th-TH"/>
        </w:rPr>
        <w:t>flip</w:t>
      </w:r>
      <w:r>
        <w:rPr>
          <w:rFonts w:eastAsiaTheme="minorEastAsia"/>
          <w:i/>
          <w:iCs/>
          <w:sz w:val="22"/>
          <w:szCs w:val="22"/>
          <w:lang w:val="pt-PT" w:eastAsia="zh-CN" w:bidi="th-TH"/>
        </w:rPr>
        <w:noBreakHyphen/>
        <w:t>off</w:t>
      </w:r>
      <w:r>
        <w:rPr>
          <w:rFonts w:eastAsiaTheme="minorEastAsia"/>
          <w:sz w:val="22"/>
          <w:szCs w:val="22"/>
          <w:lang w:val="pt-PT" w:eastAsia="zh-CN" w:bidi="th-TH"/>
        </w:rPr>
        <w:t>” do frasco para injetáveis.</w:t>
      </w:r>
    </w:p>
    <w:p w14:paraId="193783A4" w14:textId="77777777" w:rsidR="00FB42C4" w:rsidRDefault="00184A19">
      <w:pPr>
        <w:widowControl w:val="0"/>
        <w:ind w:left="170" w:hanging="170"/>
        <w:rPr>
          <w:rFonts w:eastAsiaTheme="minorEastAsia"/>
          <w:sz w:val="22"/>
          <w:szCs w:val="22"/>
          <w:lang w:val="pt-PT" w:eastAsia="zh-CN" w:bidi="th-TH"/>
        </w:rPr>
      </w:pPr>
      <w:r>
        <w:rPr>
          <w:rFonts w:eastAsiaTheme="minorEastAsia"/>
          <w:color w:val="FFFFFF" w:themeColor="background1"/>
          <w:sz w:val="22"/>
          <w:szCs w:val="22"/>
          <w:highlight w:val="black"/>
          <w:bdr w:val="single" w:sz="4" w:space="0" w:color="auto"/>
          <w:shd w:val="pct15" w:color="auto" w:fill="FFFFFF"/>
          <w:lang w:val="pt-PT" w:eastAsia="zh-CN" w:bidi="th-TH"/>
        </w:rPr>
        <w:t>2</w:t>
      </w:r>
      <w:r>
        <w:rPr>
          <w:rFonts w:eastAsiaTheme="minorEastAsia"/>
          <w:sz w:val="22"/>
          <w:szCs w:val="22"/>
          <w:lang w:val="pt-PT" w:eastAsia="zh-CN" w:bidi="th-TH"/>
        </w:rPr>
        <w:t xml:space="preserve"> Enroscar </w:t>
      </w:r>
      <w:r>
        <w:rPr>
          <w:rFonts w:eastAsiaTheme="minorEastAsia"/>
          <w:sz w:val="22"/>
          <w:szCs w:val="22"/>
          <w:u w:val="single"/>
          <w:lang w:val="pt-PT" w:eastAsia="zh-CN" w:bidi="th-TH"/>
        </w:rPr>
        <w:t>bem</w:t>
      </w:r>
      <w:r>
        <w:rPr>
          <w:rFonts w:eastAsiaTheme="minorEastAsia"/>
          <w:sz w:val="22"/>
          <w:szCs w:val="22"/>
          <w:lang w:val="pt-PT" w:eastAsia="zh-CN" w:bidi="th-TH"/>
        </w:rPr>
        <w:t xml:space="preserve"> a seringa pré</w:t>
      </w:r>
      <w:r>
        <w:rPr>
          <w:rFonts w:eastAsiaTheme="minorEastAsia"/>
          <w:sz w:val="22"/>
          <w:szCs w:val="22"/>
          <w:lang w:val="pt-PT" w:eastAsia="zh-CN" w:bidi="th-TH"/>
        </w:rPr>
        <w:noBreakHyphen/>
        <w:t>cheia no adaptador para frasco para injetáveis.</w:t>
      </w:r>
    </w:p>
    <w:p w14:paraId="01C1E8C6" w14:textId="77777777" w:rsidR="00FB42C4" w:rsidRDefault="00184A19">
      <w:pPr>
        <w:widowControl w:val="0"/>
        <w:autoSpaceDE w:val="0"/>
        <w:autoSpaceDN w:val="0"/>
        <w:adjustRightInd w:val="0"/>
        <w:ind w:left="170" w:hanging="170"/>
        <w:rPr>
          <w:rFonts w:eastAsiaTheme="minorEastAsia"/>
          <w:sz w:val="22"/>
          <w:szCs w:val="22"/>
          <w:lang w:val="pt-PT" w:eastAsia="zh-CN" w:bidi="th-TH"/>
        </w:rPr>
      </w:pPr>
      <w:r>
        <w:rPr>
          <w:rFonts w:eastAsiaTheme="minorEastAsia"/>
          <w:color w:val="FFFFFF" w:themeColor="background1"/>
          <w:sz w:val="22"/>
          <w:szCs w:val="22"/>
          <w:highlight w:val="black"/>
          <w:bdr w:val="single" w:sz="4" w:space="0" w:color="auto"/>
          <w:shd w:val="pct15" w:color="auto" w:fill="FFFFFF"/>
          <w:lang w:val="pt-PT" w:eastAsia="zh-CN" w:bidi="th-TH"/>
        </w:rPr>
        <w:t>3</w:t>
      </w:r>
      <w:r>
        <w:rPr>
          <w:rFonts w:eastAsiaTheme="minorEastAsia"/>
          <w:sz w:val="22"/>
          <w:szCs w:val="22"/>
          <w:lang w:val="pt-PT" w:eastAsia="zh-CN" w:bidi="th-TH"/>
        </w:rPr>
        <w:t xml:space="preserve"> Perfurar o centro da rolha do frasco para injetáveis com o espigão do adaptador para frasco para injetáveis.</w:t>
      </w:r>
    </w:p>
    <w:p w14:paraId="070B9E45" w14:textId="77777777" w:rsidR="00FB42C4" w:rsidRDefault="00184A19">
      <w:pPr>
        <w:widowControl w:val="0"/>
        <w:autoSpaceDE w:val="0"/>
        <w:autoSpaceDN w:val="0"/>
        <w:adjustRightInd w:val="0"/>
        <w:ind w:left="170" w:hanging="170"/>
        <w:rPr>
          <w:rFonts w:eastAsiaTheme="minorEastAsia"/>
          <w:sz w:val="22"/>
          <w:szCs w:val="22"/>
          <w:lang w:val="pt-PT" w:eastAsia="zh-CN" w:bidi="th-TH"/>
        </w:rPr>
      </w:pPr>
      <w:r>
        <w:rPr>
          <w:rFonts w:eastAsiaTheme="minorEastAsia"/>
          <w:color w:val="FFFFFF" w:themeColor="background1"/>
          <w:sz w:val="22"/>
          <w:szCs w:val="22"/>
          <w:highlight w:val="black"/>
          <w:bdr w:val="single" w:sz="4" w:space="0" w:color="auto"/>
          <w:shd w:val="pct15" w:color="auto" w:fill="FFFFFF"/>
          <w:lang w:val="pt-PT" w:eastAsia="zh-CN" w:bidi="th-TH"/>
        </w:rPr>
        <w:t>4</w:t>
      </w:r>
      <w:r>
        <w:rPr>
          <w:rFonts w:eastAsiaTheme="minorEastAsia"/>
          <w:sz w:val="22"/>
          <w:szCs w:val="22"/>
          <w:lang w:val="pt-PT" w:eastAsia="zh-CN" w:bidi="th-TH"/>
        </w:rPr>
        <w:t xml:space="preserve"> Adicionar a água para preparações injetáveis, premindo </w:t>
      </w:r>
      <w:r>
        <w:rPr>
          <w:rFonts w:eastAsiaTheme="minorEastAsia"/>
          <w:sz w:val="22"/>
          <w:szCs w:val="22"/>
          <w:u w:val="single"/>
          <w:lang w:val="pt-PT" w:eastAsia="zh-CN" w:bidi="th-TH"/>
        </w:rPr>
        <w:t>lentamente</w:t>
      </w:r>
      <w:r>
        <w:rPr>
          <w:rFonts w:eastAsiaTheme="minorEastAsia"/>
          <w:sz w:val="22"/>
          <w:szCs w:val="22"/>
          <w:lang w:val="pt-PT" w:eastAsia="zh-CN" w:bidi="th-TH"/>
        </w:rPr>
        <w:t xml:space="preserve"> o êmbolo da seringa de modo a evitar que se forme espuma.</w:t>
      </w:r>
    </w:p>
    <w:p w14:paraId="63C3623B" w14:textId="77777777" w:rsidR="00FB42C4" w:rsidRDefault="00184A19">
      <w:pPr>
        <w:widowControl w:val="0"/>
        <w:autoSpaceDE w:val="0"/>
        <w:autoSpaceDN w:val="0"/>
        <w:adjustRightInd w:val="0"/>
        <w:ind w:left="170" w:hanging="170"/>
        <w:rPr>
          <w:rFonts w:eastAsiaTheme="minorEastAsia"/>
          <w:sz w:val="22"/>
          <w:szCs w:val="22"/>
          <w:lang w:val="pt-PT" w:eastAsia="zh-CN" w:bidi="th-TH"/>
        </w:rPr>
      </w:pPr>
      <w:r>
        <w:rPr>
          <w:rFonts w:eastAsiaTheme="minorEastAsia"/>
          <w:color w:val="FFFFFF" w:themeColor="background1"/>
          <w:sz w:val="22"/>
          <w:szCs w:val="22"/>
          <w:highlight w:val="black"/>
          <w:bdr w:val="single" w:sz="4" w:space="0" w:color="auto"/>
          <w:shd w:val="pct15" w:color="auto" w:fill="FFFFFF"/>
          <w:lang w:val="pt-PT" w:eastAsia="zh-CN" w:bidi="th-TH"/>
        </w:rPr>
        <w:t>5</w:t>
      </w:r>
      <w:r>
        <w:rPr>
          <w:rFonts w:eastAsiaTheme="minorEastAsia"/>
          <w:sz w:val="22"/>
          <w:szCs w:val="22"/>
          <w:lang w:val="pt-PT" w:eastAsia="zh-CN" w:bidi="th-TH"/>
        </w:rPr>
        <w:t xml:space="preserve"> Manter a seringa encaixada no frasco para injetáveis e reconstituir agitando </w:t>
      </w:r>
      <w:r>
        <w:rPr>
          <w:rFonts w:eastAsiaTheme="minorEastAsia"/>
          <w:sz w:val="22"/>
          <w:szCs w:val="22"/>
          <w:u w:val="single"/>
          <w:lang w:val="pt-PT" w:eastAsia="zh-CN" w:bidi="th-TH"/>
        </w:rPr>
        <w:t>suavemente</w:t>
      </w:r>
      <w:r>
        <w:rPr>
          <w:rFonts w:eastAsiaTheme="minorEastAsia"/>
          <w:sz w:val="22"/>
          <w:szCs w:val="22"/>
          <w:lang w:val="pt-PT" w:eastAsia="zh-CN" w:bidi="th-TH"/>
        </w:rPr>
        <w:t>.</w:t>
      </w:r>
    </w:p>
    <w:p w14:paraId="599C65DD" w14:textId="77777777" w:rsidR="00FB42C4" w:rsidRDefault="00184A19">
      <w:pPr>
        <w:widowControl w:val="0"/>
        <w:ind w:left="170" w:hanging="170"/>
        <w:rPr>
          <w:rFonts w:eastAsiaTheme="minorEastAsia"/>
          <w:sz w:val="22"/>
          <w:szCs w:val="22"/>
          <w:lang w:val="pt-PT" w:eastAsia="zh-CN" w:bidi="th-TH"/>
        </w:rPr>
      </w:pPr>
      <w:r>
        <w:rPr>
          <w:rFonts w:eastAsiaTheme="minorEastAsia"/>
          <w:color w:val="FFFFFF" w:themeColor="background1"/>
          <w:sz w:val="22"/>
          <w:szCs w:val="22"/>
          <w:highlight w:val="black"/>
          <w:bdr w:val="single" w:sz="4" w:space="0" w:color="auto"/>
          <w:shd w:val="pct15" w:color="auto" w:fill="FFFFFF"/>
          <w:lang w:val="pt-PT" w:eastAsia="zh-CN" w:bidi="th-TH"/>
        </w:rPr>
        <w:t>6</w:t>
      </w:r>
      <w:r>
        <w:rPr>
          <w:rFonts w:eastAsiaTheme="minorEastAsia"/>
          <w:sz w:val="22"/>
          <w:szCs w:val="22"/>
          <w:lang w:val="pt-PT" w:eastAsia="zh-CN" w:bidi="th-TH"/>
        </w:rPr>
        <w:t xml:space="preserve"> Inverter o frasco para injetáveis/seringa e transferir o volume adequado da solução para a seringa, de acordo com as instruções posológicas.</w:t>
      </w:r>
    </w:p>
    <w:p w14:paraId="5FFCA42D" w14:textId="77777777" w:rsidR="00FB42C4" w:rsidRDefault="00184A19">
      <w:pPr>
        <w:widowControl w:val="0"/>
        <w:ind w:left="170" w:hanging="170"/>
        <w:rPr>
          <w:rFonts w:eastAsiaTheme="minorEastAsia"/>
          <w:sz w:val="22"/>
          <w:szCs w:val="22"/>
          <w:lang w:val="pt-PT" w:eastAsia="zh-CN" w:bidi="th-TH"/>
        </w:rPr>
      </w:pPr>
      <w:r>
        <w:rPr>
          <w:rFonts w:eastAsiaTheme="minorEastAsia"/>
          <w:color w:val="FFFFFF" w:themeColor="background1"/>
          <w:sz w:val="22"/>
          <w:szCs w:val="22"/>
          <w:highlight w:val="black"/>
          <w:bdr w:val="single" w:sz="4" w:space="0" w:color="auto"/>
          <w:shd w:val="pct15" w:color="auto" w:fill="FFFFFF"/>
          <w:lang w:val="pt-PT" w:eastAsia="zh-CN" w:bidi="th-TH"/>
        </w:rPr>
        <w:t>7</w:t>
      </w:r>
      <w:r>
        <w:rPr>
          <w:rFonts w:eastAsiaTheme="minorEastAsia"/>
          <w:sz w:val="22"/>
          <w:szCs w:val="22"/>
          <w:lang w:val="pt-PT" w:eastAsia="zh-CN" w:bidi="th-TH"/>
        </w:rPr>
        <w:t xml:space="preserve"> Desenroscar a seringa do adaptador para frasco para injetáveis. A solução está agora pronta para injeção intravenosa em bólus.</w:t>
      </w:r>
    </w:p>
    <w:p w14:paraId="7A334AD4" w14:textId="77777777" w:rsidR="00FB42C4" w:rsidRDefault="00FB42C4">
      <w:pPr>
        <w:widowControl w:val="0"/>
        <w:rPr>
          <w:sz w:val="22"/>
          <w:szCs w:val="22"/>
          <w:lang w:val="pt-PT"/>
        </w:rPr>
      </w:pPr>
    </w:p>
    <w:p w14:paraId="1CCAAA38" w14:textId="77777777" w:rsidR="00FB42C4" w:rsidRDefault="00FB42C4">
      <w:pPr>
        <w:widowControl w:val="0"/>
        <w:ind w:right="14"/>
        <w:rPr>
          <w:sz w:val="22"/>
          <w:szCs w:val="22"/>
          <w:lang w:val="pt-PT"/>
        </w:rPr>
      </w:pPr>
    </w:p>
    <w:p w14:paraId="25F0DBEB" w14:textId="77777777" w:rsidR="00FB42C4" w:rsidRDefault="00184A19">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pt-PT"/>
        </w:rPr>
      </w:pPr>
      <w:r>
        <w:rPr>
          <w:b/>
          <w:sz w:val="22"/>
          <w:szCs w:val="22"/>
          <w:lang w:val="pt-PT"/>
        </w:rPr>
        <w:t>16.</w:t>
      </w:r>
      <w:r>
        <w:rPr>
          <w:b/>
          <w:sz w:val="22"/>
          <w:szCs w:val="22"/>
          <w:lang w:val="pt-PT"/>
        </w:rPr>
        <w:tab/>
        <w:t>INFORMAÇÃO EM BRAILLE</w:t>
      </w:r>
    </w:p>
    <w:p w14:paraId="24319B58" w14:textId="77777777" w:rsidR="00FB42C4" w:rsidRDefault="00FB42C4">
      <w:pPr>
        <w:keepNext/>
        <w:widowControl w:val="0"/>
        <w:ind w:right="14"/>
        <w:rPr>
          <w:sz w:val="22"/>
          <w:szCs w:val="22"/>
          <w:lang w:val="pt-PT"/>
        </w:rPr>
      </w:pPr>
    </w:p>
    <w:p w14:paraId="1E2131B3" w14:textId="77777777" w:rsidR="00FB42C4" w:rsidRDefault="00FB42C4">
      <w:pPr>
        <w:widowControl w:val="0"/>
        <w:rPr>
          <w:sz w:val="22"/>
          <w:szCs w:val="22"/>
          <w:lang w:val="pt-PT"/>
        </w:rPr>
      </w:pPr>
    </w:p>
    <w:p w14:paraId="7A7C5260" w14:textId="77777777" w:rsidR="00FB42C4" w:rsidRDefault="00184A19">
      <w:pPr>
        <w:keepNext/>
        <w:widowControl w:val="0"/>
        <w:pBdr>
          <w:top w:val="single" w:sz="4" w:space="1" w:color="auto"/>
          <w:left w:val="single" w:sz="4" w:space="4" w:color="auto"/>
          <w:bottom w:val="single" w:sz="4" w:space="1" w:color="auto"/>
          <w:right w:val="single" w:sz="4" w:space="4" w:color="auto"/>
        </w:pBdr>
        <w:ind w:left="567" w:hanging="567"/>
        <w:rPr>
          <w:b/>
          <w:i/>
          <w:sz w:val="22"/>
          <w:szCs w:val="22"/>
          <w:lang w:val="pt-PT"/>
        </w:rPr>
      </w:pPr>
      <w:r>
        <w:rPr>
          <w:b/>
          <w:sz w:val="22"/>
          <w:szCs w:val="22"/>
          <w:lang w:val="pt-PT"/>
        </w:rPr>
        <w:t>17.</w:t>
      </w:r>
      <w:r>
        <w:rPr>
          <w:b/>
          <w:sz w:val="22"/>
          <w:szCs w:val="22"/>
          <w:lang w:val="pt-PT"/>
        </w:rPr>
        <w:tab/>
        <w:t>IDENTIFICADOR ÚNICO – CÓDIGO DE BARRAS 2D</w:t>
      </w:r>
    </w:p>
    <w:p w14:paraId="0E712F7A" w14:textId="77777777" w:rsidR="00FB42C4" w:rsidRDefault="00FB42C4">
      <w:pPr>
        <w:keepNext/>
        <w:widowControl w:val="0"/>
        <w:rPr>
          <w:sz w:val="22"/>
          <w:szCs w:val="22"/>
          <w:lang w:val="pt-PT"/>
        </w:rPr>
      </w:pPr>
    </w:p>
    <w:p w14:paraId="273725E0" w14:textId="77777777" w:rsidR="00FB42C4" w:rsidRDefault="00184A19">
      <w:pPr>
        <w:widowControl w:val="0"/>
        <w:rPr>
          <w:sz w:val="22"/>
          <w:szCs w:val="22"/>
          <w:lang w:val="pt-PT"/>
        </w:rPr>
      </w:pPr>
      <w:r>
        <w:rPr>
          <w:sz w:val="22"/>
          <w:szCs w:val="22"/>
          <w:highlight w:val="lightGray"/>
          <w:lang w:val="pt-PT"/>
        </w:rPr>
        <w:t>Código de barras 2D com identificador único incluído</w:t>
      </w:r>
      <w:r>
        <w:rPr>
          <w:sz w:val="22"/>
          <w:szCs w:val="22"/>
          <w:lang w:val="pt-PT"/>
        </w:rPr>
        <w:t>.</w:t>
      </w:r>
    </w:p>
    <w:p w14:paraId="09B4D1F4" w14:textId="77777777" w:rsidR="00FB42C4" w:rsidRDefault="00FB42C4">
      <w:pPr>
        <w:widowControl w:val="0"/>
        <w:rPr>
          <w:sz w:val="22"/>
          <w:szCs w:val="22"/>
          <w:lang w:val="pt-PT"/>
        </w:rPr>
      </w:pPr>
    </w:p>
    <w:p w14:paraId="78E72D5E" w14:textId="77777777" w:rsidR="00FB42C4" w:rsidRDefault="00FB42C4">
      <w:pPr>
        <w:widowControl w:val="0"/>
        <w:rPr>
          <w:sz w:val="22"/>
          <w:szCs w:val="22"/>
          <w:lang w:val="pt-PT"/>
        </w:rPr>
      </w:pPr>
    </w:p>
    <w:p w14:paraId="57C46409" w14:textId="77777777" w:rsidR="00FB42C4" w:rsidRDefault="00184A19">
      <w:pPr>
        <w:keepNext/>
        <w:widowControl w:val="0"/>
        <w:pBdr>
          <w:top w:val="single" w:sz="4" w:space="1" w:color="auto"/>
          <w:left w:val="single" w:sz="4" w:space="4" w:color="auto"/>
          <w:bottom w:val="single" w:sz="4" w:space="1" w:color="auto"/>
          <w:right w:val="single" w:sz="4" w:space="4" w:color="auto"/>
        </w:pBdr>
        <w:ind w:left="567" w:hanging="567"/>
        <w:rPr>
          <w:b/>
          <w:i/>
          <w:sz w:val="22"/>
          <w:szCs w:val="22"/>
          <w:lang w:val="pt-PT"/>
        </w:rPr>
      </w:pPr>
      <w:r>
        <w:rPr>
          <w:b/>
          <w:sz w:val="22"/>
          <w:szCs w:val="22"/>
          <w:lang w:val="pt-PT"/>
        </w:rPr>
        <w:t>18.</w:t>
      </w:r>
      <w:r>
        <w:rPr>
          <w:b/>
          <w:sz w:val="22"/>
          <w:szCs w:val="22"/>
          <w:lang w:val="pt-PT"/>
        </w:rPr>
        <w:tab/>
        <w:t>IDENTIFICADOR ÚNICO – DADOS PARA LEITURA HUMANA</w:t>
      </w:r>
    </w:p>
    <w:p w14:paraId="243E94E6" w14:textId="77777777" w:rsidR="00FB42C4" w:rsidRDefault="00FB42C4">
      <w:pPr>
        <w:keepNext/>
        <w:widowControl w:val="0"/>
        <w:rPr>
          <w:sz w:val="22"/>
          <w:szCs w:val="22"/>
          <w:lang w:val="pt-PT"/>
        </w:rPr>
      </w:pPr>
    </w:p>
    <w:p w14:paraId="0FE2F70D" w14:textId="77777777" w:rsidR="00FB42C4" w:rsidRDefault="00184A19">
      <w:pPr>
        <w:widowControl w:val="0"/>
        <w:rPr>
          <w:sz w:val="22"/>
          <w:szCs w:val="22"/>
          <w:lang w:val="pt-PT"/>
        </w:rPr>
      </w:pPr>
      <w:r>
        <w:rPr>
          <w:sz w:val="22"/>
          <w:szCs w:val="22"/>
          <w:lang w:val="pt-PT"/>
        </w:rPr>
        <w:t>PC</w:t>
      </w:r>
    </w:p>
    <w:p w14:paraId="112C69BE" w14:textId="77777777" w:rsidR="00FB42C4" w:rsidRDefault="00184A19">
      <w:pPr>
        <w:widowControl w:val="0"/>
        <w:rPr>
          <w:sz w:val="22"/>
          <w:szCs w:val="22"/>
          <w:lang w:val="pt-PT"/>
        </w:rPr>
      </w:pPr>
      <w:r>
        <w:rPr>
          <w:sz w:val="22"/>
          <w:szCs w:val="22"/>
          <w:lang w:val="pt-PT"/>
        </w:rPr>
        <w:t>SN</w:t>
      </w:r>
    </w:p>
    <w:p w14:paraId="6FE16474" w14:textId="77777777" w:rsidR="00FB42C4" w:rsidRDefault="00184A19">
      <w:pPr>
        <w:widowControl w:val="0"/>
        <w:rPr>
          <w:vanish/>
          <w:sz w:val="22"/>
          <w:szCs w:val="22"/>
          <w:lang w:val="pt-PT"/>
        </w:rPr>
      </w:pPr>
      <w:r>
        <w:rPr>
          <w:sz w:val="22"/>
          <w:szCs w:val="22"/>
          <w:lang w:val="pt-PT"/>
        </w:rPr>
        <w:t>NN</w:t>
      </w:r>
    </w:p>
    <w:p w14:paraId="34D7AC74" w14:textId="77777777" w:rsidR="00FB42C4" w:rsidRDefault="00FB42C4">
      <w:pPr>
        <w:widowControl w:val="0"/>
        <w:ind w:right="14"/>
        <w:rPr>
          <w:sz w:val="22"/>
          <w:szCs w:val="22"/>
          <w:lang w:val="pt-PT"/>
        </w:rPr>
      </w:pPr>
    </w:p>
    <w:p w14:paraId="50FFB0C9" w14:textId="77777777" w:rsidR="00FB42C4" w:rsidRDefault="00184A19">
      <w:pPr>
        <w:widowControl w:val="0"/>
        <w:shd w:val="clear" w:color="auto" w:fill="FFFFFF"/>
        <w:ind w:right="14"/>
        <w:rPr>
          <w:sz w:val="22"/>
          <w:szCs w:val="22"/>
          <w:lang w:val="pt-PT"/>
        </w:rPr>
      </w:pPr>
      <w:r>
        <w:rPr>
          <w:sz w:val="22"/>
          <w:szCs w:val="22"/>
          <w:lang w:val="pt-PT"/>
        </w:rPr>
        <w:br w:type="page"/>
      </w:r>
    </w:p>
    <w:p w14:paraId="7C2DF644" w14:textId="77777777" w:rsidR="00FB42C4" w:rsidRDefault="00184A19">
      <w:pPr>
        <w:widowControl w:val="0"/>
        <w:pBdr>
          <w:top w:val="single" w:sz="4" w:space="1" w:color="auto"/>
          <w:left w:val="single" w:sz="4" w:space="4" w:color="auto"/>
          <w:bottom w:val="single" w:sz="4" w:space="1" w:color="auto"/>
          <w:right w:val="single" w:sz="4" w:space="4" w:color="auto"/>
        </w:pBdr>
        <w:shd w:val="clear" w:color="auto" w:fill="FFFFFF"/>
        <w:ind w:right="14"/>
        <w:rPr>
          <w:b/>
          <w:sz w:val="22"/>
          <w:szCs w:val="22"/>
          <w:lang w:val="pt-PT"/>
        </w:rPr>
      </w:pPr>
      <w:r>
        <w:rPr>
          <w:b/>
          <w:sz w:val="22"/>
          <w:szCs w:val="22"/>
          <w:lang w:val="pt-PT"/>
        </w:rPr>
        <w:lastRenderedPageBreak/>
        <w:t>INDICAÇÕES A INCLUIR NO ACONDICIONAMENTO PRIMÁRIO</w:t>
      </w:r>
    </w:p>
    <w:p w14:paraId="0A4D9A73" w14:textId="77777777" w:rsidR="00FB42C4" w:rsidRDefault="00FB42C4">
      <w:pPr>
        <w:widowControl w:val="0"/>
        <w:pBdr>
          <w:top w:val="single" w:sz="4" w:space="1" w:color="auto"/>
          <w:left w:val="single" w:sz="4" w:space="4" w:color="auto"/>
          <w:bottom w:val="single" w:sz="4" w:space="1" w:color="auto"/>
          <w:right w:val="single" w:sz="4" w:space="4" w:color="auto"/>
        </w:pBdr>
        <w:shd w:val="clear" w:color="auto" w:fill="FFFFFF"/>
        <w:ind w:right="14"/>
        <w:rPr>
          <w:bCs/>
          <w:sz w:val="22"/>
          <w:szCs w:val="22"/>
          <w:lang w:val="pt-PT"/>
        </w:rPr>
      </w:pPr>
    </w:p>
    <w:p w14:paraId="5E2AD81C" w14:textId="77777777" w:rsidR="00FB42C4" w:rsidRDefault="00184A19">
      <w:pPr>
        <w:widowControl w:val="0"/>
        <w:pBdr>
          <w:top w:val="single" w:sz="4" w:space="1" w:color="auto"/>
          <w:left w:val="single" w:sz="4" w:space="4" w:color="auto"/>
          <w:bottom w:val="single" w:sz="4" w:space="1" w:color="auto"/>
          <w:right w:val="single" w:sz="4" w:space="4" w:color="auto"/>
        </w:pBdr>
        <w:shd w:val="clear" w:color="auto" w:fill="FFFFFF"/>
        <w:ind w:right="14"/>
        <w:rPr>
          <w:b/>
          <w:sz w:val="22"/>
          <w:szCs w:val="22"/>
          <w:lang w:val="pt-PT"/>
        </w:rPr>
      </w:pPr>
      <w:r>
        <w:rPr>
          <w:b/>
          <w:sz w:val="22"/>
          <w:szCs w:val="22"/>
          <w:lang w:val="pt-PT"/>
        </w:rPr>
        <w:t>RÓTULO PARA FRASCO PARA INJETÁVEIS</w:t>
      </w:r>
    </w:p>
    <w:p w14:paraId="2CB19C10" w14:textId="77777777" w:rsidR="00FB42C4" w:rsidRDefault="00FB42C4">
      <w:pPr>
        <w:widowControl w:val="0"/>
        <w:ind w:right="14"/>
        <w:rPr>
          <w:sz w:val="22"/>
          <w:szCs w:val="22"/>
          <w:lang w:val="pt-PT"/>
        </w:rPr>
      </w:pPr>
    </w:p>
    <w:p w14:paraId="34BCEF40" w14:textId="77777777" w:rsidR="00FB42C4" w:rsidRDefault="00FB42C4">
      <w:pPr>
        <w:widowControl w:val="0"/>
        <w:ind w:right="14"/>
        <w:rPr>
          <w:sz w:val="22"/>
          <w:szCs w:val="22"/>
          <w:lang w:val="pt-PT"/>
        </w:rPr>
      </w:pPr>
    </w:p>
    <w:p w14:paraId="4F333122" w14:textId="77777777" w:rsidR="00FB42C4" w:rsidRDefault="00184A19">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pt-PT"/>
        </w:rPr>
      </w:pPr>
      <w:r>
        <w:rPr>
          <w:b/>
          <w:sz w:val="22"/>
          <w:szCs w:val="22"/>
          <w:lang w:val="pt-PT"/>
        </w:rPr>
        <w:t>1.</w:t>
      </w:r>
      <w:r>
        <w:rPr>
          <w:b/>
          <w:sz w:val="22"/>
          <w:szCs w:val="22"/>
          <w:lang w:val="pt-PT"/>
        </w:rPr>
        <w:tab/>
        <w:t>NOME DO MEDICAMENTO</w:t>
      </w:r>
    </w:p>
    <w:p w14:paraId="79F0B8BE" w14:textId="77777777" w:rsidR="00FB42C4" w:rsidRDefault="00FB42C4">
      <w:pPr>
        <w:keepNext/>
        <w:widowControl w:val="0"/>
        <w:ind w:right="14"/>
        <w:rPr>
          <w:sz w:val="22"/>
          <w:szCs w:val="22"/>
          <w:lang w:val="pt-PT"/>
        </w:rPr>
      </w:pPr>
    </w:p>
    <w:p w14:paraId="22EC5799" w14:textId="77777777" w:rsidR="00FB42C4" w:rsidRDefault="00184A19">
      <w:pPr>
        <w:widowControl w:val="0"/>
        <w:ind w:right="14"/>
        <w:rPr>
          <w:sz w:val="22"/>
          <w:szCs w:val="22"/>
          <w:lang w:val="pt-PT"/>
        </w:rPr>
      </w:pPr>
      <w:r>
        <w:rPr>
          <w:sz w:val="22"/>
          <w:szCs w:val="22"/>
          <w:lang w:val="pt-PT"/>
        </w:rPr>
        <w:t>Metalyse 8000 U (40 mg)</w:t>
      </w:r>
    </w:p>
    <w:p w14:paraId="5FE944BF" w14:textId="77777777" w:rsidR="00FB42C4" w:rsidRDefault="00184A19">
      <w:pPr>
        <w:widowControl w:val="0"/>
        <w:ind w:right="14"/>
        <w:rPr>
          <w:sz w:val="22"/>
          <w:szCs w:val="22"/>
          <w:lang w:val="pt-PT"/>
        </w:rPr>
      </w:pPr>
      <w:r>
        <w:rPr>
          <w:sz w:val="22"/>
          <w:szCs w:val="22"/>
          <w:lang w:val="pt-PT"/>
        </w:rPr>
        <w:t>pó para solução injetável</w:t>
      </w:r>
    </w:p>
    <w:p w14:paraId="12FF4E1F" w14:textId="77777777" w:rsidR="00FB42C4" w:rsidRDefault="00184A19">
      <w:pPr>
        <w:widowControl w:val="0"/>
        <w:ind w:right="14"/>
        <w:rPr>
          <w:sz w:val="22"/>
          <w:szCs w:val="22"/>
          <w:lang w:val="pt-PT"/>
        </w:rPr>
      </w:pPr>
      <w:r>
        <w:rPr>
          <w:sz w:val="22"/>
          <w:szCs w:val="22"/>
          <w:lang w:val="pt-PT"/>
        </w:rPr>
        <w:t>tenecteplase</w:t>
      </w:r>
    </w:p>
    <w:p w14:paraId="6764C2F7" w14:textId="77777777" w:rsidR="00FB42C4" w:rsidRDefault="00FB42C4">
      <w:pPr>
        <w:widowControl w:val="0"/>
        <w:ind w:right="14"/>
        <w:rPr>
          <w:sz w:val="22"/>
          <w:szCs w:val="22"/>
          <w:lang w:val="pt-PT"/>
        </w:rPr>
      </w:pPr>
    </w:p>
    <w:p w14:paraId="1F98776B" w14:textId="77777777" w:rsidR="00FB42C4" w:rsidRDefault="00FB42C4">
      <w:pPr>
        <w:widowControl w:val="0"/>
        <w:ind w:right="14"/>
        <w:rPr>
          <w:sz w:val="22"/>
          <w:szCs w:val="22"/>
          <w:lang w:val="pt-PT"/>
        </w:rPr>
      </w:pPr>
    </w:p>
    <w:p w14:paraId="3729F6C0" w14:textId="77777777" w:rsidR="00FB42C4" w:rsidRDefault="00184A19">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pt-PT"/>
        </w:rPr>
      </w:pPr>
      <w:r>
        <w:rPr>
          <w:b/>
          <w:sz w:val="22"/>
          <w:szCs w:val="22"/>
          <w:lang w:val="pt-PT"/>
        </w:rPr>
        <w:t>2.</w:t>
      </w:r>
      <w:r>
        <w:rPr>
          <w:b/>
          <w:sz w:val="22"/>
          <w:szCs w:val="22"/>
          <w:lang w:val="pt-PT"/>
        </w:rPr>
        <w:tab/>
        <w:t>DESCRIÇÃO DA(S) SUBSTÂNCIA(S) ATIVA(S)</w:t>
      </w:r>
    </w:p>
    <w:p w14:paraId="5FEBE409" w14:textId="77777777" w:rsidR="00FB42C4" w:rsidRDefault="00FB42C4">
      <w:pPr>
        <w:keepNext/>
        <w:widowControl w:val="0"/>
        <w:ind w:right="14"/>
        <w:rPr>
          <w:sz w:val="22"/>
          <w:szCs w:val="22"/>
          <w:lang w:val="pt-PT"/>
        </w:rPr>
      </w:pPr>
    </w:p>
    <w:p w14:paraId="779827A0" w14:textId="77777777" w:rsidR="00FB42C4" w:rsidRDefault="00184A19">
      <w:pPr>
        <w:widowControl w:val="0"/>
        <w:ind w:right="14"/>
        <w:rPr>
          <w:sz w:val="22"/>
          <w:szCs w:val="22"/>
          <w:highlight w:val="lightGray"/>
          <w:lang w:val="pt-PT"/>
        </w:rPr>
      </w:pPr>
      <w:r>
        <w:rPr>
          <w:sz w:val="22"/>
          <w:szCs w:val="22"/>
          <w:highlight w:val="lightGray"/>
          <w:lang w:val="pt-PT"/>
        </w:rPr>
        <w:t>Cada frasco para injetáveis contém 8000 unidades (40 mg) de tenecteplase.</w:t>
      </w:r>
    </w:p>
    <w:p w14:paraId="233516B8" w14:textId="77777777" w:rsidR="00FB42C4" w:rsidRDefault="00184A19">
      <w:pPr>
        <w:widowControl w:val="0"/>
        <w:ind w:right="14"/>
        <w:rPr>
          <w:sz w:val="22"/>
          <w:szCs w:val="22"/>
          <w:lang w:val="pt-PT"/>
        </w:rPr>
      </w:pPr>
      <w:r>
        <w:rPr>
          <w:sz w:val="22"/>
          <w:szCs w:val="22"/>
          <w:highlight w:val="lightGray"/>
          <w:lang w:val="pt-PT"/>
        </w:rPr>
        <w:t>A solução reconstituída contém 1000 unidades (5 mg) de tenecteplase por ml.</w:t>
      </w:r>
    </w:p>
    <w:p w14:paraId="46B55268" w14:textId="77777777" w:rsidR="00FB42C4" w:rsidRDefault="00FB42C4">
      <w:pPr>
        <w:widowControl w:val="0"/>
        <w:ind w:right="14"/>
        <w:rPr>
          <w:sz w:val="22"/>
          <w:szCs w:val="22"/>
          <w:lang w:val="pt-PT"/>
        </w:rPr>
      </w:pPr>
    </w:p>
    <w:p w14:paraId="35273726" w14:textId="77777777" w:rsidR="00FB42C4" w:rsidRDefault="00FB42C4">
      <w:pPr>
        <w:widowControl w:val="0"/>
        <w:ind w:right="14"/>
        <w:rPr>
          <w:sz w:val="22"/>
          <w:szCs w:val="22"/>
          <w:lang w:val="pt-PT"/>
        </w:rPr>
      </w:pPr>
    </w:p>
    <w:p w14:paraId="3C7B7EB4" w14:textId="77777777" w:rsidR="00FB42C4" w:rsidRDefault="00184A19">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pt-PT"/>
        </w:rPr>
      </w:pPr>
      <w:r>
        <w:rPr>
          <w:b/>
          <w:sz w:val="22"/>
          <w:szCs w:val="22"/>
          <w:lang w:val="pt-PT"/>
        </w:rPr>
        <w:t>3.</w:t>
      </w:r>
      <w:r>
        <w:rPr>
          <w:b/>
          <w:sz w:val="22"/>
          <w:szCs w:val="22"/>
          <w:lang w:val="pt-PT"/>
        </w:rPr>
        <w:tab/>
        <w:t>LISTA DOS EXCIPIENTES</w:t>
      </w:r>
    </w:p>
    <w:p w14:paraId="68B88752" w14:textId="77777777" w:rsidR="00FB42C4" w:rsidRDefault="00FB42C4">
      <w:pPr>
        <w:keepNext/>
        <w:widowControl w:val="0"/>
        <w:ind w:right="14"/>
        <w:rPr>
          <w:sz w:val="22"/>
          <w:szCs w:val="22"/>
          <w:lang w:val="pt-PT"/>
        </w:rPr>
      </w:pPr>
    </w:p>
    <w:p w14:paraId="0A2C3D05" w14:textId="77777777" w:rsidR="00FB42C4" w:rsidRDefault="00184A19">
      <w:pPr>
        <w:widowControl w:val="0"/>
        <w:ind w:right="14"/>
        <w:rPr>
          <w:sz w:val="22"/>
          <w:szCs w:val="22"/>
          <w:highlight w:val="lightGray"/>
          <w:lang w:val="pt-PT"/>
        </w:rPr>
      </w:pPr>
      <w:r>
        <w:rPr>
          <w:sz w:val="22"/>
          <w:szCs w:val="22"/>
          <w:highlight w:val="lightGray"/>
          <w:lang w:val="pt-PT"/>
        </w:rPr>
        <w:t>Arginina, ácido fosfórico concentrado, polissorbato 20</w:t>
      </w:r>
    </w:p>
    <w:p w14:paraId="5E2D8F54" w14:textId="77777777" w:rsidR="00FB42C4" w:rsidRDefault="00184A19">
      <w:pPr>
        <w:widowControl w:val="0"/>
        <w:ind w:right="14"/>
        <w:rPr>
          <w:sz w:val="22"/>
          <w:szCs w:val="22"/>
          <w:lang w:val="pt-PT"/>
        </w:rPr>
      </w:pPr>
      <w:r>
        <w:rPr>
          <w:sz w:val="22"/>
          <w:szCs w:val="22"/>
          <w:highlight w:val="lightGray"/>
          <w:lang w:val="pt-PT"/>
        </w:rPr>
        <w:t>Vestígio residual do processo de fabrico: gentamicina</w:t>
      </w:r>
    </w:p>
    <w:p w14:paraId="14E0714B" w14:textId="77777777" w:rsidR="00FB42C4" w:rsidRDefault="00FB42C4">
      <w:pPr>
        <w:widowControl w:val="0"/>
        <w:ind w:right="14"/>
        <w:rPr>
          <w:sz w:val="22"/>
          <w:szCs w:val="22"/>
          <w:lang w:val="pt-PT"/>
        </w:rPr>
      </w:pPr>
    </w:p>
    <w:p w14:paraId="016713AE" w14:textId="77777777" w:rsidR="00FB42C4" w:rsidRDefault="00FB42C4">
      <w:pPr>
        <w:widowControl w:val="0"/>
        <w:ind w:right="14"/>
        <w:rPr>
          <w:sz w:val="22"/>
          <w:szCs w:val="22"/>
          <w:lang w:val="pt-PT"/>
        </w:rPr>
      </w:pPr>
    </w:p>
    <w:p w14:paraId="6A6AADFC" w14:textId="77777777" w:rsidR="00FB42C4" w:rsidRDefault="00184A19">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pt-PT"/>
        </w:rPr>
      </w:pPr>
      <w:r>
        <w:rPr>
          <w:b/>
          <w:sz w:val="22"/>
          <w:szCs w:val="22"/>
          <w:lang w:val="pt-PT"/>
        </w:rPr>
        <w:t>4.</w:t>
      </w:r>
      <w:r>
        <w:rPr>
          <w:b/>
          <w:sz w:val="22"/>
          <w:szCs w:val="22"/>
          <w:lang w:val="pt-PT"/>
        </w:rPr>
        <w:tab/>
        <w:t>FORMA FARMACÊUTICA E CONTEÚDO</w:t>
      </w:r>
    </w:p>
    <w:p w14:paraId="19A18A19" w14:textId="77777777" w:rsidR="00FB42C4" w:rsidRDefault="00FB42C4">
      <w:pPr>
        <w:keepNext/>
        <w:widowControl w:val="0"/>
        <w:ind w:right="14"/>
        <w:rPr>
          <w:sz w:val="22"/>
          <w:szCs w:val="22"/>
          <w:lang w:val="pt-PT"/>
        </w:rPr>
      </w:pPr>
    </w:p>
    <w:p w14:paraId="653B8F16" w14:textId="77777777" w:rsidR="00FB42C4" w:rsidRDefault="00184A19">
      <w:pPr>
        <w:widowControl w:val="0"/>
        <w:ind w:right="14"/>
        <w:rPr>
          <w:sz w:val="22"/>
          <w:szCs w:val="22"/>
          <w:lang w:val="pt-PT"/>
        </w:rPr>
      </w:pPr>
      <w:r>
        <w:rPr>
          <w:sz w:val="22"/>
          <w:szCs w:val="22"/>
          <w:highlight w:val="lightGray"/>
          <w:lang w:val="pt-PT"/>
        </w:rPr>
        <w:t>Pó para solução injetável</w:t>
      </w:r>
    </w:p>
    <w:p w14:paraId="38ED2D10" w14:textId="77777777" w:rsidR="00FB42C4" w:rsidRDefault="00FB42C4">
      <w:pPr>
        <w:widowControl w:val="0"/>
        <w:ind w:right="14"/>
        <w:rPr>
          <w:sz w:val="22"/>
          <w:szCs w:val="22"/>
          <w:lang w:val="pt-PT"/>
        </w:rPr>
      </w:pPr>
    </w:p>
    <w:p w14:paraId="7DE69221" w14:textId="77777777" w:rsidR="00FB42C4" w:rsidRDefault="00184A19">
      <w:pPr>
        <w:widowControl w:val="0"/>
        <w:ind w:right="14"/>
        <w:rPr>
          <w:sz w:val="22"/>
          <w:szCs w:val="22"/>
          <w:lang w:val="pt-PT"/>
        </w:rPr>
      </w:pPr>
      <w:r>
        <w:rPr>
          <w:sz w:val="22"/>
          <w:szCs w:val="22"/>
          <w:highlight w:val="lightGray"/>
          <w:lang w:val="pt-PT"/>
        </w:rPr>
        <w:t>1 frasco para injetáveis de pó para solução injetável</w:t>
      </w:r>
    </w:p>
    <w:p w14:paraId="1180FB98" w14:textId="77777777" w:rsidR="00FB42C4" w:rsidRDefault="00FB42C4">
      <w:pPr>
        <w:widowControl w:val="0"/>
        <w:ind w:right="14"/>
        <w:rPr>
          <w:sz w:val="22"/>
          <w:szCs w:val="22"/>
          <w:lang w:val="pt-PT"/>
        </w:rPr>
      </w:pPr>
    </w:p>
    <w:p w14:paraId="1C40B696" w14:textId="77777777" w:rsidR="00FB42C4" w:rsidRDefault="00FB42C4">
      <w:pPr>
        <w:widowControl w:val="0"/>
        <w:ind w:right="14"/>
        <w:rPr>
          <w:sz w:val="22"/>
          <w:szCs w:val="22"/>
          <w:lang w:val="pt-PT"/>
        </w:rPr>
      </w:pPr>
    </w:p>
    <w:p w14:paraId="79A94D17" w14:textId="77777777" w:rsidR="00FB42C4" w:rsidRDefault="00184A19">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pt-PT"/>
        </w:rPr>
      </w:pPr>
      <w:r>
        <w:rPr>
          <w:b/>
          <w:sz w:val="22"/>
          <w:szCs w:val="22"/>
          <w:lang w:val="pt-PT"/>
        </w:rPr>
        <w:t>5.</w:t>
      </w:r>
      <w:r>
        <w:rPr>
          <w:b/>
          <w:sz w:val="22"/>
          <w:szCs w:val="22"/>
          <w:lang w:val="pt-PT"/>
        </w:rPr>
        <w:tab/>
        <w:t>MODO E VIA(S) DE ADMINISTRAÇÃO</w:t>
      </w:r>
    </w:p>
    <w:p w14:paraId="6EFF58D3" w14:textId="77777777" w:rsidR="00FB42C4" w:rsidRDefault="00FB42C4">
      <w:pPr>
        <w:keepNext/>
        <w:widowControl w:val="0"/>
        <w:ind w:right="14"/>
        <w:rPr>
          <w:sz w:val="22"/>
          <w:szCs w:val="22"/>
          <w:lang w:val="pt-PT"/>
        </w:rPr>
      </w:pPr>
    </w:p>
    <w:p w14:paraId="54FF7F07" w14:textId="77777777" w:rsidR="00FB42C4" w:rsidRDefault="00184A19">
      <w:pPr>
        <w:widowControl w:val="0"/>
        <w:ind w:right="14"/>
        <w:rPr>
          <w:sz w:val="22"/>
          <w:szCs w:val="22"/>
          <w:lang w:val="pt-PT"/>
        </w:rPr>
      </w:pPr>
      <w:r>
        <w:rPr>
          <w:sz w:val="22"/>
          <w:szCs w:val="22"/>
          <w:lang w:val="pt-PT"/>
        </w:rPr>
        <w:t>Via intravenosa, após reconstituição com 8 ml de solvente</w:t>
      </w:r>
    </w:p>
    <w:p w14:paraId="68B90A6E" w14:textId="77777777" w:rsidR="00FB42C4" w:rsidRDefault="00FB42C4">
      <w:pPr>
        <w:widowControl w:val="0"/>
        <w:ind w:right="14"/>
        <w:rPr>
          <w:sz w:val="22"/>
          <w:szCs w:val="22"/>
          <w:lang w:val="pt-PT"/>
        </w:rPr>
      </w:pPr>
    </w:p>
    <w:p w14:paraId="1DD20477" w14:textId="77777777" w:rsidR="00FB42C4" w:rsidRDefault="00FB42C4">
      <w:pPr>
        <w:widowControl w:val="0"/>
        <w:ind w:right="14"/>
        <w:rPr>
          <w:sz w:val="22"/>
          <w:szCs w:val="22"/>
          <w:lang w:val="pt-PT"/>
        </w:rPr>
      </w:pPr>
    </w:p>
    <w:p w14:paraId="1D020F4A" w14:textId="77777777" w:rsidR="00FB42C4" w:rsidRDefault="00184A19">
      <w:pPr>
        <w:keepNext/>
        <w:keepLines/>
        <w:widowControl w:val="0"/>
        <w:pBdr>
          <w:top w:val="single" w:sz="4" w:space="1" w:color="auto"/>
          <w:left w:val="single" w:sz="4" w:space="4" w:color="auto"/>
          <w:bottom w:val="single" w:sz="4" w:space="1" w:color="auto"/>
          <w:right w:val="single" w:sz="4" w:space="4" w:color="auto"/>
        </w:pBdr>
        <w:ind w:left="567" w:hanging="567"/>
        <w:rPr>
          <w:b/>
          <w:sz w:val="22"/>
          <w:szCs w:val="22"/>
          <w:lang w:val="pt-PT"/>
        </w:rPr>
      </w:pPr>
      <w:r>
        <w:rPr>
          <w:b/>
          <w:sz w:val="22"/>
          <w:szCs w:val="22"/>
          <w:lang w:val="pt-PT"/>
        </w:rPr>
        <w:t>6.</w:t>
      </w:r>
      <w:r>
        <w:rPr>
          <w:b/>
          <w:sz w:val="22"/>
          <w:szCs w:val="22"/>
          <w:lang w:val="pt-PT"/>
        </w:rPr>
        <w:tab/>
        <w:t>ADVERTÊNCIA ESPECIAL DE QUE O MEDICAMENTO DEVE SER MANTIDO FORA DA VISTA E DO ALCANCE DAS CRIANÇAS</w:t>
      </w:r>
    </w:p>
    <w:p w14:paraId="73115D5A" w14:textId="77777777" w:rsidR="00FB42C4" w:rsidRDefault="00FB42C4">
      <w:pPr>
        <w:keepNext/>
        <w:widowControl w:val="0"/>
        <w:ind w:right="14"/>
        <w:rPr>
          <w:sz w:val="22"/>
          <w:szCs w:val="22"/>
          <w:lang w:val="pt-PT"/>
        </w:rPr>
      </w:pPr>
    </w:p>
    <w:p w14:paraId="7C372CDE" w14:textId="77777777" w:rsidR="00FB42C4" w:rsidRDefault="00FB42C4">
      <w:pPr>
        <w:widowControl w:val="0"/>
        <w:ind w:right="14"/>
        <w:rPr>
          <w:sz w:val="22"/>
          <w:szCs w:val="22"/>
          <w:lang w:val="pt-PT"/>
        </w:rPr>
      </w:pPr>
    </w:p>
    <w:p w14:paraId="6BC1457E" w14:textId="77777777" w:rsidR="00FB42C4" w:rsidRDefault="00184A19">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pt-PT"/>
        </w:rPr>
      </w:pPr>
      <w:r>
        <w:rPr>
          <w:b/>
          <w:sz w:val="22"/>
          <w:szCs w:val="22"/>
          <w:lang w:val="pt-PT"/>
        </w:rPr>
        <w:t>7.</w:t>
      </w:r>
      <w:r>
        <w:rPr>
          <w:b/>
          <w:sz w:val="22"/>
          <w:szCs w:val="22"/>
          <w:lang w:val="pt-PT"/>
        </w:rPr>
        <w:tab/>
        <w:t>OUTRAS ADVERTÊNCIAS ESPECIAIS, SE NECESSÁRIO</w:t>
      </w:r>
    </w:p>
    <w:p w14:paraId="7093F4EC" w14:textId="77777777" w:rsidR="00FB42C4" w:rsidRDefault="00FB42C4">
      <w:pPr>
        <w:keepNext/>
        <w:widowControl w:val="0"/>
        <w:ind w:right="14"/>
        <w:rPr>
          <w:sz w:val="22"/>
          <w:szCs w:val="22"/>
          <w:lang w:val="pt-PT"/>
        </w:rPr>
      </w:pPr>
    </w:p>
    <w:p w14:paraId="7727EF34" w14:textId="77777777" w:rsidR="00FB42C4" w:rsidRDefault="00FB42C4">
      <w:pPr>
        <w:widowControl w:val="0"/>
        <w:ind w:right="14"/>
        <w:rPr>
          <w:sz w:val="22"/>
          <w:szCs w:val="22"/>
          <w:lang w:val="pt-PT"/>
        </w:rPr>
      </w:pPr>
    </w:p>
    <w:p w14:paraId="52108644" w14:textId="77777777" w:rsidR="00FB42C4" w:rsidRDefault="00184A19">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pt-PT"/>
        </w:rPr>
      </w:pPr>
      <w:r>
        <w:rPr>
          <w:b/>
          <w:sz w:val="22"/>
          <w:szCs w:val="22"/>
          <w:lang w:val="pt-PT"/>
        </w:rPr>
        <w:t>8.</w:t>
      </w:r>
      <w:r>
        <w:rPr>
          <w:b/>
          <w:sz w:val="22"/>
          <w:szCs w:val="22"/>
          <w:lang w:val="pt-PT"/>
        </w:rPr>
        <w:tab/>
        <w:t>PRAZO DE VALIDADE</w:t>
      </w:r>
    </w:p>
    <w:p w14:paraId="5EFBB997" w14:textId="77777777" w:rsidR="00FB42C4" w:rsidRDefault="00FB42C4">
      <w:pPr>
        <w:keepNext/>
        <w:widowControl w:val="0"/>
        <w:ind w:right="14"/>
        <w:rPr>
          <w:sz w:val="22"/>
          <w:szCs w:val="22"/>
          <w:lang w:val="pt-PT"/>
        </w:rPr>
      </w:pPr>
    </w:p>
    <w:p w14:paraId="7A0BBC5B" w14:textId="77777777" w:rsidR="00FB42C4" w:rsidRDefault="00184A19">
      <w:pPr>
        <w:widowControl w:val="0"/>
        <w:ind w:right="14"/>
        <w:rPr>
          <w:sz w:val="22"/>
          <w:szCs w:val="22"/>
          <w:lang w:val="pt-PT"/>
        </w:rPr>
      </w:pPr>
      <w:r>
        <w:rPr>
          <w:sz w:val="22"/>
          <w:szCs w:val="22"/>
          <w:lang w:val="pt-PT"/>
        </w:rPr>
        <w:t>VAL</w:t>
      </w:r>
    </w:p>
    <w:p w14:paraId="2F45DB7B" w14:textId="77777777" w:rsidR="00FB42C4" w:rsidRDefault="00FB42C4">
      <w:pPr>
        <w:widowControl w:val="0"/>
        <w:ind w:right="14"/>
        <w:rPr>
          <w:sz w:val="22"/>
          <w:szCs w:val="22"/>
          <w:lang w:val="pt-PT"/>
        </w:rPr>
      </w:pPr>
    </w:p>
    <w:p w14:paraId="2601D13B" w14:textId="77777777" w:rsidR="00FB42C4" w:rsidRDefault="00FB42C4">
      <w:pPr>
        <w:widowControl w:val="0"/>
        <w:ind w:right="14"/>
        <w:rPr>
          <w:sz w:val="22"/>
          <w:szCs w:val="22"/>
          <w:lang w:val="pt-PT"/>
        </w:rPr>
      </w:pPr>
    </w:p>
    <w:p w14:paraId="2EC48C37" w14:textId="77777777" w:rsidR="00FB42C4" w:rsidRDefault="00184A19">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pt-PT"/>
        </w:rPr>
      </w:pPr>
      <w:r>
        <w:rPr>
          <w:b/>
          <w:sz w:val="22"/>
          <w:szCs w:val="22"/>
          <w:lang w:val="pt-PT"/>
        </w:rPr>
        <w:t>9.</w:t>
      </w:r>
      <w:r>
        <w:rPr>
          <w:b/>
          <w:sz w:val="22"/>
          <w:szCs w:val="22"/>
          <w:lang w:val="pt-PT"/>
        </w:rPr>
        <w:tab/>
        <w:t>CONDIÇÕES ESPECIAIS DE CONSERVAÇÃO</w:t>
      </w:r>
    </w:p>
    <w:p w14:paraId="4543F445" w14:textId="77777777" w:rsidR="00FB42C4" w:rsidRDefault="00FB42C4">
      <w:pPr>
        <w:keepNext/>
        <w:widowControl w:val="0"/>
        <w:ind w:right="14"/>
        <w:rPr>
          <w:sz w:val="22"/>
          <w:szCs w:val="22"/>
          <w:lang w:val="pt-PT"/>
        </w:rPr>
      </w:pPr>
    </w:p>
    <w:p w14:paraId="5AFED02F" w14:textId="77777777" w:rsidR="00FB42C4" w:rsidRDefault="00184A19">
      <w:pPr>
        <w:widowControl w:val="0"/>
        <w:rPr>
          <w:sz w:val="22"/>
          <w:szCs w:val="22"/>
          <w:lang w:val="pt-PT"/>
        </w:rPr>
      </w:pPr>
      <w:r>
        <w:rPr>
          <w:sz w:val="22"/>
          <w:szCs w:val="22"/>
          <w:highlight w:val="lightGray"/>
          <w:lang w:val="pt-PT"/>
        </w:rPr>
        <w:t>Não conservar acima de 30 °C.</w:t>
      </w:r>
    </w:p>
    <w:p w14:paraId="7C858219" w14:textId="77777777" w:rsidR="00FB42C4" w:rsidRDefault="00184A19">
      <w:pPr>
        <w:widowControl w:val="0"/>
        <w:rPr>
          <w:sz w:val="22"/>
          <w:szCs w:val="22"/>
          <w:lang w:val="pt-PT"/>
        </w:rPr>
      </w:pPr>
      <w:r>
        <w:rPr>
          <w:sz w:val="22"/>
          <w:szCs w:val="22"/>
          <w:lang w:val="pt-PT"/>
        </w:rPr>
        <w:t xml:space="preserve">Manter o recipiente dentro da embalagem exterior </w:t>
      </w:r>
      <w:r>
        <w:rPr>
          <w:sz w:val="22"/>
          <w:szCs w:val="22"/>
          <w:highlight w:val="lightGray"/>
          <w:lang w:val="pt-PT"/>
        </w:rPr>
        <w:t>para proteger da luz</w:t>
      </w:r>
      <w:r>
        <w:rPr>
          <w:sz w:val="22"/>
          <w:szCs w:val="22"/>
          <w:lang w:val="pt-PT"/>
        </w:rPr>
        <w:t>.</w:t>
      </w:r>
    </w:p>
    <w:p w14:paraId="28DCEFEC" w14:textId="77777777" w:rsidR="00FB42C4" w:rsidRDefault="00FB42C4">
      <w:pPr>
        <w:widowControl w:val="0"/>
        <w:ind w:right="14"/>
        <w:rPr>
          <w:sz w:val="22"/>
          <w:szCs w:val="22"/>
          <w:lang w:val="pt-PT"/>
        </w:rPr>
      </w:pPr>
    </w:p>
    <w:p w14:paraId="3EECE782" w14:textId="77777777" w:rsidR="00FB42C4" w:rsidRDefault="00FB42C4">
      <w:pPr>
        <w:widowControl w:val="0"/>
        <w:ind w:right="14"/>
        <w:rPr>
          <w:bCs/>
          <w:sz w:val="22"/>
          <w:szCs w:val="22"/>
          <w:lang w:val="pt-PT"/>
        </w:rPr>
      </w:pPr>
    </w:p>
    <w:p w14:paraId="217A379A" w14:textId="77777777" w:rsidR="00FB42C4" w:rsidRDefault="00184A19">
      <w:pPr>
        <w:keepNext/>
        <w:keepLines/>
        <w:widowControl w:val="0"/>
        <w:pBdr>
          <w:top w:val="single" w:sz="4" w:space="1" w:color="auto"/>
          <w:left w:val="single" w:sz="4" w:space="4" w:color="auto"/>
          <w:bottom w:val="single" w:sz="4" w:space="1" w:color="auto"/>
          <w:right w:val="single" w:sz="4" w:space="4" w:color="auto"/>
        </w:pBdr>
        <w:ind w:left="567" w:hanging="567"/>
        <w:rPr>
          <w:b/>
          <w:sz w:val="22"/>
          <w:szCs w:val="22"/>
          <w:lang w:val="pt-PT"/>
        </w:rPr>
      </w:pPr>
      <w:r>
        <w:rPr>
          <w:b/>
          <w:sz w:val="22"/>
          <w:szCs w:val="22"/>
          <w:lang w:val="pt-PT"/>
        </w:rPr>
        <w:lastRenderedPageBreak/>
        <w:t>10.</w:t>
      </w:r>
      <w:r>
        <w:rPr>
          <w:b/>
          <w:sz w:val="22"/>
          <w:szCs w:val="22"/>
          <w:lang w:val="pt-PT"/>
        </w:rPr>
        <w:tab/>
        <w:t>CUIDADOS ESPECIAIS QUANTO À ELIMINAÇÃO DO MEDICAMENTO NÃO UTILIZADO OU DOS RESÍDUOS PROVENIENTES DESSE MEDICAMENTO, SE APLICÁVEL</w:t>
      </w:r>
    </w:p>
    <w:p w14:paraId="68B3CC76" w14:textId="77777777" w:rsidR="00FB42C4" w:rsidRDefault="00FB42C4">
      <w:pPr>
        <w:keepNext/>
        <w:widowControl w:val="0"/>
        <w:ind w:right="14"/>
        <w:rPr>
          <w:sz w:val="22"/>
          <w:szCs w:val="22"/>
          <w:lang w:val="pt-PT"/>
        </w:rPr>
      </w:pPr>
    </w:p>
    <w:p w14:paraId="54B7A993" w14:textId="77777777" w:rsidR="00FB42C4" w:rsidRDefault="00FB42C4">
      <w:pPr>
        <w:widowControl w:val="0"/>
        <w:ind w:right="14"/>
        <w:rPr>
          <w:bCs/>
          <w:sz w:val="22"/>
          <w:szCs w:val="22"/>
          <w:lang w:val="pt-PT"/>
        </w:rPr>
      </w:pPr>
    </w:p>
    <w:p w14:paraId="24F15D06" w14:textId="77777777" w:rsidR="00FB42C4" w:rsidRDefault="00184A19">
      <w:pPr>
        <w:keepNext/>
        <w:keepLines/>
        <w:widowControl w:val="0"/>
        <w:pBdr>
          <w:top w:val="single" w:sz="4" w:space="1" w:color="auto"/>
          <w:left w:val="single" w:sz="4" w:space="4" w:color="auto"/>
          <w:bottom w:val="single" w:sz="4" w:space="1" w:color="auto"/>
          <w:right w:val="single" w:sz="4" w:space="4" w:color="auto"/>
        </w:pBdr>
        <w:ind w:left="567" w:hanging="567"/>
        <w:rPr>
          <w:b/>
          <w:sz w:val="22"/>
          <w:szCs w:val="22"/>
          <w:lang w:val="pt-PT"/>
        </w:rPr>
      </w:pPr>
      <w:r>
        <w:rPr>
          <w:b/>
          <w:sz w:val="22"/>
          <w:szCs w:val="22"/>
          <w:lang w:val="pt-PT"/>
        </w:rPr>
        <w:t>11.</w:t>
      </w:r>
      <w:r>
        <w:rPr>
          <w:b/>
          <w:sz w:val="22"/>
          <w:szCs w:val="22"/>
          <w:lang w:val="pt-PT"/>
        </w:rPr>
        <w:tab/>
        <w:t>NOME E ENDEREÇO DO TITULAR DA AUTORIZAÇÃO DE INTRODUÇÃO NO MERCADO</w:t>
      </w:r>
    </w:p>
    <w:p w14:paraId="5A8A62E1" w14:textId="77777777" w:rsidR="00FB42C4" w:rsidRDefault="00FB42C4">
      <w:pPr>
        <w:keepNext/>
        <w:widowControl w:val="0"/>
        <w:rPr>
          <w:sz w:val="22"/>
          <w:szCs w:val="22"/>
          <w:lang w:val="pt-PT"/>
        </w:rPr>
      </w:pPr>
    </w:p>
    <w:p w14:paraId="0A003852" w14:textId="77777777" w:rsidR="00FB42C4" w:rsidRDefault="00184A19">
      <w:pPr>
        <w:keepNext/>
        <w:widowControl w:val="0"/>
        <w:jc w:val="both"/>
        <w:rPr>
          <w:sz w:val="22"/>
          <w:szCs w:val="22"/>
          <w:highlight w:val="lightGray"/>
          <w:lang w:val="de-DE"/>
        </w:rPr>
      </w:pPr>
      <w:r>
        <w:rPr>
          <w:sz w:val="22"/>
          <w:szCs w:val="22"/>
          <w:highlight w:val="lightGray"/>
          <w:lang w:val="de-DE"/>
        </w:rPr>
        <w:t>Boehringer Ingelheim International GmbH</w:t>
      </w:r>
    </w:p>
    <w:p w14:paraId="457D4874" w14:textId="77777777" w:rsidR="00FB42C4" w:rsidRDefault="00184A19">
      <w:pPr>
        <w:keepNext/>
        <w:widowControl w:val="0"/>
        <w:jc w:val="both"/>
        <w:rPr>
          <w:sz w:val="22"/>
          <w:szCs w:val="22"/>
          <w:highlight w:val="lightGray"/>
          <w:lang w:val="de-DE"/>
        </w:rPr>
      </w:pPr>
      <w:r>
        <w:rPr>
          <w:sz w:val="22"/>
          <w:szCs w:val="22"/>
          <w:highlight w:val="lightGray"/>
          <w:lang w:val="de-DE"/>
        </w:rPr>
        <w:t>Binger Strasse 173</w:t>
      </w:r>
    </w:p>
    <w:p w14:paraId="7251597D" w14:textId="77777777" w:rsidR="00FB42C4" w:rsidRPr="00EC111B" w:rsidRDefault="00184A19">
      <w:pPr>
        <w:keepNext/>
        <w:widowControl w:val="0"/>
        <w:jc w:val="both"/>
        <w:rPr>
          <w:sz w:val="22"/>
          <w:szCs w:val="22"/>
          <w:highlight w:val="lightGray"/>
          <w:lang w:val="pt-PT"/>
        </w:rPr>
      </w:pPr>
      <w:r w:rsidRPr="00EC111B">
        <w:rPr>
          <w:sz w:val="22"/>
          <w:szCs w:val="22"/>
          <w:highlight w:val="lightGray"/>
          <w:lang w:val="pt-PT"/>
        </w:rPr>
        <w:t>55216 Ingelheim am Rhein</w:t>
      </w:r>
    </w:p>
    <w:p w14:paraId="35E2F7F6" w14:textId="77777777" w:rsidR="00FB42C4" w:rsidRDefault="00184A19">
      <w:pPr>
        <w:widowControl w:val="0"/>
        <w:ind w:right="14"/>
        <w:rPr>
          <w:sz w:val="22"/>
          <w:szCs w:val="22"/>
          <w:lang w:val="pt-PT"/>
        </w:rPr>
      </w:pPr>
      <w:r>
        <w:rPr>
          <w:sz w:val="22"/>
          <w:szCs w:val="22"/>
          <w:highlight w:val="lightGray"/>
          <w:lang w:val="pt-PT"/>
        </w:rPr>
        <w:t>Alemanha</w:t>
      </w:r>
    </w:p>
    <w:p w14:paraId="5F4F7367" w14:textId="77777777" w:rsidR="00FB42C4" w:rsidRDefault="00FB42C4">
      <w:pPr>
        <w:widowControl w:val="0"/>
        <w:ind w:right="14"/>
        <w:rPr>
          <w:sz w:val="22"/>
          <w:szCs w:val="22"/>
          <w:lang w:val="pt-PT"/>
        </w:rPr>
      </w:pPr>
    </w:p>
    <w:p w14:paraId="060B2ADC" w14:textId="77777777" w:rsidR="00FB42C4" w:rsidRDefault="00FB42C4">
      <w:pPr>
        <w:widowControl w:val="0"/>
        <w:ind w:right="14"/>
        <w:rPr>
          <w:sz w:val="22"/>
          <w:szCs w:val="22"/>
          <w:lang w:val="pt-PT"/>
        </w:rPr>
      </w:pPr>
    </w:p>
    <w:p w14:paraId="7577F7BC" w14:textId="77777777" w:rsidR="00FB42C4" w:rsidRDefault="00184A19">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pt-PT"/>
        </w:rPr>
      </w:pPr>
      <w:r>
        <w:rPr>
          <w:b/>
          <w:sz w:val="22"/>
          <w:szCs w:val="22"/>
          <w:lang w:val="pt-PT"/>
        </w:rPr>
        <w:t>12.</w:t>
      </w:r>
      <w:r>
        <w:rPr>
          <w:b/>
          <w:sz w:val="22"/>
          <w:szCs w:val="22"/>
          <w:lang w:val="pt-PT"/>
        </w:rPr>
        <w:tab/>
        <w:t>NÚMERO(S) DA AUTORIZAÇÃO DE INTRODUÇÃO NO MERCADO</w:t>
      </w:r>
    </w:p>
    <w:p w14:paraId="1667E1E2" w14:textId="77777777" w:rsidR="00FB42C4" w:rsidRDefault="00FB42C4">
      <w:pPr>
        <w:keepNext/>
        <w:widowControl w:val="0"/>
        <w:rPr>
          <w:sz w:val="22"/>
          <w:szCs w:val="22"/>
          <w:lang w:val="pt-PT"/>
        </w:rPr>
      </w:pPr>
    </w:p>
    <w:p w14:paraId="2A5154DF" w14:textId="77777777" w:rsidR="00FB42C4" w:rsidRDefault="00184A19">
      <w:pPr>
        <w:widowControl w:val="0"/>
        <w:ind w:right="14"/>
        <w:rPr>
          <w:sz w:val="22"/>
          <w:szCs w:val="22"/>
          <w:lang w:val="pt-PT"/>
        </w:rPr>
      </w:pPr>
      <w:r>
        <w:rPr>
          <w:sz w:val="22"/>
          <w:szCs w:val="22"/>
          <w:highlight w:val="lightGray"/>
          <w:lang w:val="pt-PT"/>
        </w:rPr>
        <w:t>EU/1/00/169/005</w:t>
      </w:r>
    </w:p>
    <w:p w14:paraId="0D31CA94" w14:textId="77777777" w:rsidR="00FB42C4" w:rsidRDefault="00FB42C4">
      <w:pPr>
        <w:widowControl w:val="0"/>
        <w:ind w:right="14"/>
        <w:rPr>
          <w:sz w:val="22"/>
          <w:szCs w:val="22"/>
          <w:lang w:val="pt-PT"/>
        </w:rPr>
      </w:pPr>
    </w:p>
    <w:p w14:paraId="4A3541E4" w14:textId="77777777" w:rsidR="00FB42C4" w:rsidRDefault="00FB42C4">
      <w:pPr>
        <w:widowControl w:val="0"/>
        <w:ind w:right="14"/>
        <w:rPr>
          <w:sz w:val="22"/>
          <w:szCs w:val="22"/>
          <w:lang w:val="pt-PT"/>
        </w:rPr>
      </w:pPr>
    </w:p>
    <w:p w14:paraId="782DB585" w14:textId="77777777" w:rsidR="00FB42C4" w:rsidRDefault="00184A19">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pt-PT"/>
        </w:rPr>
      </w:pPr>
      <w:r>
        <w:rPr>
          <w:b/>
          <w:sz w:val="22"/>
          <w:szCs w:val="22"/>
          <w:lang w:val="pt-PT"/>
        </w:rPr>
        <w:t>13.</w:t>
      </w:r>
      <w:r>
        <w:rPr>
          <w:b/>
          <w:sz w:val="22"/>
          <w:szCs w:val="22"/>
          <w:lang w:val="pt-PT"/>
        </w:rPr>
        <w:tab/>
        <w:t>NÚMERO DO LOTE</w:t>
      </w:r>
    </w:p>
    <w:p w14:paraId="0C99AC86" w14:textId="77777777" w:rsidR="00FB42C4" w:rsidRDefault="00FB42C4">
      <w:pPr>
        <w:keepNext/>
        <w:widowControl w:val="0"/>
        <w:ind w:right="14"/>
        <w:rPr>
          <w:sz w:val="22"/>
          <w:szCs w:val="22"/>
          <w:lang w:val="pt-PT"/>
        </w:rPr>
      </w:pPr>
    </w:p>
    <w:p w14:paraId="7E7C583C" w14:textId="77777777" w:rsidR="00FB42C4" w:rsidRDefault="00184A19">
      <w:pPr>
        <w:widowControl w:val="0"/>
        <w:ind w:right="14"/>
        <w:rPr>
          <w:sz w:val="22"/>
          <w:szCs w:val="22"/>
          <w:lang w:val="pt-PT"/>
        </w:rPr>
      </w:pPr>
      <w:r>
        <w:rPr>
          <w:sz w:val="22"/>
          <w:szCs w:val="22"/>
          <w:lang w:val="pt-PT"/>
        </w:rPr>
        <w:t>Lote</w:t>
      </w:r>
    </w:p>
    <w:p w14:paraId="0351E18C" w14:textId="77777777" w:rsidR="00FB42C4" w:rsidRDefault="00FB42C4">
      <w:pPr>
        <w:widowControl w:val="0"/>
        <w:ind w:right="14"/>
        <w:rPr>
          <w:sz w:val="22"/>
          <w:szCs w:val="22"/>
          <w:lang w:val="pt-PT"/>
        </w:rPr>
      </w:pPr>
    </w:p>
    <w:p w14:paraId="77467320" w14:textId="77777777" w:rsidR="00FB42C4" w:rsidRDefault="00FB42C4">
      <w:pPr>
        <w:widowControl w:val="0"/>
        <w:ind w:right="14"/>
        <w:rPr>
          <w:sz w:val="22"/>
          <w:szCs w:val="22"/>
          <w:lang w:val="pt-PT"/>
        </w:rPr>
      </w:pPr>
    </w:p>
    <w:p w14:paraId="64BB8677" w14:textId="77777777" w:rsidR="00FB42C4" w:rsidRDefault="00184A19">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pt-PT"/>
        </w:rPr>
      </w:pPr>
      <w:r>
        <w:rPr>
          <w:b/>
          <w:sz w:val="22"/>
          <w:szCs w:val="22"/>
          <w:lang w:val="pt-PT"/>
        </w:rPr>
        <w:t>14.</w:t>
      </w:r>
      <w:r>
        <w:rPr>
          <w:b/>
          <w:sz w:val="22"/>
          <w:szCs w:val="22"/>
          <w:lang w:val="pt-PT"/>
        </w:rPr>
        <w:tab/>
        <w:t>CLASSIFICAÇÃO QUANTO À DISPENSA AO PÚBLICO</w:t>
      </w:r>
    </w:p>
    <w:p w14:paraId="09226D1C" w14:textId="77777777" w:rsidR="00FB42C4" w:rsidRDefault="00FB42C4">
      <w:pPr>
        <w:keepNext/>
        <w:widowControl w:val="0"/>
        <w:ind w:right="14"/>
        <w:rPr>
          <w:sz w:val="22"/>
          <w:szCs w:val="22"/>
          <w:lang w:val="pt-PT"/>
        </w:rPr>
      </w:pPr>
    </w:p>
    <w:p w14:paraId="08C0718A" w14:textId="77777777" w:rsidR="00FB42C4" w:rsidRDefault="00FB42C4">
      <w:pPr>
        <w:widowControl w:val="0"/>
        <w:ind w:right="14"/>
        <w:rPr>
          <w:sz w:val="22"/>
          <w:szCs w:val="22"/>
          <w:lang w:val="pt-PT"/>
        </w:rPr>
      </w:pPr>
    </w:p>
    <w:p w14:paraId="59D06E9B" w14:textId="77777777" w:rsidR="00FB42C4" w:rsidRDefault="00184A19">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pt-PT"/>
        </w:rPr>
      </w:pPr>
      <w:r>
        <w:rPr>
          <w:b/>
          <w:sz w:val="22"/>
          <w:szCs w:val="22"/>
          <w:lang w:val="pt-PT"/>
        </w:rPr>
        <w:t>15.</w:t>
      </w:r>
      <w:r>
        <w:rPr>
          <w:b/>
          <w:sz w:val="22"/>
          <w:szCs w:val="22"/>
          <w:lang w:val="pt-PT"/>
        </w:rPr>
        <w:tab/>
        <w:t>INSTRUÇÕES DE UTILIZAÇÃO</w:t>
      </w:r>
    </w:p>
    <w:p w14:paraId="2C302858" w14:textId="77777777" w:rsidR="00FB42C4" w:rsidRDefault="00FB42C4">
      <w:pPr>
        <w:keepNext/>
        <w:widowControl w:val="0"/>
        <w:ind w:right="14"/>
        <w:rPr>
          <w:sz w:val="22"/>
          <w:szCs w:val="22"/>
          <w:lang w:val="pt-PT"/>
        </w:rPr>
      </w:pPr>
    </w:p>
    <w:p w14:paraId="4E88915C" w14:textId="77777777" w:rsidR="00FB42C4" w:rsidRDefault="00FB42C4">
      <w:pPr>
        <w:widowControl w:val="0"/>
        <w:ind w:right="14"/>
        <w:rPr>
          <w:sz w:val="22"/>
          <w:szCs w:val="22"/>
          <w:lang w:val="pt-PT"/>
        </w:rPr>
      </w:pPr>
    </w:p>
    <w:p w14:paraId="683D44A5" w14:textId="77777777" w:rsidR="00FB42C4" w:rsidRDefault="00184A19">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pt-PT"/>
        </w:rPr>
      </w:pPr>
      <w:r>
        <w:rPr>
          <w:b/>
          <w:sz w:val="22"/>
          <w:szCs w:val="22"/>
          <w:lang w:val="pt-PT"/>
        </w:rPr>
        <w:t>16.</w:t>
      </w:r>
      <w:r>
        <w:rPr>
          <w:b/>
          <w:sz w:val="22"/>
          <w:szCs w:val="22"/>
          <w:lang w:val="pt-PT"/>
        </w:rPr>
        <w:tab/>
        <w:t>INFORMAÇÃO EM BRAILLE</w:t>
      </w:r>
    </w:p>
    <w:p w14:paraId="117F600F" w14:textId="77777777" w:rsidR="00FB42C4" w:rsidRDefault="00FB42C4">
      <w:pPr>
        <w:keepNext/>
        <w:widowControl w:val="0"/>
        <w:ind w:right="14"/>
        <w:rPr>
          <w:sz w:val="22"/>
          <w:szCs w:val="22"/>
          <w:lang w:val="pt-PT"/>
        </w:rPr>
      </w:pPr>
    </w:p>
    <w:p w14:paraId="5E94EB6D" w14:textId="77777777" w:rsidR="00FB42C4" w:rsidRDefault="00FB42C4">
      <w:pPr>
        <w:widowControl w:val="0"/>
        <w:rPr>
          <w:sz w:val="22"/>
          <w:szCs w:val="22"/>
          <w:lang w:val="pt-PT"/>
        </w:rPr>
      </w:pPr>
    </w:p>
    <w:p w14:paraId="1218957C" w14:textId="77777777" w:rsidR="00FB42C4" w:rsidRDefault="00184A19">
      <w:pPr>
        <w:keepNext/>
        <w:widowControl w:val="0"/>
        <w:pBdr>
          <w:top w:val="single" w:sz="4" w:space="1" w:color="auto"/>
          <w:left w:val="single" w:sz="4" w:space="4" w:color="auto"/>
          <w:bottom w:val="single" w:sz="4" w:space="1" w:color="auto"/>
          <w:right w:val="single" w:sz="4" w:space="4" w:color="auto"/>
        </w:pBdr>
        <w:rPr>
          <w:b/>
          <w:i/>
          <w:sz w:val="22"/>
          <w:szCs w:val="22"/>
          <w:lang w:val="pt-PT"/>
        </w:rPr>
      </w:pPr>
      <w:r>
        <w:rPr>
          <w:b/>
          <w:sz w:val="22"/>
          <w:szCs w:val="22"/>
          <w:lang w:val="pt-PT"/>
        </w:rPr>
        <w:t>17.</w:t>
      </w:r>
      <w:r>
        <w:rPr>
          <w:b/>
          <w:sz w:val="22"/>
          <w:szCs w:val="22"/>
          <w:lang w:val="pt-PT"/>
        </w:rPr>
        <w:tab/>
        <w:t>IDENTIFICADOR ÚNICO – CÓDIGO DE BARRAS 2D</w:t>
      </w:r>
    </w:p>
    <w:p w14:paraId="542B6434" w14:textId="77777777" w:rsidR="00FB42C4" w:rsidRDefault="00FB42C4">
      <w:pPr>
        <w:keepNext/>
        <w:widowControl w:val="0"/>
        <w:rPr>
          <w:sz w:val="22"/>
          <w:szCs w:val="22"/>
          <w:lang w:val="pt-PT"/>
        </w:rPr>
      </w:pPr>
    </w:p>
    <w:p w14:paraId="1FAFF489" w14:textId="77777777" w:rsidR="00FB42C4" w:rsidRDefault="00184A19">
      <w:pPr>
        <w:widowControl w:val="0"/>
        <w:rPr>
          <w:sz w:val="22"/>
          <w:szCs w:val="22"/>
          <w:lang w:val="pt-PT"/>
        </w:rPr>
      </w:pPr>
      <w:r>
        <w:rPr>
          <w:sz w:val="22"/>
          <w:szCs w:val="22"/>
          <w:highlight w:val="lightGray"/>
          <w:lang w:val="pt-PT"/>
        </w:rPr>
        <w:t>Não aplicável.</w:t>
      </w:r>
    </w:p>
    <w:p w14:paraId="3C44F6D9" w14:textId="77777777" w:rsidR="00FB42C4" w:rsidRDefault="00FB42C4">
      <w:pPr>
        <w:widowControl w:val="0"/>
        <w:rPr>
          <w:sz w:val="22"/>
          <w:szCs w:val="22"/>
          <w:lang w:val="pt-PT"/>
        </w:rPr>
      </w:pPr>
    </w:p>
    <w:p w14:paraId="3CBEBCD2" w14:textId="77777777" w:rsidR="00FB42C4" w:rsidRDefault="00FB42C4">
      <w:pPr>
        <w:widowControl w:val="0"/>
        <w:rPr>
          <w:sz w:val="22"/>
          <w:szCs w:val="22"/>
          <w:lang w:val="pt-PT"/>
        </w:rPr>
      </w:pPr>
    </w:p>
    <w:p w14:paraId="7C5EA3E5" w14:textId="77777777" w:rsidR="00FB42C4" w:rsidRDefault="00184A19">
      <w:pPr>
        <w:keepNext/>
        <w:widowControl w:val="0"/>
        <w:pBdr>
          <w:top w:val="single" w:sz="4" w:space="1" w:color="auto"/>
          <w:left w:val="single" w:sz="4" w:space="4" w:color="auto"/>
          <w:bottom w:val="single" w:sz="4" w:space="1" w:color="auto"/>
          <w:right w:val="single" w:sz="4" w:space="4" w:color="auto"/>
        </w:pBdr>
        <w:rPr>
          <w:b/>
          <w:i/>
          <w:sz w:val="22"/>
          <w:szCs w:val="22"/>
          <w:lang w:val="pt-PT"/>
        </w:rPr>
      </w:pPr>
      <w:r>
        <w:rPr>
          <w:b/>
          <w:sz w:val="22"/>
          <w:szCs w:val="22"/>
          <w:lang w:val="pt-PT"/>
        </w:rPr>
        <w:t>18.</w:t>
      </w:r>
      <w:r>
        <w:rPr>
          <w:b/>
          <w:sz w:val="22"/>
          <w:szCs w:val="22"/>
          <w:lang w:val="pt-PT"/>
        </w:rPr>
        <w:tab/>
        <w:t>IDENTIFICADOR ÚNICO – DADOS PARA LEITURA HUMANA</w:t>
      </w:r>
    </w:p>
    <w:p w14:paraId="55C27FB3" w14:textId="77777777" w:rsidR="00FB42C4" w:rsidRDefault="00FB42C4">
      <w:pPr>
        <w:keepNext/>
        <w:widowControl w:val="0"/>
        <w:rPr>
          <w:sz w:val="22"/>
          <w:szCs w:val="22"/>
          <w:lang w:val="pt-PT"/>
        </w:rPr>
      </w:pPr>
    </w:p>
    <w:p w14:paraId="21A9EB71" w14:textId="77777777" w:rsidR="00FB42C4" w:rsidRDefault="00184A19">
      <w:pPr>
        <w:widowControl w:val="0"/>
        <w:rPr>
          <w:vanish/>
          <w:sz w:val="22"/>
          <w:szCs w:val="22"/>
          <w:lang w:val="pt-PT"/>
        </w:rPr>
      </w:pPr>
      <w:r>
        <w:rPr>
          <w:sz w:val="22"/>
          <w:szCs w:val="22"/>
          <w:highlight w:val="lightGray"/>
          <w:lang w:val="pt-PT"/>
        </w:rPr>
        <w:t>Não aplicável.</w:t>
      </w:r>
    </w:p>
    <w:p w14:paraId="0EBA19BB" w14:textId="77777777" w:rsidR="00FB42C4" w:rsidRDefault="00FB42C4">
      <w:pPr>
        <w:widowControl w:val="0"/>
        <w:ind w:right="14"/>
        <w:rPr>
          <w:sz w:val="22"/>
          <w:szCs w:val="22"/>
          <w:lang w:val="pt-PT"/>
        </w:rPr>
      </w:pPr>
    </w:p>
    <w:p w14:paraId="1479DFF2" w14:textId="77777777" w:rsidR="00FB42C4" w:rsidRDefault="00184A19">
      <w:pPr>
        <w:widowControl w:val="0"/>
        <w:pBdr>
          <w:top w:val="single" w:sz="4" w:space="1" w:color="auto"/>
          <w:left w:val="single" w:sz="4" w:space="4" w:color="auto"/>
          <w:bottom w:val="single" w:sz="4" w:space="1" w:color="auto"/>
          <w:right w:val="single" w:sz="4" w:space="4" w:color="auto"/>
        </w:pBdr>
        <w:ind w:right="14"/>
        <w:rPr>
          <w:b/>
          <w:sz w:val="22"/>
          <w:szCs w:val="22"/>
          <w:lang w:val="pt-PT"/>
        </w:rPr>
      </w:pPr>
      <w:r>
        <w:rPr>
          <w:sz w:val="22"/>
          <w:szCs w:val="22"/>
          <w:lang w:val="pt-PT"/>
        </w:rPr>
        <w:br w:type="page"/>
      </w:r>
      <w:r>
        <w:rPr>
          <w:b/>
          <w:sz w:val="22"/>
          <w:szCs w:val="22"/>
          <w:lang w:val="pt-PT"/>
        </w:rPr>
        <w:lastRenderedPageBreak/>
        <w:t>INDICAÇÕES MÍNIMAS A INCLUIR EM PEQUENAS UNIDADES DE ACONDICIONAMENTO PRIMÁRIO</w:t>
      </w:r>
    </w:p>
    <w:p w14:paraId="2291058E" w14:textId="77777777" w:rsidR="00FB42C4" w:rsidRDefault="00FB42C4">
      <w:pPr>
        <w:widowControl w:val="0"/>
        <w:pBdr>
          <w:top w:val="single" w:sz="4" w:space="1" w:color="auto"/>
          <w:left w:val="single" w:sz="4" w:space="4" w:color="auto"/>
          <w:bottom w:val="single" w:sz="4" w:space="1" w:color="auto"/>
          <w:right w:val="single" w:sz="4" w:space="4" w:color="auto"/>
        </w:pBdr>
        <w:ind w:right="14"/>
        <w:rPr>
          <w:bCs/>
          <w:sz w:val="22"/>
          <w:szCs w:val="22"/>
          <w:lang w:val="pt-PT"/>
        </w:rPr>
      </w:pPr>
    </w:p>
    <w:p w14:paraId="308EECBB" w14:textId="77777777" w:rsidR="00FB42C4" w:rsidRDefault="00184A19">
      <w:pPr>
        <w:widowControl w:val="0"/>
        <w:pBdr>
          <w:top w:val="single" w:sz="4" w:space="1" w:color="auto"/>
          <w:left w:val="single" w:sz="4" w:space="4" w:color="auto"/>
          <w:bottom w:val="single" w:sz="4" w:space="1" w:color="auto"/>
          <w:right w:val="single" w:sz="4" w:space="4" w:color="auto"/>
        </w:pBdr>
        <w:ind w:right="14"/>
        <w:rPr>
          <w:b/>
          <w:sz w:val="22"/>
          <w:szCs w:val="22"/>
          <w:lang w:val="pt-PT"/>
        </w:rPr>
      </w:pPr>
      <w:r>
        <w:rPr>
          <w:b/>
          <w:sz w:val="22"/>
          <w:szCs w:val="22"/>
          <w:lang w:val="pt-PT"/>
        </w:rPr>
        <w:t>RÓTULO DA SERINGA PARA SOLVENTE</w:t>
      </w:r>
    </w:p>
    <w:p w14:paraId="761C9B18" w14:textId="77777777" w:rsidR="00FB42C4" w:rsidRDefault="00FB42C4">
      <w:pPr>
        <w:widowControl w:val="0"/>
        <w:ind w:right="14"/>
        <w:rPr>
          <w:sz w:val="22"/>
          <w:szCs w:val="22"/>
          <w:lang w:val="pt-PT"/>
        </w:rPr>
      </w:pPr>
    </w:p>
    <w:p w14:paraId="4276EDC4" w14:textId="77777777" w:rsidR="00FB42C4" w:rsidRDefault="00FB42C4">
      <w:pPr>
        <w:widowControl w:val="0"/>
        <w:ind w:right="14"/>
        <w:rPr>
          <w:sz w:val="22"/>
          <w:szCs w:val="22"/>
          <w:lang w:val="pt-PT"/>
        </w:rPr>
      </w:pPr>
    </w:p>
    <w:p w14:paraId="678C5064" w14:textId="77777777" w:rsidR="00FB42C4" w:rsidRDefault="00184A19">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pt-PT"/>
        </w:rPr>
      </w:pPr>
      <w:r>
        <w:rPr>
          <w:b/>
          <w:sz w:val="22"/>
          <w:szCs w:val="22"/>
          <w:lang w:val="pt-PT"/>
        </w:rPr>
        <w:t>1.</w:t>
      </w:r>
      <w:r>
        <w:rPr>
          <w:b/>
          <w:sz w:val="22"/>
          <w:szCs w:val="22"/>
          <w:lang w:val="pt-PT"/>
        </w:rPr>
        <w:tab/>
        <w:t xml:space="preserve">NOME DO MEDICAMENTO E </w:t>
      </w:r>
      <w:smartTag w:uri="urn:schemas-microsoft-com:office:smarttags" w:element="stockticker">
        <w:r>
          <w:rPr>
            <w:b/>
            <w:sz w:val="22"/>
            <w:szCs w:val="22"/>
            <w:lang w:val="pt-PT"/>
          </w:rPr>
          <w:t>VIA</w:t>
        </w:r>
      </w:smartTag>
      <w:r>
        <w:rPr>
          <w:b/>
          <w:sz w:val="22"/>
          <w:szCs w:val="22"/>
          <w:lang w:val="pt-PT"/>
        </w:rPr>
        <w:t>(S) DE ADMINISTRAÇÃO</w:t>
      </w:r>
    </w:p>
    <w:p w14:paraId="0CF50484" w14:textId="77777777" w:rsidR="00FB42C4" w:rsidRDefault="00FB42C4">
      <w:pPr>
        <w:keepNext/>
        <w:widowControl w:val="0"/>
        <w:rPr>
          <w:bCs/>
          <w:sz w:val="22"/>
          <w:szCs w:val="22"/>
          <w:lang w:val="pt-PT"/>
        </w:rPr>
      </w:pPr>
    </w:p>
    <w:p w14:paraId="2EBAFCEB" w14:textId="77777777" w:rsidR="00FB42C4" w:rsidRDefault="00184A19">
      <w:pPr>
        <w:widowControl w:val="0"/>
        <w:rPr>
          <w:sz w:val="22"/>
          <w:szCs w:val="22"/>
          <w:lang w:val="pt-PT"/>
        </w:rPr>
      </w:pPr>
      <w:r>
        <w:rPr>
          <w:sz w:val="22"/>
          <w:szCs w:val="22"/>
          <w:lang w:val="pt-PT"/>
        </w:rPr>
        <w:t>Solvente para Metalyse 8000 U (40 mg), via intravenosa após a reconstituição</w:t>
      </w:r>
    </w:p>
    <w:p w14:paraId="5685895A" w14:textId="77777777" w:rsidR="00FB42C4" w:rsidRDefault="00FB42C4">
      <w:pPr>
        <w:widowControl w:val="0"/>
        <w:ind w:right="14"/>
        <w:rPr>
          <w:sz w:val="22"/>
          <w:szCs w:val="22"/>
          <w:lang w:val="pt-PT"/>
        </w:rPr>
      </w:pPr>
    </w:p>
    <w:p w14:paraId="5BF3348F" w14:textId="77777777" w:rsidR="00FB42C4" w:rsidRDefault="00FB42C4">
      <w:pPr>
        <w:widowControl w:val="0"/>
        <w:ind w:right="14"/>
        <w:rPr>
          <w:sz w:val="22"/>
          <w:szCs w:val="22"/>
          <w:lang w:val="pt-PT"/>
        </w:rPr>
      </w:pPr>
    </w:p>
    <w:p w14:paraId="1C343D40" w14:textId="77777777" w:rsidR="00FB42C4" w:rsidRDefault="00184A19">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pt-PT"/>
        </w:rPr>
      </w:pPr>
      <w:r>
        <w:rPr>
          <w:b/>
          <w:sz w:val="22"/>
          <w:szCs w:val="22"/>
          <w:lang w:val="pt-PT"/>
        </w:rPr>
        <w:t>2.</w:t>
      </w:r>
      <w:r>
        <w:rPr>
          <w:b/>
          <w:sz w:val="22"/>
          <w:szCs w:val="22"/>
          <w:lang w:val="pt-PT"/>
        </w:rPr>
        <w:tab/>
        <w:t>MODO DE ADMINISTRAÇÃO</w:t>
      </w:r>
    </w:p>
    <w:p w14:paraId="1B1E77ED" w14:textId="77777777" w:rsidR="00FB42C4" w:rsidRDefault="00FB42C4">
      <w:pPr>
        <w:keepNext/>
        <w:widowControl w:val="0"/>
        <w:ind w:right="14"/>
        <w:rPr>
          <w:sz w:val="22"/>
          <w:szCs w:val="22"/>
          <w:lang w:val="pt-PT"/>
        </w:rPr>
      </w:pPr>
    </w:p>
    <w:p w14:paraId="7AEB70FF" w14:textId="77777777" w:rsidR="00FB42C4" w:rsidRDefault="00FB42C4">
      <w:pPr>
        <w:widowControl w:val="0"/>
        <w:ind w:right="14"/>
        <w:rPr>
          <w:sz w:val="22"/>
          <w:szCs w:val="22"/>
          <w:lang w:val="pt-PT"/>
        </w:rPr>
      </w:pPr>
    </w:p>
    <w:p w14:paraId="355AE5CA" w14:textId="77777777" w:rsidR="00FB42C4" w:rsidRDefault="00184A19">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pt-PT"/>
        </w:rPr>
      </w:pPr>
      <w:r>
        <w:rPr>
          <w:b/>
          <w:sz w:val="22"/>
          <w:szCs w:val="22"/>
          <w:lang w:val="pt-PT"/>
        </w:rPr>
        <w:t>3.</w:t>
      </w:r>
      <w:r>
        <w:rPr>
          <w:b/>
          <w:sz w:val="22"/>
          <w:szCs w:val="22"/>
          <w:lang w:val="pt-PT"/>
        </w:rPr>
        <w:tab/>
        <w:t>PRAZO DE VALIDADE</w:t>
      </w:r>
    </w:p>
    <w:p w14:paraId="7B2E59A9" w14:textId="77777777" w:rsidR="00FB42C4" w:rsidRDefault="00FB42C4">
      <w:pPr>
        <w:keepNext/>
        <w:widowControl w:val="0"/>
        <w:ind w:right="14"/>
        <w:rPr>
          <w:sz w:val="22"/>
          <w:szCs w:val="22"/>
          <w:lang w:val="pt-PT"/>
        </w:rPr>
      </w:pPr>
    </w:p>
    <w:p w14:paraId="3C329C16" w14:textId="77777777" w:rsidR="00FB42C4" w:rsidRDefault="00184A19">
      <w:pPr>
        <w:widowControl w:val="0"/>
        <w:ind w:right="14"/>
        <w:rPr>
          <w:sz w:val="22"/>
          <w:szCs w:val="22"/>
          <w:lang w:val="pt-PT"/>
        </w:rPr>
      </w:pPr>
      <w:r>
        <w:rPr>
          <w:sz w:val="22"/>
          <w:szCs w:val="22"/>
          <w:lang w:val="pt-PT"/>
        </w:rPr>
        <w:t>VAL</w:t>
      </w:r>
    </w:p>
    <w:p w14:paraId="7C9ABCD9" w14:textId="77777777" w:rsidR="00FB42C4" w:rsidRDefault="00FB42C4">
      <w:pPr>
        <w:widowControl w:val="0"/>
        <w:ind w:right="14"/>
        <w:rPr>
          <w:sz w:val="22"/>
          <w:szCs w:val="22"/>
          <w:lang w:val="pt-PT"/>
        </w:rPr>
      </w:pPr>
    </w:p>
    <w:p w14:paraId="574BCE43" w14:textId="77777777" w:rsidR="00FB42C4" w:rsidRDefault="00FB42C4">
      <w:pPr>
        <w:widowControl w:val="0"/>
        <w:ind w:right="14"/>
        <w:rPr>
          <w:sz w:val="22"/>
          <w:szCs w:val="22"/>
          <w:lang w:val="pt-PT"/>
        </w:rPr>
      </w:pPr>
    </w:p>
    <w:p w14:paraId="1234BCE1" w14:textId="77777777" w:rsidR="00FB42C4" w:rsidRDefault="00184A19">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pt-PT"/>
        </w:rPr>
      </w:pPr>
      <w:r>
        <w:rPr>
          <w:b/>
          <w:sz w:val="22"/>
          <w:szCs w:val="22"/>
          <w:lang w:val="pt-PT"/>
        </w:rPr>
        <w:t>4.</w:t>
      </w:r>
      <w:r>
        <w:rPr>
          <w:b/>
          <w:sz w:val="22"/>
          <w:szCs w:val="22"/>
          <w:lang w:val="pt-PT"/>
        </w:rPr>
        <w:tab/>
        <w:t>NÚMERO DO LOTE</w:t>
      </w:r>
    </w:p>
    <w:p w14:paraId="0C3EC3BB" w14:textId="77777777" w:rsidR="00FB42C4" w:rsidRDefault="00FB42C4">
      <w:pPr>
        <w:keepNext/>
        <w:widowControl w:val="0"/>
        <w:ind w:right="14"/>
        <w:rPr>
          <w:sz w:val="22"/>
          <w:szCs w:val="22"/>
          <w:lang w:val="pt-PT"/>
        </w:rPr>
      </w:pPr>
    </w:p>
    <w:p w14:paraId="5EE7950E" w14:textId="77777777" w:rsidR="00FB42C4" w:rsidRDefault="00184A19">
      <w:pPr>
        <w:widowControl w:val="0"/>
        <w:ind w:right="14"/>
        <w:rPr>
          <w:sz w:val="22"/>
          <w:szCs w:val="22"/>
          <w:lang w:val="pt-PT"/>
        </w:rPr>
      </w:pPr>
      <w:r>
        <w:rPr>
          <w:sz w:val="22"/>
          <w:szCs w:val="22"/>
          <w:lang w:val="pt-PT"/>
        </w:rPr>
        <w:t>Lote</w:t>
      </w:r>
    </w:p>
    <w:p w14:paraId="754E15CC" w14:textId="77777777" w:rsidR="00FB42C4" w:rsidRDefault="00FB42C4">
      <w:pPr>
        <w:widowControl w:val="0"/>
        <w:ind w:right="14"/>
        <w:rPr>
          <w:sz w:val="22"/>
          <w:szCs w:val="22"/>
          <w:lang w:val="pt-PT"/>
        </w:rPr>
      </w:pPr>
    </w:p>
    <w:p w14:paraId="4FA71989" w14:textId="77777777" w:rsidR="00FB42C4" w:rsidRDefault="00FB42C4">
      <w:pPr>
        <w:widowControl w:val="0"/>
        <w:ind w:right="14"/>
        <w:rPr>
          <w:sz w:val="22"/>
          <w:szCs w:val="22"/>
          <w:lang w:val="pt-PT"/>
        </w:rPr>
      </w:pPr>
    </w:p>
    <w:p w14:paraId="588B824C" w14:textId="77777777" w:rsidR="00FB42C4" w:rsidRDefault="00184A19">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pt-PT"/>
        </w:rPr>
      </w:pPr>
      <w:r>
        <w:rPr>
          <w:b/>
          <w:sz w:val="22"/>
          <w:szCs w:val="22"/>
          <w:lang w:val="pt-PT"/>
        </w:rPr>
        <w:t>5.</w:t>
      </w:r>
      <w:r>
        <w:rPr>
          <w:b/>
          <w:sz w:val="22"/>
          <w:szCs w:val="22"/>
          <w:lang w:val="pt-PT"/>
        </w:rPr>
        <w:tab/>
        <w:t>CONTEÚDO EM PESO, VOLUME OU UNIDADE</w:t>
      </w:r>
    </w:p>
    <w:p w14:paraId="7B127C2A" w14:textId="77777777" w:rsidR="00FB42C4" w:rsidRDefault="00FB42C4">
      <w:pPr>
        <w:keepNext/>
        <w:widowControl w:val="0"/>
        <w:ind w:right="14"/>
        <w:rPr>
          <w:sz w:val="22"/>
          <w:szCs w:val="22"/>
          <w:lang w:val="pt-PT"/>
        </w:rPr>
      </w:pPr>
    </w:p>
    <w:p w14:paraId="0F32604E" w14:textId="77777777" w:rsidR="00FB42C4" w:rsidRDefault="00184A19">
      <w:pPr>
        <w:widowControl w:val="0"/>
        <w:ind w:left="720" w:right="14" w:hanging="720"/>
        <w:rPr>
          <w:sz w:val="22"/>
          <w:szCs w:val="22"/>
          <w:lang w:val="pt-PT"/>
        </w:rPr>
      </w:pPr>
      <w:r>
        <w:rPr>
          <w:sz w:val="22"/>
          <w:szCs w:val="22"/>
          <w:lang w:val="pt-PT"/>
        </w:rPr>
        <w:t>8 ml de água para preparações injetáveis</w:t>
      </w:r>
    </w:p>
    <w:p w14:paraId="1AA54C5B" w14:textId="77777777" w:rsidR="00FB42C4" w:rsidRDefault="00FB42C4">
      <w:pPr>
        <w:widowControl w:val="0"/>
        <w:ind w:left="720" w:right="14" w:hanging="720"/>
        <w:rPr>
          <w:sz w:val="22"/>
          <w:szCs w:val="22"/>
          <w:lang w:val="pt-PT"/>
        </w:rPr>
      </w:pPr>
    </w:p>
    <w:p w14:paraId="526F057E" w14:textId="77777777" w:rsidR="00FB42C4" w:rsidRDefault="00FB42C4">
      <w:pPr>
        <w:widowControl w:val="0"/>
        <w:ind w:right="14"/>
        <w:rPr>
          <w:sz w:val="22"/>
          <w:szCs w:val="22"/>
          <w:lang w:val="pt-PT"/>
        </w:rPr>
      </w:pPr>
    </w:p>
    <w:p w14:paraId="083282BA" w14:textId="77777777" w:rsidR="00FB42C4" w:rsidRDefault="00184A19">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pt-PT"/>
        </w:rPr>
      </w:pPr>
      <w:r>
        <w:rPr>
          <w:b/>
          <w:sz w:val="22"/>
          <w:szCs w:val="22"/>
          <w:lang w:val="pt-PT"/>
        </w:rPr>
        <w:t>6.</w:t>
      </w:r>
      <w:r>
        <w:rPr>
          <w:b/>
          <w:sz w:val="22"/>
          <w:szCs w:val="22"/>
          <w:lang w:val="pt-PT"/>
        </w:rPr>
        <w:tab/>
        <w:t>OUTROS</w:t>
      </w:r>
    </w:p>
    <w:p w14:paraId="14CDC5C8" w14:textId="77777777" w:rsidR="00FB42C4" w:rsidRDefault="00FB42C4">
      <w:pPr>
        <w:keepNext/>
        <w:widowControl w:val="0"/>
        <w:ind w:right="14"/>
        <w:rPr>
          <w:sz w:val="22"/>
          <w:szCs w:val="22"/>
          <w:lang w:val="pt-PT"/>
        </w:rPr>
      </w:pPr>
    </w:p>
    <w:p w14:paraId="35294394" w14:textId="77777777" w:rsidR="00FB42C4" w:rsidRDefault="00184A19">
      <w:pPr>
        <w:widowControl w:val="0"/>
        <w:ind w:left="720" w:right="14" w:hanging="720"/>
        <w:rPr>
          <w:sz w:val="22"/>
          <w:szCs w:val="22"/>
          <w:lang w:val="pt-PT"/>
        </w:rPr>
      </w:pPr>
      <w:r>
        <w:rPr>
          <w:sz w:val="22"/>
          <w:szCs w:val="22"/>
          <w:lang w:val="pt-PT"/>
        </w:rPr>
        <w:t>Após a reconstituição, para doentes com um peso corporal (kg):</w:t>
      </w:r>
    </w:p>
    <w:p w14:paraId="0B1247E8" w14:textId="77777777" w:rsidR="00FB42C4" w:rsidRDefault="00184A19">
      <w:pPr>
        <w:widowControl w:val="0"/>
        <w:rPr>
          <w:sz w:val="22"/>
          <w:szCs w:val="22"/>
          <w:lang w:val="pt-PT"/>
        </w:rPr>
      </w:pPr>
      <w:r>
        <w:rPr>
          <w:sz w:val="22"/>
          <w:szCs w:val="22"/>
          <w:lang w:val="pt-PT"/>
        </w:rPr>
        <w:br w:type="page"/>
      </w:r>
    </w:p>
    <w:p w14:paraId="575D392A" w14:textId="77777777" w:rsidR="00FB42C4" w:rsidRDefault="00184A19">
      <w:pPr>
        <w:widowControl w:val="0"/>
        <w:pBdr>
          <w:top w:val="single" w:sz="4" w:space="1" w:color="auto"/>
          <w:left w:val="single" w:sz="4" w:space="4" w:color="auto"/>
          <w:bottom w:val="single" w:sz="4" w:space="1" w:color="auto"/>
          <w:right w:val="single" w:sz="4" w:space="4" w:color="auto"/>
        </w:pBdr>
        <w:shd w:val="clear" w:color="auto" w:fill="FFFFFF"/>
        <w:ind w:right="14"/>
        <w:rPr>
          <w:b/>
          <w:sz w:val="22"/>
          <w:szCs w:val="22"/>
          <w:lang w:val="pt-PT"/>
        </w:rPr>
      </w:pPr>
      <w:r>
        <w:rPr>
          <w:b/>
          <w:sz w:val="22"/>
          <w:szCs w:val="22"/>
          <w:lang w:val="pt-PT"/>
        </w:rPr>
        <w:lastRenderedPageBreak/>
        <w:t>INDICAÇÕES A INCLUIR NO ACONDICIONAMENTO SECUNDÁRIO</w:t>
      </w:r>
    </w:p>
    <w:p w14:paraId="2E66EEB4" w14:textId="77777777" w:rsidR="00FB42C4" w:rsidRDefault="00FB42C4">
      <w:pPr>
        <w:widowControl w:val="0"/>
        <w:pBdr>
          <w:top w:val="single" w:sz="4" w:space="1" w:color="auto"/>
          <w:left w:val="single" w:sz="4" w:space="4" w:color="auto"/>
          <w:bottom w:val="single" w:sz="4" w:space="1" w:color="auto"/>
          <w:right w:val="single" w:sz="4" w:space="4" w:color="auto"/>
        </w:pBdr>
        <w:shd w:val="clear" w:color="auto" w:fill="FFFFFF"/>
        <w:ind w:right="14"/>
        <w:rPr>
          <w:bCs/>
          <w:sz w:val="22"/>
          <w:szCs w:val="22"/>
          <w:lang w:val="pt-PT"/>
        </w:rPr>
      </w:pPr>
    </w:p>
    <w:p w14:paraId="3DE03F31" w14:textId="77777777" w:rsidR="00FB42C4" w:rsidRDefault="00184A19">
      <w:pPr>
        <w:widowControl w:val="0"/>
        <w:pBdr>
          <w:top w:val="single" w:sz="4" w:space="1" w:color="auto"/>
          <w:left w:val="single" w:sz="4" w:space="4" w:color="auto"/>
          <w:bottom w:val="single" w:sz="4" w:space="1" w:color="auto"/>
          <w:right w:val="single" w:sz="4" w:space="4" w:color="auto"/>
        </w:pBdr>
        <w:shd w:val="clear" w:color="auto" w:fill="FFFFFF"/>
        <w:ind w:right="14"/>
        <w:rPr>
          <w:b/>
          <w:sz w:val="22"/>
          <w:szCs w:val="22"/>
          <w:lang w:val="pt-PT"/>
        </w:rPr>
      </w:pPr>
      <w:r>
        <w:rPr>
          <w:b/>
          <w:sz w:val="22"/>
          <w:szCs w:val="22"/>
          <w:lang w:val="pt-PT"/>
        </w:rPr>
        <w:t>EMBALAGEM EXTERIOR</w:t>
      </w:r>
    </w:p>
    <w:p w14:paraId="5EE4FF6F" w14:textId="77777777" w:rsidR="00FB42C4" w:rsidRDefault="00FB42C4">
      <w:pPr>
        <w:widowControl w:val="0"/>
        <w:ind w:right="14"/>
        <w:rPr>
          <w:sz w:val="22"/>
          <w:szCs w:val="22"/>
          <w:lang w:val="pt-PT"/>
        </w:rPr>
      </w:pPr>
    </w:p>
    <w:p w14:paraId="12282DDA" w14:textId="77777777" w:rsidR="00FB42C4" w:rsidRDefault="00FB42C4">
      <w:pPr>
        <w:widowControl w:val="0"/>
        <w:ind w:right="14"/>
        <w:rPr>
          <w:sz w:val="22"/>
          <w:szCs w:val="22"/>
          <w:lang w:val="pt-PT"/>
        </w:rPr>
      </w:pPr>
    </w:p>
    <w:p w14:paraId="2A73C695" w14:textId="77777777" w:rsidR="00FB42C4" w:rsidRDefault="00184A19">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pt-PT"/>
        </w:rPr>
      </w:pPr>
      <w:r>
        <w:rPr>
          <w:b/>
          <w:sz w:val="22"/>
          <w:szCs w:val="22"/>
          <w:lang w:val="pt-PT"/>
        </w:rPr>
        <w:t>1.</w:t>
      </w:r>
      <w:r>
        <w:rPr>
          <w:b/>
          <w:sz w:val="22"/>
          <w:szCs w:val="22"/>
          <w:lang w:val="pt-PT"/>
        </w:rPr>
        <w:tab/>
        <w:t>NOME DO MEDICAMENTO</w:t>
      </w:r>
    </w:p>
    <w:p w14:paraId="3696196C" w14:textId="77777777" w:rsidR="00FB42C4" w:rsidRDefault="00FB42C4">
      <w:pPr>
        <w:keepNext/>
        <w:widowControl w:val="0"/>
        <w:ind w:right="14"/>
        <w:rPr>
          <w:sz w:val="22"/>
          <w:szCs w:val="22"/>
          <w:lang w:val="pt-PT"/>
        </w:rPr>
      </w:pPr>
    </w:p>
    <w:p w14:paraId="375A0F2A" w14:textId="77777777" w:rsidR="00FB42C4" w:rsidRDefault="00184A19">
      <w:pPr>
        <w:widowControl w:val="0"/>
        <w:ind w:right="14"/>
        <w:rPr>
          <w:sz w:val="22"/>
          <w:szCs w:val="22"/>
          <w:lang w:val="pt-PT"/>
        </w:rPr>
      </w:pPr>
      <w:r>
        <w:rPr>
          <w:sz w:val="22"/>
          <w:szCs w:val="22"/>
          <w:lang w:val="pt-PT"/>
        </w:rPr>
        <w:t>Metalyse 10 000 U (50 mg)</w:t>
      </w:r>
    </w:p>
    <w:p w14:paraId="15048A50" w14:textId="77777777" w:rsidR="00FB42C4" w:rsidRDefault="00184A19">
      <w:pPr>
        <w:widowControl w:val="0"/>
        <w:ind w:right="14"/>
        <w:rPr>
          <w:sz w:val="22"/>
          <w:szCs w:val="22"/>
          <w:lang w:val="pt-PT"/>
        </w:rPr>
      </w:pPr>
      <w:r>
        <w:rPr>
          <w:sz w:val="22"/>
          <w:szCs w:val="22"/>
          <w:lang w:val="pt-PT"/>
        </w:rPr>
        <w:t>pó e solvente para solução injetável</w:t>
      </w:r>
    </w:p>
    <w:p w14:paraId="6A3AE08C" w14:textId="77777777" w:rsidR="00FB42C4" w:rsidRDefault="00184A19">
      <w:pPr>
        <w:widowControl w:val="0"/>
        <w:ind w:right="14"/>
        <w:rPr>
          <w:sz w:val="22"/>
          <w:szCs w:val="22"/>
          <w:lang w:val="pt-PT"/>
        </w:rPr>
      </w:pPr>
      <w:r>
        <w:rPr>
          <w:sz w:val="22"/>
          <w:szCs w:val="22"/>
          <w:lang w:val="pt-PT"/>
        </w:rPr>
        <w:t>tenecteplase</w:t>
      </w:r>
    </w:p>
    <w:p w14:paraId="6FC5519E" w14:textId="77777777" w:rsidR="00FB42C4" w:rsidRDefault="00FB42C4">
      <w:pPr>
        <w:widowControl w:val="0"/>
        <w:ind w:right="14"/>
        <w:rPr>
          <w:sz w:val="22"/>
          <w:szCs w:val="22"/>
          <w:lang w:val="pt-PT"/>
        </w:rPr>
      </w:pPr>
    </w:p>
    <w:p w14:paraId="7FD916C7" w14:textId="77777777" w:rsidR="00FB42C4" w:rsidRDefault="00FB42C4">
      <w:pPr>
        <w:widowControl w:val="0"/>
        <w:ind w:right="14"/>
        <w:rPr>
          <w:sz w:val="22"/>
          <w:szCs w:val="22"/>
          <w:lang w:val="pt-PT"/>
        </w:rPr>
      </w:pPr>
    </w:p>
    <w:p w14:paraId="464BBE36" w14:textId="77777777" w:rsidR="00FB42C4" w:rsidRDefault="00184A19">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pt-PT"/>
        </w:rPr>
      </w:pPr>
      <w:r>
        <w:rPr>
          <w:b/>
          <w:sz w:val="22"/>
          <w:szCs w:val="22"/>
          <w:lang w:val="pt-PT"/>
        </w:rPr>
        <w:t>2.</w:t>
      </w:r>
      <w:r>
        <w:rPr>
          <w:b/>
          <w:sz w:val="22"/>
          <w:szCs w:val="22"/>
          <w:lang w:val="pt-PT"/>
        </w:rPr>
        <w:tab/>
        <w:t>DESCRIÇÃO DA(S) SUBSTÂNCIA(S) ATIVA(S)</w:t>
      </w:r>
    </w:p>
    <w:p w14:paraId="62CD0970" w14:textId="77777777" w:rsidR="00FB42C4" w:rsidRDefault="00FB42C4">
      <w:pPr>
        <w:keepNext/>
        <w:widowControl w:val="0"/>
        <w:ind w:right="14"/>
        <w:rPr>
          <w:sz w:val="22"/>
          <w:szCs w:val="22"/>
          <w:lang w:val="pt-PT"/>
        </w:rPr>
      </w:pPr>
    </w:p>
    <w:p w14:paraId="6EEFF623" w14:textId="77777777" w:rsidR="00FB42C4" w:rsidRDefault="00184A19">
      <w:pPr>
        <w:widowControl w:val="0"/>
        <w:ind w:right="14"/>
        <w:rPr>
          <w:sz w:val="22"/>
          <w:szCs w:val="22"/>
          <w:lang w:val="pt-PT"/>
        </w:rPr>
      </w:pPr>
      <w:r>
        <w:rPr>
          <w:sz w:val="22"/>
          <w:szCs w:val="22"/>
          <w:lang w:val="pt-PT"/>
        </w:rPr>
        <w:t>Cada frasco para injetáveis contém 10 000 unidades (50 mg) de tenecteplase.</w:t>
      </w:r>
    </w:p>
    <w:p w14:paraId="06C27E80" w14:textId="77777777" w:rsidR="00FB42C4" w:rsidRDefault="00184A19">
      <w:pPr>
        <w:widowControl w:val="0"/>
        <w:ind w:right="14"/>
        <w:rPr>
          <w:sz w:val="22"/>
          <w:szCs w:val="22"/>
          <w:lang w:val="pt-PT"/>
        </w:rPr>
      </w:pPr>
      <w:r>
        <w:rPr>
          <w:sz w:val="22"/>
          <w:szCs w:val="22"/>
          <w:lang w:val="pt-PT"/>
        </w:rPr>
        <w:t>Cada seringa pré</w:t>
      </w:r>
      <w:r>
        <w:rPr>
          <w:sz w:val="22"/>
          <w:szCs w:val="22"/>
          <w:lang w:val="pt-PT"/>
        </w:rPr>
        <w:noBreakHyphen/>
        <w:t>cheia contém 10 ml de solvente.</w:t>
      </w:r>
    </w:p>
    <w:p w14:paraId="6E7BA99F" w14:textId="77777777" w:rsidR="00FB42C4" w:rsidRDefault="00184A19">
      <w:pPr>
        <w:widowControl w:val="0"/>
        <w:ind w:right="14"/>
        <w:rPr>
          <w:sz w:val="22"/>
          <w:szCs w:val="22"/>
          <w:lang w:val="pt-PT"/>
        </w:rPr>
      </w:pPr>
      <w:r>
        <w:rPr>
          <w:sz w:val="22"/>
          <w:szCs w:val="22"/>
          <w:lang w:val="pt-PT"/>
        </w:rPr>
        <w:t>A solução reconstituída contém 1000 unidades (5 mg) de tenecteplase por ml.</w:t>
      </w:r>
    </w:p>
    <w:p w14:paraId="192730A6" w14:textId="77777777" w:rsidR="00FB42C4" w:rsidRDefault="00FB42C4">
      <w:pPr>
        <w:widowControl w:val="0"/>
        <w:ind w:right="14"/>
        <w:rPr>
          <w:sz w:val="22"/>
          <w:szCs w:val="22"/>
          <w:lang w:val="pt-PT"/>
        </w:rPr>
      </w:pPr>
    </w:p>
    <w:p w14:paraId="0F821BC3" w14:textId="77777777" w:rsidR="00FB42C4" w:rsidRDefault="00FB42C4">
      <w:pPr>
        <w:widowControl w:val="0"/>
        <w:ind w:right="14"/>
        <w:rPr>
          <w:sz w:val="22"/>
          <w:szCs w:val="22"/>
          <w:lang w:val="pt-PT"/>
        </w:rPr>
      </w:pPr>
    </w:p>
    <w:p w14:paraId="0D6FB7F2" w14:textId="77777777" w:rsidR="00FB42C4" w:rsidRDefault="00184A19">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pt-PT"/>
        </w:rPr>
      </w:pPr>
      <w:r>
        <w:rPr>
          <w:b/>
          <w:sz w:val="22"/>
          <w:szCs w:val="22"/>
          <w:lang w:val="pt-PT"/>
        </w:rPr>
        <w:t>3.</w:t>
      </w:r>
      <w:r>
        <w:rPr>
          <w:b/>
          <w:sz w:val="22"/>
          <w:szCs w:val="22"/>
          <w:lang w:val="pt-PT"/>
        </w:rPr>
        <w:tab/>
        <w:t>LISTA DOS EXCIPIENTES</w:t>
      </w:r>
    </w:p>
    <w:p w14:paraId="11F089EC" w14:textId="77777777" w:rsidR="00FB42C4" w:rsidRDefault="00FB42C4">
      <w:pPr>
        <w:keepNext/>
        <w:widowControl w:val="0"/>
        <w:ind w:right="14"/>
        <w:rPr>
          <w:sz w:val="22"/>
          <w:szCs w:val="22"/>
          <w:lang w:val="pt-PT"/>
        </w:rPr>
      </w:pPr>
    </w:p>
    <w:p w14:paraId="53E7CF64" w14:textId="77777777" w:rsidR="00FB42C4" w:rsidRDefault="00184A19">
      <w:pPr>
        <w:widowControl w:val="0"/>
        <w:ind w:right="14"/>
        <w:rPr>
          <w:sz w:val="22"/>
          <w:szCs w:val="22"/>
          <w:lang w:val="pt-PT"/>
        </w:rPr>
      </w:pPr>
      <w:r>
        <w:rPr>
          <w:sz w:val="22"/>
          <w:szCs w:val="22"/>
          <w:lang w:val="pt-PT"/>
        </w:rPr>
        <w:t>Pó: arginina, ácido fosfórico concentrado, polissorbato 20</w:t>
      </w:r>
    </w:p>
    <w:p w14:paraId="7F0C130E" w14:textId="77777777" w:rsidR="00FB42C4" w:rsidRDefault="00184A19">
      <w:pPr>
        <w:widowControl w:val="0"/>
        <w:ind w:right="14"/>
        <w:rPr>
          <w:sz w:val="22"/>
          <w:szCs w:val="22"/>
          <w:lang w:val="pt-PT"/>
        </w:rPr>
      </w:pPr>
      <w:r>
        <w:rPr>
          <w:sz w:val="22"/>
          <w:szCs w:val="22"/>
          <w:lang w:val="pt-PT"/>
        </w:rPr>
        <w:t>Vestígio residual do processo de fabrico: Gentamicina</w:t>
      </w:r>
    </w:p>
    <w:p w14:paraId="0D43F73A" w14:textId="77777777" w:rsidR="00FB42C4" w:rsidRDefault="00184A19">
      <w:pPr>
        <w:widowControl w:val="0"/>
        <w:ind w:right="14"/>
        <w:rPr>
          <w:sz w:val="22"/>
          <w:szCs w:val="22"/>
          <w:lang w:val="pt-PT"/>
        </w:rPr>
      </w:pPr>
      <w:r>
        <w:rPr>
          <w:sz w:val="22"/>
          <w:szCs w:val="22"/>
          <w:lang w:val="pt-PT"/>
        </w:rPr>
        <w:t>Solvente: água para preparações injetáveis</w:t>
      </w:r>
    </w:p>
    <w:p w14:paraId="0370185B" w14:textId="77777777" w:rsidR="00FB42C4" w:rsidRDefault="00FB42C4">
      <w:pPr>
        <w:widowControl w:val="0"/>
        <w:ind w:right="14"/>
        <w:rPr>
          <w:sz w:val="22"/>
          <w:szCs w:val="22"/>
          <w:lang w:val="pt-PT"/>
        </w:rPr>
      </w:pPr>
    </w:p>
    <w:p w14:paraId="7E631BF1" w14:textId="77777777" w:rsidR="00FB42C4" w:rsidRDefault="00FB42C4">
      <w:pPr>
        <w:widowControl w:val="0"/>
        <w:ind w:right="14"/>
        <w:rPr>
          <w:sz w:val="22"/>
          <w:szCs w:val="22"/>
          <w:lang w:val="pt-PT"/>
        </w:rPr>
      </w:pPr>
    </w:p>
    <w:p w14:paraId="3B33F84B" w14:textId="77777777" w:rsidR="00FB42C4" w:rsidRDefault="00184A19">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pt-PT"/>
        </w:rPr>
      </w:pPr>
      <w:r>
        <w:rPr>
          <w:b/>
          <w:sz w:val="22"/>
          <w:szCs w:val="22"/>
          <w:lang w:val="pt-PT"/>
        </w:rPr>
        <w:t>4.</w:t>
      </w:r>
      <w:r>
        <w:rPr>
          <w:b/>
          <w:sz w:val="22"/>
          <w:szCs w:val="22"/>
          <w:lang w:val="pt-PT"/>
        </w:rPr>
        <w:tab/>
        <w:t>FORMA FARMACÊUTICA E CONTEÚDO</w:t>
      </w:r>
    </w:p>
    <w:p w14:paraId="53C925F1" w14:textId="77777777" w:rsidR="00FB42C4" w:rsidRDefault="00FB42C4">
      <w:pPr>
        <w:keepNext/>
        <w:widowControl w:val="0"/>
        <w:ind w:right="14"/>
        <w:rPr>
          <w:sz w:val="22"/>
          <w:szCs w:val="22"/>
          <w:lang w:val="pt-PT"/>
        </w:rPr>
      </w:pPr>
    </w:p>
    <w:p w14:paraId="66C18071" w14:textId="77777777" w:rsidR="00FB42C4" w:rsidRDefault="00184A19">
      <w:pPr>
        <w:widowControl w:val="0"/>
        <w:ind w:right="14"/>
        <w:rPr>
          <w:sz w:val="22"/>
          <w:szCs w:val="22"/>
          <w:lang w:val="pt-PT"/>
        </w:rPr>
      </w:pPr>
      <w:r>
        <w:rPr>
          <w:sz w:val="22"/>
          <w:szCs w:val="22"/>
          <w:highlight w:val="lightGray"/>
          <w:lang w:val="pt-PT"/>
        </w:rPr>
        <w:t>Pó e solvente para solução injetável</w:t>
      </w:r>
    </w:p>
    <w:p w14:paraId="28694C7D" w14:textId="77777777" w:rsidR="00FB42C4" w:rsidRDefault="00FB42C4">
      <w:pPr>
        <w:widowControl w:val="0"/>
        <w:ind w:right="14"/>
        <w:rPr>
          <w:sz w:val="22"/>
          <w:szCs w:val="22"/>
          <w:lang w:val="pt-PT"/>
        </w:rPr>
      </w:pPr>
    </w:p>
    <w:p w14:paraId="6AA81E4A" w14:textId="77777777" w:rsidR="00FB42C4" w:rsidRDefault="00184A19">
      <w:pPr>
        <w:widowControl w:val="0"/>
        <w:ind w:right="14"/>
        <w:rPr>
          <w:sz w:val="22"/>
          <w:szCs w:val="22"/>
          <w:lang w:val="pt-PT"/>
        </w:rPr>
      </w:pPr>
      <w:r>
        <w:rPr>
          <w:sz w:val="22"/>
          <w:szCs w:val="22"/>
          <w:lang w:val="pt-PT"/>
        </w:rPr>
        <w:t>1 frasco para injetáveis de pó para solução injetável</w:t>
      </w:r>
    </w:p>
    <w:p w14:paraId="4E9EF6A4" w14:textId="77777777" w:rsidR="00FB42C4" w:rsidRDefault="00184A19">
      <w:pPr>
        <w:widowControl w:val="0"/>
        <w:ind w:right="14"/>
        <w:rPr>
          <w:sz w:val="22"/>
          <w:szCs w:val="22"/>
          <w:lang w:val="pt-PT"/>
        </w:rPr>
      </w:pPr>
      <w:r>
        <w:rPr>
          <w:sz w:val="22"/>
          <w:szCs w:val="22"/>
          <w:lang w:val="pt-PT"/>
        </w:rPr>
        <w:t>1 seringa pré</w:t>
      </w:r>
      <w:r>
        <w:rPr>
          <w:sz w:val="22"/>
          <w:szCs w:val="22"/>
          <w:lang w:val="pt-PT"/>
        </w:rPr>
        <w:noBreakHyphen/>
        <w:t>cheia de solvente</w:t>
      </w:r>
    </w:p>
    <w:p w14:paraId="4368D1C9" w14:textId="77777777" w:rsidR="00FB42C4" w:rsidRDefault="00184A19">
      <w:pPr>
        <w:widowControl w:val="0"/>
        <w:ind w:right="14"/>
        <w:rPr>
          <w:sz w:val="22"/>
          <w:szCs w:val="22"/>
          <w:lang w:val="pt-PT"/>
        </w:rPr>
      </w:pPr>
      <w:r>
        <w:rPr>
          <w:sz w:val="22"/>
          <w:szCs w:val="22"/>
          <w:lang w:val="pt-PT"/>
        </w:rPr>
        <w:t>1 adaptador estéril para frasco para injetáveis</w:t>
      </w:r>
    </w:p>
    <w:p w14:paraId="2744EE8D" w14:textId="77777777" w:rsidR="00FB42C4" w:rsidRDefault="00FB42C4">
      <w:pPr>
        <w:widowControl w:val="0"/>
        <w:ind w:right="14"/>
        <w:rPr>
          <w:sz w:val="22"/>
          <w:szCs w:val="22"/>
          <w:lang w:val="pt-PT"/>
        </w:rPr>
      </w:pPr>
    </w:p>
    <w:p w14:paraId="1A806B98" w14:textId="77777777" w:rsidR="00FB42C4" w:rsidRDefault="00FB42C4">
      <w:pPr>
        <w:widowControl w:val="0"/>
        <w:ind w:right="14"/>
        <w:rPr>
          <w:sz w:val="22"/>
          <w:szCs w:val="22"/>
          <w:lang w:val="pt-PT"/>
        </w:rPr>
      </w:pPr>
    </w:p>
    <w:p w14:paraId="4BAC6DED" w14:textId="77777777" w:rsidR="00FB42C4" w:rsidRDefault="00184A19">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pt-PT"/>
        </w:rPr>
      </w:pPr>
      <w:r>
        <w:rPr>
          <w:b/>
          <w:sz w:val="22"/>
          <w:szCs w:val="22"/>
          <w:lang w:val="pt-PT"/>
        </w:rPr>
        <w:t>5.</w:t>
      </w:r>
      <w:r>
        <w:rPr>
          <w:b/>
          <w:sz w:val="22"/>
          <w:szCs w:val="22"/>
          <w:lang w:val="pt-PT"/>
        </w:rPr>
        <w:tab/>
        <w:t>MODO E VIA(S) DE ADMINISTRAÇÃO</w:t>
      </w:r>
    </w:p>
    <w:p w14:paraId="3101F06B" w14:textId="77777777" w:rsidR="00FB42C4" w:rsidRDefault="00FB42C4">
      <w:pPr>
        <w:keepNext/>
        <w:widowControl w:val="0"/>
        <w:ind w:right="14"/>
        <w:rPr>
          <w:sz w:val="22"/>
          <w:szCs w:val="22"/>
          <w:lang w:val="pt-PT"/>
        </w:rPr>
      </w:pPr>
    </w:p>
    <w:p w14:paraId="3271121D" w14:textId="77777777" w:rsidR="00FB42C4" w:rsidRDefault="00184A19">
      <w:pPr>
        <w:widowControl w:val="0"/>
        <w:ind w:right="14"/>
        <w:rPr>
          <w:sz w:val="22"/>
          <w:szCs w:val="22"/>
          <w:lang w:val="pt-PT"/>
        </w:rPr>
      </w:pPr>
      <w:r>
        <w:rPr>
          <w:sz w:val="22"/>
          <w:szCs w:val="22"/>
          <w:lang w:val="pt-PT"/>
        </w:rPr>
        <w:t>Consultar o folheto informativo antes de utilizar.</w:t>
      </w:r>
    </w:p>
    <w:p w14:paraId="36D0A2D3" w14:textId="77777777" w:rsidR="00FB42C4" w:rsidRDefault="00184A19">
      <w:pPr>
        <w:widowControl w:val="0"/>
        <w:ind w:right="14"/>
        <w:rPr>
          <w:sz w:val="22"/>
          <w:szCs w:val="22"/>
          <w:lang w:val="pt-PT"/>
        </w:rPr>
      </w:pPr>
      <w:r>
        <w:rPr>
          <w:sz w:val="22"/>
          <w:szCs w:val="22"/>
          <w:lang w:val="pt-PT"/>
        </w:rPr>
        <w:t>Via intravenosa, após reconstituição com 10 ml de solvente</w:t>
      </w:r>
    </w:p>
    <w:p w14:paraId="7D034CA5" w14:textId="77777777" w:rsidR="00FB42C4" w:rsidRDefault="00FB42C4">
      <w:pPr>
        <w:widowControl w:val="0"/>
        <w:ind w:right="14"/>
        <w:rPr>
          <w:sz w:val="22"/>
          <w:szCs w:val="22"/>
          <w:lang w:val="pt-PT"/>
        </w:rPr>
      </w:pPr>
    </w:p>
    <w:p w14:paraId="02A04789" w14:textId="77777777" w:rsidR="00FB42C4" w:rsidRDefault="00FB42C4">
      <w:pPr>
        <w:widowControl w:val="0"/>
        <w:ind w:right="14"/>
        <w:rPr>
          <w:sz w:val="22"/>
          <w:szCs w:val="22"/>
          <w:lang w:val="pt-PT"/>
        </w:rPr>
      </w:pPr>
    </w:p>
    <w:p w14:paraId="59E51455" w14:textId="77777777" w:rsidR="00FB42C4" w:rsidRDefault="00184A19">
      <w:pPr>
        <w:keepNext/>
        <w:keepLines/>
        <w:widowControl w:val="0"/>
        <w:pBdr>
          <w:top w:val="single" w:sz="4" w:space="1" w:color="auto"/>
          <w:left w:val="single" w:sz="4" w:space="4" w:color="auto"/>
          <w:bottom w:val="single" w:sz="4" w:space="1" w:color="auto"/>
          <w:right w:val="single" w:sz="4" w:space="4" w:color="auto"/>
        </w:pBdr>
        <w:ind w:left="567" w:hanging="567"/>
        <w:rPr>
          <w:b/>
          <w:sz w:val="22"/>
          <w:szCs w:val="22"/>
          <w:lang w:val="pt-PT"/>
        </w:rPr>
      </w:pPr>
      <w:r>
        <w:rPr>
          <w:b/>
          <w:sz w:val="22"/>
          <w:szCs w:val="22"/>
          <w:lang w:val="pt-PT"/>
        </w:rPr>
        <w:t>6.</w:t>
      </w:r>
      <w:r>
        <w:rPr>
          <w:b/>
          <w:sz w:val="22"/>
          <w:szCs w:val="22"/>
          <w:lang w:val="pt-PT"/>
        </w:rPr>
        <w:tab/>
        <w:t>ADVERTÊNCIA ESPECIAL DE QUE O MEDICAMENTO DEVE SER MANTIDO FORA DA VISTA E DO ALCANCE DAS CRIANÇAS</w:t>
      </w:r>
    </w:p>
    <w:p w14:paraId="4449D83F" w14:textId="77777777" w:rsidR="00FB42C4" w:rsidRDefault="00FB42C4">
      <w:pPr>
        <w:keepNext/>
        <w:widowControl w:val="0"/>
        <w:ind w:right="14"/>
        <w:rPr>
          <w:sz w:val="22"/>
          <w:szCs w:val="22"/>
          <w:lang w:val="pt-PT"/>
        </w:rPr>
      </w:pPr>
    </w:p>
    <w:p w14:paraId="5FF9D1C9" w14:textId="77777777" w:rsidR="00FB42C4" w:rsidRDefault="00184A19">
      <w:pPr>
        <w:widowControl w:val="0"/>
        <w:ind w:right="14"/>
        <w:rPr>
          <w:sz w:val="22"/>
          <w:szCs w:val="22"/>
          <w:lang w:val="pt-PT"/>
        </w:rPr>
      </w:pPr>
      <w:r>
        <w:rPr>
          <w:sz w:val="22"/>
          <w:szCs w:val="22"/>
          <w:lang w:val="pt-PT"/>
        </w:rPr>
        <w:t>Manter fora da vista e do alcance das crianças.</w:t>
      </w:r>
    </w:p>
    <w:p w14:paraId="0DF1F140" w14:textId="77777777" w:rsidR="00FB42C4" w:rsidRDefault="00FB42C4">
      <w:pPr>
        <w:widowControl w:val="0"/>
        <w:ind w:right="14"/>
        <w:rPr>
          <w:sz w:val="22"/>
          <w:szCs w:val="22"/>
          <w:lang w:val="pt-PT"/>
        </w:rPr>
      </w:pPr>
    </w:p>
    <w:p w14:paraId="15C0E6F0" w14:textId="77777777" w:rsidR="00FB42C4" w:rsidRDefault="00FB42C4">
      <w:pPr>
        <w:widowControl w:val="0"/>
        <w:ind w:right="14"/>
        <w:rPr>
          <w:sz w:val="22"/>
          <w:szCs w:val="22"/>
          <w:lang w:val="pt-PT"/>
        </w:rPr>
      </w:pPr>
    </w:p>
    <w:p w14:paraId="246851FE" w14:textId="77777777" w:rsidR="00FB42C4" w:rsidRDefault="00184A19">
      <w:pPr>
        <w:keepNext/>
        <w:keepLines/>
        <w:widowControl w:val="0"/>
        <w:pBdr>
          <w:top w:val="single" w:sz="4" w:space="1" w:color="auto"/>
          <w:left w:val="single" w:sz="4" w:space="4" w:color="auto"/>
          <w:bottom w:val="single" w:sz="4" w:space="1" w:color="auto"/>
          <w:right w:val="single" w:sz="4" w:space="4" w:color="auto"/>
        </w:pBdr>
        <w:ind w:left="567" w:hanging="567"/>
        <w:rPr>
          <w:b/>
          <w:sz w:val="22"/>
          <w:szCs w:val="22"/>
          <w:lang w:val="pt-PT"/>
        </w:rPr>
      </w:pPr>
      <w:r>
        <w:rPr>
          <w:b/>
          <w:sz w:val="22"/>
          <w:szCs w:val="22"/>
          <w:lang w:val="pt-PT"/>
        </w:rPr>
        <w:lastRenderedPageBreak/>
        <w:t>7.</w:t>
      </w:r>
      <w:r>
        <w:rPr>
          <w:b/>
          <w:sz w:val="22"/>
          <w:szCs w:val="22"/>
          <w:lang w:val="pt-PT"/>
        </w:rPr>
        <w:tab/>
        <w:t>OUTRAS ADVERTÊNCIAS ESPECIAIS, SE NECESSÁRIO</w:t>
      </w:r>
    </w:p>
    <w:p w14:paraId="511E37B7" w14:textId="77777777" w:rsidR="00FB42C4" w:rsidRDefault="00FB42C4">
      <w:pPr>
        <w:keepNext/>
        <w:keepLines/>
        <w:widowControl w:val="0"/>
        <w:ind w:right="14"/>
        <w:rPr>
          <w:sz w:val="22"/>
          <w:szCs w:val="22"/>
          <w:lang w:val="pt-PT"/>
        </w:rPr>
      </w:pPr>
    </w:p>
    <w:p w14:paraId="0F4C5B66" w14:textId="77777777" w:rsidR="00FB42C4" w:rsidRDefault="00184A19">
      <w:pPr>
        <w:keepNext/>
        <w:keepLines/>
        <w:widowControl w:val="0"/>
        <w:ind w:right="14"/>
        <w:rPr>
          <w:sz w:val="22"/>
          <w:szCs w:val="22"/>
          <w:lang w:val="pt-PT"/>
        </w:rPr>
      </w:pPr>
      <w:r>
        <w:rPr>
          <w:sz w:val="22"/>
          <w:szCs w:val="22"/>
          <w:lang w:val="pt-PT"/>
        </w:rPr>
        <w:t>Siga cuidadosamente as instruções de utilização. Se não o fizer, poderá ser administrada uma dose de Metalyse maior do que a desejada.</w:t>
      </w:r>
    </w:p>
    <w:p w14:paraId="7F5B0B74" w14:textId="77777777" w:rsidR="00FB42C4" w:rsidRDefault="00FB42C4">
      <w:pPr>
        <w:keepNext/>
        <w:keepLines/>
        <w:widowControl w:val="0"/>
        <w:ind w:right="14"/>
        <w:rPr>
          <w:sz w:val="22"/>
          <w:szCs w:val="22"/>
          <w:lang w:val="pt-PT"/>
        </w:rPr>
      </w:pPr>
    </w:p>
    <w:p w14:paraId="62D35235" w14:textId="77777777" w:rsidR="00FB42C4" w:rsidRDefault="00FB42C4">
      <w:pPr>
        <w:keepNext/>
        <w:keepLines/>
        <w:widowControl w:val="0"/>
        <w:ind w:right="14"/>
        <w:rPr>
          <w:sz w:val="22"/>
          <w:szCs w:val="22"/>
          <w:lang w:val="pt-PT"/>
        </w:rPr>
      </w:pPr>
    </w:p>
    <w:p w14:paraId="600598D6" w14:textId="77777777" w:rsidR="00FB42C4" w:rsidRDefault="00184A19">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pt-PT"/>
        </w:rPr>
      </w:pPr>
      <w:r>
        <w:rPr>
          <w:b/>
          <w:sz w:val="22"/>
          <w:szCs w:val="22"/>
          <w:lang w:val="pt-PT"/>
        </w:rPr>
        <w:t>8.</w:t>
      </w:r>
      <w:r>
        <w:rPr>
          <w:b/>
          <w:sz w:val="22"/>
          <w:szCs w:val="22"/>
          <w:lang w:val="pt-PT"/>
        </w:rPr>
        <w:tab/>
        <w:t>PRAZO DE VALIDADE</w:t>
      </w:r>
    </w:p>
    <w:p w14:paraId="51C544EC" w14:textId="77777777" w:rsidR="00FB42C4" w:rsidRDefault="00FB42C4">
      <w:pPr>
        <w:keepNext/>
        <w:widowControl w:val="0"/>
        <w:ind w:right="14"/>
        <w:rPr>
          <w:sz w:val="22"/>
          <w:szCs w:val="22"/>
          <w:lang w:val="pt-PT"/>
        </w:rPr>
      </w:pPr>
    </w:p>
    <w:p w14:paraId="17F20341" w14:textId="77777777" w:rsidR="00FB42C4" w:rsidRDefault="00184A19">
      <w:pPr>
        <w:widowControl w:val="0"/>
        <w:ind w:right="14"/>
        <w:rPr>
          <w:sz w:val="22"/>
          <w:szCs w:val="22"/>
          <w:lang w:val="pt-PT"/>
        </w:rPr>
      </w:pPr>
      <w:r>
        <w:rPr>
          <w:sz w:val="22"/>
          <w:szCs w:val="22"/>
          <w:lang w:val="pt-PT"/>
        </w:rPr>
        <w:t>VAL</w:t>
      </w:r>
    </w:p>
    <w:p w14:paraId="3A738F35" w14:textId="77777777" w:rsidR="00FB42C4" w:rsidRDefault="00FB42C4">
      <w:pPr>
        <w:widowControl w:val="0"/>
        <w:ind w:right="14"/>
        <w:rPr>
          <w:sz w:val="22"/>
          <w:szCs w:val="22"/>
          <w:lang w:val="pt-PT"/>
        </w:rPr>
      </w:pPr>
    </w:p>
    <w:p w14:paraId="7E49BFBD" w14:textId="77777777" w:rsidR="00FB42C4" w:rsidRDefault="00FB42C4">
      <w:pPr>
        <w:widowControl w:val="0"/>
        <w:ind w:right="14"/>
        <w:rPr>
          <w:sz w:val="22"/>
          <w:szCs w:val="22"/>
          <w:lang w:val="pt-PT"/>
        </w:rPr>
      </w:pPr>
    </w:p>
    <w:p w14:paraId="6E4DAD8B" w14:textId="77777777" w:rsidR="00FB42C4" w:rsidRDefault="00184A19">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pt-PT"/>
        </w:rPr>
      </w:pPr>
      <w:r>
        <w:rPr>
          <w:b/>
          <w:sz w:val="22"/>
          <w:szCs w:val="22"/>
          <w:lang w:val="pt-PT"/>
        </w:rPr>
        <w:t>9.</w:t>
      </w:r>
      <w:r>
        <w:rPr>
          <w:b/>
          <w:sz w:val="22"/>
          <w:szCs w:val="22"/>
          <w:lang w:val="pt-PT"/>
        </w:rPr>
        <w:tab/>
        <w:t>CONDIÇÕES ESPECIAIS DE CONSERVAÇÃO</w:t>
      </w:r>
    </w:p>
    <w:p w14:paraId="35079F50" w14:textId="77777777" w:rsidR="00FB42C4" w:rsidRDefault="00FB42C4">
      <w:pPr>
        <w:keepNext/>
        <w:widowControl w:val="0"/>
        <w:ind w:right="14"/>
        <w:rPr>
          <w:sz w:val="22"/>
          <w:szCs w:val="22"/>
          <w:lang w:val="pt-PT"/>
        </w:rPr>
      </w:pPr>
    </w:p>
    <w:p w14:paraId="0077969C" w14:textId="77777777" w:rsidR="00FB42C4" w:rsidRDefault="00184A19">
      <w:pPr>
        <w:widowControl w:val="0"/>
        <w:rPr>
          <w:sz w:val="22"/>
          <w:szCs w:val="22"/>
          <w:lang w:val="pt-PT"/>
        </w:rPr>
      </w:pPr>
      <w:r>
        <w:rPr>
          <w:sz w:val="22"/>
          <w:szCs w:val="22"/>
          <w:lang w:val="pt-PT"/>
        </w:rPr>
        <w:t>Não conservar acima de 30 °C.</w:t>
      </w:r>
    </w:p>
    <w:p w14:paraId="06D98A49" w14:textId="77777777" w:rsidR="00FB42C4" w:rsidRDefault="00184A19">
      <w:pPr>
        <w:widowControl w:val="0"/>
        <w:rPr>
          <w:sz w:val="22"/>
          <w:szCs w:val="22"/>
          <w:lang w:val="pt-PT"/>
        </w:rPr>
      </w:pPr>
      <w:r>
        <w:rPr>
          <w:sz w:val="22"/>
          <w:szCs w:val="22"/>
          <w:lang w:val="pt-PT"/>
        </w:rPr>
        <w:t>Manter o recipiente dentro da embalagem exterior para proteger da luz.</w:t>
      </w:r>
    </w:p>
    <w:p w14:paraId="629ABB0E" w14:textId="77777777" w:rsidR="00FB42C4" w:rsidRDefault="00FB42C4">
      <w:pPr>
        <w:widowControl w:val="0"/>
        <w:ind w:right="14"/>
        <w:rPr>
          <w:sz w:val="22"/>
          <w:szCs w:val="22"/>
          <w:lang w:val="pt-PT"/>
        </w:rPr>
      </w:pPr>
    </w:p>
    <w:p w14:paraId="6506F7B1" w14:textId="77777777" w:rsidR="00FB42C4" w:rsidRDefault="00FB42C4">
      <w:pPr>
        <w:widowControl w:val="0"/>
        <w:ind w:right="14"/>
        <w:rPr>
          <w:bCs/>
          <w:sz w:val="22"/>
          <w:szCs w:val="22"/>
          <w:lang w:val="pt-PT"/>
        </w:rPr>
      </w:pPr>
    </w:p>
    <w:p w14:paraId="57591D29" w14:textId="77777777" w:rsidR="00FB42C4" w:rsidRDefault="00184A19">
      <w:pPr>
        <w:keepNext/>
        <w:keepLines/>
        <w:widowControl w:val="0"/>
        <w:pBdr>
          <w:top w:val="single" w:sz="4" w:space="1" w:color="auto"/>
          <w:left w:val="single" w:sz="4" w:space="4" w:color="auto"/>
          <w:bottom w:val="single" w:sz="4" w:space="1" w:color="auto"/>
          <w:right w:val="single" w:sz="4" w:space="4" w:color="auto"/>
        </w:pBdr>
        <w:ind w:left="567" w:hanging="567"/>
        <w:rPr>
          <w:b/>
          <w:sz w:val="22"/>
          <w:szCs w:val="22"/>
          <w:lang w:val="pt-PT"/>
        </w:rPr>
      </w:pPr>
      <w:r>
        <w:rPr>
          <w:b/>
          <w:sz w:val="22"/>
          <w:szCs w:val="22"/>
          <w:lang w:val="pt-PT"/>
        </w:rPr>
        <w:t>10.</w:t>
      </w:r>
      <w:r>
        <w:rPr>
          <w:b/>
          <w:sz w:val="22"/>
          <w:szCs w:val="22"/>
          <w:lang w:val="pt-PT"/>
        </w:rPr>
        <w:tab/>
        <w:t>CUIDADOS ESPECIAIS QUANTO À ELIMINAÇÃO DO MEDICAMENTO NÃO UTILIZADO OU DOS RESÍDUOS PROVENIENTES DESSE MEDICAMENTO, SE APLICÁVEL</w:t>
      </w:r>
    </w:p>
    <w:p w14:paraId="10C0A243" w14:textId="77777777" w:rsidR="00FB42C4" w:rsidRDefault="00FB42C4">
      <w:pPr>
        <w:keepNext/>
        <w:widowControl w:val="0"/>
        <w:ind w:right="14"/>
        <w:rPr>
          <w:sz w:val="22"/>
          <w:szCs w:val="22"/>
          <w:lang w:val="pt-PT"/>
        </w:rPr>
      </w:pPr>
    </w:p>
    <w:p w14:paraId="491D9B30" w14:textId="77777777" w:rsidR="00FB42C4" w:rsidRDefault="00FB42C4">
      <w:pPr>
        <w:widowControl w:val="0"/>
        <w:ind w:right="14"/>
        <w:rPr>
          <w:bCs/>
          <w:sz w:val="22"/>
          <w:szCs w:val="22"/>
          <w:lang w:val="pt-PT"/>
        </w:rPr>
      </w:pPr>
    </w:p>
    <w:p w14:paraId="0FD758C8" w14:textId="77777777" w:rsidR="00FB42C4" w:rsidRDefault="00184A19">
      <w:pPr>
        <w:keepNext/>
        <w:keepLines/>
        <w:widowControl w:val="0"/>
        <w:pBdr>
          <w:top w:val="single" w:sz="4" w:space="1" w:color="auto"/>
          <w:left w:val="single" w:sz="4" w:space="4" w:color="auto"/>
          <w:bottom w:val="single" w:sz="4" w:space="1" w:color="auto"/>
          <w:right w:val="single" w:sz="4" w:space="4" w:color="auto"/>
        </w:pBdr>
        <w:ind w:left="567" w:hanging="567"/>
        <w:rPr>
          <w:b/>
          <w:sz w:val="22"/>
          <w:szCs w:val="22"/>
          <w:lang w:val="pt-PT"/>
        </w:rPr>
      </w:pPr>
      <w:r>
        <w:rPr>
          <w:b/>
          <w:sz w:val="22"/>
          <w:szCs w:val="22"/>
          <w:lang w:val="pt-PT"/>
        </w:rPr>
        <w:t>11.</w:t>
      </w:r>
      <w:r>
        <w:rPr>
          <w:b/>
          <w:sz w:val="22"/>
          <w:szCs w:val="22"/>
          <w:lang w:val="pt-PT"/>
        </w:rPr>
        <w:tab/>
        <w:t>NOME E ENDEREÇO DO TITULAR DA AUTORIZAÇÃO DE INTRODUÇÃO NO MERCADO</w:t>
      </w:r>
    </w:p>
    <w:p w14:paraId="5375AA0D" w14:textId="77777777" w:rsidR="00FB42C4" w:rsidRDefault="00FB42C4">
      <w:pPr>
        <w:keepNext/>
        <w:widowControl w:val="0"/>
        <w:ind w:right="14"/>
        <w:rPr>
          <w:sz w:val="22"/>
          <w:szCs w:val="22"/>
          <w:lang w:val="pt-PT"/>
        </w:rPr>
      </w:pPr>
    </w:p>
    <w:p w14:paraId="640993CE" w14:textId="77777777" w:rsidR="00FB42C4" w:rsidRDefault="00184A19">
      <w:pPr>
        <w:keepNext/>
        <w:widowControl w:val="0"/>
        <w:jc w:val="both"/>
        <w:rPr>
          <w:sz w:val="22"/>
          <w:szCs w:val="22"/>
          <w:lang w:val="de-DE"/>
        </w:rPr>
      </w:pPr>
      <w:r>
        <w:rPr>
          <w:sz w:val="22"/>
          <w:szCs w:val="22"/>
          <w:lang w:val="de-DE"/>
        </w:rPr>
        <w:t>Boehringer Ingelheim International GmbH</w:t>
      </w:r>
    </w:p>
    <w:p w14:paraId="5E7832EE" w14:textId="77777777" w:rsidR="00FB42C4" w:rsidRDefault="00184A19">
      <w:pPr>
        <w:keepNext/>
        <w:widowControl w:val="0"/>
        <w:jc w:val="both"/>
        <w:rPr>
          <w:sz w:val="22"/>
          <w:szCs w:val="22"/>
          <w:lang w:val="de-DE"/>
        </w:rPr>
      </w:pPr>
      <w:r>
        <w:rPr>
          <w:sz w:val="22"/>
          <w:szCs w:val="22"/>
          <w:lang w:val="de-DE"/>
        </w:rPr>
        <w:t>Binger Strasse 173</w:t>
      </w:r>
    </w:p>
    <w:p w14:paraId="4446C048" w14:textId="77777777" w:rsidR="00FB42C4" w:rsidRPr="00EC111B" w:rsidRDefault="00184A19">
      <w:pPr>
        <w:keepNext/>
        <w:widowControl w:val="0"/>
        <w:jc w:val="both"/>
        <w:rPr>
          <w:sz w:val="22"/>
          <w:szCs w:val="22"/>
          <w:lang w:val="pt-PT"/>
        </w:rPr>
      </w:pPr>
      <w:r w:rsidRPr="00EC111B">
        <w:rPr>
          <w:sz w:val="22"/>
          <w:szCs w:val="22"/>
          <w:lang w:val="pt-PT"/>
        </w:rPr>
        <w:t>55216 Ingelheim am Rhein</w:t>
      </w:r>
    </w:p>
    <w:p w14:paraId="694B729B" w14:textId="77777777" w:rsidR="00FB42C4" w:rsidRDefault="00184A19">
      <w:pPr>
        <w:widowControl w:val="0"/>
        <w:rPr>
          <w:sz w:val="22"/>
          <w:szCs w:val="22"/>
          <w:lang w:val="pt-PT"/>
        </w:rPr>
      </w:pPr>
      <w:r>
        <w:rPr>
          <w:sz w:val="22"/>
          <w:szCs w:val="22"/>
          <w:lang w:val="pt-PT"/>
        </w:rPr>
        <w:t>Alemanha</w:t>
      </w:r>
    </w:p>
    <w:p w14:paraId="0E788618" w14:textId="77777777" w:rsidR="00FB42C4" w:rsidRDefault="00FB42C4">
      <w:pPr>
        <w:widowControl w:val="0"/>
        <w:ind w:right="14"/>
        <w:rPr>
          <w:sz w:val="22"/>
          <w:szCs w:val="22"/>
          <w:lang w:val="pt-PT"/>
        </w:rPr>
      </w:pPr>
    </w:p>
    <w:p w14:paraId="40BCFBC5" w14:textId="77777777" w:rsidR="00FB42C4" w:rsidRDefault="00FB42C4">
      <w:pPr>
        <w:widowControl w:val="0"/>
        <w:ind w:right="14"/>
        <w:rPr>
          <w:sz w:val="22"/>
          <w:szCs w:val="22"/>
          <w:lang w:val="pt-PT"/>
        </w:rPr>
      </w:pPr>
    </w:p>
    <w:p w14:paraId="2D137F1F" w14:textId="77777777" w:rsidR="00FB42C4" w:rsidRDefault="00184A19">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pt-PT"/>
        </w:rPr>
      </w:pPr>
      <w:r>
        <w:rPr>
          <w:b/>
          <w:sz w:val="22"/>
          <w:szCs w:val="22"/>
          <w:lang w:val="pt-PT"/>
        </w:rPr>
        <w:t>12.</w:t>
      </w:r>
      <w:r>
        <w:rPr>
          <w:b/>
          <w:sz w:val="22"/>
          <w:szCs w:val="22"/>
          <w:lang w:val="pt-PT"/>
        </w:rPr>
        <w:tab/>
        <w:t>NÚMERO(S) DA AUTORIZAÇÃO DE INTRODUÇÃO NO MERCADO</w:t>
      </w:r>
    </w:p>
    <w:p w14:paraId="600097D5" w14:textId="77777777" w:rsidR="00FB42C4" w:rsidRDefault="00FB42C4">
      <w:pPr>
        <w:keepNext/>
        <w:widowControl w:val="0"/>
        <w:ind w:right="14"/>
        <w:rPr>
          <w:sz w:val="22"/>
          <w:szCs w:val="22"/>
          <w:lang w:val="pt-PT"/>
        </w:rPr>
      </w:pPr>
    </w:p>
    <w:p w14:paraId="11CDC2D7" w14:textId="77777777" w:rsidR="00FB42C4" w:rsidRDefault="00184A19">
      <w:pPr>
        <w:widowControl w:val="0"/>
        <w:rPr>
          <w:sz w:val="22"/>
          <w:szCs w:val="22"/>
          <w:lang w:val="pt-PT"/>
        </w:rPr>
      </w:pPr>
      <w:r>
        <w:rPr>
          <w:sz w:val="22"/>
          <w:szCs w:val="22"/>
          <w:lang w:val="pt-PT"/>
        </w:rPr>
        <w:t>EU/1/00/169/006</w:t>
      </w:r>
    </w:p>
    <w:p w14:paraId="1DB85A45" w14:textId="77777777" w:rsidR="00FB42C4" w:rsidRDefault="00FB42C4">
      <w:pPr>
        <w:widowControl w:val="0"/>
        <w:ind w:right="14"/>
        <w:rPr>
          <w:sz w:val="22"/>
          <w:szCs w:val="22"/>
          <w:lang w:val="pt-PT"/>
        </w:rPr>
      </w:pPr>
    </w:p>
    <w:p w14:paraId="446BCA54" w14:textId="77777777" w:rsidR="00FB42C4" w:rsidRDefault="00FB42C4">
      <w:pPr>
        <w:widowControl w:val="0"/>
        <w:ind w:right="14"/>
        <w:rPr>
          <w:sz w:val="22"/>
          <w:szCs w:val="22"/>
          <w:lang w:val="pt-PT"/>
        </w:rPr>
      </w:pPr>
    </w:p>
    <w:p w14:paraId="763DDA5E" w14:textId="77777777" w:rsidR="00FB42C4" w:rsidRDefault="00184A19">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pt-PT"/>
        </w:rPr>
      </w:pPr>
      <w:r>
        <w:rPr>
          <w:b/>
          <w:sz w:val="22"/>
          <w:szCs w:val="22"/>
          <w:lang w:val="pt-PT"/>
        </w:rPr>
        <w:t>13.</w:t>
      </w:r>
      <w:r>
        <w:rPr>
          <w:b/>
          <w:sz w:val="22"/>
          <w:szCs w:val="22"/>
          <w:lang w:val="pt-PT"/>
        </w:rPr>
        <w:tab/>
        <w:t>NÚMERO DO LOTE</w:t>
      </w:r>
    </w:p>
    <w:p w14:paraId="3DEF50E5" w14:textId="77777777" w:rsidR="00FB42C4" w:rsidRDefault="00FB42C4">
      <w:pPr>
        <w:keepNext/>
        <w:widowControl w:val="0"/>
        <w:ind w:right="14"/>
        <w:rPr>
          <w:sz w:val="22"/>
          <w:szCs w:val="22"/>
          <w:lang w:val="pt-PT"/>
        </w:rPr>
      </w:pPr>
    </w:p>
    <w:p w14:paraId="20FF27B3" w14:textId="77777777" w:rsidR="00FB42C4" w:rsidRDefault="00184A19">
      <w:pPr>
        <w:widowControl w:val="0"/>
        <w:ind w:right="14"/>
        <w:rPr>
          <w:sz w:val="22"/>
          <w:szCs w:val="22"/>
          <w:lang w:val="pt-PT"/>
        </w:rPr>
      </w:pPr>
      <w:r>
        <w:rPr>
          <w:sz w:val="22"/>
          <w:szCs w:val="22"/>
          <w:lang w:val="pt-PT"/>
        </w:rPr>
        <w:t>Lote</w:t>
      </w:r>
    </w:p>
    <w:p w14:paraId="77A2D4F1" w14:textId="77777777" w:rsidR="00FB42C4" w:rsidRDefault="00FB42C4">
      <w:pPr>
        <w:widowControl w:val="0"/>
        <w:ind w:right="14"/>
        <w:rPr>
          <w:sz w:val="22"/>
          <w:szCs w:val="22"/>
          <w:lang w:val="pt-PT"/>
        </w:rPr>
      </w:pPr>
    </w:p>
    <w:p w14:paraId="3CD0165D" w14:textId="77777777" w:rsidR="00FB42C4" w:rsidRDefault="00FB42C4">
      <w:pPr>
        <w:widowControl w:val="0"/>
        <w:ind w:right="14"/>
        <w:rPr>
          <w:sz w:val="22"/>
          <w:szCs w:val="22"/>
          <w:lang w:val="pt-PT"/>
        </w:rPr>
      </w:pPr>
    </w:p>
    <w:p w14:paraId="15F6CE85" w14:textId="77777777" w:rsidR="00FB42C4" w:rsidRDefault="00184A19">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pt-PT"/>
        </w:rPr>
      </w:pPr>
      <w:r>
        <w:rPr>
          <w:b/>
          <w:sz w:val="22"/>
          <w:szCs w:val="22"/>
          <w:lang w:val="pt-PT"/>
        </w:rPr>
        <w:t>14.</w:t>
      </w:r>
      <w:r>
        <w:rPr>
          <w:b/>
          <w:sz w:val="22"/>
          <w:szCs w:val="22"/>
          <w:lang w:val="pt-PT"/>
        </w:rPr>
        <w:tab/>
        <w:t>CLASSIFICAÇÃO QUANTO À DISPENSA AO PÚBLICO</w:t>
      </w:r>
    </w:p>
    <w:p w14:paraId="385D8AE6" w14:textId="77777777" w:rsidR="00FB42C4" w:rsidRDefault="00FB42C4">
      <w:pPr>
        <w:keepNext/>
        <w:widowControl w:val="0"/>
        <w:ind w:right="14"/>
        <w:rPr>
          <w:sz w:val="22"/>
          <w:szCs w:val="22"/>
          <w:lang w:val="pt-PT"/>
        </w:rPr>
      </w:pPr>
    </w:p>
    <w:p w14:paraId="77A67770" w14:textId="77777777" w:rsidR="00FB42C4" w:rsidRDefault="00FB42C4">
      <w:pPr>
        <w:widowControl w:val="0"/>
        <w:ind w:right="14"/>
        <w:rPr>
          <w:sz w:val="22"/>
          <w:szCs w:val="22"/>
          <w:lang w:val="pt-PT"/>
        </w:rPr>
      </w:pPr>
    </w:p>
    <w:p w14:paraId="4840F461" w14:textId="77777777" w:rsidR="00FB42C4" w:rsidRDefault="00184A19">
      <w:pPr>
        <w:keepNext/>
        <w:keepLines/>
        <w:widowControl w:val="0"/>
        <w:pBdr>
          <w:top w:val="single" w:sz="4" w:space="1" w:color="auto"/>
          <w:left w:val="single" w:sz="4" w:space="4" w:color="auto"/>
          <w:bottom w:val="single" w:sz="4" w:space="1" w:color="auto"/>
          <w:right w:val="single" w:sz="4" w:space="4" w:color="auto"/>
        </w:pBdr>
        <w:ind w:left="567" w:hanging="567"/>
        <w:rPr>
          <w:b/>
          <w:sz w:val="22"/>
          <w:szCs w:val="22"/>
          <w:lang w:val="pt-PT"/>
        </w:rPr>
      </w:pPr>
      <w:r>
        <w:rPr>
          <w:b/>
          <w:sz w:val="22"/>
          <w:szCs w:val="22"/>
          <w:lang w:val="pt-PT"/>
        </w:rPr>
        <w:lastRenderedPageBreak/>
        <w:t>15.</w:t>
      </w:r>
      <w:r>
        <w:rPr>
          <w:b/>
          <w:sz w:val="22"/>
          <w:szCs w:val="22"/>
          <w:lang w:val="pt-PT"/>
        </w:rPr>
        <w:tab/>
        <w:t>INSTRUÇÕES DE UTILIZAÇÃO</w:t>
      </w:r>
    </w:p>
    <w:p w14:paraId="7EEC0E44" w14:textId="77777777" w:rsidR="00FB42C4" w:rsidRDefault="00FB42C4">
      <w:pPr>
        <w:keepNext/>
        <w:keepLines/>
        <w:widowControl w:val="0"/>
        <w:ind w:right="14"/>
        <w:rPr>
          <w:sz w:val="22"/>
          <w:szCs w:val="22"/>
          <w:lang w:val="pt-PT"/>
        </w:rPr>
      </w:pPr>
    </w:p>
    <w:p w14:paraId="40EC4F86" w14:textId="77777777" w:rsidR="00FB42C4" w:rsidRDefault="00184A19">
      <w:pPr>
        <w:keepNext/>
        <w:keepLines/>
        <w:widowControl w:val="0"/>
        <w:rPr>
          <w:snapToGrid w:val="0"/>
          <w:sz w:val="22"/>
          <w:szCs w:val="22"/>
          <w:lang w:val="pt-PT" w:eastAsia="de-DE"/>
        </w:rPr>
      </w:pPr>
      <w:r>
        <w:rPr>
          <w:snapToGrid w:val="0"/>
          <w:sz w:val="22"/>
          <w:szCs w:val="22"/>
          <w:highlight w:val="lightGray"/>
          <w:lang w:val="pt-PT" w:eastAsia="de-DE"/>
        </w:rPr>
        <w:t>Indicações a incluir no lado interno da tampa da caixa, em forma de um pictograma</w:t>
      </w:r>
    </w:p>
    <w:p w14:paraId="44B3953B" w14:textId="77777777" w:rsidR="00FB42C4" w:rsidRDefault="00FB42C4">
      <w:pPr>
        <w:keepNext/>
        <w:keepLines/>
        <w:widowControl w:val="0"/>
        <w:ind w:right="14"/>
        <w:rPr>
          <w:bCs/>
          <w:snapToGrid w:val="0"/>
          <w:sz w:val="22"/>
          <w:szCs w:val="22"/>
          <w:lang w:val="pt-PT" w:eastAsia="de-DE"/>
        </w:rPr>
      </w:pPr>
    </w:p>
    <w:p w14:paraId="3870D233" w14:textId="77777777" w:rsidR="00FB42C4" w:rsidRDefault="00184A19">
      <w:pPr>
        <w:pStyle w:val="NormalWeb"/>
        <w:keepNext/>
        <w:widowControl w:val="0"/>
        <w:spacing w:before="0" w:beforeAutospacing="0" w:after="0" w:afterAutospacing="0"/>
        <w:textAlignment w:val="baseline"/>
        <w:rPr>
          <w:sz w:val="22"/>
          <w:szCs w:val="22"/>
          <w:lang w:val="pt-PT"/>
        </w:rPr>
      </w:pPr>
      <w:r>
        <w:rPr>
          <w:rFonts w:eastAsia="PMingLiU"/>
          <w:b/>
          <w:bCs/>
          <w:kern w:val="24"/>
          <w:sz w:val="22"/>
          <w:szCs w:val="22"/>
          <w:lang w:val="pt-PT"/>
        </w:rPr>
        <w:t>Instruções de utilização</w:t>
      </w:r>
    </w:p>
    <w:p w14:paraId="5B3CB93B" w14:textId="77777777" w:rsidR="00FB42C4" w:rsidRDefault="00FB42C4">
      <w:pPr>
        <w:keepNext/>
        <w:widowControl w:val="0"/>
        <w:rPr>
          <w:bCs/>
          <w:snapToGrid w:val="0"/>
          <w:sz w:val="22"/>
          <w:szCs w:val="22"/>
          <w:lang w:val="pt-PT" w:eastAsia="de-DE"/>
        </w:rPr>
      </w:pPr>
    </w:p>
    <w:p w14:paraId="439AE9F2" w14:textId="77777777" w:rsidR="00FB42C4" w:rsidRDefault="00184A19">
      <w:pPr>
        <w:widowControl w:val="0"/>
        <w:rPr>
          <w:rFonts w:eastAsiaTheme="minorEastAsia"/>
          <w:sz w:val="22"/>
          <w:szCs w:val="22"/>
          <w:lang w:val="pt-PT" w:eastAsia="zh-CN" w:bidi="th-TH"/>
        </w:rPr>
      </w:pPr>
      <w:r>
        <w:rPr>
          <w:rFonts w:eastAsiaTheme="minorEastAsia"/>
          <w:noProof/>
          <w:sz w:val="22"/>
          <w:szCs w:val="22"/>
          <w:lang w:val="pt-PT" w:eastAsia="pt-PT"/>
        </w:rPr>
        <w:drawing>
          <wp:inline distT="0" distB="0" distL="0" distR="0" wp14:anchorId="63DD90F6" wp14:editId="460F17B1">
            <wp:extent cx="765810" cy="1180465"/>
            <wp:effectExtent l="0" t="0" r="0" b="635"/>
            <wp:docPr id="1"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8" cstate="print">
                      <a:extLst>
                        <a:ext uri="{28A0092B-C50C-407E-A947-70E740481C1C}">
                          <a14:useLocalDpi xmlns:a14="http://schemas.microsoft.com/office/drawing/2010/main" val="0"/>
                        </a:ext>
                      </a:extLst>
                    </a:blip>
                    <a:srcRect r="3748"/>
                    <a:stretch>
                      <a:fillRect/>
                    </a:stretch>
                  </pic:blipFill>
                  <pic:spPr bwMode="auto">
                    <a:xfrm>
                      <a:off x="0" y="0"/>
                      <a:ext cx="765810" cy="1180465"/>
                    </a:xfrm>
                    <a:prstGeom prst="rect">
                      <a:avLst/>
                    </a:prstGeom>
                    <a:noFill/>
                    <a:ln>
                      <a:noFill/>
                    </a:ln>
                  </pic:spPr>
                </pic:pic>
              </a:graphicData>
            </a:graphic>
          </wp:inline>
        </w:drawing>
      </w:r>
      <w:r>
        <w:rPr>
          <w:rFonts w:eastAsiaTheme="minorEastAsia"/>
          <w:sz w:val="22"/>
          <w:szCs w:val="22"/>
          <w:lang w:val="pt-PT" w:eastAsia="zh-CN" w:bidi="th-TH"/>
        </w:rPr>
        <w:t xml:space="preserve"> </w:t>
      </w:r>
      <w:r>
        <w:rPr>
          <w:rFonts w:eastAsiaTheme="minorEastAsia"/>
          <w:noProof/>
          <w:sz w:val="22"/>
          <w:szCs w:val="22"/>
          <w:lang w:val="pt-PT" w:eastAsia="pt-PT"/>
        </w:rPr>
        <w:drawing>
          <wp:inline distT="0" distB="0" distL="0" distR="0" wp14:anchorId="4C0CB179" wp14:editId="1E01566F">
            <wp:extent cx="797560" cy="1190625"/>
            <wp:effectExtent l="0" t="0" r="2540" b="9525"/>
            <wp:docPr id="2"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7560" cy="1190625"/>
                    </a:xfrm>
                    <a:prstGeom prst="rect">
                      <a:avLst/>
                    </a:prstGeom>
                    <a:noFill/>
                    <a:ln>
                      <a:noFill/>
                    </a:ln>
                  </pic:spPr>
                </pic:pic>
              </a:graphicData>
            </a:graphic>
          </wp:inline>
        </w:drawing>
      </w:r>
      <w:r>
        <w:rPr>
          <w:rFonts w:eastAsiaTheme="minorEastAsia"/>
          <w:sz w:val="22"/>
          <w:szCs w:val="22"/>
          <w:lang w:val="pt-PT" w:eastAsia="zh-CN" w:bidi="th-TH"/>
        </w:rPr>
        <w:t xml:space="preserve"> </w:t>
      </w:r>
      <w:r>
        <w:rPr>
          <w:rFonts w:eastAsiaTheme="minorEastAsia"/>
          <w:noProof/>
          <w:sz w:val="22"/>
          <w:szCs w:val="22"/>
          <w:lang w:val="pt-PT" w:eastAsia="pt-PT"/>
        </w:rPr>
        <w:drawing>
          <wp:inline distT="0" distB="0" distL="0" distR="0" wp14:anchorId="345DB43F" wp14:editId="09D89926">
            <wp:extent cx="786765" cy="1180465"/>
            <wp:effectExtent l="0" t="0" r="0" b="635"/>
            <wp:docPr id="3"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86765" cy="1180465"/>
                    </a:xfrm>
                    <a:prstGeom prst="rect">
                      <a:avLst/>
                    </a:prstGeom>
                    <a:noFill/>
                    <a:ln>
                      <a:noFill/>
                    </a:ln>
                  </pic:spPr>
                </pic:pic>
              </a:graphicData>
            </a:graphic>
          </wp:inline>
        </w:drawing>
      </w:r>
      <w:r>
        <w:rPr>
          <w:rFonts w:eastAsiaTheme="minorEastAsia"/>
          <w:sz w:val="22"/>
          <w:szCs w:val="22"/>
          <w:lang w:val="pt-PT" w:eastAsia="zh-CN" w:bidi="th-TH"/>
        </w:rPr>
        <w:t xml:space="preserve"> </w:t>
      </w:r>
      <w:r>
        <w:rPr>
          <w:rFonts w:eastAsiaTheme="minorEastAsia"/>
          <w:noProof/>
          <w:sz w:val="22"/>
          <w:szCs w:val="22"/>
          <w:lang w:val="pt-PT" w:eastAsia="pt-PT"/>
        </w:rPr>
        <w:drawing>
          <wp:inline distT="0" distB="0" distL="0" distR="0" wp14:anchorId="55780C7D" wp14:editId="7983EE66">
            <wp:extent cx="786765" cy="1169670"/>
            <wp:effectExtent l="0" t="0" r="0" b="0"/>
            <wp:docPr id="4"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86765" cy="1169670"/>
                    </a:xfrm>
                    <a:prstGeom prst="rect">
                      <a:avLst/>
                    </a:prstGeom>
                    <a:noFill/>
                    <a:ln>
                      <a:noFill/>
                    </a:ln>
                  </pic:spPr>
                </pic:pic>
              </a:graphicData>
            </a:graphic>
          </wp:inline>
        </w:drawing>
      </w:r>
      <w:r>
        <w:rPr>
          <w:rFonts w:eastAsiaTheme="minorEastAsia"/>
          <w:sz w:val="22"/>
          <w:szCs w:val="22"/>
          <w:lang w:val="pt-PT" w:eastAsia="zh-CN" w:bidi="th-TH"/>
        </w:rPr>
        <w:t xml:space="preserve"> </w:t>
      </w:r>
      <w:r>
        <w:rPr>
          <w:rFonts w:eastAsiaTheme="minorEastAsia"/>
          <w:noProof/>
          <w:sz w:val="22"/>
          <w:szCs w:val="22"/>
          <w:lang w:val="pt-PT" w:eastAsia="pt-PT"/>
        </w:rPr>
        <w:drawing>
          <wp:inline distT="0" distB="0" distL="0" distR="0" wp14:anchorId="555DBAD6" wp14:editId="07D58048">
            <wp:extent cx="797560" cy="1180465"/>
            <wp:effectExtent l="0" t="0" r="2540" b="635"/>
            <wp:docPr id="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97560" cy="1180465"/>
                    </a:xfrm>
                    <a:prstGeom prst="rect">
                      <a:avLst/>
                    </a:prstGeom>
                    <a:noFill/>
                    <a:ln>
                      <a:noFill/>
                    </a:ln>
                  </pic:spPr>
                </pic:pic>
              </a:graphicData>
            </a:graphic>
          </wp:inline>
        </w:drawing>
      </w:r>
      <w:r>
        <w:rPr>
          <w:rFonts w:eastAsiaTheme="minorEastAsia"/>
          <w:sz w:val="22"/>
          <w:szCs w:val="22"/>
          <w:lang w:val="pt-PT" w:eastAsia="zh-CN" w:bidi="th-TH"/>
        </w:rPr>
        <w:t xml:space="preserve"> </w:t>
      </w:r>
      <w:r>
        <w:rPr>
          <w:rFonts w:eastAsiaTheme="minorEastAsia"/>
          <w:noProof/>
          <w:sz w:val="22"/>
          <w:szCs w:val="22"/>
          <w:lang w:val="pt-PT" w:eastAsia="pt-PT"/>
        </w:rPr>
        <w:drawing>
          <wp:inline distT="0" distB="0" distL="0" distR="0" wp14:anchorId="24A70A26" wp14:editId="373D0BED">
            <wp:extent cx="797560" cy="1180465"/>
            <wp:effectExtent l="0" t="0" r="2540" b="635"/>
            <wp:docPr id="6"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97560" cy="1180465"/>
                    </a:xfrm>
                    <a:prstGeom prst="rect">
                      <a:avLst/>
                    </a:prstGeom>
                    <a:noFill/>
                    <a:ln>
                      <a:noFill/>
                    </a:ln>
                  </pic:spPr>
                </pic:pic>
              </a:graphicData>
            </a:graphic>
          </wp:inline>
        </w:drawing>
      </w:r>
      <w:r>
        <w:rPr>
          <w:rFonts w:eastAsiaTheme="minorEastAsia"/>
          <w:sz w:val="22"/>
          <w:szCs w:val="22"/>
          <w:lang w:val="pt-PT" w:eastAsia="zh-CN" w:bidi="th-TH"/>
        </w:rPr>
        <w:t xml:space="preserve"> </w:t>
      </w:r>
      <w:r>
        <w:rPr>
          <w:rFonts w:eastAsiaTheme="minorEastAsia"/>
          <w:noProof/>
          <w:sz w:val="22"/>
          <w:szCs w:val="22"/>
          <w:lang w:val="pt-PT" w:eastAsia="pt-PT"/>
        </w:rPr>
        <w:drawing>
          <wp:inline distT="0" distB="0" distL="0" distR="0" wp14:anchorId="3BFF5ECF" wp14:editId="4EE511A0">
            <wp:extent cx="797560" cy="1190625"/>
            <wp:effectExtent l="0" t="0" r="2540" b="9525"/>
            <wp:docPr id="7"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97560" cy="1190625"/>
                    </a:xfrm>
                    <a:prstGeom prst="rect">
                      <a:avLst/>
                    </a:prstGeom>
                    <a:noFill/>
                    <a:ln>
                      <a:noFill/>
                    </a:ln>
                  </pic:spPr>
                </pic:pic>
              </a:graphicData>
            </a:graphic>
          </wp:inline>
        </w:drawing>
      </w:r>
    </w:p>
    <w:p w14:paraId="290DB6C4" w14:textId="77777777" w:rsidR="00FB42C4" w:rsidRDefault="00184A19">
      <w:pPr>
        <w:widowControl w:val="0"/>
        <w:ind w:left="170" w:hanging="170"/>
        <w:rPr>
          <w:rFonts w:eastAsiaTheme="minorEastAsia"/>
          <w:sz w:val="22"/>
          <w:szCs w:val="22"/>
          <w:lang w:val="pt-PT" w:eastAsia="zh-CN" w:bidi="th-TH"/>
        </w:rPr>
      </w:pPr>
      <w:r>
        <w:rPr>
          <w:rFonts w:eastAsiaTheme="minorEastAsia"/>
          <w:color w:val="FFFFFF" w:themeColor="background1"/>
          <w:sz w:val="22"/>
          <w:szCs w:val="22"/>
          <w:highlight w:val="black"/>
          <w:bdr w:val="single" w:sz="4" w:space="0" w:color="auto"/>
          <w:shd w:val="pct15" w:color="auto" w:fill="FFFFFF"/>
          <w:lang w:val="pt-PT" w:eastAsia="zh-CN" w:bidi="th-TH"/>
        </w:rPr>
        <w:t>1</w:t>
      </w:r>
      <w:r>
        <w:rPr>
          <w:rFonts w:eastAsiaTheme="minorEastAsia"/>
          <w:sz w:val="22"/>
          <w:szCs w:val="22"/>
          <w:lang w:val="pt-PT" w:eastAsia="zh-CN" w:bidi="th-TH"/>
        </w:rPr>
        <w:t xml:space="preserve"> Abrir a parte superior do adaptador para frasco para injetáveis. Remover a tampa de proteção da seringa. Remover a cápsula de fecho tipo “</w:t>
      </w:r>
      <w:r>
        <w:rPr>
          <w:rFonts w:eastAsiaTheme="minorEastAsia"/>
          <w:i/>
          <w:iCs/>
          <w:sz w:val="22"/>
          <w:szCs w:val="22"/>
          <w:lang w:val="pt-PT" w:eastAsia="zh-CN" w:bidi="th-TH"/>
        </w:rPr>
        <w:t>flip</w:t>
      </w:r>
      <w:r>
        <w:rPr>
          <w:rFonts w:eastAsiaTheme="minorEastAsia"/>
          <w:i/>
          <w:iCs/>
          <w:sz w:val="22"/>
          <w:szCs w:val="22"/>
          <w:lang w:val="pt-PT" w:eastAsia="zh-CN" w:bidi="th-TH"/>
        </w:rPr>
        <w:noBreakHyphen/>
        <w:t>off</w:t>
      </w:r>
      <w:r>
        <w:rPr>
          <w:rFonts w:eastAsiaTheme="minorEastAsia"/>
          <w:sz w:val="22"/>
          <w:szCs w:val="22"/>
          <w:lang w:val="pt-PT" w:eastAsia="zh-CN" w:bidi="th-TH"/>
        </w:rPr>
        <w:t>” do frasco para injetáveis.</w:t>
      </w:r>
    </w:p>
    <w:p w14:paraId="0E294C7B" w14:textId="77777777" w:rsidR="00FB42C4" w:rsidRDefault="00184A19">
      <w:pPr>
        <w:widowControl w:val="0"/>
        <w:ind w:left="170" w:hanging="170"/>
        <w:rPr>
          <w:rFonts w:eastAsiaTheme="minorEastAsia"/>
          <w:sz w:val="22"/>
          <w:szCs w:val="22"/>
          <w:lang w:val="pt-PT" w:eastAsia="zh-CN" w:bidi="th-TH"/>
        </w:rPr>
      </w:pPr>
      <w:r>
        <w:rPr>
          <w:rFonts w:eastAsiaTheme="minorEastAsia"/>
          <w:color w:val="FFFFFF" w:themeColor="background1"/>
          <w:sz w:val="22"/>
          <w:szCs w:val="22"/>
          <w:highlight w:val="black"/>
          <w:bdr w:val="single" w:sz="4" w:space="0" w:color="auto"/>
          <w:shd w:val="pct15" w:color="auto" w:fill="FFFFFF"/>
          <w:lang w:val="pt-PT" w:eastAsia="zh-CN" w:bidi="th-TH"/>
        </w:rPr>
        <w:t>2</w:t>
      </w:r>
      <w:r>
        <w:rPr>
          <w:rFonts w:eastAsiaTheme="minorEastAsia"/>
          <w:sz w:val="22"/>
          <w:szCs w:val="22"/>
          <w:lang w:val="pt-PT" w:eastAsia="zh-CN" w:bidi="th-TH"/>
        </w:rPr>
        <w:t xml:space="preserve"> Enroscar </w:t>
      </w:r>
      <w:r>
        <w:rPr>
          <w:rFonts w:eastAsiaTheme="minorEastAsia"/>
          <w:sz w:val="22"/>
          <w:szCs w:val="22"/>
          <w:u w:val="single"/>
          <w:lang w:val="pt-PT" w:eastAsia="zh-CN" w:bidi="th-TH"/>
        </w:rPr>
        <w:t>bem</w:t>
      </w:r>
      <w:r>
        <w:rPr>
          <w:rFonts w:eastAsiaTheme="minorEastAsia"/>
          <w:sz w:val="22"/>
          <w:szCs w:val="22"/>
          <w:lang w:val="pt-PT" w:eastAsia="zh-CN" w:bidi="th-TH"/>
        </w:rPr>
        <w:t xml:space="preserve"> a seringa pré</w:t>
      </w:r>
      <w:r>
        <w:rPr>
          <w:rFonts w:eastAsiaTheme="minorEastAsia"/>
          <w:sz w:val="22"/>
          <w:szCs w:val="22"/>
          <w:lang w:val="pt-PT" w:eastAsia="zh-CN" w:bidi="th-TH"/>
        </w:rPr>
        <w:noBreakHyphen/>
        <w:t>cheia no adaptador para frasco para injetáveis.</w:t>
      </w:r>
    </w:p>
    <w:p w14:paraId="6167C4E7" w14:textId="77777777" w:rsidR="00FB42C4" w:rsidRDefault="00184A19">
      <w:pPr>
        <w:widowControl w:val="0"/>
        <w:autoSpaceDE w:val="0"/>
        <w:autoSpaceDN w:val="0"/>
        <w:adjustRightInd w:val="0"/>
        <w:ind w:left="170" w:hanging="170"/>
        <w:rPr>
          <w:rFonts w:eastAsiaTheme="minorEastAsia"/>
          <w:sz w:val="22"/>
          <w:szCs w:val="22"/>
          <w:lang w:val="pt-PT" w:eastAsia="zh-CN" w:bidi="th-TH"/>
        </w:rPr>
      </w:pPr>
      <w:r>
        <w:rPr>
          <w:rFonts w:eastAsiaTheme="minorEastAsia"/>
          <w:color w:val="FFFFFF" w:themeColor="background1"/>
          <w:sz w:val="22"/>
          <w:szCs w:val="22"/>
          <w:highlight w:val="black"/>
          <w:bdr w:val="single" w:sz="4" w:space="0" w:color="auto"/>
          <w:shd w:val="pct15" w:color="auto" w:fill="FFFFFF"/>
          <w:lang w:val="pt-PT" w:eastAsia="zh-CN" w:bidi="th-TH"/>
        </w:rPr>
        <w:t>3</w:t>
      </w:r>
      <w:r>
        <w:rPr>
          <w:rFonts w:eastAsiaTheme="minorEastAsia"/>
          <w:sz w:val="22"/>
          <w:szCs w:val="22"/>
          <w:lang w:val="pt-PT" w:eastAsia="zh-CN" w:bidi="th-TH"/>
        </w:rPr>
        <w:t xml:space="preserve"> Perfurar o centro da rolha do frasco para injetáveis com o espigão do adaptador para frasco para injetáveis.</w:t>
      </w:r>
    </w:p>
    <w:p w14:paraId="64F9B0ED" w14:textId="77777777" w:rsidR="00FB42C4" w:rsidRDefault="00184A19">
      <w:pPr>
        <w:widowControl w:val="0"/>
        <w:autoSpaceDE w:val="0"/>
        <w:autoSpaceDN w:val="0"/>
        <w:adjustRightInd w:val="0"/>
        <w:ind w:left="170" w:hanging="170"/>
        <w:rPr>
          <w:rFonts w:eastAsiaTheme="minorEastAsia"/>
          <w:sz w:val="22"/>
          <w:szCs w:val="22"/>
          <w:lang w:val="pt-PT" w:eastAsia="zh-CN" w:bidi="th-TH"/>
        </w:rPr>
      </w:pPr>
      <w:r>
        <w:rPr>
          <w:rFonts w:eastAsiaTheme="minorEastAsia"/>
          <w:color w:val="FFFFFF" w:themeColor="background1"/>
          <w:sz w:val="22"/>
          <w:szCs w:val="22"/>
          <w:highlight w:val="black"/>
          <w:bdr w:val="single" w:sz="4" w:space="0" w:color="auto"/>
          <w:shd w:val="pct15" w:color="auto" w:fill="FFFFFF"/>
          <w:lang w:val="pt-PT" w:eastAsia="zh-CN" w:bidi="th-TH"/>
        </w:rPr>
        <w:t>4</w:t>
      </w:r>
      <w:r>
        <w:rPr>
          <w:rFonts w:eastAsiaTheme="minorEastAsia"/>
          <w:sz w:val="22"/>
          <w:szCs w:val="22"/>
          <w:lang w:val="pt-PT" w:eastAsia="zh-CN" w:bidi="th-TH"/>
        </w:rPr>
        <w:t xml:space="preserve"> Adicionar a água para preparações injetáveis, premindo </w:t>
      </w:r>
      <w:r>
        <w:rPr>
          <w:rFonts w:eastAsiaTheme="minorEastAsia"/>
          <w:sz w:val="22"/>
          <w:szCs w:val="22"/>
          <w:u w:val="single"/>
          <w:lang w:val="pt-PT" w:eastAsia="zh-CN" w:bidi="th-TH"/>
        </w:rPr>
        <w:t>lentamente</w:t>
      </w:r>
      <w:r>
        <w:rPr>
          <w:rFonts w:eastAsiaTheme="minorEastAsia"/>
          <w:sz w:val="22"/>
          <w:szCs w:val="22"/>
          <w:lang w:val="pt-PT" w:eastAsia="zh-CN" w:bidi="th-TH"/>
        </w:rPr>
        <w:t xml:space="preserve"> o êmbolo da seringa de modo a evitar que se forme espuma.</w:t>
      </w:r>
    </w:p>
    <w:p w14:paraId="5A055A39" w14:textId="77777777" w:rsidR="00FB42C4" w:rsidRDefault="00184A19">
      <w:pPr>
        <w:widowControl w:val="0"/>
        <w:autoSpaceDE w:val="0"/>
        <w:autoSpaceDN w:val="0"/>
        <w:adjustRightInd w:val="0"/>
        <w:ind w:left="170" w:hanging="170"/>
        <w:rPr>
          <w:rFonts w:eastAsiaTheme="minorEastAsia"/>
          <w:sz w:val="22"/>
          <w:szCs w:val="22"/>
          <w:lang w:val="pt-PT" w:eastAsia="zh-CN" w:bidi="th-TH"/>
        </w:rPr>
      </w:pPr>
      <w:r>
        <w:rPr>
          <w:rFonts w:eastAsiaTheme="minorEastAsia"/>
          <w:color w:val="FFFFFF" w:themeColor="background1"/>
          <w:sz w:val="22"/>
          <w:szCs w:val="22"/>
          <w:highlight w:val="black"/>
          <w:bdr w:val="single" w:sz="4" w:space="0" w:color="auto"/>
          <w:shd w:val="pct15" w:color="auto" w:fill="FFFFFF"/>
          <w:lang w:val="pt-PT" w:eastAsia="zh-CN" w:bidi="th-TH"/>
        </w:rPr>
        <w:t>5</w:t>
      </w:r>
      <w:r>
        <w:rPr>
          <w:rFonts w:eastAsiaTheme="minorEastAsia"/>
          <w:sz w:val="22"/>
          <w:szCs w:val="22"/>
          <w:lang w:val="pt-PT" w:eastAsia="zh-CN" w:bidi="th-TH"/>
        </w:rPr>
        <w:t xml:space="preserve"> Manter a seringa encaixada no frasco para injetáveis e reconstituir agitando </w:t>
      </w:r>
      <w:r>
        <w:rPr>
          <w:rFonts w:eastAsiaTheme="minorEastAsia"/>
          <w:sz w:val="22"/>
          <w:szCs w:val="22"/>
          <w:u w:val="single"/>
          <w:lang w:val="pt-PT" w:eastAsia="zh-CN" w:bidi="th-TH"/>
        </w:rPr>
        <w:t>suavemente</w:t>
      </w:r>
      <w:r>
        <w:rPr>
          <w:rFonts w:eastAsiaTheme="minorEastAsia"/>
          <w:sz w:val="22"/>
          <w:szCs w:val="22"/>
          <w:lang w:val="pt-PT" w:eastAsia="zh-CN" w:bidi="th-TH"/>
        </w:rPr>
        <w:t>.</w:t>
      </w:r>
    </w:p>
    <w:p w14:paraId="1A632CA7" w14:textId="77777777" w:rsidR="00FB42C4" w:rsidRDefault="00184A19">
      <w:pPr>
        <w:widowControl w:val="0"/>
        <w:ind w:left="170" w:hanging="170"/>
        <w:rPr>
          <w:rFonts w:eastAsiaTheme="minorEastAsia"/>
          <w:sz w:val="22"/>
          <w:szCs w:val="22"/>
          <w:lang w:val="pt-PT" w:eastAsia="zh-CN" w:bidi="th-TH"/>
        </w:rPr>
      </w:pPr>
      <w:r>
        <w:rPr>
          <w:rFonts w:eastAsiaTheme="minorEastAsia"/>
          <w:color w:val="FFFFFF" w:themeColor="background1"/>
          <w:sz w:val="22"/>
          <w:szCs w:val="22"/>
          <w:highlight w:val="black"/>
          <w:bdr w:val="single" w:sz="4" w:space="0" w:color="auto"/>
          <w:shd w:val="pct15" w:color="auto" w:fill="FFFFFF"/>
          <w:lang w:val="pt-PT" w:eastAsia="zh-CN" w:bidi="th-TH"/>
        </w:rPr>
        <w:t>6</w:t>
      </w:r>
      <w:r>
        <w:rPr>
          <w:rFonts w:eastAsiaTheme="minorEastAsia"/>
          <w:sz w:val="22"/>
          <w:szCs w:val="22"/>
          <w:lang w:val="pt-PT" w:eastAsia="zh-CN" w:bidi="th-TH"/>
        </w:rPr>
        <w:t xml:space="preserve"> Inverter o frasco para injetáveis/seringa e transferir o volume adequado da solução para a seringa, de acordo com as instruções posológicas.</w:t>
      </w:r>
    </w:p>
    <w:p w14:paraId="69B4C461" w14:textId="77777777" w:rsidR="00FB42C4" w:rsidRDefault="00184A19">
      <w:pPr>
        <w:widowControl w:val="0"/>
        <w:ind w:left="170" w:hanging="170"/>
        <w:rPr>
          <w:rFonts w:eastAsiaTheme="minorEastAsia"/>
          <w:sz w:val="22"/>
          <w:szCs w:val="22"/>
          <w:lang w:val="pt-PT" w:eastAsia="zh-CN" w:bidi="th-TH"/>
        </w:rPr>
      </w:pPr>
      <w:r>
        <w:rPr>
          <w:rFonts w:eastAsiaTheme="minorEastAsia"/>
          <w:color w:val="FFFFFF" w:themeColor="background1"/>
          <w:sz w:val="22"/>
          <w:szCs w:val="22"/>
          <w:highlight w:val="black"/>
          <w:bdr w:val="single" w:sz="4" w:space="0" w:color="auto"/>
          <w:shd w:val="pct15" w:color="auto" w:fill="FFFFFF"/>
          <w:lang w:val="pt-PT" w:eastAsia="zh-CN" w:bidi="th-TH"/>
        </w:rPr>
        <w:t>7</w:t>
      </w:r>
      <w:r>
        <w:rPr>
          <w:rFonts w:eastAsiaTheme="minorEastAsia"/>
          <w:sz w:val="22"/>
          <w:szCs w:val="22"/>
          <w:lang w:val="pt-PT" w:eastAsia="zh-CN" w:bidi="th-TH"/>
        </w:rPr>
        <w:t xml:space="preserve"> Desenroscar a seringa do adaptador para frasco para injetáveis. A solução está agora pronta para injeção intravenosa em bólus.</w:t>
      </w:r>
    </w:p>
    <w:p w14:paraId="56DEA28A" w14:textId="77777777" w:rsidR="00FB42C4" w:rsidRDefault="00FB42C4">
      <w:pPr>
        <w:widowControl w:val="0"/>
        <w:rPr>
          <w:sz w:val="22"/>
          <w:szCs w:val="22"/>
          <w:lang w:val="pt-PT"/>
        </w:rPr>
      </w:pPr>
    </w:p>
    <w:p w14:paraId="360E7827" w14:textId="77777777" w:rsidR="00FB42C4" w:rsidRDefault="00FB42C4">
      <w:pPr>
        <w:widowControl w:val="0"/>
        <w:ind w:right="14"/>
        <w:rPr>
          <w:sz w:val="22"/>
          <w:szCs w:val="22"/>
          <w:lang w:val="pt-PT"/>
        </w:rPr>
      </w:pPr>
    </w:p>
    <w:p w14:paraId="642438D9" w14:textId="77777777" w:rsidR="00FB42C4" w:rsidRDefault="00184A19">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pt-PT"/>
        </w:rPr>
      </w:pPr>
      <w:r>
        <w:rPr>
          <w:b/>
          <w:sz w:val="22"/>
          <w:szCs w:val="22"/>
          <w:lang w:val="pt-PT"/>
        </w:rPr>
        <w:t>16.</w:t>
      </w:r>
      <w:r>
        <w:rPr>
          <w:b/>
          <w:sz w:val="22"/>
          <w:szCs w:val="22"/>
          <w:lang w:val="pt-PT"/>
        </w:rPr>
        <w:tab/>
        <w:t>INFORMAÇÃO EM BRAILLE</w:t>
      </w:r>
    </w:p>
    <w:p w14:paraId="5CA5BE03" w14:textId="77777777" w:rsidR="00FB42C4" w:rsidRDefault="00FB42C4">
      <w:pPr>
        <w:keepNext/>
        <w:widowControl w:val="0"/>
        <w:ind w:right="14"/>
        <w:rPr>
          <w:sz w:val="22"/>
          <w:szCs w:val="22"/>
          <w:lang w:val="pt-PT"/>
        </w:rPr>
      </w:pPr>
    </w:p>
    <w:p w14:paraId="5D77697B" w14:textId="77777777" w:rsidR="00FB42C4" w:rsidRDefault="00FB42C4">
      <w:pPr>
        <w:widowControl w:val="0"/>
        <w:rPr>
          <w:sz w:val="22"/>
          <w:szCs w:val="22"/>
          <w:lang w:val="pt-PT"/>
        </w:rPr>
      </w:pPr>
    </w:p>
    <w:p w14:paraId="49167F35" w14:textId="77777777" w:rsidR="00FB42C4" w:rsidRDefault="00184A19">
      <w:pPr>
        <w:keepNext/>
        <w:widowControl w:val="0"/>
        <w:pBdr>
          <w:top w:val="single" w:sz="4" w:space="1" w:color="auto"/>
          <w:left w:val="single" w:sz="4" w:space="4" w:color="auto"/>
          <w:bottom w:val="single" w:sz="4" w:space="1" w:color="auto"/>
          <w:right w:val="single" w:sz="4" w:space="4" w:color="auto"/>
        </w:pBdr>
        <w:rPr>
          <w:b/>
          <w:i/>
          <w:sz w:val="22"/>
          <w:szCs w:val="22"/>
          <w:lang w:val="pt-PT"/>
        </w:rPr>
      </w:pPr>
      <w:r>
        <w:rPr>
          <w:b/>
          <w:sz w:val="22"/>
          <w:szCs w:val="22"/>
          <w:lang w:val="pt-PT"/>
        </w:rPr>
        <w:t>17.</w:t>
      </w:r>
      <w:r>
        <w:rPr>
          <w:b/>
          <w:sz w:val="22"/>
          <w:szCs w:val="22"/>
          <w:lang w:val="pt-PT"/>
        </w:rPr>
        <w:tab/>
        <w:t>IDENTIFICADOR ÚNICO – CÓDIGO DE BARRAS 2D</w:t>
      </w:r>
    </w:p>
    <w:p w14:paraId="7F1AE0D4" w14:textId="77777777" w:rsidR="00FB42C4" w:rsidRDefault="00FB42C4">
      <w:pPr>
        <w:keepNext/>
        <w:widowControl w:val="0"/>
        <w:rPr>
          <w:sz w:val="22"/>
          <w:szCs w:val="22"/>
          <w:lang w:val="pt-PT"/>
        </w:rPr>
      </w:pPr>
    </w:p>
    <w:p w14:paraId="45301748" w14:textId="77777777" w:rsidR="00FB42C4" w:rsidRDefault="00184A19">
      <w:pPr>
        <w:widowControl w:val="0"/>
        <w:rPr>
          <w:sz w:val="22"/>
          <w:szCs w:val="22"/>
          <w:lang w:val="pt-PT"/>
        </w:rPr>
      </w:pPr>
      <w:r>
        <w:rPr>
          <w:sz w:val="22"/>
          <w:szCs w:val="22"/>
          <w:highlight w:val="lightGray"/>
          <w:lang w:val="pt-PT"/>
        </w:rPr>
        <w:t>Código de barras 2D com identificador único incluído</w:t>
      </w:r>
      <w:r>
        <w:rPr>
          <w:sz w:val="22"/>
          <w:szCs w:val="22"/>
          <w:lang w:val="pt-PT"/>
        </w:rPr>
        <w:t>.</w:t>
      </w:r>
    </w:p>
    <w:p w14:paraId="60F9FF25" w14:textId="77777777" w:rsidR="00FB42C4" w:rsidRDefault="00FB42C4">
      <w:pPr>
        <w:widowControl w:val="0"/>
        <w:rPr>
          <w:sz w:val="22"/>
          <w:szCs w:val="22"/>
          <w:lang w:val="pt-PT"/>
        </w:rPr>
      </w:pPr>
    </w:p>
    <w:p w14:paraId="71BE0E0C" w14:textId="77777777" w:rsidR="00FB42C4" w:rsidRDefault="00FB42C4">
      <w:pPr>
        <w:widowControl w:val="0"/>
        <w:rPr>
          <w:sz w:val="22"/>
          <w:szCs w:val="22"/>
          <w:lang w:val="pt-PT"/>
        </w:rPr>
      </w:pPr>
    </w:p>
    <w:p w14:paraId="232DD9DF" w14:textId="77777777" w:rsidR="00FB42C4" w:rsidRDefault="00184A19">
      <w:pPr>
        <w:keepNext/>
        <w:widowControl w:val="0"/>
        <w:pBdr>
          <w:top w:val="single" w:sz="4" w:space="1" w:color="auto"/>
          <w:left w:val="single" w:sz="4" w:space="4" w:color="auto"/>
          <w:bottom w:val="single" w:sz="4" w:space="1" w:color="auto"/>
          <w:right w:val="single" w:sz="4" w:space="4" w:color="auto"/>
        </w:pBdr>
        <w:rPr>
          <w:b/>
          <w:i/>
          <w:sz w:val="22"/>
          <w:szCs w:val="22"/>
          <w:lang w:val="pt-PT"/>
        </w:rPr>
      </w:pPr>
      <w:r>
        <w:rPr>
          <w:b/>
          <w:sz w:val="22"/>
          <w:szCs w:val="22"/>
          <w:lang w:val="pt-PT"/>
        </w:rPr>
        <w:t>18.</w:t>
      </w:r>
      <w:r>
        <w:rPr>
          <w:b/>
          <w:sz w:val="22"/>
          <w:szCs w:val="22"/>
          <w:lang w:val="pt-PT"/>
        </w:rPr>
        <w:tab/>
        <w:t>IDENTIFICADOR ÚNICO – DADOS PARA LEITURA HUMANA</w:t>
      </w:r>
    </w:p>
    <w:p w14:paraId="310C0F10" w14:textId="77777777" w:rsidR="00FB42C4" w:rsidRDefault="00FB42C4">
      <w:pPr>
        <w:keepNext/>
        <w:widowControl w:val="0"/>
        <w:rPr>
          <w:sz w:val="22"/>
          <w:szCs w:val="22"/>
          <w:lang w:val="pt-PT"/>
        </w:rPr>
      </w:pPr>
    </w:p>
    <w:p w14:paraId="36AAA47E" w14:textId="77777777" w:rsidR="00FB42C4" w:rsidRDefault="00184A19">
      <w:pPr>
        <w:widowControl w:val="0"/>
        <w:rPr>
          <w:sz w:val="22"/>
          <w:szCs w:val="22"/>
          <w:lang w:val="pt-PT"/>
        </w:rPr>
      </w:pPr>
      <w:r>
        <w:rPr>
          <w:sz w:val="22"/>
          <w:szCs w:val="22"/>
          <w:lang w:val="pt-PT"/>
        </w:rPr>
        <w:t>PC</w:t>
      </w:r>
    </w:p>
    <w:p w14:paraId="4B753AC8" w14:textId="77777777" w:rsidR="00FB42C4" w:rsidRDefault="00184A19">
      <w:pPr>
        <w:widowControl w:val="0"/>
        <w:rPr>
          <w:sz w:val="22"/>
          <w:szCs w:val="22"/>
          <w:lang w:val="pt-PT"/>
        </w:rPr>
      </w:pPr>
      <w:r>
        <w:rPr>
          <w:sz w:val="22"/>
          <w:szCs w:val="22"/>
          <w:lang w:val="pt-PT"/>
        </w:rPr>
        <w:t>SN</w:t>
      </w:r>
    </w:p>
    <w:p w14:paraId="6B5CEFA8" w14:textId="77777777" w:rsidR="00FB42C4" w:rsidRDefault="00184A19">
      <w:pPr>
        <w:widowControl w:val="0"/>
        <w:rPr>
          <w:vanish/>
          <w:sz w:val="22"/>
          <w:szCs w:val="22"/>
          <w:lang w:val="pt-PT"/>
        </w:rPr>
      </w:pPr>
      <w:r>
        <w:rPr>
          <w:sz w:val="22"/>
          <w:szCs w:val="22"/>
          <w:lang w:val="pt-PT"/>
        </w:rPr>
        <w:t>NN</w:t>
      </w:r>
    </w:p>
    <w:p w14:paraId="6762FA89" w14:textId="77777777" w:rsidR="00FB42C4" w:rsidRDefault="00FB42C4">
      <w:pPr>
        <w:widowControl w:val="0"/>
        <w:ind w:right="14"/>
        <w:rPr>
          <w:sz w:val="22"/>
          <w:szCs w:val="22"/>
          <w:lang w:val="pt-PT"/>
        </w:rPr>
      </w:pPr>
    </w:p>
    <w:p w14:paraId="5B32595F" w14:textId="77777777" w:rsidR="00FB42C4" w:rsidRDefault="00184A19">
      <w:pPr>
        <w:widowControl w:val="0"/>
        <w:shd w:val="clear" w:color="auto" w:fill="FFFFFF"/>
        <w:ind w:right="14"/>
        <w:rPr>
          <w:sz w:val="22"/>
          <w:szCs w:val="22"/>
          <w:lang w:val="pt-PT"/>
        </w:rPr>
      </w:pPr>
      <w:r>
        <w:rPr>
          <w:sz w:val="22"/>
          <w:szCs w:val="22"/>
          <w:lang w:val="pt-PT"/>
        </w:rPr>
        <w:br w:type="page"/>
      </w:r>
    </w:p>
    <w:p w14:paraId="359B782A" w14:textId="77777777" w:rsidR="00FB42C4" w:rsidRDefault="00184A19">
      <w:pPr>
        <w:widowControl w:val="0"/>
        <w:pBdr>
          <w:top w:val="single" w:sz="4" w:space="1" w:color="auto"/>
          <w:left w:val="single" w:sz="4" w:space="4" w:color="auto"/>
          <w:bottom w:val="single" w:sz="4" w:space="1" w:color="auto"/>
          <w:right w:val="single" w:sz="4" w:space="4" w:color="auto"/>
        </w:pBdr>
        <w:shd w:val="clear" w:color="auto" w:fill="FFFFFF"/>
        <w:ind w:right="14"/>
        <w:rPr>
          <w:b/>
          <w:sz w:val="22"/>
          <w:szCs w:val="22"/>
          <w:lang w:val="pt-PT"/>
        </w:rPr>
      </w:pPr>
      <w:r>
        <w:rPr>
          <w:b/>
          <w:sz w:val="22"/>
          <w:szCs w:val="22"/>
          <w:lang w:val="pt-PT"/>
        </w:rPr>
        <w:lastRenderedPageBreak/>
        <w:t>INDICAÇÕES A INCLUIR NO ACONDICIONAMENTO PRIMÁRIO</w:t>
      </w:r>
    </w:p>
    <w:p w14:paraId="285DB741" w14:textId="77777777" w:rsidR="00FB42C4" w:rsidRDefault="00FB42C4">
      <w:pPr>
        <w:widowControl w:val="0"/>
        <w:pBdr>
          <w:top w:val="single" w:sz="4" w:space="1" w:color="auto"/>
          <w:left w:val="single" w:sz="4" w:space="4" w:color="auto"/>
          <w:bottom w:val="single" w:sz="4" w:space="1" w:color="auto"/>
          <w:right w:val="single" w:sz="4" w:space="4" w:color="auto"/>
        </w:pBdr>
        <w:shd w:val="clear" w:color="auto" w:fill="FFFFFF"/>
        <w:ind w:right="14"/>
        <w:rPr>
          <w:bCs/>
          <w:sz w:val="22"/>
          <w:szCs w:val="22"/>
          <w:lang w:val="pt-PT"/>
        </w:rPr>
      </w:pPr>
    </w:p>
    <w:p w14:paraId="2E4C03D8" w14:textId="77777777" w:rsidR="00FB42C4" w:rsidRDefault="00184A19">
      <w:pPr>
        <w:widowControl w:val="0"/>
        <w:pBdr>
          <w:top w:val="single" w:sz="4" w:space="1" w:color="auto"/>
          <w:left w:val="single" w:sz="4" w:space="4" w:color="auto"/>
          <w:bottom w:val="single" w:sz="4" w:space="1" w:color="auto"/>
          <w:right w:val="single" w:sz="4" w:space="4" w:color="auto"/>
        </w:pBdr>
        <w:shd w:val="clear" w:color="auto" w:fill="FFFFFF"/>
        <w:ind w:right="14"/>
        <w:rPr>
          <w:b/>
          <w:sz w:val="22"/>
          <w:szCs w:val="22"/>
          <w:lang w:val="pt-PT"/>
        </w:rPr>
      </w:pPr>
      <w:r>
        <w:rPr>
          <w:b/>
          <w:sz w:val="22"/>
          <w:szCs w:val="22"/>
          <w:lang w:val="pt-PT"/>
        </w:rPr>
        <w:t>RÓTULO PARA FRASCO PARA INJETÁVEIS</w:t>
      </w:r>
    </w:p>
    <w:p w14:paraId="353C3708" w14:textId="77777777" w:rsidR="00FB42C4" w:rsidRDefault="00FB42C4">
      <w:pPr>
        <w:widowControl w:val="0"/>
        <w:ind w:right="14"/>
        <w:rPr>
          <w:sz w:val="22"/>
          <w:szCs w:val="22"/>
          <w:lang w:val="pt-PT"/>
        </w:rPr>
      </w:pPr>
    </w:p>
    <w:p w14:paraId="62180545" w14:textId="77777777" w:rsidR="00FB42C4" w:rsidRDefault="00FB42C4">
      <w:pPr>
        <w:widowControl w:val="0"/>
        <w:ind w:right="14"/>
        <w:rPr>
          <w:sz w:val="22"/>
          <w:szCs w:val="22"/>
          <w:lang w:val="pt-PT"/>
        </w:rPr>
      </w:pPr>
    </w:p>
    <w:p w14:paraId="4E8F2053" w14:textId="77777777" w:rsidR="00FB42C4" w:rsidRDefault="00184A19">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pt-PT"/>
        </w:rPr>
      </w:pPr>
      <w:r>
        <w:rPr>
          <w:b/>
          <w:sz w:val="22"/>
          <w:szCs w:val="22"/>
          <w:lang w:val="pt-PT"/>
        </w:rPr>
        <w:t>1.</w:t>
      </w:r>
      <w:r>
        <w:rPr>
          <w:b/>
          <w:sz w:val="22"/>
          <w:szCs w:val="22"/>
          <w:lang w:val="pt-PT"/>
        </w:rPr>
        <w:tab/>
        <w:t>NOME DO MEDICAMENTO</w:t>
      </w:r>
    </w:p>
    <w:p w14:paraId="63D7FE72" w14:textId="77777777" w:rsidR="00FB42C4" w:rsidRDefault="00FB42C4">
      <w:pPr>
        <w:keepNext/>
        <w:widowControl w:val="0"/>
        <w:ind w:right="14"/>
        <w:rPr>
          <w:sz w:val="22"/>
          <w:szCs w:val="22"/>
          <w:lang w:val="pt-PT"/>
        </w:rPr>
      </w:pPr>
    </w:p>
    <w:p w14:paraId="704943A3" w14:textId="77777777" w:rsidR="00FB42C4" w:rsidRDefault="00184A19">
      <w:pPr>
        <w:widowControl w:val="0"/>
        <w:ind w:right="14"/>
        <w:rPr>
          <w:sz w:val="22"/>
          <w:szCs w:val="22"/>
          <w:lang w:val="pt-PT"/>
        </w:rPr>
      </w:pPr>
      <w:r>
        <w:rPr>
          <w:sz w:val="22"/>
          <w:szCs w:val="22"/>
          <w:lang w:val="pt-PT"/>
        </w:rPr>
        <w:t>Metalyse 10 000 U (50 mg)</w:t>
      </w:r>
    </w:p>
    <w:p w14:paraId="45B4B774" w14:textId="77777777" w:rsidR="00FB42C4" w:rsidRDefault="00184A19">
      <w:pPr>
        <w:widowControl w:val="0"/>
        <w:ind w:right="14"/>
        <w:rPr>
          <w:sz w:val="22"/>
          <w:szCs w:val="22"/>
          <w:lang w:val="pt-PT"/>
        </w:rPr>
      </w:pPr>
      <w:r>
        <w:rPr>
          <w:sz w:val="22"/>
          <w:szCs w:val="22"/>
          <w:lang w:val="pt-PT"/>
        </w:rPr>
        <w:t>pó para solução injetável</w:t>
      </w:r>
    </w:p>
    <w:p w14:paraId="40EEC511" w14:textId="77777777" w:rsidR="00FB42C4" w:rsidRDefault="00184A19">
      <w:pPr>
        <w:widowControl w:val="0"/>
        <w:ind w:right="14"/>
        <w:rPr>
          <w:sz w:val="22"/>
          <w:szCs w:val="22"/>
          <w:lang w:val="pt-PT"/>
        </w:rPr>
      </w:pPr>
      <w:r>
        <w:rPr>
          <w:sz w:val="22"/>
          <w:szCs w:val="22"/>
          <w:lang w:val="pt-PT"/>
        </w:rPr>
        <w:t>tenecteplase</w:t>
      </w:r>
    </w:p>
    <w:p w14:paraId="230AF48B" w14:textId="77777777" w:rsidR="00FB42C4" w:rsidRDefault="00FB42C4">
      <w:pPr>
        <w:widowControl w:val="0"/>
        <w:ind w:right="14"/>
        <w:rPr>
          <w:sz w:val="22"/>
          <w:szCs w:val="22"/>
          <w:lang w:val="pt-PT"/>
        </w:rPr>
      </w:pPr>
    </w:p>
    <w:p w14:paraId="76544A64" w14:textId="77777777" w:rsidR="00FB42C4" w:rsidRDefault="00FB42C4">
      <w:pPr>
        <w:widowControl w:val="0"/>
        <w:ind w:right="14"/>
        <w:rPr>
          <w:sz w:val="22"/>
          <w:szCs w:val="22"/>
          <w:lang w:val="pt-PT"/>
        </w:rPr>
      </w:pPr>
    </w:p>
    <w:p w14:paraId="1AB6CCA0" w14:textId="77777777" w:rsidR="00FB42C4" w:rsidRDefault="00184A19">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pt-PT"/>
        </w:rPr>
      </w:pPr>
      <w:r>
        <w:rPr>
          <w:b/>
          <w:sz w:val="22"/>
          <w:szCs w:val="22"/>
          <w:lang w:val="pt-PT"/>
        </w:rPr>
        <w:t>2.</w:t>
      </w:r>
      <w:r>
        <w:rPr>
          <w:b/>
          <w:sz w:val="22"/>
          <w:szCs w:val="22"/>
          <w:lang w:val="pt-PT"/>
        </w:rPr>
        <w:tab/>
        <w:t>DESCRIÇÃO DA(S) SUBSTÂNCIA(S) ATIVA(S)</w:t>
      </w:r>
    </w:p>
    <w:p w14:paraId="71D4D7FC" w14:textId="77777777" w:rsidR="00FB42C4" w:rsidRDefault="00FB42C4">
      <w:pPr>
        <w:keepNext/>
        <w:widowControl w:val="0"/>
        <w:ind w:right="14"/>
        <w:rPr>
          <w:sz w:val="22"/>
          <w:szCs w:val="22"/>
          <w:lang w:val="pt-PT"/>
        </w:rPr>
      </w:pPr>
    </w:p>
    <w:p w14:paraId="0D6ED1CA" w14:textId="77777777" w:rsidR="00FB42C4" w:rsidRDefault="00184A19">
      <w:pPr>
        <w:widowControl w:val="0"/>
        <w:ind w:right="14"/>
        <w:rPr>
          <w:sz w:val="22"/>
          <w:szCs w:val="22"/>
          <w:highlight w:val="lightGray"/>
          <w:lang w:val="pt-PT"/>
        </w:rPr>
      </w:pPr>
      <w:r>
        <w:rPr>
          <w:sz w:val="22"/>
          <w:szCs w:val="22"/>
          <w:highlight w:val="lightGray"/>
          <w:lang w:val="pt-PT"/>
        </w:rPr>
        <w:t>Cada frasco para injetáveis contém 10 000 unidades (50 mg) de tenecteplase.</w:t>
      </w:r>
    </w:p>
    <w:p w14:paraId="6F72F3F1" w14:textId="77777777" w:rsidR="00FB42C4" w:rsidRDefault="00184A19">
      <w:pPr>
        <w:widowControl w:val="0"/>
        <w:ind w:right="14"/>
        <w:rPr>
          <w:sz w:val="22"/>
          <w:szCs w:val="22"/>
          <w:lang w:val="pt-PT"/>
        </w:rPr>
      </w:pPr>
      <w:r>
        <w:rPr>
          <w:sz w:val="22"/>
          <w:szCs w:val="22"/>
          <w:highlight w:val="lightGray"/>
          <w:lang w:val="pt-PT"/>
        </w:rPr>
        <w:t>A solução reconstituída contém 1000 unidades (5 mg) de tenecteplase por ml.</w:t>
      </w:r>
    </w:p>
    <w:p w14:paraId="28056248" w14:textId="77777777" w:rsidR="00FB42C4" w:rsidRDefault="00FB42C4">
      <w:pPr>
        <w:widowControl w:val="0"/>
        <w:ind w:right="14"/>
        <w:rPr>
          <w:sz w:val="22"/>
          <w:szCs w:val="22"/>
          <w:lang w:val="pt-PT"/>
        </w:rPr>
      </w:pPr>
    </w:p>
    <w:p w14:paraId="71983633" w14:textId="77777777" w:rsidR="00FB42C4" w:rsidRDefault="00FB42C4">
      <w:pPr>
        <w:widowControl w:val="0"/>
        <w:ind w:right="14"/>
        <w:rPr>
          <w:sz w:val="22"/>
          <w:szCs w:val="22"/>
          <w:lang w:val="pt-PT"/>
        </w:rPr>
      </w:pPr>
    </w:p>
    <w:p w14:paraId="77643EC1" w14:textId="77777777" w:rsidR="00FB42C4" w:rsidRDefault="00184A19">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pt-PT"/>
        </w:rPr>
      </w:pPr>
      <w:r>
        <w:rPr>
          <w:b/>
          <w:sz w:val="22"/>
          <w:szCs w:val="22"/>
          <w:lang w:val="pt-PT"/>
        </w:rPr>
        <w:t>3.</w:t>
      </w:r>
      <w:r>
        <w:rPr>
          <w:b/>
          <w:sz w:val="22"/>
          <w:szCs w:val="22"/>
          <w:lang w:val="pt-PT"/>
        </w:rPr>
        <w:tab/>
        <w:t>LISTA DOS EXCIPIENTES</w:t>
      </w:r>
    </w:p>
    <w:p w14:paraId="5BC8789C" w14:textId="77777777" w:rsidR="00FB42C4" w:rsidRDefault="00FB42C4">
      <w:pPr>
        <w:keepNext/>
        <w:widowControl w:val="0"/>
        <w:ind w:right="14"/>
        <w:rPr>
          <w:sz w:val="22"/>
          <w:szCs w:val="22"/>
          <w:lang w:val="pt-PT"/>
        </w:rPr>
      </w:pPr>
    </w:p>
    <w:p w14:paraId="34C7D44F" w14:textId="77777777" w:rsidR="00FB42C4" w:rsidRDefault="00184A19">
      <w:pPr>
        <w:widowControl w:val="0"/>
        <w:ind w:right="14"/>
        <w:rPr>
          <w:sz w:val="22"/>
          <w:szCs w:val="22"/>
          <w:highlight w:val="lightGray"/>
          <w:lang w:val="pt-PT"/>
        </w:rPr>
      </w:pPr>
      <w:r>
        <w:rPr>
          <w:sz w:val="22"/>
          <w:szCs w:val="22"/>
          <w:highlight w:val="lightGray"/>
          <w:lang w:val="pt-PT"/>
        </w:rPr>
        <w:t>Arginina, ácido fosfórico concentrado, polissorbato 20</w:t>
      </w:r>
    </w:p>
    <w:p w14:paraId="7128BA28" w14:textId="77777777" w:rsidR="00FB42C4" w:rsidRDefault="00184A19">
      <w:pPr>
        <w:widowControl w:val="0"/>
        <w:ind w:right="14"/>
        <w:rPr>
          <w:sz w:val="22"/>
          <w:szCs w:val="22"/>
          <w:lang w:val="pt-PT"/>
        </w:rPr>
      </w:pPr>
      <w:r>
        <w:rPr>
          <w:sz w:val="22"/>
          <w:szCs w:val="22"/>
          <w:highlight w:val="lightGray"/>
          <w:lang w:val="pt-PT"/>
        </w:rPr>
        <w:t>Vestígio residual do processo de fabrico: gentamicina</w:t>
      </w:r>
    </w:p>
    <w:p w14:paraId="427A7A1B" w14:textId="77777777" w:rsidR="00FB42C4" w:rsidRDefault="00FB42C4">
      <w:pPr>
        <w:widowControl w:val="0"/>
        <w:ind w:right="14"/>
        <w:rPr>
          <w:sz w:val="22"/>
          <w:szCs w:val="22"/>
          <w:lang w:val="pt-PT"/>
        </w:rPr>
      </w:pPr>
    </w:p>
    <w:p w14:paraId="6FAB3519" w14:textId="77777777" w:rsidR="00FB42C4" w:rsidRDefault="00FB42C4">
      <w:pPr>
        <w:widowControl w:val="0"/>
        <w:ind w:right="14"/>
        <w:rPr>
          <w:sz w:val="22"/>
          <w:szCs w:val="22"/>
          <w:lang w:val="pt-PT"/>
        </w:rPr>
      </w:pPr>
    </w:p>
    <w:p w14:paraId="1620F160" w14:textId="77777777" w:rsidR="00FB42C4" w:rsidRDefault="00184A19">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pt-PT"/>
        </w:rPr>
      </w:pPr>
      <w:r>
        <w:rPr>
          <w:b/>
          <w:sz w:val="22"/>
          <w:szCs w:val="22"/>
          <w:lang w:val="pt-PT"/>
        </w:rPr>
        <w:t>4.</w:t>
      </w:r>
      <w:r>
        <w:rPr>
          <w:b/>
          <w:sz w:val="22"/>
          <w:szCs w:val="22"/>
          <w:lang w:val="pt-PT"/>
        </w:rPr>
        <w:tab/>
        <w:t>FORMA FARMACÊUTICA E CONTEÚDO</w:t>
      </w:r>
    </w:p>
    <w:p w14:paraId="08D8BBEE" w14:textId="77777777" w:rsidR="00FB42C4" w:rsidRDefault="00FB42C4">
      <w:pPr>
        <w:keepNext/>
        <w:widowControl w:val="0"/>
        <w:ind w:right="14"/>
        <w:rPr>
          <w:sz w:val="22"/>
          <w:szCs w:val="22"/>
          <w:lang w:val="pt-PT"/>
        </w:rPr>
      </w:pPr>
    </w:p>
    <w:p w14:paraId="7DAE5AF2" w14:textId="77777777" w:rsidR="00FB42C4" w:rsidRDefault="00184A19">
      <w:pPr>
        <w:widowControl w:val="0"/>
        <w:ind w:right="14"/>
        <w:rPr>
          <w:sz w:val="22"/>
          <w:szCs w:val="22"/>
          <w:highlight w:val="lightGray"/>
          <w:lang w:val="pt-PT"/>
        </w:rPr>
      </w:pPr>
      <w:r>
        <w:rPr>
          <w:sz w:val="22"/>
          <w:szCs w:val="22"/>
          <w:highlight w:val="lightGray"/>
          <w:lang w:val="pt-PT"/>
        </w:rPr>
        <w:t>Pó e solvente para solução injetável</w:t>
      </w:r>
    </w:p>
    <w:p w14:paraId="24E3ECAD" w14:textId="77777777" w:rsidR="00FB42C4" w:rsidRDefault="00FB42C4">
      <w:pPr>
        <w:widowControl w:val="0"/>
        <w:ind w:right="14"/>
        <w:rPr>
          <w:sz w:val="22"/>
          <w:szCs w:val="22"/>
          <w:highlight w:val="lightGray"/>
          <w:lang w:val="pt-PT"/>
        </w:rPr>
      </w:pPr>
    </w:p>
    <w:p w14:paraId="56FB7EF0" w14:textId="77777777" w:rsidR="00FB42C4" w:rsidRDefault="00184A19">
      <w:pPr>
        <w:widowControl w:val="0"/>
        <w:ind w:right="14"/>
        <w:rPr>
          <w:sz w:val="22"/>
          <w:szCs w:val="22"/>
          <w:lang w:val="pt-PT"/>
        </w:rPr>
      </w:pPr>
      <w:r>
        <w:rPr>
          <w:sz w:val="22"/>
          <w:szCs w:val="22"/>
          <w:highlight w:val="lightGray"/>
          <w:lang w:val="pt-PT"/>
        </w:rPr>
        <w:t>1 frasco para injetáveis de pó para solução injetável</w:t>
      </w:r>
    </w:p>
    <w:p w14:paraId="0941B214" w14:textId="77777777" w:rsidR="00FB42C4" w:rsidRDefault="00FB42C4">
      <w:pPr>
        <w:widowControl w:val="0"/>
        <w:ind w:right="14"/>
        <w:rPr>
          <w:sz w:val="22"/>
          <w:szCs w:val="22"/>
          <w:lang w:val="pt-PT"/>
        </w:rPr>
      </w:pPr>
    </w:p>
    <w:p w14:paraId="38596A87" w14:textId="77777777" w:rsidR="00FB42C4" w:rsidRDefault="00FB42C4">
      <w:pPr>
        <w:widowControl w:val="0"/>
        <w:ind w:right="14"/>
        <w:rPr>
          <w:sz w:val="22"/>
          <w:szCs w:val="22"/>
          <w:lang w:val="pt-PT"/>
        </w:rPr>
      </w:pPr>
    </w:p>
    <w:p w14:paraId="59589EE6" w14:textId="77777777" w:rsidR="00FB42C4" w:rsidRDefault="00184A19">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pt-PT"/>
        </w:rPr>
      </w:pPr>
      <w:r>
        <w:rPr>
          <w:b/>
          <w:sz w:val="22"/>
          <w:szCs w:val="22"/>
          <w:lang w:val="pt-PT"/>
        </w:rPr>
        <w:t>5.</w:t>
      </w:r>
      <w:r>
        <w:rPr>
          <w:b/>
          <w:sz w:val="22"/>
          <w:szCs w:val="22"/>
          <w:lang w:val="pt-PT"/>
        </w:rPr>
        <w:tab/>
        <w:t>MODO E VIA(S) DE ADMINISTRAÇÃO</w:t>
      </w:r>
    </w:p>
    <w:p w14:paraId="37D4BFF0" w14:textId="77777777" w:rsidR="00FB42C4" w:rsidRDefault="00FB42C4">
      <w:pPr>
        <w:keepNext/>
        <w:widowControl w:val="0"/>
        <w:ind w:right="14"/>
        <w:rPr>
          <w:sz w:val="22"/>
          <w:szCs w:val="22"/>
          <w:lang w:val="pt-PT"/>
        </w:rPr>
      </w:pPr>
    </w:p>
    <w:p w14:paraId="77D4209E" w14:textId="77777777" w:rsidR="00FB42C4" w:rsidRDefault="00184A19">
      <w:pPr>
        <w:widowControl w:val="0"/>
        <w:ind w:right="14"/>
        <w:rPr>
          <w:sz w:val="22"/>
          <w:szCs w:val="22"/>
          <w:lang w:val="pt-PT"/>
        </w:rPr>
      </w:pPr>
      <w:r>
        <w:rPr>
          <w:sz w:val="22"/>
          <w:szCs w:val="22"/>
          <w:lang w:val="pt-PT"/>
        </w:rPr>
        <w:t>Via intravenosa, após reconstituição com 10 ml de solvente</w:t>
      </w:r>
    </w:p>
    <w:p w14:paraId="1FF443B6" w14:textId="77777777" w:rsidR="00FB42C4" w:rsidRDefault="00FB42C4">
      <w:pPr>
        <w:widowControl w:val="0"/>
        <w:ind w:right="14"/>
        <w:rPr>
          <w:sz w:val="22"/>
          <w:szCs w:val="22"/>
          <w:lang w:val="pt-PT"/>
        </w:rPr>
      </w:pPr>
    </w:p>
    <w:p w14:paraId="78D66FC3" w14:textId="77777777" w:rsidR="00FB42C4" w:rsidRDefault="00FB42C4">
      <w:pPr>
        <w:widowControl w:val="0"/>
        <w:ind w:right="14"/>
        <w:rPr>
          <w:sz w:val="22"/>
          <w:szCs w:val="22"/>
          <w:lang w:val="pt-PT"/>
        </w:rPr>
      </w:pPr>
    </w:p>
    <w:p w14:paraId="558A7317" w14:textId="77777777" w:rsidR="00FB42C4" w:rsidRDefault="00184A19">
      <w:pPr>
        <w:keepNext/>
        <w:keepLines/>
        <w:widowControl w:val="0"/>
        <w:pBdr>
          <w:top w:val="single" w:sz="4" w:space="1" w:color="auto"/>
          <w:left w:val="single" w:sz="4" w:space="4" w:color="auto"/>
          <w:bottom w:val="single" w:sz="4" w:space="1" w:color="auto"/>
          <w:right w:val="single" w:sz="4" w:space="4" w:color="auto"/>
        </w:pBdr>
        <w:ind w:left="567" w:hanging="567"/>
        <w:rPr>
          <w:b/>
          <w:sz w:val="22"/>
          <w:szCs w:val="22"/>
          <w:lang w:val="pt-PT"/>
        </w:rPr>
      </w:pPr>
      <w:r>
        <w:rPr>
          <w:b/>
          <w:sz w:val="22"/>
          <w:szCs w:val="22"/>
          <w:lang w:val="pt-PT"/>
        </w:rPr>
        <w:t>6.</w:t>
      </w:r>
      <w:r>
        <w:rPr>
          <w:b/>
          <w:sz w:val="22"/>
          <w:szCs w:val="22"/>
          <w:lang w:val="pt-PT"/>
        </w:rPr>
        <w:tab/>
        <w:t>ADVERTÊNCIA ESPECIAL DE QUE O MEDICAMENTO DEVE SER MANTIDO FORA DA VISTA E DO ALCANCE DAS CRIANÇAS</w:t>
      </w:r>
    </w:p>
    <w:p w14:paraId="3B6E1EE2" w14:textId="77777777" w:rsidR="00FB42C4" w:rsidRDefault="00FB42C4">
      <w:pPr>
        <w:keepNext/>
        <w:widowControl w:val="0"/>
        <w:ind w:right="14"/>
        <w:rPr>
          <w:sz w:val="22"/>
          <w:szCs w:val="22"/>
          <w:lang w:val="pt-PT"/>
        </w:rPr>
      </w:pPr>
    </w:p>
    <w:p w14:paraId="0AA3A2AA" w14:textId="77777777" w:rsidR="00FB42C4" w:rsidRDefault="00FB42C4">
      <w:pPr>
        <w:widowControl w:val="0"/>
        <w:ind w:right="14"/>
        <w:rPr>
          <w:sz w:val="22"/>
          <w:szCs w:val="22"/>
          <w:lang w:val="pt-PT"/>
        </w:rPr>
      </w:pPr>
    </w:p>
    <w:p w14:paraId="42A41013" w14:textId="77777777" w:rsidR="00FB42C4" w:rsidRDefault="00184A19">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pt-PT"/>
        </w:rPr>
      </w:pPr>
      <w:r>
        <w:rPr>
          <w:b/>
          <w:sz w:val="22"/>
          <w:szCs w:val="22"/>
          <w:lang w:val="pt-PT"/>
        </w:rPr>
        <w:t>7.</w:t>
      </w:r>
      <w:r>
        <w:rPr>
          <w:b/>
          <w:sz w:val="22"/>
          <w:szCs w:val="22"/>
          <w:lang w:val="pt-PT"/>
        </w:rPr>
        <w:tab/>
        <w:t>OUTRAS ADVERTÊNCIAS ESPECIAIS, SE NECESSÁRIO</w:t>
      </w:r>
    </w:p>
    <w:p w14:paraId="2B098B36" w14:textId="77777777" w:rsidR="00FB42C4" w:rsidRDefault="00FB42C4">
      <w:pPr>
        <w:keepNext/>
        <w:widowControl w:val="0"/>
        <w:ind w:right="14"/>
        <w:rPr>
          <w:sz w:val="22"/>
          <w:szCs w:val="22"/>
          <w:lang w:val="pt-PT"/>
        </w:rPr>
      </w:pPr>
    </w:p>
    <w:p w14:paraId="282E5615" w14:textId="77777777" w:rsidR="00FB42C4" w:rsidRDefault="00FB42C4">
      <w:pPr>
        <w:widowControl w:val="0"/>
        <w:ind w:right="14"/>
        <w:rPr>
          <w:sz w:val="22"/>
          <w:szCs w:val="22"/>
          <w:lang w:val="pt-PT"/>
        </w:rPr>
      </w:pPr>
    </w:p>
    <w:p w14:paraId="14A937B4" w14:textId="77777777" w:rsidR="00FB42C4" w:rsidRDefault="00184A19">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pt-PT"/>
        </w:rPr>
      </w:pPr>
      <w:r>
        <w:rPr>
          <w:b/>
          <w:sz w:val="22"/>
          <w:szCs w:val="22"/>
          <w:lang w:val="pt-PT"/>
        </w:rPr>
        <w:t>8.</w:t>
      </w:r>
      <w:r>
        <w:rPr>
          <w:b/>
          <w:sz w:val="22"/>
          <w:szCs w:val="22"/>
          <w:lang w:val="pt-PT"/>
        </w:rPr>
        <w:tab/>
        <w:t>PRAZO DE VALIDADE</w:t>
      </w:r>
    </w:p>
    <w:p w14:paraId="3ACAA039" w14:textId="77777777" w:rsidR="00FB42C4" w:rsidRDefault="00FB42C4">
      <w:pPr>
        <w:keepNext/>
        <w:widowControl w:val="0"/>
        <w:ind w:right="14"/>
        <w:rPr>
          <w:sz w:val="22"/>
          <w:szCs w:val="22"/>
          <w:lang w:val="pt-PT"/>
        </w:rPr>
      </w:pPr>
    </w:p>
    <w:p w14:paraId="0A718E84" w14:textId="77777777" w:rsidR="00FB42C4" w:rsidRDefault="00184A19">
      <w:pPr>
        <w:widowControl w:val="0"/>
        <w:ind w:right="14"/>
        <w:rPr>
          <w:sz w:val="22"/>
          <w:szCs w:val="22"/>
          <w:lang w:val="pt-PT"/>
        </w:rPr>
      </w:pPr>
      <w:r>
        <w:rPr>
          <w:sz w:val="22"/>
          <w:szCs w:val="22"/>
          <w:lang w:val="pt-PT"/>
        </w:rPr>
        <w:t>VAL</w:t>
      </w:r>
    </w:p>
    <w:p w14:paraId="41750F55" w14:textId="77777777" w:rsidR="00FB42C4" w:rsidRDefault="00FB42C4">
      <w:pPr>
        <w:widowControl w:val="0"/>
        <w:ind w:right="14"/>
        <w:rPr>
          <w:sz w:val="22"/>
          <w:szCs w:val="22"/>
          <w:lang w:val="pt-PT"/>
        </w:rPr>
      </w:pPr>
    </w:p>
    <w:p w14:paraId="42D9FE41" w14:textId="77777777" w:rsidR="00FB42C4" w:rsidRDefault="00FB42C4">
      <w:pPr>
        <w:widowControl w:val="0"/>
        <w:ind w:right="14"/>
        <w:rPr>
          <w:sz w:val="22"/>
          <w:szCs w:val="22"/>
          <w:lang w:val="pt-PT"/>
        </w:rPr>
      </w:pPr>
    </w:p>
    <w:p w14:paraId="3FFBDD4E" w14:textId="77777777" w:rsidR="00FB42C4" w:rsidRDefault="00184A19">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pt-PT"/>
        </w:rPr>
      </w:pPr>
      <w:r>
        <w:rPr>
          <w:b/>
          <w:sz w:val="22"/>
          <w:szCs w:val="22"/>
          <w:lang w:val="pt-PT"/>
        </w:rPr>
        <w:t>9.</w:t>
      </w:r>
      <w:r>
        <w:rPr>
          <w:b/>
          <w:sz w:val="22"/>
          <w:szCs w:val="22"/>
          <w:lang w:val="pt-PT"/>
        </w:rPr>
        <w:tab/>
        <w:t>CONDIÇÕES ESPECIAIS DE CONSERVAÇÃO</w:t>
      </w:r>
    </w:p>
    <w:p w14:paraId="3C65BD12" w14:textId="77777777" w:rsidR="00FB42C4" w:rsidRDefault="00FB42C4">
      <w:pPr>
        <w:keepNext/>
        <w:widowControl w:val="0"/>
        <w:ind w:right="14"/>
        <w:rPr>
          <w:sz w:val="22"/>
          <w:szCs w:val="22"/>
          <w:lang w:val="pt-PT"/>
        </w:rPr>
      </w:pPr>
    </w:p>
    <w:p w14:paraId="26133D2C" w14:textId="77777777" w:rsidR="00FB42C4" w:rsidRDefault="00184A19">
      <w:pPr>
        <w:widowControl w:val="0"/>
        <w:rPr>
          <w:sz w:val="22"/>
          <w:szCs w:val="22"/>
          <w:lang w:val="pt-PT"/>
        </w:rPr>
      </w:pPr>
      <w:r>
        <w:rPr>
          <w:sz w:val="22"/>
          <w:szCs w:val="22"/>
          <w:highlight w:val="lightGray"/>
          <w:lang w:val="pt-PT"/>
        </w:rPr>
        <w:t>Não conservar acima de 30 °C.</w:t>
      </w:r>
    </w:p>
    <w:p w14:paraId="4B1E8E76" w14:textId="77777777" w:rsidR="00FB42C4" w:rsidRDefault="00184A19">
      <w:pPr>
        <w:widowControl w:val="0"/>
        <w:rPr>
          <w:sz w:val="22"/>
          <w:szCs w:val="22"/>
          <w:lang w:val="pt-PT"/>
        </w:rPr>
      </w:pPr>
      <w:r>
        <w:rPr>
          <w:sz w:val="22"/>
          <w:szCs w:val="22"/>
          <w:lang w:val="pt-PT"/>
        </w:rPr>
        <w:t xml:space="preserve">Manter o recipiente dentro da embalagem exterior </w:t>
      </w:r>
      <w:r>
        <w:rPr>
          <w:sz w:val="22"/>
          <w:szCs w:val="22"/>
          <w:highlight w:val="lightGray"/>
          <w:lang w:val="pt-PT"/>
        </w:rPr>
        <w:t>para proteger da luz</w:t>
      </w:r>
      <w:r>
        <w:rPr>
          <w:sz w:val="22"/>
          <w:szCs w:val="22"/>
          <w:lang w:val="pt-PT"/>
        </w:rPr>
        <w:t>.</w:t>
      </w:r>
    </w:p>
    <w:p w14:paraId="6E4C17A9" w14:textId="77777777" w:rsidR="00FB42C4" w:rsidRDefault="00FB42C4">
      <w:pPr>
        <w:widowControl w:val="0"/>
        <w:ind w:right="14"/>
        <w:rPr>
          <w:sz w:val="22"/>
          <w:szCs w:val="22"/>
          <w:lang w:val="pt-PT"/>
        </w:rPr>
      </w:pPr>
    </w:p>
    <w:p w14:paraId="7834A394" w14:textId="77777777" w:rsidR="00FB42C4" w:rsidRDefault="00FB42C4">
      <w:pPr>
        <w:widowControl w:val="0"/>
        <w:ind w:right="14"/>
        <w:rPr>
          <w:bCs/>
          <w:sz w:val="22"/>
          <w:szCs w:val="22"/>
          <w:lang w:val="pt-PT"/>
        </w:rPr>
      </w:pPr>
    </w:p>
    <w:p w14:paraId="16746845" w14:textId="77777777" w:rsidR="00FB42C4" w:rsidRDefault="00184A19">
      <w:pPr>
        <w:keepNext/>
        <w:keepLines/>
        <w:widowControl w:val="0"/>
        <w:pBdr>
          <w:top w:val="single" w:sz="4" w:space="1" w:color="auto"/>
          <w:left w:val="single" w:sz="4" w:space="4" w:color="auto"/>
          <w:bottom w:val="single" w:sz="4" w:space="1" w:color="auto"/>
          <w:right w:val="single" w:sz="4" w:space="4" w:color="auto"/>
        </w:pBdr>
        <w:ind w:left="567" w:hanging="567"/>
        <w:rPr>
          <w:b/>
          <w:sz w:val="22"/>
          <w:szCs w:val="22"/>
          <w:lang w:val="pt-PT"/>
        </w:rPr>
      </w:pPr>
      <w:r>
        <w:rPr>
          <w:b/>
          <w:sz w:val="22"/>
          <w:szCs w:val="22"/>
          <w:lang w:val="pt-PT"/>
        </w:rPr>
        <w:lastRenderedPageBreak/>
        <w:t>10.</w:t>
      </w:r>
      <w:r>
        <w:rPr>
          <w:b/>
          <w:sz w:val="22"/>
          <w:szCs w:val="22"/>
          <w:lang w:val="pt-PT"/>
        </w:rPr>
        <w:tab/>
        <w:t>CUIDADOS ESPECIAIS QUANTO À ELIMINAÇÃO DO MEDICAMENTO NÃO UTILIZADO OU DOS RESÍDUOS PROVENIENTES DESSE MEDICAMENTO, SE APLICÁVEL</w:t>
      </w:r>
    </w:p>
    <w:p w14:paraId="0AD0CA27" w14:textId="77777777" w:rsidR="00FB42C4" w:rsidRDefault="00FB42C4">
      <w:pPr>
        <w:keepNext/>
        <w:widowControl w:val="0"/>
        <w:ind w:right="14"/>
        <w:rPr>
          <w:sz w:val="22"/>
          <w:szCs w:val="22"/>
          <w:lang w:val="pt-PT"/>
        </w:rPr>
      </w:pPr>
    </w:p>
    <w:p w14:paraId="06E7FEA8" w14:textId="77777777" w:rsidR="00FB42C4" w:rsidRDefault="00FB42C4">
      <w:pPr>
        <w:widowControl w:val="0"/>
        <w:ind w:right="14"/>
        <w:rPr>
          <w:bCs/>
          <w:sz w:val="22"/>
          <w:szCs w:val="22"/>
          <w:lang w:val="pt-PT"/>
        </w:rPr>
      </w:pPr>
    </w:p>
    <w:p w14:paraId="0D212742" w14:textId="77777777" w:rsidR="00FB42C4" w:rsidRDefault="00184A19">
      <w:pPr>
        <w:keepNext/>
        <w:keepLines/>
        <w:widowControl w:val="0"/>
        <w:pBdr>
          <w:top w:val="single" w:sz="4" w:space="1" w:color="auto"/>
          <w:left w:val="single" w:sz="4" w:space="4" w:color="auto"/>
          <w:bottom w:val="single" w:sz="4" w:space="1" w:color="auto"/>
          <w:right w:val="single" w:sz="4" w:space="4" w:color="auto"/>
        </w:pBdr>
        <w:ind w:left="567" w:hanging="567"/>
        <w:rPr>
          <w:b/>
          <w:sz w:val="22"/>
          <w:szCs w:val="22"/>
          <w:lang w:val="pt-PT"/>
        </w:rPr>
      </w:pPr>
      <w:r>
        <w:rPr>
          <w:b/>
          <w:sz w:val="22"/>
          <w:szCs w:val="22"/>
          <w:lang w:val="pt-PT"/>
        </w:rPr>
        <w:t>11.</w:t>
      </w:r>
      <w:r>
        <w:rPr>
          <w:b/>
          <w:sz w:val="22"/>
          <w:szCs w:val="22"/>
          <w:lang w:val="pt-PT"/>
        </w:rPr>
        <w:tab/>
        <w:t>NOME E ENDEREÇO DO TITULAR DA AUTORIZAÇÃO DE INTRODUÇÃO NO MERCADO</w:t>
      </w:r>
    </w:p>
    <w:p w14:paraId="4BEBD99B" w14:textId="77777777" w:rsidR="00FB42C4" w:rsidRDefault="00FB42C4">
      <w:pPr>
        <w:keepNext/>
        <w:widowControl w:val="0"/>
        <w:ind w:right="14"/>
        <w:rPr>
          <w:sz w:val="22"/>
          <w:szCs w:val="22"/>
          <w:lang w:val="pt-PT"/>
        </w:rPr>
      </w:pPr>
    </w:p>
    <w:p w14:paraId="3207E5DA" w14:textId="77777777" w:rsidR="00FB42C4" w:rsidRDefault="00184A19">
      <w:pPr>
        <w:keepNext/>
        <w:widowControl w:val="0"/>
        <w:jc w:val="both"/>
        <w:rPr>
          <w:sz w:val="22"/>
          <w:szCs w:val="22"/>
          <w:highlight w:val="lightGray"/>
          <w:lang w:val="de-DE"/>
        </w:rPr>
      </w:pPr>
      <w:r>
        <w:rPr>
          <w:sz w:val="22"/>
          <w:szCs w:val="22"/>
          <w:highlight w:val="lightGray"/>
          <w:lang w:val="de-DE"/>
        </w:rPr>
        <w:t>Boehringer Ingelheim International GmbH</w:t>
      </w:r>
    </w:p>
    <w:p w14:paraId="7409AE2A" w14:textId="77777777" w:rsidR="00FB42C4" w:rsidRDefault="00184A19">
      <w:pPr>
        <w:keepNext/>
        <w:widowControl w:val="0"/>
        <w:jc w:val="both"/>
        <w:rPr>
          <w:sz w:val="22"/>
          <w:szCs w:val="22"/>
          <w:highlight w:val="lightGray"/>
          <w:lang w:val="de-DE"/>
        </w:rPr>
      </w:pPr>
      <w:r>
        <w:rPr>
          <w:sz w:val="22"/>
          <w:szCs w:val="22"/>
          <w:highlight w:val="lightGray"/>
          <w:lang w:val="de-DE"/>
        </w:rPr>
        <w:t>Binger Strasse 173</w:t>
      </w:r>
    </w:p>
    <w:p w14:paraId="326B7686" w14:textId="77777777" w:rsidR="00FB42C4" w:rsidRPr="00EC111B" w:rsidRDefault="00184A19">
      <w:pPr>
        <w:keepNext/>
        <w:widowControl w:val="0"/>
        <w:jc w:val="both"/>
        <w:rPr>
          <w:sz w:val="22"/>
          <w:szCs w:val="22"/>
          <w:highlight w:val="lightGray"/>
          <w:lang w:val="pt-PT"/>
        </w:rPr>
      </w:pPr>
      <w:r w:rsidRPr="00EC111B">
        <w:rPr>
          <w:sz w:val="22"/>
          <w:szCs w:val="22"/>
          <w:highlight w:val="lightGray"/>
          <w:lang w:val="pt-PT"/>
        </w:rPr>
        <w:t>55216 Ingelheim am Rhein</w:t>
      </w:r>
    </w:p>
    <w:p w14:paraId="5FAEB07E" w14:textId="77777777" w:rsidR="00FB42C4" w:rsidRDefault="00184A19">
      <w:pPr>
        <w:widowControl w:val="0"/>
        <w:ind w:right="14"/>
        <w:rPr>
          <w:sz w:val="22"/>
          <w:szCs w:val="22"/>
          <w:lang w:val="pt-PT"/>
        </w:rPr>
      </w:pPr>
      <w:r>
        <w:rPr>
          <w:sz w:val="22"/>
          <w:szCs w:val="22"/>
          <w:highlight w:val="lightGray"/>
          <w:lang w:val="pt-PT"/>
        </w:rPr>
        <w:t>Alemanha</w:t>
      </w:r>
    </w:p>
    <w:p w14:paraId="4BB5CC5B" w14:textId="77777777" w:rsidR="00FB42C4" w:rsidRDefault="00FB42C4">
      <w:pPr>
        <w:widowControl w:val="0"/>
        <w:ind w:right="14"/>
        <w:rPr>
          <w:sz w:val="22"/>
          <w:szCs w:val="22"/>
          <w:lang w:val="pt-PT"/>
        </w:rPr>
      </w:pPr>
    </w:p>
    <w:p w14:paraId="186D9F32" w14:textId="77777777" w:rsidR="00FB42C4" w:rsidRDefault="00FB42C4">
      <w:pPr>
        <w:widowControl w:val="0"/>
        <w:ind w:right="14"/>
        <w:rPr>
          <w:sz w:val="22"/>
          <w:szCs w:val="22"/>
          <w:lang w:val="pt-PT"/>
        </w:rPr>
      </w:pPr>
    </w:p>
    <w:p w14:paraId="4080F65D" w14:textId="77777777" w:rsidR="00FB42C4" w:rsidRDefault="00184A19">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pt-PT"/>
        </w:rPr>
      </w:pPr>
      <w:r>
        <w:rPr>
          <w:b/>
          <w:sz w:val="22"/>
          <w:szCs w:val="22"/>
          <w:lang w:val="pt-PT"/>
        </w:rPr>
        <w:t>12.</w:t>
      </w:r>
      <w:r>
        <w:rPr>
          <w:b/>
          <w:sz w:val="22"/>
          <w:szCs w:val="22"/>
          <w:lang w:val="pt-PT"/>
        </w:rPr>
        <w:tab/>
        <w:t>NÚMERO(S) DA AUTORIZAÇÃO DE INTRODUÇÃO NO MERCADO</w:t>
      </w:r>
    </w:p>
    <w:p w14:paraId="2E782647" w14:textId="77777777" w:rsidR="00FB42C4" w:rsidRDefault="00FB42C4">
      <w:pPr>
        <w:keepNext/>
        <w:widowControl w:val="0"/>
        <w:ind w:right="14"/>
        <w:rPr>
          <w:sz w:val="22"/>
          <w:szCs w:val="22"/>
          <w:lang w:val="pt-PT"/>
        </w:rPr>
      </w:pPr>
    </w:p>
    <w:p w14:paraId="52613920" w14:textId="77777777" w:rsidR="00FB42C4" w:rsidRDefault="00184A19">
      <w:pPr>
        <w:widowControl w:val="0"/>
        <w:ind w:right="14"/>
        <w:rPr>
          <w:sz w:val="22"/>
          <w:szCs w:val="22"/>
          <w:lang w:val="pt-PT"/>
        </w:rPr>
      </w:pPr>
      <w:r>
        <w:rPr>
          <w:sz w:val="22"/>
          <w:szCs w:val="22"/>
          <w:highlight w:val="lightGray"/>
          <w:lang w:val="pt-PT"/>
        </w:rPr>
        <w:t>EU/1/00/169/006</w:t>
      </w:r>
    </w:p>
    <w:p w14:paraId="76D95777" w14:textId="77777777" w:rsidR="00FB42C4" w:rsidRDefault="00FB42C4">
      <w:pPr>
        <w:widowControl w:val="0"/>
        <w:ind w:right="14"/>
        <w:rPr>
          <w:sz w:val="22"/>
          <w:szCs w:val="22"/>
          <w:lang w:val="pt-PT"/>
        </w:rPr>
      </w:pPr>
    </w:p>
    <w:p w14:paraId="0AFD5E14" w14:textId="77777777" w:rsidR="00FB42C4" w:rsidRDefault="00FB42C4">
      <w:pPr>
        <w:widowControl w:val="0"/>
        <w:ind w:right="14"/>
        <w:rPr>
          <w:sz w:val="22"/>
          <w:szCs w:val="22"/>
          <w:lang w:val="pt-PT"/>
        </w:rPr>
      </w:pPr>
    </w:p>
    <w:p w14:paraId="350EE3D5" w14:textId="77777777" w:rsidR="00FB42C4" w:rsidRDefault="00184A19">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pt-PT"/>
        </w:rPr>
      </w:pPr>
      <w:r>
        <w:rPr>
          <w:b/>
          <w:sz w:val="22"/>
          <w:szCs w:val="22"/>
          <w:lang w:val="pt-PT"/>
        </w:rPr>
        <w:t>13.</w:t>
      </w:r>
      <w:r>
        <w:rPr>
          <w:b/>
          <w:sz w:val="22"/>
          <w:szCs w:val="22"/>
          <w:lang w:val="pt-PT"/>
        </w:rPr>
        <w:tab/>
        <w:t>NÚMERO DO LOTE</w:t>
      </w:r>
    </w:p>
    <w:p w14:paraId="17472F8F" w14:textId="77777777" w:rsidR="00FB42C4" w:rsidRDefault="00FB42C4">
      <w:pPr>
        <w:keepNext/>
        <w:widowControl w:val="0"/>
        <w:ind w:right="14"/>
        <w:rPr>
          <w:sz w:val="22"/>
          <w:szCs w:val="22"/>
          <w:lang w:val="pt-PT"/>
        </w:rPr>
      </w:pPr>
    </w:p>
    <w:p w14:paraId="20F837E0" w14:textId="77777777" w:rsidR="00FB42C4" w:rsidRDefault="00184A19">
      <w:pPr>
        <w:widowControl w:val="0"/>
        <w:ind w:right="14"/>
        <w:rPr>
          <w:sz w:val="22"/>
          <w:szCs w:val="22"/>
          <w:lang w:val="pt-PT"/>
        </w:rPr>
      </w:pPr>
      <w:r>
        <w:rPr>
          <w:sz w:val="22"/>
          <w:szCs w:val="22"/>
          <w:lang w:val="pt-PT"/>
        </w:rPr>
        <w:t>Lote</w:t>
      </w:r>
    </w:p>
    <w:p w14:paraId="6D844551" w14:textId="77777777" w:rsidR="00FB42C4" w:rsidRDefault="00FB42C4">
      <w:pPr>
        <w:widowControl w:val="0"/>
        <w:ind w:right="14"/>
        <w:rPr>
          <w:sz w:val="22"/>
          <w:szCs w:val="22"/>
          <w:lang w:val="pt-PT"/>
        </w:rPr>
      </w:pPr>
    </w:p>
    <w:p w14:paraId="0664366E" w14:textId="77777777" w:rsidR="00FB42C4" w:rsidRDefault="00FB42C4">
      <w:pPr>
        <w:widowControl w:val="0"/>
        <w:ind w:right="14"/>
        <w:rPr>
          <w:sz w:val="22"/>
          <w:szCs w:val="22"/>
          <w:lang w:val="pt-PT"/>
        </w:rPr>
      </w:pPr>
    </w:p>
    <w:p w14:paraId="4D88D321" w14:textId="77777777" w:rsidR="00FB42C4" w:rsidRDefault="00184A19">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pt-PT"/>
        </w:rPr>
      </w:pPr>
      <w:r>
        <w:rPr>
          <w:b/>
          <w:sz w:val="22"/>
          <w:szCs w:val="22"/>
          <w:lang w:val="pt-PT"/>
        </w:rPr>
        <w:t>14.</w:t>
      </w:r>
      <w:r>
        <w:rPr>
          <w:b/>
          <w:sz w:val="22"/>
          <w:szCs w:val="22"/>
          <w:lang w:val="pt-PT"/>
        </w:rPr>
        <w:tab/>
        <w:t>CLASSIFICAÇÃO QUANTO À DISPENSA AO PÚBLICO</w:t>
      </w:r>
    </w:p>
    <w:p w14:paraId="15188989" w14:textId="77777777" w:rsidR="00FB42C4" w:rsidRDefault="00FB42C4">
      <w:pPr>
        <w:keepNext/>
        <w:widowControl w:val="0"/>
        <w:ind w:right="14"/>
        <w:rPr>
          <w:sz w:val="22"/>
          <w:szCs w:val="22"/>
          <w:lang w:val="pt-PT"/>
        </w:rPr>
      </w:pPr>
    </w:p>
    <w:p w14:paraId="6960F980" w14:textId="77777777" w:rsidR="00FB42C4" w:rsidRDefault="00FB42C4">
      <w:pPr>
        <w:widowControl w:val="0"/>
        <w:ind w:right="14"/>
        <w:rPr>
          <w:sz w:val="22"/>
          <w:szCs w:val="22"/>
          <w:lang w:val="pt-PT"/>
        </w:rPr>
      </w:pPr>
    </w:p>
    <w:p w14:paraId="48508E33" w14:textId="77777777" w:rsidR="00FB42C4" w:rsidRDefault="00184A19">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pt-PT"/>
        </w:rPr>
      </w:pPr>
      <w:r>
        <w:rPr>
          <w:b/>
          <w:sz w:val="22"/>
          <w:szCs w:val="22"/>
          <w:lang w:val="pt-PT"/>
        </w:rPr>
        <w:t>15.</w:t>
      </w:r>
      <w:r>
        <w:rPr>
          <w:b/>
          <w:sz w:val="22"/>
          <w:szCs w:val="22"/>
          <w:lang w:val="pt-PT"/>
        </w:rPr>
        <w:tab/>
        <w:t>INSTRUÇÕES DE UTILIZAÇÃO</w:t>
      </w:r>
    </w:p>
    <w:p w14:paraId="556C072E" w14:textId="77777777" w:rsidR="00FB42C4" w:rsidRDefault="00FB42C4">
      <w:pPr>
        <w:keepNext/>
        <w:widowControl w:val="0"/>
        <w:ind w:right="14"/>
        <w:rPr>
          <w:sz w:val="22"/>
          <w:szCs w:val="22"/>
          <w:lang w:val="pt-PT"/>
        </w:rPr>
      </w:pPr>
    </w:p>
    <w:p w14:paraId="2C5C4295" w14:textId="77777777" w:rsidR="00FB42C4" w:rsidRDefault="00FB42C4">
      <w:pPr>
        <w:widowControl w:val="0"/>
        <w:ind w:right="14"/>
        <w:rPr>
          <w:sz w:val="22"/>
          <w:szCs w:val="22"/>
          <w:lang w:val="pt-PT"/>
        </w:rPr>
      </w:pPr>
    </w:p>
    <w:p w14:paraId="6A7323EB" w14:textId="77777777" w:rsidR="00FB42C4" w:rsidRDefault="00184A19">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pt-PT"/>
        </w:rPr>
      </w:pPr>
      <w:r>
        <w:rPr>
          <w:b/>
          <w:sz w:val="22"/>
          <w:szCs w:val="22"/>
          <w:lang w:val="pt-PT"/>
        </w:rPr>
        <w:t>16.</w:t>
      </w:r>
      <w:r>
        <w:rPr>
          <w:b/>
          <w:sz w:val="22"/>
          <w:szCs w:val="22"/>
          <w:lang w:val="pt-PT"/>
        </w:rPr>
        <w:tab/>
        <w:t>INFORMAÇÃO EM BRAILLE</w:t>
      </w:r>
    </w:p>
    <w:p w14:paraId="5E35EDBF" w14:textId="77777777" w:rsidR="00FB42C4" w:rsidRDefault="00FB42C4">
      <w:pPr>
        <w:keepNext/>
        <w:widowControl w:val="0"/>
        <w:ind w:right="14"/>
        <w:rPr>
          <w:sz w:val="22"/>
          <w:szCs w:val="22"/>
          <w:lang w:val="pt-PT"/>
        </w:rPr>
      </w:pPr>
    </w:p>
    <w:p w14:paraId="55EEB07F" w14:textId="77777777" w:rsidR="00FB42C4" w:rsidRDefault="00FB42C4">
      <w:pPr>
        <w:widowControl w:val="0"/>
        <w:rPr>
          <w:sz w:val="22"/>
          <w:szCs w:val="22"/>
          <w:lang w:val="pt-PT"/>
        </w:rPr>
      </w:pPr>
    </w:p>
    <w:p w14:paraId="40F5D87F" w14:textId="77777777" w:rsidR="00FB42C4" w:rsidRDefault="00184A19">
      <w:pPr>
        <w:keepNext/>
        <w:widowControl w:val="0"/>
        <w:pBdr>
          <w:top w:val="single" w:sz="4" w:space="1" w:color="auto"/>
          <w:left w:val="single" w:sz="4" w:space="4" w:color="auto"/>
          <w:bottom w:val="single" w:sz="4" w:space="1" w:color="auto"/>
          <w:right w:val="single" w:sz="4" w:space="4" w:color="auto"/>
        </w:pBdr>
        <w:ind w:left="567" w:hanging="567"/>
        <w:rPr>
          <w:b/>
          <w:i/>
          <w:sz w:val="22"/>
          <w:szCs w:val="22"/>
          <w:lang w:val="pt-PT"/>
        </w:rPr>
      </w:pPr>
      <w:r>
        <w:rPr>
          <w:b/>
          <w:sz w:val="22"/>
          <w:szCs w:val="22"/>
          <w:lang w:val="pt-PT"/>
        </w:rPr>
        <w:t>17.</w:t>
      </w:r>
      <w:r>
        <w:rPr>
          <w:b/>
          <w:sz w:val="22"/>
          <w:szCs w:val="22"/>
          <w:lang w:val="pt-PT"/>
        </w:rPr>
        <w:tab/>
        <w:t>IDENTIFICADOR ÚNICO – CÓDIGO DE BARRAS 2D</w:t>
      </w:r>
    </w:p>
    <w:p w14:paraId="327F4A3E" w14:textId="77777777" w:rsidR="00FB42C4" w:rsidRDefault="00FB42C4">
      <w:pPr>
        <w:keepNext/>
        <w:widowControl w:val="0"/>
        <w:rPr>
          <w:sz w:val="22"/>
          <w:szCs w:val="22"/>
          <w:lang w:val="pt-PT"/>
        </w:rPr>
      </w:pPr>
    </w:p>
    <w:p w14:paraId="584FF8A6" w14:textId="77777777" w:rsidR="00FB42C4" w:rsidRDefault="00184A19">
      <w:pPr>
        <w:widowControl w:val="0"/>
        <w:rPr>
          <w:sz w:val="22"/>
          <w:szCs w:val="22"/>
          <w:lang w:val="pt-PT"/>
        </w:rPr>
      </w:pPr>
      <w:r>
        <w:rPr>
          <w:sz w:val="22"/>
          <w:szCs w:val="22"/>
          <w:highlight w:val="lightGray"/>
          <w:lang w:val="pt-PT"/>
        </w:rPr>
        <w:t>Não aplicável.</w:t>
      </w:r>
    </w:p>
    <w:p w14:paraId="0F02E720" w14:textId="77777777" w:rsidR="00FB42C4" w:rsidRDefault="00FB42C4">
      <w:pPr>
        <w:widowControl w:val="0"/>
        <w:rPr>
          <w:sz w:val="22"/>
          <w:szCs w:val="22"/>
          <w:lang w:val="pt-PT"/>
        </w:rPr>
      </w:pPr>
    </w:p>
    <w:p w14:paraId="7D6982E6" w14:textId="77777777" w:rsidR="00FB42C4" w:rsidRDefault="00FB42C4">
      <w:pPr>
        <w:widowControl w:val="0"/>
        <w:rPr>
          <w:sz w:val="22"/>
          <w:szCs w:val="22"/>
          <w:lang w:val="pt-PT"/>
        </w:rPr>
      </w:pPr>
    </w:p>
    <w:p w14:paraId="53CFAE4F" w14:textId="77777777" w:rsidR="00FB42C4" w:rsidRDefault="00184A19">
      <w:pPr>
        <w:keepNext/>
        <w:widowControl w:val="0"/>
        <w:pBdr>
          <w:top w:val="single" w:sz="4" w:space="1" w:color="auto"/>
          <w:left w:val="single" w:sz="4" w:space="4" w:color="auto"/>
          <w:bottom w:val="single" w:sz="4" w:space="1" w:color="auto"/>
          <w:right w:val="single" w:sz="4" w:space="4" w:color="auto"/>
        </w:pBdr>
        <w:ind w:left="567" w:hanging="567"/>
        <w:rPr>
          <w:b/>
          <w:i/>
          <w:sz w:val="22"/>
          <w:szCs w:val="22"/>
          <w:lang w:val="pt-PT"/>
        </w:rPr>
      </w:pPr>
      <w:r>
        <w:rPr>
          <w:b/>
          <w:sz w:val="22"/>
          <w:szCs w:val="22"/>
          <w:lang w:val="pt-PT"/>
        </w:rPr>
        <w:t>18.</w:t>
      </w:r>
      <w:r>
        <w:rPr>
          <w:b/>
          <w:sz w:val="22"/>
          <w:szCs w:val="22"/>
          <w:lang w:val="pt-PT"/>
        </w:rPr>
        <w:tab/>
        <w:t>IDENTIFICADOR ÚNICO – DADOS PARA LEITURA HUMANA</w:t>
      </w:r>
    </w:p>
    <w:p w14:paraId="615EF72C" w14:textId="77777777" w:rsidR="00FB42C4" w:rsidRDefault="00FB42C4">
      <w:pPr>
        <w:keepNext/>
        <w:widowControl w:val="0"/>
        <w:rPr>
          <w:sz w:val="22"/>
          <w:szCs w:val="22"/>
          <w:lang w:val="pt-PT"/>
        </w:rPr>
      </w:pPr>
    </w:p>
    <w:p w14:paraId="133D3119" w14:textId="77777777" w:rsidR="00FB42C4" w:rsidRDefault="00184A19">
      <w:pPr>
        <w:widowControl w:val="0"/>
        <w:rPr>
          <w:vanish/>
          <w:sz w:val="22"/>
          <w:szCs w:val="22"/>
          <w:lang w:val="pt-PT"/>
        </w:rPr>
      </w:pPr>
      <w:r>
        <w:rPr>
          <w:sz w:val="22"/>
          <w:szCs w:val="22"/>
          <w:highlight w:val="lightGray"/>
          <w:lang w:val="pt-PT"/>
        </w:rPr>
        <w:t>Não aplicável.</w:t>
      </w:r>
    </w:p>
    <w:p w14:paraId="2D9144F4" w14:textId="77777777" w:rsidR="00FB42C4" w:rsidRDefault="00FB42C4">
      <w:pPr>
        <w:widowControl w:val="0"/>
        <w:ind w:right="14"/>
        <w:rPr>
          <w:sz w:val="22"/>
          <w:szCs w:val="22"/>
          <w:lang w:val="pt-PT"/>
        </w:rPr>
      </w:pPr>
    </w:p>
    <w:p w14:paraId="390F194F" w14:textId="77777777" w:rsidR="00FB42C4" w:rsidRDefault="00184A19">
      <w:pPr>
        <w:widowControl w:val="0"/>
        <w:pBdr>
          <w:top w:val="single" w:sz="4" w:space="1" w:color="auto"/>
          <w:left w:val="single" w:sz="4" w:space="4" w:color="auto"/>
          <w:bottom w:val="single" w:sz="4" w:space="1" w:color="auto"/>
          <w:right w:val="single" w:sz="4" w:space="4" w:color="auto"/>
        </w:pBdr>
        <w:ind w:right="14"/>
        <w:rPr>
          <w:b/>
          <w:sz w:val="22"/>
          <w:szCs w:val="22"/>
          <w:lang w:val="pt-PT"/>
        </w:rPr>
      </w:pPr>
      <w:r>
        <w:rPr>
          <w:sz w:val="22"/>
          <w:szCs w:val="22"/>
          <w:lang w:val="pt-PT"/>
        </w:rPr>
        <w:br w:type="page"/>
      </w:r>
      <w:r>
        <w:rPr>
          <w:b/>
          <w:sz w:val="22"/>
          <w:szCs w:val="22"/>
          <w:lang w:val="pt-PT"/>
        </w:rPr>
        <w:lastRenderedPageBreak/>
        <w:t>INDICAÇÕES MÍNIMAS A INCLUIR EM PEQUENAS UNIDADES DE ACONDICIONAMENTO PRIMÁRIO</w:t>
      </w:r>
    </w:p>
    <w:p w14:paraId="134ACF48" w14:textId="77777777" w:rsidR="00FB42C4" w:rsidRDefault="00FB42C4">
      <w:pPr>
        <w:widowControl w:val="0"/>
        <w:pBdr>
          <w:top w:val="single" w:sz="4" w:space="1" w:color="auto"/>
          <w:left w:val="single" w:sz="4" w:space="4" w:color="auto"/>
          <w:bottom w:val="single" w:sz="4" w:space="1" w:color="auto"/>
          <w:right w:val="single" w:sz="4" w:space="4" w:color="auto"/>
        </w:pBdr>
        <w:ind w:right="14"/>
        <w:rPr>
          <w:bCs/>
          <w:sz w:val="22"/>
          <w:szCs w:val="22"/>
          <w:lang w:val="pt-PT"/>
        </w:rPr>
      </w:pPr>
    </w:p>
    <w:p w14:paraId="37FEBFFE" w14:textId="77777777" w:rsidR="00FB42C4" w:rsidRDefault="00184A19">
      <w:pPr>
        <w:widowControl w:val="0"/>
        <w:pBdr>
          <w:top w:val="single" w:sz="4" w:space="1" w:color="auto"/>
          <w:left w:val="single" w:sz="4" w:space="4" w:color="auto"/>
          <w:bottom w:val="single" w:sz="4" w:space="1" w:color="auto"/>
          <w:right w:val="single" w:sz="4" w:space="4" w:color="auto"/>
        </w:pBdr>
        <w:ind w:right="14"/>
        <w:rPr>
          <w:b/>
          <w:sz w:val="22"/>
          <w:szCs w:val="22"/>
          <w:lang w:val="pt-PT"/>
        </w:rPr>
      </w:pPr>
      <w:r>
        <w:rPr>
          <w:b/>
          <w:sz w:val="22"/>
          <w:szCs w:val="22"/>
          <w:lang w:val="pt-PT"/>
        </w:rPr>
        <w:t>RÓTULO DA SERINGA PARA SOLVENTE</w:t>
      </w:r>
    </w:p>
    <w:p w14:paraId="43184E03" w14:textId="77777777" w:rsidR="00FB42C4" w:rsidRDefault="00FB42C4">
      <w:pPr>
        <w:widowControl w:val="0"/>
        <w:ind w:right="14"/>
        <w:rPr>
          <w:sz w:val="22"/>
          <w:szCs w:val="22"/>
          <w:lang w:val="pt-PT"/>
        </w:rPr>
      </w:pPr>
    </w:p>
    <w:p w14:paraId="1675A1A8" w14:textId="77777777" w:rsidR="00FB42C4" w:rsidRDefault="00FB42C4">
      <w:pPr>
        <w:widowControl w:val="0"/>
        <w:ind w:right="14"/>
        <w:rPr>
          <w:sz w:val="22"/>
          <w:szCs w:val="22"/>
          <w:lang w:val="pt-PT"/>
        </w:rPr>
      </w:pPr>
    </w:p>
    <w:p w14:paraId="39C77855" w14:textId="77777777" w:rsidR="00FB42C4" w:rsidRDefault="00184A19">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pt-PT"/>
        </w:rPr>
      </w:pPr>
      <w:r>
        <w:rPr>
          <w:b/>
          <w:sz w:val="22"/>
          <w:szCs w:val="22"/>
          <w:lang w:val="pt-PT"/>
        </w:rPr>
        <w:t>1.</w:t>
      </w:r>
      <w:r>
        <w:rPr>
          <w:b/>
          <w:sz w:val="22"/>
          <w:szCs w:val="22"/>
          <w:lang w:val="pt-PT"/>
        </w:rPr>
        <w:tab/>
        <w:t xml:space="preserve">NOME DO MEDICAMENTO E </w:t>
      </w:r>
      <w:smartTag w:uri="urn:schemas-microsoft-com:office:smarttags" w:element="stockticker">
        <w:r>
          <w:rPr>
            <w:b/>
            <w:sz w:val="22"/>
            <w:szCs w:val="22"/>
            <w:lang w:val="pt-PT"/>
          </w:rPr>
          <w:t>VIA</w:t>
        </w:r>
      </w:smartTag>
      <w:r>
        <w:rPr>
          <w:b/>
          <w:sz w:val="22"/>
          <w:szCs w:val="22"/>
          <w:lang w:val="pt-PT"/>
        </w:rPr>
        <w:t>(S) DE ADMINISTRAÇÃO</w:t>
      </w:r>
    </w:p>
    <w:p w14:paraId="3460279A" w14:textId="77777777" w:rsidR="00FB42C4" w:rsidRDefault="00FB42C4">
      <w:pPr>
        <w:keepNext/>
        <w:widowControl w:val="0"/>
        <w:rPr>
          <w:bCs/>
          <w:sz w:val="22"/>
          <w:szCs w:val="22"/>
          <w:lang w:val="pt-PT"/>
        </w:rPr>
      </w:pPr>
    </w:p>
    <w:p w14:paraId="67DC06CD" w14:textId="77777777" w:rsidR="00FB42C4" w:rsidRDefault="00184A19">
      <w:pPr>
        <w:widowControl w:val="0"/>
        <w:rPr>
          <w:sz w:val="22"/>
          <w:szCs w:val="22"/>
          <w:lang w:val="pt-PT"/>
        </w:rPr>
      </w:pPr>
      <w:r>
        <w:rPr>
          <w:sz w:val="22"/>
          <w:szCs w:val="22"/>
          <w:lang w:val="pt-PT"/>
        </w:rPr>
        <w:t>Solvente para Metalyse 10 000 U (50 mg), via intravenosa após a reconstituição</w:t>
      </w:r>
    </w:p>
    <w:p w14:paraId="7EFDC7BA" w14:textId="77777777" w:rsidR="00FB42C4" w:rsidRDefault="00FB42C4">
      <w:pPr>
        <w:widowControl w:val="0"/>
        <w:ind w:right="14"/>
        <w:rPr>
          <w:sz w:val="22"/>
          <w:szCs w:val="22"/>
          <w:lang w:val="pt-PT"/>
        </w:rPr>
      </w:pPr>
    </w:p>
    <w:p w14:paraId="68E421EE" w14:textId="77777777" w:rsidR="00FB42C4" w:rsidRDefault="00FB42C4">
      <w:pPr>
        <w:widowControl w:val="0"/>
        <w:ind w:right="14"/>
        <w:rPr>
          <w:sz w:val="22"/>
          <w:szCs w:val="22"/>
          <w:lang w:val="pt-PT"/>
        </w:rPr>
      </w:pPr>
    </w:p>
    <w:p w14:paraId="12F68EF1" w14:textId="77777777" w:rsidR="00FB42C4" w:rsidRDefault="00184A19">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pt-PT"/>
        </w:rPr>
      </w:pPr>
      <w:r>
        <w:rPr>
          <w:b/>
          <w:sz w:val="22"/>
          <w:szCs w:val="22"/>
          <w:lang w:val="pt-PT"/>
        </w:rPr>
        <w:t>2.</w:t>
      </w:r>
      <w:r>
        <w:rPr>
          <w:b/>
          <w:sz w:val="22"/>
          <w:szCs w:val="22"/>
          <w:lang w:val="pt-PT"/>
        </w:rPr>
        <w:tab/>
        <w:t>MODO DE ADMINISTRAÇÃO</w:t>
      </w:r>
    </w:p>
    <w:p w14:paraId="17D6611C" w14:textId="77777777" w:rsidR="00FB42C4" w:rsidRDefault="00FB42C4">
      <w:pPr>
        <w:keepNext/>
        <w:widowControl w:val="0"/>
        <w:ind w:right="14"/>
        <w:rPr>
          <w:sz w:val="22"/>
          <w:szCs w:val="22"/>
          <w:lang w:val="pt-PT"/>
        </w:rPr>
      </w:pPr>
    </w:p>
    <w:p w14:paraId="1658336F" w14:textId="77777777" w:rsidR="00FB42C4" w:rsidRDefault="00FB42C4">
      <w:pPr>
        <w:widowControl w:val="0"/>
        <w:ind w:right="14"/>
        <w:rPr>
          <w:sz w:val="22"/>
          <w:szCs w:val="22"/>
          <w:lang w:val="pt-PT"/>
        </w:rPr>
      </w:pPr>
    </w:p>
    <w:p w14:paraId="50B9EF02" w14:textId="77777777" w:rsidR="00FB42C4" w:rsidRDefault="00184A19">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pt-PT"/>
        </w:rPr>
      </w:pPr>
      <w:r>
        <w:rPr>
          <w:b/>
          <w:sz w:val="22"/>
          <w:szCs w:val="22"/>
          <w:lang w:val="pt-PT"/>
        </w:rPr>
        <w:t>3.</w:t>
      </w:r>
      <w:r>
        <w:rPr>
          <w:b/>
          <w:sz w:val="22"/>
          <w:szCs w:val="22"/>
          <w:lang w:val="pt-PT"/>
        </w:rPr>
        <w:tab/>
        <w:t>PRAZO DE VALIDADE</w:t>
      </w:r>
    </w:p>
    <w:p w14:paraId="0812F6B9" w14:textId="77777777" w:rsidR="00FB42C4" w:rsidRDefault="00FB42C4">
      <w:pPr>
        <w:keepNext/>
        <w:widowControl w:val="0"/>
        <w:ind w:right="14"/>
        <w:rPr>
          <w:sz w:val="22"/>
          <w:szCs w:val="22"/>
          <w:lang w:val="pt-PT"/>
        </w:rPr>
      </w:pPr>
    </w:p>
    <w:p w14:paraId="5A8FC643" w14:textId="77777777" w:rsidR="00FB42C4" w:rsidRDefault="00184A19">
      <w:pPr>
        <w:widowControl w:val="0"/>
        <w:ind w:right="14"/>
        <w:rPr>
          <w:sz w:val="22"/>
          <w:szCs w:val="22"/>
          <w:lang w:val="pt-PT"/>
        </w:rPr>
      </w:pPr>
      <w:r>
        <w:rPr>
          <w:sz w:val="22"/>
          <w:szCs w:val="22"/>
          <w:lang w:val="pt-PT"/>
        </w:rPr>
        <w:t>VAL</w:t>
      </w:r>
    </w:p>
    <w:p w14:paraId="58B5D4E0" w14:textId="77777777" w:rsidR="00FB42C4" w:rsidRDefault="00FB42C4">
      <w:pPr>
        <w:widowControl w:val="0"/>
        <w:ind w:right="14"/>
        <w:rPr>
          <w:sz w:val="22"/>
          <w:szCs w:val="22"/>
          <w:lang w:val="pt-PT"/>
        </w:rPr>
      </w:pPr>
    </w:p>
    <w:p w14:paraId="52B47BBA" w14:textId="77777777" w:rsidR="00FB42C4" w:rsidRDefault="00FB42C4">
      <w:pPr>
        <w:widowControl w:val="0"/>
        <w:ind w:right="14"/>
        <w:rPr>
          <w:sz w:val="22"/>
          <w:szCs w:val="22"/>
          <w:lang w:val="pt-PT"/>
        </w:rPr>
      </w:pPr>
    </w:p>
    <w:p w14:paraId="70FB6D0D" w14:textId="77777777" w:rsidR="00FB42C4" w:rsidRDefault="00184A19">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pt-PT"/>
        </w:rPr>
      </w:pPr>
      <w:r>
        <w:rPr>
          <w:b/>
          <w:sz w:val="22"/>
          <w:szCs w:val="22"/>
          <w:lang w:val="pt-PT"/>
        </w:rPr>
        <w:t>4.</w:t>
      </w:r>
      <w:r>
        <w:rPr>
          <w:b/>
          <w:sz w:val="22"/>
          <w:szCs w:val="22"/>
          <w:lang w:val="pt-PT"/>
        </w:rPr>
        <w:tab/>
        <w:t>NÚMERO DO LOTE</w:t>
      </w:r>
    </w:p>
    <w:p w14:paraId="78938DCC" w14:textId="77777777" w:rsidR="00FB42C4" w:rsidRDefault="00FB42C4">
      <w:pPr>
        <w:keepNext/>
        <w:widowControl w:val="0"/>
        <w:ind w:right="14"/>
        <w:rPr>
          <w:sz w:val="22"/>
          <w:szCs w:val="22"/>
          <w:lang w:val="pt-PT"/>
        </w:rPr>
      </w:pPr>
    </w:p>
    <w:p w14:paraId="4FB3B189" w14:textId="77777777" w:rsidR="00FB42C4" w:rsidRDefault="00184A19">
      <w:pPr>
        <w:widowControl w:val="0"/>
        <w:ind w:right="14"/>
        <w:rPr>
          <w:sz w:val="22"/>
          <w:szCs w:val="22"/>
          <w:lang w:val="pt-PT"/>
        </w:rPr>
      </w:pPr>
      <w:r>
        <w:rPr>
          <w:sz w:val="22"/>
          <w:szCs w:val="22"/>
          <w:lang w:val="pt-PT"/>
        </w:rPr>
        <w:t>Lote</w:t>
      </w:r>
    </w:p>
    <w:p w14:paraId="3BAEBA4C" w14:textId="77777777" w:rsidR="00FB42C4" w:rsidRDefault="00FB42C4">
      <w:pPr>
        <w:widowControl w:val="0"/>
        <w:ind w:right="14"/>
        <w:rPr>
          <w:sz w:val="22"/>
          <w:szCs w:val="22"/>
          <w:lang w:val="pt-PT"/>
        </w:rPr>
      </w:pPr>
    </w:p>
    <w:p w14:paraId="392DD42B" w14:textId="77777777" w:rsidR="00FB42C4" w:rsidRDefault="00FB42C4">
      <w:pPr>
        <w:widowControl w:val="0"/>
        <w:ind w:right="14"/>
        <w:rPr>
          <w:sz w:val="22"/>
          <w:szCs w:val="22"/>
          <w:lang w:val="pt-PT"/>
        </w:rPr>
      </w:pPr>
    </w:p>
    <w:p w14:paraId="2E31584E" w14:textId="77777777" w:rsidR="00FB42C4" w:rsidRDefault="00184A19">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pt-PT"/>
        </w:rPr>
      </w:pPr>
      <w:r>
        <w:rPr>
          <w:b/>
          <w:sz w:val="22"/>
          <w:szCs w:val="22"/>
          <w:lang w:val="pt-PT"/>
        </w:rPr>
        <w:t>5.</w:t>
      </w:r>
      <w:r>
        <w:rPr>
          <w:b/>
          <w:sz w:val="22"/>
          <w:szCs w:val="22"/>
          <w:lang w:val="pt-PT"/>
        </w:rPr>
        <w:tab/>
        <w:t>CONTEÚDO EM PESO, VOLUME OU UNIDADE</w:t>
      </w:r>
    </w:p>
    <w:p w14:paraId="36156448" w14:textId="77777777" w:rsidR="00FB42C4" w:rsidRDefault="00FB42C4">
      <w:pPr>
        <w:keepNext/>
        <w:widowControl w:val="0"/>
        <w:ind w:right="14"/>
        <w:rPr>
          <w:sz w:val="22"/>
          <w:szCs w:val="22"/>
          <w:lang w:val="pt-PT"/>
        </w:rPr>
      </w:pPr>
    </w:p>
    <w:p w14:paraId="6DB4DD9E" w14:textId="77777777" w:rsidR="00FB42C4" w:rsidRDefault="00184A19">
      <w:pPr>
        <w:widowControl w:val="0"/>
        <w:ind w:left="720" w:right="14" w:hanging="720"/>
        <w:rPr>
          <w:sz w:val="22"/>
          <w:szCs w:val="22"/>
          <w:lang w:val="pt-PT"/>
        </w:rPr>
      </w:pPr>
      <w:r>
        <w:rPr>
          <w:sz w:val="22"/>
          <w:szCs w:val="22"/>
          <w:lang w:val="pt-PT"/>
        </w:rPr>
        <w:t>10 ml de água para preparações injetáveis</w:t>
      </w:r>
    </w:p>
    <w:p w14:paraId="4EA6F0D5" w14:textId="77777777" w:rsidR="00FB42C4" w:rsidRDefault="00FB42C4">
      <w:pPr>
        <w:widowControl w:val="0"/>
        <w:ind w:left="720" w:right="14" w:hanging="720"/>
        <w:rPr>
          <w:sz w:val="22"/>
          <w:szCs w:val="22"/>
          <w:lang w:val="pt-PT"/>
        </w:rPr>
      </w:pPr>
    </w:p>
    <w:p w14:paraId="7571EDB9" w14:textId="77777777" w:rsidR="00FB42C4" w:rsidRDefault="00FB42C4">
      <w:pPr>
        <w:widowControl w:val="0"/>
        <w:ind w:right="14"/>
        <w:rPr>
          <w:sz w:val="22"/>
          <w:szCs w:val="22"/>
          <w:lang w:val="pt-PT"/>
        </w:rPr>
      </w:pPr>
    </w:p>
    <w:p w14:paraId="2EB9C3F3" w14:textId="77777777" w:rsidR="00FB42C4" w:rsidRDefault="00184A19">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pt-PT"/>
        </w:rPr>
      </w:pPr>
      <w:r>
        <w:rPr>
          <w:b/>
          <w:sz w:val="22"/>
          <w:szCs w:val="22"/>
          <w:lang w:val="pt-PT"/>
        </w:rPr>
        <w:t>6.</w:t>
      </w:r>
      <w:r>
        <w:rPr>
          <w:b/>
          <w:sz w:val="22"/>
          <w:szCs w:val="22"/>
          <w:lang w:val="pt-PT"/>
        </w:rPr>
        <w:tab/>
        <w:t>OUTROS</w:t>
      </w:r>
    </w:p>
    <w:p w14:paraId="279F10EE" w14:textId="77777777" w:rsidR="00FB42C4" w:rsidRDefault="00FB42C4">
      <w:pPr>
        <w:keepNext/>
        <w:widowControl w:val="0"/>
        <w:ind w:right="14"/>
        <w:rPr>
          <w:sz w:val="22"/>
          <w:szCs w:val="22"/>
          <w:lang w:val="pt-PT"/>
        </w:rPr>
      </w:pPr>
    </w:p>
    <w:p w14:paraId="1C593129" w14:textId="77777777" w:rsidR="00FB42C4" w:rsidRDefault="00184A19">
      <w:pPr>
        <w:widowControl w:val="0"/>
        <w:ind w:right="14"/>
        <w:rPr>
          <w:sz w:val="22"/>
          <w:szCs w:val="22"/>
          <w:lang w:val="pt-PT"/>
        </w:rPr>
      </w:pPr>
      <w:r>
        <w:rPr>
          <w:snapToGrid w:val="0"/>
          <w:sz w:val="22"/>
          <w:szCs w:val="22"/>
          <w:lang w:val="pt-PT" w:eastAsia="de-DE"/>
        </w:rPr>
        <w:t>Após a reconstituição, para doentes com um peso corporal (kg):</w:t>
      </w:r>
    </w:p>
    <w:p w14:paraId="24BFBC4D" w14:textId="77777777" w:rsidR="00FB42C4" w:rsidRDefault="00FB42C4">
      <w:pPr>
        <w:widowControl w:val="0"/>
        <w:ind w:left="720" w:right="14" w:hanging="720"/>
        <w:rPr>
          <w:sz w:val="22"/>
          <w:szCs w:val="22"/>
          <w:lang w:val="pt-PT"/>
        </w:rPr>
      </w:pPr>
    </w:p>
    <w:p w14:paraId="6AA7979C" w14:textId="77777777" w:rsidR="00FB42C4" w:rsidRDefault="00184A19">
      <w:pPr>
        <w:widowControl w:val="0"/>
        <w:ind w:right="14"/>
        <w:rPr>
          <w:sz w:val="22"/>
          <w:szCs w:val="22"/>
          <w:lang w:val="pt-PT"/>
        </w:rPr>
      </w:pPr>
      <w:r>
        <w:rPr>
          <w:sz w:val="22"/>
          <w:szCs w:val="22"/>
          <w:lang w:val="pt-PT"/>
        </w:rPr>
        <w:br w:type="page"/>
      </w:r>
    </w:p>
    <w:p w14:paraId="3A701A02" w14:textId="77777777" w:rsidR="00FB42C4" w:rsidRDefault="00184A19">
      <w:pPr>
        <w:widowControl w:val="0"/>
        <w:pBdr>
          <w:top w:val="single" w:sz="4" w:space="1" w:color="auto"/>
          <w:left w:val="single" w:sz="4" w:space="4" w:color="auto"/>
          <w:bottom w:val="single" w:sz="4" w:space="1" w:color="auto"/>
          <w:right w:val="single" w:sz="4" w:space="4" w:color="auto"/>
        </w:pBdr>
        <w:shd w:val="clear" w:color="auto" w:fill="FFFFFF"/>
        <w:ind w:right="14"/>
        <w:rPr>
          <w:b/>
          <w:sz w:val="22"/>
          <w:szCs w:val="22"/>
          <w:lang w:val="pt-PT"/>
        </w:rPr>
      </w:pPr>
      <w:r>
        <w:rPr>
          <w:b/>
          <w:sz w:val="22"/>
          <w:szCs w:val="22"/>
          <w:lang w:val="pt-PT"/>
        </w:rPr>
        <w:lastRenderedPageBreak/>
        <w:t>INDICAÇÕES A INCLUIR NO ACONDICIONAMENTO SECUNDÁRIO</w:t>
      </w:r>
    </w:p>
    <w:p w14:paraId="79A28C80" w14:textId="77777777" w:rsidR="00FB42C4" w:rsidRDefault="00FB42C4">
      <w:pPr>
        <w:widowControl w:val="0"/>
        <w:pBdr>
          <w:top w:val="single" w:sz="4" w:space="1" w:color="auto"/>
          <w:left w:val="single" w:sz="4" w:space="4" w:color="auto"/>
          <w:bottom w:val="single" w:sz="4" w:space="1" w:color="auto"/>
          <w:right w:val="single" w:sz="4" w:space="4" w:color="auto"/>
        </w:pBdr>
        <w:shd w:val="clear" w:color="auto" w:fill="FFFFFF"/>
        <w:ind w:right="14"/>
        <w:rPr>
          <w:bCs/>
          <w:sz w:val="22"/>
          <w:szCs w:val="22"/>
          <w:lang w:val="pt-PT"/>
        </w:rPr>
      </w:pPr>
    </w:p>
    <w:p w14:paraId="6BF4F92B" w14:textId="77777777" w:rsidR="00FB42C4" w:rsidRDefault="00184A19">
      <w:pPr>
        <w:widowControl w:val="0"/>
        <w:pBdr>
          <w:top w:val="single" w:sz="4" w:space="1" w:color="auto"/>
          <w:left w:val="single" w:sz="4" w:space="4" w:color="auto"/>
          <w:bottom w:val="single" w:sz="4" w:space="1" w:color="auto"/>
          <w:right w:val="single" w:sz="4" w:space="4" w:color="auto"/>
        </w:pBdr>
        <w:shd w:val="clear" w:color="auto" w:fill="FFFFFF"/>
        <w:ind w:right="14"/>
        <w:rPr>
          <w:b/>
          <w:sz w:val="22"/>
          <w:szCs w:val="22"/>
          <w:lang w:val="pt-PT"/>
        </w:rPr>
      </w:pPr>
      <w:r>
        <w:rPr>
          <w:b/>
          <w:sz w:val="22"/>
          <w:szCs w:val="22"/>
          <w:lang w:val="pt-PT"/>
        </w:rPr>
        <w:t>EMBALAGEM EXTERIOR</w:t>
      </w:r>
    </w:p>
    <w:p w14:paraId="3007CB67" w14:textId="77777777" w:rsidR="00FB42C4" w:rsidRDefault="00FB42C4">
      <w:pPr>
        <w:widowControl w:val="0"/>
        <w:ind w:right="14"/>
        <w:rPr>
          <w:sz w:val="22"/>
          <w:szCs w:val="22"/>
          <w:lang w:val="pt-PT"/>
        </w:rPr>
      </w:pPr>
    </w:p>
    <w:p w14:paraId="3612EDBC" w14:textId="77777777" w:rsidR="00FB42C4" w:rsidRDefault="00FB42C4">
      <w:pPr>
        <w:widowControl w:val="0"/>
        <w:ind w:right="14"/>
        <w:rPr>
          <w:sz w:val="22"/>
          <w:szCs w:val="22"/>
          <w:lang w:val="pt-PT"/>
        </w:rPr>
      </w:pPr>
    </w:p>
    <w:p w14:paraId="0F370B6F" w14:textId="77777777" w:rsidR="00FB42C4" w:rsidRDefault="00184A19">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pt-PT"/>
        </w:rPr>
      </w:pPr>
      <w:r>
        <w:rPr>
          <w:b/>
          <w:sz w:val="22"/>
          <w:szCs w:val="22"/>
          <w:lang w:val="pt-PT"/>
        </w:rPr>
        <w:t>1.</w:t>
      </w:r>
      <w:r>
        <w:rPr>
          <w:b/>
          <w:sz w:val="22"/>
          <w:szCs w:val="22"/>
          <w:lang w:val="pt-PT"/>
        </w:rPr>
        <w:tab/>
        <w:t>NOME DO MEDICAMENTO</w:t>
      </w:r>
    </w:p>
    <w:p w14:paraId="4DBE5566" w14:textId="77777777" w:rsidR="00FB42C4" w:rsidRDefault="00FB42C4">
      <w:pPr>
        <w:keepNext/>
        <w:widowControl w:val="0"/>
        <w:ind w:right="14"/>
        <w:rPr>
          <w:sz w:val="22"/>
          <w:szCs w:val="22"/>
          <w:lang w:val="pt-PT"/>
        </w:rPr>
      </w:pPr>
    </w:p>
    <w:p w14:paraId="19DF0D1D" w14:textId="77777777" w:rsidR="00FB42C4" w:rsidRDefault="00184A19">
      <w:pPr>
        <w:widowControl w:val="0"/>
        <w:ind w:right="14"/>
        <w:rPr>
          <w:sz w:val="22"/>
          <w:szCs w:val="22"/>
          <w:lang w:val="pt-PT"/>
        </w:rPr>
      </w:pPr>
      <w:r>
        <w:rPr>
          <w:sz w:val="22"/>
          <w:szCs w:val="22"/>
          <w:lang w:val="pt-PT"/>
        </w:rPr>
        <w:t>Metalyse 5000 U (25 mg)</w:t>
      </w:r>
    </w:p>
    <w:p w14:paraId="1D06C9F5" w14:textId="77777777" w:rsidR="00FB42C4" w:rsidRDefault="00184A19">
      <w:pPr>
        <w:widowControl w:val="0"/>
        <w:ind w:right="14"/>
        <w:rPr>
          <w:sz w:val="22"/>
          <w:szCs w:val="22"/>
          <w:lang w:val="pt-PT"/>
        </w:rPr>
      </w:pPr>
      <w:r>
        <w:rPr>
          <w:sz w:val="22"/>
          <w:szCs w:val="22"/>
          <w:lang w:val="pt-PT"/>
        </w:rPr>
        <w:t>pó para solução injetável</w:t>
      </w:r>
    </w:p>
    <w:p w14:paraId="287E8D3A" w14:textId="77777777" w:rsidR="00FB42C4" w:rsidRDefault="00184A19">
      <w:pPr>
        <w:widowControl w:val="0"/>
        <w:ind w:right="14"/>
        <w:rPr>
          <w:sz w:val="22"/>
          <w:szCs w:val="22"/>
          <w:lang w:val="pt-PT"/>
        </w:rPr>
      </w:pPr>
      <w:r>
        <w:rPr>
          <w:sz w:val="22"/>
          <w:szCs w:val="22"/>
          <w:lang w:val="pt-PT"/>
        </w:rPr>
        <w:t>tenecteplase</w:t>
      </w:r>
    </w:p>
    <w:p w14:paraId="19FCC004" w14:textId="77777777" w:rsidR="00FB42C4" w:rsidRDefault="00FB42C4">
      <w:pPr>
        <w:widowControl w:val="0"/>
        <w:ind w:right="14"/>
        <w:rPr>
          <w:sz w:val="22"/>
          <w:szCs w:val="22"/>
          <w:lang w:val="pt-PT"/>
        </w:rPr>
      </w:pPr>
    </w:p>
    <w:p w14:paraId="105F1A0B" w14:textId="77777777" w:rsidR="00FB42C4" w:rsidRDefault="00FB42C4">
      <w:pPr>
        <w:widowControl w:val="0"/>
        <w:ind w:right="14"/>
        <w:rPr>
          <w:sz w:val="22"/>
          <w:szCs w:val="22"/>
          <w:lang w:val="pt-PT"/>
        </w:rPr>
      </w:pPr>
    </w:p>
    <w:p w14:paraId="2B76E181" w14:textId="77777777" w:rsidR="00FB42C4" w:rsidRDefault="00184A19">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pt-PT"/>
        </w:rPr>
      </w:pPr>
      <w:r>
        <w:rPr>
          <w:b/>
          <w:sz w:val="22"/>
          <w:szCs w:val="22"/>
          <w:lang w:val="pt-PT"/>
        </w:rPr>
        <w:t>2.</w:t>
      </w:r>
      <w:r>
        <w:rPr>
          <w:b/>
          <w:sz w:val="22"/>
          <w:szCs w:val="22"/>
          <w:lang w:val="pt-PT"/>
        </w:rPr>
        <w:tab/>
        <w:t>DESCRIÇÃO DA(S) SUBSTÂNCIA(S) ATIVA(S)</w:t>
      </w:r>
    </w:p>
    <w:p w14:paraId="0AB5CC9C" w14:textId="77777777" w:rsidR="00FB42C4" w:rsidRDefault="00FB42C4">
      <w:pPr>
        <w:keepNext/>
        <w:widowControl w:val="0"/>
        <w:ind w:right="14"/>
        <w:rPr>
          <w:sz w:val="22"/>
          <w:szCs w:val="22"/>
          <w:lang w:val="pt-PT"/>
        </w:rPr>
      </w:pPr>
    </w:p>
    <w:p w14:paraId="7B773FBB" w14:textId="77777777" w:rsidR="00FB42C4" w:rsidRDefault="00184A19">
      <w:pPr>
        <w:widowControl w:val="0"/>
        <w:ind w:right="14"/>
        <w:rPr>
          <w:sz w:val="22"/>
          <w:szCs w:val="22"/>
          <w:lang w:val="pt-PT"/>
        </w:rPr>
      </w:pPr>
      <w:r>
        <w:rPr>
          <w:sz w:val="22"/>
          <w:szCs w:val="22"/>
          <w:lang w:val="pt-PT"/>
        </w:rPr>
        <w:t>Cada frasco para injetáveis contém 5000 unidades (25 mg) de tenecteplase e arginina, ácido fosfórico concentrado, polissorbato 20.</w:t>
      </w:r>
    </w:p>
    <w:p w14:paraId="28D4D894" w14:textId="77777777" w:rsidR="00FB42C4" w:rsidRDefault="00184A19">
      <w:pPr>
        <w:widowControl w:val="0"/>
        <w:ind w:right="14"/>
        <w:rPr>
          <w:sz w:val="22"/>
          <w:szCs w:val="22"/>
          <w:lang w:val="pt-PT"/>
        </w:rPr>
      </w:pPr>
      <w:r>
        <w:rPr>
          <w:sz w:val="22"/>
          <w:szCs w:val="22"/>
          <w:highlight w:val="lightGray"/>
          <w:lang w:val="pt-PT"/>
        </w:rPr>
        <w:t>A solução reconstituída contém 1000 unidades (5 mg) de tenecteplase por ml.</w:t>
      </w:r>
    </w:p>
    <w:p w14:paraId="0885721F" w14:textId="77777777" w:rsidR="00FB42C4" w:rsidRDefault="00FB42C4">
      <w:pPr>
        <w:widowControl w:val="0"/>
        <w:ind w:right="14"/>
        <w:rPr>
          <w:sz w:val="22"/>
          <w:szCs w:val="22"/>
          <w:lang w:val="pt-PT"/>
        </w:rPr>
      </w:pPr>
    </w:p>
    <w:p w14:paraId="0277C643" w14:textId="77777777" w:rsidR="00FB42C4" w:rsidRDefault="00FB42C4">
      <w:pPr>
        <w:widowControl w:val="0"/>
        <w:ind w:right="14"/>
        <w:rPr>
          <w:sz w:val="22"/>
          <w:szCs w:val="22"/>
          <w:lang w:val="pt-PT"/>
        </w:rPr>
      </w:pPr>
    </w:p>
    <w:p w14:paraId="47FDB841" w14:textId="77777777" w:rsidR="00FB42C4" w:rsidRDefault="00184A19">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pt-PT"/>
        </w:rPr>
      </w:pPr>
      <w:r>
        <w:rPr>
          <w:b/>
          <w:sz w:val="22"/>
          <w:szCs w:val="22"/>
          <w:lang w:val="pt-PT"/>
        </w:rPr>
        <w:t>3.</w:t>
      </w:r>
      <w:r>
        <w:rPr>
          <w:b/>
          <w:sz w:val="22"/>
          <w:szCs w:val="22"/>
          <w:lang w:val="pt-PT"/>
        </w:rPr>
        <w:tab/>
        <w:t>LISTA DOS EXCIPIENTES</w:t>
      </w:r>
    </w:p>
    <w:p w14:paraId="6B926D21" w14:textId="77777777" w:rsidR="00FB42C4" w:rsidRDefault="00FB42C4">
      <w:pPr>
        <w:keepNext/>
        <w:widowControl w:val="0"/>
        <w:ind w:right="14"/>
        <w:rPr>
          <w:sz w:val="22"/>
          <w:szCs w:val="22"/>
          <w:lang w:val="pt-PT"/>
        </w:rPr>
      </w:pPr>
    </w:p>
    <w:p w14:paraId="6B7181D2" w14:textId="77777777" w:rsidR="00FB42C4" w:rsidRDefault="00184A19">
      <w:pPr>
        <w:widowControl w:val="0"/>
        <w:ind w:right="14"/>
        <w:rPr>
          <w:sz w:val="22"/>
          <w:szCs w:val="22"/>
          <w:lang w:val="pt-PT"/>
        </w:rPr>
      </w:pPr>
      <w:r>
        <w:rPr>
          <w:sz w:val="22"/>
          <w:szCs w:val="22"/>
          <w:lang w:val="pt-PT"/>
        </w:rPr>
        <w:t xml:space="preserve">Vestígio residual </w:t>
      </w:r>
      <w:r>
        <w:rPr>
          <w:sz w:val="22"/>
          <w:szCs w:val="22"/>
          <w:highlight w:val="lightGray"/>
          <w:lang w:val="pt-PT"/>
        </w:rPr>
        <w:t>do processo de fabrico</w:t>
      </w:r>
      <w:r>
        <w:rPr>
          <w:sz w:val="22"/>
          <w:szCs w:val="22"/>
          <w:lang w:val="pt-PT"/>
        </w:rPr>
        <w:t>: Gentamicina</w:t>
      </w:r>
    </w:p>
    <w:p w14:paraId="7C8E58C9" w14:textId="77777777" w:rsidR="00FB42C4" w:rsidRDefault="00FB42C4">
      <w:pPr>
        <w:widowControl w:val="0"/>
        <w:ind w:right="14"/>
        <w:rPr>
          <w:sz w:val="22"/>
          <w:szCs w:val="22"/>
          <w:lang w:val="pt-PT"/>
        </w:rPr>
      </w:pPr>
    </w:p>
    <w:p w14:paraId="7BF10ED4" w14:textId="77777777" w:rsidR="00FB42C4" w:rsidRDefault="00FB42C4">
      <w:pPr>
        <w:widowControl w:val="0"/>
        <w:ind w:right="14"/>
        <w:rPr>
          <w:sz w:val="22"/>
          <w:szCs w:val="22"/>
          <w:lang w:val="pt-PT"/>
        </w:rPr>
      </w:pPr>
    </w:p>
    <w:p w14:paraId="69D2C5F0" w14:textId="77777777" w:rsidR="00FB42C4" w:rsidRDefault="00184A19">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pt-PT"/>
        </w:rPr>
      </w:pPr>
      <w:r>
        <w:rPr>
          <w:b/>
          <w:sz w:val="22"/>
          <w:szCs w:val="22"/>
          <w:lang w:val="pt-PT"/>
        </w:rPr>
        <w:t>4.</w:t>
      </w:r>
      <w:r>
        <w:rPr>
          <w:b/>
          <w:sz w:val="22"/>
          <w:szCs w:val="22"/>
          <w:lang w:val="pt-PT"/>
        </w:rPr>
        <w:tab/>
        <w:t>FORMA FARMACÊUTICA E CONTEÚDO</w:t>
      </w:r>
    </w:p>
    <w:p w14:paraId="560069D1" w14:textId="77777777" w:rsidR="00FB42C4" w:rsidRDefault="00FB42C4">
      <w:pPr>
        <w:keepNext/>
        <w:widowControl w:val="0"/>
        <w:ind w:right="14"/>
        <w:rPr>
          <w:sz w:val="22"/>
          <w:szCs w:val="22"/>
          <w:lang w:val="pt-PT"/>
        </w:rPr>
      </w:pPr>
    </w:p>
    <w:p w14:paraId="68E86AC3" w14:textId="77777777" w:rsidR="00FB42C4" w:rsidRDefault="00184A19">
      <w:pPr>
        <w:widowControl w:val="0"/>
        <w:ind w:right="14"/>
        <w:rPr>
          <w:sz w:val="22"/>
          <w:szCs w:val="22"/>
          <w:lang w:val="pt-PT"/>
        </w:rPr>
      </w:pPr>
      <w:r>
        <w:rPr>
          <w:sz w:val="22"/>
          <w:szCs w:val="22"/>
          <w:highlight w:val="lightGray"/>
          <w:lang w:val="pt-PT"/>
        </w:rPr>
        <w:t>Pó para solução injetável</w:t>
      </w:r>
    </w:p>
    <w:p w14:paraId="3754B400" w14:textId="77777777" w:rsidR="00FB42C4" w:rsidRDefault="00FB42C4">
      <w:pPr>
        <w:widowControl w:val="0"/>
        <w:ind w:right="14"/>
        <w:rPr>
          <w:sz w:val="22"/>
          <w:szCs w:val="22"/>
          <w:lang w:val="pt-PT"/>
        </w:rPr>
      </w:pPr>
    </w:p>
    <w:p w14:paraId="478A32D3" w14:textId="77777777" w:rsidR="00FB42C4" w:rsidRDefault="00184A19">
      <w:pPr>
        <w:widowControl w:val="0"/>
        <w:ind w:right="14"/>
        <w:rPr>
          <w:sz w:val="22"/>
          <w:szCs w:val="22"/>
          <w:lang w:val="pt-PT"/>
        </w:rPr>
      </w:pPr>
      <w:r>
        <w:rPr>
          <w:sz w:val="22"/>
          <w:szCs w:val="22"/>
          <w:lang w:val="pt-PT"/>
        </w:rPr>
        <w:t xml:space="preserve">1 frasco para injetáveis </w:t>
      </w:r>
      <w:r>
        <w:rPr>
          <w:sz w:val="22"/>
          <w:szCs w:val="22"/>
          <w:highlight w:val="lightGray"/>
          <w:lang w:val="pt-PT"/>
        </w:rPr>
        <w:t>de pó para solução injetável</w:t>
      </w:r>
    </w:p>
    <w:p w14:paraId="1BCCA5CA" w14:textId="77777777" w:rsidR="00FB42C4" w:rsidRDefault="00FB42C4">
      <w:pPr>
        <w:widowControl w:val="0"/>
        <w:ind w:right="14"/>
        <w:rPr>
          <w:sz w:val="22"/>
          <w:szCs w:val="22"/>
          <w:lang w:val="pt-PT"/>
        </w:rPr>
      </w:pPr>
    </w:p>
    <w:p w14:paraId="150107C2" w14:textId="77777777" w:rsidR="00FB42C4" w:rsidRDefault="00FB42C4">
      <w:pPr>
        <w:widowControl w:val="0"/>
        <w:ind w:right="14"/>
        <w:rPr>
          <w:sz w:val="22"/>
          <w:szCs w:val="22"/>
          <w:lang w:val="pt-PT"/>
        </w:rPr>
      </w:pPr>
    </w:p>
    <w:p w14:paraId="63935AFE" w14:textId="77777777" w:rsidR="00FB42C4" w:rsidRDefault="00184A19">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pt-PT"/>
        </w:rPr>
      </w:pPr>
      <w:r>
        <w:rPr>
          <w:b/>
          <w:sz w:val="22"/>
          <w:szCs w:val="22"/>
          <w:lang w:val="pt-PT"/>
        </w:rPr>
        <w:t>5.</w:t>
      </w:r>
      <w:r>
        <w:rPr>
          <w:b/>
          <w:sz w:val="22"/>
          <w:szCs w:val="22"/>
          <w:lang w:val="pt-PT"/>
        </w:rPr>
        <w:tab/>
        <w:t>MODO E VIA(S) DE ADMINISTRAÇÃO</w:t>
      </w:r>
    </w:p>
    <w:p w14:paraId="2716A0FC" w14:textId="77777777" w:rsidR="00FB42C4" w:rsidRDefault="00FB42C4">
      <w:pPr>
        <w:keepNext/>
        <w:widowControl w:val="0"/>
        <w:ind w:right="14"/>
        <w:rPr>
          <w:sz w:val="22"/>
          <w:szCs w:val="22"/>
          <w:lang w:val="pt-PT"/>
        </w:rPr>
      </w:pPr>
    </w:p>
    <w:p w14:paraId="2A2AADCD" w14:textId="77777777" w:rsidR="00FB42C4" w:rsidRDefault="00184A19">
      <w:pPr>
        <w:widowControl w:val="0"/>
        <w:ind w:right="14"/>
        <w:rPr>
          <w:sz w:val="22"/>
          <w:szCs w:val="22"/>
          <w:lang w:val="pt-PT"/>
        </w:rPr>
      </w:pPr>
      <w:r>
        <w:rPr>
          <w:sz w:val="22"/>
          <w:szCs w:val="22"/>
          <w:lang w:val="pt-PT"/>
        </w:rPr>
        <w:t>Consultar o folheto informativo antes de utilizar.</w:t>
      </w:r>
    </w:p>
    <w:p w14:paraId="425A6B89" w14:textId="77777777" w:rsidR="00FB42C4" w:rsidRDefault="00184A19">
      <w:pPr>
        <w:widowControl w:val="0"/>
        <w:ind w:right="14"/>
        <w:rPr>
          <w:sz w:val="22"/>
          <w:szCs w:val="22"/>
          <w:lang w:val="pt-PT"/>
        </w:rPr>
      </w:pPr>
      <w:r>
        <w:rPr>
          <w:sz w:val="22"/>
          <w:szCs w:val="22"/>
          <w:lang w:val="pt-PT"/>
        </w:rPr>
        <w:t>Via IV, após reconstituição com 5 ml de água para preparações injetáveis estéril</w:t>
      </w:r>
    </w:p>
    <w:p w14:paraId="21DC4D59" w14:textId="77777777" w:rsidR="00FB42C4" w:rsidRDefault="00FB42C4">
      <w:pPr>
        <w:widowControl w:val="0"/>
        <w:ind w:right="14"/>
        <w:rPr>
          <w:sz w:val="22"/>
          <w:szCs w:val="22"/>
          <w:lang w:val="pt-PT"/>
        </w:rPr>
      </w:pPr>
    </w:p>
    <w:p w14:paraId="1B901C5C" w14:textId="77777777" w:rsidR="00FB42C4" w:rsidRDefault="00FB42C4">
      <w:pPr>
        <w:widowControl w:val="0"/>
        <w:ind w:right="14"/>
        <w:rPr>
          <w:sz w:val="22"/>
          <w:szCs w:val="22"/>
          <w:lang w:val="pt-PT"/>
        </w:rPr>
      </w:pPr>
    </w:p>
    <w:p w14:paraId="029CC4C6" w14:textId="77777777" w:rsidR="00FB42C4" w:rsidRDefault="00184A19">
      <w:pPr>
        <w:keepNext/>
        <w:keepLines/>
        <w:widowControl w:val="0"/>
        <w:pBdr>
          <w:top w:val="single" w:sz="4" w:space="1" w:color="auto"/>
          <w:left w:val="single" w:sz="4" w:space="4" w:color="auto"/>
          <w:bottom w:val="single" w:sz="4" w:space="1" w:color="auto"/>
          <w:right w:val="single" w:sz="4" w:space="4" w:color="auto"/>
        </w:pBdr>
        <w:ind w:left="567" w:hanging="567"/>
        <w:rPr>
          <w:b/>
          <w:sz w:val="22"/>
          <w:szCs w:val="22"/>
          <w:lang w:val="pt-PT"/>
        </w:rPr>
      </w:pPr>
      <w:r>
        <w:rPr>
          <w:b/>
          <w:sz w:val="22"/>
          <w:szCs w:val="22"/>
          <w:lang w:val="pt-PT"/>
        </w:rPr>
        <w:t>6.</w:t>
      </w:r>
      <w:r>
        <w:rPr>
          <w:b/>
          <w:sz w:val="22"/>
          <w:szCs w:val="22"/>
          <w:lang w:val="pt-PT"/>
        </w:rPr>
        <w:tab/>
        <w:t>ADVERTÊNCIA ESPECIAL DE QUE O MEDICAMENTO DEVE SER MANTIDO FORA DA VISTA E DO ALCANCE DAS CRIANÇAS</w:t>
      </w:r>
    </w:p>
    <w:p w14:paraId="5335A11E" w14:textId="77777777" w:rsidR="00FB42C4" w:rsidRDefault="00FB42C4">
      <w:pPr>
        <w:keepNext/>
        <w:widowControl w:val="0"/>
        <w:ind w:right="14"/>
        <w:rPr>
          <w:sz w:val="22"/>
          <w:szCs w:val="22"/>
          <w:lang w:val="pt-PT"/>
        </w:rPr>
      </w:pPr>
    </w:p>
    <w:p w14:paraId="4B72D6CA" w14:textId="77777777" w:rsidR="00FB42C4" w:rsidRDefault="00184A19">
      <w:pPr>
        <w:widowControl w:val="0"/>
        <w:ind w:right="14"/>
        <w:rPr>
          <w:sz w:val="22"/>
          <w:szCs w:val="22"/>
          <w:lang w:val="pt-PT"/>
        </w:rPr>
      </w:pPr>
      <w:r>
        <w:rPr>
          <w:sz w:val="22"/>
          <w:szCs w:val="22"/>
          <w:highlight w:val="lightGray"/>
          <w:lang w:val="pt-PT"/>
        </w:rPr>
        <w:t>Manter fora da vista e do alcance das crianças.</w:t>
      </w:r>
    </w:p>
    <w:p w14:paraId="0FA6DA87" w14:textId="77777777" w:rsidR="00FB42C4" w:rsidRDefault="00FB42C4">
      <w:pPr>
        <w:widowControl w:val="0"/>
        <w:ind w:right="14"/>
        <w:rPr>
          <w:sz w:val="22"/>
          <w:szCs w:val="22"/>
          <w:lang w:val="pt-PT"/>
        </w:rPr>
      </w:pPr>
    </w:p>
    <w:p w14:paraId="0F1A2A0A" w14:textId="77777777" w:rsidR="00FB42C4" w:rsidRDefault="00FB42C4">
      <w:pPr>
        <w:widowControl w:val="0"/>
        <w:ind w:right="14"/>
        <w:rPr>
          <w:sz w:val="22"/>
          <w:szCs w:val="22"/>
          <w:lang w:val="pt-PT"/>
        </w:rPr>
      </w:pPr>
    </w:p>
    <w:p w14:paraId="79CB6F90" w14:textId="77777777" w:rsidR="00FB42C4" w:rsidRDefault="00184A19">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pt-PT"/>
        </w:rPr>
      </w:pPr>
      <w:r>
        <w:rPr>
          <w:b/>
          <w:sz w:val="22"/>
          <w:szCs w:val="22"/>
          <w:lang w:val="pt-PT"/>
        </w:rPr>
        <w:t>7.</w:t>
      </w:r>
      <w:r>
        <w:rPr>
          <w:b/>
          <w:sz w:val="22"/>
          <w:szCs w:val="22"/>
          <w:lang w:val="pt-PT"/>
        </w:rPr>
        <w:tab/>
        <w:t>OUTRAS ADVERTÊNCIAS ESPECIAIS, SE NECESSÁRIO</w:t>
      </w:r>
    </w:p>
    <w:p w14:paraId="0C83CE6B" w14:textId="77777777" w:rsidR="00FB42C4" w:rsidRDefault="00FB42C4">
      <w:pPr>
        <w:keepNext/>
        <w:widowControl w:val="0"/>
        <w:ind w:right="14"/>
        <w:rPr>
          <w:sz w:val="22"/>
          <w:szCs w:val="22"/>
          <w:lang w:val="pt-PT"/>
        </w:rPr>
      </w:pPr>
    </w:p>
    <w:p w14:paraId="37928FF3" w14:textId="77777777" w:rsidR="00FB42C4" w:rsidRDefault="00184A19">
      <w:pPr>
        <w:widowControl w:val="0"/>
        <w:ind w:right="14"/>
        <w:rPr>
          <w:sz w:val="22"/>
          <w:szCs w:val="22"/>
          <w:lang w:val="pt-PT"/>
        </w:rPr>
      </w:pPr>
      <w:r>
        <w:rPr>
          <w:sz w:val="22"/>
          <w:szCs w:val="22"/>
          <w:highlight w:val="lightGray"/>
          <w:lang w:val="pt-PT"/>
        </w:rPr>
        <w:t>Siga cuidadosamente as instruções de utilização. Se não o fizer, poderá ser administrada uma dose de Metalyse maior do que a desejada.</w:t>
      </w:r>
    </w:p>
    <w:p w14:paraId="0CA93625" w14:textId="77777777" w:rsidR="00FB42C4" w:rsidRDefault="00FB42C4">
      <w:pPr>
        <w:widowControl w:val="0"/>
        <w:ind w:right="14"/>
        <w:rPr>
          <w:sz w:val="22"/>
          <w:szCs w:val="22"/>
          <w:lang w:val="pt-PT"/>
        </w:rPr>
      </w:pPr>
    </w:p>
    <w:p w14:paraId="528EED40" w14:textId="77777777" w:rsidR="00FB42C4" w:rsidRDefault="00FB42C4">
      <w:pPr>
        <w:widowControl w:val="0"/>
        <w:ind w:right="14"/>
        <w:rPr>
          <w:sz w:val="22"/>
          <w:szCs w:val="22"/>
          <w:lang w:val="pt-PT"/>
        </w:rPr>
      </w:pPr>
    </w:p>
    <w:p w14:paraId="503098D9" w14:textId="77777777" w:rsidR="00FB42C4" w:rsidRDefault="00184A19">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pt-PT"/>
        </w:rPr>
      </w:pPr>
      <w:r>
        <w:rPr>
          <w:b/>
          <w:sz w:val="22"/>
          <w:szCs w:val="22"/>
          <w:lang w:val="pt-PT"/>
        </w:rPr>
        <w:t>8.</w:t>
      </w:r>
      <w:r>
        <w:rPr>
          <w:b/>
          <w:sz w:val="22"/>
          <w:szCs w:val="22"/>
          <w:lang w:val="pt-PT"/>
        </w:rPr>
        <w:tab/>
        <w:t>PRAZO DE VALIDADE</w:t>
      </w:r>
    </w:p>
    <w:p w14:paraId="7364AC8C" w14:textId="77777777" w:rsidR="00FB42C4" w:rsidRDefault="00FB42C4">
      <w:pPr>
        <w:keepNext/>
        <w:widowControl w:val="0"/>
        <w:ind w:right="14"/>
        <w:rPr>
          <w:sz w:val="22"/>
          <w:szCs w:val="22"/>
          <w:lang w:val="pt-PT"/>
        </w:rPr>
      </w:pPr>
    </w:p>
    <w:p w14:paraId="783C7064" w14:textId="77777777" w:rsidR="00FB42C4" w:rsidRDefault="00184A19">
      <w:pPr>
        <w:widowControl w:val="0"/>
        <w:ind w:right="14"/>
        <w:rPr>
          <w:sz w:val="22"/>
          <w:szCs w:val="22"/>
          <w:lang w:val="pt-PT"/>
        </w:rPr>
      </w:pPr>
      <w:r>
        <w:rPr>
          <w:sz w:val="22"/>
          <w:szCs w:val="22"/>
          <w:lang w:val="pt-PT"/>
        </w:rPr>
        <w:t>VAL</w:t>
      </w:r>
    </w:p>
    <w:p w14:paraId="41B09E25" w14:textId="77777777" w:rsidR="00FB42C4" w:rsidRDefault="00FB42C4">
      <w:pPr>
        <w:widowControl w:val="0"/>
        <w:ind w:right="14"/>
        <w:rPr>
          <w:sz w:val="22"/>
          <w:szCs w:val="22"/>
          <w:lang w:val="pt-PT"/>
        </w:rPr>
      </w:pPr>
    </w:p>
    <w:p w14:paraId="2FAFC7FC" w14:textId="77777777" w:rsidR="00FB42C4" w:rsidRDefault="00FB42C4">
      <w:pPr>
        <w:widowControl w:val="0"/>
        <w:ind w:right="14"/>
        <w:rPr>
          <w:sz w:val="22"/>
          <w:szCs w:val="22"/>
          <w:lang w:val="pt-PT"/>
        </w:rPr>
      </w:pPr>
    </w:p>
    <w:p w14:paraId="0597E086" w14:textId="77777777" w:rsidR="00FB42C4" w:rsidRDefault="00184A19">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pt-PT"/>
        </w:rPr>
      </w:pPr>
      <w:r>
        <w:rPr>
          <w:b/>
          <w:sz w:val="22"/>
          <w:szCs w:val="22"/>
          <w:lang w:val="pt-PT"/>
        </w:rPr>
        <w:lastRenderedPageBreak/>
        <w:t>9.</w:t>
      </w:r>
      <w:r>
        <w:rPr>
          <w:b/>
          <w:sz w:val="22"/>
          <w:szCs w:val="22"/>
          <w:lang w:val="pt-PT"/>
        </w:rPr>
        <w:tab/>
        <w:t>CONDIÇÕES ESPECIAIS DE CONSERVAÇÃO</w:t>
      </w:r>
    </w:p>
    <w:p w14:paraId="2E8D1D38" w14:textId="77777777" w:rsidR="00FB42C4" w:rsidRDefault="00FB42C4">
      <w:pPr>
        <w:keepNext/>
        <w:widowControl w:val="0"/>
        <w:ind w:right="14"/>
        <w:rPr>
          <w:sz w:val="22"/>
          <w:szCs w:val="22"/>
          <w:lang w:val="pt-PT"/>
        </w:rPr>
      </w:pPr>
    </w:p>
    <w:p w14:paraId="76A6AB15" w14:textId="77777777" w:rsidR="00FB42C4" w:rsidRDefault="00184A19">
      <w:pPr>
        <w:widowControl w:val="0"/>
        <w:rPr>
          <w:sz w:val="22"/>
          <w:szCs w:val="22"/>
          <w:lang w:val="pt-PT"/>
        </w:rPr>
      </w:pPr>
      <w:r>
        <w:rPr>
          <w:sz w:val="22"/>
          <w:szCs w:val="22"/>
          <w:lang w:val="pt-PT"/>
        </w:rPr>
        <w:t>Não conservar acima de 30 °C.</w:t>
      </w:r>
    </w:p>
    <w:p w14:paraId="72FE383E" w14:textId="77777777" w:rsidR="00FB42C4" w:rsidRDefault="00184A19">
      <w:pPr>
        <w:widowControl w:val="0"/>
        <w:rPr>
          <w:sz w:val="22"/>
          <w:szCs w:val="22"/>
          <w:lang w:val="pt-PT"/>
        </w:rPr>
      </w:pPr>
      <w:r>
        <w:rPr>
          <w:sz w:val="22"/>
          <w:szCs w:val="22"/>
          <w:lang w:val="pt-PT"/>
        </w:rPr>
        <w:t>Manter o recipiente dentro da embalagem exterior para proteger da luz.</w:t>
      </w:r>
    </w:p>
    <w:p w14:paraId="1DC086DB" w14:textId="77777777" w:rsidR="00FB42C4" w:rsidRDefault="00FB42C4">
      <w:pPr>
        <w:widowControl w:val="0"/>
        <w:ind w:right="14"/>
        <w:rPr>
          <w:sz w:val="22"/>
          <w:szCs w:val="22"/>
          <w:lang w:val="pt-PT"/>
        </w:rPr>
      </w:pPr>
    </w:p>
    <w:p w14:paraId="7E023B6C" w14:textId="77777777" w:rsidR="00FB42C4" w:rsidRDefault="00FB42C4">
      <w:pPr>
        <w:widowControl w:val="0"/>
        <w:ind w:right="14"/>
        <w:rPr>
          <w:bCs/>
          <w:sz w:val="22"/>
          <w:szCs w:val="22"/>
          <w:lang w:val="pt-PT"/>
        </w:rPr>
      </w:pPr>
    </w:p>
    <w:p w14:paraId="36AEA375" w14:textId="77777777" w:rsidR="00FB42C4" w:rsidRDefault="00184A19">
      <w:pPr>
        <w:keepNext/>
        <w:keepLines/>
        <w:widowControl w:val="0"/>
        <w:pBdr>
          <w:top w:val="single" w:sz="4" w:space="1" w:color="auto"/>
          <w:left w:val="single" w:sz="4" w:space="4" w:color="auto"/>
          <w:bottom w:val="single" w:sz="4" w:space="1" w:color="auto"/>
          <w:right w:val="single" w:sz="4" w:space="4" w:color="auto"/>
        </w:pBdr>
        <w:ind w:left="567" w:hanging="567"/>
        <w:rPr>
          <w:b/>
          <w:sz w:val="22"/>
          <w:szCs w:val="22"/>
          <w:lang w:val="pt-PT"/>
        </w:rPr>
      </w:pPr>
      <w:r>
        <w:rPr>
          <w:b/>
          <w:sz w:val="22"/>
          <w:szCs w:val="22"/>
          <w:lang w:val="pt-PT"/>
        </w:rPr>
        <w:t>10.</w:t>
      </w:r>
      <w:r>
        <w:rPr>
          <w:b/>
          <w:sz w:val="22"/>
          <w:szCs w:val="22"/>
          <w:lang w:val="pt-PT"/>
        </w:rPr>
        <w:tab/>
        <w:t>CUIDADOS ESPECIAIS QUANTO À ELIMINAÇÃO DO MEDICAMENTO NÃO UTILIZADO OU DOS RESÍDUOS PROVENIENTES DESSE MEDICAMENTO, SE APLICÁVEL</w:t>
      </w:r>
    </w:p>
    <w:p w14:paraId="64C197D8" w14:textId="77777777" w:rsidR="00FB42C4" w:rsidRDefault="00FB42C4">
      <w:pPr>
        <w:keepNext/>
        <w:widowControl w:val="0"/>
        <w:ind w:right="14"/>
        <w:rPr>
          <w:sz w:val="22"/>
          <w:szCs w:val="22"/>
          <w:lang w:val="pt-PT"/>
        </w:rPr>
      </w:pPr>
    </w:p>
    <w:p w14:paraId="71EB1939" w14:textId="77777777" w:rsidR="00FB42C4" w:rsidRDefault="00FB42C4">
      <w:pPr>
        <w:widowControl w:val="0"/>
        <w:ind w:right="14"/>
        <w:rPr>
          <w:bCs/>
          <w:sz w:val="22"/>
          <w:szCs w:val="22"/>
          <w:lang w:val="pt-PT"/>
        </w:rPr>
      </w:pPr>
    </w:p>
    <w:p w14:paraId="6333A527" w14:textId="77777777" w:rsidR="00FB42C4" w:rsidRDefault="00184A19">
      <w:pPr>
        <w:keepNext/>
        <w:keepLines/>
        <w:widowControl w:val="0"/>
        <w:pBdr>
          <w:top w:val="single" w:sz="4" w:space="1" w:color="auto"/>
          <w:left w:val="single" w:sz="4" w:space="4" w:color="auto"/>
          <w:bottom w:val="single" w:sz="4" w:space="1" w:color="auto"/>
          <w:right w:val="single" w:sz="4" w:space="4" w:color="auto"/>
        </w:pBdr>
        <w:ind w:left="567" w:hanging="567"/>
        <w:rPr>
          <w:b/>
          <w:sz w:val="22"/>
          <w:szCs w:val="22"/>
          <w:lang w:val="pt-PT"/>
        </w:rPr>
      </w:pPr>
      <w:r>
        <w:rPr>
          <w:b/>
          <w:sz w:val="22"/>
          <w:szCs w:val="22"/>
          <w:lang w:val="pt-PT"/>
        </w:rPr>
        <w:t>11.</w:t>
      </w:r>
      <w:r>
        <w:rPr>
          <w:b/>
          <w:sz w:val="22"/>
          <w:szCs w:val="22"/>
          <w:lang w:val="pt-PT"/>
        </w:rPr>
        <w:tab/>
        <w:t>NOME E ENDEREÇO DO TITULAR DA AUTORIZAÇÃO DE INTRODUÇÃO NO MERCADO</w:t>
      </w:r>
    </w:p>
    <w:p w14:paraId="4F53B656" w14:textId="77777777" w:rsidR="00FB42C4" w:rsidRDefault="00FB42C4">
      <w:pPr>
        <w:keepNext/>
        <w:widowControl w:val="0"/>
        <w:ind w:right="14"/>
        <w:rPr>
          <w:sz w:val="22"/>
          <w:szCs w:val="22"/>
          <w:lang w:val="pt-PT"/>
        </w:rPr>
      </w:pPr>
    </w:p>
    <w:p w14:paraId="5986F408" w14:textId="77777777" w:rsidR="00FB42C4" w:rsidRDefault="00184A19">
      <w:pPr>
        <w:keepNext/>
        <w:widowControl w:val="0"/>
        <w:jc w:val="both"/>
        <w:rPr>
          <w:sz w:val="22"/>
          <w:szCs w:val="22"/>
          <w:lang w:val="de-DE"/>
        </w:rPr>
      </w:pPr>
      <w:r>
        <w:rPr>
          <w:sz w:val="22"/>
          <w:szCs w:val="22"/>
          <w:lang w:val="de-DE"/>
        </w:rPr>
        <w:t>Boehringer Ingelheim International GmbH</w:t>
      </w:r>
    </w:p>
    <w:p w14:paraId="294CBB3D" w14:textId="77777777" w:rsidR="00FB42C4" w:rsidRDefault="00184A19">
      <w:pPr>
        <w:keepNext/>
        <w:widowControl w:val="0"/>
        <w:jc w:val="both"/>
        <w:rPr>
          <w:sz w:val="22"/>
          <w:szCs w:val="22"/>
          <w:lang w:val="de-DE"/>
        </w:rPr>
      </w:pPr>
      <w:r>
        <w:rPr>
          <w:sz w:val="22"/>
          <w:szCs w:val="22"/>
          <w:lang w:val="de-DE"/>
        </w:rPr>
        <w:t>Binger Strasse 173</w:t>
      </w:r>
    </w:p>
    <w:p w14:paraId="7FB7CEF3" w14:textId="77777777" w:rsidR="00FB42C4" w:rsidRPr="00EC111B" w:rsidRDefault="00184A19">
      <w:pPr>
        <w:keepNext/>
        <w:widowControl w:val="0"/>
        <w:jc w:val="both"/>
        <w:rPr>
          <w:sz w:val="22"/>
          <w:szCs w:val="22"/>
          <w:lang w:val="pt-PT"/>
        </w:rPr>
      </w:pPr>
      <w:r w:rsidRPr="00EC111B">
        <w:rPr>
          <w:sz w:val="22"/>
          <w:szCs w:val="22"/>
          <w:lang w:val="pt-PT"/>
        </w:rPr>
        <w:t>55216 Ingelheim am Rhein</w:t>
      </w:r>
    </w:p>
    <w:p w14:paraId="498B3E88" w14:textId="77777777" w:rsidR="00FB42C4" w:rsidRDefault="00184A19">
      <w:pPr>
        <w:widowControl w:val="0"/>
        <w:rPr>
          <w:sz w:val="22"/>
          <w:szCs w:val="22"/>
          <w:lang w:val="pt-PT"/>
        </w:rPr>
      </w:pPr>
      <w:r>
        <w:rPr>
          <w:sz w:val="22"/>
          <w:szCs w:val="22"/>
          <w:lang w:val="pt-PT"/>
        </w:rPr>
        <w:t>Alemanha</w:t>
      </w:r>
    </w:p>
    <w:p w14:paraId="7DEAC3CA" w14:textId="77777777" w:rsidR="00FB42C4" w:rsidRDefault="00FB42C4">
      <w:pPr>
        <w:widowControl w:val="0"/>
        <w:ind w:right="14"/>
        <w:rPr>
          <w:sz w:val="22"/>
          <w:szCs w:val="22"/>
          <w:lang w:val="pt-PT"/>
        </w:rPr>
      </w:pPr>
    </w:p>
    <w:p w14:paraId="32661B2A" w14:textId="77777777" w:rsidR="00FB42C4" w:rsidRDefault="00FB42C4">
      <w:pPr>
        <w:widowControl w:val="0"/>
        <w:ind w:right="14"/>
        <w:rPr>
          <w:sz w:val="22"/>
          <w:szCs w:val="22"/>
          <w:lang w:val="pt-PT"/>
        </w:rPr>
      </w:pPr>
    </w:p>
    <w:p w14:paraId="122CDAA0" w14:textId="77777777" w:rsidR="00FB42C4" w:rsidRDefault="00184A19">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pt-PT"/>
        </w:rPr>
      </w:pPr>
      <w:r>
        <w:rPr>
          <w:b/>
          <w:sz w:val="22"/>
          <w:szCs w:val="22"/>
          <w:lang w:val="pt-PT"/>
        </w:rPr>
        <w:t>12.</w:t>
      </w:r>
      <w:r>
        <w:rPr>
          <w:b/>
          <w:sz w:val="22"/>
          <w:szCs w:val="22"/>
          <w:lang w:val="pt-PT"/>
        </w:rPr>
        <w:tab/>
        <w:t>NÚMERO(S) DA AUTORIZAÇÃO DE INTRODUÇÃO NO MERCADO</w:t>
      </w:r>
    </w:p>
    <w:p w14:paraId="5DCBE0B9" w14:textId="77777777" w:rsidR="00FB42C4" w:rsidRDefault="00FB42C4">
      <w:pPr>
        <w:keepNext/>
        <w:widowControl w:val="0"/>
        <w:ind w:right="14"/>
        <w:rPr>
          <w:sz w:val="22"/>
          <w:szCs w:val="22"/>
          <w:lang w:val="pt-PT"/>
        </w:rPr>
      </w:pPr>
    </w:p>
    <w:p w14:paraId="717906AD" w14:textId="77777777" w:rsidR="00FB42C4" w:rsidRDefault="00184A19">
      <w:pPr>
        <w:widowControl w:val="0"/>
        <w:rPr>
          <w:sz w:val="22"/>
          <w:szCs w:val="22"/>
          <w:lang w:val="pt-PT"/>
        </w:rPr>
      </w:pPr>
      <w:r>
        <w:rPr>
          <w:sz w:val="22"/>
          <w:szCs w:val="22"/>
          <w:lang w:val="pt-PT"/>
        </w:rPr>
        <w:t>EU/1/00/169/007</w:t>
      </w:r>
    </w:p>
    <w:p w14:paraId="4B020326" w14:textId="77777777" w:rsidR="00FB42C4" w:rsidRDefault="00FB42C4">
      <w:pPr>
        <w:widowControl w:val="0"/>
        <w:ind w:right="14"/>
        <w:rPr>
          <w:sz w:val="22"/>
          <w:szCs w:val="22"/>
          <w:lang w:val="pt-PT"/>
        </w:rPr>
      </w:pPr>
    </w:p>
    <w:p w14:paraId="273F9CA7" w14:textId="77777777" w:rsidR="00FB42C4" w:rsidRDefault="00FB42C4">
      <w:pPr>
        <w:widowControl w:val="0"/>
        <w:ind w:right="14"/>
        <w:rPr>
          <w:sz w:val="22"/>
          <w:szCs w:val="22"/>
          <w:lang w:val="pt-PT"/>
        </w:rPr>
      </w:pPr>
    </w:p>
    <w:p w14:paraId="4E696FF5" w14:textId="77777777" w:rsidR="00FB42C4" w:rsidRDefault="00184A19">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pt-PT"/>
        </w:rPr>
      </w:pPr>
      <w:r>
        <w:rPr>
          <w:b/>
          <w:sz w:val="22"/>
          <w:szCs w:val="22"/>
          <w:lang w:val="pt-PT"/>
        </w:rPr>
        <w:t>13.</w:t>
      </w:r>
      <w:r>
        <w:rPr>
          <w:b/>
          <w:sz w:val="22"/>
          <w:szCs w:val="22"/>
          <w:lang w:val="pt-PT"/>
        </w:rPr>
        <w:tab/>
        <w:t>NÚMERO DO LOTE</w:t>
      </w:r>
    </w:p>
    <w:p w14:paraId="3DF8FA2C" w14:textId="77777777" w:rsidR="00FB42C4" w:rsidRDefault="00FB42C4">
      <w:pPr>
        <w:keepNext/>
        <w:widowControl w:val="0"/>
        <w:ind w:right="14"/>
        <w:rPr>
          <w:sz w:val="22"/>
          <w:szCs w:val="22"/>
          <w:lang w:val="pt-PT"/>
        </w:rPr>
      </w:pPr>
    </w:p>
    <w:p w14:paraId="13A2409B" w14:textId="77777777" w:rsidR="00FB42C4" w:rsidRDefault="00184A19">
      <w:pPr>
        <w:widowControl w:val="0"/>
        <w:ind w:right="14"/>
        <w:rPr>
          <w:sz w:val="22"/>
          <w:szCs w:val="22"/>
          <w:lang w:val="pt-PT"/>
        </w:rPr>
      </w:pPr>
      <w:r>
        <w:rPr>
          <w:sz w:val="22"/>
          <w:szCs w:val="22"/>
          <w:lang w:val="pt-PT"/>
        </w:rPr>
        <w:t>Lote</w:t>
      </w:r>
    </w:p>
    <w:p w14:paraId="52952CE2" w14:textId="77777777" w:rsidR="00FB42C4" w:rsidRDefault="00FB42C4">
      <w:pPr>
        <w:widowControl w:val="0"/>
        <w:ind w:right="14"/>
        <w:rPr>
          <w:sz w:val="22"/>
          <w:szCs w:val="22"/>
          <w:lang w:val="pt-PT"/>
        </w:rPr>
      </w:pPr>
    </w:p>
    <w:p w14:paraId="3FE7CB3E" w14:textId="77777777" w:rsidR="00FB42C4" w:rsidRDefault="00FB42C4">
      <w:pPr>
        <w:widowControl w:val="0"/>
        <w:ind w:right="14"/>
        <w:rPr>
          <w:sz w:val="22"/>
          <w:szCs w:val="22"/>
          <w:lang w:val="pt-PT"/>
        </w:rPr>
      </w:pPr>
    </w:p>
    <w:p w14:paraId="3A6CEE01" w14:textId="77777777" w:rsidR="00FB42C4" w:rsidRDefault="00184A19">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pt-PT"/>
        </w:rPr>
      </w:pPr>
      <w:r>
        <w:rPr>
          <w:b/>
          <w:sz w:val="22"/>
          <w:szCs w:val="22"/>
          <w:lang w:val="pt-PT"/>
        </w:rPr>
        <w:t>14.</w:t>
      </w:r>
      <w:r>
        <w:rPr>
          <w:b/>
          <w:sz w:val="22"/>
          <w:szCs w:val="22"/>
          <w:lang w:val="pt-PT"/>
        </w:rPr>
        <w:tab/>
        <w:t>CLASSIFICAÇÃO QUANTO À DISPENSA AO PÚBLICO</w:t>
      </w:r>
    </w:p>
    <w:p w14:paraId="7FF36617" w14:textId="77777777" w:rsidR="00FB42C4" w:rsidRDefault="00FB42C4">
      <w:pPr>
        <w:keepNext/>
        <w:widowControl w:val="0"/>
        <w:ind w:right="14"/>
        <w:rPr>
          <w:sz w:val="22"/>
          <w:szCs w:val="22"/>
          <w:lang w:val="pt-PT"/>
        </w:rPr>
      </w:pPr>
    </w:p>
    <w:p w14:paraId="37A0765E" w14:textId="77777777" w:rsidR="00FB42C4" w:rsidRDefault="00FB42C4">
      <w:pPr>
        <w:widowControl w:val="0"/>
        <w:ind w:right="14"/>
        <w:rPr>
          <w:sz w:val="22"/>
          <w:szCs w:val="22"/>
          <w:lang w:val="pt-PT"/>
        </w:rPr>
      </w:pPr>
    </w:p>
    <w:p w14:paraId="21E9D149" w14:textId="77777777" w:rsidR="00FB42C4" w:rsidRDefault="00184A19">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pt-PT"/>
        </w:rPr>
      </w:pPr>
      <w:r>
        <w:rPr>
          <w:b/>
          <w:sz w:val="22"/>
          <w:szCs w:val="22"/>
          <w:lang w:val="pt-PT"/>
        </w:rPr>
        <w:t>15.</w:t>
      </w:r>
      <w:r>
        <w:rPr>
          <w:b/>
          <w:sz w:val="22"/>
          <w:szCs w:val="22"/>
          <w:lang w:val="pt-PT"/>
        </w:rPr>
        <w:tab/>
        <w:t>INSTRUÇÕES DE UTILIZAÇÃO</w:t>
      </w:r>
    </w:p>
    <w:p w14:paraId="220EAEE5" w14:textId="77777777" w:rsidR="00FB42C4" w:rsidRDefault="00FB42C4">
      <w:pPr>
        <w:keepNext/>
        <w:widowControl w:val="0"/>
        <w:ind w:right="14"/>
        <w:rPr>
          <w:sz w:val="22"/>
          <w:szCs w:val="22"/>
          <w:lang w:val="pt-PT"/>
        </w:rPr>
      </w:pPr>
    </w:p>
    <w:p w14:paraId="285844B6" w14:textId="77777777" w:rsidR="00FB42C4" w:rsidRDefault="00FB42C4">
      <w:pPr>
        <w:widowControl w:val="0"/>
        <w:ind w:right="14"/>
        <w:rPr>
          <w:sz w:val="22"/>
          <w:szCs w:val="22"/>
          <w:lang w:val="pt-PT"/>
        </w:rPr>
      </w:pPr>
    </w:p>
    <w:p w14:paraId="5D50B276" w14:textId="77777777" w:rsidR="00FB42C4" w:rsidRDefault="00184A19">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pt-PT"/>
        </w:rPr>
      </w:pPr>
      <w:r>
        <w:rPr>
          <w:b/>
          <w:sz w:val="22"/>
          <w:szCs w:val="22"/>
          <w:lang w:val="pt-PT"/>
        </w:rPr>
        <w:t>16.</w:t>
      </w:r>
      <w:r>
        <w:rPr>
          <w:b/>
          <w:sz w:val="22"/>
          <w:szCs w:val="22"/>
          <w:lang w:val="pt-PT"/>
        </w:rPr>
        <w:tab/>
        <w:t>INFORMAÇÃO EM BRAILLE</w:t>
      </w:r>
    </w:p>
    <w:p w14:paraId="7BDB497B" w14:textId="77777777" w:rsidR="00FB42C4" w:rsidRDefault="00FB42C4">
      <w:pPr>
        <w:keepNext/>
        <w:widowControl w:val="0"/>
        <w:ind w:right="14"/>
        <w:rPr>
          <w:sz w:val="22"/>
          <w:szCs w:val="22"/>
          <w:lang w:val="pt-PT"/>
        </w:rPr>
      </w:pPr>
    </w:p>
    <w:p w14:paraId="269EF41D" w14:textId="77777777" w:rsidR="00FB42C4" w:rsidRDefault="00FB42C4">
      <w:pPr>
        <w:widowControl w:val="0"/>
        <w:rPr>
          <w:sz w:val="22"/>
          <w:szCs w:val="22"/>
          <w:lang w:val="pt-PT"/>
        </w:rPr>
      </w:pPr>
    </w:p>
    <w:p w14:paraId="3B07BCE6" w14:textId="77777777" w:rsidR="00FB42C4" w:rsidRDefault="00184A19">
      <w:pPr>
        <w:keepNext/>
        <w:widowControl w:val="0"/>
        <w:pBdr>
          <w:top w:val="single" w:sz="4" w:space="1" w:color="auto"/>
          <w:left w:val="single" w:sz="4" w:space="4" w:color="auto"/>
          <w:bottom w:val="single" w:sz="4" w:space="1" w:color="auto"/>
          <w:right w:val="single" w:sz="4" w:space="4" w:color="auto"/>
        </w:pBdr>
        <w:ind w:left="567" w:hanging="567"/>
        <w:rPr>
          <w:b/>
          <w:i/>
          <w:sz w:val="22"/>
          <w:szCs w:val="22"/>
          <w:lang w:val="pt-PT"/>
        </w:rPr>
      </w:pPr>
      <w:r>
        <w:rPr>
          <w:b/>
          <w:sz w:val="22"/>
          <w:szCs w:val="22"/>
          <w:lang w:val="pt-PT"/>
        </w:rPr>
        <w:t>17.</w:t>
      </w:r>
      <w:r>
        <w:rPr>
          <w:b/>
          <w:sz w:val="22"/>
          <w:szCs w:val="22"/>
          <w:lang w:val="pt-PT"/>
        </w:rPr>
        <w:tab/>
        <w:t>IDENTIFICADOR ÚNICO – CÓDIGO DE BARRAS 2D</w:t>
      </w:r>
    </w:p>
    <w:p w14:paraId="32E69E85" w14:textId="77777777" w:rsidR="00FB42C4" w:rsidRDefault="00FB42C4">
      <w:pPr>
        <w:keepNext/>
        <w:widowControl w:val="0"/>
        <w:rPr>
          <w:sz w:val="22"/>
          <w:szCs w:val="22"/>
          <w:lang w:val="pt-PT"/>
        </w:rPr>
      </w:pPr>
    </w:p>
    <w:p w14:paraId="545C1B6C" w14:textId="77777777" w:rsidR="00FB42C4" w:rsidRDefault="00184A19">
      <w:pPr>
        <w:widowControl w:val="0"/>
        <w:rPr>
          <w:sz w:val="22"/>
          <w:szCs w:val="22"/>
          <w:lang w:val="pt-PT"/>
        </w:rPr>
      </w:pPr>
      <w:r>
        <w:rPr>
          <w:sz w:val="22"/>
          <w:szCs w:val="22"/>
          <w:highlight w:val="lightGray"/>
          <w:lang w:val="pt-PT"/>
        </w:rPr>
        <w:t>Código de barras 2D com identificador único incluído</w:t>
      </w:r>
      <w:r>
        <w:rPr>
          <w:sz w:val="22"/>
          <w:szCs w:val="22"/>
          <w:lang w:val="pt-PT"/>
        </w:rPr>
        <w:t>.</w:t>
      </w:r>
    </w:p>
    <w:p w14:paraId="6C94E688" w14:textId="77777777" w:rsidR="00FB42C4" w:rsidRDefault="00FB42C4">
      <w:pPr>
        <w:widowControl w:val="0"/>
        <w:rPr>
          <w:sz w:val="22"/>
          <w:szCs w:val="22"/>
          <w:lang w:val="pt-PT"/>
        </w:rPr>
      </w:pPr>
    </w:p>
    <w:p w14:paraId="275CE99E" w14:textId="77777777" w:rsidR="00FB42C4" w:rsidRDefault="00FB42C4">
      <w:pPr>
        <w:widowControl w:val="0"/>
        <w:rPr>
          <w:sz w:val="22"/>
          <w:szCs w:val="22"/>
          <w:lang w:val="pt-PT"/>
        </w:rPr>
      </w:pPr>
    </w:p>
    <w:p w14:paraId="327B0FC4" w14:textId="77777777" w:rsidR="00FB42C4" w:rsidRDefault="00184A19">
      <w:pPr>
        <w:keepNext/>
        <w:widowControl w:val="0"/>
        <w:pBdr>
          <w:top w:val="single" w:sz="4" w:space="1" w:color="auto"/>
          <w:left w:val="single" w:sz="4" w:space="4" w:color="auto"/>
          <w:bottom w:val="single" w:sz="4" w:space="1" w:color="auto"/>
          <w:right w:val="single" w:sz="4" w:space="4" w:color="auto"/>
        </w:pBdr>
        <w:ind w:left="567" w:hanging="567"/>
        <w:rPr>
          <w:b/>
          <w:i/>
          <w:sz w:val="22"/>
          <w:szCs w:val="22"/>
          <w:lang w:val="pt-PT"/>
        </w:rPr>
      </w:pPr>
      <w:r>
        <w:rPr>
          <w:b/>
          <w:sz w:val="22"/>
          <w:szCs w:val="22"/>
          <w:lang w:val="pt-PT"/>
        </w:rPr>
        <w:t>18.</w:t>
      </w:r>
      <w:r>
        <w:rPr>
          <w:b/>
          <w:sz w:val="22"/>
          <w:szCs w:val="22"/>
          <w:lang w:val="pt-PT"/>
        </w:rPr>
        <w:tab/>
        <w:t>IDENTIFICADOR ÚNICO – DADOS PARA LEITURA HUMANA</w:t>
      </w:r>
    </w:p>
    <w:p w14:paraId="3618A2FA" w14:textId="77777777" w:rsidR="00FB42C4" w:rsidRDefault="00FB42C4">
      <w:pPr>
        <w:keepNext/>
        <w:widowControl w:val="0"/>
        <w:rPr>
          <w:sz w:val="22"/>
          <w:szCs w:val="22"/>
          <w:lang w:val="pt-PT"/>
        </w:rPr>
      </w:pPr>
    </w:p>
    <w:p w14:paraId="6A312350" w14:textId="77777777" w:rsidR="00FB42C4" w:rsidRDefault="00184A19">
      <w:pPr>
        <w:widowControl w:val="0"/>
        <w:rPr>
          <w:sz w:val="22"/>
          <w:szCs w:val="22"/>
          <w:lang w:val="pt-PT"/>
        </w:rPr>
      </w:pPr>
      <w:r>
        <w:rPr>
          <w:sz w:val="22"/>
          <w:szCs w:val="22"/>
          <w:lang w:val="pt-PT"/>
        </w:rPr>
        <w:t>PC</w:t>
      </w:r>
    </w:p>
    <w:p w14:paraId="7A24B3BD" w14:textId="77777777" w:rsidR="00FB42C4" w:rsidRDefault="00184A19">
      <w:pPr>
        <w:widowControl w:val="0"/>
        <w:rPr>
          <w:sz w:val="22"/>
          <w:szCs w:val="22"/>
          <w:lang w:val="pt-PT"/>
        </w:rPr>
      </w:pPr>
      <w:r>
        <w:rPr>
          <w:sz w:val="22"/>
          <w:szCs w:val="22"/>
          <w:lang w:val="pt-PT"/>
        </w:rPr>
        <w:t>SN</w:t>
      </w:r>
    </w:p>
    <w:p w14:paraId="6D104747" w14:textId="77777777" w:rsidR="00FB42C4" w:rsidRDefault="00184A19">
      <w:pPr>
        <w:widowControl w:val="0"/>
        <w:rPr>
          <w:vanish/>
          <w:sz w:val="22"/>
          <w:szCs w:val="22"/>
          <w:lang w:val="pt-PT"/>
        </w:rPr>
      </w:pPr>
      <w:r>
        <w:rPr>
          <w:sz w:val="22"/>
          <w:szCs w:val="22"/>
          <w:lang w:val="pt-PT"/>
        </w:rPr>
        <w:t>NN</w:t>
      </w:r>
    </w:p>
    <w:p w14:paraId="248B651B" w14:textId="77777777" w:rsidR="00FB42C4" w:rsidRDefault="00FB42C4">
      <w:pPr>
        <w:widowControl w:val="0"/>
        <w:ind w:right="14"/>
        <w:rPr>
          <w:sz w:val="22"/>
          <w:szCs w:val="22"/>
          <w:lang w:val="pt-PT"/>
        </w:rPr>
      </w:pPr>
    </w:p>
    <w:p w14:paraId="12B28F75" w14:textId="77777777" w:rsidR="00FB42C4" w:rsidRDefault="00184A19">
      <w:pPr>
        <w:widowControl w:val="0"/>
        <w:shd w:val="clear" w:color="auto" w:fill="FFFFFF"/>
        <w:ind w:right="14"/>
        <w:rPr>
          <w:sz w:val="22"/>
          <w:szCs w:val="22"/>
          <w:lang w:val="pt-PT"/>
        </w:rPr>
      </w:pPr>
      <w:r>
        <w:rPr>
          <w:sz w:val="22"/>
          <w:szCs w:val="22"/>
          <w:lang w:val="pt-PT"/>
        </w:rPr>
        <w:br w:type="page"/>
      </w:r>
    </w:p>
    <w:p w14:paraId="67363C64" w14:textId="77777777" w:rsidR="00FB42C4" w:rsidRDefault="00184A19">
      <w:pPr>
        <w:widowControl w:val="0"/>
        <w:pBdr>
          <w:top w:val="single" w:sz="4" w:space="1" w:color="auto"/>
          <w:left w:val="single" w:sz="4" w:space="4" w:color="auto"/>
          <w:bottom w:val="single" w:sz="4" w:space="1" w:color="auto"/>
          <w:right w:val="single" w:sz="4" w:space="4" w:color="auto"/>
        </w:pBdr>
        <w:ind w:right="14"/>
        <w:rPr>
          <w:b/>
          <w:sz w:val="22"/>
          <w:szCs w:val="22"/>
          <w:lang w:val="pt-PT"/>
        </w:rPr>
      </w:pPr>
      <w:r>
        <w:rPr>
          <w:b/>
          <w:sz w:val="22"/>
          <w:szCs w:val="22"/>
          <w:lang w:val="pt-PT"/>
        </w:rPr>
        <w:lastRenderedPageBreak/>
        <w:t>INDICAÇÕES MÍNIMAS A INCLUIR EM PEQUENAS UNIDADES DE ACONDICIONAMENTO PRIMÁRIO</w:t>
      </w:r>
    </w:p>
    <w:p w14:paraId="26B7ADB5" w14:textId="77777777" w:rsidR="00FB42C4" w:rsidRDefault="00FB42C4">
      <w:pPr>
        <w:widowControl w:val="0"/>
        <w:pBdr>
          <w:top w:val="single" w:sz="4" w:space="1" w:color="auto"/>
          <w:left w:val="single" w:sz="4" w:space="4" w:color="auto"/>
          <w:bottom w:val="single" w:sz="4" w:space="1" w:color="auto"/>
          <w:right w:val="single" w:sz="4" w:space="4" w:color="auto"/>
        </w:pBdr>
        <w:ind w:right="14"/>
        <w:rPr>
          <w:bCs/>
          <w:sz w:val="22"/>
          <w:szCs w:val="22"/>
          <w:lang w:val="pt-PT"/>
        </w:rPr>
      </w:pPr>
    </w:p>
    <w:p w14:paraId="6F8FC960" w14:textId="77777777" w:rsidR="00FB42C4" w:rsidRDefault="00184A19">
      <w:pPr>
        <w:widowControl w:val="0"/>
        <w:pBdr>
          <w:top w:val="single" w:sz="4" w:space="1" w:color="auto"/>
          <w:left w:val="single" w:sz="4" w:space="4" w:color="auto"/>
          <w:bottom w:val="single" w:sz="4" w:space="1" w:color="auto"/>
          <w:right w:val="single" w:sz="4" w:space="4" w:color="auto"/>
        </w:pBdr>
        <w:ind w:right="14"/>
        <w:rPr>
          <w:b/>
          <w:sz w:val="22"/>
          <w:szCs w:val="22"/>
          <w:lang w:val="pt-PT"/>
        </w:rPr>
      </w:pPr>
      <w:r>
        <w:rPr>
          <w:b/>
          <w:sz w:val="22"/>
          <w:szCs w:val="22"/>
          <w:lang w:val="pt-PT"/>
        </w:rPr>
        <w:t>RÓTULO DO FRASCO PARA INJETÁVEIS</w:t>
      </w:r>
    </w:p>
    <w:p w14:paraId="7A2D52CB" w14:textId="77777777" w:rsidR="00FB42C4" w:rsidRDefault="00FB42C4">
      <w:pPr>
        <w:widowControl w:val="0"/>
        <w:ind w:right="14"/>
        <w:rPr>
          <w:sz w:val="22"/>
          <w:szCs w:val="22"/>
          <w:lang w:val="pt-PT"/>
        </w:rPr>
      </w:pPr>
    </w:p>
    <w:p w14:paraId="37CE3DBE" w14:textId="77777777" w:rsidR="00FB42C4" w:rsidRDefault="00FB42C4">
      <w:pPr>
        <w:widowControl w:val="0"/>
        <w:ind w:right="14"/>
        <w:rPr>
          <w:sz w:val="22"/>
          <w:szCs w:val="22"/>
          <w:lang w:val="pt-PT"/>
        </w:rPr>
      </w:pPr>
    </w:p>
    <w:p w14:paraId="7E236F92" w14:textId="77777777" w:rsidR="00FB42C4" w:rsidRDefault="00184A19">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pt-PT"/>
        </w:rPr>
      </w:pPr>
      <w:r>
        <w:rPr>
          <w:b/>
          <w:sz w:val="22"/>
          <w:szCs w:val="22"/>
          <w:lang w:val="pt-PT"/>
        </w:rPr>
        <w:t>1.</w:t>
      </w:r>
      <w:r>
        <w:rPr>
          <w:b/>
          <w:sz w:val="22"/>
          <w:szCs w:val="22"/>
          <w:lang w:val="pt-PT"/>
        </w:rPr>
        <w:tab/>
        <w:t xml:space="preserve">NOME DO MEDICAMENTO E </w:t>
      </w:r>
      <w:smartTag w:uri="urn:schemas-microsoft-com:office:smarttags" w:element="stockticker">
        <w:r>
          <w:rPr>
            <w:b/>
            <w:sz w:val="22"/>
            <w:szCs w:val="22"/>
            <w:lang w:val="pt-PT"/>
          </w:rPr>
          <w:t>VIA</w:t>
        </w:r>
      </w:smartTag>
      <w:r>
        <w:rPr>
          <w:b/>
          <w:sz w:val="22"/>
          <w:szCs w:val="22"/>
          <w:lang w:val="pt-PT"/>
        </w:rPr>
        <w:t>(S) DE ADMINISTRAÇÃO</w:t>
      </w:r>
    </w:p>
    <w:p w14:paraId="307C342B" w14:textId="77777777" w:rsidR="00FB42C4" w:rsidRDefault="00FB42C4">
      <w:pPr>
        <w:keepNext/>
        <w:widowControl w:val="0"/>
        <w:rPr>
          <w:bCs/>
          <w:sz w:val="22"/>
          <w:szCs w:val="22"/>
          <w:lang w:val="pt-PT"/>
        </w:rPr>
      </w:pPr>
    </w:p>
    <w:p w14:paraId="27EA207A" w14:textId="77777777" w:rsidR="00FB42C4" w:rsidRDefault="00184A19">
      <w:pPr>
        <w:widowControl w:val="0"/>
        <w:rPr>
          <w:sz w:val="22"/>
          <w:szCs w:val="22"/>
          <w:lang w:val="pt-PT"/>
        </w:rPr>
      </w:pPr>
      <w:r>
        <w:rPr>
          <w:sz w:val="22"/>
          <w:szCs w:val="22"/>
          <w:lang w:val="pt-PT"/>
        </w:rPr>
        <w:t>Metalyse 5000 U (25 mg)</w:t>
      </w:r>
    </w:p>
    <w:p w14:paraId="5BECAD67" w14:textId="77777777" w:rsidR="00FB42C4" w:rsidRDefault="00184A19">
      <w:pPr>
        <w:widowControl w:val="0"/>
        <w:rPr>
          <w:sz w:val="22"/>
          <w:szCs w:val="22"/>
          <w:lang w:val="pt-PT"/>
        </w:rPr>
      </w:pPr>
      <w:r>
        <w:rPr>
          <w:sz w:val="22"/>
          <w:szCs w:val="22"/>
          <w:lang w:val="pt-PT"/>
        </w:rPr>
        <w:t>pó para solução injetável</w:t>
      </w:r>
    </w:p>
    <w:p w14:paraId="21C53464" w14:textId="77777777" w:rsidR="00FB42C4" w:rsidRDefault="00184A19">
      <w:pPr>
        <w:widowControl w:val="0"/>
        <w:rPr>
          <w:sz w:val="22"/>
          <w:szCs w:val="22"/>
          <w:lang w:val="pt-PT"/>
        </w:rPr>
      </w:pPr>
      <w:r>
        <w:rPr>
          <w:sz w:val="22"/>
          <w:szCs w:val="22"/>
          <w:lang w:val="pt-PT"/>
        </w:rPr>
        <w:t>tenecteplase</w:t>
      </w:r>
    </w:p>
    <w:p w14:paraId="2577B05A" w14:textId="77777777" w:rsidR="00FB42C4" w:rsidRDefault="00FB42C4">
      <w:pPr>
        <w:widowControl w:val="0"/>
        <w:ind w:right="14"/>
        <w:rPr>
          <w:sz w:val="22"/>
          <w:szCs w:val="22"/>
          <w:lang w:val="pt-PT"/>
        </w:rPr>
      </w:pPr>
    </w:p>
    <w:p w14:paraId="7BB5463B" w14:textId="77777777" w:rsidR="00FB42C4" w:rsidRDefault="00FB42C4">
      <w:pPr>
        <w:widowControl w:val="0"/>
        <w:ind w:right="14"/>
        <w:rPr>
          <w:sz w:val="22"/>
          <w:szCs w:val="22"/>
          <w:lang w:val="pt-PT"/>
        </w:rPr>
      </w:pPr>
    </w:p>
    <w:p w14:paraId="745447F5" w14:textId="77777777" w:rsidR="00FB42C4" w:rsidRDefault="00184A19">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pt-PT"/>
        </w:rPr>
      </w:pPr>
      <w:r>
        <w:rPr>
          <w:b/>
          <w:sz w:val="22"/>
          <w:szCs w:val="22"/>
          <w:lang w:val="pt-PT"/>
        </w:rPr>
        <w:t>2.</w:t>
      </w:r>
      <w:r>
        <w:rPr>
          <w:b/>
          <w:sz w:val="22"/>
          <w:szCs w:val="22"/>
          <w:lang w:val="pt-PT"/>
        </w:rPr>
        <w:tab/>
        <w:t>MODO DE ADMINISTRAÇÃO</w:t>
      </w:r>
    </w:p>
    <w:p w14:paraId="60596C07" w14:textId="77777777" w:rsidR="00FB42C4" w:rsidRDefault="00FB42C4">
      <w:pPr>
        <w:keepNext/>
        <w:widowControl w:val="0"/>
        <w:ind w:right="14"/>
        <w:rPr>
          <w:sz w:val="22"/>
          <w:szCs w:val="22"/>
          <w:lang w:val="pt-PT"/>
        </w:rPr>
      </w:pPr>
    </w:p>
    <w:p w14:paraId="61922348" w14:textId="77777777" w:rsidR="00FB42C4" w:rsidRDefault="00184A19">
      <w:pPr>
        <w:widowControl w:val="0"/>
        <w:ind w:right="14"/>
        <w:rPr>
          <w:sz w:val="22"/>
          <w:szCs w:val="22"/>
          <w:lang w:val="pt-PT"/>
        </w:rPr>
      </w:pPr>
      <w:r>
        <w:rPr>
          <w:sz w:val="22"/>
          <w:szCs w:val="22"/>
          <w:lang w:val="pt-PT"/>
        </w:rPr>
        <w:t>Via IV após reconstituição com 5 ml de água para preparações injetáveis</w:t>
      </w:r>
    </w:p>
    <w:p w14:paraId="3E6059B9" w14:textId="77777777" w:rsidR="00FB42C4" w:rsidRDefault="00FB42C4">
      <w:pPr>
        <w:widowControl w:val="0"/>
        <w:ind w:right="14"/>
        <w:rPr>
          <w:sz w:val="22"/>
          <w:szCs w:val="22"/>
          <w:lang w:val="pt-PT"/>
        </w:rPr>
      </w:pPr>
    </w:p>
    <w:p w14:paraId="115EDC83" w14:textId="77777777" w:rsidR="00FB42C4" w:rsidRDefault="00FB42C4">
      <w:pPr>
        <w:widowControl w:val="0"/>
        <w:ind w:right="14"/>
        <w:rPr>
          <w:sz w:val="22"/>
          <w:szCs w:val="22"/>
          <w:lang w:val="pt-PT"/>
        </w:rPr>
      </w:pPr>
    </w:p>
    <w:p w14:paraId="7F3E39F2" w14:textId="77777777" w:rsidR="00FB42C4" w:rsidRDefault="00184A19">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pt-PT"/>
        </w:rPr>
      </w:pPr>
      <w:r>
        <w:rPr>
          <w:b/>
          <w:sz w:val="22"/>
          <w:szCs w:val="22"/>
          <w:lang w:val="pt-PT"/>
        </w:rPr>
        <w:t>3.</w:t>
      </w:r>
      <w:r>
        <w:rPr>
          <w:b/>
          <w:sz w:val="22"/>
          <w:szCs w:val="22"/>
          <w:lang w:val="pt-PT"/>
        </w:rPr>
        <w:tab/>
        <w:t>PRAZO DE VALIDADE</w:t>
      </w:r>
    </w:p>
    <w:p w14:paraId="1141E723" w14:textId="77777777" w:rsidR="00FB42C4" w:rsidRDefault="00FB42C4">
      <w:pPr>
        <w:keepNext/>
        <w:widowControl w:val="0"/>
        <w:ind w:right="14"/>
        <w:rPr>
          <w:sz w:val="22"/>
          <w:szCs w:val="22"/>
          <w:lang w:val="pt-PT"/>
        </w:rPr>
      </w:pPr>
    </w:p>
    <w:p w14:paraId="284CE4AF" w14:textId="77777777" w:rsidR="00FB42C4" w:rsidRDefault="00184A19">
      <w:pPr>
        <w:widowControl w:val="0"/>
        <w:ind w:right="14"/>
        <w:rPr>
          <w:sz w:val="22"/>
          <w:szCs w:val="22"/>
          <w:lang w:val="pt-PT"/>
        </w:rPr>
      </w:pPr>
      <w:r>
        <w:rPr>
          <w:sz w:val="22"/>
          <w:szCs w:val="22"/>
          <w:lang w:val="pt-PT"/>
        </w:rPr>
        <w:t>VAL</w:t>
      </w:r>
    </w:p>
    <w:p w14:paraId="28EDE58B" w14:textId="77777777" w:rsidR="00FB42C4" w:rsidRDefault="00FB42C4">
      <w:pPr>
        <w:widowControl w:val="0"/>
        <w:ind w:right="14"/>
        <w:rPr>
          <w:sz w:val="22"/>
          <w:szCs w:val="22"/>
          <w:lang w:val="pt-PT"/>
        </w:rPr>
      </w:pPr>
    </w:p>
    <w:p w14:paraId="498BC26A" w14:textId="77777777" w:rsidR="00FB42C4" w:rsidRDefault="00FB42C4">
      <w:pPr>
        <w:widowControl w:val="0"/>
        <w:ind w:right="14"/>
        <w:rPr>
          <w:sz w:val="22"/>
          <w:szCs w:val="22"/>
          <w:lang w:val="pt-PT"/>
        </w:rPr>
      </w:pPr>
    </w:p>
    <w:p w14:paraId="11AE29D6" w14:textId="77777777" w:rsidR="00FB42C4" w:rsidRDefault="00184A19">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pt-PT"/>
        </w:rPr>
      </w:pPr>
      <w:r>
        <w:rPr>
          <w:b/>
          <w:sz w:val="22"/>
          <w:szCs w:val="22"/>
          <w:lang w:val="pt-PT"/>
        </w:rPr>
        <w:t>4.</w:t>
      </w:r>
      <w:r>
        <w:rPr>
          <w:b/>
          <w:sz w:val="22"/>
          <w:szCs w:val="22"/>
          <w:lang w:val="pt-PT"/>
        </w:rPr>
        <w:tab/>
        <w:t>NÚMERO DO LOTE</w:t>
      </w:r>
    </w:p>
    <w:p w14:paraId="6187BB99" w14:textId="77777777" w:rsidR="00FB42C4" w:rsidRDefault="00FB42C4">
      <w:pPr>
        <w:keepNext/>
        <w:widowControl w:val="0"/>
        <w:ind w:right="14"/>
        <w:rPr>
          <w:sz w:val="22"/>
          <w:szCs w:val="22"/>
          <w:lang w:val="pt-PT"/>
        </w:rPr>
      </w:pPr>
    </w:p>
    <w:p w14:paraId="2F34DA03" w14:textId="77777777" w:rsidR="00FB42C4" w:rsidRDefault="00184A19">
      <w:pPr>
        <w:widowControl w:val="0"/>
        <w:ind w:right="14"/>
        <w:rPr>
          <w:sz w:val="22"/>
          <w:szCs w:val="22"/>
          <w:lang w:val="pt-PT"/>
        </w:rPr>
      </w:pPr>
      <w:r>
        <w:rPr>
          <w:sz w:val="22"/>
          <w:szCs w:val="22"/>
          <w:lang w:val="pt-PT"/>
        </w:rPr>
        <w:t>Lote</w:t>
      </w:r>
    </w:p>
    <w:p w14:paraId="199C817B" w14:textId="77777777" w:rsidR="00FB42C4" w:rsidRDefault="00FB42C4">
      <w:pPr>
        <w:widowControl w:val="0"/>
        <w:ind w:right="14"/>
        <w:rPr>
          <w:sz w:val="22"/>
          <w:szCs w:val="22"/>
          <w:lang w:val="pt-PT"/>
        </w:rPr>
      </w:pPr>
    </w:p>
    <w:p w14:paraId="241FFDBD" w14:textId="77777777" w:rsidR="00FB42C4" w:rsidRDefault="00FB42C4">
      <w:pPr>
        <w:widowControl w:val="0"/>
        <w:ind w:right="14"/>
        <w:rPr>
          <w:sz w:val="22"/>
          <w:szCs w:val="22"/>
          <w:lang w:val="pt-PT"/>
        </w:rPr>
      </w:pPr>
    </w:p>
    <w:p w14:paraId="7A55FC05" w14:textId="77777777" w:rsidR="00FB42C4" w:rsidRDefault="00184A19">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pt-PT"/>
        </w:rPr>
      </w:pPr>
      <w:r>
        <w:rPr>
          <w:b/>
          <w:sz w:val="22"/>
          <w:szCs w:val="22"/>
          <w:lang w:val="pt-PT"/>
        </w:rPr>
        <w:t>5.</w:t>
      </w:r>
      <w:r>
        <w:rPr>
          <w:b/>
          <w:sz w:val="22"/>
          <w:szCs w:val="22"/>
          <w:lang w:val="pt-PT"/>
        </w:rPr>
        <w:tab/>
        <w:t>CONTEÚDO EM PESO, VOLUME OU UNIDADE</w:t>
      </w:r>
    </w:p>
    <w:p w14:paraId="4FB24D24" w14:textId="77777777" w:rsidR="00FB42C4" w:rsidRDefault="00FB42C4">
      <w:pPr>
        <w:keepNext/>
        <w:widowControl w:val="0"/>
        <w:ind w:right="14"/>
        <w:rPr>
          <w:sz w:val="22"/>
          <w:szCs w:val="22"/>
          <w:lang w:val="pt-PT"/>
        </w:rPr>
      </w:pPr>
    </w:p>
    <w:p w14:paraId="06464BB4" w14:textId="77777777" w:rsidR="00FB42C4" w:rsidRDefault="00184A19">
      <w:pPr>
        <w:widowControl w:val="0"/>
        <w:ind w:left="720" w:right="14" w:hanging="720"/>
        <w:rPr>
          <w:sz w:val="22"/>
          <w:szCs w:val="22"/>
          <w:lang w:val="pt-PT"/>
        </w:rPr>
      </w:pPr>
      <w:r>
        <w:rPr>
          <w:sz w:val="22"/>
          <w:szCs w:val="22"/>
          <w:highlight w:val="lightGray"/>
          <w:lang w:val="pt-PT"/>
        </w:rPr>
        <w:t>1 frasco para injetáveis de pó para solução injetável</w:t>
      </w:r>
    </w:p>
    <w:p w14:paraId="51D2E1E6" w14:textId="77777777" w:rsidR="00FB42C4" w:rsidRDefault="00FB42C4">
      <w:pPr>
        <w:widowControl w:val="0"/>
        <w:ind w:left="720" w:right="14" w:hanging="720"/>
        <w:rPr>
          <w:sz w:val="22"/>
          <w:szCs w:val="22"/>
          <w:lang w:val="pt-PT"/>
        </w:rPr>
      </w:pPr>
    </w:p>
    <w:p w14:paraId="22312686" w14:textId="77777777" w:rsidR="00FB42C4" w:rsidRDefault="00FB42C4">
      <w:pPr>
        <w:widowControl w:val="0"/>
        <w:ind w:right="14"/>
        <w:rPr>
          <w:sz w:val="22"/>
          <w:szCs w:val="22"/>
          <w:lang w:val="pt-PT"/>
        </w:rPr>
      </w:pPr>
    </w:p>
    <w:p w14:paraId="529FA0B8" w14:textId="77777777" w:rsidR="00FB42C4" w:rsidRDefault="00184A19">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pt-PT"/>
        </w:rPr>
      </w:pPr>
      <w:r>
        <w:rPr>
          <w:b/>
          <w:sz w:val="22"/>
          <w:szCs w:val="22"/>
          <w:lang w:val="pt-PT"/>
        </w:rPr>
        <w:t>6.</w:t>
      </w:r>
      <w:r>
        <w:rPr>
          <w:b/>
          <w:sz w:val="22"/>
          <w:szCs w:val="22"/>
          <w:lang w:val="pt-PT"/>
        </w:rPr>
        <w:tab/>
        <w:t>OUTROS</w:t>
      </w:r>
    </w:p>
    <w:p w14:paraId="50E59BF8" w14:textId="77777777" w:rsidR="00FB42C4" w:rsidRDefault="00FB42C4">
      <w:pPr>
        <w:keepNext/>
        <w:widowControl w:val="0"/>
        <w:ind w:right="14"/>
        <w:rPr>
          <w:sz w:val="22"/>
          <w:szCs w:val="22"/>
          <w:lang w:val="pt-PT"/>
        </w:rPr>
      </w:pPr>
    </w:p>
    <w:p w14:paraId="139D4CDE" w14:textId="77777777" w:rsidR="00FB42C4" w:rsidRDefault="00184A19">
      <w:pPr>
        <w:widowControl w:val="0"/>
        <w:ind w:left="720" w:right="14" w:hanging="720"/>
        <w:rPr>
          <w:sz w:val="22"/>
          <w:szCs w:val="22"/>
          <w:lang w:val="pt-PT"/>
        </w:rPr>
      </w:pPr>
      <w:r>
        <w:rPr>
          <w:sz w:val="22"/>
          <w:szCs w:val="22"/>
          <w:highlight w:val="lightGray"/>
          <w:lang w:val="pt-PT"/>
        </w:rPr>
        <w:t>Manter o recipiente na embalagem exterior para proteger da luz.</w:t>
      </w:r>
    </w:p>
    <w:p w14:paraId="149A96F9" w14:textId="77777777" w:rsidR="00FB42C4" w:rsidRDefault="00184A19">
      <w:pPr>
        <w:widowControl w:val="0"/>
        <w:rPr>
          <w:sz w:val="22"/>
          <w:szCs w:val="22"/>
          <w:lang w:val="pt-PT"/>
        </w:rPr>
      </w:pPr>
      <w:r>
        <w:rPr>
          <w:sz w:val="22"/>
          <w:szCs w:val="22"/>
          <w:lang w:val="pt-PT"/>
        </w:rPr>
        <w:br w:type="page"/>
      </w:r>
    </w:p>
    <w:p w14:paraId="099E9C63" w14:textId="77777777" w:rsidR="00FB42C4" w:rsidRDefault="00FB42C4">
      <w:pPr>
        <w:widowControl w:val="0"/>
        <w:ind w:right="14"/>
        <w:jc w:val="center"/>
        <w:rPr>
          <w:sz w:val="22"/>
          <w:szCs w:val="22"/>
          <w:lang w:val="pt-PT"/>
        </w:rPr>
      </w:pPr>
    </w:p>
    <w:p w14:paraId="24E231D9" w14:textId="77777777" w:rsidR="00FB42C4" w:rsidRDefault="00FB42C4">
      <w:pPr>
        <w:widowControl w:val="0"/>
        <w:ind w:right="14"/>
        <w:jc w:val="center"/>
        <w:rPr>
          <w:sz w:val="22"/>
          <w:szCs w:val="22"/>
          <w:lang w:val="pt-PT"/>
        </w:rPr>
      </w:pPr>
    </w:p>
    <w:p w14:paraId="149F07EF" w14:textId="77777777" w:rsidR="00FB42C4" w:rsidRDefault="00FB42C4">
      <w:pPr>
        <w:widowControl w:val="0"/>
        <w:ind w:right="14"/>
        <w:jc w:val="center"/>
        <w:rPr>
          <w:sz w:val="22"/>
          <w:szCs w:val="22"/>
          <w:lang w:val="pt-PT"/>
        </w:rPr>
      </w:pPr>
    </w:p>
    <w:p w14:paraId="340014D9" w14:textId="77777777" w:rsidR="00FB42C4" w:rsidRDefault="00FB42C4">
      <w:pPr>
        <w:widowControl w:val="0"/>
        <w:ind w:right="14"/>
        <w:jc w:val="center"/>
        <w:rPr>
          <w:sz w:val="22"/>
          <w:szCs w:val="22"/>
          <w:lang w:val="pt-PT"/>
        </w:rPr>
      </w:pPr>
    </w:p>
    <w:p w14:paraId="022C8514" w14:textId="77777777" w:rsidR="00FB42C4" w:rsidRDefault="00FB42C4">
      <w:pPr>
        <w:widowControl w:val="0"/>
        <w:ind w:right="14"/>
        <w:jc w:val="center"/>
        <w:rPr>
          <w:sz w:val="22"/>
          <w:szCs w:val="22"/>
          <w:lang w:val="pt-PT"/>
        </w:rPr>
      </w:pPr>
    </w:p>
    <w:p w14:paraId="00FA053E" w14:textId="77777777" w:rsidR="00FB42C4" w:rsidRDefault="00FB42C4">
      <w:pPr>
        <w:widowControl w:val="0"/>
        <w:ind w:right="14"/>
        <w:jc w:val="center"/>
        <w:rPr>
          <w:sz w:val="22"/>
          <w:szCs w:val="22"/>
          <w:lang w:val="pt-PT"/>
        </w:rPr>
      </w:pPr>
    </w:p>
    <w:p w14:paraId="12A7DF1D" w14:textId="77777777" w:rsidR="00FB42C4" w:rsidRDefault="00FB42C4">
      <w:pPr>
        <w:widowControl w:val="0"/>
        <w:ind w:right="14"/>
        <w:jc w:val="center"/>
        <w:rPr>
          <w:sz w:val="22"/>
          <w:szCs w:val="22"/>
          <w:lang w:val="pt-PT"/>
        </w:rPr>
      </w:pPr>
    </w:p>
    <w:p w14:paraId="4D271FDD" w14:textId="77777777" w:rsidR="00FB42C4" w:rsidRDefault="00FB42C4">
      <w:pPr>
        <w:widowControl w:val="0"/>
        <w:ind w:right="14"/>
        <w:jc w:val="center"/>
        <w:rPr>
          <w:sz w:val="22"/>
          <w:szCs w:val="22"/>
          <w:lang w:val="pt-PT"/>
        </w:rPr>
      </w:pPr>
    </w:p>
    <w:p w14:paraId="70FE412C" w14:textId="77777777" w:rsidR="00FB42C4" w:rsidRDefault="00FB42C4">
      <w:pPr>
        <w:widowControl w:val="0"/>
        <w:ind w:right="14"/>
        <w:jc w:val="center"/>
        <w:rPr>
          <w:sz w:val="22"/>
          <w:szCs w:val="22"/>
          <w:lang w:val="pt-PT"/>
        </w:rPr>
      </w:pPr>
    </w:p>
    <w:p w14:paraId="651729DF" w14:textId="77777777" w:rsidR="00FB42C4" w:rsidRDefault="00FB42C4">
      <w:pPr>
        <w:widowControl w:val="0"/>
        <w:ind w:right="14"/>
        <w:jc w:val="center"/>
        <w:rPr>
          <w:sz w:val="22"/>
          <w:szCs w:val="22"/>
          <w:lang w:val="pt-PT"/>
        </w:rPr>
      </w:pPr>
    </w:p>
    <w:p w14:paraId="44AE37A3" w14:textId="77777777" w:rsidR="00FB42C4" w:rsidRDefault="00FB42C4">
      <w:pPr>
        <w:widowControl w:val="0"/>
        <w:ind w:right="14"/>
        <w:jc w:val="center"/>
        <w:rPr>
          <w:sz w:val="22"/>
          <w:szCs w:val="22"/>
          <w:lang w:val="pt-PT"/>
        </w:rPr>
      </w:pPr>
    </w:p>
    <w:p w14:paraId="6A994A12" w14:textId="77777777" w:rsidR="00FB42C4" w:rsidRDefault="00FB42C4">
      <w:pPr>
        <w:widowControl w:val="0"/>
        <w:ind w:right="14"/>
        <w:jc w:val="center"/>
        <w:rPr>
          <w:sz w:val="22"/>
          <w:szCs w:val="22"/>
          <w:lang w:val="pt-PT"/>
        </w:rPr>
      </w:pPr>
    </w:p>
    <w:p w14:paraId="15BB76EC" w14:textId="77777777" w:rsidR="00FB42C4" w:rsidRDefault="00FB42C4">
      <w:pPr>
        <w:widowControl w:val="0"/>
        <w:ind w:right="14"/>
        <w:jc w:val="center"/>
        <w:rPr>
          <w:sz w:val="22"/>
          <w:szCs w:val="22"/>
          <w:lang w:val="pt-PT"/>
        </w:rPr>
      </w:pPr>
    </w:p>
    <w:p w14:paraId="53CE022B" w14:textId="77777777" w:rsidR="00FB42C4" w:rsidRDefault="00FB42C4">
      <w:pPr>
        <w:widowControl w:val="0"/>
        <w:ind w:right="14"/>
        <w:jc w:val="center"/>
        <w:rPr>
          <w:sz w:val="22"/>
          <w:szCs w:val="22"/>
          <w:lang w:val="pt-PT"/>
        </w:rPr>
      </w:pPr>
    </w:p>
    <w:p w14:paraId="2135FB92" w14:textId="77777777" w:rsidR="00FB42C4" w:rsidRDefault="00FB42C4">
      <w:pPr>
        <w:widowControl w:val="0"/>
        <w:ind w:right="14"/>
        <w:jc w:val="center"/>
        <w:rPr>
          <w:sz w:val="22"/>
          <w:szCs w:val="22"/>
          <w:lang w:val="pt-PT"/>
        </w:rPr>
      </w:pPr>
    </w:p>
    <w:p w14:paraId="2F00E29D" w14:textId="77777777" w:rsidR="00FB42C4" w:rsidRDefault="00FB42C4">
      <w:pPr>
        <w:widowControl w:val="0"/>
        <w:ind w:right="14"/>
        <w:jc w:val="center"/>
        <w:rPr>
          <w:sz w:val="22"/>
          <w:szCs w:val="22"/>
          <w:lang w:val="pt-PT"/>
        </w:rPr>
      </w:pPr>
    </w:p>
    <w:p w14:paraId="50025AF4" w14:textId="77777777" w:rsidR="00FB42C4" w:rsidRDefault="00FB42C4">
      <w:pPr>
        <w:widowControl w:val="0"/>
        <w:ind w:right="14"/>
        <w:jc w:val="center"/>
        <w:rPr>
          <w:sz w:val="22"/>
          <w:szCs w:val="22"/>
          <w:lang w:val="pt-PT"/>
        </w:rPr>
      </w:pPr>
    </w:p>
    <w:p w14:paraId="05682C25" w14:textId="77777777" w:rsidR="00FB42C4" w:rsidRDefault="00FB42C4">
      <w:pPr>
        <w:widowControl w:val="0"/>
        <w:ind w:right="14"/>
        <w:jc w:val="center"/>
        <w:rPr>
          <w:sz w:val="22"/>
          <w:szCs w:val="22"/>
          <w:lang w:val="pt-PT"/>
        </w:rPr>
      </w:pPr>
    </w:p>
    <w:p w14:paraId="08723154" w14:textId="77777777" w:rsidR="00FB42C4" w:rsidRDefault="00FB42C4">
      <w:pPr>
        <w:widowControl w:val="0"/>
        <w:ind w:right="14"/>
        <w:jc w:val="center"/>
        <w:rPr>
          <w:sz w:val="22"/>
          <w:szCs w:val="22"/>
          <w:lang w:val="pt-PT"/>
        </w:rPr>
      </w:pPr>
    </w:p>
    <w:p w14:paraId="1FDB2B99" w14:textId="77777777" w:rsidR="00FB42C4" w:rsidRDefault="00FB42C4">
      <w:pPr>
        <w:widowControl w:val="0"/>
        <w:ind w:right="14"/>
        <w:jc w:val="center"/>
        <w:rPr>
          <w:sz w:val="22"/>
          <w:szCs w:val="22"/>
          <w:lang w:val="pt-PT"/>
        </w:rPr>
      </w:pPr>
    </w:p>
    <w:p w14:paraId="36245C62" w14:textId="77777777" w:rsidR="00FB42C4" w:rsidRDefault="00FB42C4">
      <w:pPr>
        <w:widowControl w:val="0"/>
        <w:ind w:right="14"/>
        <w:jc w:val="center"/>
        <w:rPr>
          <w:sz w:val="22"/>
          <w:szCs w:val="22"/>
          <w:lang w:val="pt-PT"/>
        </w:rPr>
      </w:pPr>
    </w:p>
    <w:p w14:paraId="2BF8E03D" w14:textId="77777777" w:rsidR="00FB42C4" w:rsidRDefault="00FB42C4">
      <w:pPr>
        <w:widowControl w:val="0"/>
        <w:ind w:right="14"/>
        <w:jc w:val="center"/>
        <w:rPr>
          <w:sz w:val="22"/>
          <w:szCs w:val="22"/>
          <w:lang w:val="pt-PT"/>
        </w:rPr>
      </w:pPr>
    </w:p>
    <w:p w14:paraId="05BF4653" w14:textId="77777777" w:rsidR="00FB42C4" w:rsidRDefault="00FB42C4">
      <w:pPr>
        <w:widowControl w:val="0"/>
        <w:ind w:right="14"/>
        <w:jc w:val="center"/>
        <w:rPr>
          <w:sz w:val="22"/>
          <w:szCs w:val="22"/>
          <w:lang w:val="pt-PT"/>
        </w:rPr>
      </w:pPr>
    </w:p>
    <w:p w14:paraId="15F9A08B" w14:textId="77777777" w:rsidR="00FB42C4" w:rsidRDefault="00184A19">
      <w:pPr>
        <w:pStyle w:val="QRD1"/>
        <w:widowControl w:val="0"/>
        <w:tabs>
          <w:tab w:val="clear" w:pos="567"/>
        </w:tabs>
        <w:suppressAutoHyphens w:val="0"/>
      </w:pPr>
      <w:r>
        <w:t>B. FOLHETO INFORMATIVO</w:t>
      </w:r>
      <w:r w:rsidR="00AE65F1">
        <w:fldChar w:fldCharType="begin"/>
      </w:r>
      <w:r w:rsidR="00AE65F1">
        <w:instrText xml:space="preserve"> DOCVARIABLE VAULT_ND_d914f793-b7d8-4b2f-a16a-1c9f8cfcc6ca \* MERGEFORMAT </w:instrText>
      </w:r>
      <w:r w:rsidR="00AE65F1">
        <w:fldChar w:fldCharType="separate"/>
      </w:r>
      <w:r>
        <w:t xml:space="preserve"> </w:t>
      </w:r>
      <w:r w:rsidR="00AE65F1">
        <w:fldChar w:fldCharType="end"/>
      </w:r>
    </w:p>
    <w:p w14:paraId="2490A56D" w14:textId="77777777" w:rsidR="00FB42C4" w:rsidRDefault="00184A19">
      <w:pPr>
        <w:widowControl w:val="0"/>
        <w:ind w:left="567" w:hanging="567"/>
        <w:jc w:val="center"/>
        <w:rPr>
          <w:b/>
          <w:sz w:val="22"/>
          <w:szCs w:val="22"/>
          <w:lang w:val="pt-PT"/>
        </w:rPr>
      </w:pPr>
      <w:r>
        <w:rPr>
          <w:b/>
          <w:sz w:val="22"/>
          <w:szCs w:val="22"/>
          <w:lang w:val="pt-PT"/>
        </w:rPr>
        <w:br w:type="page"/>
      </w:r>
      <w:r>
        <w:rPr>
          <w:b/>
          <w:sz w:val="22"/>
          <w:szCs w:val="22"/>
          <w:lang w:val="pt-PT"/>
        </w:rPr>
        <w:lastRenderedPageBreak/>
        <w:t>Folheto informativo: Informação para o utilizador</w:t>
      </w:r>
    </w:p>
    <w:p w14:paraId="5C271186" w14:textId="77777777" w:rsidR="00FB42C4" w:rsidRDefault="00FB42C4">
      <w:pPr>
        <w:widowControl w:val="0"/>
        <w:ind w:left="567" w:hanging="567"/>
        <w:jc w:val="center"/>
        <w:rPr>
          <w:bCs/>
          <w:sz w:val="22"/>
          <w:szCs w:val="22"/>
          <w:lang w:val="pt-PT"/>
        </w:rPr>
      </w:pPr>
    </w:p>
    <w:p w14:paraId="61D83418" w14:textId="77777777" w:rsidR="00FB42C4" w:rsidRDefault="00184A19">
      <w:pPr>
        <w:widowControl w:val="0"/>
        <w:ind w:left="567" w:hanging="567"/>
        <w:jc w:val="center"/>
        <w:rPr>
          <w:b/>
          <w:sz w:val="22"/>
          <w:szCs w:val="22"/>
          <w:lang w:val="pt-PT"/>
        </w:rPr>
      </w:pPr>
      <w:r>
        <w:rPr>
          <w:b/>
          <w:sz w:val="22"/>
          <w:szCs w:val="22"/>
          <w:lang w:val="pt-PT"/>
        </w:rPr>
        <w:t>Metalyse 8000 unidades (40 mg) pó e solvente para solução injetável</w:t>
      </w:r>
    </w:p>
    <w:p w14:paraId="3E536492" w14:textId="77777777" w:rsidR="00FB42C4" w:rsidRDefault="00184A19">
      <w:pPr>
        <w:widowControl w:val="0"/>
        <w:ind w:left="567" w:hanging="567"/>
        <w:jc w:val="center"/>
        <w:rPr>
          <w:b/>
          <w:sz w:val="22"/>
          <w:szCs w:val="22"/>
          <w:lang w:val="pt-PT"/>
        </w:rPr>
      </w:pPr>
      <w:r>
        <w:rPr>
          <w:b/>
          <w:sz w:val="22"/>
          <w:szCs w:val="22"/>
          <w:lang w:val="pt-PT"/>
        </w:rPr>
        <w:t>Metalyse 10 000 unidades (50 mg) pó e solvente para solução injetável</w:t>
      </w:r>
    </w:p>
    <w:p w14:paraId="20460570" w14:textId="77777777" w:rsidR="00FB42C4" w:rsidRDefault="00184A19">
      <w:pPr>
        <w:widowControl w:val="0"/>
        <w:ind w:left="567" w:hanging="567"/>
        <w:jc w:val="center"/>
        <w:rPr>
          <w:sz w:val="22"/>
          <w:szCs w:val="22"/>
          <w:lang w:val="pt-PT"/>
        </w:rPr>
      </w:pPr>
      <w:r>
        <w:rPr>
          <w:sz w:val="22"/>
          <w:szCs w:val="22"/>
          <w:lang w:val="pt-PT"/>
        </w:rPr>
        <w:t>tenecteplase</w:t>
      </w:r>
    </w:p>
    <w:p w14:paraId="394B6FB5" w14:textId="77777777" w:rsidR="00FB42C4" w:rsidRDefault="00FB42C4">
      <w:pPr>
        <w:widowControl w:val="0"/>
        <w:ind w:left="567" w:hanging="567"/>
        <w:jc w:val="center"/>
        <w:rPr>
          <w:sz w:val="22"/>
          <w:szCs w:val="22"/>
          <w:lang w:val="pt-PT"/>
        </w:rPr>
      </w:pPr>
    </w:p>
    <w:p w14:paraId="1E093A50" w14:textId="77777777" w:rsidR="00FB42C4" w:rsidRDefault="00184A19">
      <w:pPr>
        <w:keepNext/>
        <w:widowControl w:val="0"/>
        <w:ind w:right="-2"/>
        <w:rPr>
          <w:sz w:val="22"/>
          <w:szCs w:val="22"/>
          <w:lang w:val="pt-PT"/>
        </w:rPr>
      </w:pPr>
      <w:r>
        <w:rPr>
          <w:b/>
          <w:sz w:val="22"/>
          <w:szCs w:val="22"/>
          <w:lang w:val="pt-PT"/>
        </w:rPr>
        <w:t>Leia com atenção todo este folheto antes de receber este medicamento, pois contém informação importante para si.</w:t>
      </w:r>
    </w:p>
    <w:p w14:paraId="630ED472" w14:textId="77777777" w:rsidR="00FB42C4" w:rsidRDefault="00184A19">
      <w:pPr>
        <w:widowControl w:val="0"/>
        <w:numPr>
          <w:ilvl w:val="0"/>
          <w:numId w:val="2"/>
        </w:numPr>
        <w:ind w:left="567" w:right="-2" w:hanging="567"/>
        <w:rPr>
          <w:sz w:val="22"/>
          <w:szCs w:val="22"/>
          <w:lang w:val="pt-PT"/>
        </w:rPr>
      </w:pPr>
      <w:r>
        <w:rPr>
          <w:sz w:val="22"/>
          <w:szCs w:val="22"/>
          <w:lang w:val="pt-PT"/>
        </w:rPr>
        <w:t>Conserve este folheto. Pode ter necessidade de o ler novamente.</w:t>
      </w:r>
    </w:p>
    <w:p w14:paraId="4AF8FAE5" w14:textId="77777777" w:rsidR="00FB42C4" w:rsidRDefault="00184A19">
      <w:pPr>
        <w:widowControl w:val="0"/>
        <w:numPr>
          <w:ilvl w:val="0"/>
          <w:numId w:val="2"/>
        </w:numPr>
        <w:ind w:left="567" w:right="-2" w:hanging="567"/>
        <w:rPr>
          <w:sz w:val="22"/>
          <w:szCs w:val="22"/>
          <w:lang w:val="pt-PT"/>
        </w:rPr>
      </w:pPr>
      <w:r>
        <w:rPr>
          <w:sz w:val="22"/>
          <w:szCs w:val="22"/>
          <w:lang w:val="pt-PT"/>
        </w:rPr>
        <w:t>Caso ainda tenha dúvidas, fale com o seu médico ou farmacêutico.</w:t>
      </w:r>
    </w:p>
    <w:p w14:paraId="4CBE0918" w14:textId="77777777" w:rsidR="00FB42C4" w:rsidRDefault="00184A19">
      <w:pPr>
        <w:widowControl w:val="0"/>
        <w:numPr>
          <w:ilvl w:val="0"/>
          <w:numId w:val="2"/>
        </w:numPr>
        <w:ind w:left="567" w:right="-2" w:hanging="567"/>
        <w:rPr>
          <w:sz w:val="22"/>
          <w:szCs w:val="22"/>
          <w:lang w:val="pt-PT"/>
        </w:rPr>
      </w:pPr>
      <w:r>
        <w:rPr>
          <w:sz w:val="22"/>
          <w:szCs w:val="22"/>
          <w:lang w:val="pt-PT"/>
        </w:rPr>
        <w:t xml:space="preserve">Se tiver quaisquer efeitos </w:t>
      </w:r>
      <w:del w:id="275" w:author="Author">
        <w:r>
          <w:rPr>
            <w:sz w:val="22"/>
            <w:szCs w:val="22"/>
            <w:lang w:val="pt-PT"/>
          </w:rPr>
          <w:delText>secundários</w:delText>
        </w:r>
      </w:del>
      <w:ins w:id="276" w:author="Author">
        <w:r>
          <w:rPr>
            <w:sz w:val="22"/>
            <w:szCs w:val="22"/>
            <w:lang w:val="pt-PT"/>
          </w:rPr>
          <w:t>indesejáveis</w:t>
        </w:r>
      </w:ins>
      <w:r>
        <w:rPr>
          <w:sz w:val="22"/>
          <w:szCs w:val="22"/>
          <w:lang w:val="pt-PT"/>
        </w:rPr>
        <w:t xml:space="preserve">, incluindo possíveis efeitos </w:t>
      </w:r>
      <w:del w:id="277" w:author="Author">
        <w:r>
          <w:rPr>
            <w:sz w:val="22"/>
            <w:szCs w:val="22"/>
            <w:lang w:val="pt-PT"/>
          </w:rPr>
          <w:delText xml:space="preserve">secundários </w:delText>
        </w:r>
      </w:del>
      <w:ins w:id="278" w:author="Author">
        <w:r>
          <w:rPr>
            <w:sz w:val="22"/>
            <w:szCs w:val="22"/>
            <w:lang w:val="pt-PT"/>
          </w:rPr>
          <w:t xml:space="preserve">indesejáveis </w:t>
        </w:r>
      </w:ins>
      <w:r>
        <w:rPr>
          <w:sz w:val="22"/>
          <w:szCs w:val="22"/>
          <w:lang w:val="pt-PT"/>
        </w:rPr>
        <w:t>não indicados neste folheto, fale com o seu médico ou farmacêutico. Ver secção 4.</w:t>
      </w:r>
    </w:p>
    <w:p w14:paraId="316FB8C2" w14:textId="77777777" w:rsidR="00FB42C4" w:rsidRDefault="00FB42C4">
      <w:pPr>
        <w:widowControl w:val="0"/>
        <w:numPr>
          <w:ilvl w:val="12"/>
          <w:numId w:val="0"/>
        </w:numPr>
        <w:rPr>
          <w:bCs/>
          <w:sz w:val="22"/>
          <w:szCs w:val="22"/>
          <w:lang w:val="pt-PT"/>
        </w:rPr>
      </w:pPr>
    </w:p>
    <w:p w14:paraId="260FB88E" w14:textId="77777777" w:rsidR="00FB42C4" w:rsidRDefault="00184A19">
      <w:pPr>
        <w:keepNext/>
        <w:widowControl w:val="0"/>
        <w:numPr>
          <w:ilvl w:val="12"/>
          <w:numId w:val="0"/>
        </w:numPr>
        <w:rPr>
          <w:b/>
          <w:sz w:val="22"/>
          <w:szCs w:val="22"/>
          <w:u w:val="single"/>
          <w:lang w:val="pt-PT"/>
        </w:rPr>
      </w:pPr>
      <w:r>
        <w:rPr>
          <w:b/>
          <w:sz w:val="22"/>
          <w:szCs w:val="22"/>
          <w:u w:val="single"/>
          <w:lang w:val="pt-PT"/>
        </w:rPr>
        <w:t>O que contém este folheto:</w:t>
      </w:r>
    </w:p>
    <w:p w14:paraId="4427DD67" w14:textId="77777777" w:rsidR="00FB42C4" w:rsidRDefault="00FB42C4">
      <w:pPr>
        <w:keepNext/>
        <w:widowControl w:val="0"/>
        <w:numPr>
          <w:ilvl w:val="12"/>
          <w:numId w:val="0"/>
        </w:numPr>
        <w:rPr>
          <w:sz w:val="22"/>
          <w:szCs w:val="22"/>
          <w:lang w:val="pt-PT"/>
        </w:rPr>
      </w:pPr>
    </w:p>
    <w:p w14:paraId="48658CA3" w14:textId="77777777" w:rsidR="00FB42C4" w:rsidRDefault="00184A19">
      <w:pPr>
        <w:widowControl w:val="0"/>
        <w:ind w:left="567" w:hanging="567"/>
        <w:rPr>
          <w:sz w:val="22"/>
          <w:szCs w:val="22"/>
          <w:lang w:val="pt-PT"/>
        </w:rPr>
      </w:pPr>
      <w:r>
        <w:rPr>
          <w:sz w:val="22"/>
          <w:szCs w:val="22"/>
          <w:lang w:val="pt-PT"/>
        </w:rPr>
        <w:t>1.</w:t>
      </w:r>
      <w:r>
        <w:rPr>
          <w:sz w:val="22"/>
          <w:szCs w:val="22"/>
          <w:lang w:val="pt-PT"/>
        </w:rPr>
        <w:tab/>
        <w:t>O que é Metalyse e para que é utilizado</w:t>
      </w:r>
    </w:p>
    <w:p w14:paraId="7AD12958" w14:textId="77777777" w:rsidR="00FB42C4" w:rsidRDefault="00184A19">
      <w:pPr>
        <w:widowControl w:val="0"/>
        <w:ind w:left="567" w:hanging="567"/>
        <w:rPr>
          <w:sz w:val="22"/>
          <w:szCs w:val="22"/>
          <w:lang w:val="pt-PT"/>
        </w:rPr>
      </w:pPr>
      <w:r>
        <w:rPr>
          <w:sz w:val="22"/>
          <w:szCs w:val="22"/>
          <w:lang w:val="pt-PT"/>
        </w:rPr>
        <w:t>2.</w:t>
      </w:r>
      <w:r>
        <w:rPr>
          <w:sz w:val="22"/>
          <w:szCs w:val="22"/>
          <w:lang w:val="pt-PT"/>
        </w:rPr>
        <w:tab/>
        <w:t>O que precisa de saber antes de receber Metalyse</w:t>
      </w:r>
    </w:p>
    <w:p w14:paraId="452C16E5" w14:textId="77777777" w:rsidR="00FB42C4" w:rsidRDefault="00184A19">
      <w:pPr>
        <w:widowControl w:val="0"/>
        <w:ind w:left="567" w:hanging="567"/>
        <w:rPr>
          <w:sz w:val="22"/>
          <w:szCs w:val="22"/>
          <w:lang w:val="pt-PT"/>
        </w:rPr>
      </w:pPr>
      <w:r>
        <w:rPr>
          <w:sz w:val="22"/>
          <w:szCs w:val="22"/>
          <w:lang w:val="pt-PT"/>
        </w:rPr>
        <w:t>3.</w:t>
      </w:r>
      <w:r>
        <w:rPr>
          <w:sz w:val="22"/>
          <w:szCs w:val="22"/>
          <w:lang w:val="pt-PT"/>
        </w:rPr>
        <w:tab/>
        <w:t>Como é administrado Metalyse</w:t>
      </w:r>
    </w:p>
    <w:p w14:paraId="477727D5" w14:textId="77777777" w:rsidR="00FB42C4" w:rsidRDefault="00184A19">
      <w:pPr>
        <w:widowControl w:val="0"/>
        <w:ind w:left="567" w:hanging="567"/>
        <w:rPr>
          <w:sz w:val="22"/>
          <w:szCs w:val="22"/>
          <w:lang w:val="pt-PT"/>
        </w:rPr>
      </w:pPr>
      <w:r>
        <w:rPr>
          <w:sz w:val="22"/>
          <w:szCs w:val="22"/>
          <w:lang w:val="pt-PT"/>
        </w:rPr>
        <w:t>4.</w:t>
      </w:r>
      <w:r>
        <w:rPr>
          <w:sz w:val="22"/>
          <w:szCs w:val="22"/>
          <w:lang w:val="pt-PT"/>
        </w:rPr>
        <w:tab/>
        <w:t xml:space="preserve">Efeitos </w:t>
      </w:r>
      <w:del w:id="279" w:author="Author">
        <w:r>
          <w:rPr>
            <w:sz w:val="22"/>
            <w:szCs w:val="22"/>
            <w:lang w:val="pt-PT"/>
          </w:rPr>
          <w:delText xml:space="preserve">secundários </w:delText>
        </w:r>
      </w:del>
      <w:ins w:id="280" w:author="Author">
        <w:r>
          <w:rPr>
            <w:sz w:val="22"/>
            <w:szCs w:val="22"/>
            <w:lang w:val="pt-PT"/>
          </w:rPr>
          <w:t xml:space="preserve">indesejáveis </w:t>
        </w:r>
      </w:ins>
      <w:r>
        <w:rPr>
          <w:sz w:val="22"/>
          <w:szCs w:val="22"/>
          <w:lang w:val="pt-PT"/>
        </w:rPr>
        <w:t>possíveis</w:t>
      </w:r>
    </w:p>
    <w:p w14:paraId="413FEBA6" w14:textId="77777777" w:rsidR="00FB42C4" w:rsidRDefault="00184A19">
      <w:pPr>
        <w:widowControl w:val="0"/>
        <w:ind w:left="567" w:hanging="567"/>
        <w:rPr>
          <w:sz w:val="22"/>
          <w:szCs w:val="22"/>
          <w:lang w:val="pt-PT"/>
        </w:rPr>
      </w:pPr>
      <w:r>
        <w:rPr>
          <w:sz w:val="22"/>
          <w:szCs w:val="22"/>
          <w:lang w:val="pt-PT"/>
        </w:rPr>
        <w:t>5.</w:t>
      </w:r>
      <w:r>
        <w:rPr>
          <w:sz w:val="22"/>
          <w:szCs w:val="22"/>
          <w:lang w:val="pt-PT"/>
        </w:rPr>
        <w:tab/>
        <w:t>Como conservar Metalyse</w:t>
      </w:r>
    </w:p>
    <w:p w14:paraId="4C400DE7" w14:textId="77777777" w:rsidR="00FB42C4" w:rsidRDefault="00184A19">
      <w:pPr>
        <w:widowControl w:val="0"/>
        <w:ind w:left="567" w:hanging="567"/>
        <w:rPr>
          <w:sz w:val="22"/>
          <w:szCs w:val="22"/>
          <w:lang w:val="pt-PT"/>
        </w:rPr>
      </w:pPr>
      <w:r>
        <w:rPr>
          <w:sz w:val="22"/>
          <w:szCs w:val="22"/>
          <w:lang w:val="pt-PT"/>
        </w:rPr>
        <w:t>6.</w:t>
      </w:r>
      <w:r>
        <w:rPr>
          <w:sz w:val="22"/>
          <w:szCs w:val="22"/>
          <w:lang w:val="pt-PT"/>
        </w:rPr>
        <w:tab/>
        <w:t>Conteúdo da embalagem e outras informações</w:t>
      </w:r>
    </w:p>
    <w:p w14:paraId="50624583" w14:textId="77777777" w:rsidR="00FB42C4" w:rsidRDefault="00FB42C4">
      <w:pPr>
        <w:widowControl w:val="0"/>
        <w:numPr>
          <w:ilvl w:val="12"/>
          <w:numId w:val="0"/>
        </w:numPr>
        <w:ind w:right="-2"/>
        <w:jc w:val="both"/>
        <w:rPr>
          <w:sz w:val="22"/>
          <w:szCs w:val="22"/>
          <w:lang w:val="pt-PT"/>
        </w:rPr>
      </w:pPr>
    </w:p>
    <w:p w14:paraId="65119053" w14:textId="77777777" w:rsidR="00FB42C4" w:rsidRDefault="00FB42C4">
      <w:pPr>
        <w:widowControl w:val="0"/>
        <w:jc w:val="both"/>
        <w:rPr>
          <w:sz w:val="22"/>
          <w:szCs w:val="22"/>
          <w:lang w:val="pt-PT"/>
        </w:rPr>
      </w:pPr>
    </w:p>
    <w:p w14:paraId="6DDAA2E8" w14:textId="77777777" w:rsidR="00FB42C4" w:rsidRDefault="00184A19">
      <w:pPr>
        <w:keepNext/>
        <w:widowControl w:val="0"/>
        <w:numPr>
          <w:ilvl w:val="12"/>
          <w:numId w:val="0"/>
        </w:numPr>
        <w:ind w:left="567" w:hanging="567"/>
        <w:rPr>
          <w:b/>
          <w:sz w:val="22"/>
          <w:szCs w:val="22"/>
          <w:lang w:val="pt-PT"/>
        </w:rPr>
      </w:pPr>
      <w:r>
        <w:rPr>
          <w:b/>
          <w:sz w:val="22"/>
          <w:szCs w:val="22"/>
          <w:lang w:val="pt-PT"/>
        </w:rPr>
        <w:t>1.</w:t>
      </w:r>
      <w:r>
        <w:rPr>
          <w:b/>
          <w:sz w:val="22"/>
          <w:szCs w:val="22"/>
          <w:lang w:val="pt-PT"/>
        </w:rPr>
        <w:tab/>
        <w:t>O que é Metalyse e para que é utilizado</w:t>
      </w:r>
    </w:p>
    <w:p w14:paraId="77A8878D" w14:textId="77777777" w:rsidR="00FB42C4" w:rsidRDefault="00FB42C4">
      <w:pPr>
        <w:pStyle w:val="BodyText"/>
        <w:keepNext/>
        <w:widowControl w:val="0"/>
        <w:suppressAutoHyphens w:val="0"/>
        <w:jc w:val="left"/>
        <w:rPr>
          <w:b w:val="0"/>
          <w:szCs w:val="22"/>
          <w:lang w:val="pt-PT"/>
        </w:rPr>
      </w:pPr>
    </w:p>
    <w:p w14:paraId="1765345F" w14:textId="77777777" w:rsidR="00FB42C4" w:rsidRDefault="00184A19">
      <w:pPr>
        <w:pStyle w:val="BodyText"/>
        <w:widowControl w:val="0"/>
        <w:suppressAutoHyphens w:val="0"/>
        <w:jc w:val="left"/>
        <w:rPr>
          <w:szCs w:val="22"/>
          <w:lang w:val="pt-PT"/>
        </w:rPr>
      </w:pPr>
      <w:r>
        <w:rPr>
          <w:b w:val="0"/>
          <w:szCs w:val="22"/>
          <w:lang w:val="pt-PT"/>
        </w:rPr>
        <w:t>Metalyse é um pó e solvente para solução injetável.</w:t>
      </w:r>
    </w:p>
    <w:p w14:paraId="2096D5A3" w14:textId="77777777" w:rsidR="00FB42C4" w:rsidRDefault="00FB42C4">
      <w:pPr>
        <w:widowControl w:val="0"/>
        <w:rPr>
          <w:sz w:val="22"/>
          <w:szCs w:val="22"/>
          <w:lang w:val="pt-PT"/>
        </w:rPr>
      </w:pPr>
    </w:p>
    <w:p w14:paraId="558E9FBC" w14:textId="77777777" w:rsidR="00FB42C4" w:rsidRDefault="00184A19">
      <w:pPr>
        <w:widowControl w:val="0"/>
        <w:numPr>
          <w:ilvl w:val="12"/>
          <w:numId w:val="0"/>
        </w:numPr>
        <w:rPr>
          <w:sz w:val="22"/>
          <w:szCs w:val="22"/>
          <w:lang w:val="pt-PT"/>
        </w:rPr>
      </w:pPr>
      <w:r>
        <w:rPr>
          <w:sz w:val="22"/>
          <w:szCs w:val="22"/>
          <w:lang w:val="pt-PT"/>
        </w:rPr>
        <w:t>Metalyse pertence a um grupo de medicamentos denominados agentes trombolíticos. Estes medicamentos ajudam a dissolver os coágulos sanguíneos. O tenecteplase é um ativador do plasminogénio recombinante, específico para a fibrina.</w:t>
      </w:r>
    </w:p>
    <w:p w14:paraId="5B92E11D" w14:textId="77777777" w:rsidR="00FB42C4" w:rsidRDefault="00FB42C4">
      <w:pPr>
        <w:widowControl w:val="0"/>
        <w:numPr>
          <w:ilvl w:val="12"/>
          <w:numId w:val="0"/>
        </w:numPr>
        <w:rPr>
          <w:sz w:val="22"/>
          <w:szCs w:val="22"/>
          <w:lang w:val="pt-PT"/>
        </w:rPr>
      </w:pPr>
    </w:p>
    <w:p w14:paraId="2CD2EC01" w14:textId="77777777" w:rsidR="00FB42C4" w:rsidRDefault="00184A19">
      <w:pPr>
        <w:widowControl w:val="0"/>
        <w:numPr>
          <w:ilvl w:val="12"/>
          <w:numId w:val="0"/>
        </w:numPr>
        <w:rPr>
          <w:sz w:val="22"/>
          <w:szCs w:val="22"/>
          <w:lang w:val="pt-PT"/>
        </w:rPr>
      </w:pPr>
      <w:r>
        <w:rPr>
          <w:sz w:val="22"/>
          <w:szCs w:val="22"/>
          <w:lang w:val="pt-PT"/>
        </w:rPr>
        <w:t>Metalyse é utilizado para o tratamento de enfartes do miocárdio (ataques cardíacos) nas 6 horas subsequentes ao início dos sintomas e ajuda a dissolver os coágulos sanguíneos que se formaram nos vasos sanguíneos do coração, o que ajuda a prevenir as lesões causadas pelos ataques cardíacos, tendo já demonstrado salvar vidas.</w:t>
      </w:r>
    </w:p>
    <w:p w14:paraId="32B4AD5E" w14:textId="77777777" w:rsidR="00FB42C4" w:rsidRDefault="00FB42C4">
      <w:pPr>
        <w:widowControl w:val="0"/>
        <w:numPr>
          <w:ilvl w:val="12"/>
          <w:numId w:val="0"/>
        </w:numPr>
        <w:rPr>
          <w:sz w:val="22"/>
          <w:szCs w:val="22"/>
          <w:lang w:val="pt-PT"/>
        </w:rPr>
      </w:pPr>
    </w:p>
    <w:p w14:paraId="586BC22B" w14:textId="77777777" w:rsidR="00FB42C4" w:rsidRDefault="00FB42C4">
      <w:pPr>
        <w:widowControl w:val="0"/>
        <w:numPr>
          <w:ilvl w:val="12"/>
          <w:numId w:val="0"/>
        </w:numPr>
        <w:rPr>
          <w:sz w:val="22"/>
          <w:szCs w:val="22"/>
          <w:lang w:val="pt-PT"/>
        </w:rPr>
      </w:pPr>
    </w:p>
    <w:p w14:paraId="3904CF5A" w14:textId="77777777" w:rsidR="00FB42C4" w:rsidRDefault="00184A19">
      <w:pPr>
        <w:keepNext/>
        <w:widowControl w:val="0"/>
        <w:numPr>
          <w:ilvl w:val="12"/>
          <w:numId w:val="0"/>
        </w:numPr>
        <w:ind w:left="567" w:hanging="567"/>
        <w:rPr>
          <w:b/>
          <w:sz w:val="22"/>
          <w:szCs w:val="22"/>
          <w:lang w:val="pt-PT"/>
        </w:rPr>
      </w:pPr>
      <w:r>
        <w:rPr>
          <w:b/>
          <w:sz w:val="22"/>
          <w:szCs w:val="22"/>
          <w:lang w:val="pt-PT"/>
        </w:rPr>
        <w:t>2.</w:t>
      </w:r>
      <w:r>
        <w:rPr>
          <w:b/>
          <w:sz w:val="22"/>
          <w:szCs w:val="22"/>
          <w:lang w:val="pt-PT"/>
        </w:rPr>
        <w:tab/>
        <w:t>O que precisa de saber antes de receber Metalyse</w:t>
      </w:r>
    </w:p>
    <w:p w14:paraId="08938079" w14:textId="77777777" w:rsidR="00FB42C4" w:rsidRDefault="00FB42C4">
      <w:pPr>
        <w:keepNext/>
        <w:widowControl w:val="0"/>
        <w:numPr>
          <w:ilvl w:val="12"/>
          <w:numId w:val="0"/>
        </w:numPr>
        <w:rPr>
          <w:sz w:val="22"/>
          <w:szCs w:val="22"/>
          <w:lang w:val="pt-PT"/>
        </w:rPr>
      </w:pPr>
    </w:p>
    <w:p w14:paraId="1DB44E18" w14:textId="77777777" w:rsidR="00FB42C4" w:rsidRDefault="00184A19">
      <w:pPr>
        <w:pStyle w:val="BodyText2"/>
        <w:keepNext/>
        <w:widowControl w:val="0"/>
        <w:numPr>
          <w:ilvl w:val="12"/>
          <w:numId w:val="0"/>
        </w:numPr>
        <w:rPr>
          <w:b/>
          <w:szCs w:val="22"/>
        </w:rPr>
      </w:pPr>
      <w:r>
        <w:rPr>
          <w:b/>
          <w:szCs w:val="22"/>
        </w:rPr>
        <w:t>Metalyse não será receitado nem administrado pelo seu médico</w:t>
      </w:r>
    </w:p>
    <w:p w14:paraId="2924A1AC" w14:textId="77777777" w:rsidR="00FB42C4" w:rsidRDefault="00FB42C4">
      <w:pPr>
        <w:keepNext/>
        <w:widowControl w:val="0"/>
        <w:ind w:left="567" w:hanging="567"/>
        <w:rPr>
          <w:sz w:val="22"/>
          <w:szCs w:val="22"/>
          <w:lang w:val="pt-PT"/>
        </w:rPr>
      </w:pPr>
    </w:p>
    <w:p w14:paraId="7D5B0ABD" w14:textId="77777777" w:rsidR="00FB42C4" w:rsidRDefault="00184A19">
      <w:pPr>
        <w:pStyle w:val="BodyText"/>
        <w:widowControl w:val="0"/>
        <w:numPr>
          <w:ilvl w:val="0"/>
          <w:numId w:val="21"/>
        </w:numPr>
        <w:suppressAutoHyphens w:val="0"/>
        <w:ind w:left="567" w:right="11" w:hanging="567"/>
        <w:jc w:val="left"/>
        <w:rPr>
          <w:rFonts w:eastAsia="MS Mincho"/>
          <w:b w:val="0"/>
          <w:szCs w:val="22"/>
          <w:lang w:val="pt-PT" w:eastAsia="ja-JP" w:bidi="ne-NP"/>
        </w:rPr>
      </w:pPr>
      <w:r>
        <w:rPr>
          <w:b w:val="0"/>
          <w:szCs w:val="22"/>
          <w:lang w:val="pt-PT"/>
        </w:rPr>
        <w:t xml:space="preserve">se já teve uma reação alérgica súbita e potencialmente fatal (hipersensibilidade grave) ao tenecteplase, a qualquer outro componente deste medicamento (indicados na secção 6) ou à gentamicina (um vestígio residual do processo de fabrico). </w:t>
      </w:r>
      <w:r>
        <w:rPr>
          <w:rFonts w:eastAsia="MS Mincho"/>
          <w:b w:val="0"/>
          <w:szCs w:val="22"/>
          <w:lang w:val="pt-PT" w:eastAsia="ja-JP" w:bidi="ne-NP"/>
        </w:rPr>
        <w:t>Se, apesar disso, o tratamento com Metalyse for considerado necessário, deverá ser possível aceder imediatamente a meios de reanimação, em caso de necessidade;</w:t>
      </w:r>
    </w:p>
    <w:p w14:paraId="28B7EAE6" w14:textId="77777777" w:rsidR="00FB42C4" w:rsidRDefault="00FB42C4">
      <w:pPr>
        <w:widowControl w:val="0"/>
        <w:ind w:left="567" w:hanging="567"/>
        <w:rPr>
          <w:rFonts w:eastAsia="MS Mincho"/>
          <w:sz w:val="22"/>
          <w:szCs w:val="22"/>
          <w:lang w:val="pt-PT" w:eastAsia="ja-JP" w:bidi="ne-NP"/>
        </w:rPr>
      </w:pPr>
    </w:p>
    <w:p w14:paraId="32BB454F" w14:textId="77777777" w:rsidR="00FB42C4" w:rsidRDefault="00184A19">
      <w:pPr>
        <w:pStyle w:val="BodyText"/>
        <w:keepNext/>
        <w:widowControl w:val="0"/>
        <w:numPr>
          <w:ilvl w:val="0"/>
          <w:numId w:val="21"/>
        </w:numPr>
        <w:suppressAutoHyphens w:val="0"/>
        <w:ind w:left="567" w:right="11" w:hanging="567"/>
        <w:jc w:val="left"/>
        <w:rPr>
          <w:b w:val="0"/>
          <w:szCs w:val="22"/>
          <w:lang w:val="pt-PT"/>
        </w:rPr>
      </w:pPr>
      <w:r>
        <w:rPr>
          <w:b w:val="0"/>
          <w:szCs w:val="22"/>
          <w:lang w:val="pt-PT"/>
        </w:rPr>
        <w:t>se tem, ou se tiver tido recentemente, uma doença que aumente o risco de hemorragia, incluindo:</w:t>
      </w:r>
    </w:p>
    <w:p w14:paraId="555EB3AD" w14:textId="77777777" w:rsidR="00FB42C4" w:rsidRDefault="00FB42C4">
      <w:pPr>
        <w:pStyle w:val="BodyText"/>
        <w:keepNext/>
        <w:widowControl w:val="0"/>
        <w:suppressAutoHyphens w:val="0"/>
        <w:ind w:left="567" w:hanging="567"/>
        <w:jc w:val="left"/>
        <w:rPr>
          <w:b w:val="0"/>
          <w:bCs/>
          <w:szCs w:val="22"/>
          <w:lang w:val="pt-PT"/>
        </w:rPr>
      </w:pPr>
    </w:p>
    <w:p w14:paraId="2D1FD4BB" w14:textId="77777777" w:rsidR="00FB42C4" w:rsidRDefault="00184A19">
      <w:pPr>
        <w:widowControl w:val="0"/>
        <w:numPr>
          <w:ilvl w:val="0"/>
          <w:numId w:val="3"/>
        </w:numPr>
        <w:tabs>
          <w:tab w:val="clear" w:pos="360"/>
        </w:tabs>
        <w:ind w:left="1134" w:hanging="567"/>
        <w:rPr>
          <w:sz w:val="22"/>
          <w:szCs w:val="22"/>
          <w:lang w:val="pt-PT"/>
        </w:rPr>
      </w:pPr>
      <w:r>
        <w:rPr>
          <w:sz w:val="22"/>
          <w:szCs w:val="22"/>
          <w:lang w:val="pt-PT"/>
        </w:rPr>
        <w:t>um distúrbio hemorrágico ou uma tendência para sangrar (hemorragia)</w:t>
      </w:r>
    </w:p>
    <w:p w14:paraId="3930DE74" w14:textId="133E220D" w:rsidR="00FB42C4" w:rsidRDefault="00184A19">
      <w:pPr>
        <w:widowControl w:val="0"/>
        <w:numPr>
          <w:ilvl w:val="0"/>
          <w:numId w:val="3"/>
        </w:numPr>
        <w:tabs>
          <w:tab w:val="clear" w:pos="360"/>
        </w:tabs>
        <w:ind w:left="1134" w:hanging="567"/>
        <w:rPr>
          <w:ins w:id="281" w:author="Author"/>
          <w:sz w:val="22"/>
          <w:szCs w:val="22"/>
          <w:lang w:val="pt-PT"/>
        </w:rPr>
      </w:pPr>
      <w:r>
        <w:rPr>
          <w:sz w:val="22"/>
          <w:szCs w:val="22"/>
          <w:lang w:val="pt-PT"/>
        </w:rPr>
        <w:t>acidente vascular cerebral (AVC)</w:t>
      </w:r>
      <w:ins w:id="282" w:author="Author">
        <w:r>
          <w:rPr>
            <w:sz w:val="22"/>
            <w:szCs w:val="22"/>
            <w:lang w:val="pt-PT"/>
          </w:rPr>
          <w:t xml:space="preserve"> causado por hemorragia no cérebro (AVC hemorrágico) ou AVC de causa desconhecida</w:t>
        </w:r>
      </w:ins>
    </w:p>
    <w:p w14:paraId="51AD1088" w14:textId="25B0A0C3" w:rsidR="002925D5" w:rsidRPr="002925D5" w:rsidRDefault="00E707D7">
      <w:pPr>
        <w:widowControl w:val="0"/>
        <w:numPr>
          <w:ilvl w:val="0"/>
          <w:numId w:val="3"/>
        </w:numPr>
        <w:tabs>
          <w:tab w:val="clear" w:pos="360"/>
        </w:tabs>
        <w:ind w:left="1134" w:hanging="567"/>
        <w:rPr>
          <w:sz w:val="22"/>
          <w:szCs w:val="22"/>
          <w:lang w:val="pt-PT"/>
        </w:rPr>
      </w:pPr>
      <w:ins w:id="283" w:author="Author">
        <w:r>
          <w:rPr>
            <w:sz w:val="22"/>
            <w:szCs w:val="22"/>
            <w:lang w:val="pt-PT"/>
          </w:rPr>
          <w:t xml:space="preserve">AVC </w:t>
        </w:r>
        <w:r w:rsidR="002925D5" w:rsidRPr="00EC111B">
          <w:rPr>
            <w:sz w:val="22"/>
            <w:szCs w:val="22"/>
            <w:lang w:val="pt-PT"/>
            <w:rPrChange w:id="284" w:author="Author">
              <w:rPr>
                <w:sz w:val="22"/>
                <w:szCs w:val="22"/>
                <w:lang w:val="en-US"/>
              </w:rPr>
            </w:rPrChange>
          </w:rPr>
          <w:t>causado por um coágulo de sangue numa artéria do cérebro (</w:t>
        </w:r>
        <w:r>
          <w:rPr>
            <w:sz w:val="22"/>
            <w:szCs w:val="22"/>
            <w:lang w:val="pt-PT"/>
          </w:rPr>
          <w:t xml:space="preserve">AVC </w:t>
        </w:r>
        <w:r w:rsidR="002925D5" w:rsidRPr="00EC111B">
          <w:rPr>
            <w:sz w:val="22"/>
            <w:szCs w:val="22"/>
            <w:lang w:val="pt-PT"/>
            <w:rPrChange w:id="285" w:author="Author">
              <w:rPr>
                <w:sz w:val="22"/>
                <w:szCs w:val="22"/>
                <w:lang w:val="en-US"/>
              </w:rPr>
            </w:rPrChange>
          </w:rPr>
          <w:t>isquémico) nos 6</w:t>
        </w:r>
        <w:r w:rsidR="007B731D">
          <w:rPr>
            <w:sz w:val="22"/>
            <w:szCs w:val="22"/>
            <w:lang w:val="pt-PT"/>
          </w:rPr>
          <w:t> </w:t>
        </w:r>
        <w:del w:id="286" w:author="Author">
          <w:r w:rsidR="002925D5" w:rsidRPr="00EC111B" w:rsidDel="007B731D">
            <w:rPr>
              <w:sz w:val="22"/>
              <w:szCs w:val="22"/>
              <w:lang w:val="pt-PT"/>
              <w:rPrChange w:id="287" w:author="Author">
                <w:rPr>
                  <w:sz w:val="22"/>
                  <w:szCs w:val="22"/>
                  <w:lang w:val="en-US"/>
                </w:rPr>
              </w:rPrChange>
            </w:rPr>
            <w:delText xml:space="preserve"> </w:delText>
          </w:r>
        </w:del>
        <w:r w:rsidR="002925D5" w:rsidRPr="00EC111B">
          <w:rPr>
            <w:sz w:val="22"/>
            <w:szCs w:val="22"/>
            <w:lang w:val="pt-PT"/>
            <w:rPrChange w:id="288" w:author="Author">
              <w:rPr>
                <w:sz w:val="22"/>
                <w:szCs w:val="22"/>
                <w:lang w:val="en-US"/>
              </w:rPr>
            </w:rPrChange>
          </w:rPr>
          <w:t>meses anteriores</w:t>
        </w:r>
      </w:ins>
    </w:p>
    <w:p w14:paraId="22D2DDC9" w14:textId="77777777" w:rsidR="00FB42C4" w:rsidRDefault="00184A19">
      <w:pPr>
        <w:widowControl w:val="0"/>
        <w:numPr>
          <w:ilvl w:val="0"/>
          <w:numId w:val="3"/>
        </w:numPr>
        <w:tabs>
          <w:tab w:val="clear" w:pos="360"/>
        </w:tabs>
        <w:ind w:left="1134" w:hanging="567"/>
        <w:rPr>
          <w:sz w:val="22"/>
          <w:szCs w:val="22"/>
          <w:lang w:val="pt-PT"/>
        </w:rPr>
      </w:pPr>
      <w:r>
        <w:rPr>
          <w:sz w:val="22"/>
          <w:szCs w:val="22"/>
          <w:lang w:val="pt-PT"/>
        </w:rPr>
        <w:t>tensão arterial muito elevada, não controlada</w:t>
      </w:r>
    </w:p>
    <w:p w14:paraId="0E93331A" w14:textId="77777777" w:rsidR="00FB42C4" w:rsidRDefault="00184A19">
      <w:pPr>
        <w:widowControl w:val="0"/>
        <w:numPr>
          <w:ilvl w:val="0"/>
          <w:numId w:val="3"/>
        </w:numPr>
        <w:tabs>
          <w:tab w:val="clear" w:pos="360"/>
        </w:tabs>
        <w:ind w:left="1134" w:hanging="567"/>
        <w:rPr>
          <w:sz w:val="22"/>
          <w:szCs w:val="22"/>
          <w:lang w:val="pt-PT"/>
        </w:rPr>
      </w:pPr>
      <w:r>
        <w:rPr>
          <w:sz w:val="22"/>
          <w:szCs w:val="22"/>
          <w:lang w:val="pt-PT"/>
        </w:rPr>
        <w:t>um traumatismo craniano</w:t>
      </w:r>
    </w:p>
    <w:p w14:paraId="401C2012" w14:textId="77777777" w:rsidR="00FB42C4" w:rsidRDefault="00184A19">
      <w:pPr>
        <w:widowControl w:val="0"/>
        <w:numPr>
          <w:ilvl w:val="0"/>
          <w:numId w:val="3"/>
        </w:numPr>
        <w:tabs>
          <w:tab w:val="clear" w:pos="360"/>
        </w:tabs>
        <w:ind w:left="1134" w:hanging="567"/>
        <w:rPr>
          <w:sz w:val="22"/>
          <w:szCs w:val="22"/>
          <w:lang w:val="pt-PT"/>
        </w:rPr>
      </w:pPr>
      <w:r>
        <w:rPr>
          <w:sz w:val="22"/>
          <w:szCs w:val="22"/>
          <w:lang w:val="pt-PT"/>
        </w:rPr>
        <w:lastRenderedPageBreak/>
        <w:t>doença hepática grave</w:t>
      </w:r>
    </w:p>
    <w:p w14:paraId="12073227" w14:textId="77777777" w:rsidR="00FB42C4" w:rsidRDefault="00184A19">
      <w:pPr>
        <w:widowControl w:val="0"/>
        <w:numPr>
          <w:ilvl w:val="0"/>
          <w:numId w:val="3"/>
        </w:numPr>
        <w:tabs>
          <w:tab w:val="clear" w:pos="360"/>
        </w:tabs>
        <w:ind w:left="1134" w:hanging="567"/>
        <w:rPr>
          <w:sz w:val="22"/>
          <w:szCs w:val="22"/>
          <w:lang w:val="pt-PT"/>
        </w:rPr>
      </w:pPr>
      <w:del w:id="289" w:author="Author">
        <w:r>
          <w:rPr>
            <w:sz w:val="22"/>
            <w:szCs w:val="22"/>
            <w:lang w:val="pt-PT"/>
          </w:rPr>
          <w:delText>uma úlcera gástrica (úlcera péptica)</w:delText>
        </w:r>
      </w:del>
      <w:ins w:id="290" w:author="Author">
        <w:r>
          <w:rPr>
            <w:sz w:val="22"/>
            <w:szCs w:val="22"/>
            <w:lang w:val="pt-PT"/>
          </w:rPr>
          <w:t>úlcera gástrica ou úlceras no intestino</w:t>
        </w:r>
      </w:ins>
    </w:p>
    <w:p w14:paraId="391BACF4" w14:textId="77777777" w:rsidR="00FB42C4" w:rsidRDefault="00184A19">
      <w:pPr>
        <w:widowControl w:val="0"/>
        <w:numPr>
          <w:ilvl w:val="0"/>
          <w:numId w:val="3"/>
        </w:numPr>
        <w:tabs>
          <w:tab w:val="clear" w:pos="360"/>
        </w:tabs>
        <w:ind w:left="1134" w:hanging="567"/>
        <w:rPr>
          <w:sz w:val="22"/>
          <w:szCs w:val="22"/>
          <w:lang w:val="pt-PT"/>
        </w:rPr>
      </w:pPr>
      <w:r>
        <w:rPr>
          <w:sz w:val="22"/>
          <w:szCs w:val="22"/>
          <w:lang w:val="pt-PT"/>
        </w:rPr>
        <w:t>veias varicosas no esófago (varizes esofágicas)</w:t>
      </w:r>
    </w:p>
    <w:p w14:paraId="75C6DB9D" w14:textId="77777777" w:rsidR="00FB42C4" w:rsidRDefault="00184A19">
      <w:pPr>
        <w:widowControl w:val="0"/>
        <w:numPr>
          <w:ilvl w:val="0"/>
          <w:numId w:val="3"/>
        </w:numPr>
        <w:tabs>
          <w:tab w:val="clear" w:pos="360"/>
        </w:tabs>
        <w:ind w:left="1134" w:hanging="567"/>
        <w:rPr>
          <w:sz w:val="22"/>
          <w:szCs w:val="22"/>
          <w:lang w:val="pt-PT"/>
        </w:rPr>
      </w:pPr>
      <w:r>
        <w:rPr>
          <w:sz w:val="22"/>
          <w:szCs w:val="22"/>
          <w:lang w:val="pt-PT"/>
        </w:rPr>
        <w:t>anomalia dos vasos sanguíneos (p. ex.: um aneurisma)</w:t>
      </w:r>
    </w:p>
    <w:p w14:paraId="68E4011B" w14:textId="77777777" w:rsidR="00FB42C4" w:rsidRDefault="00184A19">
      <w:pPr>
        <w:widowControl w:val="0"/>
        <w:numPr>
          <w:ilvl w:val="0"/>
          <w:numId w:val="3"/>
        </w:numPr>
        <w:tabs>
          <w:tab w:val="clear" w:pos="360"/>
        </w:tabs>
        <w:ind w:left="1134" w:hanging="567"/>
        <w:rPr>
          <w:sz w:val="22"/>
          <w:szCs w:val="22"/>
          <w:lang w:val="pt-PT"/>
        </w:rPr>
      </w:pPr>
      <w:r>
        <w:rPr>
          <w:sz w:val="22"/>
          <w:szCs w:val="22"/>
          <w:lang w:val="pt-PT"/>
        </w:rPr>
        <w:t>determinados tumores</w:t>
      </w:r>
    </w:p>
    <w:p w14:paraId="0E0B5861" w14:textId="77777777" w:rsidR="00FB42C4" w:rsidRDefault="00184A19">
      <w:pPr>
        <w:widowControl w:val="0"/>
        <w:numPr>
          <w:ilvl w:val="0"/>
          <w:numId w:val="3"/>
        </w:numPr>
        <w:tabs>
          <w:tab w:val="clear" w:pos="360"/>
        </w:tabs>
        <w:ind w:left="1134" w:hanging="567"/>
        <w:rPr>
          <w:sz w:val="22"/>
          <w:szCs w:val="22"/>
          <w:lang w:val="pt-PT"/>
        </w:rPr>
      </w:pPr>
      <w:r>
        <w:rPr>
          <w:sz w:val="22"/>
          <w:szCs w:val="22"/>
          <w:lang w:val="pt-PT"/>
        </w:rPr>
        <w:t>inflamação do tecido que envolve o coração (pericardite); inflamação ou infeção das válvulas cardíacas (endocardite)</w:t>
      </w:r>
    </w:p>
    <w:p w14:paraId="644A4678" w14:textId="77777777" w:rsidR="00FB42C4" w:rsidRDefault="00184A19">
      <w:pPr>
        <w:widowControl w:val="0"/>
        <w:numPr>
          <w:ilvl w:val="0"/>
          <w:numId w:val="3"/>
        </w:numPr>
        <w:tabs>
          <w:tab w:val="clear" w:pos="360"/>
        </w:tabs>
        <w:ind w:left="1134" w:hanging="567"/>
        <w:rPr>
          <w:sz w:val="22"/>
          <w:szCs w:val="22"/>
          <w:lang w:val="pt-PT"/>
        </w:rPr>
      </w:pPr>
      <w:r>
        <w:rPr>
          <w:sz w:val="22"/>
          <w:szCs w:val="22"/>
          <w:lang w:val="pt-PT"/>
        </w:rPr>
        <w:t>demência;</w:t>
      </w:r>
    </w:p>
    <w:p w14:paraId="107E6381" w14:textId="77777777" w:rsidR="00FB42C4" w:rsidRDefault="00FB42C4">
      <w:pPr>
        <w:widowControl w:val="0"/>
        <w:rPr>
          <w:sz w:val="22"/>
          <w:szCs w:val="22"/>
          <w:lang w:val="pt-PT"/>
        </w:rPr>
      </w:pPr>
    </w:p>
    <w:p w14:paraId="5BBC13A5" w14:textId="77777777" w:rsidR="00FB42C4" w:rsidRDefault="00184A19">
      <w:pPr>
        <w:pStyle w:val="ListParagraph"/>
        <w:widowControl w:val="0"/>
        <w:numPr>
          <w:ilvl w:val="0"/>
          <w:numId w:val="22"/>
        </w:numPr>
        <w:ind w:left="567" w:hanging="567"/>
        <w:rPr>
          <w:sz w:val="22"/>
          <w:szCs w:val="22"/>
          <w:lang w:val="pt-PT"/>
        </w:rPr>
      </w:pPr>
      <w:r>
        <w:rPr>
          <w:sz w:val="22"/>
          <w:szCs w:val="22"/>
          <w:lang w:val="pt-PT"/>
        </w:rPr>
        <w:t>se está a tomar comprimidos/cápsulas utilizados para fluidificar o sangue, tais como derivados da cumarina como a varfarina (anticoagulantes);</w:t>
      </w:r>
    </w:p>
    <w:p w14:paraId="594A7B3B" w14:textId="77777777" w:rsidR="00FB42C4" w:rsidRDefault="00184A19">
      <w:pPr>
        <w:pStyle w:val="ListParagraph"/>
        <w:widowControl w:val="0"/>
        <w:numPr>
          <w:ilvl w:val="0"/>
          <w:numId w:val="22"/>
        </w:numPr>
        <w:ind w:left="567" w:hanging="567"/>
        <w:rPr>
          <w:sz w:val="22"/>
          <w:szCs w:val="22"/>
          <w:lang w:val="pt-PT"/>
        </w:rPr>
      </w:pPr>
      <w:r>
        <w:rPr>
          <w:sz w:val="22"/>
          <w:szCs w:val="22"/>
          <w:lang w:val="pt-PT"/>
        </w:rPr>
        <w:t>se tem uma inflamação do pâncreas (pancreatite);</w:t>
      </w:r>
    </w:p>
    <w:p w14:paraId="19665B8E" w14:textId="77777777" w:rsidR="00FB42C4" w:rsidRDefault="00184A19">
      <w:pPr>
        <w:pStyle w:val="ListParagraph"/>
        <w:widowControl w:val="0"/>
        <w:numPr>
          <w:ilvl w:val="0"/>
          <w:numId w:val="22"/>
        </w:numPr>
        <w:ind w:left="567" w:hanging="567"/>
        <w:rPr>
          <w:sz w:val="22"/>
          <w:szCs w:val="22"/>
          <w:lang w:val="pt-PT"/>
        </w:rPr>
      </w:pPr>
      <w:r>
        <w:rPr>
          <w:sz w:val="22"/>
          <w:szCs w:val="22"/>
          <w:lang w:val="pt-PT"/>
        </w:rPr>
        <w:t>se foi recentemente submetido a uma grande cirurgia, incluindo cirurgia ao cérebro ou à coluna</w:t>
      </w:r>
      <w:del w:id="291" w:author="Author">
        <w:r>
          <w:rPr>
            <w:sz w:val="22"/>
            <w:szCs w:val="22"/>
            <w:lang w:val="pt-PT"/>
          </w:rPr>
          <w:delText>;</w:delText>
        </w:r>
      </w:del>
      <w:ins w:id="292" w:author="Author">
        <w:r>
          <w:rPr>
            <w:sz w:val="22"/>
            <w:szCs w:val="22"/>
            <w:lang w:val="pt-PT"/>
          </w:rPr>
          <w:t>.</w:t>
        </w:r>
      </w:ins>
    </w:p>
    <w:p w14:paraId="06D31741" w14:textId="77777777" w:rsidR="00FB42C4" w:rsidRDefault="00184A19">
      <w:pPr>
        <w:pStyle w:val="ListParagraph"/>
        <w:widowControl w:val="0"/>
        <w:numPr>
          <w:ilvl w:val="0"/>
          <w:numId w:val="22"/>
        </w:numPr>
        <w:ind w:left="567" w:hanging="567"/>
        <w:rPr>
          <w:del w:id="293" w:author="Author"/>
          <w:sz w:val="22"/>
          <w:szCs w:val="22"/>
          <w:lang w:val="pt-PT"/>
        </w:rPr>
      </w:pPr>
      <w:del w:id="294" w:author="Author">
        <w:r>
          <w:rPr>
            <w:sz w:val="22"/>
            <w:szCs w:val="22"/>
            <w:lang w:val="pt-PT"/>
          </w:rPr>
          <w:delText>se foi feita ressuscitação cardiopulmonar (compressão torácica) durante mais de 2 minutos, nas duas últimas semanas.</w:delText>
        </w:r>
      </w:del>
    </w:p>
    <w:p w14:paraId="6B2FC2B8" w14:textId="77777777" w:rsidR="00FB42C4" w:rsidRDefault="00FB42C4">
      <w:pPr>
        <w:widowControl w:val="0"/>
        <w:rPr>
          <w:sz w:val="22"/>
          <w:szCs w:val="22"/>
          <w:lang w:val="pt-PT"/>
        </w:rPr>
      </w:pPr>
    </w:p>
    <w:p w14:paraId="224E1032" w14:textId="77777777" w:rsidR="00FB42C4" w:rsidRDefault="00184A19">
      <w:pPr>
        <w:keepNext/>
        <w:widowControl w:val="0"/>
        <w:rPr>
          <w:b/>
          <w:sz w:val="22"/>
          <w:szCs w:val="22"/>
          <w:lang w:val="pt-PT"/>
        </w:rPr>
      </w:pPr>
      <w:r>
        <w:rPr>
          <w:b/>
          <w:sz w:val="22"/>
          <w:szCs w:val="22"/>
          <w:lang w:val="pt-PT"/>
        </w:rPr>
        <w:t>Advertências e precauções</w:t>
      </w:r>
    </w:p>
    <w:p w14:paraId="27D011AD" w14:textId="77777777" w:rsidR="00FB42C4" w:rsidRDefault="00FB42C4">
      <w:pPr>
        <w:keepNext/>
        <w:widowControl w:val="0"/>
        <w:numPr>
          <w:ilvl w:val="12"/>
          <w:numId w:val="0"/>
        </w:numPr>
        <w:rPr>
          <w:sz w:val="22"/>
          <w:szCs w:val="22"/>
          <w:lang w:val="pt-PT"/>
        </w:rPr>
      </w:pPr>
    </w:p>
    <w:p w14:paraId="7442E692" w14:textId="77777777" w:rsidR="00FB42C4" w:rsidRDefault="00184A19">
      <w:pPr>
        <w:keepNext/>
        <w:widowControl w:val="0"/>
        <w:numPr>
          <w:ilvl w:val="12"/>
          <w:numId w:val="0"/>
        </w:numPr>
        <w:rPr>
          <w:b/>
          <w:sz w:val="22"/>
          <w:szCs w:val="22"/>
          <w:lang w:val="pt-PT"/>
        </w:rPr>
      </w:pPr>
      <w:r>
        <w:rPr>
          <w:b/>
          <w:sz w:val="22"/>
          <w:szCs w:val="22"/>
          <w:lang w:val="pt-PT"/>
        </w:rPr>
        <w:t>O seu médico tomará especial cuidado com Metalyse</w:t>
      </w:r>
    </w:p>
    <w:p w14:paraId="45946F3E" w14:textId="77777777" w:rsidR="00FB42C4" w:rsidRDefault="00FB42C4">
      <w:pPr>
        <w:keepNext/>
        <w:widowControl w:val="0"/>
        <w:numPr>
          <w:ilvl w:val="12"/>
          <w:numId w:val="0"/>
        </w:numPr>
        <w:rPr>
          <w:sz w:val="22"/>
          <w:szCs w:val="22"/>
          <w:lang w:val="pt-PT"/>
        </w:rPr>
      </w:pPr>
    </w:p>
    <w:p w14:paraId="6A7C6F45" w14:textId="77777777" w:rsidR="00FB42C4" w:rsidRDefault="00184A19">
      <w:pPr>
        <w:pStyle w:val="ListParagraph"/>
        <w:widowControl w:val="0"/>
        <w:numPr>
          <w:ilvl w:val="0"/>
          <w:numId w:val="23"/>
        </w:numPr>
        <w:ind w:left="567" w:hanging="567"/>
        <w:rPr>
          <w:sz w:val="22"/>
          <w:szCs w:val="22"/>
          <w:lang w:val="pt-PT"/>
        </w:rPr>
      </w:pPr>
      <w:r>
        <w:rPr>
          <w:sz w:val="22"/>
          <w:szCs w:val="22"/>
          <w:lang w:val="pt-PT"/>
        </w:rPr>
        <w:t>se já teve outra reação alérgica, que não uma reação alérgica súbita e potencialmente fatal (hipersensibilidade grave), ao tenecteplase, a qualquer outro componente deste medicamento (indicados na secção 6) ou à gentamicina (um vestígio residual do processo de fabrico);</w:t>
      </w:r>
    </w:p>
    <w:p w14:paraId="42C58A6D" w14:textId="77777777" w:rsidR="00FB42C4" w:rsidRDefault="00184A19">
      <w:pPr>
        <w:pStyle w:val="ListParagraph"/>
        <w:widowControl w:val="0"/>
        <w:numPr>
          <w:ilvl w:val="0"/>
          <w:numId w:val="23"/>
        </w:numPr>
        <w:ind w:left="567" w:hanging="567"/>
        <w:rPr>
          <w:sz w:val="22"/>
          <w:szCs w:val="22"/>
          <w:lang w:val="pt-PT"/>
        </w:rPr>
      </w:pPr>
      <w:r>
        <w:rPr>
          <w:sz w:val="22"/>
          <w:szCs w:val="22"/>
          <w:lang w:val="pt-PT"/>
        </w:rPr>
        <w:t>se tem tensão arterial elevada;</w:t>
      </w:r>
    </w:p>
    <w:p w14:paraId="2F5C41B4" w14:textId="77777777" w:rsidR="00FB42C4" w:rsidRDefault="00184A19">
      <w:pPr>
        <w:pStyle w:val="ListParagraph"/>
        <w:widowControl w:val="0"/>
        <w:numPr>
          <w:ilvl w:val="0"/>
          <w:numId w:val="23"/>
        </w:numPr>
        <w:ind w:left="567" w:hanging="567"/>
        <w:rPr>
          <w:del w:id="295" w:author="Author"/>
          <w:sz w:val="22"/>
          <w:szCs w:val="22"/>
          <w:lang w:val="pt-PT"/>
        </w:rPr>
      </w:pPr>
      <w:del w:id="296" w:author="Author">
        <w:r>
          <w:rPr>
            <w:sz w:val="22"/>
            <w:szCs w:val="22"/>
            <w:lang w:val="pt-PT"/>
          </w:rPr>
          <w:delText>se tem problemas de circulação sanguínea no cérebro (doença cerebrovascular);</w:delText>
        </w:r>
      </w:del>
    </w:p>
    <w:p w14:paraId="01516286" w14:textId="77777777" w:rsidR="00FB42C4" w:rsidRDefault="00184A19">
      <w:pPr>
        <w:pStyle w:val="ListParagraph"/>
        <w:widowControl w:val="0"/>
        <w:numPr>
          <w:ilvl w:val="0"/>
          <w:numId w:val="23"/>
        </w:numPr>
        <w:ind w:left="567" w:hanging="567"/>
        <w:rPr>
          <w:sz w:val="22"/>
          <w:szCs w:val="22"/>
          <w:lang w:val="pt-PT"/>
        </w:rPr>
      </w:pPr>
      <w:r>
        <w:rPr>
          <w:sz w:val="22"/>
          <w:szCs w:val="22"/>
          <w:lang w:val="pt-PT"/>
        </w:rPr>
        <w:t>se tem tido nos últimos dez dias uma hemorragia gastrointestinal ou geniturinária (o que pode originar o aparecimento de sangue nas fezes ou na urina);</w:t>
      </w:r>
    </w:p>
    <w:p w14:paraId="2A3D50C6" w14:textId="77777777" w:rsidR="00FB42C4" w:rsidRDefault="00184A19">
      <w:pPr>
        <w:pStyle w:val="ListParagraph"/>
        <w:widowControl w:val="0"/>
        <w:numPr>
          <w:ilvl w:val="0"/>
          <w:numId w:val="23"/>
        </w:numPr>
        <w:ind w:left="567" w:hanging="567"/>
        <w:rPr>
          <w:sz w:val="22"/>
          <w:szCs w:val="22"/>
          <w:lang w:val="pt-PT"/>
        </w:rPr>
      </w:pPr>
      <w:r>
        <w:rPr>
          <w:sz w:val="22"/>
          <w:szCs w:val="22"/>
          <w:lang w:val="pt-PT"/>
        </w:rPr>
        <w:t>se tem uma anomalia numa válvula cardíaca (p. ex.: estenose mitral) com um ritmo cardíaco anormal (p. ex.: fibrilhação auricular);</w:t>
      </w:r>
    </w:p>
    <w:p w14:paraId="0D508836" w14:textId="77777777" w:rsidR="00FB42C4" w:rsidRDefault="00184A19">
      <w:pPr>
        <w:pStyle w:val="ListParagraph"/>
        <w:widowControl w:val="0"/>
        <w:numPr>
          <w:ilvl w:val="0"/>
          <w:numId w:val="23"/>
        </w:numPr>
        <w:ind w:left="567" w:hanging="567"/>
        <w:rPr>
          <w:sz w:val="22"/>
          <w:szCs w:val="22"/>
          <w:lang w:val="pt-PT"/>
        </w:rPr>
      </w:pPr>
      <w:r>
        <w:rPr>
          <w:sz w:val="22"/>
          <w:szCs w:val="22"/>
          <w:lang w:val="pt-PT"/>
        </w:rPr>
        <w:t xml:space="preserve">se foi </w:t>
      </w:r>
      <w:ins w:id="297" w:author="Author">
        <w:r>
          <w:rPr>
            <w:sz w:val="22"/>
            <w:szCs w:val="22"/>
            <w:lang w:val="pt-PT"/>
          </w:rPr>
          <w:t xml:space="preserve">recentemente </w:t>
        </w:r>
      </w:ins>
      <w:r>
        <w:rPr>
          <w:sz w:val="22"/>
          <w:szCs w:val="22"/>
          <w:lang w:val="pt-PT"/>
        </w:rPr>
        <w:t>administrada uma injeção intramuscular</w:t>
      </w:r>
      <w:del w:id="298" w:author="Author">
        <w:r>
          <w:rPr>
            <w:sz w:val="22"/>
            <w:szCs w:val="22"/>
            <w:lang w:val="pt-PT"/>
          </w:rPr>
          <w:delText xml:space="preserve"> nos últimos dois dias</w:delText>
        </w:r>
      </w:del>
      <w:r>
        <w:rPr>
          <w:sz w:val="22"/>
          <w:szCs w:val="22"/>
          <w:lang w:val="pt-PT"/>
        </w:rPr>
        <w:t>;</w:t>
      </w:r>
    </w:p>
    <w:p w14:paraId="65863B25" w14:textId="77777777" w:rsidR="00FB42C4" w:rsidRDefault="00184A19">
      <w:pPr>
        <w:pStyle w:val="ListParagraph"/>
        <w:widowControl w:val="0"/>
        <w:numPr>
          <w:ilvl w:val="0"/>
          <w:numId w:val="23"/>
        </w:numPr>
        <w:ind w:left="567" w:hanging="567"/>
        <w:rPr>
          <w:sz w:val="22"/>
          <w:szCs w:val="22"/>
          <w:lang w:val="pt-PT"/>
        </w:rPr>
      </w:pPr>
      <w:r>
        <w:rPr>
          <w:sz w:val="22"/>
          <w:szCs w:val="22"/>
          <w:lang w:val="pt-PT"/>
        </w:rPr>
        <w:t xml:space="preserve">se tem </w:t>
      </w:r>
      <w:del w:id="299" w:author="Author">
        <w:r>
          <w:rPr>
            <w:sz w:val="22"/>
            <w:szCs w:val="22"/>
            <w:lang w:val="pt-PT"/>
          </w:rPr>
          <w:delText xml:space="preserve">idade superior a </w:delText>
        </w:r>
      </w:del>
      <w:r>
        <w:rPr>
          <w:sz w:val="22"/>
          <w:szCs w:val="22"/>
          <w:lang w:val="pt-PT"/>
        </w:rPr>
        <w:t>75 anos</w:t>
      </w:r>
      <w:ins w:id="300" w:author="Author">
        <w:r>
          <w:rPr>
            <w:sz w:val="22"/>
            <w:szCs w:val="22"/>
            <w:lang w:val="pt-PT"/>
          </w:rPr>
          <w:t xml:space="preserve"> de idade ou mais</w:t>
        </w:r>
      </w:ins>
      <w:r>
        <w:rPr>
          <w:sz w:val="22"/>
          <w:szCs w:val="22"/>
          <w:lang w:val="pt-PT"/>
        </w:rPr>
        <w:t>;</w:t>
      </w:r>
    </w:p>
    <w:p w14:paraId="6997F37C" w14:textId="77777777" w:rsidR="00FB42C4" w:rsidRPr="00EC111B" w:rsidRDefault="00184A19">
      <w:pPr>
        <w:pStyle w:val="ListParagraph"/>
        <w:numPr>
          <w:ilvl w:val="0"/>
          <w:numId w:val="27"/>
        </w:numPr>
        <w:ind w:left="567" w:hanging="567"/>
        <w:contextualSpacing/>
        <w:rPr>
          <w:ins w:id="301" w:author="Author"/>
          <w:sz w:val="22"/>
          <w:szCs w:val="22"/>
          <w:lang w:val="pt-PT"/>
          <w:rPrChange w:id="302" w:author="Author">
            <w:rPr>
              <w:ins w:id="303" w:author="Author"/>
              <w:sz w:val="22"/>
              <w:szCs w:val="22"/>
            </w:rPr>
          </w:rPrChange>
        </w:rPr>
      </w:pPr>
      <w:r>
        <w:rPr>
          <w:sz w:val="22"/>
          <w:szCs w:val="22"/>
          <w:lang w:val="pt-PT"/>
        </w:rPr>
        <w:t xml:space="preserve">se tem peso inferior a </w:t>
      </w:r>
      <w:del w:id="304" w:author="Author">
        <w:r>
          <w:rPr>
            <w:sz w:val="22"/>
            <w:szCs w:val="22"/>
            <w:lang w:val="pt-PT"/>
          </w:rPr>
          <w:delText>6</w:delText>
        </w:r>
      </w:del>
      <w:ins w:id="305" w:author="Author">
        <w:r>
          <w:rPr>
            <w:sz w:val="22"/>
            <w:szCs w:val="22"/>
            <w:lang w:val="pt-PT"/>
          </w:rPr>
          <w:t>5</w:t>
        </w:r>
      </w:ins>
      <w:r>
        <w:rPr>
          <w:sz w:val="22"/>
          <w:szCs w:val="22"/>
          <w:lang w:val="pt-PT"/>
        </w:rPr>
        <w:t>0 kg;</w:t>
      </w:r>
    </w:p>
    <w:p w14:paraId="0564D9EE" w14:textId="77777777" w:rsidR="00FB42C4" w:rsidRPr="00EC111B" w:rsidRDefault="00184A19">
      <w:pPr>
        <w:pStyle w:val="ListParagraph"/>
        <w:numPr>
          <w:ilvl w:val="0"/>
          <w:numId w:val="27"/>
        </w:numPr>
        <w:ind w:left="567" w:hanging="567"/>
        <w:contextualSpacing/>
        <w:rPr>
          <w:ins w:id="306" w:author="Author"/>
          <w:sz w:val="22"/>
          <w:szCs w:val="22"/>
          <w:lang w:val="pt-PT"/>
          <w:rPrChange w:id="307" w:author="Author">
            <w:rPr>
              <w:ins w:id="308" w:author="Author"/>
              <w:sz w:val="22"/>
              <w:szCs w:val="22"/>
              <w:highlight w:val="cyan"/>
            </w:rPr>
          </w:rPrChange>
        </w:rPr>
      </w:pPr>
      <w:ins w:id="309" w:author="Author">
        <w:r w:rsidRPr="00EC111B">
          <w:rPr>
            <w:sz w:val="22"/>
            <w:szCs w:val="22"/>
            <w:lang w:val="pt-PT"/>
            <w:rPrChange w:id="310" w:author="Author">
              <w:rPr>
                <w:sz w:val="22"/>
                <w:szCs w:val="22"/>
                <w:lang w:val="en-US"/>
              </w:rPr>
            </w:rPrChange>
          </w:rPr>
          <w:t>se receb</w:t>
        </w:r>
        <w:r>
          <w:rPr>
            <w:sz w:val="22"/>
            <w:szCs w:val="22"/>
            <w:lang w:val="pt-PT"/>
          </w:rPr>
          <w:t>eu</w:t>
        </w:r>
        <w:r w:rsidRPr="00EC111B">
          <w:rPr>
            <w:sz w:val="22"/>
            <w:szCs w:val="22"/>
            <w:lang w:val="pt-PT"/>
            <w:rPrChange w:id="311" w:author="Author">
              <w:rPr>
                <w:sz w:val="22"/>
                <w:szCs w:val="22"/>
                <w:lang w:val="en-US"/>
              </w:rPr>
            </w:rPrChange>
          </w:rPr>
          <w:t xml:space="preserve"> </w:t>
        </w:r>
        <w:r>
          <w:rPr>
            <w:sz w:val="22"/>
            <w:szCs w:val="22"/>
            <w:lang w:val="pt-PT"/>
          </w:rPr>
          <w:t xml:space="preserve">ressuscitação </w:t>
        </w:r>
        <w:r w:rsidRPr="00EC111B">
          <w:rPr>
            <w:sz w:val="22"/>
            <w:szCs w:val="22"/>
            <w:lang w:val="pt-PT"/>
            <w:rPrChange w:id="312" w:author="Author">
              <w:rPr>
                <w:sz w:val="22"/>
                <w:szCs w:val="22"/>
                <w:lang w:val="en-US"/>
              </w:rPr>
            </w:rPrChange>
          </w:rPr>
          <w:t>cardiopulmonar (compressões torácicas) durante mais de 2</w:t>
        </w:r>
        <w:r>
          <w:rPr>
            <w:sz w:val="22"/>
            <w:szCs w:val="22"/>
            <w:lang w:val="pt-PT"/>
          </w:rPr>
          <w:t> </w:t>
        </w:r>
        <w:r w:rsidRPr="00EC111B">
          <w:rPr>
            <w:sz w:val="22"/>
            <w:szCs w:val="22"/>
            <w:lang w:val="pt-PT"/>
            <w:rPrChange w:id="313" w:author="Author">
              <w:rPr>
                <w:sz w:val="22"/>
                <w:szCs w:val="22"/>
                <w:lang w:val="en-US"/>
              </w:rPr>
            </w:rPrChange>
          </w:rPr>
          <w:t>minutos</w:t>
        </w:r>
        <w:r w:rsidRPr="00EC111B">
          <w:rPr>
            <w:sz w:val="22"/>
            <w:szCs w:val="22"/>
            <w:lang w:val="pt-PT"/>
            <w:rPrChange w:id="314" w:author="Author">
              <w:rPr>
                <w:sz w:val="22"/>
                <w:szCs w:val="22"/>
                <w:highlight w:val="cyan"/>
              </w:rPr>
            </w:rPrChange>
          </w:rPr>
          <w:t>;</w:t>
        </w:r>
      </w:ins>
    </w:p>
    <w:p w14:paraId="090938EF" w14:textId="06D4C6A9" w:rsidR="00FB42C4" w:rsidDel="00E707D7" w:rsidRDefault="00184A19">
      <w:pPr>
        <w:pStyle w:val="ListParagraph"/>
        <w:widowControl w:val="0"/>
        <w:numPr>
          <w:ilvl w:val="0"/>
          <w:numId w:val="23"/>
        </w:numPr>
        <w:ind w:left="567" w:hanging="567"/>
        <w:rPr>
          <w:del w:id="315" w:author="Author"/>
          <w:sz w:val="22"/>
          <w:szCs w:val="22"/>
          <w:lang w:val="pt-PT"/>
        </w:rPr>
      </w:pPr>
      <w:ins w:id="316" w:author="Author">
        <w:del w:id="317" w:author="Author">
          <w:r w:rsidRPr="00EC111B" w:rsidDel="00E707D7">
            <w:rPr>
              <w:sz w:val="22"/>
              <w:szCs w:val="22"/>
              <w:lang w:val="pt-PT"/>
              <w:rPrChange w:id="318" w:author="Author">
                <w:rPr>
                  <w:sz w:val="22"/>
                  <w:szCs w:val="22"/>
                  <w:lang w:val="en-US"/>
                </w:rPr>
              </w:rPrChange>
            </w:rPr>
            <w:delText>se já teve um AVC causado por um coágulo de sangue numa artéria do cérebro (AVC isquémico)</w:delText>
          </w:r>
          <w:r w:rsidRPr="00EC111B" w:rsidDel="00E707D7">
            <w:rPr>
              <w:sz w:val="22"/>
              <w:szCs w:val="22"/>
              <w:lang w:val="pt-PT"/>
              <w:rPrChange w:id="319" w:author="Author">
                <w:rPr>
                  <w:sz w:val="22"/>
                  <w:szCs w:val="22"/>
                  <w:highlight w:val="cyan"/>
                </w:rPr>
              </w:rPrChange>
            </w:rPr>
            <w:delText>;</w:delText>
          </w:r>
        </w:del>
      </w:ins>
    </w:p>
    <w:p w14:paraId="41D9E883" w14:textId="77777777" w:rsidR="00FB42C4" w:rsidRPr="00E707D7" w:rsidRDefault="00184A19">
      <w:pPr>
        <w:pStyle w:val="ListParagraph"/>
        <w:widowControl w:val="0"/>
        <w:numPr>
          <w:ilvl w:val="0"/>
          <w:numId w:val="23"/>
        </w:numPr>
        <w:ind w:left="567" w:hanging="567"/>
        <w:rPr>
          <w:sz w:val="22"/>
          <w:szCs w:val="22"/>
          <w:lang w:val="pt-PT"/>
        </w:rPr>
      </w:pPr>
      <w:r w:rsidRPr="00E707D7">
        <w:rPr>
          <w:sz w:val="22"/>
          <w:szCs w:val="22"/>
          <w:lang w:val="pt-PT"/>
        </w:rPr>
        <w:t>se já tiver recebido Metalyse antes.</w:t>
      </w:r>
    </w:p>
    <w:p w14:paraId="5FB9D290" w14:textId="77777777" w:rsidR="00FB42C4" w:rsidRDefault="00FB42C4">
      <w:pPr>
        <w:widowControl w:val="0"/>
        <w:rPr>
          <w:sz w:val="22"/>
          <w:szCs w:val="22"/>
          <w:lang w:val="pt-PT"/>
        </w:rPr>
      </w:pPr>
    </w:p>
    <w:p w14:paraId="76CFCA82" w14:textId="77777777" w:rsidR="00FB42C4" w:rsidRDefault="00184A19">
      <w:pPr>
        <w:keepNext/>
        <w:widowControl w:val="0"/>
        <w:rPr>
          <w:b/>
          <w:sz w:val="22"/>
          <w:szCs w:val="22"/>
          <w:lang w:val="pt-PT"/>
        </w:rPr>
      </w:pPr>
      <w:r>
        <w:rPr>
          <w:b/>
          <w:sz w:val="22"/>
          <w:szCs w:val="22"/>
          <w:lang w:val="pt-PT"/>
        </w:rPr>
        <w:t>Crianças e adolescentes</w:t>
      </w:r>
    </w:p>
    <w:p w14:paraId="1C98C228" w14:textId="77777777" w:rsidR="00FB42C4" w:rsidRDefault="00184A19">
      <w:pPr>
        <w:widowControl w:val="0"/>
        <w:rPr>
          <w:sz w:val="22"/>
          <w:szCs w:val="22"/>
          <w:lang w:val="pt-PT"/>
        </w:rPr>
      </w:pPr>
      <w:r>
        <w:rPr>
          <w:sz w:val="22"/>
          <w:szCs w:val="22"/>
          <w:lang w:val="pt-PT"/>
        </w:rPr>
        <w:t>A utilização de Metalyse em crianças e adolescentes com idade inferior a 18 anos não é recomendada.</w:t>
      </w:r>
    </w:p>
    <w:p w14:paraId="2B5D45C9" w14:textId="77777777" w:rsidR="00FB42C4" w:rsidRDefault="00FB42C4">
      <w:pPr>
        <w:widowControl w:val="0"/>
        <w:rPr>
          <w:sz w:val="22"/>
          <w:szCs w:val="22"/>
          <w:lang w:val="pt-PT"/>
        </w:rPr>
      </w:pPr>
    </w:p>
    <w:p w14:paraId="344AEDE9" w14:textId="77777777" w:rsidR="00FB42C4" w:rsidRDefault="00184A19">
      <w:pPr>
        <w:keepNext/>
        <w:widowControl w:val="0"/>
        <w:rPr>
          <w:b/>
          <w:sz w:val="22"/>
          <w:szCs w:val="22"/>
          <w:lang w:val="pt-PT"/>
        </w:rPr>
      </w:pPr>
      <w:r>
        <w:rPr>
          <w:b/>
          <w:sz w:val="22"/>
          <w:szCs w:val="22"/>
          <w:lang w:val="pt-PT"/>
        </w:rPr>
        <w:t>Outros medicamentos e Metalyse</w:t>
      </w:r>
    </w:p>
    <w:p w14:paraId="3995DED5" w14:textId="77777777" w:rsidR="00FB42C4" w:rsidRDefault="00184A19">
      <w:pPr>
        <w:pStyle w:val="BodyTextIndent"/>
        <w:widowControl w:val="0"/>
        <w:jc w:val="left"/>
        <w:rPr>
          <w:szCs w:val="22"/>
        </w:rPr>
      </w:pPr>
      <w:r>
        <w:rPr>
          <w:szCs w:val="22"/>
        </w:rPr>
        <w:t>Informe o seu médico ou farmacêutico se estiver a tomar, tiver tomado recentemente, ou se vier a tomar outros medicamentos.</w:t>
      </w:r>
    </w:p>
    <w:p w14:paraId="45926D64" w14:textId="77777777" w:rsidR="00FB42C4" w:rsidRDefault="00FB42C4">
      <w:pPr>
        <w:widowControl w:val="0"/>
        <w:rPr>
          <w:sz w:val="22"/>
          <w:szCs w:val="22"/>
          <w:lang w:val="pt-PT"/>
        </w:rPr>
      </w:pPr>
    </w:p>
    <w:p w14:paraId="1D7B7144" w14:textId="77777777" w:rsidR="00FB42C4" w:rsidRDefault="00184A19">
      <w:pPr>
        <w:keepNext/>
        <w:widowControl w:val="0"/>
        <w:rPr>
          <w:sz w:val="22"/>
          <w:szCs w:val="22"/>
          <w:lang w:val="pt-PT"/>
        </w:rPr>
      </w:pPr>
      <w:r>
        <w:rPr>
          <w:b/>
          <w:sz w:val="22"/>
          <w:szCs w:val="22"/>
          <w:lang w:val="pt-PT"/>
        </w:rPr>
        <w:t>Gravidez e amamentação</w:t>
      </w:r>
    </w:p>
    <w:p w14:paraId="23B512AD" w14:textId="77777777" w:rsidR="00FB42C4" w:rsidRPr="00EC111B" w:rsidRDefault="00184A19">
      <w:pPr>
        <w:rPr>
          <w:ins w:id="320" w:author="Author"/>
          <w:sz w:val="22"/>
          <w:szCs w:val="22"/>
          <w:lang w:val="pt-PT"/>
          <w:rPrChange w:id="321" w:author="Author">
            <w:rPr>
              <w:ins w:id="322" w:author="Author"/>
              <w:sz w:val="22"/>
              <w:szCs w:val="22"/>
            </w:rPr>
          </w:rPrChange>
        </w:rPr>
      </w:pPr>
      <w:r>
        <w:rPr>
          <w:sz w:val="22"/>
          <w:szCs w:val="22"/>
          <w:lang w:val="pt-PT"/>
        </w:rPr>
        <w:t>Se está grávida ou a amamentar, se pensa estar grávida ou planeia engravidar, consulte o seu médico ou farmacêutico antes de receber este medicamento.</w:t>
      </w:r>
    </w:p>
    <w:p w14:paraId="749A2992" w14:textId="77777777" w:rsidR="00FB42C4" w:rsidRPr="00EC111B" w:rsidRDefault="00FB42C4">
      <w:pPr>
        <w:rPr>
          <w:ins w:id="323" w:author="Author"/>
          <w:sz w:val="22"/>
          <w:szCs w:val="22"/>
          <w:lang w:val="pt-PT"/>
          <w:rPrChange w:id="324" w:author="Author">
            <w:rPr>
              <w:ins w:id="325" w:author="Author"/>
              <w:sz w:val="22"/>
              <w:szCs w:val="22"/>
            </w:rPr>
          </w:rPrChange>
        </w:rPr>
      </w:pPr>
    </w:p>
    <w:p w14:paraId="5939C51E" w14:textId="77777777" w:rsidR="00FB42C4" w:rsidRPr="00EC111B" w:rsidRDefault="00184A19">
      <w:pPr>
        <w:rPr>
          <w:ins w:id="326" w:author="Author"/>
          <w:b/>
          <w:bCs/>
          <w:sz w:val="22"/>
          <w:szCs w:val="22"/>
          <w:lang w:val="pt-PT"/>
          <w:rPrChange w:id="327" w:author="Author">
            <w:rPr>
              <w:ins w:id="328" w:author="Author"/>
              <w:b/>
              <w:bCs/>
              <w:sz w:val="22"/>
              <w:szCs w:val="22"/>
            </w:rPr>
          </w:rPrChange>
        </w:rPr>
      </w:pPr>
      <w:ins w:id="329" w:author="Author">
        <w:r w:rsidRPr="00EC111B">
          <w:rPr>
            <w:b/>
            <w:bCs/>
            <w:sz w:val="22"/>
            <w:szCs w:val="22"/>
            <w:lang w:val="pt-PT"/>
            <w:rPrChange w:id="330" w:author="Author">
              <w:rPr>
                <w:b/>
                <w:bCs/>
                <w:sz w:val="22"/>
                <w:szCs w:val="22"/>
              </w:rPr>
            </w:rPrChange>
          </w:rPr>
          <w:t xml:space="preserve">Metalyse </w:t>
        </w:r>
        <w:r w:rsidRPr="00EC111B">
          <w:rPr>
            <w:b/>
            <w:bCs/>
            <w:sz w:val="22"/>
            <w:szCs w:val="22"/>
            <w:lang w:val="pt-PT"/>
            <w:rPrChange w:id="331" w:author="Author">
              <w:rPr>
                <w:b/>
                <w:bCs/>
                <w:sz w:val="22"/>
                <w:szCs w:val="22"/>
                <w:lang w:val="en-US"/>
              </w:rPr>
            </w:rPrChange>
          </w:rPr>
          <w:t xml:space="preserve">contém </w:t>
        </w:r>
        <w:r w:rsidRPr="00EC111B">
          <w:rPr>
            <w:b/>
            <w:bCs/>
            <w:sz w:val="22"/>
            <w:szCs w:val="22"/>
            <w:lang w:val="pt-PT"/>
            <w:rPrChange w:id="332" w:author="Author">
              <w:rPr>
                <w:b/>
                <w:bCs/>
                <w:sz w:val="22"/>
                <w:szCs w:val="22"/>
              </w:rPr>
            </w:rPrChange>
          </w:rPr>
          <w:t>pol</w:t>
        </w:r>
        <w:r w:rsidRPr="00EC111B">
          <w:rPr>
            <w:b/>
            <w:bCs/>
            <w:sz w:val="22"/>
            <w:szCs w:val="22"/>
            <w:lang w:val="pt-PT"/>
            <w:rPrChange w:id="333" w:author="Author">
              <w:rPr>
                <w:b/>
                <w:bCs/>
                <w:sz w:val="22"/>
                <w:szCs w:val="22"/>
                <w:lang w:val="en-US"/>
              </w:rPr>
            </w:rPrChange>
          </w:rPr>
          <w:t>iss</w:t>
        </w:r>
        <w:r w:rsidRPr="00EC111B">
          <w:rPr>
            <w:b/>
            <w:bCs/>
            <w:sz w:val="22"/>
            <w:szCs w:val="22"/>
            <w:lang w:val="pt-PT"/>
            <w:rPrChange w:id="334" w:author="Author">
              <w:rPr>
                <w:b/>
                <w:bCs/>
                <w:sz w:val="22"/>
                <w:szCs w:val="22"/>
              </w:rPr>
            </w:rPrChange>
          </w:rPr>
          <w:t>orbat</w:t>
        </w:r>
        <w:r w:rsidRPr="00EC111B">
          <w:rPr>
            <w:b/>
            <w:bCs/>
            <w:sz w:val="22"/>
            <w:szCs w:val="22"/>
            <w:lang w:val="pt-PT"/>
            <w:rPrChange w:id="335" w:author="Author">
              <w:rPr>
                <w:b/>
                <w:bCs/>
                <w:sz w:val="22"/>
                <w:szCs w:val="22"/>
                <w:lang w:val="en-US"/>
              </w:rPr>
            </w:rPrChange>
          </w:rPr>
          <w:t>o</w:t>
        </w:r>
        <w:r w:rsidRPr="00EC111B">
          <w:rPr>
            <w:sz w:val="22"/>
            <w:szCs w:val="22"/>
            <w:lang w:val="pt-PT"/>
            <w:rPrChange w:id="336" w:author="Author">
              <w:rPr>
                <w:sz w:val="22"/>
                <w:szCs w:val="22"/>
              </w:rPr>
            </w:rPrChange>
          </w:rPr>
          <w:t> </w:t>
        </w:r>
        <w:r w:rsidRPr="00EC111B">
          <w:rPr>
            <w:b/>
            <w:bCs/>
            <w:sz w:val="22"/>
            <w:szCs w:val="22"/>
            <w:lang w:val="pt-PT"/>
            <w:rPrChange w:id="337" w:author="Author">
              <w:rPr>
                <w:b/>
                <w:bCs/>
                <w:sz w:val="22"/>
                <w:szCs w:val="22"/>
              </w:rPr>
            </w:rPrChange>
          </w:rPr>
          <w:t>20</w:t>
        </w:r>
      </w:ins>
    </w:p>
    <w:p w14:paraId="184BEC23" w14:textId="77777777" w:rsidR="00FB42C4" w:rsidRDefault="00184A19">
      <w:pPr>
        <w:widowControl w:val="0"/>
        <w:rPr>
          <w:sz w:val="22"/>
          <w:szCs w:val="22"/>
          <w:lang w:val="pt-PT"/>
        </w:rPr>
      </w:pPr>
      <w:ins w:id="338" w:author="Author">
        <w:r w:rsidRPr="00EC111B">
          <w:rPr>
            <w:sz w:val="22"/>
            <w:szCs w:val="22"/>
            <w:lang w:val="pt-PT"/>
            <w:rPrChange w:id="339" w:author="Author">
              <w:rPr>
                <w:sz w:val="22"/>
                <w:szCs w:val="22"/>
                <w:highlight w:val="yellow"/>
                <w:lang w:val="en-US"/>
              </w:rPr>
            </w:rPrChange>
          </w:rPr>
          <w:t xml:space="preserve">Este medicamento contém </w:t>
        </w:r>
        <w:r w:rsidRPr="00EC111B">
          <w:rPr>
            <w:sz w:val="22"/>
            <w:szCs w:val="22"/>
            <w:lang w:val="pt-PT"/>
            <w:rPrChange w:id="340" w:author="Author">
              <w:rPr>
                <w:sz w:val="22"/>
                <w:szCs w:val="22"/>
                <w:highlight w:val="cyan"/>
              </w:rPr>
            </w:rPrChange>
          </w:rPr>
          <w:t>3</w:t>
        </w:r>
        <w:r w:rsidRPr="00EC111B">
          <w:rPr>
            <w:sz w:val="22"/>
            <w:szCs w:val="22"/>
            <w:lang w:val="pt-PT"/>
            <w:rPrChange w:id="341" w:author="Author">
              <w:rPr>
                <w:sz w:val="22"/>
                <w:szCs w:val="22"/>
                <w:highlight w:val="cyan"/>
                <w:lang w:val="en-US"/>
              </w:rPr>
            </w:rPrChange>
          </w:rPr>
          <w:t>,</w:t>
        </w:r>
        <w:r w:rsidRPr="00EC111B">
          <w:rPr>
            <w:sz w:val="22"/>
            <w:szCs w:val="22"/>
            <w:lang w:val="pt-PT"/>
            <w:rPrChange w:id="342" w:author="Author">
              <w:rPr>
                <w:sz w:val="22"/>
                <w:szCs w:val="22"/>
                <w:highlight w:val="cyan"/>
              </w:rPr>
            </w:rPrChange>
          </w:rPr>
          <w:t xml:space="preserve">2 mg </w:t>
        </w:r>
        <w:r w:rsidRPr="00EC111B">
          <w:rPr>
            <w:sz w:val="22"/>
            <w:szCs w:val="22"/>
            <w:lang w:val="pt-PT"/>
            <w:rPrChange w:id="343" w:author="Author">
              <w:rPr>
                <w:sz w:val="22"/>
                <w:szCs w:val="22"/>
                <w:highlight w:val="cyan"/>
                <w:lang w:val="en-US"/>
              </w:rPr>
            </w:rPrChange>
          </w:rPr>
          <w:t xml:space="preserve">ou </w:t>
        </w:r>
        <w:r w:rsidRPr="00EC111B">
          <w:rPr>
            <w:sz w:val="22"/>
            <w:szCs w:val="22"/>
            <w:lang w:val="pt-PT"/>
            <w:rPrChange w:id="344" w:author="Author">
              <w:rPr>
                <w:sz w:val="22"/>
                <w:szCs w:val="22"/>
                <w:highlight w:val="cyan"/>
              </w:rPr>
            </w:rPrChange>
          </w:rPr>
          <w:t>4</w:t>
        </w:r>
        <w:r w:rsidRPr="00EC111B">
          <w:rPr>
            <w:sz w:val="22"/>
            <w:szCs w:val="22"/>
            <w:lang w:val="pt-PT"/>
            <w:rPrChange w:id="345" w:author="Author">
              <w:rPr>
                <w:sz w:val="22"/>
                <w:szCs w:val="22"/>
                <w:highlight w:val="cyan"/>
                <w:lang w:val="en-US"/>
              </w:rPr>
            </w:rPrChange>
          </w:rPr>
          <w:t>,</w:t>
        </w:r>
        <w:r w:rsidRPr="00EC111B">
          <w:rPr>
            <w:sz w:val="22"/>
            <w:szCs w:val="22"/>
            <w:lang w:val="pt-PT"/>
            <w:rPrChange w:id="346" w:author="Author">
              <w:rPr>
                <w:sz w:val="22"/>
                <w:szCs w:val="22"/>
                <w:highlight w:val="cyan"/>
              </w:rPr>
            </w:rPrChange>
          </w:rPr>
          <w:t xml:space="preserve">0 mg </w:t>
        </w:r>
        <w:r w:rsidRPr="00EC111B">
          <w:rPr>
            <w:sz w:val="22"/>
            <w:szCs w:val="22"/>
            <w:lang w:val="pt-PT"/>
            <w:rPrChange w:id="347" w:author="Author">
              <w:rPr>
                <w:sz w:val="22"/>
                <w:szCs w:val="22"/>
                <w:highlight w:val="cyan"/>
                <w:lang w:val="en-US"/>
              </w:rPr>
            </w:rPrChange>
          </w:rPr>
          <w:t xml:space="preserve">de </w:t>
        </w:r>
        <w:r w:rsidRPr="00EC111B">
          <w:rPr>
            <w:sz w:val="22"/>
            <w:szCs w:val="22"/>
            <w:lang w:val="pt-PT"/>
            <w:rPrChange w:id="348" w:author="Author">
              <w:rPr>
                <w:sz w:val="22"/>
                <w:szCs w:val="22"/>
                <w:highlight w:val="cyan"/>
              </w:rPr>
            </w:rPrChange>
          </w:rPr>
          <w:t>pol</w:t>
        </w:r>
        <w:r w:rsidRPr="00EC111B">
          <w:rPr>
            <w:sz w:val="22"/>
            <w:szCs w:val="22"/>
            <w:lang w:val="pt-PT"/>
            <w:rPrChange w:id="349" w:author="Author">
              <w:rPr>
                <w:sz w:val="22"/>
                <w:szCs w:val="22"/>
                <w:highlight w:val="cyan"/>
                <w:lang w:val="en-US"/>
              </w:rPr>
            </w:rPrChange>
          </w:rPr>
          <w:t>is</w:t>
        </w:r>
        <w:r w:rsidRPr="00EC111B">
          <w:rPr>
            <w:sz w:val="22"/>
            <w:szCs w:val="22"/>
            <w:lang w:val="pt-PT"/>
            <w:rPrChange w:id="350" w:author="Author">
              <w:rPr>
                <w:sz w:val="22"/>
                <w:szCs w:val="22"/>
                <w:highlight w:val="cyan"/>
              </w:rPr>
            </w:rPrChange>
          </w:rPr>
          <w:t>sorbat</w:t>
        </w:r>
        <w:r w:rsidRPr="00EC111B">
          <w:rPr>
            <w:sz w:val="22"/>
            <w:szCs w:val="22"/>
            <w:lang w:val="pt-PT"/>
            <w:rPrChange w:id="351" w:author="Author">
              <w:rPr>
                <w:sz w:val="22"/>
                <w:szCs w:val="22"/>
                <w:highlight w:val="cyan"/>
                <w:lang w:val="en-US"/>
              </w:rPr>
            </w:rPrChange>
          </w:rPr>
          <w:t>o</w:t>
        </w:r>
        <w:r w:rsidRPr="00EC111B">
          <w:rPr>
            <w:sz w:val="22"/>
            <w:szCs w:val="22"/>
            <w:lang w:val="pt-PT"/>
            <w:rPrChange w:id="352" w:author="Author">
              <w:rPr>
                <w:sz w:val="22"/>
                <w:szCs w:val="22"/>
                <w:highlight w:val="cyan"/>
              </w:rPr>
            </w:rPrChange>
          </w:rPr>
          <w:t xml:space="preserve"> 20 </w:t>
        </w:r>
        <w:r w:rsidRPr="00EC111B">
          <w:rPr>
            <w:sz w:val="22"/>
            <w:szCs w:val="22"/>
            <w:lang w:val="pt-PT"/>
            <w:rPrChange w:id="353" w:author="Author">
              <w:rPr>
                <w:sz w:val="22"/>
                <w:szCs w:val="22"/>
                <w:highlight w:val="cyan"/>
                <w:lang w:val="en-US"/>
              </w:rPr>
            </w:rPrChange>
          </w:rPr>
          <w:t>em</w:t>
        </w:r>
        <w:r w:rsidRPr="00EC111B">
          <w:rPr>
            <w:sz w:val="22"/>
            <w:szCs w:val="22"/>
            <w:lang w:val="pt-PT"/>
            <w:rPrChange w:id="354" w:author="Author">
              <w:rPr>
                <w:sz w:val="22"/>
                <w:szCs w:val="22"/>
                <w:highlight w:val="cyan"/>
                <w:lang w:val="pt-PT"/>
              </w:rPr>
            </w:rPrChange>
          </w:rPr>
          <w:t xml:space="preserve"> cada frasco para injetáveis de </w:t>
        </w:r>
        <w:r w:rsidRPr="00EC111B">
          <w:rPr>
            <w:sz w:val="22"/>
            <w:szCs w:val="22"/>
            <w:lang w:val="pt-PT"/>
            <w:rPrChange w:id="355" w:author="Author">
              <w:rPr>
                <w:sz w:val="22"/>
                <w:szCs w:val="22"/>
                <w:highlight w:val="cyan"/>
              </w:rPr>
            </w:rPrChange>
          </w:rPr>
          <w:t xml:space="preserve">40 mg </w:t>
        </w:r>
        <w:r w:rsidRPr="00EC111B">
          <w:rPr>
            <w:sz w:val="22"/>
            <w:szCs w:val="22"/>
            <w:lang w:val="pt-PT"/>
            <w:rPrChange w:id="356" w:author="Author">
              <w:rPr>
                <w:sz w:val="22"/>
                <w:szCs w:val="22"/>
                <w:highlight w:val="cyan"/>
                <w:lang w:val="pt-PT"/>
              </w:rPr>
            </w:rPrChange>
          </w:rPr>
          <w:t xml:space="preserve">ou </w:t>
        </w:r>
        <w:r w:rsidRPr="00EC111B">
          <w:rPr>
            <w:sz w:val="22"/>
            <w:szCs w:val="22"/>
            <w:lang w:val="pt-PT"/>
            <w:rPrChange w:id="357" w:author="Author">
              <w:rPr>
                <w:sz w:val="22"/>
                <w:szCs w:val="22"/>
                <w:highlight w:val="cyan"/>
              </w:rPr>
            </w:rPrChange>
          </w:rPr>
          <w:t>50 m</w:t>
        </w:r>
        <w:r w:rsidRPr="00EC111B">
          <w:rPr>
            <w:sz w:val="22"/>
            <w:szCs w:val="22"/>
            <w:lang w:val="pt-PT"/>
            <w:rPrChange w:id="358" w:author="Author">
              <w:rPr>
                <w:sz w:val="22"/>
                <w:szCs w:val="22"/>
                <w:highlight w:val="cyan"/>
                <w:lang w:val="pt-PT"/>
              </w:rPr>
            </w:rPrChange>
          </w:rPr>
          <w:t>g</w:t>
        </w:r>
        <w:r w:rsidRPr="00EC111B">
          <w:rPr>
            <w:sz w:val="22"/>
            <w:szCs w:val="22"/>
            <w:lang w:val="pt-PT"/>
            <w:rPrChange w:id="359" w:author="Author">
              <w:rPr>
                <w:sz w:val="22"/>
                <w:szCs w:val="22"/>
                <w:highlight w:val="cyan"/>
              </w:rPr>
            </w:rPrChange>
          </w:rPr>
          <w:t>, respe</w:t>
        </w:r>
        <w:r w:rsidRPr="00EC111B">
          <w:rPr>
            <w:sz w:val="22"/>
            <w:szCs w:val="22"/>
            <w:lang w:val="pt-PT"/>
            <w:rPrChange w:id="360" w:author="Author">
              <w:rPr>
                <w:sz w:val="22"/>
                <w:szCs w:val="22"/>
                <w:highlight w:val="cyan"/>
                <w:lang w:val="pt-PT"/>
              </w:rPr>
            </w:rPrChange>
          </w:rPr>
          <w:t>tivamente</w:t>
        </w:r>
        <w:r w:rsidRPr="00EC111B">
          <w:rPr>
            <w:sz w:val="22"/>
            <w:szCs w:val="22"/>
            <w:lang w:val="pt-PT"/>
            <w:rPrChange w:id="361" w:author="Author">
              <w:rPr>
                <w:sz w:val="22"/>
                <w:szCs w:val="22"/>
                <w:highlight w:val="cyan"/>
              </w:rPr>
            </w:rPrChange>
          </w:rPr>
          <w:t xml:space="preserve">. </w:t>
        </w:r>
        <w:r w:rsidRPr="00EC111B">
          <w:rPr>
            <w:sz w:val="22"/>
            <w:szCs w:val="22"/>
            <w:lang w:val="pt-PT"/>
            <w:rPrChange w:id="362" w:author="Author">
              <w:rPr>
                <w:sz w:val="22"/>
                <w:szCs w:val="22"/>
                <w:highlight w:val="cyan"/>
                <w:lang w:val="en-US"/>
              </w:rPr>
            </w:rPrChange>
          </w:rPr>
          <w:t xml:space="preserve">Os polissorbatos </w:t>
        </w:r>
        <w:r w:rsidRPr="00EC111B">
          <w:rPr>
            <w:sz w:val="22"/>
            <w:szCs w:val="22"/>
            <w:lang w:val="pt-PT"/>
            <w:rPrChange w:id="363" w:author="Author">
              <w:rPr>
                <w:sz w:val="22"/>
                <w:szCs w:val="22"/>
                <w:highlight w:val="yellow"/>
                <w:lang w:val="en-US"/>
              </w:rPr>
            </w:rPrChange>
          </w:rPr>
          <w:t>podem causar reações alérgicas</w:t>
        </w:r>
        <w:r w:rsidRPr="00EC111B">
          <w:rPr>
            <w:sz w:val="22"/>
            <w:szCs w:val="22"/>
            <w:lang w:val="pt-PT"/>
            <w:rPrChange w:id="364" w:author="Author">
              <w:rPr>
                <w:sz w:val="22"/>
                <w:szCs w:val="22"/>
                <w:highlight w:val="cyan"/>
              </w:rPr>
            </w:rPrChange>
          </w:rPr>
          <w:t>.</w:t>
        </w:r>
        <w:r w:rsidRPr="00EC111B">
          <w:rPr>
            <w:sz w:val="22"/>
            <w:szCs w:val="22"/>
            <w:lang w:val="pt-PT"/>
            <w:rPrChange w:id="365" w:author="Author">
              <w:rPr>
                <w:sz w:val="22"/>
                <w:szCs w:val="22"/>
              </w:rPr>
            </w:rPrChange>
          </w:rPr>
          <w:t xml:space="preserve"> </w:t>
        </w:r>
        <w:r w:rsidRPr="00EC111B">
          <w:rPr>
            <w:sz w:val="22"/>
            <w:szCs w:val="22"/>
            <w:lang w:val="pt-PT"/>
            <w:rPrChange w:id="366" w:author="Author">
              <w:rPr>
                <w:sz w:val="22"/>
                <w:szCs w:val="22"/>
                <w:lang w:val="en-US"/>
              </w:rPr>
            </w:rPrChange>
          </w:rPr>
          <w:t>Informe o seu médico se tem alguma alergia conhecida</w:t>
        </w:r>
        <w:r w:rsidRPr="00EC111B">
          <w:rPr>
            <w:sz w:val="22"/>
            <w:szCs w:val="22"/>
            <w:lang w:val="pt-PT"/>
            <w:rPrChange w:id="367" w:author="Author">
              <w:rPr>
                <w:sz w:val="22"/>
                <w:szCs w:val="22"/>
                <w:highlight w:val="yellow"/>
              </w:rPr>
            </w:rPrChange>
          </w:rPr>
          <w:t>.</w:t>
        </w:r>
      </w:ins>
    </w:p>
    <w:p w14:paraId="33AEC532" w14:textId="77777777" w:rsidR="00FB42C4" w:rsidRDefault="00FB42C4">
      <w:pPr>
        <w:widowControl w:val="0"/>
        <w:rPr>
          <w:sz w:val="22"/>
          <w:szCs w:val="22"/>
          <w:lang w:val="pt-PT"/>
        </w:rPr>
      </w:pPr>
    </w:p>
    <w:p w14:paraId="52CFD7C5" w14:textId="77777777" w:rsidR="00FB42C4" w:rsidRDefault="00FB42C4">
      <w:pPr>
        <w:widowControl w:val="0"/>
        <w:rPr>
          <w:sz w:val="22"/>
          <w:szCs w:val="22"/>
          <w:lang w:val="pt-PT"/>
        </w:rPr>
      </w:pPr>
    </w:p>
    <w:p w14:paraId="0A957AC9" w14:textId="77777777" w:rsidR="00FB42C4" w:rsidRDefault="00184A19">
      <w:pPr>
        <w:keepNext/>
        <w:widowControl w:val="0"/>
        <w:ind w:left="567" w:hanging="567"/>
        <w:rPr>
          <w:b/>
          <w:sz w:val="22"/>
          <w:szCs w:val="22"/>
          <w:lang w:val="pt-PT"/>
        </w:rPr>
      </w:pPr>
      <w:r>
        <w:rPr>
          <w:b/>
          <w:sz w:val="22"/>
          <w:szCs w:val="22"/>
          <w:lang w:val="pt-PT"/>
        </w:rPr>
        <w:lastRenderedPageBreak/>
        <w:t>3.</w:t>
      </w:r>
      <w:r>
        <w:rPr>
          <w:b/>
          <w:sz w:val="22"/>
          <w:szCs w:val="22"/>
          <w:lang w:val="pt-PT"/>
        </w:rPr>
        <w:tab/>
        <w:t>Como é administrado Metalyse</w:t>
      </w:r>
    </w:p>
    <w:p w14:paraId="239418CF" w14:textId="77777777" w:rsidR="00FB42C4" w:rsidRDefault="00FB42C4">
      <w:pPr>
        <w:keepNext/>
        <w:widowControl w:val="0"/>
        <w:rPr>
          <w:sz w:val="22"/>
          <w:szCs w:val="22"/>
          <w:lang w:val="pt-PT"/>
        </w:rPr>
      </w:pPr>
    </w:p>
    <w:p w14:paraId="038881FD" w14:textId="77777777" w:rsidR="00FB42C4" w:rsidRDefault="00184A19">
      <w:pPr>
        <w:keepNext/>
        <w:widowControl w:val="0"/>
        <w:rPr>
          <w:sz w:val="22"/>
          <w:szCs w:val="22"/>
          <w:lang w:val="pt-PT"/>
        </w:rPr>
      </w:pPr>
      <w:r>
        <w:rPr>
          <w:sz w:val="22"/>
          <w:szCs w:val="22"/>
          <w:lang w:val="pt-PT"/>
        </w:rPr>
        <w:t>O médico calcula a sua dose de Metalyse de acordo com o seu peso corporal, baseado no esquema seguinte:</w:t>
      </w:r>
    </w:p>
    <w:p w14:paraId="26EF70A6" w14:textId="77777777" w:rsidR="00FB42C4" w:rsidRDefault="00FB42C4">
      <w:pPr>
        <w:keepNext/>
        <w:widowControl w:val="0"/>
        <w:rPr>
          <w:sz w:val="22"/>
          <w:szCs w:val="22"/>
          <w:lang w:val="pt-P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3"/>
        <w:gridCol w:w="1416"/>
        <w:gridCol w:w="1416"/>
        <w:gridCol w:w="1415"/>
        <w:gridCol w:w="1415"/>
        <w:gridCol w:w="1415"/>
      </w:tblGrid>
      <w:tr w:rsidR="00FB42C4" w14:paraId="677C94ED" w14:textId="77777777">
        <w:trPr>
          <w:trHeight w:val="20"/>
        </w:trPr>
        <w:tc>
          <w:tcPr>
            <w:tcW w:w="1094" w:type="pct"/>
          </w:tcPr>
          <w:p w14:paraId="4AC14A73" w14:textId="77777777" w:rsidR="00FB42C4" w:rsidRDefault="00184A19">
            <w:pPr>
              <w:keepNext/>
              <w:widowControl w:val="0"/>
              <w:rPr>
                <w:sz w:val="22"/>
                <w:szCs w:val="22"/>
                <w:lang w:val="pt-PT"/>
              </w:rPr>
            </w:pPr>
            <w:r>
              <w:rPr>
                <w:sz w:val="22"/>
                <w:szCs w:val="22"/>
                <w:lang w:val="pt-PT"/>
              </w:rPr>
              <w:t>Peso corporal (kg)</w:t>
            </w:r>
          </w:p>
        </w:tc>
        <w:tc>
          <w:tcPr>
            <w:tcW w:w="781" w:type="pct"/>
          </w:tcPr>
          <w:p w14:paraId="7451F5D1" w14:textId="77777777" w:rsidR="00FB42C4" w:rsidRDefault="00184A19">
            <w:pPr>
              <w:keepNext/>
              <w:widowControl w:val="0"/>
              <w:jc w:val="center"/>
              <w:rPr>
                <w:sz w:val="22"/>
                <w:szCs w:val="22"/>
                <w:lang w:val="pt-PT"/>
              </w:rPr>
            </w:pPr>
            <w:r>
              <w:rPr>
                <w:sz w:val="22"/>
                <w:szCs w:val="22"/>
                <w:lang w:val="pt-PT"/>
              </w:rPr>
              <w:t>Inferior a 60</w:t>
            </w:r>
          </w:p>
        </w:tc>
        <w:tc>
          <w:tcPr>
            <w:tcW w:w="781" w:type="pct"/>
          </w:tcPr>
          <w:p w14:paraId="07503D2E" w14:textId="77777777" w:rsidR="00FB42C4" w:rsidRDefault="00184A19">
            <w:pPr>
              <w:keepNext/>
              <w:widowControl w:val="0"/>
              <w:jc w:val="center"/>
              <w:rPr>
                <w:sz w:val="22"/>
                <w:szCs w:val="22"/>
                <w:lang w:val="pt-PT"/>
              </w:rPr>
            </w:pPr>
            <w:r>
              <w:rPr>
                <w:sz w:val="22"/>
                <w:szCs w:val="22"/>
                <w:lang w:val="pt-PT"/>
              </w:rPr>
              <w:t>60 a 70</w:t>
            </w:r>
          </w:p>
        </w:tc>
        <w:tc>
          <w:tcPr>
            <w:tcW w:w="781" w:type="pct"/>
          </w:tcPr>
          <w:p w14:paraId="2C47B0B4" w14:textId="77777777" w:rsidR="00FB42C4" w:rsidRDefault="00184A19">
            <w:pPr>
              <w:keepNext/>
              <w:widowControl w:val="0"/>
              <w:jc w:val="center"/>
              <w:rPr>
                <w:sz w:val="22"/>
                <w:szCs w:val="22"/>
                <w:lang w:val="pt-PT"/>
              </w:rPr>
            </w:pPr>
            <w:r>
              <w:rPr>
                <w:sz w:val="22"/>
                <w:szCs w:val="22"/>
                <w:lang w:val="pt-PT"/>
              </w:rPr>
              <w:t>70 a 80</w:t>
            </w:r>
          </w:p>
        </w:tc>
        <w:tc>
          <w:tcPr>
            <w:tcW w:w="781" w:type="pct"/>
          </w:tcPr>
          <w:p w14:paraId="5552BC8F" w14:textId="77777777" w:rsidR="00FB42C4" w:rsidRDefault="00184A19">
            <w:pPr>
              <w:keepNext/>
              <w:widowControl w:val="0"/>
              <w:jc w:val="center"/>
              <w:rPr>
                <w:sz w:val="22"/>
                <w:szCs w:val="22"/>
                <w:lang w:val="pt-PT"/>
              </w:rPr>
            </w:pPr>
            <w:r>
              <w:rPr>
                <w:sz w:val="22"/>
                <w:szCs w:val="22"/>
                <w:lang w:val="pt-PT"/>
              </w:rPr>
              <w:t>80 a 90</w:t>
            </w:r>
          </w:p>
        </w:tc>
        <w:tc>
          <w:tcPr>
            <w:tcW w:w="781" w:type="pct"/>
          </w:tcPr>
          <w:p w14:paraId="6218AB9D" w14:textId="77777777" w:rsidR="00FB42C4" w:rsidRDefault="00184A19">
            <w:pPr>
              <w:keepNext/>
              <w:widowControl w:val="0"/>
              <w:jc w:val="center"/>
              <w:rPr>
                <w:sz w:val="22"/>
                <w:szCs w:val="22"/>
                <w:lang w:val="pt-PT"/>
              </w:rPr>
            </w:pPr>
            <w:r>
              <w:rPr>
                <w:sz w:val="22"/>
                <w:szCs w:val="22"/>
                <w:lang w:val="pt-PT"/>
              </w:rPr>
              <w:t>Superior a 90</w:t>
            </w:r>
          </w:p>
        </w:tc>
      </w:tr>
      <w:tr w:rsidR="00FB42C4" w14:paraId="76D19A2B" w14:textId="77777777">
        <w:trPr>
          <w:trHeight w:val="20"/>
        </w:trPr>
        <w:tc>
          <w:tcPr>
            <w:tcW w:w="1094" w:type="pct"/>
          </w:tcPr>
          <w:p w14:paraId="316A41B5" w14:textId="77777777" w:rsidR="00FB42C4" w:rsidRDefault="00184A19">
            <w:pPr>
              <w:widowControl w:val="0"/>
              <w:rPr>
                <w:sz w:val="22"/>
                <w:szCs w:val="22"/>
                <w:lang w:val="pt-PT"/>
              </w:rPr>
            </w:pPr>
            <w:r>
              <w:rPr>
                <w:sz w:val="22"/>
                <w:szCs w:val="22"/>
                <w:lang w:val="pt-PT"/>
              </w:rPr>
              <w:t>Metalyse (U)</w:t>
            </w:r>
          </w:p>
        </w:tc>
        <w:tc>
          <w:tcPr>
            <w:tcW w:w="781" w:type="pct"/>
          </w:tcPr>
          <w:p w14:paraId="54678F06" w14:textId="77777777" w:rsidR="00FB42C4" w:rsidRDefault="00184A19">
            <w:pPr>
              <w:widowControl w:val="0"/>
              <w:jc w:val="center"/>
              <w:rPr>
                <w:sz w:val="22"/>
                <w:szCs w:val="22"/>
                <w:lang w:val="pt-PT"/>
              </w:rPr>
            </w:pPr>
            <w:r>
              <w:rPr>
                <w:sz w:val="22"/>
                <w:szCs w:val="22"/>
                <w:lang w:val="pt-PT"/>
              </w:rPr>
              <w:t>6000</w:t>
            </w:r>
          </w:p>
        </w:tc>
        <w:tc>
          <w:tcPr>
            <w:tcW w:w="781" w:type="pct"/>
          </w:tcPr>
          <w:p w14:paraId="23E6C3F4" w14:textId="77777777" w:rsidR="00FB42C4" w:rsidRDefault="00184A19">
            <w:pPr>
              <w:widowControl w:val="0"/>
              <w:jc w:val="center"/>
              <w:rPr>
                <w:sz w:val="22"/>
                <w:szCs w:val="22"/>
                <w:lang w:val="pt-PT"/>
              </w:rPr>
            </w:pPr>
            <w:r>
              <w:rPr>
                <w:sz w:val="22"/>
                <w:szCs w:val="22"/>
                <w:lang w:val="pt-PT"/>
              </w:rPr>
              <w:t>7000</w:t>
            </w:r>
          </w:p>
        </w:tc>
        <w:tc>
          <w:tcPr>
            <w:tcW w:w="781" w:type="pct"/>
          </w:tcPr>
          <w:p w14:paraId="66F83B42" w14:textId="77777777" w:rsidR="00FB42C4" w:rsidRDefault="00184A19">
            <w:pPr>
              <w:widowControl w:val="0"/>
              <w:jc w:val="center"/>
              <w:rPr>
                <w:sz w:val="22"/>
                <w:szCs w:val="22"/>
                <w:lang w:val="pt-PT"/>
              </w:rPr>
            </w:pPr>
            <w:r>
              <w:rPr>
                <w:sz w:val="22"/>
                <w:szCs w:val="22"/>
                <w:lang w:val="pt-PT"/>
              </w:rPr>
              <w:t>8000</w:t>
            </w:r>
          </w:p>
        </w:tc>
        <w:tc>
          <w:tcPr>
            <w:tcW w:w="781" w:type="pct"/>
          </w:tcPr>
          <w:p w14:paraId="5C064817" w14:textId="77777777" w:rsidR="00FB42C4" w:rsidRDefault="00184A19">
            <w:pPr>
              <w:widowControl w:val="0"/>
              <w:jc w:val="center"/>
              <w:rPr>
                <w:sz w:val="22"/>
                <w:szCs w:val="22"/>
                <w:lang w:val="pt-PT"/>
              </w:rPr>
            </w:pPr>
            <w:r>
              <w:rPr>
                <w:sz w:val="22"/>
                <w:szCs w:val="22"/>
                <w:lang w:val="pt-PT"/>
              </w:rPr>
              <w:t>9000</w:t>
            </w:r>
          </w:p>
        </w:tc>
        <w:tc>
          <w:tcPr>
            <w:tcW w:w="781" w:type="pct"/>
          </w:tcPr>
          <w:p w14:paraId="78087085" w14:textId="77777777" w:rsidR="00FB42C4" w:rsidRDefault="00184A19">
            <w:pPr>
              <w:widowControl w:val="0"/>
              <w:jc w:val="center"/>
              <w:rPr>
                <w:sz w:val="22"/>
                <w:szCs w:val="22"/>
                <w:lang w:val="pt-PT"/>
              </w:rPr>
            </w:pPr>
            <w:r>
              <w:rPr>
                <w:sz w:val="22"/>
                <w:szCs w:val="22"/>
                <w:lang w:val="pt-PT"/>
              </w:rPr>
              <w:t>10 000</w:t>
            </w:r>
          </w:p>
        </w:tc>
      </w:tr>
    </w:tbl>
    <w:p w14:paraId="62146D90" w14:textId="77777777" w:rsidR="00FB42C4" w:rsidRDefault="00FB42C4">
      <w:pPr>
        <w:pStyle w:val="BodyTextIndent"/>
        <w:widowControl w:val="0"/>
        <w:jc w:val="left"/>
        <w:rPr>
          <w:szCs w:val="22"/>
        </w:rPr>
      </w:pPr>
    </w:p>
    <w:p w14:paraId="44BC1696" w14:textId="77777777" w:rsidR="00FB42C4" w:rsidRDefault="00184A19">
      <w:pPr>
        <w:widowControl w:val="0"/>
        <w:rPr>
          <w:sz w:val="22"/>
          <w:szCs w:val="22"/>
          <w:lang w:val="pt-PT"/>
        </w:rPr>
      </w:pPr>
      <w:r>
        <w:rPr>
          <w:sz w:val="22"/>
          <w:szCs w:val="22"/>
          <w:lang w:val="pt-PT"/>
        </w:rPr>
        <w:t>O seu médico administrar</w:t>
      </w:r>
      <w:r>
        <w:rPr>
          <w:sz w:val="22"/>
          <w:szCs w:val="22"/>
          <w:lang w:val="pt-PT"/>
        </w:rPr>
        <w:noBreakHyphen/>
        <w:t>lhe</w:t>
      </w:r>
      <w:r>
        <w:rPr>
          <w:sz w:val="22"/>
          <w:szCs w:val="22"/>
          <w:lang w:val="pt-PT"/>
        </w:rPr>
        <w:noBreakHyphen/>
        <w:t>á o medicamento para prevenir a coagulação sanguínea em adição ao Metalyse, logo que seja possível após o início da sua dor no peito.</w:t>
      </w:r>
    </w:p>
    <w:p w14:paraId="7EBB5A32" w14:textId="77777777" w:rsidR="00FB42C4" w:rsidRDefault="00FB42C4">
      <w:pPr>
        <w:widowControl w:val="0"/>
        <w:rPr>
          <w:sz w:val="22"/>
          <w:szCs w:val="22"/>
          <w:lang w:val="pt-PT"/>
        </w:rPr>
      </w:pPr>
    </w:p>
    <w:p w14:paraId="74802AF8" w14:textId="77777777" w:rsidR="00FB42C4" w:rsidRDefault="00184A19">
      <w:pPr>
        <w:pStyle w:val="BodyTextIndent"/>
        <w:widowControl w:val="0"/>
        <w:jc w:val="left"/>
        <w:rPr>
          <w:szCs w:val="22"/>
        </w:rPr>
      </w:pPr>
      <w:r>
        <w:rPr>
          <w:szCs w:val="22"/>
        </w:rPr>
        <w:t>Metalyse é administrado através de uma única injeção numa veia por um médico com experiência de utilização deste tipo de medicamento.</w:t>
      </w:r>
    </w:p>
    <w:p w14:paraId="73FD6134" w14:textId="77777777" w:rsidR="00FB42C4" w:rsidRDefault="00FB42C4">
      <w:pPr>
        <w:widowControl w:val="0"/>
        <w:rPr>
          <w:sz w:val="22"/>
          <w:szCs w:val="22"/>
          <w:lang w:val="pt-PT"/>
        </w:rPr>
      </w:pPr>
    </w:p>
    <w:p w14:paraId="5A87047F" w14:textId="77777777" w:rsidR="00FB42C4" w:rsidRDefault="00184A19">
      <w:pPr>
        <w:widowControl w:val="0"/>
        <w:rPr>
          <w:sz w:val="22"/>
          <w:szCs w:val="22"/>
          <w:lang w:val="pt-PT"/>
        </w:rPr>
      </w:pPr>
      <w:r>
        <w:rPr>
          <w:sz w:val="22"/>
          <w:szCs w:val="22"/>
          <w:lang w:val="pt-PT"/>
        </w:rPr>
        <w:t>O seu médico administrar</w:t>
      </w:r>
      <w:r>
        <w:rPr>
          <w:sz w:val="22"/>
          <w:szCs w:val="22"/>
          <w:lang w:val="pt-PT"/>
        </w:rPr>
        <w:noBreakHyphen/>
        <w:t>lhe</w:t>
      </w:r>
      <w:r>
        <w:rPr>
          <w:sz w:val="22"/>
          <w:szCs w:val="22"/>
          <w:lang w:val="pt-PT"/>
        </w:rPr>
        <w:noBreakHyphen/>
        <w:t>á Metalyse numa dose única, logo que seja possível após o início da sua dor no peito.</w:t>
      </w:r>
    </w:p>
    <w:p w14:paraId="08C458AD" w14:textId="77777777" w:rsidR="00FB42C4" w:rsidRDefault="00FB42C4">
      <w:pPr>
        <w:widowControl w:val="0"/>
        <w:ind w:left="567" w:hanging="567"/>
        <w:rPr>
          <w:sz w:val="22"/>
          <w:szCs w:val="22"/>
          <w:lang w:val="pt-PT"/>
        </w:rPr>
      </w:pPr>
    </w:p>
    <w:p w14:paraId="6F8AA4D5" w14:textId="77777777" w:rsidR="00FB42C4" w:rsidRDefault="00FB42C4">
      <w:pPr>
        <w:widowControl w:val="0"/>
        <w:ind w:left="567" w:hanging="567"/>
        <w:rPr>
          <w:sz w:val="22"/>
          <w:szCs w:val="22"/>
          <w:lang w:val="pt-PT"/>
        </w:rPr>
      </w:pPr>
    </w:p>
    <w:p w14:paraId="34E2843A" w14:textId="77777777" w:rsidR="00FB42C4" w:rsidRDefault="00184A19">
      <w:pPr>
        <w:keepNext/>
        <w:widowControl w:val="0"/>
        <w:ind w:left="567" w:hanging="567"/>
        <w:rPr>
          <w:b/>
          <w:sz w:val="22"/>
          <w:szCs w:val="22"/>
          <w:lang w:val="pt-PT"/>
        </w:rPr>
      </w:pPr>
      <w:r>
        <w:rPr>
          <w:b/>
          <w:sz w:val="22"/>
          <w:szCs w:val="22"/>
          <w:lang w:val="pt-PT"/>
        </w:rPr>
        <w:t>4.</w:t>
      </w:r>
      <w:r>
        <w:rPr>
          <w:b/>
          <w:sz w:val="22"/>
          <w:szCs w:val="22"/>
          <w:lang w:val="pt-PT"/>
        </w:rPr>
        <w:tab/>
        <w:t xml:space="preserve">Efeitos </w:t>
      </w:r>
      <w:del w:id="368" w:author="Author">
        <w:r>
          <w:rPr>
            <w:b/>
            <w:sz w:val="22"/>
            <w:szCs w:val="22"/>
            <w:lang w:val="pt-PT"/>
          </w:rPr>
          <w:delText xml:space="preserve">secundários </w:delText>
        </w:r>
      </w:del>
      <w:ins w:id="369" w:author="Author">
        <w:r>
          <w:rPr>
            <w:b/>
            <w:sz w:val="22"/>
            <w:szCs w:val="22"/>
            <w:lang w:val="pt-PT"/>
          </w:rPr>
          <w:t xml:space="preserve">indesejáveis </w:t>
        </w:r>
      </w:ins>
      <w:r>
        <w:rPr>
          <w:b/>
          <w:sz w:val="22"/>
          <w:szCs w:val="22"/>
          <w:lang w:val="pt-PT"/>
        </w:rPr>
        <w:t>possíveis</w:t>
      </w:r>
    </w:p>
    <w:p w14:paraId="70F780DB" w14:textId="77777777" w:rsidR="00FB42C4" w:rsidRDefault="00FB42C4">
      <w:pPr>
        <w:keepNext/>
        <w:widowControl w:val="0"/>
        <w:rPr>
          <w:sz w:val="22"/>
          <w:szCs w:val="22"/>
          <w:lang w:val="pt-PT"/>
        </w:rPr>
      </w:pPr>
    </w:p>
    <w:p w14:paraId="62173EF4" w14:textId="77777777" w:rsidR="00FB42C4" w:rsidRDefault="00184A19">
      <w:pPr>
        <w:widowControl w:val="0"/>
        <w:rPr>
          <w:sz w:val="22"/>
          <w:szCs w:val="22"/>
          <w:lang w:val="pt-PT"/>
        </w:rPr>
      </w:pPr>
      <w:r>
        <w:rPr>
          <w:sz w:val="22"/>
          <w:szCs w:val="22"/>
          <w:lang w:val="pt-PT"/>
        </w:rPr>
        <w:t>Como todos os medicamentos, este medicamento pode causar efeitos</w:t>
      </w:r>
      <w:del w:id="370" w:author="Author">
        <w:r>
          <w:rPr>
            <w:sz w:val="22"/>
            <w:szCs w:val="22"/>
            <w:lang w:val="pt-PT"/>
          </w:rPr>
          <w:delText xml:space="preserve"> secundários</w:delText>
        </w:r>
      </w:del>
      <w:ins w:id="371" w:author="Author">
        <w:r>
          <w:rPr>
            <w:sz w:val="22"/>
            <w:szCs w:val="22"/>
            <w:lang w:val="pt-PT"/>
          </w:rPr>
          <w:t xml:space="preserve"> indesejáveis</w:t>
        </w:r>
      </w:ins>
      <w:r>
        <w:rPr>
          <w:sz w:val="22"/>
          <w:szCs w:val="22"/>
          <w:lang w:val="pt-PT"/>
        </w:rPr>
        <w:t>, embora estes não se manifestem em todas as pessoas.</w:t>
      </w:r>
    </w:p>
    <w:p w14:paraId="30D6F7F9" w14:textId="77777777" w:rsidR="00FB42C4" w:rsidRDefault="00FB42C4">
      <w:pPr>
        <w:widowControl w:val="0"/>
        <w:rPr>
          <w:sz w:val="22"/>
          <w:szCs w:val="22"/>
          <w:lang w:val="pt-PT"/>
        </w:rPr>
      </w:pPr>
    </w:p>
    <w:p w14:paraId="41F3E36C" w14:textId="77777777" w:rsidR="00FB42C4" w:rsidRDefault="00184A19">
      <w:pPr>
        <w:keepNext/>
        <w:widowControl w:val="0"/>
        <w:rPr>
          <w:sz w:val="22"/>
          <w:szCs w:val="22"/>
          <w:u w:val="single"/>
          <w:lang w:val="pt-PT"/>
        </w:rPr>
      </w:pPr>
      <w:r>
        <w:rPr>
          <w:sz w:val="22"/>
          <w:szCs w:val="22"/>
          <w:u w:val="single"/>
          <w:lang w:val="pt-PT"/>
        </w:rPr>
        <w:t>Observaram</w:t>
      </w:r>
      <w:r>
        <w:rPr>
          <w:sz w:val="22"/>
          <w:szCs w:val="22"/>
          <w:u w:val="single"/>
          <w:lang w:val="pt-PT"/>
        </w:rPr>
        <w:noBreakHyphen/>
        <w:t xml:space="preserve">se os efeitos </w:t>
      </w:r>
      <w:del w:id="372" w:author="Author">
        <w:r>
          <w:rPr>
            <w:sz w:val="22"/>
            <w:szCs w:val="22"/>
            <w:u w:val="single"/>
            <w:lang w:val="pt-PT"/>
          </w:rPr>
          <w:delText xml:space="preserve">secundários </w:delText>
        </w:r>
      </w:del>
      <w:ins w:id="373" w:author="Author">
        <w:r>
          <w:rPr>
            <w:sz w:val="22"/>
            <w:szCs w:val="22"/>
            <w:u w:val="single"/>
            <w:lang w:val="pt-PT"/>
          </w:rPr>
          <w:t xml:space="preserve">indesejáveis </w:t>
        </w:r>
      </w:ins>
      <w:r>
        <w:rPr>
          <w:sz w:val="22"/>
          <w:szCs w:val="22"/>
          <w:u w:val="single"/>
          <w:lang w:val="pt-PT"/>
        </w:rPr>
        <w:t>a seguir descritos em pessoas tratadas com Metalyse:</w:t>
      </w:r>
    </w:p>
    <w:p w14:paraId="44688984" w14:textId="77777777" w:rsidR="00FB42C4" w:rsidRDefault="00FB42C4">
      <w:pPr>
        <w:keepNext/>
        <w:widowControl w:val="0"/>
        <w:ind w:left="567" w:hanging="567"/>
        <w:rPr>
          <w:bCs/>
          <w:sz w:val="22"/>
          <w:szCs w:val="22"/>
          <w:lang w:val="pt-PT"/>
        </w:rPr>
      </w:pPr>
    </w:p>
    <w:p w14:paraId="79705A47" w14:textId="77777777" w:rsidR="00FB42C4" w:rsidRDefault="00184A19">
      <w:pPr>
        <w:keepNext/>
        <w:widowControl w:val="0"/>
        <w:ind w:left="567" w:hanging="567"/>
        <w:rPr>
          <w:sz w:val="22"/>
          <w:szCs w:val="22"/>
          <w:lang w:val="pt-PT"/>
        </w:rPr>
      </w:pPr>
      <w:r>
        <w:rPr>
          <w:sz w:val="22"/>
          <w:szCs w:val="22"/>
          <w:lang w:val="pt-PT"/>
        </w:rPr>
        <w:t>Muito frequentes (podem afetar mais de 1 em 10 pessoas):</w:t>
      </w:r>
    </w:p>
    <w:p w14:paraId="66444103" w14:textId="77777777" w:rsidR="00FB42C4" w:rsidRDefault="00184A19">
      <w:pPr>
        <w:pStyle w:val="ListParagraph"/>
        <w:widowControl w:val="0"/>
        <w:numPr>
          <w:ilvl w:val="0"/>
          <w:numId w:val="24"/>
        </w:numPr>
        <w:ind w:left="567" w:hanging="567"/>
        <w:rPr>
          <w:bCs/>
          <w:sz w:val="22"/>
          <w:szCs w:val="22"/>
          <w:lang w:val="pt-PT"/>
        </w:rPr>
      </w:pPr>
      <w:r>
        <w:rPr>
          <w:bCs/>
          <w:sz w:val="22"/>
          <w:szCs w:val="22"/>
          <w:lang w:val="pt-PT"/>
        </w:rPr>
        <w:t>Hemorragia</w:t>
      </w:r>
    </w:p>
    <w:p w14:paraId="637F0D98" w14:textId="77777777" w:rsidR="00FB42C4" w:rsidRDefault="00FB42C4">
      <w:pPr>
        <w:widowControl w:val="0"/>
        <w:ind w:left="567" w:hanging="567"/>
        <w:rPr>
          <w:bCs/>
          <w:sz w:val="22"/>
          <w:szCs w:val="22"/>
          <w:lang w:val="pt-PT"/>
        </w:rPr>
      </w:pPr>
    </w:p>
    <w:p w14:paraId="1C396394" w14:textId="77777777" w:rsidR="00FB42C4" w:rsidRDefault="00184A19">
      <w:pPr>
        <w:keepNext/>
        <w:widowControl w:val="0"/>
        <w:ind w:left="567" w:hanging="567"/>
        <w:rPr>
          <w:sz w:val="22"/>
          <w:szCs w:val="22"/>
          <w:lang w:val="pt-PT"/>
        </w:rPr>
      </w:pPr>
      <w:r>
        <w:rPr>
          <w:sz w:val="22"/>
          <w:szCs w:val="22"/>
          <w:lang w:val="pt-PT"/>
        </w:rPr>
        <w:t>Frequentes (podem afetar até 1 em 10 pessoas):</w:t>
      </w:r>
    </w:p>
    <w:p w14:paraId="60ADD2B2" w14:textId="77777777" w:rsidR="00FB42C4" w:rsidRDefault="00184A19">
      <w:pPr>
        <w:pStyle w:val="ListParagraph"/>
        <w:widowControl w:val="0"/>
        <w:numPr>
          <w:ilvl w:val="0"/>
          <w:numId w:val="24"/>
        </w:numPr>
        <w:ind w:left="567" w:hanging="567"/>
        <w:rPr>
          <w:sz w:val="22"/>
          <w:szCs w:val="22"/>
          <w:lang w:val="pt-PT"/>
        </w:rPr>
      </w:pPr>
      <w:r>
        <w:rPr>
          <w:sz w:val="22"/>
          <w:szCs w:val="22"/>
          <w:lang w:val="pt-PT"/>
        </w:rPr>
        <w:t>Hemorragia no local da injeção ou da punção</w:t>
      </w:r>
    </w:p>
    <w:p w14:paraId="0778DDC5" w14:textId="77777777" w:rsidR="00FB42C4" w:rsidRDefault="00184A19">
      <w:pPr>
        <w:pStyle w:val="ListParagraph"/>
        <w:widowControl w:val="0"/>
        <w:numPr>
          <w:ilvl w:val="0"/>
          <w:numId w:val="24"/>
        </w:numPr>
        <w:ind w:left="567" w:hanging="567"/>
        <w:rPr>
          <w:sz w:val="22"/>
          <w:szCs w:val="22"/>
          <w:lang w:val="pt-PT"/>
        </w:rPr>
      </w:pPr>
      <w:r>
        <w:rPr>
          <w:sz w:val="22"/>
          <w:szCs w:val="22"/>
          <w:lang w:val="pt-PT"/>
        </w:rPr>
        <w:t>Hemorragia nasal</w:t>
      </w:r>
    </w:p>
    <w:p w14:paraId="42E07FA5" w14:textId="77777777" w:rsidR="00FB42C4" w:rsidRDefault="00184A19">
      <w:pPr>
        <w:pStyle w:val="ListParagraph"/>
        <w:widowControl w:val="0"/>
        <w:numPr>
          <w:ilvl w:val="0"/>
          <w:numId w:val="24"/>
        </w:numPr>
        <w:ind w:left="567" w:hanging="567"/>
        <w:rPr>
          <w:sz w:val="22"/>
          <w:szCs w:val="22"/>
          <w:lang w:val="pt-PT"/>
        </w:rPr>
      </w:pPr>
      <w:r>
        <w:rPr>
          <w:sz w:val="22"/>
          <w:szCs w:val="22"/>
          <w:lang w:val="pt-PT"/>
        </w:rPr>
        <w:t>Hemorragia geniturinária (poderá encontrar sangue na urina)</w:t>
      </w:r>
    </w:p>
    <w:p w14:paraId="398DB5CF" w14:textId="77777777" w:rsidR="00FB42C4" w:rsidRDefault="00184A19">
      <w:pPr>
        <w:pStyle w:val="ListParagraph"/>
        <w:widowControl w:val="0"/>
        <w:numPr>
          <w:ilvl w:val="0"/>
          <w:numId w:val="24"/>
        </w:numPr>
        <w:ind w:left="567" w:hanging="567"/>
        <w:rPr>
          <w:sz w:val="22"/>
          <w:szCs w:val="22"/>
          <w:lang w:val="pt-PT"/>
        </w:rPr>
      </w:pPr>
      <w:r>
        <w:rPr>
          <w:snapToGrid w:val="0"/>
          <w:sz w:val="22"/>
          <w:szCs w:val="22"/>
          <w:lang w:val="pt-PT" w:eastAsia="de-DE"/>
        </w:rPr>
        <w:t>Nódoas negras</w:t>
      </w:r>
    </w:p>
    <w:p w14:paraId="0C848A03" w14:textId="77777777" w:rsidR="00FB42C4" w:rsidRDefault="00184A19">
      <w:pPr>
        <w:pStyle w:val="ListParagraph"/>
        <w:widowControl w:val="0"/>
        <w:numPr>
          <w:ilvl w:val="0"/>
          <w:numId w:val="24"/>
        </w:numPr>
        <w:ind w:left="567" w:hanging="567"/>
        <w:rPr>
          <w:sz w:val="22"/>
          <w:szCs w:val="22"/>
          <w:lang w:val="pt-PT"/>
        </w:rPr>
      </w:pPr>
      <w:r>
        <w:rPr>
          <w:snapToGrid w:val="0"/>
          <w:sz w:val="22"/>
          <w:szCs w:val="22"/>
          <w:lang w:val="pt-PT" w:eastAsia="de-DE"/>
        </w:rPr>
        <w:t>Hemorragia gastrointestinal (p. ex., hemorragia do estômago ou intestinos)</w:t>
      </w:r>
    </w:p>
    <w:p w14:paraId="53AF5753" w14:textId="77777777" w:rsidR="00FB42C4" w:rsidRDefault="00FB42C4">
      <w:pPr>
        <w:widowControl w:val="0"/>
        <w:ind w:left="567" w:hanging="567"/>
        <w:rPr>
          <w:sz w:val="22"/>
          <w:szCs w:val="22"/>
          <w:lang w:val="pt-PT"/>
        </w:rPr>
      </w:pPr>
    </w:p>
    <w:p w14:paraId="08B5FAE0" w14:textId="77777777" w:rsidR="00FB42C4" w:rsidRDefault="00184A19">
      <w:pPr>
        <w:keepNext/>
        <w:widowControl w:val="0"/>
        <w:rPr>
          <w:sz w:val="22"/>
          <w:szCs w:val="22"/>
          <w:lang w:val="pt-PT"/>
        </w:rPr>
      </w:pPr>
      <w:r>
        <w:rPr>
          <w:sz w:val="22"/>
          <w:szCs w:val="22"/>
          <w:lang w:val="pt-PT"/>
        </w:rPr>
        <w:t>Pouco frequentes (podem afetar até 1 em 100 pessoas):</w:t>
      </w:r>
    </w:p>
    <w:p w14:paraId="4866102F" w14:textId="77777777" w:rsidR="00FB42C4" w:rsidRDefault="00184A19">
      <w:pPr>
        <w:pStyle w:val="ListParagraph"/>
        <w:widowControl w:val="0"/>
        <w:numPr>
          <w:ilvl w:val="0"/>
          <w:numId w:val="24"/>
        </w:numPr>
        <w:ind w:left="567" w:hanging="567"/>
        <w:rPr>
          <w:sz w:val="22"/>
          <w:szCs w:val="22"/>
          <w:lang w:val="pt-PT"/>
        </w:rPr>
      </w:pPr>
      <w:r>
        <w:rPr>
          <w:sz w:val="22"/>
          <w:szCs w:val="22"/>
          <w:lang w:val="pt-PT"/>
        </w:rPr>
        <w:t>Batimento cardíaco irregular (arritmia de reperfusão) que por vezes causa paragem cardíaca. A paragem cardíaca (do coração) pode causar risco de vida</w:t>
      </w:r>
    </w:p>
    <w:p w14:paraId="0E87A661" w14:textId="77777777" w:rsidR="00FB42C4" w:rsidRDefault="00184A19">
      <w:pPr>
        <w:pStyle w:val="ListParagraph"/>
        <w:widowControl w:val="0"/>
        <w:numPr>
          <w:ilvl w:val="0"/>
          <w:numId w:val="24"/>
        </w:numPr>
        <w:ind w:left="567" w:hanging="567"/>
        <w:rPr>
          <w:sz w:val="22"/>
          <w:szCs w:val="22"/>
          <w:lang w:val="pt-PT"/>
        </w:rPr>
      </w:pPr>
      <w:r>
        <w:rPr>
          <w:sz w:val="22"/>
          <w:szCs w:val="22"/>
          <w:lang w:val="pt-PT"/>
        </w:rPr>
        <w:t>Hemorragia interna no abdómen (hemorragia retroperitoneal)</w:t>
      </w:r>
    </w:p>
    <w:p w14:paraId="05069FC6" w14:textId="77777777" w:rsidR="00FB42C4" w:rsidRDefault="00184A19">
      <w:pPr>
        <w:pStyle w:val="BodyTextIndent3"/>
        <w:widowControl w:val="0"/>
        <w:numPr>
          <w:ilvl w:val="0"/>
          <w:numId w:val="24"/>
        </w:numPr>
        <w:ind w:left="567" w:hanging="567"/>
        <w:rPr>
          <w:szCs w:val="22"/>
        </w:rPr>
      </w:pPr>
      <w:r>
        <w:rPr>
          <w:szCs w:val="22"/>
        </w:rPr>
        <w:t>Hemorragia ao nível do cérebro (hemorragia cerebral). Pode ocorrer morte ou incapacidade permanente após hemorragia no cérebro ou outros acidentes hemorrágicos graves</w:t>
      </w:r>
    </w:p>
    <w:p w14:paraId="6A2C1BCF" w14:textId="77777777" w:rsidR="00FB42C4" w:rsidRDefault="00184A19">
      <w:pPr>
        <w:pStyle w:val="ListParagraph"/>
        <w:widowControl w:val="0"/>
        <w:numPr>
          <w:ilvl w:val="0"/>
          <w:numId w:val="24"/>
        </w:numPr>
        <w:ind w:left="567" w:hanging="567"/>
        <w:rPr>
          <w:sz w:val="22"/>
          <w:szCs w:val="22"/>
          <w:lang w:val="pt-PT"/>
        </w:rPr>
      </w:pPr>
      <w:r>
        <w:rPr>
          <w:sz w:val="22"/>
          <w:szCs w:val="22"/>
          <w:lang w:val="pt-PT"/>
        </w:rPr>
        <w:t>Hemorragia nos olhos (hemorragia ocular)</w:t>
      </w:r>
    </w:p>
    <w:p w14:paraId="3933CCD6" w14:textId="77777777" w:rsidR="00FB42C4" w:rsidRDefault="00FB42C4">
      <w:pPr>
        <w:widowControl w:val="0"/>
        <w:rPr>
          <w:sz w:val="22"/>
          <w:szCs w:val="22"/>
          <w:lang w:val="pt-PT"/>
        </w:rPr>
      </w:pPr>
    </w:p>
    <w:p w14:paraId="1345F228" w14:textId="77777777" w:rsidR="00FB42C4" w:rsidRDefault="00184A19">
      <w:pPr>
        <w:pStyle w:val="BodyText"/>
        <w:keepNext/>
        <w:widowControl w:val="0"/>
        <w:suppressAutoHyphens w:val="0"/>
        <w:jc w:val="left"/>
        <w:rPr>
          <w:b w:val="0"/>
          <w:szCs w:val="22"/>
          <w:lang w:val="pt-PT"/>
        </w:rPr>
      </w:pPr>
      <w:r>
        <w:rPr>
          <w:b w:val="0"/>
          <w:szCs w:val="22"/>
          <w:lang w:val="pt-PT"/>
        </w:rPr>
        <w:t>Raros (podem afetar até 1 em 1000 pessoas):</w:t>
      </w:r>
    </w:p>
    <w:p w14:paraId="7D6795C9" w14:textId="77777777" w:rsidR="00FB42C4" w:rsidRDefault="00184A19">
      <w:pPr>
        <w:pStyle w:val="ListParagraph"/>
        <w:widowControl w:val="0"/>
        <w:numPr>
          <w:ilvl w:val="0"/>
          <w:numId w:val="24"/>
        </w:numPr>
        <w:ind w:left="567" w:hanging="567"/>
        <w:rPr>
          <w:sz w:val="22"/>
          <w:szCs w:val="22"/>
          <w:lang w:val="pt-PT"/>
        </w:rPr>
      </w:pPr>
      <w:r>
        <w:rPr>
          <w:bCs/>
          <w:sz w:val="22"/>
          <w:szCs w:val="22"/>
          <w:lang w:val="pt-PT"/>
        </w:rPr>
        <w:t>Tensão arterial baixa (</w:t>
      </w:r>
      <w:r>
        <w:rPr>
          <w:sz w:val="22"/>
          <w:szCs w:val="22"/>
          <w:lang w:val="pt-PT"/>
        </w:rPr>
        <w:t>hipotensão)</w:t>
      </w:r>
    </w:p>
    <w:p w14:paraId="09EA3523" w14:textId="77777777" w:rsidR="00FB42C4" w:rsidRDefault="00184A19">
      <w:pPr>
        <w:pStyle w:val="ListParagraph"/>
        <w:widowControl w:val="0"/>
        <w:numPr>
          <w:ilvl w:val="0"/>
          <w:numId w:val="24"/>
        </w:numPr>
        <w:ind w:left="567" w:hanging="567"/>
        <w:rPr>
          <w:sz w:val="22"/>
          <w:szCs w:val="22"/>
          <w:lang w:val="pt-PT"/>
        </w:rPr>
      </w:pPr>
      <w:r>
        <w:rPr>
          <w:sz w:val="22"/>
          <w:szCs w:val="22"/>
          <w:lang w:val="pt-PT"/>
        </w:rPr>
        <w:t>Sangue nos pulmões (hemorragia pulmonar)</w:t>
      </w:r>
    </w:p>
    <w:p w14:paraId="79052F97" w14:textId="77777777" w:rsidR="00FB42C4" w:rsidRDefault="00184A19">
      <w:pPr>
        <w:pStyle w:val="ListParagraph"/>
        <w:widowControl w:val="0"/>
        <w:numPr>
          <w:ilvl w:val="0"/>
          <w:numId w:val="24"/>
        </w:numPr>
        <w:ind w:left="567" w:hanging="567"/>
        <w:rPr>
          <w:b/>
          <w:sz w:val="22"/>
          <w:szCs w:val="22"/>
          <w:lang w:val="pt-PT"/>
        </w:rPr>
      </w:pPr>
      <w:r>
        <w:rPr>
          <w:sz w:val="22"/>
          <w:szCs w:val="22"/>
          <w:lang w:val="pt-PT"/>
        </w:rPr>
        <w:t>Hipersensibilidade (reações anafiláticas) p. ex., erupção na pele, urticária (erupção na pele com comichão), dificuldade em respirar (broncoespasmo)</w:t>
      </w:r>
    </w:p>
    <w:p w14:paraId="56FFB6AE" w14:textId="77777777" w:rsidR="00FB42C4" w:rsidRDefault="00184A19">
      <w:pPr>
        <w:pStyle w:val="ListParagraph"/>
        <w:widowControl w:val="0"/>
        <w:numPr>
          <w:ilvl w:val="0"/>
          <w:numId w:val="24"/>
        </w:numPr>
        <w:ind w:left="567" w:hanging="567"/>
        <w:rPr>
          <w:sz w:val="22"/>
          <w:szCs w:val="22"/>
          <w:lang w:val="pt-PT"/>
        </w:rPr>
      </w:pPr>
      <w:r>
        <w:rPr>
          <w:sz w:val="22"/>
          <w:szCs w:val="22"/>
          <w:lang w:val="pt-PT"/>
        </w:rPr>
        <w:t>Hemorragia na área circundante ao coração (hemopericárdio)</w:t>
      </w:r>
    </w:p>
    <w:p w14:paraId="2B1010BF" w14:textId="77777777" w:rsidR="00FB42C4" w:rsidRDefault="00184A19">
      <w:pPr>
        <w:pStyle w:val="ListParagraph"/>
        <w:widowControl w:val="0"/>
        <w:numPr>
          <w:ilvl w:val="0"/>
          <w:numId w:val="24"/>
        </w:numPr>
        <w:ind w:left="567" w:hanging="567"/>
        <w:rPr>
          <w:sz w:val="22"/>
          <w:szCs w:val="22"/>
          <w:lang w:val="pt-PT"/>
        </w:rPr>
      </w:pPr>
      <w:r>
        <w:rPr>
          <w:sz w:val="22"/>
          <w:szCs w:val="22"/>
          <w:lang w:val="pt-PT"/>
        </w:rPr>
        <w:t>Coágulo sanguíneo no pulmão (embolismo pulmonar) e nos vasos de outros sistemas de órgãos (embolia trombótica)</w:t>
      </w:r>
    </w:p>
    <w:p w14:paraId="225F3991" w14:textId="77777777" w:rsidR="00FB42C4" w:rsidRDefault="00FB42C4">
      <w:pPr>
        <w:widowControl w:val="0"/>
        <w:rPr>
          <w:sz w:val="22"/>
          <w:szCs w:val="22"/>
          <w:lang w:val="pt-PT"/>
        </w:rPr>
      </w:pPr>
    </w:p>
    <w:p w14:paraId="3A3042C6" w14:textId="77777777" w:rsidR="00FB42C4" w:rsidRDefault="00184A19">
      <w:pPr>
        <w:pStyle w:val="BodyText"/>
        <w:keepNext/>
        <w:widowControl w:val="0"/>
        <w:suppressAutoHyphens w:val="0"/>
        <w:jc w:val="left"/>
        <w:rPr>
          <w:b w:val="0"/>
          <w:szCs w:val="22"/>
          <w:lang w:val="pt-PT"/>
        </w:rPr>
      </w:pPr>
      <w:r>
        <w:rPr>
          <w:b w:val="0"/>
          <w:szCs w:val="22"/>
          <w:lang w:val="pt-PT"/>
        </w:rPr>
        <w:t>Desconhecidos (a frequência não pode ser calculada a partir dos dados disponíveis):</w:t>
      </w:r>
    </w:p>
    <w:p w14:paraId="687E6A43" w14:textId="77777777" w:rsidR="00FB42C4" w:rsidRDefault="00184A19">
      <w:pPr>
        <w:pStyle w:val="BodyText3"/>
        <w:widowControl w:val="0"/>
        <w:numPr>
          <w:ilvl w:val="0"/>
          <w:numId w:val="24"/>
        </w:numPr>
        <w:ind w:left="567" w:hanging="567"/>
        <w:jc w:val="left"/>
        <w:rPr>
          <w:color w:val="auto"/>
          <w:szCs w:val="22"/>
          <w:lang w:val="pt-PT"/>
        </w:rPr>
      </w:pPr>
      <w:r>
        <w:rPr>
          <w:color w:val="auto"/>
          <w:szCs w:val="22"/>
          <w:lang w:val="pt-PT"/>
        </w:rPr>
        <w:t>Embolia gorda (coágulos formados por gordura)</w:t>
      </w:r>
    </w:p>
    <w:p w14:paraId="54BF7F5B" w14:textId="77777777" w:rsidR="00FB42C4" w:rsidRDefault="00184A19">
      <w:pPr>
        <w:pStyle w:val="BodyText3"/>
        <w:widowControl w:val="0"/>
        <w:numPr>
          <w:ilvl w:val="0"/>
          <w:numId w:val="24"/>
        </w:numPr>
        <w:ind w:left="567" w:hanging="567"/>
        <w:jc w:val="left"/>
        <w:rPr>
          <w:color w:val="auto"/>
          <w:szCs w:val="22"/>
          <w:lang w:val="pt-PT"/>
        </w:rPr>
      </w:pPr>
      <w:r>
        <w:rPr>
          <w:color w:val="auto"/>
          <w:szCs w:val="22"/>
          <w:lang w:val="pt-PT"/>
        </w:rPr>
        <w:t>Náuseas</w:t>
      </w:r>
    </w:p>
    <w:p w14:paraId="518598EE" w14:textId="77777777" w:rsidR="00FB42C4" w:rsidRDefault="00184A19">
      <w:pPr>
        <w:pStyle w:val="BodyText3"/>
        <w:widowControl w:val="0"/>
        <w:numPr>
          <w:ilvl w:val="0"/>
          <w:numId w:val="24"/>
        </w:numPr>
        <w:ind w:left="567" w:hanging="567"/>
        <w:jc w:val="left"/>
        <w:rPr>
          <w:color w:val="auto"/>
          <w:szCs w:val="22"/>
          <w:lang w:val="pt-PT"/>
        </w:rPr>
      </w:pPr>
      <w:r>
        <w:rPr>
          <w:color w:val="auto"/>
          <w:szCs w:val="22"/>
          <w:lang w:val="pt-PT"/>
        </w:rPr>
        <w:lastRenderedPageBreak/>
        <w:t>Vómitos</w:t>
      </w:r>
    </w:p>
    <w:p w14:paraId="0D48B842" w14:textId="77777777" w:rsidR="00FB42C4" w:rsidRDefault="00184A19">
      <w:pPr>
        <w:pStyle w:val="BodyText3"/>
        <w:widowControl w:val="0"/>
        <w:numPr>
          <w:ilvl w:val="0"/>
          <w:numId w:val="24"/>
        </w:numPr>
        <w:ind w:left="567" w:hanging="567"/>
        <w:jc w:val="left"/>
        <w:rPr>
          <w:color w:val="auto"/>
          <w:szCs w:val="22"/>
          <w:lang w:val="pt-PT"/>
        </w:rPr>
      </w:pPr>
      <w:r>
        <w:rPr>
          <w:color w:val="auto"/>
          <w:szCs w:val="22"/>
          <w:lang w:val="pt-PT"/>
        </w:rPr>
        <w:t>Aumento da temperatura corporal (febre)</w:t>
      </w:r>
    </w:p>
    <w:p w14:paraId="39D16EA1" w14:textId="77777777" w:rsidR="00FB42C4" w:rsidRDefault="00184A19">
      <w:pPr>
        <w:pStyle w:val="BodyText3"/>
        <w:widowControl w:val="0"/>
        <w:numPr>
          <w:ilvl w:val="0"/>
          <w:numId w:val="24"/>
        </w:numPr>
        <w:ind w:left="567" w:hanging="567"/>
        <w:jc w:val="left"/>
        <w:rPr>
          <w:color w:val="auto"/>
          <w:szCs w:val="22"/>
          <w:lang w:val="pt-PT"/>
        </w:rPr>
      </w:pPr>
      <w:r>
        <w:rPr>
          <w:color w:val="auto"/>
          <w:szCs w:val="22"/>
          <w:lang w:val="pt-PT"/>
        </w:rPr>
        <w:t>Transfusão de sangue na sequência de hemorragia</w:t>
      </w:r>
    </w:p>
    <w:p w14:paraId="328DE83C" w14:textId="77777777" w:rsidR="00FB42C4" w:rsidRDefault="00FB42C4">
      <w:pPr>
        <w:pStyle w:val="BodyText3"/>
        <w:widowControl w:val="0"/>
        <w:jc w:val="left"/>
        <w:rPr>
          <w:color w:val="auto"/>
          <w:szCs w:val="22"/>
          <w:lang w:val="pt-PT"/>
        </w:rPr>
      </w:pPr>
    </w:p>
    <w:p w14:paraId="09132629" w14:textId="77777777" w:rsidR="00FB42C4" w:rsidRDefault="00184A19">
      <w:pPr>
        <w:pStyle w:val="BodyText3"/>
        <w:keepNext/>
        <w:keepLines/>
        <w:jc w:val="left"/>
        <w:rPr>
          <w:color w:val="auto"/>
          <w:szCs w:val="22"/>
          <w:u w:val="single"/>
          <w:lang w:val="pt-PT"/>
        </w:rPr>
      </w:pPr>
      <w:r>
        <w:rPr>
          <w:color w:val="auto"/>
          <w:szCs w:val="22"/>
          <w:u w:val="single"/>
          <w:lang w:val="pt-PT"/>
        </w:rPr>
        <w:t>À semelhança do que acontece com outros agentes trombolíticos, foram comunicados os seguintes acontecimentos como sequelas de enfarte do miocárdio e/ou da administração de trombolíticos:</w:t>
      </w:r>
    </w:p>
    <w:p w14:paraId="3EAB96A3" w14:textId="77777777" w:rsidR="00FB42C4" w:rsidRDefault="00FB42C4">
      <w:pPr>
        <w:pStyle w:val="BodyText3"/>
        <w:keepNext/>
        <w:widowControl w:val="0"/>
        <w:jc w:val="left"/>
        <w:rPr>
          <w:color w:val="auto"/>
          <w:szCs w:val="22"/>
          <w:lang w:val="pt-PT"/>
        </w:rPr>
      </w:pPr>
    </w:p>
    <w:p w14:paraId="57BEB757" w14:textId="77777777" w:rsidR="00FB42C4" w:rsidRDefault="00184A19">
      <w:pPr>
        <w:pStyle w:val="BodyText3"/>
        <w:keepNext/>
        <w:widowControl w:val="0"/>
        <w:jc w:val="left"/>
        <w:rPr>
          <w:color w:val="auto"/>
          <w:szCs w:val="22"/>
          <w:lang w:val="pt-PT"/>
        </w:rPr>
      </w:pPr>
      <w:r>
        <w:rPr>
          <w:bCs/>
          <w:color w:val="auto"/>
          <w:szCs w:val="22"/>
          <w:lang w:val="pt-PT"/>
        </w:rPr>
        <w:t>Muito frequentes (podem afetar mais de 1 em 10 pessoas)</w:t>
      </w:r>
      <w:r>
        <w:rPr>
          <w:color w:val="auto"/>
          <w:szCs w:val="22"/>
          <w:lang w:val="pt-PT"/>
        </w:rPr>
        <w:t>:</w:t>
      </w:r>
    </w:p>
    <w:p w14:paraId="4A8C736D" w14:textId="77777777" w:rsidR="00FB42C4" w:rsidRDefault="00184A19">
      <w:pPr>
        <w:pStyle w:val="BodyText3"/>
        <w:widowControl w:val="0"/>
        <w:numPr>
          <w:ilvl w:val="0"/>
          <w:numId w:val="24"/>
        </w:numPr>
        <w:ind w:left="567" w:hanging="567"/>
        <w:jc w:val="left"/>
        <w:rPr>
          <w:color w:val="auto"/>
          <w:szCs w:val="22"/>
          <w:lang w:val="pt-PT"/>
        </w:rPr>
      </w:pPr>
      <w:r>
        <w:rPr>
          <w:color w:val="auto"/>
          <w:szCs w:val="22"/>
          <w:lang w:val="pt-PT"/>
        </w:rPr>
        <w:t>Tensão arterial baixa (hipotensão)</w:t>
      </w:r>
    </w:p>
    <w:p w14:paraId="0934E8E1" w14:textId="77777777" w:rsidR="00FB42C4" w:rsidRDefault="00184A19">
      <w:pPr>
        <w:pStyle w:val="BodyText3"/>
        <w:widowControl w:val="0"/>
        <w:numPr>
          <w:ilvl w:val="0"/>
          <w:numId w:val="24"/>
        </w:numPr>
        <w:ind w:left="567" w:hanging="567"/>
        <w:jc w:val="left"/>
        <w:rPr>
          <w:color w:val="auto"/>
          <w:szCs w:val="22"/>
          <w:lang w:val="pt-PT"/>
        </w:rPr>
      </w:pPr>
      <w:r>
        <w:rPr>
          <w:color w:val="auto"/>
          <w:szCs w:val="22"/>
          <w:lang w:val="pt-PT"/>
        </w:rPr>
        <w:t>Frequência cardíaca irregular</w:t>
      </w:r>
    </w:p>
    <w:p w14:paraId="4DD6AFC4" w14:textId="77777777" w:rsidR="00FB42C4" w:rsidRDefault="00184A19">
      <w:pPr>
        <w:pStyle w:val="BodyText3"/>
        <w:widowControl w:val="0"/>
        <w:numPr>
          <w:ilvl w:val="0"/>
          <w:numId w:val="24"/>
        </w:numPr>
        <w:ind w:left="567" w:hanging="567"/>
        <w:jc w:val="left"/>
        <w:rPr>
          <w:color w:val="auto"/>
          <w:szCs w:val="22"/>
          <w:lang w:val="pt-PT"/>
        </w:rPr>
      </w:pPr>
      <w:r>
        <w:rPr>
          <w:color w:val="auto"/>
          <w:szCs w:val="22"/>
          <w:lang w:val="pt-PT"/>
        </w:rPr>
        <w:t>Dor no peito (angina de peito)</w:t>
      </w:r>
    </w:p>
    <w:p w14:paraId="4021DC9A" w14:textId="77777777" w:rsidR="00FB42C4" w:rsidRDefault="00FB42C4">
      <w:pPr>
        <w:pStyle w:val="BodyText3"/>
        <w:widowControl w:val="0"/>
        <w:jc w:val="left"/>
        <w:rPr>
          <w:color w:val="auto"/>
          <w:szCs w:val="22"/>
          <w:lang w:val="pt-PT"/>
        </w:rPr>
      </w:pPr>
    </w:p>
    <w:p w14:paraId="6E18D716" w14:textId="77777777" w:rsidR="00FB42C4" w:rsidRDefault="00184A19">
      <w:pPr>
        <w:pStyle w:val="BodyText3"/>
        <w:keepNext/>
        <w:keepLines/>
        <w:widowControl w:val="0"/>
        <w:jc w:val="left"/>
        <w:rPr>
          <w:bCs/>
          <w:color w:val="auto"/>
          <w:szCs w:val="22"/>
          <w:lang w:val="pt-PT"/>
        </w:rPr>
      </w:pPr>
      <w:r>
        <w:rPr>
          <w:bCs/>
          <w:color w:val="auto"/>
          <w:szCs w:val="22"/>
          <w:lang w:val="pt-PT"/>
        </w:rPr>
        <w:t>Frequentes (podem afetar até 1 em 10 pessoas):</w:t>
      </w:r>
    </w:p>
    <w:p w14:paraId="4A004A59" w14:textId="77777777" w:rsidR="00FB42C4" w:rsidRDefault="00184A19">
      <w:pPr>
        <w:pStyle w:val="BodyText3"/>
        <w:keepNext/>
        <w:keepLines/>
        <w:widowControl w:val="0"/>
        <w:numPr>
          <w:ilvl w:val="0"/>
          <w:numId w:val="24"/>
        </w:numPr>
        <w:ind w:left="567" w:hanging="567"/>
        <w:jc w:val="left"/>
        <w:rPr>
          <w:color w:val="auto"/>
          <w:szCs w:val="22"/>
          <w:lang w:val="pt-PT"/>
        </w:rPr>
      </w:pPr>
      <w:r>
        <w:rPr>
          <w:color w:val="auto"/>
          <w:szCs w:val="22"/>
          <w:lang w:val="pt-PT"/>
        </w:rPr>
        <w:t>Dor no peito/angina posterior (isquemia recorrente)</w:t>
      </w:r>
    </w:p>
    <w:p w14:paraId="08310CC8" w14:textId="77777777" w:rsidR="00FB42C4" w:rsidRDefault="00184A19">
      <w:pPr>
        <w:pStyle w:val="BodyText3"/>
        <w:widowControl w:val="0"/>
        <w:numPr>
          <w:ilvl w:val="0"/>
          <w:numId w:val="24"/>
        </w:numPr>
        <w:ind w:left="567" w:hanging="567"/>
        <w:jc w:val="left"/>
        <w:rPr>
          <w:color w:val="auto"/>
          <w:szCs w:val="22"/>
          <w:lang w:val="pt-PT"/>
        </w:rPr>
      </w:pPr>
      <w:r>
        <w:rPr>
          <w:color w:val="auto"/>
          <w:szCs w:val="22"/>
          <w:lang w:val="pt-PT"/>
        </w:rPr>
        <w:t>Ataque cardíaco</w:t>
      </w:r>
    </w:p>
    <w:p w14:paraId="5CC3FCF7" w14:textId="77777777" w:rsidR="00FB42C4" w:rsidRDefault="00184A19">
      <w:pPr>
        <w:pStyle w:val="BodyText3"/>
        <w:widowControl w:val="0"/>
        <w:numPr>
          <w:ilvl w:val="0"/>
          <w:numId w:val="24"/>
        </w:numPr>
        <w:ind w:left="567" w:hanging="567"/>
        <w:jc w:val="left"/>
        <w:rPr>
          <w:color w:val="auto"/>
          <w:szCs w:val="22"/>
          <w:lang w:val="pt-PT"/>
        </w:rPr>
      </w:pPr>
      <w:r>
        <w:rPr>
          <w:color w:val="auto"/>
          <w:szCs w:val="22"/>
          <w:lang w:val="pt-PT"/>
        </w:rPr>
        <w:t>Insuficiência cardíaca</w:t>
      </w:r>
    </w:p>
    <w:p w14:paraId="65CC854A" w14:textId="77777777" w:rsidR="00FB42C4" w:rsidRDefault="00184A19">
      <w:pPr>
        <w:pStyle w:val="BodyText3"/>
        <w:widowControl w:val="0"/>
        <w:numPr>
          <w:ilvl w:val="0"/>
          <w:numId w:val="24"/>
        </w:numPr>
        <w:ind w:left="567" w:hanging="567"/>
        <w:jc w:val="left"/>
        <w:rPr>
          <w:color w:val="auto"/>
          <w:szCs w:val="22"/>
          <w:lang w:val="pt-PT"/>
        </w:rPr>
      </w:pPr>
      <w:r>
        <w:rPr>
          <w:color w:val="auto"/>
          <w:szCs w:val="22"/>
          <w:lang w:val="pt-PT"/>
        </w:rPr>
        <w:t>Choque devido a insuficiência cardíaca</w:t>
      </w:r>
    </w:p>
    <w:p w14:paraId="722267DC" w14:textId="77777777" w:rsidR="00FB42C4" w:rsidRDefault="00184A19">
      <w:pPr>
        <w:pStyle w:val="BodyText3"/>
        <w:widowControl w:val="0"/>
        <w:numPr>
          <w:ilvl w:val="0"/>
          <w:numId w:val="24"/>
        </w:numPr>
        <w:ind w:left="567" w:hanging="567"/>
        <w:jc w:val="left"/>
        <w:rPr>
          <w:color w:val="auto"/>
          <w:szCs w:val="22"/>
          <w:lang w:val="pt-PT"/>
        </w:rPr>
      </w:pPr>
      <w:r>
        <w:rPr>
          <w:color w:val="auto"/>
          <w:szCs w:val="22"/>
          <w:lang w:val="pt-PT"/>
        </w:rPr>
        <w:t>Inflamação da membrana que reveste o coração</w:t>
      </w:r>
    </w:p>
    <w:p w14:paraId="2CF7460E" w14:textId="77777777" w:rsidR="00FB42C4" w:rsidRDefault="00184A19">
      <w:pPr>
        <w:pStyle w:val="BodyText3"/>
        <w:widowControl w:val="0"/>
        <w:numPr>
          <w:ilvl w:val="0"/>
          <w:numId w:val="24"/>
        </w:numPr>
        <w:ind w:left="567" w:hanging="567"/>
        <w:jc w:val="left"/>
        <w:rPr>
          <w:color w:val="auto"/>
          <w:szCs w:val="22"/>
          <w:lang w:val="pt-PT"/>
        </w:rPr>
      </w:pPr>
      <w:r>
        <w:rPr>
          <w:color w:val="auto"/>
          <w:szCs w:val="22"/>
          <w:lang w:val="pt-PT"/>
        </w:rPr>
        <w:t>Fluido nos pulmões (edema pulmonar)</w:t>
      </w:r>
    </w:p>
    <w:p w14:paraId="2547468D" w14:textId="77777777" w:rsidR="00FB42C4" w:rsidRDefault="00FB42C4">
      <w:pPr>
        <w:pStyle w:val="BodyText3"/>
        <w:widowControl w:val="0"/>
        <w:jc w:val="left"/>
        <w:rPr>
          <w:color w:val="auto"/>
          <w:szCs w:val="22"/>
          <w:lang w:val="pt-PT"/>
        </w:rPr>
      </w:pPr>
    </w:p>
    <w:p w14:paraId="3A6A634B" w14:textId="77777777" w:rsidR="00FB42C4" w:rsidRDefault="00184A19">
      <w:pPr>
        <w:pStyle w:val="BodyText3"/>
        <w:keepNext/>
        <w:widowControl w:val="0"/>
        <w:jc w:val="left"/>
        <w:rPr>
          <w:color w:val="auto"/>
          <w:szCs w:val="22"/>
          <w:lang w:val="pt-PT"/>
        </w:rPr>
      </w:pPr>
      <w:r>
        <w:rPr>
          <w:bCs/>
          <w:color w:val="auto"/>
          <w:szCs w:val="22"/>
          <w:lang w:val="pt-PT"/>
        </w:rPr>
        <w:t>Pouco frequentes (podem afetar até 1 em 100 pessoas)</w:t>
      </w:r>
      <w:r>
        <w:rPr>
          <w:color w:val="auto"/>
          <w:szCs w:val="22"/>
          <w:lang w:val="pt-PT"/>
        </w:rPr>
        <w:t>:</w:t>
      </w:r>
    </w:p>
    <w:p w14:paraId="1E700672" w14:textId="77777777" w:rsidR="00FB42C4" w:rsidRDefault="00184A19">
      <w:pPr>
        <w:pStyle w:val="BodyText3"/>
        <w:widowControl w:val="0"/>
        <w:numPr>
          <w:ilvl w:val="0"/>
          <w:numId w:val="24"/>
        </w:numPr>
        <w:ind w:left="567" w:hanging="567"/>
        <w:jc w:val="left"/>
        <w:rPr>
          <w:color w:val="auto"/>
          <w:szCs w:val="22"/>
          <w:lang w:val="pt-PT"/>
        </w:rPr>
      </w:pPr>
      <w:r>
        <w:rPr>
          <w:color w:val="auto"/>
          <w:szCs w:val="22"/>
          <w:lang w:val="pt-PT"/>
        </w:rPr>
        <w:t>Paragem cardíaca</w:t>
      </w:r>
    </w:p>
    <w:p w14:paraId="4AB400DB" w14:textId="77777777" w:rsidR="00FB42C4" w:rsidRDefault="00184A19">
      <w:pPr>
        <w:pStyle w:val="BodyText3"/>
        <w:widowControl w:val="0"/>
        <w:numPr>
          <w:ilvl w:val="0"/>
          <w:numId w:val="24"/>
        </w:numPr>
        <w:ind w:left="567" w:hanging="567"/>
        <w:jc w:val="left"/>
        <w:rPr>
          <w:color w:val="auto"/>
          <w:szCs w:val="22"/>
          <w:lang w:val="pt-PT"/>
        </w:rPr>
      </w:pPr>
      <w:r>
        <w:rPr>
          <w:color w:val="auto"/>
          <w:szCs w:val="22"/>
          <w:lang w:val="pt-PT"/>
        </w:rPr>
        <w:t>Problema na válvula mitral ou na membrana que envolve o coração (incompetência da válvula mitral, derrame pericárdico)</w:t>
      </w:r>
    </w:p>
    <w:p w14:paraId="7691A94C" w14:textId="77777777" w:rsidR="00FB42C4" w:rsidRDefault="00184A19">
      <w:pPr>
        <w:pStyle w:val="BodyText3"/>
        <w:widowControl w:val="0"/>
        <w:numPr>
          <w:ilvl w:val="0"/>
          <w:numId w:val="24"/>
        </w:numPr>
        <w:ind w:left="567" w:hanging="567"/>
        <w:jc w:val="left"/>
        <w:rPr>
          <w:color w:val="auto"/>
          <w:szCs w:val="22"/>
          <w:lang w:val="pt-PT"/>
        </w:rPr>
      </w:pPr>
      <w:r>
        <w:rPr>
          <w:color w:val="auto"/>
          <w:szCs w:val="22"/>
          <w:lang w:val="pt-PT"/>
        </w:rPr>
        <w:t>Coágulos sanguíneos nas veias (trombose venosa)</w:t>
      </w:r>
    </w:p>
    <w:p w14:paraId="4D18BD59" w14:textId="77777777" w:rsidR="00FB42C4" w:rsidRDefault="00184A19">
      <w:pPr>
        <w:pStyle w:val="BodyText3"/>
        <w:widowControl w:val="0"/>
        <w:numPr>
          <w:ilvl w:val="0"/>
          <w:numId w:val="24"/>
        </w:numPr>
        <w:ind w:left="567" w:hanging="567"/>
        <w:jc w:val="left"/>
        <w:rPr>
          <w:color w:val="auto"/>
          <w:szCs w:val="22"/>
          <w:lang w:val="pt-PT"/>
        </w:rPr>
      </w:pPr>
      <w:r>
        <w:rPr>
          <w:color w:val="auto"/>
          <w:szCs w:val="22"/>
          <w:lang w:val="pt-PT"/>
        </w:rPr>
        <w:t>Líquido entre a membrana que envolve o coração e o coração (tamponamento cardíaco)</w:t>
      </w:r>
    </w:p>
    <w:p w14:paraId="4924D92C" w14:textId="77777777" w:rsidR="00FB42C4" w:rsidRDefault="00184A19">
      <w:pPr>
        <w:pStyle w:val="BodyText3"/>
        <w:widowControl w:val="0"/>
        <w:numPr>
          <w:ilvl w:val="0"/>
          <w:numId w:val="24"/>
        </w:numPr>
        <w:ind w:left="567" w:hanging="567"/>
        <w:jc w:val="left"/>
        <w:rPr>
          <w:color w:val="auto"/>
          <w:szCs w:val="22"/>
          <w:lang w:val="pt-PT"/>
        </w:rPr>
      </w:pPr>
      <w:r>
        <w:rPr>
          <w:color w:val="auto"/>
          <w:szCs w:val="22"/>
          <w:lang w:val="pt-PT"/>
        </w:rPr>
        <w:t>Rutura do músculo cardíaco (rutura do miocárdio)</w:t>
      </w:r>
    </w:p>
    <w:p w14:paraId="25AC3EA8" w14:textId="77777777" w:rsidR="00FB42C4" w:rsidRDefault="00FB42C4">
      <w:pPr>
        <w:pStyle w:val="BodyText3"/>
        <w:widowControl w:val="0"/>
        <w:jc w:val="left"/>
        <w:rPr>
          <w:color w:val="auto"/>
          <w:szCs w:val="22"/>
          <w:lang w:val="pt-PT"/>
        </w:rPr>
      </w:pPr>
    </w:p>
    <w:p w14:paraId="5BEC8C6B" w14:textId="77777777" w:rsidR="00FB42C4" w:rsidRDefault="00184A19">
      <w:pPr>
        <w:pStyle w:val="BodyText3"/>
        <w:keepNext/>
        <w:widowControl w:val="0"/>
        <w:jc w:val="left"/>
        <w:rPr>
          <w:color w:val="auto"/>
          <w:szCs w:val="22"/>
          <w:lang w:val="pt-PT"/>
        </w:rPr>
      </w:pPr>
      <w:r>
        <w:rPr>
          <w:bCs/>
          <w:color w:val="auto"/>
          <w:szCs w:val="22"/>
          <w:lang w:val="pt-PT"/>
        </w:rPr>
        <w:t>Raros (podem afetar até 1 em 1000 pessoas)</w:t>
      </w:r>
      <w:r>
        <w:rPr>
          <w:color w:val="auto"/>
          <w:szCs w:val="22"/>
          <w:lang w:val="pt-PT"/>
        </w:rPr>
        <w:t>:</w:t>
      </w:r>
    </w:p>
    <w:p w14:paraId="1CD3D976" w14:textId="77777777" w:rsidR="00FB42C4" w:rsidRDefault="00184A19">
      <w:pPr>
        <w:pStyle w:val="BodyText3"/>
        <w:widowControl w:val="0"/>
        <w:numPr>
          <w:ilvl w:val="0"/>
          <w:numId w:val="24"/>
        </w:numPr>
        <w:ind w:left="567" w:hanging="567"/>
        <w:jc w:val="left"/>
        <w:rPr>
          <w:color w:val="auto"/>
          <w:szCs w:val="22"/>
          <w:lang w:val="pt-PT"/>
        </w:rPr>
      </w:pPr>
      <w:r>
        <w:rPr>
          <w:color w:val="auto"/>
          <w:szCs w:val="22"/>
          <w:lang w:val="pt-PT"/>
        </w:rPr>
        <w:t>Coágulo sanguíneo no pulmão (embolismo pulmonar)</w:t>
      </w:r>
    </w:p>
    <w:p w14:paraId="064A4FA0" w14:textId="77777777" w:rsidR="00FB42C4" w:rsidRDefault="00FB42C4">
      <w:pPr>
        <w:pStyle w:val="BodyText3"/>
        <w:widowControl w:val="0"/>
        <w:jc w:val="left"/>
        <w:rPr>
          <w:color w:val="auto"/>
          <w:szCs w:val="22"/>
          <w:lang w:val="pt-PT"/>
        </w:rPr>
      </w:pPr>
    </w:p>
    <w:p w14:paraId="6BDD52BD" w14:textId="77777777" w:rsidR="00FB42C4" w:rsidRDefault="00184A19">
      <w:pPr>
        <w:pStyle w:val="BodyText3"/>
        <w:widowControl w:val="0"/>
        <w:jc w:val="left"/>
        <w:rPr>
          <w:color w:val="auto"/>
          <w:szCs w:val="22"/>
          <w:lang w:val="pt-PT"/>
        </w:rPr>
      </w:pPr>
      <w:r>
        <w:rPr>
          <w:color w:val="auto"/>
          <w:szCs w:val="22"/>
          <w:lang w:val="pt-PT"/>
        </w:rPr>
        <w:t>Estes acontecimentos cardiovasculares podem pôr a vida em risco ou levar à morte.</w:t>
      </w:r>
    </w:p>
    <w:p w14:paraId="24BBFD8B" w14:textId="77777777" w:rsidR="00FB42C4" w:rsidRDefault="00FB42C4">
      <w:pPr>
        <w:pStyle w:val="BodyText3"/>
        <w:widowControl w:val="0"/>
        <w:jc w:val="left"/>
        <w:rPr>
          <w:color w:val="auto"/>
          <w:szCs w:val="22"/>
          <w:lang w:val="pt-PT"/>
        </w:rPr>
      </w:pPr>
    </w:p>
    <w:p w14:paraId="5AFA9217" w14:textId="77777777" w:rsidR="00FB42C4" w:rsidRDefault="00184A19">
      <w:pPr>
        <w:widowControl w:val="0"/>
        <w:rPr>
          <w:sz w:val="22"/>
          <w:szCs w:val="22"/>
          <w:lang w:val="pt-PT"/>
        </w:rPr>
      </w:pPr>
      <w:r>
        <w:rPr>
          <w:sz w:val="22"/>
          <w:szCs w:val="22"/>
          <w:lang w:val="pt-PT"/>
        </w:rPr>
        <w:t>Em caso de hemorragia no cérebro, foram comunicados acontecimentos relacionados com o sistema nervoso, p. ex., sonolência, perturbações da fala, paralisia de partes do corpo (hemiparesia) e convulsões.</w:t>
      </w:r>
    </w:p>
    <w:p w14:paraId="59C358F7" w14:textId="77777777" w:rsidR="00FB42C4" w:rsidRDefault="00FB42C4">
      <w:pPr>
        <w:widowControl w:val="0"/>
        <w:rPr>
          <w:sz w:val="22"/>
          <w:szCs w:val="22"/>
          <w:lang w:val="pt-PT"/>
        </w:rPr>
      </w:pPr>
    </w:p>
    <w:p w14:paraId="3638E90D" w14:textId="77777777" w:rsidR="00FB42C4" w:rsidRDefault="00184A19">
      <w:pPr>
        <w:keepNext/>
        <w:widowControl w:val="0"/>
        <w:rPr>
          <w:bCs/>
          <w:sz w:val="22"/>
          <w:szCs w:val="22"/>
          <w:lang w:val="pt-PT"/>
        </w:rPr>
      </w:pPr>
      <w:r>
        <w:rPr>
          <w:b/>
          <w:bCs/>
          <w:sz w:val="22"/>
          <w:szCs w:val="22"/>
          <w:lang w:val="pt-PT"/>
        </w:rPr>
        <w:t xml:space="preserve">Comunicação de efeitos </w:t>
      </w:r>
      <w:del w:id="374" w:author="Author">
        <w:r>
          <w:rPr>
            <w:b/>
            <w:bCs/>
            <w:sz w:val="22"/>
            <w:szCs w:val="22"/>
            <w:lang w:val="pt-PT"/>
          </w:rPr>
          <w:delText>secundários</w:delText>
        </w:r>
      </w:del>
      <w:ins w:id="375" w:author="Author">
        <w:r>
          <w:rPr>
            <w:b/>
            <w:bCs/>
            <w:sz w:val="22"/>
            <w:szCs w:val="22"/>
            <w:lang w:val="pt-PT"/>
          </w:rPr>
          <w:t>indesejáveis</w:t>
        </w:r>
      </w:ins>
    </w:p>
    <w:p w14:paraId="40517216" w14:textId="77777777" w:rsidR="00FB42C4" w:rsidRDefault="00184A19">
      <w:pPr>
        <w:widowControl w:val="0"/>
        <w:rPr>
          <w:sz w:val="22"/>
          <w:szCs w:val="22"/>
          <w:lang w:val="pt-PT"/>
        </w:rPr>
      </w:pPr>
      <w:r>
        <w:rPr>
          <w:sz w:val="22"/>
          <w:szCs w:val="22"/>
          <w:lang w:val="pt-PT"/>
        </w:rPr>
        <w:t xml:space="preserve">Se tiver quaisquer efeitos </w:t>
      </w:r>
      <w:ins w:id="376" w:author="Author">
        <w:r>
          <w:rPr>
            <w:sz w:val="22"/>
            <w:szCs w:val="22"/>
            <w:lang w:val="pt-PT"/>
          </w:rPr>
          <w:t>indesejáveis</w:t>
        </w:r>
      </w:ins>
      <w:del w:id="377" w:author="Author">
        <w:r>
          <w:rPr>
            <w:sz w:val="22"/>
            <w:szCs w:val="22"/>
            <w:lang w:val="pt-PT"/>
          </w:rPr>
          <w:delText>secundários</w:delText>
        </w:r>
      </w:del>
      <w:r>
        <w:rPr>
          <w:sz w:val="22"/>
          <w:szCs w:val="22"/>
          <w:lang w:val="pt-PT"/>
        </w:rPr>
        <w:t xml:space="preserve">, incluindo possíveis efeitos </w:t>
      </w:r>
      <w:ins w:id="378" w:author="Author">
        <w:r>
          <w:rPr>
            <w:sz w:val="22"/>
            <w:szCs w:val="22"/>
            <w:lang w:val="pt-PT"/>
          </w:rPr>
          <w:t xml:space="preserve">indesejáveis </w:t>
        </w:r>
      </w:ins>
      <w:del w:id="379" w:author="Author">
        <w:r>
          <w:rPr>
            <w:sz w:val="22"/>
            <w:szCs w:val="22"/>
            <w:lang w:val="pt-PT"/>
          </w:rPr>
          <w:delText xml:space="preserve">secundários </w:delText>
        </w:r>
      </w:del>
      <w:r>
        <w:rPr>
          <w:sz w:val="22"/>
          <w:szCs w:val="22"/>
          <w:lang w:val="pt-PT"/>
        </w:rPr>
        <w:t xml:space="preserve">não indicados neste folheto, fale com o seu médico ou enfermeiro. Também poderá comunicar efeitos </w:t>
      </w:r>
      <w:ins w:id="380" w:author="Author">
        <w:r>
          <w:rPr>
            <w:sz w:val="22"/>
            <w:szCs w:val="22"/>
            <w:lang w:val="pt-PT"/>
          </w:rPr>
          <w:t xml:space="preserve">indesejáveis </w:t>
        </w:r>
      </w:ins>
      <w:del w:id="381" w:author="Author">
        <w:r>
          <w:rPr>
            <w:sz w:val="22"/>
            <w:szCs w:val="22"/>
            <w:lang w:val="pt-PT"/>
          </w:rPr>
          <w:delText xml:space="preserve">secundários </w:delText>
        </w:r>
      </w:del>
      <w:r>
        <w:rPr>
          <w:sz w:val="22"/>
          <w:szCs w:val="22"/>
          <w:lang w:val="pt-PT"/>
        </w:rPr>
        <w:t xml:space="preserve">diretamente através do </w:t>
      </w:r>
      <w:r>
        <w:rPr>
          <w:sz w:val="22"/>
          <w:szCs w:val="22"/>
          <w:highlight w:val="lightGray"/>
          <w:lang w:val="pt-PT"/>
        </w:rPr>
        <w:t xml:space="preserve">sistema nacional de notificação mencionado no </w:t>
      </w:r>
      <w:r>
        <w:fldChar w:fldCharType="begin"/>
      </w:r>
      <w:ins w:id="382" w:author="Author">
        <w:r w:rsidRPr="00EC111B">
          <w:rPr>
            <w:lang w:val="pt-PT"/>
            <w:rPrChange w:id="383" w:author="Author">
              <w:rPr/>
            </w:rPrChange>
          </w:rPr>
          <w:instrText xml:space="preserve">HYPERLINK "https://www.ema.europa.eu/en/documents/template-form/qrd-appendix-v-adverse-drug-reaction-reporting-details_en.docx" \h </w:instrText>
        </w:r>
      </w:ins>
      <w:del w:id="384" w:author="Author">
        <w:r>
          <w:rPr>
            <w:lang w:val="pt-PT"/>
          </w:rPr>
          <w:delInstrText xml:space="preserve"> HYPERLINK "https://www.ema.europa.eu/en/documents/template-form/qrd-appendix-v-adverse-drug-reaction-reporting-details_en.docx" \h </w:delInstrText>
        </w:r>
      </w:del>
      <w:r>
        <w:fldChar w:fldCharType="separate"/>
      </w:r>
      <w:r>
        <w:rPr>
          <w:rStyle w:val="Hyperlink"/>
          <w:sz w:val="22"/>
          <w:szCs w:val="22"/>
          <w:highlight w:val="lightGray"/>
          <w:lang w:val="pt-PT" w:bidi="pt-PT"/>
        </w:rPr>
        <w:t>Apêndice V</w:t>
      </w:r>
      <w:r>
        <w:rPr>
          <w:rStyle w:val="Hyperlink"/>
          <w:sz w:val="22"/>
          <w:szCs w:val="22"/>
          <w:highlight w:val="lightGray"/>
          <w:lang w:val="pt-PT" w:bidi="pt-PT"/>
        </w:rPr>
        <w:fldChar w:fldCharType="end"/>
      </w:r>
      <w:r>
        <w:rPr>
          <w:sz w:val="22"/>
          <w:szCs w:val="22"/>
          <w:lang w:val="pt-PT"/>
        </w:rPr>
        <w:t xml:space="preserve">. Ao comunicar efeitos </w:t>
      </w:r>
      <w:ins w:id="385" w:author="Author">
        <w:r>
          <w:rPr>
            <w:sz w:val="22"/>
            <w:szCs w:val="22"/>
            <w:lang w:val="pt-PT"/>
          </w:rPr>
          <w:t>indesejáveis</w:t>
        </w:r>
      </w:ins>
      <w:del w:id="386" w:author="Author">
        <w:r>
          <w:rPr>
            <w:sz w:val="22"/>
            <w:szCs w:val="22"/>
            <w:lang w:val="pt-PT"/>
          </w:rPr>
          <w:delText>secundários</w:delText>
        </w:r>
      </w:del>
      <w:r>
        <w:rPr>
          <w:sz w:val="22"/>
          <w:szCs w:val="22"/>
          <w:lang w:val="pt-PT"/>
        </w:rPr>
        <w:t>, estará a ajudar a fornecer mais informações sobre a segurança deste medicamento.</w:t>
      </w:r>
    </w:p>
    <w:p w14:paraId="0F929215" w14:textId="77777777" w:rsidR="00FB42C4" w:rsidRDefault="00FB42C4">
      <w:pPr>
        <w:widowControl w:val="0"/>
        <w:rPr>
          <w:sz w:val="22"/>
          <w:szCs w:val="22"/>
          <w:lang w:val="pt-PT"/>
        </w:rPr>
      </w:pPr>
    </w:p>
    <w:p w14:paraId="04FAEC2D" w14:textId="77777777" w:rsidR="00FB42C4" w:rsidRDefault="00FB42C4">
      <w:pPr>
        <w:widowControl w:val="0"/>
        <w:rPr>
          <w:sz w:val="22"/>
          <w:szCs w:val="22"/>
          <w:lang w:val="pt-PT"/>
        </w:rPr>
      </w:pPr>
    </w:p>
    <w:p w14:paraId="294324D5" w14:textId="77777777" w:rsidR="00FB42C4" w:rsidRDefault="00184A19">
      <w:pPr>
        <w:keepNext/>
        <w:widowControl w:val="0"/>
        <w:ind w:left="567" w:hanging="567"/>
        <w:jc w:val="both"/>
        <w:rPr>
          <w:b/>
          <w:sz w:val="22"/>
          <w:szCs w:val="22"/>
          <w:lang w:val="pt-PT"/>
        </w:rPr>
      </w:pPr>
      <w:r>
        <w:rPr>
          <w:b/>
          <w:sz w:val="22"/>
          <w:szCs w:val="22"/>
          <w:lang w:val="pt-PT"/>
        </w:rPr>
        <w:t>5.</w:t>
      </w:r>
      <w:r>
        <w:rPr>
          <w:b/>
          <w:sz w:val="22"/>
          <w:szCs w:val="22"/>
          <w:lang w:val="pt-PT"/>
        </w:rPr>
        <w:tab/>
        <w:t>Como conservar Metalyse</w:t>
      </w:r>
    </w:p>
    <w:p w14:paraId="0FE8D8D9" w14:textId="77777777" w:rsidR="00FB42C4" w:rsidRDefault="00FB42C4">
      <w:pPr>
        <w:keepNext/>
        <w:widowControl w:val="0"/>
        <w:jc w:val="both"/>
        <w:rPr>
          <w:sz w:val="22"/>
          <w:szCs w:val="22"/>
          <w:lang w:val="pt-PT"/>
        </w:rPr>
      </w:pPr>
    </w:p>
    <w:p w14:paraId="72D3ABA9" w14:textId="77777777" w:rsidR="00FB42C4" w:rsidRDefault="00184A19">
      <w:pPr>
        <w:widowControl w:val="0"/>
        <w:ind w:right="14"/>
        <w:rPr>
          <w:sz w:val="22"/>
          <w:szCs w:val="22"/>
          <w:lang w:val="pt-PT"/>
        </w:rPr>
      </w:pPr>
      <w:r>
        <w:rPr>
          <w:sz w:val="22"/>
          <w:szCs w:val="22"/>
          <w:lang w:val="pt-PT"/>
        </w:rPr>
        <w:t>Manter este medicamento fora da vista e do alcance das crianças.</w:t>
      </w:r>
    </w:p>
    <w:p w14:paraId="3D6D6064" w14:textId="77777777" w:rsidR="00FB42C4" w:rsidRDefault="00FB42C4">
      <w:pPr>
        <w:widowControl w:val="0"/>
        <w:rPr>
          <w:sz w:val="22"/>
          <w:szCs w:val="22"/>
          <w:lang w:val="pt-PT"/>
        </w:rPr>
      </w:pPr>
    </w:p>
    <w:p w14:paraId="2817A8AF" w14:textId="77777777" w:rsidR="00FB42C4" w:rsidRDefault="00184A19">
      <w:pPr>
        <w:widowControl w:val="0"/>
        <w:rPr>
          <w:sz w:val="22"/>
          <w:szCs w:val="22"/>
          <w:lang w:val="pt-PT"/>
        </w:rPr>
      </w:pPr>
      <w:r>
        <w:rPr>
          <w:sz w:val="22"/>
          <w:szCs w:val="22"/>
          <w:lang w:val="pt-PT"/>
        </w:rPr>
        <w:t>Não utilize este medicamento após o prazo de validade impresso no rótulo e na embalagem exterior após VAL.</w:t>
      </w:r>
    </w:p>
    <w:p w14:paraId="2EAEF893" w14:textId="77777777" w:rsidR="00FB42C4" w:rsidRDefault="00FB42C4">
      <w:pPr>
        <w:widowControl w:val="0"/>
        <w:rPr>
          <w:sz w:val="22"/>
          <w:szCs w:val="22"/>
          <w:lang w:val="pt-PT"/>
        </w:rPr>
      </w:pPr>
    </w:p>
    <w:p w14:paraId="0982DF52" w14:textId="77777777" w:rsidR="00FB42C4" w:rsidRDefault="00184A19">
      <w:pPr>
        <w:widowControl w:val="0"/>
        <w:rPr>
          <w:sz w:val="22"/>
          <w:szCs w:val="22"/>
          <w:lang w:val="pt-PT"/>
        </w:rPr>
      </w:pPr>
      <w:r>
        <w:rPr>
          <w:sz w:val="22"/>
          <w:szCs w:val="22"/>
          <w:lang w:val="pt-PT"/>
        </w:rPr>
        <w:t>Não conservar acima de 30 °C.</w:t>
      </w:r>
    </w:p>
    <w:p w14:paraId="7CBDFDF0" w14:textId="77777777" w:rsidR="00FB42C4" w:rsidRDefault="00184A19">
      <w:pPr>
        <w:widowControl w:val="0"/>
        <w:rPr>
          <w:sz w:val="22"/>
          <w:szCs w:val="22"/>
          <w:lang w:val="pt-PT"/>
        </w:rPr>
      </w:pPr>
      <w:r>
        <w:rPr>
          <w:sz w:val="22"/>
          <w:szCs w:val="22"/>
          <w:lang w:val="pt-PT"/>
        </w:rPr>
        <w:t>Manter o recipiente dentro da embalagem exterior para proteger da luz.</w:t>
      </w:r>
    </w:p>
    <w:p w14:paraId="1FC3E663" w14:textId="77777777" w:rsidR="00FB42C4" w:rsidRDefault="00FB42C4">
      <w:pPr>
        <w:widowControl w:val="0"/>
        <w:rPr>
          <w:sz w:val="22"/>
          <w:szCs w:val="22"/>
          <w:lang w:val="pt-PT"/>
        </w:rPr>
      </w:pPr>
    </w:p>
    <w:p w14:paraId="396A23BB" w14:textId="77777777" w:rsidR="00FB42C4" w:rsidRDefault="00184A19">
      <w:pPr>
        <w:widowControl w:val="0"/>
        <w:rPr>
          <w:sz w:val="22"/>
          <w:szCs w:val="22"/>
          <w:lang w:val="pt-PT"/>
        </w:rPr>
      </w:pPr>
      <w:r>
        <w:rPr>
          <w:sz w:val="22"/>
          <w:szCs w:val="22"/>
          <w:lang w:val="pt-PT"/>
        </w:rPr>
        <w:t>Metalyse reconstituído pode ser guardado até 24 horas a 2</w:t>
      </w:r>
      <w:r>
        <w:rPr>
          <w:sz w:val="22"/>
          <w:szCs w:val="22"/>
          <w:lang w:val="pt-PT"/>
        </w:rPr>
        <w:noBreakHyphen/>
        <w:t xml:space="preserve">8 °C e até 8 horas a 30 °C. No entanto, por </w:t>
      </w:r>
      <w:r>
        <w:rPr>
          <w:sz w:val="22"/>
          <w:szCs w:val="22"/>
          <w:lang w:val="pt-PT"/>
        </w:rPr>
        <w:lastRenderedPageBreak/>
        <w:t>razões microbiológicas, o seu médico, por norma, administrará de imediato a solução injetável reconstituída.</w:t>
      </w:r>
    </w:p>
    <w:p w14:paraId="37E98684" w14:textId="77777777" w:rsidR="00FB42C4" w:rsidRDefault="00FB42C4">
      <w:pPr>
        <w:widowControl w:val="0"/>
        <w:rPr>
          <w:sz w:val="22"/>
          <w:szCs w:val="22"/>
          <w:lang w:val="pt-PT"/>
        </w:rPr>
      </w:pPr>
    </w:p>
    <w:p w14:paraId="14DA37AB" w14:textId="77777777" w:rsidR="00FB42C4" w:rsidRDefault="00184A19">
      <w:pPr>
        <w:widowControl w:val="0"/>
        <w:rPr>
          <w:sz w:val="22"/>
          <w:szCs w:val="22"/>
          <w:lang w:val="pt-PT"/>
        </w:rPr>
      </w:pPr>
      <w:r>
        <w:rPr>
          <w:sz w:val="22"/>
          <w:szCs w:val="22"/>
          <w:lang w:val="pt-PT"/>
        </w:rPr>
        <w:t>Não deite fora quaisquer medicamentos na canalização ou no lixo doméstico. Pergunte ao seu farmacêutico como deitar fora os medicamentos que já não utiliza. Estas medidas ajudarão a proteger o ambiente.</w:t>
      </w:r>
    </w:p>
    <w:p w14:paraId="12965A10" w14:textId="77777777" w:rsidR="00FB42C4" w:rsidRDefault="00FB42C4">
      <w:pPr>
        <w:widowControl w:val="0"/>
        <w:rPr>
          <w:sz w:val="22"/>
          <w:szCs w:val="22"/>
          <w:lang w:val="pt-PT"/>
        </w:rPr>
      </w:pPr>
    </w:p>
    <w:p w14:paraId="2D09E178" w14:textId="77777777" w:rsidR="00FB42C4" w:rsidRDefault="00FB42C4">
      <w:pPr>
        <w:widowControl w:val="0"/>
        <w:ind w:left="567" w:hanging="567"/>
        <w:rPr>
          <w:bCs/>
          <w:sz w:val="22"/>
          <w:szCs w:val="22"/>
          <w:lang w:val="pt-PT"/>
        </w:rPr>
      </w:pPr>
    </w:p>
    <w:p w14:paraId="6F1B8146" w14:textId="77777777" w:rsidR="00FB42C4" w:rsidRDefault="00184A19">
      <w:pPr>
        <w:keepNext/>
        <w:widowControl w:val="0"/>
        <w:ind w:left="567" w:hanging="567"/>
        <w:rPr>
          <w:b/>
          <w:sz w:val="22"/>
          <w:szCs w:val="22"/>
          <w:lang w:val="pt-PT"/>
        </w:rPr>
      </w:pPr>
      <w:r>
        <w:rPr>
          <w:b/>
          <w:sz w:val="22"/>
          <w:szCs w:val="22"/>
          <w:lang w:val="pt-PT"/>
        </w:rPr>
        <w:t>6.</w:t>
      </w:r>
      <w:r>
        <w:rPr>
          <w:b/>
          <w:sz w:val="22"/>
          <w:szCs w:val="22"/>
          <w:lang w:val="pt-PT"/>
        </w:rPr>
        <w:tab/>
        <w:t>Conteúdo da embalagem e outras informações</w:t>
      </w:r>
    </w:p>
    <w:p w14:paraId="0D3B3B9D" w14:textId="77777777" w:rsidR="00FB42C4" w:rsidRDefault="00FB42C4">
      <w:pPr>
        <w:keepNext/>
        <w:widowControl w:val="0"/>
        <w:rPr>
          <w:sz w:val="22"/>
          <w:szCs w:val="22"/>
          <w:lang w:val="pt-PT"/>
        </w:rPr>
      </w:pPr>
    </w:p>
    <w:p w14:paraId="346AC024" w14:textId="77777777" w:rsidR="00FB42C4" w:rsidRDefault="00184A19">
      <w:pPr>
        <w:keepNext/>
        <w:widowControl w:val="0"/>
        <w:rPr>
          <w:b/>
          <w:sz w:val="22"/>
          <w:szCs w:val="22"/>
          <w:lang w:val="pt-PT"/>
        </w:rPr>
      </w:pPr>
      <w:r>
        <w:rPr>
          <w:b/>
          <w:sz w:val="22"/>
          <w:szCs w:val="22"/>
          <w:lang w:val="pt-PT"/>
        </w:rPr>
        <w:t>Qual a composição de Metalyse</w:t>
      </w:r>
    </w:p>
    <w:p w14:paraId="7E59F134" w14:textId="77777777" w:rsidR="00FB42C4" w:rsidRDefault="00FB42C4">
      <w:pPr>
        <w:keepNext/>
        <w:widowControl w:val="0"/>
        <w:rPr>
          <w:sz w:val="22"/>
          <w:szCs w:val="22"/>
          <w:lang w:val="pt-PT"/>
        </w:rPr>
      </w:pPr>
    </w:p>
    <w:p w14:paraId="5B8746B5" w14:textId="77777777" w:rsidR="00FB42C4" w:rsidRDefault="00184A19">
      <w:pPr>
        <w:keepNext/>
        <w:widowControl w:val="0"/>
        <w:numPr>
          <w:ilvl w:val="0"/>
          <w:numId w:val="17"/>
        </w:numPr>
        <w:ind w:left="567" w:hanging="567"/>
        <w:rPr>
          <w:sz w:val="22"/>
          <w:szCs w:val="22"/>
          <w:lang w:val="pt-PT"/>
        </w:rPr>
      </w:pPr>
      <w:r>
        <w:rPr>
          <w:sz w:val="22"/>
          <w:szCs w:val="22"/>
          <w:lang w:val="pt-PT"/>
        </w:rPr>
        <w:t>A substância ativa é o tenecteplase.</w:t>
      </w:r>
    </w:p>
    <w:p w14:paraId="6FB08077" w14:textId="77777777" w:rsidR="00FB42C4" w:rsidRDefault="00184A19">
      <w:pPr>
        <w:pStyle w:val="ListParagraph"/>
        <w:widowControl w:val="0"/>
        <w:numPr>
          <w:ilvl w:val="0"/>
          <w:numId w:val="17"/>
        </w:numPr>
        <w:ind w:left="1134" w:hanging="567"/>
        <w:rPr>
          <w:sz w:val="22"/>
          <w:szCs w:val="22"/>
          <w:lang w:val="pt-PT"/>
        </w:rPr>
      </w:pPr>
      <w:r>
        <w:rPr>
          <w:sz w:val="22"/>
          <w:szCs w:val="22"/>
          <w:lang w:val="pt-PT"/>
        </w:rPr>
        <w:t>Cada frasco para injetáveis contém 8000 unidades (40 mg) de tenecteplase. Cada seringa pré</w:t>
      </w:r>
      <w:r>
        <w:rPr>
          <w:sz w:val="22"/>
          <w:szCs w:val="22"/>
          <w:lang w:val="pt-PT"/>
        </w:rPr>
        <w:noBreakHyphen/>
        <w:t>cheia contém 8 ml de solvente. Quando reconstituído com 8 ml de solvente, cada ml contém 1000 U de tenecteplase.</w:t>
      </w:r>
    </w:p>
    <w:p w14:paraId="613D58F4" w14:textId="77777777" w:rsidR="00FB42C4" w:rsidRDefault="00184A19">
      <w:pPr>
        <w:keepNext/>
        <w:widowControl w:val="0"/>
        <w:ind w:left="1134" w:hanging="567"/>
        <w:rPr>
          <w:sz w:val="22"/>
          <w:szCs w:val="22"/>
          <w:lang w:val="pt-PT"/>
        </w:rPr>
      </w:pPr>
      <w:r>
        <w:rPr>
          <w:sz w:val="22"/>
          <w:szCs w:val="22"/>
          <w:lang w:val="pt-PT"/>
        </w:rPr>
        <w:t>ou</w:t>
      </w:r>
    </w:p>
    <w:p w14:paraId="098A6F12" w14:textId="77777777" w:rsidR="00FB42C4" w:rsidRDefault="00184A19">
      <w:pPr>
        <w:pStyle w:val="ListParagraph"/>
        <w:widowControl w:val="0"/>
        <w:numPr>
          <w:ilvl w:val="0"/>
          <w:numId w:val="17"/>
        </w:numPr>
        <w:ind w:left="1134" w:hanging="567"/>
        <w:rPr>
          <w:sz w:val="22"/>
          <w:szCs w:val="22"/>
          <w:lang w:val="pt-PT"/>
        </w:rPr>
      </w:pPr>
      <w:r>
        <w:rPr>
          <w:sz w:val="22"/>
          <w:szCs w:val="22"/>
          <w:lang w:val="pt-PT"/>
        </w:rPr>
        <w:t>Cada frasco para injetáveis contém 10 000 unidades (50 mg) de tenecteplase. Cada seringa pré</w:t>
      </w:r>
      <w:r>
        <w:rPr>
          <w:sz w:val="22"/>
          <w:szCs w:val="22"/>
          <w:lang w:val="pt-PT"/>
        </w:rPr>
        <w:noBreakHyphen/>
        <w:t>cheia contém 10 ml de solvente. Quando reconstituído com 10 ml de solvente, cada ml contém 1000 U de tenecteplase.</w:t>
      </w:r>
    </w:p>
    <w:p w14:paraId="1ED3C4A2" w14:textId="77777777" w:rsidR="00FB42C4" w:rsidRDefault="00184A19">
      <w:pPr>
        <w:widowControl w:val="0"/>
        <w:numPr>
          <w:ilvl w:val="0"/>
          <w:numId w:val="15"/>
        </w:numPr>
        <w:ind w:left="567" w:hanging="567"/>
        <w:rPr>
          <w:sz w:val="22"/>
          <w:szCs w:val="22"/>
          <w:lang w:val="pt-PT"/>
        </w:rPr>
      </w:pPr>
      <w:r>
        <w:rPr>
          <w:sz w:val="22"/>
          <w:szCs w:val="22"/>
          <w:lang w:val="pt-PT"/>
        </w:rPr>
        <w:t xml:space="preserve">Os outros componentes são arginina, ácido fosfórico concentrado </w:t>
      </w:r>
      <w:ins w:id="387" w:author="Author">
        <w:r w:rsidRPr="00EC111B">
          <w:rPr>
            <w:sz w:val="22"/>
            <w:szCs w:val="22"/>
            <w:lang w:val="pt-PT"/>
            <w:rPrChange w:id="388" w:author="Author">
              <w:rPr>
                <w:sz w:val="22"/>
                <w:szCs w:val="22"/>
              </w:rPr>
            </w:rPrChange>
          </w:rPr>
          <w:t xml:space="preserve">(E 338) </w:t>
        </w:r>
      </w:ins>
      <w:r>
        <w:rPr>
          <w:sz w:val="22"/>
          <w:szCs w:val="22"/>
          <w:lang w:val="pt-PT"/>
        </w:rPr>
        <w:t>e polissorbato 20</w:t>
      </w:r>
      <w:ins w:id="389" w:author="Author">
        <w:r w:rsidRPr="00EC111B">
          <w:rPr>
            <w:sz w:val="22"/>
            <w:szCs w:val="22"/>
            <w:lang w:val="pt-PT"/>
            <w:rPrChange w:id="390" w:author="Author">
              <w:rPr>
                <w:sz w:val="22"/>
                <w:szCs w:val="22"/>
              </w:rPr>
            </w:rPrChange>
          </w:rPr>
          <w:t xml:space="preserve"> (E 432)</w:t>
        </w:r>
      </w:ins>
      <w:r>
        <w:rPr>
          <w:sz w:val="22"/>
          <w:szCs w:val="22"/>
          <w:lang w:val="pt-PT"/>
        </w:rPr>
        <w:t>.</w:t>
      </w:r>
    </w:p>
    <w:p w14:paraId="3D2B2C14" w14:textId="77777777" w:rsidR="00FB42C4" w:rsidRDefault="00184A19">
      <w:pPr>
        <w:widowControl w:val="0"/>
        <w:numPr>
          <w:ilvl w:val="0"/>
          <w:numId w:val="15"/>
        </w:numPr>
        <w:ind w:left="567" w:hanging="567"/>
        <w:rPr>
          <w:sz w:val="22"/>
          <w:szCs w:val="22"/>
          <w:lang w:val="pt-PT"/>
        </w:rPr>
      </w:pPr>
      <w:r>
        <w:rPr>
          <w:sz w:val="22"/>
          <w:szCs w:val="22"/>
          <w:lang w:val="pt-PT"/>
        </w:rPr>
        <w:t>O solvente é água para preparações injetáveis.</w:t>
      </w:r>
    </w:p>
    <w:p w14:paraId="3C46E211" w14:textId="77777777" w:rsidR="00FB42C4" w:rsidRDefault="00184A19">
      <w:pPr>
        <w:widowControl w:val="0"/>
        <w:numPr>
          <w:ilvl w:val="0"/>
          <w:numId w:val="15"/>
        </w:numPr>
        <w:ind w:left="567" w:hanging="567"/>
        <w:rPr>
          <w:sz w:val="22"/>
          <w:szCs w:val="22"/>
          <w:lang w:val="pt-PT"/>
        </w:rPr>
      </w:pPr>
      <w:r>
        <w:rPr>
          <w:sz w:val="22"/>
          <w:szCs w:val="22"/>
          <w:lang w:val="pt-PT"/>
        </w:rPr>
        <w:t>A gentamicina é um vestígio residual do processo de fabrico.</w:t>
      </w:r>
    </w:p>
    <w:p w14:paraId="065B881C" w14:textId="77777777" w:rsidR="00FB42C4" w:rsidRDefault="00FB42C4">
      <w:pPr>
        <w:widowControl w:val="0"/>
        <w:rPr>
          <w:sz w:val="22"/>
          <w:szCs w:val="22"/>
          <w:lang w:val="pt-PT"/>
        </w:rPr>
      </w:pPr>
    </w:p>
    <w:p w14:paraId="00815D29" w14:textId="77777777" w:rsidR="00FB42C4" w:rsidRDefault="00184A19">
      <w:pPr>
        <w:keepNext/>
        <w:widowControl w:val="0"/>
        <w:rPr>
          <w:b/>
          <w:sz w:val="22"/>
          <w:szCs w:val="22"/>
          <w:lang w:val="pt-PT"/>
        </w:rPr>
      </w:pPr>
      <w:r>
        <w:rPr>
          <w:b/>
          <w:sz w:val="22"/>
          <w:szCs w:val="22"/>
          <w:lang w:val="pt-PT"/>
        </w:rPr>
        <w:t>Qual o aspeto de Metalyse e conteúdo da embalagem</w:t>
      </w:r>
    </w:p>
    <w:p w14:paraId="7DDFB034" w14:textId="77777777" w:rsidR="00FB42C4" w:rsidRDefault="00FB42C4">
      <w:pPr>
        <w:keepNext/>
        <w:widowControl w:val="0"/>
        <w:rPr>
          <w:sz w:val="22"/>
          <w:szCs w:val="22"/>
          <w:lang w:val="pt-PT"/>
        </w:rPr>
      </w:pPr>
    </w:p>
    <w:p w14:paraId="0977B195" w14:textId="77777777" w:rsidR="00FB42C4" w:rsidRDefault="00184A19">
      <w:pPr>
        <w:keepNext/>
        <w:widowControl w:val="0"/>
        <w:rPr>
          <w:sz w:val="22"/>
          <w:szCs w:val="22"/>
          <w:lang w:val="pt-PT"/>
        </w:rPr>
      </w:pPr>
      <w:r>
        <w:rPr>
          <w:sz w:val="22"/>
          <w:szCs w:val="22"/>
          <w:lang w:val="pt-PT"/>
        </w:rPr>
        <w:t>A embalagem exterior contém:</w:t>
      </w:r>
    </w:p>
    <w:p w14:paraId="4FE4555A" w14:textId="77777777" w:rsidR="00FB42C4" w:rsidRDefault="00184A19">
      <w:pPr>
        <w:pStyle w:val="ListParagraph"/>
        <w:widowControl w:val="0"/>
        <w:numPr>
          <w:ilvl w:val="0"/>
          <w:numId w:val="16"/>
        </w:numPr>
        <w:ind w:left="567" w:hanging="567"/>
        <w:rPr>
          <w:sz w:val="22"/>
          <w:szCs w:val="22"/>
          <w:lang w:val="pt-PT"/>
        </w:rPr>
      </w:pPr>
      <w:r>
        <w:rPr>
          <w:sz w:val="22"/>
          <w:szCs w:val="22"/>
          <w:lang w:val="pt-PT"/>
        </w:rPr>
        <w:t>um frasco para injetáveis com pó liofilizado com 40 mg de tenecteplase, uma seringa pré</w:t>
      </w:r>
      <w:r>
        <w:rPr>
          <w:sz w:val="22"/>
          <w:szCs w:val="22"/>
          <w:lang w:val="pt-PT"/>
        </w:rPr>
        <w:noBreakHyphen/>
        <w:t>cheia pronta a usar com 8 ml de solvente e um adaptador para frasco para injetáveis.</w:t>
      </w:r>
    </w:p>
    <w:p w14:paraId="05AB4EB1" w14:textId="77777777" w:rsidR="00FB42C4" w:rsidRDefault="00184A19">
      <w:pPr>
        <w:keepNext/>
        <w:widowControl w:val="0"/>
        <w:rPr>
          <w:sz w:val="22"/>
          <w:szCs w:val="22"/>
          <w:lang w:val="pt-PT"/>
        </w:rPr>
      </w:pPr>
      <w:r>
        <w:rPr>
          <w:sz w:val="22"/>
          <w:szCs w:val="22"/>
          <w:lang w:val="pt-PT"/>
        </w:rPr>
        <w:t>ou</w:t>
      </w:r>
    </w:p>
    <w:p w14:paraId="17F68C7C" w14:textId="77777777" w:rsidR="00FB42C4" w:rsidRDefault="00184A19">
      <w:pPr>
        <w:pStyle w:val="ListParagraph"/>
        <w:widowControl w:val="0"/>
        <w:numPr>
          <w:ilvl w:val="0"/>
          <w:numId w:val="16"/>
        </w:numPr>
        <w:ind w:left="567" w:hanging="567"/>
        <w:rPr>
          <w:sz w:val="22"/>
          <w:szCs w:val="22"/>
          <w:lang w:val="pt-PT"/>
        </w:rPr>
      </w:pPr>
      <w:r>
        <w:rPr>
          <w:sz w:val="22"/>
          <w:szCs w:val="22"/>
          <w:lang w:val="pt-PT"/>
        </w:rPr>
        <w:t>um frasco para injetáveis com pó liofilizado com 50 mg de tenecteplase, uma seringa pré</w:t>
      </w:r>
      <w:r>
        <w:rPr>
          <w:sz w:val="22"/>
          <w:szCs w:val="22"/>
          <w:lang w:val="pt-PT"/>
        </w:rPr>
        <w:noBreakHyphen/>
        <w:t>cheia pronta a usar com 10 ml de solvente e um adaptador para frasco para injetáveis.</w:t>
      </w:r>
    </w:p>
    <w:p w14:paraId="68781CA7" w14:textId="77777777" w:rsidR="00FB42C4" w:rsidRDefault="00FB42C4">
      <w:pPr>
        <w:widowControl w:val="0"/>
        <w:rPr>
          <w:sz w:val="22"/>
          <w:szCs w:val="22"/>
          <w:lang w:val="pt-PT"/>
        </w:rPr>
      </w:pPr>
    </w:p>
    <w:p w14:paraId="62F027EE" w14:textId="77777777" w:rsidR="00FB42C4" w:rsidRDefault="00FB42C4">
      <w:pPr>
        <w:widowControl w:val="0"/>
        <w:rPr>
          <w:sz w:val="22"/>
          <w:szCs w:val="22"/>
          <w:lang w:val="pt-PT"/>
        </w:rPr>
      </w:pPr>
    </w:p>
    <w:p w14:paraId="3238B991" w14:textId="77777777" w:rsidR="00FB42C4" w:rsidRDefault="00184A19">
      <w:pPr>
        <w:keepNext/>
        <w:widowControl w:val="0"/>
        <w:rPr>
          <w:b/>
          <w:bCs/>
          <w:sz w:val="22"/>
          <w:szCs w:val="22"/>
          <w:lang w:val="pt-PT"/>
        </w:rPr>
      </w:pPr>
      <w:r>
        <w:rPr>
          <w:b/>
          <w:bCs/>
          <w:sz w:val="22"/>
          <w:szCs w:val="22"/>
          <w:lang w:val="pt-PT"/>
        </w:rPr>
        <w:t>Titular da Autorização de Introdução no Mercado e Fabricante</w:t>
      </w:r>
    </w:p>
    <w:p w14:paraId="4533BCED" w14:textId="77777777" w:rsidR="00FB42C4" w:rsidRDefault="00FB42C4">
      <w:pPr>
        <w:keepNext/>
        <w:widowControl w:val="0"/>
        <w:rPr>
          <w:sz w:val="22"/>
          <w:szCs w:val="22"/>
          <w:lang w:val="pt-PT"/>
        </w:rPr>
      </w:pPr>
    </w:p>
    <w:p w14:paraId="6CE3B459" w14:textId="77777777" w:rsidR="00FB42C4" w:rsidRDefault="00184A19">
      <w:pPr>
        <w:keepNext/>
        <w:widowControl w:val="0"/>
        <w:numPr>
          <w:ilvl w:val="12"/>
          <w:numId w:val="0"/>
        </w:numPr>
        <w:jc w:val="both"/>
        <w:rPr>
          <w:sz w:val="22"/>
          <w:szCs w:val="22"/>
          <w:lang w:val="pt-PT"/>
        </w:rPr>
      </w:pPr>
      <w:r>
        <w:rPr>
          <w:sz w:val="22"/>
          <w:szCs w:val="22"/>
          <w:lang w:val="pt-PT"/>
        </w:rPr>
        <w:t>Titular da Autorização de Introdução no Mercado</w:t>
      </w:r>
    </w:p>
    <w:p w14:paraId="768ABBE1" w14:textId="77777777" w:rsidR="00FB42C4" w:rsidRDefault="00FB42C4">
      <w:pPr>
        <w:pStyle w:val="EndnoteText"/>
        <w:keepNext/>
        <w:numPr>
          <w:ilvl w:val="12"/>
          <w:numId w:val="0"/>
        </w:numPr>
        <w:tabs>
          <w:tab w:val="clear" w:pos="567"/>
        </w:tabs>
        <w:rPr>
          <w:szCs w:val="22"/>
        </w:rPr>
      </w:pPr>
    </w:p>
    <w:p w14:paraId="4356A930" w14:textId="77777777" w:rsidR="00FB42C4" w:rsidRDefault="00184A19">
      <w:pPr>
        <w:pStyle w:val="EndnoteText"/>
        <w:keepNext/>
        <w:numPr>
          <w:ilvl w:val="12"/>
          <w:numId w:val="0"/>
        </w:numPr>
        <w:tabs>
          <w:tab w:val="clear" w:pos="567"/>
        </w:tabs>
        <w:rPr>
          <w:szCs w:val="22"/>
          <w:lang w:val="de-DE"/>
        </w:rPr>
      </w:pPr>
      <w:r>
        <w:rPr>
          <w:szCs w:val="22"/>
          <w:lang w:val="de-DE"/>
        </w:rPr>
        <w:t>Boehringer Ingelheim International GmbH</w:t>
      </w:r>
    </w:p>
    <w:p w14:paraId="6EA5796A" w14:textId="77777777" w:rsidR="00FB42C4" w:rsidRDefault="00184A19">
      <w:pPr>
        <w:keepNext/>
        <w:widowControl w:val="0"/>
        <w:numPr>
          <w:ilvl w:val="12"/>
          <w:numId w:val="0"/>
        </w:numPr>
        <w:rPr>
          <w:sz w:val="22"/>
          <w:szCs w:val="22"/>
          <w:lang w:val="de-DE"/>
        </w:rPr>
      </w:pPr>
      <w:r>
        <w:rPr>
          <w:sz w:val="22"/>
          <w:szCs w:val="22"/>
          <w:lang w:val="de-DE"/>
        </w:rPr>
        <w:t>Binger Strasse 173</w:t>
      </w:r>
    </w:p>
    <w:p w14:paraId="5D2FD5B0" w14:textId="77777777" w:rsidR="00FB42C4" w:rsidRDefault="00184A19">
      <w:pPr>
        <w:keepNext/>
        <w:widowControl w:val="0"/>
        <w:numPr>
          <w:ilvl w:val="12"/>
          <w:numId w:val="0"/>
        </w:numPr>
        <w:rPr>
          <w:sz w:val="22"/>
          <w:szCs w:val="22"/>
          <w:lang w:val="de-DE"/>
        </w:rPr>
      </w:pPr>
      <w:r>
        <w:rPr>
          <w:sz w:val="22"/>
          <w:szCs w:val="22"/>
          <w:lang w:val="de-DE"/>
        </w:rPr>
        <w:t>55216 Ingelheim am Rhein</w:t>
      </w:r>
    </w:p>
    <w:p w14:paraId="0F259649" w14:textId="77777777" w:rsidR="00FB42C4" w:rsidRPr="00EC111B" w:rsidRDefault="00184A19">
      <w:pPr>
        <w:widowControl w:val="0"/>
        <w:numPr>
          <w:ilvl w:val="12"/>
          <w:numId w:val="0"/>
        </w:numPr>
        <w:rPr>
          <w:sz w:val="22"/>
          <w:szCs w:val="22"/>
          <w:lang w:val="de-DE"/>
        </w:rPr>
      </w:pPr>
      <w:r w:rsidRPr="00EC111B">
        <w:rPr>
          <w:sz w:val="22"/>
          <w:szCs w:val="22"/>
          <w:lang w:val="de-DE"/>
        </w:rPr>
        <w:t>Alemanha</w:t>
      </w:r>
    </w:p>
    <w:p w14:paraId="30031DBA" w14:textId="77777777" w:rsidR="00FB42C4" w:rsidRPr="00EC111B" w:rsidRDefault="00FB42C4">
      <w:pPr>
        <w:widowControl w:val="0"/>
        <w:numPr>
          <w:ilvl w:val="12"/>
          <w:numId w:val="0"/>
        </w:numPr>
        <w:rPr>
          <w:sz w:val="22"/>
          <w:szCs w:val="22"/>
          <w:lang w:val="de-DE"/>
        </w:rPr>
      </w:pPr>
    </w:p>
    <w:p w14:paraId="02982CAF" w14:textId="77777777" w:rsidR="00FB42C4" w:rsidRPr="00EC111B" w:rsidRDefault="00184A19">
      <w:pPr>
        <w:keepNext/>
        <w:widowControl w:val="0"/>
        <w:numPr>
          <w:ilvl w:val="12"/>
          <w:numId w:val="0"/>
        </w:numPr>
        <w:rPr>
          <w:sz w:val="22"/>
          <w:szCs w:val="22"/>
          <w:lang w:val="de-DE"/>
        </w:rPr>
      </w:pPr>
      <w:r w:rsidRPr="00EC111B">
        <w:rPr>
          <w:sz w:val="22"/>
          <w:szCs w:val="22"/>
          <w:lang w:val="de-DE"/>
        </w:rPr>
        <w:t>Fabricante</w:t>
      </w:r>
    </w:p>
    <w:p w14:paraId="22F6ED53" w14:textId="77777777" w:rsidR="00FB42C4" w:rsidRPr="00EC111B" w:rsidRDefault="00FB42C4">
      <w:pPr>
        <w:keepNext/>
        <w:widowControl w:val="0"/>
        <w:numPr>
          <w:ilvl w:val="12"/>
          <w:numId w:val="0"/>
        </w:numPr>
        <w:rPr>
          <w:sz w:val="22"/>
          <w:szCs w:val="22"/>
          <w:lang w:val="de-DE"/>
        </w:rPr>
      </w:pPr>
    </w:p>
    <w:p w14:paraId="75FB4206" w14:textId="77777777" w:rsidR="00FB42C4" w:rsidRPr="00EC111B" w:rsidRDefault="00184A19">
      <w:pPr>
        <w:keepNext/>
        <w:widowControl w:val="0"/>
        <w:numPr>
          <w:ilvl w:val="12"/>
          <w:numId w:val="0"/>
        </w:numPr>
        <w:rPr>
          <w:sz w:val="22"/>
          <w:szCs w:val="22"/>
          <w:lang w:val="de-DE"/>
        </w:rPr>
      </w:pPr>
      <w:r w:rsidRPr="00EC111B">
        <w:rPr>
          <w:sz w:val="22"/>
          <w:szCs w:val="22"/>
          <w:lang w:val="de-DE"/>
        </w:rPr>
        <w:t>Boehringer Ingelheim Pharma GmbH &amp; Co. KG</w:t>
      </w:r>
    </w:p>
    <w:p w14:paraId="4320CBDA" w14:textId="77777777" w:rsidR="00FB42C4" w:rsidRPr="00EC111B" w:rsidRDefault="00184A19">
      <w:pPr>
        <w:keepNext/>
        <w:widowControl w:val="0"/>
        <w:numPr>
          <w:ilvl w:val="12"/>
          <w:numId w:val="0"/>
        </w:numPr>
        <w:rPr>
          <w:sz w:val="22"/>
          <w:szCs w:val="22"/>
          <w:lang w:val="de-DE"/>
        </w:rPr>
      </w:pPr>
      <w:r w:rsidRPr="00EC111B">
        <w:rPr>
          <w:sz w:val="22"/>
          <w:szCs w:val="22"/>
          <w:lang w:val="de-DE"/>
        </w:rPr>
        <w:t>Birkendorfer strasse 65</w:t>
      </w:r>
    </w:p>
    <w:p w14:paraId="5C3944C8" w14:textId="77777777" w:rsidR="00FB42C4" w:rsidRPr="00EC111B" w:rsidRDefault="00184A19">
      <w:pPr>
        <w:keepNext/>
        <w:widowControl w:val="0"/>
        <w:numPr>
          <w:ilvl w:val="12"/>
          <w:numId w:val="0"/>
        </w:numPr>
        <w:rPr>
          <w:sz w:val="22"/>
          <w:szCs w:val="22"/>
          <w:lang w:val="de-DE"/>
        </w:rPr>
      </w:pPr>
      <w:r w:rsidRPr="00EC111B">
        <w:rPr>
          <w:sz w:val="22"/>
          <w:szCs w:val="22"/>
          <w:lang w:val="de-DE"/>
        </w:rPr>
        <w:t>88397 Biberach /Riss</w:t>
      </w:r>
    </w:p>
    <w:p w14:paraId="1C109DA7" w14:textId="77777777" w:rsidR="00FB42C4" w:rsidRPr="001B5D9F" w:rsidRDefault="00184A19">
      <w:pPr>
        <w:pStyle w:val="EndnoteText"/>
        <w:numPr>
          <w:ilvl w:val="12"/>
          <w:numId w:val="0"/>
        </w:numPr>
        <w:tabs>
          <w:tab w:val="clear" w:pos="567"/>
        </w:tabs>
        <w:rPr>
          <w:szCs w:val="22"/>
        </w:rPr>
      </w:pPr>
      <w:r w:rsidRPr="001B5D9F">
        <w:rPr>
          <w:szCs w:val="22"/>
        </w:rPr>
        <w:t>Alemanha</w:t>
      </w:r>
    </w:p>
    <w:p w14:paraId="447CBFD9" w14:textId="77777777" w:rsidR="00FB42C4" w:rsidRPr="001B5D9F" w:rsidRDefault="00FB42C4">
      <w:pPr>
        <w:pStyle w:val="EndnoteText"/>
        <w:numPr>
          <w:ilvl w:val="12"/>
          <w:numId w:val="0"/>
        </w:numPr>
        <w:tabs>
          <w:tab w:val="clear" w:pos="567"/>
        </w:tabs>
        <w:rPr>
          <w:szCs w:val="22"/>
        </w:rPr>
      </w:pPr>
    </w:p>
    <w:p w14:paraId="00D8B9CF" w14:textId="77777777" w:rsidR="00FB42C4" w:rsidRPr="001B5D9F" w:rsidRDefault="00184A19">
      <w:pPr>
        <w:pStyle w:val="EndnoteText"/>
        <w:keepNext/>
        <w:numPr>
          <w:ilvl w:val="12"/>
          <w:numId w:val="0"/>
        </w:numPr>
        <w:tabs>
          <w:tab w:val="clear" w:pos="567"/>
        </w:tabs>
        <w:rPr>
          <w:szCs w:val="22"/>
          <w:highlight w:val="lightGray"/>
        </w:rPr>
      </w:pPr>
      <w:r w:rsidRPr="001B5D9F">
        <w:rPr>
          <w:szCs w:val="22"/>
          <w:highlight w:val="lightGray"/>
        </w:rPr>
        <w:t>Boehringer Ingelheim France</w:t>
      </w:r>
    </w:p>
    <w:p w14:paraId="155CE2BD" w14:textId="77777777" w:rsidR="00FB42C4" w:rsidRDefault="00184A19">
      <w:pPr>
        <w:keepNext/>
        <w:widowControl w:val="0"/>
        <w:numPr>
          <w:ilvl w:val="12"/>
          <w:numId w:val="0"/>
        </w:numPr>
        <w:ind w:right="-2"/>
        <w:rPr>
          <w:sz w:val="22"/>
          <w:szCs w:val="22"/>
          <w:highlight w:val="lightGray"/>
          <w:lang w:val="pt-PT"/>
        </w:rPr>
      </w:pPr>
      <w:r>
        <w:rPr>
          <w:sz w:val="22"/>
          <w:szCs w:val="22"/>
          <w:highlight w:val="lightGray"/>
          <w:lang w:val="pt-PT"/>
        </w:rPr>
        <w:t>100</w:t>
      </w:r>
      <w:r>
        <w:rPr>
          <w:sz w:val="22"/>
          <w:szCs w:val="22"/>
          <w:highlight w:val="lightGray"/>
          <w:lang w:val="pt-PT"/>
        </w:rPr>
        <w:noBreakHyphen/>
        <w:t>104 avenue de France</w:t>
      </w:r>
    </w:p>
    <w:p w14:paraId="27732A67" w14:textId="77777777" w:rsidR="00FB42C4" w:rsidRDefault="00184A19">
      <w:pPr>
        <w:keepNext/>
        <w:widowControl w:val="0"/>
        <w:numPr>
          <w:ilvl w:val="12"/>
          <w:numId w:val="0"/>
        </w:numPr>
        <w:ind w:right="-2"/>
        <w:rPr>
          <w:sz w:val="22"/>
          <w:szCs w:val="22"/>
          <w:highlight w:val="lightGray"/>
          <w:lang w:val="pt-PT"/>
        </w:rPr>
      </w:pPr>
      <w:r>
        <w:rPr>
          <w:sz w:val="22"/>
          <w:szCs w:val="22"/>
          <w:highlight w:val="lightGray"/>
          <w:lang w:val="pt-PT"/>
        </w:rPr>
        <w:t>75013 Paris</w:t>
      </w:r>
    </w:p>
    <w:p w14:paraId="082E8A2D" w14:textId="77777777" w:rsidR="00FB42C4" w:rsidRDefault="00184A19">
      <w:pPr>
        <w:widowControl w:val="0"/>
        <w:numPr>
          <w:ilvl w:val="12"/>
          <w:numId w:val="0"/>
        </w:numPr>
        <w:ind w:right="-2"/>
        <w:rPr>
          <w:sz w:val="22"/>
          <w:szCs w:val="22"/>
          <w:lang w:val="pt-PT"/>
        </w:rPr>
      </w:pPr>
      <w:r>
        <w:rPr>
          <w:sz w:val="22"/>
          <w:szCs w:val="22"/>
          <w:highlight w:val="lightGray"/>
          <w:lang w:val="pt-PT"/>
        </w:rPr>
        <w:t>França</w:t>
      </w:r>
    </w:p>
    <w:p w14:paraId="7C778685" w14:textId="77777777" w:rsidR="00FB42C4" w:rsidRDefault="00FB42C4">
      <w:pPr>
        <w:widowControl w:val="0"/>
        <w:ind w:right="14"/>
        <w:rPr>
          <w:sz w:val="22"/>
          <w:szCs w:val="22"/>
          <w:lang w:val="pt-PT"/>
        </w:rPr>
      </w:pPr>
    </w:p>
    <w:p w14:paraId="10709E48" w14:textId="77777777" w:rsidR="00FB42C4" w:rsidRDefault="00184A19">
      <w:pPr>
        <w:keepNext/>
        <w:widowControl w:val="0"/>
        <w:ind w:right="14"/>
        <w:rPr>
          <w:sz w:val="22"/>
          <w:szCs w:val="22"/>
          <w:lang w:val="pt-PT"/>
        </w:rPr>
      </w:pPr>
      <w:r>
        <w:rPr>
          <w:sz w:val="22"/>
          <w:szCs w:val="22"/>
          <w:lang w:val="pt-PT"/>
        </w:rPr>
        <w:br w:type="page"/>
      </w:r>
      <w:r>
        <w:rPr>
          <w:sz w:val="22"/>
          <w:szCs w:val="22"/>
          <w:lang w:val="pt-PT"/>
        </w:rPr>
        <w:lastRenderedPageBreak/>
        <w:t>Para quaisquer informações sobre este medicamento, queira contactar o representante local do Titular da Autorização de Introdução no Mercado:</w:t>
      </w:r>
    </w:p>
    <w:p w14:paraId="4B74F910" w14:textId="77777777" w:rsidR="00FB42C4" w:rsidRDefault="00FB42C4">
      <w:pPr>
        <w:keepNext/>
        <w:widowControl w:val="0"/>
        <w:ind w:right="-2"/>
        <w:rPr>
          <w:sz w:val="22"/>
          <w:szCs w:val="22"/>
          <w:lang w:val="pt-PT"/>
        </w:rPr>
      </w:pPr>
    </w:p>
    <w:tbl>
      <w:tblPr>
        <w:tblW w:w="9356" w:type="dxa"/>
        <w:tblInd w:w="-34" w:type="dxa"/>
        <w:tblLayout w:type="fixed"/>
        <w:tblLook w:val="0000" w:firstRow="0" w:lastRow="0" w:firstColumn="0" w:lastColumn="0" w:noHBand="0" w:noVBand="0"/>
      </w:tblPr>
      <w:tblGrid>
        <w:gridCol w:w="4678"/>
        <w:gridCol w:w="4678"/>
      </w:tblGrid>
      <w:tr w:rsidR="00FB42C4" w14:paraId="0534DE0B" w14:textId="77777777">
        <w:tc>
          <w:tcPr>
            <w:tcW w:w="4678" w:type="dxa"/>
          </w:tcPr>
          <w:p w14:paraId="6183AA89" w14:textId="77777777" w:rsidR="00FB42C4" w:rsidRDefault="00184A19">
            <w:pPr>
              <w:widowControl w:val="0"/>
              <w:rPr>
                <w:sz w:val="22"/>
                <w:szCs w:val="22"/>
                <w:lang w:val="de-DE"/>
              </w:rPr>
            </w:pPr>
            <w:r>
              <w:rPr>
                <w:b/>
                <w:sz w:val="22"/>
                <w:szCs w:val="22"/>
                <w:lang w:val="de-DE"/>
              </w:rPr>
              <w:t>België/Belgique/Belgien</w:t>
            </w:r>
          </w:p>
          <w:p w14:paraId="13322DCD" w14:textId="77777777" w:rsidR="00FB42C4" w:rsidRDefault="00184A19">
            <w:pPr>
              <w:widowControl w:val="0"/>
              <w:rPr>
                <w:sz w:val="22"/>
                <w:szCs w:val="22"/>
                <w:lang w:val="de-DE" w:eastAsia="ja-JP"/>
              </w:rPr>
            </w:pPr>
            <w:r>
              <w:rPr>
                <w:rFonts w:eastAsia="MS Mincho"/>
                <w:sz w:val="22"/>
                <w:szCs w:val="22"/>
                <w:lang w:val="de-DE" w:eastAsia="ja-JP"/>
              </w:rPr>
              <w:t>Boehringer Ingelheim SComm</w:t>
            </w:r>
          </w:p>
          <w:p w14:paraId="0713D7C2" w14:textId="77777777" w:rsidR="00FB42C4" w:rsidRDefault="00184A19">
            <w:pPr>
              <w:widowControl w:val="0"/>
              <w:rPr>
                <w:sz w:val="22"/>
                <w:szCs w:val="22"/>
                <w:lang w:val="de-DE" w:eastAsia="ja-JP"/>
              </w:rPr>
            </w:pPr>
            <w:r>
              <w:rPr>
                <w:sz w:val="22"/>
                <w:szCs w:val="22"/>
                <w:lang w:val="de-DE" w:eastAsia="ja-JP"/>
              </w:rPr>
              <w:t>Tél/Tel: +32 2 773 33 11</w:t>
            </w:r>
          </w:p>
          <w:p w14:paraId="1F48EF7E" w14:textId="77777777" w:rsidR="00FB42C4" w:rsidRDefault="00FB42C4">
            <w:pPr>
              <w:widowControl w:val="0"/>
              <w:rPr>
                <w:sz w:val="22"/>
                <w:szCs w:val="22"/>
                <w:lang w:val="de-DE"/>
              </w:rPr>
            </w:pPr>
          </w:p>
        </w:tc>
        <w:tc>
          <w:tcPr>
            <w:tcW w:w="4678" w:type="dxa"/>
          </w:tcPr>
          <w:p w14:paraId="4C186939" w14:textId="77777777" w:rsidR="00FB42C4" w:rsidRDefault="00184A19">
            <w:pPr>
              <w:widowControl w:val="0"/>
              <w:rPr>
                <w:sz w:val="22"/>
                <w:szCs w:val="22"/>
                <w:lang w:val="de-DE"/>
              </w:rPr>
            </w:pPr>
            <w:r>
              <w:rPr>
                <w:b/>
                <w:sz w:val="22"/>
                <w:szCs w:val="22"/>
                <w:lang w:val="de-DE"/>
              </w:rPr>
              <w:t>Lietuva</w:t>
            </w:r>
          </w:p>
          <w:p w14:paraId="5F898F3D" w14:textId="77777777" w:rsidR="00FB42C4" w:rsidRDefault="00184A19">
            <w:pPr>
              <w:widowControl w:val="0"/>
              <w:rPr>
                <w:sz w:val="22"/>
                <w:szCs w:val="22"/>
                <w:lang w:val="de-DE" w:eastAsia="ja-JP"/>
              </w:rPr>
            </w:pPr>
            <w:r>
              <w:rPr>
                <w:sz w:val="22"/>
                <w:szCs w:val="22"/>
                <w:lang w:val="de-DE" w:eastAsia="ja-JP"/>
              </w:rPr>
              <w:t>Boehringer Ingelheim RCV GmbH &amp; Co KG</w:t>
            </w:r>
          </w:p>
          <w:p w14:paraId="3B4907B4" w14:textId="77777777" w:rsidR="00FB42C4" w:rsidRDefault="00184A19">
            <w:pPr>
              <w:widowControl w:val="0"/>
              <w:rPr>
                <w:sz w:val="22"/>
                <w:szCs w:val="22"/>
                <w:lang w:val="de-DE" w:eastAsia="ja-JP"/>
              </w:rPr>
            </w:pPr>
            <w:r>
              <w:rPr>
                <w:sz w:val="22"/>
                <w:szCs w:val="22"/>
                <w:lang w:val="de-DE" w:eastAsia="ja-JP"/>
              </w:rPr>
              <w:t>Lietuvos filialas</w:t>
            </w:r>
          </w:p>
          <w:p w14:paraId="7BB9577C" w14:textId="77777777" w:rsidR="00FB42C4" w:rsidRDefault="00184A19">
            <w:pPr>
              <w:widowControl w:val="0"/>
              <w:autoSpaceDE w:val="0"/>
              <w:autoSpaceDN w:val="0"/>
              <w:adjustRightInd w:val="0"/>
              <w:rPr>
                <w:sz w:val="22"/>
                <w:szCs w:val="22"/>
                <w:lang w:val="pt-PT" w:eastAsia="ja-JP"/>
              </w:rPr>
            </w:pPr>
            <w:r>
              <w:rPr>
                <w:sz w:val="22"/>
                <w:szCs w:val="22"/>
                <w:lang w:val="pt-PT" w:eastAsia="ja-JP"/>
              </w:rPr>
              <w:t>Tel: +370 5 2595942</w:t>
            </w:r>
          </w:p>
          <w:p w14:paraId="105E1ABF" w14:textId="77777777" w:rsidR="00FB42C4" w:rsidRDefault="00FB42C4">
            <w:pPr>
              <w:widowControl w:val="0"/>
              <w:autoSpaceDE w:val="0"/>
              <w:autoSpaceDN w:val="0"/>
              <w:adjustRightInd w:val="0"/>
              <w:rPr>
                <w:sz w:val="22"/>
                <w:szCs w:val="22"/>
                <w:lang w:val="pt-PT"/>
              </w:rPr>
            </w:pPr>
          </w:p>
        </w:tc>
      </w:tr>
      <w:tr w:rsidR="00FB42C4" w:rsidRPr="004C0C4E" w14:paraId="6E810C52" w14:textId="77777777">
        <w:tc>
          <w:tcPr>
            <w:tcW w:w="4678" w:type="dxa"/>
          </w:tcPr>
          <w:p w14:paraId="5836F881" w14:textId="77777777" w:rsidR="00FB42C4" w:rsidRDefault="00184A19">
            <w:pPr>
              <w:widowControl w:val="0"/>
              <w:autoSpaceDE w:val="0"/>
              <w:autoSpaceDN w:val="0"/>
              <w:adjustRightInd w:val="0"/>
              <w:rPr>
                <w:b/>
                <w:bCs/>
                <w:sz w:val="22"/>
                <w:szCs w:val="22"/>
                <w:lang w:val="ru-RU"/>
              </w:rPr>
            </w:pPr>
            <w:r>
              <w:rPr>
                <w:b/>
                <w:bCs/>
                <w:sz w:val="22"/>
                <w:szCs w:val="22"/>
                <w:lang w:val="ru-RU"/>
              </w:rPr>
              <w:t>България</w:t>
            </w:r>
          </w:p>
          <w:p w14:paraId="4FE842A8" w14:textId="77777777" w:rsidR="00FB42C4" w:rsidRDefault="00184A19">
            <w:pPr>
              <w:widowControl w:val="0"/>
              <w:rPr>
                <w:sz w:val="22"/>
                <w:szCs w:val="22"/>
                <w:lang w:val="pt-PT"/>
              </w:rPr>
            </w:pPr>
            <w:r>
              <w:rPr>
                <w:rFonts w:eastAsia="MS Mincho"/>
                <w:sz w:val="22"/>
                <w:szCs w:val="22"/>
                <w:lang w:val="ru-RU" w:eastAsia="ja-JP"/>
              </w:rPr>
              <w:t xml:space="preserve">Бьорингер Ингелхайм РЦВ ГмбХ и Ко. </w:t>
            </w:r>
            <w:r>
              <w:rPr>
                <w:rFonts w:eastAsia="MS Mincho"/>
                <w:sz w:val="22"/>
                <w:szCs w:val="22"/>
                <w:lang w:val="pt-PT" w:eastAsia="ja-JP"/>
              </w:rPr>
              <w:t>КГ - клон България</w:t>
            </w:r>
          </w:p>
          <w:p w14:paraId="1C52000C" w14:textId="77777777" w:rsidR="00FB42C4" w:rsidRDefault="00184A19">
            <w:pPr>
              <w:widowControl w:val="0"/>
              <w:autoSpaceDE w:val="0"/>
              <w:autoSpaceDN w:val="0"/>
              <w:adjustRightInd w:val="0"/>
              <w:rPr>
                <w:sz w:val="22"/>
                <w:szCs w:val="22"/>
                <w:lang w:val="pt-PT"/>
              </w:rPr>
            </w:pPr>
            <w:r>
              <w:rPr>
                <w:rFonts w:eastAsia="MS Mincho"/>
                <w:sz w:val="22"/>
                <w:szCs w:val="22"/>
                <w:lang w:val="pt-PT" w:eastAsia="ja-JP"/>
              </w:rPr>
              <w:t>Тел: +359 2 958 79 98</w:t>
            </w:r>
          </w:p>
          <w:p w14:paraId="10D89E1C" w14:textId="77777777" w:rsidR="00FB42C4" w:rsidRDefault="00FB42C4">
            <w:pPr>
              <w:widowControl w:val="0"/>
              <w:rPr>
                <w:sz w:val="22"/>
                <w:szCs w:val="22"/>
                <w:lang w:val="pt-PT"/>
              </w:rPr>
            </w:pPr>
          </w:p>
        </w:tc>
        <w:tc>
          <w:tcPr>
            <w:tcW w:w="4678" w:type="dxa"/>
          </w:tcPr>
          <w:p w14:paraId="6136522A" w14:textId="77777777" w:rsidR="00FB42C4" w:rsidRDefault="00184A19">
            <w:pPr>
              <w:widowControl w:val="0"/>
              <w:rPr>
                <w:sz w:val="22"/>
                <w:szCs w:val="22"/>
                <w:lang w:val="de-DE"/>
              </w:rPr>
            </w:pPr>
            <w:r>
              <w:rPr>
                <w:b/>
                <w:sz w:val="22"/>
                <w:szCs w:val="22"/>
                <w:lang w:val="de-DE"/>
              </w:rPr>
              <w:t>Luxembourg/Luxemburg</w:t>
            </w:r>
          </w:p>
          <w:p w14:paraId="7BFB05B9" w14:textId="77777777" w:rsidR="00FB42C4" w:rsidRDefault="00184A19">
            <w:pPr>
              <w:widowControl w:val="0"/>
              <w:rPr>
                <w:sz w:val="22"/>
                <w:szCs w:val="22"/>
                <w:lang w:val="de-DE" w:eastAsia="ja-JP"/>
              </w:rPr>
            </w:pPr>
            <w:r>
              <w:rPr>
                <w:rFonts w:eastAsia="MS Mincho"/>
                <w:sz w:val="22"/>
                <w:szCs w:val="22"/>
                <w:lang w:val="de-DE" w:eastAsia="ja-JP"/>
              </w:rPr>
              <w:t>Boehringer Ingelheim SComm</w:t>
            </w:r>
          </w:p>
          <w:p w14:paraId="68177CB2" w14:textId="77777777" w:rsidR="00FB42C4" w:rsidRDefault="00184A19">
            <w:pPr>
              <w:widowControl w:val="0"/>
              <w:rPr>
                <w:sz w:val="22"/>
                <w:szCs w:val="22"/>
                <w:lang w:val="de-DE" w:eastAsia="ja-JP"/>
              </w:rPr>
            </w:pPr>
            <w:r>
              <w:rPr>
                <w:sz w:val="22"/>
                <w:szCs w:val="22"/>
                <w:lang w:val="de-DE" w:eastAsia="ja-JP"/>
              </w:rPr>
              <w:t>Tél/Tel: +32 2 773 33 11</w:t>
            </w:r>
          </w:p>
          <w:p w14:paraId="6817A77B" w14:textId="77777777" w:rsidR="00FB42C4" w:rsidRDefault="00FB42C4">
            <w:pPr>
              <w:widowControl w:val="0"/>
              <w:autoSpaceDE w:val="0"/>
              <w:autoSpaceDN w:val="0"/>
              <w:adjustRightInd w:val="0"/>
              <w:rPr>
                <w:sz w:val="22"/>
                <w:szCs w:val="22"/>
                <w:lang w:val="de-DE"/>
              </w:rPr>
            </w:pPr>
          </w:p>
        </w:tc>
      </w:tr>
      <w:tr w:rsidR="00FB42C4" w14:paraId="2C0980B3" w14:textId="77777777">
        <w:trPr>
          <w:trHeight w:val="1031"/>
        </w:trPr>
        <w:tc>
          <w:tcPr>
            <w:tcW w:w="4678" w:type="dxa"/>
          </w:tcPr>
          <w:p w14:paraId="67C2A28B" w14:textId="77777777" w:rsidR="00FB42C4" w:rsidRDefault="00184A19">
            <w:pPr>
              <w:widowControl w:val="0"/>
              <w:rPr>
                <w:sz w:val="22"/>
                <w:szCs w:val="22"/>
                <w:lang w:val="de-DE"/>
              </w:rPr>
            </w:pPr>
            <w:r>
              <w:rPr>
                <w:b/>
                <w:sz w:val="22"/>
                <w:szCs w:val="22"/>
                <w:lang w:val="de-DE"/>
              </w:rPr>
              <w:t>Česká republika</w:t>
            </w:r>
          </w:p>
          <w:p w14:paraId="30E298F8" w14:textId="77777777" w:rsidR="00FB42C4" w:rsidRDefault="00184A19">
            <w:pPr>
              <w:widowControl w:val="0"/>
              <w:rPr>
                <w:sz w:val="22"/>
                <w:szCs w:val="22"/>
                <w:lang w:val="de-DE" w:eastAsia="ja-JP"/>
              </w:rPr>
            </w:pPr>
            <w:r>
              <w:rPr>
                <w:sz w:val="22"/>
                <w:szCs w:val="22"/>
                <w:lang w:val="de-DE" w:eastAsia="ja-JP"/>
              </w:rPr>
              <w:t>Boehringer Ingelheim spol. s r.o.</w:t>
            </w:r>
          </w:p>
          <w:p w14:paraId="00134035" w14:textId="77777777" w:rsidR="00FB42C4" w:rsidRDefault="00184A19">
            <w:pPr>
              <w:widowControl w:val="0"/>
              <w:rPr>
                <w:sz w:val="22"/>
                <w:szCs w:val="22"/>
                <w:lang w:val="pt-PT" w:eastAsia="ja-JP"/>
              </w:rPr>
            </w:pPr>
            <w:r>
              <w:rPr>
                <w:sz w:val="22"/>
                <w:szCs w:val="22"/>
                <w:lang w:val="pt-PT" w:eastAsia="ja-JP"/>
              </w:rPr>
              <w:t>Tel: +420 234 655 111</w:t>
            </w:r>
          </w:p>
          <w:p w14:paraId="7D92EA1F" w14:textId="77777777" w:rsidR="00FB42C4" w:rsidRDefault="00FB42C4">
            <w:pPr>
              <w:widowControl w:val="0"/>
              <w:rPr>
                <w:sz w:val="22"/>
                <w:szCs w:val="22"/>
                <w:lang w:val="pt-PT"/>
              </w:rPr>
            </w:pPr>
          </w:p>
        </w:tc>
        <w:tc>
          <w:tcPr>
            <w:tcW w:w="4678" w:type="dxa"/>
          </w:tcPr>
          <w:p w14:paraId="082CA24D" w14:textId="77777777" w:rsidR="00FB42C4" w:rsidRDefault="00184A19">
            <w:pPr>
              <w:widowControl w:val="0"/>
              <w:rPr>
                <w:b/>
                <w:sz w:val="22"/>
                <w:szCs w:val="22"/>
                <w:lang w:val="pt-PT"/>
              </w:rPr>
            </w:pPr>
            <w:r>
              <w:rPr>
                <w:b/>
                <w:sz w:val="22"/>
                <w:szCs w:val="22"/>
                <w:lang w:val="pt-PT"/>
              </w:rPr>
              <w:t>Magyarország</w:t>
            </w:r>
          </w:p>
          <w:p w14:paraId="335B089D" w14:textId="77777777" w:rsidR="00FB42C4" w:rsidRDefault="00184A19">
            <w:pPr>
              <w:widowControl w:val="0"/>
              <w:rPr>
                <w:sz w:val="22"/>
                <w:szCs w:val="22"/>
                <w:lang w:val="pt-PT" w:eastAsia="de-DE"/>
              </w:rPr>
            </w:pPr>
            <w:r>
              <w:rPr>
                <w:sz w:val="22"/>
                <w:szCs w:val="22"/>
                <w:lang w:val="pt-PT" w:eastAsia="de-DE"/>
              </w:rPr>
              <w:t>Boehringer Ingelheim RCV GmbH &amp; Co KG Magyarországi Fióktelepe</w:t>
            </w:r>
          </w:p>
          <w:p w14:paraId="4666420E" w14:textId="77777777" w:rsidR="00FB42C4" w:rsidRDefault="00184A19">
            <w:pPr>
              <w:widowControl w:val="0"/>
              <w:rPr>
                <w:sz w:val="22"/>
                <w:szCs w:val="22"/>
                <w:lang w:val="pt-PT" w:eastAsia="de-DE"/>
              </w:rPr>
            </w:pPr>
            <w:r>
              <w:rPr>
                <w:sz w:val="22"/>
                <w:szCs w:val="22"/>
                <w:lang w:val="pt-PT" w:eastAsia="de-DE"/>
              </w:rPr>
              <w:t>Tel: +36 1 299 89 00</w:t>
            </w:r>
          </w:p>
          <w:p w14:paraId="5C00F6D0" w14:textId="77777777" w:rsidR="00FB42C4" w:rsidRDefault="00FB42C4">
            <w:pPr>
              <w:widowControl w:val="0"/>
              <w:rPr>
                <w:sz w:val="22"/>
                <w:szCs w:val="22"/>
                <w:lang w:val="pt-PT"/>
              </w:rPr>
            </w:pPr>
          </w:p>
        </w:tc>
      </w:tr>
      <w:tr w:rsidR="00FB42C4" w14:paraId="108196C4" w14:textId="77777777">
        <w:tc>
          <w:tcPr>
            <w:tcW w:w="4678" w:type="dxa"/>
          </w:tcPr>
          <w:p w14:paraId="039B2587" w14:textId="77777777" w:rsidR="00FB42C4" w:rsidRDefault="00184A19">
            <w:pPr>
              <w:widowControl w:val="0"/>
              <w:rPr>
                <w:sz w:val="22"/>
                <w:szCs w:val="22"/>
                <w:lang w:val="sv-SE"/>
              </w:rPr>
            </w:pPr>
            <w:r>
              <w:rPr>
                <w:b/>
                <w:sz w:val="22"/>
                <w:szCs w:val="22"/>
                <w:lang w:val="sv-SE"/>
              </w:rPr>
              <w:t>Danmark</w:t>
            </w:r>
          </w:p>
          <w:p w14:paraId="71FB5EFE" w14:textId="77777777" w:rsidR="00FB42C4" w:rsidRDefault="00184A19">
            <w:pPr>
              <w:widowControl w:val="0"/>
              <w:rPr>
                <w:sz w:val="22"/>
                <w:szCs w:val="22"/>
                <w:lang w:val="sv-SE" w:eastAsia="ja-JP"/>
              </w:rPr>
            </w:pPr>
            <w:r>
              <w:rPr>
                <w:sz w:val="22"/>
                <w:szCs w:val="22"/>
                <w:lang w:val="sv-SE" w:eastAsia="ja-JP"/>
              </w:rPr>
              <w:t>Boehringer Ingelheim Danmark A/S</w:t>
            </w:r>
          </w:p>
          <w:p w14:paraId="537823E5" w14:textId="77777777" w:rsidR="00FB42C4" w:rsidRDefault="00184A19">
            <w:pPr>
              <w:widowControl w:val="0"/>
              <w:rPr>
                <w:sz w:val="22"/>
                <w:szCs w:val="22"/>
                <w:lang w:val="pt-PT" w:eastAsia="ja-JP"/>
              </w:rPr>
            </w:pPr>
            <w:r>
              <w:rPr>
                <w:sz w:val="22"/>
                <w:szCs w:val="22"/>
                <w:lang w:val="pt-PT" w:eastAsia="ja-JP"/>
              </w:rPr>
              <w:t>Tlf</w:t>
            </w:r>
            <w:ins w:id="391" w:author="Author">
              <w:r>
                <w:rPr>
                  <w:sz w:val="22"/>
                  <w:szCs w:val="22"/>
                  <w:lang w:val="pt-PT" w:eastAsia="ja-JP"/>
                </w:rPr>
                <w:t>.</w:t>
              </w:r>
            </w:ins>
            <w:r>
              <w:rPr>
                <w:sz w:val="22"/>
                <w:szCs w:val="22"/>
                <w:lang w:val="pt-PT" w:eastAsia="ja-JP"/>
              </w:rPr>
              <w:t>: +45 39 15 88 88</w:t>
            </w:r>
          </w:p>
          <w:p w14:paraId="4305D824" w14:textId="77777777" w:rsidR="00FB42C4" w:rsidRDefault="00FB42C4">
            <w:pPr>
              <w:widowControl w:val="0"/>
              <w:rPr>
                <w:sz w:val="22"/>
                <w:szCs w:val="22"/>
                <w:lang w:val="pt-PT"/>
              </w:rPr>
            </w:pPr>
          </w:p>
        </w:tc>
        <w:tc>
          <w:tcPr>
            <w:tcW w:w="4678" w:type="dxa"/>
          </w:tcPr>
          <w:p w14:paraId="5241AFA6" w14:textId="77777777" w:rsidR="00FB42C4" w:rsidRDefault="00184A19">
            <w:pPr>
              <w:widowControl w:val="0"/>
              <w:rPr>
                <w:b/>
                <w:sz w:val="22"/>
                <w:szCs w:val="22"/>
                <w:lang w:val="sv-SE"/>
              </w:rPr>
            </w:pPr>
            <w:r>
              <w:rPr>
                <w:b/>
                <w:sz w:val="22"/>
                <w:szCs w:val="22"/>
                <w:lang w:val="sv-SE"/>
              </w:rPr>
              <w:t>Malta</w:t>
            </w:r>
          </w:p>
          <w:p w14:paraId="3CFC5397" w14:textId="77777777" w:rsidR="00FB42C4" w:rsidRDefault="00184A19">
            <w:pPr>
              <w:widowControl w:val="0"/>
              <w:rPr>
                <w:sz w:val="22"/>
                <w:szCs w:val="22"/>
                <w:lang w:val="sv-SE" w:eastAsia="ja-JP"/>
              </w:rPr>
            </w:pPr>
            <w:r>
              <w:rPr>
                <w:sz w:val="22"/>
                <w:szCs w:val="22"/>
                <w:lang w:val="sv-SE" w:eastAsia="ja-JP"/>
              </w:rPr>
              <w:t>Boehringer Ingelheim Ireland Ltd.</w:t>
            </w:r>
          </w:p>
          <w:p w14:paraId="371F8AFE" w14:textId="77777777" w:rsidR="00FB42C4" w:rsidRDefault="00184A19">
            <w:pPr>
              <w:widowControl w:val="0"/>
              <w:rPr>
                <w:sz w:val="22"/>
                <w:szCs w:val="22"/>
                <w:lang w:val="pt-PT" w:eastAsia="ja-JP"/>
              </w:rPr>
            </w:pPr>
            <w:r>
              <w:rPr>
                <w:sz w:val="22"/>
                <w:szCs w:val="22"/>
                <w:lang w:val="pt-PT" w:eastAsia="ja-JP"/>
              </w:rPr>
              <w:t>Tel: +353 1 295 9620</w:t>
            </w:r>
          </w:p>
          <w:p w14:paraId="50240285" w14:textId="77777777" w:rsidR="00FB42C4" w:rsidRDefault="00FB42C4">
            <w:pPr>
              <w:widowControl w:val="0"/>
              <w:rPr>
                <w:sz w:val="22"/>
                <w:szCs w:val="22"/>
                <w:lang w:val="pt-PT"/>
              </w:rPr>
            </w:pPr>
          </w:p>
        </w:tc>
      </w:tr>
      <w:tr w:rsidR="00FB42C4" w14:paraId="48C39926" w14:textId="77777777">
        <w:tc>
          <w:tcPr>
            <w:tcW w:w="4678" w:type="dxa"/>
          </w:tcPr>
          <w:p w14:paraId="568186A3" w14:textId="77777777" w:rsidR="00FB42C4" w:rsidRDefault="00184A19">
            <w:pPr>
              <w:widowControl w:val="0"/>
              <w:rPr>
                <w:sz w:val="22"/>
                <w:szCs w:val="22"/>
                <w:lang w:val="de-DE"/>
              </w:rPr>
            </w:pPr>
            <w:r>
              <w:rPr>
                <w:b/>
                <w:sz w:val="22"/>
                <w:szCs w:val="22"/>
                <w:lang w:val="de-DE"/>
              </w:rPr>
              <w:t>Deutschland</w:t>
            </w:r>
          </w:p>
          <w:p w14:paraId="42170636" w14:textId="77777777" w:rsidR="00FB42C4" w:rsidRDefault="00184A19">
            <w:pPr>
              <w:widowControl w:val="0"/>
              <w:rPr>
                <w:sz w:val="22"/>
                <w:szCs w:val="22"/>
                <w:lang w:val="pt-PT" w:eastAsia="ja-JP"/>
              </w:rPr>
            </w:pPr>
            <w:r>
              <w:rPr>
                <w:sz w:val="22"/>
                <w:szCs w:val="22"/>
                <w:lang w:val="de-DE" w:eastAsia="ja-JP"/>
              </w:rPr>
              <w:t xml:space="preserve">Boehringer Ingelheim Pharma GmbH &amp; Co. </w:t>
            </w:r>
            <w:r>
              <w:rPr>
                <w:sz w:val="22"/>
                <w:szCs w:val="22"/>
                <w:lang w:val="pt-PT" w:eastAsia="ja-JP"/>
              </w:rPr>
              <w:t>KG</w:t>
            </w:r>
          </w:p>
          <w:p w14:paraId="08562E25" w14:textId="77777777" w:rsidR="00FB42C4" w:rsidRDefault="00184A19">
            <w:pPr>
              <w:widowControl w:val="0"/>
              <w:rPr>
                <w:sz w:val="22"/>
                <w:szCs w:val="22"/>
                <w:lang w:val="pt-PT" w:eastAsia="ja-JP"/>
              </w:rPr>
            </w:pPr>
            <w:r>
              <w:rPr>
                <w:sz w:val="22"/>
                <w:szCs w:val="22"/>
                <w:lang w:val="pt-PT" w:eastAsia="ja-JP"/>
              </w:rPr>
              <w:t xml:space="preserve">Tel: </w:t>
            </w:r>
            <w:r>
              <w:rPr>
                <w:sz w:val="22"/>
                <w:szCs w:val="22"/>
                <w:lang w:val="pt-PT"/>
              </w:rPr>
              <w:t>+49 (0) 800 77 90 900</w:t>
            </w:r>
          </w:p>
          <w:p w14:paraId="6D3503D3" w14:textId="77777777" w:rsidR="00FB42C4" w:rsidRDefault="00FB42C4">
            <w:pPr>
              <w:widowControl w:val="0"/>
              <w:rPr>
                <w:sz w:val="22"/>
                <w:szCs w:val="22"/>
                <w:lang w:val="pt-PT"/>
              </w:rPr>
            </w:pPr>
          </w:p>
        </w:tc>
        <w:tc>
          <w:tcPr>
            <w:tcW w:w="4678" w:type="dxa"/>
          </w:tcPr>
          <w:p w14:paraId="25E0B34F" w14:textId="77777777" w:rsidR="00FB42C4" w:rsidRDefault="00184A19">
            <w:pPr>
              <w:widowControl w:val="0"/>
              <w:rPr>
                <w:sz w:val="22"/>
                <w:szCs w:val="22"/>
                <w:lang w:val="de-DE"/>
              </w:rPr>
            </w:pPr>
            <w:r>
              <w:rPr>
                <w:b/>
                <w:sz w:val="22"/>
                <w:szCs w:val="22"/>
                <w:lang w:val="de-DE"/>
              </w:rPr>
              <w:t>Nederland</w:t>
            </w:r>
          </w:p>
          <w:p w14:paraId="384BA8B4" w14:textId="77777777" w:rsidR="00FB42C4" w:rsidRDefault="00184A19">
            <w:pPr>
              <w:widowControl w:val="0"/>
              <w:rPr>
                <w:sz w:val="22"/>
                <w:szCs w:val="22"/>
                <w:lang w:val="de-DE" w:eastAsia="ja-JP"/>
              </w:rPr>
            </w:pPr>
            <w:r>
              <w:rPr>
                <w:sz w:val="22"/>
                <w:szCs w:val="22"/>
                <w:lang w:val="de-DE" w:eastAsia="ja-JP"/>
              </w:rPr>
              <w:t>Boehringer Ingelheim B.V.</w:t>
            </w:r>
          </w:p>
          <w:p w14:paraId="4993D469" w14:textId="77777777" w:rsidR="00FB42C4" w:rsidRDefault="00184A19">
            <w:pPr>
              <w:widowControl w:val="0"/>
              <w:rPr>
                <w:sz w:val="22"/>
                <w:szCs w:val="22"/>
                <w:lang w:val="de-DE" w:eastAsia="ja-JP"/>
              </w:rPr>
            </w:pPr>
            <w:r>
              <w:rPr>
                <w:sz w:val="22"/>
                <w:szCs w:val="22"/>
                <w:lang w:val="de-DE" w:eastAsia="ja-JP"/>
              </w:rPr>
              <w:t xml:space="preserve">Tel: </w:t>
            </w:r>
            <w:r>
              <w:rPr>
                <w:rFonts w:eastAsia="MS Mincho"/>
                <w:sz w:val="22"/>
                <w:szCs w:val="22"/>
                <w:lang w:val="de-DE" w:eastAsia="ja-JP"/>
              </w:rPr>
              <w:t>+31 (0) 800 22 55 889</w:t>
            </w:r>
          </w:p>
          <w:p w14:paraId="4748A3E0" w14:textId="77777777" w:rsidR="00FB42C4" w:rsidRDefault="00FB42C4">
            <w:pPr>
              <w:widowControl w:val="0"/>
              <w:rPr>
                <w:sz w:val="22"/>
                <w:szCs w:val="22"/>
                <w:lang w:val="de-DE"/>
              </w:rPr>
            </w:pPr>
          </w:p>
        </w:tc>
      </w:tr>
      <w:tr w:rsidR="00FB42C4" w14:paraId="1E2C3AEA" w14:textId="77777777">
        <w:tc>
          <w:tcPr>
            <w:tcW w:w="4678" w:type="dxa"/>
          </w:tcPr>
          <w:p w14:paraId="12D7194E" w14:textId="77777777" w:rsidR="00FB42C4" w:rsidRPr="00EC111B" w:rsidRDefault="00184A19">
            <w:pPr>
              <w:widowControl w:val="0"/>
              <w:rPr>
                <w:b/>
                <w:bCs/>
                <w:sz w:val="22"/>
                <w:szCs w:val="22"/>
                <w:rPrChange w:id="392" w:author="Author">
                  <w:rPr>
                    <w:b/>
                    <w:bCs/>
                    <w:sz w:val="22"/>
                    <w:szCs w:val="22"/>
                    <w:lang w:val="de-DE"/>
                  </w:rPr>
                </w:rPrChange>
              </w:rPr>
            </w:pPr>
            <w:proofErr w:type="spellStart"/>
            <w:r w:rsidRPr="00EC111B">
              <w:rPr>
                <w:b/>
                <w:bCs/>
                <w:sz w:val="22"/>
                <w:szCs w:val="22"/>
                <w:rPrChange w:id="393" w:author="Author">
                  <w:rPr>
                    <w:b/>
                    <w:bCs/>
                    <w:sz w:val="22"/>
                    <w:szCs w:val="22"/>
                    <w:lang w:val="de-DE"/>
                  </w:rPr>
                </w:rPrChange>
              </w:rPr>
              <w:t>Eesti</w:t>
            </w:r>
            <w:proofErr w:type="spellEnd"/>
          </w:p>
          <w:p w14:paraId="60F27849" w14:textId="77777777" w:rsidR="00FB42C4" w:rsidRPr="00EC111B" w:rsidRDefault="00184A19">
            <w:pPr>
              <w:widowControl w:val="0"/>
              <w:rPr>
                <w:sz w:val="22"/>
                <w:szCs w:val="22"/>
                <w:lang w:eastAsia="ja-JP"/>
                <w:rPrChange w:id="394" w:author="Author">
                  <w:rPr>
                    <w:sz w:val="22"/>
                    <w:szCs w:val="22"/>
                    <w:lang w:val="de-DE" w:eastAsia="ja-JP"/>
                  </w:rPr>
                </w:rPrChange>
              </w:rPr>
            </w:pPr>
            <w:r w:rsidRPr="00EC111B">
              <w:rPr>
                <w:sz w:val="22"/>
                <w:szCs w:val="22"/>
                <w:lang w:eastAsia="ja-JP"/>
                <w:rPrChange w:id="395" w:author="Author">
                  <w:rPr>
                    <w:sz w:val="22"/>
                    <w:szCs w:val="22"/>
                    <w:lang w:val="de-DE" w:eastAsia="ja-JP"/>
                  </w:rPr>
                </w:rPrChange>
              </w:rPr>
              <w:t xml:space="preserve">Boehringer </w:t>
            </w:r>
            <w:proofErr w:type="spellStart"/>
            <w:r w:rsidRPr="00EC111B">
              <w:rPr>
                <w:sz w:val="22"/>
                <w:szCs w:val="22"/>
                <w:lang w:eastAsia="ja-JP"/>
                <w:rPrChange w:id="396" w:author="Author">
                  <w:rPr>
                    <w:sz w:val="22"/>
                    <w:szCs w:val="22"/>
                    <w:lang w:val="de-DE" w:eastAsia="ja-JP"/>
                  </w:rPr>
                </w:rPrChange>
              </w:rPr>
              <w:t>Ingelheim</w:t>
            </w:r>
            <w:proofErr w:type="spellEnd"/>
            <w:r w:rsidRPr="00EC111B">
              <w:rPr>
                <w:sz w:val="22"/>
                <w:szCs w:val="22"/>
                <w:lang w:eastAsia="ja-JP"/>
                <w:rPrChange w:id="397" w:author="Author">
                  <w:rPr>
                    <w:sz w:val="22"/>
                    <w:szCs w:val="22"/>
                    <w:lang w:val="de-DE" w:eastAsia="ja-JP"/>
                  </w:rPr>
                </w:rPrChange>
              </w:rPr>
              <w:t xml:space="preserve"> RCV </w:t>
            </w:r>
            <w:proofErr w:type="spellStart"/>
            <w:r w:rsidRPr="00EC111B">
              <w:rPr>
                <w:sz w:val="22"/>
                <w:szCs w:val="22"/>
                <w:lang w:eastAsia="ja-JP"/>
                <w:rPrChange w:id="398" w:author="Author">
                  <w:rPr>
                    <w:sz w:val="22"/>
                    <w:szCs w:val="22"/>
                    <w:lang w:val="de-DE" w:eastAsia="ja-JP"/>
                  </w:rPr>
                </w:rPrChange>
              </w:rPr>
              <w:t>GmbH</w:t>
            </w:r>
            <w:proofErr w:type="spellEnd"/>
            <w:r w:rsidRPr="00EC111B">
              <w:rPr>
                <w:sz w:val="22"/>
                <w:szCs w:val="22"/>
                <w:lang w:eastAsia="ja-JP"/>
                <w:rPrChange w:id="399" w:author="Author">
                  <w:rPr>
                    <w:sz w:val="22"/>
                    <w:szCs w:val="22"/>
                    <w:lang w:val="de-DE" w:eastAsia="ja-JP"/>
                  </w:rPr>
                </w:rPrChange>
              </w:rPr>
              <w:t xml:space="preserve"> &amp; Co KG</w:t>
            </w:r>
          </w:p>
          <w:p w14:paraId="50FD7624" w14:textId="77777777" w:rsidR="00FB42C4" w:rsidRDefault="00184A19">
            <w:pPr>
              <w:widowControl w:val="0"/>
              <w:rPr>
                <w:sz w:val="22"/>
                <w:szCs w:val="22"/>
                <w:lang w:eastAsia="de-DE"/>
              </w:rPr>
            </w:pPr>
            <w:proofErr w:type="spellStart"/>
            <w:r>
              <w:rPr>
                <w:sz w:val="22"/>
                <w:szCs w:val="22"/>
                <w:lang w:eastAsia="de-DE"/>
              </w:rPr>
              <w:t>Eesti</w:t>
            </w:r>
            <w:proofErr w:type="spellEnd"/>
            <w:r>
              <w:rPr>
                <w:sz w:val="22"/>
                <w:szCs w:val="22"/>
                <w:lang w:eastAsia="de-DE"/>
              </w:rPr>
              <w:t xml:space="preserve"> </w:t>
            </w:r>
            <w:proofErr w:type="spellStart"/>
            <w:r>
              <w:rPr>
                <w:sz w:val="22"/>
                <w:szCs w:val="22"/>
                <w:lang w:eastAsia="de-DE"/>
              </w:rPr>
              <w:t>filiaal</w:t>
            </w:r>
            <w:proofErr w:type="spellEnd"/>
          </w:p>
          <w:p w14:paraId="26AA12F4" w14:textId="77777777" w:rsidR="00FB42C4" w:rsidRDefault="00184A19">
            <w:pPr>
              <w:widowControl w:val="0"/>
              <w:rPr>
                <w:sz w:val="22"/>
                <w:szCs w:val="22"/>
                <w:lang w:val="pt-PT" w:eastAsia="ja-JP"/>
              </w:rPr>
            </w:pPr>
            <w:r>
              <w:rPr>
                <w:sz w:val="22"/>
                <w:szCs w:val="22"/>
                <w:lang w:val="pt-PT" w:eastAsia="ja-JP"/>
              </w:rPr>
              <w:t>Tel: +372 612 8000</w:t>
            </w:r>
          </w:p>
          <w:p w14:paraId="65A5E63E" w14:textId="77777777" w:rsidR="00FB42C4" w:rsidRDefault="00FB42C4">
            <w:pPr>
              <w:widowControl w:val="0"/>
              <w:rPr>
                <w:sz w:val="22"/>
                <w:szCs w:val="22"/>
                <w:lang w:val="pt-PT"/>
              </w:rPr>
            </w:pPr>
          </w:p>
        </w:tc>
        <w:tc>
          <w:tcPr>
            <w:tcW w:w="4678" w:type="dxa"/>
          </w:tcPr>
          <w:p w14:paraId="287EBCEE" w14:textId="77777777" w:rsidR="00FB42C4" w:rsidRDefault="00184A19">
            <w:pPr>
              <w:widowControl w:val="0"/>
              <w:rPr>
                <w:sz w:val="22"/>
                <w:szCs w:val="22"/>
                <w:lang w:val="nb-NO"/>
              </w:rPr>
            </w:pPr>
            <w:r>
              <w:rPr>
                <w:b/>
                <w:sz w:val="22"/>
                <w:szCs w:val="22"/>
                <w:lang w:val="nb-NO"/>
              </w:rPr>
              <w:t>Norge</w:t>
            </w:r>
          </w:p>
          <w:p w14:paraId="2122B939" w14:textId="77777777" w:rsidR="00FB42C4" w:rsidRDefault="00184A19">
            <w:pPr>
              <w:widowControl w:val="0"/>
              <w:rPr>
                <w:ins w:id="400" w:author="Author"/>
                <w:sz w:val="22"/>
                <w:szCs w:val="22"/>
                <w:lang w:val="nb-NO" w:eastAsia="ja-JP"/>
              </w:rPr>
            </w:pPr>
            <w:r>
              <w:rPr>
                <w:sz w:val="22"/>
                <w:szCs w:val="22"/>
                <w:lang w:val="nb-NO" w:eastAsia="ja-JP"/>
              </w:rPr>
              <w:t xml:space="preserve">Boehringer Ingelheim </w:t>
            </w:r>
            <w:del w:id="401" w:author="Author">
              <w:r>
                <w:rPr>
                  <w:sz w:val="22"/>
                  <w:szCs w:val="22"/>
                  <w:lang w:val="nb-NO" w:eastAsia="ja-JP"/>
                </w:rPr>
                <w:delText>Norway KS</w:delText>
              </w:r>
            </w:del>
            <w:ins w:id="402" w:author="Author">
              <w:r>
                <w:rPr>
                  <w:sz w:val="22"/>
                  <w:szCs w:val="22"/>
                  <w:lang w:val="nb-NO" w:eastAsia="ja-JP"/>
                </w:rPr>
                <w:t>Danmark</w:t>
              </w:r>
            </w:ins>
          </w:p>
          <w:p w14:paraId="4C28937A" w14:textId="77777777" w:rsidR="00FB42C4" w:rsidRDefault="00184A19">
            <w:pPr>
              <w:widowControl w:val="0"/>
              <w:rPr>
                <w:sz w:val="22"/>
                <w:szCs w:val="22"/>
                <w:lang w:val="nb-NO" w:eastAsia="ja-JP"/>
              </w:rPr>
            </w:pPr>
            <w:ins w:id="403" w:author="Author">
              <w:r>
                <w:rPr>
                  <w:sz w:val="22"/>
                  <w:szCs w:val="22"/>
                  <w:lang w:val="nb-NO" w:eastAsia="ja-JP"/>
                </w:rPr>
                <w:t>Norwegian branch</w:t>
              </w:r>
            </w:ins>
          </w:p>
          <w:p w14:paraId="4BAE8C02" w14:textId="77777777" w:rsidR="00FB42C4" w:rsidRDefault="00184A19">
            <w:pPr>
              <w:widowControl w:val="0"/>
              <w:rPr>
                <w:sz w:val="22"/>
                <w:szCs w:val="22"/>
                <w:lang w:val="nb-NO" w:eastAsia="ja-JP"/>
              </w:rPr>
            </w:pPr>
            <w:r>
              <w:rPr>
                <w:sz w:val="22"/>
                <w:szCs w:val="22"/>
                <w:lang w:val="nb-NO" w:eastAsia="ja-JP"/>
              </w:rPr>
              <w:t>Tlf: +47 66 76 13 00</w:t>
            </w:r>
          </w:p>
          <w:p w14:paraId="023DF6A8" w14:textId="77777777" w:rsidR="00FB42C4" w:rsidRDefault="00FB42C4">
            <w:pPr>
              <w:widowControl w:val="0"/>
              <w:rPr>
                <w:sz w:val="22"/>
                <w:szCs w:val="22"/>
                <w:lang w:val="nb-NO"/>
              </w:rPr>
            </w:pPr>
          </w:p>
        </w:tc>
      </w:tr>
      <w:tr w:rsidR="00FB42C4" w14:paraId="75BE451E" w14:textId="77777777">
        <w:tc>
          <w:tcPr>
            <w:tcW w:w="4678" w:type="dxa"/>
          </w:tcPr>
          <w:p w14:paraId="21DCD91C" w14:textId="77777777" w:rsidR="00FB42C4" w:rsidRPr="00EC111B" w:rsidRDefault="00184A19">
            <w:pPr>
              <w:widowControl w:val="0"/>
              <w:rPr>
                <w:sz w:val="22"/>
                <w:szCs w:val="22"/>
                <w:rPrChange w:id="404" w:author="Author">
                  <w:rPr>
                    <w:sz w:val="22"/>
                    <w:szCs w:val="22"/>
                    <w:lang w:val="nb-NO"/>
                  </w:rPr>
                </w:rPrChange>
              </w:rPr>
            </w:pPr>
            <w:r>
              <w:rPr>
                <w:b/>
                <w:sz w:val="22"/>
                <w:szCs w:val="22"/>
                <w:lang w:val="pt-PT"/>
              </w:rPr>
              <w:t>Ελλάδα</w:t>
            </w:r>
          </w:p>
          <w:p w14:paraId="3081D732" w14:textId="77777777" w:rsidR="00FB42C4" w:rsidRPr="00EC111B" w:rsidRDefault="00184A19">
            <w:pPr>
              <w:widowControl w:val="0"/>
              <w:rPr>
                <w:sz w:val="22"/>
                <w:szCs w:val="22"/>
                <w:lang w:eastAsia="ja-JP"/>
                <w:rPrChange w:id="405" w:author="Author">
                  <w:rPr>
                    <w:sz w:val="22"/>
                    <w:szCs w:val="22"/>
                    <w:lang w:val="nb-NO" w:eastAsia="ja-JP"/>
                  </w:rPr>
                </w:rPrChange>
              </w:rPr>
            </w:pPr>
            <w:r w:rsidRPr="00EC111B">
              <w:rPr>
                <w:sz w:val="22"/>
                <w:szCs w:val="22"/>
                <w:lang w:eastAsia="ja-JP"/>
                <w:rPrChange w:id="406" w:author="Author">
                  <w:rPr>
                    <w:sz w:val="22"/>
                    <w:szCs w:val="22"/>
                    <w:lang w:val="nb-NO" w:eastAsia="ja-JP"/>
                  </w:rPr>
                </w:rPrChange>
              </w:rPr>
              <w:t xml:space="preserve">Boehringer </w:t>
            </w:r>
            <w:proofErr w:type="spellStart"/>
            <w:r w:rsidRPr="00EC111B">
              <w:rPr>
                <w:sz w:val="22"/>
                <w:szCs w:val="22"/>
                <w:lang w:eastAsia="ja-JP"/>
                <w:rPrChange w:id="407" w:author="Author">
                  <w:rPr>
                    <w:sz w:val="22"/>
                    <w:szCs w:val="22"/>
                    <w:lang w:val="nb-NO" w:eastAsia="ja-JP"/>
                  </w:rPr>
                </w:rPrChange>
              </w:rPr>
              <w:t>Ingelheim</w:t>
            </w:r>
            <w:proofErr w:type="spellEnd"/>
            <w:r w:rsidRPr="00EC111B">
              <w:rPr>
                <w:sz w:val="22"/>
                <w:szCs w:val="22"/>
                <w:lang w:eastAsia="ja-JP"/>
                <w:rPrChange w:id="408" w:author="Author">
                  <w:rPr>
                    <w:sz w:val="22"/>
                    <w:szCs w:val="22"/>
                    <w:lang w:val="nb-NO" w:eastAsia="ja-JP"/>
                  </w:rPr>
                </w:rPrChange>
              </w:rPr>
              <w:t xml:space="preserve"> </w:t>
            </w:r>
            <w:r>
              <w:rPr>
                <w:sz w:val="22"/>
                <w:szCs w:val="22"/>
                <w:lang w:val="pt-PT" w:eastAsia="ja-JP"/>
              </w:rPr>
              <w:t>Ελλάς</w:t>
            </w:r>
            <w:r w:rsidRPr="00EC111B">
              <w:rPr>
                <w:sz w:val="22"/>
                <w:szCs w:val="22"/>
                <w:lang w:eastAsia="ja-JP"/>
                <w:rPrChange w:id="409" w:author="Author">
                  <w:rPr>
                    <w:sz w:val="22"/>
                    <w:szCs w:val="22"/>
                    <w:lang w:val="nb-NO" w:eastAsia="ja-JP"/>
                  </w:rPr>
                </w:rPrChange>
              </w:rPr>
              <w:t xml:space="preserve"> </w:t>
            </w:r>
            <w:r>
              <w:rPr>
                <w:sz w:val="22"/>
                <w:szCs w:val="22"/>
                <w:lang w:val="pt-PT" w:eastAsia="ja-JP"/>
              </w:rPr>
              <w:t>Μονοπρόσωπη</w:t>
            </w:r>
            <w:r w:rsidRPr="00EC111B">
              <w:rPr>
                <w:sz w:val="22"/>
                <w:szCs w:val="22"/>
                <w:lang w:eastAsia="ja-JP"/>
                <w:rPrChange w:id="410" w:author="Author">
                  <w:rPr>
                    <w:sz w:val="22"/>
                    <w:szCs w:val="22"/>
                    <w:lang w:val="nb-NO" w:eastAsia="ja-JP"/>
                  </w:rPr>
                </w:rPrChange>
              </w:rPr>
              <w:t xml:space="preserve"> A.E.</w:t>
            </w:r>
          </w:p>
          <w:p w14:paraId="002972B5" w14:textId="77777777" w:rsidR="00FB42C4" w:rsidRDefault="00184A19">
            <w:pPr>
              <w:widowControl w:val="0"/>
              <w:rPr>
                <w:sz w:val="22"/>
                <w:szCs w:val="22"/>
                <w:lang w:val="pt-PT" w:eastAsia="ja-JP"/>
              </w:rPr>
            </w:pPr>
            <w:r>
              <w:rPr>
                <w:sz w:val="22"/>
                <w:szCs w:val="22"/>
                <w:lang w:val="pt-PT" w:eastAsia="ja-JP"/>
              </w:rPr>
              <w:t>Tηλ: +30 2 10 89 06 300</w:t>
            </w:r>
          </w:p>
          <w:p w14:paraId="51223F8D" w14:textId="77777777" w:rsidR="00FB42C4" w:rsidRDefault="00FB42C4">
            <w:pPr>
              <w:widowControl w:val="0"/>
              <w:rPr>
                <w:sz w:val="22"/>
                <w:szCs w:val="22"/>
                <w:lang w:val="pt-PT"/>
              </w:rPr>
            </w:pPr>
          </w:p>
        </w:tc>
        <w:tc>
          <w:tcPr>
            <w:tcW w:w="4678" w:type="dxa"/>
          </w:tcPr>
          <w:p w14:paraId="29ECEE19" w14:textId="77777777" w:rsidR="00FB42C4" w:rsidRPr="00EC111B" w:rsidRDefault="00184A19">
            <w:pPr>
              <w:widowControl w:val="0"/>
              <w:rPr>
                <w:sz w:val="22"/>
                <w:szCs w:val="22"/>
                <w:lang w:val="de-DE"/>
              </w:rPr>
            </w:pPr>
            <w:r w:rsidRPr="00EC111B">
              <w:rPr>
                <w:b/>
                <w:sz w:val="22"/>
                <w:szCs w:val="22"/>
                <w:lang w:val="de-DE"/>
              </w:rPr>
              <w:t>Österreich</w:t>
            </w:r>
          </w:p>
          <w:p w14:paraId="01771033" w14:textId="77777777" w:rsidR="00FB42C4" w:rsidRPr="00EC111B" w:rsidRDefault="00184A19">
            <w:pPr>
              <w:widowControl w:val="0"/>
              <w:rPr>
                <w:sz w:val="22"/>
                <w:szCs w:val="22"/>
                <w:lang w:val="de-DE" w:eastAsia="ja-JP"/>
              </w:rPr>
            </w:pPr>
            <w:r w:rsidRPr="00EC111B">
              <w:rPr>
                <w:sz w:val="22"/>
                <w:szCs w:val="22"/>
                <w:lang w:val="de-DE" w:eastAsia="ja-JP"/>
              </w:rPr>
              <w:t>Boehringer Ingelheim RCV GmbH &amp; Co KG</w:t>
            </w:r>
          </w:p>
          <w:p w14:paraId="4FB52335" w14:textId="77777777" w:rsidR="00FB42C4" w:rsidRDefault="00184A19">
            <w:pPr>
              <w:widowControl w:val="0"/>
              <w:rPr>
                <w:sz w:val="22"/>
                <w:szCs w:val="22"/>
                <w:lang w:val="pt-PT" w:eastAsia="ja-JP"/>
              </w:rPr>
            </w:pPr>
            <w:r>
              <w:rPr>
                <w:sz w:val="22"/>
                <w:szCs w:val="22"/>
                <w:lang w:val="pt-PT" w:eastAsia="ja-JP"/>
              </w:rPr>
              <w:t>Tel: +43 1 80 105</w:t>
            </w:r>
            <w:r>
              <w:rPr>
                <w:sz w:val="22"/>
                <w:szCs w:val="22"/>
                <w:lang w:val="pt-PT" w:eastAsia="ja-JP"/>
              </w:rPr>
              <w:noBreakHyphen/>
              <w:t>7870</w:t>
            </w:r>
          </w:p>
          <w:p w14:paraId="7314884F" w14:textId="77777777" w:rsidR="00FB42C4" w:rsidRDefault="00FB42C4">
            <w:pPr>
              <w:widowControl w:val="0"/>
              <w:rPr>
                <w:sz w:val="22"/>
                <w:szCs w:val="22"/>
                <w:lang w:val="pt-PT"/>
              </w:rPr>
            </w:pPr>
          </w:p>
        </w:tc>
      </w:tr>
      <w:tr w:rsidR="00FB42C4" w14:paraId="1E627D43" w14:textId="77777777">
        <w:tc>
          <w:tcPr>
            <w:tcW w:w="4678" w:type="dxa"/>
          </w:tcPr>
          <w:p w14:paraId="1F6E8B02" w14:textId="77777777" w:rsidR="00FB42C4" w:rsidRDefault="00184A19">
            <w:pPr>
              <w:widowControl w:val="0"/>
              <w:rPr>
                <w:b/>
                <w:sz w:val="22"/>
                <w:szCs w:val="22"/>
                <w:lang w:val="es-419"/>
              </w:rPr>
            </w:pPr>
            <w:r>
              <w:rPr>
                <w:b/>
                <w:sz w:val="22"/>
                <w:szCs w:val="22"/>
                <w:lang w:val="es-419"/>
              </w:rPr>
              <w:t>España</w:t>
            </w:r>
          </w:p>
          <w:p w14:paraId="6ED78FFC" w14:textId="77777777" w:rsidR="00FB42C4" w:rsidRDefault="00184A19">
            <w:pPr>
              <w:widowControl w:val="0"/>
              <w:rPr>
                <w:sz w:val="22"/>
                <w:szCs w:val="22"/>
                <w:lang w:val="es-419" w:eastAsia="ja-JP"/>
              </w:rPr>
            </w:pPr>
            <w:r>
              <w:rPr>
                <w:sz w:val="22"/>
                <w:szCs w:val="22"/>
                <w:lang w:val="es-419" w:eastAsia="ja-JP"/>
              </w:rPr>
              <w:t>Boehringer Ingelheim España, S.A.</w:t>
            </w:r>
          </w:p>
          <w:p w14:paraId="5EBBA298" w14:textId="77777777" w:rsidR="00FB42C4" w:rsidRDefault="00184A19">
            <w:pPr>
              <w:widowControl w:val="0"/>
              <w:rPr>
                <w:sz w:val="22"/>
                <w:szCs w:val="22"/>
                <w:lang w:val="pt-PT"/>
              </w:rPr>
            </w:pPr>
            <w:r>
              <w:rPr>
                <w:sz w:val="22"/>
                <w:szCs w:val="22"/>
                <w:lang w:val="pt-PT" w:eastAsia="ja-JP"/>
              </w:rPr>
              <w:t>Tel: +34 93 404 51 00</w:t>
            </w:r>
          </w:p>
          <w:p w14:paraId="5F59785C" w14:textId="77777777" w:rsidR="00FB42C4" w:rsidRDefault="00FB42C4">
            <w:pPr>
              <w:widowControl w:val="0"/>
              <w:rPr>
                <w:sz w:val="22"/>
                <w:szCs w:val="22"/>
                <w:lang w:val="pt-PT"/>
              </w:rPr>
            </w:pPr>
          </w:p>
        </w:tc>
        <w:tc>
          <w:tcPr>
            <w:tcW w:w="4678" w:type="dxa"/>
          </w:tcPr>
          <w:p w14:paraId="066B44C8" w14:textId="77777777" w:rsidR="00FB42C4" w:rsidRPr="00EC111B" w:rsidRDefault="00184A19">
            <w:pPr>
              <w:widowControl w:val="0"/>
              <w:rPr>
                <w:b/>
                <w:bCs/>
                <w:sz w:val="22"/>
                <w:szCs w:val="22"/>
                <w:lang w:val="de-DE"/>
                <w:rPrChange w:id="411" w:author="Author">
                  <w:rPr>
                    <w:b/>
                    <w:bCs/>
                    <w:sz w:val="22"/>
                    <w:szCs w:val="22"/>
                    <w:lang w:val="nb-NO"/>
                  </w:rPr>
                </w:rPrChange>
              </w:rPr>
            </w:pPr>
            <w:r w:rsidRPr="00EC111B">
              <w:rPr>
                <w:b/>
                <w:sz w:val="22"/>
                <w:szCs w:val="22"/>
                <w:lang w:val="de-DE"/>
                <w:rPrChange w:id="412" w:author="Author">
                  <w:rPr>
                    <w:b/>
                    <w:sz w:val="22"/>
                    <w:szCs w:val="22"/>
                    <w:lang w:val="nb-NO"/>
                  </w:rPr>
                </w:rPrChange>
              </w:rPr>
              <w:t>Polska</w:t>
            </w:r>
          </w:p>
          <w:p w14:paraId="5C3A5A96" w14:textId="77777777" w:rsidR="00FB42C4" w:rsidRPr="00EC111B" w:rsidRDefault="00184A19">
            <w:pPr>
              <w:widowControl w:val="0"/>
              <w:rPr>
                <w:sz w:val="22"/>
                <w:szCs w:val="22"/>
                <w:lang w:val="de-DE" w:eastAsia="ja-JP"/>
                <w:rPrChange w:id="413" w:author="Author">
                  <w:rPr>
                    <w:sz w:val="22"/>
                    <w:szCs w:val="22"/>
                    <w:lang w:val="nb-NO" w:eastAsia="ja-JP"/>
                  </w:rPr>
                </w:rPrChange>
              </w:rPr>
            </w:pPr>
            <w:r w:rsidRPr="00EC111B">
              <w:rPr>
                <w:sz w:val="22"/>
                <w:szCs w:val="22"/>
                <w:lang w:val="de-DE" w:eastAsia="ja-JP"/>
                <w:rPrChange w:id="414" w:author="Author">
                  <w:rPr>
                    <w:sz w:val="22"/>
                    <w:szCs w:val="22"/>
                    <w:lang w:val="nb-NO" w:eastAsia="ja-JP"/>
                  </w:rPr>
                </w:rPrChange>
              </w:rPr>
              <w:t>Boehringer Ingelheim Sp. z o.o.</w:t>
            </w:r>
          </w:p>
          <w:p w14:paraId="45B21398" w14:textId="77777777" w:rsidR="00FB42C4" w:rsidRDefault="00184A19">
            <w:pPr>
              <w:widowControl w:val="0"/>
              <w:rPr>
                <w:sz w:val="22"/>
                <w:szCs w:val="22"/>
                <w:lang w:val="pt-PT" w:eastAsia="ja-JP"/>
              </w:rPr>
            </w:pPr>
            <w:r>
              <w:rPr>
                <w:sz w:val="22"/>
                <w:szCs w:val="22"/>
                <w:lang w:val="pt-PT" w:eastAsia="ja-JP"/>
              </w:rPr>
              <w:t>Tel: +48 22 699 0 699</w:t>
            </w:r>
          </w:p>
          <w:p w14:paraId="5BA685A9" w14:textId="77777777" w:rsidR="00FB42C4" w:rsidRDefault="00FB42C4">
            <w:pPr>
              <w:widowControl w:val="0"/>
              <w:rPr>
                <w:sz w:val="22"/>
                <w:szCs w:val="22"/>
                <w:lang w:val="pt-PT"/>
              </w:rPr>
            </w:pPr>
          </w:p>
        </w:tc>
      </w:tr>
      <w:tr w:rsidR="00FB42C4" w14:paraId="229435CB" w14:textId="77777777">
        <w:tc>
          <w:tcPr>
            <w:tcW w:w="4678" w:type="dxa"/>
          </w:tcPr>
          <w:p w14:paraId="436C3726" w14:textId="77777777" w:rsidR="00FB42C4" w:rsidRDefault="00184A19">
            <w:pPr>
              <w:widowControl w:val="0"/>
              <w:rPr>
                <w:b/>
                <w:sz w:val="22"/>
                <w:szCs w:val="22"/>
                <w:lang w:val="de-DE"/>
              </w:rPr>
            </w:pPr>
            <w:r>
              <w:rPr>
                <w:b/>
                <w:sz w:val="22"/>
                <w:szCs w:val="22"/>
                <w:lang w:val="de-DE"/>
              </w:rPr>
              <w:t>France</w:t>
            </w:r>
          </w:p>
          <w:p w14:paraId="298C9568" w14:textId="77777777" w:rsidR="00FB42C4" w:rsidRDefault="00184A19">
            <w:pPr>
              <w:widowControl w:val="0"/>
              <w:rPr>
                <w:sz w:val="22"/>
                <w:szCs w:val="22"/>
                <w:lang w:val="de-DE" w:eastAsia="ja-JP"/>
              </w:rPr>
            </w:pPr>
            <w:r>
              <w:rPr>
                <w:sz w:val="22"/>
                <w:szCs w:val="22"/>
                <w:lang w:val="de-DE" w:eastAsia="ja-JP"/>
              </w:rPr>
              <w:t>Boehringer Ingelheim France S.A.S.</w:t>
            </w:r>
          </w:p>
          <w:p w14:paraId="114C8024" w14:textId="77777777" w:rsidR="00FB42C4" w:rsidRDefault="00184A19">
            <w:pPr>
              <w:widowControl w:val="0"/>
              <w:rPr>
                <w:sz w:val="22"/>
                <w:szCs w:val="22"/>
                <w:lang w:val="pt-PT" w:eastAsia="ja-JP"/>
              </w:rPr>
            </w:pPr>
            <w:r>
              <w:rPr>
                <w:sz w:val="22"/>
                <w:szCs w:val="22"/>
                <w:lang w:val="pt-PT" w:eastAsia="ja-JP"/>
              </w:rPr>
              <w:t>Tél: +33 3 26 50 45 33</w:t>
            </w:r>
          </w:p>
          <w:p w14:paraId="3EDC91E3" w14:textId="77777777" w:rsidR="00FB42C4" w:rsidRDefault="00FB42C4">
            <w:pPr>
              <w:widowControl w:val="0"/>
              <w:rPr>
                <w:b/>
                <w:sz w:val="22"/>
                <w:szCs w:val="22"/>
                <w:lang w:val="pt-PT"/>
              </w:rPr>
            </w:pPr>
          </w:p>
        </w:tc>
        <w:tc>
          <w:tcPr>
            <w:tcW w:w="4678" w:type="dxa"/>
          </w:tcPr>
          <w:p w14:paraId="2ED57CC5" w14:textId="77777777" w:rsidR="00FB42C4" w:rsidRDefault="00184A19">
            <w:pPr>
              <w:widowControl w:val="0"/>
              <w:rPr>
                <w:sz w:val="22"/>
                <w:szCs w:val="22"/>
                <w:lang w:val="pt-PT"/>
              </w:rPr>
            </w:pPr>
            <w:r>
              <w:rPr>
                <w:b/>
                <w:sz w:val="22"/>
                <w:szCs w:val="22"/>
                <w:lang w:val="pt-PT"/>
              </w:rPr>
              <w:t>Portugal</w:t>
            </w:r>
          </w:p>
          <w:p w14:paraId="4F205A19" w14:textId="77777777" w:rsidR="00FB42C4" w:rsidRDefault="00184A19">
            <w:pPr>
              <w:widowControl w:val="0"/>
              <w:rPr>
                <w:sz w:val="22"/>
                <w:szCs w:val="22"/>
                <w:lang w:val="pt-PT" w:eastAsia="ja-JP"/>
              </w:rPr>
            </w:pPr>
            <w:r>
              <w:rPr>
                <w:sz w:val="22"/>
                <w:szCs w:val="22"/>
                <w:lang w:val="pt-PT" w:eastAsia="ja-JP"/>
              </w:rPr>
              <w:t>Boehringer Ingelheim Portugal, Lda.</w:t>
            </w:r>
          </w:p>
          <w:p w14:paraId="272D4454" w14:textId="77777777" w:rsidR="00FB42C4" w:rsidRDefault="00184A19">
            <w:pPr>
              <w:widowControl w:val="0"/>
              <w:rPr>
                <w:sz w:val="22"/>
                <w:szCs w:val="22"/>
                <w:lang w:val="pt-PT" w:eastAsia="ja-JP"/>
              </w:rPr>
            </w:pPr>
            <w:r>
              <w:rPr>
                <w:sz w:val="22"/>
                <w:szCs w:val="22"/>
                <w:lang w:val="pt-PT" w:eastAsia="ja-JP"/>
              </w:rPr>
              <w:t>Tel: +351 21 313 53 00</w:t>
            </w:r>
          </w:p>
          <w:p w14:paraId="0EA31CCA" w14:textId="77777777" w:rsidR="00FB42C4" w:rsidRDefault="00FB42C4">
            <w:pPr>
              <w:widowControl w:val="0"/>
              <w:rPr>
                <w:sz w:val="22"/>
                <w:szCs w:val="22"/>
                <w:lang w:val="pt-PT"/>
              </w:rPr>
            </w:pPr>
          </w:p>
        </w:tc>
      </w:tr>
      <w:tr w:rsidR="00FB42C4" w14:paraId="4C88E917" w14:textId="77777777">
        <w:tc>
          <w:tcPr>
            <w:tcW w:w="4678" w:type="dxa"/>
          </w:tcPr>
          <w:p w14:paraId="2AE0805E" w14:textId="77777777" w:rsidR="00FB42C4" w:rsidRPr="00EC111B" w:rsidRDefault="00184A19">
            <w:pPr>
              <w:pStyle w:val="HeadNoNum1"/>
              <w:widowControl w:val="0"/>
              <w:suppressAutoHyphens w:val="0"/>
              <w:rPr>
                <w:noProof w:val="0"/>
                <w:szCs w:val="22"/>
                <w:lang w:val="fr-FR"/>
                <w:rPrChange w:id="415" w:author="Author">
                  <w:rPr>
                    <w:noProof w:val="0"/>
                    <w:szCs w:val="22"/>
                    <w:lang w:val="de-DE"/>
                  </w:rPr>
                </w:rPrChange>
              </w:rPr>
            </w:pPr>
            <w:proofErr w:type="spellStart"/>
            <w:r w:rsidRPr="00EC111B">
              <w:rPr>
                <w:noProof w:val="0"/>
                <w:szCs w:val="22"/>
                <w:lang w:val="fr-FR"/>
                <w:rPrChange w:id="416" w:author="Author">
                  <w:rPr>
                    <w:noProof w:val="0"/>
                    <w:szCs w:val="22"/>
                    <w:lang w:val="de-DE"/>
                  </w:rPr>
                </w:rPrChange>
              </w:rPr>
              <w:t>Hrvatska</w:t>
            </w:r>
            <w:proofErr w:type="spellEnd"/>
          </w:p>
          <w:p w14:paraId="01A964E7" w14:textId="77777777" w:rsidR="00FB42C4" w:rsidRPr="00EC111B" w:rsidRDefault="00184A19">
            <w:pPr>
              <w:pStyle w:val="HeadNoNum1"/>
              <w:widowControl w:val="0"/>
              <w:suppressAutoHyphens w:val="0"/>
              <w:rPr>
                <w:b w:val="0"/>
                <w:noProof w:val="0"/>
                <w:szCs w:val="22"/>
                <w:lang w:val="fr-FR"/>
                <w:rPrChange w:id="417" w:author="Author">
                  <w:rPr>
                    <w:b w:val="0"/>
                    <w:noProof w:val="0"/>
                    <w:szCs w:val="22"/>
                    <w:lang w:val="de-DE"/>
                  </w:rPr>
                </w:rPrChange>
              </w:rPr>
            </w:pPr>
            <w:r w:rsidRPr="00EC111B">
              <w:rPr>
                <w:b w:val="0"/>
                <w:noProof w:val="0"/>
                <w:szCs w:val="22"/>
                <w:lang w:val="fr-FR"/>
                <w:rPrChange w:id="418" w:author="Author">
                  <w:rPr>
                    <w:b w:val="0"/>
                    <w:noProof w:val="0"/>
                    <w:szCs w:val="22"/>
                    <w:lang w:val="de-DE"/>
                  </w:rPr>
                </w:rPrChange>
              </w:rPr>
              <w:t xml:space="preserve">Boehringer </w:t>
            </w:r>
            <w:proofErr w:type="spellStart"/>
            <w:r w:rsidRPr="00EC111B">
              <w:rPr>
                <w:b w:val="0"/>
                <w:noProof w:val="0"/>
                <w:szCs w:val="22"/>
                <w:lang w:val="fr-FR"/>
                <w:rPrChange w:id="419" w:author="Author">
                  <w:rPr>
                    <w:b w:val="0"/>
                    <w:noProof w:val="0"/>
                    <w:szCs w:val="22"/>
                    <w:lang w:val="de-DE"/>
                  </w:rPr>
                </w:rPrChange>
              </w:rPr>
              <w:t>Ingelheim</w:t>
            </w:r>
            <w:proofErr w:type="spellEnd"/>
            <w:r w:rsidRPr="00EC111B">
              <w:rPr>
                <w:b w:val="0"/>
                <w:noProof w:val="0"/>
                <w:szCs w:val="22"/>
                <w:lang w:val="fr-FR"/>
                <w:rPrChange w:id="420" w:author="Author">
                  <w:rPr>
                    <w:b w:val="0"/>
                    <w:noProof w:val="0"/>
                    <w:szCs w:val="22"/>
                    <w:lang w:val="de-DE"/>
                  </w:rPr>
                </w:rPrChange>
              </w:rPr>
              <w:t xml:space="preserve"> Zagreb </w:t>
            </w:r>
            <w:proofErr w:type="spellStart"/>
            <w:r w:rsidRPr="00EC111B">
              <w:rPr>
                <w:b w:val="0"/>
                <w:noProof w:val="0"/>
                <w:szCs w:val="22"/>
                <w:lang w:val="fr-FR"/>
                <w:rPrChange w:id="421" w:author="Author">
                  <w:rPr>
                    <w:b w:val="0"/>
                    <w:noProof w:val="0"/>
                    <w:szCs w:val="22"/>
                    <w:lang w:val="de-DE"/>
                  </w:rPr>
                </w:rPrChange>
              </w:rPr>
              <w:t>d.o.o</w:t>
            </w:r>
            <w:proofErr w:type="spellEnd"/>
            <w:r w:rsidRPr="00EC111B">
              <w:rPr>
                <w:b w:val="0"/>
                <w:noProof w:val="0"/>
                <w:szCs w:val="22"/>
                <w:lang w:val="fr-FR"/>
                <w:rPrChange w:id="422" w:author="Author">
                  <w:rPr>
                    <w:b w:val="0"/>
                    <w:noProof w:val="0"/>
                    <w:szCs w:val="22"/>
                    <w:lang w:val="de-DE"/>
                  </w:rPr>
                </w:rPrChange>
              </w:rPr>
              <w:t>.</w:t>
            </w:r>
          </w:p>
          <w:p w14:paraId="5A90A1B9" w14:textId="77777777" w:rsidR="00FB42C4" w:rsidRDefault="00184A19">
            <w:pPr>
              <w:pStyle w:val="HeadNoNum1"/>
              <w:widowControl w:val="0"/>
              <w:suppressAutoHyphens w:val="0"/>
              <w:rPr>
                <w:b w:val="0"/>
                <w:noProof w:val="0"/>
                <w:szCs w:val="22"/>
                <w:lang w:val="fr-FR"/>
              </w:rPr>
            </w:pPr>
            <w:r>
              <w:rPr>
                <w:b w:val="0"/>
                <w:noProof w:val="0"/>
                <w:szCs w:val="22"/>
                <w:lang w:val="fr-FR"/>
              </w:rPr>
              <w:t>Tel: +385 1 2444 600</w:t>
            </w:r>
          </w:p>
          <w:p w14:paraId="79990BB3" w14:textId="77777777" w:rsidR="00FB42C4" w:rsidRDefault="00FB42C4">
            <w:pPr>
              <w:widowControl w:val="0"/>
              <w:rPr>
                <w:sz w:val="22"/>
                <w:szCs w:val="22"/>
              </w:rPr>
            </w:pPr>
          </w:p>
        </w:tc>
        <w:tc>
          <w:tcPr>
            <w:tcW w:w="4678" w:type="dxa"/>
          </w:tcPr>
          <w:p w14:paraId="7F62C0FE" w14:textId="77777777" w:rsidR="00FB42C4" w:rsidRDefault="00184A19">
            <w:pPr>
              <w:widowControl w:val="0"/>
              <w:rPr>
                <w:b/>
                <w:sz w:val="22"/>
                <w:szCs w:val="22"/>
              </w:rPr>
            </w:pPr>
            <w:proofErr w:type="spellStart"/>
            <w:r>
              <w:rPr>
                <w:b/>
                <w:sz w:val="22"/>
                <w:szCs w:val="22"/>
              </w:rPr>
              <w:t>România</w:t>
            </w:r>
            <w:proofErr w:type="spellEnd"/>
          </w:p>
          <w:p w14:paraId="0A92D0EE" w14:textId="77777777" w:rsidR="00FB42C4" w:rsidRDefault="00184A19">
            <w:pPr>
              <w:widowControl w:val="0"/>
              <w:rPr>
                <w:sz w:val="22"/>
                <w:szCs w:val="22"/>
              </w:rPr>
            </w:pPr>
            <w:r>
              <w:rPr>
                <w:sz w:val="22"/>
                <w:szCs w:val="22"/>
              </w:rPr>
              <w:t xml:space="preserve">Boehringer </w:t>
            </w:r>
            <w:proofErr w:type="spellStart"/>
            <w:r>
              <w:rPr>
                <w:sz w:val="22"/>
                <w:szCs w:val="22"/>
              </w:rPr>
              <w:t>Ingelheim</w:t>
            </w:r>
            <w:proofErr w:type="spellEnd"/>
            <w:r>
              <w:rPr>
                <w:sz w:val="22"/>
                <w:szCs w:val="22"/>
              </w:rPr>
              <w:t xml:space="preserve"> RCV </w:t>
            </w:r>
            <w:proofErr w:type="spellStart"/>
            <w:r>
              <w:rPr>
                <w:sz w:val="22"/>
                <w:szCs w:val="22"/>
              </w:rPr>
              <w:t>GmbH</w:t>
            </w:r>
            <w:proofErr w:type="spellEnd"/>
            <w:r>
              <w:rPr>
                <w:sz w:val="22"/>
                <w:szCs w:val="22"/>
              </w:rPr>
              <w:t xml:space="preserve"> &amp; Co KG </w:t>
            </w:r>
            <w:proofErr w:type="spellStart"/>
            <w:r>
              <w:rPr>
                <w:sz w:val="22"/>
                <w:szCs w:val="22"/>
              </w:rPr>
              <w:t>Viena</w:t>
            </w:r>
            <w:proofErr w:type="spellEnd"/>
            <w:r>
              <w:rPr>
                <w:sz w:val="22"/>
                <w:szCs w:val="22"/>
              </w:rPr>
              <w:t xml:space="preserve"> - </w:t>
            </w:r>
            <w:proofErr w:type="spellStart"/>
            <w:r>
              <w:rPr>
                <w:sz w:val="22"/>
                <w:szCs w:val="22"/>
              </w:rPr>
              <w:t>Sucursala</w:t>
            </w:r>
            <w:proofErr w:type="spellEnd"/>
            <w:r>
              <w:rPr>
                <w:sz w:val="22"/>
                <w:szCs w:val="22"/>
              </w:rPr>
              <w:t xml:space="preserve"> Bucureşti</w:t>
            </w:r>
          </w:p>
          <w:p w14:paraId="3D65E94B" w14:textId="77777777" w:rsidR="00FB42C4" w:rsidRDefault="00184A19">
            <w:pPr>
              <w:widowControl w:val="0"/>
              <w:rPr>
                <w:sz w:val="22"/>
                <w:szCs w:val="22"/>
                <w:lang w:val="pt-PT"/>
              </w:rPr>
            </w:pPr>
            <w:r>
              <w:rPr>
                <w:sz w:val="22"/>
                <w:szCs w:val="22"/>
                <w:lang w:val="pt-PT"/>
              </w:rPr>
              <w:t>Tel: +40 21 302 28 00</w:t>
            </w:r>
          </w:p>
          <w:p w14:paraId="09B3A9E2" w14:textId="77777777" w:rsidR="00FB42C4" w:rsidRDefault="00FB42C4">
            <w:pPr>
              <w:widowControl w:val="0"/>
              <w:rPr>
                <w:sz w:val="22"/>
                <w:szCs w:val="22"/>
                <w:lang w:val="pt-PT"/>
              </w:rPr>
            </w:pPr>
          </w:p>
        </w:tc>
      </w:tr>
      <w:tr w:rsidR="00FB42C4" w14:paraId="2436D55F" w14:textId="77777777">
        <w:tc>
          <w:tcPr>
            <w:tcW w:w="4678" w:type="dxa"/>
          </w:tcPr>
          <w:p w14:paraId="3B62F4B7" w14:textId="77777777" w:rsidR="00FB42C4" w:rsidRDefault="00184A19">
            <w:pPr>
              <w:widowControl w:val="0"/>
              <w:rPr>
                <w:sz w:val="22"/>
                <w:szCs w:val="22"/>
                <w:lang w:val="de-DE"/>
              </w:rPr>
            </w:pPr>
            <w:r>
              <w:rPr>
                <w:sz w:val="22"/>
                <w:szCs w:val="22"/>
                <w:lang w:val="de-DE"/>
              </w:rPr>
              <w:br w:type="page"/>
            </w:r>
            <w:r>
              <w:rPr>
                <w:b/>
                <w:sz w:val="22"/>
                <w:szCs w:val="22"/>
                <w:lang w:val="de-DE"/>
              </w:rPr>
              <w:t>Ireland</w:t>
            </w:r>
          </w:p>
          <w:p w14:paraId="5E52F6C2" w14:textId="77777777" w:rsidR="00FB42C4" w:rsidRDefault="00184A19">
            <w:pPr>
              <w:widowControl w:val="0"/>
              <w:rPr>
                <w:sz w:val="22"/>
                <w:szCs w:val="22"/>
                <w:lang w:val="de-DE" w:eastAsia="ja-JP"/>
              </w:rPr>
            </w:pPr>
            <w:r>
              <w:rPr>
                <w:sz w:val="22"/>
                <w:szCs w:val="22"/>
                <w:lang w:val="de-DE" w:eastAsia="ja-JP"/>
              </w:rPr>
              <w:t>Boehringer Ingelheim Ireland Ltd.</w:t>
            </w:r>
          </w:p>
          <w:p w14:paraId="2FD147FE" w14:textId="77777777" w:rsidR="00FB42C4" w:rsidRDefault="00184A19">
            <w:pPr>
              <w:widowControl w:val="0"/>
              <w:rPr>
                <w:sz w:val="22"/>
                <w:szCs w:val="22"/>
                <w:lang w:val="pt-PT" w:eastAsia="ja-JP"/>
              </w:rPr>
            </w:pPr>
            <w:r>
              <w:rPr>
                <w:sz w:val="22"/>
                <w:szCs w:val="22"/>
                <w:lang w:val="pt-PT" w:eastAsia="ja-JP"/>
              </w:rPr>
              <w:t>Tel: +353 1 295 9620</w:t>
            </w:r>
          </w:p>
          <w:p w14:paraId="0AC3BB1C" w14:textId="77777777" w:rsidR="00FB42C4" w:rsidRDefault="00FB42C4">
            <w:pPr>
              <w:widowControl w:val="0"/>
              <w:rPr>
                <w:sz w:val="22"/>
                <w:szCs w:val="22"/>
                <w:lang w:val="pt-PT"/>
              </w:rPr>
            </w:pPr>
          </w:p>
        </w:tc>
        <w:tc>
          <w:tcPr>
            <w:tcW w:w="4678" w:type="dxa"/>
          </w:tcPr>
          <w:p w14:paraId="11EDE0DD" w14:textId="77777777" w:rsidR="00FB42C4" w:rsidRDefault="00184A19">
            <w:pPr>
              <w:widowControl w:val="0"/>
              <w:rPr>
                <w:sz w:val="22"/>
                <w:szCs w:val="22"/>
                <w:lang w:val="pt-PT"/>
              </w:rPr>
            </w:pPr>
            <w:r>
              <w:rPr>
                <w:b/>
                <w:sz w:val="22"/>
                <w:szCs w:val="22"/>
                <w:lang w:val="pt-PT"/>
              </w:rPr>
              <w:t>Slovenija</w:t>
            </w:r>
          </w:p>
          <w:p w14:paraId="6DD840E5" w14:textId="77777777" w:rsidR="00FB42C4" w:rsidRDefault="00184A19">
            <w:pPr>
              <w:widowControl w:val="0"/>
              <w:rPr>
                <w:sz w:val="22"/>
                <w:szCs w:val="22"/>
                <w:lang w:val="pt-PT" w:eastAsia="ja-JP"/>
              </w:rPr>
            </w:pPr>
            <w:r>
              <w:rPr>
                <w:sz w:val="22"/>
                <w:szCs w:val="22"/>
                <w:lang w:val="pt-PT" w:eastAsia="ja-JP"/>
              </w:rPr>
              <w:t>Boehringer Ingelheim RCV GmbH &amp; Co KG Podružnica Ljubljana</w:t>
            </w:r>
          </w:p>
          <w:p w14:paraId="1C3E7D64" w14:textId="77777777" w:rsidR="00FB42C4" w:rsidRDefault="00184A19">
            <w:pPr>
              <w:widowControl w:val="0"/>
              <w:rPr>
                <w:sz w:val="22"/>
                <w:szCs w:val="22"/>
                <w:lang w:val="pt-PT" w:eastAsia="ja-JP"/>
              </w:rPr>
            </w:pPr>
            <w:r>
              <w:rPr>
                <w:sz w:val="22"/>
                <w:szCs w:val="22"/>
                <w:lang w:val="pt-PT" w:eastAsia="ja-JP"/>
              </w:rPr>
              <w:t>Tel: +386 1 586 40 00</w:t>
            </w:r>
          </w:p>
          <w:p w14:paraId="245D23E5" w14:textId="77777777" w:rsidR="00FB42C4" w:rsidRDefault="00FB42C4">
            <w:pPr>
              <w:widowControl w:val="0"/>
              <w:rPr>
                <w:sz w:val="22"/>
                <w:szCs w:val="22"/>
                <w:lang w:val="pt-PT"/>
              </w:rPr>
            </w:pPr>
          </w:p>
        </w:tc>
      </w:tr>
      <w:tr w:rsidR="00FB42C4" w14:paraId="5BEB752D" w14:textId="77777777">
        <w:tc>
          <w:tcPr>
            <w:tcW w:w="4678" w:type="dxa"/>
          </w:tcPr>
          <w:p w14:paraId="66A4546F" w14:textId="77777777" w:rsidR="00FB42C4" w:rsidRDefault="00184A19">
            <w:pPr>
              <w:widowControl w:val="0"/>
              <w:rPr>
                <w:b/>
                <w:sz w:val="22"/>
                <w:szCs w:val="22"/>
                <w:lang w:val="pt-PT"/>
              </w:rPr>
            </w:pPr>
            <w:r>
              <w:rPr>
                <w:b/>
                <w:sz w:val="22"/>
                <w:szCs w:val="22"/>
                <w:lang w:val="pt-PT"/>
              </w:rPr>
              <w:t>Ísland</w:t>
            </w:r>
          </w:p>
          <w:p w14:paraId="494805A2" w14:textId="77777777" w:rsidR="00FB42C4" w:rsidRDefault="00184A19">
            <w:pPr>
              <w:widowControl w:val="0"/>
              <w:rPr>
                <w:sz w:val="22"/>
                <w:szCs w:val="22"/>
                <w:lang w:val="pt-PT" w:eastAsia="ja-JP"/>
              </w:rPr>
            </w:pPr>
            <w:r>
              <w:rPr>
                <w:sz w:val="22"/>
                <w:szCs w:val="22"/>
                <w:lang w:val="pt-PT" w:eastAsia="ja-JP"/>
              </w:rPr>
              <w:t xml:space="preserve">Vistor </w:t>
            </w:r>
            <w:ins w:id="423" w:author="Author">
              <w:r>
                <w:rPr>
                  <w:sz w:val="22"/>
                  <w:szCs w:val="22"/>
                  <w:lang w:val="pt-PT" w:eastAsia="ja-JP"/>
                </w:rPr>
                <w:t>e</w:t>
              </w:r>
            </w:ins>
            <w:r>
              <w:rPr>
                <w:sz w:val="22"/>
                <w:szCs w:val="22"/>
                <w:lang w:val="pt-PT" w:eastAsia="ja-JP"/>
              </w:rPr>
              <w:t>hf.</w:t>
            </w:r>
          </w:p>
          <w:p w14:paraId="6B0CF37D" w14:textId="77777777" w:rsidR="00FB42C4" w:rsidRDefault="00184A19">
            <w:pPr>
              <w:widowControl w:val="0"/>
              <w:rPr>
                <w:sz w:val="22"/>
                <w:szCs w:val="22"/>
                <w:lang w:val="pt-PT"/>
              </w:rPr>
            </w:pPr>
            <w:r>
              <w:rPr>
                <w:sz w:val="22"/>
                <w:szCs w:val="22"/>
                <w:lang w:val="pt-PT"/>
              </w:rPr>
              <w:t>Sími</w:t>
            </w:r>
            <w:r>
              <w:rPr>
                <w:sz w:val="22"/>
                <w:szCs w:val="22"/>
                <w:lang w:val="pt-PT" w:eastAsia="ja-JP"/>
              </w:rPr>
              <w:t>: +354 535 7000</w:t>
            </w:r>
          </w:p>
          <w:p w14:paraId="6AE5E1DE" w14:textId="77777777" w:rsidR="00FB42C4" w:rsidRDefault="00FB42C4">
            <w:pPr>
              <w:widowControl w:val="0"/>
              <w:rPr>
                <w:sz w:val="22"/>
                <w:szCs w:val="22"/>
                <w:lang w:val="pt-PT"/>
              </w:rPr>
            </w:pPr>
          </w:p>
        </w:tc>
        <w:tc>
          <w:tcPr>
            <w:tcW w:w="4678" w:type="dxa"/>
          </w:tcPr>
          <w:p w14:paraId="1016EB60" w14:textId="77777777" w:rsidR="00FB42C4" w:rsidRDefault="00184A19">
            <w:pPr>
              <w:widowControl w:val="0"/>
              <w:rPr>
                <w:b/>
                <w:sz w:val="22"/>
                <w:szCs w:val="22"/>
                <w:lang w:val="pt-PT"/>
              </w:rPr>
            </w:pPr>
            <w:r>
              <w:rPr>
                <w:b/>
                <w:sz w:val="22"/>
                <w:szCs w:val="22"/>
                <w:lang w:val="pt-PT"/>
              </w:rPr>
              <w:t>Slovenská republika</w:t>
            </w:r>
          </w:p>
          <w:p w14:paraId="5A5080BD" w14:textId="77777777" w:rsidR="00FB42C4" w:rsidRDefault="00184A19">
            <w:pPr>
              <w:widowControl w:val="0"/>
              <w:rPr>
                <w:sz w:val="22"/>
                <w:szCs w:val="22"/>
                <w:lang w:val="pt-PT" w:eastAsia="de-DE"/>
              </w:rPr>
            </w:pPr>
            <w:r>
              <w:rPr>
                <w:sz w:val="22"/>
                <w:szCs w:val="22"/>
                <w:lang w:val="pt-PT" w:eastAsia="ja-JP"/>
              </w:rPr>
              <w:t xml:space="preserve">Boehringer Ingelheim RCV GmbH &amp; Co KG </w:t>
            </w:r>
            <w:r>
              <w:rPr>
                <w:sz w:val="22"/>
                <w:szCs w:val="22"/>
                <w:lang w:val="pt-PT" w:eastAsia="de-DE"/>
              </w:rPr>
              <w:t>organizačná zložka</w:t>
            </w:r>
          </w:p>
          <w:p w14:paraId="5D67BBB5" w14:textId="77777777" w:rsidR="00FB42C4" w:rsidRDefault="00184A19">
            <w:pPr>
              <w:widowControl w:val="0"/>
              <w:rPr>
                <w:sz w:val="22"/>
                <w:szCs w:val="22"/>
                <w:lang w:val="pt-PT" w:eastAsia="de-DE"/>
              </w:rPr>
            </w:pPr>
            <w:r>
              <w:rPr>
                <w:sz w:val="22"/>
                <w:szCs w:val="22"/>
                <w:lang w:val="pt-PT" w:eastAsia="de-DE"/>
              </w:rPr>
              <w:t>Tel: +421 2 5810 1211</w:t>
            </w:r>
          </w:p>
          <w:p w14:paraId="6F9901EB" w14:textId="77777777" w:rsidR="00FB42C4" w:rsidRDefault="00FB42C4">
            <w:pPr>
              <w:widowControl w:val="0"/>
              <w:rPr>
                <w:b/>
                <w:sz w:val="22"/>
                <w:szCs w:val="22"/>
                <w:lang w:val="pt-PT"/>
              </w:rPr>
            </w:pPr>
          </w:p>
        </w:tc>
      </w:tr>
      <w:tr w:rsidR="00FB42C4" w:rsidRPr="004C0C4E" w14:paraId="415ADD70" w14:textId="77777777">
        <w:tc>
          <w:tcPr>
            <w:tcW w:w="4678" w:type="dxa"/>
          </w:tcPr>
          <w:p w14:paraId="72FB3342" w14:textId="77777777" w:rsidR="00FB42C4" w:rsidRPr="00EC111B" w:rsidRDefault="00184A19">
            <w:pPr>
              <w:widowControl w:val="0"/>
              <w:rPr>
                <w:sz w:val="22"/>
                <w:szCs w:val="22"/>
                <w:rPrChange w:id="424" w:author="Author">
                  <w:rPr>
                    <w:sz w:val="22"/>
                    <w:szCs w:val="22"/>
                    <w:lang w:val="pt-PT"/>
                  </w:rPr>
                </w:rPrChange>
              </w:rPr>
            </w:pPr>
            <w:r w:rsidRPr="00EC111B">
              <w:rPr>
                <w:b/>
                <w:sz w:val="22"/>
                <w:szCs w:val="22"/>
                <w:rPrChange w:id="425" w:author="Author">
                  <w:rPr>
                    <w:b/>
                    <w:sz w:val="22"/>
                    <w:szCs w:val="22"/>
                    <w:lang w:val="pt-PT"/>
                  </w:rPr>
                </w:rPrChange>
              </w:rPr>
              <w:lastRenderedPageBreak/>
              <w:t>Italia</w:t>
            </w:r>
          </w:p>
          <w:p w14:paraId="29EA6B1B" w14:textId="77777777" w:rsidR="00FB42C4" w:rsidRPr="00EC111B" w:rsidRDefault="00184A19">
            <w:pPr>
              <w:widowControl w:val="0"/>
              <w:rPr>
                <w:sz w:val="22"/>
                <w:szCs w:val="22"/>
                <w:lang w:eastAsia="ja-JP"/>
                <w:rPrChange w:id="426" w:author="Author">
                  <w:rPr>
                    <w:sz w:val="22"/>
                    <w:szCs w:val="22"/>
                    <w:lang w:val="pt-PT" w:eastAsia="ja-JP"/>
                  </w:rPr>
                </w:rPrChange>
              </w:rPr>
            </w:pPr>
            <w:r w:rsidRPr="00EC111B">
              <w:rPr>
                <w:sz w:val="22"/>
                <w:szCs w:val="22"/>
                <w:lang w:eastAsia="ja-JP"/>
                <w:rPrChange w:id="427" w:author="Author">
                  <w:rPr>
                    <w:sz w:val="22"/>
                    <w:szCs w:val="22"/>
                    <w:lang w:val="pt-PT" w:eastAsia="ja-JP"/>
                  </w:rPr>
                </w:rPrChange>
              </w:rPr>
              <w:t xml:space="preserve">Boehringer </w:t>
            </w:r>
            <w:proofErr w:type="spellStart"/>
            <w:r w:rsidRPr="00EC111B">
              <w:rPr>
                <w:sz w:val="22"/>
                <w:szCs w:val="22"/>
                <w:lang w:eastAsia="ja-JP"/>
                <w:rPrChange w:id="428" w:author="Author">
                  <w:rPr>
                    <w:sz w:val="22"/>
                    <w:szCs w:val="22"/>
                    <w:lang w:val="pt-PT" w:eastAsia="ja-JP"/>
                  </w:rPr>
                </w:rPrChange>
              </w:rPr>
              <w:t>Ingelheim</w:t>
            </w:r>
            <w:proofErr w:type="spellEnd"/>
            <w:r w:rsidRPr="00EC111B">
              <w:rPr>
                <w:sz w:val="22"/>
                <w:szCs w:val="22"/>
                <w:lang w:eastAsia="ja-JP"/>
                <w:rPrChange w:id="429" w:author="Author">
                  <w:rPr>
                    <w:sz w:val="22"/>
                    <w:szCs w:val="22"/>
                    <w:lang w:val="pt-PT" w:eastAsia="ja-JP"/>
                  </w:rPr>
                </w:rPrChange>
              </w:rPr>
              <w:t xml:space="preserve"> Italia </w:t>
            </w:r>
            <w:proofErr w:type="spellStart"/>
            <w:r w:rsidRPr="00EC111B">
              <w:rPr>
                <w:sz w:val="22"/>
                <w:szCs w:val="22"/>
                <w:lang w:eastAsia="ja-JP"/>
                <w:rPrChange w:id="430" w:author="Author">
                  <w:rPr>
                    <w:sz w:val="22"/>
                    <w:szCs w:val="22"/>
                    <w:lang w:val="pt-PT" w:eastAsia="ja-JP"/>
                  </w:rPr>
                </w:rPrChange>
              </w:rPr>
              <w:t>S.p.A</w:t>
            </w:r>
            <w:proofErr w:type="spellEnd"/>
            <w:r w:rsidRPr="00EC111B">
              <w:rPr>
                <w:sz w:val="22"/>
                <w:szCs w:val="22"/>
                <w:lang w:eastAsia="ja-JP"/>
                <w:rPrChange w:id="431" w:author="Author">
                  <w:rPr>
                    <w:sz w:val="22"/>
                    <w:szCs w:val="22"/>
                    <w:lang w:val="pt-PT" w:eastAsia="ja-JP"/>
                  </w:rPr>
                </w:rPrChange>
              </w:rPr>
              <w:t>.</w:t>
            </w:r>
          </w:p>
          <w:p w14:paraId="211BB5AA" w14:textId="77777777" w:rsidR="00FB42C4" w:rsidRDefault="00184A19">
            <w:pPr>
              <w:widowControl w:val="0"/>
              <w:rPr>
                <w:sz w:val="22"/>
                <w:szCs w:val="22"/>
                <w:lang w:val="pt-PT" w:eastAsia="ja-JP"/>
              </w:rPr>
            </w:pPr>
            <w:r>
              <w:rPr>
                <w:sz w:val="22"/>
                <w:szCs w:val="22"/>
                <w:lang w:val="pt-PT" w:eastAsia="ja-JP"/>
              </w:rPr>
              <w:t>Tel: +39 02 5355 1</w:t>
            </w:r>
          </w:p>
          <w:p w14:paraId="3F14FFD8" w14:textId="77777777" w:rsidR="00FB42C4" w:rsidRDefault="00FB42C4">
            <w:pPr>
              <w:widowControl w:val="0"/>
              <w:rPr>
                <w:b/>
                <w:sz w:val="22"/>
                <w:szCs w:val="22"/>
                <w:lang w:val="pt-PT"/>
              </w:rPr>
            </w:pPr>
          </w:p>
        </w:tc>
        <w:tc>
          <w:tcPr>
            <w:tcW w:w="4678" w:type="dxa"/>
          </w:tcPr>
          <w:p w14:paraId="23A7C714" w14:textId="77777777" w:rsidR="00FB42C4" w:rsidRPr="00EC111B" w:rsidRDefault="00184A19">
            <w:pPr>
              <w:widowControl w:val="0"/>
              <w:rPr>
                <w:sz w:val="22"/>
                <w:szCs w:val="22"/>
                <w:lang w:val="de-DE"/>
                <w:rPrChange w:id="432" w:author="Author">
                  <w:rPr>
                    <w:sz w:val="22"/>
                    <w:szCs w:val="22"/>
                    <w:lang w:val="sv-SE"/>
                  </w:rPr>
                </w:rPrChange>
              </w:rPr>
            </w:pPr>
            <w:r w:rsidRPr="00EC111B">
              <w:rPr>
                <w:b/>
                <w:sz w:val="22"/>
                <w:szCs w:val="22"/>
                <w:lang w:val="de-DE"/>
                <w:rPrChange w:id="433" w:author="Author">
                  <w:rPr>
                    <w:b/>
                    <w:sz w:val="22"/>
                    <w:szCs w:val="22"/>
                    <w:lang w:val="sv-SE"/>
                  </w:rPr>
                </w:rPrChange>
              </w:rPr>
              <w:t>Suomi/Finland</w:t>
            </w:r>
          </w:p>
          <w:p w14:paraId="768D1A49" w14:textId="77777777" w:rsidR="00FB42C4" w:rsidRPr="00EC111B" w:rsidRDefault="00184A19">
            <w:pPr>
              <w:widowControl w:val="0"/>
              <w:rPr>
                <w:sz w:val="22"/>
                <w:szCs w:val="22"/>
                <w:lang w:val="de-DE" w:eastAsia="ja-JP"/>
                <w:rPrChange w:id="434" w:author="Author">
                  <w:rPr>
                    <w:sz w:val="22"/>
                    <w:szCs w:val="22"/>
                    <w:lang w:val="sv-SE" w:eastAsia="ja-JP"/>
                  </w:rPr>
                </w:rPrChange>
              </w:rPr>
            </w:pPr>
            <w:r w:rsidRPr="00EC111B">
              <w:rPr>
                <w:sz w:val="22"/>
                <w:szCs w:val="22"/>
                <w:lang w:val="de-DE" w:eastAsia="ja-JP"/>
                <w:rPrChange w:id="435" w:author="Author">
                  <w:rPr>
                    <w:sz w:val="22"/>
                    <w:szCs w:val="22"/>
                    <w:lang w:val="sv-SE" w:eastAsia="ja-JP"/>
                  </w:rPr>
                </w:rPrChange>
              </w:rPr>
              <w:t>Boehringer Ingelheim Finland Ky</w:t>
            </w:r>
          </w:p>
          <w:p w14:paraId="1E36626D" w14:textId="77777777" w:rsidR="00FB42C4" w:rsidRDefault="00184A19">
            <w:pPr>
              <w:widowControl w:val="0"/>
              <w:jc w:val="both"/>
              <w:rPr>
                <w:sz w:val="22"/>
                <w:szCs w:val="22"/>
                <w:lang w:val="pt-PT"/>
              </w:rPr>
            </w:pPr>
            <w:r>
              <w:rPr>
                <w:sz w:val="22"/>
                <w:szCs w:val="22"/>
                <w:lang w:val="pt-PT" w:eastAsia="ja-JP"/>
              </w:rPr>
              <w:t>Puh/Tel: +358 10 3102 800</w:t>
            </w:r>
          </w:p>
          <w:p w14:paraId="276AA579" w14:textId="77777777" w:rsidR="00FB42C4" w:rsidRDefault="00FB42C4">
            <w:pPr>
              <w:widowControl w:val="0"/>
              <w:rPr>
                <w:sz w:val="22"/>
                <w:szCs w:val="22"/>
                <w:lang w:val="pt-PT"/>
              </w:rPr>
            </w:pPr>
          </w:p>
        </w:tc>
      </w:tr>
      <w:tr w:rsidR="00FB42C4" w:rsidRPr="004C0C4E" w14:paraId="0EE136B3" w14:textId="77777777">
        <w:tc>
          <w:tcPr>
            <w:tcW w:w="4678" w:type="dxa"/>
          </w:tcPr>
          <w:p w14:paraId="55EDDA4B" w14:textId="77777777" w:rsidR="00FB42C4" w:rsidRPr="00EC111B" w:rsidRDefault="00184A19">
            <w:pPr>
              <w:widowControl w:val="0"/>
              <w:rPr>
                <w:b/>
                <w:sz w:val="22"/>
                <w:szCs w:val="22"/>
              </w:rPr>
            </w:pPr>
            <w:r>
              <w:rPr>
                <w:b/>
                <w:sz w:val="22"/>
                <w:szCs w:val="22"/>
                <w:lang w:val="pt-PT"/>
              </w:rPr>
              <w:t>Κύπρος</w:t>
            </w:r>
          </w:p>
          <w:p w14:paraId="20DC4976" w14:textId="77777777" w:rsidR="00FB42C4" w:rsidRPr="00EC111B" w:rsidRDefault="00184A19">
            <w:pPr>
              <w:widowControl w:val="0"/>
              <w:rPr>
                <w:sz w:val="22"/>
                <w:szCs w:val="22"/>
                <w:lang w:eastAsia="ja-JP"/>
              </w:rPr>
            </w:pPr>
            <w:r w:rsidRPr="00EC111B">
              <w:rPr>
                <w:sz w:val="22"/>
                <w:szCs w:val="22"/>
                <w:lang w:eastAsia="ja-JP"/>
              </w:rPr>
              <w:t xml:space="preserve">Boehringer </w:t>
            </w:r>
            <w:proofErr w:type="spellStart"/>
            <w:r w:rsidRPr="00EC111B">
              <w:rPr>
                <w:sz w:val="22"/>
                <w:szCs w:val="22"/>
                <w:lang w:eastAsia="ja-JP"/>
              </w:rPr>
              <w:t>Ingelheim</w:t>
            </w:r>
            <w:proofErr w:type="spellEnd"/>
            <w:r w:rsidRPr="00EC111B">
              <w:rPr>
                <w:sz w:val="22"/>
                <w:szCs w:val="22"/>
                <w:lang w:eastAsia="ja-JP"/>
              </w:rPr>
              <w:t xml:space="preserve"> </w:t>
            </w:r>
            <w:r>
              <w:rPr>
                <w:sz w:val="22"/>
                <w:szCs w:val="22"/>
                <w:lang w:val="pt-PT" w:eastAsia="ja-JP"/>
              </w:rPr>
              <w:t>Ελλάς</w:t>
            </w:r>
            <w:r w:rsidRPr="00EC111B">
              <w:rPr>
                <w:sz w:val="22"/>
                <w:szCs w:val="22"/>
                <w:lang w:eastAsia="ja-JP"/>
              </w:rPr>
              <w:t xml:space="preserve"> </w:t>
            </w:r>
            <w:r>
              <w:rPr>
                <w:sz w:val="22"/>
                <w:szCs w:val="22"/>
                <w:lang w:val="pt-PT" w:eastAsia="ja-JP"/>
              </w:rPr>
              <w:t>Μονοπρόσωπη</w:t>
            </w:r>
            <w:r w:rsidRPr="00EC111B">
              <w:rPr>
                <w:sz w:val="22"/>
                <w:szCs w:val="22"/>
                <w:lang w:eastAsia="ja-JP"/>
              </w:rPr>
              <w:t xml:space="preserve"> A.E.</w:t>
            </w:r>
          </w:p>
          <w:p w14:paraId="3DFB0205" w14:textId="77777777" w:rsidR="00FB42C4" w:rsidRDefault="00184A19">
            <w:pPr>
              <w:widowControl w:val="0"/>
              <w:rPr>
                <w:sz w:val="22"/>
                <w:szCs w:val="22"/>
                <w:lang w:val="pt-PT" w:eastAsia="ja-JP"/>
              </w:rPr>
            </w:pPr>
            <w:r>
              <w:rPr>
                <w:sz w:val="22"/>
                <w:szCs w:val="22"/>
                <w:lang w:val="pt-PT" w:eastAsia="ja-JP"/>
              </w:rPr>
              <w:t>Tηλ: +30 2 10 89 06 300</w:t>
            </w:r>
          </w:p>
          <w:p w14:paraId="61893E99" w14:textId="77777777" w:rsidR="00FB42C4" w:rsidRDefault="00FB42C4">
            <w:pPr>
              <w:widowControl w:val="0"/>
              <w:rPr>
                <w:b/>
                <w:sz w:val="22"/>
                <w:szCs w:val="22"/>
                <w:lang w:val="pt-PT"/>
              </w:rPr>
            </w:pPr>
          </w:p>
        </w:tc>
        <w:tc>
          <w:tcPr>
            <w:tcW w:w="4678" w:type="dxa"/>
          </w:tcPr>
          <w:p w14:paraId="69336A0B" w14:textId="77777777" w:rsidR="00FB42C4" w:rsidRDefault="00184A19">
            <w:pPr>
              <w:widowControl w:val="0"/>
              <w:rPr>
                <w:b/>
                <w:sz w:val="22"/>
                <w:szCs w:val="22"/>
                <w:lang w:val="de-DE"/>
              </w:rPr>
            </w:pPr>
            <w:r>
              <w:rPr>
                <w:b/>
                <w:sz w:val="22"/>
                <w:szCs w:val="22"/>
                <w:lang w:val="de-DE"/>
              </w:rPr>
              <w:t>Sverige</w:t>
            </w:r>
          </w:p>
          <w:p w14:paraId="74780880" w14:textId="77777777" w:rsidR="00FB42C4" w:rsidRDefault="00184A19">
            <w:pPr>
              <w:widowControl w:val="0"/>
              <w:rPr>
                <w:sz w:val="22"/>
                <w:szCs w:val="22"/>
                <w:lang w:val="de-DE" w:eastAsia="ja-JP"/>
              </w:rPr>
            </w:pPr>
            <w:r>
              <w:rPr>
                <w:sz w:val="22"/>
                <w:szCs w:val="22"/>
                <w:lang w:val="de-DE" w:eastAsia="ja-JP"/>
              </w:rPr>
              <w:t>Boehringer Ingelheim AB</w:t>
            </w:r>
          </w:p>
          <w:p w14:paraId="3BEB14E8" w14:textId="77777777" w:rsidR="00FB42C4" w:rsidRDefault="00184A19">
            <w:pPr>
              <w:widowControl w:val="0"/>
              <w:rPr>
                <w:sz w:val="22"/>
                <w:szCs w:val="22"/>
                <w:lang w:val="de-DE" w:eastAsia="ja-JP"/>
              </w:rPr>
            </w:pPr>
            <w:r>
              <w:rPr>
                <w:sz w:val="22"/>
                <w:szCs w:val="22"/>
                <w:lang w:val="de-DE" w:eastAsia="ja-JP"/>
              </w:rPr>
              <w:t>Tel: +46 8 721 21 00</w:t>
            </w:r>
          </w:p>
          <w:p w14:paraId="448DCC3E" w14:textId="77777777" w:rsidR="00FB42C4" w:rsidRDefault="00FB42C4">
            <w:pPr>
              <w:widowControl w:val="0"/>
              <w:rPr>
                <w:b/>
                <w:sz w:val="22"/>
                <w:szCs w:val="22"/>
                <w:lang w:val="de-DE"/>
              </w:rPr>
            </w:pPr>
          </w:p>
        </w:tc>
      </w:tr>
      <w:tr w:rsidR="00FB42C4" w14:paraId="30479CA4" w14:textId="77777777">
        <w:tc>
          <w:tcPr>
            <w:tcW w:w="4678" w:type="dxa"/>
          </w:tcPr>
          <w:p w14:paraId="70FC3223" w14:textId="77777777" w:rsidR="00FB42C4" w:rsidRPr="00EC111B" w:rsidRDefault="00184A19">
            <w:pPr>
              <w:widowControl w:val="0"/>
              <w:rPr>
                <w:b/>
                <w:sz w:val="22"/>
                <w:szCs w:val="22"/>
              </w:rPr>
            </w:pPr>
            <w:proofErr w:type="spellStart"/>
            <w:r w:rsidRPr="00EC111B">
              <w:rPr>
                <w:b/>
                <w:sz w:val="22"/>
                <w:szCs w:val="22"/>
              </w:rPr>
              <w:t>Latvija</w:t>
            </w:r>
            <w:proofErr w:type="spellEnd"/>
          </w:p>
          <w:p w14:paraId="161C6300" w14:textId="77777777" w:rsidR="00FB42C4" w:rsidRPr="00EC111B" w:rsidRDefault="00184A19">
            <w:pPr>
              <w:widowControl w:val="0"/>
              <w:rPr>
                <w:sz w:val="22"/>
                <w:szCs w:val="22"/>
                <w:lang w:eastAsia="ja-JP"/>
              </w:rPr>
            </w:pPr>
            <w:r w:rsidRPr="00EC111B">
              <w:rPr>
                <w:sz w:val="22"/>
                <w:szCs w:val="22"/>
                <w:lang w:eastAsia="ja-JP"/>
              </w:rPr>
              <w:t xml:space="preserve">Boehringer </w:t>
            </w:r>
            <w:proofErr w:type="spellStart"/>
            <w:r w:rsidRPr="00EC111B">
              <w:rPr>
                <w:sz w:val="22"/>
                <w:szCs w:val="22"/>
                <w:lang w:eastAsia="ja-JP"/>
              </w:rPr>
              <w:t>Ingelheim</w:t>
            </w:r>
            <w:proofErr w:type="spellEnd"/>
            <w:r w:rsidRPr="00EC111B">
              <w:rPr>
                <w:sz w:val="22"/>
                <w:szCs w:val="22"/>
                <w:lang w:eastAsia="ja-JP"/>
              </w:rPr>
              <w:t xml:space="preserve"> RCV </w:t>
            </w:r>
            <w:proofErr w:type="spellStart"/>
            <w:r w:rsidRPr="00EC111B">
              <w:rPr>
                <w:sz w:val="22"/>
                <w:szCs w:val="22"/>
                <w:lang w:eastAsia="ja-JP"/>
              </w:rPr>
              <w:t>GmbH</w:t>
            </w:r>
            <w:proofErr w:type="spellEnd"/>
            <w:r w:rsidRPr="00EC111B">
              <w:rPr>
                <w:sz w:val="22"/>
                <w:szCs w:val="22"/>
                <w:lang w:eastAsia="ja-JP"/>
              </w:rPr>
              <w:t xml:space="preserve"> &amp; Co KG</w:t>
            </w:r>
          </w:p>
          <w:p w14:paraId="5A0EBB42" w14:textId="77777777" w:rsidR="00FB42C4" w:rsidRDefault="00184A19">
            <w:pPr>
              <w:widowControl w:val="0"/>
              <w:rPr>
                <w:sz w:val="22"/>
                <w:szCs w:val="22"/>
                <w:lang w:val="de-DE" w:eastAsia="ja-JP"/>
              </w:rPr>
            </w:pPr>
            <w:r>
              <w:rPr>
                <w:sz w:val="22"/>
                <w:szCs w:val="22"/>
                <w:lang w:val="de-DE" w:eastAsia="ja-JP"/>
              </w:rPr>
              <w:t xml:space="preserve">Latvijas </w:t>
            </w:r>
            <w:r>
              <w:rPr>
                <w:sz w:val="22"/>
                <w:szCs w:val="22"/>
                <w:lang w:val="de-DE"/>
              </w:rPr>
              <w:t>filiāle</w:t>
            </w:r>
          </w:p>
          <w:p w14:paraId="0232BF07" w14:textId="77777777" w:rsidR="00FB42C4" w:rsidRDefault="00184A19">
            <w:pPr>
              <w:widowControl w:val="0"/>
              <w:rPr>
                <w:sz w:val="22"/>
                <w:szCs w:val="22"/>
                <w:lang w:val="pt-PT"/>
              </w:rPr>
            </w:pPr>
            <w:r>
              <w:rPr>
                <w:sz w:val="22"/>
                <w:szCs w:val="22"/>
                <w:lang w:val="pt-PT" w:eastAsia="ja-JP"/>
              </w:rPr>
              <w:t>Tel: +371 67 240 011</w:t>
            </w:r>
          </w:p>
          <w:p w14:paraId="6FD7202B" w14:textId="77777777" w:rsidR="00FB42C4" w:rsidRDefault="00FB42C4">
            <w:pPr>
              <w:widowControl w:val="0"/>
              <w:rPr>
                <w:sz w:val="22"/>
                <w:szCs w:val="22"/>
                <w:lang w:val="pt-PT"/>
              </w:rPr>
            </w:pPr>
          </w:p>
        </w:tc>
        <w:tc>
          <w:tcPr>
            <w:tcW w:w="4678" w:type="dxa"/>
          </w:tcPr>
          <w:p w14:paraId="2AFA0D68" w14:textId="77777777" w:rsidR="00FB42C4" w:rsidRDefault="00184A19">
            <w:pPr>
              <w:widowControl w:val="0"/>
              <w:rPr>
                <w:del w:id="436" w:author="Author"/>
                <w:b/>
                <w:sz w:val="22"/>
                <w:szCs w:val="22"/>
                <w:lang w:val="en-GB"/>
              </w:rPr>
            </w:pPr>
            <w:del w:id="437" w:author="Author">
              <w:r>
                <w:rPr>
                  <w:b/>
                  <w:sz w:val="22"/>
                  <w:szCs w:val="22"/>
                  <w:lang w:val="en-GB"/>
                </w:rPr>
                <w:delText>United Kingdom (Northern Ireland)</w:delText>
              </w:r>
            </w:del>
          </w:p>
          <w:p w14:paraId="55E11C08" w14:textId="77777777" w:rsidR="00FB42C4" w:rsidRDefault="00184A19">
            <w:pPr>
              <w:widowControl w:val="0"/>
              <w:rPr>
                <w:del w:id="438" w:author="Author"/>
                <w:sz w:val="22"/>
                <w:szCs w:val="22"/>
                <w:lang w:val="en-GB" w:eastAsia="ja-JP"/>
              </w:rPr>
            </w:pPr>
            <w:del w:id="439" w:author="Author">
              <w:r>
                <w:rPr>
                  <w:sz w:val="22"/>
                  <w:szCs w:val="22"/>
                  <w:lang w:val="en-GB" w:eastAsia="ja-JP"/>
                </w:rPr>
                <w:delText>Boehringer Ingelheim Ireland Ltd.</w:delText>
              </w:r>
            </w:del>
          </w:p>
          <w:p w14:paraId="37FD4329" w14:textId="77777777" w:rsidR="00FB42C4" w:rsidRDefault="00184A19">
            <w:pPr>
              <w:widowControl w:val="0"/>
              <w:rPr>
                <w:del w:id="440" w:author="Author"/>
                <w:sz w:val="22"/>
                <w:szCs w:val="22"/>
                <w:lang w:val="pt-PT" w:eastAsia="ja-JP"/>
              </w:rPr>
            </w:pPr>
            <w:del w:id="441" w:author="Author">
              <w:r>
                <w:rPr>
                  <w:sz w:val="22"/>
                  <w:szCs w:val="22"/>
                  <w:lang w:val="pt-PT" w:eastAsia="ja-JP"/>
                </w:rPr>
                <w:delText>Tel: +353 1 295 9620</w:delText>
              </w:r>
            </w:del>
          </w:p>
          <w:p w14:paraId="0A065716" w14:textId="77777777" w:rsidR="00FB42C4" w:rsidRDefault="00FB42C4">
            <w:pPr>
              <w:widowControl w:val="0"/>
              <w:rPr>
                <w:sz w:val="22"/>
                <w:szCs w:val="22"/>
                <w:lang w:val="pt-PT"/>
              </w:rPr>
            </w:pPr>
          </w:p>
        </w:tc>
      </w:tr>
    </w:tbl>
    <w:p w14:paraId="46511B84" w14:textId="77777777" w:rsidR="00FB42C4" w:rsidRDefault="00FB42C4">
      <w:pPr>
        <w:widowControl w:val="0"/>
        <w:rPr>
          <w:sz w:val="22"/>
          <w:szCs w:val="22"/>
          <w:lang w:val="pt-PT"/>
        </w:rPr>
      </w:pPr>
    </w:p>
    <w:p w14:paraId="30996BEC" w14:textId="77777777" w:rsidR="00FB42C4" w:rsidRDefault="00184A19">
      <w:pPr>
        <w:widowControl w:val="0"/>
        <w:ind w:right="14"/>
        <w:rPr>
          <w:b/>
          <w:sz w:val="22"/>
          <w:szCs w:val="22"/>
          <w:lang w:val="pt-PT"/>
        </w:rPr>
      </w:pPr>
      <w:r>
        <w:rPr>
          <w:b/>
          <w:sz w:val="22"/>
          <w:szCs w:val="22"/>
          <w:lang w:val="pt-PT"/>
        </w:rPr>
        <w:t>Este folheto foi revisto pela última vez em {MM/AAAA}.</w:t>
      </w:r>
    </w:p>
    <w:p w14:paraId="08CE15D4" w14:textId="77777777" w:rsidR="00FB42C4" w:rsidRDefault="00FB42C4">
      <w:pPr>
        <w:widowControl w:val="0"/>
        <w:ind w:right="14"/>
        <w:rPr>
          <w:bCs/>
          <w:sz w:val="22"/>
          <w:szCs w:val="22"/>
          <w:lang w:val="pt-PT"/>
        </w:rPr>
      </w:pPr>
    </w:p>
    <w:p w14:paraId="6528185E" w14:textId="77777777" w:rsidR="00FB42C4" w:rsidRDefault="00184A19">
      <w:pPr>
        <w:keepNext/>
        <w:widowControl w:val="0"/>
        <w:ind w:right="11"/>
        <w:rPr>
          <w:b/>
          <w:sz w:val="22"/>
          <w:szCs w:val="22"/>
          <w:lang w:val="pt-PT"/>
        </w:rPr>
      </w:pPr>
      <w:r>
        <w:rPr>
          <w:b/>
          <w:sz w:val="22"/>
          <w:szCs w:val="22"/>
          <w:lang w:val="pt-PT"/>
        </w:rPr>
        <w:t>Outras fontes de informação</w:t>
      </w:r>
    </w:p>
    <w:p w14:paraId="4E3BAA62" w14:textId="77777777" w:rsidR="00FB42C4" w:rsidRDefault="00FB42C4">
      <w:pPr>
        <w:keepNext/>
        <w:widowControl w:val="0"/>
        <w:ind w:right="11"/>
        <w:rPr>
          <w:bCs/>
          <w:sz w:val="22"/>
          <w:szCs w:val="22"/>
          <w:lang w:val="pt-PT"/>
        </w:rPr>
      </w:pPr>
    </w:p>
    <w:p w14:paraId="62046271" w14:textId="77777777" w:rsidR="00FB42C4" w:rsidRDefault="00184A19">
      <w:pPr>
        <w:widowControl w:val="0"/>
        <w:ind w:right="14"/>
        <w:rPr>
          <w:sz w:val="22"/>
          <w:szCs w:val="22"/>
          <w:lang w:val="pt-PT"/>
        </w:rPr>
      </w:pPr>
      <w:bookmarkStart w:id="442" w:name="_Hlk489359190"/>
      <w:r>
        <w:rPr>
          <w:sz w:val="22"/>
          <w:szCs w:val="22"/>
          <w:lang w:val="pt-PT"/>
        </w:rPr>
        <w:t xml:space="preserve">Está disponível informação pormenorizada sobre este medicamento no sítio da internet da Agência Europeia de Medicamentos: </w:t>
      </w:r>
      <w:bookmarkEnd w:id="442"/>
      <w:r>
        <w:rPr>
          <w:sz w:val="22"/>
          <w:szCs w:val="22"/>
          <w:lang w:val="pt-PT"/>
        </w:rPr>
        <w:fldChar w:fldCharType="begin"/>
      </w:r>
      <w:ins w:id="443" w:author="Author">
        <w:r>
          <w:rPr>
            <w:sz w:val="22"/>
            <w:szCs w:val="22"/>
            <w:lang w:val="pt-PT"/>
          </w:rPr>
          <w:instrText>HYPERLINK "http://www.ema.europa.eu/"</w:instrText>
        </w:r>
      </w:ins>
      <w:del w:id="444" w:author="Author">
        <w:r>
          <w:rPr>
            <w:sz w:val="22"/>
            <w:szCs w:val="22"/>
            <w:lang w:val="pt-PT"/>
          </w:rPr>
          <w:delInstrText xml:space="preserve"> HYPERLINK "http://www.ema.europa.eu" </w:delInstrText>
        </w:r>
      </w:del>
      <w:r>
        <w:rPr>
          <w:sz w:val="22"/>
          <w:szCs w:val="22"/>
          <w:lang w:val="pt-PT"/>
        </w:rPr>
      </w:r>
      <w:r>
        <w:rPr>
          <w:sz w:val="22"/>
          <w:szCs w:val="22"/>
          <w:lang w:val="pt-PT"/>
        </w:rPr>
        <w:fldChar w:fldCharType="separate"/>
      </w:r>
      <w:del w:id="445" w:author="Author">
        <w:r>
          <w:rPr>
            <w:rStyle w:val="Hyperlink"/>
            <w:sz w:val="22"/>
            <w:szCs w:val="22"/>
            <w:lang w:val="pt-PT"/>
          </w:rPr>
          <w:delText>http://www.ema.europa.eu</w:delText>
        </w:r>
      </w:del>
      <w:ins w:id="446" w:author="Author">
        <w:r>
          <w:rPr>
            <w:rStyle w:val="Hyperlink"/>
            <w:sz w:val="22"/>
            <w:szCs w:val="22"/>
            <w:lang w:val="pt-PT"/>
          </w:rPr>
          <w:t>https://www.ema.europa.eu</w:t>
        </w:r>
      </w:ins>
      <w:r>
        <w:rPr>
          <w:sz w:val="22"/>
          <w:szCs w:val="22"/>
          <w:lang w:val="pt-PT"/>
        </w:rPr>
        <w:fldChar w:fldCharType="end"/>
      </w:r>
    </w:p>
    <w:p w14:paraId="5D417805" w14:textId="77777777" w:rsidR="00FB42C4" w:rsidRDefault="00FB42C4">
      <w:pPr>
        <w:widowControl w:val="0"/>
        <w:ind w:right="14"/>
        <w:rPr>
          <w:bCs/>
          <w:sz w:val="22"/>
          <w:szCs w:val="22"/>
          <w:lang w:val="pt-PT"/>
        </w:rPr>
      </w:pPr>
    </w:p>
    <w:p w14:paraId="33A63208" w14:textId="77777777" w:rsidR="00FB42C4" w:rsidRDefault="00184A19">
      <w:pPr>
        <w:widowControl w:val="0"/>
        <w:ind w:right="14"/>
        <w:rPr>
          <w:sz w:val="22"/>
          <w:szCs w:val="22"/>
          <w:lang w:val="pt-PT"/>
        </w:rPr>
      </w:pPr>
      <w:r>
        <w:rPr>
          <w:sz w:val="22"/>
          <w:szCs w:val="22"/>
          <w:lang w:val="pt-PT"/>
        </w:rPr>
        <w:t>Este folheto está disponível em todas as línguas da UE/EEE no sítio da internet da Agência Europeia de Medicamentos.</w:t>
      </w:r>
    </w:p>
    <w:p w14:paraId="09DA2B0F" w14:textId="77777777" w:rsidR="00FB42C4" w:rsidRDefault="00FB42C4">
      <w:pPr>
        <w:widowControl w:val="0"/>
        <w:ind w:right="14"/>
        <w:rPr>
          <w:bCs/>
          <w:sz w:val="22"/>
          <w:szCs w:val="22"/>
          <w:lang w:val="pt-PT"/>
        </w:rPr>
      </w:pPr>
    </w:p>
    <w:p w14:paraId="11B2A33D" w14:textId="77777777" w:rsidR="00FB42C4" w:rsidRDefault="00184A19">
      <w:pPr>
        <w:rPr>
          <w:bCs/>
          <w:sz w:val="22"/>
          <w:szCs w:val="22"/>
          <w:lang w:val="pt-PT"/>
        </w:rPr>
      </w:pPr>
      <w:r>
        <w:rPr>
          <w:bCs/>
          <w:sz w:val="22"/>
          <w:szCs w:val="22"/>
          <w:lang w:val="pt-PT"/>
        </w:rPr>
        <w:br w:type="page"/>
      </w:r>
    </w:p>
    <w:p w14:paraId="0D2D04E6" w14:textId="77777777" w:rsidR="00FB42C4" w:rsidRDefault="00184A19">
      <w:pPr>
        <w:widowControl w:val="0"/>
        <w:ind w:left="567" w:hanging="567"/>
        <w:jc w:val="center"/>
        <w:rPr>
          <w:b/>
          <w:sz w:val="22"/>
          <w:szCs w:val="22"/>
          <w:lang w:val="pt-PT"/>
        </w:rPr>
      </w:pPr>
      <w:r>
        <w:rPr>
          <w:b/>
          <w:sz w:val="22"/>
          <w:szCs w:val="22"/>
          <w:lang w:val="pt-PT"/>
        </w:rPr>
        <w:lastRenderedPageBreak/>
        <w:t>Folheto informativo: Informação para o utilizador</w:t>
      </w:r>
    </w:p>
    <w:p w14:paraId="1321A5B4" w14:textId="77777777" w:rsidR="00FB42C4" w:rsidRDefault="00FB42C4">
      <w:pPr>
        <w:widowControl w:val="0"/>
        <w:ind w:left="567" w:hanging="567"/>
        <w:jc w:val="center"/>
        <w:rPr>
          <w:bCs/>
          <w:sz w:val="22"/>
          <w:szCs w:val="22"/>
          <w:lang w:val="pt-PT"/>
        </w:rPr>
      </w:pPr>
    </w:p>
    <w:p w14:paraId="0CDE9C12" w14:textId="77777777" w:rsidR="00FB42C4" w:rsidRDefault="00184A19">
      <w:pPr>
        <w:widowControl w:val="0"/>
        <w:ind w:left="567" w:hanging="567"/>
        <w:jc w:val="center"/>
        <w:rPr>
          <w:b/>
          <w:sz w:val="22"/>
          <w:szCs w:val="22"/>
          <w:lang w:val="pt-PT"/>
        </w:rPr>
      </w:pPr>
      <w:r>
        <w:rPr>
          <w:b/>
          <w:sz w:val="22"/>
          <w:szCs w:val="22"/>
          <w:lang w:val="pt-PT"/>
        </w:rPr>
        <w:t>Metalyse 5000 unidades (25 mg) pó para solução injetável</w:t>
      </w:r>
    </w:p>
    <w:p w14:paraId="5316226C" w14:textId="77777777" w:rsidR="00FB42C4" w:rsidRDefault="00184A19">
      <w:pPr>
        <w:widowControl w:val="0"/>
        <w:ind w:left="567" w:hanging="567"/>
        <w:jc w:val="center"/>
        <w:rPr>
          <w:sz w:val="22"/>
          <w:szCs w:val="22"/>
          <w:lang w:val="pt-PT"/>
        </w:rPr>
      </w:pPr>
      <w:r>
        <w:rPr>
          <w:sz w:val="22"/>
          <w:szCs w:val="22"/>
          <w:lang w:val="pt-PT"/>
        </w:rPr>
        <w:t>tenecteplase</w:t>
      </w:r>
    </w:p>
    <w:p w14:paraId="133378CE" w14:textId="77777777" w:rsidR="00FB42C4" w:rsidRDefault="00FB42C4">
      <w:pPr>
        <w:widowControl w:val="0"/>
        <w:ind w:left="567" w:hanging="567"/>
        <w:jc w:val="center"/>
        <w:rPr>
          <w:sz w:val="22"/>
          <w:szCs w:val="22"/>
          <w:lang w:val="pt-PT"/>
        </w:rPr>
      </w:pPr>
    </w:p>
    <w:p w14:paraId="38AE3C12" w14:textId="77777777" w:rsidR="00FB42C4" w:rsidRDefault="00184A19">
      <w:pPr>
        <w:keepNext/>
        <w:widowControl w:val="0"/>
        <w:ind w:right="-2"/>
        <w:rPr>
          <w:sz w:val="22"/>
          <w:szCs w:val="22"/>
          <w:lang w:val="pt-PT"/>
        </w:rPr>
      </w:pPr>
      <w:r>
        <w:rPr>
          <w:b/>
          <w:sz w:val="22"/>
          <w:szCs w:val="22"/>
          <w:lang w:val="pt-PT"/>
        </w:rPr>
        <w:t>Leia com atenção todo este folheto antes de receber este medicamento, pois contém informação importante para si.</w:t>
      </w:r>
    </w:p>
    <w:p w14:paraId="0F435216" w14:textId="77777777" w:rsidR="00FB42C4" w:rsidRDefault="00184A19">
      <w:pPr>
        <w:widowControl w:val="0"/>
        <w:numPr>
          <w:ilvl w:val="0"/>
          <w:numId w:val="2"/>
        </w:numPr>
        <w:ind w:left="567" w:right="-2" w:hanging="567"/>
        <w:rPr>
          <w:sz w:val="22"/>
          <w:szCs w:val="22"/>
          <w:lang w:val="pt-PT"/>
        </w:rPr>
      </w:pPr>
      <w:r>
        <w:rPr>
          <w:sz w:val="22"/>
          <w:szCs w:val="22"/>
          <w:lang w:val="pt-PT"/>
        </w:rPr>
        <w:t>Conserve este folheto. Pode ter necessidade de o ler novamente.</w:t>
      </w:r>
    </w:p>
    <w:p w14:paraId="24B0DDC7" w14:textId="77777777" w:rsidR="00FB42C4" w:rsidRDefault="00184A19">
      <w:pPr>
        <w:widowControl w:val="0"/>
        <w:numPr>
          <w:ilvl w:val="0"/>
          <w:numId w:val="2"/>
        </w:numPr>
        <w:ind w:left="567" w:right="-2" w:hanging="567"/>
        <w:rPr>
          <w:sz w:val="22"/>
          <w:szCs w:val="22"/>
          <w:lang w:val="pt-PT"/>
        </w:rPr>
      </w:pPr>
      <w:r>
        <w:rPr>
          <w:sz w:val="22"/>
          <w:szCs w:val="22"/>
          <w:lang w:val="pt-PT"/>
        </w:rPr>
        <w:t>Caso ainda tenha dúvidas, fale com o seu médico ou farmacêutico.</w:t>
      </w:r>
    </w:p>
    <w:p w14:paraId="3038CF38" w14:textId="77777777" w:rsidR="00FB42C4" w:rsidRDefault="00184A19">
      <w:pPr>
        <w:widowControl w:val="0"/>
        <w:numPr>
          <w:ilvl w:val="0"/>
          <w:numId w:val="2"/>
        </w:numPr>
        <w:ind w:left="567" w:right="-2" w:hanging="567"/>
        <w:rPr>
          <w:sz w:val="22"/>
          <w:szCs w:val="22"/>
          <w:lang w:val="pt-PT"/>
        </w:rPr>
      </w:pPr>
      <w:r>
        <w:rPr>
          <w:sz w:val="22"/>
          <w:szCs w:val="22"/>
          <w:lang w:val="pt-PT"/>
        </w:rPr>
        <w:t xml:space="preserve">Se tiver quaisquer efeitos </w:t>
      </w:r>
      <w:ins w:id="447" w:author="Author">
        <w:r>
          <w:rPr>
            <w:sz w:val="22"/>
            <w:szCs w:val="22"/>
            <w:lang w:val="pt-PT"/>
          </w:rPr>
          <w:t>indesejáveis</w:t>
        </w:r>
      </w:ins>
      <w:del w:id="448" w:author="Author">
        <w:r>
          <w:rPr>
            <w:sz w:val="22"/>
            <w:szCs w:val="22"/>
            <w:lang w:val="pt-PT"/>
          </w:rPr>
          <w:delText>secundários</w:delText>
        </w:r>
      </w:del>
      <w:r>
        <w:rPr>
          <w:sz w:val="22"/>
          <w:szCs w:val="22"/>
          <w:lang w:val="pt-PT"/>
        </w:rPr>
        <w:t xml:space="preserve">, incluindo possíveis efeitos </w:t>
      </w:r>
      <w:ins w:id="449" w:author="Author">
        <w:r>
          <w:rPr>
            <w:sz w:val="22"/>
            <w:szCs w:val="22"/>
            <w:lang w:val="pt-PT"/>
          </w:rPr>
          <w:t>indesejáveis</w:t>
        </w:r>
      </w:ins>
      <w:del w:id="450" w:author="Author">
        <w:r>
          <w:rPr>
            <w:sz w:val="22"/>
            <w:szCs w:val="22"/>
            <w:lang w:val="pt-PT"/>
          </w:rPr>
          <w:delText xml:space="preserve">secundários </w:delText>
        </w:r>
      </w:del>
      <w:ins w:id="451" w:author="Author">
        <w:r>
          <w:rPr>
            <w:sz w:val="22"/>
            <w:szCs w:val="22"/>
            <w:lang w:val="pt-PT"/>
          </w:rPr>
          <w:t xml:space="preserve"> </w:t>
        </w:r>
      </w:ins>
      <w:r>
        <w:rPr>
          <w:sz w:val="22"/>
          <w:szCs w:val="22"/>
          <w:lang w:val="pt-PT"/>
        </w:rPr>
        <w:t>não indicados neste folheto, fale com o seu médico ou farmacêutico. Ver secção 4.</w:t>
      </w:r>
    </w:p>
    <w:p w14:paraId="0E726C77" w14:textId="77777777" w:rsidR="00FB42C4" w:rsidRDefault="00FB42C4">
      <w:pPr>
        <w:widowControl w:val="0"/>
        <w:numPr>
          <w:ilvl w:val="12"/>
          <w:numId w:val="0"/>
        </w:numPr>
        <w:rPr>
          <w:bCs/>
          <w:sz w:val="22"/>
          <w:szCs w:val="22"/>
          <w:lang w:val="pt-PT"/>
        </w:rPr>
      </w:pPr>
    </w:p>
    <w:p w14:paraId="56B7D1E4" w14:textId="77777777" w:rsidR="00FB42C4" w:rsidRDefault="00184A19">
      <w:pPr>
        <w:keepNext/>
        <w:widowControl w:val="0"/>
        <w:numPr>
          <w:ilvl w:val="12"/>
          <w:numId w:val="0"/>
        </w:numPr>
        <w:rPr>
          <w:b/>
          <w:sz w:val="22"/>
          <w:szCs w:val="22"/>
          <w:u w:val="single"/>
          <w:lang w:val="pt-PT"/>
        </w:rPr>
      </w:pPr>
      <w:r>
        <w:rPr>
          <w:b/>
          <w:sz w:val="22"/>
          <w:szCs w:val="22"/>
          <w:u w:val="single"/>
          <w:lang w:val="pt-PT"/>
        </w:rPr>
        <w:t>O que contém este folheto:</w:t>
      </w:r>
    </w:p>
    <w:p w14:paraId="64FC0EAA" w14:textId="77777777" w:rsidR="00FB42C4" w:rsidRDefault="00FB42C4">
      <w:pPr>
        <w:keepNext/>
        <w:widowControl w:val="0"/>
        <w:numPr>
          <w:ilvl w:val="12"/>
          <w:numId w:val="0"/>
        </w:numPr>
        <w:rPr>
          <w:sz w:val="22"/>
          <w:szCs w:val="22"/>
          <w:lang w:val="pt-PT"/>
        </w:rPr>
      </w:pPr>
    </w:p>
    <w:p w14:paraId="34CB6CBF" w14:textId="77777777" w:rsidR="00FB42C4" w:rsidRDefault="00184A19">
      <w:pPr>
        <w:widowControl w:val="0"/>
        <w:ind w:left="567" w:hanging="567"/>
        <w:rPr>
          <w:sz w:val="22"/>
          <w:szCs w:val="22"/>
          <w:lang w:val="pt-PT"/>
        </w:rPr>
      </w:pPr>
      <w:r>
        <w:rPr>
          <w:sz w:val="22"/>
          <w:szCs w:val="22"/>
          <w:lang w:val="pt-PT"/>
        </w:rPr>
        <w:t>1.</w:t>
      </w:r>
      <w:r>
        <w:rPr>
          <w:sz w:val="22"/>
          <w:szCs w:val="22"/>
          <w:lang w:val="pt-PT"/>
        </w:rPr>
        <w:tab/>
        <w:t>O que é Metalyse e para que é utilizado</w:t>
      </w:r>
    </w:p>
    <w:p w14:paraId="7B179ED2" w14:textId="77777777" w:rsidR="00FB42C4" w:rsidRDefault="00184A19">
      <w:pPr>
        <w:widowControl w:val="0"/>
        <w:ind w:left="567" w:hanging="567"/>
        <w:rPr>
          <w:sz w:val="22"/>
          <w:szCs w:val="22"/>
          <w:lang w:val="pt-PT"/>
        </w:rPr>
      </w:pPr>
      <w:r>
        <w:rPr>
          <w:sz w:val="22"/>
          <w:szCs w:val="22"/>
          <w:lang w:val="pt-PT"/>
        </w:rPr>
        <w:t>2.</w:t>
      </w:r>
      <w:r>
        <w:rPr>
          <w:sz w:val="22"/>
          <w:szCs w:val="22"/>
          <w:lang w:val="pt-PT"/>
        </w:rPr>
        <w:tab/>
        <w:t>O que precisa de saber antes de receber Metalyse</w:t>
      </w:r>
    </w:p>
    <w:p w14:paraId="5434CA69" w14:textId="77777777" w:rsidR="00FB42C4" w:rsidRDefault="00184A19">
      <w:pPr>
        <w:widowControl w:val="0"/>
        <w:ind w:left="567" w:hanging="567"/>
        <w:rPr>
          <w:sz w:val="22"/>
          <w:szCs w:val="22"/>
          <w:lang w:val="pt-PT"/>
        </w:rPr>
      </w:pPr>
      <w:r>
        <w:rPr>
          <w:sz w:val="22"/>
          <w:szCs w:val="22"/>
          <w:lang w:val="pt-PT"/>
        </w:rPr>
        <w:t>3.</w:t>
      </w:r>
      <w:r>
        <w:rPr>
          <w:sz w:val="22"/>
          <w:szCs w:val="22"/>
          <w:lang w:val="pt-PT"/>
        </w:rPr>
        <w:tab/>
        <w:t>Como é administrado Metalyse</w:t>
      </w:r>
    </w:p>
    <w:p w14:paraId="0845FC2F" w14:textId="77777777" w:rsidR="00FB42C4" w:rsidRDefault="00184A19">
      <w:pPr>
        <w:widowControl w:val="0"/>
        <w:ind w:left="567" w:hanging="567"/>
        <w:rPr>
          <w:sz w:val="22"/>
          <w:szCs w:val="22"/>
          <w:lang w:val="pt-PT"/>
        </w:rPr>
      </w:pPr>
      <w:r>
        <w:rPr>
          <w:sz w:val="22"/>
          <w:szCs w:val="22"/>
          <w:lang w:val="pt-PT"/>
        </w:rPr>
        <w:t>4.</w:t>
      </w:r>
      <w:r>
        <w:rPr>
          <w:sz w:val="22"/>
          <w:szCs w:val="22"/>
          <w:lang w:val="pt-PT"/>
        </w:rPr>
        <w:tab/>
        <w:t xml:space="preserve">Efeitos </w:t>
      </w:r>
      <w:ins w:id="452" w:author="Author">
        <w:r>
          <w:rPr>
            <w:sz w:val="22"/>
            <w:szCs w:val="22"/>
            <w:lang w:val="pt-PT"/>
          </w:rPr>
          <w:t xml:space="preserve">indesejáveis </w:t>
        </w:r>
      </w:ins>
      <w:del w:id="453" w:author="Author">
        <w:r>
          <w:rPr>
            <w:sz w:val="22"/>
            <w:szCs w:val="22"/>
            <w:lang w:val="pt-PT"/>
          </w:rPr>
          <w:delText xml:space="preserve">secundários </w:delText>
        </w:r>
      </w:del>
      <w:r>
        <w:rPr>
          <w:sz w:val="22"/>
          <w:szCs w:val="22"/>
          <w:lang w:val="pt-PT"/>
        </w:rPr>
        <w:t>possíveis</w:t>
      </w:r>
    </w:p>
    <w:p w14:paraId="7FE848F9" w14:textId="77777777" w:rsidR="00FB42C4" w:rsidRDefault="00184A19">
      <w:pPr>
        <w:widowControl w:val="0"/>
        <w:ind w:left="567" w:hanging="567"/>
        <w:rPr>
          <w:sz w:val="22"/>
          <w:szCs w:val="22"/>
          <w:lang w:val="pt-PT"/>
        </w:rPr>
      </w:pPr>
      <w:r>
        <w:rPr>
          <w:sz w:val="22"/>
          <w:szCs w:val="22"/>
          <w:lang w:val="pt-PT"/>
        </w:rPr>
        <w:t>5.</w:t>
      </w:r>
      <w:r>
        <w:rPr>
          <w:sz w:val="22"/>
          <w:szCs w:val="22"/>
          <w:lang w:val="pt-PT"/>
        </w:rPr>
        <w:tab/>
        <w:t>Como conservar Metalyse</w:t>
      </w:r>
    </w:p>
    <w:p w14:paraId="0D44779D" w14:textId="77777777" w:rsidR="00FB42C4" w:rsidRDefault="00184A19">
      <w:pPr>
        <w:widowControl w:val="0"/>
        <w:ind w:left="567" w:hanging="567"/>
        <w:rPr>
          <w:sz w:val="22"/>
          <w:szCs w:val="22"/>
          <w:lang w:val="pt-PT"/>
        </w:rPr>
      </w:pPr>
      <w:r>
        <w:rPr>
          <w:sz w:val="22"/>
          <w:szCs w:val="22"/>
          <w:lang w:val="pt-PT"/>
        </w:rPr>
        <w:t>6.</w:t>
      </w:r>
      <w:r>
        <w:rPr>
          <w:sz w:val="22"/>
          <w:szCs w:val="22"/>
          <w:lang w:val="pt-PT"/>
        </w:rPr>
        <w:tab/>
        <w:t>Conteúdo da embalagem e outras informações</w:t>
      </w:r>
    </w:p>
    <w:p w14:paraId="16AD7EF4" w14:textId="77777777" w:rsidR="00FB42C4" w:rsidRDefault="00FB42C4">
      <w:pPr>
        <w:widowControl w:val="0"/>
        <w:numPr>
          <w:ilvl w:val="12"/>
          <w:numId w:val="0"/>
        </w:numPr>
        <w:ind w:right="-2"/>
        <w:jc w:val="both"/>
        <w:rPr>
          <w:sz w:val="22"/>
          <w:szCs w:val="22"/>
          <w:lang w:val="pt-PT"/>
        </w:rPr>
      </w:pPr>
    </w:p>
    <w:p w14:paraId="18EC23F8" w14:textId="77777777" w:rsidR="00FB42C4" w:rsidRDefault="00FB42C4">
      <w:pPr>
        <w:widowControl w:val="0"/>
        <w:jc w:val="both"/>
        <w:rPr>
          <w:sz w:val="22"/>
          <w:szCs w:val="22"/>
          <w:lang w:val="pt-PT"/>
        </w:rPr>
      </w:pPr>
    </w:p>
    <w:p w14:paraId="362CA5F4" w14:textId="77777777" w:rsidR="00FB42C4" w:rsidRDefault="00184A19">
      <w:pPr>
        <w:keepNext/>
        <w:widowControl w:val="0"/>
        <w:numPr>
          <w:ilvl w:val="12"/>
          <w:numId w:val="0"/>
        </w:numPr>
        <w:ind w:left="567" w:hanging="567"/>
        <w:rPr>
          <w:b/>
          <w:sz w:val="22"/>
          <w:szCs w:val="22"/>
          <w:lang w:val="pt-PT"/>
        </w:rPr>
      </w:pPr>
      <w:r>
        <w:rPr>
          <w:b/>
          <w:sz w:val="22"/>
          <w:szCs w:val="22"/>
          <w:lang w:val="pt-PT"/>
        </w:rPr>
        <w:t>1.</w:t>
      </w:r>
      <w:r>
        <w:rPr>
          <w:b/>
          <w:sz w:val="22"/>
          <w:szCs w:val="22"/>
          <w:lang w:val="pt-PT"/>
        </w:rPr>
        <w:tab/>
        <w:t>O que é Metalyse e para que é utilizado</w:t>
      </w:r>
    </w:p>
    <w:p w14:paraId="69E758B4" w14:textId="77777777" w:rsidR="00FB42C4" w:rsidRDefault="00FB42C4">
      <w:pPr>
        <w:pStyle w:val="BodyText"/>
        <w:keepNext/>
        <w:widowControl w:val="0"/>
        <w:suppressAutoHyphens w:val="0"/>
        <w:jc w:val="left"/>
        <w:rPr>
          <w:b w:val="0"/>
          <w:szCs w:val="22"/>
          <w:lang w:val="pt-PT"/>
        </w:rPr>
      </w:pPr>
    </w:p>
    <w:p w14:paraId="6B42F423" w14:textId="77777777" w:rsidR="00FB42C4" w:rsidRDefault="00184A19">
      <w:pPr>
        <w:pStyle w:val="BodyText"/>
        <w:widowControl w:val="0"/>
        <w:suppressAutoHyphens w:val="0"/>
        <w:jc w:val="left"/>
        <w:rPr>
          <w:szCs w:val="22"/>
          <w:lang w:val="pt-PT"/>
        </w:rPr>
      </w:pPr>
      <w:r>
        <w:rPr>
          <w:b w:val="0"/>
          <w:szCs w:val="22"/>
          <w:lang w:val="pt-PT"/>
        </w:rPr>
        <w:t>Metalyse é um pó para solução injetável.</w:t>
      </w:r>
    </w:p>
    <w:p w14:paraId="029CE17F" w14:textId="77777777" w:rsidR="00FB42C4" w:rsidRDefault="00FB42C4">
      <w:pPr>
        <w:widowControl w:val="0"/>
        <w:rPr>
          <w:sz w:val="22"/>
          <w:szCs w:val="22"/>
          <w:lang w:val="pt-PT"/>
        </w:rPr>
      </w:pPr>
    </w:p>
    <w:p w14:paraId="57838580" w14:textId="77777777" w:rsidR="00FB42C4" w:rsidRDefault="00184A19">
      <w:pPr>
        <w:widowControl w:val="0"/>
        <w:numPr>
          <w:ilvl w:val="12"/>
          <w:numId w:val="0"/>
        </w:numPr>
        <w:rPr>
          <w:sz w:val="22"/>
          <w:szCs w:val="22"/>
          <w:lang w:val="pt-PT"/>
        </w:rPr>
      </w:pPr>
      <w:r>
        <w:rPr>
          <w:sz w:val="22"/>
          <w:szCs w:val="22"/>
          <w:lang w:val="pt-PT"/>
        </w:rPr>
        <w:t>Metalyse pertence a um grupo de medicamentos denominados agentes trombolíticos. Estes medicamentos ajudam a dissolver os coágulos sanguíneos. O tenecteplase é um ativador do plasminogénio recombinante, específico para a fibrina.</w:t>
      </w:r>
    </w:p>
    <w:p w14:paraId="6BA55A77" w14:textId="77777777" w:rsidR="00FB42C4" w:rsidRDefault="00FB42C4">
      <w:pPr>
        <w:widowControl w:val="0"/>
        <w:numPr>
          <w:ilvl w:val="12"/>
          <w:numId w:val="0"/>
        </w:numPr>
        <w:rPr>
          <w:sz w:val="22"/>
          <w:szCs w:val="22"/>
          <w:lang w:val="pt-PT"/>
        </w:rPr>
      </w:pPr>
    </w:p>
    <w:p w14:paraId="418C6557" w14:textId="77777777" w:rsidR="00FB42C4" w:rsidRDefault="00184A19">
      <w:pPr>
        <w:widowControl w:val="0"/>
        <w:numPr>
          <w:ilvl w:val="12"/>
          <w:numId w:val="0"/>
        </w:numPr>
        <w:rPr>
          <w:sz w:val="22"/>
          <w:szCs w:val="22"/>
          <w:lang w:val="pt-PT"/>
        </w:rPr>
      </w:pPr>
      <w:r>
        <w:rPr>
          <w:sz w:val="22"/>
          <w:szCs w:val="22"/>
          <w:lang w:val="pt-PT"/>
        </w:rPr>
        <w:t>Metalyse é utilizado em adultos para o tratamento de AVCs causados por um coágulo de sangue numa artéria no cérebro (acidente vascular cerebral isquémico agudo) quando decorreram menos de 4,5 horas desde que foi visto pela última vez sem sintomas do seu AVC atual.</w:t>
      </w:r>
    </w:p>
    <w:p w14:paraId="421899D7" w14:textId="77777777" w:rsidR="00FB42C4" w:rsidRDefault="00FB42C4">
      <w:pPr>
        <w:widowControl w:val="0"/>
        <w:numPr>
          <w:ilvl w:val="12"/>
          <w:numId w:val="0"/>
        </w:numPr>
        <w:rPr>
          <w:sz w:val="22"/>
          <w:szCs w:val="22"/>
          <w:lang w:val="pt-PT"/>
        </w:rPr>
      </w:pPr>
    </w:p>
    <w:p w14:paraId="44D2A1C6" w14:textId="77777777" w:rsidR="00FB42C4" w:rsidRDefault="00FB42C4">
      <w:pPr>
        <w:widowControl w:val="0"/>
        <w:numPr>
          <w:ilvl w:val="12"/>
          <w:numId w:val="0"/>
        </w:numPr>
        <w:rPr>
          <w:sz w:val="22"/>
          <w:szCs w:val="22"/>
          <w:lang w:val="pt-PT"/>
        </w:rPr>
      </w:pPr>
    </w:p>
    <w:p w14:paraId="5F950C82" w14:textId="77777777" w:rsidR="00FB42C4" w:rsidRDefault="00184A19">
      <w:pPr>
        <w:keepNext/>
        <w:widowControl w:val="0"/>
        <w:numPr>
          <w:ilvl w:val="12"/>
          <w:numId w:val="0"/>
        </w:numPr>
        <w:ind w:left="567" w:hanging="567"/>
        <w:rPr>
          <w:b/>
          <w:sz w:val="22"/>
          <w:szCs w:val="22"/>
          <w:lang w:val="pt-PT"/>
        </w:rPr>
      </w:pPr>
      <w:r>
        <w:rPr>
          <w:b/>
          <w:sz w:val="22"/>
          <w:szCs w:val="22"/>
          <w:lang w:val="pt-PT"/>
        </w:rPr>
        <w:t>2.</w:t>
      </w:r>
      <w:r>
        <w:rPr>
          <w:b/>
          <w:sz w:val="22"/>
          <w:szCs w:val="22"/>
          <w:lang w:val="pt-PT"/>
        </w:rPr>
        <w:tab/>
        <w:t>O que precisa de saber antes de receber Metalyse</w:t>
      </w:r>
    </w:p>
    <w:p w14:paraId="740DC06C" w14:textId="77777777" w:rsidR="00FB42C4" w:rsidRDefault="00FB42C4">
      <w:pPr>
        <w:keepNext/>
        <w:widowControl w:val="0"/>
        <w:numPr>
          <w:ilvl w:val="12"/>
          <w:numId w:val="0"/>
        </w:numPr>
        <w:rPr>
          <w:sz w:val="22"/>
          <w:szCs w:val="22"/>
          <w:lang w:val="pt-PT"/>
        </w:rPr>
      </w:pPr>
    </w:p>
    <w:p w14:paraId="4E9BF056" w14:textId="77777777" w:rsidR="00FB42C4" w:rsidRDefault="00184A19">
      <w:pPr>
        <w:pStyle w:val="BodyText2"/>
        <w:keepNext/>
        <w:widowControl w:val="0"/>
        <w:numPr>
          <w:ilvl w:val="12"/>
          <w:numId w:val="0"/>
        </w:numPr>
        <w:rPr>
          <w:b/>
          <w:szCs w:val="22"/>
        </w:rPr>
      </w:pPr>
      <w:r>
        <w:rPr>
          <w:b/>
          <w:szCs w:val="22"/>
        </w:rPr>
        <w:t>Metalyse não será receitado nem administrado pelo seu médico</w:t>
      </w:r>
    </w:p>
    <w:p w14:paraId="4F5FEBE2" w14:textId="77777777" w:rsidR="00FB42C4" w:rsidRDefault="00FB42C4">
      <w:pPr>
        <w:keepNext/>
        <w:widowControl w:val="0"/>
        <w:ind w:left="567" w:hanging="567"/>
        <w:rPr>
          <w:sz w:val="22"/>
          <w:szCs w:val="22"/>
          <w:lang w:val="pt-PT"/>
        </w:rPr>
      </w:pPr>
    </w:p>
    <w:p w14:paraId="2DE9125F" w14:textId="77777777" w:rsidR="00FB42C4" w:rsidRDefault="00184A19">
      <w:pPr>
        <w:pStyle w:val="BodyText"/>
        <w:widowControl w:val="0"/>
        <w:numPr>
          <w:ilvl w:val="0"/>
          <w:numId w:val="21"/>
        </w:numPr>
        <w:suppressAutoHyphens w:val="0"/>
        <w:ind w:left="567" w:right="11" w:hanging="567"/>
        <w:jc w:val="left"/>
        <w:rPr>
          <w:rFonts w:eastAsia="MS Mincho"/>
          <w:b w:val="0"/>
          <w:szCs w:val="22"/>
          <w:lang w:val="pt-PT" w:eastAsia="ja-JP" w:bidi="ne-NP"/>
        </w:rPr>
      </w:pPr>
      <w:r>
        <w:rPr>
          <w:b w:val="0"/>
          <w:szCs w:val="22"/>
          <w:lang w:val="pt-PT"/>
        </w:rPr>
        <w:t xml:space="preserve">se já teve uma reação alérgica súbita e potencialmente fatal (hipersensibilidade grave) ao tenecteplase, a qualquer outro componente deste medicamento (indicados na secção 6) ou à gentamicina (um vestígio residual do processo de fabrico). </w:t>
      </w:r>
      <w:r>
        <w:rPr>
          <w:rFonts w:eastAsia="MS Mincho"/>
          <w:b w:val="0"/>
          <w:szCs w:val="22"/>
          <w:lang w:val="pt-PT" w:eastAsia="ja-JP" w:bidi="ne-NP"/>
        </w:rPr>
        <w:t>Se, apesar disso, o tratamento com Metalyse for considerado necessário, deverá ser possível aceder imediatamente a meios de reanimação, em caso de necessidade;</w:t>
      </w:r>
    </w:p>
    <w:p w14:paraId="6172951C" w14:textId="77777777" w:rsidR="00FB42C4" w:rsidRDefault="00FB42C4">
      <w:pPr>
        <w:widowControl w:val="0"/>
        <w:ind w:left="567" w:hanging="567"/>
        <w:rPr>
          <w:rFonts w:eastAsia="MS Mincho"/>
          <w:sz w:val="22"/>
          <w:szCs w:val="22"/>
          <w:lang w:val="pt-PT" w:eastAsia="ja-JP" w:bidi="ne-NP"/>
        </w:rPr>
      </w:pPr>
    </w:p>
    <w:p w14:paraId="03CF41C5" w14:textId="77777777" w:rsidR="00FB42C4" w:rsidRDefault="00184A19">
      <w:pPr>
        <w:pStyle w:val="BodyText"/>
        <w:keepNext/>
        <w:widowControl w:val="0"/>
        <w:numPr>
          <w:ilvl w:val="0"/>
          <w:numId w:val="21"/>
        </w:numPr>
        <w:suppressAutoHyphens w:val="0"/>
        <w:ind w:left="567" w:right="11" w:hanging="567"/>
        <w:jc w:val="left"/>
        <w:rPr>
          <w:b w:val="0"/>
          <w:szCs w:val="22"/>
          <w:lang w:val="pt-PT"/>
        </w:rPr>
      </w:pPr>
      <w:r>
        <w:rPr>
          <w:b w:val="0"/>
          <w:szCs w:val="22"/>
          <w:lang w:val="pt-PT"/>
        </w:rPr>
        <w:t>se tem, ou se tiver tido recentemente, uma doença que aumente o risco de hemorragia, incluindo:</w:t>
      </w:r>
    </w:p>
    <w:p w14:paraId="411AD9F0" w14:textId="77777777" w:rsidR="00FB42C4" w:rsidRDefault="00FB42C4">
      <w:pPr>
        <w:pStyle w:val="BodyText"/>
        <w:keepNext/>
        <w:widowControl w:val="0"/>
        <w:suppressAutoHyphens w:val="0"/>
        <w:ind w:left="567" w:hanging="567"/>
        <w:jc w:val="left"/>
        <w:rPr>
          <w:b w:val="0"/>
          <w:bCs/>
          <w:szCs w:val="22"/>
          <w:lang w:val="pt-PT"/>
        </w:rPr>
      </w:pPr>
    </w:p>
    <w:p w14:paraId="3E27AEF2" w14:textId="77777777" w:rsidR="00FB42C4" w:rsidRDefault="00184A19">
      <w:pPr>
        <w:widowControl w:val="0"/>
        <w:numPr>
          <w:ilvl w:val="0"/>
          <w:numId w:val="3"/>
        </w:numPr>
        <w:tabs>
          <w:tab w:val="clear" w:pos="360"/>
        </w:tabs>
        <w:ind w:left="1134" w:hanging="567"/>
        <w:rPr>
          <w:sz w:val="22"/>
          <w:szCs w:val="22"/>
          <w:lang w:val="pt-PT"/>
        </w:rPr>
      </w:pPr>
      <w:r>
        <w:rPr>
          <w:sz w:val="22"/>
          <w:szCs w:val="22"/>
          <w:lang w:val="pt-PT"/>
        </w:rPr>
        <w:t>um distúrbio hemorrágico ou uma tendência para sangrar (hemorragia);</w:t>
      </w:r>
    </w:p>
    <w:p w14:paraId="136F3CD4" w14:textId="77777777" w:rsidR="00FB42C4" w:rsidRDefault="00184A19">
      <w:pPr>
        <w:widowControl w:val="0"/>
        <w:numPr>
          <w:ilvl w:val="0"/>
          <w:numId w:val="3"/>
        </w:numPr>
        <w:tabs>
          <w:tab w:val="clear" w:pos="360"/>
        </w:tabs>
        <w:ind w:left="1134" w:hanging="567"/>
        <w:rPr>
          <w:sz w:val="22"/>
          <w:szCs w:val="22"/>
          <w:lang w:val="pt-PT"/>
        </w:rPr>
      </w:pPr>
      <w:r>
        <w:rPr>
          <w:sz w:val="22"/>
          <w:szCs w:val="22"/>
          <w:lang w:val="pt-PT"/>
        </w:rPr>
        <w:t>tensão arterial muito elevada, não controlada;</w:t>
      </w:r>
    </w:p>
    <w:p w14:paraId="2D7D4C5C" w14:textId="77777777" w:rsidR="00FB42C4" w:rsidRDefault="00184A19">
      <w:pPr>
        <w:widowControl w:val="0"/>
        <w:numPr>
          <w:ilvl w:val="0"/>
          <w:numId w:val="3"/>
        </w:numPr>
        <w:tabs>
          <w:tab w:val="clear" w:pos="360"/>
        </w:tabs>
        <w:ind w:left="1134" w:hanging="567"/>
        <w:rPr>
          <w:sz w:val="22"/>
          <w:szCs w:val="22"/>
          <w:lang w:val="pt-PT"/>
        </w:rPr>
      </w:pPr>
      <w:r>
        <w:rPr>
          <w:sz w:val="22"/>
          <w:szCs w:val="22"/>
          <w:lang w:val="pt-PT"/>
        </w:rPr>
        <w:t>um traumatismo craniano;</w:t>
      </w:r>
    </w:p>
    <w:p w14:paraId="3AE739DE" w14:textId="77777777" w:rsidR="00FB42C4" w:rsidRDefault="00184A19">
      <w:pPr>
        <w:widowControl w:val="0"/>
        <w:numPr>
          <w:ilvl w:val="0"/>
          <w:numId w:val="3"/>
        </w:numPr>
        <w:tabs>
          <w:tab w:val="clear" w:pos="360"/>
        </w:tabs>
        <w:ind w:left="1134" w:hanging="567"/>
        <w:rPr>
          <w:sz w:val="22"/>
          <w:szCs w:val="22"/>
          <w:lang w:val="pt-PT"/>
        </w:rPr>
      </w:pPr>
      <w:r>
        <w:rPr>
          <w:sz w:val="22"/>
          <w:szCs w:val="22"/>
          <w:lang w:val="pt-PT"/>
        </w:rPr>
        <w:t>inflamação do tecido que envolve o coração (pericardite); inflamação ou infeção das válvulas cardíacas (endocardite);</w:t>
      </w:r>
    </w:p>
    <w:p w14:paraId="53A3C853" w14:textId="77777777" w:rsidR="00FB42C4" w:rsidRDefault="00184A19">
      <w:pPr>
        <w:widowControl w:val="0"/>
        <w:numPr>
          <w:ilvl w:val="0"/>
          <w:numId w:val="3"/>
        </w:numPr>
        <w:tabs>
          <w:tab w:val="clear" w:pos="360"/>
        </w:tabs>
        <w:ind w:left="1134" w:hanging="567"/>
        <w:rPr>
          <w:sz w:val="22"/>
          <w:szCs w:val="22"/>
          <w:lang w:val="pt-PT"/>
        </w:rPr>
      </w:pPr>
      <w:r>
        <w:rPr>
          <w:sz w:val="22"/>
          <w:szCs w:val="22"/>
          <w:lang w:val="pt-PT"/>
        </w:rPr>
        <w:t>doença hepática grave;</w:t>
      </w:r>
    </w:p>
    <w:p w14:paraId="4D48E75A" w14:textId="77777777" w:rsidR="00FB42C4" w:rsidRDefault="00184A19">
      <w:pPr>
        <w:widowControl w:val="0"/>
        <w:numPr>
          <w:ilvl w:val="0"/>
          <w:numId w:val="3"/>
        </w:numPr>
        <w:tabs>
          <w:tab w:val="clear" w:pos="360"/>
        </w:tabs>
        <w:ind w:left="1134" w:hanging="567"/>
        <w:rPr>
          <w:sz w:val="22"/>
          <w:szCs w:val="22"/>
          <w:lang w:val="pt-PT"/>
        </w:rPr>
      </w:pPr>
      <w:r>
        <w:rPr>
          <w:sz w:val="22"/>
          <w:szCs w:val="22"/>
          <w:lang w:val="pt-PT"/>
        </w:rPr>
        <w:t>veias varicosas no esófago (varizes esofágicas);</w:t>
      </w:r>
    </w:p>
    <w:p w14:paraId="00E04150" w14:textId="77777777" w:rsidR="00FB42C4" w:rsidRDefault="00184A19">
      <w:pPr>
        <w:widowControl w:val="0"/>
        <w:numPr>
          <w:ilvl w:val="0"/>
          <w:numId w:val="3"/>
        </w:numPr>
        <w:tabs>
          <w:tab w:val="clear" w:pos="360"/>
        </w:tabs>
        <w:ind w:left="1134" w:hanging="567"/>
        <w:rPr>
          <w:sz w:val="22"/>
          <w:szCs w:val="22"/>
          <w:lang w:val="pt-PT"/>
        </w:rPr>
      </w:pPr>
      <w:del w:id="454" w:author="Author">
        <w:r>
          <w:rPr>
            <w:sz w:val="22"/>
            <w:szCs w:val="22"/>
            <w:lang w:val="pt-PT"/>
          </w:rPr>
          <w:delText>uma úlcera gástrica (úlcera péptica)</w:delText>
        </w:r>
      </w:del>
      <w:ins w:id="455" w:author="Author">
        <w:r>
          <w:rPr>
            <w:sz w:val="22"/>
            <w:szCs w:val="22"/>
            <w:lang w:val="pt-PT"/>
          </w:rPr>
          <w:t>úlcera gástrica ou úlceras no intestino</w:t>
        </w:r>
      </w:ins>
      <w:r>
        <w:rPr>
          <w:sz w:val="22"/>
          <w:szCs w:val="22"/>
          <w:lang w:val="pt-PT"/>
        </w:rPr>
        <w:t>;</w:t>
      </w:r>
    </w:p>
    <w:p w14:paraId="363656D5" w14:textId="77777777" w:rsidR="00FB42C4" w:rsidRDefault="00184A19">
      <w:pPr>
        <w:widowControl w:val="0"/>
        <w:numPr>
          <w:ilvl w:val="0"/>
          <w:numId w:val="3"/>
        </w:numPr>
        <w:tabs>
          <w:tab w:val="clear" w:pos="360"/>
        </w:tabs>
        <w:ind w:left="1134" w:hanging="567"/>
        <w:rPr>
          <w:sz w:val="22"/>
          <w:szCs w:val="22"/>
          <w:lang w:val="pt-PT"/>
        </w:rPr>
      </w:pPr>
      <w:r>
        <w:rPr>
          <w:sz w:val="22"/>
          <w:szCs w:val="22"/>
          <w:lang w:val="pt-PT"/>
        </w:rPr>
        <w:lastRenderedPageBreak/>
        <w:t>anomalia dos vasos sanguíneos (p. ex.: um aneurisma);</w:t>
      </w:r>
    </w:p>
    <w:p w14:paraId="5DADE8C5" w14:textId="77777777" w:rsidR="00FB42C4" w:rsidRDefault="00184A19">
      <w:pPr>
        <w:widowControl w:val="0"/>
        <w:numPr>
          <w:ilvl w:val="0"/>
          <w:numId w:val="3"/>
        </w:numPr>
        <w:tabs>
          <w:tab w:val="clear" w:pos="360"/>
        </w:tabs>
        <w:ind w:left="1134" w:hanging="567"/>
        <w:rPr>
          <w:sz w:val="22"/>
          <w:szCs w:val="22"/>
          <w:lang w:val="pt-PT"/>
        </w:rPr>
      </w:pPr>
      <w:r>
        <w:rPr>
          <w:sz w:val="22"/>
          <w:szCs w:val="22"/>
          <w:lang w:val="pt-PT"/>
        </w:rPr>
        <w:t>determinados tumores;</w:t>
      </w:r>
    </w:p>
    <w:p w14:paraId="73C7A621" w14:textId="77777777" w:rsidR="00FB42C4" w:rsidRDefault="00184A19">
      <w:pPr>
        <w:widowControl w:val="0"/>
        <w:numPr>
          <w:ilvl w:val="0"/>
          <w:numId w:val="3"/>
        </w:numPr>
        <w:tabs>
          <w:tab w:val="clear" w:pos="360"/>
        </w:tabs>
        <w:ind w:left="1134" w:hanging="567"/>
        <w:rPr>
          <w:sz w:val="22"/>
          <w:szCs w:val="22"/>
          <w:lang w:val="pt-PT"/>
        </w:rPr>
      </w:pPr>
      <w:r>
        <w:rPr>
          <w:sz w:val="22"/>
          <w:szCs w:val="22"/>
          <w:lang w:val="pt-PT"/>
        </w:rPr>
        <w:t>hemorragia no cérebro ou no crânio.</w:t>
      </w:r>
    </w:p>
    <w:p w14:paraId="4D3D34A7" w14:textId="77777777" w:rsidR="00FB42C4" w:rsidRDefault="00FB42C4">
      <w:pPr>
        <w:widowControl w:val="0"/>
        <w:rPr>
          <w:sz w:val="22"/>
          <w:szCs w:val="22"/>
          <w:lang w:val="pt-PT"/>
        </w:rPr>
      </w:pPr>
    </w:p>
    <w:p w14:paraId="4019BD77" w14:textId="77777777" w:rsidR="00FB42C4" w:rsidRDefault="00184A19">
      <w:pPr>
        <w:pStyle w:val="ListParagraph"/>
        <w:widowControl w:val="0"/>
        <w:numPr>
          <w:ilvl w:val="0"/>
          <w:numId w:val="22"/>
        </w:numPr>
        <w:ind w:left="567" w:hanging="567"/>
        <w:rPr>
          <w:sz w:val="22"/>
          <w:szCs w:val="22"/>
          <w:lang w:val="pt-PT"/>
        </w:rPr>
      </w:pPr>
      <w:r>
        <w:rPr>
          <w:sz w:val="22"/>
          <w:szCs w:val="22"/>
          <w:lang w:val="pt-PT"/>
        </w:rPr>
        <w:t>se está a tomar comprimidos/cápsulas utilizados para fluidificar o sangue (anticoagulantes), a menos que um teste apropriado tenha confirmado que não existe atividade clinicamente relevante do referido medicamento;</w:t>
      </w:r>
    </w:p>
    <w:p w14:paraId="36864D0E" w14:textId="77777777" w:rsidR="00FB42C4" w:rsidRDefault="00184A19">
      <w:pPr>
        <w:pStyle w:val="ListParagraph"/>
        <w:widowControl w:val="0"/>
        <w:numPr>
          <w:ilvl w:val="0"/>
          <w:numId w:val="22"/>
        </w:numPr>
        <w:ind w:left="567" w:hanging="567"/>
        <w:rPr>
          <w:sz w:val="22"/>
          <w:szCs w:val="22"/>
          <w:lang w:val="pt-PT"/>
        </w:rPr>
      </w:pPr>
      <w:r>
        <w:rPr>
          <w:sz w:val="22"/>
          <w:szCs w:val="22"/>
          <w:lang w:val="pt-PT"/>
        </w:rPr>
        <w:t>se tiver um AVC muito grave;</w:t>
      </w:r>
    </w:p>
    <w:p w14:paraId="5946EF38" w14:textId="77777777" w:rsidR="00FB42C4" w:rsidRDefault="00184A19">
      <w:pPr>
        <w:pStyle w:val="ListParagraph"/>
        <w:widowControl w:val="0"/>
        <w:numPr>
          <w:ilvl w:val="0"/>
          <w:numId w:val="22"/>
        </w:numPr>
        <w:ind w:left="567" w:hanging="567"/>
        <w:rPr>
          <w:sz w:val="22"/>
          <w:szCs w:val="22"/>
          <w:lang w:val="pt-PT"/>
        </w:rPr>
      </w:pPr>
      <w:r>
        <w:rPr>
          <w:sz w:val="22"/>
          <w:szCs w:val="22"/>
          <w:lang w:val="pt-PT"/>
        </w:rPr>
        <w:t>se o seu AVC está a causar apenas sintomas ligeiros;</w:t>
      </w:r>
    </w:p>
    <w:p w14:paraId="11542F15" w14:textId="77777777" w:rsidR="00FB42C4" w:rsidRDefault="00184A19">
      <w:pPr>
        <w:pStyle w:val="ListParagraph"/>
        <w:widowControl w:val="0"/>
        <w:numPr>
          <w:ilvl w:val="0"/>
          <w:numId w:val="22"/>
        </w:numPr>
        <w:ind w:left="567" w:hanging="567"/>
        <w:rPr>
          <w:sz w:val="22"/>
          <w:szCs w:val="22"/>
          <w:lang w:val="pt-PT"/>
        </w:rPr>
      </w:pPr>
      <w:r>
        <w:rPr>
          <w:sz w:val="22"/>
          <w:szCs w:val="22"/>
          <w:lang w:val="pt-PT"/>
        </w:rPr>
        <w:t>se os sintomas melhoram rapidamente antes de receber Metalyse;</w:t>
      </w:r>
    </w:p>
    <w:p w14:paraId="659EF625" w14:textId="7CD2745F" w:rsidR="00FB42C4" w:rsidDel="00073468" w:rsidRDefault="00184A19">
      <w:pPr>
        <w:pStyle w:val="ListParagraph"/>
        <w:widowControl w:val="0"/>
        <w:numPr>
          <w:ilvl w:val="0"/>
          <w:numId w:val="22"/>
        </w:numPr>
        <w:ind w:left="567" w:hanging="567"/>
        <w:rPr>
          <w:del w:id="456" w:author="Author"/>
          <w:sz w:val="22"/>
          <w:szCs w:val="22"/>
          <w:lang w:val="pt-PT"/>
        </w:rPr>
      </w:pPr>
      <w:del w:id="457" w:author="Author">
        <w:r w:rsidDel="00073468">
          <w:rPr>
            <w:sz w:val="22"/>
            <w:szCs w:val="22"/>
            <w:lang w:val="pt-PT"/>
          </w:rPr>
          <w:delText>se os sintomas do seu AVC começaram há mais de 4,5 horas ou se for possível que os sintomas tenham começado há mais de 4,5 horas, porque não sabe quando é que começaram;</w:delText>
        </w:r>
      </w:del>
    </w:p>
    <w:p w14:paraId="1E55C827" w14:textId="77777777" w:rsidR="00FB42C4" w:rsidRDefault="00184A19">
      <w:pPr>
        <w:pStyle w:val="ListParagraph"/>
        <w:widowControl w:val="0"/>
        <w:numPr>
          <w:ilvl w:val="0"/>
          <w:numId w:val="22"/>
        </w:numPr>
        <w:ind w:left="567" w:hanging="567"/>
        <w:rPr>
          <w:del w:id="458" w:author="Author"/>
          <w:sz w:val="22"/>
          <w:szCs w:val="22"/>
          <w:lang w:val="pt-PT"/>
        </w:rPr>
      </w:pPr>
      <w:del w:id="459" w:author="Author">
        <w:r>
          <w:rPr>
            <w:sz w:val="22"/>
            <w:szCs w:val="22"/>
            <w:lang w:val="pt-PT"/>
          </w:rPr>
          <w:delText>se teve cãibras (convulsões) quando o seu AVC começou;</w:delText>
        </w:r>
      </w:del>
    </w:p>
    <w:p w14:paraId="5BEC4A6C" w14:textId="77777777" w:rsidR="00FB42C4" w:rsidRDefault="00184A19">
      <w:pPr>
        <w:pStyle w:val="ListParagraph"/>
        <w:widowControl w:val="0"/>
        <w:numPr>
          <w:ilvl w:val="0"/>
          <w:numId w:val="22"/>
        </w:numPr>
        <w:ind w:left="567" w:hanging="567"/>
        <w:rPr>
          <w:sz w:val="22"/>
          <w:szCs w:val="22"/>
          <w:lang w:val="pt-PT"/>
        </w:rPr>
      </w:pPr>
      <w:r>
        <w:rPr>
          <w:sz w:val="22"/>
          <w:szCs w:val="22"/>
          <w:lang w:val="pt-PT"/>
        </w:rPr>
        <w:t>se o tempo de tromboplastina (uma análise ao sangue para verificar a capacidade de coagulação do sangue) for anormal. Este teste pode ser anormal se tiver recebido heparina (um medicamento utilizado para fluidificar o sangue) nas 48 horas anteriores;</w:t>
      </w:r>
    </w:p>
    <w:p w14:paraId="12EFEB4D" w14:textId="77777777" w:rsidR="00FB42C4" w:rsidRDefault="00184A19">
      <w:pPr>
        <w:pStyle w:val="ListParagraph"/>
        <w:widowControl w:val="0"/>
        <w:numPr>
          <w:ilvl w:val="0"/>
          <w:numId w:val="22"/>
        </w:numPr>
        <w:ind w:left="567" w:hanging="567"/>
        <w:rPr>
          <w:sz w:val="22"/>
          <w:szCs w:val="22"/>
          <w:lang w:val="pt-PT"/>
        </w:rPr>
      </w:pPr>
      <w:r>
        <w:rPr>
          <w:sz w:val="22"/>
          <w:szCs w:val="22"/>
          <w:lang w:val="pt-PT"/>
        </w:rPr>
        <w:t>se é diabético e alguma vez teve um AVC;</w:t>
      </w:r>
    </w:p>
    <w:p w14:paraId="1922A930" w14:textId="77777777" w:rsidR="00FB42C4" w:rsidRDefault="00184A19">
      <w:pPr>
        <w:pStyle w:val="ListParagraph"/>
        <w:widowControl w:val="0"/>
        <w:numPr>
          <w:ilvl w:val="0"/>
          <w:numId w:val="22"/>
        </w:numPr>
        <w:ind w:left="567" w:hanging="567"/>
        <w:rPr>
          <w:sz w:val="22"/>
          <w:szCs w:val="22"/>
          <w:lang w:val="pt-PT"/>
        </w:rPr>
      </w:pPr>
      <w:r>
        <w:rPr>
          <w:sz w:val="22"/>
          <w:szCs w:val="22"/>
          <w:lang w:val="pt-PT"/>
        </w:rPr>
        <w:t>se teve um AVC nos últimos 3 meses;</w:t>
      </w:r>
    </w:p>
    <w:p w14:paraId="61C16376" w14:textId="77777777" w:rsidR="00FB42C4" w:rsidRDefault="00184A19">
      <w:pPr>
        <w:pStyle w:val="ListParagraph"/>
        <w:widowControl w:val="0"/>
        <w:numPr>
          <w:ilvl w:val="0"/>
          <w:numId w:val="22"/>
        </w:numPr>
        <w:ind w:left="567" w:hanging="567"/>
        <w:rPr>
          <w:sz w:val="22"/>
          <w:szCs w:val="22"/>
          <w:lang w:val="pt-PT"/>
        </w:rPr>
      </w:pPr>
      <w:r>
        <w:rPr>
          <w:sz w:val="22"/>
          <w:szCs w:val="22"/>
          <w:lang w:val="pt-PT"/>
        </w:rPr>
        <w:t>se o número de plaquetas (trombócitos) no sangue estiver muito baixo;</w:t>
      </w:r>
    </w:p>
    <w:p w14:paraId="53119B94" w14:textId="77777777" w:rsidR="00FB42C4" w:rsidRDefault="00184A19">
      <w:pPr>
        <w:pStyle w:val="ListParagraph"/>
        <w:widowControl w:val="0"/>
        <w:numPr>
          <w:ilvl w:val="0"/>
          <w:numId w:val="22"/>
        </w:numPr>
        <w:ind w:left="567" w:hanging="567"/>
        <w:rPr>
          <w:sz w:val="22"/>
          <w:szCs w:val="22"/>
          <w:lang w:val="pt-PT"/>
        </w:rPr>
      </w:pPr>
      <w:r>
        <w:rPr>
          <w:sz w:val="22"/>
          <w:szCs w:val="22"/>
          <w:lang w:val="pt-PT"/>
        </w:rPr>
        <w:t>se tiver uma tensão arterial muito alta (acima de 185/110) que só pode ser reduzida pela injeção de medicação;</w:t>
      </w:r>
    </w:p>
    <w:p w14:paraId="658A6451" w14:textId="30C7636A" w:rsidR="00FB42C4" w:rsidRDefault="00184A19">
      <w:pPr>
        <w:pStyle w:val="ListParagraph"/>
        <w:widowControl w:val="0"/>
        <w:numPr>
          <w:ilvl w:val="0"/>
          <w:numId w:val="22"/>
        </w:numPr>
        <w:ind w:left="567" w:hanging="567"/>
        <w:rPr>
          <w:sz w:val="22"/>
          <w:szCs w:val="22"/>
          <w:lang w:val="pt-PT"/>
        </w:rPr>
      </w:pPr>
      <w:r>
        <w:rPr>
          <w:sz w:val="22"/>
          <w:szCs w:val="22"/>
          <w:lang w:val="pt-PT"/>
        </w:rPr>
        <w:t>se a quantidade de açúcar (glucose) no sangue for muito baixa (inferior a 50 mg/dl) ou muito alta (superior a 400 mg/dl);</w:t>
      </w:r>
    </w:p>
    <w:p w14:paraId="09375251" w14:textId="77777777" w:rsidR="00FB42C4" w:rsidRDefault="00184A19">
      <w:pPr>
        <w:pStyle w:val="ListParagraph"/>
        <w:widowControl w:val="0"/>
        <w:numPr>
          <w:ilvl w:val="0"/>
          <w:numId w:val="22"/>
        </w:numPr>
        <w:ind w:left="567" w:hanging="567"/>
        <w:rPr>
          <w:sz w:val="22"/>
          <w:szCs w:val="22"/>
          <w:lang w:val="pt-PT"/>
        </w:rPr>
      </w:pPr>
      <w:r>
        <w:rPr>
          <w:sz w:val="22"/>
          <w:szCs w:val="22"/>
          <w:lang w:val="pt-PT"/>
        </w:rPr>
        <w:t>se foi recentemente submetido a uma grande cirurgia, incluindo cirurgia ao cérebro ou à coluna vertebral;</w:t>
      </w:r>
    </w:p>
    <w:p w14:paraId="2A5DAD91" w14:textId="77777777" w:rsidR="00FB42C4" w:rsidRDefault="00184A19">
      <w:pPr>
        <w:pStyle w:val="ListParagraph"/>
        <w:widowControl w:val="0"/>
        <w:numPr>
          <w:ilvl w:val="0"/>
          <w:numId w:val="22"/>
        </w:numPr>
        <w:ind w:left="567" w:hanging="567"/>
        <w:rPr>
          <w:sz w:val="22"/>
          <w:szCs w:val="22"/>
          <w:lang w:val="pt-PT"/>
        </w:rPr>
      </w:pPr>
      <w:r>
        <w:rPr>
          <w:sz w:val="22"/>
          <w:szCs w:val="22"/>
          <w:lang w:val="pt-PT"/>
        </w:rPr>
        <w:t>se foi recentemente submetido a uma biopsia (um procedimento para obter uma amostra de tecido);</w:t>
      </w:r>
    </w:p>
    <w:p w14:paraId="66D859BB" w14:textId="77777777" w:rsidR="00FB42C4" w:rsidRDefault="00184A19">
      <w:pPr>
        <w:pStyle w:val="ListParagraph"/>
        <w:widowControl w:val="0"/>
        <w:numPr>
          <w:ilvl w:val="0"/>
          <w:numId w:val="22"/>
        </w:numPr>
        <w:ind w:left="567" w:hanging="567"/>
        <w:rPr>
          <w:del w:id="460" w:author="Author"/>
          <w:sz w:val="22"/>
          <w:szCs w:val="22"/>
          <w:lang w:val="pt-PT"/>
        </w:rPr>
      </w:pPr>
      <w:del w:id="461" w:author="Author">
        <w:r>
          <w:rPr>
            <w:sz w:val="22"/>
            <w:szCs w:val="22"/>
            <w:lang w:val="pt-PT"/>
          </w:rPr>
          <w:delText>se recebeu ressuscitação cardiopulmonar (compressão torácica) durante mais de 2 minutos, nas duas últimas semanas;</w:delText>
        </w:r>
      </w:del>
    </w:p>
    <w:p w14:paraId="14F754C5" w14:textId="77777777" w:rsidR="00FB42C4" w:rsidRDefault="00184A19">
      <w:pPr>
        <w:pStyle w:val="ListParagraph"/>
        <w:widowControl w:val="0"/>
        <w:numPr>
          <w:ilvl w:val="0"/>
          <w:numId w:val="22"/>
        </w:numPr>
        <w:ind w:left="567" w:hanging="567"/>
        <w:rPr>
          <w:sz w:val="22"/>
          <w:szCs w:val="22"/>
          <w:lang w:val="pt-PT"/>
        </w:rPr>
      </w:pPr>
      <w:r>
        <w:rPr>
          <w:sz w:val="22"/>
          <w:szCs w:val="22"/>
          <w:lang w:val="pt-PT"/>
        </w:rPr>
        <w:t>se tem o pâncreas inflamado (pancreatite).</w:t>
      </w:r>
    </w:p>
    <w:p w14:paraId="6F7BCA60" w14:textId="77777777" w:rsidR="00FB42C4" w:rsidRDefault="00FB42C4">
      <w:pPr>
        <w:widowControl w:val="0"/>
        <w:rPr>
          <w:sz w:val="22"/>
          <w:szCs w:val="22"/>
          <w:lang w:val="pt-PT"/>
        </w:rPr>
      </w:pPr>
    </w:p>
    <w:p w14:paraId="7B0FC9A5" w14:textId="77777777" w:rsidR="00FB42C4" w:rsidRDefault="00184A19">
      <w:pPr>
        <w:keepNext/>
        <w:widowControl w:val="0"/>
        <w:rPr>
          <w:b/>
          <w:sz w:val="22"/>
          <w:szCs w:val="22"/>
          <w:lang w:val="pt-PT"/>
        </w:rPr>
      </w:pPr>
      <w:r>
        <w:rPr>
          <w:b/>
          <w:sz w:val="22"/>
          <w:szCs w:val="22"/>
          <w:lang w:val="pt-PT"/>
        </w:rPr>
        <w:t>Advertências e precauções</w:t>
      </w:r>
    </w:p>
    <w:p w14:paraId="27B7BA0D" w14:textId="77777777" w:rsidR="00FB42C4" w:rsidRDefault="00FB42C4">
      <w:pPr>
        <w:keepNext/>
        <w:widowControl w:val="0"/>
        <w:numPr>
          <w:ilvl w:val="12"/>
          <w:numId w:val="0"/>
        </w:numPr>
        <w:rPr>
          <w:sz w:val="22"/>
          <w:szCs w:val="22"/>
          <w:lang w:val="pt-PT"/>
        </w:rPr>
      </w:pPr>
    </w:p>
    <w:p w14:paraId="4E6948FB" w14:textId="77777777" w:rsidR="00FB42C4" w:rsidRDefault="00184A19">
      <w:pPr>
        <w:keepNext/>
        <w:widowControl w:val="0"/>
        <w:numPr>
          <w:ilvl w:val="12"/>
          <w:numId w:val="0"/>
        </w:numPr>
        <w:rPr>
          <w:b/>
          <w:sz w:val="22"/>
          <w:szCs w:val="22"/>
          <w:lang w:val="pt-PT"/>
        </w:rPr>
      </w:pPr>
      <w:r>
        <w:rPr>
          <w:b/>
          <w:sz w:val="22"/>
          <w:szCs w:val="22"/>
          <w:lang w:val="pt-PT"/>
        </w:rPr>
        <w:t>O seu médico tomará especial cuidado com Metalyse</w:t>
      </w:r>
    </w:p>
    <w:p w14:paraId="3821B13B" w14:textId="77777777" w:rsidR="00FB42C4" w:rsidRDefault="00FB42C4">
      <w:pPr>
        <w:keepNext/>
        <w:widowControl w:val="0"/>
        <w:numPr>
          <w:ilvl w:val="12"/>
          <w:numId w:val="0"/>
        </w:numPr>
        <w:rPr>
          <w:sz w:val="22"/>
          <w:szCs w:val="22"/>
          <w:lang w:val="pt-PT"/>
        </w:rPr>
      </w:pPr>
    </w:p>
    <w:p w14:paraId="7F98FB6C" w14:textId="77777777" w:rsidR="00FB42C4" w:rsidRDefault="00184A19">
      <w:pPr>
        <w:pStyle w:val="ListParagraph"/>
        <w:widowControl w:val="0"/>
        <w:numPr>
          <w:ilvl w:val="0"/>
          <w:numId w:val="23"/>
        </w:numPr>
        <w:ind w:left="567" w:hanging="567"/>
        <w:rPr>
          <w:sz w:val="22"/>
          <w:szCs w:val="22"/>
          <w:lang w:val="pt-PT"/>
        </w:rPr>
      </w:pPr>
      <w:r>
        <w:rPr>
          <w:sz w:val="22"/>
          <w:szCs w:val="22"/>
          <w:lang w:val="pt-PT"/>
        </w:rPr>
        <w:t>se já teve outra reação alérgica, que não uma reação alérgica súbita e potencialmente fatal (hipersensibilidade grave), ao tenecteplase, a qualquer outro componente deste medicamento (indicados na secção 6) ou à gentamicina (um vestígio residual do processo de fabrico);</w:t>
      </w:r>
    </w:p>
    <w:p w14:paraId="2AF25A04" w14:textId="77777777" w:rsidR="00FB42C4" w:rsidRDefault="00184A19">
      <w:pPr>
        <w:pStyle w:val="ListParagraph"/>
        <w:widowControl w:val="0"/>
        <w:numPr>
          <w:ilvl w:val="0"/>
          <w:numId w:val="23"/>
        </w:numPr>
        <w:ind w:left="567" w:hanging="567"/>
        <w:rPr>
          <w:sz w:val="22"/>
          <w:szCs w:val="22"/>
          <w:lang w:val="pt-PT"/>
        </w:rPr>
      </w:pPr>
      <w:r>
        <w:rPr>
          <w:sz w:val="22"/>
          <w:szCs w:val="22"/>
          <w:lang w:val="pt-PT"/>
        </w:rPr>
        <w:t>se tem ou teve recentemente qualquer outra afeção que aumenta o seu risco de hemorragia, tal como:</w:t>
      </w:r>
    </w:p>
    <w:p w14:paraId="2E7427FE" w14:textId="77777777" w:rsidR="00FB42C4" w:rsidRDefault="00184A19">
      <w:pPr>
        <w:widowControl w:val="0"/>
        <w:ind w:left="567"/>
        <w:rPr>
          <w:sz w:val="22"/>
          <w:szCs w:val="22"/>
          <w:lang w:val="pt-PT"/>
        </w:rPr>
      </w:pPr>
      <w:r>
        <w:rPr>
          <w:sz w:val="22"/>
          <w:szCs w:val="22"/>
          <w:lang w:val="pt-PT"/>
        </w:rPr>
        <w:t>-</w:t>
      </w:r>
      <w:r>
        <w:rPr>
          <w:sz w:val="22"/>
          <w:szCs w:val="22"/>
          <w:lang w:val="pt-PT"/>
        </w:rPr>
        <w:tab/>
        <w:t>uma injeção intramuscular;</w:t>
      </w:r>
    </w:p>
    <w:p w14:paraId="392EFB43" w14:textId="77777777" w:rsidR="00FB42C4" w:rsidRDefault="00184A19">
      <w:pPr>
        <w:pStyle w:val="ListParagraph"/>
        <w:widowControl w:val="0"/>
        <w:ind w:left="567"/>
        <w:rPr>
          <w:sz w:val="22"/>
          <w:szCs w:val="22"/>
          <w:lang w:val="pt-PT"/>
        </w:rPr>
      </w:pPr>
      <w:r>
        <w:rPr>
          <w:sz w:val="22"/>
          <w:szCs w:val="22"/>
          <w:lang w:val="pt-PT"/>
        </w:rPr>
        <w:t>-</w:t>
      </w:r>
      <w:r>
        <w:rPr>
          <w:sz w:val="22"/>
          <w:szCs w:val="22"/>
          <w:lang w:val="pt-PT"/>
        </w:rPr>
        <w:tab/>
        <w:t>uma pequena lesão, como uma punção de vasos importantes</w:t>
      </w:r>
      <w:del w:id="462" w:author="Author">
        <w:r>
          <w:rPr>
            <w:sz w:val="22"/>
            <w:szCs w:val="22"/>
            <w:lang w:val="pt-PT"/>
          </w:rPr>
          <w:delText xml:space="preserve"> ou massagem cardíaca externa</w:delText>
        </w:r>
      </w:del>
      <w:r>
        <w:rPr>
          <w:sz w:val="22"/>
          <w:szCs w:val="22"/>
          <w:lang w:val="pt-PT"/>
        </w:rPr>
        <w:t>;</w:t>
      </w:r>
    </w:p>
    <w:p w14:paraId="5A6A17D3" w14:textId="77777777" w:rsidR="00FB42C4" w:rsidRDefault="00184A19">
      <w:pPr>
        <w:pStyle w:val="ListParagraph"/>
        <w:widowControl w:val="0"/>
        <w:ind w:left="567"/>
        <w:rPr>
          <w:del w:id="463" w:author="Author"/>
          <w:sz w:val="22"/>
          <w:szCs w:val="22"/>
          <w:lang w:val="pt-PT"/>
        </w:rPr>
      </w:pPr>
      <w:del w:id="464" w:author="Author">
        <w:r>
          <w:rPr>
            <w:sz w:val="22"/>
            <w:szCs w:val="22"/>
            <w:lang w:val="pt-PT"/>
          </w:rPr>
          <w:delText>-</w:delText>
        </w:r>
        <w:r>
          <w:rPr>
            <w:sz w:val="22"/>
            <w:szCs w:val="22"/>
            <w:lang w:val="pt-PT"/>
          </w:rPr>
          <w:tab/>
          <w:delText>se tem um peso inferior a 60 kg;</w:delText>
        </w:r>
      </w:del>
    </w:p>
    <w:p w14:paraId="3320D55E" w14:textId="77777777" w:rsidR="00FB42C4" w:rsidRPr="00EC111B" w:rsidRDefault="00184A19">
      <w:pPr>
        <w:widowControl w:val="0"/>
        <w:numPr>
          <w:ilvl w:val="0"/>
          <w:numId w:val="29"/>
        </w:numPr>
        <w:rPr>
          <w:ins w:id="465" w:author="Author"/>
          <w:sz w:val="22"/>
          <w:szCs w:val="22"/>
          <w:lang w:val="pt-PT"/>
          <w:rPrChange w:id="466" w:author="Author">
            <w:rPr>
              <w:ins w:id="467" w:author="Author"/>
              <w:sz w:val="22"/>
              <w:szCs w:val="22"/>
              <w:highlight w:val="cyan"/>
              <w:lang w:val="pt-PT"/>
            </w:rPr>
          </w:rPrChange>
        </w:rPr>
      </w:pPr>
      <w:r>
        <w:rPr>
          <w:sz w:val="22"/>
          <w:szCs w:val="22"/>
          <w:lang w:val="pt-PT"/>
        </w:rPr>
        <w:t>se tem mais de 80 anos de idade, poderá ter um desfecho menos bem-sucedido, independentemente do tratamento com Metalyse. Contudo, e em geral, o benefício-risco de Metalyse em doentes com mais de 80 anos de idade é positivo e a idade por si só não constitui um obstáculo ao tratamento com Metalyse;</w:t>
      </w:r>
    </w:p>
    <w:p w14:paraId="0DA63737" w14:textId="77777777" w:rsidR="00FB42C4" w:rsidRPr="00EC111B" w:rsidRDefault="00184A19">
      <w:pPr>
        <w:widowControl w:val="0"/>
        <w:numPr>
          <w:ilvl w:val="0"/>
          <w:numId w:val="29"/>
        </w:numPr>
        <w:rPr>
          <w:ins w:id="468" w:author="Author"/>
          <w:sz w:val="22"/>
          <w:szCs w:val="22"/>
          <w:lang w:val="pt-PT"/>
          <w:rPrChange w:id="469" w:author="Author">
            <w:rPr>
              <w:ins w:id="470" w:author="Author"/>
              <w:sz w:val="22"/>
              <w:szCs w:val="22"/>
              <w:highlight w:val="cyan"/>
            </w:rPr>
          </w:rPrChange>
        </w:rPr>
      </w:pPr>
      <w:ins w:id="471" w:author="Author">
        <w:r>
          <w:rPr>
            <w:sz w:val="22"/>
            <w:szCs w:val="22"/>
            <w:lang w:val="pt-PT"/>
          </w:rPr>
          <w:t>se recebeu ressuscitação cardiopulmonar (compressões torácicas) durante mais de 2 minutos</w:t>
        </w:r>
        <w:r w:rsidRPr="00EC111B">
          <w:rPr>
            <w:sz w:val="22"/>
            <w:szCs w:val="22"/>
            <w:lang w:val="pt-PT"/>
            <w:rPrChange w:id="472" w:author="Author">
              <w:rPr>
                <w:sz w:val="22"/>
                <w:szCs w:val="22"/>
                <w:highlight w:val="cyan"/>
              </w:rPr>
            </w:rPrChange>
          </w:rPr>
          <w:t>;</w:t>
        </w:r>
      </w:ins>
    </w:p>
    <w:p w14:paraId="3CA0F812" w14:textId="77777777" w:rsidR="00FB42C4" w:rsidRPr="00EC111B" w:rsidRDefault="00184A19">
      <w:pPr>
        <w:pStyle w:val="ListParagraph"/>
        <w:widowControl w:val="0"/>
        <w:numPr>
          <w:ilvl w:val="0"/>
          <w:numId w:val="29"/>
        </w:numPr>
        <w:ind w:left="567" w:hanging="567"/>
        <w:contextualSpacing/>
        <w:rPr>
          <w:ins w:id="473" w:author="Author"/>
          <w:sz w:val="22"/>
          <w:szCs w:val="22"/>
          <w:lang w:val="pt-PT"/>
          <w:rPrChange w:id="474" w:author="Author">
            <w:rPr>
              <w:ins w:id="475" w:author="Author"/>
              <w:sz w:val="22"/>
              <w:szCs w:val="22"/>
              <w:highlight w:val="cyan"/>
            </w:rPr>
          </w:rPrChange>
        </w:rPr>
      </w:pPr>
      <w:ins w:id="476" w:author="Author">
        <w:r>
          <w:rPr>
            <w:sz w:val="22"/>
            <w:szCs w:val="22"/>
            <w:lang w:val="pt-PT"/>
          </w:rPr>
          <w:t>se já teve um AVC causado por um coágulo de sangue numa artéria do cérebro (AVC isquémico</w:t>
        </w:r>
        <w:r w:rsidRPr="00EC111B">
          <w:rPr>
            <w:sz w:val="22"/>
            <w:szCs w:val="22"/>
            <w:lang w:val="pt-PT"/>
            <w:rPrChange w:id="477" w:author="Author">
              <w:rPr>
                <w:sz w:val="22"/>
                <w:szCs w:val="22"/>
                <w:highlight w:val="cyan"/>
              </w:rPr>
            </w:rPrChange>
          </w:rPr>
          <w:t>);</w:t>
        </w:r>
      </w:ins>
    </w:p>
    <w:p w14:paraId="0659A222" w14:textId="77777777" w:rsidR="00FB42C4" w:rsidRPr="00EC111B" w:rsidRDefault="00184A19">
      <w:pPr>
        <w:pStyle w:val="ListParagraph"/>
        <w:widowControl w:val="0"/>
        <w:numPr>
          <w:ilvl w:val="0"/>
          <w:numId w:val="29"/>
        </w:numPr>
        <w:ind w:left="567" w:hanging="567"/>
        <w:contextualSpacing/>
        <w:rPr>
          <w:ins w:id="478" w:author="Author"/>
          <w:sz w:val="22"/>
          <w:szCs w:val="22"/>
          <w:lang w:val="pt-PT"/>
          <w:rPrChange w:id="479" w:author="Author">
            <w:rPr>
              <w:ins w:id="480" w:author="Author"/>
              <w:sz w:val="22"/>
              <w:szCs w:val="22"/>
              <w:highlight w:val="green"/>
            </w:rPr>
          </w:rPrChange>
        </w:rPr>
      </w:pPr>
      <w:ins w:id="481" w:author="Author">
        <w:r>
          <w:rPr>
            <w:sz w:val="22"/>
            <w:szCs w:val="22"/>
            <w:lang w:val="pt-PT"/>
          </w:rPr>
          <w:t>se tem uma anomalia numa válvula cardíaca (p. ex., estenose mitral) com um ritmo cardíaco anormal (p. ex., fibrilhação auricular</w:t>
        </w:r>
        <w:r w:rsidRPr="00EC111B">
          <w:rPr>
            <w:sz w:val="22"/>
            <w:szCs w:val="22"/>
            <w:lang w:val="pt-PT"/>
            <w:rPrChange w:id="482" w:author="Author">
              <w:rPr>
                <w:sz w:val="22"/>
                <w:szCs w:val="22"/>
                <w:highlight w:val="green"/>
              </w:rPr>
            </w:rPrChange>
          </w:rPr>
          <w:t>);</w:t>
        </w:r>
      </w:ins>
    </w:p>
    <w:p w14:paraId="37ADB2CA" w14:textId="77777777" w:rsidR="00FB42C4" w:rsidRPr="00EC111B" w:rsidRDefault="00184A19">
      <w:pPr>
        <w:pStyle w:val="ListParagraph"/>
        <w:numPr>
          <w:ilvl w:val="0"/>
          <w:numId w:val="29"/>
        </w:numPr>
        <w:contextualSpacing/>
        <w:rPr>
          <w:ins w:id="483" w:author="Author"/>
          <w:sz w:val="22"/>
          <w:szCs w:val="22"/>
          <w:lang w:val="pt-PT"/>
          <w:rPrChange w:id="484" w:author="Author">
            <w:rPr>
              <w:ins w:id="485" w:author="Author"/>
              <w:sz w:val="22"/>
              <w:szCs w:val="22"/>
            </w:rPr>
          </w:rPrChange>
        </w:rPr>
      </w:pPr>
      <w:ins w:id="486" w:author="Author">
        <w:r w:rsidRPr="00EC111B">
          <w:rPr>
            <w:sz w:val="22"/>
            <w:szCs w:val="22"/>
            <w:lang w:val="pt-PT"/>
            <w:rPrChange w:id="487" w:author="Author">
              <w:rPr>
                <w:sz w:val="22"/>
                <w:szCs w:val="22"/>
                <w:lang w:val="en-US"/>
              </w:rPr>
            </w:rPrChange>
          </w:rPr>
          <w:t>se t</w:t>
        </w:r>
        <w:r>
          <w:rPr>
            <w:sz w:val="22"/>
            <w:szCs w:val="22"/>
            <w:lang w:val="pt-PT"/>
          </w:rPr>
          <w:t>iver</w:t>
        </w:r>
        <w:r w:rsidRPr="00EC111B">
          <w:rPr>
            <w:sz w:val="22"/>
            <w:szCs w:val="22"/>
            <w:lang w:val="pt-PT"/>
            <w:rPrChange w:id="488" w:author="Author">
              <w:rPr>
                <w:sz w:val="22"/>
                <w:szCs w:val="22"/>
                <w:lang w:val="en-US"/>
              </w:rPr>
            </w:rPrChange>
          </w:rPr>
          <w:t xml:space="preserve"> </w:t>
        </w:r>
        <w:r>
          <w:rPr>
            <w:sz w:val="22"/>
            <w:szCs w:val="22"/>
            <w:lang w:val="pt-PT"/>
          </w:rPr>
          <w:t xml:space="preserve">tensão </w:t>
        </w:r>
        <w:r w:rsidRPr="00EC111B">
          <w:rPr>
            <w:sz w:val="22"/>
            <w:szCs w:val="22"/>
            <w:lang w:val="pt-PT"/>
            <w:rPrChange w:id="489" w:author="Author">
              <w:rPr>
                <w:sz w:val="22"/>
                <w:szCs w:val="22"/>
                <w:lang w:val="en-US"/>
              </w:rPr>
            </w:rPrChange>
          </w:rPr>
          <w:t>arterial alta</w:t>
        </w:r>
        <w:r w:rsidRPr="00EC111B">
          <w:rPr>
            <w:sz w:val="22"/>
            <w:szCs w:val="22"/>
            <w:lang w:val="pt-PT"/>
            <w:rPrChange w:id="490" w:author="Author">
              <w:rPr>
                <w:sz w:val="22"/>
                <w:szCs w:val="22"/>
              </w:rPr>
            </w:rPrChange>
          </w:rPr>
          <w:t>;</w:t>
        </w:r>
      </w:ins>
    </w:p>
    <w:p w14:paraId="1DB0D151" w14:textId="77777777" w:rsidR="00FB42C4" w:rsidRPr="00EC111B" w:rsidRDefault="00184A19">
      <w:pPr>
        <w:widowControl w:val="0"/>
        <w:numPr>
          <w:ilvl w:val="0"/>
          <w:numId w:val="29"/>
        </w:numPr>
        <w:rPr>
          <w:ins w:id="491" w:author="Author"/>
          <w:sz w:val="22"/>
          <w:szCs w:val="22"/>
          <w:lang w:val="pt-PT"/>
          <w:rPrChange w:id="492" w:author="Author">
            <w:rPr>
              <w:ins w:id="493" w:author="Author"/>
              <w:sz w:val="22"/>
              <w:szCs w:val="22"/>
            </w:rPr>
          </w:rPrChange>
        </w:rPr>
      </w:pPr>
      <w:ins w:id="494" w:author="Author">
        <w:r w:rsidRPr="00EC111B">
          <w:rPr>
            <w:sz w:val="22"/>
            <w:szCs w:val="22"/>
            <w:lang w:val="pt-PT"/>
            <w:rPrChange w:id="495" w:author="Author">
              <w:rPr>
                <w:sz w:val="22"/>
                <w:szCs w:val="22"/>
                <w:lang w:val="en-US"/>
              </w:rPr>
            </w:rPrChange>
          </w:rPr>
          <w:t>se teve cãibras (convulsões) quando o AVC começou</w:t>
        </w:r>
        <w:r w:rsidRPr="00EC111B">
          <w:rPr>
            <w:sz w:val="22"/>
            <w:szCs w:val="22"/>
            <w:lang w:val="pt-PT"/>
            <w:rPrChange w:id="496" w:author="Author">
              <w:rPr>
                <w:sz w:val="22"/>
                <w:szCs w:val="22"/>
              </w:rPr>
            </w:rPrChange>
          </w:rPr>
          <w:t>;</w:t>
        </w:r>
      </w:ins>
    </w:p>
    <w:p w14:paraId="235AD36A" w14:textId="77777777" w:rsidR="00FB42C4" w:rsidRDefault="00184A19">
      <w:pPr>
        <w:widowControl w:val="0"/>
        <w:numPr>
          <w:ilvl w:val="0"/>
          <w:numId w:val="29"/>
        </w:numPr>
        <w:rPr>
          <w:ins w:id="497" w:author="Author"/>
          <w:sz w:val="22"/>
          <w:szCs w:val="22"/>
        </w:rPr>
      </w:pPr>
      <w:ins w:id="498" w:author="Author">
        <w:r>
          <w:rPr>
            <w:sz w:val="22"/>
            <w:szCs w:val="22"/>
          </w:rPr>
          <w:t xml:space="preserve">se tem </w:t>
        </w:r>
        <w:r w:rsidRPr="00EC111B">
          <w:rPr>
            <w:sz w:val="22"/>
            <w:szCs w:val="22"/>
            <w:lang w:val="pt-PT"/>
            <w:rPrChange w:id="499" w:author="Author">
              <w:rPr>
                <w:sz w:val="22"/>
                <w:szCs w:val="22"/>
              </w:rPr>
            </w:rPrChange>
          </w:rPr>
          <w:t>diabetes</w:t>
        </w:r>
        <w:r>
          <w:rPr>
            <w:sz w:val="22"/>
            <w:szCs w:val="22"/>
          </w:rPr>
          <w:t>;</w:t>
        </w:r>
      </w:ins>
    </w:p>
    <w:p w14:paraId="6E6D4BD1" w14:textId="054CEAEF" w:rsidR="00FB42C4" w:rsidRPr="00A33A29" w:rsidRDefault="00184A19">
      <w:pPr>
        <w:pStyle w:val="ListParagraph"/>
        <w:widowControl w:val="0"/>
        <w:numPr>
          <w:ilvl w:val="0"/>
          <w:numId w:val="29"/>
        </w:numPr>
        <w:ind w:left="567" w:hanging="567"/>
        <w:contextualSpacing/>
        <w:rPr>
          <w:sz w:val="22"/>
          <w:szCs w:val="22"/>
          <w:lang w:val="pt-PT"/>
        </w:rPr>
        <w:pPrChange w:id="500" w:author="Author">
          <w:pPr>
            <w:pStyle w:val="ListParagraph"/>
            <w:widowControl w:val="0"/>
            <w:numPr>
              <w:numId w:val="23"/>
            </w:numPr>
            <w:ind w:left="567" w:hanging="567"/>
          </w:pPr>
        </w:pPrChange>
      </w:pPr>
      <w:ins w:id="501" w:author="Author">
        <w:del w:id="502" w:author="Author">
          <w:r w:rsidRPr="00EC111B" w:rsidDel="00A33A29">
            <w:rPr>
              <w:sz w:val="22"/>
              <w:szCs w:val="22"/>
              <w:lang w:val="pt-PT"/>
              <w:rPrChange w:id="503" w:author="Author">
                <w:rPr>
                  <w:sz w:val="22"/>
                  <w:szCs w:val="22"/>
                  <w:lang w:val="en-US"/>
                </w:rPr>
              </w:rPrChange>
            </w:rPr>
            <w:lastRenderedPageBreak/>
            <w:delText>se a quantidade de açúcar (glucose) no sangue for muito baixa (inferior a 50</w:delText>
          </w:r>
          <w:r w:rsidRPr="00A33A29" w:rsidDel="00A33A29">
            <w:rPr>
              <w:sz w:val="22"/>
              <w:szCs w:val="22"/>
              <w:lang w:val="pt-PT"/>
            </w:rPr>
            <w:delText> </w:delText>
          </w:r>
          <w:r w:rsidRPr="00EC111B" w:rsidDel="00A33A29">
            <w:rPr>
              <w:sz w:val="22"/>
              <w:szCs w:val="22"/>
              <w:lang w:val="pt-PT"/>
              <w:rPrChange w:id="504" w:author="Author">
                <w:rPr>
                  <w:sz w:val="22"/>
                  <w:szCs w:val="22"/>
                  <w:lang w:val="en-US"/>
                </w:rPr>
              </w:rPrChange>
            </w:rPr>
            <w:delText>mg/d</w:delText>
          </w:r>
          <w:r w:rsidRPr="00A33A29" w:rsidDel="00A33A29">
            <w:rPr>
              <w:sz w:val="22"/>
              <w:szCs w:val="22"/>
              <w:lang w:val="pt-PT"/>
            </w:rPr>
            <w:delText>l</w:delText>
          </w:r>
          <w:r w:rsidRPr="00EC111B" w:rsidDel="00A33A29">
            <w:rPr>
              <w:sz w:val="22"/>
              <w:szCs w:val="22"/>
              <w:lang w:val="pt-PT"/>
              <w:rPrChange w:id="505" w:author="Author">
                <w:rPr>
                  <w:sz w:val="22"/>
                  <w:szCs w:val="22"/>
                  <w:lang w:val="en-US"/>
                </w:rPr>
              </w:rPrChange>
            </w:rPr>
            <w:delText>) ou muito alta (superior a 400</w:delText>
          </w:r>
          <w:r w:rsidRPr="00A33A29" w:rsidDel="00A33A29">
            <w:rPr>
              <w:sz w:val="22"/>
              <w:szCs w:val="22"/>
              <w:lang w:val="pt-PT"/>
            </w:rPr>
            <w:delText> </w:delText>
          </w:r>
          <w:r w:rsidRPr="00EC111B" w:rsidDel="00A33A29">
            <w:rPr>
              <w:sz w:val="22"/>
              <w:szCs w:val="22"/>
              <w:lang w:val="pt-PT"/>
              <w:rPrChange w:id="506" w:author="Author">
                <w:rPr>
                  <w:sz w:val="22"/>
                  <w:szCs w:val="22"/>
                  <w:lang w:val="en-US"/>
                </w:rPr>
              </w:rPrChange>
            </w:rPr>
            <w:delText>mg/d</w:delText>
          </w:r>
          <w:r w:rsidRPr="00A33A29" w:rsidDel="00A33A29">
            <w:rPr>
              <w:sz w:val="22"/>
              <w:szCs w:val="22"/>
              <w:lang w:val="pt-PT"/>
            </w:rPr>
            <w:delText>l</w:delText>
          </w:r>
          <w:r w:rsidRPr="00EC111B" w:rsidDel="00A33A29">
            <w:rPr>
              <w:sz w:val="22"/>
              <w:szCs w:val="22"/>
              <w:lang w:val="pt-PT"/>
              <w:rPrChange w:id="507" w:author="Author">
                <w:rPr>
                  <w:sz w:val="22"/>
                  <w:szCs w:val="22"/>
                </w:rPr>
              </w:rPrChange>
            </w:rPr>
            <w:delText>)</w:delText>
          </w:r>
        </w:del>
        <w:r w:rsidR="00A33A29" w:rsidRPr="00EC111B">
          <w:rPr>
            <w:sz w:val="22"/>
            <w:szCs w:val="22"/>
            <w:lang w:val="pt-PT"/>
            <w:rPrChange w:id="508" w:author="Author">
              <w:rPr>
                <w:sz w:val="22"/>
                <w:szCs w:val="22"/>
                <w:lang w:val="en-US"/>
              </w:rPr>
            </w:rPrChange>
          </w:rPr>
          <w:t>se os sinais de AVC isquémico agudo continuarem após a normalização da baixa quantidade de açúcar no sangue</w:t>
        </w:r>
        <w:r w:rsidR="00073468">
          <w:rPr>
            <w:sz w:val="22"/>
            <w:szCs w:val="22"/>
            <w:lang w:val="pt-PT"/>
          </w:rPr>
          <w:t xml:space="preserve">, </w:t>
        </w:r>
        <w:r w:rsidR="00073468" w:rsidRPr="00073468">
          <w:rPr>
            <w:sz w:val="22"/>
            <w:szCs w:val="22"/>
            <w:lang w:val="pt-PT"/>
          </w:rPr>
          <w:t xml:space="preserve">o seu médico pode ainda considerar um tratamento </w:t>
        </w:r>
        <w:del w:id="509" w:author="Author">
          <w:r w:rsidR="00073468" w:rsidRPr="00073468" w:rsidDel="007B731D">
            <w:rPr>
              <w:sz w:val="22"/>
              <w:szCs w:val="22"/>
              <w:lang w:val="pt-PT"/>
            </w:rPr>
            <w:delText xml:space="preserve">com </w:delText>
          </w:r>
        </w:del>
        <w:r w:rsidR="00073468" w:rsidRPr="00073468">
          <w:rPr>
            <w:sz w:val="22"/>
            <w:szCs w:val="22"/>
            <w:lang w:val="pt-PT"/>
          </w:rPr>
          <w:t>tr</w:t>
        </w:r>
        <w:r w:rsidR="00073468">
          <w:rPr>
            <w:sz w:val="22"/>
            <w:szCs w:val="22"/>
            <w:lang w:val="pt-PT"/>
          </w:rPr>
          <w:t>o</w:t>
        </w:r>
        <w:r w:rsidR="00073468" w:rsidRPr="00073468">
          <w:rPr>
            <w:sz w:val="22"/>
            <w:szCs w:val="22"/>
            <w:lang w:val="pt-PT"/>
          </w:rPr>
          <w:t>mbolítico</w:t>
        </w:r>
        <w:del w:id="510" w:author="Author">
          <w:r w:rsidR="00073468" w:rsidRPr="00073468" w:rsidDel="007B731D">
            <w:rPr>
              <w:sz w:val="22"/>
              <w:szCs w:val="22"/>
              <w:lang w:val="pt-PT"/>
            </w:rPr>
            <w:delText>s</w:delText>
          </w:r>
        </w:del>
        <w:r w:rsidRPr="00EC111B">
          <w:rPr>
            <w:sz w:val="22"/>
            <w:szCs w:val="22"/>
            <w:lang w:val="pt-PT"/>
            <w:rPrChange w:id="511" w:author="Author">
              <w:rPr>
                <w:sz w:val="22"/>
                <w:szCs w:val="22"/>
              </w:rPr>
            </w:rPrChange>
          </w:rPr>
          <w:t>;</w:t>
        </w:r>
      </w:ins>
    </w:p>
    <w:p w14:paraId="7202879C" w14:textId="77777777" w:rsidR="00FB42C4" w:rsidRDefault="00184A19">
      <w:pPr>
        <w:pStyle w:val="ListParagraph"/>
        <w:widowControl w:val="0"/>
        <w:numPr>
          <w:ilvl w:val="0"/>
          <w:numId w:val="23"/>
        </w:numPr>
        <w:ind w:left="567" w:hanging="567"/>
        <w:rPr>
          <w:sz w:val="22"/>
          <w:szCs w:val="22"/>
          <w:lang w:val="pt-PT"/>
        </w:rPr>
      </w:pPr>
      <w:r>
        <w:rPr>
          <w:sz w:val="22"/>
          <w:szCs w:val="22"/>
          <w:lang w:val="pt-PT"/>
        </w:rPr>
        <w:t>se já tiver recebido Metalyse antes.</w:t>
      </w:r>
    </w:p>
    <w:p w14:paraId="66196115" w14:textId="77777777" w:rsidR="00FB42C4" w:rsidRDefault="00FB42C4">
      <w:pPr>
        <w:widowControl w:val="0"/>
        <w:rPr>
          <w:sz w:val="22"/>
          <w:szCs w:val="22"/>
          <w:lang w:val="pt-PT"/>
        </w:rPr>
      </w:pPr>
    </w:p>
    <w:p w14:paraId="76AE54BE" w14:textId="77777777" w:rsidR="00FB42C4" w:rsidRDefault="00184A19">
      <w:pPr>
        <w:keepNext/>
        <w:widowControl w:val="0"/>
        <w:rPr>
          <w:b/>
          <w:sz w:val="22"/>
          <w:szCs w:val="22"/>
          <w:lang w:val="pt-PT"/>
        </w:rPr>
      </w:pPr>
      <w:r>
        <w:rPr>
          <w:b/>
          <w:sz w:val="22"/>
          <w:szCs w:val="22"/>
          <w:lang w:val="pt-PT"/>
        </w:rPr>
        <w:t>Crianças e adolescentes</w:t>
      </w:r>
    </w:p>
    <w:p w14:paraId="18F5EF5E" w14:textId="77777777" w:rsidR="00FB42C4" w:rsidRDefault="00184A19">
      <w:pPr>
        <w:widowControl w:val="0"/>
        <w:rPr>
          <w:sz w:val="22"/>
          <w:szCs w:val="22"/>
          <w:lang w:val="pt-PT"/>
        </w:rPr>
      </w:pPr>
      <w:r>
        <w:rPr>
          <w:sz w:val="22"/>
          <w:szCs w:val="22"/>
          <w:lang w:val="pt-PT"/>
        </w:rPr>
        <w:t>A utilização de Metalyse em crianças e adolescentes com idade inferior a 18 anos não é recomendada.</w:t>
      </w:r>
    </w:p>
    <w:p w14:paraId="2DECA3D2" w14:textId="77777777" w:rsidR="00FB42C4" w:rsidRDefault="00FB42C4">
      <w:pPr>
        <w:widowControl w:val="0"/>
        <w:rPr>
          <w:sz w:val="22"/>
          <w:szCs w:val="22"/>
          <w:lang w:val="pt-PT"/>
        </w:rPr>
      </w:pPr>
    </w:p>
    <w:p w14:paraId="6A556B61" w14:textId="77777777" w:rsidR="00FB42C4" w:rsidRDefault="00184A19">
      <w:pPr>
        <w:keepNext/>
        <w:keepLines/>
        <w:widowControl w:val="0"/>
        <w:rPr>
          <w:b/>
          <w:sz w:val="22"/>
          <w:szCs w:val="22"/>
          <w:lang w:val="pt-PT"/>
        </w:rPr>
      </w:pPr>
      <w:r>
        <w:rPr>
          <w:b/>
          <w:sz w:val="22"/>
          <w:szCs w:val="22"/>
          <w:lang w:val="pt-PT"/>
        </w:rPr>
        <w:t>Outros medicamentos e Metalyse</w:t>
      </w:r>
    </w:p>
    <w:p w14:paraId="6A055C00" w14:textId="77777777" w:rsidR="00FB42C4" w:rsidRDefault="00184A19">
      <w:pPr>
        <w:pStyle w:val="BodyTextIndent"/>
        <w:keepNext/>
        <w:keepLines/>
        <w:widowControl w:val="0"/>
        <w:jc w:val="left"/>
        <w:rPr>
          <w:szCs w:val="22"/>
        </w:rPr>
      </w:pPr>
      <w:r>
        <w:rPr>
          <w:szCs w:val="22"/>
        </w:rPr>
        <w:t>Informe o seu médico ou farmacêutico se estiver a tomar, tiver tomado recentemente, ou se vier a tomar outros medicamentos. É particularmente importante informar o seu médico de que está a tomar ou tomou recentemente:</w:t>
      </w:r>
    </w:p>
    <w:p w14:paraId="6AA75E30" w14:textId="77777777" w:rsidR="00FB42C4" w:rsidRDefault="00184A19">
      <w:pPr>
        <w:pStyle w:val="BodyTextIndent"/>
        <w:keepNext/>
        <w:keepLines/>
        <w:widowControl w:val="0"/>
        <w:jc w:val="left"/>
        <w:rPr>
          <w:szCs w:val="22"/>
        </w:rPr>
      </w:pPr>
      <w:r>
        <w:rPr>
          <w:szCs w:val="22"/>
        </w:rPr>
        <w:t>-</w:t>
      </w:r>
      <w:r>
        <w:rPr>
          <w:szCs w:val="22"/>
        </w:rPr>
        <w:tab/>
        <w:t>qualquer medicamento utilizado para “fluidificar” o sangue</w:t>
      </w:r>
    </w:p>
    <w:p w14:paraId="31D550BF" w14:textId="77777777" w:rsidR="00FB42C4" w:rsidRDefault="00184A19">
      <w:pPr>
        <w:pStyle w:val="BodyTextIndent"/>
        <w:widowControl w:val="0"/>
        <w:jc w:val="left"/>
        <w:rPr>
          <w:szCs w:val="22"/>
        </w:rPr>
      </w:pPr>
      <w:r>
        <w:rPr>
          <w:szCs w:val="22"/>
        </w:rPr>
        <w:t>-</w:t>
      </w:r>
      <w:r>
        <w:rPr>
          <w:szCs w:val="22"/>
        </w:rPr>
        <w:tab/>
        <w:t>certos medicamentos utilizados para tratar a tensão arterial alta (inibidores da ECA).</w:t>
      </w:r>
    </w:p>
    <w:p w14:paraId="5F878C25" w14:textId="77777777" w:rsidR="00FB42C4" w:rsidRDefault="00FB42C4">
      <w:pPr>
        <w:widowControl w:val="0"/>
        <w:rPr>
          <w:sz w:val="22"/>
          <w:szCs w:val="22"/>
          <w:lang w:val="pt-PT"/>
        </w:rPr>
      </w:pPr>
    </w:p>
    <w:p w14:paraId="6E1862B2" w14:textId="77777777" w:rsidR="00FB42C4" w:rsidRDefault="00184A19">
      <w:pPr>
        <w:keepNext/>
        <w:widowControl w:val="0"/>
        <w:rPr>
          <w:sz w:val="22"/>
          <w:szCs w:val="22"/>
          <w:lang w:val="pt-PT"/>
        </w:rPr>
      </w:pPr>
      <w:r>
        <w:rPr>
          <w:b/>
          <w:sz w:val="22"/>
          <w:szCs w:val="22"/>
          <w:lang w:val="pt-PT"/>
        </w:rPr>
        <w:t>Gravidez e amamentação</w:t>
      </w:r>
    </w:p>
    <w:p w14:paraId="388F3F26" w14:textId="77777777" w:rsidR="00FB42C4" w:rsidRPr="00EC111B" w:rsidRDefault="00184A19">
      <w:pPr>
        <w:widowControl w:val="0"/>
        <w:rPr>
          <w:ins w:id="512" w:author="Author"/>
          <w:sz w:val="22"/>
          <w:szCs w:val="22"/>
          <w:lang w:val="pt-PT"/>
          <w:rPrChange w:id="513" w:author="Author">
            <w:rPr>
              <w:ins w:id="514" w:author="Author"/>
              <w:sz w:val="22"/>
              <w:szCs w:val="22"/>
            </w:rPr>
          </w:rPrChange>
        </w:rPr>
      </w:pPr>
      <w:r>
        <w:rPr>
          <w:sz w:val="22"/>
          <w:szCs w:val="22"/>
          <w:lang w:val="pt-PT"/>
        </w:rPr>
        <w:t>Se está grávida ou a amamentar, se pensa estar grávida ou planeia engravidar, consulte o seu médico ou farmacêutico antes de receber este medicamento.</w:t>
      </w:r>
    </w:p>
    <w:p w14:paraId="6A7671A3" w14:textId="77777777" w:rsidR="00FB42C4" w:rsidRPr="00EC111B" w:rsidRDefault="00FB42C4">
      <w:pPr>
        <w:widowControl w:val="0"/>
        <w:rPr>
          <w:ins w:id="515" w:author="Author"/>
          <w:sz w:val="22"/>
          <w:szCs w:val="22"/>
          <w:lang w:val="pt-PT"/>
          <w:rPrChange w:id="516" w:author="Author">
            <w:rPr>
              <w:ins w:id="517" w:author="Author"/>
              <w:sz w:val="22"/>
              <w:szCs w:val="22"/>
            </w:rPr>
          </w:rPrChange>
        </w:rPr>
      </w:pPr>
    </w:p>
    <w:p w14:paraId="5CF27C70" w14:textId="77777777" w:rsidR="00FB42C4" w:rsidRPr="00EC111B" w:rsidRDefault="00184A19">
      <w:pPr>
        <w:keepNext/>
        <w:rPr>
          <w:ins w:id="518" w:author="Author"/>
          <w:b/>
          <w:bCs/>
          <w:sz w:val="22"/>
          <w:szCs w:val="22"/>
          <w:lang w:val="pt-PT"/>
          <w:rPrChange w:id="519" w:author="Author">
            <w:rPr>
              <w:ins w:id="520" w:author="Author"/>
              <w:b/>
              <w:bCs/>
              <w:sz w:val="22"/>
              <w:szCs w:val="22"/>
            </w:rPr>
          </w:rPrChange>
        </w:rPr>
      </w:pPr>
      <w:ins w:id="521" w:author="Author">
        <w:r w:rsidRPr="00EC111B">
          <w:rPr>
            <w:b/>
            <w:bCs/>
            <w:sz w:val="22"/>
            <w:szCs w:val="22"/>
            <w:lang w:val="pt-PT"/>
            <w:rPrChange w:id="522" w:author="Author">
              <w:rPr>
                <w:b/>
                <w:bCs/>
                <w:sz w:val="22"/>
                <w:szCs w:val="22"/>
              </w:rPr>
            </w:rPrChange>
          </w:rPr>
          <w:t xml:space="preserve">Metalyse </w:t>
        </w:r>
        <w:r w:rsidRPr="00EC111B">
          <w:rPr>
            <w:b/>
            <w:bCs/>
            <w:sz w:val="22"/>
            <w:szCs w:val="22"/>
            <w:lang w:val="pt-PT"/>
            <w:rPrChange w:id="523" w:author="Author">
              <w:rPr>
                <w:b/>
                <w:bCs/>
                <w:sz w:val="22"/>
                <w:szCs w:val="22"/>
                <w:lang w:val="en-US"/>
              </w:rPr>
            </w:rPrChange>
          </w:rPr>
          <w:t>contém</w:t>
        </w:r>
        <w:r w:rsidRPr="00EC111B">
          <w:rPr>
            <w:b/>
            <w:bCs/>
            <w:sz w:val="22"/>
            <w:szCs w:val="22"/>
            <w:lang w:val="pt-PT"/>
            <w:rPrChange w:id="524" w:author="Author">
              <w:rPr>
                <w:b/>
                <w:bCs/>
                <w:sz w:val="22"/>
                <w:szCs w:val="22"/>
              </w:rPr>
            </w:rPrChange>
          </w:rPr>
          <w:t xml:space="preserve"> pol</w:t>
        </w:r>
        <w:r w:rsidRPr="00EC111B">
          <w:rPr>
            <w:b/>
            <w:bCs/>
            <w:sz w:val="22"/>
            <w:szCs w:val="22"/>
            <w:lang w:val="pt-PT"/>
            <w:rPrChange w:id="525" w:author="Author">
              <w:rPr>
                <w:b/>
                <w:bCs/>
                <w:sz w:val="22"/>
                <w:szCs w:val="22"/>
                <w:lang w:val="en-US"/>
              </w:rPr>
            </w:rPrChange>
          </w:rPr>
          <w:t>is</w:t>
        </w:r>
        <w:r w:rsidRPr="00EC111B">
          <w:rPr>
            <w:b/>
            <w:bCs/>
            <w:sz w:val="22"/>
            <w:szCs w:val="22"/>
            <w:lang w:val="pt-PT"/>
            <w:rPrChange w:id="526" w:author="Author">
              <w:rPr>
                <w:b/>
                <w:bCs/>
                <w:sz w:val="22"/>
                <w:szCs w:val="22"/>
              </w:rPr>
            </w:rPrChange>
          </w:rPr>
          <w:t>sorbat</w:t>
        </w:r>
        <w:r w:rsidRPr="00EC111B">
          <w:rPr>
            <w:b/>
            <w:bCs/>
            <w:sz w:val="22"/>
            <w:szCs w:val="22"/>
            <w:lang w:val="pt-PT"/>
            <w:rPrChange w:id="527" w:author="Author">
              <w:rPr>
                <w:b/>
                <w:bCs/>
                <w:sz w:val="22"/>
                <w:szCs w:val="22"/>
                <w:lang w:val="en-US"/>
              </w:rPr>
            </w:rPrChange>
          </w:rPr>
          <w:t>o</w:t>
        </w:r>
        <w:r w:rsidRPr="00EC111B">
          <w:rPr>
            <w:sz w:val="22"/>
            <w:szCs w:val="22"/>
            <w:lang w:val="pt-PT"/>
            <w:rPrChange w:id="528" w:author="Author">
              <w:rPr>
                <w:sz w:val="22"/>
                <w:szCs w:val="22"/>
              </w:rPr>
            </w:rPrChange>
          </w:rPr>
          <w:t> </w:t>
        </w:r>
        <w:r w:rsidRPr="00EC111B">
          <w:rPr>
            <w:b/>
            <w:bCs/>
            <w:sz w:val="22"/>
            <w:szCs w:val="22"/>
            <w:lang w:val="pt-PT"/>
            <w:rPrChange w:id="529" w:author="Author">
              <w:rPr>
                <w:b/>
                <w:bCs/>
                <w:sz w:val="22"/>
                <w:szCs w:val="22"/>
              </w:rPr>
            </w:rPrChange>
          </w:rPr>
          <w:t>20</w:t>
        </w:r>
      </w:ins>
    </w:p>
    <w:p w14:paraId="5D9CC90D" w14:textId="77777777" w:rsidR="00FB42C4" w:rsidRDefault="00184A19">
      <w:pPr>
        <w:widowControl w:val="0"/>
        <w:rPr>
          <w:sz w:val="22"/>
          <w:szCs w:val="22"/>
          <w:lang w:val="pt-PT"/>
        </w:rPr>
      </w:pPr>
      <w:ins w:id="530" w:author="Author">
        <w:r w:rsidRPr="00EC111B">
          <w:rPr>
            <w:sz w:val="22"/>
            <w:szCs w:val="22"/>
            <w:lang w:val="pt-PT"/>
            <w:rPrChange w:id="531" w:author="Author">
              <w:rPr>
                <w:sz w:val="22"/>
                <w:szCs w:val="22"/>
                <w:lang w:val="en-US"/>
              </w:rPr>
            </w:rPrChange>
          </w:rPr>
          <w:t xml:space="preserve">Este medicamento contém </w:t>
        </w:r>
        <w:r w:rsidRPr="00EC111B">
          <w:rPr>
            <w:sz w:val="22"/>
            <w:szCs w:val="22"/>
            <w:lang w:val="pt-PT"/>
            <w:rPrChange w:id="532" w:author="Author">
              <w:rPr>
                <w:sz w:val="22"/>
                <w:szCs w:val="22"/>
              </w:rPr>
            </w:rPrChange>
          </w:rPr>
          <w:t>2</w:t>
        </w:r>
        <w:r w:rsidRPr="00EC111B">
          <w:rPr>
            <w:sz w:val="22"/>
            <w:szCs w:val="22"/>
            <w:lang w:val="pt-PT"/>
            <w:rPrChange w:id="533" w:author="Author">
              <w:rPr>
                <w:sz w:val="22"/>
                <w:szCs w:val="22"/>
                <w:lang w:val="en-US"/>
              </w:rPr>
            </w:rPrChange>
          </w:rPr>
          <w:t>,</w:t>
        </w:r>
        <w:r w:rsidRPr="00EC111B">
          <w:rPr>
            <w:sz w:val="22"/>
            <w:szCs w:val="22"/>
            <w:lang w:val="pt-PT"/>
            <w:rPrChange w:id="534" w:author="Author">
              <w:rPr>
                <w:sz w:val="22"/>
                <w:szCs w:val="22"/>
              </w:rPr>
            </w:rPrChange>
          </w:rPr>
          <w:t xml:space="preserve">0 mg </w:t>
        </w:r>
        <w:r w:rsidRPr="00EC111B">
          <w:rPr>
            <w:sz w:val="22"/>
            <w:szCs w:val="22"/>
            <w:lang w:val="pt-PT"/>
            <w:rPrChange w:id="535" w:author="Author">
              <w:rPr>
                <w:sz w:val="22"/>
                <w:szCs w:val="22"/>
                <w:lang w:val="en-US"/>
              </w:rPr>
            </w:rPrChange>
          </w:rPr>
          <w:t>de</w:t>
        </w:r>
        <w:r>
          <w:rPr>
            <w:sz w:val="22"/>
            <w:szCs w:val="22"/>
            <w:lang w:val="pt-PT"/>
          </w:rPr>
          <w:t xml:space="preserve"> </w:t>
        </w:r>
        <w:r w:rsidRPr="00EC111B">
          <w:rPr>
            <w:sz w:val="22"/>
            <w:szCs w:val="22"/>
            <w:lang w:val="pt-PT"/>
            <w:rPrChange w:id="536" w:author="Author">
              <w:rPr>
                <w:sz w:val="22"/>
                <w:szCs w:val="22"/>
              </w:rPr>
            </w:rPrChange>
          </w:rPr>
          <w:t>pol</w:t>
        </w:r>
        <w:r>
          <w:rPr>
            <w:sz w:val="22"/>
            <w:szCs w:val="22"/>
            <w:lang w:val="pt-PT"/>
          </w:rPr>
          <w:t>is</w:t>
        </w:r>
        <w:r w:rsidRPr="00EC111B">
          <w:rPr>
            <w:sz w:val="22"/>
            <w:szCs w:val="22"/>
            <w:lang w:val="pt-PT"/>
            <w:rPrChange w:id="537" w:author="Author">
              <w:rPr>
                <w:sz w:val="22"/>
                <w:szCs w:val="22"/>
              </w:rPr>
            </w:rPrChange>
          </w:rPr>
          <w:t>sorbat</w:t>
        </w:r>
        <w:r>
          <w:rPr>
            <w:sz w:val="22"/>
            <w:szCs w:val="22"/>
            <w:lang w:val="pt-PT"/>
          </w:rPr>
          <w:t>o</w:t>
        </w:r>
        <w:r w:rsidRPr="00EC111B">
          <w:rPr>
            <w:sz w:val="22"/>
            <w:szCs w:val="22"/>
            <w:lang w:val="pt-PT"/>
            <w:rPrChange w:id="538" w:author="Author">
              <w:rPr>
                <w:sz w:val="22"/>
                <w:szCs w:val="22"/>
              </w:rPr>
            </w:rPrChange>
          </w:rPr>
          <w:t xml:space="preserve"> 20 </w:t>
        </w:r>
        <w:r>
          <w:rPr>
            <w:sz w:val="22"/>
            <w:szCs w:val="22"/>
            <w:lang w:val="pt-PT"/>
          </w:rPr>
          <w:t xml:space="preserve">em cada frasco para injetáveis de </w:t>
        </w:r>
        <w:r w:rsidRPr="00EC111B">
          <w:rPr>
            <w:sz w:val="22"/>
            <w:szCs w:val="22"/>
            <w:lang w:val="pt-PT"/>
            <w:rPrChange w:id="539" w:author="Author">
              <w:rPr>
                <w:sz w:val="22"/>
                <w:szCs w:val="22"/>
              </w:rPr>
            </w:rPrChange>
          </w:rPr>
          <w:t xml:space="preserve">25 mg. </w:t>
        </w:r>
        <w:r>
          <w:rPr>
            <w:sz w:val="22"/>
            <w:szCs w:val="22"/>
            <w:lang w:val="pt-PT"/>
          </w:rPr>
          <w:t xml:space="preserve">Os polissorbatos </w:t>
        </w:r>
        <w:r w:rsidRPr="00EC111B">
          <w:rPr>
            <w:sz w:val="22"/>
            <w:szCs w:val="22"/>
            <w:lang w:val="pt-PT"/>
            <w:rPrChange w:id="540" w:author="Author">
              <w:rPr>
                <w:sz w:val="22"/>
                <w:szCs w:val="22"/>
                <w:lang w:val="en-US"/>
              </w:rPr>
            </w:rPrChange>
          </w:rPr>
          <w:t>podem causar reações alérgicas</w:t>
        </w:r>
        <w:r w:rsidRPr="00EC111B">
          <w:rPr>
            <w:sz w:val="22"/>
            <w:szCs w:val="22"/>
            <w:lang w:val="pt-PT"/>
            <w:rPrChange w:id="541" w:author="Author">
              <w:rPr>
                <w:sz w:val="22"/>
                <w:szCs w:val="22"/>
              </w:rPr>
            </w:rPrChange>
          </w:rPr>
          <w:t xml:space="preserve">. </w:t>
        </w:r>
        <w:r w:rsidRPr="00EC111B">
          <w:rPr>
            <w:sz w:val="22"/>
            <w:szCs w:val="22"/>
            <w:lang w:val="pt-PT"/>
            <w:rPrChange w:id="542" w:author="Author">
              <w:rPr>
                <w:sz w:val="22"/>
                <w:szCs w:val="22"/>
                <w:lang w:val="en-US"/>
              </w:rPr>
            </w:rPrChange>
          </w:rPr>
          <w:t>Informe o seu médico se tem alguma alergia conhecida</w:t>
        </w:r>
        <w:r w:rsidRPr="00EC111B">
          <w:rPr>
            <w:sz w:val="22"/>
            <w:szCs w:val="22"/>
            <w:lang w:val="pt-PT"/>
            <w:rPrChange w:id="543" w:author="Author">
              <w:rPr>
                <w:sz w:val="22"/>
                <w:szCs w:val="22"/>
                <w:highlight w:val="yellow"/>
              </w:rPr>
            </w:rPrChange>
          </w:rPr>
          <w:t>.</w:t>
        </w:r>
      </w:ins>
    </w:p>
    <w:p w14:paraId="62D9D4EF" w14:textId="77777777" w:rsidR="00FB42C4" w:rsidRDefault="00FB42C4">
      <w:pPr>
        <w:widowControl w:val="0"/>
        <w:rPr>
          <w:sz w:val="22"/>
          <w:szCs w:val="22"/>
          <w:lang w:val="pt-PT"/>
        </w:rPr>
      </w:pPr>
    </w:p>
    <w:p w14:paraId="59CAAD2A" w14:textId="77777777" w:rsidR="00FB42C4" w:rsidRDefault="00FB42C4">
      <w:pPr>
        <w:widowControl w:val="0"/>
        <w:rPr>
          <w:sz w:val="22"/>
          <w:szCs w:val="22"/>
          <w:lang w:val="pt-PT"/>
        </w:rPr>
      </w:pPr>
    </w:p>
    <w:p w14:paraId="4F620404" w14:textId="77777777" w:rsidR="00FB42C4" w:rsidRDefault="00184A19">
      <w:pPr>
        <w:keepNext/>
        <w:widowControl w:val="0"/>
        <w:ind w:left="567" w:hanging="567"/>
        <w:rPr>
          <w:b/>
          <w:sz w:val="22"/>
          <w:szCs w:val="22"/>
          <w:lang w:val="pt-PT"/>
        </w:rPr>
      </w:pPr>
      <w:r>
        <w:rPr>
          <w:b/>
          <w:sz w:val="22"/>
          <w:szCs w:val="22"/>
          <w:lang w:val="pt-PT"/>
        </w:rPr>
        <w:t>3.</w:t>
      </w:r>
      <w:r>
        <w:rPr>
          <w:b/>
          <w:sz w:val="22"/>
          <w:szCs w:val="22"/>
          <w:lang w:val="pt-PT"/>
        </w:rPr>
        <w:tab/>
        <w:t>Como é administrado Metalyse</w:t>
      </w:r>
    </w:p>
    <w:p w14:paraId="7E40EC89" w14:textId="77777777" w:rsidR="00FB42C4" w:rsidRDefault="00FB42C4">
      <w:pPr>
        <w:keepNext/>
        <w:widowControl w:val="0"/>
        <w:rPr>
          <w:sz w:val="22"/>
          <w:szCs w:val="22"/>
          <w:lang w:val="pt-PT"/>
        </w:rPr>
      </w:pPr>
    </w:p>
    <w:p w14:paraId="1BBF30DE" w14:textId="77777777" w:rsidR="00FB42C4" w:rsidRDefault="00184A19">
      <w:pPr>
        <w:keepNext/>
        <w:widowControl w:val="0"/>
        <w:rPr>
          <w:sz w:val="22"/>
          <w:szCs w:val="22"/>
          <w:lang w:val="pt-PT"/>
        </w:rPr>
      </w:pPr>
      <w:r>
        <w:rPr>
          <w:sz w:val="22"/>
          <w:szCs w:val="22"/>
          <w:lang w:val="pt-PT"/>
        </w:rPr>
        <w:t>O médico calcula a sua dose de Metalyse de acordo com o seu peso corporal, baseado no esquema seguinte:</w:t>
      </w:r>
    </w:p>
    <w:p w14:paraId="10C27A1C" w14:textId="77777777" w:rsidR="00FB42C4" w:rsidRDefault="00FB42C4">
      <w:pPr>
        <w:keepNext/>
        <w:widowControl w:val="0"/>
        <w:rPr>
          <w:sz w:val="22"/>
          <w:szCs w:val="22"/>
          <w:lang w:val="pt-P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3"/>
        <w:gridCol w:w="1416"/>
        <w:gridCol w:w="1416"/>
        <w:gridCol w:w="1415"/>
        <w:gridCol w:w="1415"/>
        <w:gridCol w:w="1415"/>
      </w:tblGrid>
      <w:tr w:rsidR="00FB42C4" w14:paraId="34FD1F9E" w14:textId="77777777">
        <w:trPr>
          <w:trHeight w:val="20"/>
        </w:trPr>
        <w:tc>
          <w:tcPr>
            <w:tcW w:w="1094" w:type="pct"/>
          </w:tcPr>
          <w:p w14:paraId="0FD34643" w14:textId="77777777" w:rsidR="00FB42C4" w:rsidRDefault="00184A19">
            <w:pPr>
              <w:keepNext/>
              <w:widowControl w:val="0"/>
              <w:rPr>
                <w:sz w:val="22"/>
                <w:szCs w:val="22"/>
                <w:lang w:val="pt-PT"/>
              </w:rPr>
            </w:pPr>
            <w:r>
              <w:rPr>
                <w:sz w:val="22"/>
                <w:szCs w:val="22"/>
                <w:lang w:val="pt-PT"/>
              </w:rPr>
              <w:t>Peso corporal (kg)</w:t>
            </w:r>
          </w:p>
        </w:tc>
        <w:tc>
          <w:tcPr>
            <w:tcW w:w="781" w:type="pct"/>
          </w:tcPr>
          <w:p w14:paraId="373B33C2" w14:textId="77777777" w:rsidR="00FB42C4" w:rsidRDefault="00184A19">
            <w:pPr>
              <w:keepNext/>
              <w:widowControl w:val="0"/>
              <w:jc w:val="center"/>
              <w:rPr>
                <w:sz w:val="22"/>
                <w:szCs w:val="22"/>
                <w:lang w:val="pt-PT"/>
              </w:rPr>
            </w:pPr>
            <w:r>
              <w:rPr>
                <w:sz w:val="22"/>
                <w:szCs w:val="22"/>
                <w:lang w:val="pt-PT"/>
              </w:rPr>
              <w:t>Inferior a 60</w:t>
            </w:r>
          </w:p>
        </w:tc>
        <w:tc>
          <w:tcPr>
            <w:tcW w:w="781" w:type="pct"/>
          </w:tcPr>
          <w:p w14:paraId="753D74E3" w14:textId="77777777" w:rsidR="00FB42C4" w:rsidRDefault="00184A19">
            <w:pPr>
              <w:keepNext/>
              <w:widowControl w:val="0"/>
              <w:jc w:val="center"/>
              <w:rPr>
                <w:sz w:val="22"/>
                <w:szCs w:val="22"/>
                <w:lang w:val="pt-PT"/>
              </w:rPr>
            </w:pPr>
            <w:r>
              <w:rPr>
                <w:sz w:val="22"/>
                <w:szCs w:val="22"/>
                <w:lang w:val="pt-PT"/>
              </w:rPr>
              <w:t>60 a 70</w:t>
            </w:r>
          </w:p>
        </w:tc>
        <w:tc>
          <w:tcPr>
            <w:tcW w:w="781" w:type="pct"/>
          </w:tcPr>
          <w:p w14:paraId="51BA1962" w14:textId="77777777" w:rsidR="00FB42C4" w:rsidRDefault="00184A19">
            <w:pPr>
              <w:keepNext/>
              <w:widowControl w:val="0"/>
              <w:jc w:val="center"/>
              <w:rPr>
                <w:sz w:val="22"/>
                <w:szCs w:val="22"/>
                <w:lang w:val="pt-PT"/>
              </w:rPr>
            </w:pPr>
            <w:r>
              <w:rPr>
                <w:sz w:val="22"/>
                <w:szCs w:val="22"/>
                <w:lang w:val="pt-PT"/>
              </w:rPr>
              <w:t>70 a 80</w:t>
            </w:r>
          </w:p>
        </w:tc>
        <w:tc>
          <w:tcPr>
            <w:tcW w:w="781" w:type="pct"/>
          </w:tcPr>
          <w:p w14:paraId="6B6C943F" w14:textId="77777777" w:rsidR="00FB42C4" w:rsidRDefault="00184A19">
            <w:pPr>
              <w:keepNext/>
              <w:widowControl w:val="0"/>
              <w:jc w:val="center"/>
              <w:rPr>
                <w:sz w:val="22"/>
                <w:szCs w:val="22"/>
                <w:lang w:val="pt-PT"/>
              </w:rPr>
            </w:pPr>
            <w:r>
              <w:rPr>
                <w:sz w:val="22"/>
                <w:szCs w:val="22"/>
                <w:lang w:val="pt-PT"/>
              </w:rPr>
              <w:t>80 a 90</w:t>
            </w:r>
          </w:p>
        </w:tc>
        <w:tc>
          <w:tcPr>
            <w:tcW w:w="781" w:type="pct"/>
          </w:tcPr>
          <w:p w14:paraId="3F803850" w14:textId="77777777" w:rsidR="00FB42C4" w:rsidRDefault="00184A19">
            <w:pPr>
              <w:keepNext/>
              <w:widowControl w:val="0"/>
              <w:jc w:val="center"/>
              <w:rPr>
                <w:sz w:val="22"/>
                <w:szCs w:val="22"/>
                <w:lang w:val="pt-PT"/>
              </w:rPr>
            </w:pPr>
            <w:r>
              <w:rPr>
                <w:sz w:val="22"/>
                <w:szCs w:val="22"/>
                <w:lang w:val="pt-PT"/>
              </w:rPr>
              <w:t>Superior a 90</w:t>
            </w:r>
          </w:p>
        </w:tc>
      </w:tr>
      <w:tr w:rsidR="00FB42C4" w14:paraId="001DAA9E" w14:textId="77777777">
        <w:trPr>
          <w:trHeight w:val="20"/>
        </w:trPr>
        <w:tc>
          <w:tcPr>
            <w:tcW w:w="1094" w:type="pct"/>
          </w:tcPr>
          <w:p w14:paraId="6DB2BFF8" w14:textId="77777777" w:rsidR="00FB42C4" w:rsidRDefault="00184A19">
            <w:pPr>
              <w:widowControl w:val="0"/>
              <w:rPr>
                <w:sz w:val="22"/>
                <w:szCs w:val="22"/>
                <w:lang w:val="pt-PT"/>
              </w:rPr>
            </w:pPr>
            <w:r>
              <w:rPr>
                <w:sz w:val="22"/>
                <w:szCs w:val="22"/>
                <w:lang w:val="pt-PT"/>
              </w:rPr>
              <w:t>Metalyse (U)</w:t>
            </w:r>
          </w:p>
        </w:tc>
        <w:tc>
          <w:tcPr>
            <w:tcW w:w="781" w:type="pct"/>
          </w:tcPr>
          <w:p w14:paraId="7D7B898C" w14:textId="77777777" w:rsidR="00FB42C4" w:rsidRDefault="00184A19">
            <w:pPr>
              <w:widowControl w:val="0"/>
              <w:jc w:val="center"/>
              <w:rPr>
                <w:sz w:val="22"/>
                <w:szCs w:val="22"/>
                <w:lang w:val="pt-PT"/>
              </w:rPr>
            </w:pPr>
            <w:r>
              <w:rPr>
                <w:sz w:val="22"/>
                <w:szCs w:val="22"/>
                <w:lang w:val="pt-PT"/>
              </w:rPr>
              <w:t>3000</w:t>
            </w:r>
          </w:p>
        </w:tc>
        <w:tc>
          <w:tcPr>
            <w:tcW w:w="781" w:type="pct"/>
          </w:tcPr>
          <w:p w14:paraId="0758B4D4" w14:textId="77777777" w:rsidR="00FB42C4" w:rsidRDefault="00184A19">
            <w:pPr>
              <w:widowControl w:val="0"/>
              <w:jc w:val="center"/>
              <w:rPr>
                <w:sz w:val="22"/>
                <w:szCs w:val="22"/>
                <w:lang w:val="pt-PT"/>
              </w:rPr>
            </w:pPr>
            <w:r>
              <w:rPr>
                <w:sz w:val="22"/>
                <w:szCs w:val="22"/>
                <w:lang w:val="pt-PT"/>
              </w:rPr>
              <w:t>3500</w:t>
            </w:r>
          </w:p>
        </w:tc>
        <w:tc>
          <w:tcPr>
            <w:tcW w:w="781" w:type="pct"/>
          </w:tcPr>
          <w:p w14:paraId="711DCAF5" w14:textId="77777777" w:rsidR="00FB42C4" w:rsidRDefault="00184A19">
            <w:pPr>
              <w:widowControl w:val="0"/>
              <w:jc w:val="center"/>
              <w:rPr>
                <w:sz w:val="22"/>
                <w:szCs w:val="22"/>
                <w:lang w:val="pt-PT"/>
              </w:rPr>
            </w:pPr>
            <w:r>
              <w:rPr>
                <w:sz w:val="22"/>
                <w:szCs w:val="22"/>
                <w:lang w:val="pt-PT"/>
              </w:rPr>
              <w:t>4000</w:t>
            </w:r>
          </w:p>
        </w:tc>
        <w:tc>
          <w:tcPr>
            <w:tcW w:w="781" w:type="pct"/>
          </w:tcPr>
          <w:p w14:paraId="1EFFFDB6" w14:textId="77777777" w:rsidR="00FB42C4" w:rsidRDefault="00184A19">
            <w:pPr>
              <w:widowControl w:val="0"/>
              <w:jc w:val="center"/>
              <w:rPr>
                <w:sz w:val="22"/>
                <w:szCs w:val="22"/>
                <w:lang w:val="pt-PT"/>
              </w:rPr>
            </w:pPr>
            <w:r>
              <w:rPr>
                <w:sz w:val="22"/>
                <w:szCs w:val="22"/>
                <w:lang w:val="pt-PT"/>
              </w:rPr>
              <w:t>4500</w:t>
            </w:r>
          </w:p>
        </w:tc>
        <w:tc>
          <w:tcPr>
            <w:tcW w:w="781" w:type="pct"/>
          </w:tcPr>
          <w:p w14:paraId="5DB4E763" w14:textId="77777777" w:rsidR="00FB42C4" w:rsidRDefault="00184A19">
            <w:pPr>
              <w:widowControl w:val="0"/>
              <w:jc w:val="center"/>
              <w:rPr>
                <w:sz w:val="22"/>
                <w:szCs w:val="22"/>
                <w:lang w:val="pt-PT"/>
              </w:rPr>
            </w:pPr>
            <w:r>
              <w:rPr>
                <w:sz w:val="22"/>
                <w:szCs w:val="22"/>
                <w:lang w:val="pt-PT"/>
              </w:rPr>
              <w:t>5000</w:t>
            </w:r>
          </w:p>
        </w:tc>
      </w:tr>
    </w:tbl>
    <w:p w14:paraId="0D272739" w14:textId="77777777" w:rsidR="00FB42C4" w:rsidRDefault="00FB42C4">
      <w:pPr>
        <w:pStyle w:val="BodyTextIndent"/>
        <w:widowControl w:val="0"/>
        <w:jc w:val="left"/>
        <w:rPr>
          <w:szCs w:val="22"/>
        </w:rPr>
      </w:pPr>
    </w:p>
    <w:p w14:paraId="3218758C" w14:textId="77777777" w:rsidR="00FB42C4" w:rsidRDefault="00184A19">
      <w:pPr>
        <w:pStyle w:val="BodyTextIndent"/>
        <w:widowControl w:val="0"/>
        <w:jc w:val="left"/>
        <w:rPr>
          <w:szCs w:val="22"/>
        </w:rPr>
      </w:pPr>
      <w:r>
        <w:rPr>
          <w:szCs w:val="22"/>
        </w:rPr>
        <w:t>Metalyse é administrado através de uma única injeção numa veia por um médico com experiência de utilização deste tipo de medicamento.</w:t>
      </w:r>
    </w:p>
    <w:p w14:paraId="6F625AC8" w14:textId="77777777" w:rsidR="00FB42C4" w:rsidRDefault="00FB42C4">
      <w:pPr>
        <w:widowControl w:val="0"/>
        <w:rPr>
          <w:sz w:val="22"/>
          <w:szCs w:val="22"/>
          <w:lang w:val="pt-PT"/>
        </w:rPr>
      </w:pPr>
    </w:p>
    <w:p w14:paraId="2B41A0EF" w14:textId="77777777" w:rsidR="00FB42C4" w:rsidRDefault="00184A19">
      <w:pPr>
        <w:widowControl w:val="0"/>
        <w:rPr>
          <w:sz w:val="22"/>
          <w:szCs w:val="22"/>
          <w:lang w:val="pt-PT"/>
        </w:rPr>
      </w:pPr>
      <w:r>
        <w:rPr>
          <w:sz w:val="22"/>
          <w:szCs w:val="22"/>
          <w:lang w:val="pt-PT"/>
        </w:rPr>
        <w:t>O seu médico administrar</w:t>
      </w:r>
      <w:r>
        <w:rPr>
          <w:sz w:val="22"/>
          <w:szCs w:val="22"/>
          <w:lang w:val="pt-PT"/>
        </w:rPr>
        <w:noBreakHyphen/>
        <w:t>lhe</w:t>
      </w:r>
      <w:r>
        <w:rPr>
          <w:sz w:val="22"/>
          <w:szCs w:val="22"/>
          <w:lang w:val="pt-PT"/>
        </w:rPr>
        <w:noBreakHyphen/>
        <w:t>á Metalyse numa dose única, logo que seja possível após o início do seu AVC.</w:t>
      </w:r>
    </w:p>
    <w:p w14:paraId="0FC7ACD8" w14:textId="77777777" w:rsidR="00FB42C4" w:rsidRDefault="00FB42C4">
      <w:pPr>
        <w:widowControl w:val="0"/>
        <w:ind w:left="567" w:hanging="567"/>
        <w:rPr>
          <w:sz w:val="22"/>
          <w:szCs w:val="22"/>
          <w:lang w:val="pt-PT"/>
        </w:rPr>
      </w:pPr>
    </w:p>
    <w:p w14:paraId="7A3EA0E6" w14:textId="77777777" w:rsidR="00FB42C4" w:rsidRDefault="00FB42C4">
      <w:pPr>
        <w:widowControl w:val="0"/>
        <w:ind w:left="567" w:hanging="567"/>
        <w:rPr>
          <w:sz w:val="22"/>
          <w:szCs w:val="22"/>
          <w:lang w:val="pt-PT"/>
        </w:rPr>
      </w:pPr>
    </w:p>
    <w:p w14:paraId="4FAF8DDE" w14:textId="77777777" w:rsidR="00FB42C4" w:rsidRDefault="00184A19">
      <w:pPr>
        <w:keepNext/>
        <w:widowControl w:val="0"/>
        <w:ind w:left="567" w:hanging="567"/>
        <w:rPr>
          <w:b/>
          <w:sz w:val="22"/>
          <w:szCs w:val="22"/>
          <w:lang w:val="pt-PT"/>
        </w:rPr>
      </w:pPr>
      <w:r>
        <w:rPr>
          <w:b/>
          <w:sz w:val="22"/>
          <w:szCs w:val="22"/>
          <w:lang w:val="pt-PT"/>
        </w:rPr>
        <w:t>4.</w:t>
      </w:r>
      <w:r>
        <w:rPr>
          <w:b/>
          <w:sz w:val="22"/>
          <w:szCs w:val="22"/>
          <w:lang w:val="pt-PT"/>
        </w:rPr>
        <w:tab/>
        <w:t xml:space="preserve">Efeitos </w:t>
      </w:r>
      <w:del w:id="544" w:author="Author">
        <w:r>
          <w:rPr>
            <w:b/>
            <w:sz w:val="22"/>
            <w:szCs w:val="22"/>
            <w:lang w:val="pt-PT"/>
          </w:rPr>
          <w:delText xml:space="preserve">secundários </w:delText>
        </w:r>
      </w:del>
      <w:ins w:id="545" w:author="Author">
        <w:r>
          <w:rPr>
            <w:b/>
            <w:sz w:val="22"/>
            <w:szCs w:val="22"/>
            <w:lang w:val="pt-PT"/>
          </w:rPr>
          <w:t xml:space="preserve">indesejáveis </w:t>
        </w:r>
      </w:ins>
      <w:r>
        <w:rPr>
          <w:b/>
          <w:sz w:val="22"/>
          <w:szCs w:val="22"/>
          <w:lang w:val="pt-PT"/>
        </w:rPr>
        <w:t>possíveis</w:t>
      </w:r>
    </w:p>
    <w:p w14:paraId="1CE2504C" w14:textId="77777777" w:rsidR="00FB42C4" w:rsidRDefault="00FB42C4">
      <w:pPr>
        <w:keepNext/>
        <w:widowControl w:val="0"/>
        <w:rPr>
          <w:sz w:val="22"/>
          <w:szCs w:val="22"/>
          <w:lang w:val="pt-PT"/>
        </w:rPr>
      </w:pPr>
    </w:p>
    <w:p w14:paraId="312F3480" w14:textId="77777777" w:rsidR="00FB42C4" w:rsidRDefault="00184A19">
      <w:pPr>
        <w:widowControl w:val="0"/>
        <w:rPr>
          <w:sz w:val="22"/>
          <w:szCs w:val="22"/>
          <w:lang w:val="pt-PT"/>
        </w:rPr>
      </w:pPr>
      <w:r>
        <w:rPr>
          <w:sz w:val="22"/>
          <w:szCs w:val="22"/>
          <w:lang w:val="pt-PT"/>
        </w:rPr>
        <w:t xml:space="preserve">Como todos os medicamentos, este medicamento pode causar efeitos </w:t>
      </w:r>
      <w:ins w:id="546" w:author="Author">
        <w:r>
          <w:rPr>
            <w:sz w:val="22"/>
            <w:szCs w:val="22"/>
            <w:lang w:val="pt-PT"/>
          </w:rPr>
          <w:t>indesejáveis</w:t>
        </w:r>
      </w:ins>
      <w:del w:id="547" w:author="Author">
        <w:r>
          <w:rPr>
            <w:sz w:val="22"/>
            <w:szCs w:val="22"/>
            <w:lang w:val="pt-PT"/>
          </w:rPr>
          <w:delText>secundários</w:delText>
        </w:r>
      </w:del>
      <w:r>
        <w:rPr>
          <w:sz w:val="22"/>
          <w:szCs w:val="22"/>
          <w:lang w:val="pt-PT"/>
        </w:rPr>
        <w:t>, embora estes não se manifestem em todas as pessoas.</w:t>
      </w:r>
    </w:p>
    <w:p w14:paraId="7AFDD183" w14:textId="77777777" w:rsidR="00FB42C4" w:rsidRDefault="00FB42C4">
      <w:pPr>
        <w:widowControl w:val="0"/>
        <w:rPr>
          <w:sz w:val="22"/>
          <w:szCs w:val="22"/>
          <w:lang w:val="pt-PT"/>
        </w:rPr>
      </w:pPr>
    </w:p>
    <w:p w14:paraId="765B8593" w14:textId="77777777" w:rsidR="00FB42C4" w:rsidRDefault="00184A19">
      <w:pPr>
        <w:keepNext/>
        <w:widowControl w:val="0"/>
        <w:rPr>
          <w:sz w:val="22"/>
          <w:szCs w:val="22"/>
          <w:u w:val="single"/>
          <w:lang w:val="pt-PT"/>
        </w:rPr>
      </w:pPr>
      <w:r>
        <w:rPr>
          <w:sz w:val="22"/>
          <w:szCs w:val="22"/>
          <w:u w:val="single"/>
          <w:lang w:val="pt-PT"/>
        </w:rPr>
        <w:t>Observaram</w:t>
      </w:r>
      <w:r>
        <w:rPr>
          <w:sz w:val="22"/>
          <w:szCs w:val="22"/>
          <w:u w:val="single"/>
          <w:lang w:val="pt-PT"/>
        </w:rPr>
        <w:noBreakHyphen/>
        <w:t xml:space="preserve">se os efeitos </w:t>
      </w:r>
      <w:del w:id="548" w:author="Author">
        <w:r>
          <w:rPr>
            <w:sz w:val="22"/>
            <w:szCs w:val="22"/>
            <w:u w:val="single"/>
            <w:lang w:val="pt-PT"/>
          </w:rPr>
          <w:delText xml:space="preserve">secundários </w:delText>
        </w:r>
      </w:del>
      <w:ins w:id="549" w:author="Author">
        <w:r>
          <w:rPr>
            <w:sz w:val="22"/>
            <w:szCs w:val="22"/>
            <w:u w:val="single"/>
            <w:lang w:val="pt-PT"/>
          </w:rPr>
          <w:t xml:space="preserve">indesejáveis </w:t>
        </w:r>
      </w:ins>
      <w:r>
        <w:rPr>
          <w:sz w:val="22"/>
          <w:szCs w:val="22"/>
          <w:u w:val="single"/>
          <w:lang w:val="pt-PT"/>
        </w:rPr>
        <w:t>a seguir descritos em pessoas tratadas com Metalyse:</w:t>
      </w:r>
    </w:p>
    <w:p w14:paraId="30204354" w14:textId="77777777" w:rsidR="00FB42C4" w:rsidRDefault="00FB42C4">
      <w:pPr>
        <w:keepNext/>
        <w:widowControl w:val="0"/>
        <w:ind w:left="567" w:hanging="567"/>
        <w:rPr>
          <w:bCs/>
          <w:sz w:val="22"/>
          <w:szCs w:val="22"/>
          <w:lang w:val="pt-PT"/>
        </w:rPr>
      </w:pPr>
    </w:p>
    <w:p w14:paraId="60C3A8C8" w14:textId="77777777" w:rsidR="00FB42C4" w:rsidRDefault="00184A19">
      <w:pPr>
        <w:keepNext/>
        <w:widowControl w:val="0"/>
        <w:ind w:left="567" w:hanging="567"/>
        <w:rPr>
          <w:sz w:val="22"/>
          <w:szCs w:val="22"/>
          <w:lang w:val="pt-PT"/>
        </w:rPr>
      </w:pPr>
      <w:r>
        <w:rPr>
          <w:sz w:val="22"/>
          <w:szCs w:val="22"/>
          <w:lang w:val="pt-PT"/>
        </w:rPr>
        <w:t>Muito frequentes (podem afetar mais de 1 em 10 pessoas):</w:t>
      </w:r>
    </w:p>
    <w:p w14:paraId="4D2EF47F" w14:textId="77777777" w:rsidR="00FB42C4" w:rsidRDefault="00184A19">
      <w:pPr>
        <w:pStyle w:val="ListParagraph"/>
        <w:widowControl w:val="0"/>
        <w:numPr>
          <w:ilvl w:val="0"/>
          <w:numId w:val="24"/>
        </w:numPr>
        <w:ind w:left="567" w:hanging="567"/>
        <w:rPr>
          <w:bCs/>
          <w:sz w:val="22"/>
          <w:szCs w:val="22"/>
          <w:lang w:val="pt-PT"/>
        </w:rPr>
      </w:pPr>
      <w:r>
        <w:rPr>
          <w:bCs/>
          <w:sz w:val="22"/>
          <w:szCs w:val="22"/>
          <w:lang w:val="pt-PT"/>
        </w:rPr>
        <w:t>Hemorragia</w:t>
      </w:r>
    </w:p>
    <w:p w14:paraId="1D667EEF" w14:textId="77777777" w:rsidR="00FB42C4" w:rsidRDefault="00184A19">
      <w:pPr>
        <w:pStyle w:val="BodyTextIndent3"/>
        <w:widowControl w:val="0"/>
        <w:numPr>
          <w:ilvl w:val="0"/>
          <w:numId w:val="24"/>
        </w:numPr>
        <w:ind w:left="567" w:hanging="567"/>
        <w:rPr>
          <w:szCs w:val="22"/>
        </w:rPr>
      </w:pPr>
      <w:r>
        <w:rPr>
          <w:szCs w:val="22"/>
        </w:rPr>
        <w:t>Hemorragia ao nível do cérebro (hemorragia cerebral). Pode ocorrer morte ou incapacidade permanente após uma hemorragia no cérebro ou outros acidentes hemorrágicos graves</w:t>
      </w:r>
    </w:p>
    <w:p w14:paraId="002065A7" w14:textId="77777777" w:rsidR="00FB42C4" w:rsidRDefault="00FB42C4">
      <w:pPr>
        <w:widowControl w:val="0"/>
        <w:ind w:left="567" w:hanging="567"/>
        <w:rPr>
          <w:bCs/>
          <w:sz w:val="22"/>
          <w:szCs w:val="22"/>
          <w:lang w:val="pt-PT"/>
        </w:rPr>
      </w:pPr>
    </w:p>
    <w:p w14:paraId="75E86E70" w14:textId="77777777" w:rsidR="00FB42C4" w:rsidRDefault="00184A19">
      <w:pPr>
        <w:keepNext/>
        <w:widowControl w:val="0"/>
        <w:ind w:left="567" w:hanging="567"/>
        <w:rPr>
          <w:sz w:val="22"/>
          <w:szCs w:val="22"/>
          <w:lang w:val="pt-PT"/>
        </w:rPr>
      </w:pPr>
      <w:r>
        <w:rPr>
          <w:sz w:val="22"/>
          <w:szCs w:val="22"/>
          <w:lang w:val="pt-PT"/>
        </w:rPr>
        <w:t>Frequentes (podem afetar até 1 em 10 pessoas):</w:t>
      </w:r>
    </w:p>
    <w:p w14:paraId="70E1B66C" w14:textId="77777777" w:rsidR="00FB42C4" w:rsidRDefault="00184A19">
      <w:pPr>
        <w:pStyle w:val="ListParagraph"/>
        <w:widowControl w:val="0"/>
        <w:numPr>
          <w:ilvl w:val="0"/>
          <w:numId w:val="24"/>
        </w:numPr>
        <w:ind w:left="567" w:hanging="567"/>
        <w:rPr>
          <w:sz w:val="22"/>
          <w:szCs w:val="22"/>
          <w:lang w:val="pt-PT"/>
        </w:rPr>
      </w:pPr>
      <w:r>
        <w:rPr>
          <w:sz w:val="22"/>
          <w:szCs w:val="22"/>
          <w:lang w:val="pt-PT"/>
        </w:rPr>
        <w:t>Hemorragia no local da injeção ou da punção</w:t>
      </w:r>
    </w:p>
    <w:p w14:paraId="1E203F81" w14:textId="77777777" w:rsidR="00FB42C4" w:rsidRDefault="00184A19">
      <w:pPr>
        <w:pStyle w:val="ListParagraph"/>
        <w:widowControl w:val="0"/>
        <w:numPr>
          <w:ilvl w:val="0"/>
          <w:numId w:val="24"/>
        </w:numPr>
        <w:ind w:left="567" w:hanging="567"/>
        <w:rPr>
          <w:sz w:val="22"/>
          <w:szCs w:val="22"/>
          <w:lang w:val="pt-PT"/>
        </w:rPr>
      </w:pPr>
      <w:r>
        <w:rPr>
          <w:sz w:val="22"/>
          <w:szCs w:val="22"/>
          <w:lang w:val="pt-PT"/>
        </w:rPr>
        <w:t>Hemorragia nasal</w:t>
      </w:r>
    </w:p>
    <w:p w14:paraId="5630EB7D" w14:textId="77777777" w:rsidR="00FB42C4" w:rsidRDefault="00184A19">
      <w:pPr>
        <w:pStyle w:val="ListParagraph"/>
        <w:widowControl w:val="0"/>
        <w:numPr>
          <w:ilvl w:val="0"/>
          <w:numId w:val="24"/>
        </w:numPr>
        <w:ind w:left="567" w:hanging="567"/>
        <w:rPr>
          <w:sz w:val="22"/>
          <w:szCs w:val="22"/>
          <w:lang w:val="pt-PT"/>
        </w:rPr>
      </w:pPr>
      <w:r>
        <w:rPr>
          <w:sz w:val="22"/>
          <w:szCs w:val="22"/>
          <w:lang w:val="pt-PT"/>
        </w:rPr>
        <w:t>Hemorragia geniturinária (poderá encontrar sangue na urina)</w:t>
      </w:r>
    </w:p>
    <w:p w14:paraId="2DC6FA05" w14:textId="77777777" w:rsidR="00FB42C4" w:rsidRDefault="00184A19">
      <w:pPr>
        <w:pStyle w:val="ListParagraph"/>
        <w:widowControl w:val="0"/>
        <w:numPr>
          <w:ilvl w:val="0"/>
          <w:numId w:val="24"/>
        </w:numPr>
        <w:ind w:left="567" w:hanging="567"/>
        <w:rPr>
          <w:sz w:val="22"/>
          <w:szCs w:val="22"/>
          <w:lang w:val="pt-PT"/>
        </w:rPr>
      </w:pPr>
      <w:r>
        <w:rPr>
          <w:snapToGrid w:val="0"/>
          <w:sz w:val="22"/>
          <w:szCs w:val="22"/>
          <w:lang w:val="pt-PT" w:eastAsia="de-DE"/>
        </w:rPr>
        <w:lastRenderedPageBreak/>
        <w:t>Nódoas negras</w:t>
      </w:r>
    </w:p>
    <w:p w14:paraId="457262F7" w14:textId="77777777" w:rsidR="00FB42C4" w:rsidRDefault="00184A19">
      <w:pPr>
        <w:pStyle w:val="ListParagraph"/>
        <w:widowControl w:val="0"/>
        <w:numPr>
          <w:ilvl w:val="0"/>
          <w:numId w:val="24"/>
        </w:numPr>
        <w:ind w:left="567" w:hanging="567"/>
        <w:rPr>
          <w:sz w:val="22"/>
          <w:szCs w:val="22"/>
          <w:lang w:val="pt-PT"/>
        </w:rPr>
      </w:pPr>
      <w:r>
        <w:rPr>
          <w:snapToGrid w:val="0"/>
          <w:sz w:val="22"/>
          <w:szCs w:val="22"/>
          <w:lang w:val="pt-PT" w:eastAsia="de-DE"/>
        </w:rPr>
        <w:t>Hemorragia gastrointestinal (p. ex., hemorragia do estômago ou intestinos)</w:t>
      </w:r>
    </w:p>
    <w:p w14:paraId="504B6CB4" w14:textId="77777777" w:rsidR="00FB42C4" w:rsidRDefault="00FB42C4">
      <w:pPr>
        <w:widowControl w:val="0"/>
        <w:ind w:left="567" w:hanging="567"/>
        <w:rPr>
          <w:sz w:val="22"/>
          <w:szCs w:val="22"/>
          <w:lang w:val="pt-PT"/>
        </w:rPr>
      </w:pPr>
    </w:p>
    <w:p w14:paraId="78962076" w14:textId="77777777" w:rsidR="00FB42C4" w:rsidRDefault="00184A19">
      <w:pPr>
        <w:keepNext/>
        <w:widowControl w:val="0"/>
        <w:rPr>
          <w:sz w:val="22"/>
          <w:szCs w:val="22"/>
          <w:lang w:val="pt-PT"/>
        </w:rPr>
      </w:pPr>
      <w:r>
        <w:rPr>
          <w:sz w:val="22"/>
          <w:szCs w:val="22"/>
          <w:lang w:val="pt-PT"/>
        </w:rPr>
        <w:t>Pouco frequentes (podem afetar até 1 em 100 pessoas):</w:t>
      </w:r>
    </w:p>
    <w:p w14:paraId="32683E5D" w14:textId="77777777" w:rsidR="00FB42C4" w:rsidRDefault="00184A19">
      <w:pPr>
        <w:pStyle w:val="ListParagraph"/>
        <w:widowControl w:val="0"/>
        <w:numPr>
          <w:ilvl w:val="0"/>
          <w:numId w:val="24"/>
        </w:numPr>
        <w:ind w:left="567" w:hanging="567"/>
        <w:rPr>
          <w:sz w:val="22"/>
          <w:szCs w:val="22"/>
          <w:lang w:val="pt-PT"/>
        </w:rPr>
      </w:pPr>
      <w:r>
        <w:rPr>
          <w:sz w:val="22"/>
          <w:szCs w:val="22"/>
          <w:lang w:val="pt-PT"/>
        </w:rPr>
        <w:t>Hemorragia interna no abdómen (hemorragia retroperitoneal)</w:t>
      </w:r>
    </w:p>
    <w:p w14:paraId="642D340C" w14:textId="77777777" w:rsidR="00FB42C4" w:rsidRDefault="00184A19">
      <w:pPr>
        <w:pStyle w:val="ListParagraph"/>
        <w:widowControl w:val="0"/>
        <w:numPr>
          <w:ilvl w:val="0"/>
          <w:numId w:val="24"/>
        </w:numPr>
        <w:ind w:left="567" w:hanging="567"/>
        <w:rPr>
          <w:sz w:val="22"/>
          <w:szCs w:val="22"/>
          <w:lang w:val="pt-PT"/>
        </w:rPr>
      </w:pPr>
      <w:r>
        <w:rPr>
          <w:sz w:val="22"/>
          <w:szCs w:val="22"/>
          <w:lang w:val="pt-PT"/>
        </w:rPr>
        <w:t>Hemorragia nos olhos (hemorragia ocular)</w:t>
      </w:r>
    </w:p>
    <w:p w14:paraId="3532AE64" w14:textId="77777777" w:rsidR="00FB42C4" w:rsidRDefault="00FB42C4">
      <w:pPr>
        <w:widowControl w:val="0"/>
        <w:rPr>
          <w:sz w:val="22"/>
          <w:szCs w:val="22"/>
          <w:lang w:val="pt-PT"/>
        </w:rPr>
      </w:pPr>
    </w:p>
    <w:p w14:paraId="7458F9BB" w14:textId="77777777" w:rsidR="00FB42C4" w:rsidRDefault="00184A19">
      <w:pPr>
        <w:pStyle w:val="BodyText"/>
        <w:keepNext/>
        <w:widowControl w:val="0"/>
        <w:suppressAutoHyphens w:val="0"/>
        <w:jc w:val="left"/>
        <w:rPr>
          <w:b w:val="0"/>
          <w:szCs w:val="22"/>
          <w:lang w:val="pt-PT"/>
        </w:rPr>
      </w:pPr>
      <w:r>
        <w:rPr>
          <w:b w:val="0"/>
          <w:szCs w:val="22"/>
          <w:lang w:val="pt-PT"/>
        </w:rPr>
        <w:t>Raros (podem afetar até 1 em 1000 pessoas):</w:t>
      </w:r>
    </w:p>
    <w:p w14:paraId="14717F1C" w14:textId="77777777" w:rsidR="00FB42C4" w:rsidRDefault="00184A19">
      <w:pPr>
        <w:pStyle w:val="ListParagraph"/>
        <w:widowControl w:val="0"/>
        <w:numPr>
          <w:ilvl w:val="0"/>
          <w:numId w:val="24"/>
        </w:numPr>
        <w:ind w:left="567" w:hanging="567"/>
        <w:rPr>
          <w:sz w:val="22"/>
          <w:szCs w:val="22"/>
          <w:lang w:val="pt-PT"/>
        </w:rPr>
      </w:pPr>
      <w:r>
        <w:rPr>
          <w:bCs/>
          <w:sz w:val="22"/>
          <w:szCs w:val="22"/>
          <w:lang w:val="pt-PT"/>
        </w:rPr>
        <w:t>Tensão arterial baixa (</w:t>
      </w:r>
      <w:r>
        <w:rPr>
          <w:sz w:val="22"/>
          <w:szCs w:val="22"/>
          <w:lang w:val="pt-PT"/>
        </w:rPr>
        <w:t>hipotensão)</w:t>
      </w:r>
    </w:p>
    <w:p w14:paraId="61261888" w14:textId="77777777" w:rsidR="00FB42C4" w:rsidRDefault="00184A19">
      <w:pPr>
        <w:pStyle w:val="ListParagraph"/>
        <w:widowControl w:val="0"/>
        <w:numPr>
          <w:ilvl w:val="0"/>
          <w:numId w:val="24"/>
        </w:numPr>
        <w:ind w:left="567" w:hanging="567"/>
        <w:rPr>
          <w:sz w:val="22"/>
          <w:szCs w:val="22"/>
          <w:lang w:val="pt-PT"/>
        </w:rPr>
      </w:pPr>
      <w:r>
        <w:rPr>
          <w:sz w:val="22"/>
          <w:szCs w:val="22"/>
          <w:lang w:val="pt-PT"/>
        </w:rPr>
        <w:t>Sangue nos pulmões (hemorragia pulmonar)</w:t>
      </w:r>
    </w:p>
    <w:p w14:paraId="0D87FE90" w14:textId="77777777" w:rsidR="00FB42C4" w:rsidRDefault="00184A19">
      <w:pPr>
        <w:pStyle w:val="ListParagraph"/>
        <w:widowControl w:val="0"/>
        <w:numPr>
          <w:ilvl w:val="0"/>
          <w:numId w:val="24"/>
        </w:numPr>
        <w:ind w:left="567" w:hanging="567"/>
        <w:rPr>
          <w:b/>
          <w:sz w:val="22"/>
          <w:szCs w:val="22"/>
          <w:lang w:val="pt-PT"/>
        </w:rPr>
      </w:pPr>
      <w:r>
        <w:rPr>
          <w:sz w:val="22"/>
          <w:szCs w:val="22"/>
          <w:lang w:val="pt-PT"/>
        </w:rPr>
        <w:t>Hipersensibilidade (reações anafiláticas) p. ex., erupção na pele, urticária (erupção na pele com comichão), dificuldade em respirar (broncoespasmo)</w:t>
      </w:r>
    </w:p>
    <w:p w14:paraId="353D9608" w14:textId="77777777" w:rsidR="00FB42C4" w:rsidRDefault="00184A19">
      <w:pPr>
        <w:pStyle w:val="ListParagraph"/>
        <w:widowControl w:val="0"/>
        <w:numPr>
          <w:ilvl w:val="0"/>
          <w:numId w:val="24"/>
        </w:numPr>
        <w:ind w:left="567" w:hanging="567"/>
        <w:rPr>
          <w:sz w:val="22"/>
          <w:szCs w:val="22"/>
          <w:lang w:val="pt-PT"/>
        </w:rPr>
      </w:pPr>
      <w:r>
        <w:rPr>
          <w:sz w:val="22"/>
          <w:szCs w:val="22"/>
          <w:lang w:val="pt-PT"/>
        </w:rPr>
        <w:t>Hemorragia na área circundante ao coração (hemopericárdio)</w:t>
      </w:r>
    </w:p>
    <w:p w14:paraId="16B181D5" w14:textId="77777777" w:rsidR="00FB42C4" w:rsidRDefault="00184A19">
      <w:pPr>
        <w:pStyle w:val="ListParagraph"/>
        <w:widowControl w:val="0"/>
        <w:numPr>
          <w:ilvl w:val="0"/>
          <w:numId w:val="24"/>
        </w:numPr>
        <w:ind w:left="567" w:hanging="567"/>
        <w:rPr>
          <w:sz w:val="22"/>
          <w:szCs w:val="22"/>
          <w:lang w:val="pt-PT"/>
        </w:rPr>
      </w:pPr>
      <w:r>
        <w:rPr>
          <w:sz w:val="22"/>
          <w:szCs w:val="22"/>
          <w:lang w:val="pt-PT"/>
        </w:rPr>
        <w:t>Coágulo sanguíneo no pulmão (embolismo pulmonar) e nos vasos de outros sistemas de órgãos (embolia trombótica)</w:t>
      </w:r>
    </w:p>
    <w:p w14:paraId="32CE8273" w14:textId="77777777" w:rsidR="00FB42C4" w:rsidRDefault="00FB42C4">
      <w:pPr>
        <w:widowControl w:val="0"/>
        <w:rPr>
          <w:sz w:val="22"/>
          <w:szCs w:val="22"/>
          <w:lang w:val="pt-PT"/>
        </w:rPr>
      </w:pPr>
    </w:p>
    <w:p w14:paraId="376F46DA" w14:textId="77777777" w:rsidR="00FB42C4" w:rsidRDefault="00184A19">
      <w:pPr>
        <w:pStyle w:val="BodyText"/>
        <w:keepNext/>
        <w:widowControl w:val="0"/>
        <w:suppressAutoHyphens w:val="0"/>
        <w:jc w:val="left"/>
        <w:rPr>
          <w:b w:val="0"/>
          <w:szCs w:val="22"/>
          <w:lang w:val="pt-PT"/>
        </w:rPr>
      </w:pPr>
      <w:r>
        <w:rPr>
          <w:b w:val="0"/>
          <w:szCs w:val="22"/>
          <w:lang w:val="pt-PT"/>
        </w:rPr>
        <w:t>Desconhecidos (a frequência não pode ser calculada a partir dos dados disponíveis):</w:t>
      </w:r>
    </w:p>
    <w:p w14:paraId="42FDE134" w14:textId="77777777" w:rsidR="00FB42C4" w:rsidRDefault="00184A19">
      <w:pPr>
        <w:pStyle w:val="BodyText3"/>
        <w:widowControl w:val="0"/>
        <w:numPr>
          <w:ilvl w:val="0"/>
          <w:numId w:val="24"/>
        </w:numPr>
        <w:ind w:left="567" w:hanging="567"/>
        <w:jc w:val="left"/>
        <w:rPr>
          <w:color w:val="auto"/>
          <w:szCs w:val="22"/>
          <w:lang w:val="pt-PT"/>
        </w:rPr>
      </w:pPr>
      <w:r>
        <w:rPr>
          <w:color w:val="auto"/>
          <w:szCs w:val="22"/>
          <w:lang w:val="pt-PT"/>
        </w:rPr>
        <w:t>Embolia gorda (coágulos formados por gordura)</w:t>
      </w:r>
    </w:p>
    <w:p w14:paraId="20B550B9" w14:textId="77777777" w:rsidR="00FB42C4" w:rsidRDefault="00184A19">
      <w:pPr>
        <w:pStyle w:val="BodyText3"/>
        <w:widowControl w:val="0"/>
        <w:numPr>
          <w:ilvl w:val="0"/>
          <w:numId w:val="24"/>
        </w:numPr>
        <w:ind w:left="567" w:hanging="567"/>
        <w:jc w:val="left"/>
        <w:rPr>
          <w:color w:val="auto"/>
          <w:szCs w:val="22"/>
          <w:lang w:val="pt-PT"/>
        </w:rPr>
      </w:pPr>
      <w:r>
        <w:rPr>
          <w:color w:val="auto"/>
          <w:szCs w:val="22"/>
          <w:lang w:val="pt-PT"/>
        </w:rPr>
        <w:t>Náuseas</w:t>
      </w:r>
    </w:p>
    <w:p w14:paraId="66E691F6" w14:textId="77777777" w:rsidR="00FB42C4" w:rsidRDefault="00184A19">
      <w:pPr>
        <w:pStyle w:val="BodyText3"/>
        <w:widowControl w:val="0"/>
        <w:numPr>
          <w:ilvl w:val="0"/>
          <w:numId w:val="24"/>
        </w:numPr>
        <w:ind w:left="567" w:hanging="567"/>
        <w:jc w:val="left"/>
        <w:rPr>
          <w:color w:val="auto"/>
          <w:szCs w:val="22"/>
          <w:lang w:val="pt-PT"/>
        </w:rPr>
      </w:pPr>
      <w:r>
        <w:rPr>
          <w:color w:val="auto"/>
          <w:szCs w:val="22"/>
          <w:lang w:val="pt-PT"/>
        </w:rPr>
        <w:t>Vómitos</w:t>
      </w:r>
    </w:p>
    <w:p w14:paraId="367A7285" w14:textId="77777777" w:rsidR="00FB42C4" w:rsidRDefault="00184A19">
      <w:pPr>
        <w:pStyle w:val="BodyText3"/>
        <w:widowControl w:val="0"/>
        <w:numPr>
          <w:ilvl w:val="0"/>
          <w:numId w:val="24"/>
        </w:numPr>
        <w:ind w:left="567" w:hanging="567"/>
        <w:jc w:val="left"/>
        <w:rPr>
          <w:color w:val="auto"/>
          <w:szCs w:val="22"/>
          <w:lang w:val="pt-PT"/>
        </w:rPr>
      </w:pPr>
      <w:r>
        <w:rPr>
          <w:color w:val="auto"/>
          <w:szCs w:val="22"/>
          <w:lang w:val="pt-PT"/>
        </w:rPr>
        <w:t>Aumento da temperatura corporal (febre)</w:t>
      </w:r>
    </w:p>
    <w:p w14:paraId="12881E3A" w14:textId="77777777" w:rsidR="00FB42C4" w:rsidRDefault="00184A19">
      <w:pPr>
        <w:pStyle w:val="BodyText3"/>
        <w:widowControl w:val="0"/>
        <w:numPr>
          <w:ilvl w:val="0"/>
          <w:numId w:val="24"/>
        </w:numPr>
        <w:ind w:left="567" w:hanging="567"/>
        <w:jc w:val="left"/>
        <w:rPr>
          <w:color w:val="auto"/>
          <w:szCs w:val="22"/>
          <w:lang w:val="pt-PT"/>
        </w:rPr>
      </w:pPr>
      <w:r>
        <w:rPr>
          <w:color w:val="auto"/>
          <w:szCs w:val="22"/>
          <w:lang w:val="pt-PT"/>
        </w:rPr>
        <w:t>Transfusão de sangue na sequência de hemorragia</w:t>
      </w:r>
    </w:p>
    <w:p w14:paraId="0AFC5C9B" w14:textId="77777777" w:rsidR="00FB42C4" w:rsidRDefault="00FB42C4">
      <w:pPr>
        <w:pStyle w:val="BodyText3"/>
        <w:widowControl w:val="0"/>
        <w:jc w:val="left"/>
        <w:rPr>
          <w:color w:val="auto"/>
          <w:szCs w:val="22"/>
          <w:lang w:val="pt-PT"/>
        </w:rPr>
      </w:pPr>
    </w:p>
    <w:p w14:paraId="0E796F5E" w14:textId="77777777" w:rsidR="00FB42C4" w:rsidRDefault="00184A19">
      <w:pPr>
        <w:widowControl w:val="0"/>
        <w:rPr>
          <w:sz w:val="22"/>
          <w:szCs w:val="22"/>
          <w:lang w:val="pt-PT"/>
        </w:rPr>
      </w:pPr>
      <w:r>
        <w:rPr>
          <w:sz w:val="22"/>
          <w:szCs w:val="22"/>
          <w:lang w:val="pt-PT"/>
        </w:rPr>
        <w:t>Em caso de hemorragia no cérebro, foram comunicados acontecimentos relacionados com o sistema nervoso, p. ex., sonolência, perturbações da fala, paralisia de partes do corpo (hemiparesia) e convulsões.</w:t>
      </w:r>
    </w:p>
    <w:p w14:paraId="63B22072" w14:textId="77777777" w:rsidR="00FB42C4" w:rsidRDefault="00FB42C4">
      <w:pPr>
        <w:widowControl w:val="0"/>
        <w:rPr>
          <w:sz w:val="22"/>
          <w:szCs w:val="22"/>
          <w:lang w:val="pt-PT"/>
        </w:rPr>
      </w:pPr>
    </w:p>
    <w:p w14:paraId="43939134" w14:textId="77777777" w:rsidR="00FB42C4" w:rsidRDefault="00184A19">
      <w:pPr>
        <w:keepNext/>
        <w:widowControl w:val="0"/>
        <w:rPr>
          <w:bCs/>
          <w:sz w:val="22"/>
          <w:szCs w:val="22"/>
          <w:lang w:val="pt-PT"/>
        </w:rPr>
      </w:pPr>
      <w:r>
        <w:rPr>
          <w:b/>
          <w:bCs/>
          <w:sz w:val="22"/>
          <w:szCs w:val="22"/>
          <w:lang w:val="pt-PT"/>
        </w:rPr>
        <w:t xml:space="preserve">Comunicação de efeitos </w:t>
      </w:r>
      <w:del w:id="550" w:author="Author">
        <w:r>
          <w:rPr>
            <w:b/>
            <w:bCs/>
            <w:sz w:val="22"/>
            <w:szCs w:val="22"/>
            <w:lang w:val="pt-PT"/>
          </w:rPr>
          <w:delText>secundários</w:delText>
        </w:r>
      </w:del>
      <w:ins w:id="551" w:author="Author">
        <w:r>
          <w:rPr>
            <w:b/>
            <w:bCs/>
            <w:sz w:val="22"/>
            <w:szCs w:val="22"/>
            <w:lang w:val="pt-PT"/>
          </w:rPr>
          <w:t>indesejáveis</w:t>
        </w:r>
      </w:ins>
    </w:p>
    <w:p w14:paraId="0F363EED" w14:textId="77777777" w:rsidR="00FB42C4" w:rsidRDefault="00184A19">
      <w:pPr>
        <w:widowControl w:val="0"/>
        <w:rPr>
          <w:sz w:val="22"/>
          <w:szCs w:val="22"/>
          <w:lang w:val="pt-PT"/>
        </w:rPr>
      </w:pPr>
      <w:r>
        <w:rPr>
          <w:sz w:val="22"/>
          <w:szCs w:val="22"/>
          <w:lang w:val="pt-PT"/>
        </w:rPr>
        <w:t xml:space="preserve">Se tiver quaisquer efeitos </w:t>
      </w:r>
      <w:ins w:id="552" w:author="Author">
        <w:r>
          <w:rPr>
            <w:sz w:val="22"/>
            <w:szCs w:val="22"/>
            <w:lang w:val="pt-PT"/>
          </w:rPr>
          <w:t>indesejáveis</w:t>
        </w:r>
      </w:ins>
      <w:del w:id="553" w:author="Author">
        <w:r>
          <w:rPr>
            <w:sz w:val="22"/>
            <w:szCs w:val="22"/>
            <w:lang w:val="pt-PT"/>
          </w:rPr>
          <w:delText>secundários</w:delText>
        </w:r>
      </w:del>
      <w:r>
        <w:rPr>
          <w:sz w:val="22"/>
          <w:szCs w:val="22"/>
          <w:lang w:val="pt-PT"/>
        </w:rPr>
        <w:t xml:space="preserve">, incluindo possíveis efeitos </w:t>
      </w:r>
      <w:ins w:id="554" w:author="Author">
        <w:r>
          <w:rPr>
            <w:sz w:val="22"/>
            <w:szCs w:val="22"/>
            <w:lang w:val="pt-PT"/>
          </w:rPr>
          <w:t xml:space="preserve">indesejáveis </w:t>
        </w:r>
      </w:ins>
      <w:del w:id="555" w:author="Author">
        <w:r>
          <w:rPr>
            <w:sz w:val="22"/>
            <w:szCs w:val="22"/>
            <w:lang w:val="pt-PT"/>
          </w:rPr>
          <w:delText xml:space="preserve">secundários </w:delText>
        </w:r>
      </w:del>
      <w:r>
        <w:rPr>
          <w:sz w:val="22"/>
          <w:szCs w:val="22"/>
          <w:lang w:val="pt-PT"/>
        </w:rPr>
        <w:t xml:space="preserve">não indicados neste folheto, fale com o seu médico ou enfermeiro. Também poderá comunicar efeitos </w:t>
      </w:r>
      <w:ins w:id="556" w:author="Author">
        <w:r>
          <w:rPr>
            <w:sz w:val="22"/>
            <w:szCs w:val="22"/>
            <w:lang w:val="pt-PT"/>
          </w:rPr>
          <w:t xml:space="preserve">indesejáveis </w:t>
        </w:r>
      </w:ins>
      <w:del w:id="557" w:author="Author">
        <w:r>
          <w:rPr>
            <w:sz w:val="22"/>
            <w:szCs w:val="22"/>
            <w:lang w:val="pt-PT"/>
          </w:rPr>
          <w:delText xml:space="preserve">secundários </w:delText>
        </w:r>
      </w:del>
      <w:r>
        <w:rPr>
          <w:sz w:val="22"/>
          <w:szCs w:val="22"/>
          <w:lang w:val="pt-PT"/>
        </w:rPr>
        <w:t xml:space="preserve">diretamente através do </w:t>
      </w:r>
      <w:r>
        <w:rPr>
          <w:sz w:val="22"/>
          <w:szCs w:val="22"/>
          <w:highlight w:val="lightGray"/>
          <w:lang w:val="pt-PT"/>
        </w:rPr>
        <w:t xml:space="preserve">sistema nacional de notificação mencionado no </w:t>
      </w:r>
      <w:r>
        <w:fldChar w:fldCharType="begin"/>
      </w:r>
      <w:ins w:id="558" w:author="Author">
        <w:r w:rsidRPr="00EC111B">
          <w:rPr>
            <w:lang w:val="pt-PT"/>
            <w:rPrChange w:id="559" w:author="Author">
              <w:rPr/>
            </w:rPrChange>
          </w:rPr>
          <w:instrText xml:space="preserve">HYPERLINK "https://www.ema.europa.eu/en/documents/template-form/qrd-appendix-v-adverse-drug-reaction-reporting-details_en.docx" \h </w:instrText>
        </w:r>
      </w:ins>
      <w:del w:id="560" w:author="Author">
        <w:r>
          <w:rPr>
            <w:lang w:val="pt-PT"/>
          </w:rPr>
          <w:delInstrText xml:space="preserve"> HYPERLINK "https://www.ema.europa.eu/en/documents/template-form/qrd-appendix-v-adverse-drug-reaction-reporting-details_en.docx" \h </w:delInstrText>
        </w:r>
      </w:del>
      <w:r>
        <w:fldChar w:fldCharType="separate"/>
      </w:r>
      <w:r>
        <w:rPr>
          <w:rStyle w:val="Hyperlink"/>
          <w:sz w:val="22"/>
          <w:szCs w:val="22"/>
          <w:highlight w:val="lightGray"/>
          <w:lang w:val="pt-PT" w:bidi="pt-PT"/>
        </w:rPr>
        <w:t>Apêndice V</w:t>
      </w:r>
      <w:r>
        <w:rPr>
          <w:rStyle w:val="Hyperlink"/>
          <w:sz w:val="22"/>
          <w:szCs w:val="22"/>
          <w:highlight w:val="lightGray"/>
          <w:lang w:val="pt-PT" w:bidi="pt-PT"/>
        </w:rPr>
        <w:fldChar w:fldCharType="end"/>
      </w:r>
      <w:r>
        <w:rPr>
          <w:sz w:val="22"/>
          <w:szCs w:val="22"/>
          <w:lang w:val="pt-PT"/>
        </w:rPr>
        <w:t xml:space="preserve">. Ao comunicar efeitos </w:t>
      </w:r>
      <w:ins w:id="561" w:author="Author">
        <w:r>
          <w:rPr>
            <w:sz w:val="22"/>
            <w:szCs w:val="22"/>
            <w:lang w:val="pt-PT"/>
          </w:rPr>
          <w:t>indesejáveis</w:t>
        </w:r>
      </w:ins>
      <w:del w:id="562" w:author="Author">
        <w:r>
          <w:rPr>
            <w:sz w:val="22"/>
            <w:szCs w:val="22"/>
            <w:lang w:val="pt-PT"/>
          </w:rPr>
          <w:delText>secundários</w:delText>
        </w:r>
      </w:del>
      <w:r>
        <w:rPr>
          <w:sz w:val="22"/>
          <w:szCs w:val="22"/>
          <w:lang w:val="pt-PT"/>
        </w:rPr>
        <w:t>, estará a ajudar a fornecer mais informações sobre a segurança deste medicamento.</w:t>
      </w:r>
    </w:p>
    <w:p w14:paraId="2F18C511" w14:textId="77777777" w:rsidR="00FB42C4" w:rsidRDefault="00FB42C4">
      <w:pPr>
        <w:widowControl w:val="0"/>
        <w:rPr>
          <w:sz w:val="22"/>
          <w:szCs w:val="22"/>
          <w:lang w:val="pt-PT"/>
        </w:rPr>
      </w:pPr>
    </w:p>
    <w:p w14:paraId="644CF524" w14:textId="77777777" w:rsidR="00FB42C4" w:rsidRDefault="00FB42C4">
      <w:pPr>
        <w:widowControl w:val="0"/>
        <w:rPr>
          <w:sz w:val="22"/>
          <w:szCs w:val="22"/>
          <w:lang w:val="pt-PT"/>
        </w:rPr>
      </w:pPr>
    </w:p>
    <w:p w14:paraId="7765495B" w14:textId="77777777" w:rsidR="00FB42C4" w:rsidRDefault="00184A19">
      <w:pPr>
        <w:keepNext/>
        <w:widowControl w:val="0"/>
        <w:ind w:left="567" w:hanging="567"/>
        <w:jc w:val="both"/>
        <w:rPr>
          <w:b/>
          <w:sz w:val="22"/>
          <w:szCs w:val="22"/>
          <w:lang w:val="pt-PT"/>
        </w:rPr>
      </w:pPr>
      <w:r>
        <w:rPr>
          <w:b/>
          <w:sz w:val="22"/>
          <w:szCs w:val="22"/>
          <w:lang w:val="pt-PT"/>
        </w:rPr>
        <w:t>5.</w:t>
      </w:r>
      <w:r>
        <w:rPr>
          <w:b/>
          <w:sz w:val="22"/>
          <w:szCs w:val="22"/>
          <w:lang w:val="pt-PT"/>
        </w:rPr>
        <w:tab/>
        <w:t>Como conservar Metalyse</w:t>
      </w:r>
    </w:p>
    <w:p w14:paraId="03BC1BC0" w14:textId="77777777" w:rsidR="00FB42C4" w:rsidRDefault="00FB42C4">
      <w:pPr>
        <w:keepNext/>
        <w:widowControl w:val="0"/>
        <w:jc w:val="both"/>
        <w:rPr>
          <w:sz w:val="22"/>
          <w:szCs w:val="22"/>
          <w:lang w:val="pt-PT"/>
        </w:rPr>
      </w:pPr>
    </w:p>
    <w:p w14:paraId="6281599B" w14:textId="77777777" w:rsidR="00FB42C4" w:rsidRDefault="00184A19">
      <w:pPr>
        <w:widowControl w:val="0"/>
        <w:ind w:right="14"/>
        <w:rPr>
          <w:sz w:val="22"/>
          <w:szCs w:val="22"/>
          <w:lang w:val="pt-PT"/>
        </w:rPr>
      </w:pPr>
      <w:r>
        <w:rPr>
          <w:sz w:val="22"/>
          <w:szCs w:val="22"/>
          <w:lang w:val="pt-PT"/>
        </w:rPr>
        <w:t>Manter este medicamento fora da vista e do alcance das crianças.</w:t>
      </w:r>
    </w:p>
    <w:p w14:paraId="17578CBE" w14:textId="77777777" w:rsidR="00FB42C4" w:rsidRDefault="00FB42C4">
      <w:pPr>
        <w:widowControl w:val="0"/>
        <w:rPr>
          <w:sz w:val="22"/>
          <w:szCs w:val="22"/>
          <w:lang w:val="pt-PT"/>
        </w:rPr>
      </w:pPr>
    </w:p>
    <w:p w14:paraId="14BF0B0D" w14:textId="77777777" w:rsidR="00FB42C4" w:rsidRDefault="00184A19">
      <w:pPr>
        <w:widowControl w:val="0"/>
        <w:rPr>
          <w:sz w:val="22"/>
          <w:szCs w:val="22"/>
          <w:lang w:val="pt-PT"/>
        </w:rPr>
      </w:pPr>
      <w:r>
        <w:rPr>
          <w:sz w:val="22"/>
          <w:szCs w:val="22"/>
          <w:lang w:val="pt-PT"/>
        </w:rPr>
        <w:t>Não utilize este medicamento após o prazo de validade impresso no rótulo e na embalagem exterior após VAL.</w:t>
      </w:r>
    </w:p>
    <w:p w14:paraId="0017A3C7" w14:textId="77777777" w:rsidR="00FB42C4" w:rsidRDefault="00FB42C4">
      <w:pPr>
        <w:widowControl w:val="0"/>
        <w:rPr>
          <w:sz w:val="22"/>
          <w:szCs w:val="22"/>
          <w:lang w:val="pt-PT"/>
        </w:rPr>
      </w:pPr>
    </w:p>
    <w:p w14:paraId="25F2C9A9" w14:textId="77777777" w:rsidR="00FB42C4" w:rsidRDefault="00184A19">
      <w:pPr>
        <w:widowControl w:val="0"/>
        <w:rPr>
          <w:sz w:val="22"/>
          <w:szCs w:val="22"/>
          <w:lang w:val="pt-PT"/>
        </w:rPr>
      </w:pPr>
      <w:r>
        <w:rPr>
          <w:sz w:val="22"/>
          <w:szCs w:val="22"/>
          <w:lang w:val="pt-PT"/>
        </w:rPr>
        <w:t>Não conservar acima de 30 °C.</w:t>
      </w:r>
    </w:p>
    <w:p w14:paraId="6E2F0CFE" w14:textId="77777777" w:rsidR="00FB42C4" w:rsidRDefault="00184A19">
      <w:pPr>
        <w:widowControl w:val="0"/>
        <w:rPr>
          <w:sz w:val="22"/>
          <w:szCs w:val="22"/>
          <w:lang w:val="pt-PT"/>
        </w:rPr>
      </w:pPr>
      <w:r>
        <w:rPr>
          <w:sz w:val="22"/>
          <w:szCs w:val="22"/>
          <w:lang w:val="pt-PT"/>
        </w:rPr>
        <w:t>Manter o recipiente dentro da embalagem exterior para proteger da luz.</w:t>
      </w:r>
    </w:p>
    <w:p w14:paraId="1E126762" w14:textId="77777777" w:rsidR="00FB42C4" w:rsidRDefault="00FB42C4">
      <w:pPr>
        <w:widowControl w:val="0"/>
        <w:rPr>
          <w:sz w:val="22"/>
          <w:szCs w:val="22"/>
          <w:lang w:val="pt-PT"/>
        </w:rPr>
      </w:pPr>
    </w:p>
    <w:p w14:paraId="4314DEDD" w14:textId="77777777" w:rsidR="00FB42C4" w:rsidRDefault="00184A19">
      <w:pPr>
        <w:widowControl w:val="0"/>
        <w:rPr>
          <w:sz w:val="22"/>
          <w:szCs w:val="22"/>
          <w:lang w:val="pt-PT"/>
        </w:rPr>
      </w:pPr>
      <w:r>
        <w:rPr>
          <w:sz w:val="22"/>
          <w:szCs w:val="22"/>
          <w:lang w:val="pt-PT"/>
        </w:rPr>
        <w:t>Metalyse reconstituído pode ser guardado até 24 horas a 2</w:t>
      </w:r>
      <w:r>
        <w:rPr>
          <w:sz w:val="22"/>
          <w:szCs w:val="22"/>
          <w:lang w:val="pt-PT"/>
        </w:rPr>
        <w:noBreakHyphen/>
        <w:t>8 °C e até 8 horas a 30 °C. No entanto, por razões microbiológicas, o seu médico, por norma, administrará de imediato a solução injetável reconstituída.</w:t>
      </w:r>
    </w:p>
    <w:p w14:paraId="12B689F9" w14:textId="77777777" w:rsidR="00FB42C4" w:rsidRDefault="00FB42C4">
      <w:pPr>
        <w:widowControl w:val="0"/>
        <w:rPr>
          <w:sz w:val="22"/>
          <w:szCs w:val="22"/>
          <w:lang w:val="pt-PT"/>
        </w:rPr>
      </w:pPr>
    </w:p>
    <w:p w14:paraId="7FD7C615" w14:textId="77777777" w:rsidR="00FB42C4" w:rsidRDefault="00184A19">
      <w:pPr>
        <w:widowControl w:val="0"/>
        <w:rPr>
          <w:sz w:val="22"/>
          <w:szCs w:val="22"/>
          <w:lang w:val="pt-PT"/>
        </w:rPr>
      </w:pPr>
      <w:r>
        <w:rPr>
          <w:sz w:val="22"/>
          <w:szCs w:val="22"/>
          <w:lang w:val="pt-PT"/>
        </w:rPr>
        <w:t>Não deite fora quaisquer medicamentos na canalização ou no lixo doméstico. Pergunte ao seu farmacêutico como deitar fora os medicamentos que já não utiliza. Estas medidas ajudarão a proteger o ambiente.</w:t>
      </w:r>
    </w:p>
    <w:p w14:paraId="13D70F6A" w14:textId="77777777" w:rsidR="00FB42C4" w:rsidRDefault="00FB42C4">
      <w:pPr>
        <w:widowControl w:val="0"/>
        <w:rPr>
          <w:sz w:val="22"/>
          <w:szCs w:val="22"/>
          <w:lang w:val="pt-PT"/>
        </w:rPr>
      </w:pPr>
    </w:p>
    <w:p w14:paraId="3C770BAE" w14:textId="77777777" w:rsidR="00FB42C4" w:rsidRDefault="00FB42C4">
      <w:pPr>
        <w:widowControl w:val="0"/>
        <w:ind w:left="567" w:hanging="567"/>
        <w:rPr>
          <w:bCs/>
          <w:sz w:val="22"/>
          <w:szCs w:val="22"/>
          <w:lang w:val="pt-PT"/>
        </w:rPr>
      </w:pPr>
    </w:p>
    <w:p w14:paraId="3E07F890" w14:textId="77777777" w:rsidR="00FB42C4" w:rsidRDefault="00184A19">
      <w:pPr>
        <w:keepNext/>
        <w:widowControl w:val="0"/>
        <w:ind w:left="567" w:hanging="567"/>
        <w:rPr>
          <w:b/>
          <w:sz w:val="22"/>
          <w:szCs w:val="22"/>
          <w:lang w:val="pt-PT"/>
        </w:rPr>
      </w:pPr>
      <w:r>
        <w:rPr>
          <w:b/>
          <w:sz w:val="22"/>
          <w:szCs w:val="22"/>
          <w:lang w:val="pt-PT"/>
        </w:rPr>
        <w:lastRenderedPageBreak/>
        <w:t>6.</w:t>
      </w:r>
      <w:r>
        <w:rPr>
          <w:b/>
          <w:sz w:val="22"/>
          <w:szCs w:val="22"/>
          <w:lang w:val="pt-PT"/>
        </w:rPr>
        <w:tab/>
        <w:t>Conteúdo da embalagem e outras informações</w:t>
      </w:r>
    </w:p>
    <w:p w14:paraId="52D78ACC" w14:textId="77777777" w:rsidR="00FB42C4" w:rsidRDefault="00FB42C4">
      <w:pPr>
        <w:keepNext/>
        <w:widowControl w:val="0"/>
        <w:rPr>
          <w:sz w:val="22"/>
          <w:szCs w:val="22"/>
          <w:lang w:val="pt-PT"/>
        </w:rPr>
      </w:pPr>
    </w:p>
    <w:p w14:paraId="31F48FD3" w14:textId="77777777" w:rsidR="00FB42C4" w:rsidRDefault="00184A19">
      <w:pPr>
        <w:keepNext/>
        <w:widowControl w:val="0"/>
        <w:rPr>
          <w:b/>
          <w:sz w:val="22"/>
          <w:szCs w:val="22"/>
          <w:lang w:val="pt-PT"/>
        </w:rPr>
      </w:pPr>
      <w:r>
        <w:rPr>
          <w:b/>
          <w:sz w:val="22"/>
          <w:szCs w:val="22"/>
          <w:lang w:val="pt-PT"/>
        </w:rPr>
        <w:t>Qual a composição de Metalyse</w:t>
      </w:r>
    </w:p>
    <w:p w14:paraId="0E3E51B8" w14:textId="77777777" w:rsidR="00FB42C4" w:rsidRDefault="00FB42C4">
      <w:pPr>
        <w:keepNext/>
        <w:widowControl w:val="0"/>
        <w:rPr>
          <w:sz w:val="22"/>
          <w:szCs w:val="22"/>
          <w:lang w:val="pt-PT"/>
        </w:rPr>
      </w:pPr>
    </w:p>
    <w:p w14:paraId="07D1BEF0" w14:textId="77777777" w:rsidR="00FB42C4" w:rsidRDefault="00184A19">
      <w:pPr>
        <w:keepNext/>
        <w:widowControl w:val="0"/>
        <w:numPr>
          <w:ilvl w:val="0"/>
          <w:numId w:val="17"/>
        </w:numPr>
        <w:ind w:left="567" w:hanging="567"/>
        <w:rPr>
          <w:sz w:val="22"/>
          <w:szCs w:val="22"/>
          <w:lang w:val="pt-PT"/>
        </w:rPr>
      </w:pPr>
      <w:r>
        <w:rPr>
          <w:sz w:val="22"/>
          <w:szCs w:val="22"/>
          <w:lang w:val="pt-PT"/>
        </w:rPr>
        <w:t>A substância ativa é o tenecteplase.</w:t>
      </w:r>
    </w:p>
    <w:p w14:paraId="1496AE6B" w14:textId="77777777" w:rsidR="00FB42C4" w:rsidRDefault="00184A19">
      <w:pPr>
        <w:pStyle w:val="ListParagraph"/>
        <w:widowControl w:val="0"/>
        <w:numPr>
          <w:ilvl w:val="0"/>
          <w:numId w:val="17"/>
        </w:numPr>
        <w:ind w:left="1134" w:hanging="567"/>
        <w:rPr>
          <w:sz w:val="22"/>
          <w:szCs w:val="22"/>
          <w:lang w:val="pt-PT"/>
        </w:rPr>
      </w:pPr>
      <w:r>
        <w:rPr>
          <w:sz w:val="22"/>
          <w:szCs w:val="22"/>
          <w:lang w:val="pt-PT"/>
        </w:rPr>
        <w:t>Cada frasco para injetáveis contém 5000 unidades (25 mg) de tenecteplase. Quando reconstituído com 5 ml de água para preparações injetáveis, cada ml contém 1000 U de tenecteplase.</w:t>
      </w:r>
    </w:p>
    <w:p w14:paraId="73ADFF4E" w14:textId="77777777" w:rsidR="00FB42C4" w:rsidRDefault="00184A19">
      <w:pPr>
        <w:widowControl w:val="0"/>
        <w:numPr>
          <w:ilvl w:val="0"/>
          <w:numId w:val="15"/>
        </w:numPr>
        <w:ind w:left="567" w:hanging="567"/>
        <w:rPr>
          <w:sz w:val="22"/>
          <w:szCs w:val="22"/>
          <w:lang w:val="pt-PT"/>
        </w:rPr>
      </w:pPr>
      <w:r>
        <w:rPr>
          <w:sz w:val="22"/>
          <w:szCs w:val="22"/>
          <w:lang w:val="pt-PT"/>
        </w:rPr>
        <w:t>Os outros componentes são arginina, ácido fosfórico concentrado</w:t>
      </w:r>
      <w:ins w:id="563" w:author="Author">
        <w:r>
          <w:rPr>
            <w:sz w:val="22"/>
            <w:szCs w:val="22"/>
            <w:lang w:val="pt-PT"/>
          </w:rPr>
          <w:t xml:space="preserve"> (E 338)</w:t>
        </w:r>
      </w:ins>
      <w:r>
        <w:rPr>
          <w:sz w:val="22"/>
          <w:szCs w:val="22"/>
          <w:lang w:val="pt-PT"/>
        </w:rPr>
        <w:t xml:space="preserve"> e polissorbato 20</w:t>
      </w:r>
      <w:ins w:id="564" w:author="Author">
        <w:r>
          <w:rPr>
            <w:sz w:val="22"/>
            <w:szCs w:val="22"/>
            <w:lang w:val="pt-PT"/>
          </w:rPr>
          <w:t xml:space="preserve"> (E 432)</w:t>
        </w:r>
      </w:ins>
      <w:r>
        <w:rPr>
          <w:sz w:val="22"/>
          <w:szCs w:val="22"/>
          <w:lang w:val="pt-PT"/>
        </w:rPr>
        <w:t>.</w:t>
      </w:r>
    </w:p>
    <w:p w14:paraId="75285BA1" w14:textId="77777777" w:rsidR="00FB42C4" w:rsidRDefault="00184A19">
      <w:pPr>
        <w:widowControl w:val="0"/>
        <w:numPr>
          <w:ilvl w:val="0"/>
          <w:numId w:val="15"/>
        </w:numPr>
        <w:ind w:left="567" w:hanging="567"/>
        <w:rPr>
          <w:sz w:val="22"/>
          <w:szCs w:val="22"/>
          <w:lang w:val="pt-PT"/>
        </w:rPr>
      </w:pPr>
      <w:r>
        <w:rPr>
          <w:sz w:val="22"/>
          <w:szCs w:val="22"/>
          <w:lang w:val="pt-PT"/>
        </w:rPr>
        <w:t>A gentamicina é um vestígio residual do processo de fabrico.</w:t>
      </w:r>
    </w:p>
    <w:p w14:paraId="285018EA" w14:textId="77777777" w:rsidR="00FB42C4" w:rsidRDefault="00FB42C4">
      <w:pPr>
        <w:widowControl w:val="0"/>
        <w:rPr>
          <w:sz w:val="22"/>
          <w:szCs w:val="22"/>
          <w:lang w:val="pt-PT"/>
        </w:rPr>
      </w:pPr>
    </w:p>
    <w:p w14:paraId="23D8925D" w14:textId="77777777" w:rsidR="00FB42C4" w:rsidRDefault="00184A19">
      <w:pPr>
        <w:keepNext/>
        <w:widowControl w:val="0"/>
        <w:rPr>
          <w:b/>
          <w:sz w:val="22"/>
          <w:szCs w:val="22"/>
          <w:lang w:val="pt-PT"/>
        </w:rPr>
      </w:pPr>
      <w:r>
        <w:rPr>
          <w:b/>
          <w:sz w:val="22"/>
          <w:szCs w:val="22"/>
          <w:lang w:val="pt-PT"/>
        </w:rPr>
        <w:t>Qual o aspeto de Metalyse e conteúdo da embalagem</w:t>
      </w:r>
    </w:p>
    <w:p w14:paraId="4673CCF5" w14:textId="77777777" w:rsidR="00FB42C4" w:rsidRDefault="00FB42C4">
      <w:pPr>
        <w:keepNext/>
        <w:widowControl w:val="0"/>
        <w:rPr>
          <w:sz w:val="22"/>
          <w:szCs w:val="22"/>
          <w:lang w:val="pt-PT"/>
        </w:rPr>
      </w:pPr>
    </w:p>
    <w:p w14:paraId="638A9E4E" w14:textId="77777777" w:rsidR="00FB42C4" w:rsidRDefault="00184A19">
      <w:pPr>
        <w:keepNext/>
        <w:widowControl w:val="0"/>
        <w:rPr>
          <w:sz w:val="22"/>
          <w:szCs w:val="22"/>
          <w:lang w:val="pt-PT"/>
        </w:rPr>
      </w:pPr>
      <w:r>
        <w:rPr>
          <w:sz w:val="22"/>
          <w:szCs w:val="22"/>
          <w:lang w:val="pt-PT"/>
        </w:rPr>
        <w:t>A embalagem exterior contém um frasco para injetáveis com pó liofilizado com 25 mg de tenecteplase.</w:t>
      </w:r>
    </w:p>
    <w:p w14:paraId="57E8053B" w14:textId="77777777" w:rsidR="00FB42C4" w:rsidRDefault="00FB42C4">
      <w:pPr>
        <w:widowControl w:val="0"/>
        <w:rPr>
          <w:sz w:val="22"/>
          <w:szCs w:val="22"/>
          <w:lang w:val="pt-PT"/>
        </w:rPr>
      </w:pPr>
    </w:p>
    <w:p w14:paraId="7B1D7BAD" w14:textId="77777777" w:rsidR="00FB42C4" w:rsidRDefault="00FB42C4">
      <w:pPr>
        <w:widowControl w:val="0"/>
        <w:rPr>
          <w:sz w:val="22"/>
          <w:szCs w:val="22"/>
          <w:lang w:val="pt-PT"/>
        </w:rPr>
      </w:pPr>
    </w:p>
    <w:p w14:paraId="351E947C" w14:textId="77777777" w:rsidR="00FB42C4" w:rsidRDefault="00184A19">
      <w:pPr>
        <w:keepNext/>
        <w:widowControl w:val="0"/>
        <w:rPr>
          <w:b/>
          <w:bCs/>
          <w:sz w:val="22"/>
          <w:szCs w:val="22"/>
          <w:lang w:val="pt-PT"/>
        </w:rPr>
      </w:pPr>
      <w:r>
        <w:rPr>
          <w:b/>
          <w:bCs/>
          <w:sz w:val="22"/>
          <w:szCs w:val="22"/>
          <w:lang w:val="pt-PT"/>
        </w:rPr>
        <w:t>Titular da Autorização de Introdução no Mercado e Fabricante</w:t>
      </w:r>
    </w:p>
    <w:p w14:paraId="71331D9B" w14:textId="77777777" w:rsidR="00FB42C4" w:rsidRDefault="00FB42C4">
      <w:pPr>
        <w:keepNext/>
        <w:widowControl w:val="0"/>
        <w:rPr>
          <w:sz w:val="22"/>
          <w:szCs w:val="22"/>
          <w:lang w:val="pt-PT"/>
        </w:rPr>
      </w:pPr>
    </w:p>
    <w:p w14:paraId="5103A4DD" w14:textId="77777777" w:rsidR="00FB42C4" w:rsidRDefault="00184A19">
      <w:pPr>
        <w:keepNext/>
        <w:widowControl w:val="0"/>
        <w:numPr>
          <w:ilvl w:val="12"/>
          <w:numId w:val="0"/>
        </w:numPr>
        <w:jc w:val="both"/>
        <w:rPr>
          <w:sz w:val="22"/>
          <w:szCs w:val="22"/>
          <w:lang w:val="pt-PT"/>
        </w:rPr>
      </w:pPr>
      <w:r>
        <w:rPr>
          <w:sz w:val="22"/>
          <w:szCs w:val="22"/>
          <w:lang w:val="pt-PT"/>
        </w:rPr>
        <w:t>Titular da Autorização de Introdução no Mercado</w:t>
      </w:r>
    </w:p>
    <w:p w14:paraId="13D89F4F" w14:textId="77777777" w:rsidR="00FB42C4" w:rsidRDefault="00FB42C4">
      <w:pPr>
        <w:pStyle w:val="EndnoteText"/>
        <w:keepNext/>
        <w:numPr>
          <w:ilvl w:val="12"/>
          <w:numId w:val="0"/>
        </w:numPr>
        <w:tabs>
          <w:tab w:val="clear" w:pos="567"/>
        </w:tabs>
        <w:rPr>
          <w:szCs w:val="22"/>
        </w:rPr>
      </w:pPr>
    </w:p>
    <w:p w14:paraId="78645830" w14:textId="77777777" w:rsidR="00FB42C4" w:rsidRDefault="00184A19">
      <w:pPr>
        <w:pStyle w:val="EndnoteText"/>
        <w:keepNext/>
        <w:numPr>
          <w:ilvl w:val="12"/>
          <w:numId w:val="0"/>
        </w:numPr>
        <w:tabs>
          <w:tab w:val="clear" w:pos="567"/>
        </w:tabs>
        <w:rPr>
          <w:szCs w:val="22"/>
          <w:lang w:val="de-DE"/>
        </w:rPr>
      </w:pPr>
      <w:r>
        <w:rPr>
          <w:szCs w:val="22"/>
          <w:lang w:val="de-DE"/>
        </w:rPr>
        <w:t>Boehringer Ingelheim International GmbH</w:t>
      </w:r>
    </w:p>
    <w:p w14:paraId="3C981602" w14:textId="77777777" w:rsidR="00FB42C4" w:rsidRDefault="00184A19">
      <w:pPr>
        <w:keepNext/>
        <w:widowControl w:val="0"/>
        <w:numPr>
          <w:ilvl w:val="12"/>
          <w:numId w:val="0"/>
        </w:numPr>
        <w:rPr>
          <w:sz w:val="22"/>
          <w:szCs w:val="22"/>
          <w:lang w:val="de-DE"/>
        </w:rPr>
      </w:pPr>
      <w:r>
        <w:rPr>
          <w:sz w:val="22"/>
          <w:szCs w:val="22"/>
          <w:lang w:val="de-DE"/>
        </w:rPr>
        <w:t>Binger Strasse 173</w:t>
      </w:r>
    </w:p>
    <w:p w14:paraId="31912C36" w14:textId="77777777" w:rsidR="00FB42C4" w:rsidRDefault="00184A19">
      <w:pPr>
        <w:keepNext/>
        <w:widowControl w:val="0"/>
        <w:numPr>
          <w:ilvl w:val="12"/>
          <w:numId w:val="0"/>
        </w:numPr>
        <w:rPr>
          <w:sz w:val="22"/>
          <w:szCs w:val="22"/>
          <w:lang w:val="de-DE"/>
        </w:rPr>
      </w:pPr>
      <w:r>
        <w:rPr>
          <w:sz w:val="22"/>
          <w:szCs w:val="22"/>
          <w:lang w:val="de-DE"/>
        </w:rPr>
        <w:t>55216 Ingelheim am Rhein</w:t>
      </w:r>
    </w:p>
    <w:p w14:paraId="2959D328" w14:textId="77777777" w:rsidR="00FB42C4" w:rsidRPr="00EC111B" w:rsidRDefault="00184A19">
      <w:pPr>
        <w:widowControl w:val="0"/>
        <w:numPr>
          <w:ilvl w:val="12"/>
          <w:numId w:val="0"/>
        </w:numPr>
        <w:rPr>
          <w:sz w:val="22"/>
          <w:szCs w:val="22"/>
          <w:lang w:val="de-DE"/>
        </w:rPr>
      </w:pPr>
      <w:r w:rsidRPr="00EC111B">
        <w:rPr>
          <w:sz w:val="22"/>
          <w:szCs w:val="22"/>
          <w:lang w:val="de-DE"/>
        </w:rPr>
        <w:t>Alemanha</w:t>
      </w:r>
    </w:p>
    <w:p w14:paraId="76068091" w14:textId="77777777" w:rsidR="00FB42C4" w:rsidRPr="00EC111B" w:rsidRDefault="00FB42C4">
      <w:pPr>
        <w:widowControl w:val="0"/>
        <w:numPr>
          <w:ilvl w:val="12"/>
          <w:numId w:val="0"/>
        </w:numPr>
        <w:rPr>
          <w:sz w:val="22"/>
          <w:szCs w:val="22"/>
          <w:lang w:val="de-DE"/>
        </w:rPr>
      </w:pPr>
    </w:p>
    <w:p w14:paraId="727F2F1D" w14:textId="77777777" w:rsidR="00FB42C4" w:rsidRPr="00EC111B" w:rsidRDefault="00184A19">
      <w:pPr>
        <w:keepNext/>
        <w:widowControl w:val="0"/>
        <w:numPr>
          <w:ilvl w:val="12"/>
          <w:numId w:val="0"/>
        </w:numPr>
        <w:rPr>
          <w:sz w:val="22"/>
          <w:szCs w:val="22"/>
          <w:lang w:val="de-DE"/>
        </w:rPr>
      </w:pPr>
      <w:r w:rsidRPr="00EC111B">
        <w:rPr>
          <w:sz w:val="22"/>
          <w:szCs w:val="22"/>
          <w:lang w:val="de-DE"/>
        </w:rPr>
        <w:t>Fabricante</w:t>
      </w:r>
    </w:p>
    <w:p w14:paraId="143F4FDE" w14:textId="77777777" w:rsidR="00FB42C4" w:rsidRPr="00EC111B" w:rsidRDefault="00FB42C4">
      <w:pPr>
        <w:keepNext/>
        <w:widowControl w:val="0"/>
        <w:numPr>
          <w:ilvl w:val="12"/>
          <w:numId w:val="0"/>
        </w:numPr>
        <w:rPr>
          <w:sz w:val="22"/>
          <w:szCs w:val="22"/>
          <w:lang w:val="de-DE"/>
        </w:rPr>
      </w:pPr>
    </w:p>
    <w:p w14:paraId="5BE7B384" w14:textId="77777777" w:rsidR="00FB42C4" w:rsidRPr="00EC111B" w:rsidRDefault="00184A19">
      <w:pPr>
        <w:keepNext/>
        <w:widowControl w:val="0"/>
        <w:numPr>
          <w:ilvl w:val="12"/>
          <w:numId w:val="0"/>
        </w:numPr>
        <w:rPr>
          <w:sz w:val="22"/>
          <w:szCs w:val="22"/>
          <w:lang w:val="de-DE"/>
        </w:rPr>
      </w:pPr>
      <w:r w:rsidRPr="00EC111B">
        <w:rPr>
          <w:sz w:val="22"/>
          <w:szCs w:val="22"/>
          <w:lang w:val="de-DE"/>
        </w:rPr>
        <w:t>Boehringer Ingelheim Pharma GmbH &amp; Co. KG</w:t>
      </w:r>
    </w:p>
    <w:p w14:paraId="62DEADCF" w14:textId="77777777" w:rsidR="00FB42C4" w:rsidRPr="00EC111B" w:rsidRDefault="00184A19">
      <w:pPr>
        <w:keepNext/>
        <w:widowControl w:val="0"/>
        <w:numPr>
          <w:ilvl w:val="12"/>
          <w:numId w:val="0"/>
        </w:numPr>
        <w:rPr>
          <w:sz w:val="22"/>
          <w:szCs w:val="22"/>
          <w:lang w:val="de-DE"/>
        </w:rPr>
      </w:pPr>
      <w:r w:rsidRPr="00EC111B">
        <w:rPr>
          <w:sz w:val="22"/>
          <w:szCs w:val="22"/>
          <w:lang w:val="de-DE"/>
        </w:rPr>
        <w:t>Birkendorfer strasse 65</w:t>
      </w:r>
    </w:p>
    <w:p w14:paraId="13BEDCC2" w14:textId="77777777" w:rsidR="00FB42C4" w:rsidRPr="00EC111B" w:rsidRDefault="00184A19">
      <w:pPr>
        <w:keepNext/>
        <w:widowControl w:val="0"/>
        <w:numPr>
          <w:ilvl w:val="12"/>
          <w:numId w:val="0"/>
        </w:numPr>
        <w:rPr>
          <w:sz w:val="22"/>
          <w:szCs w:val="22"/>
          <w:lang w:val="de-DE"/>
        </w:rPr>
      </w:pPr>
      <w:r w:rsidRPr="00EC111B">
        <w:rPr>
          <w:sz w:val="22"/>
          <w:szCs w:val="22"/>
          <w:lang w:val="de-DE"/>
        </w:rPr>
        <w:t>88397 Biberach /Riss</w:t>
      </w:r>
    </w:p>
    <w:p w14:paraId="1C27A9F0" w14:textId="77777777" w:rsidR="00FB42C4" w:rsidRPr="001B5D9F" w:rsidRDefault="00184A19">
      <w:pPr>
        <w:pStyle w:val="EndnoteText"/>
        <w:numPr>
          <w:ilvl w:val="12"/>
          <w:numId w:val="0"/>
        </w:numPr>
        <w:tabs>
          <w:tab w:val="clear" w:pos="567"/>
        </w:tabs>
        <w:rPr>
          <w:szCs w:val="22"/>
        </w:rPr>
      </w:pPr>
      <w:r w:rsidRPr="001B5D9F">
        <w:rPr>
          <w:szCs w:val="22"/>
        </w:rPr>
        <w:t>Alemanha</w:t>
      </w:r>
    </w:p>
    <w:p w14:paraId="38AF1D27" w14:textId="77777777" w:rsidR="00FB42C4" w:rsidRPr="001B5D9F" w:rsidRDefault="00FB42C4">
      <w:pPr>
        <w:pStyle w:val="EndnoteText"/>
        <w:numPr>
          <w:ilvl w:val="12"/>
          <w:numId w:val="0"/>
        </w:numPr>
        <w:tabs>
          <w:tab w:val="clear" w:pos="567"/>
        </w:tabs>
        <w:rPr>
          <w:szCs w:val="22"/>
        </w:rPr>
      </w:pPr>
    </w:p>
    <w:p w14:paraId="30FE2727" w14:textId="77777777" w:rsidR="00FB42C4" w:rsidRPr="001B5D9F" w:rsidRDefault="00184A19">
      <w:pPr>
        <w:pStyle w:val="EndnoteText"/>
        <w:keepNext/>
        <w:numPr>
          <w:ilvl w:val="12"/>
          <w:numId w:val="0"/>
        </w:numPr>
        <w:tabs>
          <w:tab w:val="clear" w:pos="567"/>
        </w:tabs>
        <w:rPr>
          <w:szCs w:val="22"/>
          <w:highlight w:val="lightGray"/>
        </w:rPr>
      </w:pPr>
      <w:r w:rsidRPr="001B5D9F">
        <w:rPr>
          <w:szCs w:val="22"/>
          <w:highlight w:val="lightGray"/>
        </w:rPr>
        <w:t>Boehringer Ingelheim France</w:t>
      </w:r>
    </w:p>
    <w:p w14:paraId="2130CFAC" w14:textId="77777777" w:rsidR="00FB42C4" w:rsidRDefault="00184A19">
      <w:pPr>
        <w:keepNext/>
        <w:widowControl w:val="0"/>
        <w:numPr>
          <w:ilvl w:val="12"/>
          <w:numId w:val="0"/>
        </w:numPr>
        <w:ind w:right="-2"/>
        <w:rPr>
          <w:sz w:val="22"/>
          <w:szCs w:val="22"/>
          <w:highlight w:val="lightGray"/>
          <w:lang w:val="pt-PT"/>
        </w:rPr>
      </w:pPr>
      <w:r>
        <w:rPr>
          <w:sz w:val="22"/>
          <w:szCs w:val="22"/>
          <w:highlight w:val="lightGray"/>
          <w:lang w:val="pt-PT"/>
        </w:rPr>
        <w:t>100</w:t>
      </w:r>
      <w:r>
        <w:rPr>
          <w:sz w:val="22"/>
          <w:szCs w:val="22"/>
          <w:highlight w:val="lightGray"/>
          <w:lang w:val="pt-PT"/>
        </w:rPr>
        <w:noBreakHyphen/>
        <w:t>104 avenue de France</w:t>
      </w:r>
    </w:p>
    <w:p w14:paraId="689BBE6B" w14:textId="77777777" w:rsidR="00FB42C4" w:rsidRDefault="00184A19">
      <w:pPr>
        <w:keepNext/>
        <w:widowControl w:val="0"/>
        <w:numPr>
          <w:ilvl w:val="12"/>
          <w:numId w:val="0"/>
        </w:numPr>
        <w:ind w:right="-2"/>
        <w:rPr>
          <w:sz w:val="22"/>
          <w:szCs w:val="22"/>
          <w:highlight w:val="lightGray"/>
          <w:lang w:val="pt-PT"/>
        </w:rPr>
      </w:pPr>
      <w:r>
        <w:rPr>
          <w:sz w:val="22"/>
          <w:szCs w:val="22"/>
          <w:highlight w:val="lightGray"/>
          <w:lang w:val="pt-PT"/>
        </w:rPr>
        <w:t>75013 Paris</w:t>
      </w:r>
    </w:p>
    <w:p w14:paraId="39E4ECE8" w14:textId="77777777" w:rsidR="00FB42C4" w:rsidRDefault="00184A19">
      <w:pPr>
        <w:widowControl w:val="0"/>
        <w:numPr>
          <w:ilvl w:val="12"/>
          <w:numId w:val="0"/>
        </w:numPr>
        <w:ind w:right="-2"/>
        <w:rPr>
          <w:sz w:val="22"/>
          <w:szCs w:val="22"/>
          <w:lang w:val="pt-PT"/>
        </w:rPr>
      </w:pPr>
      <w:r>
        <w:rPr>
          <w:sz w:val="22"/>
          <w:szCs w:val="22"/>
          <w:highlight w:val="lightGray"/>
          <w:lang w:val="pt-PT"/>
        </w:rPr>
        <w:t>França</w:t>
      </w:r>
    </w:p>
    <w:p w14:paraId="1E61588D" w14:textId="77777777" w:rsidR="00FB42C4" w:rsidRDefault="00FB42C4">
      <w:pPr>
        <w:widowControl w:val="0"/>
        <w:ind w:right="14"/>
        <w:rPr>
          <w:sz w:val="22"/>
          <w:szCs w:val="22"/>
          <w:lang w:val="pt-PT"/>
        </w:rPr>
      </w:pPr>
    </w:p>
    <w:p w14:paraId="178ECBA7" w14:textId="77777777" w:rsidR="00FB42C4" w:rsidRDefault="00184A19">
      <w:pPr>
        <w:keepNext/>
        <w:widowControl w:val="0"/>
        <w:ind w:right="14"/>
        <w:rPr>
          <w:sz w:val="22"/>
          <w:szCs w:val="22"/>
          <w:lang w:val="pt-PT"/>
        </w:rPr>
      </w:pPr>
      <w:r>
        <w:rPr>
          <w:sz w:val="22"/>
          <w:szCs w:val="22"/>
          <w:lang w:val="pt-PT"/>
        </w:rPr>
        <w:br w:type="page"/>
      </w:r>
      <w:r>
        <w:rPr>
          <w:sz w:val="22"/>
          <w:szCs w:val="22"/>
          <w:lang w:val="pt-PT"/>
        </w:rPr>
        <w:lastRenderedPageBreak/>
        <w:t>Para quaisquer informações sobre este medicamento, queira contactar o representante local do Titular da Autorização de Introdução no Mercado:</w:t>
      </w:r>
    </w:p>
    <w:p w14:paraId="5C278282" w14:textId="77777777" w:rsidR="00FB42C4" w:rsidRDefault="00FB42C4">
      <w:pPr>
        <w:keepNext/>
        <w:widowControl w:val="0"/>
        <w:ind w:right="-2"/>
        <w:rPr>
          <w:sz w:val="22"/>
          <w:szCs w:val="22"/>
          <w:lang w:val="pt-PT"/>
        </w:rPr>
      </w:pPr>
    </w:p>
    <w:tbl>
      <w:tblPr>
        <w:tblW w:w="9356" w:type="dxa"/>
        <w:tblInd w:w="-34" w:type="dxa"/>
        <w:tblLayout w:type="fixed"/>
        <w:tblLook w:val="0000" w:firstRow="0" w:lastRow="0" w:firstColumn="0" w:lastColumn="0" w:noHBand="0" w:noVBand="0"/>
      </w:tblPr>
      <w:tblGrid>
        <w:gridCol w:w="4678"/>
        <w:gridCol w:w="4678"/>
      </w:tblGrid>
      <w:tr w:rsidR="00FB42C4" w14:paraId="3BFBE9A0" w14:textId="77777777">
        <w:tc>
          <w:tcPr>
            <w:tcW w:w="4678" w:type="dxa"/>
          </w:tcPr>
          <w:p w14:paraId="72C6A1F2" w14:textId="77777777" w:rsidR="00FB42C4" w:rsidRDefault="00184A19">
            <w:pPr>
              <w:widowControl w:val="0"/>
              <w:rPr>
                <w:sz w:val="22"/>
                <w:szCs w:val="22"/>
                <w:lang w:val="de-DE"/>
              </w:rPr>
            </w:pPr>
            <w:r>
              <w:rPr>
                <w:b/>
                <w:sz w:val="22"/>
                <w:szCs w:val="22"/>
                <w:lang w:val="de-DE"/>
              </w:rPr>
              <w:t>België/Belgique/Belgien</w:t>
            </w:r>
          </w:p>
          <w:p w14:paraId="493FB042" w14:textId="77777777" w:rsidR="00FB42C4" w:rsidRDefault="00184A19">
            <w:pPr>
              <w:widowControl w:val="0"/>
              <w:rPr>
                <w:sz w:val="22"/>
                <w:szCs w:val="22"/>
                <w:lang w:val="de-DE" w:eastAsia="ja-JP"/>
              </w:rPr>
            </w:pPr>
            <w:r>
              <w:rPr>
                <w:rFonts w:eastAsia="MS Mincho"/>
                <w:sz w:val="22"/>
                <w:szCs w:val="22"/>
                <w:lang w:val="de-DE" w:eastAsia="ja-JP"/>
              </w:rPr>
              <w:t>Boehringer Ingelheim SComm</w:t>
            </w:r>
          </w:p>
          <w:p w14:paraId="2B59AAD2" w14:textId="77777777" w:rsidR="00FB42C4" w:rsidRDefault="00184A19">
            <w:pPr>
              <w:widowControl w:val="0"/>
              <w:rPr>
                <w:sz w:val="22"/>
                <w:szCs w:val="22"/>
                <w:lang w:val="de-DE" w:eastAsia="ja-JP"/>
              </w:rPr>
            </w:pPr>
            <w:r>
              <w:rPr>
                <w:sz w:val="22"/>
                <w:szCs w:val="22"/>
                <w:lang w:val="de-DE" w:eastAsia="ja-JP"/>
              </w:rPr>
              <w:t>Tél/Tel: +32 2 773 33 11</w:t>
            </w:r>
          </w:p>
          <w:p w14:paraId="29FB01C6" w14:textId="77777777" w:rsidR="00FB42C4" w:rsidRDefault="00FB42C4">
            <w:pPr>
              <w:widowControl w:val="0"/>
              <w:rPr>
                <w:sz w:val="22"/>
                <w:szCs w:val="22"/>
                <w:lang w:val="de-DE"/>
              </w:rPr>
            </w:pPr>
          </w:p>
        </w:tc>
        <w:tc>
          <w:tcPr>
            <w:tcW w:w="4678" w:type="dxa"/>
          </w:tcPr>
          <w:p w14:paraId="1D7FC759" w14:textId="77777777" w:rsidR="00FB42C4" w:rsidRDefault="00184A19">
            <w:pPr>
              <w:widowControl w:val="0"/>
              <w:rPr>
                <w:sz w:val="22"/>
                <w:szCs w:val="22"/>
                <w:lang w:val="de-DE"/>
              </w:rPr>
            </w:pPr>
            <w:r>
              <w:rPr>
                <w:b/>
                <w:sz w:val="22"/>
                <w:szCs w:val="22"/>
                <w:lang w:val="de-DE"/>
              </w:rPr>
              <w:t>Lietuva</w:t>
            </w:r>
          </w:p>
          <w:p w14:paraId="4A0F6092" w14:textId="77777777" w:rsidR="00FB42C4" w:rsidRDefault="00184A19">
            <w:pPr>
              <w:widowControl w:val="0"/>
              <w:rPr>
                <w:sz w:val="22"/>
                <w:szCs w:val="22"/>
                <w:lang w:val="de-DE" w:eastAsia="ja-JP"/>
              </w:rPr>
            </w:pPr>
            <w:r>
              <w:rPr>
                <w:sz w:val="22"/>
                <w:szCs w:val="22"/>
                <w:lang w:val="de-DE" w:eastAsia="ja-JP"/>
              </w:rPr>
              <w:t>Boehringer Ingelheim RCV GmbH &amp; Co KG</w:t>
            </w:r>
          </w:p>
          <w:p w14:paraId="4AF8A691" w14:textId="77777777" w:rsidR="00FB42C4" w:rsidRDefault="00184A19">
            <w:pPr>
              <w:widowControl w:val="0"/>
              <w:rPr>
                <w:sz w:val="22"/>
                <w:szCs w:val="22"/>
                <w:lang w:val="de-DE" w:eastAsia="ja-JP"/>
              </w:rPr>
            </w:pPr>
            <w:r>
              <w:rPr>
                <w:sz w:val="22"/>
                <w:szCs w:val="22"/>
                <w:lang w:val="de-DE" w:eastAsia="ja-JP"/>
              </w:rPr>
              <w:t>Lietuvos filialas</w:t>
            </w:r>
          </w:p>
          <w:p w14:paraId="401AE73C" w14:textId="77777777" w:rsidR="00FB42C4" w:rsidRDefault="00184A19">
            <w:pPr>
              <w:widowControl w:val="0"/>
              <w:autoSpaceDE w:val="0"/>
              <w:autoSpaceDN w:val="0"/>
              <w:adjustRightInd w:val="0"/>
              <w:rPr>
                <w:sz w:val="22"/>
                <w:szCs w:val="22"/>
                <w:lang w:val="pt-PT" w:eastAsia="ja-JP"/>
              </w:rPr>
            </w:pPr>
            <w:r>
              <w:rPr>
                <w:sz w:val="22"/>
                <w:szCs w:val="22"/>
                <w:lang w:val="pt-PT" w:eastAsia="ja-JP"/>
              </w:rPr>
              <w:t>Tel: +370 5 2595942</w:t>
            </w:r>
          </w:p>
          <w:p w14:paraId="6325CB7A" w14:textId="77777777" w:rsidR="00FB42C4" w:rsidRDefault="00FB42C4">
            <w:pPr>
              <w:widowControl w:val="0"/>
              <w:autoSpaceDE w:val="0"/>
              <w:autoSpaceDN w:val="0"/>
              <w:adjustRightInd w:val="0"/>
              <w:rPr>
                <w:sz w:val="22"/>
                <w:szCs w:val="22"/>
                <w:lang w:val="pt-PT"/>
              </w:rPr>
            </w:pPr>
          </w:p>
        </w:tc>
      </w:tr>
      <w:tr w:rsidR="00FB42C4" w:rsidRPr="004C0C4E" w14:paraId="09A02FA0" w14:textId="77777777">
        <w:tc>
          <w:tcPr>
            <w:tcW w:w="4678" w:type="dxa"/>
          </w:tcPr>
          <w:p w14:paraId="4A3E84F4" w14:textId="77777777" w:rsidR="00FB42C4" w:rsidRDefault="00184A19">
            <w:pPr>
              <w:widowControl w:val="0"/>
              <w:autoSpaceDE w:val="0"/>
              <w:autoSpaceDN w:val="0"/>
              <w:adjustRightInd w:val="0"/>
              <w:rPr>
                <w:b/>
                <w:bCs/>
                <w:sz w:val="22"/>
                <w:szCs w:val="22"/>
                <w:lang w:val="ru-RU"/>
              </w:rPr>
            </w:pPr>
            <w:r>
              <w:rPr>
                <w:b/>
                <w:bCs/>
                <w:sz w:val="22"/>
                <w:szCs w:val="22"/>
                <w:lang w:val="ru-RU"/>
              </w:rPr>
              <w:t>България</w:t>
            </w:r>
          </w:p>
          <w:p w14:paraId="5B7F58B5" w14:textId="77777777" w:rsidR="00FB42C4" w:rsidRDefault="00184A19">
            <w:pPr>
              <w:widowControl w:val="0"/>
              <w:rPr>
                <w:sz w:val="22"/>
                <w:szCs w:val="22"/>
                <w:lang w:val="pt-PT"/>
              </w:rPr>
            </w:pPr>
            <w:r>
              <w:rPr>
                <w:rFonts w:eastAsia="MS Mincho"/>
                <w:sz w:val="22"/>
                <w:szCs w:val="22"/>
                <w:lang w:val="ru-RU" w:eastAsia="ja-JP"/>
              </w:rPr>
              <w:t xml:space="preserve">Бьорингер Ингелхайм РЦВ ГмбХ и Ко. </w:t>
            </w:r>
            <w:r>
              <w:rPr>
                <w:rFonts w:eastAsia="MS Mincho"/>
                <w:sz w:val="22"/>
                <w:szCs w:val="22"/>
                <w:lang w:val="pt-PT" w:eastAsia="ja-JP"/>
              </w:rPr>
              <w:t>КГ - клон България</w:t>
            </w:r>
          </w:p>
          <w:p w14:paraId="3F7B1050" w14:textId="77777777" w:rsidR="00FB42C4" w:rsidRDefault="00184A19">
            <w:pPr>
              <w:widowControl w:val="0"/>
              <w:autoSpaceDE w:val="0"/>
              <w:autoSpaceDN w:val="0"/>
              <w:adjustRightInd w:val="0"/>
              <w:rPr>
                <w:sz w:val="22"/>
                <w:szCs w:val="22"/>
                <w:lang w:val="pt-PT"/>
              </w:rPr>
            </w:pPr>
            <w:r>
              <w:rPr>
                <w:rFonts w:eastAsia="MS Mincho"/>
                <w:sz w:val="22"/>
                <w:szCs w:val="22"/>
                <w:lang w:val="pt-PT" w:eastAsia="ja-JP"/>
              </w:rPr>
              <w:t>Тел: +359 2 958 79 98</w:t>
            </w:r>
          </w:p>
          <w:p w14:paraId="6F2DB0DD" w14:textId="77777777" w:rsidR="00FB42C4" w:rsidRDefault="00FB42C4">
            <w:pPr>
              <w:widowControl w:val="0"/>
              <w:rPr>
                <w:sz w:val="22"/>
                <w:szCs w:val="22"/>
                <w:lang w:val="pt-PT"/>
              </w:rPr>
            </w:pPr>
          </w:p>
        </w:tc>
        <w:tc>
          <w:tcPr>
            <w:tcW w:w="4678" w:type="dxa"/>
          </w:tcPr>
          <w:p w14:paraId="46E70C64" w14:textId="77777777" w:rsidR="00FB42C4" w:rsidRDefault="00184A19">
            <w:pPr>
              <w:widowControl w:val="0"/>
              <w:rPr>
                <w:sz w:val="22"/>
                <w:szCs w:val="22"/>
                <w:lang w:val="de-DE"/>
              </w:rPr>
            </w:pPr>
            <w:r>
              <w:rPr>
                <w:b/>
                <w:sz w:val="22"/>
                <w:szCs w:val="22"/>
                <w:lang w:val="de-DE"/>
              </w:rPr>
              <w:t>Luxembourg/Luxemburg</w:t>
            </w:r>
          </w:p>
          <w:p w14:paraId="28D326C8" w14:textId="77777777" w:rsidR="00FB42C4" w:rsidRDefault="00184A19">
            <w:pPr>
              <w:widowControl w:val="0"/>
              <w:rPr>
                <w:sz w:val="22"/>
                <w:szCs w:val="22"/>
                <w:lang w:val="de-DE" w:eastAsia="ja-JP"/>
              </w:rPr>
            </w:pPr>
            <w:r>
              <w:rPr>
                <w:rFonts w:eastAsia="MS Mincho"/>
                <w:sz w:val="22"/>
                <w:szCs w:val="22"/>
                <w:lang w:val="de-DE" w:eastAsia="ja-JP"/>
              </w:rPr>
              <w:t>Boehringer Ingelheim SComm</w:t>
            </w:r>
          </w:p>
          <w:p w14:paraId="478380F3" w14:textId="77777777" w:rsidR="00FB42C4" w:rsidRDefault="00184A19">
            <w:pPr>
              <w:widowControl w:val="0"/>
              <w:rPr>
                <w:sz w:val="22"/>
                <w:szCs w:val="22"/>
                <w:lang w:val="de-DE" w:eastAsia="ja-JP"/>
              </w:rPr>
            </w:pPr>
            <w:r>
              <w:rPr>
                <w:sz w:val="22"/>
                <w:szCs w:val="22"/>
                <w:lang w:val="de-DE" w:eastAsia="ja-JP"/>
              </w:rPr>
              <w:t>Tél/Tel: +32 2 773 33 11</w:t>
            </w:r>
          </w:p>
          <w:p w14:paraId="1AF6D042" w14:textId="77777777" w:rsidR="00FB42C4" w:rsidRDefault="00FB42C4">
            <w:pPr>
              <w:widowControl w:val="0"/>
              <w:autoSpaceDE w:val="0"/>
              <w:autoSpaceDN w:val="0"/>
              <w:adjustRightInd w:val="0"/>
              <w:rPr>
                <w:sz w:val="22"/>
                <w:szCs w:val="22"/>
                <w:lang w:val="de-DE"/>
              </w:rPr>
            </w:pPr>
          </w:p>
        </w:tc>
      </w:tr>
      <w:tr w:rsidR="00FB42C4" w14:paraId="4132E10D" w14:textId="77777777">
        <w:trPr>
          <w:trHeight w:val="1031"/>
        </w:trPr>
        <w:tc>
          <w:tcPr>
            <w:tcW w:w="4678" w:type="dxa"/>
          </w:tcPr>
          <w:p w14:paraId="614FB0B7" w14:textId="77777777" w:rsidR="00FB42C4" w:rsidRDefault="00184A19">
            <w:pPr>
              <w:widowControl w:val="0"/>
              <w:rPr>
                <w:sz w:val="22"/>
                <w:szCs w:val="22"/>
                <w:lang w:val="de-DE"/>
              </w:rPr>
            </w:pPr>
            <w:r>
              <w:rPr>
                <w:b/>
                <w:sz w:val="22"/>
                <w:szCs w:val="22"/>
                <w:lang w:val="de-DE"/>
              </w:rPr>
              <w:t>Česká republika</w:t>
            </w:r>
          </w:p>
          <w:p w14:paraId="493B4109" w14:textId="77777777" w:rsidR="00FB42C4" w:rsidRDefault="00184A19">
            <w:pPr>
              <w:widowControl w:val="0"/>
              <w:rPr>
                <w:sz w:val="22"/>
                <w:szCs w:val="22"/>
                <w:lang w:val="de-DE" w:eastAsia="ja-JP"/>
              </w:rPr>
            </w:pPr>
            <w:r>
              <w:rPr>
                <w:sz w:val="22"/>
                <w:szCs w:val="22"/>
                <w:lang w:val="de-DE" w:eastAsia="ja-JP"/>
              </w:rPr>
              <w:t>Boehringer Ingelheim spol. s r.o.</w:t>
            </w:r>
          </w:p>
          <w:p w14:paraId="013AC6F9" w14:textId="77777777" w:rsidR="00FB42C4" w:rsidRDefault="00184A19">
            <w:pPr>
              <w:widowControl w:val="0"/>
              <w:rPr>
                <w:sz w:val="22"/>
                <w:szCs w:val="22"/>
                <w:lang w:val="pt-PT" w:eastAsia="ja-JP"/>
              </w:rPr>
            </w:pPr>
            <w:r>
              <w:rPr>
                <w:sz w:val="22"/>
                <w:szCs w:val="22"/>
                <w:lang w:val="pt-PT" w:eastAsia="ja-JP"/>
              </w:rPr>
              <w:t>Tel: +420 234 655 111</w:t>
            </w:r>
          </w:p>
          <w:p w14:paraId="46EFE39F" w14:textId="77777777" w:rsidR="00FB42C4" w:rsidRDefault="00FB42C4">
            <w:pPr>
              <w:widowControl w:val="0"/>
              <w:rPr>
                <w:sz w:val="22"/>
                <w:szCs w:val="22"/>
                <w:lang w:val="pt-PT"/>
              </w:rPr>
            </w:pPr>
          </w:p>
        </w:tc>
        <w:tc>
          <w:tcPr>
            <w:tcW w:w="4678" w:type="dxa"/>
          </w:tcPr>
          <w:p w14:paraId="7BFC2832" w14:textId="77777777" w:rsidR="00FB42C4" w:rsidRDefault="00184A19">
            <w:pPr>
              <w:widowControl w:val="0"/>
              <w:rPr>
                <w:b/>
                <w:sz w:val="22"/>
                <w:szCs w:val="22"/>
                <w:lang w:val="pt-PT"/>
              </w:rPr>
            </w:pPr>
            <w:r>
              <w:rPr>
                <w:b/>
                <w:sz w:val="22"/>
                <w:szCs w:val="22"/>
                <w:lang w:val="pt-PT"/>
              </w:rPr>
              <w:t>Magyarország</w:t>
            </w:r>
          </w:p>
          <w:p w14:paraId="139EFEE0" w14:textId="77777777" w:rsidR="00FB42C4" w:rsidRDefault="00184A19">
            <w:pPr>
              <w:widowControl w:val="0"/>
              <w:rPr>
                <w:sz w:val="22"/>
                <w:szCs w:val="22"/>
                <w:lang w:val="pt-PT" w:eastAsia="de-DE"/>
              </w:rPr>
            </w:pPr>
            <w:r>
              <w:rPr>
                <w:sz w:val="22"/>
                <w:szCs w:val="22"/>
                <w:lang w:val="pt-PT" w:eastAsia="de-DE"/>
              </w:rPr>
              <w:t>Boehringer Ingelheim RCV GmbH &amp; Co KG Magyarországi Fióktelepe</w:t>
            </w:r>
          </w:p>
          <w:p w14:paraId="55A4A2D4" w14:textId="77777777" w:rsidR="00FB42C4" w:rsidRDefault="00184A19">
            <w:pPr>
              <w:widowControl w:val="0"/>
              <w:rPr>
                <w:sz w:val="22"/>
                <w:szCs w:val="22"/>
                <w:lang w:val="pt-PT" w:eastAsia="de-DE"/>
              </w:rPr>
            </w:pPr>
            <w:r>
              <w:rPr>
                <w:sz w:val="22"/>
                <w:szCs w:val="22"/>
                <w:lang w:val="pt-PT" w:eastAsia="de-DE"/>
              </w:rPr>
              <w:t>Tel: +36 1 299 89 00</w:t>
            </w:r>
          </w:p>
          <w:p w14:paraId="2807757C" w14:textId="77777777" w:rsidR="00FB42C4" w:rsidRDefault="00FB42C4">
            <w:pPr>
              <w:widowControl w:val="0"/>
              <w:rPr>
                <w:sz w:val="22"/>
                <w:szCs w:val="22"/>
                <w:lang w:val="pt-PT"/>
              </w:rPr>
            </w:pPr>
          </w:p>
        </w:tc>
      </w:tr>
      <w:tr w:rsidR="00FB42C4" w14:paraId="4A6D1862" w14:textId="77777777">
        <w:tc>
          <w:tcPr>
            <w:tcW w:w="4678" w:type="dxa"/>
          </w:tcPr>
          <w:p w14:paraId="57F082BE" w14:textId="77777777" w:rsidR="00FB42C4" w:rsidRDefault="00184A19">
            <w:pPr>
              <w:widowControl w:val="0"/>
              <w:rPr>
                <w:sz w:val="22"/>
                <w:szCs w:val="22"/>
                <w:lang w:val="sv-SE"/>
              </w:rPr>
            </w:pPr>
            <w:r>
              <w:rPr>
                <w:b/>
                <w:sz w:val="22"/>
                <w:szCs w:val="22"/>
                <w:lang w:val="sv-SE"/>
              </w:rPr>
              <w:t>Danmark</w:t>
            </w:r>
          </w:p>
          <w:p w14:paraId="40D496C1" w14:textId="77777777" w:rsidR="00FB42C4" w:rsidRDefault="00184A19">
            <w:pPr>
              <w:widowControl w:val="0"/>
              <w:rPr>
                <w:sz w:val="22"/>
                <w:szCs w:val="22"/>
                <w:lang w:val="sv-SE" w:eastAsia="ja-JP"/>
              </w:rPr>
            </w:pPr>
            <w:r>
              <w:rPr>
                <w:sz w:val="22"/>
                <w:szCs w:val="22"/>
                <w:lang w:val="sv-SE" w:eastAsia="ja-JP"/>
              </w:rPr>
              <w:t>Boehringer Ingelheim Danmark A/S</w:t>
            </w:r>
          </w:p>
          <w:p w14:paraId="36A83AE3" w14:textId="77777777" w:rsidR="00FB42C4" w:rsidRDefault="00184A19">
            <w:pPr>
              <w:widowControl w:val="0"/>
              <w:rPr>
                <w:sz w:val="22"/>
                <w:szCs w:val="22"/>
                <w:lang w:val="pt-PT" w:eastAsia="ja-JP"/>
              </w:rPr>
            </w:pPr>
            <w:r>
              <w:rPr>
                <w:sz w:val="22"/>
                <w:szCs w:val="22"/>
                <w:lang w:val="pt-PT" w:eastAsia="ja-JP"/>
              </w:rPr>
              <w:t>Tlf</w:t>
            </w:r>
            <w:ins w:id="565" w:author="Author">
              <w:r>
                <w:rPr>
                  <w:sz w:val="22"/>
                  <w:szCs w:val="22"/>
                  <w:lang w:val="pt-PT" w:eastAsia="ja-JP"/>
                </w:rPr>
                <w:t>.</w:t>
              </w:r>
            </w:ins>
            <w:r>
              <w:rPr>
                <w:sz w:val="22"/>
                <w:szCs w:val="22"/>
                <w:lang w:val="pt-PT" w:eastAsia="ja-JP"/>
              </w:rPr>
              <w:t>: +45 39 15 88 88</w:t>
            </w:r>
          </w:p>
          <w:p w14:paraId="6EE7E8F5" w14:textId="77777777" w:rsidR="00FB42C4" w:rsidRDefault="00FB42C4">
            <w:pPr>
              <w:widowControl w:val="0"/>
              <w:rPr>
                <w:sz w:val="22"/>
                <w:szCs w:val="22"/>
                <w:lang w:val="pt-PT"/>
              </w:rPr>
            </w:pPr>
          </w:p>
        </w:tc>
        <w:tc>
          <w:tcPr>
            <w:tcW w:w="4678" w:type="dxa"/>
          </w:tcPr>
          <w:p w14:paraId="51E0FEAE" w14:textId="77777777" w:rsidR="00FB42C4" w:rsidRDefault="00184A19">
            <w:pPr>
              <w:widowControl w:val="0"/>
              <w:rPr>
                <w:b/>
                <w:sz w:val="22"/>
                <w:szCs w:val="22"/>
                <w:lang w:val="sv-SE"/>
              </w:rPr>
            </w:pPr>
            <w:r>
              <w:rPr>
                <w:b/>
                <w:sz w:val="22"/>
                <w:szCs w:val="22"/>
                <w:lang w:val="sv-SE"/>
              </w:rPr>
              <w:t>Malta</w:t>
            </w:r>
          </w:p>
          <w:p w14:paraId="3F9746D5" w14:textId="77777777" w:rsidR="00FB42C4" w:rsidRDefault="00184A19">
            <w:pPr>
              <w:widowControl w:val="0"/>
              <w:rPr>
                <w:sz w:val="22"/>
                <w:szCs w:val="22"/>
                <w:lang w:val="sv-SE" w:eastAsia="ja-JP"/>
              </w:rPr>
            </w:pPr>
            <w:r>
              <w:rPr>
                <w:sz w:val="22"/>
                <w:szCs w:val="22"/>
                <w:lang w:val="sv-SE" w:eastAsia="ja-JP"/>
              </w:rPr>
              <w:t>Boehringer Ingelheim Ireland Ltd.</w:t>
            </w:r>
          </w:p>
          <w:p w14:paraId="29852941" w14:textId="77777777" w:rsidR="00FB42C4" w:rsidRDefault="00184A19">
            <w:pPr>
              <w:widowControl w:val="0"/>
              <w:rPr>
                <w:sz w:val="22"/>
                <w:szCs w:val="22"/>
                <w:lang w:val="pt-PT" w:eastAsia="ja-JP"/>
              </w:rPr>
            </w:pPr>
            <w:r>
              <w:rPr>
                <w:sz w:val="22"/>
                <w:szCs w:val="22"/>
                <w:lang w:val="pt-PT" w:eastAsia="ja-JP"/>
              </w:rPr>
              <w:t>Tel: +353 1 295 9620</w:t>
            </w:r>
          </w:p>
          <w:p w14:paraId="748C6E37" w14:textId="77777777" w:rsidR="00FB42C4" w:rsidRDefault="00FB42C4">
            <w:pPr>
              <w:widowControl w:val="0"/>
              <w:rPr>
                <w:sz w:val="22"/>
                <w:szCs w:val="22"/>
                <w:lang w:val="pt-PT"/>
              </w:rPr>
            </w:pPr>
          </w:p>
        </w:tc>
      </w:tr>
      <w:tr w:rsidR="00FB42C4" w:rsidRPr="00027C8A" w14:paraId="73D5100B" w14:textId="77777777">
        <w:tc>
          <w:tcPr>
            <w:tcW w:w="4678" w:type="dxa"/>
          </w:tcPr>
          <w:p w14:paraId="564D50BA" w14:textId="77777777" w:rsidR="00FB42C4" w:rsidRDefault="00184A19">
            <w:pPr>
              <w:widowControl w:val="0"/>
              <w:rPr>
                <w:sz w:val="22"/>
                <w:szCs w:val="22"/>
                <w:lang w:val="de-DE"/>
              </w:rPr>
            </w:pPr>
            <w:r>
              <w:rPr>
                <w:b/>
                <w:sz w:val="22"/>
                <w:szCs w:val="22"/>
                <w:lang w:val="de-DE"/>
              </w:rPr>
              <w:t>Deutschland</w:t>
            </w:r>
          </w:p>
          <w:p w14:paraId="6F1EC356" w14:textId="77777777" w:rsidR="00FB42C4" w:rsidRDefault="00184A19">
            <w:pPr>
              <w:widowControl w:val="0"/>
              <w:rPr>
                <w:sz w:val="22"/>
                <w:szCs w:val="22"/>
                <w:lang w:val="pt-PT" w:eastAsia="ja-JP"/>
              </w:rPr>
            </w:pPr>
            <w:r>
              <w:rPr>
                <w:sz w:val="22"/>
                <w:szCs w:val="22"/>
                <w:lang w:val="de-DE" w:eastAsia="ja-JP"/>
              </w:rPr>
              <w:t xml:space="preserve">Boehringer Ingelheim Pharma GmbH &amp; Co. </w:t>
            </w:r>
            <w:r>
              <w:rPr>
                <w:sz w:val="22"/>
                <w:szCs w:val="22"/>
                <w:lang w:val="pt-PT" w:eastAsia="ja-JP"/>
              </w:rPr>
              <w:t>KG</w:t>
            </w:r>
          </w:p>
          <w:p w14:paraId="0A38BD4C" w14:textId="77777777" w:rsidR="00FB42C4" w:rsidRDefault="00184A19">
            <w:pPr>
              <w:widowControl w:val="0"/>
              <w:rPr>
                <w:sz w:val="22"/>
                <w:szCs w:val="22"/>
                <w:lang w:val="pt-PT" w:eastAsia="ja-JP"/>
              </w:rPr>
            </w:pPr>
            <w:r>
              <w:rPr>
                <w:sz w:val="22"/>
                <w:szCs w:val="22"/>
                <w:lang w:val="pt-PT" w:eastAsia="ja-JP"/>
              </w:rPr>
              <w:t xml:space="preserve">Tel: </w:t>
            </w:r>
            <w:r>
              <w:rPr>
                <w:sz w:val="22"/>
                <w:szCs w:val="22"/>
                <w:lang w:val="pt-PT"/>
              </w:rPr>
              <w:t>+49 (0) 800 77 90 900</w:t>
            </w:r>
          </w:p>
          <w:p w14:paraId="3DC2B43F" w14:textId="77777777" w:rsidR="00FB42C4" w:rsidRDefault="00FB42C4">
            <w:pPr>
              <w:widowControl w:val="0"/>
              <w:rPr>
                <w:sz w:val="22"/>
                <w:szCs w:val="22"/>
                <w:lang w:val="pt-PT"/>
              </w:rPr>
            </w:pPr>
          </w:p>
        </w:tc>
        <w:tc>
          <w:tcPr>
            <w:tcW w:w="4678" w:type="dxa"/>
          </w:tcPr>
          <w:p w14:paraId="7189B218" w14:textId="77777777" w:rsidR="00FB42C4" w:rsidRDefault="00184A19">
            <w:pPr>
              <w:widowControl w:val="0"/>
              <w:rPr>
                <w:sz w:val="22"/>
                <w:szCs w:val="22"/>
                <w:lang w:val="de-DE"/>
              </w:rPr>
            </w:pPr>
            <w:r>
              <w:rPr>
                <w:b/>
                <w:sz w:val="22"/>
                <w:szCs w:val="22"/>
                <w:lang w:val="de-DE"/>
              </w:rPr>
              <w:t>Nederland</w:t>
            </w:r>
          </w:p>
          <w:p w14:paraId="4A82416C" w14:textId="77777777" w:rsidR="00FB42C4" w:rsidRDefault="00184A19">
            <w:pPr>
              <w:widowControl w:val="0"/>
              <w:rPr>
                <w:sz w:val="22"/>
                <w:szCs w:val="22"/>
                <w:lang w:val="de-DE" w:eastAsia="ja-JP"/>
              </w:rPr>
            </w:pPr>
            <w:r>
              <w:rPr>
                <w:sz w:val="22"/>
                <w:szCs w:val="22"/>
                <w:lang w:val="de-DE" w:eastAsia="ja-JP"/>
              </w:rPr>
              <w:t>Boehringer Ingelheim bv</w:t>
            </w:r>
          </w:p>
          <w:p w14:paraId="0214AC12" w14:textId="77777777" w:rsidR="00FB42C4" w:rsidRDefault="00184A19">
            <w:pPr>
              <w:widowControl w:val="0"/>
              <w:rPr>
                <w:sz w:val="22"/>
                <w:szCs w:val="22"/>
                <w:lang w:val="de-DE" w:eastAsia="ja-JP"/>
              </w:rPr>
            </w:pPr>
            <w:r>
              <w:rPr>
                <w:sz w:val="22"/>
                <w:szCs w:val="22"/>
                <w:lang w:val="de-DE" w:eastAsia="ja-JP"/>
              </w:rPr>
              <w:t xml:space="preserve">Tel: </w:t>
            </w:r>
            <w:r>
              <w:rPr>
                <w:rFonts w:eastAsia="MS Mincho"/>
                <w:sz w:val="22"/>
                <w:szCs w:val="22"/>
                <w:lang w:val="de-DE" w:eastAsia="ja-JP"/>
              </w:rPr>
              <w:t>+31 (0) 800 22 55 889</w:t>
            </w:r>
          </w:p>
          <w:p w14:paraId="6E19EE3A" w14:textId="77777777" w:rsidR="00FB42C4" w:rsidRDefault="00FB42C4">
            <w:pPr>
              <w:widowControl w:val="0"/>
              <w:rPr>
                <w:sz w:val="22"/>
                <w:szCs w:val="22"/>
                <w:lang w:val="de-DE"/>
              </w:rPr>
            </w:pPr>
          </w:p>
        </w:tc>
      </w:tr>
      <w:tr w:rsidR="00FB42C4" w14:paraId="0FD34D5F" w14:textId="77777777">
        <w:tc>
          <w:tcPr>
            <w:tcW w:w="4678" w:type="dxa"/>
          </w:tcPr>
          <w:p w14:paraId="4FD57932" w14:textId="77777777" w:rsidR="00FB42C4" w:rsidRPr="00EC111B" w:rsidRDefault="00184A19">
            <w:pPr>
              <w:widowControl w:val="0"/>
              <w:rPr>
                <w:b/>
                <w:bCs/>
                <w:sz w:val="22"/>
                <w:szCs w:val="22"/>
                <w:rPrChange w:id="566" w:author="Author">
                  <w:rPr>
                    <w:b/>
                    <w:bCs/>
                    <w:sz w:val="22"/>
                    <w:szCs w:val="22"/>
                    <w:lang w:val="de-DE"/>
                  </w:rPr>
                </w:rPrChange>
              </w:rPr>
            </w:pPr>
            <w:proofErr w:type="spellStart"/>
            <w:r w:rsidRPr="00EC111B">
              <w:rPr>
                <w:b/>
                <w:bCs/>
                <w:sz w:val="22"/>
                <w:szCs w:val="22"/>
                <w:rPrChange w:id="567" w:author="Author">
                  <w:rPr>
                    <w:b/>
                    <w:bCs/>
                    <w:sz w:val="22"/>
                    <w:szCs w:val="22"/>
                    <w:lang w:val="de-DE"/>
                  </w:rPr>
                </w:rPrChange>
              </w:rPr>
              <w:t>Eesti</w:t>
            </w:r>
            <w:proofErr w:type="spellEnd"/>
          </w:p>
          <w:p w14:paraId="4B974F1A" w14:textId="77777777" w:rsidR="00FB42C4" w:rsidRPr="00EC111B" w:rsidRDefault="00184A19">
            <w:pPr>
              <w:widowControl w:val="0"/>
              <w:rPr>
                <w:sz w:val="22"/>
                <w:szCs w:val="22"/>
                <w:lang w:eastAsia="ja-JP"/>
                <w:rPrChange w:id="568" w:author="Author">
                  <w:rPr>
                    <w:sz w:val="22"/>
                    <w:szCs w:val="22"/>
                    <w:lang w:val="de-DE" w:eastAsia="ja-JP"/>
                  </w:rPr>
                </w:rPrChange>
              </w:rPr>
            </w:pPr>
            <w:r w:rsidRPr="00EC111B">
              <w:rPr>
                <w:sz w:val="22"/>
                <w:szCs w:val="22"/>
                <w:lang w:eastAsia="ja-JP"/>
                <w:rPrChange w:id="569" w:author="Author">
                  <w:rPr>
                    <w:sz w:val="22"/>
                    <w:szCs w:val="22"/>
                    <w:lang w:val="de-DE" w:eastAsia="ja-JP"/>
                  </w:rPr>
                </w:rPrChange>
              </w:rPr>
              <w:t xml:space="preserve">Boehringer </w:t>
            </w:r>
            <w:proofErr w:type="spellStart"/>
            <w:r w:rsidRPr="00EC111B">
              <w:rPr>
                <w:sz w:val="22"/>
                <w:szCs w:val="22"/>
                <w:lang w:eastAsia="ja-JP"/>
                <w:rPrChange w:id="570" w:author="Author">
                  <w:rPr>
                    <w:sz w:val="22"/>
                    <w:szCs w:val="22"/>
                    <w:lang w:val="de-DE" w:eastAsia="ja-JP"/>
                  </w:rPr>
                </w:rPrChange>
              </w:rPr>
              <w:t>Ingelheim</w:t>
            </w:r>
            <w:proofErr w:type="spellEnd"/>
            <w:r w:rsidRPr="00EC111B">
              <w:rPr>
                <w:sz w:val="22"/>
                <w:szCs w:val="22"/>
                <w:lang w:eastAsia="ja-JP"/>
                <w:rPrChange w:id="571" w:author="Author">
                  <w:rPr>
                    <w:sz w:val="22"/>
                    <w:szCs w:val="22"/>
                    <w:lang w:val="de-DE" w:eastAsia="ja-JP"/>
                  </w:rPr>
                </w:rPrChange>
              </w:rPr>
              <w:t xml:space="preserve"> RCV </w:t>
            </w:r>
            <w:proofErr w:type="spellStart"/>
            <w:r w:rsidRPr="00EC111B">
              <w:rPr>
                <w:sz w:val="22"/>
                <w:szCs w:val="22"/>
                <w:lang w:eastAsia="ja-JP"/>
                <w:rPrChange w:id="572" w:author="Author">
                  <w:rPr>
                    <w:sz w:val="22"/>
                    <w:szCs w:val="22"/>
                    <w:lang w:val="de-DE" w:eastAsia="ja-JP"/>
                  </w:rPr>
                </w:rPrChange>
              </w:rPr>
              <w:t>GmbH</w:t>
            </w:r>
            <w:proofErr w:type="spellEnd"/>
            <w:r w:rsidRPr="00EC111B">
              <w:rPr>
                <w:sz w:val="22"/>
                <w:szCs w:val="22"/>
                <w:lang w:eastAsia="ja-JP"/>
                <w:rPrChange w:id="573" w:author="Author">
                  <w:rPr>
                    <w:sz w:val="22"/>
                    <w:szCs w:val="22"/>
                    <w:lang w:val="de-DE" w:eastAsia="ja-JP"/>
                  </w:rPr>
                </w:rPrChange>
              </w:rPr>
              <w:t xml:space="preserve"> &amp; Co KG</w:t>
            </w:r>
          </w:p>
          <w:p w14:paraId="06C26D6B" w14:textId="77777777" w:rsidR="00FB42C4" w:rsidRDefault="00184A19">
            <w:pPr>
              <w:widowControl w:val="0"/>
              <w:rPr>
                <w:sz w:val="22"/>
                <w:szCs w:val="22"/>
                <w:lang w:eastAsia="de-DE"/>
              </w:rPr>
            </w:pPr>
            <w:proofErr w:type="spellStart"/>
            <w:r>
              <w:rPr>
                <w:sz w:val="22"/>
                <w:szCs w:val="22"/>
                <w:lang w:eastAsia="de-DE"/>
              </w:rPr>
              <w:t>Eesti</w:t>
            </w:r>
            <w:proofErr w:type="spellEnd"/>
            <w:r>
              <w:rPr>
                <w:sz w:val="22"/>
                <w:szCs w:val="22"/>
                <w:lang w:eastAsia="de-DE"/>
              </w:rPr>
              <w:t xml:space="preserve"> </w:t>
            </w:r>
            <w:proofErr w:type="spellStart"/>
            <w:r>
              <w:rPr>
                <w:sz w:val="22"/>
                <w:szCs w:val="22"/>
                <w:lang w:eastAsia="de-DE"/>
              </w:rPr>
              <w:t>filiaal</w:t>
            </w:r>
            <w:proofErr w:type="spellEnd"/>
          </w:p>
          <w:p w14:paraId="6BEC5498" w14:textId="77777777" w:rsidR="00FB42C4" w:rsidRDefault="00184A19">
            <w:pPr>
              <w:widowControl w:val="0"/>
              <w:rPr>
                <w:sz w:val="22"/>
                <w:szCs w:val="22"/>
                <w:lang w:val="pt-PT" w:eastAsia="ja-JP"/>
              </w:rPr>
            </w:pPr>
            <w:r>
              <w:rPr>
                <w:sz w:val="22"/>
                <w:szCs w:val="22"/>
                <w:lang w:val="pt-PT" w:eastAsia="ja-JP"/>
              </w:rPr>
              <w:t>Tel: +372 612 8000</w:t>
            </w:r>
          </w:p>
          <w:p w14:paraId="64764A4C" w14:textId="77777777" w:rsidR="00FB42C4" w:rsidRDefault="00FB42C4">
            <w:pPr>
              <w:widowControl w:val="0"/>
              <w:rPr>
                <w:sz w:val="22"/>
                <w:szCs w:val="22"/>
                <w:lang w:val="pt-PT"/>
              </w:rPr>
            </w:pPr>
          </w:p>
        </w:tc>
        <w:tc>
          <w:tcPr>
            <w:tcW w:w="4678" w:type="dxa"/>
          </w:tcPr>
          <w:p w14:paraId="290D21D9" w14:textId="77777777" w:rsidR="00FB42C4" w:rsidRDefault="00184A19">
            <w:pPr>
              <w:widowControl w:val="0"/>
              <w:rPr>
                <w:sz w:val="22"/>
                <w:szCs w:val="22"/>
                <w:lang w:val="nb-NO"/>
              </w:rPr>
            </w:pPr>
            <w:r>
              <w:rPr>
                <w:b/>
                <w:sz w:val="22"/>
                <w:szCs w:val="22"/>
                <w:lang w:val="nb-NO"/>
              </w:rPr>
              <w:t>Norge</w:t>
            </w:r>
          </w:p>
          <w:p w14:paraId="77D84C4F" w14:textId="77777777" w:rsidR="00FB42C4" w:rsidRDefault="00184A19">
            <w:pPr>
              <w:widowControl w:val="0"/>
              <w:rPr>
                <w:ins w:id="574" w:author="Author"/>
                <w:sz w:val="22"/>
                <w:szCs w:val="22"/>
                <w:lang w:val="nb-NO" w:eastAsia="ja-JP"/>
              </w:rPr>
            </w:pPr>
            <w:r>
              <w:rPr>
                <w:sz w:val="22"/>
                <w:szCs w:val="22"/>
                <w:lang w:val="nb-NO" w:eastAsia="ja-JP"/>
              </w:rPr>
              <w:t xml:space="preserve">Boehringer Ingelheim </w:t>
            </w:r>
            <w:del w:id="575" w:author="Author">
              <w:r>
                <w:rPr>
                  <w:sz w:val="22"/>
                  <w:szCs w:val="22"/>
                  <w:lang w:val="nb-NO" w:eastAsia="ja-JP"/>
                </w:rPr>
                <w:delText>Norway KS</w:delText>
              </w:r>
            </w:del>
            <w:ins w:id="576" w:author="Author">
              <w:r>
                <w:rPr>
                  <w:sz w:val="22"/>
                  <w:szCs w:val="22"/>
                  <w:lang w:val="nb-NO" w:eastAsia="ja-JP"/>
                </w:rPr>
                <w:t>Danmark</w:t>
              </w:r>
            </w:ins>
          </w:p>
          <w:p w14:paraId="3FF461AB" w14:textId="77777777" w:rsidR="00FB42C4" w:rsidRDefault="00184A19">
            <w:pPr>
              <w:widowControl w:val="0"/>
              <w:rPr>
                <w:sz w:val="22"/>
                <w:szCs w:val="22"/>
                <w:lang w:val="nb-NO" w:eastAsia="ja-JP"/>
              </w:rPr>
            </w:pPr>
            <w:ins w:id="577" w:author="Author">
              <w:r>
                <w:rPr>
                  <w:sz w:val="22"/>
                  <w:szCs w:val="22"/>
                  <w:lang w:val="nb-NO" w:eastAsia="ja-JP"/>
                </w:rPr>
                <w:t>Norwegian branch</w:t>
              </w:r>
            </w:ins>
          </w:p>
          <w:p w14:paraId="1D53B76A" w14:textId="77777777" w:rsidR="00FB42C4" w:rsidRDefault="00184A19">
            <w:pPr>
              <w:widowControl w:val="0"/>
              <w:rPr>
                <w:sz w:val="22"/>
                <w:szCs w:val="22"/>
                <w:lang w:val="nb-NO" w:eastAsia="ja-JP"/>
              </w:rPr>
            </w:pPr>
            <w:r>
              <w:rPr>
                <w:sz w:val="22"/>
                <w:szCs w:val="22"/>
                <w:lang w:val="nb-NO" w:eastAsia="ja-JP"/>
              </w:rPr>
              <w:t>Tlf: +47 66 76 13 00</w:t>
            </w:r>
          </w:p>
          <w:p w14:paraId="2FB00C44" w14:textId="77777777" w:rsidR="00FB42C4" w:rsidRDefault="00FB42C4">
            <w:pPr>
              <w:widowControl w:val="0"/>
              <w:rPr>
                <w:sz w:val="22"/>
                <w:szCs w:val="22"/>
                <w:lang w:val="nb-NO"/>
              </w:rPr>
            </w:pPr>
          </w:p>
        </w:tc>
      </w:tr>
      <w:tr w:rsidR="00FB42C4" w14:paraId="1AB9AB32" w14:textId="77777777">
        <w:tc>
          <w:tcPr>
            <w:tcW w:w="4678" w:type="dxa"/>
          </w:tcPr>
          <w:p w14:paraId="384BDF9F" w14:textId="77777777" w:rsidR="00FB42C4" w:rsidRPr="00EC111B" w:rsidRDefault="00184A19">
            <w:pPr>
              <w:widowControl w:val="0"/>
              <w:rPr>
                <w:sz w:val="22"/>
                <w:szCs w:val="22"/>
                <w:rPrChange w:id="578" w:author="Author">
                  <w:rPr>
                    <w:sz w:val="22"/>
                    <w:szCs w:val="22"/>
                    <w:lang w:val="nb-NO"/>
                  </w:rPr>
                </w:rPrChange>
              </w:rPr>
            </w:pPr>
            <w:r>
              <w:rPr>
                <w:b/>
                <w:sz w:val="22"/>
                <w:szCs w:val="22"/>
                <w:lang w:val="pt-PT"/>
              </w:rPr>
              <w:t>Ελλάδα</w:t>
            </w:r>
          </w:p>
          <w:p w14:paraId="51CEB3BF" w14:textId="77777777" w:rsidR="00FB42C4" w:rsidRPr="00EC111B" w:rsidRDefault="00184A19">
            <w:pPr>
              <w:widowControl w:val="0"/>
              <w:rPr>
                <w:sz w:val="22"/>
                <w:szCs w:val="22"/>
                <w:lang w:eastAsia="ja-JP"/>
                <w:rPrChange w:id="579" w:author="Author">
                  <w:rPr>
                    <w:sz w:val="22"/>
                    <w:szCs w:val="22"/>
                    <w:lang w:val="nb-NO" w:eastAsia="ja-JP"/>
                  </w:rPr>
                </w:rPrChange>
              </w:rPr>
            </w:pPr>
            <w:r w:rsidRPr="00EC111B">
              <w:rPr>
                <w:sz w:val="22"/>
                <w:szCs w:val="22"/>
                <w:lang w:eastAsia="ja-JP"/>
                <w:rPrChange w:id="580" w:author="Author">
                  <w:rPr>
                    <w:sz w:val="22"/>
                    <w:szCs w:val="22"/>
                    <w:lang w:val="nb-NO" w:eastAsia="ja-JP"/>
                  </w:rPr>
                </w:rPrChange>
              </w:rPr>
              <w:t xml:space="preserve">Boehringer </w:t>
            </w:r>
            <w:proofErr w:type="spellStart"/>
            <w:r w:rsidRPr="00EC111B">
              <w:rPr>
                <w:sz w:val="22"/>
                <w:szCs w:val="22"/>
                <w:lang w:eastAsia="ja-JP"/>
                <w:rPrChange w:id="581" w:author="Author">
                  <w:rPr>
                    <w:sz w:val="22"/>
                    <w:szCs w:val="22"/>
                    <w:lang w:val="nb-NO" w:eastAsia="ja-JP"/>
                  </w:rPr>
                </w:rPrChange>
              </w:rPr>
              <w:t>Ingelheim</w:t>
            </w:r>
            <w:proofErr w:type="spellEnd"/>
            <w:r w:rsidRPr="00EC111B">
              <w:rPr>
                <w:sz w:val="22"/>
                <w:szCs w:val="22"/>
                <w:lang w:eastAsia="ja-JP"/>
                <w:rPrChange w:id="582" w:author="Author">
                  <w:rPr>
                    <w:sz w:val="22"/>
                    <w:szCs w:val="22"/>
                    <w:lang w:val="nb-NO" w:eastAsia="ja-JP"/>
                  </w:rPr>
                </w:rPrChange>
              </w:rPr>
              <w:t xml:space="preserve"> </w:t>
            </w:r>
            <w:r>
              <w:rPr>
                <w:sz w:val="22"/>
                <w:szCs w:val="22"/>
                <w:lang w:val="pt-PT" w:eastAsia="ja-JP"/>
              </w:rPr>
              <w:t>Ελλάς</w:t>
            </w:r>
            <w:r w:rsidRPr="00EC111B">
              <w:rPr>
                <w:sz w:val="22"/>
                <w:szCs w:val="22"/>
                <w:lang w:eastAsia="ja-JP"/>
                <w:rPrChange w:id="583" w:author="Author">
                  <w:rPr>
                    <w:sz w:val="22"/>
                    <w:szCs w:val="22"/>
                    <w:lang w:val="nb-NO" w:eastAsia="ja-JP"/>
                  </w:rPr>
                </w:rPrChange>
              </w:rPr>
              <w:t xml:space="preserve"> </w:t>
            </w:r>
            <w:r>
              <w:rPr>
                <w:sz w:val="22"/>
                <w:szCs w:val="22"/>
                <w:lang w:val="pt-PT" w:eastAsia="ja-JP"/>
              </w:rPr>
              <w:t>Μονοπρόσωπη</w:t>
            </w:r>
            <w:r w:rsidRPr="00EC111B">
              <w:rPr>
                <w:sz w:val="22"/>
                <w:szCs w:val="22"/>
                <w:lang w:eastAsia="ja-JP"/>
                <w:rPrChange w:id="584" w:author="Author">
                  <w:rPr>
                    <w:sz w:val="22"/>
                    <w:szCs w:val="22"/>
                    <w:lang w:val="nb-NO" w:eastAsia="ja-JP"/>
                  </w:rPr>
                </w:rPrChange>
              </w:rPr>
              <w:t xml:space="preserve"> A.E.</w:t>
            </w:r>
          </w:p>
          <w:p w14:paraId="01D29031" w14:textId="77777777" w:rsidR="00FB42C4" w:rsidRDefault="00184A19">
            <w:pPr>
              <w:widowControl w:val="0"/>
              <w:rPr>
                <w:sz w:val="22"/>
                <w:szCs w:val="22"/>
                <w:lang w:val="pt-PT" w:eastAsia="ja-JP"/>
              </w:rPr>
            </w:pPr>
            <w:r>
              <w:rPr>
                <w:sz w:val="22"/>
                <w:szCs w:val="22"/>
                <w:lang w:val="pt-PT" w:eastAsia="ja-JP"/>
              </w:rPr>
              <w:t>Tηλ: +30 2 10 89 06 300</w:t>
            </w:r>
          </w:p>
          <w:p w14:paraId="05F24733" w14:textId="77777777" w:rsidR="00FB42C4" w:rsidRDefault="00FB42C4">
            <w:pPr>
              <w:widowControl w:val="0"/>
              <w:rPr>
                <w:sz w:val="22"/>
                <w:szCs w:val="22"/>
                <w:lang w:val="pt-PT"/>
              </w:rPr>
            </w:pPr>
          </w:p>
        </w:tc>
        <w:tc>
          <w:tcPr>
            <w:tcW w:w="4678" w:type="dxa"/>
          </w:tcPr>
          <w:p w14:paraId="3AA22721" w14:textId="77777777" w:rsidR="00FB42C4" w:rsidRPr="00EC111B" w:rsidRDefault="00184A19">
            <w:pPr>
              <w:widowControl w:val="0"/>
              <w:rPr>
                <w:sz w:val="22"/>
                <w:szCs w:val="22"/>
                <w:lang w:val="de-DE"/>
              </w:rPr>
            </w:pPr>
            <w:r w:rsidRPr="00EC111B">
              <w:rPr>
                <w:b/>
                <w:sz w:val="22"/>
                <w:szCs w:val="22"/>
                <w:lang w:val="de-DE"/>
              </w:rPr>
              <w:t>Österreich</w:t>
            </w:r>
          </w:p>
          <w:p w14:paraId="79C3DEEA" w14:textId="77777777" w:rsidR="00FB42C4" w:rsidRPr="00EC111B" w:rsidRDefault="00184A19">
            <w:pPr>
              <w:widowControl w:val="0"/>
              <w:rPr>
                <w:sz w:val="22"/>
                <w:szCs w:val="22"/>
                <w:lang w:val="de-DE" w:eastAsia="ja-JP"/>
              </w:rPr>
            </w:pPr>
            <w:r w:rsidRPr="00EC111B">
              <w:rPr>
                <w:sz w:val="22"/>
                <w:szCs w:val="22"/>
                <w:lang w:val="de-DE" w:eastAsia="ja-JP"/>
              </w:rPr>
              <w:t>Boehringer Ingelheim RCV GmbH &amp; Co KG</w:t>
            </w:r>
          </w:p>
          <w:p w14:paraId="6A4BA1EE" w14:textId="77777777" w:rsidR="00FB42C4" w:rsidRDefault="00184A19">
            <w:pPr>
              <w:widowControl w:val="0"/>
              <w:rPr>
                <w:sz w:val="22"/>
                <w:szCs w:val="22"/>
                <w:lang w:val="pt-PT" w:eastAsia="ja-JP"/>
              </w:rPr>
            </w:pPr>
            <w:r>
              <w:rPr>
                <w:sz w:val="22"/>
                <w:szCs w:val="22"/>
                <w:lang w:val="pt-PT" w:eastAsia="ja-JP"/>
              </w:rPr>
              <w:t>Tel: +43 1 80 105</w:t>
            </w:r>
            <w:r>
              <w:rPr>
                <w:sz w:val="22"/>
                <w:szCs w:val="22"/>
                <w:lang w:val="pt-PT" w:eastAsia="ja-JP"/>
              </w:rPr>
              <w:noBreakHyphen/>
              <w:t>7870</w:t>
            </w:r>
          </w:p>
          <w:p w14:paraId="72900917" w14:textId="77777777" w:rsidR="00FB42C4" w:rsidRDefault="00FB42C4">
            <w:pPr>
              <w:widowControl w:val="0"/>
              <w:rPr>
                <w:sz w:val="22"/>
                <w:szCs w:val="22"/>
                <w:lang w:val="pt-PT"/>
              </w:rPr>
            </w:pPr>
          </w:p>
        </w:tc>
      </w:tr>
      <w:tr w:rsidR="00FB42C4" w14:paraId="55CAB26F" w14:textId="77777777">
        <w:tc>
          <w:tcPr>
            <w:tcW w:w="4678" w:type="dxa"/>
          </w:tcPr>
          <w:p w14:paraId="5FE9701C" w14:textId="77777777" w:rsidR="00FB42C4" w:rsidRDefault="00184A19">
            <w:pPr>
              <w:widowControl w:val="0"/>
              <w:rPr>
                <w:b/>
                <w:sz w:val="22"/>
                <w:szCs w:val="22"/>
                <w:lang w:val="es-419"/>
              </w:rPr>
            </w:pPr>
            <w:r>
              <w:rPr>
                <w:b/>
                <w:sz w:val="22"/>
                <w:szCs w:val="22"/>
                <w:lang w:val="es-419"/>
              </w:rPr>
              <w:t>España</w:t>
            </w:r>
          </w:p>
          <w:p w14:paraId="197EBEF0" w14:textId="77777777" w:rsidR="00FB42C4" w:rsidRDefault="00184A19">
            <w:pPr>
              <w:widowControl w:val="0"/>
              <w:rPr>
                <w:sz w:val="22"/>
                <w:szCs w:val="22"/>
                <w:lang w:val="es-419" w:eastAsia="ja-JP"/>
              </w:rPr>
            </w:pPr>
            <w:r>
              <w:rPr>
                <w:sz w:val="22"/>
                <w:szCs w:val="22"/>
                <w:lang w:val="es-419" w:eastAsia="ja-JP"/>
              </w:rPr>
              <w:t>Boehringer Ingelheim España, S.A.</w:t>
            </w:r>
          </w:p>
          <w:p w14:paraId="2E6FABB8" w14:textId="77777777" w:rsidR="00FB42C4" w:rsidRDefault="00184A19">
            <w:pPr>
              <w:widowControl w:val="0"/>
              <w:rPr>
                <w:sz w:val="22"/>
                <w:szCs w:val="22"/>
                <w:lang w:val="pt-PT"/>
              </w:rPr>
            </w:pPr>
            <w:r>
              <w:rPr>
                <w:sz w:val="22"/>
                <w:szCs w:val="22"/>
                <w:lang w:val="pt-PT" w:eastAsia="ja-JP"/>
              </w:rPr>
              <w:t>Tel: +34 93 404 51 00</w:t>
            </w:r>
          </w:p>
          <w:p w14:paraId="0D1B83F8" w14:textId="77777777" w:rsidR="00FB42C4" w:rsidRDefault="00FB42C4">
            <w:pPr>
              <w:widowControl w:val="0"/>
              <w:rPr>
                <w:sz w:val="22"/>
                <w:szCs w:val="22"/>
                <w:lang w:val="pt-PT"/>
              </w:rPr>
            </w:pPr>
          </w:p>
        </w:tc>
        <w:tc>
          <w:tcPr>
            <w:tcW w:w="4678" w:type="dxa"/>
          </w:tcPr>
          <w:p w14:paraId="73A27790" w14:textId="77777777" w:rsidR="00FB42C4" w:rsidRPr="00EC111B" w:rsidRDefault="00184A19">
            <w:pPr>
              <w:widowControl w:val="0"/>
              <w:rPr>
                <w:b/>
                <w:bCs/>
                <w:sz w:val="22"/>
                <w:szCs w:val="22"/>
                <w:lang w:val="de-DE"/>
                <w:rPrChange w:id="585" w:author="Author">
                  <w:rPr>
                    <w:b/>
                    <w:bCs/>
                    <w:sz w:val="22"/>
                    <w:szCs w:val="22"/>
                    <w:lang w:val="nb-NO"/>
                  </w:rPr>
                </w:rPrChange>
              </w:rPr>
            </w:pPr>
            <w:r w:rsidRPr="00EC111B">
              <w:rPr>
                <w:b/>
                <w:sz w:val="22"/>
                <w:szCs w:val="22"/>
                <w:lang w:val="de-DE"/>
                <w:rPrChange w:id="586" w:author="Author">
                  <w:rPr>
                    <w:b/>
                    <w:sz w:val="22"/>
                    <w:szCs w:val="22"/>
                    <w:lang w:val="nb-NO"/>
                  </w:rPr>
                </w:rPrChange>
              </w:rPr>
              <w:t>Polska</w:t>
            </w:r>
          </w:p>
          <w:p w14:paraId="3AD1D18A" w14:textId="77777777" w:rsidR="00FB42C4" w:rsidRPr="00EC111B" w:rsidRDefault="00184A19">
            <w:pPr>
              <w:widowControl w:val="0"/>
              <w:rPr>
                <w:sz w:val="22"/>
                <w:szCs w:val="22"/>
                <w:lang w:val="de-DE" w:eastAsia="ja-JP"/>
                <w:rPrChange w:id="587" w:author="Author">
                  <w:rPr>
                    <w:sz w:val="22"/>
                    <w:szCs w:val="22"/>
                    <w:lang w:val="nb-NO" w:eastAsia="ja-JP"/>
                  </w:rPr>
                </w:rPrChange>
              </w:rPr>
            </w:pPr>
            <w:r w:rsidRPr="00EC111B">
              <w:rPr>
                <w:sz w:val="22"/>
                <w:szCs w:val="22"/>
                <w:lang w:val="de-DE" w:eastAsia="ja-JP"/>
                <w:rPrChange w:id="588" w:author="Author">
                  <w:rPr>
                    <w:sz w:val="22"/>
                    <w:szCs w:val="22"/>
                    <w:lang w:val="nb-NO" w:eastAsia="ja-JP"/>
                  </w:rPr>
                </w:rPrChange>
              </w:rPr>
              <w:t>Boehringer Ingelheim Sp. z o.o.</w:t>
            </w:r>
          </w:p>
          <w:p w14:paraId="1E606949" w14:textId="77777777" w:rsidR="00FB42C4" w:rsidRDefault="00184A19">
            <w:pPr>
              <w:widowControl w:val="0"/>
              <w:rPr>
                <w:sz w:val="22"/>
                <w:szCs w:val="22"/>
                <w:lang w:val="pt-PT" w:eastAsia="ja-JP"/>
              </w:rPr>
            </w:pPr>
            <w:r>
              <w:rPr>
                <w:sz w:val="22"/>
                <w:szCs w:val="22"/>
                <w:lang w:val="pt-PT" w:eastAsia="ja-JP"/>
              </w:rPr>
              <w:t>Tel: +48 22 699 0 699</w:t>
            </w:r>
          </w:p>
          <w:p w14:paraId="73B3DA4D" w14:textId="77777777" w:rsidR="00FB42C4" w:rsidRDefault="00FB42C4">
            <w:pPr>
              <w:widowControl w:val="0"/>
              <w:rPr>
                <w:sz w:val="22"/>
                <w:szCs w:val="22"/>
                <w:lang w:val="pt-PT"/>
              </w:rPr>
            </w:pPr>
          </w:p>
        </w:tc>
      </w:tr>
      <w:tr w:rsidR="00FB42C4" w14:paraId="1144FEA5" w14:textId="77777777">
        <w:tc>
          <w:tcPr>
            <w:tcW w:w="4678" w:type="dxa"/>
          </w:tcPr>
          <w:p w14:paraId="5C2C2CE8" w14:textId="77777777" w:rsidR="00FB42C4" w:rsidRDefault="00184A19">
            <w:pPr>
              <w:widowControl w:val="0"/>
              <w:rPr>
                <w:b/>
                <w:sz w:val="22"/>
                <w:szCs w:val="22"/>
                <w:lang w:val="de-DE"/>
              </w:rPr>
            </w:pPr>
            <w:r>
              <w:rPr>
                <w:b/>
                <w:sz w:val="22"/>
                <w:szCs w:val="22"/>
                <w:lang w:val="de-DE"/>
              </w:rPr>
              <w:t>France</w:t>
            </w:r>
          </w:p>
          <w:p w14:paraId="25C39F4B" w14:textId="77777777" w:rsidR="00FB42C4" w:rsidRDefault="00184A19">
            <w:pPr>
              <w:widowControl w:val="0"/>
              <w:rPr>
                <w:sz w:val="22"/>
                <w:szCs w:val="22"/>
                <w:lang w:val="de-DE" w:eastAsia="ja-JP"/>
              </w:rPr>
            </w:pPr>
            <w:r>
              <w:rPr>
                <w:sz w:val="22"/>
                <w:szCs w:val="22"/>
                <w:lang w:val="de-DE" w:eastAsia="ja-JP"/>
              </w:rPr>
              <w:t>Boehringer Ingelheim France S.A.S.</w:t>
            </w:r>
          </w:p>
          <w:p w14:paraId="5CC2C002" w14:textId="77777777" w:rsidR="00FB42C4" w:rsidRDefault="00184A19">
            <w:pPr>
              <w:widowControl w:val="0"/>
              <w:rPr>
                <w:sz w:val="22"/>
                <w:szCs w:val="22"/>
                <w:lang w:val="pt-PT" w:eastAsia="ja-JP"/>
              </w:rPr>
            </w:pPr>
            <w:r>
              <w:rPr>
                <w:sz w:val="22"/>
                <w:szCs w:val="22"/>
                <w:lang w:val="pt-PT" w:eastAsia="ja-JP"/>
              </w:rPr>
              <w:t>Tél: +33 3 26 50 45 33</w:t>
            </w:r>
          </w:p>
          <w:p w14:paraId="364CFCAC" w14:textId="77777777" w:rsidR="00FB42C4" w:rsidRDefault="00FB42C4">
            <w:pPr>
              <w:widowControl w:val="0"/>
              <w:rPr>
                <w:b/>
                <w:sz w:val="22"/>
                <w:szCs w:val="22"/>
                <w:lang w:val="pt-PT"/>
              </w:rPr>
            </w:pPr>
          </w:p>
        </w:tc>
        <w:tc>
          <w:tcPr>
            <w:tcW w:w="4678" w:type="dxa"/>
          </w:tcPr>
          <w:p w14:paraId="42861432" w14:textId="77777777" w:rsidR="00FB42C4" w:rsidRDefault="00184A19">
            <w:pPr>
              <w:widowControl w:val="0"/>
              <w:rPr>
                <w:sz w:val="22"/>
                <w:szCs w:val="22"/>
                <w:lang w:val="pt-PT"/>
              </w:rPr>
            </w:pPr>
            <w:r>
              <w:rPr>
                <w:b/>
                <w:sz w:val="22"/>
                <w:szCs w:val="22"/>
                <w:lang w:val="pt-PT"/>
              </w:rPr>
              <w:t>Portugal</w:t>
            </w:r>
          </w:p>
          <w:p w14:paraId="2CC1A778" w14:textId="77777777" w:rsidR="00FB42C4" w:rsidRDefault="00184A19">
            <w:pPr>
              <w:widowControl w:val="0"/>
              <w:rPr>
                <w:sz w:val="22"/>
                <w:szCs w:val="22"/>
                <w:lang w:val="pt-PT" w:eastAsia="ja-JP"/>
              </w:rPr>
            </w:pPr>
            <w:r>
              <w:rPr>
                <w:sz w:val="22"/>
                <w:szCs w:val="22"/>
                <w:lang w:val="pt-PT" w:eastAsia="ja-JP"/>
              </w:rPr>
              <w:t>Boehringer Ingelheim Portugal, Lda.</w:t>
            </w:r>
          </w:p>
          <w:p w14:paraId="1C427040" w14:textId="77777777" w:rsidR="00FB42C4" w:rsidRDefault="00184A19">
            <w:pPr>
              <w:widowControl w:val="0"/>
              <w:rPr>
                <w:sz w:val="22"/>
                <w:szCs w:val="22"/>
                <w:lang w:val="pt-PT" w:eastAsia="ja-JP"/>
              </w:rPr>
            </w:pPr>
            <w:r>
              <w:rPr>
                <w:sz w:val="22"/>
                <w:szCs w:val="22"/>
                <w:lang w:val="pt-PT" w:eastAsia="ja-JP"/>
              </w:rPr>
              <w:t>Tel: +351 21 313 53 00</w:t>
            </w:r>
          </w:p>
          <w:p w14:paraId="3BD90FEE" w14:textId="77777777" w:rsidR="00FB42C4" w:rsidRDefault="00FB42C4">
            <w:pPr>
              <w:widowControl w:val="0"/>
              <w:rPr>
                <w:sz w:val="22"/>
                <w:szCs w:val="22"/>
                <w:lang w:val="pt-PT"/>
              </w:rPr>
            </w:pPr>
          </w:p>
        </w:tc>
      </w:tr>
      <w:tr w:rsidR="00FB42C4" w14:paraId="08D413DE" w14:textId="77777777">
        <w:tc>
          <w:tcPr>
            <w:tcW w:w="4678" w:type="dxa"/>
          </w:tcPr>
          <w:p w14:paraId="1EE9C9F9" w14:textId="77777777" w:rsidR="00FB42C4" w:rsidRPr="00EC111B" w:rsidRDefault="00184A19">
            <w:pPr>
              <w:pStyle w:val="HeadNoNum1"/>
              <w:widowControl w:val="0"/>
              <w:suppressAutoHyphens w:val="0"/>
              <w:rPr>
                <w:noProof w:val="0"/>
                <w:szCs w:val="22"/>
                <w:lang w:val="fr-FR"/>
                <w:rPrChange w:id="589" w:author="Author">
                  <w:rPr>
                    <w:noProof w:val="0"/>
                    <w:szCs w:val="22"/>
                    <w:lang w:val="de-DE"/>
                  </w:rPr>
                </w:rPrChange>
              </w:rPr>
            </w:pPr>
            <w:proofErr w:type="spellStart"/>
            <w:r w:rsidRPr="00EC111B">
              <w:rPr>
                <w:noProof w:val="0"/>
                <w:szCs w:val="22"/>
                <w:lang w:val="fr-FR"/>
                <w:rPrChange w:id="590" w:author="Author">
                  <w:rPr>
                    <w:noProof w:val="0"/>
                    <w:szCs w:val="22"/>
                    <w:lang w:val="de-DE"/>
                  </w:rPr>
                </w:rPrChange>
              </w:rPr>
              <w:t>Hrvatska</w:t>
            </w:r>
            <w:proofErr w:type="spellEnd"/>
          </w:p>
          <w:p w14:paraId="09F61A9F" w14:textId="77777777" w:rsidR="00FB42C4" w:rsidRPr="00EC111B" w:rsidRDefault="00184A19">
            <w:pPr>
              <w:pStyle w:val="HeadNoNum1"/>
              <w:widowControl w:val="0"/>
              <w:suppressAutoHyphens w:val="0"/>
              <w:rPr>
                <w:b w:val="0"/>
                <w:noProof w:val="0"/>
                <w:szCs w:val="22"/>
                <w:lang w:val="fr-FR"/>
                <w:rPrChange w:id="591" w:author="Author">
                  <w:rPr>
                    <w:b w:val="0"/>
                    <w:noProof w:val="0"/>
                    <w:szCs w:val="22"/>
                    <w:lang w:val="de-DE"/>
                  </w:rPr>
                </w:rPrChange>
              </w:rPr>
            </w:pPr>
            <w:r w:rsidRPr="00EC111B">
              <w:rPr>
                <w:b w:val="0"/>
                <w:noProof w:val="0"/>
                <w:szCs w:val="22"/>
                <w:lang w:val="fr-FR"/>
                <w:rPrChange w:id="592" w:author="Author">
                  <w:rPr>
                    <w:b w:val="0"/>
                    <w:noProof w:val="0"/>
                    <w:szCs w:val="22"/>
                    <w:lang w:val="de-DE"/>
                  </w:rPr>
                </w:rPrChange>
              </w:rPr>
              <w:t xml:space="preserve">Boehringer </w:t>
            </w:r>
            <w:proofErr w:type="spellStart"/>
            <w:r w:rsidRPr="00EC111B">
              <w:rPr>
                <w:b w:val="0"/>
                <w:noProof w:val="0"/>
                <w:szCs w:val="22"/>
                <w:lang w:val="fr-FR"/>
                <w:rPrChange w:id="593" w:author="Author">
                  <w:rPr>
                    <w:b w:val="0"/>
                    <w:noProof w:val="0"/>
                    <w:szCs w:val="22"/>
                    <w:lang w:val="de-DE"/>
                  </w:rPr>
                </w:rPrChange>
              </w:rPr>
              <w:t>Ingelheim</w:t>
            </w:r>
            <w:proofErr w:type="spellEnd"/>
            <w:r w:rsidRPr="00EC111B">
              <w:rPr>
                <w:b w:val="0"/>
                <w:noProof w:val="0"/>
                <w:szCs w:val="22"/>
                <w:lang w:val="fr-FR"/>
                <w:rPrChange w:id="594" w:author="Author">
                  <w:rPr>
                    <w:b w:val="0"/>
                    <w:noProof w:val="0"/>
                    <w:szCs w:val="22"/>
                    <w:lang w:val="de-DE"/>
                  </w:rPr>
                </w:rPrChange>
              </w:rPr>
              <w:t xml:space="preserve"> Zagreb </w:t>
            </w:r>
            <w:proofErr w:type="spellStart"/>
            <w:r w:rsidRPr="00EC111B">
              <w:rPr>
                <w:b w:val="0"/>
                <w:noProof w:val="0"/>
                <w:szCs w:val="22"/>
                <w:lang w:val="fr-FR"/>
                <w:rPrChange w:id="595" w:author="Author">
                  <w:rPr>
                    <w:b w:val="0"/>
                    <w:noProof w:val="0"/>
                    <w:szCs w:val="22"/>
                    <w:lang w:val="de-DE"/>
                  </w:rPr>
                </w:rPrChange>
              </w:rPr>
              <w:t>d.o.o</w:t>
            </w:r>
            <w:proofErr w:type="spellEnd"/>
            <w:r w:rsidRPr="00EC111B">
              <w:rPr>
                <w:b w:val="0"/>
                <w:noProof w:val="0"/>
                <w:szCs w:val="22"/>
                <w:lang w:val="fr-FR"/>
                <w:rPrChange w:id="596" w:author="Author">
                  <w:rPr>
                    <w:b w:val="0"/>
                    <w:noProof w:val="0"/>
                    <w:szCs w:val="22"/>
                    <w:lang w:val="de-DE"/>
                  </w:rPr>
                </w:rPrChange>
              </w:rPr>
              <w:t>.</w:t>
            </w:r>
          </w:p>
          <w:p w14:paraId="4167EBFA" w14:textId="77777777" w:rsidR="00FB42C4" w:rsidRDefault="00184A19">
            <w:pPr>
              <w:pStyle w:val="HeadNoNum1"/>
              <w:widowControl w:val="0"/>
              <w:suppressAutoHyphens w:val="0"/>
              <w:rPr>
                <w:b w:val="0"/>
                <w:noProof w:val="0"/>
                <w:szCs w:val="22"/>
                <w:lang w:val="fr-FR"/>
              </w:rPr>
            </w:pPr>
            <w:r>
              <w:rPr>
                <w:b w:val="0"/>
                <w:noProof w:val="0"/>
                <w:szCs w:val="22"/>
                <w:lang w:val="fr-FR"/>
              </w:rPr>
              <w:t>Tel: +385 1 2444 600</w:t>
            </w:r>
          </w:p>
          <w:p w14:paraId="4AD4A1B9" w14:textId="77777777" w:rsidR="00FB42C4" w:rsidRDefault="00FB42C4">
            <w:pPr>
              <w:widowControl w:val="0"/>
              <w:rPr>
                <w:sz w:val="22"/>
                <w:szCs w:val="22"/>
              </w:rPr>
            </w:pPr>
          </w:p>
        </w:tc>
        <w:tc>
          <w:tcPr>
            <w:tcW w:w="4678" w:type="dxa"/>
          </w:tcPr>
          <w:p w14:paraId="5A4D101F" w14:textId="77777777" w:rsidR="00FB42C4" w:rsidRDefault="00184A19">
            <w:pPr>
              <w:widowControl w:val="0"/>
              <w:rPr>
                <w:b/>
                <w:sz w:val="22"/>
                <w:szCs w:val="22"/>
              </w:rPr>
            </w:pPr>
            <w:proofErr w:type="spellStart"/>
            <w:r>
              <w:rPr>
                <w:b/>
                <w:sz w:val="22"/>
                <w:szCs w:val="22"/>
              </w:rPr>
              <w:t>România</w:t>
            </w:r>
            <w:proofErr w:type="spellEnd"/>
          </w:p>
          <w:p w14:paraId="59704DE7" w14:textId="77777777" w:rsidR="00FB42C4" w:rsidRDefault="00184A19">
            <w:pPr>
              <w:widowControl w:val="0"/>
              <w:rPr>
                <w:sz w:val="22"/>
                <w:szCs w:val="22"/>
              </w:rPr>
            </w:pPr>
            <w:r>
              <w:rPr>
                <w:sz w:val="22"/>
                <w:szCs w:val="22"/>
              </w:rPr>
              <w:t xml:space="preserve">Boehringer </w:t>
            </w:r>
            <w:proofErr w:type="spellStart"/>
            <w:r>
              <w:rPr>
                <w:sz w:val="22"/>
                <w:szCs w:val="22"/>
              </w:rPr>
              <w:t>Ingelheim</w:t>
            </w:r>
            <w:proofErr w:type="spellEnd"/>
            <w:r>
              <w:rPr>
                <w:sz w:val="22"/>
                <w:szCs w:val="22"/>
              </w:rPr>
              <w:t xml:space="preserve"> RCV </w:t>
            </w:r>
            <w:proofErr w:type="spellStart"/>
            <w:r>
              <w:rPr>
                <w:sz w:val="22"/>
                <w:szCs w:val="22"/>
              </w:rPr>
              <w:t>GmbH</w:t>
            </w:r>
            <w:proofErr w:type="spellEnd"/>
            <w:r>
              <w:rPr>
                <w:sz w:val="22"/>
                <w:szCs w:val="22"/>
              </w:rPr>
              <w:t xml:space="preserve"> &amp; Co KG </w:t>
            </w:r>
            <w:proofErr w:type="spellStart"/>
            <w:r>
              <w:rPr>
                <w:sz w:val="22"/>
                <w:szCs w:val="22"/>
              </w:rPr>
              <w:t>Viena</w:t>
            </w:r>
            <w:proofErr w:type="spellEnd"/>
            <w:r>
              <w:rPr>
                <w:sz w:val="22"/>
                <w:szCs w:val="22"/>
              </w:rPr>
              <w:t xml:space="preserve"> - </w:t>
            </w:r>
            <w:proofErr w:type="spellStart"/>
            <w:r>
              <w:rPr>
                <w:sz w:val="22"/>
                <w:szCs w:val="22"/>
              </w:rPr>
              <w:t>Sucursala</w:t>
            </w:r>
            <w:proofErr w:type="spellEnd"/>
            <w:r>
              <w:rPr>
                <w:sz w:val="22"/>
                <w:szCs w:val="22"/>
              </w:rPr>
              <w:t xml:space="preserve"> Bucureşti</w:t>
            </w:r>
          </w:p>
          <w:p w14:paraId="44696C30" w14:textId="77777777" w:rsidR="00FB42C4" w:rsidRDefault="00184A19">
            <w:pPr>
              <w:widowControl w:val="0"/>
              <w:rPr>
                <w:sz w:val="22"/>
                <w:szCs w:val="22"/>
                <w:lang w:val="pt-PT"/>
              </w:rPr>
            </w:pPr>
            <w:r>
              <w:rPr>
                <w:sz w:val="22"/>
                <w:szCs w:val="22"/>
                <w:lang w:val="pt-PT"/>
              </w:rPr>
              <w:t>Tel: +40 21 302 28 00</w:t>
            </w:r>
          </w:p>
          <w:p w14:paraId="1B683C0A" w14:textId="77777777" w:rsidR="00FB42C4" w:rsidRDefault="00FB42C4">
            <w:pPr>
              <w:widowControl w:val="0"/>
              <w:rPr>
                <w:sz w:val="22"/>
                <w:szCs w:val="22"/>
                <w:lang w:val="pt-PT"/>
              </w:rPr>
            </w:pPr>
          </w:p>
        </w:tc>
      </w:tr>
      <w:tr w:rsidR="00FB42C4" w14:paraId="798907F1" w14:textId="77777777">
        <w:tc>
          <w:tcPr>
            <w:tcW w:w="4678" w:type="dxa"/>
          </w:tcPr>
          <w:p w14:paraId="4B0AE305" w14:textId="77777777" w:rsidR="00FB42C4" w:rsidRDefault="00184A19">
            <w:pPr>
              <w:widowControl w:val="0"/>
              <w:rPr>
                <w:sz w:val="22"/>
                <w:szCs w:val="22"/>
                <w:lang w:val="de-DE"/>
              </w:rPr>
            </w:pPr>
            <w:r>
              <w:rPr>
                <w:sz w:val="22"/>
                <w:szCs w:val="22"/>
                <w:lang w:val="de-DE"/>
              </w:rPr>
              <w:br w:type="page"/>
            </w:r>
            <w:r>
              <w:rPr>
                <w:b/>
                <w:sz w:val="22"/>
                <w:szCs w:val="22"/>
                <w:lang w:val="de-DE"/>
              </w:rPr>
              <w:t>Ireland</w:t>
            </w:r>
          </w:p>
          <w:p w14:paraId="7BB41992" w14:textId="77777777" w:rsidR="00FB42C4" w:rsidRDefault="00184A19">
            <w:pPr>
              <w:widowControl w:val="0"/>
              <w:rPr>
                <w:sz w:val="22"/>
                <w:szCs w:val="22"/>
                <w:lang w:val="de-DE" w:eastAsia="ja-JP"/>
              </w:rPr>
            </w:pPr>
            <w:r>
              <w:rPr>
                <w:sz w:val="22"/>
                <w:szCs w:val="22"/>
                <w:lang w:val="de-DE" w:eastAsia="ja-JP"/>
              </w:rPr>
              <w:t>Boehringer Ingelheim Ireland Ltd.</w:t>
            </w:r>
          </w:p>
          <w:p w14:paraId="4745DF50" w14:textId="77777777" w:rsidR="00FB42C4" w:rsidRDefault="00184A19">
            <w:pPr>
              <w:widowControl w:val="0"/>
              <w:rPr>
                <w:sz w:val="22"/>
                <w:szCs w:val="22"/>
                <w:lang w:val="pt-PT" w:eastAsia="ja-JP"/>
              </w:rPr>
            </w:pPr>
            <w:r>
              <w:rPr>
                <w:sz w:val="22"/>
                <w:szCs w:val="22"/>
                <w:lang w:val="pt-PT" w:eastAsia="ja-JP"/>
              </w:rPr>
              <w:t>Tel: +353 1 295 9620</w:t>
            </w:r>
          </w:p>
          <w:p w14:paraId="5E94E1D8" w14:textId="77777777" w:rsidR="00FB42C4" w:rsidRDefault="00FB42C4">
            <w:pPr>
              <w:widowControl w:val="0"/>
              <w:rPr>
                <w:sz w:val="22"/>
                <w:szCs w:val="22"/>
                <w:lang w:val="pt-PT"/>
              </w:rPr>
            </w:pPr>
          </w:p>
        </w:tc>
        <w:tc>
          <w:tcPr>
            <w:tcW w:w="4678" w:type="dxa"/>
          </w:tcPr>
          <w:p w14:paraId="10A8F6E2" w14:textId="77777777" w:rsidR="00FB42C4" w:rsidRDefault="00184A19">
            <w:pPr>
              <w:widowControl w:val="0"/>
              <w:rPr>
                <w:sz w:val="22"/>
                <w:szCs w:val="22"/>
                <w:lang w:val="pt-PT"/>
              </w:rPr>
            </w:pPr>
            <w:r>
              <w:rPr>
                <w:b/>
                <w:sz w:val="22"/>
                <w:szCs w:val="22"/>
                <w:lang w:val="pt-PT"/>
              </w:rPr>
              <w:t>Slovenija</w:t>
            </w:r>
          </w:p>
          <w:p w14:paraId="3D1406A8" w14:textId="77777777" w:rsidR="00FB42C4" w:rsidRDefault="00184A19">
            <w:pPr>
              <w:widowControl w:val="0"/>
              <w:rPr>
                <w:sz w:val="22"/>
                <w:szCs w:val="22"/>
                <w:lang w:val="pt-PT" w:eastAsia="ja-JP"/>
              </w:rPr>
            </w:pPr>
            <w:r>
              <w:rPr>
                <w:sz w:val="22"/>
                <w:szCs w:val="22"/>
                <w:lang w:val="pt-PT" w:eastAsia="ja-JP"/>
              </w:rPr>
              <w:t>Boehringer Ingelheim RCV GmbH &amp; Co KG Podružnica Ljubljana</w:t>
            </w:r>
          </w:p>
          <w:p w14:paraId="44502A9B" w14:textId="77777777" w:rsidR="00FB42C4" w:rsidRDefault="00184A19">
            <w:pPr>
              <w:widowControl w:val="0"/>
              <w:rPr>
                <w:sz w:val="22"/>
                <w:szCs w:val="22"/>
                <w:lang w:val="pt-PT" w:eastAsia="ja-JP"/>
              </w:rPr>
            </w:pPr>
            <w:r>
              <w:rPr>
                <w:sz w:val="22"/>
                <w:szCs w:val="22"/>
                <w:lang w:val="pt-PT" w:eastAsia="ja-JP"/>
              </w:rPr>
              <w:t>Tel: +386 1 586 40 00</w:t>
            </w:r>
          </w:p>
          <w:p w14:paraId="527F5267" w14:textId="77777777" w:rsidR="00FB42C4" w:rsidRDefault="00FB42C4">
            <w:pPr>
              <w:widowControl w:val="0"/>
              <w:rPr>
                <w:sz w:val="22"/>
                <w:szCs w:val="22"/>
                <w:lang w:val="pt-PT"/>
              </w:rPr>
            </w:pPr>
          </w:p>
        </w:tc>
      </w:tr>
      <w:tr w:rsidR="00FB42C4" w14:paraId="0541BCC9" w14:textId="77777777">
        <w:tc>
          <w:tcPr>
            <w:tcW w:w="4678" w:type="dxa"/>
          </w:tcPr>
          <w:p w14:paraId="1902902E" w14:textId="77777777" w:rsidR="00FB42C4" w:rsidRDefault="00184A19">
            <w:pPr>
              <w:widowControl w:val="0"/>
              <w:rPr>
                <w:b/>
                <w:sz w:val="22"/>
                <w:szCs w:val="22"/>
                <w:lang w:val="pt-PT"/>
              </w:rPr>
            </w:pPr>
            <w:r>
              <w:rPr>
                <w:b/>
                <w:sz w:val="22"/>
                <w:szCs w:val="22"/>
                <w:lang w:val="pt-PT"/>
              </w:rPr>
              <w:t>Ísland</w:t>
            </w:r>
          </w:p>
          <w:p w14:paraId="1261F048" w14:textId="77777777" w:rsidR="00FB42C4" w:rsidRDefault="00184A19">
            <w:pPr>
              <w:widowControl w:val="0"/>
              <w:rPr>
                <w:sz w:val="22"/>
                <w:szCs w:val="22"/>
                <w:lang w:val="pt-PT" w:eastAsia="ja-JP"/>
              </w:rPr>
            </w:pPr>
            <w:r>
              <w:rPr>
                <w:sz w:val="22"/>
                <w:szCs w:val="22"/>
                <w:lang w:val="pt-PT" w:eastAsia="ja-JP"/>
              </w:rPr>
              <w:t xml:space="preserve">Vistor </w:t>
            </w:r>
            <w:ins w:id="597" w:author="Author">
              <w:r>
                <w:rPr>
                  <w:sz w:val="22"/>
                  <w:szCs w:val="22"/>
                  <w:lang w:val="pt-PT" w:eastAsia="ja-JP"/>
                </w:rPr>
                <w:t>e</w:t>
              </w:r>
            </w:ins>
            <w:r>
              <w:rPr>
                <w:sz w:val="22"/>
                <w:szCs w:val="22"/>
                <w:lang w:val="pt-PT" w:eastAsia="ja-JP"/>
              </w:rPr>
              <w:t>hf.</w:t>
            </w:r>
          </w:p>
          <w:p w14:paraId="524BBD24" w14:textId="77777777" w:rsidR="00FB42C4" w:rsidRDefault="00184A19">
            <w:pPr>
              <w:widowControl w:val="0"/>
              <w:rPr>
                <w:sz w:val="22"/>
                <w:szCs w:val="22"/>
                <w:lang w:val="pt-PT"/>
              </w:rPr>
            </w:pPr>
            <w:r>
              <w:rPr>
                <w:sz w:val="22"/>
                <w:szCs w:val="22"/>
                <w:lang w:val="pt-PT"/>
              </w:rPr>
              <w:t>Sími</w:t>
            </w:r>
            <w:r>
              <w:rPr>
                <w:sz w:val="22"/>
                <w:szCs w:val="22"/>
                <w:lang w:val="pt-PT" w:eastAsia="ja-JP"/>
              </w:rPr>
              <w:t>: +354 535 7000</w:t>
            </w:r>
          </w:p>
          <w:p w14:paraId="3EA3F6C1" w14:textId="77777777" w:rsidR="00FB42C4" w:rsidRDefault="00FB42C4">
            <w:pPr>
              <w:widowControl w:val="0"/>
              <w:rPr>
                <w:sz w:val="22"/>
                <w:szCs w:val="22"/>
                <w:lang w:val="pt-PT"/>
              </w:rPr>
            </w:pPr>
          </w:p>
        </w:tc>
        <w:tc>
          <w:tcPr>
            <w:tcW w:w="4678" w:type="dxa"/>
          </w:tcPr>
          <w:p w14:paraId="333E1A70" w14:textId="77777777" w:rsidR="00FB42C4" w:rsidRDefault="00184A19">
            <w:pPr>
              <w:widowControl w:val="0"/>
              <w:rPr>
                <w:b/>
                <w:sz w:val="22"/>
                <w:szCs w:val="22"/>
                <w:lang w:val="pt-PT"/>
              </w:rPr>
            </w:pPr>
            <w:r>
              <w:rPr>
                <w:b/>
                <w:sz w:val="22"/>
                <w:szCs w:val="22"/>
                <w:lang w:val="pt-PT"/>
              </w:rPr>
              <w:t>Slovenská republika</w:t>
            </w:r>
          </w:p>
          <w:p w14:paraId="708909BC" w14:textId="77777777" w:rsidR="00FB42C4" w:rsidRDefault="00184A19">
            <w:pPr>
              <w:widowControl w:val="0"/>
              <w:rPr>
                <w:sz w:val="22"/>
                <w:szCs w:val="22"/>
                <w:lang w:val="pt-PT" w:eastAsia="de-DE"/>
              </w:rPr>
            </w:pPr>
            <w:r>
              <w:rPr>
                <w:sz w:val="22"/>
                <w:szCs w:val="22"/>
                <w:lang w:val="pt-PT" w:eastAsia="ja-JP"/>
              </w:rPr>
              <w:t xml:space="preserve">Boehringer Ingelheim RCV GmbH &amp; Co KG </w:t>
            </w:r>
            <w:r>
              <w:rPr>
                <w:sz w:val="22"/>
                <w:szCs w:val="22"/>
                <w:lang w:val="pt-PT" w:eastAsia="de-DE"/>
              </w:rPr>
              <w:t>organizačná zložka</w:t>
            </w:r>
          </w:p>
          <w:p w14:paraId="54476356" w14:textId="77777777" w:rsidR="00FB42C4" w:rsidRDefault="00184A19">
            <w:pPr>
              <w:widowControl w:val="0"/>
              <w:rPr>
                <w:sz w:val="22"/>
                <w:szCs w:val="22"/>
                <w:lang w:val="pt-PT" w:eastAsia="de-DE"/>
              </w:rPr>
            </w:pPr>
            <w:r>
              <w:rPr>
                <w:sz w:val="22"/>
                <w:szCs w:val="22"/>
                <w:lang w:val="pt-PT" w:eastAsia="de-DE"/>
              </w:rPr>
              <w:t>Tel: +421 2 5810 1211</w:t>
            </w:r>
          </w:p>
          <w:p w14:paraId="51BAC5C3" w14:textId="77777777" w:rsidR="00FB42C4" w:rsidRDefault="00FB42C4">
            <w:pPr>
              <w:widowControl w:val="0"/>
              <w:rPr>
                <w:b/>
                <w:sz w:val="22"/>
                <w:szCs w:val="22"/>
                <w:lang w:val="pt-PT"/>
              </w:rPr>
            </w:pPr>
          </w:p>
        </w:tc>
      </w:tr>
      <w:tr w:rsidR="00FB42C4" w:rsidRPr="004C0C4E" w14:paraId="2DF5240D" w14:textId="77777777">
        <w:tc>
          <w:tcPr>
            <w:tcW w:w="4678" w:type="dxa"/>
          </w:tcPr>
          <w:p w14:paraId="45F4108F" w14:textId="77777777" w:rsidR="00FB42C4" w:rsidRPr="00EC111B" w:rsidRDefault="00184A19">
            <w:pPr>
              <w:widowControl w:val="0"/>
              <w:rPr>
                <w:sz w:val="22"/>
                <w:szCs w:val="22"/>
                <w:rPrChange w:id="598" w:author="Author">
                  <w:rPr>
                    <w:sz w:val="22"/>
                    <w:szCs w:val="22"/>
                    <w:lang w:val="pt-PT"/>
                  </w:rPr>
                </w:rPrChange>
              </w:rPr>
            </w:pPr>
            <w:r w:rsidRPr="00EC111B">
              <w:rPr>
                <w:b/>
                <w:sz w:val="22"/>
                <w:szCs w:val="22"/>
                <w:rPrChange w:id="599" w:author="Author">
                  <w:rPr>
                    <w:b/>
                    <w:sz w:val="22"/>
                    <w:szCs w:val="22"/>
                    <w:lang w:val="pt-PT"/>
                  </w:rPr>
                </w:rPrChange>
              </w:rPr>
              <w:lastRenderedPageBreak/>
              <w:t>Italia</w:t>
            </w:r>
          </w:p>
          <w:p w14:paraId="3F2C17DD" w14:textId="77777777" w:rsidR="00FB42C4" w:rsidRPr="00EC111B" w:rsidRDefault="00184A19">
            <w:pPr>
              <w:widowControl w:val="0"/>
              <w:rPr>
                <w:sz w:val="22"/>
                <w:szCs w:val="22"/>
                <w:lang w:eastAsia="ja-JP"/>
                <w:rPrChange w:id="600" w:author="Author">
                  <w:rPr>
                    <w:sz w:val="22"/>
                    <w:szCs w:val="22"/>
                    <w:lang w:val="pt-PT" w:eastAsia="ja-JP"/>
                  </w:rPr>
                </w:rPrChange>
              </w:rPr>
            </w:pPr>
            <w:r w:rsidRPr="00EC111B">
              <w:rPr>
                <w:sz w:val="22"/>
                <w:szCs w:val="22"/>
                <w:lang w:eastAsia="ja-JP"/>
                <w:rPrChange w:id="601" w:author="Author">
                  <w:rPr>
                    <w:sz w:val="22"/>
                    <w:szCs w:val="22"/>
                    <w:lang w:val="pt-PT" w:eastAsia="ja-JP"/>
                  </w:rPr>
                </w:rPrChange>
              </w:rPr>
              <w:t xml:space="preserve">Boehringer </w:t>
            </w:r>
            <w:proofErr w:type="spellStart"/>
            <w:r w:rsidRPr="00EC111B">
              <w:rPr>
                <w:sz w:val="22"/>
                <w:szCs w:val="22"/>
                <w:lang w:eastAsia="ja-JP"/>
                <w:rPrChange w:id="602" w:author="Author">
                  <w:rPr>
                    <w:sz w:val="22"/>
                    <w:szCs w:val="22"/>
                    <w:lang w:val="pt-PT" w:eastAsia="ja-JP"/>
                  </w:rPr>
                </w:rPrChange>
              </w:rPr>
              <w:t>Ingelheim</w:t>
            </w:r>
            <w:proofErr w:type="spellEnd"/>
            <w:r w:rsidRPr="00EC111B">
              <w:rPr>
                <w:sz w:val="22"/>
                <w:szCs w:val="22"/>
                <w:lang w:eastAsia="ja-JP"/>
                <w:rPrChange w:id="603" w:author="Author">
                  <w:rPr>
                    <w:sz w:val="22"/>
                    <w:szCs w:val="22"/>
                    <w:lang w:val="pt-PT" w:eastAsia="ja-JP"/>
                  </w:rPr>
                </w:rPrChange>
              </w:rPr>
              <w:t xml:space="preserve"> Italia </w:t>
            </w:r>
            <w:proofErr w:type="spellStart"/>
            <w:r w:rsidRPr="00EC111B">
              <w:rPr>
                <w:sz w:val="22"/>
                <w:szCs w:val="22"/>
                <w:lang w:eastAsia="ja-JP"/>
                <w:rPrChange w:id="604" w:author="Author">
                  <w:rPr>
                    <w:sz w:val="22"/>
                    <w:szCs w:val="22"/>
                    <w:lang w:val="pt-PT" w:eastAsia="ja-JP"/>
                  </w:rPr>
                </w:rPrChange>
              </w:rPr>
              <w:t>S.p.A</w:t>
            </w:r>
            <w:proofErr w:type="spellEnd"/>
            <w:r w:rsidRPr="00EC111B">
              <w:rPr>
                <w:sz w:val="22"/>
                <w:szCs w:val="22"/>
                <w:lang w:eastAsia="ja-JP"/>
                <w:rPrChange w:id="605" w:author="Author">
                  <w:rPr>
                    <w:sz w:val="22"/>
                    <w:szCs w:val="22"/>
                    <w:lang w:val="pt-PT" w:eastAsia="ja-JP"/>
                  </w:rPr>
                </w:rPrChange>
              </w:rPr>
              <w:t>.</w:t>
            </w:r>
          </w:p>
          <w:p w14:paraId="199C51EE" w14:textId="77777777" w:rsidR="00FB42C4" w:rsidRDefault="00184A19">
            <w:pPr>
              <w:widowControl w:val="0"/>
              <w:rPr>
                <w:sz w:val="22"/>
                <w:szCs w:val="22"/>
                <w:lang w:val="pt-PT" w:eastAsia="ja-JP"/>
              </w:rPr>
            </w:pPr>
            <w:r>
              <w:rPr>
                <w:sz w:val="22"/>
                <w:szCs w:val="22"/>
                <w:lang w:val="pt-PT" w:eastAsia="ja-JP"/>
              </w:rPr>
              <w:t>Tel: +39 02 5355 1</w:t>
            </w:r>
          </w:p>
          <w:p w14:paraId="1CFFC65E" w14:textId="77777777" w:rsidR="00FB42C4" w:rsidRDefault="00FB42C4">
            <w:pPr>
              <w:widowControl w:val="0"/>
              <w:rPr>
                <w:b/>
                <w:sz w:val="22"/>
                <w:szCs w:val="22"/>
                <w:lang w:val="pt-PT"/>
              </w:rPr>
            </w:pPr>
          </w:p>
        </w:tc>
        <w:tc>
          <w:tcPr>
            <w:tcW w:w="4678" w:type="dxa"/>
          </w:tcPr>
          <w:p w14:paraId="1B69D2C0" w14:textId="77777777" w:rsidR="00FB42C4" w:rsidRPr="00EC111B" w:rsidRDefault="00184A19">
            <w:pPr>
              <w:widowControl w:val="0"/>
              <w:rPr>
                <w:sz w:val="22"/>
                <w:szCs w:val="22"/>
                <w:lang w:val="de-DE"/>
                <w:rPrChange w:id="606" w:author="Author">
                  <w:rPr>
                    <w:sz w:val="22"/>
                    <w:szCs w:val="22"/>
                    <w:lang w:val="sv-SE"/>
                  </w:rPr>
                </w:rPrChange>
              </w:rPr>
            </w:pPr>
            <w:r w:rsidRPr="00EC111B">
              <w:rPr>
                <w:b/>
                <w:sz w:val="22"/>
                <w:szCs w:val="22"/>
                <w:lang w:val="de-DE"/>
                <w:rPrChange w:id="607" w:author="Author">
                  <w:rPr>
                    <w:b/>
                    <w:sz w:val="22"/>
                    <w:szCs w:val="22"/>
                    <w:lang w:val="sv-SE"/>
                  </w:rPr>
                </w:rPrChange>
              </w:rPr>
              <w:t>Suomi/Finland</w:t>
            </w:r>
          </w:p>
          <w:p w14:paraId="45C6D7FB" w14:textId="77777777" w:rsidR="00FB42C4" w:rsidRPr="00EC111B" w:rsidRDefault="00184A19">
            <w:pPr>
              <w:widowControl w:val="0"/>
              <w:rPr>
                <w:sz w:val="22"/>
                <w:szCs w:val="22"/>
                <w:lang w:val="de-DE" w:eastAsia="ja-JP"/>
                <w:rPrChange w:id="608" w:author="Author">
                  <w:rPr>
                    <w:sz w:val="22"/>
                    <w:szCs w:val="22"/>
                    <w:lang w:val="sv-SE" w:eastAsia="ja-JP"/>
                  </w:rPr>
                </w:rPrChange>
              </w:rPr>
            </w:pPr>
            <w:r w:rsidRPr="00EC111B">
              <w:rPr>
                <w:sz w:val="22"/>
                <w:szCs w:val="22"/>
                <w:lang w:val="de-DE" w:eastAsia="ja-JP"/>
                <w:rPrChange w:id="609" w:author="Author">
                  <w:rPr>
                    <w:sz w:val="22"/>
                    <w:szCs w:val="22"/>
                    <w:lang w:val="sv-SE" w:eastAsia="ja-JP"/>
                  </w:rPr>
                </w:rPrChange>
              </w:rPr>
              <w:t>Boehringer Ingelheim Finland Ky</w:t>
            </w:r>
          </w:p>
          <w:p w14:paraId="785895EA" w14:textId="77777777" w:rsidR="00FB42C4" w:rsidRDefault="00184A19">
            <w:pPr>
              <w:widowControl w:val="0"/>
              <w:jc w:val="both"/>
              <w:rPr>
                <w:sz w:val="22"/>
                <w:szCs w:val="22"/>
                <w:lang w:val="pt-PT"/>
              </w:rPr>
            </w:pPr>
            <w:r>
              <w:rPr>
                <w:sz w:val="22"/>
                <w:szCs w:val="22"/>
                <w:lang w:val="pt-PT" w:eastAsia="ja-JP"/>
              </w:rPr>
              <w:t>Puh/Tel: +358 10 3102 800</w:t>
            </w:r>
          </w:p>
          <w:p w14:paraId="797C3B20" w14:textId="77777777" w:rsidR="00FB42C4" w:rsidRDefault="00FB42C4">
            <w:pPr>
              <w:widowControl w:val="0"/>
              <w:rPr>
                <w:sz w:val="22"/>
                <w:szCs w:val="22"/>
                <w:lang w:val="pt-PT"/>
              </w:rPr>
            </w:pPr>
          </w:p>
        </w:tc>
      </w:tr>
      <w:tr w:rsidR="00FB42C4" w:rsidRPr="004C0C4E" w14:paraId="17400378" w14:textId="77777777">
        <w:tc>
          <w:tcPr>
            <w:tcW w:w="4678" w:type="dxa"/>
          </w:tcPr>
          <w:p w14:paraId="3074D014" w14:textId="77777777" w:rsidR="00FB42C4" w:rsidRPr="00EC111B" w:rsidRDefault="00184A19">
            <w:pPr>
              <w:widowControl w:val="0"/>
              <w:rPr>
                <w:b/>
                <w:sz w:val="22"/>
                <w:szCs w:val="22"/>
              </w:rPr>
            </w:pPr>
            <w:r>
              <w:rPr>
                <w:b/>
                <w:sz w:val="22"/>
                <w:szCs w:val="22"/>
                <w:lang w:val="pt-PT"/>
              </w:rPr>
              <w:t>Κύπρος</w:t>
            </w:r>
          </w:p>
          <w:p w14:paraId="0C5F6271" w14:textId="77777777" w:rsidR="00FB42C4" w:rsidRPr="00EC111B" w:rsidRDefault="00184A19">
            <w:pPr>
              <w:widowControl w:val="0"/>
              <w:rPr>
                <w:sz w:val="22"/>
                <w:szCs w:val="22"/>
                <w:lang w:eastAsia="ja-JP"/>
              </w:rPr>
            </w:pPr>
            <w:r w:rsidRPr="00EC111B">
              <w:rPr>
                <w:sz w:val="22"/>
                <w:szCs w:val="22"/>
                <w:lang w:eastAsia="ja-JP"/>
              </w:rPr>
              <w:t xml:space="preserve">Boehringer </w:t>
            </w:r>
            <w:proofErr w:type="spellStart"/>
            <w:r w:rsidRPr="00EC111B">
              <w:rPr>
                <w:sz w:val="22"/>
                <w:szCs w:val="22"/>
                <w:lang w:eastAsia="ja-JP"/>
              </w:rPr>
              <w:t>Ingelheim</w:t>
            </w:r>
            <w:proofErr w:type="spellEnd"/>
            <w:r w:rsidRPr="00EC111B">
              <w:rPr>
                <w:sz w:val="22"/>
                <w:szCs w:val="22"/>
                <w:lang w:eastAsia="ja-JP"/>
              </w:rPr>
              <w:t xml:space="preserve"> </w:t>
            </w:r>
            <w:r>
              <w:rPr>
                <w:sz w:val="22"/>
                <w:szCs w:val="22"/>
                <w:lang w:val="pt-PT" w:eastAsia="ja-JP"/>
              </w:rPr>
              <w:t>Ελλάς</w:t>
            </w:r>
            <w:r w:rsidRPr="00EC111B">
              <w:rPr>
                <w:sz w:val="22"/>
                <w:szCs w:val="22"/>
                <w:lang w:eastAsia="ja-JP"/>
              </w:rPr>
              <w:t xml:space="preserve"> </w:t>
            </w:r>
            <w:r>
              <w:rPr>
                <w:sz w:val="22"/>
                <w:szCs w:val="22"/>
                <w:lang w:val="pt-PT" w:eastAsia="ja-JP"/>
              </w:rPr>
              <w:t>Μονοπρόσωπη</w:t>
            </w:r>
            <w:r w:rsidRPr="00EC111B">
              <w:rPr>
                <w:sz w:val="22"/>
                <w:szCs w:val="22"/>
                <w:lang w:eastAsia="ja-JP"/>
              </w:rPr>
              <w:t xml:space="preserve"> A.E.</w:t>
            </w:r>
          </w:p>
          <w:p w14:paraId="42502DFE" w14:textId="77777777" w:rsidR="00FB42C4" w:rsidRDefault="00184A19">
            <w:pPr>
              <w:widowControl w:val="0"/>
              <w:rPr>
                <w:sz w:val="22"/>
                <w:szCs w:val="22"/>
                <w:lang w:val="pt-PT" w:eastAsia="ja-JP"/>
              </w:rPr>
            </w:pPr>
            <w:r>
              <w:rPr>
                <w:sz w:val="22"/>
                <w:szCs w:val="22"/>
                <w:lang w:val="pt-PT" w:eastAsia="ja-JP"/>
              </w:rPr>
              <w:t>Tηλ: +30 2 10 89 06 300</w:t>
            </w:r>
          </w:p>
          <w:p w14:paraId="190131CF" w14:textId="77777777" w:rsidR="00FB42C4" w:rsidRDefault="00FB42C4">
            <w:pPr>
              <w:widowControl w:val="0"/>
              <w:rPr>
                <w:b/>
                <w:sz w:val="22"/>
                <w:szCs w:val="22"/>
                <w:lang w:val="pt-PT"/>
              </w:rPr>
            </w:pPr>
          </w:p>
        </w:tc>
        <w:tc>
          <w:tcPr>
            <w:tcW w:w="4678" w:type="dxa"/>
          </w:tcPr>
          <w:p w14:paraId="5DE07F14" w14:textId="77777777" w:rsidR="00FB42C4" w:rsidRDefault="00184A19">
            <w:pPr>
              <w:widowControl w:val="0"/>
              <w:rPr>
                <w:b/>
                <w:sz w:val="22"/>
                <w:szCs w:val="22"/>
                <w:lang w:val="de-DE"/>
              </w:rPr>
            </w:pPr>
            <w:r>
              <w:rPr>
                <w:b/>
                <w:sz w:val="22"/>
                <w:szCs w:val="22"/>
                <w:lang w:val="de-DE"/>
              </w:rPr>
              <w:t>Sverige</w:t>
            </w:r>
          </w:p>
          <w:p w14:paraId="08781AE7" w14:textId="77777777" w:rsidR="00FB42C4" w:rsidRDefault="00184A19">
            <w:pPr>
              <w:widowControl w:val="0"/>
              <w:rPr>
                <w:sz w:val="22"/>
                <w:szCs w:val="22"/>
                <w:lang w:val="de-DE" w:eastAsia="ja-JP"/>
              </w:rPr>
            </w:pPr>
            <w:r>
              <w:rPr>
                <w:sz w:val="22"/>
                <w:szCs w:val="22"/>
                <w:lang w:val="de-DE" w:eastAsia="ja-JP"/>
              </w:rPr>
              <w:t>Boehringer Ingelheim AB</w:t>
            </w:r>
          </w:p>
          <w:p w14:paraId="02ACD455" w14:textId="77777777" w:rsidR="00FB42C4" w:rsidRDefault="00184A19">
            <w:pPr>
              <w:widowControl w:val="0"/>
              <w:rPr>
                <w:sz w:val="22"/>
                <w:szCs w:val="22"/>
                <w:lang w:val="de-DE" w:eastAsia="ja-JP"/>
              </w:rPr>
            </w:pPr>
            <w:r>
              <w:rPr>
                <w:sz w:val="22"/>
                <w:szCs w:val="22"/>
                <w:lang w:val="de-DE" w:eastAsia="ja-JP"/>
              </w:rPr>
              <w:t>Tel: +46 8 721 21 00</w:t>
            </w:r>
          </w:p>
          <w:p w14:paraId="3B5A6E23" w14:textId="77777777" w:rsidR="00FB42C4" w:rsidRDefault="00FB42C4">
            <w:pPr>
              <w:widowControl w:val="0"/>
              <w:rPr>
                <w:b/>
                <w:sz w:val="22"/>
                <w:szCs w:val="22"/>
                <w:lang w:val="de-DE"/>
              </w:rPr>
            </w:pPr>
          </w:p>
        </w:tc>
      </w:tr>
      <w:tr w:rsidR="00FB42C4" w14:paraId="30F0CE1F" w14:textId="77777777">
        <w:tc>
          <w:tcPr>
            <w:tcW w:w="4678" w:type="dxa"/>
          </w:tcPr>
          <w:p w14:paraId="0DD1D968" w14:textId="77777777" w:rsidR="00FB42C4" w:rsidRPr="00EC111B" w:rsidRDefault="00184A19">
            <w:pPr>
              <w:widowControl w:val="0"/>
              <w:rPr>
                <w:b/>
                <w:sz w:val="22"/>
                <w:szCs w:val="22"/>
              </w:rPr>
            </w:pPr>
            <w:proofErr w:type="spellStart"/>
            <w:r w:rsidRPr="00EC111B">
              <w:rPr>
                <w:b/>
                <w:sz w:val="22"/>
                <w:szCs w:val="22"/>
              </w:rPr>
              <w:t>Latvija</w:t>
            </w:r>
            <w:proofErr w:type="spellEnd"/>
          </w:p>
          <w:p w14:paraId="468E10D8" w14:textId="77777777" w:rsidR="00FB42C4" w:rsidRPr="00EC111B" w:rsidRDefault="00184A19">
            <w:pPr>
              <w:widowControl w:val="0"/>
              <w:rPr>
                <w:sz w:val="22"/>
                <w:szCs w:val="22"/>
                <w:lang w:eastAsia="ja-JP"/>
              </w:rPr>
            </w:pPr>
            <w:r w:rsidRPr="00EC111B">
              <w:rPr>
                <w:sz w:val="22"/>
                <w:szCs w:val="22"/>
                <w:lang w:eastAsia="ja-JP"/>
              </w:rPr>
              <w:t xml:space="preserve">Boehringer </w:t>
            </w:r>
            <w:proofErr w:type="spellStart"/>
            <w:r w:rsidRPr="00EC111B">
              <w:rPr>
                <w:sz w:val="22"/>
                <w:szCs w:val="22"/>
                <w:lang w:eastAsia="ja-JP"/>
              </w:rPr>
              <w:t>Ingelheim</w:t>
            </w:r>
            <w:proofErr w:type="spellEnd"/>
            <w:r w:rsidRPr="00EC111B">
              <w:rPr>
                <w:sz w:val="22"/>
                <w:szCs w:val="22"/>
                <w:lang w:eastAsia="ja-JP"/>
              </w:rPr>
              <w:t xml:space="preserve"> RCV </w:t>
            </w:r>
            <w:proofErr w:type="spellStart"/>
            <w:r w:rsidRPr="00EC111B">
              <w:rPr>
                <w:sz w:val="22"/>
                <w:szCs w:val="22"/>
                <w:lang w:eastAsia="ja-JP"/>
              </w:rPr>
              <w:t>GmbH</w:t>
            </w:r>
            <w:proofErr w:type="spellEnd"/>
            <w:r w:rsidRPr="00EC111B">
              <w:rPr>
                <w:sz w:val="22"/>
                <w:szCs w:val="22"/>
                <w:lang w:eastAsia="ja-JP"/>
              </w:rPr>
              <w:t xml:space="preserve"> &amp; Co KG</w:t>
            </w:r>
          </w:p>
          <w:p w14:paraId="532912CC" w14:textId="77777777" w:rsidR="00FB42C4" w:rsidRDefault="00184A19">
            <w:pPr>
              <w:widowControl w:val="0"/>
              <w:rPr>
                <w:sz w:val="22"/>
                <w:szCs w:val="22"/>
                <w:lang w:val="de-DE" w:eastAsia="ja-JP"/>
              </w:rPr>
            </w:pPr>
            <w:r>
              <w:rPr>
                <w:sz w:val="22"/>
                <w:szCs w:val="22"/>
                <w:lang w:val="de-DE" w:eastAsia="ja-JP"/>
              </w:rPr>
              <w:t xml:space="preserve">Latvijas </w:t>
            </w:r>
            <w:r>
              <w:rPr>
                <w:sz w:val="22"/>
                <w:szCs w:val="22"/>
                <w:lang w:val="de-DE"/>
              </w:rPr>
              <w:t>filiāle</w:t>
            </w:r>
          </w:p>
          <w:p w14:paraId="69C2FE43" w14:textId="77777777" w:rsidR="00FB42C4" w:rsidRDefault="00184A19">
            <w:pPr>
              <w:widowControl w:val="0"/>
              <w:rPr>
                <w:sz w:val="22"/>
                <w:szCs w:val="22"/>
                <w:lang w:val="pt-PT"/>
              </w:rPr>
            </w:pPr>
            <w:r>
              <w:rPr>
                <w:sz w:val="22"/>
                <w:szCs w:val="22"/>
                <w:lang w:val="pt-PT" w:eastAsia="ja-JP"/>
              </w:rPr>
              <w:t>Tel: +371 67 240 011</w:t>
            </w:r>
          </w:p>
          <w:p w14:paraId="78A14E97" w14:textId="77777777" w:rsidR="00FB42C4" w:rsidRDefault="00FB42C4">
            <w:pPr>
              <w:widowControl w:val="0"/>
              <w:rPr>
                <w:sz w:val="22"/>
                <w:szCs w:val="22"/>
                <w:lang w:val="pt-PT"/>
              </w:rPr>
            </w:pPr>
          </w:p>
        </w:tc>
        <w:tc>
          <w:tcPr>
            <w:tcW w:w="4678" w:type="dxa"/>
          </w:tcPr>
          <w:p w14:paraId="5F50F987" w14:textId="77777777" w:rsidR="00FB42C4" w:rsidRDefault="00184A19">
            <w:pPr>
              <w:widowControl w:val="0"/>
              <w:rPr>
                <w:del w:id="610" w:author="Author"/>
                <w:b/>
                <w:sz w:val="22"/>
                <w:szCs w:val="22"/>
                <w:lang w:val="en-GB"/>
              </w:rPr>
            </w:pPr>
            <w:del w:id="611" w:author="Author">
              <w:r>
                <w:rPr>
                  <w:b/>
                  <w:sz w:val="22"/>
                  <w:szCs w:val="22"/>
                  <w:lang w:val="en-GB"/>
                </w:rPr>
                <w:delText>United Kingdom (Northern Ireland)</w:delText>
              </w:r>
            </w:del>
          </w:p>
          <w:p w14:paraId="4081A7DB" w14:textId="77777777" w:rsidR="00FB42C4" w:rsidRDefault="00184A19">
            <w:pPr>
              <w:widowControl w:val="0"/>
              <w:rPr>
                <w:del w:id="612" w:author="Author"/>
                <w:sz w:val="22"/>
                <w:szCs w:val="22"/>
                <w:lang w:val="en-GB" w:eastAsia="ja-JP"/>
              </w:rPr>
            </w:pPr>
            <w:del w:id="613" w:author="Author">
              <w:r>
                <w:rPr>
                  <w:sz w:val="22"/>
                  <w:szCs w:val="22"/>
                  <w:lang w:val="en-GB" w:eastAsia="ja-JP"/>
                </w:rPr>
                <w:delText>Boehringer Ingelheim Ireland Ltd.</w:delText>
              </w:r>
            </w:del>
          </w:p>
          <w:p w14:paraId="4911410B" w14:textId="77777777" w:rsidR="00FB42C4" w:rsidRDefault="00184A19">
            <w:pPr>
              <w:widowControl w:val="0"/>
              <w:rPr>
                <w:del w:id="614" w:author="Author"/>
                <w:sz w:val="22"/>
                <w:szCs w:val="22"/>
                <w:lang w:val="pt-PT" w:eastAsia="ja-JP"/>
              </w:rPr>
            </w:pPr>
            <w:del w:id="615" w:author="Author">
              <w:r>
                <w:rPr>
                  <w:sz w:val="22"/>
                  <w:szCs w:val="22"/>
                  <w:lang w:val="pt-PT" w:eastAsia="ja-JP"/>
                </w:rPr>
                <w:delText>Tel: +353 1 295 9620</w:delText>
              </w:r>
            </w:del>
          </w:p>
          <w:p w14:paraId="35F91D96" w14:textId="77777777" w:rsidR="00FB42C4" w:rsidRDefault="00FB42C4">
            <w:pPr>
              <w:widowControl w:val="0"/>
              <w:rPr>
                <w:sz w:val="22"/>
                <w:szCs w:val="22"/>
                <w:lang w:val="pt-PT"/>
              </w:rPr>
            </w:pPr>
          </w:p>
        </w:tc>
      </w:tr>
    </w:tbl>
    <w:p w14:paraId="212051CE" w14:textId="77777777" w:rsidR="00FB42C4" w:rsidRDefault="00FB42C4">
      <w:pPr>
        <w:widowControl w:val="0"/>
        <w:rPr>
          <w:sz w:val="22"/>
          <w:szCs w:val="22"/>
          <w:lang w:val="pt-PT"/>
        </w:rPr>
      </w:pPr>
    </w:p>
    <w:p w14:paraId="6FEF1DCE" w14:textId="77777777" w:rsidR="00FB42C4" w:rsidRDefault="00184A19">
      <w:pPr>
        <w:widowControl w:val="0"/>
        <w:ind w:right="14"/>
        <w:rPr>
          <w:b/>
          <w:sz w:val="22"/>
          <w:szCs w:val="22"/>
          <w:lang w:val="pt-PT"/>
        </w:rPr>
      </w:pPr>
      <w:r>
        <w:rPr>
          <w:b/>
          <w:sz w:val="22"/>
          <w:szCs w:val="22"/>
          <w:lang w:val="pt-PT"/>
        </w:rPr>
        <w:t>Este folheto foi revisto pela última vez em {MM/AAAA}.</w:t>
      </w:r>
    </w:p>
    <w:p w14:paraId="43575D19" w14:textId="77777777" w:rsidR="00FB42C4" w:rsidRDefault="00FB42C4">
      <w:pPr>
        <w:widowControl w:val="0"/>
        <w:ind w:right="14"/>
        <w:rPr>
          <w:bCs/>
          <w:sz w:val="22"/>
          <w:szCs w:val="22"/>
          <w:lang w:val="pt-PT"/>
        </w:rPr>
      </w:pPr>
    </w:p>
    <w:p w14:paraId="099B6C44" w14:textId="77777777" w:rsidR="00FB42C4" w:rsidRDefault="00184A19">
      <w:pPr>
        <w:keepNext/>
        <w:widowControl w:val="0"/>
        <w:ind w:right="11"/>
        <w:rPr>
          <w:b/>
          <w:sz w:val="22"/>
          <w:szCs w:val="22"/>
          <w:lang w:val="pt-PT"/>
        </w:rPr>
      </w:pPr>
      <w:r>
        <w:rPr>
          <w:b/>
          <w:sz w:val="22"/>
          <w:szCs w:val="22"/>
          <w:lang w:val="pt-PT"/>
        </w:rPr>
        <w:t>Outras fontes de informação</w:t>
      </w:r>
    </w:p>
    <w:p w14:paraId="2A951A90" w14:textId="77777777" w:rsidR="00FB42C4" w:rsidRDefault="00FB42C4">
      <w:pPr>
        <w:keepNext/>
        <w:widowControl w:val="0"/>
        <w:ind w:right="11"/>
        <w:rPr>
          <w:bCs/>
          <w:sz w:val="22"/>
          <w:szCs w:val="22"/>
          <w:lang w:val="pt-PT"/>
        </w:rPr>
      </w:pPr>
    </w:p>
    <w:p w14:paraId="3528C015" w14:textId="77777777" w:rsidR="00FB42C4" w:rsidRDefault="00184A19">
      <w:pPr>
        <w:widowControl w:val="0"/>
        <w:ind w:right="14"/>
        <w:rPr>
          <w:sz w:val="22"/>
          <w:szCs w:val="22"/>
          <w:lang w:val="pt-PT"/>
        </w:rPr>
      </w:pPr>
      <w:r>
        <w:rPr>
          <w:sz w:val="22"/>
          <w:szCs w:val="22"/>
          <w:lang w:val="pt-PT"/>
        </w:rPr>
        <w:t xml:space="preserve">Está disponível informação pormenorizada sobre este medicamento no sítio da internet da Agência Europeia de Medicamentos: </w:t>
      </w:r>
      <w:r>
        <w:fldChar w:fldCharType="begin"/>
      </w:r>
      <w:ins w:id="616" w:author="Author">
        <w:r w:rsidRPr="00EC111B">
          <w:rPr>
            <w:lang w:val="pt-PT"/>
            <w:rPrChange w:id="617" w:author="Author">
              <w:rPr/>
            </w:rPrChange>
          </w:rPr>
          <w:instrText>HYPERLINK "http://www.ema.europa.eu/"</w:instrText>
        </w:r>
      </w:ins>
      <w:del w:id="618" w:author="Author">
        <w:r>
          <w:rPr>
            <w:lang w:val="pt-PT"/>
          </w:rPr>
          <w:delInstrText xml:space="preserve"> HYPERLINK "http://www.ema.europa.eu" </w:delInstrText>
        </w:r>
      </w:del>
      <w:r>
        <w:fldChar w:fldCharType="separate"/>
      </w:r>
      <w:del w:id="619" w:author="Author">
        <w:r>
          <w:rPr>
            <w:rStyle w:val="Hyperlink"/>
            <w:sz w:val="22"/>
            <w:szCs w:val="22"/>
            <w:lang w:val="pt-PT"/>
          </w:rPr>
          <w:delText>http://www.ema.europa.eu</w:delText>
        </w:r>
      </w:del>
      <w:ins w:id="620" w:author="Author">
        <w:r>
          <w:rPr>
            <w:rStyle w:val="Hyperlink"/>
            <w:sz w:val="22"/>
            <w:szCs w:val="22"/>
            <w:lang w:val="pt-PT"/>
          </w:rPr>
          <w:t>https://www.ema.europa.eu</w:t>
        </w:r>
      </w:ins>
      <w:r>
        <w:rPr>
          <w:rStyle w:val="Hyperlink"/>
          <w:sz w:val="22"/>
          <w:szCs w:val="22"/>
          <w:lang w:val="pt-PT"/>
        </w:rPr>
        <w:fldChar w:fldCharType="end"/>
      </w:r>
    </w:p>
    <w:p w14:paraId="775DC130" w14:textId="77777777" w:rsidR="00FB42C4" w:rsidRDefault="00FB42C4">
      <w:pPr>
        <w:widowControl w:val="0"/>
        <w:ind w:right="14"/>
        <w:rPr>
          <w:bCs/>
          <w:sz w:val="22"/>
          <w:szCs w:val="22"/>
          <w:lang w:val="pt-PT"/>
        </w:rPr>
      </w:pPr>
    </w:p>
    <w:p w14:paraId="62C94D4A" w14:textId="77777777" w:rsidR="00FB42C4" w:rsidRDefault="00184A19">
      <w:pPr>
        <w:widowControl w:val="0"/>
        <w:ind w:right="14"/>
        <w:rPr>
          <w:sz w:val="22"/>
          <w:szCs w:val="22"/>
          <w:lang w:val="pt-PT"/>
        </w:rPr>
      </w:pPr>
      <w:r>
        <w:rPr>
          <w:sz w:val="22"/>
          <w:szCs w:val="22"/>
          <w:lang w:val="pt-PT"/>
        </w:rPr>
        <w:t>Este folheto está disponível em todas as línguas da UE/EEE no sítio da internet da Agência Europeia de Medicamentos.</w:t>
      </w:r>
    </w:p>
    <w:p w14:paraId="5FA6FDA7" w14:textId="77777777" w:rsidR="00FB42C4" w:rsidRDefault="00FB42C4">
      <w:pPr>
        <w:widowControl w:val="0"/>
        <w:ind w:right="14"/>
        <w:rPr>
          <w:bCs/>
          <w:sz w:val="22"/>
          <w:szCs w:val="22"/>
          <w:lang w:val="pt-PT"/>
        </w:rPr>
      </w:pPr>
    </w:p>
    <w:p w14:paraId="245DCD7B" w14:textId="77777777" w:rsidR="00FB42C4" w:rsidRDefault="00FB42C4">
      <w:pPr>
        <w:widowControl w:val="0"/>
        <w:ind w:right="14"/>
        <w:rPr>
          <w:bCs/>
          <w:sz w:val="22"/>
          <w:szCs w:val="22"/>
          <w:lang w:val="pt-PT"/>
        </w:rPr>
      </w:pPr>
    </w:p>
    <w:sectPr w:rsidR="00FB42C4">
      <w:footerReference w:type="default" r:id="rId15"/>
      <w:pgSz w:w="11906" w:h="16838"/>
      <w:pgMar w:top="1134" w:right="1418" w:bottom="1134" w:left="1418" w:header="737" w:footer="7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BAA7B" w14:textId="77777777" w:rsidR="00CC5881" w:rsidRDefault="00CC5881">
      <w:r>
        <w:separator/>
      </w:r>
    </w:p>
  </w:endnote>
  <w:endnote w:type="continuationSeparator" w:id="0">
    <w:p w14:paraId="40683168" w14:textId="77777777" w:rsidR="00CC5881" w:rsidRDefault="00CC5881">
      <w:r>
        <w:continuationSeparator/>
      </w:r>
    </w:p>
  </w:endnote>
  <w:endnote w:type="continuationNotice" w:id="1">
    <w:p w14:paraId="3A392E12" w14:textId="77777777" w:rsidR="00CC5881" w:rsidRDefault="00CC58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55192" w14:textId="77777777" w:rsidR="004C0C4E" w:rsidRDefault="004C0C4E">
    <w:pPr>
      <w:pStyle w:val="Footer"/>
      <w:spacing w:before="0"/>
      <w:jc w:val="center"/>
      <w:rPr>
        <w:rFonts w:ascii="Arial" w:hAnsi="Arial"/>
        <w:sz w:val="16"/>
        <w:lang w:val="de-DE"/>
      </w:rPr>
    </w:pP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noProof/>
        <w:sz w:val="16"/>
      </w:rPr>
      <w:t>23</w:t>
    </w:r>
    <w:r>
      <w:rPr>
        <w:rStyle w:val="PageNumber"/>
        <w:rFonts w:ascii="Arial" w:hAnsi="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F31C6" w14:textId="77777777" w:rsidR="00CC5881" w:rsidRDefault="00CC5881">
      <w:r>
        <w:separator/>
      </w:r>
    </w:p>
  </w:footnote>
  <w:footnote w:type="continuationSeparator" w:id="0">
    <w:p w14:paraId="4AC2B358" w14:textId="77777777" w:rsidR="00CC5881" w:rsidRDefault="00CC5881">
      <w:r>
        <w:continuationSeparator/>
      </w:r>
    </w:p>
  </w:footnote>
  <w:footnote w:type="continuationNotice" w:id="1">
    <w:p w14:paraId="4F24E50F" w14:textId="77777777" w:rsidR="00CC5881" w:rsidRDefault="00CC588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422D10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75040F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E46E02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418607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F02094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AE67F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CF0A69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B0A532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4A4FCC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B0263D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AD12F5A2"/>
    <w:lvl w:ilvl="0">
      <w:numFmt w:val="decimal"/>
      <w:lvlText w:val="*"/>
      <w:lvlJc w:val="left"/>
    </w:lvl>
  </w:abstractNum>
  <w:abstractNum w:abstractNumId="11" w15:restartNumberingAfterBreak="0">
    <w:nsid w:val="0295489D"/>
    <w:multiLevelType w:val="hybridMultilevel"/>
    <w:tmpl w:val="CEF2BFBC"/>
    <w:lvl w:ilvl="0" w:tplc="6FE62C00">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0C961675"/>
    <w:multiLevelType w:val="hybridMultilevel"/>
    <w:tmpl w:val="A6241D6E"/>
    <w:lvl w:ilvl="0" w:tplc="FFFFFFFF">
      <w:numFmt w:val="bullet"/>
      <w:lvlText w:val=""/>
      <w:lvlJc w:val="left"/>
      <w:pPr>
        <w:ind w:left="360" w:hanging="360"/>
      </w:pPr>
      <w:rPr>
        <w:rFonts w:ascii="Symbol" w:hAnsi="Symbol" w:hint="default"/>
        <w:b w:val="0"/>
        <w:i w:val="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3643792E"/>
    <w:multiLevelType w:val="hybridMultilevel"/>
    <w:tmpl w:val="4E801B52"/>
    <w:lvl w:ilvl="0" w:tplc="FFFFFFFF">
      <w:start w:val="1"/>
      <w:numFmt w:val="bullet"/>
      <w:lvlText w:val="-"/>
      <w:lvlJc w:val="left"/>
      <w:pPr>
        <w:ind w:left="360" w:hanging="360"/>
      </w:p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4" w15:restartNumberingAfterBreak="0">
    <w:nsid w:val="36935208"/>
    <w:multiLevelType w:val="hybridMultilevel"/>
    <w:tmpl w:val="AB2678F4"/>
    <w:lvl w:ilvl="0" w:tplc="6FE62C00">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4321140B"/>
    <w:multiLevelType w:val="singleLevel"/>
    <w:tmpl w:val="BAF4A13E"/>
    <w:lvl w:ilvl="0">
      <w:start w:val="1"/>
      <w:numFmt w:val="decimal"/>
      <w:pStyle w:val="Considrant"/>
      <w:lvlText w:val="(%1)"/>
      <w:lvlJc w:val="left"/>
      <w:pPr>
        <w:tabs>
          <w:tab w:val="num" w:pos="709"/>
        </w:tabs>
        <w:ind w:left="709" w:hanging="709"/>
      </w:pPr>
    </w:lvl>
  </w:abstractNum>
  <w:abstractNum w:abstractNumId="16" w15:restartNumberingAfterBreak="0">
    <w:nsid w:val="446806B3"/>
    <w:multiLevelType w:val="hybridMultilevel"/>
    <w:tmpl w:val="49B4F4D4"/>
    <w:lvl w:ilvl="0" w:tplc="6FE62C00">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4CB2182B"/>
    <w:multiLevelType w:val="singleLevel"/>
    <w:tmpl w:val="04070009"/>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57D142F2"/>
    <w:multiLevelType w:val="hybridMultilevel"/>
    <w:tmpl w:val="19E6E13C"/>
    <w:lvl w:ilvl="0" w:tplc="FFFFFFFF">
      <w:numFmt w:val="bullet"/>
      <w:lvlText w:val=""/>
      <w:lvlJc w:val="left"/>
      <w:pPr>
        <w:ind w:left="720" w:hanging="360"/>
      </w:pPr>
      <w:rPr>
        <w:rFonts w:ascii="Symbol" w:hAnsi="Symbol" w:hint="default"/>
        <w:b w:val="0"/>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AAA722B"/>
    <w:multiLevelType w:val="hybridMultilevel"/>
    <w:tmpl w:val="74C62DCA"/>
    <w:lvl w:ilvl="0" w:tplc="6FE62C00">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5DF12448"/>
    <w:multiLevelType w:val="hybridMultilevel"/>
    <w:tmpl w:val="42CC123C"/>
    <w:lvl w:ilvl="0" w:tplc="FFFFFFFF">
      <w:start w:val="1"/>
      <w:numFmt w:val="bullet"/>
      <w:lvlText w:val="-"/>
      <w:lvlJc w:val="left"/>
      <w:pPr>
        <w:ind w:left="360" w:hanging="360"/>
      </w:p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1" w15:restartNumberingAfterBreak="0">
    <w:nsid w:val="6021125E"/>
    <w:multiLevelType w:val="hybridMultilevel"/>
    <w:tmpl w:val="C5BEC3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1C51422"/>
    <w:multiLevelType w:val="hybridMultilevel"/>
    <w:tmpl w:val="03E4B336"/>
    <w:lvl w:ilvl="0" w:tplc="6FE62C00">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65AF33F6"/>
    <w:multiLevelType w:val="hybridMultilevel"/>
    <w:tmpl w:val="960AA47C"/>
    <w:lvl w:ilvl="0" w:tplc="FFFFFFFF">
      <w:numFmt w:val="bullet"/>
      <w:lvlText w:val=""/>
      <w:lvlJc w:val="left"/>
      <w:pPr>
        <w:ind w:left="720" w:hanging="360"/>
      </w:pPr>
      <w:rPr>
        <w:rFonts w:ascii="Symbol" w:hAnsi="Symbol" w:hint="default"/>
        <w:b w:val="0"/>
        <w:i w:val="0"/>
        <w:sz w:val="22"/>
        <w:szCs w:val="22"/>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4" w15:restartNumberingAfterBreak="0">
    <w:nsid w:val="7002518F"/>
    <w:multiLevelType w:val="hybridMultilevel"/>
    <w:tmpl w:val="CE7E3DF0"/>
    <w:lvl w:ilvl="0" w:tplc="A6F46528">
      <w:start w:val="1"/>
      <w:numFmt w:val="bullet"/>
      <w:lvlText w:val=""/>
      <w:lvlJc w:val="left"/>
      <w:pPr>
        <w:ind w:left="360" w:hanging="360"/>
      </w:pPr>
      <w:rPr>
        <w:rFonts w:ascii="Symbol" w:hAnsi="Symbol" w:hint="default"/>
        <w:sz w:val="22"/>
        <w:szCs w:val="22"/>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25" w15:restartNumberingAfterBreak="0">
    <w:nsid w:val="74D60DC5"/>
    <w:multiLevelType w:val="singleLevel"/>
    <w:tmpl w:val="B2DAC2E8"/>
    <w:lvl w:ilvl="0">
      <w:start w:val="1"/>
      <w:numFmt w:val="bullet"/>
      <w:lvlText w:val="-"/>
      <w:lvlJc w:val="left"/>
      <w:pPr>
        <w:tabs>
          <w:tab w:val="num" w:pos="567"/>
        </w:tabs>
        <w:ind w:left="567" w:hanging="567"/>
      </w:pPr>
      <w:rPr>
        <w:sz w:val="16"/>
      </w:rPr>
    </w:lvl>
  </w:abstractNum>
  <w:abstractNum w:abstractNumId="26" w15:restartNumberingAfterBreak="0">
    <w:nsid w:val="7E57250C"/>
    <w:multiLevelType w:val="hybridMultilevel"/>
    <w:tmpl w:val="0010A79C"/>
    <w:lvl w:ilvl="0" w:tplc="FFFFFFFF">
      <w:numFmt w:val="bullet"/>
      <w:lvlText w:val=""/>
      <w:lvlJc w:val="left"/>
      <w:pPr>
        <w:ind w:left="720" w:hanging="360"/>
      </w:pPr>
      <w:rPr>
        <w:rFonts w:ascii="Symbol" w:hAnsi="Symbol" w:hint="default"/>
        <w:b w:val="0"/>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84614994">
    <w:abstractNumId w:val="15"/>
  </w:num>
  <w:num w:numId="2" w16cid:durableId="446658471">
    <w:abstractNumId w:val="10"/>
    <w:lvlOverride w:ilvl="0">
      <w:lvl w:ilvl="0">
        <w:start w:val="1"/>
        <w:numFmt w:val="bullet"/>
        <w:lvlText w:val="-"/>
        <w:legacy w:legacy="1" w:legacySpace="0" w:legacyIndent="360"/>
        <w:lvlJc w:val="left"/>
        <w:pPr>
          <w:ind w:left="360" w:hanging="360"/>
        </w:pPr>
      </w:lvl>
    </w:lvlOverride>
  </w:num>
  <w:num w:numId="3" w16cid:durableId="1542402594">
    <w:abstractNumId w:val="17"/>
  </w:num>
  <w:num w:numId="4" w16cid:durableId="2138913140">
    <w:abstractNumId w:val="21"/>
  </w:num>
  <w:num w:numId="5" w16cid:durableId="105390685">
    <w:abstractNumId w:val="9"/>
  </w:num>
  <w:num w:numId="6" w16cid:durableId="1623728295">
    <w:abstractNumId w:val="7"/>
  </w:num>
  <w:num w:numId="7" w16cid:durableId="1730574966">
    <w:abstractNumId w:val="6"/>
  </w:num>
  <w:num w:numId="8" w16cid:durableId="1197231737">
    <w:abstractNumId w:val="5"/>
  </w:num>
  <w:num w:numId="9" w16cid:durableId="1414669060">
    <w:abstractNumId w:val="4"/>
  </w:num>
  <w:num w:numId="10" w16cid:durableId="1665813311">
    <w:abstractNumId w:val="8"/>
  </w:num>
  <w:num w:numId="11" w16cid:durableId="1705475508">
    <w:abstractNumId w:val="3"/>
  </w:num>
  <w:num w:numId="12" w16cid:durableId="963578106">
    <w:abstractNumId w:val="2"/>
  </w:num>
  <w:num w:numId="13" w16cid:durableId="1503660649">
    <w:abstractNumId w:val="1"/>
  </w:num>
  <w:num w:numId="14" w16cid:durableId="2013022619">
    <w:abstractNumId w:val="0"/>
  </w:num>
  <w:num w:numId="15" w16cid:durableId="664627918">
    <w:abstractNumId w:val="24"/>
  </w:num>
  <w:num w:numId="16" w16cid:durableId="1352024501">
    <w:abstractNumId w:val="23"/>
  </w:num>
  <w:num w:numId="17" w16cid:durableId="1949775759">
    <w:abstractNumId w:val="12"/>
  </w:num>
  <w:num w:numId="18" w16cid:durableId="66418299">
    <w:abstractNumId w:val="13"/>
  </w:num>
  <w:num w:numId="19" w16cid:durableId="1227032702">
    <w:abstractNumId w:val="20"/>
  </w:num>
  <w:num w:numId="20" w16cid:durableId="1367944674">
    <w:abstractNumId w:val="16"/>
  </w:num>
  <w:num w:numId="21" w16cid:durableId="1779830365">
    <w:abstractNumId w:val="19"/>
  </w:num>
  <w:num w:numId="22" w16cid:durableId="171337383">
    <w:abstractNumId w:val="14"/>
  </w:num>
  <w:num w:numId="23" w16cid:durableId="996347075">
    <w:abstractNumId w:val="11"/>
  </w:num>
  <w:num w:numId="24" w16cid:durableId="1459759808">
    <w:abstractNumId w:val="22"/>
  </w:num>
  <w:num w:numId="25" w16cid:durableId="358313266">
    <w:abstractNumId w:val="25"/>
  </w:num>
  <w:num w:numId="26" w16cid:durableId="788624740">
    <w:abstractNumId w:val="10"/>
    <w:lvlOverride w:ilvl="0">
      <w:lvl w:ilvl="0">
        <w:start w:val="1"/>
        <w:numFmt w:val="bullet"/>
        <w:lvlText w:val=""/>
        <w:legacy w:legacy="1" w:legacySpace="0" w:legacyIndent="360"/>
        <w:lvlJc w:val="left"/>
        <w:pPr>
          <w:ind w:left="927" w:hanging="360"/>
        </w:pPr>
        <w:rPr>
          <w:rFonts w:ascii="Wingdings" w:hAnsi="Wingdings" w:hint="default"/>
        </w:rPr>
      </w:lvl>
    </w:lvlOverride>
  </w:num>
  <w:num w:numId="27" w16cid:durableId="336887320">
    <w:abstractNumId w:val="26"/>
  </w:num>
  <w:num w:numId="28" w16cid:durableId="59445602">
    <w:abstractNumId w:val="18"/>
  </w:num>
  <w:num w:numId="29" w16cid:durableId="2027242384">
    <w:abstractNumId w:val="10"/>
    <w:lvlOverride w:ilvl="0">
      <w:lvl w:ilvl="0">
        <w:numFmt w:val="bullet"/>
        <w:lvlText w:val=""/>
        <w:legacy w:legacy="1" w:legacySpace="0" w:legacyIndent="570"/>
        <w:lvlJc w:val="left"/>
        <w:pPr>
          <w:ind w:left="570" w:hanging="570"/>
        </w:pPr>
        <w:rPr>
          <w:rFonts w:ascii="Symbol" w:hAnsi="Symbol" w:hint="default"/>
          <w:b w:val="0"/>
          <w:i w:val="0"/>
          <w:lang w:val="pt-PT"/>
        </w:rPr>
      </w:lvl>
    </w:lvlOverride>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PT" w:vendorID="64" w:dllVersion="6" w:nlCheck="1" w:checkStyle="0"/>
  <w:activeWritingStyle w:appName="MSWord" w:lang="en-GB" w:vendorID="64" w:dllVersion="6" w:nlCheck="1" w:checkStyle="1"/>
  <w:activeWritingStyle w:appName="MSWord" w:lang="fr-FR" w:vendorID="64" w:dllVersion="6" w:nlCheck="1" w:checkStyle="0"/>
  <w:activeWritingStyle w:appName="MSWord" w:lang="es-419" w:vendorID="64" w:dllVersion="6" w:nlCheck="1" w:checkStyle="0"/>
  <w:activeWritingStyle w:appName="MSWord" w:lang="pt-PT" w:vendorID="64" w:dllVersion="4096" w:nlCheck="1" w:checkStyle="0"/>
  <w:activeWritingStyle w:appName="MSWord" w:lang="fr-FR" w:vendorID="64" w:dllVersion="4096" w:nlCheck="1" w:checkStyle="0"/>
  <w:activeWritingStyle w:appName="MSWord" w:lang="pt-PT" w:vendorID="64" w:dllVersion="0" w:nlCheck="1" w:checkStyle="0"/>
  <w:activeWritingStyle w:appName="MSWord" w:lang="en-GB" w:vendorID="64" w:dllVersion="0" w:nlCheck="1" w:checkStyle="0"/>
  <w:activeWritingStyle w:appName="MSWord" w:lang="fr-FR" w:vendorID="64" w:dllVersion="0" w:nlCheck="1" w:checkStyle="0"/>
  <w:activeWritingStyle w:appName="MSWord" w:lang="de-DE" w:vendorID="64" w:dllVersion="0" w:nlCheck="1" w:checkStyle="0"/>
  <w:activeWritingStyle w:appName="MSWord" w:lang="en-US" w:vendorID="64" w:dllVersion="0" w:nlCheck="1" w:checkStyle="0"/>
  <w:activeWritingStyle w:appName="MSWord" w:lang="en-GB" w:vendorID="64" w:dllVersion="4096" w:nlCheck="1" w:checkStyle="0"/>
  <w:activeWritingStyle w:appName="MSWord" w:lang="es-419"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fr-BE"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xNzAxNTcwNbEwt7RQ0lEKTi0uzszPAykwqgUAANXNIiwAAAA="/>
    <w:docVar w:name="Registered" w:val="-1"/>
    <w:docVar w:name="VAULT_ND_18e084a2-425d-4e6d-b3f3-9a28ddd54e66" w:val=" "/>
    <w:docVar w:name="VAULT_ND_594f2b47-9391-4ba8-88e1-ce5529c22370" w:val=" "/>
    <w:docVar w:name="VAULT_ND_5c6387fc-62b9-463b-acb4-80d065491b67" w:val=" "/>
    <w:docVar w:name="VAULT_ND_7dffbfd0-5a1b-462a-9b82-eba522cb959d" w:val=" "/>
    <w:docVar w:name="VAULT_ND_888e1808-ffe6-45ec-96a2-4e1361fb7d9a" w:val=" "/>
    <w:docVar w:name="VAULT_ND_d914f793-b7d8-4b2f-a16a-1c9f8cfcc6ca" w:val=" "/>
    <w:docVar w:name="VAULT_ND_ddf8b3f2-cac6-4af7-aa72-870b93425bfa" w:val=" "/>
    <w:docVar w:name="Version" w:val="0"/>
  </w:docVars>
  <w:rsids>
    <w:rsidRoot w:val="00FB42C4"/>
    <w:rsid w:val="000264E8"/>
    <w:rsid w:val="00027196"/>
    <w:rsid w:val="00027C8A"/>
    <w:rsid w:val="0005641C"/>
    <w:rsid w:val="00073468"/>
    <w:rsid w:val="000867EC"/>
    <w:rsid w:val="000B11B8"/>
    <w:rsid w:val="000D4C6D"/>
    <w:rsid w:val="0011272D"/>
    <w:rsid w:val="00184A19"/>
    <w:rsid w:val="00185F47"/>
    <w:rsid w:val="00195FCB"/>
    <w:rsid w:val="001B5D9F"/>
    <w:rsid w:val="001E5ADC"/>
    <w:rsid w:val="0022205E"/>
    <w:rsid w:val="00245C8E"/>
    <w:rsid w:val="00261DDB"/>
    <w:rsid w:val="0028242E"/>
    <w:rsid w:val="002925D5"/>
    <w:rsid w:val="002D56C3"/>
    <w:rsid w:val="00313595"/>
    <w:rsid w:val="00364C90"/>
    <w:rsid w:val="003712CD"/>
    <w:rsid w:val="003A6804"/>
    <w:rsid w:val="003B5201"/>
    <w:rsid w:val="003D7D90"/>
    <w:rsid w:val="003E26F2"/>
    <w:rsid w:val="004C0C4E"/>
    <w:rsid w:val="004C62DF"/>
    <w:rsid w:val="004F49CA"/>
    <w:rsid w:val="00587EE1"/>
    <w:rsid w:val="005B6A93"/>
    <w:rsid w:val="005D1864"/>
    <w:rsid w:val="00687327"/>
    <w:rsid w:val="006902E3"/>
    <w:rsid w:val="006A7C81"/>
    <w:rsid w:val="006B1875"/>
    <w:rsid w:val="006C5CA4"/>
    <w:rsid w:val="006D5011"/>
    <w:rsid w:val="006E39A0"/>
    <w:rsid w:val="006F6267"/>
    <w:rsid w:val="0076188A"/>
    <w:rsid w:val="007B731D"/>
    <w:rsid w:val="007C6AD6"/>
    <w:rsid w:val="007F3FA9"/>
    <w:rsid w:val="00855840"/>
    <w:rsid w:val="00875DB3"/>
    <w:rsid w:val="008A4203"/>
    <w:rsid w:val="008A47AC"/>
    <w:rsid w:val="008A79AD"/>
    <w:rsid w:val="008E16C2"/>
    <w:rsid w:val="00904DFA"/>
    <w:rsid w:val="009A53F1"/>
    <w:rsid w:val="009B01D5"/>
    <w:rsid w:val="009B3F98"/>
    <w:rsid w:val="009C2488"/>
    <w:rsid w:val="009D0128"/>
    <w:rsid w:val="009E2DC8"/>
    <w:rsid w:val="009F568C"/>
    <w:rsid w:val="00A33A29"/>
    <w:rsid w:val="00A35D25"/>
    <w:rsid w:val="00A46D13"/>
    <w:rsid w:val="00A924E8"/>
    <w:rsid w:val="00AB2D7D"/>
    <w:rsid w:val="00AB705C"/>
    <w:rsid w:val="00AD0077"/>
    <w:rsid w:val="00AE65F1"/>
    <w:rsid w:val="00B1785C"/>
    <w:rsid w:val="00B37F5A"/>
    <w:rsid w:val="00B742B3"/>
    <w:rsid w:val="00BA7333"/>
    <w:rsid w:val="00C16F87"/>
    <w:rsid w:val="00C61396"/>
    <w:rsid w:val="00C90145"/>
    <w:rsid w:val="00CC5881"/>
    <w:rsid w:val="00D00BBE"/>
    <w:rsid w:val="00D05B01"/>
    <w:rsid w:val="00D06DB6"/>
    <w:rsid w:val="00D37F6C"/>
    <w:rsid w:val="00D51FB7"/>
    <w:rsid w:val="00D86B70"/>
    <w:rsid w:val="00DF4EFD"/>
    <w:rsid w:val="00E509F7"/>
    <w:rsid w:val="00E707D7"/>
    <w:rsid w:val="00E87FBB"/>
    <w:rsid w:val="00E92F38"/>
    <w:rsid w:val="00EA1A16"/>
    <w:rsid w:val="00EA3D62"/>
    <w:rsid w:val="00EC111B"/>
    <w:rsid w:val="00ED7E79"/>
    <w:rsid w:val="00EE155B"/>
    <w:rsid w:val="00F1756A"/>
    <w:rsid w:val="00F22884"/>
    <w:rsid w:val="00F341F0"/>
    <w:rsid w:val="00FB42C4"/>
    <w:rsid w:val="00FC7AEC"/>
    <w:rsid w:val="00FD00A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04916F99"/>
  <w15:docId w15:val="{C9643DC8-289D-423B-A8A1-0F09FA70A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val="fr-FR" w:eastAsia="en-US" w:bidi="ar-SA"/>
    </w:rPr>
  </w:style>
  <w:style w:type="paragraph" w:styleId="Heading1">
    <w:name w:val="heading 1"/>
    <w:basedOn w:val="Normal"/>
    <w:next w:val="Normal"/>
    <w:qFormat/>
    <w:pPr>
      <w:keepNext/>
      <w:tabs>
        <w:tab w:val="left" w:pos="-1112"/>
        <w:tab w:val="left" w:pos="-546"/>
        <w:tab w:val="left" w:pos="21"/>
        <w:tab w:val="left" w:pos="588"/>
        <w:tab w:val="left" w:pos="1155"/>
        <w:tab w:val="left" w:pos="1722"/>
        <w:tab w:val="left" w:pos="2289"/>
        <w:tab w:val="left" w:pos="2856"/>
        <w:tab w:val="left" w:pos="3423"/>
        <w:tab w:val="left" w:pos="3989"/>
        <w:tab w:val="left" w:pos="4557"/>
        <w:tab w:val="left" w:pos="5123"/>
        <w:tab w:val="left" w:pos="5691"/>
        <w:tab w:val="left" w:pos="6257"/>
        <w:tab w:val="left" w:pos="6825"/>
        <w:tab w:val="left" w:pos="7391"/>
        <w:tab w:val="left" w:pos="7957"/>
        <w:tab w:val="left" w:pos="8525"/>
        <w:tab w:val="left" w:pos="9091"/>
      </w:tabs>
      <w:jc w:val="center"/>
      <w:outlineLvl w:val="0"/>
    </w:pPr>
    <w:rPr>
      <w:b/>
      <w:sz w:val="22"/>
      <w:lang w:val="pt-PT"/>
    </w:rPr>
  </w:style>
  <w:style w:type="paragraph" w:styleId="Heading2">
    <w:name w:val="heading 2"/>
    <w:basedOn w:val="Normal"/>
    <w:next w:val="Normal"/>
    <w:qFormat/>
    <w:pPr>
      <w:keepNext/>
      <w:ind w:right="34"/>
      <w:outlineLvl w:val="1"/>
    </w:pPr>
    <w:rPr>
      <w:b/>
      <w:sz w:val="22"/>
      <w:lang w:val="pt-PT"/>
    </w:rPr>
  </w:style>
  <w:style w:type="paragraph" w:styleId="Heading3">
    <w:name w:val="heading 3"/>
    <w:basedOn w:val="Normal"/>
    <w:next w:val="Normal"/>
    <w:qFormat/>
    <w:pPr>
      <w:keepNext/>
      <w:suppressAutoHyphens/>
      <w:outlineLvl w:val="2"/>
    </w:pPr>
    <w:rPr>
      <w:sz w:val="22"/>
      <w:lang w:val="pt-PT"/>
    </w:rPr>
  </w:style>
  <w:style w:type="paragraph" w:styleId="Heading4">
    <w:name w:val="heading 4"/>
    <w:basedOn w:val="Normal"/>
    <w:next w:val="Normal"/>
    <w:qFormat/>
    <w:pPr>
      <w:keepNext/>
      <w:suppressAutoHyphens/>
      <w:ind w:right="14"/>
      <w:jc w:val="center"/>
      <w:outlineLvl w:val="3"/>
    </w:pPr>
    <w:rPr>
      <w:b/>
      <w:sz w:val="22"/>
      <w:lang w:val="pt-PT"/>
    </w:rPr>
  </w:style>
  <w:style w:type="paragraph" w:styleId="Heading5">
    <w:name w:val="heading 5"/>
    <w:basedOn w:val="Normal"/>
    <w:next w:val="Normal"/>
    <w:qFormat/>
    <w:pPr>
      <w:keepNext/>
      <w:suppressAutoHyphens/>
      <w:outlineLvl w:val="4"/>
    </w:pPr>
    <w:rPr>
      <w:b/>
      <w:sz w:val="22"/>
      <w:lang w:val="pt-PT"/>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sz w:val="22"/>
      <w:lang w:val="en-GB"/>
    </w:rPr>
  </w:style>
  <w:style w:type="paragraph" w:styleId="Heading7">
    <w:name w:val="heading 7"/>
    <w:basedOn w:val="Normal"/>
    <w:next w:val="Normal"/>
    <w:qFormat/>
    <w:pPr>
      <w:keepNext/>
      <w:tabs>
        <w:tab w:val="left" w:pos="-720"/>
        <w:tab w:val="left" w:pos="567"/>
        <w:tab w:val="left" w:pos="4536"/>
      </w:tabs>
      <w:suppressAutoHyphens/>
      <w:spacing w:line="260" w:lineRule="exact"/>
      <w:jc w:val="both"/>
      <w:outlineLvl w:val="6"/>
    </w:pPr>
    <w:rPr>
      <w:i/>
      <w:sz w:val="22"/>
      <w:lang w:val="en-GB"/>
    </w:rPr>
  </w:style>
  <w:style w:type="paragraph" w:styleId="Heading8">
    <w:name w:val="heading 8"/>
    <w:basedOn w:val="Normal"/>
    <w:next w:val="Normal"/>
    <w:qFormat/>
    <w:pPr>
      <w:keepNext/>
      <w:tabs>
        <w:tab w:val="left" w:pos="567"/>
      </w:tabs>
      <w:outlineLvl w:val="7"/>
    </w:pPr>
    <w:rPr>
      <w:sz w:val="22"/>
      <w:u w:val="single"/>
      <w:lang w:val="pt-PT"/>
    </w:rPr>
  </w:style>
  <w:style w:type="paragraph" w:styleId="Heading9">
    <w:name w:val="heading 9"/>
    <w:basedOn w:val="Normal"/>
    <w:next w:val="Normal"/>
    <w:link w:val="Heading9Char"/>
    <w:uiPriority w:val="9"/>
    <w:semiHidden/>
    <w:unhideWhenUsed/>
    <w:qFormat/>
    <w:pPr>
      <w:spacing w:before="240" w:after="60"/>
      <w:outlineLvl w:val="8"/>
    </w:pPr>
    <w:rPr>
      <w:rFonts w:ascii="Cambria" w:eastAsia="PMingLiU"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pPr>
      <w:spacing w:before="120" w:after="120"/>
      <w:jc w:val="both"/>
    </w:pPr>
    <w:rPr>
      <w:rFonts w:ascii="Courier New" w:hAnsi="Courier New"/>
      <w:sz w:val="20"/>
      <w:lang w:val="pt-PT"/>
    </w:rPr>
  </w:style>
  <w:style w:type="paragraph" w:customStyle="1" w:styleId="Fait">
    <w:name w:val="Fait à"/>
    <w:basedOn w:val="Normal"/>
    <w:next w:val="Institutionquisigne"/>
    <w:pPr>
      <w:keepNext/>
      <w:spacing w:before="120"/>
      <w:jc w:val="both"/>
    </w:pPr>
    <w:rPr>
      <w:lang w:val="pt-PT"/>
    </w:rPr>
  </w:style>
  <w:style w:type="paragraph" w:customStyle="1" w:styleId="Institutionquisigne">
    <w:name w:val="Institution qui signe"/>
    <w:basedOn w:val="Normal"/>
    <w:next w:val="Personnequisigne"/>
    <w:pPr>
      <w:keepNext/>
      <w:tabs>
        <w:tab w:val="left" w:pos="4253"/>
      </w:tabs>
      <w:spacing w:before="720"/>
      <w:jc w:val="both"/>
    </w:pPr>
    <w:rPr>
      <w:i/>
      <w:lang w:val="pt-PT"/>
    </w:rPr>
  </w:style>
  <w:style w:type="paragraph" w:customStyle="1" w:styleId="Personnequisigne">
    <w:name w:val="Personne qui signe"/>
    <w:basedOn w:val="Normal"/>
    <w:next w:val="Institutionquisigne"/>
    <w:pPr>
      <w:tabs>
        <w:tab w:val="left" w:pos="4253"/>
      </w:tabs>
    </w:pPr>
    <w:rPr>
      <w:i/>
      <w:lang w:val="pt-PT"/>
    </w:rPr>
  </w:style>
  <w:style w:type="paragraph" w:customStyle="1" w:styleId="Emission">
    <w:name w:val="Emission"/>
    <w:basedOn w:val="Normal"/>
    <w:next w:val="Rfrenceinstitutionelle"/>
    <w:pPr>
      <w:ind w:left="5103"/>
    </w:pPr>
    <w:rPr>
      <w:lang w:val="pt-PT"/>
    </w:rPr>
  </w:style>
  <w:style w:type="paragraph" w:customStyle="1" w:styleId="Rfrenceinstitutionelle">
    <w:name w:val="Référence institutionelle"/>
    <w:basedOn w:val="Normal"/>
    <w:next w:val="Normal"/>
    <w:pPr>
      <w:spacing w:after="240"/>
      <w:ind w:left="5103"/>
    </w:pPr>
    <w:rPr>
      <w:lang w:val="pt-PT"/>
    </w:rPr>
  </w:style>
  <w:style w:type="paragraph" w:customStyle="1" w:styleId="Typedudocument">
    <w:name w:val="Type du document"/>
    <w:basedOn w:val="Normal"/>
    <w:next w:val="Datedadoption"/>
    <w:pPr>
      <w:spacing w:before="360"/>
      <w:jc w:val="center"/>
    </w:pPr>
    <w:rPr>
      <w:b/>
      <w:lang w:val="pt-PT"/>
    </w:rPr>
  </w:style>
  <w:style w:type="paragraph" w:customStyle="1" w:styleId="Datedadoption">
    <w:name w:val="Date d'adoption"/>
    <w:basedOn w:val="Normal"/>
    <w:next w:val="Titreobjet"/>
    <w:pPr>
      <w:spacing w:before="360"/>
      <w:jc w:val="center"/>
    </w:pPr>
    <w:rPr>
      <w:b/>
      <w:lang w:val="pt-PT"/>
    </w:rPr>
  </w:style>
  <w:style w:type="paragraph" w:customStyle="1" w:styleId="Titreobjet">
    <w:name w:val="Titre objet"/>
    <w:basedOn w:val="Normal"/>
    <w:next w:val="Normal"/>
    <w:pPr>
      <w:spacing w:before="360" w:after="360"/>
      <w:jc w:val="center"/>
    </w:pPr>
    <w:rPr>
      <w:b/>
      <w:lang w:val="pt-PT"/>
    </w:rPr>
  </w:style>
  <w:style w:type="paragraph" w:styleId="Footer">
    <w:name w:val="footer"/>
    <w:basedOn w:val="Normal"/>
    <w:pPr>
      <w:tabs>
        <w:tab w:val="center" w:pos="4536"/>
        <w:tab w:val="right" w:pos="9072"/>
      </w:tabs>
      <w:spacing w:before="360"/>
    </w:pPr>
    <w:rPr>
      <w:lang w:val="en-GB"/>
    </w:rPr>
  </w:style>
  <w:style w:type="character" w:styleId="FootnoteReference">
    <w:name w:val="footnote reference"/>
    <w:semiHidden/>
    <w:rPr>
      <w:vertAlign w:val="superscript"/>
    </w:rPr>
  </w:style>
  <w:style w:type="paragraph" w:styleId="FootnoteText">
    <w:name w:val="footnote text"/>
    <w:basedOn w:val="Normal"/>
    <w:semiHidden/>
    <w:pPr>
      <w:ind w:left="720" w:hanging="720"/>
      <w:jc w:val="both"/>
    </w:pPr>
    <w:rPr>
      <w:sz w:val="20"/>
      <w:lang w:val="pt-PT"/>
    </w:rPr>
  </w:style>
  <w:style w:type="paragraph" w:customStyle="1" w:styleId="Formuledadoption">
    <w:name w:val="Formule d'adoption"/>
    <w:basedOn w:val="Normal"/>
    <w:next w:val="Titrearticle"/>
    <w:pPr>
      <w:keepNext/>
      <w:spacing w:before="120" w:after="120"/>
      <w:jc w:val="both"/>
    </w:pPr>
    <w:rPr>
      <w:lang w:val="pt-PT"/>
    </w:rPr>
  </w:style>
  <w:style w:type="paragraph" w:customStyle="1" w:styleId="Titrearticle">
    <w:name w:val="Titre article"/>
    <w:basedOn w:val="Normal"/>
    <w:next w:val="Normal"/>
    <w:pPr>
      <w:keepNext/>
      <w:spacing w:before="360" w:after="120"/>
      <w:jc w:val="center"/>
    </w:pPr>
    <w:rPr>
      <w:i/>
      <w:lang w:val="pt-PT"/>
    </w:rPr>
  </w:style>
  <w:style w:type="paragraph" w:styleId="Header">
    <w:name w:val="header"/>
    <w:basedOn w:val="Normal"/>
    <w:pPr>
      <w:tabs>
        <w:tab w:val="right" w:pos="8306"/>
      </w:tabs>
      <w:spacing w:before="120" w:after="120"/>
      <w:jc w:val="both"/>
    </w:pPr>
    <w:rPr>
      <w:lang w:val="pt-PT"/>
    </w:rPr>
  </w:style>
  <w:style w:type="paragraph" w:customStyle="1" w:styleId="Institutionquiagit">
    <w:name w:val="Institution qui agit"/>
    <w:basedOn w:val="Normal"/>
    <w:next w:val="Normal"/>
    <w:pPr>
      <w:keepNext/>
      <w:spacing w:before="600" w:after="120"/>
      <w:jc w:val="both"/>
    </w:pPr>
    <w:rPr>
      <w:lang w:val="pt-PT"/>
    </w:rPr>
  </w:style>
  <w:style w:type="paragraph" w:customStyle="1" w:styleId="Langue">
    <w:name w:val="Langue"/>
    <w:basedOn w:val="Normal"/>
    <w:next w:val="Normal"/>
    <w:pPr>
      <w:spacing w:after="600"/>
      <w:jc w:val="center"/>
    </w:pPr>
    <w:rPr>
      <w:b/>
      <w:caps/>
      <w:lang w:val="pt-PT"/>
    </w:rPr>
  </w:style>
  <w:style w:type="paragraph" w:customStyle="1" w:styleId="Nomdelinstitution">
    <w:name w:val="Nom de l'institution"/>
    <w:basedOn w:val="Normal"/>
    <w:next w:val="Emission"/>
    <w:rPr>
      <w:rFonts w:ascii="Arial" w:hAnsi="Arial"/>
      <w:lang w:val="pt-PT"/>
    </w:rPr>
  </w:style>
  <w:style w:type="paragraph" w:customStyle="1" w:styleId="Langueoriginale">
    <w:name w:val="Langue originale"/>
    <w:basedOn w:val="Normal"/>
    <w:next w:val="Phrasefinale"/>
    <w:pPr>
      <w:spacing w:before="360" w:after="120"/>
      <w:jc w:val="center"/>
    </w:pPr>
    <w:rPr>
      <w:caps/>
      <w:lang w:val="pt-PT"/>
    </w:rPr>
  </w:style>
  <w:style w:type="paragraph" w:customStyle="1" w:styleId="Phrasefinale">
    <w:name w:val="Phrase finale"/>
    <w:basedOn w:val="Normal"/>
    <w:next w:val="Normal"/>
    <w:pPr>
      <w:spacing w:before="360"/>
      <w:jc w:val="center"/>
    </w:pPr>
    <w:rPr>
      <w:lang w:val="pt-PT"/>
    </w:rPr>
  </w:style>
  <w:style w:type="character" w:styleId="PageNumber">
    <w:name w:val="page number"/>
    <w:basedOn w:val="DefaultParagraphFont"/>
  </w:style>
  <w:style w:type="paragraph" w:customStyle="1" w:styleId="Considrant">
    <w:name w:val="Considérant"/>
    <w:basedOn w:val="Normal"/>
    <w:pPr>
      <w:numPr>
        <w:numId w:val="1"/>
      </w:numPr>
      <w:spacing w:before="120" w:after="120"/>
      <w:jc w:val="both"/>
    </w:pPr>
    <w:rPr>
      <w:lang w:val="pt-PT"/>
    </w:rPr>
  </w:style>
  <w:style w:type="paragraph" w:customStyle="1" w:styleId="Confidentialit">
    <w:name w:val="Confidentialité"/>
    <w:basedOn w:val="Normal"/>
    <w:next w:val="Normal"/>
    <w:pPr>
      <w:spacing w:before="240" w:after="240"/>
      <w:ind w:left="5103"/>
      <w:jc w:val="both"/>
    </w:pPr>
    <w:rPr>
      <w:u w:val="single"/>
      <w:lang w:val="pt-PT"/>
    </w:rPr>
  </w:style>
  <w:style w:type="paragraph" w:styleId="BodyText2">
    <w:name w:val="Body Text 2"/>
    <w:basedOn w:val="Normal"/>
    <w:rPr>
      <w:sz w:val="22"/>
      <w:lang w:val="pt-PT"/>
    </w:rPr>
  </w:style>
  <w:style w:type="paragraph" w:styleId="EndnoteText">
    <w:name w:val="endnote text"/>
    <w:basedOn w:val="Normal"/>
    <w:semiHidden/>
    <w:pPr>
      <w:widowControl w:val="0"/>
      <w:tabs>
        <w:tab w:val="left" w:pos="567"/>
      </w:tabs>
    </w:pPr>
    <w:rPr>
      <w:sz w:val="22"/>
      <w:lang w:val="pt-PT"/>
    </w:rPr>
  </w:style>
  <w:style w:type="paragraph" w:styleId="BodyTextIndent">
    <w:name w:val="Body Text Indent"/>
    <w:basedOn w:val="Normal"/>
    <w:link w:val="BodyTextIndentChar"/>
    <w:pPr>
      <w:jc w:val="center"/>
    </w:pPr>
    <w:rPr>
      <w:sz w:val="22"/>
      <w:lang w:val="pt-PT"/>
    </w:rPr>
  </w:style>
  <w:style w:type="paragraph" w:styleId="BodyTextIndent3">
    <w:name w:val="Body Text Indent 3"/>
    <w:basedOn w:val="Normal"/>
    <w:pPr>
      <w:ind w:left="567" w:hanging="567"/>
    </w:pPr>
    <w:rPr>
      <w:sz w:val="22"/>
      <w:lang w:val="pt-PT"/>
    </w:rPr>
  </w:style>
  <w:style w:type="paragraph" w:styleId="BodyText">
    <w:name w:val="Body Text"/>
    <w:basedOn w:val="Normal"/>
    <w:link w:val="BodyTextChar"/>
    <w:pPr>
      <w:suppressAutoHyphens/>
      <w:ind w:right="14"/>
      <w:jc w:val="both"/>
    </w:pPr>
    <w:rPr>
      <w:b/>
      <w:sz w:val="22"/>
    </w:rPr>
  </w:style>
  <w:style w:type="paragraph" w:styleId="BodyText3">
    <w:name w:val="Body Text 3"/>
    <w:basedOn w:val="Normal"/>
    <w:pPr>
      <w:jc w:val="both"/>
    </w:pPr>
    <w:rPr>
      <w:snapToGrid w:val="0"/>
      <w:color w:val="0000FF"/>
      <w:sz w:val="22"/>
      <w:lang w:val="en-US"/>
    </w:rPr>
  </w:style>
  <w:style w:type="paragraph" w:styleId="BalloonText">
    <w:name w:val="Balloon Text"/>
    <w:basedOn w:val="Normal"/>
    <w:semiHidden/>
    <w:rPr>
      <w:rFonts w:ascii="Tahoma" w:hAnsi="Tahoma" w:cs="Tahoma"/>
      <w:sz w:val="16"/>
      <w:szCs w:val="16"/>
    </w:rPr>
  </w:style>
  <w:style w:type="paragraph" w:customStyle="1" w:styleId="BodyText21">
    <w:name w:val="Body Text 21"/>
    <w:basedOn w:val="Normal"/>
    <w:pPr>
      <w:suppressAutoHyphens/>
      <w:ind w:left="567" w:hanging="567"/>
    </w:pPr>
    <w:rPr>
      <w:b/>
      <w:sz w:val="22"/>
      <w:lang w:val="pt-PT" w:eastAsia="ja-JP"/>
    </w:rPr>
  </w:style>
  <w:style w:type="paragraph" w:styleId="Caption">
    <w:name w:val="caption"/>
    <w:basedOn w:val="Normal"/>
    <w:next w:val="Normal"/>
    <w:qFormat/>
    <w:pPr>
      <w:framePr w:w="3289" w:h="1985" w:wrap="notBeside" w:vAnchor="page" w:hAnchor="page" w:x="2088" w:y="993" w:anchorLock="1"/>
      <w:spacing w:line="280" w:lineRule="exact"/>
    </w:pPr>
    <w:rPr>
      <w:lang w:val="de-DE" w:eastAsia="de-DE"/>
    </w:rPr>
  </w:style>
  <w:style w:type="paragraph" w:styleId="TOC1">
    <w:name w:val="toc 1"/>
    <w:basedOn w:val="Normal"/>
    <w:next w:val="Normal"/>
    <w:autoRedefine/>
    <w:semiHidden/>
    <w:pPr>
      <w:widowControl w:val="0"/>
    </w:pPr>
    <w:rPr>
      <w:sz w:val="22"/>
      <w:szCs w:val="22"/>
      <w:lang w:val="en-GB" w:eastAsia="de-DE"/>
    </w:rPr>
  </w:style>
  <w:style w:type="paragraph" w:styleId="Title">
    <w:name w:val="Title"/>
    <w:basedOn w:val="Normal"/>
    <w:qFormat/>
    <w:pPr>
      <w:jc w:val="center"/>
    </w:pPr>
    <w:rPr>
      <w:b/>
      <w:sz w:val="22"/>
      <w:lang w:val="en-GB"/>
    </w:rPr>
  </w:style>
  <w:style w:type="paragraph" w:styleId="DocumentMap">
    <w:name w:val="Document Map"/>
    <w:basedOn w:val="Normal"/>
    <w:semiHidden/>
    <w:pPr>
      <w:shd w:val="clear" w:color="auto" w:fill="000080"/>
    </w:pPr>
    <w:rPr>
      <w:rFonts w:ascii="Tahoma" w:hAnsi="Tahoma" w:cs="Tahom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ter">
    <w:name w:val="Carácter"/>
    <w:basedOn w:val="Normal"/>
    <w:semiHidden/>
    <w:pPr>
      <w:spacing w:after="160" w:line="240" w:lineRule="exact"/>
    </w:pPr>
    <w:rPr>
      <w:rFonts w:ascii="Verdana" w:hAnsi="Verdana" w:cs="Verdana"/>
      <w:sz w:val="20"/>
      <w:lang w:val="en-US"/>
    </w:rPr>
  </w:style>
  <w:style w:type="paragraph" w:customStyle="1" w:styleId="CarcterCarcter">
    <w:name w:val="Carácter Carácter"/>
    <w:basedOn w:val="Normal"/>
    <w:semiHidden/>
    <w:pPr>
      <w:spacing w:after="160" w:line="240" w:lineRule="exact"/>
    </w:pPr>
    <w:rPr>
      <w:rFonts w:ascii="Verdana" w:hAnsi="Verdana" w:cs="Verdana"/>
      <w:sz w:val="20"/>
      <w:lang w:val="en-US"/>
    </w:rPr>
  </w:style>
  <w:style w:type="character" w:styleId="CommentReference">
    <w:name w:val="annotation reference"/>
    <w:rPr>
      <w:sz w:val="16"/>
      <w:szCs w:val="16"/>
    </w:rPr>
  </w:style>
  <w:style w:type="paragraph" w:styleId="CommentText">
    <w:name w:val="annotation text"/>
    <w:basedOn w:val="Normal"/>
    <w:link w:val="CommentTextChar"/>
  </w:style>
  <w:style w:type="character" w:customStyle="1" w:styleId="CommentTextChar">
    <w:name w:val="Comment Text Char"/>
    <w:link w:val="CommentText"/>
    <w:rPr>
      <w:sz w:val="24"/>
      <w:lang w:val="fr-FR" w:eastAsia="en-US" w:bidi="ar-SA"/>
    </w:rPr>
  </w:style>
  <w:style w:type="character" w:styleId="Hyperlink">
    <w:name w:val="Hyperlink"/>
    <w:uiPriority w:val="99"/>
    <w:rPr>
      <w:color w:val="0000FF"/>
      <w:u w:val="single"/>
    </w:rPr>
  </w:style>
  <w:style w:type="character" w:styleId="FollowedHyperlink">
    <w:name w:val="FollowedHyperlink"/>
    <w:rPr>
      <w:color w:val="800080"/>
      <w:u w:val="single"/>
    </w:rPr>
  </w:style>
  <w:style w:type="character" w:customStyle="1" w:styleId="BodyTextIndentChar">
    <w:name w:val="Body Text Indent Char"/>
    <w:link w:val="BodyTextIndent"/>
    <w:rPr>
      <w:sz w:val="22"/>
      <w:lang w:val="pt-PT"/>
    </w:rPr>
  </w:style>
  <w:style w:type="paragraph" w:styleId="Revision">
    <w:name w:val="Revision"/>
    <w:hidden/>
    <w:uiPriority w:val="99"/>
    <w:semiHidden/>
    <w:rPr>
      <w:sz w:val="24"/>
      <w:lang w:val="fr-FR" w:eastAsia="en-US" w:bidi="ar-SA"/>
    </w:rPr>
  </w:style>
  <w:style w:type="paragraph" w:customStyle="1" w:styleId="QRD1">
    <w:name w:val="QRD 1"/>
    <w:basedOn w:val="Normal"/>
    <w:link w:val="QRD1Zchn"/>
    <w:qFormat/>
    <w:pPr>
      <w:tabs>
        <w:tab w:val="left" w:pos="567"/>
      </w:tabs>
      <w:suppressAutoHyphens/>
      <w:ind w:right="11"/>
      <w:jc w:val="center"/>
      <w:outlineLvl w:val="0"/>
    </w:pPr>
    <w:rPr>
      <w:b/>
      <w:sz w:val="22"/>
      <w:szCs w:val="22"/>
      <w:lang w:val="pt-PT"/>
    </w:rPr>
  </w:style>
  <w:style w:type="paragraph" w:customStyle="1" w:styleId="QRD2">
    <w:name w:val="QRD 2"/>
    <w:basedOn w:val="Normal"/>
    <w:link w:val="QRD2Zchn"/>
    <w:qFormat/>
    <w:pPr>
      <w:keepNext/>
      <w:ind w:left="567" w:hanging="567"/>
      <w:outlineLvl w:val="0"/>
    </w:pPr>
    <w:rPr>
      <w:b/>
      <w:sz w:val="22"/>
      <w:szCs w:val="22"/>
      <w:lang w:val="pt-PT"/>
    </w:rPr>
  </w:style>
  <w:style w:type="character" w:customStyle="1" w:styleId="QRD1Zchn">
    <w:name w:val="QRD 1 Zchn"/>
    <w:link w:val="QRD1"/>
    <w:rPr>
      <w:b/>
      <w:sz w:val="22"/>
      <w:szCs w:val="22"/>
      <w:lang w:val="pt-PT" w:eastAsia="en-US" w:bidi="ar-SA"/>
    </w:rPr>
  </w:style>
  <w:style w:type="paragraph" w:customStyle="1" w:styleId="3">
    <w:name w:val="3"/>
    <w:basedOn w:val="Normal"/>
    <w:link w:val="3Zchn"/>
    <w:qFormat/>
    <w:pPr>
      <w:ind w:left="567" w:hanging="567"/>
      <w:outlineLvl w:val="0"/>
    </w:pPr>
    <w:rPr>
      <w:b/>
      <w:sz w:val="22"/>
      <w:szCs w:val="22"/>
      <w:lang w:val="pt-PT"/>
    </w:rPr>
  </w:style>
  <w:style w:type="character" w:customStyle="1" w:styleId="QRD2Zchn">
    <w:name w:val="QRD 2 Zchn"/>
    <w:link w:val="QRD2"/>
    <w:rPr>
      <w:b/>
      <w:sz w:val="22"/>
      <w:szCs w:val="22"/>
      <w:lang w:val="pt-PT" w:eastAsia="en-US" w:bidi="ar-SA"/>
    </w:rPr>
  </w:style>
  <w:style w:type="paragraph" w:styleId="CommentSubject">
    <w:name w:val="annotation subject"/>
    <w:basedOn w:val="CommentText"/>
    <w:next w:val="CommentText"/>
    <w:link w:val="CommentSubjectChar"/>
    <w:uiPriority w:val="99"/>
    <w:semiHidden/>
    <w:unhideWhenUsed/>
    <w:rPr>
      <w:b/>
      <w:bCs/>
      <w:sz w:val="20"/>
    </w:rPr>
  </w:style>
  <w:style w:type="character" w:customStyle="1" w:styleId="3Zchn">
    <w:name w:val="3 Zchn"/>
    <w:link w:val="3"/>
    <w:rPr>
      <w:b/>
      <w:sz w:val="22"/>
      <w:szCs w:val="22"/>
      <w:lang w:val="pt-PT" w:eastAsia="en-US" w:bidi="ar-SA"/>
    </w:rPr>
  </w:style>
  <w:style w:type="character" w:customStyle="1" w:styleId="CommentSubjectChar">
    <w:name w:val="Comment Subject Char"/>
    <w:link w:val="CommentSubject"/>
    <w:uiPriority w:val="99"/>
    <w:semiHidden/>
    <w:rPr>
      <w:b/>
      <w:bCs/>
      <w:sz w:val="24"/>
      <w:lang w:val="fr-FR" w:eastAsia="en-US" w:bidi="ar-SA"/>
    </w:rPr>
  </w:style>
  <w:style w:type="paragraph" w:styleId="NormalWeb">
    <w:name w:val="Normal (Web)"/>
    <w:basedOn w:val="Normal"/>
    <w:uiPriority w:val="99"/>
    <w:unhideWhenUsed/>
    <w:pPr>
      <w:spacing w:before="100" w:beforeAutospacing="1" w:after="100" w:afterAutospacing="1"/>
    </w:pPr>
    <w:rPr>
      <w:rFonts w:eastAsia="SimSun"/>
      <w:szCs w:val="24"/>
      <w:lang w:val="de-DE" w:eastAsia="zh-CN" w:bidi="th-TH"/>
    </w:rPr>
  </w:style>
  <w:style w:type="paragraph" w:customStyle="1" w:styleId="HeadNoNum1">
    <w:name w:val="HeadNoNum1"/>
    <w:next w:val="Normal"/>
    <w:pPr>
      <w:suppressAutoHyphens/>
      <w:ind w:left="567" w:hanging="567"/>
    </w:pPr>
    <w:rPr>
      <w:rFonts w:eastAsia="SimSun"/>
      <w:b/>
      <w:noProof/>
      <w:sz w:val="22"/>
      <w:lang w:val="en-GB" w:eastAsia="en-US" w:bidi="ar-SA"/>
    </w:rPr>
  </w:style>
  <w:style w:type="paragraph" w:styleId="TableofFigures">
    <w:name w:val="table of figures"/>
    <w:basedOn w:val="Normal"/>
    <w:next w:val="Normal"/>
    <w:uiPriority w:val="99"/>
    <w:semiHidden/>
    <w:unhideWhenUsed/>
  </w:style>
  <w:style w:type="paragraph" w:styleId="Salutation">
    <w:name w:val="Salutation"/>
    <w:basedOn w:val="Normal"/>
    <w:next w:val="Normal"/>
    <w:link w:val="SalutationChar"/>
    <w:uiPriority w:val="99"/>
    <w:semiHidden/>
    <w:unhideWhenUsed/>
  </w:style>
  <w:style w:type="character" w:customStyle="1" w:styleId="SalutationChar">
    <w:name w:val="Salutation Char"/>
    <w:link w:val="Salutation"/>
    <w:uiPriority w:val="99"/>
    <w:semiHidden/>
    <w:rPr>
      <w:sz w:val="24"/>
      <w:lang w:val="fr-FR" w:eastAsia="en-US"/>
    </w:rPr>
  </w:style>
  <w:style w:type="paragraph" w:styleId="ListBullet">
    <w:name w:val="List Bullet"/>
    <w:basedOn w:val="Normal"/>
    <w:uiPriority w:val="99"/>
    <w:semiHidden/>
    <w:unhideWhenUsed/>
    <w:pPr>
      <w:numPr>
        <w:numId w:val="5"/>
      </w:numPr>
      <w:contextualSpacing/>
    </w:pPr>
  </w:style>
  <w:style w:type="paragraph" w:styleId="ListBullet2">
    <w:name w:val="List Bullet 2"/>
    <w:basedOn w:val="Normal"/>
    <w:uiPriority w:val="99"/>
    <w:semiHidden/>
    <w:unhideWhenUsed/>
    <w:pPr>
      <w:numPr>
        <w:numId w:val="6"/>
      </w:numPr>
      <w:contextualSpacing/>
    </w:pPr>
  </w:style>
  <w:style w:type="paragraph" w:styleId="ListBullet3">
    <w:name w:val="List Bullet 3"/>
    <w:basedOn w:val="Normal"/>
    <w:uiPriority w:val="99"/>
    <w:semiHidden/>
    <w:unhideWhenUsed/>
    <w:pPr>
      <w:numPr>
        <w:numId w:val="7"/>
      </w:numPr>
      <w:contextualSpacing/>
    </w:pPr>
  </w:style>
  <w:style w:type="paragraph" w:styleId="ListBullet4">
    <w:name w:val="List Bullet 4"/>
    <w:basedOn w:val="Normal"/>
    <w:uiPriority w:val="99"/>
    <w:semiHidden/>
    <w:unhideWhenUsed/>
    <w:pPr>
      <w:numPr>
        <w:numId w:val="8"/>
      </w:numPr>
      <w:contextualSpacing/>
    </w:pPr>
  </w:style>
  <w:style w:type="paragraph" w:styleId="ListBullet5">
    <w:name w:val="List Bullet 5"/>
    <w:basedOn w:val="Normal"/>
    <w:uiPriority w:val="99"/>
    <w:semiHidden/>
    <w:unhideWhenUsed/>
    <w:pPr>
      <w:numPr>
        <w:numId w:val="9"/>
      </w:numPr>
      <w:contextualSpacing/>
    </w:pPr>
  </w:style>
  <w:style w:type="paragraph" w:styleId="BlockText">
    <w:name w:val="Block Text"/>
    <w:basedOn w:val="Normal"/>
    <w:uiPriority w:val="99"/>
    <w:semiHidden/>
    <w:unhideWhenUsed/>
    <w:pPr>
      <w:spacing w:after="120"/>
      <w:ind w:left="1440" w:right="1440"/>
    </w:pPr>
  </w:style>
  <w:style w:type="paragraph" w:styleId="Date">
    <w:name w:val="Date"/>
    <w:basedOn w:val="Normal"/>
    <w:next w:val="Normal"/>
    <w:link w:val="DateChar"/>
    <w:uiPriority w:val="99"/>
    <w:semiHidden/>
    <w:unhideWhenUsed/>
  </w:style>
  <w:style w:type="character" w:customStyle="1" w:styleId="DateChar">
    <w:name w:val="Date Char"/>
    <w:link w:val="Date"/>
    <w:uiPriority w:val="99"/>
    <w:semiHidden/>
    <w:rPr>
      <w:sz w:val="24"/>
      <w:lang w:val="fr-FR" w:eastAsia="en-US"/>
    </w:rPr>
  </w:style>
  <w:style w:type="paragraph" w:styleId="E-mailSignature">
    <w:name w:val="E-mail Signature"/>
    <w:basedOn w:val="Normal"/>
    <w:link w:val="E-mailSignatureChar"/>
    <w:uiPriority w:val="99"/>
    <w:semiHidden/>
    <w:unhideWhenUsed/>
  </w:style>
  <w:style w:type="character" w:customStyle="1" w:styleId="E-mailSignatureChar">
    <w:name w:val="E-mail Signature Char"/>
    <w:link w:val="E-mailSignature"/>
    <w:uiPriority w:val="99"/>
    <w:semiHidden/>
    <w:rPr>
      <w:sz w:val="24"/>
      <w:lang w:val="fr-FR" w:eastAsia="en-US"/>
    </w:rPr>
  </w:style>
  <w:style w:type="paragraph" w:styleId="NoteHeading">
    <w:name w:val="Note Heading"/>
    <w:basedOn w:val="Normal"/>
    <w:next w:val="Normal"/>
    <w:link w:val="NoteHeadingChar"/>
    <w:uiPriority w:val="99"/>
    <w:semiHidden/>
    <w:unhideWhenUsed/>
  </w:style>
  <w:style w:type="character" w:customStyle="1" w:styleId="NoteHeadingChar">
    <w:name w:val="Note Heading Char"/>
    <w:link w:val="NoteHeading"/>
    <w:uiPriority w:val="99"/>
    <w:semiHidden/>
    <w:rPr>
      <w:sz w:val="24"/>
      <w:lang w:val="fr-FR" w:eastAsia="en-US"/>
    </w:rPr>
  </w:style>
  <w:style w:type="paragraph" w:styleId="Closing">
    <w:name w:val="Closing"/>
    <w:basedOn w:val="Normal"/>
    <w:link w:val="ClosingChar"/>
    <w:uiPriority w:val="99"/>
    <w:semiHidden/>
    <w:unhideWhenUsed/>
    <w:pPr>
      <w:ind w:left="4252"/>
    </w:pPr>
  </w:style>
  <w:style w:type="character" w:customStyle="1" w:styleId="ClosingChar">
    <w:name w:val="Closing Char"/>
    <w:link w:val="Closing"/>
    <w:uiPriority w:val="99"/>
    <w:semiHidden/>
    <w:rPr>
      <w:sz w:val="24"/>
      <w:lang w:val="fr-FR" w:eastAsia="en-US"/>
    </w:rPr>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link w:val="HTMLAddress"/>
    <w:uiPriority w:val="99"/>
    <w:semiHidden/>
    <w:rPr>
      <w:i/>
      <w:iCs/>
      <w:sz w:val="24"/>
      <w:lang w:val="fr-FR" w:eastAsia="en-US"/>
    </w:rPr>
  </w:style>
  <w:style w:type="paragraph" w:styleId="HTMLPreformatted">
    <w:name w:val="HTML Preformatted"/>
    <w:basedOn w:val="Normal"/>
    <w:link w:val="HTMLPreformattedChar"/>
    <w:uiPriority w:val="99"/>
    <w:semiHidden/>
    <w:unhideWhenUsed/>
    <w:rPr>
      <w:rFonts w:ascii="Courier New" w:hAnsi="Courier New" w:cs="Courier New"/>
      <w:sz w:val="20"/>
    </w:rPr>
  </w:style>
  <w:style w:type="character" w:customStyle="1" w:styleId="HTMLPreformattedChar">
    <w:name w:val="HTML Preformatted Char"/>
    <w:link w:val="HTMLPreformatted"/>
    <w:uiPriority w:val="99"/>
    <w:semiHidden/>
    <w:rPr>
      <w:rFonts w:ascii="Courier New" w:hAnsi="Courier New" w:cs="Courier New"/>
      <w:lang w:val="fr-FR" w:eastAsia="en-US"/>
    </w:rPr>
  </w:style>
  <w:style w:type="paragraph" w:styleId="Index1">
    <w:name w:val="index 1"/>
    <w:basedOn w:val="Normal"/>
    <w:next w:val="Normal"/>
    <w:autoRedefine/>
    <w:uiPriority w:val="99"/>
    <w:semiHidden/>
    <w:unhideWhenUsed/>
    <w:pPr>
      <w:ind w:left="240" w:hanging="240"/>
    </w:pPr>
  </w:style>
  <w:style w:type="paragraph" w:styleId="Index2">
    <w:name w:val="index 2"/>
    <w:basedOn w:val="Normal"/>
    <w:next w:val="Normal"/>
    <w:autoRedefine/>
    <w:uiPriority w:val="99"/>
    <w:semiHidden/>
    <w:unhideWhenUsed/>
    <w:pPr>
      <w:ind w:left="480" w:hanging="240"/>
    </w:pPr>
  </w:style>
  <w:style w:type="paragraph" w:styleId="Index3">
    <w:name w:val="index 3"/>
    <w:basedOn w:val="Normal"/>
    <w:next w:val="Normal"/>
    <w:autoRedefine/>
    <w:uiPriority w:val="99"/>
    <w:semiHidden/>
    <w:unhideWhenUsed/>
    <w:pPr>
      <w:ind w:left="720" w:hanging="240"/>
    </w:pPr>
  </w:style>
  <w:style w:type="paragraph" w:styleId="Index4">
    <w:name w:val="index 4"/>
    <w:basedOn w:val="Normal"/>
    <w:next w:val="Normal"/>
    <w:autoRedefine/>
    <w:uiPriority w:val="99"/>
    <w:semiHidden/>
    <w:unhideWhenUsed/>
    <w:pPr>
      <w:ind w:left="960" w:hanging="240"/>
    </w:pPr>
  </w:style>
  <w:style w:type="paragraph" w:styleId="Index5">
    <w:name w:val="index 5"/>
    <w:basedOn w:val="Normal"/>
    <w:next w:val="Normal"/>
    <w:autoRedefine/>
    <w:uiPriority w:val="99"/>
    <w:semiHidden/>
    <w:unhideWhenUsed/>
    <w:pPr>
      <w:ind w:left="1200" w:hanging="240"/>
    </w:pPr>
  </w:style>
  <w:style w:type="paragraph" w:styleId="Index6">
    <w:name w:val="index 6"/>
    <w:basedOn w:val="Normal"/>
    <w:next w:val="Normal"/>
    <w:autoRedefine/>
    <w:uiPriority w:val="99"/>
    <w:semiHidden/>
    <w:unhideWhenUsed/>
    <w:pPr>
      <w:ind w:left="1440" w:hanging="240"/>
    </w:pPr>
  </w:style>
  <w:style w:type="paragraph" w:styleId="Index7">
    <w:name w:val="index 7"/>
    <w:basedOn w:val="Normal"/>
    <w:next w:val="Normal"/>
    <w:autoRedefine/>
    <w:uiPriority w:val="99"/>
    <w:semiHidden/>
    <w:unhideWhenUsed/>
    <w:pPr>
      <w:ind w:left="1680" w:hanging="240"/>
    </w:pPr>
  </w:style>
  <w:style w:type="paragraph" w:styleId="Index8">
    <w:name w:val="index 8"/>
    <w:basedOn w:val="Normal"/>
    <w:next w:val="Normal"/>
    <w:autoRedefine/>
    <w:uiPriority w:val="99"/>
    <w:semiHidden/>
    <w:unhideWhenUsed/>
    <w:pPr>
      <w:ind w:left="1920" w:hanging="240"/>
    </w:pPr>
  </w:style>
  <w:style w:type="paragraph" w:styleId="Index9">
    <w:name w:val="index 9"/>
    <w:basedOn w:val="Normal"/>
    <w:next w:val="Normal"/>
    <w:autoRedefine/>
    <w:uiPriority w:val="99"/>
    <w:semiHidden/>
    <w:unhideWhenUsed/>
    <w:pPr>
      <w:ind w:left="2160" w:hanging="240"/>
    </w:pPr>
  </w:style>
  <w:style w:type="paragraph" w:styleId="IndexHeading">
    <w:name w:val="index heading"/>
    <w:basedOn w:val="Normal"/>
    <w:next w:val="Index1"/>
    <w:uiPriority w:val="99"/>
    <w:semiHidden/>
    <w:unhideWhenUsed/>
    <w:rPr>
      <w:rFonts w:ascii="Cambria" w:eastAsia="PMingLiU" w:hAnsi="Cambria"/>
      <w:b/>
      <w:bCs/>
    </w:rPr>
  </w:style>
  <w:style w:type="paragraph" w:styleId="TOCHeading">
    <w:name w:val="TOC Heading"/>
    <w:basedOn w:val="Heading1"/>
    <w:next w:val="Normal"/>
    <w:uiPriority w:val="39"/>
    <w:semiHidden/>
    <w:unhideWhenUsed/>
    <w:qFormat/>
    <w:pPr>
      <w:tabs>
        <w:tab w:val="clear" w:pos="-1112"/>
        <w:tab w:val="clear" w:pos="-546"/>
        <w:tab w:val="clear" w:pos="21"/>
        <w:tab w:val="clear" w:pos="588"/>
        <w:tab w:val="clear" w:pos="1155"/>
        <w:tab w:val="clear" w:pos="1722"/>
        <w:tab w:val="clear" w:pos="2289"/>
        <w:tab w:val="clear" w:pos="2856"/>
        <w:tab w:val="clear" w:pos="3423"/>
        <w:tab w:val="clear" w:pos="3989"/>
        <w:tab w:val="clear" w:pos="4557"/>
        <w:tab w:val="clear" w:pos="5123"/>
        <w:tab w:val="clear" w:pos="5691"/>
        <w:tab w:val="clear" w:pos="6257"/>
        <w:tab w:val="clear" w:pos="6825"/>
        <w:tab w:val="clear" w:pos="7391"/>
        <w:tab w:val="clear" w:pos="7957"/>
        <w:tab w:val="clear" w:pos="8525"/>
        <w:tab w:val="clear" w:pos="9091"/>
      </w:tabs>
      <w:spacing w:before="240" w:after="60"/>
      <w:jc w:val="left"/>
      <w:outlineLvl w:val="9"/>
    </w:pPr>
    <w:rPr>
      <w:rFonts w:ascii="Cambria" w:eastAsia="PMingLiU" w:hAnsi="Cambria"/>
      <w:bCs/>
      <w:kern w:val="32"/>
      <w:sz w:val="32"/>
      <w:szCs w:val="32"/>
      <w:lang w:val="fr-FR"/>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Pr>
      <w:b/>
      <w:bCs/>
      <w:i/>
      <w:iCs/>
      <w:color w:val="4F81BD"/>
      <w:sz w:val="24"/>
      <w:lang w:val="fr-FR" w:eastAsia="en-US"/>
    </w:rPr>
  </w:style>
  <w:style w:type="paragraph" w:styleId="NoSpacing">
    <w:name w:val="No Spacing"/>
    <w:uiPriority w:val="1"/>
    <w:qFormat/>
    <w:rPr>
      <w:sz w:val="24"/>
      <w:lang w:val="fr-FR" w:eastAsia="en-US" w:bidi="ar-SA"/>
    </w:rPr>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Paragraph">
    <w:name w:val="List Paragraph"/>
    <w:basedOn w:val="Normal"/>
    <w:uiPriority w:val="34"/>
    <w:qFormat/>
    <w:pPr>
      <w:ind w:left="708"/>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numPr>
        <w:numId w:val="10"/>
      </w:numPr>
      <w:contextualSpacing/>
    </w:pPr>
  </w:style>
  <w:style w:type="paragraph" w:styleId="ListNumber2">
    <w:name w:val="List Number 2"/>
    <w:basedOn w:val="Normal"/>
    <w:uiPriority w:val="99"/>
    <w:semiHidden/>
    <w:unhideWhenUsed/>
    <w:pPr>
      <w:numPr>
        <w:numId w:val="11"/>
      </w:numPr>
      <w:contextualSpacing/>
    </w:pPr>
  </w:style>
  <w:style w:type="paragraph" w:styleId="ListNumber3">
    <w:name w:val="List Number 3"/>
    <w:basedOn w:val="Normal"/>
    <w:uiPriority w:val="99"/>
    <w:semiHidden/>
    <w:unhideWhenUsed/>
    <w:pPr>
      <w:numPr>
        <w:numId w:val="12"/>
      </w:numPr>
      <w:contextualSpacing/>
    </w:pPr>
  </w:style>
  <w:style w:type="paragraph" w:styleId="ListNumber4">
    <w:name w:val="List Number 4"/>
    <w:basedOn w:val="Normal"/>
    <w:uiPriority w:val="99"/>
    <w:semiHidden/>
    <w:unhideWhenUsed/>
    <w:pPr>
      <w:numPr>
        <w:numId w:val="13"/>
      </w:numPr>
      <w:contextualSpacing/>
    </w:pPr>
  </w:style>
  <w:style w:type="paragraph" w:styleId="ListNumber5">
    <w:name w:val="List Number 5"/>
    <w:basedOn w:val="Normal"/>
    <w:uiPriority w:val="99"/>
    <w:semiHidden/>
    <w:unhideWhenUsed/>
    <w:pPr>
      <w:numPr>
        <w:numId w:val="14"/>
      </w:numPr>
      <w:contextualSpacing/>
    </w:pPr>
  </w:style>
  <w:style w:type="paragraph" w:styleId="Bibliography">
    <w:name w:val="Bibliography"/>
    <w:basedOn w:val="Normal"/>
    <w:next w:val="Normal"/>
    <w:uiPriority w:val="37"/>
    <w:semiHidden/>
    <w:unhideWhenUsed/>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fr-FR" w:eastAsia="en-US" w:bidi="ar-SA"/>
    </w:rPr>
  </w:style>
  <w:style w:type="character" w:customStyle="1" w:styleId="MacroTextChar">
    <w:name w:val="Macro Text Char"/>
    <w:link w:val="MacroText"/>
    <w:uiPriority w:val="99"/>
    <w:semiHidden/>
    <w:rPr>
      <w:rFonts w:ascii="Courier New" w:hAnsi="Courier New" w:cs="Courier New"/>
      <w:lang w:val="fr-FR" w:eastAsia="en-US"/>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PMingLiU" w:hAnsi="Cambria"/>
      <w:szCs w:val="24"/>
    </w:rPr>
  </w:style>
  <w:style w:type="character" w:customStyle="1" w:styleId="MessageHeaderChar">
    <w:name w:val="Message Header Char"/>
    <w:link w:val="MessageHeader"/>
    <w:uiPriority w:val="99"/>
    <w:semiHidden/>
    <w:rPr>
      <w:rFonts w:ascii="Cambria" w:eastAsia="PMingLiU" w:hAnsi="Cambria" w:cs="Times New Roman"/>
      <w:sz w:val="24"/>
      <w:szCs w:val="24"/>
      <w:shd w:val="pct20" w:color="auto" w:fill="auto"/>
      <w:lang w:val="fr-FR" w:eastAsia="en-US"/>
    </w:rPr>
  </w:style>
  <w:style w:type="paragraph" w:styleId="TableofAuthorities">
    <w:name w:val="table of authorities"/>
    <w:basedOn w:val="Normal"/>
    <w:next w:val="Normal"/>
    <w:uiPriority w:val="99"/>
    <w:semiHidden/>
    <w:unhideWhenUsed/>
    <w:pPr>
      <w:ind w:left="240" w:hanging="240"/>
    </w:pPr>
  </w:style>
  <w:style w:type="paragraph" w:styleId="TOAHeading">
    <w:name w:val="toa heading"/>
    <w:basedOn w:val="Normal"/>
    <w:next w:val="Normal"/>
    <w:uiPriority w:val="99"/>
    <w:semiHidden/>
    <w:unhideWhenUsed/>
    <w:pPr>
      <w:spacing w:before="120"/>
    </w:pPr>
    <w:rPr>
      <w:rFonts w:ascii="Cambria" w:eastAsia="PMingLiU" w:hAnsi="Cambria"/>
      <w:b/>
      <w:bCs/>
      <w:szCs w:val="24"/>
    </w:rPr>
  </w:style>
  <w:style w:type="paragraph" w:styleId="NormalIndent">
    <w:name w:val="Normal Indent"/>
    <w:basedOn w:val="Normal"/>
    <w:uiPriority w:val="99"/>
    <w:semiHidden/>
    <w:unhideWhenUsed/>
    <w:pPr>
      <w:ind w:left="708"/>
    </w:pPr>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link w:val="BodyTextIndent2"/>
    <w:uiPriority w:val="99"/>
    <w:semiHidden/>
    <w:rPr>
      <w:sz w:val="24"/>
      <w:lang w:val="fr-FR" w:eastAsia="en-US"/>
    </w:rPr>
  </w:style>
  <w:style w:type="paragraph" w:styleId="BodyTextFirstIndent">
    <w:name w:val="Body Text First Indent"/>
    <w:basedOn w:val="BodyText"/>
    <w:link w:val="BodyTextFirstIndentChar"/>
    <w:uiPriority w:val="99"/>
    <w:semiHidden/>
    <w:unhideWhenUsed/>
    <w:pPr>
      <w:suppressAutoHyphens w:val="0"/>
      <w:spacing w:after="120"/>
      <w:ind w:right="0" w:firstLine="210"/>
      <w:jc w:val="left"/>
    </w:pPr>
    <w:rPr>
      <w:b w:val="0"/>
      <w:sz w:val="24"/>
    </w:rPr>
  </w:style>
  <w:style w:type="character" w:customStyle="1" w:styleId="BodyTextChar">
    <w:name w:val="Body Text Char"/>
    <w:link w:val="BodyText"/>
    <w:rPr>
      <w:b/>
      <w:sz w:val="22"/>
      <w:lang w:val="fr-FR" w:eastAsia="en-US"/>
    </w:rPr>
  </w:style>
  <w:style w:type="character" w:customStyle="1" w:styleId="BodyTextFirstIndentChar">
    <w:name w:val="Body Text First Indent Char"/>
    <w:link w:val="BodyTextFirstIndent"/>
    <w:uiPriority w:val="99"/>
    <w:semiHidden/>
    <w:rPr>
      <w:b w:val="0"/>
      <w:sz w:val="24"/>
      <w:lang w:val="fr-FR" w:eastAsia="en-US"/>
    </w:rPr>
  </w:style>
  <w:style w:type="paragraph" w:styleId="BodyTextFirstIndent2">
    <w:name w:val="Body Text First Indent 2"/>
    <w:basedOn w:val="BodyTextIndent"/>
    <w:link w:val="BodyTextFirstIndent2Char"/>
    <w:uiPriority w:val="99"/>
    <w:semiHidden/>
    <w:unhideWhenUsed/>
    <w:pPr>
      <w:spacing w:after="120"/>
      <w:ind w:left="283" w:firstLine="210"/>
      <w:jc w:val="left"/>
    </w:pPr>
    <w:rPr>
      <w:sz w:val="24"/>
      <w:lang w:val="fr-FR"/>
    </w:rPr>
  </w:style>
  <w:style w:type="character" w:customStyle="1" w:styleId="BodyTextFirstIndent2Char">
    <w:name w:val="Body Text First Indent 2 Char"/>
    <w:link w:val="BodyTextFirstIndent2"/>
    <w:uiPriority w:val="99"/>
    <w:semiHidden/>
    <w:rPr>
      <w:sz w:val="24"/>
      <w:lang w:val="fr-FR" w:eastAsia="en-US"/>
    </w:rPr>
  </w:style>
  <w:style w:type="character" w:customStyle="1" w:styleId="Heading9Char">
    <w:name w:val="Heading 9 Char"/>
    <w:link w:val="Heading9"/>
    <w:uiPriority w:val="9"/>
    <w:semiHidden/>
    <w:rPr>
      <w:rFonts w:ascii="Cambria" w:eastAsia="PMingLiU" w:hAnsi="Cambria" w:cs="Times New Roman"/>
      <w:sz w:val="22"/>
      <w:szCs w:val="22"/>
      <w:lang w:val="fr-FR" w:eastAsia="en-US"/>
    </w:rPr>
  </w:style>
  <w:style w:type="paragraph" w:styleId="EnvelopeReturn">
    <w:name w:val="envelope return"/>
    <w:basedOn w:val="Normal"/>
    <w:uiPriority w:val="99"/>
    <w:semiHidden/>
    <w:unhideWhenUsed/>
    <w:rPr>
      <w:rFonts w:ascii="Cambria" w:eastAsia="PMingLiU" w:hAnsi="Cambria"/>
      <w:sz w:val="20"/>
    </w:rPr>
  </w:style>
  <w:style w:type="paragraph" w:styleId="EnvelopeAddress">
    <w:name w:val="envelope address"/>
    <w:basedOn w:val="Normal"/>
    <w:uiPriority w:val="99"/>
    <w:semiHidden/>
    <w:unhideWhenUsed/>
    <w:pPr>
      <w:framePr w:w="4320" w:h="2160" w:hRule="exact" w:hSpace="141" w:wrap="auto" w:hAnchor="page" w:xAlign="center" w:yAlign="bottom"/>
      <w:ind w:left="1"/>
    </w:pPr>
    <w:rPr>
      <w:rFonts w:ascii="Cambria" w:eastAsia="PMingLiU" w:hAnsi="Cambria"/>
      <w:szCs w:val="24"/>
    </w:rPr>
  </w:style>
  <w:style w:type="paragraph" w:styleId="Signature">
    <w:name w:val="Signature"/>
    <w:basedOn w:val="Normal"/>
    <w:link w:val="SignatureChar"/>
    <w:uiPriority w:val="99"/>
    <w:semiHidden/>
    <w:unhideWhenUsed/>
    <w:pPr>
      <w:ind w:left="4252"/>
    </w:pPr>
  </w:style>
  <w:style w:type="character" w:customStyle="1" w:styleId="SignatureChar">
    <w:name w:val="Signature Char"/>
    <w:link w:val="Signature"/>
    <w:uiPriority w:val="99"/>
    <w:semiHidden/>
    <w:rPr>
      <w:sz w:val="24"/>
      <w:lang w:val="fr-FR" w:eastAsia="en-US"/>
    </w:rPr>
  </w:style>
  <w:style w:type="paragraph" w:styleId="Subtitle">
    <w:name w:val="Subtitle"/>
    <w:basedOn w:val="Normal"/>
    <w:next w:val="Normal"/>
    <w:link w:val="SubtitleChar"/>
    <w:uiPriority w:val="11"/>
    <w:qFormat/>
    <w:pPr>
      <w:spacing w:after="60"/>
      <w:jc w:val="center"/>
      <w:outlineLvl w:val="1"/>
    </w:pPr>
    <w:rPr>
      <w:rFonts w:ascii="Cambria" w:eastAsia="PMingLiU" w:hAnsi="Cambria"/>
      <w:szCs w:val="24"/>
    </w:rPr>
  </w:style>
  <w:style w:type="character" w:customStyle="1" w:styleId="SubtitleChar">
    <w:name w:val="Subtitle Char"/>
    <w:link w:val="Subtitle"/>
    <w:uiPriority w:val="11"/>
    <w:rPr>
      <w:rFonts w:ascii="Cambria" w:eastAsia="PMingLiU" w:hAnsi="Cambria" w:cs="Times New Roman"/>
      <w:sz w:val="24"/>
      <w:szCs w:val="24"/>
      <w:lang w:val="fr-FR" w:eastAsia="en-US"/>
    </w:rPr>
  </w:style>
  <w:style w:type="paragraph" w:styleId="TOC2">
    <w:name w:val="toc 2"/>
    <w:basedOn w:val="Normal"/>
    <w:next w:val="Normal"/>
    <w:autoRedefine/>
    <w:uiPriority w:val="39"/>
    <w:semiHidden/>
    <w:unhideWhenUsed/>
    <w:pPr>
      <w:ind w:left="240"/>
    </w:pPr>
  </w:style>
  <w:style w:type="paragraph" w:styleId="TOC3">
    <w:name w:val="toc 3"/>
    <w:basedOn w:val="Normal"/>
    <w:next w:val="Normal"/>
    <w:autoRedefine/>
    <w:uiPriority w:val="39"/>
    <w:semiHidden/>
    <w:unhideWhenUsed/>
    <w:pPr>
      <w:ind w:left="480"/>
    </w:pPr>
  </w:style>
  <w:style w:type="paragraph" w:styleId="TOC4">
    <w:name w:val="toc 4"/>
    <w:basedOn w:val="Normal"/>
    <w:next w:val="Normal"/>
    <w:autoRedefine/>
    <w:uiPriority w:val="39"/>
    <w:semiHidden/>
    <w:unhideWhenUsed/>
    <w:pPr>
      <w:ind w:left="720"/>
    </w:pPr>
  </w:style>
  <w:style w:type="paragraph" w:styleId="TOC5">
    <w:name w:val="toc 5"/>
    <w:basedOn w:val="Normal"/>
    <w:next w:val="Normal"/>
    <w:autoRedefine/>
    <w:uiPriority w:val="39"/>
    <w:semiHidden/>
    <w:unhideWhenUsed/>
    <w:pPr>
      <w:ind w:left="960"/>
    </w:pPr>
  </w:style>
  <w:style w:type="paragraph" w:styleId="TOC6">
    <w:name w:val="toc 6"/>
    <w:basedOn w:val="Normal"/>
    <w:next w:val="Normal"/>
    <w:autoRedefine/>
    <w:uiPriority w:val="39"/>
    <w:semiHidden/>
    <w:unhideWhenUsed/>
    <w:pPr>
      <w:ind w:left="1200"/>
    </w:pPr>
  </w:style>
  <w:style w:type="paragraph" w:styleId="TOC7">
    <w:name w:val="toc 7"/>
    <w:basedOn w:val="Normal"/>
    <w:next w:val="Normal"/>
    <w:autoRedefine/>
    <w:uiPriority w:val="39"/>
    <w:semiHidden/>
    <w:unhideWhenUsed/>
    <w:pPr>
      <w:ind w:left="1440"/>
    </w:pPr>
  </w:style>
  <w:style w:type="paragraph" w:styleId="TOC8">
    <w:name w:val="toc 8"/>
    <w:basedOn w:val="Normal"/>
    <w:next w:val="Normal"/>
    <w:autoRedefine/>
    <w:uiPriority w:val="39"/>
    <w:semiHidden/>
    <w:unhideWhenUsed/>
    <w:pPr>
      <w:ind w:left="1680"/>
    </w:pPr>
  </w:style>
  <w:style w:type="paragraph" w:styleId="TOC9">
    <w:name w:val="toc 9"/>
    <w:basedOn w:val="Normal"/>
    <w:next w:val="Normal"/>
    <w:autoRedefine/>
    <w:uiPriority w:val="39"/>
    <w:semiHidden/>
    <w:unhideWhenUsed/>
    <w:pPr>
      <w:ind w:left="1920"/>
    </w:p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i/>
      <w:iCs/>
      <w:color w:val="000000"/>
      <w:sz w:val="24"/>
      <w:lang w:val="fr-FR" w:eastAsia="en-US"/>
    </w:rPr>
  </w:style>
  <w:style w:type="character" w:customStyle="1" w:styleId="NichtaufgelsteErwhnung1">
    <w:name w:val="Nicht aufgelöste Erwähnung1"/>
    <w:basedOn w:val="DefaultParagraphFont"/>
    <w:uiPriority w:val="99"/>
    <w:semiHidden/>
    <w:unhideWhenUsed/>
    <w:rPr>
      <w:color w:val="605E5C"/>
      <w:shd w:val="clear" w:color="auto" w:fill="E1DFDD"/>
    </w:rPr>
  </w:style>
  <w:style w:type="paragraph" w:customStyle="1" w:styleId="Default">
    <w:name w:val="Default"/>
    <w:pPr>
      <w:autoSpaceDE w:val="0"/>
      <w:autoSpaceDN w:val="0"/>
      <w:adjustRightInd w:val="0"/>
    </w:pPr>
    <w:rPr>
      <w:rFonts w:eastAsia="PMingLiU"/>
      <w:lang w:eastAsia="en-US" w:bidi="ar-SA"/>
    </w:rPr>
  </w:style>
  <w:style w:type="paragraph" w:customStyle="1" w:styleId="BalloonText1">
    <w:name w:val="Balloon Text1"/>
    <w:basedOn w:val="Normal"/>
    <w:semiHidden/>
    <w:rPr>
      <w:rFonts w:ascii="Tahoma" w:eastAsia="PMingLiU" w:hAnsi="Tahoma" w:cs="Tahoma"/>
      <w:sz w:val="16"/>
      <w:szCs w:val="16"/>
      <w:lang w:val="en-GB"/>
    </w:rPr>
  </w:style>
  <w:style w:type="paragraph" w:customStyle="1" w:styleId="DocuveraParagraphparagraph8">
    <w:name w:val="Docuvera Paragraph paragraph (8)"/>
    <w:basedOn w:val="Normal"/>
    <w:pPr>
      <w:spacing w:after="160" w:line="253" w:lineRule="atLeast"/>
    </w:pPr>
    <w:rPr>
      <w:sz w:val="22"/>
      <w:szCs w:val="22"/>
      <w:lang w:val="en-GB" w:eastAsia="zh-CN"/>
    </w:rPr>
  </w:style>
  <w:style w:type="character" w:customStyle="1" w:styleId="ui-provider">
    <w:name w:val="ui-provider"/>
    <w:basedOn w:val="DefaultParagraphFont"/>
  </w:style>
  <w:style w:type="character" w:customStyle="1" w:styleId="normaltextrun">
    <w:name w:val="normaltextrun"/>
    <w:basedOn w:val="DefaultParagraphFont"/>
  </w:style>
  <w:style w:type="character" w:customStyle="1" w:styleId="eop">
    <w:name w:val="eop"/>
    <w:basedOn w:val="DefaultParagraphFont"/>
  </w:style>
  <w:style w:type="paragraph" w:customStyle="1" w:styleId="paragraph">
    <w:name w:val="paragraph"/>
    <w:basedOn w:val="Normal"/>
    <w:pPr>
      <w:spacing w:before="100" w:beforeAutospacing="1" w:after="100" w:afterAutospacing="1"/>
    </w:pPr>
    <w:rPr>
      <w:szCs w:val="24"/>
      <w:lang w:val="en-US"/>
    </w:rPr>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Style1">
    <w:name w:val="Style1"/>
    <w:basedOn w:val="Normal"/>
    <w:qFormat/>
    <w:pPr>
      <w:widowControl w:val="0"/>
      <w:pBdr>
        <w:top w:val="single" w:sz="4" w:space="1" w:color="auto"/>
        <w:left w:val="single" w:sz="4" w:space="4" w:color="auto"/>
        <w:bottom w:val="single" w:sz="4" w:space="1" w:color="auto"/>
        <w:right w:val="single" w:sz="4" w:space="4" w:color="auto"/>
      </w:pBdr>
      <w:suppressAutoHyphens/>
    </w:pPr>
    <w:rPr>
      <w:sz w:val="22"/>
      <w:szCs w:val="24"/>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890948">
      <w:bodyDiv w:val="1"/>
      <w:marLeft w:val="0"/>
      <w:marRight w:val="0"/>
      <w:marTop w:val="0"/>
      <w:marBottom w:val="0"/>
      <w:divBdr>
        <w:top w:val="none" w:sz="0" w:space="0" w:color="auto"/>
        <w:left w:val="none" w:sz="0" w:space="0" w:color="auto"/>
        <w:bottom w:val="none" w:sz="0" w:space="0" w:color="auto"/>
        <w:right w:val="none" w:sz="0" w:space="0" w:color="auto"/>
      </w:divBdr>
    </w:div>
    <w:div w:id="931402837">
      <w:bodyDiv w:val="1"/>
      <w:marLeft w:val="0"/>
      <w:marRight w:val="0"/>
      <w:marTop w:val="0"/>
      <w:marBottom w:val="0"/>
      <w:divBdr>
        <w:top w:val="none" w:sz="0" w:space="0" w:color="auto"/>
        <w:left w:val="none" w:sz="0" w:space="0" w:color="auto"/>
        <w:bottom w:val="none" w:sz="0" w:space="0" w:color="auto"/>
        <w:right w:val="none" w:sz="0" w:space="0" w:color="auto"/>
      </w:divBdr>
    </w:div>
    <w:div w:id="18401212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47D2A8-6F6B-4872-822B-C641A47AC06A}">
  <ds:schemaRefs>
    <ds:schemaRef ds:uri="http://schemas.openxmlformats.org/officeDocument/2006/bibliography"/>
  </ds:schemaRefs>
</ds:datastoreItem>
</file>

<file path=docMetadata/LabelInfo.xml><?xml version="1.0" encoding="utf-8"?>
<clbl:labelList xmlns:clbl="http://schemas.microsoft.com/office/2020/mipLabelMetadata">
  <clbl:label id="{bfd0b529-4a04-4616-88d2-531082d94bb8}" enabled="1" method="Standard" siteId="{e1f8af86-ee95-4718-bd0d-375b37366c83}"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63</Pages>
  <Words>17080</Words>
  <Characters>102325</Characters>
  <Application>Microsoft Office Word</Application>
  <DocSecurity>0</DocSecurity>
  <Lines>852</Lines>
  <Paragraphs>238</Paragraphs>
  <ScaleCrop>false</ScaleCrop>
  <HeadingPairs>
    <vt:vector size="2" baseType="variant">
      <vt:variant>
        <vt:lpstr>Title</vt:lpstr>
      </vt:variant>
      <vt:variant>
        <vt:i4>1</vt:i4>
      </vt:variant>
    </vt:vector>
  </HeadingPairs>
  <TitlesOfParts>
    <vt:vector size="1" baseType="lpstr">
      <vt:lpstr>Metalyse, INN-tenecteplase</vt:lpstr>
    </vt:vector>
  </TitlesOfParts>
  <Manager/>
  <Company/>
  <LinksUpToDate>false</LinksUpToDate>
  <CharactersWithSpaces>119167</CharactersWithSpaces>
  <SharedDoc>false</SharedDoc>
  <HLinks>
    <vt:vector size="48" baseType="variant">
      <vt:variant>
        <vt:i4>3407968</vt:i4>
      </vt:variant>
      <vt:variant>
        <vt:i4>27</vt:i4>
      </vt:variant>
      <vt:variant>
        <vt:i4>0</vt:i4>
      </vt:variant>
      <vt:variant>
        <vt:i4>5</vt:i4>
      </vt:variant>
      <vt:variant>
        <vt:lpwstr>http://www.emea.europa.eu/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3407968</vt:i4>
      </vt:variant>
      <vt:variant>
        <vt:i4>21</vt:i4>
      </vt:variant>
      <vt:variant>
        <vt:i4>0</vt:i4>
      </vt:variant>
      <vt:variant>
        <vt:i4>5</vt:i4>
      </vt:variant>
      <vt:variant>
        <vt:lpwstr>http://www.emea.europa.eu/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Metalyse: EPAR – Product information - tracked changes</dc:title>
  <dc:subject>EPAR</dc:subject>
  <dc:creator>CHMP</dc:creator>
  <cp:keywords>Metalyse, INN-tenecteplase</cp:keywords>
  <dc:description/>
  <cp:lastModifiedBy>Author</cp:lastModifiedBy>
  <cp:revision>4</cp:revision>
  <dcterms:created xsi:type="dcterms:W3CDTF">2025-07-09T13:56:00Z</dcterms:created>
  <dcterms:modified xsi:type="dcterms:W3CDTF">2025-07-10T07:39:00Z</dcterms:modified>
  <cp:category/>
</cp:coreProperties>
</file>