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5308" w14:textId="245A5988" w:rsidR="006A4CE2" w:rsidRDefault="006A4CE2" w:rsidP="006A4CE2">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lang w:val="pt-PT"/>
        </w:rPr>
      </w:pPr>
      <w:bookmarkStart w:id="0" w:name="_Hlk111037346"/>
      <w:r w:rsidRPr="006A4CE2">
        <w:rPr>
          <w:rFonts w:asciiTheme="majorBidi" w:hAnsiTheme="majorBidi" w:cstheme="majorBidi"/>
          <w:szCs w:val="22"/>
          <w:lang w:val="pt-PT"/>
        </w:rPr>
        <w:t xml:space="preserve">Este documento é a informação do medicamento aprovada para </w:t>
      </w:r>
      <w:r>
        <w:rPr>
          <w:rFonts w:asciiTheme="majorBidi" w:hAnsiTheme="majorBidi" w:cstheme="majorBidi"/>
          <w:szCs w:val="22"/>
          <w:lang w:val="pt-PT"/>
        </w:rPr>
        <w:t>MicardisPlus</w:t>
      </w:r>
      <w:r w:rsidRPr="006A4CE2">
        <w:rPr>
          <w:rFonts w:asciiTheme="majorBidi" w:hAnsiTheme="majorBidi" w:cstheme="majorBidi"/>
          <w:szCs w:val="22"/>
          <w:lang w:val="pt-PT"/>
        </w:rPr>
        <w:t>, tendo sido destacadas as alterações desde o procedimento anterior que afetam a informação do medicamento (</w:t>
      </w:r>
      <w:r>
        <w:rPr>
          <w:rFonts w:asciiTheme="majorBidi" w:hAnsiTheme="majorBidi" w:cstheme="majorBidi"/>
          <w:szCs w:val="22"/>
          <w:lang w:val="pt-PT"/>
        </w:rPr>
        <w:t>EMA/VR/0000252853</w:t>
      </w:r>
      <w:r w:rsidRPr="006A4CE2">
        <w:rPr>
          <w:rFonts w:asciiTheme="majorBidi" w:hAnsiTheme="majorBidi" w:cstheme="majorBidi"/>
          <w:szCs w:val="22"/>
          <w:lang w:val="pt-PT"/>
        </w:rPr>
        <w:t>).</w:t>
      </w:r>
    </w:p>
    <w:p w14:paraId="39296B15" w14:textId="04FDD2B5" w:rsidR="006A4CE2" w:rsidRDefault="006A4CE2" w:rsidP="006A4CE2">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lang w:val="pt-PT"/>
        </w:rPr>
      </w:pPr>
    </w:p>
    <w:p w14:paraId="18892793" w14:textId="329C01CA" w:rsidR="006A4CE2" w:rsidRDefault="006A4CE2" w:rsidP="006A4CE2">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Cs w:val="22"/>
          <w:lang w:val="pt-PT"/>
        </w:rPr>
      </w:pPr>
      <w:r w:rsidRPr="006A4CE2">
        <w:rPr>
          <w:rFonts w:asciiTheme="majorBidi" w:hAnsiTheme="majorBidi" w:cstheme="majorBidi"/>
          <w:szCs w:val="22"/>
          <w:lang w:val="pt-PT"/>
        </w:rPr>
        <w:t xml:space="preserve">Para mais informações, consultar o sítio </w:t>
      </w:r>
      <w:r w:rsidRPr="0016055A">
        <w:rPr>
          <w:rFonts w:asciiTheme="majorBidi" w:hAnsiTheme="majorBidi" w:cstheme="majorBidi"/>
          <w:szCs w:val="22"/>
          <w:lang w:val="pt-PT"/>
        </w:rPr>
        <w:t>da internet</w:t>
      </w:r>
      <w:r w:rsidRPr="006A4CE2">
        <w:rPr>
          <w:rFonts w:asciiTheme="majorBidi" w:hAnsiTheme="majorBidi" w:cstheme="majorBidi"/>
          <w:szCs w:val="22"/>
          <w:lang w:val="pt-PT"/>
        </w:rPr>
        <w:t xml:space="preserve"> da Agência Europeia de Medicamentos: </w:t>
      </w:r>
      <w:hyperlink r:id="rId11" w:history="1">
        <w:r w:rsidRPr="006A4CE2">
          <w:rPr>
            <w:rStyle w:val="Hyperlink"/>
            <w:rFonts w:asciiTheme="majorBidi" w:hAnsiTheme="majorBidi" w:cstheme="majorBidi"/>
            <w:szCs w:val="22"/>
            <w:lang w:val="pt-PT"/>
          </w:rPr>
          <w:t>https://www.ema.europa.eu/en/medicines/human/</w:t>
        </w:r>
        <w:r w:rsidRPr="0016055A">
          <w:rPr>
            <w:rStyle w:val="Hyperlink"/>
            <w:rFonts w:asciiTheme="majorBidi" w:hAnsiTheme="majorBidi" w:cstheme="majorBidi"/>
            <w:szCs w:val="22"/>
            <w:lang w:val="pt-PT"/>
          </w:rPr>
          <w:t>EPAR</w:t>
        </w:r>
        <w:r w:rsidRPr="006A4CE2">
          <w:rPr>
            <w:rStyle w:val="Hyperlink"/>
            <w:rFonts w:asciiTheme="majorBidi" w:hAnsiTheme="majorBidi" w:cstheme="majorBidi"/>
            <w:szCs w:val="22"/>
            <w:lang w:val="pt-PT"/>
          </w:rPr>
          <w:t>/MicardisPlus</w:t>
        </w:r>
      </w:hyperlink>
    </w:p>
    <w:p w14:paraId="4D69B1D5" w14:textId="77777777" w:rsidR="003F30E5" w:rsidRPr="00D036F3" w:rsidRDefault="003F30E5" w:rsidP="0001315C">
      <w:pPr>
        <w:ind w:right="14"/>
        <w:jc w:val="center"/>
        <w:rPr>
          <w:szCs w:val="22"/>
          <w:lang w:val="pt-PT"/>
        </w:rPr>
      </w:pPr>
    </w:p>
    <w:p w14:paraId="4D69B1D6" w14:textId="77777777" w:rsidR="003F30E5" w:rsidRPr="00D036F3" w:rsidRDefault="003F30E5" w:rsidP="0001315C">
      <w:pPr>
        <w:ind w:right="14"/>
        <w:jc w:val="center"/>
        <w:rPr>
          <w:szCs w:val="22"/>
          <w:lang w:val="pt-PT"/>
        </w:rPr>
      </w:pPr>
    </w:p>
    <w:p w14:paraId="4D69B1D7" w14:textId="77777777" w:rsidR="003F30E5" w:rsidRPr="00D036F3" w:rsidRDefault="003F30E5" w:rsidP="0001315C">
      <w:pPr>
        <w:ind w:right="14"/>
        <w:jc w:val="center"/>
        <w:rPr>
          <w:szCs w:val="22"/>
          <w:lang w:val="pt-PT"/>
        </w:rPr>
      </w:pPr>
    </w:p>
    <w:p w14:paraId="4D69B1D8" w14:textId="77777777" w:rsidR="003F30E5" w:rsidRPr="00D036F3" w:rsidRDefault="003F30E5" w:rsidP="0001315C">
      <w:pPr>
        <w:ind w:right="14"/>
        <w:jc w:val="center"/>
        <w:rPr>
          <w:szCs w:val="22"/>
          <w:lang w:val="pt-PT"/>
        </w:rPr>
      </w:pPr>
    </w:p>
    <w:p w14:paraId="4D69B1D9" w14:textId="25FD69B7" w:rsidR="003F30E5" w:rsidRDefault="003F30E5" w:rsidP="0001315C">
      <w:pPr>
        <w:ind w:right="14"/>
        <w:jc w:val="center"/>
        <w:rPr>
          <w:szCs w:val="22"/>
          <w:lang w:val="pt-PT"/>
        </w:rPr>
      </w:pPr>
    </w:p>
    <w:p w14:paraId="05CD6854" w14:textId="77777777" w:rsidR="006A4CE2" w:rsidRPr="00D036F3" w:rsidRDefault="006A4CE2" w:rsidP="0001315C">
      <w:pPr>
        <w:ind w:right="14"/>
        <w:jc w:val="center"/>
        <w:rPr>
          <w:szCs w:val="22"/>
          <w:lang w:val="pt-PT"/>
        </w:rPr>
      </w:pPr>
    </w:p>
    <w:p w14:paraId="4D69B1DA" w14:textId="77777777" w:rsidR="003F30E5" w:rsidRPr="00D036F3" w:rsidRDefault="003F30E5" w:rsidP="0001315C">
      <w:pPr>
        <w:ind w:right="14"/>
        <w:jc w:val="center"/>
        <w:rPr>
          <w:szCs w:val="22"/>
          <w:lang w:val="pt-PT"/>
        </w:rPr>
      </w:pPr>
    </w:p>
    <w:p w14:paraId="4D69B1DB" w14:textId="77777777" w:rsidR="003F30E5" w:rsidRPr="00D036F3" w:rsidRDefault="003F30E5" w:rsidP="0001315C">
      <w:pPr>
        <w:ind w:right="14"/>
        <w:jc w:val="center"/>
        <w:rPr>
          <w:szCs w:val="22"/>
          <w:lang w:val="pt-PT"/>
        </w:rPr>
      </w:pPr>
    </w:p>
    <w:p w14:paraId="4D69B1DC" w14:textId="77777777" w:rsidR="003F30E5" w:rsidRPr="00D036F3" w:rsidRDefault="003F30E5" w:rsidP="0001315C">
      <w:pPr>
        <w:ind w:right="14"/>
        <w:jc w:val="center"/>
        <w:rPr>
          <w:szCs w:val="22"/>
          <w:lang w:val="pt-PT"/>
        </w:rPr>
      </w:pPr>
    </w:p>
    <w:p w14:paraId="4D69B1DD" w14:textId="77777777" w:rsidR="003F30E5" w:rsidRPr="00D036F3" w:rsidRDefault="003F30E5" w:rsidP="0001315C">
      <w:pPr>
        <w:ind w:right="14"/>
        <w:jc w:val="center"/>
        <w:rPr>
          <w:szCs w:val="22"/>
          <w:lang w:val="pt-PT"/>
        </w:rPr>
      </w:pPr>
    </w:p>
    <w:p w14:paraId="4D69B1DE" w14:textId="77777777" w:rsidR="003F30E5" w:rsidRPr="00D036F3" w:rsidRDefault="003F30E5" w:rsidP="0001315C">
      <w:pPr>
        <w:ind w:right="14"/>
        <w:jc w:val="center"/>
        <w:rPr>
          <w:szCs w:val="22"/>
          <w:lang w:val="pt-PT"/>
        </w:rPr>
      </w:pPr>
    </w:p>
    <w:p w14:paraId="4D69B1DF" w14:textId="77777777" w:rsidR="003F30E5" w:rsidRPr="00D036F3" w:rsidRDefault="003F30E5" w:rsidP="0001315C">
      <w:pPr>
        <w:ind w:right="14"/>
        <w:jc w:val="center"/>
        <w:rPr>
          <w:szCs w:val="22"/>
          <w:lang w:val="pt-PT"/>
        </w:rPr>
      </w:pPr>
    </w:p>
    <w:p w14:paraId="4D69B1E0" w14:textId="77777777" w:rsidR="003F30E5" w:rsidRPr="00D036F3" w:rsidRDefault="003F30E5" w:rsidP="0001315C">
      <w:pPr>
        <w:ind w:right="14"/>
        <w:jc w:val="center"/>
        <w:rPr>
          <w:szCs w:val="22"/>
          <w:lang w:val="pt-PT"/>
        </w:rPr>
      </w:pPr>
    </w:p>
    <w:p w14:paraId="4D69B1E1" w14:textId="77777777" w:rsidR="003F30E5" w:rsidRPr="00D036F3" w:rsidRDefault="003F30E5" w:rsidP="0001315C">
      <w:pPr>
        <w:ind w:right="14"/>
        <w:jc w:val="center"/>
        <w:rPr>
          <w:szCs w:val="22"/>
          <w:lang w:val="pt-PT"/>
        </w:rPr>
      </w:pPr>
    </w:p>
    <w:p w14:paraId="4D69B1E2" w14:textId="77777777" w:rsidR="003F30E5" w:rsidRPr="00D036F3" w:rsidRDefault="003F30E5" w:rsidP="0001315C">
      <w:pPr>
        <w:ind w:right="14"/>
        <w:jc w:val="center"/>
        <w:rPr>
          <w:szCs w:val="22"/>
          <w:lang w:val="pt-PT"/>
        </w:rPr>
      </w:pPr>
    </w:p>
    <w:p w14:paraId="4D69B1E3" w14:textId="77777777" w:rsidR="003F30E5" w:rsidRPr="00D036F3" w:rsidRDefault="003F30E5" w:rsidP="0001315C">
      <w:pPr>
        <w:ind w:right="14"/>
        <w:jc w:val="center"/>
        <w:rPr>
          <w:szCs w:val="22"/>
          <w:lang w:val="pt-PT"/>
        </w:rPr>
      </w:pPr>
    </w:p>
    <w:p w14:paraId="4D69B1E4" w14:textId="77777777" w:rsidR="003F30E5" w:rsidRPr="00D036F3" w:rsidRDefault="003F30E5" w:rsidP="0001315C">
      <w:pPr>
        <w:ind w:right="14"/>
        <w:jc w:val="center"/>
        <w:rPr>
          <w:szCs w:val="22"/>
          <w:lang w:val="pt-PT"/>
        </w:rPr>
      </w:pPr>
    </w:p>
    <w:p w14:paraId="4D69B1E5" w14:textId="77777777" w:rsidR="003F30E5" w:rsidRPr="00D036F3" w:rsidRDefault="003F30E5" w:rsidP="0001315C">
      <w:pPr>
        <w:ind w:right="14"/>
        <w:jc w:val="center"/>
        <w:rPr>
          <w:szCs w:val="22"/>
          <w:lang w:val="pt-PT"/>
        </w:rPr>
      </w:pPr>
    </w:p>
    <w:p w14:paraId="4D69B1E6" w14:textId="337E39A7" w:rsidR="003F30E5" w:rsidRPr="00D036F3" w:rsidRDefault="003F30E5" w:rsidP="0001315C">
      <w:pPr>
        <w:jc w:val="center"/>
        <w:rPr>
          <w:b/>
          <w:bCs/>
          <w:szCs w:val="22"/>
          <w:lang w:val="pt-PT"/>
        </w:rPr>
      </w:pPr>
      <w:r w:rsidRPr="00D036F3">
        <w:rPr>
          <w:b/>
          <w:bCs/>
          <w:szCs w:val="22"/>
          <w:lang w:val="pt-PT"/>
        </w:rPr>
        <w:t>ANEXO</w:t>
      </w:r>
      <w:r w:rsidR="007D1FCB" w:rsidRPr="00D036F3">
        <w:rPr>
          <w:b/>
          <w:bCs/>
          <w:szCs w:val="22"/>
          <w:lang w:val="pt-PT"/>
        </w:rPr>
        <w:t> </w:t>
      </w:r>
      <w:r w:rsidRPr="00D036F3">
        <w:rPr>
          <w:b/>
          <w:bCs/>
          <w:szCs w:val="22"/>
          <w:lang w:val="pt-PT"/>
        </w:rPr>
        <w:t>I</w:t>
      </w:r>
    </w:p>
    <w:p w14:paraId="4D69B1E7" w14:textId="77777777" w:rsidR="003F30E5" w:rsidRPr="00D036F3" w:rsidRDefault="003F30E5" w:rsidP="0001315C">
      <w:pPr>
        <w:ind w:right="14"/>
        <w:jc w:val="center"/>
        <w:rPr>
          <w:bCs/>
          <w:szCs w:val="22"/>
          <w:lang w:val="pt-PT"/>
        </w:rPr>
      </w:pPr>
    </w:p>
    <w:p w14:paraId="4D69B1E8" w14:textId="7A98E2B3" w:rsidR="003F30E5" w:rsidRPr="00D036F3" w:rsidRDefault="1D37069C" w:rsidP="0001315C">
      <w:pPr>
        <w:pStyle w:val="QRD1"/>
        <w:suppressAutoHyphens w:val="0"/>
      </w:pPr>
      <w:r>
        <w:t>RESUMO DAS CARACTERÍSTICAS DO MEDICAMENTO</w:t>
      </w:r>
      <w:fldSimple w:instr=" DOCVARIABLE VAULT_ND_17124538-a543-4f67-a0bc-1e520b3a3ff2 \* MERGEFORMAT ">
        <w:r w:rsidR="00A16CB2">
          <w:t xml:space="preserve"> </w:t>
        </w:r>
      </w:fldSimple>
    </w:p>
    <w:p w14:paraId="4D69B1E9" w14:textId="77777777" w:rsidR="003F30E5" w:rsidRPr="00D036F3" w:rsidRDefault="003F30E5" w:rsidP="000A5DA5">
      <w:pPr>
        <w:keepNext/>
        <w:ind w:left="567" w:hanging="567"/>
        <w:rPr>
          <w:szCs w:val="22"/>
          <w:lang w:val="pt-PT"/>
        </w:rPr>
      </w:pPr>
      <w:r w:rsidRPr="00D036F3">
        <w:rPr>
          <w:szCs w:val="22"/>
          <w:lang w:val="pt-PT"/>
        </w:rPr>
        <w:br w:type="page"/>
      </w:r>
      <w:r w:rsidRPr="00D036F3">
        <w:rPr>
          <w:b/>
          <w:szCs w:val="22"/>
          <w:lang w:val="pt-PT"/>
        </w:rPr>
        <w:lastRenderedPageBreak/>
        <w:t>1.</w:t>
      </w:r>
      <w:r w:rsidRPr="00D036F3">
        <w:rPr>
          <w:b/>
          <w:szCs w:val="22"/>
          <w:lang w:val="pt-PT"/>
        </w:rPr>
        <w:tab/>
        <w:t>NOME DO MEDICAMENTO</w:t>
      </w:r>
    </w:p>
    <w:p w14:paraId="4D69B1EA" w14:textId="77777777" w:rsidR="003F30E5" w:rsidRPr="00D036F3" w:rsidRDefault="003F30E5" w:rsidP="000A5DA5">
      <w:pPr>
        <w:keepNext/>
        <w:rPr>
          <w:szCs w:val="22"/>
          <w:lang w:val="pt-PT"/>
        </w:rPr>
      </w:pPr>
    </w:p>
    <w:p w14:paraId="4D69B1EB" w14:textId="5E1561C5" w:rsidR="003F30E5" w:rsidRPr="00D036F3" w:rsidRDefault="003F30E5" w:rsidP="000A5DA5">
      <w:pPr>
        <w:rPr>
          <w:szCs w:val="22"/>
          <w:lang w:val="pt-PT"/>
        </w:rPr>
      </w:pPr>
      <w:r w:rsidRPr="00D036F3">
        <w:rPr>
          <w:szCs w:val="22"/>
          <w:lang w:val="pt-PT"/>
        </w:rPr>
        <w:t>MicardisPlus 40 mg/12,5 mg comprimidos</w:t>
      </w:r>
    </w:p>
    <w:p w14:paraId="4D69B1EC" w14:textId="75549AD4" w:rsidR="003F30E5" w:rsidRPr="00D036F3" w:rsidRDefault="003F30E5" w:rsidP="000A5DA5">
      <w:pPr>
        <w:rPr>
          <w:szCs w:val="22"/>
          <w:lang w:val="pt-PT"/>
        </w:rPr>
      </w:pPr>
      <w:r w:rsidRPr="00D036F3">
        <w:rPr>
          <w:szCs w:val="22"/>
          <w:lang w:val="pt-PT"/>
        </w:rPr>
        <w:t>MicardisPlus 80 mg/12,5 mg comprimidos</w:t>
      </w:r>
    </w:p>
    <w:p w14:paraId="4D69B1ED" w14:textId="77777777" w:rsidR="003F30E5" w:rsidRPr="00D036F3" w:rsidRDefault="003F30E5" w:rsidP="000A5DA5">
      <w:pPr>
        <w:rPr>
          <w:szCs w:val="22"/>
          <w:lang w:val="pt-PT"/>
        </w:rPr>
      </w:pPr>
    </w:p>
    <w:p w14:paraId="4D69B1EE" w14:textId="77777777" w:rsidR="003F30E5" w:rsidRPr="00D036F3" w:rsidRDefault="003F30E5" w:rsidP="000A5DA5">
      <w:pPr>
        <w:rPr>
          <w:szCs w:val="22"/>
          <w:lang w:val="pt-PT"/>
        </w:rPr>
      </w:pPr>
    </w:p>
    <w:p w14:paraId="4D69B1EF" w14:textId="77777777" w:rsidR="003F30E5" w:rsidRPr="00D036F3" w:rsidRDefault="003F30E5" w:rsidP="000A5DA5">
      <w:pPr>
        <w:keepNext/>
        <w:ind w:left="567" w:hanging="567"/>
        <w:rPr>
          <w:b/>
          <w:caps/>
          <w:szCs w:val="22"/>
          <w:lang w:val="pt-PT"/>
        </w:rPr>
      </w:pPr>
      <w:r w:rsidRPr="00D036F3">
        <w:rPr>
          <w:b/>
          <w:szCs w:val="22"/>
          <w:lang w:val="pt-PT"/>
        </w:rPr>
        <w:t>2.</w:t>
      </w:r>
      <w:r w:rsidRPr="00D036F3">
        <w:rPr>
          <w:b/>
          <w:szCs w:val="22"/>
          <w:lang w:val="pt-PT"/>
        </w:rPr>
        <w:tab/>
        <w:t>COMPOSIÇÃO QUALITATIVA E QUANTITATIVA</w:t>
      </w:r>
    </w:p>
    <w:p w14:paraId="4D69B1F0" w14:textId="77777777" w:rsidR="003F30E5" w:rsidRPr="00D036F3" w:rsidRDefault="003F30E5" w:rsidP="000A5DA5">
      <w:pPr>
        <w:keepNext/>
        <w:rPr>
          <w:szCs w:val="22"/>
          <w:lang w:val="pt-PT"/>
        </w:rPr>
      </w:pPr>
    </w:p>
    <w:p w14:paraId="4D69B1F1" w14:textId="49C4B62B" w:rsidR="003F30E5" w:rsidRPr="00D036F3" w:rsidRDefault="003F30E5" w:rsidP="000A5DA5">
      <w:pPr>
        <w:keepNext/>
        <w:rPr>
          <w:szCs w:val="22"/>
          <w:u w:val="single"/>
          <w:lang w:val="pt-PT"/>
        </w:rPr>
      </w:pPr>
      <w:r w:rsidRPr="00D036F3">
        <w:rPr>
          <w:szCs w:val="22"/>
          <w:u w:val="single"/>
          <w:lang w:val="pt-PT"/>
        </w:rPr>
        <w:t>MicardisPlus 40 mg/12,5 mg comprimidos</w:t>
      </w:r>
    </w:p>
    <w:p w14:paraId="2C175C18" w14:textId="77777777" w:rsidR="002C60CF" w:rsidRPr="00D036F3" w:rsidRDefault="003F30E5" w:rsidP="000A5DA5">
      <w:pPr>
        <w:rPr>
          <w:szCs w:val="22"/>
          <w:lang w:val="pt-PT"/>
        </w:rPr>
      </w:pPr>
      <w:r w:rsidRPr="00D036F3">
        <w:rPr>
          <w:szCs w:val="22"/>
          <w:lang w:val="pt-PT"/>
        </w:rPr>
        <w:t>Cada comprimido contém 40 mg de telmisartan e 12,5 mg de hidroclorotiazida.</w:t>
      </w:r>
    </w:p>
    <w:p w14:paraId="4D69B1F3" w14:textId="7C8F9A17" w:rsidR="003F30E5" w:rsidRPr="00D036F3" w:rsidRDefault="003F30E5" w:rsidP="000A5DA5">
      <w:pPr>
        <w:rPr>
          <w:szCs w:val="22"/>
          <w:lang w:val="pt-PT"/>
        </w:rPr>
      </w:pPr>
    </w:p>
    <w:p w14:paraId="4D69B1F4" w14:textId="1A8D72E7" w:rsidR="003F30E5" w:rsidRPr="00D036F3" w:rsidRDefault="003F30E5" w:rsidP="000A5DA5">
      <w:pPr>
        <w:keepNext/>
        <w:rPr>
          <w:szCs w:val="22"/>
          <w:u w:val="single"/>
          <w:lang w:val="pt-PT"/>
        </w:rPr>
      </w:pPr>
      <w:r w:rsidRPr="00D036F3">
        <w:rPr>
          <w:szCs w:val="22"/>
          <w:u w:val="single"/>
          <w:lang w:val="pt-PT"/>
        </w:rPr>
        <w:t>MicardisPlus 80 mg/12,5 mg comprimidos</w:t>
      </w:r>
    </w:p>
    <w:p w14:paraId="4D69B1F5" w14:textId="77777777" w:rsidR="003F30E5" w:rsidRPr="00D036F3" w:rsidRDefault="003F30E5" w:rsidP="000A5DA5">
      <w:pPr>
        <w:rPr>
          <w:szCs w:val="22"/>
          <w:lang w:val="pt-PT"/>
        </w:rPr>
      </w:pPr>
      <w:r w:rsidRPr="00D036F3">
        <w:rPr>
          <w:szCs w:val="22"/>
          <w:lang w:val="pt-PT"/>
        </w:rPr>
        <w:t>Cada comprimido contém 80 mg de telmisartan e 12,5 mg de hidroclorotiazida.</w:t>
      </w:r>
    </w:p>
    <w:p w14:paraId="4D69B1F6" w14:textId="77777777" w:rsidR="003F30E5" w:rsidRPr="00D036F3" w:rsidRDefault="003F30E5" w:rsidP="000A5DA5">
      <w:pPr>
        <w:rPr>
          <w:szCs w:val="22"/>
          <w:lang w:val="pt-PT"/>
        </w:rPr>
      </w:pPr>
    </w:p>
    <w:p w14:paraId="4D69B1F7" w14:textId="77777777" w:rsidR="003F30E5" w:rsidRPr="00D036F3" w:rsidRDefault="003F30E5" w:rsidP="000A5DA5">
      <w:pPr>
        <w:keepNext/>
        <w:rPr>
          <w:szCs w:val="22"/>
          <w:lang w:val="pt-PT"/>
        </w:rPr>
      </w:pPr>
      <w:r w:rsidRPr="00D036F3">
        <w:rPr>
          <w:szCs w:val="22"/>
          <w:u w:val="single"/>
          <w:lang w:val="pt-PT"/>
        </w:rPr>
        <w:t>Excipientes com efeito conhecido</w:t>
      </w:r>
    </w:p>
    <w:p w14:paraId="4D69B1F8" w14:textId="77777777" w:rsidR="003F30E5" w:rsidRPr="00D036F3" w:rsidRDefault="003F30E5" w:rsidP="000A5DA5">
      <w:pPr>
        <w:keepNext/>
        <w:rPr>
          <w:szCs w:val="22"/>
          <w:lang w:val="pt-PT"/>
        </w:rPr>
      </w:pPr>
    </w:p>
    <w:p w14:paraId="4D69B1F9" w14:textId="3F7DD53F" w:rsidR="003F30E5" w:rsidRPr="00D036F3" w:rsidRDefault="003F30E5" w:rsidP="000A5DA5">
      <w:pPr>
        <w:keepNext/>
        <w:rPr>
          <w:szCs w:val="22"/>
          <w:lang w:val="pt-PT"/>
        </w:rPr>
      </w:pPr>
      <w:r w:rsidRPr="00D036F3">
        <w:rPr>
          <w:szCs w:val="22"/>
          <w:u w:val="single"/>
          <w:lang w:val="pt-PT"/>
        </w:rPr>
        <w:t>MicardisPlus 40 mg/12,5 mg comprimidos</w:t>
      </w:r>
    </w:p>
    <w:p w14:paraId="4D69B1FA" w14:textId="77777777" w:rsidR="003F30E5" w:rsidRPr="00D036F3" w:rsidRDefault="003F30E5" w:rsidP="000A5DA5">
      <w:pPr>
        <w:rPr>
          <w:szCs w:val="22"/>
          <w:lang w:val="pt-PT"/>
        </w:rPr>
      </w:pPr>
      <w:r w:rsidRPr="00D036F3">
        <w:rPr>
          <w:szCs w:val="22"/>
          <w:lang w:val="pt-PT"/>
        </w:rPr>
        <w:t>Cada comprimido contém 112 mg de lactose mono-hidratada equivalente a 107 mg de lactose anidra.</w:t>
      </w:r>
    </w:p>
    <w:p w14:paraId="4D69B1FB" w14:textId="77777777" w:rsidR="003F30E5" w:rsidRPr="00D036F3" w:rsidRDefault="003F30E5" w:rsidP="000A5DA5">
      <w:pPr>
        <w:rPr>
          <w:szCs w:val="22"/>
          <w:lang w:val="pt-PT"/>
        </w:rPr>
      </w:pPr>
      <w:r w:rsidRPr="00D036F3">
        <w:rPr>
          <w:szCs w:val="22"/>
          <w:lang w:val="pt-PT"/>
        </w:rPr>
        <w:t>Cada comprimido contém 169 mg de sorbitol (E420).</w:t>
      </w:r>
    </w:p>
    <w:p w14:paraId="4D69B1FC" w14:textId="77777777" w:rsidR="003F30E5" w:rsidRPr="00D036F3" w:rsidRDefault="003F30E5" w:rsidP="000A5DA5">
      <w:pPr>
        <w:rPr>
          <w:szCs w:val="22"/>
          <w:lang w:val="pt-PT"/>
        </w:rPr>
      </w:pPr>
    </w:p>
    <w:p w14:paraId="4D69B1FD" w14:textId="596A96BF" w:rsidR="003F30E5" w:rsidRPr="00D036F3" w:rsidRDefault="003F30E5" w:rsidP="000A5DA5">
      <w:pPr>
        <w:keepNext/>
        <w:rPr>
          <w:szCs w:val="22"/>
          <w:lang w:val="pt-PT"/>
        </w:rPr>
      </w:pPr>
      <w:r w:rsidRPr="00D036F3">
        <w:rPr>
          <w:szCs w:val="22"/>
          <w:u w:val="single"/>
          <w:lang w:val="pt-PT"/>
        </w:rPr>
        <w:t>MicardisPlus 80 mg/12,5 mg comprimidos</w:t>
      </w:r>
    </w:p>
    <w:p w14:paraId="4D69B1FE" w14:textId="77777777" w:rsidR="003F30E5" w:rsidRPr="00D036F3" w:rsidRDefault="003F30E5" w:rsidP="000A5DA5">
      <w:pPr>
        <w:rPr>
          <w:szCs w:val="22"/>
          <w:lang w:val="pt-PT"/>
        </w:rPr>
      </w:pPr>
      <w:r w:rsidRPr="00D036F3">
        <w:rPr>
          <w:szCs w:val="22"/>
          <w:lang w:val="pt-PT"/>
        </w:rPr>
        <w:t>Cada comprimido contém 112 mg de lactose mono-hidratada equivalente a 107 mg de lactose anidra.</w:t>
      </w:r>
    </w:p>
    <w:p w14:paraId="4D69B1FF" w14:textId="77777777" w:rsidR="003F30E5" w:rsidRPr="00D036F3" w:rsidRDefault="003F30E5" w:rsidP="000A5DA5">
      <w:pPr>
        <w:rPr>
          <w:szCs w:val="22"/>
          <w:lang w:val="pt-PT"/>
        </w:rPr>
      </w:pPr>
      <w:r w:rsidRPr="00D036F3">
        <w:rPr>
          <w:szCs w:val="22"/>
          <w:lang w:val="pt-PT"/>
        </w:rPr>
        <w:t>Cada comprimido contém 338 mg de sorbitol (E420).</w:t>
      </w:r>
    </w:p>
    <w:p w14:paraId="75149905" w14:textId="77777777" w:rsidR="00BA037A" w:rsidRPr="00D036F3" w:rsidRDefault="00BA037A" w:rsidP="000A5DA5">
      <w:pPr>
        <w:rPr>
          <w:szCs w:val="22"/>
          <w:lang w:val="pt-PT"/>
        </w:rPr>
      </w:pPr>
    </w:p>
    <w:p w14:paraId="4D69B201" w14:textId="77777777" w:rsidR="003F30E5" w:rsidRPr="00D036F3" w:rsidRDefault="003F30E5" w:rsidP="000A5DA5">
      <w:pPr>
        <w:rPr>
          <w:szCs w:val="22"/>
          <w:lang w:val="pt-PT"/>
        </w:rPr>
      </w:pPr>
      <w:r w:rsidRPr="00D036F3">
        <w:rPr>
          <w:szCs w:val="22"/>
          <w:lang w:val="pt-PT"/>
        </w:rPr>
        <w:t>Lista completa de excipientes, ver secção 6.1.</w:t>
      </w:r>
    </w:p>
    <w:p w14:paraId="4D69B202" w14:textId="77777777" w:rsidR="003F30E5" w:rsidRPr="00D036F3" w:rsidRDefault="003F30E5" w:rsidP="000A5DA5">
      <w:pPr>
        <w:rPr>
          <w:szCs w:val="22"/>
          <w:lang w:val="pt-PT"/>
        </w:rPr>
      </w:pPr>
    </w:p>
    <w:p w14:paraId="4D69B203" w14:textId="77777777" w:rsidR="003F30E5" w:rsidRPr="00D036F3" w:rsidRDefault="003F30E5" w:rsidP="000A5DA5">
      <w:pPr>
        <w:rPr>
          <w:szCs w:val="22"/>
          <w:lang w:val="pt-PT"/>
        </w:rPr>
      </w:pPr>
    </w:p>
    <w:p w14:paraId="4D69B204" w14:textId="77777777" w:rsidR="003F30E5" w:rsidRPr="00D036F3" w:rsidRDefault="003F30E5" w:rsidP="000A5DA5">
      <w:pPr>
        <w:keepNext/>
        <w:ind w:left="567" w:hanging="567"/>
        <w:rPr>
          <w:b/>
          <w:szCs w:val="22"/>
          <w:lang w:val="pt-PT"/>
        </w:rPr>
      </w:pPr>
      <w:r w:rsidRPr="00D036F3">
        <w:rPr>
          <w:b/>
          <w:szCs w:val="22"/>
          <w:lang w:val="pt-PT"/>
        </w:rPr>
        <w:t>3.</w:t>
      </w:r>
      <w:r w:rsidRPr="00D036F3">
        <w:rPr>
          <w:b/>
          <w:szCs w:val="22"/>
          <w:lang w:val="pt-PT"/>
        </w:rPr>
        <w:tab/>
        <w:t>FORMA FARMACÊUTICA</w:t>
      </w:r>
    </w:p>
    <w:p w14:paraId="4D69B205" w14:textId="77777777" w:rsidR="003F30E5" w:rsidRPr="00D036F3" w:rsidRDefault="003F30E5" w:rsidP="000A5DA5">
      <w:pPr>
        <w:keepNext/>
        <w:rPr>
          <w:szCs w:val="22"/>
          <w:lang w:val="pt-PT"/>
        </w:rPr>
      </w:pPr>
    </w:p>
    <w:p w14:paraId="5E12163F" w14:textId="77777777" w:rsidR="002C60CF" w:rsidRPr="00D036F3" w:rsidRDefault="003F30E5" w:rsidP="000A5DA5">
      <w:pPr>
        <w:rPr>
          <w:szCs w:val="22"/>
          <w:lang w:val="pt-PT"/>
        </w:rPr>
      </w:pPr>
      <w:r w:rsidRPr="00D036F3">
        <w:rPr>
          <w:szCs w:val="22"/>
          <w:lang w:val="pt-PT"/>
        </w:rPr>
        <w:t>Comprimido.</w:t>
      </w:r>
    </w:p>
    <w:p w14:paraId="4D69B207" w14:textId="1734C263" w:rsidR="003F30E5" w:rsidRPr="00D036F3" w:rsidRDefault="003F30E5" w:rsidP="000A5DA5">
      <w:pPr>
        <w:rPr>
          <w:szCs w:val="22"/>
          <w:lang w:val="pt-PT"/>
        </w:rPr>
      </w:pPr>
    </w:p>
    <w:p w14:paraId="4D69B208" w14:textId="6925F474" w:rsidR="003F30E5" w:rsidRPr="00D036F3" w:rsidRDefault="003F30E5" w:rsidP="000A5DA5">
      <w:pPr>
        <w:keepNext/>
        <w:rPr>
          <w:szCs w:val="22"/>
          <w:lang w:val="pt-PT"/>
        </w:rPr>
      </w:pPr>
      <w:r w:rsidRPr="00D036F3">
        <w:rPr>
          <w:szCs w:val="22"/>
          <w:u w:val="single"/>
          <w:lang w:val="pt-PT"/>
        </w:rPr>
        <w:t>MicardisPlus 40 mg/12,5 mg comprimidos</w:t>
      </w:r>
    </w:p>
    <w:p w14:paraId="4D69B209" w14:textId="77777777" w:rsidR="003F30E5" w:rsidRPr="00D036F3" w:rsidRDefault="003F30E5" w:rsidP="000A5DA5">
      <w:pPr>
        <w:rPr>
          <w:szCs w:val="22"/>
          <w:lang w:val="pt-PT"/>
        </w:rPr>
      </w:pPr>
      <w:r w:rsidRPr="00D036F3">
        <w:rPr>
          <w:szCs w:val="22"/>
          <w:lang w:val="pt-PT"/>
        </w:rPr>
        <w:t>Comprimido de duas camadas e forma oblonga, de cor vermelha e branca, de 5,2 mm, gravado com o logotipo da empresa e o código ‘H4’.</w:t>
      </w:r>
    </w:p>
    <w:p w14:paraId="4D69B20A" w14:textId="77777777" w:rsidR="003F30E5" w:rsidRPr="00D036F3" w:rsidRDefault="003F30E5" w:rsidP="000A5DA5">
      <w:pPr>
        <w:rPr>
          <w:szCs w:val="22"/>
          <w:lang w:val="pt-PT"/>
        </w:rPr>
      </w:pPr>
    </w:p>
    <w:p w14:paraId="4D69B20B" w14:textId="701FE286" w:rsidR="003F30E5" w:rsidRPr="00D036F3" w:rsidRDefault="003F30E5" w:rsidP="000A5DA5">
      <w:pPr>
        <w:keepNext/>
        <w:rPr>
          <w:szCs w:val="22"/>
          <w:lang w:val="pt-PT"/>
        </w:rPr>
      </w:pPr>
      <w:r w:rsidRPr="00D036F3">
        <w:rPr>
          <w:szCs w:val="22"/>
          <w:u w:val="single"/>
          <w:lang w:val="pt-PT"/>
        </w:rPr>
        <w:t>MicardisPlus 80 mg/12,5 mg comprimidos</w:t>
      </w:r>
    </w:p>
    <w:p w14:paraId="4D69B20C" w14:textId="77777777" w:rsidR="003F30E5" w:rsidRPr="00D036F3" w:rsidRDefault="003F30E5" w:rsidP="000A5DA5">
      <w:pPr>
        <w:rPr>
          <w:szCs w:val="22"/>
          <w:lang w:val="pt-PT"/>
        </w:rPr>
      </w:pPr>
      <w:r w:rsidRPr="00D036F3">
        <w:rPr>
          <w:szCs w:val="22"/>
          <w:lang w:val="pt-PT"/>
        </w:rPr>
        <w:t>Comprimido de duas camadas e forma oblonga, de cor vermelha e branca, de 6,2 mm, gravado com o logotipo da empresa e o código ‘H8’.</w:t>
      </w:r>
    </w:p>
    <w:p w14:paraId="4D69B20D" w14:textId="77777777" w:rsidR="003F30E5" w:rsidRPr="00D036F3" w:rsidRDefault="003F30E5" w:rsidP="000A5DA5">
      <w:pPr>
        <w:rPr>
          <w:szCs w:val="22"/>
          <w:lang w:val="pt-PT"/>
        </w:rPr>
      </w:pPr>
    </w:p>
    <w:p w14:paraId="4D69B20E" w14:textId="77777777" w:rsidR="003F30E5" w:rsidRPr="00D036F3" w:rsidRDefault="003F30E5" w:rsidP="000A5DA5">
      <w:pPr>
        <w:rPr>
          <w:szCs w:val="22"/>
          <w:lang w:val="pt-PT"/>
        </w:rPr>
      </w:pPr>
    </w:p>
    <w:p w14:paraId="4D69B20F" w14:textId="77777777" w:rsidR="003F30E5" w:rsidRPr="00D036F3" w:rsidRDefault="003F30E5" w:rsidP="000A5DA5">
      <w:pPr>
        <w:keepNext/>
        <w:ind w:left="567" w:hanging="567"/>
        <w:rPr>
          <w:b/>
          <w:szCs w:val="22"/>
          <w:lang w:val="pt-PT"/>
        </w:rPr>
      </w:pPr>
      <w:r w:rsidRPr="00D036F3">
        <w:rPr>
          <w:b/>
          <w:szCs w:val="22"/>
          <w:lang w:val="pt-PT"/>
        </w:rPr>
        <w:t>4.</w:t>
      </w:r>
      <w:r w:rsidRPr="00D036F3">
        <w:rPr>
          <w:b/>
          <w:szCs w:val="22"/>
          <w:lang w:val="pt-PT"/>
        </w:rPr>
        <w:tab/>
        <w:t>INFORMAÇÕES CLÍNICAS</w:t>
      </w:r>
    </w:p>
    <w:p w14:paraId="4D69B210" w14:textId="77777777" w:rsidR="003F30E5" w:rsidRPr="00D036F3" w:rsidRDefault="003F30E5" w:rsidP="000A5DA5">
      <w:pPr>
        <w:keepNext/>
        <w:rPr>
          <w:szCs w:val="22"/>
          <w:lang w:val="pt-PT"/>
        </w:rPr>
      </w:pPr>
    </w:p>
    <w:p w14:paraId="4D69B211" w14:textId="77777777" w:rsidR="003F30E5" w:rsidRPr="00D036F3" w:rsidRDefault="003F30E5" w:rsidP="000A5DA5">
      <w:pPr>
        <w:keepNext/>
        <w:ind w:left="567" w:hanging="567"/>
        <w:rPr>
          <w:b/>
          <w:szCs w:val="22"/>
          <w:lang w:val="pt-PT"/>
        </w:rPr>
      </w:pPr>
      <w:r w:rsidRPr="00D036F3">
        <w:rPr>
          <w:b/>
          <w:szCs w:val="22"/>
          <w:lang w:val="pt-PT"/>
        </w:rPr>
        <w:t>4.1</w:t>
      </w:r>
      <w:r w:rsidRPr="00D036F3">
        <w:rPr>
          <w:b/>
          <w:szCs w:val="22"/>
          <w:lang w:val="pt-PT"/>
        </w:rPr>
        <w:tab/>
        <w:t>Indicações terapêuticas</w:t>
      </w:r>
    </w:p>
    <w:p w14:paraId="4D69B212" w14:textId="77777777" w:rsidR="003F30E5" w:rsidRPr="00D036F3" w:rsidRDefault="003F30E5" w:rsidP="000A5DA5">
      <w:pPr>
        <w:keepNext/>
        <w:rPr>
          <w:szCs w:val="22"/>
          <w:lang w:val="pt-PT"/>
        </w:rPr>
      </w:pPr>
    </w:p>
    <w:p w14:paraId="4D69B213" w14:textId="77777777" w:rsidR="003F30E5" w:rsidRPr="00D036F3" w:rsidRDefault="003F30E5" w:rsidP="000A5DA5">
      <w:pPr>
        <w:rPr>
          <w:szCs w:val="22"/>
          <w:lang w:val="pt-PT"/>
        </w:rPr>
      </w:pPr>
      <w:r w:rsidRPr="00D036F3">
        <w:rPr>
          <w:szCs w:val="22"/>
          <w:lang w:val="pt-PT"/>
        </w:rPr>
        <w:t>Tratamento da hipertensão arterial essencial.</w:t>
      </w:r>
    </w:p>
    <w:p w14:paraId="4D69B214" w14:textId="77777777" w:rsidR="003F30E5" w:rsidRPr="00D036F3" w:rsidRDefault="003F30E5" w:rsidP="000A5DA5">
      <w:pPr>
        <w:rPr>
          <w:szCs w:val="22"/>
          <w:lang w:val="pt-PT"/>
        </w:rPr>
      </w:pPr>
    </w:p>
    <w:p w14:paraId="4D69B215" w14:textId="77777777" w:rsidR="003F30E5" w:rsidRPr="00D036F3" w:rsidRDefault="003F30E5" w:rsidP="000A5DA5">
      <w:pPr>
        <w:rPr>
          <w:szCs w:val="22"/>
          <w:lang w:val="pt-PT"/>
        </w:rPr>
      </w:pPr>
      <w:r w:rsidRPr="00D036F3">
        <w:rPr>
          <w:szCs w:val="22"/>
          <w:lang w:val="pt-PT"/>
        </w:rPr>
        <w:t>Como combinação de dose fixa (40 mg telmisartan/12,5 mg hidroclorotiazida (HCTZ) e 80 mg telmisartan/12,5 mg HCTZ), MicardisPlus é indicado em adultos cuja pressão arterial não é controlada adequadamente com telmisartan em monoterapia.</w:t>
      </w:r>
    </w:p>
    <w:p w14:paraId="4D69B216" w14:textId="77777777" w:rsidR="003F30E5" w:rsidRPr="00D036F3" w:rsidRDefault="003F30E5" w:rsidP="000A5DA5">
      <w:pPr>
        <w:rPr>
          <w:szCs w:val="22"/>
          <w:lang w:val="pt-PT"/>
        </w:rPr>
      </w:pPr>
    </w:p>
    <w:p w14:paraId="4D69B217" w14:textId="77777777" w:rsidR="003F30E5" w:rsidRPr="00D036F3" w:rsidRDefault="003F30E5" w:rsidP="000A5DA5">
      <w:pPr>
        <w:keepNext/>
        <w:ind w:left="567" w:hanging="567"/>
        <w:rPr>
          <w:b/>
          <w:szCs w:val="22"/>
          <w:lang w:val="pt-PT"/>
        </w:rPr>
      </w:pPr>
      <w:r w:rsidRPr="00D036F3">
        <w:rPr>
          <w:b/>
          <w:szCs w:val="22"/>
          <w:lang w:val="pt-PT"/>
        </w:rPr>
        <w:t>4.2</w:t>
      </w:r>
      <w:r w:rsidRPr="00D036F3">
        <w:rPr>
          <w:b/>
          <w:szCs w:val="22"/>
          <w:lang w:val="pt-PT"/>
        </w:rPr>
        <w:tab/>
        <w:t>Posologia e modo de administração</w:t>
      </w:r>
    </w:p>
    <w:p w14:paraId="4D69B218" w14:textId="77777777" w:rsidR="003F30E5" w:rsidRPr="00D036F3" w:rsidRDefault="003F30E5" w:rsidP="000A5DA5">
      <w:pPr>
        <w:keepNext/>
        <w:rPr>
          <w:szCs w:val="22"/>
          <w:lang w:val="pt-PT"/>
        </w:rPr>
      </w:pPr>
    </w:p>
    <w:p w14:paraId="4D69B219" w14:textId="77777777" w:rsidR="003F30E5" w:rsidRPr="00D036F3" w:rsidRDefault="003F30E5" w:rsidP="000A5DA5">
      <w:pPr>
        <w:keepNext/>
        <w:rPr>
          <w:szCs w:val="22"/>
          <w:u w:val="single"/>
          <w:lang w:val="pt-PT"/>
        </w:rPr>
      </w:pPr>
      <w:r w:rsidRPr="00D036F3">
        <w:rPr>
          <w:szCs w:val="22"/>
          <w:u w:val="single"/>
          <w:lang w:val="pt-PT"/>
        </w:rPr>
        <w:t>Posologia</w:t>
      </w:r>
    </w:p>
    <w:p w14:paraId="4D69B21A" w14:textId="63B4C229" w:rsidR="003F30E5" w:rsidRPr="00D036F3" w:rsidRDefault="1D37069C" w:rsidP="000A5DA5">
      <w:pPr>
        <w:rPr>
          <w:snapToGrid w:val="0"/>
          <w:lang w:val="pt-PT"/>
        </w:rPr>
      </w:pPr>
      <w:r w:rsidRPr="7B689F19">
        <w:rPr>
          <w:lang w:val="pt-PT"/>
        </w:rPr>
        <w:t>A combinação de dose fixa deverá ser administrada em doentes cuja pressão arterial não é controlada adequadamente com telmisartan em monoterapia.</w:t>
      </w:r>
      <w:r w:rsidR="009B02D8">
        <w:rPr>
          <w:lang w:val="pt-PT"/>
        </w:rPr>
        <w:t>R</w:t>
      </w:r>
      <w:r w:rsidR="6CB44037" w:rsidRPr="7B689F19">
        <w:rPr>
          <w:lang w:val="pt-PT"/>
        </w:rPr>
        <w:t xml:space="preserve">ecomenda-se </w:t>
      </w:r>
      <w:r w:rsidRPr="7B689F19">
        <w:rPr>
          <w:lang w:val="pt-PT"/>
        </w:rPr>
        <w:t>o acerto da dose de cada um dos componentes</w:t>
      </w:r>
      <w:r w:rsidR="00826F9F">
        <w:rPr>
          <w:lang w:val="pt-PT"/>
        </w:rPr>
        <w:t xml:space="preserve"> individualmente</w:t>
      </w:r>
      <w:r w:rsidRPr="7B689F19">
        <w:rPr>
          <w:lang w:val="pt-PT"/>
        </w:rPr>
        <w:t xml:space="preserve"> antes de se alterar o tratamento para a combinação de dose fixa. </w:t>
      </w:r>
      <w:r w:rsidRPr="7B689F19">
        <w:rPr>
          <w:snapToGrid w:val="0"/>
          <w:lang w:val="pt-PT"/>
        </w:rPr>
        <w:t xml:space="preserve">Quando </w:t>
      </w:r>
      <w:r w:rsidRPr="7B689F19">
        <w:rPr>
          <w:snapToGrid w:val="0"/>
          <w:lang w:val="pt-PT"/>
        </w:rPr>
        <w:lastRenderedPageBreak/>
        <w:t>clinicamente adequado, poder-se-á considerar uma passagem direta da monoterapia para a combinação fixa.</w:t>
      </w:r>
    </w:p>
    <w:p w14:paraId="4D69B21B" w14:textId="77777777" w:rsidR="003F30E5" w:rsidRPr="00D036F3" w:rsidRDefault="003F30E5" w:rsidP="000A5DA5">
      <w:pPr>
        <w:pStyle w:val="BodyText3"/>
        <w:tabs>
          <w:tab w:val="clear" w:pos="567"/>
        </w:tabs>
        <w:jc w:val="left"/>
        <w:rPr>
          <w:color w:val="auto"/>
          <w:szCs w:val="22"/>
          <w:lang w:val="pt-PT"/>
        </w:rPr>
      </w:pPr>
    </w:p>
    <w:p w14:paraId="4D69B21C" w14:textId="28898732" w:rsidR="003F30E5" w:rsidRPr="00D036F3" w:rsidRDefault="003F30E5" w:rsidP="000A5DA5">
      <w:pPr>
        <w:pStyle w:val="BodyTextIndent"/>
        <w:numPr>
          <w:ilvl w:val="0"/>
          <w:numId w:val="1"/>
        </w:numPr>
        <w:tabs>
          <w:tab w:val="clear" w:pos="360"/>
          <w:tab w:val="clear" w:pos="567"/>
        </w:tabs>
        <w:ind w:left="567" w:hanging="567"/>
        <w:jc w:val="left"/>
        <w:rPr>
          <w:sz w:val="22"/>
          <w:szCs w:val="22"/>
          <w:lang w:val="pt-PT"/>
        </w:rPr>
      </w:pPr>
      <w:r w:rsidRPr="00D036F3">
        <w:rPr>
          <w:sz w:val="22"/>
          <w:szCs w:val="22"/>
          <w:lang w:val="pt-PT"/>
        </w:rPr>
        <w:t xml:space="preserve">MicardisPlus 40 mg/12,5 mg pode ser administrado uma vez por dia em doentes cuja pressão arterial não é adequadamente controlada </w:t>
      </w:r>
      <w:r w:rsidR="00545FBC" w:rsidRPr="00D036F3">
        <w:rPr>
          <w:sz w:val="22"/>
          <w:szCs w:val="22"/>
          <w:lang w:val="pt-PT"/>
        </w:rPr>
        <w:t xml:space="preserve">com </w:t>
      </w:r>
      <w:r w:rsidRPr="00D036F3">
        <w:rPr>
          <w:sz w:val="22"/>
          <w:szCs w:val="22"/>
          <w:lang w:val="pt-PT"/>
        </w:rPr>
        <w:t>Micardis 40 mg</w:t>
      </w:r>
    </w:p>
    <w:p w14:paraId="4D69B21D" w14:textId="312FB3CC" w:rsidR="003F30E5" w:rsidRPr="00D036F3" w:rsidRDefault="003F30E5" w:rsidP="000A5DA5">
      <w:pPr>
        <w:numPr>
          <w:ilvl w:val="0"/>
          <w:numId w:val="1"/>
        </w:numPr>
        <w:tabs>
          <w:tab w:val="clear" w:pos="360"/>
        </w:tabs>
        <w:ind w:left="567" w:hanging="567"/>
        <w:rPr>
          <w:szCs w:val="22"/>
          <w:lang w:val="pt-PT"/>
        </w:rPr>
      </w:pPr>
      <w:r w:rsidRPr="00D036F3">
        <w:rPr>
          <w:szCs w:val="22"/>
          <w:lang w:val="pt-PT"/>
        </w:rPr>
        <w:t>MicardisPlus 80 mg/12,5 mg pode ser administrado uma vez por dia em doentes cuja pressão arterial não é adequadamente controlada com Micardis 80 mg</w:t>
      </w:r>
    </w:p>
    <w:p w14:paraId="76581206" w14:textId="76EC5742" w:rsidR="00BA037A" w:rsidRPr="00D036F3" w:rsidRDefault="00BA037A" w:rsidP="000A5DA5">
      <w:pPr>
        <w:rPr>
          <w:szCs w:val="22"/>
          <w:lang w:val="pt-PT"/>
        </w:rPr>
      </w:pPr>
    </w:p>
    <w:p w14:paraId="4D69B21F" w14:textId="77777777" w:rsidR="003F30E5" w:rsidRPr="00D036F3" w:rsidRDefault="003F30E5" w:rsidP="000A5DA5">
      <w:pPr>
        <w:pStyle w:val="BodyTextIndent2"/>
        <w:keepNext/>
        <w:spacing w:after="0"/>
        <w:ind w:left="0"/>
        <w:rPr>
          <w:bCs/>
          <w:i/>
          <w:iCs/>
          <w:szCs w:val="22"/>
          <w:lang w:val="pt-PT"/>
        </w:rPr>
      </w:pPr>
      <w:r w:rsidRPr="00D036F3">
        <w:rPr>
          <w:i/>
          <w:iCs/>
          <w:szCs w:val="22"/>
          <w:lang w:val="pt-PT"/>
        </w:rPr>
        <w:t>Idosos</w:t>
      </w:r>
    </w:p>
    <w:p w14:paraId="4D69B220" w14:textId="77777777" w:rsidR="003F30E5" w:rsidRPr="00D036F3" w:rsidRDefault="003F30E5" w:rsidP="000A5DA5">
      <w:pPr>
        <w:pStyle w:val="BodyTextIndent2"/>
        <w:spacing w:after="0"/>
        <w:ind w:left="0"/>
        <w:rPr>
          <w:szCs w:val="22"/>
          <w:lang w:val="pt-PT"/>
        </w:rPr>
      </w:pPr>
      <w:r w:rsidRPr="00D036F3">
        <w:rPr>
          <w:szCs w:val="22"/>
          <w:lang w:val="pt-PT"/>
        </w:rPr>
        <w:t>Não é necessário proceder a qualquer ajuste de dose</w:t>
      </w:r>
      <w:bookmarkStart w:id="1" w:name="_Hlk150931177"/>
      <w:r w:rsidR="00D146D6" w:rsidRPr="00D036F3">
        <w:rPr>
          <w:szCs w:val="22"/>
          <w:lang w:val="pt-PT"/>
        </w:rPr>
        <w:t xml:space="preserve"> para os doentes idosos</w:t>
      </w:r>
      <w:bookmarkEnd w:id="1"/>
      <w:r w:rsidRPr="00D036F3">
        <w:rPr>
          <w:szCs w:val="22"/>
          <w:lang w:val="pt-PT"/>
        </w:rPr>
        <w:t>.</w:t>
      </w:r>
    </w:p>
    <w:p w14:paraId="4D69B221" w14:textId="77777777" w:rsidR="003F30E5" w:rsidRPr="00D036F3" w:rsidRDefault="003F30E5" w:rsidP="000A5DA5">
      <w:pPr>
        <w:rPr>
          <w:iCs/>
          <w:szCs w:val="22"/>
          <w:lang w:val="pt-PT"/>
        </w:rPr>
      </w:pPr>
    </w:p>
    <w:p w14:paraId="4D69B222" w14:textId="77777777" w:rsidR="003F30E5" w:rsidRPr="00D036F3" w:rsidRDefault="003F30E5" w:rsidP="000A5DA5">
      <w:pPr>
        <w:keepNext/>
        <w:rPr>
          <w:i/>
          <w:szCs w:val="22"/>
          <w:lang w:val="pt-PT"/>
        </w:rPr>
      </w:pPr>
      <w:r w:rsidRPr="00D036F3">
        <w:rPr>
          <w:i/>
          <w:szCs w:val="22"/>
          <w:lang w:val="pt-PT"/>
        </w:rPr>
        <w:t>Compromisso renal</w:t>
      </w:r>
    </w:p>
    <w:p w14:paraId="4D69B223" w14:textId="77777777" w:rsidR="00D146D6" w:rsidRPr="00D036F3" w:rsidRDefault="00DC4D68" w:rsidP="00C2188B">
      <w:pPr>
        <w:rPr>
          <w:szCs w:val="22"/>
          <w:lang w:val="pt-PT"/>
        </w:rPr>
      </w:pPr>
      <w:r w:rsidRPr="00D036F3">
        <w:rPr>
          <w:szCs w:val="22"/>
          <w:lang w:val="pt-PT"/>
        </w:rPr>
        <w:t>A experiência em doentes com compromisso renal ligeiro a moderado é modesta, mas não sugeriu efeitos renais adversos e o ajuste da dose não é considerado necessário</w:t>
      </w:r>
      <w:r w:rsidR="00420962" w:rsidRPr="00D036F3">
        <w:rPr>
          <w:szCs w:val="22"/>
          <w:lang w:val="pt-PT"/>
        </w:rPr>
        <w:t xml:space="preserve">. </w:t>
      </w:r>
      <w:r w:rsidR="003F30E5" w:rsidRPr="00D036F3">
        <w:rPr>
          <w:szCs w:val="22"/>
          <w:lang w:val="pt-PT"/>
        </w:rPr>
        <w:t>Aconselha-se uma monitorização periódica da função renal (ver secção 4.4).</w:t>
      </w:r>
      <w:bookmarkStart w:id="2" w:name="_Hlk150931195"/>
      <w:r w:rsidRPr="00D036F3">
        <w:rPr>
          <w:szCs w:val="22"/>
          <w:lang w:val="pt-PT"/>
        </w:rPr>
        <w:t xml:space="preserve"> Devido ao componente hidroclorotiazida, a combinação de dose fixa </w:t>
      </w:r>
      <w:r w:rsidR="006F7396" w:rsidRPr="00D036F3">
        <w:rPr>
          <w:szCs w:val="22"/>
          <w:lang w:val="pt-PT"/>
        </w:rPr>
        <w:t>é</w:t>
      </w:r>
      <w:r w:rsidRPr="00D036F3">
        <w:rPr>
          <w:szCs w:val="22"/>
          <w:lang w:val="pt-PT"/>
        </w:rPr>
        <w:t xml:space="preserve"> contraindicada em doentes com </w:t>
      </w:r>
      <w:r w:rsidR="00A60819" w:rsidRPr="00D036F3">
        <w:rPr>
          <w:szCs w:val="22"/>
          <w:lang w:val="pt-PT"/>
        </w:rPr>
        <w:t xml:space="preserve">compromisso </w:t>
      </w:r>
      <w:r w:rsidRPr="00D036F3">
        <w:rPr>
          <w:szCs w:val="22"/>
          <w:lang w:val="pt-PT"/>
        </w:rPr>
        <w:t>renal grave (</w:t>
      </w:r>
      <w:r w:rsidR="00A60819" w:rsidRPr="00D036F3">
        <w:rPr>
          <w:szCs w:val="22"/>
          <w:lang w:val="pt-PT"/>
        </w:rPr>
        <w:t xml:space="preserve">depuração </w:t>
      </w:r>
      <w:r w:rsidRPr="00D036F3">
        <w:rPr>
          <w:szCs w:val="22"/>
          <w:lang w:val="pt-PT"/>
        </w:rPr>
        <w:t>da creatinina &lt;</w:t>
      </w:r>
      <w:r w:rsidR="00A60819" w:rsidRPr="00D036F3">
        <w:rPr>
          <w:szCs w:val="22"/>
          <w:lang w:val="pt-PT"/>
        </w:rPr>
        <w:t> </w:t>
      </w:r>
      <w:r w:rsidRPr="00D036F3">
        <w:rPr>
          <w:szCs w:val="22"/>
          <w:lang w:val="pt-PT"/>
        </w:rPr>
        <w:t>30</w:t>
      </w:r>
      <w:r w:rsidR="00A60819" w:rsidRPr="00D036F3">
        <w:rPr>
          <w:szCs w:val="22"/>
          <w:lang w:val="pt-PT"/>
        </w:rPr>
        <w:t> </w:t>
      </w:r>
      <w:r w:rsidRPr="00D036F3">
        <w:rPr>
          <w:szCs w:val="22"/>
          <w:lang w:val="pt-PT"/>
        </w:rPr>
        <w:t>ml/min) (ver secção 4.3)</w:t>
      </w:r>
      <w:r w:rsidR="00A60819" w:rsidRPr="00D036F3">
        <w:rPr>
          <w:szCs w:val="22"/>
          <w:lang w:val="pt-PT"/>
        </w:rPr>
        <w:t>.</w:t>
      </w:r>
    </w:p>
    <w:p w14:paraId="4D69B224" w14:textId="77777777" w:rsidR="003F30E5" w:rsidRPr="00D036F3" w:rsidRDefault="00D146D6" w:rsidP="00C2188B">
      <w:pPr>
        <w:rPr>
          <w:szCs w:val="22"/>
          <w:lang w:val="pt-PT"/>
        </w:rPr>
      </w:pPr>
      <w:r w:rsidRPr="00D036F3">
        <w:rPr>
          <w:szCs w:val="22"/>
          <w:lang w:val="pt-PT"/>
        </w:rPr>
        <w:t>O telmisartan não é removido do sangue por hemofiltração e não é dialisável.</w:t>
      </w:r>
      <w:bookmarkEnd w:id="2"/>
    </w:p>
    <w:p w14:paraId="4D69B225" w14:textId="77777777" w:rsidR="003F30E5" w:rsidRPr="00D036F3" w:rsidRDefault="003F30E5" w:rsidP="00C2188B">
      <w:pPr>
        <w:rPr>
          <w:szCs w:val="22"/>
          <w:lang w:val="pt-PT"/>
        </w:rPr>
      </w:pPr>
    </w:p>
    <w:p w14:paraId="4D69B226" w14:textId="77777777" w:rsidR="003F30E5" w:rsidRPr="00D036F3" w:rsidRDefault="003F30E5" w:rsidP="00C2188B">
      <w:pPr>
        <w:keepNext/>
        <w:rPr>
          <w:i/>
          <w:szCs w:val="22"/>
          <w:lang w:val="pt-PT"/>
        </w:rPr>
      </w:pPr>
      <w:r w:rsidRPr="00D036F3">
        <w:rPr>
          <w:i/>
          <w:szCs w:val="22"/>
          <w:lang w:val="pt-PT"/>
        </w:rPr>
        <w:t>Compromisso hepático</w:t>
      </w:r>
    </w:p>
    <w:p w14:paraId="4D69B227" w14:textId="418F3F9D" w:rsidR="003F30E5" w:rsidRPr="00D036F3" w:rsidRDefault="003F30E5" w:rsidP="00C2188B">
      <w:pPr>
        <w:rPr>
          <w:szCs w:val="22"/>
          <w:lang w:val="pt-PT"/>
        </w:rPr>
      </w:pPr>
      <w:r w:rsidRPr="00D036F3">
        <w:rPr>
          <w:szCs w:val="22"/>
          <w:lang w:val="pt-PT"/>
        </w:rPr>
        <w:t xml:space="preserve">Em doentes com compromisso hepático ligeiro a moderado, </w:t>
      </w:r>
      <w:bookmarkStart w:id="3" w:name="_Hlk150931299"/>
      <w:r w:rsidR="00D146D6" w:rsidRPr="00D036F3">
        <w:rPr>
          <w:szCs w:val="22"/>
          <w:lang w:val="pt-PT"/>
        </w:rPr>
        <w:t xml:space="preserve">MicardisPlus deve ser administrado com precaução. Relativamente ao telmisartan, </w:t>
      </w:r>
      <w:bookmarkEnd w:id="3"/>
      <w:r w:rsidRPr="00D036F3">
        <w:rPr>
          <w:szCs w:val="22"/>
          <w:lang w:val="pt-PT"/>
        </w:rPr>
        <w:t>a posologia não deverá ultrapassar 40 mg uma vez por dia</w:t>
      </w:r>
      <w:bookmarkStart w:id="4" w:name="_Hlk150931349"/>
      <w:r w:rsidR="00CD16BA" w:rsidRPr="00D036F3">
        <w:rPr>
          <w:szCs w:val="22"/>
          <w:lang w:val="pt-PT"/>
        </w:rPr>
        <w:t>. A combinação de dose fixa é contraindicada em doentes com compromisso hepático grave</w:t>
      </w:r>
      <w:r w:rsidR="00D146D6" w:rsidRPr="00D036F3">
        <w:rPr>
          <w:szCs w:val="22"/>
          <w:lang w:val="pt-PT"/>
        </w:rPr>
        <w:t xml:space="preserve"> (ver secção 4.3)</w:t>
      </w:r>
      <w:bookmarkEnd w:id="4"/>
      <w:r w:rsidRPr="00D036F3">
        <w:rPr>
          <w:szCs w:val="22"/>
          <w:lang w:val="pt-PT"/>
        </w:rPr>
        <w:t>. Os tiazídicos deverão ser usados com precaução em doentes com função hepática comprometida (ver secção 4.4).</w:t>
      </w:r>
    </w:p>
    <w:p w14:paraId="4D69B228" w14:textId="77777777" w:rsidR="003F30E5" w:rsidRPr="00D036F3" w:rsidRDefault="003F30E5" w:rsidP="00C2188B">
      <w:pPr>
        <w:rPr>
          <w:szCs w:val="22"/>
          <w:lang w:val="pt-PT"/>
        </w:rPr>
      </w:pPr>
    </w:p>
    <w:p w14:paraId="4D69B229" w14:textId="77777777" w:rsidR="003F30E5" w:rsidRPr="00D036F3" w:rsidRDefault="003F30E5" w:rsidP="00C2188B">
      <w:pPr>
        <w:keepNext/>
        <w:rPr>
          <w:i/>
          <w:szCs w:val="22"/>
          <w:lang w:val="pt-PT"/>
        </w:rPr>
      </w:pPr>
      <w:r w:rsidRPr="00D036F3">
        <w:rPr>
          <w:i/>
          <w:szCs w:val="22"/>
          <w:lang w:val="pt-PT"/>
        </w:rPr>
        <w:t>População pediátrica</w:t>
      </w:r>
    </w:p>
    <w:p w14:paraId="4D69B22A" w14:textId="7DBF2E93" w:rsidR="003F30E5" w:rsidRPr="00D036F3" w:rsidRDefault="003F30E5" w:rsidP="00C2188B">
      <w:pPr>
        <w:pStyle w:val="BodyTextIndent2"/>
        <w:spacing w:after="0"/>
        <w:ind w:left="0"/>
        <w:rPr>
          <w:szCs w:val="22"/>
          <w:lang w:val="pt-PT"/>
        </w:rPr>
      </w:pPr>
      <w:r w:rsidRPr="00D036F3">
        <w:rPr>
          <w:szCs w:val="22"/>
          <w:lang w:val="pt-PT"/>
        </w:rPr>
        <w:t xml:space="preserve">A segurança e eficácia </w:t>
      </w:r>
      <w:r w:rsidR="00D146D6" w:rsidRPr="00D036F3">
        <w:rPr>
          <w:szCs w:val="22"/>
          <w:lang w:val="pt-PT"/>
        </w:rPr>
        <w:t xml:space="preserve">de MicardisPlus </w:t>
      </w:r>
      <w:r w:rsidRPr="00D036F3">
        <w:rPr>
          <w:szCs w:val="22"/>
          <w:lang w:val="pt-PT"/>
        </w:rPr>
        <w:t xml:space="preserve">em </w:t>
      </w:r>
      <w:r w:rsidR="00D146D6" w:rsidRPr="00D036F3">
        <w:rPr>
          <w:szCs w:val="22"/>
          <w:lang w:val="pt-PT"/>
        </w:rPr>
        <w:t xml:space="preserve">doentes </w:t>
      </w:r>
      <w:r w:rsidRPr="00D036F3">
        <w:rPr>
          <w:szCs w:val="22"/>
          <w:lang w:val="pt-PT"/>
        </w:rPr>
        <w:t xml:space="preserve">com idade inferior a 18 anos não foram estabelecidas. </w:t>
      </w:r>
      <w:bookmarkStart w:id="5" w:name="_Hlk150931564"/>
      <w:r w:rsidR="00D146D6" w:rsidRPr="00D036F3">
        <w:rPr>
          <w:szCs w:val="22"/>
          <w:lang w:val="pt-PT"/>
        </w:rPr>
        <w:t>A utilização de MicardisPlus não é recomendada em crianças e adolescentes.</w:t>
      </w:r>
      <w:bookmarkEnd w:id="5"/>
    </w:p>
    <w:p w14:paraId="4D69B22B" w14:textId="77777777" w:rsidR="003F30E5" w:rsidRPr="00D036F3" w:rsidRDefault="003F30E5" w:rsidP="00C2188B">
      <w:pPr>
        <w:pStyle w:val="BodyTextIndent2"/>
        <w:spacing w:after="0"/>
        <w:ind w:left="0"/>
        <w:rPr>
          <w:szCs w:val="22"/>
          <w:lang w:val="pt-PT"/>
        </w:rPr>
      </w:pPr>
    </w:p>
    <w:p w14:paraId="4D69B22C" w14:textId="77777777" w:rsidR="003F30E5" w:rsidRPr="00D036F3" w:rsidRDefault="003F30E5" w:rsidP="00C2188B">
      <w:pPr>
        <w:pStyle w:val="BodyTextIndent2"/>
        <w:keepNext/>
        <w:spacing w:after="0"/>
        <w:ind w:left="0"/>
        <w:rPr>
          <w:szCs w:val="22"/>
          <w:lang w:val="pt-PT"/>
        </w:rPr>
      </w:pPr>
      <w:r w:rsidRPr="00D036F3">
        <w:rPr>
          <w:szCs w:val="22"/>
          <w:u w:val="single"/>
          <w:lang w:val="pt-PT"/>
        </w:rPr>
        <w:t>Modo de administração</w:t>
      </w:r>
    </w:p>
    <w:p w14:paraId="4D69B22D" w14:textId="266528D1" w:rsidR="003F30E5" w:rsidRPr="00D036F3" w:rsidRDefault="003F30E5" w:rsidP="00C2188B">
      <w:pPr>
        <w:pStyle w:val="BodyTextIndent2"/>
        <w:spacing w:after="0"/>
        <w:ind w:left="0"/>
        <w:rPr>
          <w:szCs w:val="22"/>
          <w:lang w:val="pt-PT"/>
        </w:rPr>
      </w:pPr>
      <w:r w:rsidRPr="00D036F3">
        <w:rPr>
          <w:szCs w:val="22"/>
          <w:lang w:val="pt-PT"/>
        </w:rPr>
        <w:t xml:space="preserve">Os comprimidos </w:t>
      </w:r>
      <w:r w:rsidR="00D146D6" w:rsidRPr="00D036F3">
        <w:rPr>
          <w:szCs w:val="22"/>
          <w:lang w:val="pt-PT"/>
        </w:rPr>
        <w:t>de MicardisPlus</w:t>
      </w:r>
      <w:r w:rsidRPr="00D036F3">
        <w:rPr>
          <w:szCs w:val="22"/>
          <w:lang w:val="pt-PT"/>
        </w:rPr>
        <w:t xml:space="preserve"> são para administração oral uma vez por dia e devem ser </w:t>
      </w:r>
      <w:bookmarkStart w:id="6" w:name="_Hlk150931457"/>
      <w:r w:rsidR="00AC151F" w:rsidRPr="00D036F3">
        <w:rPr>
          <w:szCs w:val="22"/>
          <w:lang w:val="pt-PT"/>
        </w:rPr>
        <w:t>engolidos inteiros</w:t>
      </w:r>
      <w:bookmarkEnd w:id="6"/>
      <w:r w:rsidRPr="00D036F3">
        <w:rPr>
          <w:szCs w:val="22"/>
          <w:lang w:val="pt-PT"/>
        </w:rPr>
        <w:t xml:space="preserve"> com líquido</w:t>
      </w:r>
      <w:r w:rsidR="00AC151F" w:rsidRPr="00D036F3">
        <w:rPr>
          <w:szCs w:val="22"/>
          <w:lang w:val="pt-PT"/>
        </w:rPr>
        <w:t>.</w:t>
      </w:r>
      <w:r w:rsidRPr="00D036F3">
        <w:rPr>
          <w:szCs w:val="22"/>
          <w:lang w:val="pt-PT"/>
        </w:rPr>
        <w:t xml:space="preserve"> </w:t>
      </w:r>
      <w:r w:rsidR="00AC151F" w:rsidRPr="00D036F3">
        <w:rPr>
          <w:szCs w:val="22"/>
          <w:lang w:val="pt-PT"/>
        </w:rPr>
        <w:t xml:space="preserve">MicardisPlus pode ser tomado </w:t>
      </w:r>
      <w:r w:rsidRPr="00D036F3">
        <w:rPr>
          <w:szCs w:val="22"/>
          <w:lang w:val="pt-PT"/>
        </w:rPr>
        <w:t>com ou sem alimentos.</w:t>
      </w:r>
    </w:p>
    <w:p w14:paraId="4D69B22E" w14:textId="77777777" w:rsidR="003F30E5" w:rsidRPr="00D036F3" w:rsidRDefault="003F30E5" w:rsidP="00C2188B">
      <w:pPr>
        <w:pStyle w:val="BodyTextIndent2"/>
        <w:spacing w:after="0"/>
        <w:ind w:left="0"/>
        <w:rPr>
          <w:szCs w:val="22"/>
          <w:lang w:val="pt-PT"/>
        </w:rPr>
      </w:pPr>
    </w:p>
    <w:p w14:paraId="4D69B22F" w14:textId="77777777" w:rsidR="003F30E5" w:rsidRPr="00D036F3" w:rsidRDefault="003F30E5" w:rsidP="00C2188B">
      <w:pPr>
        <w:keepNext/>
        <w:rPr>
          <w:i/>
          <w:szCs w:val="22"/>
          <w:lang w:val="pt-PT"/>
        </w:rPr>
      </w:pPr>
      <w:r w:rsidRPr="00D036F3">
        <w:rPr>
          <w:i/>
          <w:szCs w:val="22"/>
          <w:lang w:val="pt-PT"/>
        </w:rPr>
        <w:t>Precauções a ter em conta antes de manusear ou administrar o medicamento</w:t>
      </w:r>
    </w:p>
    <w:p w14:paraId="4D69B230" w14:textId="222069DB" w:rsidR="003F30E5" w:rsidRPr="00D036F3" w:rsidRDefault="003F30E5" w:rsidP="00C2188B">
      <w:pPr>
        <w:rPr>
          <w:szCs w:val="22"/>
          <w:lang w:val="pt-PT"/>
        </w:rPr>
      </w:pPr>
      <w:r w:rsidRPr="00D036F3">
        <w:rPr>
          <w:szCs w:val="22"/>
          <w:lang w:val="pt-PT"/>
        </w:rPr>
        <w:t xml:space="preserve">MicardisPlus deve ser mantido no </w:t>
      </w:r>
      <w:r w:rsidRPr="00D036F3">
        <w:rPr>
          <w:i/>
          <w:iCs/>
          <w:szCs w:val="22"/>
          <w:lang w:val="pt-PT"/>
        </w:rPr>
        <w:t>blister</w:t>
      </w:r>
      <w:r w:rsidRPr="00D036F3">
        <w:rPr>
          <w:szCs w:val="22"/>
          <w:lang w:val="pt-PT"/>
        </w:rPr>
        <w:t xml:space="preserve"> fechado devido às propriedades higroscópicas dos comprimidos. Os comprimidos devem ser retirados do </w:t>
      </w:r>
      <w:r w:rsidRPr="00D036F3">
        <w:rPr>
          <w:i/>
          <w:iCs/>
          <w:szCs w:val="22"/>
          <w:lang w:val="pt-PT"/>
        </w:rPr>
        <w:t>blister</w:t>
      </w:r>
      <w:r w:rsidRPr="00D036F3">
        <w:rPr>
          <w:szCs w:val="22"/>
          <w:lang w:val="pt-PT"/>
        </w:rPr>
        <w:t xml:space="preserve"> pouco antes da administração (ver</w:t>
      </w:r>
      <w:r w:rsidR="00402ADA" w:rsidRPr="00D036F3">
        <w:rPr>
          <w:szCs w:val="22"/>
          <w:lang w:val="pt-PT"/>
        </w:rPr>
        <w:t xml:space="preserve"> </w:t>
      </w:r>
      <w:r w:rsidRPr="00D036F3">
        <w:rPr>
          <w:szCs w:val="22"/>
          <w:lang w:val="pt-PT"/>
        </w:rPr>
        <w:t>secção 6.6).</w:t>
      </w:r>
    </w:p>
    <w:p w14:paraId="4D69B231" w14:textId="77777777" w:rsidR="003F30E5" w:rsidRPr="00D036F3" w:rsidRDefault="003F30E5" w:rsidP="00C2188B">
      <w:pPr>
        <w:pStyle w:val="BodyTextIndent2"/>
        <w:spacing w:after="0"/>
        <w:ind w:left="0"/>
        <w:rPr>
          <w:szCs w:val="22"/>
          <w:lang w:val="pt-PT"/>
        </w:rPr>
      </w:pPr>
    </w:p>
    <w:p w14:paraId="4D69B232" w14:textId="77777777" w:rsidR="003F30E5" w:rsidRPr="00D036F3" w:rsidRDefault="003F30E5" w:rsidP="00C2188B">
      <w:pPr>
        <w:keepNext/>
        <w:ind w:left="570" w:hanging="570"/>
        <w:rPr>
          <w:b/>
          <w:szCs w:val="22"/>
          <w:lang w:val="pt-PT"/>
        </w:rPr>
      </w:pPr>
      <w:r w:rsidRPr="00D036F3">
        <w:rPr>
          <w:b/>
          <w:szCs w:val="22"/>
          <w:lang w:val="pt-PT"/>
        </w:rPr>
        <w:t>4.3</w:t>
      </w:r>
      <w:r w:rsidRPr="00D036F3">
        <w:rPr>
          <w:b/>
          <w:szCs w:val="22"/>
          <w:lang w:val="pt-PT"/>
        </w:rPr>
        <w:tab/>
        <w:t>Contraindicações</w:t>
      </w:r>
    </w:p>
    <w:p w14:paraId="4D69B233" w14:textId="77777777" w:rsidR="003F30E5" w:rsidRPr="00D036F3" w:rsidRDefault="003F30E5" w:rsidP="00C2188B">
      <w:pPr>
        <w:pStyle w:val="BodyText3"/>
        <w:keepNext/>
        <w:tabs>
          <w:tab w:val="clear" w:pos="567"/>
        </w:tabs>
        <w:jc w:val="left"/>
        <w:rPr>
          <w:color w:val="auto"/>
          <w:szCs w:val="22"/>
          <w:lang w:val="pt-PT"/>
        </w:rPr>
      </w:pPr>
    </w:p>
    <w:p w14:paraId="4D69B234" w14:textId="77777777" w:rsidR="003F30E5" w:rsidRPr="00D036F3" w:rsidRDefault="003F30E5" w:rsidP="000A5DA5">
      <w:pPr>
        <w:numPr>
          <w:ilvl w:val="0"/>
          <w:numId w:val="2"/>
        </w:numPr>
        <w:tabs>
          <w:tab w:val="clear" w:pos="360"/>
        </w:tabs>
        <w:ind w:left="567" w:hanging="567"/>
        <w:rPr>
          <w:szCs w:val="22"/>
          <w:lang w:val="pt-PT"/>
        </w:rPr>
      </w:pPr>
      <w:r w:rsidRPr="00D036F3">
        <w:rPr>
          <w:szCs w:val="22"/>
          <w:lang w:val="pt-PT"/>
        </w:rPr>
        <w:t>Hipersensibilidade às substâncias ativas ou a qualquer um dos excipientes mencionados na secção 6.1.</w:t>
      </w:r>
    </w:p>
    <w:p w14:paraId="4D69B235" w14:textId="56ABEE68" w:rsidR="003F30E5" w:rsidRPr="00D036F3" w:rsidRDefault="1D37069C" w:rsidP="000A5DA5">
      <w:pPr>
        <w:numPr>
          <w:ilvl w:val="0"/>
          <w:numId w:val="2"/>
        </w:numPr>
        <w:tabs>
          <w:tab w:val="clear" w:pos="360"/>
        </w:tabs>
        <w:ind w:left="567" w:hanging="567"/>
        <w:rPr>
          <w:lang w:val="pt-PT"/>
        </w:rPr>
      </w:pPr>
      <w:r w:rsidRPr="7B689F19">
        <w:rPr>
          <w:lang w:val="pt-PT"/>
        </w:rPr>
        <w:t>Hipersensibilidade a outras substâncias derivadas das sulfonamidas (</w:t>
      </w:r>
      <w:r w:rsidR="006067B0">
        <w:rPr>
          <w:lang w:val="pt-PT"/>
        </w:rPr>
        <w:t xml:space="preserve">uma vez que </w:t>
      </w:r>
      <w:r w:rsidRPr="7B689F19">
        <w:rPr>
          <w:lang w:val="pt-PT"/>
        </w:rPr>
        <w:t xml:space="preserve">a HCTZ é um </w:t>
      </w:r>
      <w:r w:rsidR="4203E79B" w:rsidRPr="7B689F19">
        <w:rPr>
          <w:lang w:val="pt-PT"/>
        </w:rPr>
        <w:t xml:space="preserve">medicamento </w:t>
      </w:r>
      <w:r w:rsidRPr="7B689F19">
        <w:rPr>
          <w:lang w:val="pt-PT"/>
        </w:rPr>
        <w:t>derivad</w:t>
      </w:r>
      <w:r w:rsidR="4203E79B" w:rsidRPr="7B689F19">
        <w:rPr>
          <w:lang w:val="pt-PT"/>
        </w:rPr>
        <w:t>o</w:t>
      </w:r>
      <w:r w:rsidRPr="7B689F19">
        <w:rPr>
          <w:lang w:val="pt-PT"/>
        </w:rPr>
        <w:t xml:space="preserve"> das sulfonamidas).</w:t>
      </w:r>
    </w:p>
    <w:p w14:paraId="4D69B236" w14:textId="77777777" w:rsidR="003F30E5" w:rsidRPr="00D036F3" w:rsidRDefault="003F30E5" w:rsidP="000A5DA5">
      <w:pPr>
        <w:numPr>
          <w:ilvl w:val="0"/>
          <w:numId w:val="2"/>
        </w:numPr>
        <w:tabs>
          <w:tab w:val="clear" w:pos="360"/>
        </w:tabs>
        <w:ind w:left="567" w:hanging="567"/>
        <w:rPr>
          <w:szCs w:val="22"/>
          <w:lang w:val="pt-PT"/>
        </w:rPr>
      </w:pPr>
      <w:r w:rsidRPr="00D036F3">
        <w:rPr>
          <w:szCs w:val="22"/>
          <w:lang w:val="pt-PT"/>
        </w:rPr>
        <w:t>Segundo e terceiro trimestres de gravidez (ver secções 4.4 e 4.6).</w:t>
      </w:r>
    </w:p>
    <w:p w14:paraId="4D69B237" w14:textId="04E74AB7" w:rsidR="003F30E5" w:rsidRPr="00D036F3" w:rsidRDefault="003F30E5" w:rsidP="000A5DA5">
      <w:pPr>
        <w:numPr>
          <w:ilvl w:val="0"/>
          <w:numId w:val="2"/>
        </w:numPr>
        <w:tabs>
          <w:tab w:val="clear" w:pos="360"/>
        </w:tabs>
        <w:ind w:left="567" w:hanging="567"/>
        <w:rPr>
          <w:szCs w:val="22"/>
          <w:lang w:val="pt-PT"/>
        </w:rPr>
      </w:pPr>
      <w:r w:rsidRPr="00D036F3">
        <w:rPr>
          <w:szCs w:val="22"/>
          <w:lang w:val="pt-PT"/>
        </w:rPr>
        <w:t>Colestase e perturbações obstrutivas biliares.</w:t>
      </w:r>
    </w:p>
    <w:p w14:paraId="4D69B238" w14:textId="3A2B3BFF" w:rsidR="003F30E5" w:rsidRPr="00D036F3" w:rsidRDefault="00B20CAF" w:rsidP="000A5DA5">
      <w:pPr>
        <w:numPr>
          <w:ilvl w:val="0"/>
          <w:numId w:val="2"/>
        </w:numPr>
        <w:tabs>
          <w:tab w:val="clear" w:pos="360"/>
        </w:tabs>
        <w:ind w:left="567" w:hanging="567"/>
        <w:rPr>
          <w:szCs w:val="22"/>
          <w:lang w:val="pt-PT"/>
        </w:rPr>
      </w:pPr>
      <w:r w:rsidRPr="00D036F3">
        <w:rPr>
          <w:szCs w:val="22"/>
          <w:lang w:val="pt-PT"/>
        </w:rPr>
        <w:t xml:space="preserve">Compromisso </w:t>
      </w:r>
      <w:r w:rsidR="003F30E5" w:rsidRPr="00D036F3">
        <w:rPr>
          <w:szCs w:val="22"/>
          <w:lang w:val="pt-PT"/>
        </w:rPr>
        <w:t>hepátic</w:t>
      </w:r>
      <w:r w:rsidRPr="00D036F3">
        <w:rPr>
          <w:szCs w:val="22"/>
          <w:lang w:val="pt-PT"/>
        </w:rPr>
        <w:t>o</w:t>
      </w:r>
      <w:r w:rsidR="003F30E5" w:rsidRPr="00D036F3">
        <w:rPr>
          <w:szCs w:val="22"/>
          <w:lang w:val="pt-PT"/>
        </w:rPr>
        <w:t xml:space="preserve"> grave.</w:t>
      </w:r>
    </w:p>
    <w:p w14:paraId="4D69B239" w14:textId="77777777" w:rsidR="003F30E5" w:rsidRPr="00D036F3" w:rsidRDefault="003F30E5" w:rsidP="000A5DA5">
      <w:pPr>
        <w:numPr>
          <w:ilvl w:val="0"/>
          <w:numId w:val="3"/>
        </w:numPr>
        <w:tabs>
          <w:tab w:val="clear" w:pos="567"/>
        </w:tabs>
        <w:rPr>
          <w:szCs w:val="22"/>
          <w:lang w:val="pt-PT"/>
        </w:rPr>
      </w:pPr>
      <w:r w:rsidRPr="00D036F3">
        <w:rPr>
          <w:szCs w:val="22"/>
          <w:lang w:val="pt-PT"/>
        </w:rPr>
        <w:t>Compromisso renal grave (depuração de creatinina &lt; 30 ml/min)</w:t>
      </w:r>
      <w:r w:rsidR="00AC151F" w:rsidRPr="00D036F3">
        <w:rPr>
          <w:szCs w:val="22"/>
          <w:lang w:val="pt-PT"/>
        </w:rPr>
        <w:t>, anúria</w:t>
      </w:r>
      <w:r w:rsidRPr="00D036F3">
        <w:rPr>
          <w:szCs w:val="22"/>
          <w:lang w:val="pt-PT"/>
        </w:rPr>
        <w:t>.</w:t>
      </w:r>
    </w:p>
    <w:p w14:paraId="4D69B23A" w14:textId="11DB9173" w:rsidR="003F30E5" w:rsidRPr="00D036F3" w:rsidRDefault="003F30E5" w:rsidP="000A5DA5">
      <w:pPr>
        <w:numPr>
          <w:ilvl w:val="0"/>
          <w:numId w:val="3"/>
        </w:numPr>
        <w:tabs>
          <w:tab w:val="clear" w:pos="567"/>
        </w:tabs>
        <w:rPr>
          <w:szCs w:val="22"/>
          <w:lang w:val="pt-PT"/>
        </w:rPr>
      </w:pPr>
      <w:r w:rsidRPr="00D036F3">
        <w:rPr>
          <w:szCs w:val="22"/>
          <w:lang w:val="pt-PT"/>
        </w:rPr>
        <w:t>Hipocaliemia refratária, hipercalcemia.</w:t>
      </w:r>
    </w:p>
    <w:p w14:paraId="4D69B23B" w14:textId="77777777" w:rsidR="003F30E5" w:rsidRPr="00D036F3" w:rsidRDefault="003F30E5" w:rsidP="000A5DA5">
      <w:pPr>
        <w:rPr>
          <w:szCs w:val="22"/>
          <w:lang w:val="pt-PT"/>
        </w:rPr>
      </w:pPr>
    </w:p>
    <w:p w14:paraId="4D69B23C" w14:textId="19F4E573" w:rsidR="003F30E5" w:rsidRPr="00D036F3" w:rsidRDefault="003F30E5" w:rsidP="000A5DA5">
      <w:pPr>
        <w:rPr>
          <w:szCs w:val="22"/>
          <w:lang w:val="pt-PT"/>
        </w:rPr>
      </w:pPr>
      <w:r w:rsidRPr="00D036F3">
        <w:rPr>
          <w:szCs w:val="22"/>
          <w:lang w:val="pt-PT"/>
        </w:rPr>
        <w:t xml:space="preserve">O uso concomitante de telmisartan/HCTZ com medicamentos contendo aliscireno é contraindicado em doentes com diabetes </w:t>
      </w:r>
      <w:r w:rsidR="00ED06DF" w:rsidRPr="00ED06DF">
        <w:rPr>
          <w:i/>
          <w:iCs/>
          <w:szCs w:val="22"/>
          <w:lang w:val="pt-PT"/>
        </w:rPr>
        <w:t>mellitus</w:t>
      </w:r>
      <w:r w:rsidR="006438BD">
        <w:rPr>
          <w:i/>
          <w:iCs/>
          <w:szCs w:val="22"/>
          <w:lang w:val="pt-PT"/>
        </w:rPr>
        <w:t xml:space="preserve"> </w:t>
      </w:r>
      <w:r w:rsidRPr="00D036F3">
        <w:rPr>
          <w:szCs w:val="22"/>
          <w:lang w:val="pt-PT"/>
        </w:rPr>
        <w:t>ou compromisso renal (TFG &lt; 60 ml/min/1,73 m</w:t>
      </w:r>
      <w:r w:rsidRPr="00D036F3">
        <w:rPr>
          <w:szCs w:val="22"/>
          <w:vertAlign w:val="superscript"/>
          <w:lang w:val="pt-PT"/>
        </w:rPr>
        <w:t>2</w:t>
      </w:r>
      <w:r w:rsidRPr="00D036F3">
        <w:rPr>
          <w:szCs w:val="22"/>
          <w:lang w:val="pt-PT"/>
        </w:rPr>
        <w:t>) (ver secções 4.5 e 5.1).</w:t>
      </w:r>
    </w:p>
    <w:p w14:paraId="4D69B23D" w14:textId="77777777" w:rsidR="003F30E5" w:rsidRPr="00D036F3" w:rsidRDefault="003F30E5" w:rsidP="000A5DA5">
      <w:pPr>
        <w:rPr>
          <w:szCs w:val="22"/>
          <w:lang w:val="pt-PT"/>
        </w:rPr>
      </w:pPr>
    </w:p>
    <w:p w14:paraId="4D69B23E" w14:textId="77777777" w:rsidR="003F30E5" w:rsidRPr="00D036F3" w:rsidRDefault="003F30E5" w:rsidP="000A5DA5">
      <w:pPr>
        <w:keepNext/>
        <w:ind w:left="567" w:hanging="567"/>
        <w:rPr>
          <w:b/>
          <w:szCs w:val="22"/>
          <w:lang w:val="pt-PT"/>
        </w:rPr>
      </w:pPr>
      <w:r w:rsidRPr="00D036F3">
        <w:rPr>
          <w:b/>
          <w:szCs w:val="22"/>
          <w:lang w:val="pt-PT"/>
        </w:rPr>
        <w:t>4.4</w:t>
      </w:r>
      <w:r w:rsidRPr="00D036F3">
        <w:rPr>
          <w:b/>
          <w:szCs w:val="22"/>
          <w:lang w:val="pt-PT"/>
        </w:rPr>
        <w:tab/>
        <w:t>Advertências e precauções especiais de utilização</w:t>
      </w:r>
    </w:p>
    <w:p w14:paraId="4D69B23F" w14:textId="77777777" w:rsidR="003F30E5" w:rsidRPr="00D036F3" w:rsidRDefault="003F30E5" w:rsidP="000A5DA5">
      <w:pPr>
        <w:keepNext/>
        <w:rPr>
          <w:bCs/>
          <w:szCs w:val="22"/>
          <w:lang w:val="pt-PT"/>
        </w:rPr>
      </w:pPr>
    </w:p>
    <w:p w14:paraId="4D69B240" w14:textId="77777777" w:rsidR="003F30E5" w:rsidRPr="00D036F3" w:rsidRDefault="003F30E5" w:rsidP="000A5DA5">
      <w:pPr>
        <w:pStyle w:val="EndnoteText"/>
        <w:keepNext/>
        <w:tabs>
          <w:tab w:val="clear" w:pos="567"/>
        </w:tabs>
        <w:rPr>
          <w:szCs w:val="22"/>
          <w:u w:val="single"/>
          <w:lang w:val="pt-PT"/>
        </w:rPr>
      </w:pPr>
      <w:r w:rsidRPr="00D036F3">
        <w:rPr>
          <w:szCs w:val="22"/>
          <w:u w:val="single"/>
          <w:lang w:val="pt-PT"/>
        </w:rPr>
        <w:t>Gravidez</w:t>
      </w:r>
    </w:p>
    <w:p w14:paraId="4D69B241" w14:textId="05C391A5" w:rsidR="003F30E5" w:rsidRPr="00D036F3" w:rsidRDefault="003F30E5" w:rsidP="000A5DA5">
      <w:pPr>
        <w:ind w:right="-1"/>
        <w:rPr>
          <w:szCs w:val="22"/>
          <w:lang w:val="pt-PT"/>
        </w:rPr>
      </w:pPr>
      <w:r w:rsidRPr="00D036F3">
        <w:rPr>
          <w:szCs w:val="22"/>
          <w:lang w:val="pt-PT"/>
        </w:rPr>
        <w:t xml:space="preserve">Os </w:t>
      </w:r>
      <w:r w:rsidR="00AC151F" w:rsidRPr="00D036F3">
        <w:rPr>
          <w:szCs w:val="22"/>
          <w:lang w:val="pt-PT"/>
        </w:rPr>
        <w:t xml:space="preserve">bloqueadores </w:t>
      </w:r>
      <w:r w:rsidRPr="00D036F3">
        <w:rPr>
          <w:szCs w:val="22"/>
          <w:lang w:val="pt-PT"/>
        </w:rPr>
        <w:t>dos recetores da angiotensina</w:t>
      </w:r>
      <w:r w:rsidR="0087436E" w:rsidRPr="00D036F3">
        <w:rPr>
          <w:szCs w:val="22"/>
          <w:lang w:val="pt-PT"/>
        </w:rPr>
        <w:t> </w:t>
      </w:r>
      <w:r w:rsidRPr="00D036F3">
        <w:rPr>
          <w:szCs w:val="22"/>
          <w:lang w:val="pt-PT"/>
        </w:rPr>
        <w:t xml:space="preserve">II não devem ser iniciados durante a gravidez. A não ser em situações em que a manutenção da terapêutica com </w:t>
      </w:r>
      <w:r w:rsidR="00AC151F" w:rsidRPr="00D036F3">
        <w:rPr>
          <w:szCs w:val="22"/>
          <w:lang w:val="pt-PT"/>
        </w:rPr>
        <w:t xml:space="preserve">bloqueadores </w:t>
      </w:r>
      <w:r w:rsidRPr="00D036F3">
        <w:rPr>
          <w:szCs w:val="22"/>
          <w:lang w:val="pt-PT"/>
        </w:rPr>
        <w:t>dos recetores da angiotensina</w:t>
      </w:r>
      <w:r w:rsidR="0087436E" w:rsidRPr="00D036F3">
        <w:rPr>
          <w:szCs w:val="22"/>
          <w:lang w:val="pt-PT"/>
        </w:rPr>
        <w:t> </w:t>
      </w:r>
      <w:r w:rsidRPr="00D036F3">
        <w:rPr>
          <w:szCs w:val="22"/>
          <w:lang w:val="pt-PT"/>
        </w:rPr>
        <w:t xml:space="preserve">II seja considerada essencial, nas doentes que planeiem engravidar, o tratamento deve ser alterado para anti-hipertensores cujo perfil de segurança durante a gravidez esteja estabelecido. Quando é diagnosticada a gravidez, o tratamento com </w:t>
      </w:r>
      <w:r w:rsidR="00AC151F" w:rsidRPr="00D036F3">
        <w:rPr>
          <w:szCs w:val="22"/>
          <w:lang w:val="pt-PT"/>
        </w:rPr>
        <w:t xml:space="preserve">bloqueadores </w:t>
      </w:r>
      <w:r w:rsidRPr="00D036F3">
        <w:rPr>
          <w:szCs w:val="22"/>
          <w:lang w:val="pt-PT"/>
        </w:rPr>
        <w:t>dos recetores da angiotensina</w:t>
      </w:r>
      <w:r w:rsidR="0087436E" w:rsidRPr="00D036F3">
        <w:rPr>
          <w:szCs w:val="22"/>
          <w:lang w:val="pt-PT"/>
        </w:rPr>
        <w:t> </w:t>
      </w:r>
      <w:r w:rsidRPr="00D036F3">
        <w:rPr>
          <w:szCs w:val="22"/>
          <w:lang w:val="pt-PT"/>
        </w:rPr>
        <w:t>II deve ser interrompido imediatamente e, se apropriado, deverá ser iniciada terapêutica alternativa (ver secções 4.3 e 4.6.).</w:t>
      </w:r>
    </w:p>
    <w:p w14:paraId="4D69B242" w14:textId="77777777" w:rsidR="003F30E5" w:rsidRPr="00D036F3" w:rsidRDefault="003F30E5" w:rsidP="000A5DA5">
      <w:pPr>
        <w:rPr>
          <w:szCs w:val="22"/>
          <w:lang w:val="pt-PT"/>
        </w:rPr>
      </w:pPr>
    </w:p>
    <w:p w14:paraId="4D69B243" w14:textId="77777777" w:rsidR="003F30E5" w:rsidRPr="00D036F3" w:rsidRDefault="003F30E5" w:rsidP="000A5DA5">
      <w:pPr>
        <w:keepNext/>
        <w:rPr>
          <w:szCs w:val="22"/>
          <w:lang w:val="pt-PT"/>
        </w:rPr>
      </w:pPr>
      <w:r w:rsidRPr="00D036F3">
        <w:rPr>
          <w:szCs w:val="22"/>
          <w:u w:val="single"/>
          <w:lang w:val="pt-PT"/>
        </w:rPr>
        <w:t>Compromisso hepático</w:t>
      </w:r>
    </w:p>
    <w:p w14:paraId="4D69B244" w14:textId="558608C1" w:rsidR="003F30E5" w:rsidRPr="00D036F3" w:rsidRDefault="003F30E5" w:rsidP="000A5DA5">
      <w:pPr>
        <w:rPr>
          <w:szCs w:val="22"/>
          <w:lang w:val="pt-PT"/>
        </w:rPr>
      </w:pPr>
      <w:r w:rsidRPr="00D036F3">
        <w:rPr>
          <w:szCs w:val="22"/>
          <w:lang w:val="pt-PT"/>
        </w:rPr>
        <w:t xml:space="preserve">O telmisartan/HCTZ não pode ser administrado a doentes com colestase, doenças obstrutivas biliares ou </w:t>
      </w:r>
      <w:r w:rsidR="00427324" w:rsidRPr="00D036F3">
        <w:rPr>
          <w:szCs w:val="22"/>
          <w:lang w:val="pt-PT"/>
        </w:rPr>
        <w:t xml:space="preserve">insuficiência </w:t>
      </w:r>
      <w:r w:rsidRPr="00D036F3">
        <w:rPr>
          <w:szCs w:val="22"/>
          <w:lang w:val="pt-PT"/>
        </w:rPr>
        <w:t>hepátic</w:t>
      </w:r>
      <w:r w:rsidR="00427324" w:rsidRPr="00D036F3">
        <w:rPr>
          <w:szCs w:val="22"/>
          <w:lang w:val="pt-PT"/>
        </w:rPr>
        <w:t>a</w:t>
      </w:r>
      <w:r w:rsidRPr="00D036F3">
        <w:rPr>
          <w:szCs w:val="22"/>
          <w:lang w:val="pt-PT"/>
        </w:rPr>
        <w:t xml:space="preserve"> grave (ver secção 4.3), uma vez que o telmisartan sofre eliminação predominantemente biliar. Poderá prever-se uma diminuição da depuração hepática do telmisartan nestes doentes.</w:t>
      </w:r>
    </w:p>
    <w:p w14:paraId="4D69B245" w14:textId="77777777" w:rsidR="003F30E5" w:rsidRPr="00D036F3" w:rsidRDefault="003F30E5" w:rsidP="000A5DA5">
      <w:pPr>
        <w:rPr>
          <w:szCs w:val="22"/>
          <w:lang w:val="pt-PT"/>
        </w:rPr>
      </w:pPr>
    </w:p>
    <w:p w14:paraId="4D69B246" w14:textId="40DF82DF" w:rsidR="003F30E5" w:rsidRPr="00D036F3" w:rsidRDefault="003F30E5" w:rsidP="000A5DA5">
      <w:pPr>
        <w:rPr>
          <w:szCs w:val="22"/>
          <w:lang w:val="pt-PT"/>
        </w:rPr>
      </w:pPr>
      <w:r w:rsidRPr="00D036F3">
        <w:rPr>
          <w:szCs w:val="22"/>
          <w:lang w:val="pt-PT"/>
        </w:rPr>
        <w:t>Adicionalmente, o telmisartan/HCTZ deverá ser usado com precaução em doentes com função hepática</w:t>
      </w:r>
      <w:r w:rsidR="005353F6" w:rsidRPr="00D036F3">
        <w:rPr>
          <w:szCs w:val="22"/>
          <w:lang w:val="pt-PT"/>
        </w:rPr>
        <w:t xml:space="preserve"> comprometida</w:t>
      </w:r>
      <w:r w:rsidRPr="00D036F3">
        <w:rPr>
          <w:szCs w:val="22"/>
          <w:lang w:val="pt-PT"/>
        </w:rPr>
        <w:t xml:space="preserve"> ou doença hepática progressiva, dado que alterações discretas do equilíbrio hidroeletrolítico poderão precipitar um coma hepático. Não se dispõe de qualquer experiência clínica com telmisartan/HCTZ em doentes que apresentem compromisso hepático.</w:t>
      </w:r>
    </w:p>
    <w:p w14:paraId="4D69B247" w14:textId="77777777" w:rsidR="003F30E5" w:rsidRPr="00D036F3" w:rsidRDefault="003F30E5" w:rsidP="000A5DA5">
      <w:pPr>
        <w:rPr>
          <w:szCs w:val="22"/>
          <w:lang w:val="pt-PT"/>
        </w:rPr>
      </w:pPr>
    </w:p>
    <w:p w14:paraId="4D69B248" w14:textId="77777777" w:rsidR="003F30E5" w:rsidRPr="00D036F3" w:rsidRDefault="003F30E5" w:rsidP="000A5DA5">
      <w:pPr>
        <w:keepNext/>
        <w:rPr>
          <w:szCs w:val="22"/>
          <w:lang w:val="pt-PT"/>
        </w:rPr>
      </w:pPr>
      <w:r w:rsidRPr="00D036F3">
        <w:rPr>
          <w:szCs w:val="22"/>
          <w:u w:val="single"/>
          <w:lang w:val="pt-PT"/>
        </w:rPr>
        <w:t>Hipertensão renovascular</w:t>
      </w:r>
    </w:p>
    <w:p w14:paraId="4D69B249" w14:textId="0BEBF614" w:rsidR="003F30E5" w:rsidRPr="00D036F3" w:rsidRDefault="003F30E5" w:rsidP="000A5DA5">
      <w:pPr>
        <w:rPr>
          <w:szCs w:val="22"/>
          <w:lang w:val="pt-PT"/>
        </w:rPr>
      </w:pPr>
      <w:r w:rsidRPr="00D036F3">
        <w:rPr>
          <w:szCs w:val="22"/>
          <w:lang w:val="pt-PT"/>
        </w:rPr>
        <w:t xml:space="preserve">Existe um risco </w:t>
      </w:r>
      <w:r w:rsidR="005353F6" w:rsidRPr="00D036F3">
        <w:rPr>
          <w:szCs w:val="22"/>
          <w:lang w:val="pt-PT"/>
        </w:rPr>
        <w:t xml:space="preserve">aumentado </w:t>
      </w:r>
      <w:r w:rsidRPr="00D036F3">
        <w:rPr>
          <w:szCs w:val="22"/>
          <w:lang w:val="pt-PT"/>
        </w:rPr>
        <w:t xml:space="preserve">de hipotensão e insuficiência renal </w:t>
      </w:r>
      <w:r w:rsidR="005353F6" w:rsidRPr="00D036F3">
        <w:rPr>
          <w:szCs w:val="22"/>
          <w:lang w:val="pt-PT"/>
        </w:rPr>
        <w:t xml:space="preserve">graves </w:t>
      </w:r>
      <w:r w:rsidRPr="00D036F3">
        <w:rPr>
          <w:szCs w:val="22"/>
          <w:lang w:val="pt-PT"/>
        </w:rPr>
        <w:t xml:space="preserve">quando doentes com estenose </w:t>
      </w:r>
      <w:r w:rsidR="005353F6" w:rsidRPr="00D036F3">
        <w:rPr>
          <w:szCs w:val="22"/>
          <w:lang w:val="pt-PT"/>
        </w:rPr>
        <w:t xml:space="preserve">arterial </w:t>
      </w:r>
      <w:r w:rsidRPr="00D036F3">
        <w:rPr>
          <w:szCs w:val="22"/>
          <w:lang w:val="pt-PT"/>
        </w:rPr>
        <w:t xml:space="preserve">bilateral </w:t>
      </w:r>
      <w:r w:rsidR="005353F6" w:rsidRPr="00D036F3">
        <w:rPr>
          <w:szCs w:val="22"/>
          <w:lang w:val="pt-PT"/>
        </w:rPr>
        <w:t xml:space="preserve">renal </w:t>
      </w:r>
      <w:r w:rsidRPr="00D036F3">
        <w:rPr>
          <w:szCs w:val="22"/>
          <w:lang w:val="pt-PT"/>
        </w:rPr>
        <w:t xml:space="preserve">ou estenose da artéria </w:t>
      </w:r>
      <w:r w:rsidR="005353F6" w:rsidRPr="00D036F3">
        <w:rPr>
          <w:szCs w:val="22"/>
          <w:lang w:val="pt-PT"/>
        </w:rPr>
        <w:t xml:space="preserve">para o único </w:t>
      </w:r>
      <w:r w:rsidRPr="00D036F3">
        <w:rPr>
          <w:szCs w:val="22"/>
          <w:lang w:val="pt-PT"/>
        </w:rPr>
        <w:t xml:space="preserve">rim funcionante </w:t>
      </w:r>
      <w:r w:rsidR="005353F6" w:rsidRPr="00D036F3">
        <w:rPr>
          <w:szCs w:val="22"/>
          <w:lang w:val="pt-PT"/>
        </w:rPr>
        <w:t xml:space="preserve">são tratados </w:t>
      </w:r>
      <w:r w:rsidRPr="00D036F3">
        <w:rPr>
          <w:szCs w:val="22"/>
          <w:lang w:val="pt-PT"/>
        </w:rPr>
        <w:t xml:space="preserve">com fármacos que </w:t>
      </w:r>
      <w:r w:rsidR="005353F6" w:rsidRPr="00D036F3">
        <w:rPr>
          <w:szCs w:val="22"/>
          <w:lang w:val="pt-PT"/>
        </w:rPr>
        <w:t xml:space="preserve">afetam </w:t>
      </w:r>
      <w:r w:rsidRPr="00D036F3">
        <w:rPr>
          <w:szCs w:val="22"/>
          <w:lang w:val="pt-PT"/>
        </w:rPr>
        <w:t>o sistema renina-angiotensina-aldosterona.</w:t>
      </w:r>
    </w:p>
    <w:p w14:paraId="4D69B24A" w14:textId="77777777" w:rsidR="003F30E5" w:rsidRPr="00D036F3" w:rsidRDefault="003F30E5" w:rsidP="000A5DA5">
      <w:pPr>
        <w:rPr>
          <w:szCs w:val="22"/>
          <w:lang w:val="pt-PT"/>
        </w:rPr>
      </w:pPr>
    </w:p>
    <w:p w14:paraId="4D69B24B" w14:textId="77777777" w:rsidR="003F30E5" w:rsidRPr="00D036F3" w:rsidRDefault="003F30E5" w:rsidP="000A5DA5">
      <w:pPr>
        <w:keepNext/>
        <w:rPr>
          <w:szCs w:val="22"/>
          <w:u w:val="single"/>
          <w:lang w:val="pt-PT"/>
        </w:rPr>
      </w:pPr>
      <w:r w:rsidRPr="00D036F3">
        <w:rPr>
          <w:szCs w:val="22"/>
          <w:u w:val="single"/>
          <w:lang w:val="pt-PT"/>
        </w:rPr>
        <w:t>Compromisso renal e transplante renal</w:t>
      </w:r>
    </w:p>
    <w:p w14:paraId="7A9677F0" w14:textId="232152C8" w:rsidR="0030275B" w:rsidRPr="00D036F3" w:rsidRDefault="1D37069C" w:rsidP="000A5DA5">
      <w:pPr>
        <w:rPr>
          <w:szCs w:val="22"/>
          <w:lang w:val="pt-PT"/>
        </w:rPr>
      </w:pPr>
      <w:r w:rsidRPr="7B689F19">
        <w:rPr>
          <w:lang w:val="pt-PT"/>
        </w:rPr>
        <w:t>O telmisartan/HCTZ não pode ser usado em doentes com compromisso renal grave (depuração de creatinina &lt; 30 ml/min) (ver secção 4.3). Não se dispõe de qualquer experiência relativa à administração de telmisartan/HCTZ em doentes com transplante renal recente. A experiência de que se dispõe com telmisartan/HCTZ em doentes com compromisso renal ligeir</w:t>
      </w:r>
      <w:r w:rsidR="4D6F6C60" w:rsidRPr="7B689F19">
        <w:rPr>
          <w:lang w:val="pt-PT"/>
        </w:rPr>
        <w:t>o</w:t>
      </w:r>
      <w:r w:rsidRPr="7B689F19">
        <w:rPr>
          <w:lang w:val="pt-PT"/>
        </w:rPr>
        <w:t xml:space="preserve"> a moderad</w:t>
      </w:r>
      <w:r w:rsidR="4D6F6C60" w:rsidRPr="7B689F19">
        <w:rPr>
          <w:lang w:val="pt-PT"/>
        </w:rPr>
        <w:t>o</w:t>
      </w:r>
      <w:r w:rsidRPr="7B689F19">
        <w:rPr>
          <w:lang w:val="pt-PT"/>
        </w:rPr>
        <w:t xml:space="preserve"> é modesta, pelo que se recomenda a monitorização periódica dos níveis séricos de potássio, creatinina e ácido úrico. Em doentes com função renal</w:t>
      </w:r>
      <w:r w:rsidR="4D6F6C60" w:rsidRPr="7B689F19">
        <w:rPr>
          <w:lang w:val="pt-PT"/>
        </w:rPr>
        <w:t xml:space="preserve"> comprometida</w:t>
      </w:r>
      <w:r w:rsidRPr="7B689F19">
        <w:rPr>
          <w:lang w:val="pt-PT"/>
        </w:rPr>
        <w:t>, poderá ocorrer azotemia associada aos diuréticos tiazídicos.</w:t>
      </w:r>
      <w:bookmarkStart w:id="7" w:name="_Hlk150932370"/>
    </w:p>
    <w:p w14:paraId="4D69B24D" w14:textId="77777777" w:rsidR="00391F0E" w:rsidRPr="00D036F3" w:rsidRDefault="00391F0E" w:rsidP="000A5DA5">
      <w:pPr>
        <w:rPr>
          <w:szCs w:val="22"/>
          <w:lang w:val="pt-PT"/>
        </w:rPr>
      </w:pPr>
      <w:r w:rsidRPr="00D036F3">
        <w:rPr>
          <w:szCs w:val="22"/>
          <w:lang w:val="pt-PT"/>
        </w:rPr>
        <w:t>O telmisartan não é removido do sangue por hemofiltração e não é dialisável.</w:t>
      </w:r>
      <w:bookmarkEnd w:id="7"/>
    </w:p>
    <w:p w14:paraId="4D69B24E" w14:textId="77777777" w:rsidR="003F30E5" w:rsidRPr="00D036F3" w:rsidRDefault="003F30E5" w:rsidP="000A5DA5">
      <w:pPr>
        <w:pStyle w:val="Header"/>
        <w:tabs>
          <w:tab w:val="clear" w:pos="4153"/>
          <w:tab w:val="clear" w:pos="8306"/>
        </w:tabs>
        <w:rPr>
          <w:szCs w:val="22"/>
          <w:lang w:val="pt-PT"/>
        </w:rPr>
      </w:pPr>
    </w:p>
    <w:p w14:paraId="4D69B24F" w14:textId="50717F59" w:rsidR="003F30E5" w:rsidRPr="00D036F3" w:rsidRDefault="00BA4A9F" w:rsidP="000A5DA5">
      <w:pPr>
        <w:keepNext/>
        <w:rPr>
          <w:szCs w:val="22"/>
          <w:lang w:val="pt-PT"/>
        </w:rPr>
      </w:pPr>
      <w:bookmarkStart w:id="8" w:name="_Hlk150932391"/>
      <w:r w:rsidRPr="00D036F3">
        <w:rPr>
          <w:szCs w:val="22"/>
          <w:u w:val="single"/>
          <w:lang w:val="pt-PT"/>
        </w:rPr>
        <w:t xml:space="preserve">Doentes com depleção de </w:t>
      </w:r>
      <w:r w:rsidR="00A33101" w:rsidRPr="00D036F3">
        <w:rPr>
          <w:szCs w:val="22"/>
          <w:u w:val="single"/>
          <w:lang w:val="pt-PT"/>
        </w:rPr>
        <w:t xml:space="preserve">sódio </w:t>
      </w:r>
      <w:r w:rsidRPr="00D036F3">
        <w:rPr>
          <w:szCs w:val="22"/>
          <w:u w:val="single"/>
          <w:lang w:val="pt-PT"/>
        </w:rPr>
        <w:t xml:space="preserve">e/ou </w:t>
      </w:r>
      <w:r w:rsidR="00A33101" w:rsidRPr="00D036F3">
        <w:rPr>
          <w:szCs w:val="22"/>
          <w:u w:val="single"/>
          <w:lang w:val="pt-PT"/>
        </w:rPr>
        <w:t>volume</w:t>
      </w:r>
      <w:bookmarkEnd w:id="8"/>
    </w:p>
    <w:p w14:paraId="4D69B250" w14:textId="562AC889" w:rsidR="00A33101" w:rsidRPr="00D036F3" w:rsidRDefault="7F6C54F7" w:rsidP="000A5DA5">
      <w:pPr>
        <w:rPr>
          <w:lang w:val="pt-PT"/>
        </w:rPr>
      </w:pPr>
      <w:r w:rsidRPr="7B689F19">
        <w:rPr>
          <w:lang w:val="pt-PT"/>
        </w:rPr>
        <w:t xml:space="preserve">Pode ocorrer </w:t>
      </w:r>
      <w:r w:rsidR="1D37069C" w:rsidRPr="7B689F19">
        <w:rPr>
          <w:lang w:val="pt-PT"/>
        </w:rPr>
        <w:t xml:space="preserve">hipotensão sintomática, especialmente </w:t>
      </w:r>
      <w:r w:rsidRPr="7B689F19">
        <w:rPr>
          <w:lang w:val="pt-PT"/>
        </w:rPr>
        <w:t xml:space="preserve">após a </w:t>
      </w:r>
      <w:r w:rsidR="1D37069C" w:rsidRPr="7B689F19">
        <w:rPr>
          <w:lang w:val="pt-PT"/>
        </w:rPr>
        <w:t xml:space="preserve">primeira </w:t>
      </w:r>
      <w:r w:rsidRPr="7B689F19">
        <w:rPr>
          <w:lang w:val="pt-PT"/>
        </w:rPr>
        <w:t>dose</w:t>
      </w:r>
      <w:r w:rsidR="1D37069C" w:rsidRPr="7B689F19">
        <w:rPr>
          <w:lang w:val="pt-PT"/>
        </w:rPr>
        <w:t xml:space="preserve">, em doentes com depleção </w:t>
      </w:r>
      <w:r w:rsidRPr="7B689F19">
        <w:rPr>
          <w:lang w:val="pt-PT"/>
        </w:rPr>
        <w:t xml:space="preserve">do volume </w:t>
      </w:r>
      <w:r w:rsidR="1D37069C" w:rsidRPr="7B689F19">
        <w:rPr>
          <w:lang w:val="pt-PT"/>
        </w:rPr>
        <w:t xml:space="preserve">e/ou </w:t>
      </w:r>
      <w:r w:rsidRPr="7B689F19">
        <w:rPr>
          <w:lang w:val="pt-PT"/>
        </w:rPr>
        <w:t xml:space="preserve">do sódio </w:t>
      </w:r>
      <w:r w:rsidR="1D37069C" w:rsidRPr="7B689F19">
        <w:rPr>
          <w:lang w:val="pt-PT"/>
        </w:rPr>
        <w:t xml:space="preserve">decorrente de uma terapêutica </w:t>
      </w:r>
      <w:r w:rsidR="009B02D8">
        <w:rPr>
          <w:lang w:val="pt-PT"/>
        </w:rPr>
        <w:t>intensa</w:t>
      </w:r>
      <w:r w:rsidRPr="7B689F19">
        <w:rPr>
          <w:lang w:val="pt-PT"/>
        </w:rPr>
        <w:t xml:space="preserve"> com </w:t>
      </w:r>
      <w:r w:rsidR="1D37069C" w:rsidRPr="7B689F19">
        <w:rPr>
          <w:lang w:val="pt-PT"/>
        </w:rPr>
        <w:t>diurétic</w:t>
      </w:r>
      <w:r w:rsidRPr="7B689F19">
        <w:rPr>
          <w:lang w:val="pt-PT"/>
        </w:rPr>
        <w:t>os</w:t>
      </w:r>
      <w:r w:rsidR="1D37069C" w:rsidRPr="7B689F19">
        <w:rPr>
          <w:lang w:val="pt-PT"/>
        </w:rPr>
        <w:t>, restrição de sal na dieta, diarreia ou vómitos. Estas situações</w:t>
      </w:r>
      <w:bookmarkStart w:id="9" w:name="_Hlk150932427"/>
      <w:r w:rsidR="47001D04" w:rsidRPr="7B689F19">
        <w:rPr>
          <w:lang w:val="pt-PT"/>
        </w:rPr>
        <w:t>, sobretudo a depleção de sódio e/ou de volume,</w:t>
      </w:r>
      <w:bookmarkEnd w:id="9"/>
      <w:r w:rsidR="1D37069C" w:rsidRPr="7B689F19">
        <w:rPr>
          <w:lang w:val="pt-PT"/>
        </w:rPr>
        <w:t xml:space="preserve"> deverão ser corrigidas antes da administração de </w:t>
      </w:r>
      <w:r w:rsidR="47001D04" w:rsidRPr="7B689F19">
        <w:rPr>
          <w:lang w:val="pt-PT"/>
        </w:rPr>
        <w:t>MicardisPlus</w:t>
      </w:r>
      <w:r w:rsidR="1D37069C" w:rsidRPr="7B689F19">
        <w:rPr>
          <w:lang w:val="pt-PT"/>
        </w:rPr>
        <w:t>.</w:t>
      </w:r>
      <w:bookmarkStart w:id="10" w:name="_Hlk150932466"/>
    </w:p>
    <w:p w14:paraId="4D69B251" w14:textId="77777777" w:rsidR="003F30E5" w:rsidRPr="00D036F3" w:rsidRDefault="00A33101" w:rsidP="000A5DA5">
      <w:pPr>
        <w:rPr>
          <w:szCs w:val="22"/>
          <w:lang w:val="pt-PT"/>
        </w:rPr>
      </w:pPr>
      <w:r w:rsidRPr="00D036F3">
        <w:rPr>
          <w:szCs w:val="22"/>
          <w:lang w:val="pt-PT"/>
        </w:rPr>
        <w:t>Foram observados casos isolados de hiponatremia acompanhad</w:t>
      </w:r>
      <w:r w:rsidR="00816E2D" w:rsidRPr="00D036F3">
        <w:rPr>
          <w:szCs w:val="22"/>
          <w:lang w:val="pt-PT"/>
        </w:rPr>
        <w:t>a</w:t>
      </w:r>
      <w:r w:rsidRPr="00D036F3">
        <w:rPr>
          <w:szCs w:val="22"/>
          <w:lang w:val="pt-PT"/>
        </w:rPr>
        <w:t xml:space="preserve"> de sintomas neurológicos (náusea</w:t>
      </w:r>
      <w:r w:rsidR="00816E2D" w:rsidRPr="00D036F3">
        <w:rPr>
          <w:szCs w:val="22"/>
          <w:lang w:val="pt-PT"/>
        </w:rPr>
        <w:t>s</w:t>
      </w:r>
      <w:r w:rsidRPr="00D036F3">
        <w:rPr>
          <w:szCs w:val="22"/>
          <w:lang w:val="pt-PT"/>
        </w:rPr>
        <w:t>, desorientação progressiva, apatia) com a utilização de HCTZ.</w:t>
      </w:r>
      <w:bookmarkEnd w:id="10"/>
    </w:p>
    <w:p w14:paraId="4D69B252" w14:textId="77777777" w:rsidR="003F30E5" w:rsidRPr="00D036F3" w:rsidRDefault="003F30E5" w:rsidP="000A5DA5">
      <w:pPr>
        <w:rPr>
          <w:szCs w:val="22"/>
          <w:lang w:val="pt-PT"/>
        </w:rPr>
      </w:pPr>
    </w:p>
    <w:p w14:paraId="4D69B253" w14:textId="2F849C07" w:rsidR="003F30E5" w:rsidRPr="00D036F3" w:rsidRDefault="003F30E5" w:rsidP="000A5DA5">
      <w:pPr>
        <w:keepNext/>
        <w:rPr>
          <w:iCs/>
          <w:szCs w:val="22"/>
          <w:lang w:val="pt-PT"/>
        </w:rPr>
      </w:pPr>
      <w:r w:rsidRPr="00D036F3">
        <w:rPr>
          <w:iCs/>
          <w:szCs w:val="22"/>
          <w:u w:val="single"/>
          <w:lang w:val="pt-PT"/>
        </w:rPr>
        <w:t>Duplo bloqueio do sistema renina-angiotensina-aldosterona (SRAA)</w:t>
      </w:r>
    </w:p>
    <w:p w14:paraId="4D69B254" w14:textId="3D9BCB94" w:rsidR="003F30E5" w:rsidRPr="00D036F3" w:rsidRDefault="003F30E5" w:rsidP="000A5DA5">
      <w:pPr>
        <w:rPr>
          <w:szCs w:val="22"/>
          <w:lang w:val="pt-PT"/>
        </w:rPr>
      </w:pPr>
      <w:r w:rsidRPr="00D036F3">
        <w:rPr>
          <w:szCs w:val="22"/>
          <w:lang w:val="pt-PT"/>
        </w:rPr>
        <w:t xml:space="preserve">Existe evidência de que o uso concomitante de inibidores da ECA, </w:t>
      </w:r>
      <w:r w:rsidR="00984330" w:rsidRPr="00D036F3">
        <w:rPr>
          <w:szCs w:val="22"/>
          <w:lang w:val="pt-PT"/>
        </w:rPr>
        <w:t xml:space="preserve">bloqueadores </w:t>
      </w:r>
      <w:r w:rsidRPr="00D036F3">
        <w:rPr>
          <w:szCs w:val="22"/>
          <w:lang w:val="pt-PT"/>
        </w:rPr>
        <w:t>dos recetores da angiotensina</w:t>
      </w:r>
      <w:r w:rsidR="002072FA" w:rsidRPr="00D036F3">
        <w:rPr>
          <w:szCs w:val="22"/>
          <w:lang w:val="pt-PT"/>
        </w:rPr>
        <w:t> </w:t>
      </w:r>
      <w:r w:rsidRPr="00D036F3">
        <w:rPr>
          <w:szCs w:val="22"/>
          <w:lang w:val="pt-PT"/>
        </w:rPr>
        <w:t xml:space="preserve">II ou aliscireno aumenta o risco de hipotensão, hipercaliemia e função renal diminuída (incluindo insuficiência renal aguda). O duplo bloqueio do SRAA através do uso combinado de inibidores da ECA, </w:t>
      </w:r>
      <w:r w:rsidR="00984330" w:rsidRPr="00D036F3">
        <w:rPr>
          <w:szCs w:val="22"/>
          <w:lang w:val="pt-PT"/>
        </w:rPr>
        <w:t xml:space="preserve">bloqueadores </w:t>
      </w:r>
      <w:r w:rsidRPr="00D036F3">
        <w:rPr>
          <w:szCs w:val="22"/>
          <w:lang w:val="pt-PT"/>
        </w:rPr>
        <w:t>dos recetores da angiotensina</w:t>
      </w:r>
      <w:r w:rsidR="002913AF" w:rsidRPr="00D036F3">
        <w:rPr>
          <w:szCs w:val="22"/>
          <w:lang w:val="pt-PT"/>
        </w:rPr>
        <w:t> </w:t>
      </w:r>
      <w:r w:rsidRPr="00D036F3">
        <w:rPr>
          <w:szCs w:val="22"/>
          <w:lang w:val="pt-PT"/>
        </w:rPr>
        <w:t>II ou aliscireno, é portanto, não recomendado (ver secções 4.5 e 5.1).</w:t>
      </w:r>
    </w:p>
    <w:p w14:paraId="1313F830" w14:textId="77777777" w:rsidR="00410708" w:rsidRDefault="003F30E5" w:rsidP="000A5DA5">
      <w:pPr>
        <w:rPr>
          <w:szCs w:val="22"/>
          <w:lang w:val="pt-PT"/>
        </w:rPr>
      </w:pPr>
      <w:r w:rsidRPr="00D036F3">
        <w:rPr>
          <w:szCs w:val="22"/>
          <w:lang w:val="pt-PT"/>
        </w:rPr>
        <w:t>Se a terapêutica de duplo bloqueio for considerada absolutamente necessária, esta só deverá ser utilizada sob a supervisão de um especialista e sujeita a uma monitorização frequente e apertada da função renal, eletrólitos e pressão arterial.</w:t>
      </w:r>
    </w:p>
    <w:p w14:paraId="4D69B255" w14:textId="425C1E4A" w:rsidR="003F30E5" w:rsidRPr="00D036F3" w:rsidRDefault="003F30E5" w:rsidP="000A5DA5">
      <w:pPr>
        <w:rPr>
          <w:szCs w:val="22"/>
          <w:lang w:val="pt-PT"/>
        </w:rPr>
      </w:pPr>
      <w:r w:rsidRPr="00D036F3">
        <w:rPr>
          <w:szCs w:val="22"/>
          <w:lang w:val="pt-PT"/>
        </w:rPr>
        <w:t xml:space="preserve">Os inibidores da ECA e os </w:t>
      </w:r>
      <w:r w:rsidR="00984330" w:rsidRPr="00D036F3">
        <w:rPr>
          <w:szCs w:val="22"/>
          <w:lang w:val="pt-PT"/>
        </w:rPr>
        <w:t>bloqueadores</w:t>
      </w:r>
      <w:r w:rsidR="00984330" w:rsidRPr="00855D61">
        <w:rPr>
          <w:szCs w:val="22"/>
          <w:lang w:val="pt-PT"/>
        </w:rPr>
        <w:t xml:space="preserve"> </w:t>
      </w:r>
      <w:r w:rsidRPr="00D036F3">
        <w:rPr>
          <w:szCs w:val="22"/>
          <w:lang w:val="pt-PT"/>
        </w:rPr>
        <w:t>dos recetores da angiotensina</w:t>
      </w:r>
      <w:r w:rsidR="002072FA" w:rsidRPr="00D036F3">
        <w:rPr>
          <w:szCs w:val="22"/>
          <w:lang w:val="pt-PT"/>
        </w:rPr>
        <w:t> </w:t>
      </w:r>
      <w:r w:rsidRPr="00D036F3">
        <w:rPr>
          <w:szCs w:val="22"/>
          <w:lang w:val="pt-PT"/>
        </w:rPr>
        <w:t>II não devem ser utilizados concomitantemente em doentes com nefropatia diabética.</w:t>
      </w:r>
    </w:p>
    <w:p w14:paraId="4D69B256" w14:textId="77777777" w:rsidR="003F30E5" w:rsidRPr="00D036F3" w:rsidRDefault="003F30E5" w:rsidP="000A5DA5">
      <w:pPr>
        <w:rPr>
          <w:szCs w:val="22"/>
          <w:lang w:val="pt-PT"/>
        </w:rPr>
      </w:pPr>
    </w:p>
    <w:p w14:paraId="4D69B257" w14:textId="77777777" w:rsidR="003F30E5" w:rsidRPr="00D036F3" w:rsidRDefault="003F30E5" w:rsidP="000A5DA5">
      <w:pPr>
        <w:keepNext/>
        <w:rPr>
          <w:szCs w:val="22"/>
          <w:lang w:val="pt-PT"/>
        </w:rPr>
      </w:pPr>
      <w:r w:rsidRPr="00D036F3">
        <w:rPr>
          <w:szCs w:val="22"/>
          <w:u w:val="single"/>
          <w:lang w:val="pt-PT"/>
        </w:rPr>
        <w:t>Outras situações com estimulação do sistema renina-angiotensina-aldosterona</w:t>
      </w:r>
    </w:p>
    <w:p w14:paraId="4D69B258" w14:textId="1C3E1CE7" w:rsidR="003F30E5" w:rsidRPr="00D036F3" w:rsidRDefault="00501C33" w:rsidP="000A5DA5">
      <w:pPr>
        <w:rPr>
          <w:szCs w:val="22"/>
          <w:lang w:val="pt-PT"/>
        </w:rPr>
      </w:pPr>
      <w:r w:rsidRPr="00D036F3">
        <w:rPr>
          <w:szCs w:val="22"/>
          <w:lang w:val="pt-PT"/>
        </w:rPr>
        <w:t>Em</w:t>
      </w:r>
      <w:r w:rsidR="00D036F3">
        <w:rPr>
          <w:szCs w:val="22"/>
          <w:lang w:val="pt-PT"/>
        </w:rPr>
        <w:t xml:space="preserve"> </w:t>
      </w:r>
      <w:r w:rsidR="003F30E5" w:rsidRPr="00D036F3">
        <w:rPr>
          <w:szCs w:val="22"/>
          <w:lang w:val="pt-PT"/>
        </w:rPr>
        <w:t xml:space="preserve">doentes cujo tónus vascular e função renal dependem predominantemente da atividade do sistema renina-angiotensina-aldosterona (como, por exemplo, doentes com insuficiência cardíaca congestiva grave ou doença renal subjacente, incluindo estenose da artéria renal), </w:t>
      </w:r>
      <w:r w:rsidRPr="00D036F3">
        <w:rPr>
          <w:szCs w:val="22"/>
          <w:lang w:val="pt-PT"/>
        </w:rPr>
        <w:t>o tratamento</w:t>
      </w:r>
      <w:r w:rsidR="003F30E5" w:rsidRPr="00D036F3">
        <w:rPr>
          <w:szCs w:val="22"/>
          <w:lang w:val="pt-PT"/>
        </w:rPr>
        <w:t xml:space="preserve"> com fármacos que </w:t>
      </w:r>
      <w:r w:rsidRPr="00D036F3">
        <w:rPr>
          <w:szCs w:val="22"/>
          <w:lang w:val="pt-PT"/>
        </w:rPr>
        <w:t xml:space="preserve">afetam </w:t>
      </w:r>
      <w:r w:rsidR="003F30E5" w:rsidRPr="00D036F3">
        <w:rPr>
          <w:szCs w:val="22"/>
          <w:lang w:val="pt-PT"/>
        </w:rPr>
        <w:t>este sistema foi associad</w:t>
      </w:r>
      <w:r w:rsidRPr="00D036F3">
        <w:rPr>
          <w:szCs w:val="22"/>
          <w:lang w:val="pt-PT"/>
        </w:rPr>
        <w:t>o</w:t>
      </w:r>
      <w:r w:rsidR="003F30E5" w:rsidRPr="00D036F3">
        <w:rPr>
          <w:szCs w:val="22"/>
          <w:lang w:val="pt-PT"/>
        </w:rPr>
        <w:t xml:space="preserve"> a hipotensão aguda, hiperazotemia, oligúria ou, raramente, </w:t>
      </w:r>
      <w:r w:rsidRPr="00D036F3">
        <w:rPr>
          <w:szCs w:val="22"/>
          <w:lang w:val="pt-PT"/>
        </w:rPr>
        <w:t xml:space="preserve">a </w:t>
      </w:r>
      <w:r w:rsidR="003F30E5" w:rsidRPr="00D036F3">
        <w:rPr>
          <w:szCs w:val="22"/>
          <w:lang w:val="pt-PT"/>
        </w:rPr>
        <w:t>insuficiência renal aguda (ver secção 4.8).</w:t>
      </w:r>
    </w:p>
    <w:p w14:paraId="4D69B259" w14:textId="77777777" w:rsidR="003F30E5" w:rsidRPr="00D036F3" w:rsidRDefault="003F30E5" w:rsidP="000A5DA5">
      <w:pPr>
        <w:rPr>
          <w:szCs w:val="22"/>
          <w:lang w:val="pt-PT"/>
        </w:rPr>
      </w:pPr>
    </w:p>
    <w:p w14:paraId="4D69B25A" w14:textId="77777777" w:rsidR="003F30E5" w:rsidRPr="00D036F3" w:rsidRDefault="003F30E5" w:rsidP="000A5DA5">
      <w:pPr>
        <w:keepNext/>
        <w:rPr>
          <w:szCs w:val="22"/>
          <w:lang w:val="pt-PT"/>
        </w:rPr>
      </w:pPr>
      <w:r w:rsidRPr="00D036F3">
        <w:rPr>
          <w:szCs w:val="22"/>
          <w:u w:val="single"/>
          <w:lang w:val="pt-PT"/>
        </w:rPr>
        <w:t>Aldosteronismo primário</w:t>
      </w:r>
    </w:p>
    <w:p w14:paraId="4D69B25B" w14:textId="6D7E4583" w:rsidR="003F30E5" w:rsidRPr="00D036F3" w:rsidRDefault="003F30E5" w:rsidP="000A5DA5">
      <w:pPr>
        <w:rPr>
          <w:szCs w:val="22"/>
          <w:lang w:val="pt-PT"/>
        </w:rPr>
      </w:pPr>
      <w:r w:rsidRPr="00D036F3">
        <w:rPr>
          <w:szCs w:val="22"/>
          <w:lang w:val="pt-PT"/>
        </w:rPr>
        <w:t xml:space="preserve">Os doentes </w:t>
      </w:r>
      <w:r w:rsidR="00501C33" w:rsidRPr="00D036F3">
        <w:rPr>
          <w:szCs w:val="22"/>
          <w:lang w:val="pt-PT"/>
        </w:rPr>
        <w:t>com</w:t>
      </w:r>
      <w:r w:rsidRPr="00D036F3">
        <w:rPr>
          <w:szCs w:val="22"/>
          <w:lang w:val="pt-PT"/>
        </w:rPr>
        <w:t xml:space="preserve"> aldosteronismo primário </w:t>
      </w:r>
      <w:r w:rsidR="00501C33" w:rsidRPr="00D036F3">
        <w:rPr>
          <w:szCs w:val="22"/>
          <w:lang w:val="pt-PT"/>
        </w:rPr>
        <w:t xml:space="preserve">geralmente </w:t>
      </w:r>
      <w:r w:rsidRPr="00D036F3">
        <w:rPr>
          <w:szCs w:val="22"/>
          <w:lang w:val="pt-PT"/>
        </w:rPr>
        <w:t xml:space="preserve">não </w:t>
      </w:r>
      <w:r w:rsidR="00501C33" w:rsidRPr="00D036F3">
        <w:rPr>
          <w:szCs w:val="22"/>
          <w:lang w:val="pt-PT"/>
        </w:rPr>
        <w:t xml:space="preserve">irão </w:t>
      </w:r>
      <w:r w:rsidRPr="00D036F3">
        <w:rPr>
          <w:szCs w:val="22"/>
          <w:lang w:val="pt-PT"/>
        </w:rPr>
        <w:t>responde</w:t>
      </w:r>
      <w:r w:rsidR="00501C33" w:rsidRPr="00D036F3">
        <w:rPr>
          <w:szCs w:val="22"/>
          <w:lang w:val="pt-PT"/>
        </w:rPr>
        <w:t>r</w:t>
      </w:r>
      <w:r w:rsidRPr="00D036F3">
        <w:rPr>
          <w:szCs w:val="22"/>
          <w:lang w:val="pt-PT"/>
        </w:rPr>
        <w:t xml:space="preserve"> a fármacos anti-hipertensores que atuam </w:t>
      </w:r>
      <w:r w:rsidR="00501C33" w:rsidRPr="00D036F3">
        <w:rPr>
          <w:szCs w:val="22"/>
          <w:lang w:val="pt-PT"/>
        </w:rPr>
        <w:t xml:space="preserve">através da </w:t>
      </w:r>
      <w:r w:rsidRPr="00D036F3">
        <w:rPr>
          <w:szCs w:val="22"/>
          <w:lang w:val="pt-PT"/>
        </w:rPr>
        <w:t xml:space="preserve">inibição do sistema renina-angiotensina. </w:t>
      </w:r>
      <w:r w:rsidR="00501C33" w:rsidRPr="00D036F3">
        <w:rPr>
          <w:szCs w:val="22"/>
          <w:lang w:val="pt-PT"/>
        </w:rPr>
        <w:t>Assim</w:t>
      </w:r>
      <w:r w:rsidRPr="00D036F3">
        <w:rPr>
          <w:szCs w:val="22"/>
          <w:lang w:val="pt-PT"/>
        </w:rPr>
        <w:t xml:space="preserve">, </w:t>
      </w:r>
      <w:r w:rsidR="00501C33" w:rsidRPr="00D036F3">
        <w:rPr>
          <w:szCs w:val="22"/>
          <w:lang w:val="pt-PT"/>
        </w:rPr>
        <w:t xml:space="preserve">o uso </w:t>
      </w:r>
      <w:r w:rsidRPr="00D036F3">
        <w:rPr>
          <w:szCs w:val="22"/>
          <w:lang w:val="pt-PT"/>
        </w:rPr>
        <w:t>de telmisartan/HCTZ</w:t>
      </w:r>
      <w:r w:rsidR="00501C33" w:rsidRPr="00D036F3">
        <w:rPr>
          <w:szCs w:val="22"/>
          <w:lang w:val="pt-PT"/>
        </w:rPr>
        <w:t xml:space="preserve"> não é recomendado</w:t>
      </w:r>
      <w:r w:rsidRPr="00D036F3">
        <w:rPr>
          <w:szCs w:val="22"/>
          <w:lang w:val="pt-PT"/>
        </w:rPr>
        <w:t>.</w:t>
      </w:r>
    </w:p>
    <w:p w14:paraId="4D69B25C" w14:textId="77777777" w:rsidR="003F30E5" w:rsidRPr="00D036F3" w:rsidRDefault="003F30E5" w:rsidP="000A5DA5">
      <w:pPr>
        <w:rPr>
          <w:szCs w:val="22"/>
          <w:lang w:val="pt-PT"/>
        </w:rPr>
      </w:pPr>
    </w:p>
    <w:p w14:paraId="6ABEBE91" w14:textId="203DB677" w:rsidR="002C60CF" w:rsidRPr="00D036F3" w:rsidRDefault="003F30E5" w:rsidP="000A5DA5">
      <w:pPr>
        <w:pStyle w:val="BodyTextIndent2"/>
        <w:keepNext/>
        <w:spacing w:after="0"/>
        <w:ind w:left="0"/>
        <w:rPr>
          <w:szCs w:val="22"/>
          <w:lang w:val="pt-PT"/>
        </w:rPr>
      </w:pPr>
      <w:r w:rsidRPr="00D036F3">
        <w:rPr>
          <w:szCs w:val="22"/>
          <w:u w:val="single"/>
          <w:lang w:val="pt-PT"/>
        </w:rPr>
        <w:t>Estenose da</w:t>
      </w:r>
      <w:r w:rsidR="00501C33" w:rsidRPr="00D036F3">
        <w:rPr>
          <w:szCs w:val="22"/>
          <w:u w:val="single"/>
          <w:lang w:val="pt-PT"/>
        </w:rPr>
        <w:t>s</w:t>
      </w:r>
      <w:r w:rsidRPr="00D036F3">
        <w:rPr>
          <w:szCs w:val="22"/>
          <w:u w:val="single"/>
          <w:lang w:val="pt-PT"/>
        </w:rPr>
        <w:t xml:space="preserve"> válvula</w:t>
      </w:r>
      <w:r w:rsidR="00501C33" w:rsidRPr="00D036F3">
        <w:rPr>
          <w:szCs w:val="22"/>
          <w:u w:val="single"/>
          <w:lang w:val="pt-PT"/>
        </w:rPr>
        <w:t>s</w:t>
      </w:r>
      <w:r w:rsidRPr="00D036F3">
        <w:rPr>
          <w:szCs w:val="22"/>
          <w:u w:val="single"/>
          <w:lang w:val="pt-PT"/>
        </w:rPr>
        <w:t xml:space="preserve"> aórtica e mitral, </w:t>
      </w:r>
      <w:r w:rsidR="00501C33" w:rsidRPr="00D036F3">
        <w:rPr>
          <w:szCs w:val="22"/>
          <w:u w:val="single"/>
          <w:lang w:val="pt-PT"/>
        </w:rPr>
        <w:t xml:space="preserve">cardiomiopatia </w:t>
      </w:r>
      <w:r w:rsidRPr="00D036F3">
        <w:rPr>
          <w:szCs w:val="22"/>
          <w:u w:val="single"/>
          <w:lang w:val="pt-PT"/>
        </w:rPr>
        <w:t>hipertrófica obstrutiva</w:t>
      </w:r>
    </w:p>
    <w:p w14:paraId="4D69B25E" w14:textId="3026D60C" w:rsidR="003F30E5" w:rsidRPr="00D036F3" w:rsidRDefault="00501C33" w:rsidP="000A5DA5">
      <w:pPr>
        <w:pStyle w:val="BodyTextIndent2"/>
        <w:spacing w:after="0"/>
        <w:ind w:left="0"/>
        <w:rPr>
          <w:szCs w:val="22"/>
          <w:lang w:val="pt-PT"/>
        </w:rPr>
      </w:pPr>
      <w:r w:rsidRPr="00D036F3">
        <w:rPr>
          <w:szCs w:val="22"/>
          <w:lang w:val="pt-PT"/>
        </w:rPr>
        <w:t xml:space="preserve">Tal como </w:t>
      </w:r>
      <w:r w:rsidR="003F30E5" w:rsidRPr="00D036F3">
        <w:rPr>
          <w:szCs w:val="22"/>
          <w:lang w:val="pt-PT"/>
        </w:rPr>
        <w:t xml:space="preserve">com outros vasodilatadores, </w:t>
      </w:r>
      <w:r w:rsidRPr="00D036F3">
        <w:rPr>
          <w:szCs w:val="22"/>
          <w:lang w:val="pt-PT"/>
        </w:rPr>
        <w:t xml:space="preserve">é </w:t>
      </w:r>
      <w:r w:rsidR="003F30E5" w:rsidRPr="00D036F3">
        <w:rPr>
          <w:szCs w:val="22"/>
          <w:lang w:val="pt-PT"/>
        </w:rPr>
        <w:t>indicad</w:t>
      </w:r>
      <w:r w:rsidRPr="00D036F3">
        <w:rPr>
          <w:szCs w:val="22"/>
          <w:lang w:val="pt-PT"/>
        </w:rPr>
        <w:t>o</w:t>
      </w:r>
      <w:r w:rsidR="003F30E5" w:rsidRPr="00D036F3">
        <w:rPr>
          <w:szCs w:val="22"/>
          <w:lang w:val="pt-PT"/>
        </w:rPr>
        <w:t xml:space="preserve"> </w:t>
      </w:r>
      <w:r w:rsidRPr="00D036F3">
        <w:rPr>
          <w:szCs w:val="22"/>
          <w:lang w:val="pt-PT"/>
        </w:rPr>
        <w:t xml:space="preserve">um </w:t>
      </w:r>
      <w:r w:rsidR="003F30E5" w:rsidRPr="00D036F3">
        <w:rPr>
          <w:szCs w:val="22"/>
          <w:lang w:val="pt-PT"/>
        </w:rPr>
        <w:t xml:space="preserve">especial </w:t>
      </w:r>
      <w:r w:rsidRPr="00D036F3">
        <w:rPr>
          <w:szCs w:val="22"/>
          <w:lang w:val="pt-PT"/>
        </w:rPr>
        <w:t xml:space="preserve">cuidado </w:t>
      </w:r>
      <w:r w:rsidR="003F30E5" w:rsidRPr="00D036F3">
        <w:rPr>
          <w:szCs w:val="22"/>
          <w:lang w:val="pt-PT"/>
        </w:rPr>
        <w:t xml:space="preserve">em doentes que </w:t>
      </w:r>
      <w:r w:rsidRPr="00D036F3">
        <w:rPr>
          <w:szCs w:val="22"/>
          <w:lang w:val="pt-PT"/>
        </w:rPr>
        <w:t xml:space="preserve">sofrem de </w:t>
      </w:r>
      <w:r w:rsidR="003F30E5" w:rsidRPr="00D036F3">
        <w:rPr>
          <w:szCs w:val="22"/>
          <w:lang w:val="pt-PT"/>
        </w:rPr>
        <w:t xml:space="preserve">estenose aórtica ou </w:t>
      </w:r>
      <w:r w:rsidRPr="00D036F3">
        <w:rPr>
          <w:szCs w:val="22"/>
          <w:lang w:val="pt-PT"/>
        </w:rPr>
        <w:t xml:space="preserve">da válvula </w:t>
      </w:r>
      <w:r w:rsidR="003F30E5" w:rsidRPr="00D036F3">
        <w:rPr>
          <w:szCs w:val="22"/>
          <w:lang w:val="pt-PT"/>
        </w:rPr>
        <w:t xml:space="preserve">mitral ou </w:t>
      </w:r>
      <w:r w:rsidRPr="00D036F3">
        <w:rPr>
          <w:szCs w:val="22"/>
          <w:lang w:val="pt-PT"/>
        </w:rPr>
        <w:t xml:space="preserve">cardiomiopatia </w:t>
      </w:r>
      <w:r w:rsidR="003F30E5" w:rsidRPr="00D036F3">
        <w:rPr>
          <w:szCs w:val="22"/>
          <w:lang w:val="pt-PT"/>
        </w:rPr>
        <w:t>hipertrófica obstrutiva.</w:t>
      </w:r>
    </w:p>
    <w:p w14:paraId="4D69B25F" w14:textId="77777777" w:rsidR="003F30E5" w:rsidRPr="00D036F3" w:rsidRDefault="003F30E5" w:rsidP="000A5DA5">
      <w:pPr>
        <w:rPr>
          <w:szCs w:val="22"/>
          <w:lang w:val="pt-PT"/>
        </w:rPr>
      </w:pPr>
    </w:p>
    <w:p w14:paraId="4D69B260" w14:textId="4C7B4C7B" w:rsidR="003F30E5" w:rsidRPr="00D036F3" w:rsidRDefault="003F30E5" w:rsidP="000A5DA5">
      <w:pPr>
        <w:keepNext/>
        <w:rPr>
          <w:szCs w:val="22"/>
          <w:lang w:val="pt-PT"/>
        </w:rPr>
      </w:pPr>
      <w:r w:rsidRPr="00D036F3">
        <w:rPr>
          <w:szCs w:val="22"/>
          <w:u w:val="single"/>
          <w:lang w:val="pt-PT"/>
        </w:rPr>
        <w:t>Efeitos metabólicos e endócrinos</w:t>
      </w:r>
    </w:p>
    <w:p w14:paraId="4D69B261" w14:textId="5CEE4507" w:rsidR="003F30E5" w:rsidRPr="00D036F3" w:rsidRDefault="003F30E5" w:rsidP="000A5DA5">
      <w:pPr>
        <w:rPr>
          <w:szCs w:val="22"/>
          <w:lang w:val="pt-PT"/>
        </w:rPr>
      </w:pPr>
      <w:r w:rsidRPr="00D036F3">
        <w:rPr>
          <w:szCs w:val="22"/>
          <w:lang w:val="pt-PT"/>
        </w:rPr>
        <w:t xml:space="preserve">A terapêutica com tiazídicos pode diminuir a tolerância à glucose, mas pode ocorrer hipoglicemia em doentes diabéticos tratados com insulina ou terapêutica antidiabética e tratamento com telmisartan. Assim, nestes doentes, deve ser considerada a monitorização da glucose sanguínea; </w:t>
      </w:r>
      <w:r w:rsidR="00DD6C1B" w:rsidRPr="00D036F3">
        <w:rPr>
          <w:szCs w:val="22"/>
          <w:lang w:val="pt-PT"/>
        </w:rPr>
        <w:t xml:space="preserve">o </w:t>
      </w:r>
      <w:r w:rsidRPr="00D036F3">
        <w:rPr>
          <w:szCs w:val="22"/>
          <w:lang w:val="pt-PT"/>
        </w:rPr>
        <w:t xml:space="preserve">ajuste de dose da insulina ou dos antidiabéticos pode ser necessário, quando indicado. A diabetes </w:t>
      </w:r>
      <w:r w:rsidR="00ED06DF" w:rsidRPr="00ED06DF">
        <w:rPr>
          <w:i/>
          <w:iCs/>
          <w:szCs w:val="22"/>
          <w:lang w:val="pt-PT"/>
        </w:rPr>
        <w:t>mellitus</w:t>
      </w:r>
      <w:r w:rsidRPr="00D036F3">
        <w:rPr>
          <w:szCs w:val="22"/>
          <w:lang w:val="pt-PT"/>
        </w:rPr>
        <w:t xml:space="preserve"> oculta poderá tornar-se manifesta durante a terapêutica com tiazídicos.</w:t>
      </w:r>
    </w:p>
    <w:p w14:paraId="4D69B262" w14:textId="77777777" w:rsidR="003F30E5" w:rsidRPr="00D036F3" w:rsidRDefault="003F30E5" w:rsidP="000A5DA5">
      <w:pPr>
        <w:rPr>
          <w:szCs w:val="22"/>
          <w:lang w:val="pt-PT"/>
        </w:rPr>
      </w:pPr>
    </w:p>
    <w:p w14:paraId="4D69B263" w14:textId="77777777" w:rsidR="003F30E5" w:rsidRPr="00D036F3" w:rsidRDefault="003F30E5" w:rsidP="000A5DA5">
      <w:pPr>
        <w:rPr>
          <w:szCs w:val="22"/>
          <w:lang w:val="pt-PT"/>
        </w:rPr>
      </w:pPr>
      <w:r w:rsidRPr="00D036F3">
        <w:rPr>
          <w:szCs w:val="22"/>
          <w:lang w:val="pt-PT"/>
        </w:rPr>
        <w:t>Um aumento dos níveis de colesterol e de triglicéridos foi associado à terapêutica com diuréticos tiazídicos; todavia, com a posologia de 12,5 mg, presente no medicamento, foram notificados apenas efeitos mínimos ou nulos. Nalguns doentes submetidos a terapêutica com tiazídicos poderá ocorrer hiperuricemia ou precipitação de crises de gota.</w:t>
      </w:r>
    </w:p>
    <w:p w14:paraId="4D69B264" w14:textId="77777777" w:rsidR="003F30E5" w:rsidRPr="00D036F3" w:rsidRDefault="003F30E5" w:rsidP="000A5DA5">
      <w:pPr>
        <w:rPr>
          <w:szCs w:val="22"/>
          <w:lang w:val="pt-PT"/>
        </w:rPr>
      </w:pPr>
    </w:p>
    <w:p w14:paraId="4D69B265" w14:textId="77777777" w:rsidR="003F30E5" w:rsidRPr="00D036F3" w:rsidRDefault="003F30E5" w:rsidP="000A5DA5">
      <w:pPr>
        <w:keepNext/>
        <w:rPr>
          <w:szCs w:val="22"/>
          <w:lang w:val="pt-PT"/>
        </w:rPr>
      </w:pPr>
      <w:r w:rsidRPr="00D036F3">
        <w:rPr>
          <w:szCs w:val="22"/>
          <w:u w:val="single"/>
          <w:lang w:val="pt-PT"/>
        </w:rPr>
        <w:t>Desequilíbrio eletrolítico</w:t>
      </w:r>
    </w:p>
    <w:p w14:paraId="4D69B266" w14:textId="77777777" w:rsidR="003F30E5" w:rsidRPr="00D036F3" w:rsidRDefault="003F30E5" w:rsidP="000A5DA5">
      <w:pPr>
        <w:rPr>
          <w:szCs w:val="22"/>
          <w:lang w:val="pt-PT"/>
        </w:rPr>
      </w:pPr>
      <w:r w:rsidRPr="00D036F3">
        <w:rPr>
          <w:szCs w:val="22"/>
          <w:lang w:val="pt-PT"/>
        </w:rPr>
        <w:t>À semelhança do que sucede com qualquer doente submetido a terapêutica com diuréticos, deverá efetuar-se uma determinação periódica dos níveis dos eletrólitos no soro.</w:t>
      </w:r>
    </w:p>
    <w:p w14:paraId="4D69B267" w14:textId="3BDB0000" w:rsidR="003F30E5" w:rsidRPr="00D036F3" w:rsidRDefault="003F30E5" w:rsidP="000A5DA5">
      <w:pPr>
        <w:pStyle w:val="BodyText3"/>
        <w:tabs>
          <w:tab w:val="clear" w:pos="567"/>
        </w:tabs>
        <w:jc w:val="left"/>
        <w:rPr>
          <w:color w:val="auto"/>
          <w:szCs w:val="22"/>
          <w:lang w:val="pt-PT"/>
        </w:rPr>
      </w:pPr>
      <w:r w:rsidRPr="00D036F3">
        <w:rPr>
          <w:color w:val="auto"/>
          <w:szCs w:val="22"/>
          <w:lang w:val="pt-PT"/>
        </w:rPr>
        <w:t>Os tiazídicos, incluindo a hidroclorotiazida, podem provocar desequilíbrio hidroeletrolítico (incluindo hipocaliemia, hiponatremia, e alcalose hipoclor</w:t>
      </w:r>
      <w:r w:rsidR="00714365" w:rsidRPr="00D036F3">
        <w:rPr>
          <w:color w:val="auto"/>
          <w:szCs w:val="22"/>
          <w:lang w:val="pt-PT"/>
        </w:rPr>
        <w:t>é</w:t>
      </w:r>
      <w:r w:rsidRPr="00D036F3">
        <w:rPr>
          <w:color w:val="auto"/>
          <w:szCs w:val="22"/>
          <w:lang w:val="pt-PT"/>
        </w:rPr>
        <w:t>mica). Os sinais de aviso de desequilíbrio hidroeletrolítico consistem em xerostomia, sede, astenia, letargia, sonolência, agitação, mialgias ou cãibras, fadiga muscular, hipotensão, oligúria, taquicardia e perturbações gastrintestinais tais como náuseas ou vómitos (ver secção 4.8).</w:t>
      </w:r>
    </w:p>
    <w:p w14:paraId="4D69B268" w14:textId="77777777" w:rsidR="003F30E5" w:rsidRPr="00D036F3" w:rsidRDefault="003F30E5" w:rsidP="000A5DA5">
      <w:pPr>
        <w:pStyle w:val="Header"/>
        <w:tabs>
          <w:tab w:val="clear" w:pos="4153"/>
          <w:tab w:val="clear" w:pos="8306"/>
        </w:tabs>
        <w:rPr>
          <w:szCs w:val="22"/>
          <w:lang w:val="pt-PT"/>
        </w:rPr>
      </w:pPr>
    </w:p>
    <w:p w14:paraId="4D69B269" w14:textId="23677D91" w:rsidR="003F30E5" w:rsidRPr="00D036F3" w:rsidRDefault="003F30E5" w:rsidP="000A5DA5">
      <w:pPr>
        <w:pStyle w:val="ListParagraph"/>
        <w:keepNext/>
        <w:numPr>
          <w:ilvl w:val="0"/>
          <w:numId w:val="33"/>
        </w:numPr>
        <w:ind w:left="567" w:hanging="567"/>
        <w:rPr>
          <w:szCs w:val="22"/>
          <w:lang w:val="pt-PT"/>
        </w:rPr>
      </w:pPr>
      <w:r w:rsidRPr="00D036F3">
        <w:rPr>
          <w:szCs w:val="22"/>
          <w:lang w:val="pt-PT"/>
        </w:rPr>
        <w:t>Hipocaliemia</w:t>
      </w:r>
    </w:p>
    <w:p w14:paraId="4D69B26A" w14:textId="11C9C35B" w:rsidR="003F30E5" w:rsidRPr="00D036F3" w:rsidRDefault="003F30E5" w:rsidP="000A5DA5">
      <w:pPr>
        <w:rPr>
          <w:szCs w:val="22"/>
          <w:lang w:val="pt-PT"/>
        </w:rPr>
      </w:pPr>
      <w:r w:rsidRPr="00D036F3">
        <w:rPr>
          <w:szCs w:val="22"/>
          <w:lang w:val="pt-PT"/>
        </w:rPr>
        <w:t>Embora se possa desenvolver hipocaliemia com a administração de diuréticos tiazídicos, a terapêutica simultânea com telmisartan pode reduzir a hipocaliemia induzida pelos diuréticos. O risco de hipocaliemia é maior em doentes com cirrose hepática, em doentes com diurese abundante, em doentes com ingestão oral inadequada de eletrólitos e em doentes submetidos concomitantemente a terapêutica com cortico</w:t>
      </w:r>
      <w:r w:rsidR="00756D19" w:rsidRPr="00D036F3">
        <w:rPr>
          <w:szCs w:val="22"/>
          <w:lang w:val="pt-PT"/>
        </w:rPr>
        <w:t>stero</w:t>
      </w:r>
      <w:r w:rsidRPr="00D036F3">
        <w:rPr>
          <w:szCs w:val="22"/>
          <w:lang w:val="pt-PT"/>
        </w:rPr>
        <w:t>ides ou hormona adrenocorticotrópica (ACTH) (ver secção 4.5).</w:t>
      </w:r>
    </w:p>
    <w:p w14:paraId="4D69B26B" w14:textId="77777777" w:rsidR="003F30E5" w:rsidRPr="00D036F3" w:rsidRDefault="003F30E5" w:rsidP="000A5DA5">
      <w:pPr>
        <w:rPr>
          <w:szCs w:val="22"/>
          <w:lang w:val="pt-PT"/>
        </w:rPr>
      </w:pPr>
    </w:p>
    <w:p w14:paraId="4D69B26C" w14:textId="09FF9E82" w:rsidR="003F30E5" w:rsidRPr="00D036F3" w:rsidRDefault="003F30E5" w:rsidP="000A5DA5">
      <w:pPr>
        <w:pStyle w:val="ListParagraph"/>
        <w:keepNext/>
        <w:numPr>
          <w:ilvl w:val="0"/>
          <w:numId w:val="33"/>
        </w:numPr>
        <w:ind w:left="567" w:hanging="567"/>
        <w:rPr>
          <w:szCs w:val="22"/>
          <w:lang w:val="pt-PT"/>
        </w:rPr>
      </w:pPr>
      <w:r w:rsidRPr="00D036F3">
        <w:rPr>
          <w:szCs w:val="22"/>
          <w:lang w:val="pt-PT"/>
        </w:rPr>
        <w:t>Hipercaliemia</w:t>
      </w:r>
    </w:p>
    <w:p w14:paraId="4D69B26D" w14:textId="5B9BCD66" w:rsidR="003F30E5" w:rsidRPr="00D036F3" w:rsidRDefault="003F30E5" w:rsidP="000A5DA5">
      <w:pPr>
        <w:rPr>
          <w:szCs w:val="22"/>
          <w:lang w:val="pt-PT"/>
        </w:rPr>
      </w:pPr>
      <w:r w:rsidRPr="00D036F3">
        <w:rPr>
          <w:szCs w:val="22"/>
          <w:lang w:val="pt-PT"/>
        </w:rPr>
        <w:t>Reciprocamente, e devido ao antagonismo dos recetores da angiotensina</w:t>
      </w:r>
      <w:r w:rsidR="002072FA" w:rsidRPr="00D036F3">
        <w:rPr>
          <w:szCs w:val="22"/>
          <w:lang w:val="pt-PT"/>
        </w:rPr>
        <w:t> </w:t>
      </w:r>
      <w:r w:rsidRPr="00D036F3">
        <w:rPr>
          <w:szCs w:val="22"/>
          <w:lang w:val="pt-PT"/>
        </w:rPr>
        <w:t>II (AT</w:t>
      </w:r>
      <w:r w:rsidRPr="00D036F3">
        <w:rPr>
          <w:szCs w:val="22"/>
          <w:vertAlign w:val="subscript"/>
          <w:lang w:val="pt-PT"/>
        </w:rPr>
        <w:t>1</w:t>
      </w:r>
      <w:r w:rsidRPr="00D036F3">
        <w:rPr>
          <w:szCs w:val="22"/>
          <w:lang w:val="pt-PT"/>
        </w:rPr>
        <w:t xml:space="preserve">) pelo constituinte telmisartan do medicamento, poderá ocorrer hipercaliemia. Embora não tenham sido documentados casos de hipercaliemia clinicamente significativa com telmisartan/HCTZ, entre os fatores de risco para o desenvolvimento de hipercaliemia incluem-se insuficiência renal e/ou insuficiência cardíaca e diabetes </w:t>
      </w:r>
      <w:r w:rsidR="00ED06DF" w:rsidRPr="00ED06DF">
        <w:rPr>
          <w:i/>
          <w:iCs/>
          <w:szCs w:val="22"/>
          <w:lang w:val="pt-PT"/>
        </w:rPr>
        <w:t>mellitus</w:t>
      </w:r>
      <w:r w:rsidRPr="00D036F3">
        <w:rPr>
          <w:szCs w:val="22"/>
          <w:lang w:val="pt-PT"/>
        </w:rPr>
        <w:t>. Deverá usar-se de precaução quando se proceder à administração simultânea de telmisartan/HCTZ e diuréticos poupadores de potássio, suplementos de potássio ou substitutos do sal contendo potássio (ver secção 4.5).</w:t>
      </w:r>
    </w:p>
    <w:p w14:paraId="4D69B26E" w14:textId="77777777" w:rsidR="003F30E5" w:rsidRPr="00D036F3" w:rsidRDefault="003F30E5" w:rsidP="000A5DA5">
      <w:pPr>
        <w:rPr>
          <w:szCs w:val="22"/>
          <w:lang w:val="pt-PT"/>
        </w:rPr>
      </w:pPr>
    </w:p>
    <w:p w14:paraId="4D69B26F" w14:textId="0323B440" w:rsidR="003F30E5" w:rsidRPr="00D036F3" w:rsidRDefault="00A33101" w:rsidP="000A5DA5">
      <w:pPr>
        <w:pStyle w:val="ListParagraph"/>
        <w:numPr>
          <w:ilvl w:val="0"/>
          <w:numId w:val="32"/>
        </w:numPr>
        <w:ind w:left="567" w:hanging="567"/>
        <w:rPr>
          <w:szCs w:val="22"/>
          <w:lang w:val="pt-PT"/>
        </w:rPr>
      </w:pPr>
      <w:r w:rsidRPr="00D036F3">
        <w:rPr>
          <w:szCs w:val="22"/>
          <w:lang w:val="pt-PT"/>
        </w:rPr>
        <w:t>A</w:t>
      </w:r>
      <w:r w:rsidR="003F30E5" w:rsidRPr="00D036F3">
        <w:rPr>
          <w:szCs w:val="22"/>
          <w:lang w:val="pt-PT"/>
        </w:rPr>
        <w:t>lcalose hipoclor</w:t>
      </w:r>
      <w:r w:rsidR="00756D19" w:rsidRPr="00D036F3">
        <w:rPr>
          <w:szCs w:val="22"/>
          <w:lang w:val="pt-PT"/>
        </w:rPr>
        <w:t>é</w:t>
      </w:r>
      <w:r w:rsidR="003F30E5" w:rsidRPr="00D036F3">
        <w:rPr>
          <w:szCs w:val="22"/>
          <w:lang w:val="pt-PT"/>
        </w:rPr>
        <w:t>mica</w:t>
      </w:r>
    </w:p>
    <w:p w14:paraId="4D69B270" w14:textId="468E8A5D" w:rsidR="003F30E5" w:rsidRPr="00D036F3" w:rsidRDefault="003F30E5" w:rsidP="000A5DA5">
      <w:pPr>
        <w:rPr>
          <w:szCs w:val="22"/>
          <w:lang w:val="pt-PT"/>
        </w:rPr>
      </w:pPr>
      <w:r w:rsidRPr="00D036F3">
        <w:rPr>
          <w:szCs w:val="22"/>
          <w:lang w:val="pt-PT"/>
        </w:rPr>
        <w:t>O défice de cloretos é habitualmente discreto e, na maior parte dos casos, não exige tratamento.</w:t>
      </w:r>
    </w:p>
    <w:p w14:paraId="4D69B271" w14:textId="77777777" w:rsidR="003F30E5" w:rsidRPr="00D036F3" w:rsidRDefault="003F30E5" w:rsidP="000A5DA5">
      <w:pPr>
        <w:rPr>
          <w:szCs w:val="22"/>
          <w:lang w:val="pt-PT"/>
        </w:rPr>
      </w:pPr>
    </w:p>
    <w:p w14:paraId="4D69B272" w14:textId="6FA945D0" w:rsidR="003F30E5" w:rsidRPr="00D036F3" w:rsidRDefault="003F30E5" w:rsidP="000A5DA5">
      <w:pPr>
        <w:pStyle w:val="ListParagraph"/>
        <w:keepNext/>
        <w:numPr>
          <w:ilvl w:val="0"/>
          <w:numId w:val="34"/>
        </w:numPr>
        <w:ind w:left="567" w:hanging="567"/>
        <w:rPr>
          <w:szCs w:val="22"/>
          <w:lang w:val="pt-PT"/>
        </w:rPr>
      </w:pPr>
      <w:r w:rsidRPr="00D036F3">
        <w:rPr>
          <w:szCs w:val="22"/>
          <w:lang w:val="pt-PT"/>
        </w:rPr>
        <w:t>Hipercalcemia</w:t>
      </w:r>
    </w:p>
    <w:p w14:paraId="4D69B273" w14:textId="77777777" w:rsidR="003F30E5" w:rsidRPr="00D036F3" w:rsidRDefault="003F30E5" w:rsidP="000A5DA5">
      <w:pPr>
        <w:rPr>
          <w:szCs w:val="22"/>
          <w:lang w:val="pt-PT"/>
        </w:rPr>
      </w:pPr>
      <w:r w:rsidRPr="00D036F3">
        <w:rPr>
          <w:szCs w:val="22"/>
          <w:lang w:val="pt-PT"/>
        </w:rPr>
        <w:t>Os tiazídicos podem reduzir a excreção de cálcio na urina e provocar um aumento discreto e intermitente dos níveis séricos de cálcio na ausência de doenças conhecidas do metabolismo do cálcio. Uma hipercalcemia marcada pode ser sinal de hiperparatiroidismo oculto. Deverá proceder-se à suspensão da terapêutica com tiazídicos antes de se efetuarem análises para avaliação da função da paratiroide.</w:t>
      </w:r>
    </w:p>
    <w:p w14:paraId="4D69B274" w14:textId="77777777" w:rsidR="003F30E5" w:rsidRPr="00D036F3" w:rsidRDefault="003F30E5" w:rsidP="00C2188B">
      <w:pPr>
        <w:rPr>
          <w:szCs w:val="22"/>
          <w:lang w:val="pt-PT"/>
        </w:rPr>
      </w:pPr>
    </w:p>
    <w:p w14:paraId="4D69B275" w14:textId="26114CBB" w:rsidR="003F30E5" w:rsidRPr="00D036F3" w:rsidRDefault="003F30E5" w:rsidP="00014C42">
      <w:pPr>
        <w:pStyle w:val="ListParagraph"/>
        <w:keepNext/>
        <w:numPr>
          <w:ilvl w:val="0"/>
          <w:numId w:val="34"/>
        </w:numPr>
        <w:ind w:left="567" w:hanging="567"/>
        <w:rPr>
          <w:szCs w:val="22"/>
          <w:lang w:val="pt-PT"/>
        </w:rPr>
      </w:pPr>
      <w:r w:rsidRPr="00D036F3">
        <w:rPr>
          <w:szCs w:val="22"/>
          <w:lang w:val="pt-PT"/>
        </w:rPr>
        <w:t>Hipomagnesemia</w:t>
      </w:r>
    </w:p>
    <w:p w14:paraId="4D69B276" w14:textId="77777777" w:rsidR="003F30E5" w:rsidRPr="00D036F3" w:rsidRDefault="003F30E5" w:rsidP="00C2188B">
      <w:pPr>
        <w:rPr>
          <w:szCs w:val="22"/>
          <w:lang w:val="pt-PT"/>
        </w:rPr>
      </w:pPr>
      <w:r w:rsidRPr="00D036F3">
        <w:rPr>
          <w:szCs w:val="22"/>
          <w:lang w:val="pt-PT"/>
        </w:rPr>
        <w:t>Comprovou-se que os tiazídicos aumentam a excreção de magnésio na urina, o que pode provocar hipomagnesemia (ver secção 4.5).</w:t>
      </w:r>
    </w:p>
    <w:p w14:paraId="4D69B277" w14:textId="77777777" w:rsidR="003F30E5" w:rsidRPr="00D036F3" w:rsidRDefault="003F30E5" w:rsidP="00C2188B">
      <w:pPr>
        <w:rPr>
          <w:szCs w:val="22"/>
          <w:lang w:val="pt-PT"/>
        </w:rPr>
      </w:pPr>
    </w:p>
    <w:p w14:paraId="4D69B278" w14:textId="77777777" w:rsidR="003F30E5" w:rsidRPr="00D036F3" w:rsidRDefault="003F30E5" w:rsidP="00C2188B">
      <w:pPr>
        <w:keepNext/>
        <w:rPr>
          <w:szCs w:val="22"/>
          <w:lang w:val="pt-PT"/>
        </w:rPr>
      </w:pPr>
      <w:r w:rsidRPr="00D036F3">
        <w:rPr>
          <w:szCs w:val="22"/>
          <w:u w:val="single"/>
          <w:lang w:val="pt-PT"/>
        </w:rPr>
        <w:t>Diferenças étnicas</w:t>
      </w:r>
    </w:p>
    <w:p w14:paraId="4D69B279" w14:textId="58E33EDD" w:rsidR="003F30E5" w:rsidRPr="00D036F3" w:rsidRDefault="003F30E5" w:rsidP="00C2188B">
      <w:pPr>
        <w:rPr>
          <w:szCs w:val="22"/>
          <w:lang w:val="pt-PT"/>
        </w:rPr>
      </w:pPr>
      <w:r w:rsidRPr="00D036F3">
        <w:rPr>
          <w:szCs w:val="22"/>
          <w:lang w:val="pt-PT"/>
        </w:rPr>
        <w:t xml:space="preserve">Como com outros </w:t>
      </w:r>
      <w:r w:rsidR="00984330" w:rsidRPr="00D036F3">
        <w:rPr>
          <w:szCs w:val="22"/>
          <w:lang w:val="pt-PT"/>
        </w:rPr>
        <w:t xml:space="preserve">bloqueadores </w:t>
      </w:r>
      <w:r w:rsidRPr="00D036F3">
        <w:rPr>
          <w:szCs w:val="22"/>
          <w:lang w:val="pt-PT"/>
        </w:rPr>
        <w:t>dos recetores da angiotensina</w:t>
      </w:r>
      <w:r w:rsidR="002072FA" w:rsidRPr="00D036F3">
        <w:rPr>
          <w:szCs w:val="22"/>
          <w:lang w:val="pt-PT"/>
        </w:rPr>
        <w:t> </w:t>
      </w:r>
      <w:r w:rsidRPr="00D036F3">
        <w:rPr>
          <w:szCs w:val="22"/>
          <w:lang w:val="pt-PT"/>
        </w:rPr>
        <w:t xml:space="preserve">II, o telmisartan é aparentemente menos eficaz na redução da pressão arterial em doentes </w:t>
      </w:r>
      <w:r w:rsidR="00756D19" w:rsidRPr="00D036F3">
        <w:rPr>
          <w:szCs w:val="22"/>
          <w:lang w:val="pt-PT"/>
        </w:rPr>
        <w:t xml:space="preserve">negros </w:t>
      </w:r>
      <w:r w:rsidRPr="00D036F3">
        <w:rPr>
          <w:szCs w:val="22"/>
          <w:lang w:val="pt-PT"/>
        </w:rPr>
        <w:t>do que em não</w:t>
      </w:r>
      <w:r w:rsidR="0051350E">
        <w:rPr>
          <w:szCs w:val="22"/>
          <w:lang w:val="pt-PT"/>
        </w:rPr>
        <w:t>-</w:t>
      </w:r>
      <w:r w:rsidRPr="00D036F3">
        <w:rPr>
          <w:szCs w:val="22"/>
          <w:lang w:val="pt-PT"/>
        </w:rPr>
        <w:t xml:space="preserve">negros, possivelmente devido à prevalência </w:t>
      </w:r>
      <w:r w:rsidR="00756D19" w:rsidRPr="00D036F3">
        <w:rPr>
          <w:szCs w:val="22"/>
          <w:lang w:val="pt-PT"/>
        </w:rPr>
        <w:t xml:space="preserve">elevada </w:t>
      </w:r>
      <w:r w:rsidRPr="00D036F3">
        <w:rPr>
          <w:szCs w:val="22"/>
          <w:lang w:val="pt-PT"/>
        </w:rPr>
        <w:t xml:space="preserve">de </w:t>
      </w:r>
      <w:r w:rsidR="00756D19" w:rsidRPr="00D036F3">
        <w:rPr>
          <w:szCs w:val="22"/>
          <w:lang w:val="pt-PT"/>
        </w:rPr>
        <w:t xml:space="preserve">situações </w:t>
      </w:r>
      <w:r w:rsidRPr="00D036F3">
        <w:rPr>
          <w:szCs w:val="22"/>
          <w:lang w:val="pt-PT"/>
        </w:rPr>
        <w:t xml:space="preserve">de renina </w:t>
      </w:r>
      <w:r w:rsidR="00756D19" w:rsidRPr="00D036F3">
        <w:rPr>
          <w:szCs w:val="22"/>
          <w:lang w:val="pt-PT"/>
        </w:rPr>
        <w:t xml:space="preserve">baixa </w:t>
      </w:r>
      <w:r w:rsidRPr="00D036F3">
        <w:rPr>
          <w:szCs w:val="22"/>
          <w:lang w:val="pt-PT"/>
        </w:rPr>
        <w:t>na população negra hipertensa.</w:t>
      </w:r>
    </w:p>
    <w:p w14:paraId="4D69B27A" w14:textId="77777777" w:rsidR="003F30E5" w:rsidRPr="00D036F3" w:rsidRDefault="003F30E5" w:rsidP="00C2188B">
      <w:pPr>
        <w:rPr>
          <w:szCs w:val="22"/>
          <w:lang w:val="pt-PT"/>
        </w:rPr>
      </w:pPr>
    </w:p>
    <w:p w14:paraId="4D69B27B" w14:textId="21F4F4E8" w:rsidR="003F30E5" w:rsidRPr="00D036F3" w:rsidRDefault="00A33101" w:rsidP="00C2188B">
      <w:pPr>
        <w:keepNext/>
        <w:rPr>
          <w:szCs w:val="22"/>
          <w:lang w:val="pt-PT"/>
        </w:rPr>
      </w:pPr>
      <w:bookmarkStart w:id="11" w:name="_Hlk150932558"/>
      <w:r w:rsidRPr="00D036F3">
        <w:rPr>
          <w:szCs w:val="22"/>
          <w:u w:val="single"/>
          <w:lang w:val="pt-PT"/>
        </w:rPr>
        <w:t>Cardiopatia isquémica</w:t>
      </w:r>
      <w:bookmarkEnd w:id="11"/>
    </w:p>
    <w:p w14:paraId="4D69B27C" w14:textId="4C0C804F" w:rsidR="003F30E5" w:rsidRPr="00D036F3" w:rsidRDefault="00756D19" w:rsidP="00C2188B">
      <w:pPr>
        <w:rPr>
          <w:szCs w:val="22"/>
          <w:lang w:val="pt-PT"/>
        </w:rPr>
      </w:pPr>
      <w:r w:rsidRPr="00D036F3">
        <w:rPr>
          <w:szCs w:val="22"/>
          <w:lang w:val="pt-PT"/>
        </w:rPr>
        <w:t>Tal como</w:t>
      </w:r>
      <w:r w:rsidR="003F30E5" w:rsidRPr="00D036F3">
        <w:rPr>
          <w:szCs w:val="22"/>
          <w:lang w:val="pt-PT"/>
        </w:rPr>
        <w:t xml:space="preserve"> com qualquer agente anti-hipertensor, a </w:t>
      </w:r>
      <w:r w:rsidRPr="00D036F3">
        <w:rPr>
          <w:szCs w:val="22"/>
          <w:lang w:val="pt-PT"/>
        </w:rPr>
        <w:t xml:space="preserve">diminuição </w:t>
      </w:r>
      <w:r w:rsidR="003F30E5" w:rsidRPr="00D036F3">
        <w:rPr>
          <w:szCs w:val="22"/>
          <w:lang w:val="pt-PT"/>
        </w:rPr>
        <w:t xml:space="preserve">excessiva da pressão arterial em doentes com cardiopatia isquémica ou doença cardiovascular isquémica </w:t>
      </w:r>
      <w:r w:rsidRPr="00D036F3">
        <w:rPr>
          <w:szCs w:val="22"/>
          <w:lang w:val="pt-PT"/>
        </w:rPr>
        <w:t xml:space="preserve">pode resultar num </w:t>
      </w:r>
      <w:r w:rsidR="003F30E5" w:rsidRPr="00D036F3">
        <w:rPr>
          <w:szCs w:val="22"/>
          <w:lang w:val="pt-PT"/>
        </w:rPr>
        <w:t>enfarte do miocárdio ou acidente vascular cerebral.</w:t>
      </w:r>
    </w:p>
    <w:p w14:paraId="4D69B27D" w14:textId="77777777" w:rsidR="003F30E5" w:rsidRPr="00D036F3" w:rsidRDefault="003F30E5" w:rsidP="00C2188B">
      <w:pPr>
        <w:rPr>
          <w:bCs/>
          <w:szCs w:val="22"/>
          <w:lang w:val="pt-PT"/>
        </w:rPr>
      </w:pPr>
    </w:p>
    <w:p w14:paraId="4D69B27E" w14:textId="77777777" w:rsidR="003F30E5" w:rsidRPr="00D036F3" w:rsidRDefault="003F30E5" w:rsidP="00C2188B">
      <w:pPr>
        <w:keepNext/>
        <w:rPr>
          <w:szCs w:val="22"/>
          <w:lang w:val="pt-PT"/>
        </w:rPr>
      </w:pPr>
      <w:r w:rsidRPr="00D036F3">
        <w:rPr>
          <w:szCs w:val="22"/>
          <w:u w:val="single"/>
          <w:lang w:val="pt-PT"/>
        </w:rPr>
        <w:t>Geral</w:t>
      </w:r>
    </w:p>
    <w:p w14:paraId="4D69B27F" w14:textId="77777777" w:rsidR="003F30E5" w:rsidRPr="00D036F3" w:rsidRDefault="003F30E5" w:rsidP="000A5DA5">
      <w:pPr>
        <w:rPr>
          <w:szCs w:val="22"/>
          <w:lang w:val="pt-PT"/>
        </w:rPr>
      </w:pPr>
      <w:r w:rsidRPr="00D036F3">
        <w:rPr>
          <w:szCs w:val="22"/>
          <w:lang w:val="pt-PT"/>
        </w:rPr>
        <w:t>As reações de hipersensibilidade à HCTZ podem ocorrer em doentes com ou sem antecedentes de alergia ou de asma brônquica, mas são mais prováveis em doentes com este tipo de história.</w:t>
      </w:r>
    </w:p>
    <w:p w14:paraId="4D69B280" w14:textId="77777777" w:rsidR="003F30E5" w:rsidRPr="00D036F3" w:rsidRDefault="003F30E5" w:rsidP="000A5DA5">
      <w:pPr>
        <w:rPr>
          <w:szCs w:val="22"/>
          <w:lang w:val="pt-PT"/>
        </w:rPr>
      </w:pPr>
      <w:r w:rsidRPr="00D036F3">
        <w:rPr>
          <w:szCs w:val="22"/>
          <w:lang w:val="pt-PT"/>
        </w:rPr>
        <w:t>Foram notificados casos de exacerbação ou ativação de lúpus eritematoso sistémico com o uso de diuréticos tiazídicos, incluindo a HCTZ.</w:t>
      </w:r>
    </w:p>
    <w:p w14:paraId="016E950E" w14:textId="77777777" w:rsidR="002C60CF" w:rsidRPr="00D036F3" w:rsidRDefault="003F30E5" w:rsidP="000A5DA5">
      <w:pPr>
        <w:rPr>
          <w:szCs w:val="22"/>
          <w:lang w:val="pt-PT"/>
        </w:rPr>
      </w:pPr>
      <w:r w:rsidRPr="00D036F3">
        <w:rPr>
          <w:szCs w:val="22"/>
          <w:lang w:val="pt-PT"/>
        </w:rPr>
        <w:t>Têm sido notificados casos de reações de fotossensibilidade com os diuréticos tiazídicos (ver secção 4.8). Se a reação de fotossensibilidade ocorrer durante o tratamento, é recomendada a paragem do tratamento. Se a readministração do diurético for considerada necessária, é recomendada a proteção das áreas expostas ao sol ou raios UVA artificiais.</w:t>
      </w:r>
    </w:p>
    <w:p w14:paraId="4D69B282" w14:textId="77777777" w:rsidR="003F30E5" w:rsidRPr="00D036F3" w:rsidRDefault="003F30E5" w:rsidP="000A5DA5">
      <w:pPr>
        <w:rPr>
          <w:szCs w:val="22"/>
          <w:lang w:val="pt-PT"/>
        </w:rPr>
      </w:pPr>
    </w:p>
    <w:p w14:paraId="0EA495C0" w14:textId="77777777" w:rsidR="002C60CF" w:rsidRPr="00D036F3" w:rsidRDefault="003F30E5" w:rsidP="000A5DA5">
      <w:pPr>
        <w:keepNext/>
        <w:rPr>
          <w:szCs w:val="22"/>
          <w:u w:val="single"/>
          <w:lang w:val="pt-PT"/>
        </w:rPr>
      </w:pPr>
      <w:r w:rsidRPr="00D036F3">
        <w:rPr>
          <w:szCs w:val="22"/>
          <w:u w:val="single"/>
          <w:lang w:val="pt-PT"/>
        </w:rPr>
        <w:t>Efusão coroidal, miopia aguda e glaucoma agudo de ângulo fechado</w:t>
      </w:r>
    </w:p>
    <w:p w14:paraId="4D69B284" w14:textId="0A58E061" w:rsidR="003F30E5" w:rsidRPr="00D036F3" w:rsidRDefault="003F30E5" w:rsidP="000A5DA5">
      <w:pPr>
        <w:rPr>
          <w:szCs w:val="22"/>
          <w:lang w:val="pt-PT"/>
        </w:rPr>
      </w:pPr>
      <w:r w:rsidRPr="00D036F3">
        <w:rPr>
          <w:szCs w:val="22"/>
          <w:lang w:val="pt-PT"/>
        </w:rPr>
        <w:t>A hidroclorotiazida, uma sulfonamida, pode causar uma reação idiossincrática que resulta em efusão coroidal com perda do campo visual, miopia aguda transitória e glaucoma agudo de ângulo fechado. Os sintomas incluem uma diminuição aguda da acuidade visual ou dor ocular e tipicamente ocorrem horas ou semanas após o início do tratamento. Quando não tratado, o glaucoma agudo de ângulo fechado pode levar a perda permanente da visão. O tratamento primário consiste em descontinuar a hidroclorotiazida o mais rapidamente possível. Poderá ser necessário considerar tratamento médico ou cirúrgico imediato se a pressão intraocular não for controlada. Os fatores de risco para o desenvolvimento de glaucoma agudo de ângulo fechado podem incluir história de alergia às sulfonamidas ou à penicilina.</w:t>
      </w:r>
    </w:p>
    <w:p w14:paraId="4D69B285" w14:textId="77777777" w:rsidR="003F30E5" w:rsidRPr="00D036F3" w:rsidRDefault="003F30E5" w:rsidP="000A5DA5">
      <w:pPr>
        <w:rPr>
          <w:bCs/>
          <w:szCs w:val="22"/>
          <w:lang w:val="pt-PT"/>
        </w:rPr>
      </w:pPr>
      <w:bookmarkStart w:id="12" w:name="_Hlk527103457"/>
    </w:p>
    <w:p w14:paraId="4D69B286" w14:textId="77777777" w:rsidR="003F30E5" w:rsidRPr="00D036F3" w:rsidRDefault="003F30E5" w:rsidP="000A5DA5">
      <w:pPr>
        <w:keepNext/>
        <w:rPr>
          <w:szCs w:val="22"/>
          <w:u w:val="single"/>
          <w:lang w:val="pt-PT"/>
        </w:rPr>
      </w:pPr>
      <w:r w:rsidRPr="00D036F3">
        <w:rPr>
          <w:szCs w:val="22"/>
          <w:u w:val="single"/>
          <w:lang w:val="pt-PT"/>
        </w:rPr>
        <w:t>Cancro da pele não-melanoma</w:t>
      </w:r>
    </w:p>
    <w:p w14:paraId="4D69B287" w14:textId="77777777" w:rsidR="003F30E5" w:rsidRPr="00D036F3" w:rsidRDefault="003F30E5" w:rsidP="000A5DA5">
      <w:pPr>
        <w:rPr>
          <w:szCs w:val="22"/>
          <w:lang w:val="pt-PT"/>
        </w:rPr>
      </w:pPr>
      <w:r w:rsidRPr="00D036F3">
        <w:rPr>
          <w:szCs w:val="22"/>
          <w:lang w:val="pt-PT"/>
        </w:rPr>
        <w:t>Em dois estudos epidemiológicos baseados no registo nacional de cancro da Dinamarca foi observado um aumento do risco de cancro da pele não-melanoma (NMSC) [carcinoma basocelular (BCC) e carcinoma espinocelular (SCC)] com uma dose cumulativa crescente de exposição à HCTZ</w:t>
      </w:r>
      <w:bookmarkStart w:id="13" w:name="_Hlk150932580"/>
      <w:r w:rsidR="00A33101" w:rsidRPr="00D036F3">
        <w:rPr>
          <w:szCs w:val="22"/>
          <w:lang w:val="pt-PT"/>
        </w:rPr>
        <w:t xml:space="preserve"> (ver secção 4.8)</w:t>
      </w:r>
      <w:bookmarkEnd w:id="13"/>
      <w:r w:rsidRPr="00D036F3">
        <w:rPr>
          <w:szCs w:val="22"/>
          <w:lang w:val="pt-PT"/>
        </w:rPr>
        <w:t>. A atividade fotossensibilizadora da HCTZ pode atuar como mecanismo para o NMSC.</w:t>
      </w:r>
    </w:p>
    <w:p w14:paraId="4D69B288" w14:textId="77777777" w:rsidR="003F30E5" w:rsidRPr="00D036F3" w:rsidRDefault="003F30E5" w:rsidP="000A5DA5">
      <w:pPr>
        <w:rPr>
          <w:szCs w:val="22"/>
          <w:lang w:val="pt-PT"/>
        </w:rPr>
      </w:pPr>
    </w:p>
    <w:p w14:paraId="4D69B289" w14:textId="63E9EF43" w:rsidR="003F30E5" w:rsidRPr="00D036F3" w:rsidRDefault="1D37069C" w:rsidP="000A5DA5">
      <w:pPr>
        <w:rPr>
          <w:lang w:val="pt-PT"/>
        </w:rPr>
      </w:pPr>
      <w:r w:rsidRPr="7B689F19">
        <w:rPr>
          <w:lang w:val="pt-PT"/>
        </w:rPr>
        <w:t>Os doentes em tratamento com HCTZ devem ser informados do risco de NMSC e aconselhados a observar regularmente a sua pele</w:t>
      </w:r>
      <w:r w:rsidR="006067B0">
        <w:rPr>
          <w:lang w:val="pt-PT"/>
        </w:rPr>
        <w:t>,</w:t>
      </w:r>
      <w:r w:rsidR="003F30E5" w:rsidRPr="7B689F19">
        <w:rPr>
          <w:lang w:val="pt-PT"/>
        </w:rPr>
        <w:t xml:space="preserve"> </w:t>
      </w:r>
      <w:r w:rsidR="006067B0">
        <w:rPr>
          <w:lang w:val="pt-PT"/>
        </w:rPr>
        <w:t>q</w:t>
      </w:r>
      <w:r w:rsidRPr="7B689F19">
        <w:rPr>
          <w:lang w:val="pt-PT"/>
        </w:rPr>
        <w:t xml:space="preserve">uaisquer novas lesões da pele suspeitas devem ser imediatamente comunicadas ao médico. Os doentes devem ser aconselhados a tomar medidas preventivas tais como limitação da exposição à luz solar e à radiação ultravioleta e, em caso de exposição, a utilização de proteção adequada com vista a minimizar o risco de cancro da pele. As lesões cutâneas suspeitas devem ser rapidamente examinadas, nomeadamente através de exames histológicos de biópsias. A utilização de HCTZ também poderá ter </w:t>
      </w:r>
      <w:r w:rsidR="5E3652EE" w:rsidRPr="7B689F19">
        <w:rPr>
          <w:lang w:val="pt-PT"/>
        </w:rPr>
        <w:t xml:space="preserve">de </w:t>
      </w:r>
      <w:r w:rsidRPr="7B689F19">
        <w:rPr>
          <w:lang w:val="pt-PT"/>
        </w:rPr>
        <w:t>ser reavaliada em doentes com antecedentes de NMSC (ver também secção 4.8).</w:t>
      </w:r>
      <w:bookmarkStart w:id="14" w:name="_Hlk110288342"/>
    </w:p>
    <w:p w14:paraId="4D69B28A" w14:textId="77777777" w:rsidR="003F30E5" w:rsidRPr="00D036F3" w:rsidRDefault="003F30E5" w:rsidP="000A5DA5">
      <w:pPr>
        <w:rPr>
          <w:szCs w:val="22"/>
          <w:lang w:val="pt-PT"/>
        </w:rPr>
      </w:pPr>
    </w:p>
    <w:p w14:paraId="4D69B28B" w14:textId="77777777" w:rsidR="003F30E5" w:rsidRPr="00D036F3" w:rsidRDefault="003F30E5" w:rsidP="000A5DA5">
      <w:pPr>
        <w:keepNext/>
        <w:rPr>
          <w:szCs w:val="22"/>
          <w:u w:val="single"/>
          <w:lang w:val="pt-PT"/>
        </w:rPr>
      </w:pPr>
      <w:r w:rsidRPr="00D036F3">
        <w:rPr>
          <w:szCs w:val="22"/>
          <w:u w:val="single"/>
          <w:lang w:val="pt-PT"/>
        </w:rPr>
        <w:t>Toxicidade respiratória aguda</w:t>
      </w:r>
    </w:p>
    <w:p w14:paraId="4D69B28C" w14:textId="459F08D5" w:rsidR="003F30E5" w:rsidRPr="00D036F3" w:rsidRDefault="003F30E5" w:rsidP="000A5DA5">
      <w:pPr>
        <w:rPr>
          <w:szCs w:val="22"/>
          <w:lang w:val="pt-PT"/>
        </w:rPr>
      </w:pPr>
      <w:r w:rsidRPr="00D036F3">
        <w:rPr>
          <w:szCs w:val="22"/>
          <w:lang w:val="pt-PT"/>
        </w:rPr>
        <w:t>Foram notificados casos muito raros graves de toxicidade respiratória aguda, incluindo síndrome da insuficiência respiratória aguda (ARDS), após a toma de hidroclorotiazida. O edema pulmonar desenvolve-se tipicamente no espaço de minutos ou horas após a toma de hidroclorotiazida. No início, os sintomas incluem dispneia, febre, deterioração pulmonar e hipotensão. Em caso de suspeita de diagnóstico de ARDS, MicardisPlus deve ser retirado e deve ser administrado o tratamento adequado. A hidroclorotiazida não deve ser administrada a doentes que tenham apresentado anteriormente ARDS após a toma de hidroclorotiazida.</w:t>
      </w:r>
      <w:bookmarkEnd w:id="14"/>
    </w:p>
    <w:p w14:paraId="6FDD7B2A" w14:textId="77777777" w:rsidR="003968E9" w:rsidRDefault="003968E9" w:rsidP="003968E9">
      <w:pPr>
        <w:rPr>
          <w:szCs w:val="22"/>
          <w:u w:val="single"/>
          <w:lang w:val="pt-PT"/>
        </w:rPr>
      </w:pPr>
      <w:bookmarkStart w:id="15" w:name="_Hlk183526581"/>
      <w:bookmarkStart w:id="16" w:name="_Hlk183954480"/>
      <w:bookmarkStart w:id="17" w:name="_Hlk69915444"/>
      <w:bookmarkEnd w:id="12"/>
    </w:p>
    <w:p w14:paraId="1ECAE016" w14:textId="77777777" w:rsidR="003968E9" w:rsidRDefault="003968E9" w:rsidP="003968E9">
      <w:pPr>
        <w:keepNext/>
        <w:rPr>
          <w:szCs w:val="22"/>
          <w:u w:val="single"/>
          <w:lang w:val="pt-PT"/>
        </w:rPr>
      </w:pPr>
      <w:r>
        <w:rPr>
          <w:szCs w:val="22"/>
          <w:u w:val="single"/>
          <w:lang w:val="pt-PT"/>
        </w:rPr>
        <w:t>Angioedema intestinal</w:t>
      </w:r>
    </w:p>
    <w:p w14:paraId="68038022" w14:textId="5211493C" w:rsidR="003968E9" w:rsidRDefault="003968E9" w:rsidP="003968E9">
      <w:pPr>
        <w:rPr>
          <w:szCs w:val="22"/>
          <w:lang w:val="pt-PT"/>
        </w:rPr>
      </w:pPr>
      <w:r>
        <w:rPr>
          <w:szCs w:val="22"/>
          <w:lang w:val="pt-PT"/>
        </w:rPr>
        <w:t>Foi notificado angioedema intestinal em doentes tratados com bloqueadores dos recetores da angiotensina II (ver secção 4.8). Estes doentes apresentaram dor abdominal, náuseas, vómitos e diarreia. Os sintomas resolveram</w:t>
      </w:r>
      <w:r w:rsidR="009A6131">
        <w:rPr>
          <w:szCs w:val="22"/>
          <w:lang w:val="pt-PT"/>
        </w:rPr>
        <w:t>-se</w:t>
      </w:r>
      <w:r>
        <w:rPr>
          <w:szCs w:val="22"/>
          <w:lang w:val="pt-PT"/>
        </w:rPr>
        <w:t xml:space="preserve"> após a descontinuação dos bloqueadores dos recetores da angiotensina II. Se for diagnosticado angioedema intestinal, o telmisartan deve ser descontinuado e iniciada monitorização apropriada até à resolução completa dos sintomas.</w:t>
      </w:r>
      <w:bookmarkEnd w:id="15"/>
      <w:bookmarkEnd w:id="16"/>
    </w:p>
    <w:p w14:paraId="4D69B28D" w14:textId="77777777" w:rsidR="003F30E5" w:rsidRPr="00D036F3" w:rsidRDefault="003F30E5" w:rsidP="000A5DA5">
      <w:pPr>
        <w:rPr>
          <w:szCs w:val="22"/>
          <w:lang w:val="pt-PT"/>
        </w:rPr>
      </w:pPr>
    </w:p>
    <w:p w14:paraId="4D69B28E" w14:textId="77777777" w:rsidR="003F30E5" w:rsidRPr="00D036F3" w:rsidRDefault="003F30E5" w:rsidP="000A5DA5">
      <w:pPr>
        <w:keepNext/>
        <w:autoSpaceDE w:val="0"/>
        <w:autoSpaceDN w:val="0"/>
        <w:adjustRightInd w:val="0"/>
        <w:rPr>
          <w:szCs w:val="22"/>
          <w:u w:val="single"/>
          <w:lang w:val="pt-PT"/>
        </w:rPr>
      </w:pPr>
      <w:r w:rsidRPr="00D036F3">
        <w:rPr>
          <w:szCs w:val="22"/>
          <w:u w:val="single"/>
          <w:lang w:val="pt-PT"/>
        </w:rPr>
        <w:t>Lactose</w:t>
      </w:r>
    </w:p>
    <w:p w14:paraId="4D69B28F" w14:textId="77777777" w:rsidR="003F30E5" w:rsidRPr="00D036F3" w:rsidRDefault="003F30E5" w:rsidP="000A5DA5">
      <w:pPr>
        <w:autoSpaceDE w:val="0"/>
        <w:autoSpaceDN w:val="0"/>
        <w:adjustRightInd w:val="0"/>
        <w:rPr>
          <w:szCs w:val="22"/>
          <w:lang w:val="pt-PT"/>
        </w:rPr>
      </w:pPr>
      <w:r w:rsidRPr="00D036F3">
        <w:rPr>
          <w:szCs w:val="22"/>
          <w:lang w:val="pt-PT"/>
        </w:rPr>
        <w:t>Cada comprimido contém lactose. Doentes com problemas hereditários raros de intolerância à galactose, deficiência total de lactase ou malabsorção de glucose-galactose não devem tomar este medicamento.</w:t>
      </w:r>
    </w:p>
    <w:p w14:paraId="4D69B290" w14:textId="77777777" w:rsidR="003F30E5" w:rsidRPr="00D036F3" w:rsidRDefault="003F30E5" w:rsidP="000A5DA5">
      <w:pPr>
        <w:autoSpaceDE w:val="0"/>
        <w:autoSpaceDN w:val="0"/>
        <w:adjustRightInd w:val="0"/>
        <w:rPr>
          <w:szCs w:val="22"/>
          <w:lang w:val="pt-PT"/>
        </w:rPr>
      </w:pPr>
    </w:p>
    <w:p w14:paraId="4D69B291" w14:textId="77777777" w:rsidR="003F30E5" w:rsidRPr="00D036F3" w:rsidRDefault="003F30E5" w:rsidP="000A5DA5">
      <w:pPr>
        <w:keepNext/>
        <w:rPr>
          <w:szCs w:val="22"/>
          <w:u w:val="single"/>
          <w:lang w:val="pt-PT"/>
        </w:rPr>
      </w:pPr>
      <w:r w:rsidRPr="00D036F3">
        <w:rPr>
          <w:szCs w:val="22"/>
          <w:u w:val="single"/>
          <w:lang w:val="pt-PT"/>
        </w:rPr>
        <w:t>Sorbitol</w:t>
      </w:r>
    </w:p>
    <w:p w14:paraId="4D69B292" w14:textId="7C336519" w:rsidR="003F30E5" w:rsidRPr="00D036F3" w:rsidRDefault="003F30E5" w:rsidP="000A5DA5">
      <w:pPr>
        <w:keepNext/>
        <w:rPr>
          <w:szCs w:val="22"/>
          <w:lang w:val="pt-PT"/>
        </w:rPr>
      </w:pPr>
      <w:r w:rsidRPr="00D036F3">
        <w:rPr>
          <w:szCs w:val="22"/>
          <w:u w:val="single"/>
          <w:lang w:val="pt-PT"/>
        </w:rPr>
        <w:t>MicardisPlus 40 mg/12,5 mg comprimidos</w:t>
      </w:r>
    </w:p>
    <w:p w14:paraId="4D69B293" w14:textId="77777777" w:rsidR="003F30E5" w:rsidRPr="00D036F3" w:rsidRDefault="003F30E5" w:rsidP="000A5DA5">
      <w:pPr>
        <w:rPr>
          <w:szCs w:val="22"/>
          <w:lang w:val="pt-PT"/>
        </w:rPr>
      </w:pPr>
      <w:r w:rsidRPr="00D036F3">
        <w:rPr>
          <w:szCs w:val="22"/>
          <w:lang w:val="pt-PT"/>
        </w:rPr>
        <w:t>MicardisPlus 40 mg/12,5 mg comprimidos contém 169 mg de sorbitol em cada comprimido.</w:t>
      </w:r>
    </w:p>
    <w:p w14:paraId="4D69B295" w14:textId="77777777" w:rsidR="003F30E5" w:rsidRPr="00D036F3" w:rsidRDefault="003F30E5" w:rsidP="000A5DA5">
      <w:pPr>
        <w:rPr>
          <w:szCs w:val="22"/>
          <w:lang w:val="pt-PT"/>
        </w:rPr>
      </w:pPr>
    </w:p>
    <w:p w14:paraId="4D69B296" w14:textId="5ABA7C46" w:rsidR="003F30E5" w:rsidRPr="00D036F3" w:rsidRDefault="003F30E5" w:rsidP="000A5DA5">
      <w:pPr>
        <w:keepNext/>
        <w:rPr>
          <w:szCs w:val="22"/>
          <w:lang w:val="pt-PT"/>
        </w:rPr>
      </w:pPr>
      <w:r w:rsidRPr="00D036F3">
        <w:rPr>
          <w:szCs w:val="22"/>
          <w:u w:val="single"/>
          <w:lang w:val="pt-PT"/>
        </w:rPr>
        <w:t>MicardisPlus 80 mg/12,5 mg comprimidos</w:t>
      </w:r>
    </w:p>
    <w:p w14:paraId="4D69B297" w14:textId="77777777" w:rsidR="003F30E5" w:rsidRPr="00D036F3" w:rsidRDefault="003F30E5" w:rsidP="000A5DA5">
      <w:pPr>
        <w:rPr>
          <w:szCs w:val="22"/>
          <w:lang w:val="pt-PT"/>
        </w:rPr>
      </w:pPr>
      <w:r w:rsidRPr="00D036F3">
        <w:rPr>
          <w:szCs w:val="22"/>
          <w:lang w:val="pt-PT"/>
        </w:rPr>
        <w:t>MicardisPlus 80 mg/12,5 mg comprimidos contém 338 mg de sorbitol em cada comprimido. Os doentes com intolerância hereditária à frutose (IHF) não devem tomar este medicamento.</w:t>
      </w:r>
    </w:p>
    <w:p w14:paraId="4D69B298" w14:textId="77777777" w:rsidR="003F30E5" w:rsidRPr="00D036F3" w:rsidRDefault="003F30E5" w:rsidP="000A5DA5">
      <w:pPr>
        <w:rPr>
          <w:szCs w:val="22"/>
          <w:lang w:val="pt-PT"/>
        </w:rPr>
      </w:pPr>
    </w:p>
    <w:p w14:paraId="64561CB9" w14:textId="69E978F8" w:rsidR="000F5FC6" w:rsidRPr="00B26C99" w:rsidRDefault="000F5FC6" w:rsidP="000A5DA5">
      <w:pPr>
        <w:keepNext/>
        <w:rPr>
          <w:szCs w:val="22"/>
          <w:u w:val="single"/>
          <w:lang w:val="pt-PT"/>
        </w:rPr>
      </w:pPr>
      <w:r w:rsidRPr="00B26C99">
        <w:rPr>
          <w:szCs w:val="22"/>
          <w:u w:val="single"/>
          <w:lang w:val="pt-PT"/>
        </w:rPr>
        <w:t>Sódio</w:t>
      </w:r>
    </w:p>
    <w:p w14:paraId="4D69B299" w14:textId="75FF75C6" w:rsidR="003F30E5" w:rsidRPr="00D036F3" w:rsidRDefault="003F30E5" w:rsidP="000A5DA5">
      <w:pPr>
        <w:rPr>
          <w:szCs w:val="22"/>
          <w:lang w:val="pt-PT"/>
        </w:rPr>
      </w:pPr>
      <w:r w:rsidRPr="00D036F3">
        <w:rPr>
          <w:szCs w:val="22"/>
          <w:lang w:val="pt-PT"/>
        </w:rPr>
        <w:t>Cada comprimido contém menos do que 1 mmol (23 mg) de sódio por comprimido, ou seja, é praticamente “isento de sódio”.</w:t>
      </w:r>
    </w:p>
    <w:bookmarkEnd w:id="17"/>
    <w:p w14:paraId="4D69B29A" w14:textId="77777777" w:rsidR="003F30E5" w:rsidRPr="00D036F3" w:rsidRDefault="003F30E5" w:rsidP="000A5DA5">
      <w:pPr>
        <w:rPr>
          <w:szCs w:val="22"/>
          <w:lang w:val="pt-PT"/>
        </w:rPr>
      </w:pPr>
    </w:p>
    <w:p w14:paraId="4D69B29B" w14:textId="77777777" w:rsidR="003F30E5" w:rsidRPr="00D036F3" w:rsidRDefault="003F30E5" w:rsidP="000A5DA5">
      <w:pPr>
        <w:keepNext/>
        <w:ind w:left="567" w:hanging="567"/>
        <w:rPr>
          <w:b/>
          <w:szCs w:val="22"/>
          <w:lang w:val="pt-PT"/>
        </w:rPr>
      </w:pPr>
      <w:r w:rsidRPr="00D036F3">
        <w:rPr>
          <w:b/>
          <w:szCs w:val="22"/>
          <w:lang w:val="pt-PT"/>
        </w:rPr>
        <w:t>4.5</w:t>
      </w:r>
      <w:r w:rsidRPr="00D036F3">
        <w:rPr>
          <w:b/>
          <w:szCs w:val="22"/>
          <w:lang w:val="pt-PT"/>
        </w:rPr>
        <w:tab/>
        <w:t>Interações medicamentosas e outras formas de interação</w:t>
      </w:r>
    </w:p>
    <w:p w14:paraId="4D69B29C" w14:textId="77777777" w:rsidR="003F30E5" w:rsidRPr="00D036F3" w:rsidRDefault="003F30E5" w:rsidP="000A5DA5">
      <w:pPr>
        <w:keepNext/>
        <w:rPr>
          <w:szCs w:val="22"/>
          <w:lang w:val="pt-PT"/>
        </w:rPr>
      </w:pPr>
    </w:p>
    <w:p w14:paraId="4D69B29D" w14:textId="77777777" w:rsidR="003F30E5" w:rsidRPr="00D036F3" w:rsidRDefault="003F30E5" w:rsidP="000A5DA5">
      <w:pPr>
        <w:keepNext/>
        <w:rPr>
          <w:szCs w:val="22"/>
          <w:lang w:val="pt-PT"/>
        </w:rPr>
      </w:pPr>
      <w:r w:rsidRPr="00D036F3">
        <w:rPr>
          <w:szCs w:val="22"/>
          <w:u w:val="single"/>
          <w:lang w:val="pt-PT"/>
        </w:rPr>
        <w:t>Lítio</w:t>
      </w:r>
    </w:p>
    <w:p w14:paraId="4D69B29E" w14:textId="54A2EA5D" w:rsidR="003F30E5" w:rsidRPr="00D036F3" w:rsidRDefault="003F30E5" w:rsidP="000A5DA5">
      <w:pPr>
        <w:rPr>
          <w:szCs w:val="22"/>
          <w:lang w:val="pt-PT"/>
        </w:rPr>
      </w:pPr>
      <w:r w:rsidRPr="00D036F3">
        <w:rPr>
          <w:szCs w:val="22"/>
          <w:lang w:val="pt-PT"/>
        </w:rPr>
        <w:t xml:space="preserve">Foram notificados aumentos reversíveis das concentrações séricas de lítio e toxicidade durante a administração concomitante de lítio com inibidores da enzima de conversão da angiotensina. Também foram notificados casos raros com os </w:t>
      </w:r>
      <w:r w:rsidR="00984330" w:rsidRPr="00D036F3">
        <w:rPr>
          <w:szCs w:val="22"/>
          <w:lang w:val="pt-PT"/>
        </w:rPr>
        <w:t xml:space="preserve">bloqueadores </w:t>
      </w:r>
      <w:r w:rsidRPr="00D036F3">
        <w:rPr>
          <w:szCs w:val="22"/>
          <w:lang w:val="pt-PT"/>
        </w:rPr>
        <w:t>dos recetores da angiotensina</w:t>
      </w:r>
      <w:r w:rsidR="002913AF" w:rsidRPr="00D036F3">
        <w:rPr>
          <w:szCs w:val="22"/>
          <w:lang w:val="pt-PT"/>
        </w:rPr>
        <w:t> </w:t>
      </w:r>
      <w:r w:rsidRPr="00D036F3">
        <w:rPr>
          <w:szCs w:val="22"/>
          <w:lang w:val="pt-PT"/>
        </w:rPr>
        <w:t>II (incluindo telmisartan/HCTZ). A administração concomitante de lítio e telmisartan/HCTZ não é recomendada (ver secção 4.4). No caso de esta associação ser considerada essencial, aconselha-se a monitorização cuidadosa dos níveis séricos de lítio durante a administração concomitante.</w:t>
      </w:r>
    </w:p>
    <w:p w14:paraId="4D69B29F" w14:textId="77777777" w:rsidR="003F30E5" w:rsidRPr="00D036F3" w:rsidRDefault="003F30E5" w:rsidP="000A5DA5">
      <w:pPr>
        <w:rPr>
          <w:szCs w:val="22"/>
          <w:lang w:val="pt-PT"/>
        </w:rPr>
      </w:pPr>
    </w:p>
    <w:p w14:paraId="4D69B2A0" w14:textId="7250479F" w:rsidR="003F30E5" w:rsidRPr="00D036F3" w:rsidRDefault="003F30E5" w:rsidP="000A5DA5">
      <w:pPr>
        <w:keepNext/>
        <w:rPr>
          <w:szCs w:val="22"/>
          <w:lang w:val="pt-PT"/>
        </w:rPr>
      </w:pPr>
      <w:r w:rsidRPr="00D036F3">
        <w:rPr>
          <w:szCs w:val="22"/>
          <w:u w:val="single"/>
          <w:lang w:val="pt-PT"/>
        </w:rPr>
        <w:t>Medicamentos associados a perda de potássio e hipocaliemia</w:t>
      </w:r>
      <w:r w:rsidRPr="00D036F3">
        <w:rPr>
          <w:szCs w:val="22"/>
          <w:lang w:val="pt-PT"/>
        </w:rPr>
        <w:t xml:space="preserve"> (como, por exemplo, outros diuréticos caliuréticos, laxantes, corticosteroides, ACTH, anfotericina, carbenoxolona, penicilina</w:t>
      </w:r>
      <w:r w:rsidR="00DA701E">
        <w:rPr>
          <w:szCs w:val="22"/>
          <w:lang w:val="pt-PT"/>
        </w:rPr>
        <w:t> </w:t>
      </w:r>
      <w:r w:rsidRPr="00D036F3">
        <w:rPr>
          <w:szCs w:val="22"/>
          <w:lang w:val="pt-PT"/>
        </w:rPr>
        <w:t>G sódica, ácido salicílico e derivados)</w:t>
      </w:r>
    </w:p>
    <w:p w14:paraId="4D69B2A1" w14:textId="3A8EAAFF" w:rsidR="003F30E5" w:rsidRPr="00D036F3" w:rsidRDefault="003F30E5" w:rsidP="000A5DA5">
      <w:pPr>
        <w:rPr>
          <w:snapToGrid w:val="0"/>
          <w:szCs w:val="22"/>
          <w:lang w:val="pt-PT"/>
        </w:rPr>
      </w:pPr>
      <w:r w:rsidRPr="00D036F3">
        <w:rPr>
          <w:snapToGrid w:val="0"/>
          <w:szCs w:val="22"/>
          <w:lang w:val="pt-PT"/>
        </w:rPr>
        <w:t xml:space="preserve">Se </w:t>
      </w:r>
      <w:r w:rsidR="008C7DED" w:rsidRPr="00D036F3">
        <w:rPr>
          <w:snapToGrid w:val="0"/>
          <w:szCs w:val="22"/>
          <w:lang w:val="pt-PT"/>
        </w:rPr>
        <w:t>estas substâncias</w:t>
      </w:r>
      <w:r w:rsidRPr="00D036F3">
        <w:rPr>
          <w:snapToGrid w:val="0"/>
          <w:szCs w:val="22"/>
          <w:lang w:val="pt-PT"/>
        </w:rPr>
        <w:t xml:space="preserve"> forem prescrit</w:t>
      </w:r>
      <w:r w:rsidR="008C7DED" w:rsidRPr="00D036F3">
        <w:rPr>
          <w:snapToGrid w:val="0"/>
          <w:szCs w:val="22"/>
          <w:lang w:val="pt-PT"/>
        </w:rPr>
        <w:t>a</w:t>
      </w:r>
      <w:r w:rsidRPr="00D036F3">
        <w:rPr>
          <w:snapToGrid w:val="0"/>
          <w:szCs w:val="22"/>
          <w:lang w:val="pt-PT"/>
        </w:rPr>
        <w:t xml:space="preserve">s com a combinação telmisartan-HCTZ, é aconselhável proceder-se à monitorização dos níveis </w:t>
      </w:r>
      <w:r w:rsidR="008C7DED" w:rsidRPr="00D036F3">
        <w:rPr>
          <w:snapToGrid w:val="0"/>
          <w:szCs w:val="22"/>
          <w:lang w:val="pt-PT"/>
        </w:rPr>
        <w:t xml:space="preserve">plasmáticos </w:t>
      </w:r>
      <w:r w:rsidRPr="00D036F3">
        <w:rPr>
          <w:snapToGrid w:val="0"/>
          <w:szCs w:val="22"/>
          <w:lang w:val="pt-PT"/>
        </w:rPr>
        <w:t xml:space="preserve">de potássio. Estes </w:t>
      </w:r>
      <w:r w:rsidR="008C7DED" w:rsidRPr="00D036F3">
        <w:rPr>
          <w:snapToGrid w:val="0"/>
          <w:szCs w:val="22"/>
          <w:lang w:val="pt-PT"/>
        </w:rPr>
        <w:t xml:space="preserve">medicamentos </w:t>
      </w:r>
      <w:r w:rsidRPr="00D036F3">
        <w:rPr>
          <w:snapToGrid w:val="0"/>
          <w:szCs w:val="22"/>
          <w:lang w:val="pt-PT"/>
        </w:rPr>
        <w:t>podem potenciar o efeito da HCTZ no potássio sérico (ver secção 4.4).</w:t>
      </w:r>
    </w:p>
    <w:p w14:paraId="4D69B2A2" w14:textId="77777777" w:rsidR="00A33101" w:rsidRPr="00D036F3" w:rsidRDefault="00A33101" w:rsidP="000A5DA5">
      <w:pPr>
        <w:pStyle w:val="BodyText"/>
        <w:jc w:val="left"/>
        <w:rPr>
          <w:i w:val="0"/>
          <w:noProof w:val="0"/>
          <w:szCs w:val="22"/>
          <w:lang w:val="pt-PT"/>
        </w:rPr>
      </w:pPr>
      <w:bookmarkStart w:id="18" w:name="_Hlk150932669"/>
    </w:p>
    <w:p w14:paraId="4D69B2A3" w14:textId="77777777" w:rsidR="00A33101" w:rsidRPr="00D036F3" w:rsidRDefault="00AB113E" w:rsidP="000A5DA5">
      <w:pPr>
        <w:pStyle w:val="BodyText"/>
        <w:keepNext/>
        <w:jc w:val="left"/>
        <w:rPr>
          <w:i w:val="0"/>
          <w:noProof w:val="0"/>
          <w:szCs w:val="22"/>
          <w:u w:val="single"/>
          <w:lang w:val="pt-PT"/>
        </w:rPr>
      </w:pPr>
      <w:r w:rsidRPr="00D036F3">
        <w:rPr>
          <w:i w:val="0"/>
          <w:noProof w:val="0"/>
          <w:szCs w:val="22"/>
          <w:u w:val="single"/>
          <w:lang w:val="pt-PT"/>
        </w:rPr>
        <w:t>Produtos de contraste iodados</w:t>
      </w:r>
    </w:p>
    <w:p w14:paraId="4D69B2A4" w14:textId="77777777" w:rsidR="00A33101" w:rsidRPr="00D036F3" w:rsidRDefault="000873FD" w:rsidP="000A5DA5">
      <w:pPr>
        <w:rPr>
          <w:szCs w:val="22"/>
          <w:lang w:val="pt-PT"/>
        </w:rPr>
      </w:pPr>
      <w:r w:rsidRPr="00D036F3">
        <w:rPr>
          <w:szCs w:val="22"/>
          <w:lang w:val="pt-PT"/>
        </w:rPr>
        <w:t>Em caso de desidratação causada por diuréticos, existe um risco acrescido de insuficiência renal funcional aguda, particularmente durante a utilização de doses elevadas de produtos de contraste iodados. É necessária uma reidratação</w:t>
      </w:r>
      <w:r w:rsidR="00DE16FD" w:rsidRPr="00D036F3">
        <w:rPr>
          <w:szCs w:val="22"/>
          <w:lang w:val="pt-PT"/>
        </w:rPr>
        <w:t xml:space="preserve"> </w:t>
      </w:r>
      <w:r w:rsidRPr="00D036F3">
        <w:rPr>
          <w:szCs w:val="22"/>
          <w:lang w:val="pt-PT"/>
        </w:rPr>
        <w:t>antes da administração do produto iodado</w:t>
      </w:r>
      <w:r w:rsidR="00A33101" w:rsidRPr="00D036F3">
        <w:rPr>
          <w:szCs w:val="22"/>
          <w:lang w:val="pt-PT"/>
        </w:rPr>
        <w:t>.</w:t>
      </w:r>
    </w:p>
    <w:bookmarkEnd w:id="18"/>
    <w:p w14:paraId="4D69B2A5" w14:textId="77777777" w:rsidR="003F30E5" w:rsidRPr="00D036F3" w:rsidRDefault="003F30E5" w:rsidP="000A5DA5">
      <w:pPr>
        <w:rPr>
          <w:szCs w:val="22"/>
          <w:lang w:val="pt-PT"/>
        </w:rPr>
      </w:pPr>
    </w:p>
    <w:p w14:paraId="4D69B2A6" w14:textId="0E42BE40" w:rsidR="003F30E5" w:rsidRPr="00D036F3" w:rsidRDefault="003F30E5" w:rsidP="000A5DA5">
      <w:pPr>
        <w:keepNext/>
        <w:rPr>
          <w:szCs w:val="22"/>
          <w:lang w:val="pt-PT"/>
        </w:rPr>
      </w:pPr>
      <w:r w:rsidRPr="00D036F3">
        <w:rPr>
          <w:szCs w:val="22"/>
          <w:u w:val="single"/>
          <w:lang w:val="pt-PT"/>
        </w:rPr>
        <w:t>Medicamentos que podem aumentar os níveis de potássio ou induzir hipercaliemia</w:t>
      </w:r>
      <w:r w:rsidRPr="00D036F3">
        <w:rPr>
          <w:szCs w:val="22"/>
          <w:lang w:val="pt-PT"/>
        </w:rPr>
        <w:t xml:space="preserve"> (como, por exemplo, IECAs, diuréticos poupadores de potássio, suplementos de potássio, substitutos do sal contendo potássio, ciclosporina ou outros </w:t>
      </w:r>
      <w:r w:rsidR="00897955" w:rsidRPr="00D036F3">
        <w:rPr>
          <w:szCs w:val="22"/>
          <w:lang w:val="pt-PT"/>
        </w:rPr>
        <w:t xml:space="preserve">medicamentos </w:t>
      </w:r>
      <w:r w:rsidRPr="00D036F3">
        <w:rPr>
          <w:szCs w:val="22"/>
          <w:lang w:val="pt-PT"/>
        </w:rPr>
        <w:t>como a heparina de sódio)</w:t>
      </w:r>
    </w:p>
    <w:p w14:paraId="4D69B2A7" w14:textId="50E196F4" w:rsidR="003F30E5" w:rsidRPr="00D036F3" w:rsidRDefault="003F30E5" w:rsidP="000A5DA5">
      <w:pPr>
        <w:rPr>
          <w:szCs w:val="22"/>
          <w:lang w:val="pt-PT"/>
        </w:rPr>
      </w:pPr>
      <w:r w:rsidRPr="00D036F3">
        <w:rPr>
          <w:szCs w:val="22"/>
          <w:lang w:val="pt-PT"/>
        </w:rPr>
        <w:t xml:space="preserve">Se estes </w:t>
      </w:r>
      <w:r w:rsidR="00681F21" w:rsidRPr="00D036F3">
        <w:rPr>
          <w:szCs w:val="22"/>
          <w:lang w:val="pt-PT"/>
        </w:rPr>
        <w:t xml:space="preserve">medicamentos </w:t>
      </w:r>
      <w:r w:rsidRPr="00D036F3">
        <w:rPr>
          <w:szCs w:val="22"/>
          <w:lang w:val="pt-PT"/>
        </w:rPr>
        <w:t xml:space="preserve">forem prescritos com a associação telmisartan-HCTZ, recomenda-se a monitorização dos níveis de potássio no </w:t>
      </w:r>
      <w:r w:rsidR="00681F21" w:rsidRPr="00D036F3">
        <w:rPr>
          <w:szCs w:val="22"/>
          <w:lang w:val="pt-PT"/>
        </w:rPr>
        <w:t>plasma</w:t>
      </w:r>
      <w:r w:rsidRPr="00D036F3">
        <w:rPr>
          <w:szCs w:val="22"/>
          <w:lang w:val="pt-PT"/>
        </w:rPr>
        <w:t xml:space="preserve">. Com base na experiência obtida com outros </w:t>
      </w:r>
      <w:r w:rsidR="00681F21" w:rsidRPr="00D036F3">
        <w:rPr>
          <w:szCs w:val="22"/>
          <w:lang w:val="pt-PT"/>
        </w:rPr>
        <w:t xml:space="preserve">medicamentos </w:t>
      </w:r>
      <w:r w:rsidRPr="00D036F3">
        <w:rPr>
          <w:szCs w:val="22"/>
          <w:lang w:val="pt-PT"/>
        </w:rPr>
        <w:t xml:space="preserve">que bloqueiam o sistema renina-angiotensina, o uso concomitante dos </w:t>
      </w:r>
      <w:r w:rsidR="00681F21" w:rsidRPr="00D036F3">
        <w:rPr>
          <w:szCs w:val="22"/>
          <w:lang w:val="pt-PT"/>
        </w:rPr>
        <w:t xml:space="preserve">medicamentos </w:t>
      </w:r>
      <w:r w:rsidRPr="00D036F3">
        <w:rPr>
          <w:szCs w:val="22"/>
          <w:lang w:val="pt-PT"/>
        </w:rPr>
        <w:t>acima mencionados pode conduzir a um aumento do potássio sérico</w:t>
      </w:r>
      <w:r w:rsidR="00681F21" w:rsidRPr="00D036F3">
        <w:rPr>
          <w:szCs w:val="22"/>
          <w:lang w:val="pt-PT"/>
        </w:rPr>
        <w:t>,</w:t>
      </w:r>
      <w:r w:rsidRPr="00D036F3">
        <w:rPr>
          <w:szCs w:val="22"/>
          <w:lang w:val="pt-PT"/>
        </w:rPr>
        <w:t xml:space="preserve"> pelo que não é recomendado (ver secção 4.4).</w:t>
      </w:r>
    </w:p>
    <w:p w14:paraId="4D69B2A8" w14:textId="77777777" w:rsidR="003F30E5" w:rsidRPr="00D036F3" w:rsidRDefault="003F30E5" w:rsidP="000A5DA5">
      <w:pPr>
        <w:rPr>
          <w:szCs w:val="22"/>
          <w:lang w:val="pt-PT"/>
        </w:rPr>
      </w:pPr>
    </w:p>
    <w:p w14:paraId="4D69B2A9" w14:textId="77777777" w:rsidR="003F30E5" w:rsidRPr="00D036F3" w:rsidRDefault="003F30E5" w:rsidP="000A5DA5">
      <w:pPr>
        <w:keepNext/>
        <w:rPr>
          <w:szCs w:val="22"/>
          <w:lang w:val="pt-PT"/>
        </w:rPr>
      </w:pPr>
      <w:r w:rsidRPr="00D036F3">
        <w:rPr>
          <w:szCs w:val="22"/>
          <w:u w:val="single"/>
          <w:lang w:val="pt-PT"/>
        </w:rPr>
        <w:t>Medicamentos influenciados pelos distúrbios de potássio sérico</w:t>
      </w:r>
    </w:p>
    <w:p w14:paraId="4D69B2AA" w14:textId="77777777" w:rsidR="003F30E5" w:rsidRPr="00D036F3" w:rsidRDefault="003F30E5" w:rsidP="000A5DA5">
      <w:pPr>
        <w:rPr>
          <w:szCs w:val="22"/>
          <w:lang w:val="pt-PT"/>
        </w:rPr>
      </w:pPr>
      <w:r w:rsidRPr="00D036F3">
        <w:rPr>
          <w:szCs w:val="22"/>
          <w:lang w:val="pt-PT"/>
        </w:rPr>
        <w:t xml:space="preserve">Recomenda-se a monitorização periódica dos níveis séricos de potássio e ECG quando se procede à administração de telmisartan/HCTZ com medicamentos influenciados por distúrbios do potássio sérico (por exemplo, glicósidos digitálicos, antiarrítmicos) e os seguintes medicamentos indutores de </w:t>
      </w:r>
      <w:r w:rsidRPr="00D036F3">
        <w:rPr>
          <w:i/>
          <w:iCs/>
          <w:szCs w:val="22"/>
          <w:lang w:val="pt-PT"/>
        </w:rPr>
        <w:t>torsade de pointes</w:t>
      </w:r>
      <w:r w:rsidRPr="00D036F3">
        <w:rPr>
          <w:szCs w:val="22"/>
          <w:lang w:val="pt-PT"/>
        </w:rPr>
        <w:t xml:space="preserve"> (que incluem alguns antiarrítmicos), quando a hipocaliemia é um fator predisponente a </w:t>
      </w:r>
      <w:r w:rsidRPr="00D036F3">
        <w:rPr>
          <w:i/>
          <w:iCs/>
          <w:szCs w:val="22"/>
          <w:lang w:val="pt-PT"/>
        </w:rPr>
        <w:t>torsade de pointes</w:t>
      </w:r>
      <w:r w:rsidRPr="00D036F3">
        <w:rPr>
          <w:szCs w:val="22"/>
          <w:lang w:val="pt-PT"/>
        </w:rPr>
        <w:t>:</w:t>
      </w:r>
    </w:p>
    <w:p w14:paraId="4D69B2AB" w14:textId="2158BDE9" w:rsidR="003F30E5" w:rsidRPr="00D036F3" w:rsidRDefault="003F30E5" w:rsidP="000A5DA5">
      <w:pPr>
        <w:pStyle w:val="ListParagraph"/>
        <w:numPr>
          <w:ilvl w:val="0"/>
          <w:numId w:val="27"/>
        </w:numPr>
        <w:ind w:left="567" w:hanging="567"/>
        <w:rPr>
          <w:szCs w:val="22"/>
          <w:lang w:val="pt-PT"/>
        </w:rPr>
      </w:pPr>
      <w:r w:rsidRPr="00D036F3">
        <w:rPr>
          <w:szCs w:val="22"/>
          <w:lang w:val="pt-PT"/>
        </w:rPr>
        <w:t>antiarrítmicos classe</w:t>
      </w:r>
      <w:r w:rsidR="00B41AFC">
        <w:rPr>
          <w:szCs w:val="22"/>
          <w:lang w:val="pt-PT"/>
        </w:rPr>
        <w:t> </w:t>
      </w:r>
      <w:r w:rsidRPr="00D036F3">
        <w:rPr>
          <w:szCs w:val="22"/>
          <w:lang w:val="pt-PT"/>
        </w:rPr>
        <w:t>Ia (por exemplo, quinidina, hidroquinidina, disopiramida)</w:t>
      </w:r>
    </w:p>
    <w:p w14:paraId="4D69B2AC" w14:textId="55A3A840" w:rsidR="003F30E5" w:rsidRPr="00D036F3" w:rsidRDefault="003F30E5" w:rsidP="000A5DA5">
      <w:pPr>
        <w:pStyle w:val="ListParagraph"/>
        <w:numPr>
          <w:ilvl w:val="0"/>
          <w:numId w:val="27"/>
        </w:numPr>
        <w:ind w:left="567" w:hanging="567"/>
        <w:rPr>
          <w:szCs w:val="22"/>
          <w:lang w:val="pt-PT"/>
        </w:rPr>
      </w:pPr>
      <w:r w:rsidRPr="00D036F3">
        <w:rPr>
          <w:szCs w:val="22"/>
          <w:lang w:val="pt-PT"/>
        </w:rPr>
        <w:t>antiarrítmicos classe</w:t>
      </w:r>
      <w:r w:rsidR="00B41AFC">
        <w:rPr>
          <w:szCs w:val="22"/>
          <w:lang w:val="pt-PT"/>
        </w:rPr>
        <w:t> </w:t>
      </w:r>
      <w:r w:rsidRPr="00D036F3">
        <w:rPr>
          <w:szCs w:val="22"/>
          <w:lang w:val="pt-PT"/>
        </w:rPr>
        <w:t>III (por exemplo, amiodarona, sotalol, dofetilida, ibutilida)</w:t>
      </w:r>
    </w:p>
    <w:p w14:paraId="4D69B2AD" w14:textId="2CF21B45" w:rsidR="003F30E5" w:rsidRPr="00D036F3" w:rsidRDefault="003F30E5" w:rsidP="000A5DA5">
      <w:pPr>
        <w:pStyle w:val="ListParagraph"/>
        <w:numPr>
          <w:ilvl w:val="0"/>
          <w:numId w:val="27"/>
        </w:numPr>
        <w:ind w:left="567" w:hanging="567"/>
        <w:rPr>
          <w:szCs w:val="22"/>
          <w:lang w:val="pt-PT"/>
        </w:rPr>
      </w:pPr>
      <w:r w:rsidRPr="00D036F3">
        <w:rPr>
          <w:szCs w:val="22"/>
          <w:lang w:val="pt-PT"/>
        </w:rPr>
        <w:t>alguns antipsicóticos (por exemplo, tioridazina, cloropromazina, levomepromazina, trifluoperazina, ci</w:t>
      </w:r>
      <w:r w:rsidR="00CA5A54" w:rsidRPr="00D036F3">
        <w:rPr>
          <w:szCs w:val="22"/>
          <w:lang w:val="pt-PT"/>
        </w:rPr>
        <w:t>a</w:t>
      </w:r>
      <w:r w:rsidRPr="00D036F3">
        <w:rPr>
          <w:szCs w:val="22"/>
          <w:lang w:val="pt-PT"/>
        </w:rPr>
        <w:t>memazina, sulpirid</w:t>
      </w:r>
      <w:r w:rsidR="00CA5A54" w:rsidRPr="00D036F3">
        <w:rPr>
          <w:szCs w:val="22"/>
          <w:lang w:val="pt-PT"/>
        </w:rPr>
        <w:t>a</w:t>
      </w:r>
      <w:r w:rsidRPr="00D036F3">
        <w:rPr>
          <w:szCs w:val="22"/>
          <w:lang w:val="pt-PT"/>
        </w:rPr>
        <w:t>, sultoprid</w:t>
      </w:r>
      <w:r w:rsidR="00CA5A54" w:rsidRPr="00D036F3">
        <w:rPr>
          <w:szCs w:val="22"/>
          <w:lang w:val="pt-PT"/>
        </w:rPr>
        <w:t>a</w:t>
      </w:r>
      <w:r w:rsidRPr="00D036F3">
        <w:rPr>
          <w:szCs w:val="22"/>
          <w:lang w:val="pt-PT"/>
        </w:rPr>
        <w:t>, amis</w:t>
      </w:r>
      <w:r w:rsidR="00CA5A54" w:rsidRPr="00D036F3">
        <w:rPr>
          <w:szCs w:val="22"/>
          <w:lang w:val="pt-PT"/>
        </w:rPr>
        <w:t>s</w:t>
      </w:r>
      <w:r w:rsidRPr="00D036F3">
        <w:rPr>
          <w:szCs w:val="22"/>
          <w:lang w:val="pt-PT"/>
        </w:rPr>
        <w:t>ulprid</w:t>
      </w:r>
      <w:r w:rsidR="00CA5A54" w:rsidRPr="00D036F3">
        <w:rPr>
          <w:szCs w:val="22"/>
          <w:lang w:val="pt-PT"/>
        </w:rPr>
        <w:t>a</w:t>
      </w:r>
      <w:r w:rsidRPr="00D036F3">
        <w:rPr>
          <w:szCs w:val="22"/>
          <w:lang w:val="pt-PT"/>
        </w:rPr>
        <w:t>, tiaprid</w:t>
      </w:r>
      <w:r w:rsidR="00CA5A54" w:rsidRPr="00D036F3">
        <w:rPr>
          <w:szCs w:val="22"/>
          <w:lang w:val="pt-PT"/>
        </w:rPr>
        <w:t>a</w:t>
      </w:r>
      <w:r w:rsidRPr="00D036F3">
        <w:rPr>
          <w:szCs w:val="22"/>
          <w:lang w:val="pt-PT"/>
        </w:rPr>
        <w:t>, pimozid</w:t>
      </w:r>
      <w:r w:rsidR="00CA5A54" w:rsidRPr="00D036F3">
        <w:rPr>
          <w:szCs w:val="22"/>
          <w:lang w:val="pt-PT"/>
        </w:rPr>
        <w:t>a</w:t>
      </w:r>
      <w:r w:rsidRPr="00D036F3">
        <w:rPr>
          <w:szCs w:val="22"/>
          <w:lang w:val="pt-PT"/>
        </w:rPr>
        <w:t>, haloperidol, droperidol)</w:t>
      </w:r>
    </w:p>
    <w:p w14:paraId="4D69B2AE" w14:textId="0D50449A" w:rsidR="003F30E5" w:rsidRPr="00D036F3" w:rsidRDefault="003F30E5" w:rsidP="000A5DA5">
      <w:pPr>
        <w:pStyle w:val="ListParagraph"/>
        <w:numPr>
          <w:ilvl w:val="0"/>
          <w:numId w:val="27"/>
        </w:numPr>
        <w:ind w:left="567" w:hanging="567"/>
        <w:rPr>
          <w:szCs w:val="22"/>
          <w:lang w:val="pt-PT"/>
        </w:rPr>
      </w:pPr>
      <w:r w:rsidRPr="00D036F3">
        <w:rPr>
          <w:szCs w:val="22"/>
          <w:lang w:val="pt-PT"/>
        </w:rPr>
        <w:t>outros: (por exemplo,</w:t>
      </w:r>
      <w:r w:rsidR="00CA5A54" w:rsidRPr="00D036F3">
        <w:rPr>
          <w:szCs w:val="22"/>
          <w:u w:val="single"/>
          <w:lang w:val="pt-PT"/>
        </w:rPr>
        <w:t xml:space="preserve"> </w:t>
      </w:r>
      <w:r w:rsidRPr="00D036F3">
        <w:rPr>
          <w:szCs w:val="22"/>
          <w:lang w:val="pt-PT"/>
        </w:rPr>
        <w:t>bepridil</w:t>
      </w:r>
      <w:r w:rsidR="00CA5A54" w:rsidRPr="00D036F3">
        <w:rPr>
          <w:szCs w:val="22"/>
          <w:lang w:val="pt-PT"/>
        </w:rPr>
        <w:t>o</w:t>
      </w:r>
      <w:r w:rsidRPr="00D036F3">
        <w:rPr>
          <w:szCs w:val="22"/>
          <w:lang w:val="pt-PT"/>
        </w:rPr>
        <w:t>, cisaprid</w:t>
      </w:r>
      <w:r w:rsidR="00CA5A54" w:rsidRPr="00D036F3">
        <w:rPr>
          <w:szCs w:val="22"/>
          <w:lang w:val="pt-PT"/>
        </w:rPr>
        <w:t>a</w:t>
      </w:r>
      <w:r w:rsidRPr="00D036F3">
        <w:rPr>
          <w:szCs w:val="22"/>
          <w:lang w:val="pt-PT"/>
        </w:rPr>
        <w:t>, difemanil, eritromicina</w:t>
      </w:r>
      <w:r w:rsidR="00B41AFC">
        <w:rPr>
          <w:szCs w:val="22"/>
          <w:lang w:val="pt-PT"/>
        </w:rPr>
        <w:t> </w:t>
      </w:r>
      <w:r w:rsidRPr="00D036F3">
        <w:rPr>
          <w:szCs w:val="22"/>
          <w:lang w:val="pt-PT"/>
        </w:rPr>
        <w:t>IV, halofantrin</w:t>
      </w:r>
      <w:r w:rsidR="00CA5A54" w:rsidRPr="00D036F3">
        <w:rPr>
          <w:szCs w:val="22"/>
          <w:lang w:val="pt-PT"/>
        </w:rPr>
        <w:t>a</w:t>
      </w:r>
      <w:r w:rsidRPr="00D036F3">
        <w:rPr>
          <w:szCs w:val="22"/>
          <w:lang w:val="pt-PT"/>
        </w:rPr>
        <w:t>, mizolastin</w:t>
      </w:r>
      <w:r w:rsidR="00CA5A54" w:rsidRPr="00D036F3">
        <w:rPr>
          <w:szCs w:val="22"/>
          <w:lang w:val="pt-PT"/>
        </w:rPr>
        <w:t>a</w:t>
      </w:r>
      <w:r w:rsidRPr="00D036F3">
        <w:rPr>
          <w:szCs w:val="22"/>
          <w:lang w:val="pt-PT"/>
        </w:rPr>
        <w:t>, pentamidina, esparfloxacina, terfenadina, vincamina</w:t>
      </w:r>
      <w:r w:rsidR="00B41AFC">
        <w:rPr>
          <w:szCs w:val="22"/>
          <w:lang w:val="pt-PT"/>
        </w:rPr>
        <w:t> </w:t>
      </w:r>
      <w:r w:rsidRPr="00D036F3">
        <w:rPr>
          <w:szCs w:val="22"/>
          <w:lang w:val="pt-PT"/>
        </w:rPr>
        <w:t>IV)</w:t>
      </w:r>
    </w:p>
    <w:p w14:paraId="4D69B2AF" w14:textId="77777777" w:rsidR="003F30E5" w:rsidRPr="00D036F3" w:rsidRDefault="003F30E5" w:rsidP="000A5DA5">
      <w:pPr>
        <w:rPr>
          <w:szCs w:val="22"/>
          <w:lang w:val="pt-PT"/>
        </w:rPr>
      </w:pPr>
    </w:p>
    <w:p w14:paraId="4D69B2B0" w14:textId="77777777" w:rsidR="003F30E5" w:rsidRPr="00D036F3" w:rsidRDefault="003F30E5" w:rsidP="000A5DA5">
      <w:pPr>
        <w:keepNext/>
        <w:rPr>
          <w:szCs w:val="22"/>
          <w:lang w:val="pt-PT"/>
        </w:rPr>
      </w:pPr>
      <w:r w:rsidRPr="00D036F3">
        <w:rPr>
          <w:szCs w:val="22"/>
          <w:u w:val="single"/>
          <w:lang w:val="pt-PT"/>
        </w:rPr>
        <w:t>Glicósidos digitálicos</w:t>
      </w:r>
    </w:p>
    <w:p w14:paraId="4D69B2B1" w14:textId="77777777" w:rsidR="003F30E5" w:rsidRPr="00D036F3" w:rsidRDefault="003F30E5" w:rsidP="000A5DA5">
      <w:pPr>
        <w:rPr>
          <w:szCs w:val="22"/>
          <w:lang w:val="pt-PT"/>
        </w:rPr>
      </w:pPr>
      <w:r w:rsidRPr="00D036F3">
        <w:rPr>
          <w:szCs w:val="22"/>
          <w:lang w:val="pt-PT"/>
        </w:rPr>
        <w:t>A hipomagnesemia ou a hipocaliemia induzida por fármacos tiazídicos favorece o aparecimento de arritmias cardíacas induzidas por digitálicos (ver secção 4.4).</w:t>
      </w:r>
    </w:p>
    <w:p w14:paraId="4D69B2B2" w14:textId="77777777" w:rsidR="003F30E5" w:rsidRPr="00D036F3" w:rsidRDefault="003F30E5" w:rsidP="000A5DA5">
      <w:pPr>
        <w:rPr>
          <w:szCs w:val="22"/>
          <w:lang w:val="pt-PT"/>
        </w:rPr>
      </w:pPr>
    </w:p>
    <w:p w14:paraId="4D69B2B3" w14:textId="77777777" w:rsidR="003F30E5" w:rsidRPr="00D036F3" w:rsidRDefault="003F30E5" w:rsidP="000A5DA5">
      <w:pPr>
        <w:keepNext/>
        <w:rPr>
          <w:rStyle w:val="hps"/>
          <w:szCs w:val="22"/>
          <w:u w:val="single"/>
          <w:lang w:val="pt-PT"/>
        </w:rPr>
      </w:pPr>
      <w:r w:rsidRPr="00D036F3">
        <w:rPr>
          <w:rStyle w:val="hps"/>
          <w:szCs w:val="22"/>
          <w:u w:val="single"/>
          <w:lang w:val="pt-PT"/>
        </w:rPr>
        <w:t>Digoxina</w:t>
      </w:r>
    </w:p>
    <w:p w14:paraId="4D69B2B4" w14:textId="77777777" w:rsidR="003F30E5" w:rsidRPr="00D036F3" w:rsidRDefault="003F30E5" w:rsidP="000A5DA5">
      <w:pPr>
        <w:rPr>
          <w:szCs w:val="22"/>
          <w:lang w:val="pt-PT"/>
        </w:rPr>
      </w:pPr>
      <w:r w:rsidRPr="00D036F3">
        <w:rPr>
          <w:szCs w:val="22"/>
          <w:lang w:val="pt-PT"/>
        </w:rPr>
        <w:t>Quando o telmisartan foi coadministrado com digoxina, foram observados aumentos médios no pico de concentração plasmática (49%) e na concentração mínima (20%) de digoxina. Ao iniciar, ajustar e suspender o telmisartan, devem ser monitorizados os níveis de digoxina de modo a manter os níveis dentro da janela terapêutica.</w:t>
      </w:r>
    </w:p>
    <w:p w14:paraId="4D69B2B5" w14:textId="77777777" w:rsidR="003F30E5" w:rsidRPr="00D036F3" w:rsidRDefault="003F30E5" w:rsidP="000A5DA5">
      <w:pPr>
        <w:rPr>
          <w:szCs w:val="22"/>
          <w:lang w:val="pt-PT"/>
        </w:rPr>
      </w:pPr>
    </w:p>
    <w:p w14:paraId="4D69B2B6" w14:textId="5B6490D9" w:rsidR="003F30E5" w:rsidRPr="00D036F3" w:rsidRDefault="003F30E5" w:rsidP="000A5DA5">
      <w:pPr>
        <w:keepNext/>
        <w:rPr>
          <w:szCs w:val="22"/>
          <w:lang w:val="pt-PT"/>
        </w:rPr>
      </w:pPr>
      <w:r w:rsidRPr="00D036F3">
        <w:rPr>
          <w:szCs w:val="22"/>
          <w:u w:val="single"/>
          <w:lang w:val="pt-PT"/>
        </w:rPr>
        <w:t>Outros agentes anti-</w:t>
      </w:r>
      <w:r w:rsidR="00A1638C" w:rsidRPr="00D036F3">
        <w:rPr>
          <w:szCs w:val="22"/>
          <w:u w:val="single"/>
          <w:lang w:val="pt-PT"/>
        </w:rPr>
        <w:t>hipertensores</w:t>
      </w:r>
    </w:p>
    <w:p w14:paraId="4E7477E0" w14:textId="77777777" w:rsidR="002C60CF" w:rsidRPr="00D036F3" w:rsidRDefault="003F30E5" w:rsidP="000A5DA5">
      <w:pPr>
        <w:rPr>
          <w:szCs w:val="22"/>
          <w:lang w:val="pt-PT"/>
        </w:rPr>
      </w:pPr>
      <w:r w:rsidRPr="00D036F3">
        <w:rPr>
          <w:szCs w:val="22"/>
          <w:lang w:val="pt-PT"/>
        </w:rPr>
        <w:t>O telmisartan pode aumentar os efeitos hipotensores de outros agentes anti-hipertensores.</w:t>
      </w:r>
    </w:p>
    <w:p w14:paraId="4D69B2B8" w14:textId="65279E7F" w:rsidR="003F30E5" w:rsidRPr="00D036F3" w:rsidRDefault="003F30E5" w:rsidP="000A5DA5">
      <w:pPr>
        <w:rPr>
          <w:szCs w:val="22"/>
          <w:lang w:val="pt-PT"/>
        </w:rPr>
      </w:pPr>
    </w:p>
    <w:p w14:paraId="4D69B2B9" w14:textId="428F2472" w:rsidR="003F30E5" w:rsidRPr="00D036F3" w:rsidRDefault="003F30E5" w:rsidP="000A5DA5">
      <w:pPr>
        <w:pStyle w:val="BodyText3"/>
        <w:tabs>
          <w:tab w:val="clear" w:pos="567"/>
        </w:tabs>
        <w:jc w:val="left"/>
        <w:rPr>
          <w:color w:val="auto"/>
          <w:szCs w:val="22"/>
          <w:lang w:val="pt-PT" w:eastAsia="zh-CN" w:bidi="th-TH"/>
        </w:rPr>
      </w:pPr>
      <w:r w:rsidRPr="00D036F3">
        <w:rPr>
          <w:color w:val="auto"/>
          <w:szCs w:val="22"/>
          <w:lang w:val="pt-PT" w:eastAsia="zh-CN" w:bidi="th-TH"/>
        </w:rPr>
        <w:t xml:space="preserve">Os dados de ensaios clínicos têm demonstrado que o duplo bloqueio do sistema renina-angiotensina-aldosterona (SRAA) através do uso combinado de inibidores da ECA, </w:t>
      </w:r>
      <w:r w:rsidR="00984330" w:rsidRPr="00D036F3">
        <w:rPr>
          <w:color w:val="auto"/>
          <w:szCs w:val="22"/>
          <w:lang w:val="pt-PT"/>
        </w:rPr>
        <w:t xml:space="preserve">bloqueadores </w:t>
      </w:r>
      <w:r w:rsidRPr="00D036F3">
        <w:rPr>
          <w:color w:val="auto"/>
          <w:szCs w:val="22"/>
          <w:lang w:val="pt-PT" w:eastAsia="zh-CN" w:bidi="th-TH"/>
        </w:rPr>
        <w:t>dos recetores da angiotensina</w:t>
      </w:r>
      <w:r w:rsidR="00881A0A" w:rsidRPr="00D036F3">
        <w:rPr>
          <w:color w:val="auto"/>
          <w:szCs w:val="22"/>
          <w:lang w:val="pt-PT" w:eastAsia="zh-CN" w:bidi="th-TH"/>
        </w:rPr>
        <w:t> </w:t>
      </w:r>
      <w:r w:rsidRPr="00D036F3">
        <w:rPr>
          <w:color w:val="auto"/>
          <w:szCs w:val="22"/>
          <w:lang w:val="pt-PT" w:eastAsia="zh-CN" w:bidi="th-TH"/>
        </w:rPr>
        <w:t>II ou aliscireno está associado a uma maior frequência de acontecimentos adversos, tais como hipotensão, hipercaliemia e função renal diminuída (incluindo insuficiência renal aguda) em comparação com o uso de um único fármaco com ação no SRAA (ver secções 4.3, 4.4 e 5.1).</w:t>
      </w:r>
    </w:p>
    <w:p w14:paraId="4D69B2BA" w14:textId="77777777" w:rsidR="003F30E5" w:rsidRPr="00D036F3" w:rsidRDefault="003F30E5" w:rsidP="000A5DA5">
      <w:pPr>
        <w:pStyle w:val="BodyText3"/>
        <w:tabs>
          <w:tab w:val="clear" w:pos="567"/>
        </w:tabs>
        <w:jc w:val="left"/>
        <w:rPr>
          <w:color w:val="auto"/>
          <w:szCs w:val="22"/>
          <w:lang w:val="pt-PT"/>
        </w:rPr>
      </w:pPr>
    </w:p>
    <w:p w14:paraId="4D69B2BB" w14:textId="77777777" w:rsidR="003F30E5" w:rsidRPr="00D036F3" w:rsidRDefault="003F30E5" w:rsidP="000A5DA5">
      <w:pPr>
        <w:pStyle w:val="BodyTextIndent"/>
        <w:keepNext/>
        <w:tabs>
          <w:tab w:val="clear" w:pos="567"/>
        </w:tabs>
        <w:ind w:left="0" w:firstLine="0"/>
        <w:jc w:val="left"/>
        <w:rPr>
          <w:sz w:val="22"/>
          <w:szCs w:val="22"/>
          <w:u w:val="single"/>
          <w:lang w:val="pt-PT"/>
        </w:rPr>
      </w:pPr>
      <w:r w:rsidRPr="00D036F3">
        <w:rPr>
          <w:sz w:val="22"/>
          <w:szCs w:val="22"/>
          <w:u w:val="single"/>
          <w:lang w:val="pt-PT"/>
        </w:rPr>
        <w:t>Medicamentos antidiabéticos (agentes orais e insulina)</w:t>
      </w:r>
    </w:p>
    <w:p w14:paraId="4D69B2BC" w14:textId="3C15CAEB" w:rsidR="003F30E5" w:rsidRPr="00D036F3" w:rsidRDefault="003F30E5" w:rsidP="000A5DA5">
      <w:pPr>
        <w:pStyle w:val="BodyTextIndent"/>
        <w:tabs>
          <w:tab w:val="clear" w:pos="567"/>
        </w:tabs>
        <w:ind w:left="0" w:firstLine="0"/>
        <w:jc w:val="left"/>
        <w:rPr>
          <w:sz w:val="22"/>
          <w:szCs w:val="22"/>
          <w:lang w:val="pt-PT"/>
        </w:rPr>
      </w:pPr>
      <w:r w:rsidRPr="00D036F3">
        <w:rPr>
          <w:sz w:val="22"/>
          <w:szCs w:val="22"/>
          <w:lang w:val="pt-PT"/>
        </w:rPr>
        <w:t>Poderá ser necessário proceder a um ajuste posológico dos medicamentos antidiabéticos (ver secção 4.4)</w:t>
      </w:r>
      <w:r w:rsidR="00A1638C" w:rsidRPr="00D036F3">
        <w:rPr>
          <w:sz w:val="22"/>
          <w:szCs w:val="22"/>
          <w:lang w:val="pt-PT"/>
        </w:rPr>
        <w:t>.</w:t>
      </w:r>
    </w:p>
    <w:p w14:paraId="4D69B2BD" w14:textId="77777777" w:rsidR="003F30E5" w:rsidRPr="00D036F3" w:rsidRDefault="003F30E5" w:rsidP="000A5DA5">
      <w:pPr>
        <w:rPr>
          <w:szCs w:val="22"/>
          <w:lang w:val="pt-PT"/>
        </w:rPr>
      </w:pPr>
    </w:p>
    <w:p w14:paraId="4D69B2BE" w14:textId="77777777" w:rsidR="003F30E5" w:rsidRPr="00D036F3" w:rsidRDefault="003F30E5" w:rsidP="000A5DA5">
      <w:pPr>
        <w:keepNext/>
        <w:rPr>
          <w:szCs w:val="22"/>
          <w:lang w:val="pt-PT"/>
        </w:rPr>
      </w:pPr>
      <w:r w:rsidRPr="00D036F3">
        <w:rPr>
          <w:szCs w:val="22"/>
          <w:u w:val="single"/>
          <w:lang w:val="pt-PT"/>
        </w:rPr>
        <w:t>Metformina</w:t>
      </w:r>
    </w:p>
    <w:p w14:paraId="4D69B2BF" w14:textId="77777777" w:rsidR="003F30E5" w:rsidRPr="00D036F3" w:rsidRDefault="003F30E5" w:rsidP="000A5DA5">
      <w:pPr>
        <w:rPr>
          <w:szCs w:val="22"/>
          <w:lang w:val="pt-PT"/>
        </w:rPr>
      </w:pPr>
      <w:r w:rsidRPr="00D036F3">
        <w:rPr>
          <w:szCs w:val="22"/>
          <w:lang w:val="pt-PT"/>
        </w:rPr>
        <w:t>A metformina deve ser utilizada com precaução: risco de acidose láctica induzida por uma possível insuficiência renal funcional associada à HCTZ.</w:t>
      </w:r>
    </w:p>
    <w:p w14:paraId="4D69B2C0" w14:textId="77777777" w:rsidR="003F30E5" w:rsidRPr="00D036F3" w:rsidRDefault="003F30E5" w:rsidP="000A5DA5">
      <w:pPr>
        <w:rPr>
          <w:szCs w:val="22"/>
          <w:lang w:val="pt-PT"/>
        </w:rPr>
      </w:pPr>
    </w:p>
    <w:p w14:paraId="096F2DCB" w14:textId="18D59EB4" w:rsidR="002C60CF" w:rsidRPr="00D036F3" w:rsidRDefault="00A1638C" w:rsidP="000A5DA5">
      <w:pPr>
        <w:keepNext/>
        <w:rPr>
          <w:szCs w:val="22"/>
          <w:lang w:val="pt-PT"/>
        </w:rPr>
      </w:pPr>
      <w:r w:rsidRPr="00D036F3">
        <w:rPr>
          <w:szCs w:val="22"/>
          <w:u w:val="single"/>
          <w:lang w:val="pt-PT"/>
        </w:rPr>
        <w:t>Resinas c</w:t>
      </w:r>
      <w:r w:rsidR="003F30E5" w:rsidRPr="00D036F3">
        <w:rPr>
          <w:szCs w:val="22"/>
          <w:u w:val="single"/>
          <w:lang w:val="pt-PT"/>
        </w:rPr>
        <w:t>olestiramina e colestipol</w:t>
      </w:r>
    </w:p>
    <w:p w14:paraId="4D69B2C2" w14:textId="3F610E52" w:rsidR="003F30E5" w:rsidRPr="00D036F3" w:rsidRDefault="003F30E5" w:rsidP="000A5DA5">
      <w:pPr>
        <w:rPr>
          <w:szCs w:val="22"/>
          <w:lang w:val="pt-PT"/>
        </w:rPr>
      </w:pPr>
      <w:r w:rsidRPr="00D036F3">
        <w:rPr>
          <w:szCs w:val="22"/>
          <w:lang w:val="pt-PT"/>
        </w:rPr>
        <w:t>A absorção de HCTZ diminui na presença de resinas de troca aniónica.</w:t>
      </w:r>
    </w:p>
    <w:p w14:paraId="4D69B2C3" w14:textId="77777777" w:rsidR="003F30E5" w:rsidRPr="00D036F3" w:rsidRDefault="003F30E5" w:rsidP="000A5DA5">
      <w:pPr>
        <w:rPr>
          <w:szCs w:val="22"/>
          <w:lang w:val="pt-PT"/>
        </w:rPr>
      </w:pPr>
    </w:p>
    <w:p w14:paraId="4D69B2C4" w14:textId="77777777" w:rsidR="003F30E5" w:rsidRPr="00D036F3" w:rsidRDefault="003F30E5" w:rsidP="000A5DA5">
      <w:pPr>
        <w:keepNext/>
        <w:rPr>
          <w:szCs w:val="22"/>
          <w:u w:val="single"/>
          <w:lang w:val="pt-PT"/>
        </w:rPr>
      </w:pPr>
      <w:r w:rsidRPr="00D036F3">
        <w:rPr>
          <w:szCs w:val="22"/>
          <w:u w:val="single"/>
          <w:lang w:val="pt-PT"/>
        </w:rPr>
        <w:t>Medicamentos anti-inflamatórios não esteroides</w:t>
      </w:r>
    </w:p>
    <w:p w14:paraId="4D69B2C5" w14:textId="2FB87BB4" w:rsidR="003F30E5" w:rsidRPr="00D036F3" w:rsidRDefault="003F30E5" w:rsidP="000A5DA5">
      <w:pPr>
        <w:rPr>
          <w:szCs w:val="22"/>
          <w:lang w:val="pt-PT"/>
        </w:rPr>
      </w:pPr>
      <w:r w:rsidRPr="00D036F3">
        <w:rPr>
          <w:szCs w:val="22"/>
          <w:lang w:val="pt-PT"/>
        </w:rPr>
        <w:t>Os AINEs (isto é, ácido acetilsalicílico em regimes posológicos anti-inflamatórios, inibidores da COX</w:t>
      </w:r>
      <w:r w:rsidR="002C60CF" w:rsidRPr="00D036F3">
        <w:rPr>
          <w:szCs w:val="22"/>
          <w:lang w:val="pt-PT"/>
        </w:rPr>
        <w:noBreakHyphen/>
      </w:r>
      <w:r w:rsidRPr="00D036F3">
        <w:rPr>
          <w:szCs w:val="22"/>
          <w:lang w:val="pt-PT"/>
        </w:rPr>
        <w:t xml:space="preserve">2 e AINEs não seletivos) podem reduzir os efeitos diurético, natriurético e anti-hipertensor dos diuréticos tiazídicos e o efeito anti-hipertensor dos </w:t>
      </w:r>
      <w:r w:rsidR="00984330" w:rsidRPr="00D036F3">
        <w:rPr>
          <w:szCs w:val="22"/>
          <w:lang w:val="pt-PT"/>
        </w:rPr>
        <w:t>bloqueadores</w:t>
      </w:r>
      <w:r w:rsidR="00984330" w:rsidRPr="00D036F3">
        <w:rPr>
          <w:szCs w:val="22"/>
          <w:u w:val="single"/>
          <w:lang w:val="pt-PT"/>
        </w:rPr>
        <w:t xml:space="preserve"> </w:t>
      </w:r>
      <w:r w:rsidRPr="00D036F3">
        <w:rPr>
          <w:szCs w:val="22"/>
          <w:lang w:val="pt-PT"/>
        </w:rPr>
        <w:t>dos recetores da angiotensina</w:t>
      </w:r>
      <w:r w:rsidR="002C60CF" w:rsidRPr="00D036F3">
        <w:rPr>
          <w:szCs w:val="22"/>
          <w:lang w:val="pt-PT"/>
        </w:rPr>
        <w:t> </w:t>
      </w:r>
      <w:r w:rsidRPr="00D036F3">
        <w:rPr>
          <w:szCs w:val="22"/>
          <w:lang w:val="pt-PT"/>
        </w:rPr>
        <w:t>II.</w:t>
      </w:r>
    </w:p>
    <w:p w14:paraId="4D69B2C6" w14:textId="75AC473A" w:rsidR="003F30E5" w:rsidRPr="00D036F3" w:rsidRDefault="003F30E5" w:rsidP="000A5DA5">
      <w:pPr>
        <w:rPr>
          <w:szCs w:val="22"/>
          <w:lang w:val="pt-PT"/>
        </w:rPr>
      </w:pPr>
      <w:r w:rsidRPr="00D036F3">
        <w:rPr>
          <w:szCs w:val="22"/>
          <w:lang w:val="pt-PT"/>
        </w:rPr>
        <w:t xml:space="preserve">Em alguns doentes com função renal </w:t>
      </w:r>
      <w:r w:rsidR="00A1638C" w:rsidRPr="00D036F3">
        <w:rPr>
          <w:szCs w:val="22"/>
          <w:lang w:val="pt-PT"/>
        </w:rPr>
        <w:t xml:space="preserve">comprometida </w:t>
      </w:r>
      <w:r w:rsidRPr="00D036F3">
        <w:rPr>
          <w:szCs w:val="22"/>
          <w:lang w:val="pt-PT"/>
        </w:rPr>
        <w:t>(por exemplo, doentes desidratados ou doentes idosos com função renal</w:t>
      </w:r>
      <w:r w:rsidR="00A1638C" w:rsidRPr="00D036F3">
        <w:rPr>
          <w:szCs w:val="22"/>
          <w:lang w:val="pt-PT"/>
        </w:rPr>
        <w:t xml:space="preserve"> comprometida</w:t>
      </w:r>
      <w:r w:rsidRPr="00D036F3">
        <w:rPr>
          <w:szCs w:val="22"/>
          <w:lang w:val="pt-PT"/>
        </w:rPr>
        <w:t xml:space="preserve">), a administração concomitante de </w:t>
      </w:r>
      <w:r w:rsidR="00984330" w:rsidRPr="00D036F3">
        <w:rPr>
          <w:szCs w:val="22"/>
          <w:lang w:val="pt-PT"/>
        </w:rPr>
        <w:t>bloqueadores</w:t>
      </w:r>
      <w:r w:rsidR="002C60CF" w:rsidRPr="00D036F3">
        <w:rPr>
          <w:szCs w:val="22"/>
          <w:lang w:val="pt-PT"/>
        </w:rPr>
        <w:t xml:space="preserve"> </w:t>
      </w:r>
      <w:r w:rsidRPr="00D036F3">
        <w:rPr>
          <w:szCs w:val="22"/>
          <w:lang w:val="pt-PT"/>
        </w:rPr>
        <w:t>dos recetores da angiotensina</w:t>
      </w:r>
      <w:r w:rsidR="002C60CF" w:rsidRPr="00D036F3">
        <w:rPr>
          <w:szCs w:val="22"/>
          <w:lang w:val="pt-PT"/>
        </w:rPr>
        <w:t> </w:t>
      </w:r>
      <w:r w:rsidRPr="00D036F3">
        <w:rPr>
          <w:szCs w:val="22"/>
          <w:lang w:val="pt-PT"/>
        </w:rPr>
        <w:t>II e agentes que inibem a ciclo-oxigenase pode resultar na posterior deterioração da função renal, incluindo possível insuficiência renal aguda, a qual é geralmente reversível. Deste modo, a referida associação deverá ser administrada com precaução, especialmente nos idosos. Os doentes deverão ser adequadamente hidratados e recomenda-se a monitorização da função renal no início e periodicamente durante a terapêutica combinada.</w:t>
      </w:r>
    </w:p>
    <w:p w14:paraId="4D69B2C7" w14:textId="77777777" w:rsidR="003F30E5" w:rsidRPr="00D036F3" w:rsidRDefault="003F30E5" w:rsidP="000A5DA5">
      <w:pPr>
        <w:rPr>
          <w:szCs w:val="22"/>
          <w:lang w:val="pt-PT"/>
        </w:rPr>
      </w:pPr>
    </w:p>
    <w:p w14:paraId="705E4E8E" w14:textId="339657DE" w:rsidR="002C60CF" w:rsidRPr="00D036F3" w:rsidRDefault="003F30E5" w:rsidP="000A5DA5">
      <w:pPr>
        <w:rPr>
          <w:szCs w:val="22"/>
          <w:lang w:val="pt-PT"/>
        </w:rPr>
      </w:pPr>
      <w:r w:rsidRPr="00D036F3">
        <w:rPr>
          <w:szCs w:val="22"/>
          <w:lang w:val="pt-PT"/>
        </w:rPr>
        <w:t>Num estudo clínico, a administração concomitante de telmisartan e ramipril conduziu a um aumento da AUC</w:t>
      </w:r>
      <w:r w:rsidRPr="00D036F3">
        <w:rPr>
          <w:szCs w:val="22"/>
          <w:vertAlign w:val="subscript"/>
          <w:lang w:val="pt-PT"/>
        </w:rPr>
        <w:t>0</w:t>
      </w:r>
      <w:r w:rsidR="00402ADA" w:rsidRPr="00D036F3">
        <w:rPr>
          <w:szCs w:val="22"/>
          <w:vertAlign w:val="subscript"/>
          <w:lang w:val="pt-PT"/>
        </w:rPr>
        <w:noBreakHyphen/>
      </w:r>
      <w:r w:rsidRPr="00D036F3">
        <w:rPr>
          <w:szCs w:val="22"/>
          <w:vertAlign w:val="subscript"/>
          <w:lang w:val="pt-PT"/>
        </w:rPr>
        <w:t>24</w:t>
      </w:r>
      <w:r w:rsidRPr="00D036F3">
        <w:rPr>
          <w:szCs w:val="22"/>
          <w:lang w:val="pt-PT"/>
        </w:rPr>
        <w:t xml:space="preserve"> e C</w:t>
      </w:r>
      <w:r w:rsidRPr="00D036F3">
        <w:rPr>
          <w:szCs w:val="22"/>
          <w:vertAlign w:val="subscript"/>
          <w:lang w:val="pt-PT"/>
        </w:rPr>
        <w:t>max</w:t>
      </w:r>
      <w:r w:rsidRPr="00D036F3">
        <w:rPr>
          <w:szCs w:val="22"/>
          <w:lang w:val="pt-PT"/>
        </w:rPr>
        <w:t xml:space="preserve"> do ramipril e ramiprilato até 2,5 vezes. A relevância clínica desta observação não é conhecida.</w:t>
      </w:r>
    </w:p>
    <w:p w14:paraId="4D69B2C9" w14:textId="093C7B99" w:rsidR="003F30E5" w:rsidRPr="00D036F3" w:rsidRDefault="003F30E5" w:rsidP="000A5DA5">
      <w:pPr>
        <w:rPr>
          <w:szCs w:val="22"/>
          <w:lang w:val="pt-PT"/>
        </w:rPr>
      </w:pPr>
    </w:p>
    <w:p w14:paraId="4D69B2CA" w14:textId="77777777" w:rsidR="003F30E5" w:rsidRPr="00D036F3" w:rsidRDefault="003F30E5" w:rsidP="000A5DA5">
      <w:pPr>
        <w:keepNext/>
        <w:rPr>
          <w:szCs w:val="22"/>
          <w:lang w:val="pt-PT"/>
        </w:rPr>
      </w:pPr>
      <w:r w:rsidRPr="00D036F3">
        <w:rPr>
          <w:szCs w:val="22"/>
          <w:u w:val="single"/>
          <w:lang w:val="pt-PT"/>
        </w:rPr>
        <w:t>Aminas vasopressoras (como, por exemplo, noradrenalina)</w:t>
      </w:r>
    </w:p>
    <w:p w14:paraId="4D69B2CB" w14:textId="77777777" w:rsidR="003F30E5" w:rsidRPr="00D036F3" w:rsidRDefault="003F30E5" w:rsidP="000A5DA5">
      <w:pPr>
        <w:rPr>
          <w:szCs w:val="22"/>
          <w:lang w:val="pt-PT"/>
        </w:rPr>
      </w:pPr>
      <w:r w:rsidRPr="00D036F3">
        <w:rPr>
          <w:szCs w:val="22"/>
          <w:lang w:val="pt-PT"/>
        </w:rPr>
        <w:t>O efeito das aminas vasopressoras pode ser atenuado.</w:t>
      </w:r>
    </w:p>
    <w:p w14:paraId="4D69B2CC" w14:textId="77777777" w:rsidR="003F30E5" w:rsidRPr="00D036F3" w:rsidRDefault="003F30E5" w:rsidP="000A5DA5">
      <w:pPr>
        <w:rPr>
          <w:szCs w:val="22"/>
          <w:lang w:val="pt-PT"/>
        </w:rPr>
      </w:pPr>
    </w:p>
    <w:p w14:paraId="4D69B2CD" w14:textId="77777777" w:rsidR="003F30E5" w:rsidRPr="00D036F3" w:rsidRDefault="003F30E5" w:rsidP="000A5DA5">
      <w:pPr>
        <w:keepNext/>
        <w:rPr>
          <w:szCs w:val="22"/>
          <w:lang w:val="pt-PT"/>
        </w:rPr>
      </w:pPr>
      <w:r w:rsidRPr="00D036F3">
        <w:rPr>
          <w:szCs w:val="22"/>
          <w:u w:val="single"/>
          <w:lang w:val="pt-PT"/>
        </w:rPr>
        <w:t>Relaxantes não despolarizantes do músculo esquelético (como, por exemplo, tubocurarina)</w:t>
      </w:r>
    </w:p>
    <w:p w14:paraId="4D69B2CE" w14:textId="77777777" w:rsidR="003F30E5" w:rsidRPr="00D036F3" w:rsidRDefault="003F30E5" w:rsidP="000A5DA5">
      <w:pPr>
        <w:rPr>
          <w:szCs w:val="22"/>
          <w:lang w:val="pt-PT"/>
        </w:rPr>
      </w:pPr>
      <w:r w:rsidRPr="00D036F3">
        <w:rPr>
          <w:szCs w:val="22"/>
          <w:lang w:val="pt-PT"/>
        </w:rPr>
        <w:t>O efeito dos relaxantes não despolarizantes do músculo esquelético pode ser potenciado pela HCTZ.</w:t>
      </w:r>
    </w:p>
    <w:p w14:paraId="4D69B2CF" w14:textId="77777777" w:rsidR="003F30E5" w:rsidRPr="00D036F3" w:rsidRDefault="003F30E5" w:rsidP="000A5DA5">
      <w:pPr>
        <w:rPr>
          <w:szCs w:val="22"/>
          <w:lang w:val="pt-PT"/>
        </w:rPr>
      </w:pPr>
    </w:p>
    <w:p w14:paraId="4D69B2D0" w14:textId="38C7D159" w:rsidR="003F30E5" w:rsidRPr="00D036F3" w:rsidRDefault="00C95F87" w:rsidP="000A5DA5">
      <w:pPr>
        <w:keepNext/>
        <w:rPr>
          <w:szCs w:val="22"/>
          <w:lang w:val="pt-PT"/>
        </w:rPr>
      </w:pPr>
      <w:r w:rsidRPr="00D036F3">
        <w:rPr>
          <w:szCs w:val="22"/>
          <w:u w:val="single"/>
          <w:lang w:val="pt-PT"/>
        </w:rPr>
        <w:t xml:space="preserve">Medicamentos </w:t>
      </w:r>
      <w:r w:rsidR="003F30E5" w:rsidRPr="00D036F3">
        <w:rPr>
          <w:szCs w:val="22"/>
          <w:u w:val="single"/>
          <w:lang w:val="pt-PT"/>
        </w:rPr>
        <w:t>utilizados na terapêutica da gota</w:t>
      </w:r>
      <w:r w:rsidR="003F30E5" w:rsidRPr="00D036F3">
        <w:rPr>
          <w:szCs w:val="22"/>
          <w:lang w:val="pt-PT"/>
        </w:rPr>
        <w:t xml:space="preserve"> (por exemplo, probenecid</w:t>
      </w:r>
      <w:r w:rsidRPr="00D036F3">
        <w:rPr>
          <w:szCs w:val="22"/>
          <w:lang w:val="pt-PT"/>
        </w:rPr>
        <w:t>a</w:t>
      </w:r>
      <w:r w:rsidR="003F30E5" w:rsidRPr="00D036F3">
        <w:rPr>
          <w:szCs w:val="22"/>
          <w:lang w:val="pt-PT"/>
        </w:rPr>
        <w:t>, sulfi</w:t>
      </w:r>
      <w:r w:rsidRPr="00D036F3">
        <w:rPr>
          <w:szCs w:val="22"/>
          <w:lang w:val="pt-PT"/>
        </w:rPr>
        <w:t>m</w:t>
      </w:r>
      <w:r w:rsidR="003F30E5" w:rsidRPr="00D036F3">
        <w:rPr>
          <w:szCs w:val="22"/>
          <w:lang w:val="pt-PT"/>
        </w:rPr>
        <w:t>pirazona e alopurinol)</w:t>
      </w:r>
    </w:p>
    <w:p w14:paraId="4D69B2D1" w14:textId="64B71D78" w:rsidR="003F30E5" w:rsidRPr="00D036F3" w:rsidRDefault="003F30E5" w:rsidP="000A5DA5">
      <w:pPr>
        <w:rPr>
          <w:szCs w:val="22"/>
          <w:lang w:val="pt-PT"/>
        </w:rPr>
      </w:pPr>
      <w:r w:rsidRPr="00D036F3">
        <w:rPr>
          <w:szCs w:val="22"/>
          <w:lang w:val="pt-PT"/>
        </w:rPr>
        <w:t>Poderá ser necessário proceder a um ajuste posológico dos fármacos uricosúricos, dado que a HCTZ pode aumentar os níveis de ácido úrico no soro. Pode ser necessário um aumento da posologia de probenecid</w:t>
      </w:r>
      <w:r w:rsidR="00C95F87" w:rsidRPr="00D036F3">
        <w:rPr>
          <w:szCs w:val="22"/>
          <w:lang w:val="pt-PT"/>
        </w:rPr>
        <w:t>a</w:t>
      </w:r>
      <w:r w:rsidRPr="00D036F3">
        <w:rPr>
          <w:szCs w:val="22"/>
          <w:lang w:val="pt-PT"/>
        </w:rPr>
        <w:t xml:space="preserve"> ou de sulfi</w:t>
      </w:r>
      <w:r w:rsidR="00C95F87" w:rsidRPr="00D036F3">
        <w:rPr>
          <w:szCs w:val="22"/>
          <w:lang w:val="pt-PT"/>
        </w:rPr>
        <w:t>m</w:t>
      </w:r>
      <w:r w:rsidRPr="00D036F3">
        <w:rPr>
          <w:szCs w:val="22"/>
          <w:lang w:val="pt-PT"/>
        </w:rPr>
        <w:t>pirazona. A administração simultânea de tiazídicos pode aumentar a incidência de reações de hipersensibilidade ao alopurinol.</w:t>
      </w:r>
    </w:p>
    <w:p w14:paraId="4D69B2D2" w14:textId="77777777" w:rsidR="003F30E5" w:rsidRPr="00D036F3" w:rsidRDefault="003F30E5" w:rsidP="000A5DA5">
      <w:pPr>
        <w:rPr>
          <w:szCs w:val="22"/>
          <w:lang w:val="pt-PT"/>
        </w:rPr>
      </w:pPr>
    </w:p>
    <w:p w14:paraId="4D69B2D3" w14:textId="77777777" w:rsidR="003F30E5" w:rsidRPr="00D036F3" w:rsidRDefault="003F30E5" w:rsidP="000A5DA5">
      <w:pPr>
        <w:keepNext/>
        <w:rPr>
          <w:szCs w:val="22"/>
          <w:lang w:val="pt-PT"/>
        </w:rPr>
      </w:pPr>
      <w:r w:rsidRPr="00D036F3">
        <w:rPr>
          <w:szCs w:val="22"/>
          <w:u w:val="single"/>
          <w:lang w:val="pt-PT"/>
        </w:rPr>
        <w:t>Sais de cálcio</w:t>
      </w:r>
    </w:p>
    <w:p w14:paraId="4D69B2D4" w14:textId="0C6FA5E1" w:rsidR="003F30E5" w:rsidRPr="00D036F3" w:rsidRDefault="1D37069C" w:rsidP="000A5DA5">
      <w:pPr>
        <w:rPr>
          <w:lang w:val="pt-PT"/>
        </w:rPr>
      </w:pPr>
      <w:r w:rsidRPr="7B689F19">
        <w:rPr>
          <w:lang w:val="pt-PT"/>
        </w:rPr>
        <w:t xml:space="preserve">Os diuréticos tiazídicos podem aumentar os níveis de cálcio no soro por redução da excreção deste </w:t>
      </w:r>
      <w:r w:rsidR="003F30E5" w:rsidRPr="7B689F19">
        <w:rPr>
          <w:lang w:val="pt-PT"/>
        </w:rPr>
        <w:t>mineral</w:t>
      </w:r>
      <w:r w:rsidRPr="7B689F19">
        <w:rPr>
          <w:lang w:val="pt-PT"/>
        </w:rPr>
        <w:t>. Caso seja necessário prescrever suplementos de cálcio ou medicamentos poupadores de cálcio (p.</w:t>
      </w:r>
      <w:r w:rsidR="412566F3" w:rsidRPr="7B689F19">
        <w:rPr>
          <w:lang w:val="pt-PT"/>
        </w:rPr>
        <w:t> </w:t>
      </w:r>
      <w:r w:rsidRPr="7B689F19">
        <w:rPr>
          <w:lang w:val="pt-PT"/>
        </w:rPr>
        <w:t>ex., terapêutica com vitamina D), deverá proceder-se à monitorização dos níveis de cálcio no soro e ajustar a dose do suplemento em conformidade.</w:t>
      </w:r>
    </w:p>
    <w:p w14:paraId="4D69B2D5" w14:textId="77777777" w:rsidR="003F30E5" w:rsidRPr="00D036F3" w:rsidRDefault="003F30E5" w:rsidP="000A5DA5">
      <w:pPr>
        <w:pStyle w:val="BodyText3"/>
        <w:tabs>
          <w:tab w:val="clear" w:pos="567"/>
        </w:tabs>
        <w:jc w:val="left"/>
        <w:rPr>
          <w:color w:val="auto"/>
          <w:szCs w:val="22"/>
          <w:lang w:val="pt-PT"/>
        </w:rPr>
      </w:pPr>
    </w:p>
    <w:p w14:paraId="4D69B2D6" w14:textId="5FF27223" w:rsidR="003F30E5" w:rsidRPr="00D036F3" w:rsidRDefault="003F30E5" w:rsidP="000A5DA5">
      <w:pPr>
        <w:pStyle w:val="BodyText3"/>
        <w:keepNext/>
        <w:tabs>
          <w:tab w:val="clear" w:pos="567"/>
        </w:tabs>
        <w:jc w:val="left"/>
        <w:rPr>
          <w:color w:val="auto"/>
          <w:szCs w:val="22"/>
          <w:lang w:val="pt-PT"/>
        </w:rPr>
      </w:pPr>
      <w:r w:rsidRPr="00D036F3">
        <w:rPr>
          <w:color w:val="auto"/>
          <w:szCs w:val="22"/>
          <w:u w:val="single"/>
          <w:lang w:val="pt-PT"/>
        </w:rPr>
        <w:t>Beta-</w:t>
      </w:r>
      <w:r w:rsidR="00C95F87" w:rsidRPr="00D036F3">
        <w:rPr>
          <w:color w:val="auto"/>
          <w:szCs w:val="22"/>
          <w:u w:val="single"/>
          <w:lang w:val="pt-PT"/>
        </w:rPr>
        <w:t>b</w:t>
      </w:r>
      <w:r w:rsidRPr="00D036F3">
        <w:rPr>
          <w:color w:val="auto"/>
          <w:szCs w:val="22"/>
          <w:u w:val="single"/>
          <w:lang w:val="pt-PT"/>
        </w:rPr>
        <w:t>loqueadores e diazoxida</w:t>
      </w:r>
    </w:p>
    <w:p w14:paraId="4D69B2D7" w14:textId="731197FB" w:rsidR="003F30E5" w:rsidRPr="00D036F3" w:rsidRDefault="003F30E5" w:rsidP="000A5DA5">
      <w:pPr>
        <w:pStyle w:val="BodyText3"/>
        <w:tabs>
          <w:tab w:val="clear" w:pos="567"/>
        </w:tabs>
        <w:jc w:val="left"/>
        <w:rPr>
          <w:color w:val="auto"/>
          <w:szCs w:val="22"/>
          <w:lang w:val="pt-PT"/>
        </w:rPr>
      </w:pPr>
      <w:r w:rsidRPr="00D036F3">
        <w:rPr>
          <w:color w:val="auto"/>
          <w:szCs w:val="22"/>
          <w:lang w:val="pt-PT"/>
        </w:rPr>
        <w:t xml:space="preserve">O efeito hiperglicémico dos </w:t>
      </w:r>
      <w:r w:rsidR="002B1A43" w:rsidRPr="00D036F3">
        <w:rPr>
          <w:color w:val="auto"/>
          <w:szCs w:val="22"/>
          <w:lang w:val="pt-PT"/>
        </w:rPr>
        <w:t>beta-</w:t>
      </w:r>
      <w:r w:rsidRPr="00D036F3">
        <w:rPr>
          <w:color w:val="auto"/>
          <w:szCs w:val="22"/>
          <w:lang w:val="pt-PT"/>
        </w:rPr>
        <w:t>bloqueadores e diazoxida pode ser potenciado pelos tiazídicos.</w:t>
      </w:r>
    </w:p>
    <w:p w14:paraId="4D69B2D8" w14:textId="77777777" w:rsidR="003F30E5" w:rsidRPr="00D036F3" w:rsidRDefault="003F30E5" w:rsidP="000A5DA5">
      <w:pPr>
        <w:pStyle w:val="BodyText3"/>
        <w:tabs>
          <w:tab w:val="clear" w:pos="567"/>
        </w:tabs>
        <w:jc w:val="left"/>
        <w:rPr>
          <w:color w:val="auto"/>
          <w:szCs w:val="22"/>
          <w:lang w:val="pt-PT"/>
        </w:rPr>
      </w:pPr>
    </w:p>
    <w:p w14:paraId="4D69B2D9" w14:textId="77777777" w:rsidR="003F30E5" w:rsidRPr="00D036F3" w:rsidRDefault="003F30E5" w:rsidP="000A5DA5">
      <w:pPr>
        <w:pStyle w:val="BodyText3"/>
        <w:keepNext/>
        <w:tabs>
          <w:tab w:val="clear" w:pos="567"/>
        </w:tabs>
        <w:jc w:val="left"/>
        <w:rPr>
          <w:color w:val="auto"/>
          <w:szCs w:val="22"/>
          <w:lang w:val="pt-PT"/>
        </w:rPr>
      </w:pPr>
      <w:r w:rsidRPr="00D036F3">
        <w:rPr>
          <w:color w:val="auto"/>
          <w:szCs w:val="22"/>
          <w:u w:val="single"/>
          <w:lang w:val="pt-PT"/>
        </w:rPr>
        <w:t>Agentes anticolinérgicos</w:t>
      </w:r>
      <w:r w:rsidRPr="00D036F3">
        <w:rPr>
          <w:color w:val="auto"/>
          <w:szCs w:val="22"/>
          <w:lang w:val="pt-PT"/>
        </w:rPr>
        <w:t xml:space="preserve"> (por exemplo, atropina, biperideno) podem aumentar a biodisponibilidade dos diuréticos tiazídicos por diminuição da motilidade gastrintestinal e do ritmo de esvaziamento gástrico.</w:t>
      </w:r>
    </w:p>
    <w:p w14:paraId="4D69B2DA" w14:textId="77777777" w:rsidR="003F30E5" w:rsidRPr="00D036F3" w:rsidRDefault="003F30E5" w:rsidP="000A5DA5">
      <w:pPr>
        <w:pStyle w:val="BodyText3"/>
        <w:tabs>
          <w:tab w:val="clear" w:pos="567"/>
        </w:tabs>
        <w:jc w:val="left"/>
        <w:rPr>
          <w:color w:val="auto"/>
          <w:szCs w:val="22"/>
          <w:lang w:val="pt-PT"/>
        </w:rPr>
      </w:pPr>
    </w:p>
    <w:p w14:paraId="4D69B2DB" w14:textId="05006E46" w:rsidR="003F30E5" w:rsidRPr="00D036F3" w:rsidRDefault="003F30E5" w:rsidP="000A5DA5">
      <w:pPr>
        <w:pStyle w:val="BodyText3"/>
        <w:keepNext/>
        <w:tabs>
          <w:tab w:val="clear" w:pos="567"/>
        </w:tabs>
        <w:jc w:val="left"/>
        <w:rPr>
          <w:color w:val="auto"/>
          <w:szCs w:val="22"/>
          <w:lang w:val="pt-PT"/>
        </w:rPr>
      </w:pPr>
      <w:r w:rsidRPr="00D036F3">
        <w:rPr>
          <w:color w:val="auto"/>
          <w:szCs w:val="22"/>
          <w:u w:val="single"/>
          <w:lang w:val="pt-PT"/>
        </w:rPr>
        <w:t>Amant</w:t>
      </w:r>
      <w:r w:rsidR="002B1A43" w:rsidRPr="00D036F3">
        <w:rPr>
          <w:color w:val="auto"/>
          <w:szCs w:val="22"/>
          <w:u w:val="single"/>
          <w:lang w:val="pt-PT"/>
        </w:rPr>
        <w:t>a</w:t>
      </w:r>
      <w:r w:rsidRPr="00D036F3">
        <w:rPr>
          <w:color w:val="auto"/>
          <w:szCs w:val="22"/>
          <w:u w:val="single"/>
          <w:lang w:val="pt-PT"/>
        </w:rPr>
        <w:t>dina</w:t>
      </w:r>
    </w:p>
    <w:p w14:paraId="4D69B2DC" w14:textId="7C933118" w:rsidR="003F30E5" w:rsidRPr="00D036F3" w:rsidRDefault="003F30E5" w:rsidP="000A5DA5">
      <w:pPr>
        <w:pStyle w:val="BodyText3"/>
        <w:tabs>
          <w:tab w:val="clear" w:pos="567"/>
        </w:tabs>
        <w:jc w:val="left"/>
        <w:rPr>
          <w:color w:val="auto"/>
          <w:szCs w:val="22"/>
          <w:lang w:val="pt-PT"/>
        </w:rPr>
      </w:pPr>
      <w:r w:rsidRPr="00D036F3">
        <w:rPr>
          <w:color w:val="auto"/>
          <w:szCs w:val="22"/>
          <w:lang w:val="pt-PT"/>
        </w:rPr>
        <w:t>Os tiazídicos podem aumentar o risco de efeitos adversos causados pela amant</w:t>
      </w:r>
      <w:r w:rsidR="002B1A43" w:rsidRPr="00D036F3">
        <w:rPr>
          <w:color w:val="auto"/>
          <w:szCs w:val="22"/>
          <w:lang w:val="pt-PT"/>
        </w:rPr>
        <w:t>a</w:t>
      </w:r>
      <w:r w:rsidRPr="00D036F3">
        <w:rPr>
          <w:color w:val="auto"/>
          <w:szCs w:val="22"/>
          <w:lang w:val="pt-PT"/>
        </w:rPr>
        <w:t>dina.</w:t>
      </w:r>
    </w:p>
    <w:p w14:paraId="4D69B2DD" w14:textId="77777777" w:rsidR="003F30E5" w:rsidRPr="00D036F3" w:rsidRDefault="003F30E5" w:rsidP="000A5DA5">
      <w:pPr>
        <w:pStyle w:val="BodyText3"/>
        <w:tabs>
          <w:tab w:val="clear" w:pos="567"/>
        </w:tabs>
        <w:jc w:val="left"/>
        <w:rPr>
          <w:color w:val="auto"/>
          <w:szCs w:val="22"/>
          <w:lang w:val="pt-PT"/>
        </w:rPr>
      </w:pPr>
    </w:p>
    <w:p w14:paraId="4D69B2DE" w14:textId="77777777" w:rsidR="003F30E5" w:rsidRPr="00D036F3" w:rsidRDefault="003F30E5" w:rsidP="000A5DA5">
      <w:pPr>
        <w:pStyle w:val="BodyText3"/>
        <w:keepNext/>
        <w:tabs>
          <w:tab w:val="clear" w:pos="567"/>
        </w:tabs>
        <w:jc w:val="left"/>
        <w:rPr>
          <w:color w:val="auto"/>
          <w:szCs w:val="22"/>
          <w:lang w:val="pt-PT"/>
        </w:rPr>
      </w:pPr>
      <w:r w:rsidRPr="00D036F3">
        <w:rPr>
          <w:color w:val="auto"/>
          <w:szCs w:val="22"/>
          <w:u w:val="single"/>
          <w:lang w:val="pt-PT"/>
        </w:rPr>
        <w:t>Agentes citotóxicos</w:t>
      </w:r>
      <w:r w:rsidRPr="00D036F3">
        <w:rPr>
          <w:color w:val="auto"/>
          <w:szCs w:val="22"/>
          <w:lang w:val="pt-PT"/>
        </w:rPr>
        <w:t xml:space="preserve"> (por exemplo, ciclofosfamida, metotrexato)</w:t>
      </w:r>
    </w:p>
    <w:p w14:paraId="4D69B2DF" w14:textId="77777777" w:rsidR="003F30E5" w:rsidRPr="00D036F3" w:rsidRDefault="003F30E5" w:rsidP="000A5DA5">
      <w:pPr>
        <w:pStyle w:val="BodyText3"/>
        <w:tabs>
          <w:tab w:val="clear" w:pos="567"/>
        </w:tabs>
        <w:jc w:val="left"/>
        <w:rPr>
          <w:color w:val="auto"/>
          <w:szCs w:val="22"/>
          <w:lang w:val="pt-PT"/>
        </w:rPr>
      </w:pPr>
      <w:r w:rsidRPr="00D036F3">
        <w:rPr>
          <w:color w:val="auto"/>
          <w:szCs w:val="22"/>
          <w:lang w:val="pt-PT"/>
        </w:rPr>
        <w:t>Os tiazídicos podem diminuir a excreção renal de medicamentos citotóxicos e potenciar os seus efeitos mielossupressivos.</w:t>
      </w:r>
    </w:p>
    <w:p w14:paraId="4D69B2E0" w14:textId="77777777" w:rsidR="003F30E5" w:rsidRPr="00D036F3" w:rsidRDefault="003F30E5" w:rsidP="000A5DA5">
      <w:pPr>
        <w:pStyle w:val="BodyText"/>
        <w:jc w:val="left"/>
        <w:rPr>
          <w:i w:val="0"/>
          <w:noProof w:val="0"/>
          <w:szCs w:val="22"/>
          <w:lang w:val="pt-PT"/>
        </w:rPr>
      </w:pPr>
    </w:p>
    <w:p w14:paraId="4D69B2E1" w14:textId="4A58D2B1" w:rsidR="003F30E5" w:rsidRPr="00D036F3" w:rsidRDefault="003F30E5" w:rsidP="000A5DA5">
      <w:pPr>
        <w:pStyle w:val="BodyText"/>
        <w:jc w:val="left"/>
        <w:rPr>
          <w:i w:val="0"/>
          <w:noProof w:val="0"/>
          <w:szCs w:val="22"/>
          <w:lang w:val="pt-PT"/>
        </w:rPr>
      </w:pPr>
      <w:r w:rsidRPr="00D036F3">
        <w:rPr>
          <w:i w:val="0"/>
          <w:noProof w:val="0"/>
          <w:szCs w:val="22"/>
          <w:lang w:val="pt-PT"/>
        </w:rPr>
        <w:t>Com base nas suas propriedades farmacológicas, pode-se esperar que os seguintes medicamentos potenciem os efeitos hipotensivos de todos os anti</w:t>
      </w:r>
      <w:r w:rsidR="00B7092A" w:rsidRPr="00D036F3">
        <w:rPr>
          <w:i w:val="0"/>
          <w:noProof w:val="0"/>
          <w:szCs w:val="22"/>
          <w:lang w:val="pt-PT"/>
        </w:rPr>
        <w:t>-</w:t>
      </w:r>
      <w:r w:rsidRPr="00D036F3">
        <w:rPr>
          <w:i w:val="0"/>
          <w:noProof w:val="0"/>
          <w:szCs w:val="22"/>
          <w:lang w:val="pt-PT"/>
        </w:rPr>
        <w:t>hipertensores</w:t>
      </w:r>
      <w:r w:rsidR="00B7092A" w:rsidRPr="00D036F3">
        <w:rPr>
          <w:i w:val="0"/>
          <w:noProof w:val="0"/>
          <w:szCs w:val="22"/>
          <w:lang w:val="pt-PT"/>
        </w:rPr>
        <w:t>,</w:t>
      </w:r>
      <w:r w:rsidRPr="00D036F3">
        <w:rPr>
          <w:i w:val="0"/>
          <w:noProof w:val="0"/>
          <w:szCs w:val="22"/>
          <w:lang w:val="pt-PT"/>
        </w:rPr>
        <w:t xml:space="preserve"> incluindo o telmisartan: Baclofeno, amifostina.</w:t>
      </w:r>
    </w:p>
    <w:p w14:paraId="4D69B2E2" w14:textId="77777777" w:rsidR="003F30E5" w:rsidRPr="00D036F3" w:rsidRDefault="003F30E5" w:rsidP="000A5DA5">
      <w:pPr>
        <w:pStyle w:val="BodyText"/>
        <w:jc w:val="left"/>
        <w:rPr>
          <w:i w:val="0"/>
          <w:noProof w:val="0"/>
          <w:szCs w:val="22"/>
          <w:lang w:val="pt-PT"/>
        </w:rPr>
      </w:pPr>
      <w:r w:rsidRPr="00D036F3">
        <w:rPr>
          <w:i w:val="0"/>
          <w:noProof w:val="0"/>
          <w:szCs w:val="22"/>
          <w:lang w:val="pt-PT"/>
        </w:rPr>
        <w:t>Adicionalmente, a hipotensão ortostática pode ser agravada pelo álcool, barbituratos, narcóticos ou antidepressivos.</w:t>
      </w:r>
    </w:p>
    <w:p w14:paraId="4D69B2E3" w14:textId="77777777" w:rsidR="003F30E5" w:rsidRPr="00D036F3" w:rsidRDefault="003F30E5" w:rsidP="000A5DA5">
      <w:pPr>
        <w:pStyle w:val="BodyText3"/>
        <w:tabs>
          <w:tab w:val="clear" w:pos="567"/>
        </w:tabs>
        <w:jc w:val="left"/>
        <w:rPr>
          <w:color w:val="auto"/>
          <w:szCs w:val="22"/>
          <w:lang w:val="pt-PT"/>
        </w:rPr>
      </w:pPr>
    </w:p>
    <w:p w14:paraId="4D69B2E4" w14:textId="77777777" w:rsidR="003F30E5" w:rsidRPr="00D036F3" w:rsidRDefault="003F30E5" w:rsidP="000A5DA5">
      <w:pPr>
        <w:keepNext/>
        <w:ind w:left="567" w:hanging="567"/>
        <w:rPr>
          <w:b/>
          <w:szCs w:val="22"/>
          <w:lang w:val="pt-PT"/>
        </w:rPr>
      </w:pPr>
      <w:r w:rsidRPr="00D036F3">
        <w:rPr>
          <w:b/>
          <w:szCs w:val="22"/>
          <w:lang w:val="pt-PT"/>
        </w:rPr>
        <w:t>4.6</w:t>
      </w:r>
      <w:r w:rsidRPr="00D036F3">
        <w:rPr>
          <w:b/>
          <w:szCs w:val="22"/>
          <w:lang w:val="pt-PT"/>
        </w:rPr>
        <w:tab/>
        <w:t>Fertilidade, gravidez e aleitamento</w:t>
      </w:r>
    </w:p>
    <w:p w14:paraId="4D69B2E5" w14:textId="77777777" w:rsidR="003F30E5" w:rsidRPr="00D036F3" w:rsidRDefault="003F30E5" w:rsidP="000A5DA5">
      <w:pPr>
        <w:keepNext/>
        <w:rPr>
          <w:szCs w:val="22"/>
          <w:lang w:val="pt-PT"/>
        </w:rPr>
      </w:pPr>
    </w:p>
    <w:p w14:paraId="4D69B2E6" w14:textId="77777777" w:rsidR="003F30E5" w:rsidRPr="00D036F3" w:rsidRDefault="003F30E5" w:rsidP="000A5DA5">
      <w:pPr>
        <w:keepNext/>
        <w:rPr>
          <w:szCs w:val="22"/>
          <w:u w:val="single"/>
          <w:lang w:val="pt-PT"/>
        </w:rPr>
      </w:pPr>
      <w:r w:rsidRPr="00D036F3">
        <w:rPr>
          <w:szCs w:val="22"/>
          <w:u w:val="single"/>
          <w:lang w:val="pt-PT"/>
        </w:rPr>
        <w:t>Gravidez</w:t>
      </w:r>
    </w:p>
    <w:p w14:paraId="4D69B2E7" w14:textId="77777777" w:rsidR="003F30E5" w:rsidRPr="00D036F3" w:rsidRDefault="003F30E5" w:rsidP="000A5DA5">
      <w:pPr>
        <w:keepNext/>
        <w:rPr>
          <w:szCs w:val="22"/>
          <w:lang w:val="pt-PT"/>
        </w:rPr>
      </w:pPr>
    </w:p>
    <w:p w14:paraId="4D69B2E8" w14:textId="1F781089" w:rsidR="003F30E5" w:rsidRPr="00D036F3" w:rsidRDefault="003F30E5" w:rsidP="000A5DA5">
      <w:pPr>
        <w:pBdr>
          <w:top w:val="single" w:sz="4" w:space="1" w:color="auto"/>
          <w:left w:val="single" w:sz="4" w:space="4" w:color="auto"/>
          <w:bottom w:val="single" w:sz="4" w:space="1" w:color="auto"/>
          <w:right w:val="single" w:sz="4" w:space="4" w:color="auto"/>
        </w:pBdr>
        <w:rPr>
          <w:szCs w:val="22"/>
          <w:lang w:val="pt-PT"/>
        </w:rPr>
      </w:pPr>
      <w:r w:rsidRPr="00D036F3">
        <w:rPr>
          <w:szCs w:val="22"/>
          <w:lang w:val="pt-PT"/>
        </w:rPr>
        <w:t xml:space="preserve">A administração de </w:t>
      </w:r>
      <w:r w:rsidR="00984330" w:rsidRPr="00D036F3">
        <w:rPr>
          <w:szCs w:val="22"/>
          <w:lang w:val="pt-PT"/>
        </w:rPr>
        <w:t>bloqueadores</w:t>
      </w:r>
      <w:r w:rsidR="00984330" w:rsidRPr="001C391F">
        <w:rPr>
          <w:szCs w:val="22"/>
          <w:lang w:val="pt-PT"/>
        </w:rPr>
        <w:t xml:space="preserve"> </w:t>
      </w:r>
      <w:r w:rsidRPr="00D036F3">
        <w:rPr>
          <w:szCs w:val="22"/>
          <w:lang w:val="pt-PT"/>
        </w:rPr>
        <w:t>dos recetores da angiotensina</w:t>
      </w:r>
      <w:r w:rsidR="002C60CF" w:rsidRPr="00D036F3">
        <w:rPr>
          <w:szCs w:val="22"/>
          <w:lang w:val="pt-PT"/>
        </w:rPr>
        <w:t> </w:t>
      </w:r>
      <w:r w:rsidRPr="00D036F3">
        <w:rPr>
          <w:szCs w:val="22"/>
          <w:lang w:val="pt-PT"/>
        </w:rPr>
        <w:t xml:space="preserve">II não é recomendada durante o primeiro trimestre de gravidez (ver secção 4.4). A administração de </w:t>
      </w:r>
      <w:r w:rsidR="00984330" w:rsidRPr="00D036F3">
        <w:rPr>
          <w:szCs w:val="22"/>
          <w:lang w:val="pt-PT"/>
        </w:rPr>
        <w:t>bloqueadores</w:t>
      </w:r>
      <w:r w:rsidR="00984330" w:rsidRPr="001C391F">
        <w:rPr>
          <w:szCs w:val="22"/>
          <w:lang w:val="pt-PT"/>
        </w:rPr>
        <w:t xml:space="preserve"> </w:t>
      </w:r>
      <w:r w:rsidRPr="00D036F3">
        <w:rPr>
          <w:szCs w:val="22"/>
          <w:lang w:val="pt-PT"/>
        </w:rPr>
        <w:t>dos recetores da angiotensina</w:t>
      </w:r>
      <w:r w:rsidR="002C60CF" w:rsidRPr="00D036F3">
        <w:rPr>
          <w:szCs w:val="22"/>
          <w:lang w:val="pt-PT"/>
        </w:rPr>
        <w:t> </w:t>
      </w:r>
      <w:r w:rsidRPr="00D036F3">
        <w:rPr>
          <w:szCs w:val="22"/>
          <w:lang w:val="pt-PT"/>
        </w:rPr>
        <w:t>II é contraindicada durante o segundo e terceiro trimestres de gravidez (ver secções 4.3 e 4.4).</w:t>
      </w:r>
    </w:p>
    <w:p w14:paraId="4D69B2E9" w14:textId="77777777" w:rsidR="003F30E5" w:rsidRPr="00D036F3" w:rsidRDefault="003F30E5" w:rsidP="000A5DA5">
      <w:pPr>
        <w:rPr>
          <w:szCs w:val="22"/>
          <w:lang w:val="pt-PT"/>
        </w:rPr>
      </w:pPr>
    </w:p>
    <w:p w14:paraId="4D69B2EA" w14:textId="7C1DA837" w:rsidR="003F30E5" w:rsidRPr="00D036F3" w:rsidRDefault="003F30E5" w:rsidP="000A5DA5">
      <w:pPr>
        <w:rPr>
          <w:szCs w:val="22"/>
          <w:lang w:val="pt-PT"/>
        </w:rPr>
      </w:pPr>
      <w:r w:rsidRPr="00D036F3">
        <w:rPr>
          <w:szCs w:val="22"/>
          <w:lang w:val="pt-PT"/>
        </w:rPr>
        <w:t xml:space="preserve">Não existem dados suficientes sobre a utilização de telmisartan/HCTZ em mulheres grávidas. </w:t>
      </w:r>
      <w:r w:rsidR="00B7092A" w:rsidRPr="00D036F3">
        <w:rPr>
          <w:szCs w:val="22"/>
          <w:lang w:val="pt-PT"/>
        </w:rPr>
        <w:t>Os e</w:t>
      </w:r>
      <w:r w:rsidRPr="00D036F3">
        <w:rPr>
          <w:szCs w:val="22"/>
          <w:lang w:val="pt-PT"/>
        </w:rPr>
        <w:t xml:space="preserve">studos em animais </w:t>
      </w:r>
      <w:r w:rsidR="00B7092A" w:rsidRPr="00D036F3">
        <w:rPr>
          <w:szCs w:val="22"/>
          <w:lang w:val="pt-PT"/>
        </w:rPr>
        <w:t xml:space="preserve">revelaram </w:t>
      </w:r>
      <w:r w:rsidRPr="00D036F3">
        <w:rPr>
          <w:szCs w:val="22"/>
          <w:lang w:val="pt-PT"/>
        </w:rPr>
        <w:t>toxicidade reprodutiva (ver secção 5.3).</w:t>
      </w:r>
    </w:p>
    <w:p w14:paraId="4D69B2EB" w14:textId="77777777" w:rsidR="003F30E5" w:rsidRPr="00D036F3" w:rsidRDefault="003F30E5" w:rsidP="000A5DA5">
      <w:pPr>
        <w:rPr>
          <w:szCs w:val="22"/>
          <w:lang w:val="pt-PT"/>
        </w:rPr>
      </w:pPr>
    </w:p>
    <w:p w14:paraId="4D69B2EC" w14:textId="41ADB9E1" w:rsidR="003F30E5" w:rsidRPr="00D036F3" w:rsidRDefault="003F30E5" w:rsidP="000A5DA5">
      <w:pPr>
        <w:ind w:right="-1"/>
        <w:rPr>
          <w:szCs w:val="22"/>
          <w:lang w:val="pt-PT"/>
        </w:rPr>
      </w:pPr>
      <w:r w:rsidRPr="00D036F3">
        <w:rPr>
          <w:szCs w:val="22"/>
          <w:lang w:val="pt-PT"/>
        </w:rPr>
        <w:t>A evidência epidemiológica relativa ao risco de teratogenicidade após a exposição aos IECAs durante o 1</w:t>
      </w:r>
      <w:r w:rsidR="00920FB5" w:rsidRPr="00D036F3">
        <w:rPr>
          <w:szCs w:val="22"/>
          <w:lang w:val="pt-PT"/>
        </w:rPr>
        <w:t>.</w:t>
      </w:r>
      <w:r w:rsidRPr="00D036F3">
        <w:rPr>
          <w:szCs w:val="22"/>
          <w:lang w:val="pt-PT"/>
        </w:rPr>
        <w:t>º</w:t>
      </w:r>
      <w:r w:rsidR="002C60CF" w:rsidRPr="00D036F3">
        <w:rPr>
          <w:szCs w:val="22"/>
          <w:lang w:val="pt-PT"/>
        </w:rPr>
        <w:t> </w:t>
      </w:r>
      <w:r w:rsidRPr="00D036F3">
        <w:rPr>
          <w:szCs w:val="22"/>
          <w:lang w:val="pt-PT"/>
        </w:rPr>
        <w:t xml:space="preserve">trimestre de gravidez não é conclusiva; contudo, não é possível excluir um ligeiro aumento do risco. Enquanto não existem dados de estudos epidemiológicos controlados relativos ao risco associado aos </w:t>
      </w:r>
      <w:r w:rsidR="00984330" w:rsidRPr="00D036F3">
        <w:rPr>
          <w:szCs w:val="22"/>
          <w:lang w:val="pt-PT"/>
        </w:rPr>
        <w:t>bloqueadores</w:t>
      </w:r>
      <w:r w:rsidR="00984330" w:rsidRPr="007720D9">
        <w:rPr>
          <w:szCs w:val="22"/>
          <w:lang w:val="pt-PT"/>
        </w:rPr>
        <w:t xml:space="preserve"> </w:t>
      </w:r>
      <w:r w:rsidRPr="00D036F3">
        <w:rPr>
          <w:szCs w:val="22"/>
          <w:lang w:val="pt-PT"/>
        </w:rPr>
        <w:t>dos recetores da angiotensina</w:t>
      </w:r>
      <w:r w:rsidR="002C60CF" w:rsidRPr="00D036F3">
        <w:rPr>
          <w:szCs w:val="22"/>
          <w:lang w:val="pt-PT"/>
        </w:rPr>
        <w:t> </w:t>
      </w:r>
      <w:r w:rsidRPr="00D036F3">
        <w:rPr>
          <w:szCs w:val="22"/>
          <w:lang w:val="pt-PT"/>
        </w:rPr>
        <w:t xml:space="preserve">II, os riscos para esta classe de fármacos poderão ser semelhantes. A não ser que a manutenção do tratamento com </w:t>
      </w:r>
      <w:r w:rsidR="00984330" w:rsidRPr="00D036F3">
        <w:rPr>
          <w:szCs w:val="22"/>
          <w:lang w:val="pt-PT"/>
        </w:rPr>
        <w:t>bloqueadores</w:t>
      </w:r>
      <w:r w:rsidR="00984330" w:rsidRPr="007720D9">
        <w:rPr>
          <w:szCs w:val="22"/>
          <w:lang w:val="pt-PT"/>
        </w:rPr>
        <w:t xml:space="preserve"> </w:t>
      </w:r>
      <w:r w:rsidRPr="00D036F3">
        <w:rPr>
          <w:szCs w:val="22"/>
          <w:lang w:val="pt-PT"/>
        </w:rPr>
        <w:t>dos recetores da angiotensina</w:t>
      </w:r>
      <w:r w:rsidR="002C60CF" w:rsidRPr="00D036F3">
        <w:rPr>
          <w:szCs w:val="22"/>
          <w:lang w:val="pt-PT"/>
        </w:rPr>
        <w:t> </w:t>
      </w:r>
      <w:r w:rsidRPr="00D036F3">
        <w:rPr>
          <w:szCs w:val="22"/>
          <w:lang w:val="pt-PT"/>
        </w:rPr>
        <w:t xml:space="preserve">II seja considerada essencial, nas doentes que planeiem engravidar, a medicação deve ser substituída por terapêuticas anti-hipertensoras alternativas cujo perfil de segurança durante a gravidez esteja estabelecido. Quando é diagnosticada a gravidez, o tratamento com </w:t>
      </w:r>
      <w:r w:rsidR="00984330" w:rsidRPr="00D036F3">
        <w:rPr>
          <w:szCs w:val="22"/>
          <w:lang w:val="pt-PT"/>
        </w:rPr>
        <w:t>bloqueadores</w:t>
      </w:r>
      <w:r w:rsidR="00984330" w:rsidRPr="007720D9">
        <w:rPr>
          <w:szCs w:val="22"/>
          <w:lang w:val="pt-PT"/>
        </w:rPr>
        <w:t xml:space="preserve"> </w:t>
      </w:r>
      <w:r w:rsidRPr="00D036F3">
        <w:rPr>
          <w:szCs w:val="22"/>
          <w:lang w:val="pt-PT"/>
        </w:rPr>
        <w:t>dos recetores da angiotensina</w:t>
      </w:r>
      <w:r w:rsidR="002C60CF" w:rsidRPr="00D036F3">
        <w:rPr>
          <w:szCs w:val="22"/>
          <w:lang w:val="pt-PT"/>
        </w:rPr>
        <w:t> </w:t>
      </w:r>
      <w:r w:rsidRPr="00D036F3">
        <w:rPr>
          <w:szCs w:val="22"/>
          <w:lang w:val="pt-PT"/>
        </w:rPr>
        <w:t>II deve ser interrompido imediatamente e, se apropriado, deverá ser iniciada terapêutica alternativa.</w:t>
      </w:r>
    </w:p>
    <w:p w14:paraId="4D69B2ED" w14:textId="77777777" w:rsidR="003F30E5" w:rsidRPr="00D036F3" w:rsidRDefault="003F30E5" w:rsidP="000A5DA5">
      <w:pPr>
        <w:rPr>
          <w:szCs w:val="22"/>
          <w:lang w:val="pt-PT"/>
        </w:rPr>
      </w:pPr>
    </w:p>
    <w:p w14:paraId="4D69B2EE" w14:textId="18CB4549" w:rsidR="003F30E5" w:rsidRPr="00D036F3" w:rsidRDefault="003F30E5" w:rsidP="000A5DA5">
      <w:pPr>
        <w:ind w:right="-1"/>
        <w:rPr>
          <w:szCs w:val="22"/>
          <w:lang w:val="pt-PT"/>
        </w:rPr>
      </w:pPr>
      <w:r w:rsidRPr="00D036F3">
        <w:rPr>
          <w:szCs w:val="22"/>
          <w:lang w:val="pt-PT"/>
        </w:rPr>
        <w:t xml:space="preserve">A exposição a </w:t>
      </w:r>
      <w:r w:rsidR="00984330" w:rsidRPr="00D036F3">
        <w:rPr>
          <w:szCs w:val="22"/>
          <w:lang w:val="pt-PT"/>
        </w:rPr>
        <w:t>bloqueadores</w:t>
      </w:r>
      <w:r w:rsidR="00984330" w:rsidRPr="007720D9">
        <w:rPr>
          <w:szCs w:val="22"/>
          <w:lang w:val="pt-PT"/>
        </w:rPr>
        <w:t xml:space="preserve"> </w:t>
      </w:r>
      <w:r w:rsidRPr="00D036F3">
        <w:rPr>
          <w:szCs w:val="22"/>
          <w:lang w:val="pt-PT"/>
        </w:rPr>
        <w:t>dos recetores da angiotensina</w:t>
      </w:r>
      <w:r w:rsidR="00FA5848" w:rsidRPr="00D036F3">
        <w:rPr>
          <w:szCs w:val="22"/>
          <w:lang w:val="pt-PT"/>
        </w:rPr>
        <w:t> </w:t>
      </w:r>
      <w:r w:rsidRPr="00D036F3">
        <w:rPr>
          <w:szCs w:val="22"/>
          <w:lang w:val="pt-PT"/>
        </w:rPr>
        <w:t xml:space="preserve">II durante o segundo e terceiro trimestres de gravidez está reconhecidamente associada à indução de toxicidade fetal em humanos (diminuição da função renal, oligoidrâmnio, atraso na ossificação do crânio) e toxicidade neonatal (insuficiência renal, hipotensão, hipercaliemia) (ver secção 5.3.). No caso de a exposição a </w:t>
      </w:r>
      <w:r w:rsidR="00984330" w:rsidRPr="00D036F3">
        <w:rPr>
          <w:szCs w:val="22"/>
          <w:lang w:val="pt-PT"/>
        </w:rPr>
        <w:t>bloqueadores</w:t>
      </w:r>
      <w:r w:rsidR="00984330" w:rsidRPr="007720D9">
        <w:rPr>
          <w:szCs w:val="22"/>
          <w:lang w:val="pt-PT"/>
        </w:rPr>
        <w:t xml:space="preserve"> </w:t>
      </w:r>
      <w:r w:rsidRPr="00D036F3">
        <w:rPr>
          <w:szCs w:val="22"/>
          <w:lang w:val="pt-PT"/>
        </w:rPr>
        <w:t>dos recetores da angiotensina</w:t>
      </w:r>
      <w:r w:rsidR="00FA5848" w:rsidRPr="00D036F3">
        <w:rPr>
          <w:szCs w:val="22"/>
          <w:lang w:val="pt-PT"/>
        </w:rPr>
        <w:t> </w:t>
      </w:r>
      <w:r w:rsidRPr="00D036F3">
        <w:rPr>
          <w:szCs w:val="22"/>
          <w:lang w:val="pt-PT"/>
        </w:rPr>
        <w:t xml:space="preserve">II ter ocorrido a partir do segundo trimestre de gravidez, recomenda-se a monitorização ultrassonográfica da função renal e dos ossos do crânio. Lactentes cujas mães estiveram expostas a </w:t>
      </w:r>
      <w:r w:rsidR="00984330" w:rsidRPr="00D036F3">
        <w:rPr>
          <w:szCs w:val="22"/>
          <w:lang w:val="pt-PT"/>
        </w:rPr>
        <w:t>bloqueadores</w:t>
      </w:r>
      <w:r w:rsidR="00984330" w:rsidRPr="007720D9">
        <w:rPr>
          <w:szCs w:val="22"/>
          <w:lang w:val="pt-PT"/>
        </w:rPr>
        <w:t xml:space="preserve"> </w:t>
      </w:r>
      <w:r w:rsidRPr="00D036F3">
        <w:rPr>
          <w:szCs w:val="22"/>
          <w:lang w:val="pt-PT"/>
        </w:rPr>
        <w:t>dos recetores da angiotensina</w:t>
      </w:r>
      <w:r w:rsidR="00FA5848" w:rsidRPr="00D036F3">
        <w:rPr>
          <w:szCs w:val="22"/>
          <w:lang w:val="pt-PT"/>
        </w:rPr>
        <w:t> </w:t>
      </w:r>
      <w:r w:rsidRPr="00D036F3">
        <w:rPr>
          <w:szCs w:val="22"/>
          <w:lang w:val="pt-PT"/>
        </w:rPr>
        <w:t>II devem ser cuidadosamente observados no sentido de diagnosticar hipotensão (ver secções 4.3. e 4.4.).</w:t>
      </w:r>
    </w:p>
    <w:p w14:paraId="4D69B2EF" w14:textId="77777777" w:rsidR="003F30E5" w:rsidRPr="00D036F3" w:rsidRDefault="003F30E5" w:rsidP="000A5DA5">
      <w:pPr>
        <w:pStyle w:val="BodyText3"/>
        <w:tabs>
          <w:tab w:val="clear" w:pos="567"/>
        </w:tabs>
        <w:jc w:val="left"/>
        <w:rPr>
          <w:color w:val="auto"/>
          <w:szCs w:val="22"/>
          <w:lang w:val="pt-PT"/>
        </w:rPr>
      </w:pPr>
    </w:p>
    <w:p w14:paraId="4D69B2F0" w14:textId="42A2B1D1" w:rsidR="003F30E5" w:rsidRPr="00D036F3" w:rsidRDefault="003F30E5" w:rsidP="000A5DA5">
      <w:pPr>
        <w:pStyle w:val="PlainText"/>
        <w:rPr>
          <w:rFonts w:ascii="Times New Roman" w:hAnsi="Times New Roman"/>
          <w:sz w:val="22"/>
          <w:szCs w:val="22"/>
          <w:lang w:val="pt-PT"/>
        </w:rPr>
      </w:pPr>
      <w:r w:rsidRPr="00D036F3">
        <w:rPr>
          <w:rFonts w:ascii="Times New Roman" w:hAnsi="Times New Roman"/>
          <w:sz w:val="22"/>
          <w:szCs w:val="22"/>
          <w:lang w:val="pt-PT"/>
        </w:rPr>
        <w:t>A experiência com a HCTZ durante a gravidez, especialmente durante o primeiro trimestre, é limitada. Os estudos em animais são insuficientes. A hidroclorotiazida atravessa a placenta. Com base no mecanismo de ação farmacológica da HCTZ, o seu uso durante o segundo e terceiro trimestres pode comprometer a perfusão fetoplacentária e pode causar efeitos fetais e neonatais como icterícia, perturbação do equilíbrio eletrolítico e trombocitopenia.</w:t>
      </w:r>
    </w:p>
    <w:p w14:paraId="768C7CF5" w14:textId="77777777" w:rsidR="0004489C" w:rsidRPr="00D036F3" w:rsidRDefault="0004489C" w:rsidP="000A5DA5">
      <w:pPr>
        <w:pStyle w:val="PlainText"/>
        <w:rPr>
          <w:rFonts w:ascii="Times New Roman" w:hAnsi="Times New Roman"/>
          <w:sz w:val="22"/>
          <w:szCs w:val="22"/>
          <w:lang w:val="pt-PT"/>
        </w:rPr>
      </w:pPr>
    </w:p>
    <w:p w14:paraId="4D69B2F1" w14:textId="77777777" w:rsidR="003F30E5" w:rsidRPr="00D036F3" w:rsidRDefault="003F30E5" w:rsidP="000A5DA5">
      <w:pPr>
        <w:pStyle w:val="PlainText"/>
        <w:rPr>
          <w:rFonts w:ascii="Times New Roman" w:hAnsi="Times New Roman"/>
          <w:sz w:val="22"/>
          <w:szCs w:val="22"/>
          <w:lang w:val="pt-PT"/>
        </w:rPr>
      </w:pPr>
      <w:r w:rsidRPr="00D036F3">
        <w:rPr>
          <w:rFonts w:ascii="Times New Roman" w:hAnsi="Times New Roman"/>
          <w:sz w:val="22"/>
          <w:szCs w:val="22"/>
          <w:lang w:val="pt-PT"/>
        </w:rPr>
        <w:t>A hidroclorotiazida não deve ser utilizada para o edema gestacional, hipertensão gestacional ou pré-eclampsia devido ao risco de diminuição do volume plasmático e hipoperfusão placentária, sem efeito benéfico no curso da doença.</w:t>
      </w:r>
    </w:p>
    <w:p w14:paraId="4D69B2F2" w14:textId="77777777" w:rsidR="003F30E5" w:rsidRPr="00D036F3" w:rsidRDefault="003F30E5" w:rsidP="000A5DA5">
      <w:pPr>
        <w:pStyle w:val="PlainText"/>
        <w:rPr>
          <w:rFonts w:ascii="Times New Roman" w:hAnsi="Times New Roman"/>
          <w:sz w:val="22"/>
          <w:szCs w:val="22"/>
          <w:lang w:val="pt-PT"/>
        </w:rPr>
      </w:pPr>
    </w:p>
    <w:p w14:paraId="4D69B2F3" w14:textId="77777777" w:rsidR="003F30E5" w:rsidRPr="00D036F3" w:rsidRDefault="003F30E5" w:rsidP="000A5DA5">
      <w:pPr>
        <w:pStyle w:val="PlainText"/>
        <w:rPr>
          <w:rFonts w:ascii="Times New Roman" w:hAnsi="Times New Roman"/>
          <w:sz w:val="22"/>
          <w:szCs w:val="22"/>
          <w:lang w:val="pt-PT"/>
        </w:rPr>
      </w:pPr>
      <w:r w:rsidRPr="00D036F3">
        <w:rPr>
          <w:rFonts w:ascii="Times New Roman" w:hAnsi="Times New Roman"/>
          <w:sz w:val="22"/>
          <w:szCs w:val="22"/>
          <w:lang w:val="pt-PT"/>
        </w:rPr>
        <w:t>A hidroclorotiazida não deve ser usada para a hipertensão essencial em mulheres grávidas, exceto em situações raras nas quais não pode ser utilizado nenhum outro tratamento.</w:t>
      </w:r>
    </w:p>
    <w:p w14:paraId="4D69B2F4" w14:textId="77777777" w:rsidR="003F30E5" w:rsidRPr="00D036F3" w:rsidRDefault="003F30E5" w:rsidP="000A5DA5">
      <w:pPr>
        <w:pStyle w:val="PlainText"/>
        <w:rPr>
          <w:rFonts w:ascii="Times New Roman" w:hAnsi="Times New Roman"/>
          <w:sz w:val="22"/>
          <w:szCs w:val="22"/>
          <w:lang w:val="pt-PT"/>
        </w:rPr>
      </w:pPr>
    </w:p>
    <w:p w14:paraId="4D69B2F5" w14:textId="77777777" w:rsidR="003F30E5" w:rsidRPr="00D036F3" w:rsidRDefault="003F30E5" w:rsidP="000A5DA5">
      <w:pPr>
        <w:keepNext/>
        <w:rPr>
          <w:szCs w:val="22"/>
          <w:u w:val="single"/>
          <w:lang w:val="pt-PT"/>
        </w:rPr>
      </w:pPr>
      <w:r w:rsidRPr="00D036F3">
        <w:rPr>
          <w:szCs w:val="22"/>
          <w:u w:val="single"/>
          <w:lang w:val="pt-PT"/>
        </w:rPr>
        <w:t>Amamentação</w:t>
      </w:r>
    </w:p>
    <w:p w14:paraId="79260AE8" w14:textId="77777777" w:rsidR="002C60CF" w:rsidRPr="00D036F3" w:rsidRDefault="003F30E5" w:rsidP="000A5DA5">
      <w:pPr>
        <w:rPr>
          <w:szCs w:val="22"/>
          <w:lang w:val="pt-PT"/>
        </w:rPr>
      </w:pPr>
      <w:r w:rsidRPr="00D036F3">
        <w:rPr>
          <w:szCs w:val="22"/>
          <w:lang w:val="pt-PT"/>
        </w:rPr>
        <w:t>Uma vez que não se encontra disponível informação sobre a utilização de telmisartan/HCTZ durante o aleitamento, a terapêutica com telmisartan/HCTZ não está recomendada e são preferíveis terapêuticas alternativas cujo perfil de segurança durante o aleitamento esteja melhor estabelecido, particularmente em recém nascidos ou prematuros.</w:t>
      </w:r>
    </w:p>
    <w:p w14:paraId="4D69B2F7" w14:textId="5AFB6387" w:rsidR="003F30E5" w:rsidRPr="00D036F3" w:rsidRDefault="003F30E5" w:rsidP="000A5DA5">
      <w:pPr>
        <w:rPr>
          <w:szCs w:val="22"/>
          <w:lang w:val="pt-PT"/>
        </w:rPr>
      </w:pPr>
    </w:p>
    <w:p w14:paraId="4D69B2F8" w14:textId="77777777" w:rsidR="003F30E5" w:rsidRPr="00D036F3" w:rsidRDefault="003F30E5" w:rsidP="000A5DA5">
      <w:pPr>
        <w:pStyle w:val="PlainText"/>
        <w:rPr>
          <w:rFonts w:ascii="Times New Roman" w:hAnsi="Times New Roman"/>
          <w:sz w:val="22"/>
          <w:szCs w:val="22"/>
          <w:lang w:val="pt-PT"/>
        </w:rPr>
      </w:pPr>
      <w:r w:rsidRPr="00D036F3">
        <w:rPr>
          <w:rFonts w:ascii="Times New Roman" w:hAnsi="Times New Roman"/>
          <w:sz w:val="22"/>
          <w:szCs w:val="22"/>
          <w:lang w:val="pt-PT"/>
        </w:rPr>
        <w:t>A hidroclorotiazida é excretada no leite materno em pequenas quantidades. As tiazidas em doses elevadas, causando diurese intensa, podem inibir a produção de leite. A utilização de telmisartan/HCTZ durante a amamentação não é recomendada. Se o telmisartan/HCTZ for utilizado durante a amamentação, as doses devem ser mantidas tão baixas quanto possível.</w:t>
      </w:r>
    </w:p>
    <w:p w14:paraId="4D69B2F9" w14:textId="77777777" w:rsidR="003F30E5" w:rsidRPr="00D036F3" w:rsidRDefault="003F30E5" w:rsidP="000A5DA5">
      <w:pPr>
        <w:rPr>
          <w:szCs w:val="22"/>
          <w:lang w:val="pt-PT"/>
        </w:rPr>
      </w:pPr>
    </w:p>
    <w:p w14:paraId="4D69B2FA" w14:textId="77777777" w:rsidR="003F30E5" w:rsidRPr="00D036F3" w:rsidRDefault="003F30E5" w:rsidP="000A5DA5">
      <w:pPr>
        <w:keepNext/>
        <w:rPr>
          <w:szCs w:val="22"/>
          <w:u w:val="single"/>
          <w:lang w:val="pt-PT"/>
        </w:rPr>
      </w:pPr>
      <w:r w:rsidRPr="00D036F3">
        <w:rPr>
          <w:szCs w:val="22"/>
          <w:u w:val="single"/>
          <w:lang w:val="pt-PT"/>
        </w:rPr>
        <w:t>Fertilidade</w:t>
      </w:r>
    </w:p>
    <w:p w14:paraId="4D69B2FB" w14:textId="77777777" w:rsidR="00DE16FD" w:rsidRPr="00D036F3" w:rsidRDefault="00DE16FD" w:rsidP="000A5DA5">
      <w:pPr>
        <w:rPr>
          <w:szCs w:val="22"/>
          <w:lang w:val="pt-PT"/>
        </w:rPr>
      </w:pPr>
      <w:bookmarkStart w:id="19" w:name="_Hlk150932746"/>
      <w:r w:rsidRPr="00D036F3">
        <w:rPr>
          <w:szCs w:val="22"/>
          <w:lang w:val="pt-PT"/>
        </w:rPr>
        <w:t xml:space="preserve">Não foram realizados estudos </w:t>
      </w:r>
      <w:r w:rsidR="007D2B07" w:rsidRPr="00D036F3">
        <w:rPr>
          <w:szCs w:val="22"/>
          <w:lang w:val="pt-PT"/>
        </w:rPr>
        <w:t>de</w:t>
      </w:r>
      <w:r w:rsidR="00CC6708" w:rsidRPr="00D036F3">
        <w:rPr>
          <w:szCs w:val="22"/>
          <w:lang w:val="pt-PT"/>
        </w:rPr>
        <w:t xml:space="preserve"> </w:t>
      </w:r>
      <w:r w:rsidRPr="00D036F3">
        <w:rPr>
          <w:szCs w:val="22"/>
          <w:lang w:val="pt-PT"/>
        </w:rPr>
        <w:t xml:space="preserve">fertilidade em seres humanos com a combinação de dose fixa </w:t>
      </w:r>
      <w:r w:rsidR="00CC6708" w:rsidRPr="00D036F3">
        <w:rPr>
          <w:szCs w:val="22"/>
          <w:lang w:val="pt-PT"/>
        </w:rPr>
        <w:t xml:space="preserve">nem </w:t>
      </w:r>
      <w:r w:rsidRPr="00D036F3">
        <w:rPr>
          <w:szCs w:val="22"/>
          <w:lang w:val="pt-PT"/>
        </w:rPr>
        <w:t>com os componentes individuais.</w:t>
      </w:r>
    </w:p>
    <w:bookmarkEnd w:id="19"/>
    <w:p w14:paraId="4D69B2FC" w14:textId="492DCC5F" w:rsidR="003F30E5" w:rsidRPr="00D036F3" w:rsidRDefault="003F30E5" w:rsidP="000A5DA5">
      <w:pPr>
        <w:rPr>
          <w:szCs w:val="22"/>
          <w:lang w:val="pt-PT"/>
        </w:rPr>
      </w:pPr>
      <w:r w:rsidRPr="00D036F3">
        <w:rPr>
          <w:szCs w:val="22"/>
          <w:lang w:val="pt-PT"/>
        </w:rPr>
        <w:t xml:space="preserve">Em estudos pré-clínicos, não foram observados quaisquer efeitos do telmisartan e da HCTZ na fertilidade </w:t>
      </w:r>
      <w:r w:rsidR="008717D5" w:rsidRPr="00D036F3">
        <w:rPr>
          <w:szCs w:val="22"/>
          <w:lang w:val="pt-PT"/>
        </w:rPr>
        <w:t>masculina e feminina</w:t>
      </w:r>
      <w:r w:rsidRPr="00D036F3">
        <w:rPr>
          <w:szCs w:val="22"/>
          <w:lang w:val="pt-PT"/>
        </w:rPr>
        <w:t>.</w:t>
      </w:r>
    </w:p>
    <w:p w14:paraId="4D69B2FD" w14:textId="77777777" w:rsidR="003F30E5" w:rsidRPr="00D036F3" w:rsidRDefault="003F30E5" w:rsidP="000A5DA5">
      <w:pPr>
        <w:rPr>
          <w:szCs w:val="22"/>
          <w:lang w:val="pt-PT"/>
        </w:rPr>
      </w:pPr>
    </w:p>
    <w:p w14:paraId="4D69B2FE" w14:textId="77777777" w:rsidR="003F30E5" w:rsidRPr="00D036F3" w:rsidRDefault="003F30E5" w:rsidP="000A5DA5">
      <w:pPr>
        <w:keepNext/>
        <w:ind w:left="567" w:hanging="567"/>
        <w:rPr>
          <w:b/>
          <w:szCs w:val="22"/>
          <w:lang w:val="pt-PT"/>
        </w:rPr>
      </w:pPr>
      <w:r w:rsidRPr="00D036F3">
        <w:rPr>
          <w:b/>
          <w:szCs w:val="22"/>
          <w:lang w:val="pt-PT"/>
        </w:rPr>
        <w:t>4.7</w:t>
      </w:r>
      <w:r w:rsidRPr="00D036F3">
        <w:rPr>
          <w:b/>
          <w:szCs w:val="22"/>
          <w:lang w:val="pt-PT"/>
        </w:rPr>
        <w:tab/>
        <w:t>Efeitos sobre a capacidade de conduzir e utilizar máquinas</w:t>
      </w:r>
    </w:p>
    <w:p w14:paraId="4D69B2FF" w14:textId="77777777" w:rsidR="003F30E5" w:rsidRPr="00D036F3" w:rsidRDefault="003F30E5" w:rsidP="000A5DA5">
      <w:pPr>
        <w:keepNext/>
        <w:rPr>
          <w:bCs/>
          <w:szCs w:val="22"/>
          <w:lang w:val="pt-PT"/>
        </w:rPr>
      </w:pPr>
    </w:p>
    <w:p w14:paraId="4D69B300" w14:textId="20A7BBEC" w:rsidR="003F30E5" w:rsidRPr="00D036F3" w:rsidRDefault="003F30E5" w:rsidP="000A5DA5">
      <w:pPr>
        <w:rPr>
          <w:szCs w:val="22"/>
          <w:lang w:val="pt-PT"/>
        </w:rPr>
      </w:pPr>
      <w:r w:rsidRPr="00D036F3">
        <w:rPr>
          <w:szCs w:val="22"/>
          <w:lang w:val="pt-PT"/>
        </w:rPr>
        <w:t>MicardisPlus pode ter influência sobre a capacidade de conduzir e utilizar máquinas. Ocasionalmente, podem ocorrer tonturas</w:t>
      </w:r>
      <w:bookmarkStart w:id="20" w:name="_Hlk150932780"/>
      <w:r w:rsidR="00CC6708" w:rsidRPr="00D036F3">
        <w:rPr>
          <w:szCs w:val="22"/>
          <w:lang w:val="pt-PT"/>
        </w:rPr>
        <w:t>, síncope ou vertigens</w:t>
      </w:r>
      <w:bookmarkEnd w:id="20"/>
      <w:r w:rsidRPr="00D036F3">
        <w:rPr>
          <w:szCs w:val="22"/>
          <w:lang w:val="pt-PT"/>
        </w:rPr>
        <w:t xml:space="preserve"> </w:t>
      </w:r>
      <w:bookmarkStart w:id="21" w:name="_Hlk150932792"/>
      <w:r w:rsidR="008717D5" w:rsidRPr="00D036F3">
        <w:rPr>
          <w:szCs w:val="22"/>
          <w:lang w:val="pt-PT"/>
        </w:rPr>
        <w:t xml:space="preserve">com </w:t>
      </w:r>
      <w:r w:rsidR="00CC6708" w:rsidRPr="00D036F3">
        <w:rPr>
          <w:szCs w:val="22"/>
          <w:lang w:val="pt-PT"/>
        </w:rPr>
        <w:t>a terapêutica anti-</w:t>
      </w:r>
      <w:r w:rsidR="008717D5" w:rsidRPr="00D036F3">
        <w:rPr>
          <w:szCs w:val="22"/>
          <w:lang w:val="pt-PT"/>
        </w:rPr>
        <w:t xml:space="preserve">hipertensora, </w:t>
      </w:r>
      <w:r w:rsidR="00CC6708" w:rsidRPr="00D036F3">
        <w:rPr>
          <w:szCs w:val="22"/>
          <w:lang w:val="pt-PT"/>
        </w:rPr>
        <w:t xml:space="preserve">como o </w:t>
      </w:r>
      <w:bookmarkEnd w:id="21"/>
      <w:r w:rsidRPr="00D036F3">
        <w:rPr>
          <w:szCs w:val="22"/>
          <w:lang w:val="pt-PT"/>
        </w:rPr>
        <w:t>telmisartan/HCTZ.</w:t>
      </w:r>
    </w:p>
    <w:p w14:paraId="4D69B301" w14:textId="77777777" w:rsidR="00CC6708" w:rsidRPr="00D036F3" w:rsidRDefault="00CC6708" w:rsidP="000A5DA5">
      <w:pPr>
        <w:rPr>
          <w:szCs w:val="22"/>
          <w:lang w:val="pt-PT"/>
        </w:rPr>
      </w:pPr>
      <w:bookmarkStart w:id="22" w:name="_Hlk150932809"/>
    </w:p>
    <w:p w14:paraId="4D69B302" w14:textId="77777777" w:rsidR="00CC6708" w:rsidRPr="00D036F3" w:rsidRDefault="00CC6708" w:rsidP="000A5DA5">
      <w:pPr>
        <w:rPr>
          <w:szCs w:val="22"/>
          <w:lang w:val="pt-PT"/>
        </w:rPr>
      </w:pPr>
      <w:r w:rsidRPr="00D036F3">
        <w:rPr>
          <w:szCs w:val="22"/>
          <w:lang w:val="pt-PT"/>
        </w:rPr>
        <w:t xml:space="preserve">Se os doentes </w:t>
      </w:r>
      <w:r w:rsidR="007D6910" w:rsidRPr="00D036F3">
        <w:rPr>
          <w:szCs w:val="22"/>
          <w:lang w:val="pt-PT"/>
        </w:rPr>
        <w:t>apresentarem</w:t>
      </w:r>
      <w:r w:rsidRPr="00D036F3">
        <w:rPr>
          <w:szCs w:val="22"/>
          <w:lang w:val="pt-PT"/>
        </w:rPr>
        <w:t xml:space="preserve"> estes acontecimentos adversos, devem evitar tarefas potencialmente perigosas, tais como conduzir ou utilizar máquinas.</w:t>
      </w:r>
    </w:p>
    <w:bookmarkEnd w:id="22"/>
    <w:p w14:paraId="4D69B303" w14:textId="77777777" w:rsidR="003F30E5" w:rsidRPr="00D036F3" w:rsidRDefault="003F30E5" w:rsidP="000A5DA5">
      <w:pPr>
        <w:rPr>
          <w:szCs w:val="22"/>
          <w:lang w:val="pt-PT"/>
        </w:rPr>
      </w:pPr>
    </w:p>
    <w:p w14:paraId="4D69B304" w14:textId="77777777" w:rsidR="003F30E5" w:rsidRPr="00D036F3" w:rsidRDefault="003F30E5" w:rsidP="000A5DA5">
      <w:pPr>
        <w:keepNext/>
        <w:ind w:left="570" w:hanging="570"/>
        <w:rPr>
          <w:b/>
          <w:szCs w:val="22"/>
          <w:lang w:val="pt-PT"/>
        </w:rPr>
      </w:pPr>
      <w:r w:rsidRPr="00D036F3">
        <w:rPr>
          <w:b/>
          <w:szCs w:val="22"/>
          <w:lang w:val="pt-PT"/>
        </w:rPr>
        <w:t>4.8</w:t>
      </w:r>
      <w:r w:rsidRPr="00D036F3">
        <w:rPr>
          <w:b/>
          <w:szCs w:val="22"/>
          <w:lang w:val="pt-PT"/>
        </w:rPr>
        <w:tab/>
        <w:t>Efeitos indesejáveis</w:t>
      </w:r>
    </w:p>
    <w:p w14:paraId="4D69B305" w14:textId="77777777" w:rsidR="003F30E5" w:rsidRPr="00D036F3" w:rsidRDefault="003F30E5" w:rsidP="000A5DA5">
      <w:pPr>
        <w:keepNext/>
        <w:rPr>
          <w:bCs/>
          <w:szCs w:val="22"/>
          <w:lang w:val="pt-PT"/>
        </w:rPr>
      </w:pPr>
    </w:p>
    <w:p w14:paraId="4D69B306" w14:textId="10517B6C" w:rsidR="003F30E5" w:rsidRPr="00D036F3" w:rsidRDefault="0063027B" w:rsidP="000A5DA5">
      <w:pPr>
        <w:keepNext/>
        <w:ind w:left="567" w:hanging="567"/>
        <w:rPr>
          <w:szCs w:val="22"/>
          <w:u w:val="single"/>
          <w:lang w:val="pt-PT"/>
        </w:rPr>
      </w:pPr>
      <w:r>
        <w:rPr>
          <w:szCs w:val="22"/>
          <w:u w:val="single"/>
          <w:lang w:val="pt-PT"/>
        </w:rPr>
        <w:t>Resumo</w:t>
      </w:r>
      <w:r w:rsidR="003F30E5" w:rsidRPr="00D036F3">
        <w:rPr>
          <w:szCs w:val="22"/>
          <w:u w:val="single"/>
          <w:lang w:val="pt-PT"/>
        </w:rPr>
        <w:t>do perfil de segurança</w:t>
      </w:r>
    </w:p>
    <w:p w14:paraId="4D69B307" w14:textId="7E284030" w:rsidR="003F30E5" w:rsidRPr="00D036F3" w:rsidRDefault="003F30E5" w:rsidP="000A5DA5">
      <w:pPr>
        <w:rPr>
          <w:szCs w:val="22"/>
          <w:lang w:val="pt-PT"/>
        </w:rPr>
      </w:pPr>
      <w:r w:rsidRPr="00D036F3">
        <w:rPr>
          <w:szCs w:val="22"/>
          <w:lang w:val="pt-PT"/>
        </w:rPr>
        <w:t>A reação adversa mais frequentemente notificada é tonturas. Raramente pode ocorrer angioedema grave (≥ 1/10</w:t>
      </w:r>
      <w:r w:rsidR="007C5644" w:rsidRPr="00D036F3">
        <w:rPr>
          <w:szCs w:val="22"/>
          <w:lang w:val="pt-PT"/>
        </w:rPr>
        <w:t> </w:t>
      </w:r>
      <w:r w:rsidRPr="00D036F3">
        <w:rPr>
          <w:szCs w:val="22"/>
          <w:lang w:val="pt-PT"/>
        </w:rPr>
        <w:t>000 a &lt; 1/1000).</w:t>
      </w:r>
    </w:p>
    <w:p w14:paraId="4D69B308" w14:textId="77777777" w:rsidR="003F30E5" w:rsidRPr="00D036F3" w:rsidRDefault="003F30E5" w:rsidP="000A5DA5">
      <w:pPr>
        <w:rPr>
          <w:szCs w:val="22"/>
          <w:lang w:val="pt-PT"/>
        </w:rPr>
      </w:pPr>
    </w:p>
    <w:p w14:paraId="4D69B309" w14:textId="373C792C" w:rsidR="003F30E5" w:rsidRPr="00D036F3" w:rsidRDefault="003F30E5" w:rsidP="000A5DA5">
      <w:pPr>
        <w:rPr>
          <w:szCs w:val="22"/>
          <w:lang w:val="pt-PT"/>
        </w:rPr>
      </w:pPr>
      <w:r w:rsidRPr="00D036F3">
        <w:rPr>
          <w:szCs w:val="22"/>
          <w:lang w:val="pt-PT"/>
        </w:rPr>
        <w:t xml:space="preserve">A incidência global de reações adversas notificadas com telmisartan/HCTZ foi comparável à descrita com telmisartan em monoterapia em estudos clínicos </w:t>
      </w:r>
      <w:r w:rsidR="008717D5" w:rsidRPr="00D036F3">
        <w:rPr>
          <w:szCs w:val="22"/>
          <w:lang w:val="pt-PT"/>
        </w:rPr>
        <w:t xml:space="preserve">aleatorizados </w:t>
      </w:r>
      <w:r w:rsidRPr="00D036F3">
        <w:rPr>
          <w:szCs w:val="22"/>
          <w:lang w:val="pt-PT"/>
        </w:rPr>
        <w:t xml:space="preserve">controlados envolvendo 1471 doentes, </w:t>
      </w:r>
      <w:r w:rsidR="008717D5" w:rsidRPr="00D036F3">
        <w:rPr>
          <w:szCs w:val="22"/>
          <w:lang w:val="pt-PT"/>
        </w:rPr>
        <w:t xml:space="preserve">aleatorizados </w:t>
      </w:r>
      <w:r w:rsidRPr="00D036F3">
        <w:rPr>
          <w:szCs w:val="22"/>
          <w:lang w:val="pt-PT"/>
        </w:rPr>
        <w:t>para receber telmisartan e HCTZ (835) ou telmisartan em monoterapia (636). A incidência de reações adversas relacionados com a dose não foi estabelecida e não se demonstrou qualquer correlação entre est</w:t>
      </w:r>
      <w:r w:rsidR="00723D62" w:rsidRPr="00D036F3">
        <w:rPr>
          <w:szCs w:val="22"/>
          <w:lang w:val="pt-PT"/>
        </w:rPr>
        <w:t>a</w:t>
      </w:r>
      <w:r w:rsidRPr="00D036F3">
        <w:rPr>
          <w:szCs w:val="22"/>
          <w:lang w:val="pt-PT"/>
        </w:rPr>
        <w:t>s e o sexo, a idade ou a raça dos doentes.</w:t>
      </w:r>
    </w:p>
    <w:p w14:paraId="4D69B30A" w14:textId="77777777" w:rsidR="003F30E5" w:rsidRPr="00D036F3" w:rsidRDefault="003F30E5" w:rsidP="000A5DA5">
      <w:pPr>
        <w:rPr>
          <w:szCs w:val="22"/>
          <w:lang w:val="pt-PT"/>
        </w:rPr>
      </w:pPr>
    </w:p>
    <w:p w14:paraId="4D69B30B" w14:textId="77777777" w:rsidR="003F30E5" w:rsidRPr="00D036F3" w:rsidRDefault="003F30E5" w:rsidP="000A5DA5">
      <w:pPr>
        <w:keepNext/>
        <w:rPr>
          <w:szCs w:val="22"/>
          <w:u w:val="single"/>
          <w:lang w:val="pt-PT"/>
        </w:rPr>
      </w:pPr>
      <w:r w:rsidRPr="00D036F3">
        <w:rPr>
          <w:szCs w:val="22"/>
          <w:u w:val="single"/>
          <w:lang w:val="pt-PT"/>
        </w:rPr>
        <w:t>Lista em forma tabelar das reações adversas</w:t>
      </w:r>
    </w:p>
    <w:p w14:paraId="4D69B30C" w14:textId="26014E79" w:rsidR="00CC6708" w:rsidRPr="00D036F3" w:rsidRDefault="003F30E5" w:rsidP="000A5DA5">
      <w:pPr>
        <w:rPr>
          <w:szCs w:val="22"/>
          <w:lang w:val="pt-PT"/>
        </w:rPr>
      </w:pPr>
      <w:r w:rsidRPr="00D036F3">
        <w:rPr>
          <w:szCs w:val="22"/>
          <w:lang w:val="pt-PT"/>
        </w:rPr>
        <w:t>As reações adversas notificadas em todos os ensaios clínicos e que ocorrem mais frequentemente (p </w:t>
      </w:r>
      <w:r w:rsidR="00176C02" w:rsidRPr="00D036F3">
        <w:rPr>
          <w:lang w:val="pt-PT"/>
        </w:rPr>
        <w:t>≤</w:t>
      </w:r>
      <w:r w:rsidRPr="00D036F3">
        <w:rPr>
          <w:szCs w:val="22"/>
          <w:lang w:val="pt-PT"/>
        </w:rPr>
        <w:t> 0,05) em doentes tratados com telmisartan mais HCTZ do que com placebo encontram-se descritas na tabela seguinte de acordo com as classes de sistemas de órgãos. As reações adversas esperadas com cada um dos componentes administrado individualmente mas que não foram observadas em ensaios clínicos podem ocorrer durante o tratamento com telmisartan/HCTZ.</w:t>
      </w:r>
      <w:bookmarkStart w:id="23" w:name="_Hlk150932905"/>
    </w:p>
    <w:p w14:paraId="4D69B30D" w14:textId="77777777" w:rsidR="003F30E5" w:rsidRPr="00D036F3" w:rsidRDefault="00CC6708" w:rsidP="00C2188B">
      <w:pPr>
        <w:pStyle w:val="Header"/>
        <w:tabs>
          <w:tab w:val="clear" w:pos="4153"/>
          <w:tab w:val="clear" w:pos="8306"/>
        </w:tabs>
        <w:rPr>
          <w:szCs w:val="22"/>
          <w:lang w:val="pt-PT"/>
        </w:rPr>
      </w:pPr>
      <w:r w:rsidRPr="00D036F3">
        <w:rPr>
          <w:szCs w:val="22"/>
          <w:lang w:val="pt-PT"/>
        </w:rPr>
        <w:t xml:space="preserve">As reações adversas anteriormente notificadas com um dos componentes individuais podem ser </w:t>
      </w:r>
      <w:r w:rsidR="00E246C5" w:rsidRPr="00D036F3">
        <w:rPr>
          <w:szCs w:val="22"/>
          <w:lang w:val="pt-PT"/>
        </w:rPr>
        <w:t>possíveis</w:t>
      </w:r>
      <w:r w:rsidRPr="00D036F3">
        <w:rPr>
          <w:szCs w:val="22"/>
          <w:lang w:val="pt-PT"/>
        </w:rPr>
        <w:t xml:space="preserve"> reações adversas com o MicardisPlus, mesmo que não </w:t>
      </w:r>
      <w:r w:rsidR="003E7498" w:rsidRPr="00D036F3">
        <w:rPr>
          <w:szCs w:val="22"/>
          <w:lang w:val="pt-PT"/>
        </w:rPr>
        <w:t>tenham sido</w:t>
      </w:r>
      <w:r w:rsidR="00E246C5" w:rsidRPr="00D036F3">
        <w:rPr>
          <w:szCs w:val="22"/>
          <w:lang w:val="pt-PT"/>
        </w:rPr>
        <w:t xml:space="preserve"> </w:t>
      </w:r>
      <w:r w:rsidRPr="00D036F3">
        <w:rPr>
          <w:szCs w:val="22"/>
          <w:lang w:val="pt-PT"/>
        </w:rPr>
        <w:t>observadas em ensaios clínicos com este medicamento.</w:t>
      </w:r>
      <w:bookmarkEnd w:id="23"/>
    </w:p>
    <w:p w14:paraId="4D69B30E" w14:textId="77777777" w:rsidR="003F30E5" w:rsidRPr="00D036F3" w:rsidRDefault="003F30E5" w:rsidP="00C2188B">
      <w:pPr>
        <w:pStyle w:val="Header"/>
        <w:tabs>
          <w:tab w:val="clear" w:pos="4153"/>
          <w:tab w:val="clear" w:pos="8306"/>
        </w:tabs>
        <w:rPr>
          <w:szCs w:val="22"/>
          <w:lang w:val="pt-PT"/>
        </w:rPr>
      </w:pPr>
    </w:p>
    <w:p w14:paraId="4D69B30F" w14:textId="5986BB09" w:rsidR="003F30E5" w:rsidRPr="00D036F3" w:rsidRDefault="003F30E5" w:rsidP="00C2188B">
      <w:pPr>
        <w:pStyle w:val="Header"/>
        <w:tabs>
          <w:tab w:val="clear" w:pos="4153"/>
          <w:tab w:val="clear" w:pos="8306"/>
        </w:tabs>
        <w:rPr>
          <w:szCs w:val="22"/>
          <w:lang w:val="pt-PT"/>
        </w:rPr>
      </w:pPr>
      <w:r w:rsidRPr="00D036F3">
        <w:rPr>
          <w:szCs w:val="22"/>
          <w:lang w:val="pt-PT"/>
        </w:rPr>
        <w:t>As reações adversas foram organizadas em classes de frequência utilizando a seguinte convenção: muito frequentes (≥ 1/10); frequentes (≥ 1/100, &lt; 1/10); pouco frequentes (≥ 1/1000, &lt; 1/100); raros (≥ 1/10</w:t>
      </w:r>
      <w:r w:rsidR="00A06FC3" w:rsidRPr="00D036F3">
        <w:rPr>
          <w:szCs w:val="22"/>
          <w:lang w:val="pt-PT"/>
        </w:rPr>
        <w:t> </w:t>
      </w:r>
      <w:r w:rsidRPr="00D036F3">
        <w:rPr>
          <w:szCs w:val="22"/>
          <w:lang w:val="pt-PT"/>
        </w:rPr>
        <w:t>000, &lt; 1/1000); muito raros (&lt; 1/10</w:t>
      </w:r>
      <w:r w:rsidR="00A06FC3" w:rsidRPr="00D036F3">
        <w:rPr>
          <w:szCs w:val="22"/>
          <w:lang w:val="pt-PT"/>
        </w:rPr>
        <w:t> </w:t>
      </w:r>
      <w:r w:rsidRPr="00D036F3">
        <w:rPr>
          <w:szCs w:val="22"/>
          <w:lang w:val="pt-PT"/>
        </w:rPr>
        <w:t>000), desconhecido (não pode ser calculado a partir dos dados disponíveis).</w:t>
      </w:r>
    </w:p>
    <w:p w14:paraId="4D69B310" w14:textId="77777777" w:rsidR="003F30E5" w:rsidRPr="00D036F3" w:rsidRDefault="003F30E5" w:rsidP="000A5DA5">
      <w:pPr>
        <w:pStyle w:val="Header"/>
        <w:tabs>
          <w:tab w:val="clear" w:pos="4153"/>
          <w:tab w:val="clear" w:pos="8306"/>
        </w:tabs>
        <w:rPr>
          <w:szCs w:val="22"/>
          <w:lang w:val="pt-PT"/>
        </w:rPr>
      </w:pPr>
    </w:p>
    <w:p w14:paraId="4D69B311" w14:textId="77777777" w:rsidR="003F30E5" w:rsidRPr="00D036F3" w:rsidRDefault="003F30E5" w:rsidP="000A5DA5">
      <w:pPr>
        <w:pStyle w:val="Header"/>
        <w:tabs>
          <w:tab w:val="clear" w:pos="4153"/>
          <w:tab w:val="clear" w:pos="8306"/>
        </w:tabs>
        <w:rPr>
          <w:szCs w:val="22"/>
          <w:lang w:val="pt-PT"/>
        </w:rPr>
      </w:pPr>
      <w:r w:rsidRPr="00D036F3">
        <w:rPr>
          <w:szCs w:val="22"/>
          <w:lang w:val="pt-PT"/>
        </w:rPr>
        <w:t>As reações adversas são apresentadas por ordem decrescente de gravidade dentro de cada classe de frequência.</w:t>
      </w:r>
    </w:p>
    <w:p w14:paraId="4D69B312" w14:textId="77777777" w:rsidR="00CC6708" w:rsidRPr="00D036F3" w:rsidRDefault="00CC6708" w:rsidP="000A5DA5">
      <w:pPr>
        <w:pStyle w:val="EndnoteText"/>
        <w:tabs>
          <w:tab w:val="clear" w:pos="567"/>
        </w:tabs>
        <w:rPr>
          <w:szCs w:val="22"/>
          <w:lang w:val="pt-PT"/>
        </w:rPr>
      </w:pPr>
      <w:bookmarkStart w:id="24" w:name="_Hlk150861313"/>
    </w:p>
    <w:p w14:paraId="4D69B313" w14:textId="0A9CB5B7" w:rsidR="00CC6708" w:rsidRPr="00D036F3" w:rsidRDefault="00402ADA" w:rsidP="00C2188B">
      <w:pPr>
        <w:keepNext/>
        <w:ind w:left="1134" w:hanging="1134"/>
        <w:rPr>
          <w:szCs w:val="22"/>
          <w:lang w:val="pt-PT"/>
        </w:rPr>
      </w:pPr>
      <w:r w:rsidRPr="00D036F3">
        <w:rPr>
          <w:szCs w:val="22"/>
          <w:lang w:val="pt-PT"/>
        </w:rPr>
        <w:t>Tabela 1:</w:t>
      </w:r>
      <w:r w:rsidRPr="00D036F3">
        <w:rPr>
          <w:szCs w:val="22"/>
          <w:lang w:val="pt-PT"/>
        </w:rPr>
        <w:tab/>
      </w:r>
      <w:r w:rsidR="00CC6708" w:rsidRPr="00D036F3">
        <w:rPr>
          <w:szCs w:val="22"/>
          <w:lang w:val="pt-PT"/>
        </w:rPr>
        <w:t xml:space="preserve">Lista em forma tabelar das reações adversas (MedDRA) </w:t>
      </w:r>
      <w:r w:rsidR="00DF2C32" w:rsidRPr="00D036F3">
        <w:rPr>
          <w:szCs w:val="22"/>
          <w:lang w:val="pt-PT"/>
        </w:rPr>
        <w:t>de estudos controlados por</w:t>
      </w:r>
      <w:r w:rsidR="00CC6708" w:rsidRPr="00D036F3">
        <w:rPr>
          <w:szCs w:val="22"/>
          <w:lang w:val="pt-PT"/>
        </w:rPr>
        <w:t xml:space="preserve"> placebo</w:t>
      </w:r>
      <w:r w:rsidR="00DF2C32" w:rsidRPr="00D036F3">
        <w:rPr>
          <w:szCs w:val="22"/>
          <w:lang w:val="pt-PT"/>
        </w:rPr>
        <w:t xml:space="preserve"> e da experiência pós-comercialização</w:t>
      </w:r>
    </w:p>
    <w:p w14:paraId="4D69B314" w14:textId="77777777" w:rsidR="00CC6708" w:rsidRPr="00D036F3" w:rsidRDefault="00CC6708" w:rsidP="00C2188B">
      <w:pPr>
        <w:keepNext/>
        <w:rPr>
          <w:szCs w:val="22"/>
          <w:lang w:val="pt-PT"/>
        </w:rPr>
      </w:pPr>
    </w:p>
    <w:tbl>
      <w:tblPr>
        <w:tblW w:w="5000" w:type="pct"/>
        <w:jc w:val="center"/>
        <w:tblLook w:val="04A0" w:firstRow="1" w:lastRow="0" w:firstColumn="1" w:lastColumn="0" w:noHBand="0" w:noVBand="1"/>
      </w:tblPr>
      <w:tblGrid>
        <w:gridCol w:w="2068"/>
        <w:gridCol w:w="2086"/>
        <w:gridCol w:w="1463"/>
        <w:gridCol w:w="1435"/>
        <w:gridCol w:w="2009"/>
      </w:tblGrid>
      <w:tr w:rsidR="00CD67F6" w:rsidRPr="00D036F3" w14:paraId="3AE77534" w14:textId="77777777" w:rsidTr="000A5DA5">
        <w:trPr>
          <w:trHeight w:val="20"/>
          <w:jc w:val="center"/>
        </w:trPr>
        <w:tc>
          <w:tcPr>
            <w:tcW w:w="1113" w:type="pct"/>
            <w:vMerge w:val="restart"/>
            <w:tcBorders>
              <w:top w:val="single" w:sz="4" w:space="0" w:color="auto"/>
              <w:left w:val="single" w:sz="4" w:space="0" w:color="auto"/>
              <w:bottom w:val="single" w:sz="4" w:space="0" w:color="auto"/>
              <w:right w:val="single" w:sz="4" w:space="0" w:color="auto"/>
            </w:tcBorders>
            <w:hideMark/>
          </w:tcPr>
          <w:p w14:paraId="4D69B315" w14:textId="77777777" w:rsidR="00CC6708" w:rsidRPr="00D036F3" w:rsidRDefault="00DF2C32" w:rsidP="00C2188B">
            <w:pPr>
              <w:keepNext/>
              <w:rPr>
                <w:b/>
                <w:bCs/>
                <w:szCs w:val="22"/>
                <w:lang w:val="pt-PT" w:eastAsia="en-GB"/>
              </w:rPr>
            </w:pPr>
            <w:r w:rsidRPr="00D036F3">
              <w:rPr>
                <w:b/>
                <w:bCs/>
                <w:szCs w:val="22"/>
                <w:lang w:val="pt-PT" w:eastAsia="en-GB"/>
              </w:rPr>
              <w:t>Classes de sistemas de órgãos</w:t>
            </w:r>
            <w:r w:rsidR="00A270FF" w:rsidRPr="00D036F3">
              <w:rPr>
                <w:b/>
                <w:bCs/>
                <w:szCs w:val="22"/>
                <w:lang w:val="pt-PT" w:eastAsia="en-GB"/>
              </w:rPr>
              <w:t xml:space="preserve"> segundo a base de dados MedDRA</w:t>
            </w:r>
          </w:p>
        </w:tc>
        <w:tc>
          <w:tcPr>
            <w:tcW w:w="1123" w:type="pct"/>
            <w:vMerge w:val="restart"/>
            <w:tcBorders>
              <w:top w:val="single" w:sz="4" w:space="0" w:color="auto"/>
              <w:left w:val="single" w:sz="4" w:space="0" w:color="auto"/>
              <w:bottom w:val="single" w:sz="4" w:space="0" w:color="auto"/>
              <w:right w:val="single" w:sz="4" w:space="0" w:color="auto"/>
            </w:tcBorders>
            <w:hideMark/>
          </w:tcPr>
          <w:p w14:paraId="4D69B316" w14:textId="77777777" w:rsidR="00CC6708" w:rsidRPr="00D036F3" w:rsidRDefault="00DF2C32" w:rsidP="00C2188B">
            <w:pPr>
              <w:keepNext/>
              <w:rPr>
                <w:b/>
                <w:bCs/>
                <w:szCs w:val="22"/>
                <w:lang w:val="pt-PT" w:eastAsia="en-GB"/>
              </w:rPr>
            </w:pPr>
            <w:r w:rsidRPr="00D036F3">
              <w:rPr>
                <w:b/>
                <w:bCs/>
                <w:szCs w:val="22"/>
                <w:lang w:val="pt-PT" w:eastAsia="en-GB"/>
              </w:rPr>
              <w:t>Reações adversas</w:t>
            </w:r>
          </w:p>
        </w:tc>
        <w:tc>
          <w:tcPr>
            <w:tcW w:w="2764" w:type="pct"/>
            <w:gridSpan w:val="3"/>
            <w:tcBorders>
              <w:top w:val="single" w:sz="4" w:space="0" w:color="auto"/>
              <w:left w:val="single" w:sz="4" w:space="0" w:color="auto"/>
              <w:bottom w:val="single" w:sz="4" w:space="0" w:color="auto"/>
              <w:right w:val="single" w:sz="4" w:space="0" w:color="auto"/>
            </w:tcBorders>
            <w:vAlign w:val="bottom"/>
            <w:hideMark/>
          </w:tcPr>
          <w:p w14:paraId="4D69B317" w14:textId="77777777" w:rsidR="00CC6708" w:rsidRPr="00D036F3" w:rsidRDefault="00CC6708" w:rsidP="00C2188B">
            <w:pPr>
              <w:keepNext/>
              <w:rPr>
                <w:b/>
                <w:bCs/>
                <w:szCs w:val="22"/>
                <w:lang w:val="pt-PT" w:eastAsia="en-GB"/>
              </w:rPr>
            </w:pPr>
            <w:r w:rsidRPr="00D036F3">
              <w:rPr>
                <w:b/>
                <w:bCs/>
                <w:szCs w:val="22"/>
                <w:lang w:val="pt-PT" w:eastAsia="en-GB"/>
              </w:rPr>
              <w:t>Frequ</w:t>
            </w:r>
            <w:r w:rsidR="00DF2C32" w:rsidRPr="00D036F3">
              <w:rPr>
                <w:b/>
                <w:bCs/>
                <w:szCs w:val="22"/>
                <w:lang w:val="pt-PT" w:eastAsia="en-GB"/>
              </w:rPr>
              <w:t>ência</w:t>
            </w:r>
          </w:p>
        </w:tc>
      </w:tr>
      <w:tr w:rsidR="002C60CF" w:rsidRPr="00D036F3" w14:paraId="6FAC6223" w14:textId="77777777" w:rsidTr="000A5DA5">
        <w:trPr>
          <w:trHeight w:val="20"/>
          <w:jc w:val="center"/>
        </w:trPr>
        <w:tc>
          <w:tcPr>
            <w:tcW w:w="1113" w:type="pct"/>
            <w:vMerge/>
          </w:tcPr>
          <w:p w14:paraId="22D1523C" w14:textId="77777777" w:rsidR="002C60CF" w:rsidRPr="00D036F3" w:rsidRDefault="002C60CF" w:rsidP="00C2188B">
            <w:pPr>
              <w:keepNext/>
              <w:rPr>
                <w:b/>
                <w:bCs/>
                <w:szCs w:val="22"/>
                <w:lang w:val="pt-PT" w:eastAsia="en-GB"/>
              </w:rPr>
            </w:pPr>
          </w:p>
        </w:tc>
        <w:tc>
          <w:tcPr>
            <w:tcW w:w="1123" w:type="pct"/>
            <w:vMerge/>
            <w:vAlign w:val="center"/>
          </w:tcPr>
          <w:p w14:paraId="534C7F65" w14:textId="77777777" w:rsidR="002C60CF" w:rsidRPr="00D036F3" w:rsidRDefault="002C60CF" w:rsidP="00C2188B">
            <w:pPr>
              <w:keepNext/>
              <w:rPr>
                <w:b/>
                <w:bCs/>
                <w:szCs w:val="22"/>
                <w:lang w:val="pt-PT" w:eastAsia="en-GB"/>
              </w:rPr>
            </w:pPr>
          </w:p>
        </w:tc>
        <w:tc>
          <w:tcPr>
            <w:tcW w:w="802" w:type="pct"/>
            <w:tcBorders>
              <w:top w:val="single" w:sz="4" w:space="0" w:color="auto"/>
              <w:left w:val="single" w:sz="4" w:space="0" w:color="auto"/>
              <w:bottom w:val="single" w:sz="4" w:space="0" w:color="auto"/>
              <w:right w:val="single" w:sz="4" w:space="0" w:color="auto"/>
            </w:tcBorders>
            <w:vAlign w:val="bottom"/>
          </w:tcPr>
          <w:p w14:paraId="38C016FD" w14:textId="2AC09CFE" w:rsidR="002C60CF" w:rsidRPr="00D036F3" w:rsidRDefault="002C60CF" w:rsidP="00C2188B">
            <w:pPr>
              <w:keepNext/>
              <w:rPr>
                <w:b/>
                <w:bCs/>
                <w:szCs w:val="22"/>
                <w:lang w:val="pt-PT" w:eastAsia="en-GB"/>
              </w:rPr>
            </w:pPr>
            <w:r w:rsidRPr="00D036F3">
              <w:rPr>
                <w:b/>
                <w:bCs/>
                <w:szCs w:val="22"/>
                <w:lang w:val="pt-PT" w:eastAsia="en-GB"/>
              </w:rPr>
              <w:t>MicardisPlus</w:t>
            </w:r>
          </w:p>
        </w:tc>
        <w:tc>
          <w:tcPr>
            <w:tcW w:w="773" w:type="pct"/>
            <w:tcBorders>
              <w:top w:val="single" w:sz="4" w:space="0" w:color="auto"/>
              <w:left w:val="single" w:sz="4" w:space="0" w:color="auto"/>
              <w:bottom w:val="single" w:sz="4" w:space="0" w:color="auto"/>
              <w:right w:val="single" w:sz="4" w:space="0" w:color="auto"/>
            </w:tcBorders>
            <w:vAlign w:val="bottom"/>
          </w:tcPr>
          <w:p w14:paraId="3C3EC4D2" w14:textId="315867A8" w:rsidR="002C60CF" w:rsidRPr="00D036F3" w:rsidRDefault="002C60CF" w:rsidP="00C2188B">
            <w:pPr>
              <w:keepNext/>
              <w:rPr>
                <w:b/>
                <w:bCs/>
                <w:szCs w:val="22"/>
                <w:lang w:val="pt-PT" w:eastAsia="en-GB"/>
              </w:rPr>
            </w:pPr>
            <w:r w:rsidRPr="00D036F3">
              <w:rPr>
                <w:b/>
                <w:bCs/>
                <w:szCs w:val="22"/>
                <w:lang w:val="pt-PT" w:eastAsia="en-GB"/>
              </w:rPr>
              <w:t>Telmisartan</w:t>
            </w:r>
            <w:r w:rsidR="002F7F66" w:rsidRPr="00D036F3">
              <w:rPr>
                <w:b/>
                <w:bCs/>
                <w:szCs w:val="22"/>
                <w:vertAlign w:val="superscript"/>
                <w:lang w:val="pt-PT" w:eastAsia="en-GB"/>
              </w:rPr>
              <w:t>a</w:t>
            </w:r>
          </w:p>
        </w:tc>
        <w:tc>
          <w:tcPr>
            <w:tcW w:w="1189" w:type="pct"/>
            <w:tcBorders>
              <w:top w:val="single" w:sz="4" w:space="0" w:color="auto"/>
              <w:left w:val="single" w:sz="4" w:space="0" w:color="auto"/>
              <w:bottom w:val="single" w:sz="4" w:space="0" w:color="auto"/>
              <w:right w:val="single" w:sz="4" w:space="0" w:color="auto"/>
            </w:tcBorders>
            <w:vAlign w:val="bottom"/>
          </w:tcPr>
          <w:p w14:paraId="4F118F1E" w14:textId="30D5A930" w:rsidR="002C60CF" w:rsidRPr="00D036F3" w:rsidRDefault="002C60CF" w:rsidP="00C2188B">
            <w:pPr>
              <w:keepNext/>
              <w:rPr>
                <w:b/>
                <w:bCs/>
                <w:szCs w:val="22"/>
                <w:lang w:val="pt-PT" w:eastAsia="en-GB"/>
              </w:rPr>
            </w:pPr>
            <w:r w:rsidRPr="00D036F3">
              <w:rPr>
                <w:b/>
                <w:bCs/>
                <w:szCs w:val="22"/>
                <w:lang w:val="pt-PT" w:eastAsia="en-GB"/>
              </w:rPr>
              <w:t>Hidroclorotiazida</w:t>
            </w:r>
          </w:p>
        </w:tc>
      </w:tr>
      <w:tr w:rsidR="002C60CF" w:rsidRPr="00D036F3" w14:paraId="031E6A81"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31F" w14:textId="77777777" w:rsidR="002C60CF" w:rsidRPr="00D036F3" w:rsidRDefault="002C60CF" w:rsidP="00C2188B">
            <w:pPr>
              <w:rPr>
                <w:b/>
                <w:bCs/>
                <w:szCs w:val="22"/>
                <w:lang w:val="pt-PT" w:eastAsia="en-GB"/>
              </w:rPr>
            </w:pPr>
            <w:r w:rsidRPr="00D036F3">
              <w:rPr>
                <w:b/>
                <w:bCs/>
                <w:szCs w:val="22"/>
                <w:lang w:val="pt-PT" w:eastAsia="en-GB"/>
              </w:rPr>
              <w:t>Infeções e infestações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20" w14:textId="20C229C1" w:rsidR="002C60CF" w:rsidRPr="00D036F3" w:rsidRDefault="002C60CF" w:rsidP="00C2188B">
            <w:pPr>
              <w:rPr>
                <w:szCs w:val="22"/>
                <w:lang w:val="pt-PT" w:eastAsia="en-GB"/>
              </w:rPr>
            </w:pPr>
            <w:r w:rsidRPr="00D036F3">
              <w:rPr>
                <w:szCs w:val="22"/>
                <w:lang w:val="pt-PT"/>
              </w:rPr>
              <w:t>S</w:t>
            </w:r>
            <w:r w:rsidR="00346659" w:rsidRPr="00D036F3">
              <w:rPr>
                <w:szCs w:val="22"/>
                <w:lang w:val="pt-PT"/>
              </w:rPr>
              <w:t>é</w:t>
            </w:r>
            <w:r w:rsidRPr="00D036F3">
              <w:rPr>
                <w:szCs w:val="22"/>
                <w:lang w:val="pt-PT"/>
              </w:rPr>
              <w:t>psis incluindo resultado fatal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21"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22" w14:textId="77777777" w:rsidR="002C60CF" w:rsidRPr="00D036F3" w:rsidRDefault="002C60CF" w:rsidP="00C2188B">
            <w:pPr>
              <w:rPr>
                <w:szCs w:val="22"/>
                <w:lang w:val="pt-PT" w:eastAsia="en-GB"/>
              </w:rPr>
            </w:pPr>
            <w:r w:rsidRPr="00D036F3">
              <w:rPr>
                <w:szCs w:val="22"/>
                <w:lang w:val="pt-PT" w:eastAsia="en-GB"/>
              </w:rPr>
              <w:t>raros</w:t>
            </w:r>
            <w:r w:rsidRPr="00D036F3">
              <w:rPr>
                <w:szCs w:val="22"/>
                <w:vertAlign w:val="superscript"/>
                <w:lang w:val="pt-PT" w:eastAsia="en-GB"/>
              </w:rPr>
              <w:t>2</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23" w14:textId="77777777" w:rsidR="002C60CF" w:rsidRPr="00D036F3" w:rsidRDefault="002C60CF" w:rsidP="00C2188B">
            <w:pPr>
              <w:rPr>
                <w:szCs w:val="22"/>
                <w:lang w:val="pt-PT" w:eastAsia="en-GB"/>
              </w:rPr>
            </w:pPr>
          </w:p>
        </w:tc>
      </w:tr>
      <w:tr w:rsidR="002C60CF" w:rsidRPr="00D036F3" w14:paraId="5D3A7F59" w14:textId="77777777" w:rsidTr="000A5DA5">
        <w:trPr>
          <w:trHeight w:val="20"/>
          <w:jc w:val="center"/>
        </w:trPr>
        <w:tc>
          <w:tcPr>
            <w:tcW w:w="1113" w:type="pct"/>
            <w:vMerge/>
            <w:hideMark/>
          </w:tcPr>
          <w:p w14:paraId="4D69B325"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26" w14:textId="77777777" w:rsidR="002C60CF" w:rsidRPr="00D036F3" w:rsidRDefault="002C60CF" w:rsidP="00C2188B">
            <w:pPr>
              <w:rPr>
                <w:szCs w:val="22"/>
                <w:lang w:val="pt-PT" w:eastAsia="en-GB"/>
              </w:rPr>
            </w:pPr>
            <w:r w:rsidRPr="00D036F3">
              <w:rPr>
                <w:szCs w:val="22"/>
                <w:lang w:val="pt-PT" w:eastAsia="en-GB"/>
              </w:rPr>
              <w:t>Bronquite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27"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28"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29" w14:textId="77777777" w:rsidR="002C60CF" w:rsidRPr="00D036F3" w:rsidRDefault="002C60CF" w:rsidP="00C2188B">
            <w:pPr>
              <w:rPr>
                <w:szCs w:val="22"/>
                <w:lang w:val="pt-PT" w:eastAsia="en-GB"/>
              </w:rPr>
            </w:pPr>
          </w:p>
        </w:tc>
      </w:tr>
      <w:tr w:rsidR="002C60CF" w:rsidRPr="00D036F3" w14:paraId="077ACBD1" w14:textId="77777777" w:rsidTr="000A5DA5">
        <w:trPr>
          <w:trHeight w:val="20"/>
          <w:jc w:val="center"/>
        </w:trPr>
        <w:tc>
          <w:tcPr>
            <w:tcW w:w="1113" w:type="pct"/>
            <w:vMerge/>
            <w:hideMark/>
          </w:tcPr>
          <w:p w14:paraId="4D69B32B"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2C" w14:textId="77777777" w:rsidR="002C60CF" w:rsidRPr="00D036F3" w:rsidRDefault="002C60CF" w:rsidP="00C2188B">
            <w:pPr>
              <w:rPr>
                <w:szCs w:val="22"/>
                <w:lang w:val="pt-PT" w:eastAsia="en-GB"/>
              </w:rPr>
            </w:pPr>
            <w:r w:rsidRPr="00D036F3">
              <w:rPr>
                <w:szCs w:val="22"/>
                <w:lang w:val="pt-PT" w:eastAsia="en-GB"/>
              </w:rPr>
              <w:t>Faringite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2D"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2E"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2F" w14:textId="77777777" w:rsidR="002C60CF" w:rsidRPr="00D036F3" w:rsidRDefault="002C60CF" w:rsidP="00C2188B">
            <w:pPr>
              <w:rPr>
                <w:szCs w:val="22"/>
                <w:lang w:val="pt-PT" w:eastAsia="en-GB"/>
              </w:rPr>
            </w:pPr>
          </w:p>
        </w:tc>
      </w:tr>
      <w:tr w:rsidR="002C60CF" w:rsidRPr="00D036F3" w14:paraId="6818C980" w14:textId="77777777" w:rsidTr="000A5DA5">
        <w:trPr>
          <w:trHeight w:val="20"/>
          <w:jc w:val="center"/>
        </w:trPr>
        <w:tc>
          <w:tcPr>
            <w:tcW w:w="1113" w:type="pct"/>
            <w:vMerge/>
            <w:hideMark/>
          </w:tcPr>
          <w:p w14:paraId="4D69B331"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32" w14:textId="77777777" w:rsidR="002C60CF" w:rsidRPr="00D036F3" w:rsidRDefault="002C60CF" w:rsidP="00C2188B">
            <w:pPr>
              <w:rPr>
                <w:szCs w:val="22"/>
                <w:lang w:val="pt-PT" w:eastAsia="en-GB"/>
              </w:rPr>
            </w:pPr>
            <w:r w:rsidRPr="00D036F3">
              <w:rPr>
                <w:szCs w:val="22"/>
                <w:lang w:val="pt-PT" w:eastAsia="en-GB"/>
              </w:rPr>
              <w:t>Sinusite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33"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34"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35" w14:textId="77777777" w:rsidR="002C60CF" w:rsidRPr="00D036F3" w:rsidRDefault="002C60CF" w:rsidP="00C2188B">
            <w:pPr>
              <w:rPr>
                <w:szCs w:val="22"/>
                <w:lang w:val="pt-PT" w:eastAsia="en-GB"/>
              </w:rPr>
            </w:pPr>
          </w:p>
        </w:tc>
      </w:tr>
      <w:tr w:rsidR="002C60CF" w:rsidRPr="00D036F3" w14:paraId="7A74CEFC" w14:textId="77777777" w:rsidTr="000A5DA5">
        <w:trPr>
          <w:trHeight w:val="20"/>
          <w:jc w:val="center"/>
        </w:trPr>
        <w:tc>
          <w:tcPr>
            <w:tcW w:w="1113" w:type="pct"/>
            <w:vMerge/>
            <w:hideMark/>
          </w:tcPr>
          <w:p w14:paraId="4D69B337"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38" w14:textId="77777777" w:rsidR="002C60CF" w:rsidRPr="00D036F3" w:rsidRDefault="002C60CF" w:rsidP="00C2188B">
            <w:pPr>
              <w:rPr>
                <w:szCs w:val="22"/>
                <w:lang w:val="pt-PT" w:eastAsia="en-GB"/>
              </w:rPr>
            </w:pPr>
            <w:r w:rsidRPr="00D036F3">
              <w:rPr>
                <w:szCs w:val="22"/>
                <w:lang w:val="pt-PT"/>
              </w:rPr>
              <w:t>Infeção do trato respiratório superior</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39"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3A"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3B" w14:textId="77777777" w:rsidR="002C60CF" w:rsidRPr="00D036F3" w:rsidRDefault="002C60CF" w:rsidP="00C2188B">
            <w:pPr>
              <w:rPr>
                <w:szCs w:val="22"/>
                <w:lang w:val="pt-PT" w:eastAsia="en-GB"/>
              </w:rPr>
            </w:pPr>
          </w:p>
        </w:tc>
      </w:tr>
      <w:tr w:rsidR="002C60CF" w:rsidRPr="00D036F3" w14:paraId="79621EF4" w14:textId="77777777" w:rsidTr="000A5DA5">
        <w:trPr>
          <w:trHeight w:val="20"/>
          <w:jc w:val="center"/>
        </w:trPr>
        <w:tc>
          <w:tcPr>
            <w:tcW w:w="1113" w:type="pct"/>
            <w:vMerge/>
          </w:tcPr>
          <w:p w14:paraId="4D69B33D"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69B33E" w14:textId="77777777" w:rsidR="002C60CF" w:rsidRPr="00D036F3" w:rsidRDefault="002C60CF" w:rsidP="00C2188B">
            <w:pPr>
              <w:rPr>
                <w:szCs w:val="22"/>
                <w:lang w:val="pt-PT" w:eastAsia="en-GB"/>
              </w:rPr>
            </w:pPr>
            <w:r w:rsidRPr="00D036F3">
              <w:rPr>
                <w:szCs w:val="22"/>
                <w:lang w:val="pt-PT"/>
              </w:rPr>
              <w:t>Infeção do trato urinário</w:t>
            </w:r>
          </w:p>
        </w:tc>
        <w:tc>
          <w:tcPr>
            <w:tcW w:w="802" w:type="pct"/>
            <w:tcBorders>
              <w:top w:val="single" w:sz="4" w:space="0" w:color="auto"/>
              <w:left w:val="single" w:sz="4" w:space="0" w:color="auto"/>
              <w:bottom w:val="single" w:sz="4" w:space="0" w:color="auto"/>
              <w:right w:val="single" w:sz="4" w:space="0" w:color="auto"/>
            </w:tcBorders>
            <w:vAlign w:val="bottom"/>
          </w:tcPr>
          <w:p w14:paraId="4D69B33F"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4D69B340"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tcPr>
          <w:p w14:paraId="4D69B341" w14:textId="77777777" w:rsidR="002C60CF" w:rsidRPr="00D036F3" w:rsidRDefault="002C60CF" w:rsidP="00C2188B">
            <w:pPr>
              <w:rPr>
                <w:szCs w:val="22"/>
                <w:lang w:val="pt-PT" w:eastAsia="en-GB"/>
              </w:rPr>
            </w:pPr>
          </w:p>
        </w:tc>
      </w:tr>
      <w:tr w:rsidR="002C60CF" w:rsidRPr="00D036F3" w14:paraId="30C1ED61" w14:textId="77777777" w:rsidTr="000A5DA5">
        <w:trPr>
          <w:trHeight w:val="20"/>
          <w:jc w:val="center"/>
        </w:trPr>
        <w:tc>
          <w:tcPr>
            <w:tcW w:w="1113" w:type="pct"/>
            <w:vMerge/>
            <w:hideMark/>
          </w:tcPr>
          <w:p w14:paraId="4D69B343"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44" w14:textId="77777777" w:rsidR="002C60CF" w:rsidRPr="00D036F3" w:rsidRDefault="002C60CF" w:rsidP="00C2188B">
            <w:pPr>
              <w:rPr>
                <w:szCs w:val="22"/>
                <w:lang w:val="pt-PT" w:eastAsia="en-GB"/>
              </w:rPr>
            </w:pPr>
            <w:r w:rsidRPr="00D036F3">
              <w:rPr>
                <w:szCs w:val="22"/>
                <w:lang w:val="pt-PT" w:eastAsia="en-GB"/>
              </w:rPr>
              <w:t>Cistite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45"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46"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47" w14:textId="77777777" w:rsidR="002C60CF" w:rsidRPr="00D036F3" w:rsidRDefault="002C60CF" w:rsidP="00C2188B">
            <w:pPr>
              <w:rPr>
                <w:szCs w:val="22"/>
                <w:lang w:val="pt-PT" w:eastAsia="en-GB"/>
              </w:rPr>
            </w:pPr>
          </w:p>
        </w:tc>
      </w:tr>
      <w:tr w:rsidR="002C60CF" w:rsidRPr="00D036F3" w14:paraId="575CA679" w14:textId="77777777" w:rsidTr="000A5DA5">
        <w:trPr>
          <w:trHeight w:val="20"/>
          <w:jc w:val="center"/>
        </w:trPr>
        <w:tc>
          <w:tcPr>
            <w:tcW w:w="1113" w:type="pct"/>
            <w:tcBorders>
              <w:top w:val="single" w:sz="4" w:space="0" w:color="auto"/>
              <w:left w:val="single" w:sz="4" w:space="0" w:color="auto"/>
              <w:bottom w:val="single" w:sz="4" w:space="0" w:color="auto"/>
              <w:right w:val="single" w:sz="4" w:space="0" w:color="auto"/>
            </w:tcBorders>
            <w:hideMark/>
          </w:tcPr>
          <w:p w14:paraId="4D69B349" w14:textId="77777777" w:rsidR="002C60CF" w:rsidRPr="00D036F3" w:rsidRDefault="002C60CF" w:rsidP="00C2188B">
            <w:pPr>
              <w:rPr>
                <w:b/>
                <w:bCs/>
                <w:szCs w:val="22"/>
                <w:lang w:val="pt-PT" w:eastAsia="en-GB"/>
              </w:rPr>
            </w:pPr>
            <w:r w:rsidRPr="00D036F3">
              <w:rPr>
                <w:b/>
                <w:bCs/>
                <w:szCs w:val="22"/>
                <w:lang w:val="pt-PT" w:eastAsia="en-GB"/>
              </w:rPr>
              <w:t>Neoplasias benignas, malignas e não especificadas (incl. quistos e pólipos)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4A" w14:textId="303579D0" w:rsidR="002C60CF" w:rsidRPr="00D036F3" w:rsidRDefault="2EE12DE0" w:rsidP="7B689F19">
            <w:pPr>
              <w:rPr>
                <w:lang w:val="pt-PT" w:eastAsia="en-GB"/>
              </w:rPr>
            </w:pPr>
            <w:r w:rsidRPr="7B689F19">
              <w:rPr>
                <w:lang w:val="pt-PT"/>
              </w:rPr>
              <w:t>Cancro da pele não</w:t>
            </w:r>
            <w:r w:rsidR="00C502C1">
              <w:rPr>
                <w:lang w:val="pt-PT"/>
              </w:rPr>
              <w:noBreakHyphen/>
            </w:r>
            <w:r w:rsidRPr="7B689F19">
              <w:rPr>
                <w:lang w:val="pt-PT"/>
              </w:rPr>
              <w:t>melanoma (carcinoma basocelular e carcinoma espinocelular</w:t>
            </w:r>
            <w:r w:rsidRPr="7B689F19">
              <w:rPr>
                <w:lang w:val="pt-PT" w:eastAsia="en-GB"/>
              </w:rPr>
              <w:t>)</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4B"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4C"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4D" w14:textId="77777777" w:rsidR="002C60CF" w:rsidRPr="00D036F3" w:rsidRDefault="002C60CF" w:rsidP="00C2188B">
            <w:pPr>
              <w:rPr>
                <w:szCs w:val="22"/>
                <w:lang w:val="pt-PT" w:eastAsia="en-GB"/>
              </w:rPr>
            </w:pPr>
            <w:r w:rsidRPr="00D036F3">
              <w:rPr>
                <w:szCs w:val="22"/>
                <w:lang w:val="pt-PT" w:eastAsia="en-GB"/>
              </w:rPr>
              <w:t>desconhecido</w:t>
            </w:r>
            <w:r w:rsidRPr="00D036F3">
              <w:rPr>
                <w:szCs w:val="22"/>
                <w:vertAlign w:val="superscript"/>
                <w:lang w:val="pt-PT" w:eastAsia="en-GB"/>
              </w:rPr>
              <w:t>2</w:t>
            </w:r>
          </w:p>
        </w:tc>
      </w:tr>
      <w:tr w:rsidR="002C60CF" w:rsidRPr="00D036F3" w14:paraId="258F6E13"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34F" w14:textId="77777777" w:rsidR="002C60CF" w:rsidRPr="00D036F3" w:rsidRDefault="002C60CF" w:rsidP="00C2188B">
            <w:pPr>
              <w:rPr>
                <w:b/>
                <w:bCs/>
                <w:szCs w:val="22"/>
                <w:highlight w:val="yellow"/>
                <w:lang w:val="pt-PT" w:eastAsia="en-GB"/>
              </w:rPr>
            </w:pPr>
            <w:r w:rsidRPr="00D036F3">
              <w:rPr>
                <w:b/>
                <w:bCs/>
                <w:szCs w:val="22"/>
                <w:lang w:val="pt-PT"/>
              </w:rPr>
              <w:t>Doenças do sangue e do sistema linfático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50" w14:textId="77777777" w:rsidR="002C60CF" w:rsidRPr="00D036F3" w:rsidRDefault="002C60CF" w:rsidP="00C2188B">
            <w:pPr>
              <w:rPr>
                <w:szCs w:val="22"/>
                <w:lang w:val="pt-PT" w:eastAsia="en-GB"/>
              </w:rPr>
            </w:pPr>
            <w:r w:rsidRPr="00D036F3">
              <w:rPr>
                <w:szCs w:val="22"/>
                <w:lang w:val="pt-PT" w:eastAsia="en-GB"/>
              </w:rPr>
              <w:t>Anemia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51"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52"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53" w14:textId="77777777" w:rsidR="002C60CF" w:rsidRPr="00D036F3" w:rsidRDefault="002C60CF" w:rsidP="00C2188B">
            <w:pPr>
              <w:rPr>
                <w:szCs w:val="22"/>
                <w:lang w:val="pt-PT" w:eastAsia="en-GB"/>
              </w:rPr>
            </w:pPr>
          </w:p>
        </w:tc>
      </w:tr>
      <w:tr w:rsidR="002C60CF" w:rsidRPr="00D036F3" w14:paraId="1A1E5DD4" w14:textId="77777777" w:rsidTr="000A5DA5">
        <w:trPr>
          <w:trHeight w:val="20"/>
          <w:jc w:val="center"/>
        </w:trPr>
        <w:tc>
          <w:tcPr>
            <w:tcW w:w="1113" w:type="pct"/>
            <w:vMerge/>
            <w:hideMark/>
          </w:tcPr>
          <w:p w14:paraId="4D69B355"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56" w14:textId="77777777" w:rsidR="002C60CF" w:rsidRPr="00D036F3" w:rsidRDefault="002C60CF" w:rsidP="00C2188B">
            <w:pPr>
              <w:rPr>
                <w:szCs w:val="22"/>
                <w:lang w:val="pt-PT" w:eastAsia="en-GB"/>
              </w:rPr>
            </w:pPr>
            <w:r w:rsidRPr="00D036F3">
              <w:rPr>
                <w:szCs w:val="22"/>
                <w:lang w:val="pt-PT" w:eastAsia="en-GB"/>
              </w:rPr>
              <w:t>Eosinofilia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57"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58"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59" w14:textId="77777777" w:rsidR="002C60CF" w:rsidRPr="00D036F3" w:rsidRDefault="002C60CF" w:rsidP="00C2188B">
            <w:pPr>
              <w:rPr>
                <w:szCs w:val="22"/>
                <w:lang w:val="pt-PT" w:eastAsia="en-GB"/>
              </w:rPr>
            </w:pPr>
          </w:p>
        </w:tc>
      </w:tr>
      <w:tr w:rsidR="002C60CF" w:rsidRPr="00D036F3" w14:paraId="2FD36F56" w14:textId="77777777" w:rsidTr="000A5DA5">
        <w:trPr>
          <w:trHeight w:val="20"/>
          <w:jc w:val="center"/>
        </w:trPr>
        <w:tc>
          <w:tcPr>
            <w:tcW w:w="1113" w:type="pct"/>
            <w:vMerge/>
            <w:hideMark/>
          </w:tcPr>
          <w:p w14:paraId="4D69B35B"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5C" w14:textId="77777777" w:rsidR="002C60CF" w:rsidRPr="00D036F3" w:rsidRDefault="002C60CF" w:rsidP="00C2188B">
            <w:pPr>
              <w:rPr>
                <w:szCs w:val="22"/>
                <w:lang w:val="pt-PT" w:eastAsia="en-GB"/>
              </w:rPr>
            </w:pPr>
            <w:r w:rsidRPr="00D036F3">
              <w:rPr>
                <w:szCs w:val="22"/>
                <w:lang w:val="pt-PT" w:eastAsia="en-GB"/>
              </w:rPr>
              <w:t>Trombocitopenia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5D"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5E"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5F"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72E890B4" w14:textId="77777777" w:rsidTr="000A5DA5">
        <w:trPr>
          <w:trHeight w:val="20"/>
          <w:jc w:val="center"/>
        </w:trPr>
        <w:tc>
          <w:tcPr>
            <w:tcW w:w="1113" w:type="pct"/>
            <w:vMerge/>
            <w:hideMark/>
          </w:tcPr>
          <w:p w14:paraId="4D69B361"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62" w14:textId="77777777" w:rsidR="002C60CF" w:rsidRPr="00D036F3" w:rsidRDefault="002C60CF" w:rsidP="00C2188B">
            <w:pPr>
              <w:rPr>
                <w:szCs w:val="22"/>
                <w:lang w:val="pt-PT" w:eastAsia="en-GB"/>
              </w:rPr>
            </w:pPr>
            <w:r w:rsidRPr="00D036F3">
              <w:rPr>
                <w:szCs w:val="22"/>
                <w:lang w:val="pt-PT" w:eastAsia="en-GB"/>
              </w:rPr>
              <w:t>Púrpura trombocitopénica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63"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64"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65"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2B0DD1A5" w14:textId="77777777" w:rsidTr="000A5DA5">
        <w:trPr>
          <w:trHeight w:val="20"/>
          <w:jc w:val="center"/>
        </w:trPr>
        <w:tc>
          <w:tcPr>
            <w:tcW w:w="1113" w:type="pct"/>
            <w:vMerge/>
            <w:hideMark/>
          </w:tcPr>
          <w:p w14:paraId="4D69B367"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68" w14:textId="77777777" w:rsidR="002C60CF" w:rsidRPr="00D036F3" w:rsidRDefault="002C60CF" w:rsidP="00C2188B">
            <w:pPr>
              <w:rPr>
                <w:szCs w:val="22"/>
                <w:lang w:val="pt-PT" w:eastAsia="en-GB"/>
              </w:rPr>
            </w:pPr>
            <w:r w:rsidRPr="00D036F3">
              <w:rPr>
                <w:szCs w:val="22"/>
                <w:lang w:val="pt-PT" w:eastAsia="en-GB"/>
              </w:rPr>
              <w:t>Anemia aplástica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69"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6A"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6B" w14:textId="77777777" w:rsidR="002C60CF" w:rsidRPr="00D036F3" w:rsidRDefault="002C60CF" w:rsidP="00C2188B">
            <w:pPr>
              <w:rPr>
                <w:szCs w:val="22"/>
                <w:lang w:val="pt-PT" w:eastAsia="en-GB"/>
              </w:rPr>
            </w:pPr>
            <w:r w:rsidRPr="00D036F3">
              <w:rPr>
                <w:szCs w:val="22"/>
                <w:lang w:val="pt-PT" w:eastAsia="en-GB"/>
              </w:rPr>
              <w:t>desconhecido</w:t>
            </w:r>
          </w:p>
        </w:tc>
      </w:tr>
      <w:tr w:rsidR="002C60CF" w:rsidRPr="00D036F3" w14:paraId="749F924A" w14:textId="77777777" w:rsidTr="000A5DA5">
        <w:trPr>
          <w:trHeight w:val="20"/>
          <w:jc w:val="center"/>
        </w:trPr>
        <w:tc>
          <w:tcPr>
            <w:tcW w:w="1113" w:type="pct"/>
            <w:vMerge/>
            <w:hideMark/>
          </w:tcPr>
          <w:p w14:paraId="4D69B36D"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6E" w14:textId="77777777" w:rsidR="002C60CF" w:rsidRPr="00D036F3" w:rsidRDefault="002C60CF" w:rsidP="00C2188B">
            <w:pPr>
              <w:rPr>
                <w:szCs w:val="22"/>
                <w:lang w:val="pt-PT" w:eastAsia="en-GB"/>
              </w:rPr>
            </w:pPr>
            <w:r w:rsidRPr="00D036F3">
              <w:rPr>
                <w:szCs w:val="22"/>
                <w:lang w:val="pt-PT" w:eastAsia="en-GB"/>
              </w:rPr>
              <w:t>Anemia hemolítica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6F"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70"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71"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14111900" w14:textId="77777777" w:rsidTr="000A5DA5">
        <w:trPr>
          <w:trHeight w:val="20"/>
          <w:jc w:val="center"/>
        </w:trPr>
        <w:tc>
          <w:tcPr>
            <w:tcW w:w="1113" w:type="pct"/>
            <w:vMerge/>
            <w:hideMark/>
          </w:tcPr>
          <w:p w14:paraId="4D69B373"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74" w14:textId="77777777" w:rsidR="002C60CF" w:rsidRPr="00D036F3" w:rsidRDefault="002C60CF" w:rsidP="00C2188B">
            <w:pPr>
              <w:rPr>
                <w:szCs w:val="22"/>
                <w:lang w:val="pt-PT" w:eastAsia="en-GB"/>
              </w:rPr>
            </w:pPr>
            <w:r w:rsidRPr="00D036F3">
              <w:rPr>
                <w:szCs w:val="22"/>
                <w:lang w:val="pt-PT"/>
              </w:rPr>
              <w:t>Insuficiência da medula óssea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75"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76"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77"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16D5B49A" w14:textId="77777777" w:rsidTr="000A5DA5">
        <w:trPr>
          <w:trHeight w:val="20"/>
          <w:jc w:val="center"/>
        </w:trPr>
        <w:tc>
          <w:tcPr>
            <w:tcW w:w="1113" w:type="pct"/>
            <w:vMerge/>
            <w:hideMark/>
          </w:tcPr>
          <w:p w14:paraId="4D69B379"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7A" w14:textId="77777777" w:rsidR="002C60CF" w:rsidRPr="00D036F3" w:rsidRDefault="002C60CF" w:rsidP="00C2188B">
            <w:pPr>
              <w:rPr>
                <w:szCs w:val="22"/>
                <w:lang w:val="pt-PT" w:eastAsia="en-GB"/>
              </w:rPr>
            </w:pPr>
            <w:r w:rsidRPr="00D036F3">
              <w:rPr>
                <w:szCs w:val="22"/>
                <w:lang w:val="pt-PT" w:eastAsia="en-GB"/>
              </w:rPr>
              <w:t>Leucopenia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7B"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7C"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7D"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204D42DC" w14:textId="77777777" w:rsidTr="000A5DA5">
        <w:trPr>
          <w:trHeight w:val="20"/>
          <w:jc w:val="center"/>
        </w:trPr>
        <w:tc>
          <w:tcPr>
            <w:tcW w:w="1113" w:type="pct"/>
            <w:vMerge/>
            <w:hideMark/>
          </w:tcPr>
          <w:p w14:paraId="4D69B37F"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80" w14:textId="77777777" w:rsidR="002C60CF" w:rsidRPr="00D036F3" w:rsidRDefault="002C60CF" w:rsidP="00C2188B">
            <w:pPr>
              <w:rPr>
                <w:szCs w:val="22"/>
                <w:lang w:val="pt-PT" w:eastAsia="en-GB"/>
              </w:rPr>
            </w:pPr>
            <w:r w:rsidRPr="00D036F3">
              <w:rPr>
                <w:szCs w:val="22"/>
                <w:lang w:val="pt-PT" w:eastAsia="en-GB"/>
              </w:rPr>
              <w:t>Agranulocitose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81"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82"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83"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734FFBF7"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385" w14:textId="77777777" w:rsidR="002C60CF" w:rsidRPr="00D036F3" w:rsidRDefault="002C60CF" w:rsidP="00C2188B">
            <w:pPr>
              <w:keepNext/>
              <w:rPr>
                <w:b/>
                <w:bCs/>
                <w:szCs w:val="22"/>
                <w:highlight w:val="yellow"/>
                <w:lang w:val="pt-PT" w:eastAsia="en-GB"/>
              </w:rPr>
            </w:pPr>
            <w:r w:rsidRPr="00D036F3">
              <w:rPr>
                <w:b/>
                <w:bCs/>
                <w:szCs w:val="22"/>
                <w:lang w:val="pt-PT"/>
              </w:rPr>
              <w:t>Doenças do sistema imunitário</w:t>
            </w:r>
          </w:p>
        </w:tc>
        <w:tc>
          <w:tcPr>
            <w:tcW w:w="1123" w:type="pct"/>
            <w:tcBorders>
              <w:top w:val="single" w:sz="4" w:space="0" w:color="auto"/>
              <w:left w:val="single" w:sz="4" w:space="0" w:color="auto"/>
              <w:bottom w:val="single" w:sz="4" w:space="0" w:color="auto"/>
              <w:right w:val="single" w:sz="4" w:space="0" w:color="auto"/>
            </w:tcBorders>
            <w:vAlign w:val="bottom"/>
          </w:tcPr>
          <w:p w14:paraId="4D69B386" w14:textId="77777777" w:rsidR="002C60CF" w:rsidRPr="00D036F3" w:rsidRDefault="002C60CF" w:rsidP="00C2188B">
            <w:pPr>
              <w:keepNext/>
              <w:rPr>
                <w:szCs w:val="22"/>
                <w:lang w:val="pt-PT" w:eastAsia="en-GB"/>
              </w:rPr>
            </w:pPr>
            <w:r w:rsidRPr="00D036F3">
              <w:rPr>
                <w:szCs w:val="22"/>
                <w:lang w:val="pt-PT" w:eastAsia="en-GB"/>
              </w:rPr>
              <w:t>Reação anafilática</w:t>
            </w:r>
          </w:p>
        </w:tc>
        <w:tc>
          <w:tcPr>
            <w:tcW w:w="802" w:type="pct"/>
            <w:tcBorders>
              <w:top w:val="single" w:sz="4" w:space="0" w:color="auto"/>
              <w:left w:val="single" w:sz="4" w:space="0" w:color="auto"/>
              <w:bottom w:val="single" w:sz="4" w:space="0" w:color="auto"/>
              <w:right w:val="single" w:sz="4" w:space="0" w:color="auto"/>
            </w:tcBorders>
            <w:vAlign w:val="bottom"/>
          </w:tcPr>
          <w:p w14:paraId="4D69B387" w14:textId="77777777" w:rsidR="002C60CF" w:rsidRPr="00D036F3" w:rsidRDefault="002C60CF" w:rsidP="00C2188B">
            <w:pPr>
              <w:keepNext/>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4D69B388" w14:textId="77777777" w:rsidR="002C60CF" w:rsidRPr="00D036F3" w:rsidRDefault="002C60CF" w:rsidP="00C2188B">
            <w:pPr>
              <w:keepNext/>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tcPr>
          <w:p w14:paraId="4D69B389" w14:textId="77777777" w:rsidR="002C60CF" w:rsidRPr="00D036F3" w:rsidRDefault="002C60CF" w:rsidP="00C2188B">
            <w:pPr>
              <w:keepNext/>
              <w:rPr>
                <w:szCs w:val="22"/>
                <w:lang w:val="pt-PT" w:eastAsia="en-GB"/>
              </w:rPr>
            </w:pPr>
          </w:p>
        </w:tc>
      </w:tr>
      <w:tr w:rsidR="002C60CF" w:rsidRPr="00D036F3" w14:paraId="20A2321E" w14:textId="77777777" w:rsidTr="000A5DA5">
        <w:trPr>
          <w:trHeight w:val="20"/>
          <w:jc w:val="center"/>
        </w:trPr>
        <w:tc>
          <w:tcPr>
            <w:tcW w:w="1113" w:type="pct"/>
            <w:vMerge/>
          </w:tcPr>
          <w:p w14:paraId="4D69B38B" w14:textId="77777777" w:rsidR="002C60CF" w:rsidRPr="00D036F3" w:rsidRDefault="002C60CF" w:rsidP="00C2188B">
            <w:pPr>
              <w:keepNext/>
              <w:rPr>
                <w:b/>
                <w:bCs/>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69B38C" w14:textId="77777777" w:rsidR="002C60CF" w:rsidRPr="00D036F3" w:rsidRDefault="002C60CF" w:rsidP="00C2188B">
            <w:pPr>
              <w:keepNext/>
              <w:rPr>
                <w:szCs w:val="22"/>
                <w:lang w:val="pt-PT" w:eastAsia="en-GB"/>
              </w:rPr>
            </w:pPr>
            <w:r w:rsidRPr="00D036F3">
              <w:rPr>
                <w:szCs w:val="22"/>
                <w:lang w:val="pt-PT" w:eastAsia="en-GB"/>
              </w:rPr>
              <w:t>Hipersensibilidade</w:t>
            </w:r>
          </w:p>
        </w:tc>
        <w:tc>
          <w:tcPr>
            <w:tcW w:w="802" w:type="pct"/>
            <w:tcBorders>
              <w:top w:val="single" w:sz="4" w:space="0" w:color="auto"/>
              <w:left w:val="single" w:sz="4" w:space="0" w:color="auto"/>
              <w:bottom w:val="single" w:sz="4" w:space="0" w:color="auto"/>
              <w:right w:val="single" w:sz="4" w:space="0" w:color="auto"/>
            </w:tcBorders>
            <w:vAlign w:val="bottom"/>
          </w:tcPr>
          <w:p w14:paraId="4D69B38D" w14:textId="77777777" w:rsidR="002C60CF" w:rsidRPr="00D036F3" w:rsidRDefault="002C60CF" w:rsidP="00C2188B">
            <w:pPr>
              <w:keepNext/>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4D69B38E" w14:textId="77777777" w:rsidR="002C60CF" w:rsidRPr="00D036F3" w:rsidRDefault="002C60CF" w:rsidP="00C2188B">
            <w:pPr>
              <w:keepNext/>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tcPr>
          <w:p w14:paraId="4D69B38F" w14:textId="77777777" w:rsidR="002C60CF" w:rsidRPr="00D036F3" w:rsidRDefault="002C60CF" w:rsidP="00C2188B">
            <w:pPr>
              <w:keepNext/>
              <w:rPr>
                <w:szCs w:val="22"/>
                <w:lang w:val="pt-PT" w:eastAsia="en-GB"/>
              </w:rPr>
            </w:pPr>
            <w:r w:rsidRPr="00D036F3">
              <w:rPr>
                <w:szCs w:val="22"/>
                <w:lang w:val="pt-PT" w:eastAsia="en-GB"/>
              </w:rPr>
              <w:t>muito raros</w:t>
            </w:r>
          </w:p>
        </w:tc>
      </w:tr>
      <w:tr w:rsidR="002C60CF" w:rsidRPr="00D036F3" w14:paraId="5956CDDE"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391" w14:textId="77777777" w:rsidR="002C60CF" w:rsidRPr="00D036F3" w:rsidRDefault="002C60CF" w:rsidP="00C2188B">
            <w:pPr>
              <w:keepNext/>
              <w:rPr>
                <w:b/>
                <w:bCs/>
                <w:szCs w:val="22"/>
                <w:highlight w:val="yellow"/>
                <w:lang w:val="pt-PT" w:eastAsia="en-GB"/>
              </w:rPr>
            </w:pPr>
            <w:r w:rsidRPr="00D036F3">
              <w:rPr>
                <w:b/>
                <w:bCs/>
                <w:szCs w:val="22"/>
                <w:lang w:val="pt-PT"/>
              </w:rPr>
              <w:t>Doenças do metabolismo e da nutrição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92" w14:textId="77777777" w:rsidR="002C60CF" w:rsidRPr="00D036F3" w:rsidRDefault="002C60CF" w:rsidP="00C2188B">
            <w:pPr>
              <w:keepNext/>
              <w:rPr>
                <w:szCs w:val="22"/>
                <w:lang w:val="pt-PT" w:eastAsia="en-GB"/>
              </w:rPr>
            </w:pPr>
            <w:r w:rsidRPr="00D036F3">
              <w:rPr>
                <w:szCs w:val="22"/>
                <w:lang w:val="pt-PT" w:eastAsia="en-GB"/>
              </w:rPr>
              <w:t>Hipocaliemia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93" w14:textId="77777777" w:rsidR="002C60CF" w:rsidRPr="00D036F3" w:rsidRDefault="002C60CF" w:rsidP="00C2188B">
            <w:pPr>
              <w:keepNext/>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94" w14:textId="77777777" w:rsidR="002C60CF" w:rsidRPr="00D036F3" w:rsidRDefault="002C60CF" w:rsidP="00C2188B">
            <w:pPr>
              <w:keepNext/>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95" w14:textId="77777777" w:rsidR="002C60CF" w:rsidRPr="00D036F3" w:rsidRDefault="002C60CF" w:rsidP="00C2188B">
            <w:pPr>
              <w:keepNext/>
              <w:rPr>
                <w:szCs w:val="22"/>
                <w:lang w:val="pt-PT" w:eastAsia="en-GB"/>
              </w:rPr>
            </w:pPr>
            <w:r w:rsidRPr="00D036F3">
              <w:rPr>
                <w:szCs w:val="22"/>
                <w:lang w:val="pt-PT" w:eastAsia="en-GB"/>
              </w:rPr>
              <w:t>muito frequentes</w:t>
            </w:r>
          </w:p>
        </w:tc>
      </w:tr>
      <w:tr w:rsidR="002C60CF" w:rsidRPr="00D036F3" w14:paraId="3BD331DB" w14:textId="77777777" w:rsidTr="000A5DA5">
        <w:trPr>
          <w:trHeight w:val="20"/>
          <w:jc w:val="center"/>
        </w:trPr>
        <w:tc>
          <w:tcPr>
            <w:tcW w:w="1113" w:type="pct"/>
            <w:vMerge/>
          </w:tcPr>
          <w:p w14:paraId="38A4F9B4"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2C0C50FF" w14:textId="4E741529" w:rsidR="002C60CF" w:rsidRPr="00D036F3" w:rsidRDefault="002C60CF" w:rsidP="00C2188B">
            <w:pPr>
              <w:rPr>
                <w:szCs w:val="22"/>
                <w:lang w:val="pt-PT" w:eastAsia="en-GB"/>
              </w:rPr>
            </w:pPr>
            <w:r w:rsidRPr="00D036F3">
              <w:rPr>
                <w:szCs w:val="22"/>
                <w:lang w:val="pt-PT" w:eastAsia="en-GB"/>
              </w:rPr>
              <w:t>Hiperuricemia</w:t>
            </w:r>
          </w:p>
        </w:tc>
        <w:tc>
          <w:tcPr>
            <w:tcW w:w="802" w:type="pct"/>
            <w:tcBorders>
              <w:top w:val="single" w:sz="4" w:space="0" w:color="auto"/>
              <w:left w:val="single" w:sz="4" w:space="0" w:color="auto"/>
              <w:bottom w:val="single" w:sz="4" w:space="0" w:color="auto"/>
              <w:right w:val="single" w:sz="4" w:space="0" w:color="auto"/>
            </w:tcBorders>
            <w:vAlign w:val="bottom"/>
          </w:tcPr>
          <w:p w14:paraId="6F8C21F9" w14:textId="565CB7DC"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tcPr>
          <w:p w14:paraId="6E003767"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195A64A1" w14:textId="7FD3DC4C" w:rsidR="002C60CF" w:rsidRPr="00D036F3" w:rsidRDefault="002C60CF" w:rsidP="00C2188B">
            <w:pPr>
              <w:rPr>
                <w:szCs w:val="22"/>
                <w:lang w:val="pt-PT" w:eastAsia="en-GB"/>
              </w:rPr>
            </w:pPr>
            <w:r w:rsidRPr="00D036F3">
              <w:rPr>
                <w:szCs w:val="22"/>
                <w:lang w:val="pt-PT" w:eastAsia="en-GB"/>
              </w:rPr>
              <w:t>frequente</w:t>
            </w:r>
            <w:r w:rsidR="00346659" w:rsidRPr="00D036F3">
              <w:rPr>
                <w:szCs w:val="22"/>
                <w:lang w:val="pt-PT" w:eastAsia="en-GB"/>
              </w:rPr>
              <w:t>s</w:t>
            </w:r>
          </w:p>
        </w:tc>
      </w:tr>
      <w:tr w:rsidR="002C60CF" w:rsidRPr="00D036F3" w14:paraId="46906550" w14:textId="77777777" w:rsidTr="000A5DA5">
        <w:trPr>
          <w:trHeight w:val="20"/>
          <w:jc w:val="center"/>
        </w:trPr>
        <w:tc>
          <w:tcPr>
            <w:tcW w:w="1113" w:type="pct"/>
            <w:vMerge/>
            <w:hideMark/>
          </w:tcPr>
          <w:p w14:paraId="4D69B39D"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9E" w14:textId="77777777" w:rsidR="002C60CF" w:rsidRPr="00D036F3" w:rsidRDefault="002C60CF" w:rsidP="00C2188B">
            <w:pPr>
              <w:rPr>
                <w:szCs w:val="22"/>
                <w:lang w:val="pt-PT" w:eastAsia="en-GB"/>
              </w:rPr>
            </w:pPr>
            <w:r w:rsidRPr="00D036F3">
              <w:rPr>
                <w:szCs w:val="22"/>
                <w:lang w:val="pt-PT" w:eastAsia="en-GB"/>
              </w:rPr>
              <w:t>Hiponatremia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9F"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A0"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A1"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25346FF9" w14:textId="77777777" w:rsidTr="000A5DA5">
        <w:trPr>
          <w:trHeight w:val="20"/>
          <w:jc w:val="center"/>
        </w:trPr>
        <w:tc>
          <w:tcPr>
            <w:tcW w:w="1113" w:type="pct"/>
            <w:vMerge/>
            <w:hideMark/>
          </w:tcPr>
          <w:p w14:paraId="4D69B3A3"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A4" w14:textId="77777777" w:rsidR="002C60CF" w:rsidRPr="00D036F3" w:rsidRDefault="002C60CF" w:rsidP="00C2188B">
            <w:pPr>
              <w:rPr>
                <w:szCs w:val="22"/>
                <w:lang w:val="pt-PT" w:eastAsia="en-GB"/>
              </w:rPr>
            </w:pPr>
            <w:r w:rsidRPr="00D036F3">
              <w:rPr>
                <w:szCs w:val="22"/>
                <w:lang w:val="pt-PT" w:eastAsia="en-GB"/>
              </w:rPr>
              <w:t>Hipercaliemia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A5"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A6"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A7" w14:textId="77777777" w:rsidR="002C60CF" w:rsidRPr="00D036F3" w:rsidRDefault="002C60CF" w:rsidP="00C2188B">
            <w:pPr>
              <w:rPr>
                <w:szCs w:val="22"/>
                <w:lang w:val="pt-PT" w:eastAsia="en-GB"/>
              </w:rPr>
            </w:pPr>
          </w:p>
        </w:tc>
      </w:tr>
      <w:tr w:rsidR="002C60CF" w:rsidRPr="00D036F3" w14:paraId="24B2D43D" w14:textId="77777777" w:rsidTr="000A5DA5">
        <w:trPr>
          <w:trHeight w:val="20"/>
          <w:jc w:val="center"/>
        </w:trPr>
        <w:tc>
          <w:tcPr>
            <w:tcW w:w="1113" w:type="pct"/>
            <w:vMerge/>
            <w:hideMark/>
          </w:tcPr>
          <w:p w14:paraId="4D69B3A9"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AA" w14:textId="77777777" w:rsidR="002C60CF" w:rsidRPr="00D036F3" w:rsidRDefault="002C60CF" w:rsidP="00C2188B">
            <w:pPr>
              <w:rPr>
                <w:szCs w:val="22"/>
                <w:lang w:val="pt-PT" w:eastAsia="en-GB"/>
              </w:rPr>
            </w:pPr>
            <w:r w:rsidRPr="00D036F3">
              <w:rPr>
                <w:szCs w:val="22"/>
                <w:lang w:val="pt-PT" w:eastAsia="en-GB"/>
              </w:rPr>
              <w:t>Hipoglicemia (em doentes diabéticos)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AB"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AC"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AD" w14:textId="77777777" w:rsidR="002C60CF" w:rsidRPr="00D036F3" w:rsidRDefault="002C60CF" w:rsidP="00C2188B">
            <w:pPr>
              <w:rPr>
                <w:szCs w:val="22"/>
                <w:lang w:val="pt-PT" w:eastAsia="en-GB"/>
              </w:rPr>
            </w:pPr>
          </w:p>
        </w:tc>
      </w:tr>
      <w:tr w:rsidR="002C60CF" w:rsidRPr="00D036F3" w14:paraId="183DB25E" w14:textId="77777777" w:rsidTr="000A5DA5">
        <w:trPr>
          <w:trHeight w:val="20"/>
          <w:jc w:val="center"/>
        </w:trPr>
        <w:tc>
          <w:tcPr>
            <w:tcW w:w="1113" w:type="pct"/>
            <w:vMerge/>
            <w:hideMark/>
          </w:tcPr>
          <w:p w14:paraId="4D69B3AF"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B0" w14:textId="77777777" w:rsidR="002C60CF" w:rsidRPr="00D036F3" w:rsidRDefault="002C60CF" w:rsidP="00C2188B">
            <w:pPr>
              <w:rPr>
                <w:szCs w:val="22"/>
                <w:lang w:val="pt-PT" w:eastAsia="en-GB"/>
              </w:rPr>
            </w:pPr>
            <w:r w:rsidRPr="00D036F3">
              <w:rPr>
                <w:szCs w:val="22"/>
                <w:lang w:val="pt-PT" w:eastAsia="en-GB"/>
              </w:rPr>
              <w:t>Hipomagnesemia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B1"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B2"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B3"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44E84274" w14:textId="77777777" w:rsidTr="000A5DA5">
        <w:trPr>
          <w:trHeight w:val="20"/>
          <w:jc w:val="center"/>
        </w:trPr>
        <w:tc>
          <w:tcPr>
            <w:tcW w:w="1113" w:type="pct"/>
            <w:vMerge/>
            <w:hideMark/>
          </w:tcPr>
          <w:p w14:paraId="4D69B3B5"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B6" w14:textId="77777777" w:rsidR="002C60CF" w:rsidRPr="00D036F3" w:rsidRDefault="002C60CF" w:rsidP="00C2188B">
            <w:pPr>
              <w:rPr>
                <w:szCs w:val="22"/>
                <w:lang w:val="pt-PT" w:eastAsia="en-GB"/>
              </w:rPr>
            </w:pPr>
            <w:r w:rsidRPr="00D036F3">
              <w:rPr>
                <w:szCs w:val="22"/>
                <w:lang w:val="pt-PT" w:eastAsia="en-GB"/>
              </w:rPr>
              <w:t>Hipercalcemia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B7"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B8"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B9"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2F3D940D" w14:textId="77777777" w:rsidTr="000A5DA5">
        <w:trPr>
          <w:trHeight w:val="20"/>
          <w:jc w:val="center"/>
        </w:trPr>
        <w:tc>
          <w:tcPr>
            <w:tcW w:w="1113" w:type="pct"/>
            <w:vMerge/>
            <w:hideMark/>
          </w:tcPr>
          <w:p w14:paraId="4D69B3BB"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BC" w14:textId="77777777" w:rsidR="002C60CF" w:rsidRPr="00D036F3" w:rsidRDefault="002C60CF" w:rsidP="00C2188B">
            <w:pPr>
              <w:rPr>
                <w:szCs w:val="22"/>
                <w:lang w:val="pt-PT" w:eastAsia="en-GB"/>
              </w:rPr>
            </w:pPr>
            <w:r w:rsidRPr="00D036F3">
              <w:rPr>
                <w:szCs w:val="22"/>
                <w:lang w:val="pt-PT" w:eastAsia="en-GB"/>
              </w:rPr>
              <w:t>Alcalose hipoclorémica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BD"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BE"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BF"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5ACC6284" w14:textId="77777777" w:rsidTr="000A5DA5">
        <w:trPr>
          <w:trHeight w:val="20"/>
          <w:jc w:val="center"/>
        </w:trPr>
        <w:tc>
          <w:tcPr>
            <w:tcW w:w="1113" w:type="pct"/>
            <w:vMerge/>
            <w:hideMark/>
          </w:tcPr>
          <w:p w14:paraId="4D69B3C1"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C2" w14:textId="323B7039" w:rsidR="002C60CF" w:rsidRPr="00D036F3" w:rsidRDefault="002C60CF" w:rsidP="00C2188B">
            <w:pPr>
              <w:rPr>
                <w:szCs w:val="22"/>
                <w:lang w:val="pt-PT" w:eastAsia="en-GB"/>
              </w:rPr>
            </w:pPr>
            <w:r w:rsidRPr="00D036F3">
              <w:rPr>
                <w:szCs w:val="22"/>
                <w:lang w:val="pt-PT" w:eastAsia="en-GB"/>
              </w:rPr>
              <w:t>Diminuição do apetite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C3"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C4"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C5"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5AAAB05C" w14:textId="77777777" w:rsidTr="000A5DA5">
        <w:trPr>
          <w:trHeight w:val="20"/>
          <w:jc w:val="center"/>
        </w:trPr>
        <w:tc>
          <w:tcPr>
            <w:tcW w:w="1113" w:type="pct"/>
            <w:vMerge/>
            <w:hideMark/>
          </w:tcPr>
          <w:p w14:paraId="4D69B3C7"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C8" w14:textId="77777777" w:rsidR="002C60CF" w:rsidRPr="00D036F3" w:rsidRDefault="002C60CF" w:rsidP="00C2188B">
            <w:pPr>
              <w:rPr>
                <w:szCs w:val="22"/>
                <w:lang w:val="pt-PT" w:eastAsia="en-GB"/>
              </w:rPr>
            </w:pPr>
            <w:r w:rsidRPr="00D036F3">
              <w:rPr>
                <w:szCs w:val="22"/>
                <w:lang w:val="pt-PT" w:eastAsia="en-GB"/>
              </w:rPr>
              <w:t>Hiperlipidemia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C9"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CA"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CB" w14:textId="77777777" w:rsidR="002C60CF" w:rsidRPr="00D036F3" w:rsidRDefault="002C60CF" w:rsidP="00C2188B">
            <w:pPr>
              <w:rPr>
                <w:szCs w:val="22"/>
                <w:lang w:val="pt-PT" w:eastAsia="en-GB"/>
              </w:rPr>
            </w:pPr>
            <w:r w:rsidRPr="00D036F3">
              <w:rPr>
                <w:szCs w:val="22"/>
                <w:lang w:val="pt-PT" w:eastAsia="en-GB"/>
              </w:rPr>
              <w:t>muito frequentes</w:t>
            </w:r>
          </w:p>
        </w:tc>
      </w:tr>
      <w:tr w:rsidR="002C60CF" w:rsidRPr="00D036F3" w14:paraId="075AD071" w14:textId="77777777" w:rsidTr="000A5DA5">
        <w:trPr>
          <w:trHeight w:val="20"/>
          <w:jc w:val="center"/>
        </w:trPr>
        <w:tc>
          <w:tcPr>
            <w:tcW w:w="1113" w:type="pct"/>
            <w:vMerge/>
            <w:hideMark/>
          </w:tcPr>
          <w:p w14:paraId="4D69B3CD"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CE" w14:textId="77777777" w:rsidR="002C60CF" w:rsidRPr="00D036F3" w:rsidRDefault="002C60CF" w:rsidP="00C2188B">
            <w:pPr>
              <w:rPr>
                <w:szCs w:val="22"/>
                <w:lang w:val="pt-PT" w:eastAsia="en-GB"/>
              </w:rPr>
            </w:pPr>
            <w:r w:rsidRPr="00D036F3">
              <w:rPr>
                <w:szCs w:val="22"/>
                <w:lang w:val="pt-PT" w:eastAsia="en-GB"/>
              </w:rPr>
              <w:t>Hiperglicemia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CF"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D0"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D1"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77263436" w14:textId="77777777" w:rsidTr="000A5DA5">
        <w:trPr>
          <w:trHeight w:val="20"/>
          <w:jc w:val="center"/>
        </w:trPr>
        <w:tc>
          <w:tcPr>
            <w:tcW w:w="1113" w:type="pct"/>
            <w:vMerge/>
          </w:tcPr>
          <w:p w14:paraId="4D69B3D3"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69B3D4" w14:textId="53C890A7" w:rsidR="002C60CF" w:rsidRPr="00D036F3" w:rsidRDefault="002C60CF" w:rsidP="00C2188B">
            <w:pPr>
              <w:rPr>
                <w:szCs w:val="22"/>
                <w:lang w:val="pt-PT" w:eastAsia="en-GB"/>
              </w:rPr>
            </w:pPr>
            <w:r w:rsidRPr="00D036F3">
              <w:rPr>
                <w:szCs w:val="22"/>
                <w:lang w:val="pt-PT"/>
              </w:rPr>
              <w:t xml:space="preserve">Controlo inadequado da </w:t>
            </w:r>
            <w:r w:rsidRPr="00D036F3">
              <w:rPr>
                <w:szCs w:val="22"/>
                <w:lang w:val="pt-PT" w:eastAsia="en-GB"/>
              </w:rPr>
              <w:t xml:space="preserve">diabetes </w:t>
            </w:r>
            <w:r w:rsidR="00ED06DF" w:rsidRPr="00ED06DF">
              <w:rPr>
                <w:i/>
                <w:iCs/>
                <w:szCs w:val="22"/>
                <w:lang w:val="pt-PT" w:eastAsia="en-GB"/>
              </w:rPr>
              <w:t>mellitus</w:t>
            </w:r>
          </w:p>
        </w:tc>
        <w:tc>
          <w:tcPr>
            <w:tcW w:w="802" w:type="pct"/>
            <w:tcBorders>
              <w:top w:val="single" w:sz="4" w:space="0" w:color="auto"/>
              <w:left w:val="single" w:sz="4" w:space="0" w:color="auto"/>
              <w:bottom w:val="single" w:sz="4" w:space="0" w:color="auto"/>
              <w:right w:val="single" w:sz="4" w:space="0" w:color="auto"/>
            </w:tcBorders>
            <w:vAlign w:val="bottom"/>
          </w:tcPr>
          <w:p w14:paraId="4D69B3D5"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4D69B3D6"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4D69B3D7"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530432DE"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3D9" w14:textId="77777777" w:rsidR="002C60CF" w:rsidRPr="00D036F3" w:rsidRDefault="002C60CF" w:rsidP="00C2188B">
            <w:pPr>
              <w:rPr>
                <w:b/>
                <w:bCs/>
                <w:szCs w:val="22"/>
                <w:highlight w:val="yellow"/>
                <w:lang w:val="pt-PT" w:eastAsia="en-GB"/>
              </w:rPr>
            </w:pPr>
            <w:r w:rsidRPr="00D036F3">
              <w:rPr>
                <w:b/>
                <w:bCs/>
                <w:szCs w:val="22"/>
                <w:lang w:val="pt-PT"/>
              </w:rPr>
              <w:t>Perturbações do foro psiquiátrico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DA" w14:textId="77777777" w:rsidR="002C60CF" w:rsidRPr="00D036F3" w:rsidRDefault="002C60CF" w:rsidP="00C2188B">
            <w:pPr>
              <w:rPr>
                <w:szCs w:val="22"/>
                <w:lang w:val="pt-PT" w:eastAsia="en-GB"/>
              </w:rPr>
            </w:pPr>
            <w:r w:rsidRPr="00D036F3">
              <w:rPr>
                <w:szCs w:val="22"/>
                <w:lang w:val="pt-PT" w:eastAsia="en-GB"/>
              </w:rPr>
              <w:t>Ansiedade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DB"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DC"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DD" w14:textId="77777777" w:rsidR="002C60CF" w:rsidRPr="00D036F3" w:rsidRDefault="002C60CF" w:rsidP="00C2188B">
            <w:pPr>
              <w:rPr>
                <w:szCs w:val="22"/>
                <w:lang w:val="pt-PT" w:eastAsia="en-GB"/>
              </w:rPr>
            </w:pPr>
          </w:p>
        </w:tc>
      </w:tr>
      <w:tr w:rsidR="002C60CF" w:rsidRPr="00D036F3" w14:paraId="7F823192" w14:textId="77777777" w:rsidTr="000A5DA5">
        <w:trPr>
          <w:trHeight w:val="20"/>
          <w:jc w:val="center"/>
        </w:trPr>
        <w:tc>
          <w:tcPr>
            <w:tcW w:w="1113" w:type="pct"/>
            <w:vMerge/>
            <w:hideMark/>
          </w:tcPr>
          <w:p w14:paraId="4D69B3DF"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E0" w14:textId="77777777" w:rsidR="002C60CF" w:rsidRPr="00D036F3" w:rsidRDefault="002C60CF" w:rsidP="00C2188B">
            <w:pPr>
              <w:rPr>
                <w:szCs w:val="22"/>
                <w:lang w:val="pt-PT" w:eastAsia="en-GB"/>
              </w:rPr>
            </w:pPr>
            <w:r w:rsidRPr="00D036F3">
              <w:rPr>
                <w:szCs w:val="22"/>
                <w:lang w:val="pt-PT" w:eastAsia="en-GB"/>
              </w:rPr>
              <w:t>Depressão</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E1"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E2"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E3"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70B3B288" w14:textId="77777777" w:rsidTr="000A5DA5">
        <w:trPr>
          <w:trHeight w:val="20"/>
          <w:jc w:val="center"/>
        </w:trPr>
        <w:tc>
          <w:tcPr>
            <w:tcW w:w="1113" w:type="pct"/>
            <w:vMerge/>
          </w:tcPr>
          <w:p w14:paraId="4D69B3E5"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69B3E6" w14:textId="77777777" w:rsidR="002C60CF" w:rsidRPr="00D036F3" w:rsidRDefault="002C60CF" w:rsidP="00C2188B">
            <w:pPr>
              <w:rPr>
                <w:szCs w:val="22"/>
                <w:lang w:val="pt-PT" w:eastAsia="en-GB"/>
              </w:rPr>
            </w:pPr>
            <w:r w:rsidRPr="00D036F3">
              <w:rPr>
                <w:szCs w:val="22"/>
                <w:lang w:val="pt-PT" w:eastAsia="en-GB"/>
              </w:rPr>
              <w:t>Insónia</w:t>
            </w:r>
          </w:p>
        </w:tc>
        <w:tc>
          <w:tcPr>
            <w:tcW w:w="802" w:type="pct"/>
            <w:tcBorders>
              <w:top w:val="single" w:sz="4" w:space="0" w:color="auto"/>
              <w:left w:val="single" w:sz="4" w:space="0" w:color="auto"/>
              <w:bottom w:val="single" w:sz="4" w:space="0" w:color="auto"/>
              <w:right w:val="single" w:sz="4" w:space="0" w:color="auto"/>
            </w:tcBorders>
            <w:vAlign w:val="bottom"/>
          </w:tcPr>
          <w:p w14:paraId="4D69B3E7"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tcPr>
          <w:p w14:paraId="4D69B3E8"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tcPr>
          <w:p w14:paraId="4D69B3E9" w14:textId="77777777" w:rsidR="002C60CF" w:rsidRPr="00D036F3" w:rsidRDefault="002C60CF" w:rsidP="00C2188B">
            <w:pPr>
              <w:rPr>
                <w:szCs w:val="22"/>
                <w:lang w:val="pt-PT" w:eastAsia="en-GB"/>
              </w:rPr>
            </w:pPr>
          </w:p>
        </w:tc>
      </w:tr>
      <w:tr w:rsidR="002C60CF" w:rsidRPr="00D036F3" w14:paraId="2EDBFD3A" w14:textId="77777777" w:rsidTr="000A5DA5">
        <w:trPr>
          <w:trHeight w:val="20"/>
          <w:jc w:val="center"/>
        </w:trPr>
        <w:tc>
          <w:tcPr>
            <w:tcW w:w="1113" w:type="pct"/>
            <w:vMerge/>
          </w:tcPr>
          <w:p w14:paraId="4D69B3EB"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69B3EC" w14:textId="77777777" w:rsidR="002C60CF" w:rsidRPr="00D036F3" w:rsidRDefault="002C60CF" w:rsidP="00C2188B">
            <w:pPr>
              <w:rPr>
                <w:szCs w:val="22"/>
                <w:lang w:val="pt-PT" w:eastAsia="en-GB"/>
              </w:rPr>
            </w:pPr>
            <w:r w:rsidRPr="00D036F3">
              <w:rPr>
                <w:szCs w:val="22"/>
                <w:lang w:val="pt-PT" w:eastAsia="en-GB"/>
              </w:rPr>
              <w:t>Perturbações do sono</w:t>
            </w:r>
          </w:p>
        </w:tc>
        <w:tc>
          <w:tcPr>
            <w:tcW w:w="802" w:type="pct"/>
            <w:tcBorders>
              <w:top w:val="single" w:sz="4" w:space="0" w:color="auto"/>
              <w:left w:val="single" w:sz="4" w:space="0" w:color="auto"/>
              <w:bottom w:val="single" w:sz="4" w:space="0" w:color="auto"/>
              <w:right w:val="single" w:sz="4" w:space="0" w:color="auto"/>
            </w:tcBorders>
            <w:vAlign w:val="bottom"/>
          </w:tcPr>
          <w:p w14:paraId="4D69B3ED"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tcPr>
          <w:p w14:paraId="4D69B3EE"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4D69B3EF"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31C219DC"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3F1" w14:textId="77777777" w:rsidR="002C60CF" w:rsidRPr="00D036F3" w:rsidRDefault="002C60CF" w:rsidP="00C2188B">
            <w:pPr>
              <w:rPr>
                <w:b/>
                <w:bCs/>
                <w:szCs w:val="22"/>
                <w:highlight w:val="yellow"/>
                <w:lang w:val="pt-PT" w:eastAsia="en-GB"/>
              </w:rPr>
            </w:pPr>
            <w:r w:rsidRPr="00D036F3">
              <w:rPr>
                <w:b/>
                <w:bCs/>
                <w:szCs w:val="22"/>
                <w:lang w:val="pt-PT"/>
              </w:rPr>
              <w:t>Doenças do sistema nervoso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F2" w14:textId="77777777" w:rsidR="002C60CF" w:rsidRPr="00D036F3" w:rsidRDefault="002C60CF" w:rsidP="00C2188B">
            <w:pPr>
              <w:rPr>
                <w:szCs w:val="22"/>
                <w:lang w:val="pt-PT" w:eastAsia="en-GB"/>
              </w:rPr>
            </w:pPr>
            <w:r w:rsidRPr="00D036F3">
              <w:rPr>
                <w:szCs w:val="22"/>
                <w:lang w:val="pt-PT" w:eastAsia="en-GB"/>
              </w:rPr>
              <w:t>Tonturas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F3" w14:textId="77777777" w:rsidR="002C60CF" w:rsidRPr="00D036F3" w:rsidRDefault="002C60CF" w:rsidP="00C2188B">
            <w:pPr>
              <w:rPr>
                <w:szCs w:val="22"/>
                <w:lang w:val="pt-PT" w:eastAsia="en-GB"/>
              </w:rPr>
            </w:pPr>
            <w:r w:rsidRPr="00D036F3">
              <w:rPr>
                <w:szCs w:val="22"/>
                <w:lang w:val="pt-PT" w:eastAsia="en-GB"/>
              </w:rPr>
              <w:t>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F4"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F5"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34D27DFE" w14:textId="77777777" w:rsidTr="000A5DA5">
        <w:trPr>
          <w:trHeight w:val="20"/>
          <w:jc w:val="center"/>
        </w:trPr>
        <w:tc>
          <w:tcPr>
            <w:tcW w:w="1113" w:type="pct"/>
            <w:vMerge/>
            <w:hideMark/>
          </w:tcPr>
          <w:p w14:paraId="4D69B3F7"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F8" w14:textId="77777777" w:rsidR="002C60CF" w:rsidRPr="00D036F3" w:rsidRDefault="002C60CF" w:rsidP="00C2188B">
            <w:pPr>
              <w:rPr>
                <w:szCs w:val="22"/>
                <w:lang w:val="pt-PT" w:eastAsia="en-GB"/>
              </w:rPr>
            </w:pPr>
            <w:r w:rsidRPr="00D036F3">
              <w:rPr>
                <w:szCs w:val="22"/>
                <w:lang w:val="pt-PT" w:eastAsia="en-GB"/>
              </w:rPr>
              <w:t>Síncope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F9"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3FA"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3FB" w14:textId="77777777" w:rsidR="002C60CF" w:rsidRPr="00D036F3" w:rsidRDefault="002C60CF" w:rsidP="00C2188B">
            <w:pPr>
              <w:rPr>
                <w:szCs w:val="22"/>
                <w:lang w:val="pt-PT" w:eastAsia="en-GB"/>
              </w:rPr>
            </w:pPr>
          </w:p>
        </w:tc>
      </w:tr>
      <w:tr w:rsidR="002C60CF" w:rsidRPr="00D036F3" w14:paraId="740F7E89" w14:textId="77777777" w:rsidTr="000A5DA5">
        <w:trPr>
          <w:trHeight w:val="20"/>
          <w:jc w:val="center"/>
        </w:trPr>
        <w:tc>
          <w:tcPr>
            <w:tcW w:w="1113" w:type="pct"/>
            <w:vMerge/>
            <w:hideMark/>
          </w:tcPr>
          <w:p w14:paraId="4D69B3FD"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3FE" w14:textId="77777777" w:rsidR="002C60CF" w:rsidRPr="00D036F3" w:rsidRDefault="002C60CF" w:rsidP="00C2188B">
            <w:pPr>
              <w:rPr>
                <w:szCs w:val="22"/>
                <w:lang w:val="pt-PT" w:eastAsia="en-GB"/>
              </w:rPr>
            </w:pPr>
            <w:r w:rsidRPr="00D036F3">
              <w:rPr>
                <w:szCs w:val="22"/>
                <w:lang w:val="pt-PT" w:eastAsia="en-GB"/>
              </w:rPr>
              <w:t>Parestesia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3FF"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00"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01"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4D69B408" w14:textId="77777777" w:rsidTr="000A5DA5">
        <w:trPr>
          <w:trHeight w:val="20"/>
          <w:jc w:val="center"/>
        </w:trPr>
        <w:tc>
          <w:tcPr>
            <w:tcW w:w="1113" w:type="pct"/>
            <w:vMerge/>
            <w:hideMark/>
          </w:tcPr>
          <w:p w14:paraId="4D69B403"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04" w14:textId="77777777" w:rsidR="002C60CF" w:rsidRPr="00D036F3" w:rsidRDefault="002C60CF" w:rsidP="00C2188B">
            <w:pPr>
              <w:rPr>
                <w:szCs w:val="22"/>
                <w:lang w:val="pt-PT" w:eastAsia="en-GB"/>
              </w:rPr>
            </w:pPr>
            <w:r w:rsidRPr="00D036F3">
              <w:rPr>
                <w:szCs w:val="22"/>
                <w:lang w:val="pt-PT" w:eastAsia="en-GB"/>
              </w:rPr>
              <w:t>Sonolência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05"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06"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07" w14:textId="77777777" w:rsidR="002C60CF" w:rsidRPr="00D036F3" w:rsidRDefault="002C60CF" w:rsidP="00C2188B">
            <w:pPr>
              <w:rPr>
                <w:szCs w:val="22"/>
                <w:lang w:val="pt-PT" w:eastAsia="en-GB"/>
              </w:rPr>
            </w:pPr>
          </w:p>
        </w:tc>
      </w:tr>
      <w:tr w:rsidR="002C60CF" w:rsidRPr="00D036F3" w14:paraId="5691DDFB" w14:textId="77777777" w:rsidTr="000A5DA5">
        <w:trPr>
          <w:trHeight w:val="20"/>
          <w:jc w:val="center"/>
        </w:trPr>
        <w:tc>
          <w:tcPr>
            <w:tcW w:w="1113" w:type="pct"/>
            <w:vMerge/>
          </w:tcPr>
          <w:p w14:paraId="29EB7473"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8DF2FBA" w14:textId="5FB55BFC" w:rsidR="002C60CF" w:rsidRPr="00D036F3" w:rsidRDefault="002C60CF" w:rsidP="00C2188B">
            <w:pPr>
              <w:rPr>
                <w:szCs w:val="22"/>
                <w:lang w:val="pt-PT" w:eastAsia="en-GB"/>
              </w:rPr>
            </w:pPr>
            <w:r w:rsidRPr="00D036F3">
              <w:rPr>
                <w:szCs w:val="22"/>
                <w:lang w:val="pt-PT" w:eastAsia="en-GB"/>
              </w:rPr>
              <w:t>Cefaleia</w:t>
            </w:r>
          </w:p>
        </w:tc>
        <w:tc>
          <w:tcPr>
            <w:tcW w:w="802" w:type="pct"/>
            <w:tcBorders>
              <w:top w:val="single" w:sz="4" w:space="0" w:color="auto"/>
              <w:left w:val="single" w:sz="4" w:space="0" w:color="auto"/>
              <w:bottom w:val="single" w:sz="4" w:space="0" w:color="auto"/>
              <w:right w:val="single" w:sz="4" w:space="0" w:color="auto"/>
            </w:tcBorders>
            <w:vAlign w:val="bottom"/>
          </w:tcPr>
          <w:p w14:paraId="3536C524"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1135D65D"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596D70EB" w14:textId="7DB755CD" w:rsidR="002C60CF" w:rsidRPr="00D036F3" w:rsidRDefault="002C60CF" w:rsidP="00C2188B">
            <w:pPr>
              <w:rPr>
                <w:szCs w:val="22"/>
                <w:lang w:val="pt-PT" w:eastAsia="en-GB"/>
              </w:rPr>
            </w:pPr>
            <w:r w:rsidRPr="00D036F3">
              <w:rPr>
                <w:szCs w:val="22"/>
                <w:lang w:val="pt-PT" w:eastAsia="en-GB"/>
              </w:rPr>
              <w:t>raro</w:t>
            </w:r>
            <w:r w:rsidR="00346659" w:rsidRPr="00D036F3">
              <w:rPr>
                <w:szCs w:val="22"/>
                <w:lang w:val="pt-PT" w:eastAsia="en-GB"/>
              </w:rPr>
              <w:t>s</w:t>
            </w:r>
          </w:p>
        </w:tc>
      </w:tr>
      <w:tr w:rsidR="002C60CF" w:rsidRPr="00D036F3" w14:paraId="4D69B414"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40F" w14:textId="77777777" w:rsidR="002C60CF" w:rsidRPr="00D036F3" w:rsidRDefault="002C60CF" w:rsidP="00C2188B">
            <w:pPr>
              <w:rPr>
                <w:b/>
                <w:bCs/>
                <w:szCs w:val="22"/>
                <w:highlight w:val="yellow"/>
                <w:lang w:val="pt-PT" w:eastAsia="en-GB"/>
              </w:rPr>
            </w:pPr>
            <w:r w:rsidRPr="00D036F3">
              <w:rPr>
                <w:b/>
                <w:bCs/>
                <w:szCs w:val="22"/>
                <w:lang w:val="pt-PT" w:eastAsia="en-GB"/>
              </w:rPr>
              <w:t>Afeções oculares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10" w14:textId="77777777" w:rsidR="002C60CF" w:rsidRPr="00D036F3" w:rsidRDefault="002C60CF" w:rsidP="00C2188B">
            <w:pPr>
              <w:rPr>
                <w:szCs w:val="22"/>
                <w:lang w:val="pt-PT" w:eastAsia="en-GB"/>
              </w:rPr>
            </w:pPr>
            <w:r w:rsidRPr="00D036F3">
              <w:rPr>
                <w:szCs w:val="22"/>
                <w:lang w:val="pt-PT"/>
              </w:rPr>
              <w:t>Insuficiência visual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11"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12"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13"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4D69B41A" w14:textId="77777777" w:rsidTr="000A5DA5">
        <w:trPr>
          <w:trHeight w:val="20"/>
          <w:jc w:val="center"/>
        </w:trPr>
        <w:tc>
          <w:tcPr>
            <w:tcW w:w="1113" w:type="pct"/>
            <w:vMerge/>
            <w:hideMark/>
          </w:tcPr>
          <w:p w14:paraId="4D69B415"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16" w14:textId="77777777" w:rsidR="002C60CF" w:rsidRPr="00D036F3" w:rsidRDefault="002C60CF" w:rsidP="00C2188B">
            <w:pPr>
              <w:rPr>
                <w:szCs w:val="22"/>
                <w:lang w:val="pt-PT" w:eastAsia="en-GB"/>
              </w:rPr>
            </w:pPr>
            <w:r w:rsidRPr="00D036F3">
              <w:rPr>
                <w:szCs w:val="22"/>
                <w:lang w:val="pt-PT" w:eastAsia="en-GB"/>
              </w:rPr>
              <w:t>Visão turva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17"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18"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19" w14:textId="77777777" w:rsidR="002C60CF" w:rsidRPr="00D036F3" w:rsidRDefault="002C60CF" w:rsidP="00C2188B">
            <w:pPr>
              <w:rPr>
                <w:szCs w:val="22"/>
                <w:lang w:val="pt-PT" w:eastAsia="en-GB"/>
              </w:rPr>
            </w:pPr>
          </w:p>
        </w:tc>
      </w:tr>
      <w:tr w:rsidR="002C60CF" w:rsidRPr="00D036F3" w14:paraId="4D69B420" w14:textId="77777777" w:rsidTr="000A5DA5">
        <w:trPr>
          <w:trHeight w:val="20"/>
          <w:jc w:val="center"/>
        </w:trPr>
        <w:tc>
          <w:tcPr>
            <w:tcW w:w="1113" w:type="pct"/>
            <w:vMerge/>
            <w:hideMark/>
          </w:tcPr>
          <w:p w14:paraId="4D69B41B"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1C" w14:textId="77777777" w:rsidR="002C60CF" w:rsidRPr="00D036F3" w:rsidRDefault="002C60CF" w:rsidP="00C2188B">
            <w:pPr>
              <w:rPr>
                <w:szCs w:val="22"/>
                <w:lang w:val="pt-PT" w:eastAsia="en-GB"/>
              </w:rPr>
            </w:pPr>
            <w:r w:rsidRPr="00D036F3">
              <w:rPr>
                <w:szCs w:val="22"/>
                <w:lang w:val="pt-PT"/>
              </w:rPr>
              <w:t>Glaucoma agudo de ângulo fechado</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1D"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1E"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1F" w14:textId="77777777" w:rsidR="002C60CF" w:rsidRPr="00D036F3" w:rsidRDefault="002C60CF" w:rsidP="00C2188B">
            <w:pPr>
              <w:rPr>
                <w:szCs w:val="22"/>
                <w:lang w:val="pt-PT" w:eastAsia="en-GB"/>
              </w:rPr>
            </w:pPr>
            <w:r w:rsidRPr="00D036F3">
              <w:rPr>
                <w:szCs w:val="22"/>
                <w:lang w:val="pt-PT" w:eastAsia="en-GB"/>
              </w:rPr>
              <w:t>desconhecido</w:t>
            </w:r>
          </w:p>
        </w:tc>
      </w:tr>
      <w:tr w:rsidR="002C60CF" w:rsidRPr="00D036F3" w14:paraId="4D69B426" w14:textId="77777777" w:rsidTr="000A5DA5">
        <w:trPr>
          <w:trHeight w:val="20"/>
          <w:jc w:val="center"/>
        </w:trPr>
        <w:tc>
          <w:tcPr>
            <w:tcW w:w="1113" w:type="pct"/>
            <w:vMerge/>
            <w:hideMark/>
          </w:tcPr>
          <w:p w14:paraId="4D69B421"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22" w14:textId="77777777" w:rsidR="002C60CF" w:rsidRPr="00D036F3" w:rsidRDefault="002C60CF" w:rsidP="00C2188B">
            <w:pPr>
              <w:rPr>
                <w:szCs w:val="22"/>
                <w:lang w:val="pt-PT" w:eastAsia="en-GB"/>
              </w:rPr>
            </w:pPr>
            <w:r w:rsidRPr="00D036F3">
              <w:rPr>
                <w:szCs w:val="22"/>
                <w:lang w:val="pt-PT" w:eastAsia="en-GB"/>
              </w:rPr>
              <w:t>Efusão coroidal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23"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24"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25" w14:textId="77777777" w:rsidR="002C60CF" w:rsidRPr="00D036F3" w:rsidRDefault="002C60CF" w:rsidP="00C2188B">
            <w:pPr>
              <w:rPr>
                <w:szCs w:val="22"/>
                <w:lang w:val="pt-PT" w:eastAsia="en-GB"/>
              </w:rPr>
            </w:pPr>
            <w:r w:rsidRPr="00D036F3">
              <w:rPr>
                <w:szCs w:val="22"/>
                <w:lang w:val="pt-PT" w:eastAsia="en-GB"/>
              </w:rPr>
              <w:t>desconhecido</w:t>
            </w:r>
          </w:p>
        </w:tc>
      </w:tr>
      <w:tr w:rsidR="002C60CF" w:rsidRPr="00D036F3" w14:paraId="4D69B42C" w14:textId="77777777" w:rsidTr="000A5DA5">
        <w:trPr>
          <w:trHeight w:val="20"/>
          <w:jc w:val="center"/>
        </w:trPr>
        <w:tc>
          <w:tcPr>
            <w:tcW w:w="1113" w:type="pct"/>
            <w:tcBorders>
              <w:top w:val="single" w:sz="4" w:space="0" w:color="auto"/>
              <w:left w:val="single" w:sz="4" w:space="0" w:color="auto"/>
              <w:bottom w:val="single" w:sz="4" w:space="0" w:color="auto"/>
              <w:right w:val="single" w:sz="4" w:space="0" w:color="auto"/>
            </w:tcBorders>
            <w:hideMark/>
          </w:tcPr>
          <w:p w14:paraId="4D69B427" w14:textId="77777777" w:rsidR="002C60CF" w:rsidRPr="00D036F3" w:rsidRDefault="002C60CF" w:rsidP="00C2188B">
            <w:pPr>
              <w:rPr>
                <w:b/>
                <w:bCs/>
                <w:szCs w:val="22"/>
                <w:highlight w:val="yellow"/>
                <w:lang w:val="pt-PT" w:eastAsia="en-GB"/>
              </w:rPr>
            </w:pPr>
            <w:r w:rsidRPr="00D036F3">
              <w:rPr>
                <w:b/>
                <w:bCs/>
                <w:szCs w:val="22"/>
                <w:lang w:val="pt-PT"/>
              </w:rPr>
              <w:t>Afeções do ouvido e do labirinto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28" w14:textId="77777777" w:rsidR="002C60CF" w:rsidRPr="00D036F3" w:rsidRDefault="002C60CF" w:rsidP="00C2188B">
            <w:pPr>
              <w:rPr>
                <w:szCs w:val="22"/>
                <w:lang w:val="pt-PT" w:eastAsia="en-GB"/>
              </w:rPr>
            </w:pPr>
            <w:r w:rsidRPr="00D036F3">
              <w:rPr>
                <w:szCs w:val="22"/>
                <w:lang w:val="pt-PT" w:eastAsia="en-GB"/>
              </w:rPr>
              <w:t>Vertigens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29"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2A"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2B" w14:textId="77777777" w:rsidR="002C60CF" w:rsidRPr="00D036F3" w:rsidRDefault="002C60CF" w:rsidP="00C2188B">
            <w:pPr>
              <w:rPr>
                <w:szCs w:val="22"/>
                <w:lang w:val="pt-PT" w:eastAsia="en-GB"/>
              </w:rPr>
            </w:pPr>
          </w:p>
        </w:tc>
      </w:tr>
      <w:tr w:rsidR="002C60CF" w:rsidRPr="00D036F3" w14:paraId="4D69B432"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42D" w14:textId="77777777" w:rsidR="002C60CF" w:rsidRPr="00D036F3" w:rsidRDefault="002C60CF" w:rsidP="00C2188B">
            <w:pPr>
              <w:rPr>
                <w:b/>
                <w:bCs/>
                <w:szCs w:val="22"/>
                <w:lang w:val="pt-PT" w:eastAsia="en-GB"/>
              </w:rPr>
            </w:pPr>
            <w:r w:rsidRPr="00D036F3">
              <w:rPr>
                <w:b/>
                <w:bCs/>
                <w:szCs w:val="22"/>
                <w:lang w:val="pt-PT" w:eastAsia="en-GB"/>
              </w:rPr>
              <w:t>Cardiopatias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2E" w14:textId="77777777" w:rsidR="002C60CF" w:rsidRPr="00D036F3" w:rsidRDefault="002C60CF" w:rsidP="00C2188B">
            <w:pPr>
              <w:rPr>
                <w:szCs w:val="22"/>
                <w:lang w:val="pt-PT" w:eastAsia="en-GB"/>
              </w:rPr>
            </w:pPr>
            <w:r w:rsidRPr="00D036F3">
              <w:rPr>
                <w:szCs w:val="22"/>
                <w:lang w:val="pt-PT" w:eastAsia="en-GB"/>
              </w:rPr>
              <w:t>Taquicardia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2F"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30"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31" w14:textId="77777777" w:rsidR="002C60CF" w:rsidRPr="00D036F3" w:rsidRDefault="002C60CF" w:rsidP="00C2188B">
            <w:pPr>
              <w:rPr>
                <w:szCs w:val="22"/>
                <w:lang w:val="pt-PT" w:eastAsia="en-GB"/>
              </w:rPr>
            </w:pPr>
          </w:p>
        </w:tc>
      </w:tr>
      <w:tr w:rsidR="002C60CF" w:rsidRPr="00D036F3" w14:paraId="4D69B438" w14:textId="77777777" w:rsidTr="000A5DA5">
        <w:trPr>
          <w:trHeight w:val="20"/>
          <w:jc w:val="center"/>
        </w:trPr>
        <w:tc>
          <w:tcPr>
            <w:tcW w:w="1113" w:type="pct"/>
            <w:vMerge/>
            <w:hideMark/>
          </w:tcPr>
          <w:p w14:paraId="4D69B433"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34" w14:textId="77777777" w:rsidR="002C60CF" w:rsidRPr="00D036F3" w:rsidRDefault="002C60CF" w:rsidP="00C2188B">
            <w:pPr>
              <w:rPr>
                <w:szCs w:val="22"/>
                <w:lang w:val="pt-PT" w:eastAsia="en-GB"/>
              </w:rPr>
            </w:pPr>
            <w:r w:rsidRPr="00D036F3">
              <w:rPr>
                <w:szCs w:val="22"/>
                <w:lang w:val="pt-PT" w:eastAsia="en-GB"/>
              </w:rPr>
              <w:t>Arritmias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35"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36"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37"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4D69B43E" w14:textId="77777777" w:rsidTr="000A5DA5">
        <w:trPr>
          <w:trHeight w:val="20"/>
          <w:jc w:val="center"/>
        </w:trPr>
        <w:tc>
          <w:tcPr>
            <w:tcW w:w="1113" w:type="pct"/>
            <w:vMerge/>
            <w:hideMark/>
          </w:tcPr>
          <w:p w14:paraId="4D69B439"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3A" w14:textId="77777777" w:rsidR="002C60CF" w:rsidRPr="00D036F3" w:rsidRDefault="002C60CF" w:rsidP="00C2188B">
            <w:pPr>
              <w:rPr>
                <w:szCs w:val="22"/>
                <w:lang w:val="pt-PT" w:eastAsia="en-GB"/>
              </w:rPr>
            </w:pPr>
            <w:r w:rsidRPr="00D036F3">
              <w:rPr>
                <w:szCs w:val="22"/>
                <w:lang w:val="pt-PT" w:eastAsia="en-GB"/>
              </w:rPr>
              <w:t>Bradicardia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3B"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3C"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3D" w14:textId="77777777" w:rsidR="002C60CF" w:rsidRPr="00D036F3" w:rsidRDefault="002C60CF" w:rsidP="00C2188B">
            <w:pPr>
              <w:rPr>
                <w:szCs w:val="22"/>
                <w:lang w:val="pt-PT" w:eastAsia="en-GB"/>
              </w:rPr>
            </w:pPr>
          </w:p>
        </w:tc>
      </w:tr>
      <w:tr w:rsidR="002C60CF" w:rsidRPr="00D036F3" w14:paraId="4D69B444"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43F" w14:textId="77777777" w:rsidR="002C60CF" w:rsidRPr="00D036F3" w:rsidRDefault="002C60CF" w:rsidP="00C2188B">
            <w:pPr>
              <w:rPr>
                <w:b/>
                <w:bCs/>
                <w:szCs w:val="22"/>
                <w:lang w:val="pt-PT" w:eastAsia="en-GB"/>
              </w:rPr>
            </w:pPr>
            <w:r w:rsidRPr="00D036F3">
              <w:rPr>
                <w:b/>
                <w:bCs/>
                <w:szCs w:val="22"/>
                <w:lang w:val="pt-PT" w:eastAsia="en-GB"/>
              </w:rPr>
              <w:t>Vasculopatias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40" w14:textId="77777777" w:rsidR="002C60CF" w:rsidRPr="00D036F3" w:rsidRDefault="002C60CF" w:rsidP="00C2188B">
            <w:pPr>
              <w:rPr>
                <w:szCs w:val="22"/>
                <w:lang w:val="pt-PT" w:eastAsia="en-GB"/>
              </w:rPr>
            </w:pPr>
            <w:r w:rsidRPr="00D036F3">
              <w:rPr>
                <w:szCs w:val="22"/>
                <w:lang w:val="pt-PT" w:eastAsia="en-GB"/>
              </w:rPr>
              <w:t>Hipotensão</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41"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42"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43" w14:textId="77777777" w:rsidR="002C60CF" w:rsidRPr="00D036F3" w:rsidRDefault="002C60CF" w:rsidP="00C2188B">
            <w:pPr>
              <w:rPr>
                <w:szCs w:val="22"/>
                <w:lang w:val="pt-PT" w:eastAsia="en-GB"/>
              </w:rPr>
            </w:pPr>
          </w:p>
        </w:tc>
      </w:tr>
      <w:tr w:rsidR="002C60CF" w:rsidRPr="00D036F3" w14:paraId="4D69B44A" w14:textId="77777777" w:rsidTr="000A5DA5">
        <w:trPr>
          <w:trHeight w:val="20"/>
          <w:jc w:val="center"/>
        </w:trPr>
        <w:tc>
          <w:tcPr>
            <w:tcW w:w="1113" w:type="pct"/>
            <w:vMerge/>
            <w:hideMark/>
          </w:tcPr>
          <w:p w14:paraId="4D69B445"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46" w14:textId="77777777" w:rsidR="002C60CF" w:rsidRPr="00D036F3" w:rsidRDefault="002C60CF" w:rsidP="00C2188B">
            <w:pPr>
              <w:rPr>
                <w:szCs w:val="22"/>
                <w:lang w:val="pt-PT" w:eastAsia="en-GB"/>
              </w:rPr>
            </w:pPr>
            <w:r w:rsidRPr="00D036F3">
              <w:rPr>
                <w:szCs w:val="22"/>
                <w:lang w:val="pt-PT" w:eastAsia="en-GB"/>
              </w:rPr>
              <w:t>Hipotensão ortostática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47"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48"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49"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4D69B450" w14:textId="77777777" w:rsidTr="000A5DA5">
        <w:trPr>
          <w:trHeight w:val="20"/>
          <w:jc w:val="center"/>
        </w:trPr>
        <w:tc>
          <w:tcPr>
            <w:tcW w:w="1113" w:type="pct"/>
            <w:vMerge/>
            <w:hideMark/>
          </w:tcPr>
          <w:p w14:paraId="4D69B44B"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4C" w14:textId="77777777" w:rsidR="002C60CF" w:rsidRPr="00D036F3" w:rsidRDefault="002C60CF" w:rsidP="00C2188B">
            <w:pPr>
              <w:rPr>
                <w:szCs w:val="22"/>
                <w:lang w:val="pt-PT" w:eastAsia="en-GB"/>
              </w:rPr>
            </w:pPr>
            <w:r w:rsidRPr="00D036F3">
              <w:rPr>
                <w:szCs w:val="22"/>
                <w:lang w:val="pt-PT" w:eastAsia="en-GB"/>
              </w:rPr>
              <w:t>Vasculite necrosante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4D"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4E"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4F"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4D69B456"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451" w14:textId="77777777" w:rsidR="002C60CF" w:rsidRPr="00D036F3" w:rsidRDefault="002C60CF" w:rsidP="00C2188B">
            <w:pPr>
              <w:keepNext/>
              <w:rPr>
                <w:b/>
                <w:bCs/>
                <w:szCs w:val="22"/>
                <w:highlight w:val="yellow"/>
                <w:lang w:val="pt-PT" w:eastAsia="en-GB"/>
              </w:rPr>
            </w:pPr>
            <w:r w:rsidRPr="00D036F3">
              <w:rPr>
                <w:b/>
                <w:bCs/>
                <w:szCs w:val="22"/>
                <w:lang w:val="pt-PT"/>
              </w:rPr>
              <w:t>Doenças respiratórias, torácicas e do mediastino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52" w14:textId="77777777" w:rsidR="002C60CF" w:rsidRPr="00D036F3" w:rsidRDefault="002C60CF" w:rsidP="00C2188B">
            <w:pPr>
              <w:keepNext/>
              <w:rPr>
                <w:szCs w:val="22"/>
                <w:lang w:val="pt-PT" w:eastAsia="en-GB"/>
              </w:rPr>
            </w:pPr>
            <w:r w:rsidRPr="00D036F3">
              <w:rPr>
                <w:szCs w:val="22"/>
                <w:lang w:val="pt-PT" w:eastAsia="en-GB"/>
              </w:rPr>
              <w:t>Dispneia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53" w14:textId="77777777" w:rsidR="002C60CF" w:rsidRPr="00D036F3" w:rsidRDefault="002C60CF" w:rsidP="00C2188B">
            <w:pPr>
              <w:keepNext/>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54" w14:textId="77777777" w:rsidR="002C60CF" w:rsidRPr="00D036F3" w:rsidRDefault="002C60CF" w:rsidP="00C2188B">
            <w:pPr>
              <w:keepNext/>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55" w14:textId="77777777" w:rsidR="002C60CF" w:rsidRPr="00D036F3" w:rsidRDefault="002C60CF" w:rsidP="00C2188B">
            <w:pPr>
              <w:keepNext/>
              <w:rPr>
                <w:szCs w:val="22"/>
                <w:lang w:val="pt-PT" w:eastAsia="en-GB"/>
              </w:rPr>
            </w:pPr>
          </w:p>
        </w:tc>
      </w:tr>
      <w:tr w:rsidR="002C60CF" w:rsidRPr="00D036F3" w14:paraId="4D69B45C" w14:textId="77777777" w:rsidTr="000A5DA5">
        <w:trPr>
          <w:trHeight w:val="20"/>
          <w:jc w:val="center"/>
        </w:trPr>
        <w:tc>
          <w:tcPr>
            <w:tcW w:w="1113" w:type="pct"/>
            <w:vMerge/>
            <w:hideMark/>
          </w:tcPr>
          <w:p w14:paraId="4D69B457"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58" w14:textId="77777777" w:rsidR="002C60CF" w:rsidRPr="00D036F3" w:rsidRDefault="002C60CF" w:rsidP="00C2188B">
            <w:pPr>
              <w:rPr>
                <w:szCs w:val="22"/>
                <w:lang w:val="pt-PT" w:eastAsia="en-GB"/>
              </w:rPr>
            </w:pPr>
            <w:r w:rsidRPr="00D036F3">
              <w:rPr>
                <w:szCs w:val="22"/>
                <w:lang w:val="pt-PT" w:eastAsia="en-GB"/>
              </w:rPr>
              <w:t>Dificuldade respiratória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59"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5A"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5B"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4D69B462" w14:textId="77777777" w:rsidTr="000A5DA5">
        <w:trPr>
          <w:trHeight w:val="20"/>
          <w:jc w:val="center"/>
        </w:trPr>
        <w:tc>
          <w:tcPr>
            <w:tcW w:w="1113" w:type="pct"/>
            <w:vMerge/>
          </w:tcPr>
          <w:p w14:paraId="4D69B45D"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69B45E" w14:textId="77777777" w:rsidR="002C60CF" w:rsidRPr="00D036F3" w:rsidRDefault="002C60CF" w:rsidP="00C2188B">
            <w:pPr>
              <w:rPr>
                <w:szCs w:val="22"/>
                <w:lang w:val="pt-PT" w:eastAsia="en-GB"/>
              </w:rPr>
            </w:pPr>
            <w:r w:rsidRPr="00D036F3">
              <w:rPr>
                <w:szCs w:val="22"/>
                <w:lang w:val="pt-PT" w:eastAsia="en-GB"/>
              </w:rPr>
              <w:t>Pneumonite</w:t>
            </w:r>
          </w:p>
        </w:tc>
        <w:tc>
          <w:tcPr>
            <w:tcW w:w="802" w:type="pct"/>
            <w:tcBorders>
              <w:top w:val="single" w:sz="4" w:space="0" w:color="auto"/>
              <w:left w:val="single" w:sz="4" w:space="0" w:color="auto"/>
              <w:bottom w:val="single" w:sz="4" w:space="0" w:color="auto"/>
              <w:right w:val="single" w:sz="4" w:space="0" w:color="auto"/>
            </w:tcBorders>
            <w:vAlign w:val="bottom"/>
          </w:tcPr>
          <w:p w14:paraId="4D69B45F"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tcPr>
          <w:p w14:paraId="4D69B460" w14:textId="77777777" w:rsidR="002C60CF" w:rsidRPr="00D036F3" w:rsidRDefault="002C60CF" w:rsidP="00C2188B">
            <w:pPr>
              <w:rPr>
                <w:szCs w:val="22"/>
                <w:highlight w:val="yellow"/>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4D69B461" w14:textId="77777777" w:rsidR="002C60CF" w:rsidRPr="00D036F3" w:rsidRDefault="002C60CF" w:rsidP="00C2188B">
            <w:pPr>
              <w:rPr>
                <w:szCs w:val="22"/>
                <w:highlight w:val="yellow"/>
                <w:lang w:val="pt-PT" w:eastAsia="en-GB"/>
              </w:rPr>
            </w:pPr>
            <w:r w:rsidRPr="00D036F3">
              <w:rPr>
                <w:szCs w:val="22"/>
                <w:lang w:val="pt-PT" w:eastAsia="en-GB"/>
              </w:rPr>
              <w:t>muito raros</w:t>
            </w:r>
          </w:p>
        </w:tc>
      </w:tr>
      <w:tr w:rsidR="002C60CF" w:rsidRPr="00D036F3" w14:paraId="4D69B468" w14:textId="77777777" w:rsidTr="000A5DA5">
        <w:trPr>
          <w:trHeight w:val="20"/>
          <w:jc w:val="center"/>
        </w:trPr>
        <w:tc>
          <w:tcPr>
            <w:tcW w:w="1113" w:type="pct"/>
            <w:vMerge/>
          </w:tcPr>
          <w:p w14:paraId="4D69B463"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69B464" w14:textId="77777777" w:rsidR="002C60CF" w:rsidRPr="00D036F3" w:rsidRDefault="002C60CF" w:rsidP="00C2188B">
            <w:pPr>
              <w:rPr>
                <w:szCs w:val="22"/>
                <w:lang w:val="pt-PT" w:eastAsia="en-GB"/>
              </w:rPr>
            </w:pPr>
            <w:r w:rsidRPr="00D036F3">
              <w:rPr>
                <w:szCs w:val="22"/>
                <w:lang w:val="pt-PT" w:eastAsia="en-GB"/>
              </w:rPr>
              <w:t>Edema pulmonar</w:t>
            </w:r>
          </w:p>
        </w:tc>
        <w:tc>
          <w:tcPr>
            <w:tcW w:w="802" w:type="pct"/>
            <w:tcBorders>
              <w:top w:val="single" w:sz="4" w:space="0" w:color="auto"/>
              <w:left w:val="single" w:sz="4" w:space="0" w:color="auto"/>
              <w:bottom w:val="single" w:sz="4" w:space="0" w:color="auto"/>
              <w:right w:val="single" w:sz="4" w:space="0" w:color="auto"/>
            </w:tcBorders>
            <w:vAlign w:val="bottom"/>
          </w:tcPr>
          <w:p w14:paraId="4D69B465"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tcPr>
          <w:p w14:paraId="4D69B466" w14:textId="77777777" w:rsidR="002C60CF" w:rsidRPr="00D036F3" w:rsidRDefault="002C60CF" w:rsidP="00C2188B">
            <w:pPr>
              <w:rPr>
                <w:szCs w:val="22"/>
                <w:highlight w:val="yellow"/>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4D69B467" w14:textId="77777777" w:rsidR="002C60CF" w:rsidRPr="00D036F3" w:rsidRDefault="002C60CF" w:rsidP="00C2188B">
            <w:pPr>
              <w:rPr>
                <w:szCs w:val="22"/>
                <w:highlight w:val="yellow"/>
                <w:lang w:val="pt-PT" w:eastAsia="en-GB"/>
              </w:rPr>
            </w:pPr>
            <w:r w:rsidRPr="00D036F3">
              <w:rPr>
                <w:szCs w:val="22"/>
                <w:lang w:val="pt-PT" w:eastAsia="en-GB"/>
              </w:rPr>
              <w:t>muito raros</w:t>
            </w:r>
          </w:p>
        </w:tc>
      </w:tr>
      <w:tr w:rsidR="002C60CF" w:rsidRPr="00D036F3" w14:paraId="4D69B46E" w14:textId="77777777" w:rsidTr="000A5DA5">
        <w:trPr>
          <w:trHeight w:val="20"/>
          <w:jc w:val="center"/>
        </w:trPr>
        <w:tc>
          <w:tcPr>
            <w:tcW w:w="1113" w:type="pct"/>
            <w:vMerge/>
            <w:hideMark/>
          </w:tcPr>
          <w:p w14:paraId="4D69B469"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6A" w14:textId="77777777" w:rsidR="002C60CF" w:rsidRPr="00D036F3" w:rsidRDefault="002C60CF" w:rsidP="00C2188B">
            <w:pPr>
              <w:rPr>
                <w:szCs w:val="22"/>
                <w:lang w:val="pt-PT" w:eastAsia="en-GB"/>
              </w:rPr>
            </w:pPr>
            <w:r w:rsidRPr="00D036F3">
              <w:rPr>
                <w:szCs w:val="22"/>
                <w:lang w:val="pt-PT" w:eastAsia="en-GB"/>
              </w:rPr>
              <w:t>Tosse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6B"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6C"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6D" w14:textId="77777777" w:rsidR="002C60CF" w:rsidRPr="00D036F3" w:rsidRDefault="002C60CF" w:rsidP="00C2188B">
            <w:pPr>
              <w:rPr>
                <w:szCs w:val="22"/>
                <w:lang w:val="pt-PT" w:eastAsia="en-GB"/>
              </w:rPr>
            </w:pPr>
          </w:p>
        </w:tc>
      </w:tr>
      <w:tr w:rsidR="002C60CF" w:rsidRPr="00D036F3" w14:paraId="4D69B474" w14:textId="77777777" w:rsidTr="000A5DA5">
        <w:trPr>
          <w:trHeight w:val="20"/>
          <w:jc w:val="center"/>
        </w:trPr>
        <w:tc>
          <w:tcPr>
            <w:tcW w:w="1113" w:type="pct"/>
            <w:vMerge/>
            <w:hideMark/>
          </w:tcPr>
          <w:p w14:paraId="4D69B46F"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70" w14:textId="77777777" w:rsidR="002C60CF" w:rsidRPr="00D036F3" w:rsidRDefault="002C60CF" w:rsidP="00C2188B">
            <w:pPr>
              <w:rPr>
                <w:szCs w:val="22"/>
                <w:lang w:val="pt-PT" w:eastAsia="en-GB"/>
              </w:rPr>
            </w:pPr>
            <w:r w:rsidRPr="00D036F3">
              <w:rPr>
                <w:szCs w:val="22"/>
                <w:lang w:val="pt-PT" w:eastAsia="en-GB"/>
              </w:rPr>
              <w:t>Doença pulmonar intersticial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71"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72" w14:textId="77777777" w:rsidR="002C60CF" w:rsidRPr="00D036F3" w:rsidRDefault="002C60CF" w:rsidP="00C2188B">
            <w:pPr>
              <w:rPr>
                <w:szCs w:val="22"/>
                <w:lang w:val="pt-PT" w:eastAsia="en-GB"/>
              </w:rPr>
            </w:pPr>
            <w:r w:rsidRPr="00D036F3">
              <w:rPr>
                <w:szCs w:val="22"/>
                <w:lang w:val="pt-PT" w:eastAsia="en-GB"/>
              </w:rPr>
              <w:t>muito raros</w:t>
            </w:r>
            <w:r w:rsidRPr="00D036F3">
              <w:rPr>
                <w:szCs w:val="22"/>
                <w:vertAlign w:val="superscript"/>
                <w:lang w:val="pt-PT" w:eastAsia="en-GB"/>
              </w:rPr>
              <w:t>1,2</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73" w14:textId="77777777" w:rsidR="002C60CF" w:rsidRPr="00D036F3" w:rsidRDefault="002C60CF" w:rsidP="00C2188B">
            <w:pPr>
              <w:rPr>
                <w:szCs w:val="22"/>
                <w:lang w:val="pt-PT" w:eastAsia="en-GB"/>
              </w:rPr>
            </w:pPr>
          </w:p>
        </w:tc>
      </w:tr>
      <w:tr w:rsidR="002C60CF" w:rsidRPr="00D036F3" w14:paraId="4D69B47A" w14:textId="77777777" w:rsidTr="000A5DA5">
        <w:trPr>
          <w:trHeight w:val="20"/>
          <w:jc w:val="center"/>
        </w:trPr>
        <w:tc>
          <w:tcPr>
            <w:tcW w:w="1113" w:type="pct"/>
            <w:vMerge/>
            <w:hideMark/>
          </w:tcPr>
          <w:p w14:paraId="4D69B475"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76" w14:textId="77777777" w:rsidR="002C60CF" w:rsidRPr="00D036F3" w:rsidRDefault="002C60CF" w:rsidP="00C2188B">
            <w:pPr>
              <w:pStyle w:val="Header"/>
              <w:tabs>
                <w:tab w:val="clear" w:pos="4153"/>
                <w:tab w:val="clear" w:pos="8306"/>
              </w:tabs>
              <w:rPr>
                <w:szCs w:val="22"/>
                <w:lang w:val="pt-PT"/>
              </w:rPr>
            </w:pPr>
            <w:r w:rsidRPr="00D036F3">
              <w:rPr>
                <w:szCs w:val="22"/>
                <w:lang w:val="pt-PT"/>
              </w:rPr>
              <w:t>Síndrome da insuficiência respiratória aguda (ARDS) (ver secção 4.4)</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77"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78"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79"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4D69B480"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47B" w14:textId="2D4CF920" w:rsidR="002C60CF" w:rsidRPr="00D036F3" w:rsidRDefault="002C60CF" w:rsidP="00C2188B">
            <w:pPr>
              <w:rPr>
                <w:b/>
                <w:bCs/>
                <w:szCs w:val="22"/>
                <w:highlight w:val="yellow"/>
                <w:lang w:val="pt-PT" w:eastAsia="en-GB"/>
              </w:rPr>
            </w:pPr>
            <w:r w:rsidRPr="00D036F3">
              <w:rPr>
                <w:b/>
                <w:bCs/>
                <w:szCs w:val="22"/>
                <w:lang w:val="pt-PT" w:eastAsia="en-GB"/>
              </w:rPr>
              <w:t>Doenças gastrointestinais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7C" w14:textId="77777777" w:rsidR="002C60CF" w:rsidRPr="00D036F3" w:rsidRDefault="002C60CF" w:rsidP="00C2188B">
            <w:pPr>
              <w:rPr>
                <w:szCs w:val="22"/>
                <w:lang w:val="pt-PT" w:eastAsia="en-GB"/>
              </w:rPr>
            </w:pPr>
            <w:r w:rsidRPr="00D036F3">
              <w:rPr>
                <w:szCs w:val="22"/>
                <w:lang w:val="pt-PT" w:eastAsia="en-GB"/>
              </w:rPr>
              <w:t>Diarreia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7D"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7E"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7F"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4D69B486" w14:textId="77777777" w:rsidTr="000A5DA5">
        <w:trPr>
          <w:trHeight w:val="20"/>
          <w:jc w:val="center"/>
        </w:trPr>
        <w:tc>
          <w:tcPr>
            <w:tcW w:w="1113" w:type="pct"/>
            <w:vMerge/>
            <w:hideMark/>
          </w:tcPr>
          <w:p w14:paraId="4D69B481"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82" w14:textId="77777777" w:rsidR="002C60CF" w:rsidRPr="00D036F3" w:rsidRDefault="002C60CF" w:rsidP="00C2188B">
            <w:pPr>
              <w:rPr>
                <w:szCs w:val="22"/>
                <w:lang w:val="pt-PT" w:eastAsia="en-GB"/>
              </w:rPr>
            </w:pPr>
            <w:r w:rsidRPr="00D036F3">
              <w:rPr>
                <w:szCs w:val="22"/>
                <w:lang w:val="pt-PT" w:eastAsia="en-GB"/>
              </w:rPr>
              <w:t>Boca seca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83"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84"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85" w14:textId="77777777" w:rsidR="002C60CF" w:rsidRPr="00D036F3" w:rsidRDefault="002C60CF" w:rsidP="00C2188B">
            <w:pPr>
              <w:rPr>
                <w:szCs w:val="22"/>
                <w:lang w:val="pt-PT" w:eastAsia="en-GB"/>
              </w:rPr>
            </w:pPr>
          </w:p>
        </w:tc>
      </w:tr>
      <w:tr w:rsidR="002C60CF" w:rsidRPr="00D036F3" w14:paraId="4D69B48C" w14:textId="77777777" w:rsidTr="000A5DA5">
        <w:trPr>
          <w:trHeight w:val="20"/>
          <w:jc w:val="center"/>
        </w:trPr>
        <w:tc>
          <w:tcPr>
            <w:tcW w:w="1113" w:type="pct"/>
            <w:vMerge/>
            <w:hideMark/>
          </w:tcPr>
          <w:p w14:paraId="4D69B487"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88" w14:textId="77777777" w:rsidR="002C60CF" w:rsidRPr="00D036F3" w:rsidRDefault="002C60CF" w:rsidP="00C2188B">
            <w:pPr>
              <w:rPr>
                <w:szCs w:val="22"/>
                <w:lang w:val="pt-PT" w:eastAsia="en-GB"/>
              </w:rPr>
            </w:pPr>
            <w:r w:rsidRPr="00D036F3">
              <w:rPr>
                <w:szCs w:val="22"/>
                <w:lang w:val="pt-PT" w:eastAsia="en-GB"/>
              </w:rPr>
              <w:t>Flatulência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89"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8A"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8B" w14:textId="77777777" w:rsidR="002C60CF" w:rsidRPr="00D036F3" w:rsidRDefault="002C60CF" w:rsidP="00C2188B">
            <w:pPr>
              <w:rPr>
                <w:szCs w:val="22"/>
                <w:lang w:val="pt-PT" w:eastAsia="en-GB"/>
              </w:rPr>
            </w:pPr>
          </w:p>
        </w:tc>
      </w:tr>
      <w:tr w:rsidR="002C60CF" w:rsidRPr="00D036F3" w14:paraId="4D69B492" w14:textId="77777777" w:rsidTr="000A5DA5">
        <w:trPr>
          <w:trHeight w:val="20"/>
          <w:jc w:val="center"/>
        </w:trPr>
        <w:tc>
          <w:tcPr>
            <w:tcW w:w="1113" w:type="pct"/>
            <w:vMerge/>
            <w:hideMark/>
          </w:tcPr>
          <w:p w14:paraId="4D69B48D"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8E" w14:textId="77777777" w:rsidR="002C60CF" w:rsidRPr="00D036F3" w:rsidRDefault="002C60CF" w:rsidP="00C2188B">
            <w:pPr>
              <w:rPr>
                <w:szCs w:val="22"/>
                <w:lang w:val="pt-PT" w:eastAsia="en-GB"/>
              </w:rPr>
            </w:pPr>
            <w:r w:rsidRPr="00D036F3">
              <w:rPr>
                <w:szCs w:val="22"/>
                <w:lang w:val="pt-PT" w:eastAsia="en-GB"/>
              </w:rPr>
              <w:t>Dor abdominal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8F"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90"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91" w14:textId="77777777" w:rsidR="002C60CF" w:rsidRPr="00D036F3" w:rsidRDefault="002C60CF" w:rsidP="00C2188B">
            <w:pPr>
              <w:rPr>
                <w:szCs w:val="22"/>
                <w:lang w:val="pt-PT" w:eastAsia="en-GB"/>
              </w:rPr>
            </w:pPr>
          </w:p>
        </w:tc>
      </w:tr>
      <w:tr w:rsidR="002C60CF" w:rsidRPr="00D036F3" w14:paraId="4D69B498" w14:textId="77777777" w:rsidTr="000A5DA5">
        <w:trPr>
          <w:trHeight w:val="20"/>
          <w:jc w:val="center"/>
        </w:trPr>
        <w:tc>
          <w:tcPr>
            <w:tcW w:w="1113" w:type="pct"/>
            <w:vMerge/>
            <w:hideMark/>
          </w:tcPr>
          <w:p w14:paraId="4D69B493"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94" w14:textId="77777777" w:rsidR="002C60CF" w:rsidRPr="00D036F3" w:rsidRDefault="002C60CF" w:rsidP="00C2188B">
            <w:pPr>
              <w:rPr>
                <w:szCs w:val="22"/>
                <w:lang w:val="pt-PT" w:eastAsia="en-GB"/>
              </w:rPr>
            </w:pPr>
            <w:r w:rsidRPr="00D036F3">
              <w:rPr>
                <w:szCs w:val="22"/>
                <w:lang w:val="pt-PT" w:eastAsia="en-GB"/>
              </w:rPr>
              <w:t>Obstipação</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95"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96"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97"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4D69B49E" w14:textId="77777777" w:rsidTr="000A5DA5">
        <w:trPr>
          <w:trHeight w:val="20"/>
          <w:jc w:val="center"/>
        </w:trPr>
        <w:tc>
          <w:tcPr>
            <w:tcW w:w="1113" w:type="pct"/>
            <w:vMerge/>
            <w:hideMark/>
          </w:tcPr>
          <w:p w14:paraId="4D69B499"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9A" w14:textId="77777777" w:rsidR="002C60CF" w:rsidRPr="00D036F3" w:rsidRDefault="002C60CF" w:rsidP="00C2188B">
            <w:pPr>
              <w:rPr>
                <w:szCs w:val="22"/>
                <w:lang w:val="pt-PT" w:eastAsia="en-GB"/>
              </w:rPr>
            </w:pPr>
            <w:r w:rsidRPr="00D036F3">
              <w:rPr>
                <w:szCs w:val="22"/>
                <w:lang w:val="pt-PT" w:eastAsia="en-GB"/>
              </w:rPr>
              <w:t>Dispepsia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9B"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9C"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9D" w14:textId="77777777" w:rsidR="002C60CF" w:rsidRPr="00D036F3" w:rsidRDefault="002C60CF" w:rsidP="00C2188B">
            <w:pPr>
              <w:rPr>
                <w:szCs w:val="22"/>
                <w:lang w:val="pt-PT" w:eastAsia="en-GB"/>
              </w:rPr>
            </w:pPr>
          </w:p>
        </w:tc>
      </w:tr>
      <w:tr w:rsidR="002C60CF" w:rsidRPr="00D036F3" w14:paraId="4D69B4A4" w14:textId="77777777" w:rsidTr="000A5DA5">
        <w:trPr>
          <w:trHeight w:val="20"/>
          <w:jc w:val="center"/>
        </w:trPr>
        <w:tc>
          <w:tcPr>
            <w:tcW w:w="1113" w:type="pct"/>
            <w:vMerge/>
            <w:hideMark/>
          </w:tcPr>
          <w:p w14:paraId="4D69B49F"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A0" w14:textId="77777777" w:rsidR="002C60CF" w:rsidRPr="00D036F3" w:rsidRDefault="002C60CF" w:rsidP="00C2188B">
            <w:pPr>
              <w:rPr>
                <w:szCs w:val="22"/>
                <w:lang w:val="pt-PT" w:eastAsia="en-GB"/>
              </w:rPr>
            </w:pPr>
            <w:r w:rsidRPr="00D036F3">
              <w:rPr>
                <w:szCs w:val="22"/>
                <w:lang w:val="pt-PT" w:eastAsia="en-GB"/>
              </w:rPr>
              <w:t>Vómitos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A1"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A2"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A3"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4D69B4AA" w14:textId="77777777" w:rsidTr="000A5DA5">
        <w:trPr>
          <w:trHeight w:val="20"/>
          <w:jc w:val="center"/>
        </w:trPr>
        <w:tc>
          <w:tcPr>
            <w:tcW w:w="1113" w:type="pct"/>
            <w:vMerge/>
            <w:hideMark/>
          </w:tcPr>
          <w:p w14:paraId="4D69B4A5"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A6" w14:textId="77777777" w:rsidR="002C60CF" w:rsidRPr="00D036F3" w:rsidRDefault="002C60CF" w:rsidP="00C2188B">
            <w:pPr>
              <w:rPr>
                <w:szCs w:val="22"/>
                <w:lang w:val="pt-PT" w:eastAsia="en-GB"/>
              </w:rPr>
            </w:pPr>
            <w:r w:rsidRPr="00D036F3">
              <w:rPr>
                <w:szCs w:val="22"/>
                <w:lang w:val="pt-PT" w:eastAsia="en-GB"/>
              </w:rPr>
              <w:t>Gastrite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A7"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A8"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A9" w14:textId="77777777" w:rsidR="002C60CF" w:rsidRPr="00D036F3" w:rsidRDefault="002C60CF" w:rsidP="00C2188B">
            <w:pPr>
              <w:rPr>
                <w:szCs w:val="22"/>
                <w:lang w:val="pt-PT" w:eastAsia="en-GB"/>
              </w:rPr>
            </w:pPr>
          </w:p>
        </w:tc>
      </w:tr>
      <w:tr w:rsidR="002C60CF" w:rsidRPr="00D036F3" w14:paraId="4D69B4B0" w14:textId="77777777" w:rsidTr="000A5DA5">
        <w:trPr>
          <w:trHeight w:val="20"/>
          <w:jc w:val="center"/>
        </w:trPr>
        <w:tc>
          <w:tcPr>
            <w:tcW w:w="1113" w:type="pct"/>
            <w:vMerge/>
            <w:hideMark/>
          </w:tcPr>
          <w:p w14:paraId="4D69B4AB"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AC" w14:textId="77777777" w:rsidR="002C60CF" w:rsidRPr="00D036F3" w:rsidRDefault="002C60CF" w:rsidP="00C2188B">
            <w:pPr>
              <w:rPr>
                <w:szCs w:val="22"/>
                <w:lang w:val="pt-PT" w:eastAsia="en-GB"/>
              </w:rPr>
            </w:pPr>
            <w:r w:rsidRPr="00D036F3">
              <w:rPr>
                <w:szCs w:val="22"/>
                <w:lang w:val="pt-PT" w:eastAsia="en-GB"/>
              </w:rPr>
              <w:t>Desconforto abdominal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AD"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AE"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AF"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4D69B4B6" w14:textId="77777777" w:rsidTr="000A5DA5">
        <w:trPr>
          <w:trHeight w:val="20"/>
          <w:jc w:val="center"/>
        </w:trPr>
        <w:tc>
          <w:tcPr>
            <w:tcW w:w="1113" w:type="pct"/>
            <w:vMerge/>
            <w:hideMark/>
          </w:tcPr>
          <w:p w14:paraId="4D69B4B1"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B2" w14:textId="77777777" w:rsidR="002C60CF" w:rsidRPr="00D036F3" w:rsidRDefault="002C60CF" w:rsidP="00C2188B">
            <w:pPr>
              <w:rPr>
                <w:szCs w:val="22"/>
                <w:lang w:val="pt-PT" w:eastAsia="en-GB"/>
              </w:rPr>
            </w:pPr>
            <w:r w:rsidRPr="00D036F3">
              <w:rPr>
                <w:szCs w:val="22"/>
                <w:lang w:val="pt-PT" w:eastAsia="en-GB"/>
              </w:rPr>
              <w:t>Náuseas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B3"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B4"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B5"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4D69B4BC" w14:textId="77777777" w:rsidTr="000A5DA5">
        <w:trPr>
          <w:trHeight w:val="20"/>
          <w:jc w:val="center"/>
        </w:trPr>
        <w:tc>
          <w:tcPr>
            <w:tcW w:w="1113" w:type="pct"/>
            <w:vMerge/>
            <w:hideMark/>
          </w:tcPr>
          <w:p w14:paraId="4D69B4B7"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B8" w14:textId="77777777" w:rsidR="002C60CF" w:rsidRPr="00D036F3" w:rsidRDefault="002C60CF" w:rsidP="00C2188B">
            <w:pPr>
              <w:rPr>
                <w:szCs w:val="22"/>
                <w:lang w:val="pt-PT" w:eastAsia="en-GB"/>
              </w:rPr>
            </w:pPr>
            <w:r w:rsidRPr="00D036F3">
              <w:rPr>
                <w:szCs w:val="22"/>
                <w:lang w:val="pt-PT" w:eastAsia="en-GB"/>
              </w:rPr>
              <w:t>Pancreatite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B9"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BA"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BB"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4D69B4C2"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4BD" w14:textId="77777777" w:rsidR="002C60CF" w:rsidRPr="00D036F3" w:rsidRDefault="002C60CF" w:rsidP="00C2188B">
            <w:pPr>
              <w:rPr>
                <w:b/>
                <w:bCs/>
                <w:szCs w:val="22"/>
                <w:highlight w:val="yellow"/>
                <w:lang w:val="pt-PT" w:eastAsia="en-GB"/>
              </w:rPr>
            </w:pPr>
            <w:r w:rsidRPr="00D036F3">
              <w:rPr>
                <w:b/>
                <w:bCs/>
                <w:szCs w:val="22"/>
                <w:lang w:val="pt-PT"/>
              </w:rPr>
              <w:t>Afeções hepatobiliares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BE" w14:textId="77777777" w:rsidR="002C60CF" w:rsidRPr="00D036F3" w:rsidRDefault="002C60CF" w:rsidP="00C2188B">
            <w:pPr>
              <w:rPr>
                <w:szCs w:val="22"/>
                <w:lang w:val="pt-PT" w:eastAsia="en-GB"/>
              </w:rPr>
            </w:pPr>
            <w:r w:rsidRPr="00D036F3">
              <w:rPr>
                <w:szCs w:val="22"/>
                <w:lang w:val="pt-PT"/>
              </w:rPr>
              <w:t>Alteração da função hepática/afeções hepáticas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BF" w14:textId="77777777" w:rsidR="002C60CF" w:rsidRPr="00D036F3" w:rsidRDefault="002C60CF" w:rsidP="00C2188B">
            <w:pPr>
              <w:rPr>
                <w:szCs w:val="22"/>
                <w:lang w:val="pt-PT" w:eastAsia="en-GB"/>
              </w:rPr>
            </w:pPr>
            <w:r w:rsidRPr="00D036F3">
              <w:rPr>
                <w:szCs w:val="22"/>
                <w:lang w:val="pt-PT" w:eastAsia="en-GB"/>
              </w:rPr>
              <w:t>raros</w:t>
            </w:r>
            <w:r w:rsidRPr="00D036F3">
              <w:rPr>
                <w:szCs w:val="22"/>
                <w:vertAlign w:val="superscript"/>
                <w:lang w:val="pt-PT" w:eastAsia="en-GB"/>
              </w:rPr>
              <w:t>2</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C0" w14:textId="77777777" w:rsidR="002C60CF" w:rsidRPr="00D036F3" w:rsidRDefault="002C60CF" w:rsidP="00C2188B">
            <w:pPr>
              <w:rPr>
                <w:szCs w:val="22"/>
                <w:lang w:val="pt-PT" w:eastAsia="en-GB"/>
              </w:rPr>
            </w:pPr>
            <w:r w:rsidRPr="00D036F3">
              <w:rPr>
                <w:szCs w:val="22"/>
                <w:lang w:val="pt-PT" w:eastAsia="en-GB"/>
              </w:rPr>
              <w:t>raros</w:t>
            </w:r>
            <w:r w:rsidRPr="00D036F3">
              <w:rPr>
                <w:szCs w:val="22"/>
                <w:vertAlign w:val="superscript"/>
                <w:lang w:val="pt-PT" w:eastAsia="en-GB"/>
              </w:rPr>
              <w:t>2</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C1" w14:textId="77777777" w:rsidR="002C60CF" w:rsidRPr="00D036F3" w:rsidRDefault="002C60CF" w:rsidP="00C2188B">
            <w:pPr>
              <w:rPr>
                <w:szCs w:val="22"/>
                <w:lang w:val="pt-PT" w:eastAsia="en-GB"/>
              </w:rPr>
            </w:pPr>
          </w:p>
        </w:tc>
      </w:tr>
      <w:tr w:rsidR="002C60CF" w:rsidRPr="00D036F3" w14:paraId="4D69B4C8" w14:textId="77777777" w:rsidTr="000A5DA5">
        <w:trPr>
          <w:trHeight w:val="20"/>
          <w:jc w:val="center"/>
        </w:trPr>
        <w:tc>
          <w:tcPr>
            <w:tcW w:w="1113" w:type="pct"/>
            <w:vMerge/>
            <w:hideMark/>
          </w:tcPr>
          <w:p w14:paraId="4D69B4C3"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C4" w14:textId="77777777" w:rsidR="002C60CF" w:rsidRPr="00D036F3" w:rsidRDefault="002C60CF" w:rsidP="00C2188B">
            <w:pPr>
              <w:rPr>
                <w:szCs w:val="22"/>
                <w:lang w:val="pt-PT" w:eastAsia="en-GB"/>
              </w:rPr>
            </w:pPr>
            <w:r w:rsidRPr="00D036F3">
              <w:rPr>
                <w:szCs w:val="22"/>
                <w:lang w:val="pt-PT" w:eastAsia="en-GB"/>
              </w:rPr>
              <w:t>Icterícia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C5"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C6"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C7"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4D69B4CE" w14:textId="77777777" w:rsidTr="000A5DA5">
        <w:trPr>
          <w:trHeight w:val="20"/>
          <w:jc w:val="center"/>
        </w:trPr>
        <w:tc>
          <w:tcPr>
            <w:tcW w:w="1113" w:type="pct"/>
            <w:vMerge/>
            <w:hideMark/>
          </w:tcPr>
          <w:p w14:paraId="4D69B4C9"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CA" w14:textId="77777777" w:rsidR="002C60CF" w:rsidRPr="00D036F3" w:rsidRDefault="002C60CF" w:rsidP="00C2188B">
            <w:pPr>
              <w:rPr>
                <w:szCs w:val="22"/>
                <w:lang w:val="pt-PT" w:eastAsia="en-GB"/>
              </w:rPr>
            </w:pPr>
            <w:r w:rsidRPr="00D036F3">
              <w:rPr>
                <w:szCs w:val="22"/>
                <w:lang w:val="pt-PT" w:eastAsia="en-GB"/>
              </w:rPr>
              <w:t>Colestase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CB"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CC"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CD"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4D69B4D4"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4CF" w14:textId="77777777" w:rsidR="002C60CF" w:rsidRPr="00D036F3" w:rsidRDefault="002C60CF" w:rsidP="00C2188B">
            <w:pPr>
              <w:rPr>
                <w:b/>
                <w:bCs/>
                <w:szCs w:val="22"/>
                <w:lang w:val="pt-PT" w:eastAsia="en-GB"/>
              </w:rPr>
            </w:pPr>
            <w:r w:rsidRPr="00D036F3">
              <w:rPr>
                <w:b/>
                <w:bCs/>
                <w:szCs w:val="22"/>
                <w:lang w:val="pt-PT"/>
              </w:rPr>
              <w:t>Afeções dos tecidos cutâneos e subcutâneos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D0" w14:textId="77777777" w:rsidR="002C60CF" w:rsidRPr="00D036F3" w:rsidRDefault="002C60CF" w:rsidP="00C2188B">
            <w:pPr>
              <w:rPr>
                <w:szCs w:val="22"/>
                <w:lang w:val="pt-PT" w:eastAsia="en-GB"/>
              </w:rPr>
            </w:pPr>
            <w:r w:rsidRPr="00D036F3">
              <w:rPr>
                <w:szCs w:val="22"/>
                <w:lang w:val="pt-PT" w:eastAsia="en-GB"/>
              </w:rPr>
              <w:t>Angioedema (incluindo resultado fatal)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D1"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D2"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D3" w14:textId="77777777" w:rsidR="002C60CF" w:rsidRPr="00D036F3" w:rsidRDefault="002C60CF" w:rsidP="00C2188B">
            <w:pPr>
              <w:rPr>
                <w:szCs w:val="22"/>
                <w:lang w:val="pt-PT" w:eastAsia="en-GB"/>
              </w:rPr>
            </w:pPr>
          </w:p>
        </w:tc>
      </w:tr>
      <w:tr w:rsidR="002C60CF" w:rsidRPr="00D036F3" w14:paraId="4D69B4DA" w14:textId="77777777" w:rsidTr="000A5DA5">
        <w:trPr>
          <w:trHeight w:val="20"/>
          <w:jc w:val="center"/>
        </w:trPr>
        <w:tc>
          <w:tcPr>
            <w:tcW w:w="1113" w:type="pct"/>
            <w:vMerge/>
            <w:hideMark/>
          </w:tcPr>
          <w:p w14:paraId="4D69B4D5"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D6" w14:textId="77777777" w:rsidR="002C60CF" w:rsidRPr="00D036F3" w:rsidRDefault="002C60CF" w:rsidP="00C2188B">
            <w:pPr>
              <w:rPr>
                <w:szCs w:val="22"/>
                <w:lang w:val="pt-PT" w:eastAsia="en-GB"/>
              </w:rPr>
            </w:pPr>
            <w:r w:rsidRPr="00D036F3">
              <w:rPr>
                <w:szCs w:val="22"/>
                <w:lang w:val="pt-PT" w:eastAsia="en-GB"/>
              </w:rPr>
              <w:t>Eritema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D7"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D8"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D9" w14:textId="77777777" w:rsidR="002C60CF" w:rsidRPr="00D036F3" w:rsidRDefault="002C60CF" w:rsidP="00C2188B">
            <w:pPr>
              <w:rPr>
                <w:szCs w:val="22"/>
                <w:lang w:val="pt-PT" w:eastAsia="en-GB"/>
              </w:rPr>
            </w:pPr>
          </w:p>
        </w:tc>
      </w:tr>
      <w:tr w:rsidR="002C60CF" w:rsidRPr="00D036F3" w14:paraId="4D69B4E0" w14:textId="77777777" w:rsidTr="000A5DA5">
        <w:trPr>
          <w:trHeight w:val="20"/>
          <w:jc w:val="center"/>
        </w:trPr>
        <w:tc>
          <w:tcPr>
            <w:tcW w:w="1113" w:type="pct"/>
            <w:vMerge/>
            <w:hideMark/>
          </w:tcPr>
          <w:p w14:paraId="4D69B4DB"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DC" w14:textId="77777777" w:rsidR="002C60CF" w:rsidRPr="00D036F3" w:rsidRDefault="002C60CF" w:rsidP="00C2188B">
            <w:pPr>
              <w:rPr>
                <w:szCs w:val="22"/>
                <w:lang w:val="pt-PT" w:eastAsia="en-GB"/>
              </w:rPr>
            </w:pPr>
            <w:r w:rsidRPr="00D036F3">
              <w:rPr>
                <w:szCs w:val="22"/>
                <w:lang w:val="pt-PT" w:eastAsia="en-GB"/>
              </w:rPr>
              <w:t>Prurido</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DD"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DE"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DF" w14:textId="77777777" w:rsidR="002C60CF" w:rsidRPr="00D036F3" w:rsidRDefault="002C60CF" w:rsidP="00C2188B">
            <w:pPr>
              <w:rPr>
                <w:szCs w:val="22"/>
                <w:lang w:val="pt-PT" w:eastAsia="en-GB"/>
              </w:rPr>
            </w:pPr>
          </w:p>
        </w:tc>
      </w:tr>
      <w:tr w:rsidR="002C60CF" w:rsidRPr="00D036F3" w14:paraId="4D69B4E6" w14:textId="77777777" w:rsidTr="000A5DA5">
        <w:trPr>
          <w:trHeight w:val="20"/>
          <w:jc w:val="center"/>
        </w:trPr>
        <w:tc>
          <w:tcPr>
            <w:tcW w:w="1113" w:type="pct"/>
            <w:vMerge/>
            <w:hideMark/>
          </w:tcPr>
          <w:p w14:paraId="4D69B4E1"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E2" w14:textId="77777777" w:rsidR="002C60CF" w:rsidRPr="00D036F3" w:rsidRDefault="002C60CF" w:rsidP="00C2188B">
            <w:pPr>
              <w:rPr>
                <w:szCs w:val="22"/>
                <w:lang w:val="pt-PT" w:eastAsia="en-GB"/>
              </w:rPr>
            </w:pPr>
            <w:r w:rsidRPr="00D036F3">
              <w:rPr>
                <w:szCs w:val="22"/>
                <w:lang w:val="pt-PT" w:eastAsia="en-GB"/>
              </w:rPr>
              <w:t>Erupção cutânea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E3"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E4"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E5"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4D69B4EC" w14:textId="77777777" w:rsidTr="000A5DA5">
        <w:trPr>
          <w:trHeight w:val="20"/>
          <w:jc w:val="center"/>
        </w:trPr>
        <w:tc>
          <w:tcPr>
            <w:tcW w:w="1113" w:type="pct"/>
            <w:vMerge/>
            <w:hideMark/>
          </w:tcPr>
          <w:p w14:paraId="4D69B4E7"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E8" w14:textId="77777777" w:rsidR="002C60CF" w:rsidRPr="00D036F3" w:rsidRDefault="002C60CF" w:rsidP="00C2188B">
            <w:pPr>
              <w:rPr>
                <w:szCs w:val="22"/>
                <w:lang w:val="pt-PT" w:eastAsia="en-GB"/>
              </w:rPr>
            </w:pPr>
            <w:r w:rsidRPr="00D036F3">
              <w:rPr>
                <w:szCs w:val="22"/>
                <w:lang w:val="pt-PT" w:eastAsia="en-GB"/>
              </w:rPr>
              <w:t>Hiperidrose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E9"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EA"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EB" w14:textId="77777777" w:rsidR="002C60CF" w:rsidRPr="00D036F3" w:rsidRDefault="002C60CF" w:rsidP="00C2188B">
            <w:pPr>
              <w:rPr>
                <w:szCs w:val="22"/>
                <w:lang w:val="pt-PT" w:eastAsia="en-GB"/>
              </w:rPr>
            </w:pPr>
          </w:p>
        </w:tc>
      </w:tr>
      <w:tr w:rsidR="002C60CF" w:rsidRPr="00D036F3" w14:paraId="4D69B4F2" w14:textId="77777777" w:rsidTr="000A5DA5">
        <w:trPr>
          <w:trHeight w:val="20"/>
          <w:jc w:val="center"/>
        </w:trPr>
        <w:tc>
          <w:tcPr>
            <w:tcW w:w="1113" w:type="pct"/>
            <w:vMerge/>
            <w:hideMark/>
          </w:tcPr>
          <w:p w14:paraId="4D69B4ED"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EE" w14:textId="77777777" w:rsidR="002C60CF" w:rsidRPr="00D036F3" w:rsidRDefault="002C60CF" w:rsidP="00C2188B">
            <w:pPr>
              <w:rPr>
                <w:szCs w:val="22"/>
                <w:lang w:val="pt-PT" w:eastAsia="en-GB"/>
              </w:rPr>
            </w:pPr>
            <w:r w:rsidRPr="00D036F3">
              <w:rPr>
                <w:szCs w:val="22"/>
                <w:lang w:val="pt-PT" w:eastAsia="en-GB"/>
              </w:rPr>
              <w:t>Urticária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EF"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F0"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F1"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4D69B4F8" w14:textId="77777777" w:rsidTr="000A5DA5">
        <w:trPr>
          <w:trHeight w:val="20"/>
          <w:jc w:val="center"/>
        </w:trPr>
        <w:tc>
          <w:tcPr>
            <w:tcW w:w="1113" w:type="pct"/>
            <w:vMerge/>
            <w:hideMark/>
          </w:tcPr>
          <w:p w14:paraId="4D69B4F3"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F4" w14:textId="77777777" w:rsidR="002C60CF" w:rsidRPr="00D036F3" w:rsidRDefault="002C60CF" w:rsidP="00C2188B">
            <w:pPr>
              <w:rPr>
                <w:szCs w:val="22"/>
                <w:lang w:val="pt-PT" w:eastAsia="en-GB"/>
              </w:rPr>
            </w:pPr>
            <w:r w:rsidRPr="00D036F3">
              <w:rPr>
                <w:szCs w:val="22"/>
                <w:lang w:val="pt-PT" w:eastAsia="en-GB"/>
              </w:rPr>
              <w:t>Eczema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F5"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F6"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F7" w14:textId="77777777" w:rsidR="002C60CF" w:rsidRPr="00D036F3" w:rsidRDefault="002C60CF" w:rsidP="00C2188B">
            <w:pPr>
              <w:rPr>
                <w:szCs w:val="22"/>
                <w:lang w:val="pt-PT" w:eastAsia="en-GB"/>
              </w:rPr>
            </w:pPr>
          </w:p>
        </w:tc>
      </w:tr>
      <w:tr w:rsidR="002C60CF" w:rsidRPr="00D036F3" w14:paraId="4D69B4FE" w14:textId="77777777" w:rsidTr="000A5DA5">
        <w:trPr>
          <w:trHeight w:val="20"/>
          <w:jc w:val="center"/>
        </w:trPr>
        <w:tc>
          <w:tcPr>
            <w:tcW w:w="1113" w:type="pct"/>
            <w:vMerge/>
            <w:hideMark/>
          </w:tcPr>
          <w:p w14:paraId="4D69B4F9"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4FA" w14:textId="77777777" w:rsidR="002C60CF" w:rsidRPr="00D036F3" w:rsidRDefault="002C60CF" w:rsidP="00C2188B">
            <w:pPr>
              <w:rPr>
                <w:szCs w:val="22"/>
                <w:lang w:val="pt-PT" w:eastAsia="en-GB"/>
              </w:rPr>
            </w:pPr>
            <w:r w:rsidRPr="00D036F3">
              <w:rPr>
                <w:szCs w:val="22"/>
                <w:lang w:val="pt-PT"/>
              </w:rPr>
              <w:t>Erupção medicamentosa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4FB"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4FC"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4FD" w14:textId="77777777" w:rsidR="002C60CF" w:rsidRPr="00D036F3" w:rsidRDefault="002C60CF" w:rsidP="00C2188B">
            <w:pPr>
              <w:rPr>
                <w:szCs w:val="22"/>
                <w:lang w:val="pt-PT" w:eastAsia="en-GB"/>
              </w:rPr>
            </w:pPr>
          </w:p>
        </w:tc>
      </w:tr>
      <w:tr w:rsidR="002C60CF" w:rsidRPr="00D036F3" w14:paraId="4D69B504" w14:textId="77777777" w:rsidTr="000A5DA5">
        <w:trPr>
          <w:trHeight w:val="20"/>
          <w:jc w:val="center"/>
        </w:trPr>
        <w:tc>
          <w:tcPr>
            <w:tcW w:w="1113" w:type="pct"/>
            <w:vMerge/>
            <w:hideMark/>
          </w:tcPr>
          <w:p w14:paraId="4D69B4FF"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00" w14:textId="77777777" w:rsidR="002C60CF" w:rsidRPr="00D036F3" w:rsidRDefault="002C60CF" w:rsidP="00C2188B">
            <w:pPr>
              <w:rPr>
                <w:szCs w:val="22"/>
                <w:lang w:val="pt-PT" w:eastAsia="en-GB"/>
              </w:rPr>
            </w:pPr>
            <w:r w:rsidRPr="00D036F3">
              <w:rPr>
                <w:szCs w:val="22"/>
                <w:lang w:val="pt-PT"/>
              </w:rPr>
              <w:t>Erupção cutânea tóxica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01"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02"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03" w14:textId="77777777" w:rsidR="002C60CF" w:rsidRPr="00D036F3" w:rsidRDefault="002C60CF" w:rsidP="00C2188B">
            <w:pPr>
              <w:rPr>
                <w:szCs w:val="22"/>
                <w:lang w:val="pt-PT" w:eastAsia="en-GB"/>
              </w:rPr>
            </w:pPr>
          </w:p>
        </w:tc>
      </w:tr>
      <w:tr w:rsidR="002C60CF" w:rsidRPr="00D036F3" w14:paraId="4D69B50A" w14:textId="77777777" w:rsidTr="000A5DA5">
        <w:trPr>
          <w:trHeight w:val="20"/>
          <w:jc w:val="center"/>
        </w:trPr>
        <w:tc>
          <w:tcPr>
            <w:tcW w:w="1113" w:type="pct"/>
            <w:vMerge/>
            <w:hideMark/>
          </w:tcPr>
          <w:p w14:paraId="4D69B505"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06" w14:textId="1A719E01" w:rsidR="002C60CF" w:rsidRPr="00D036F3" w:rsidRDefault="2EE12DE0" w:rsidP="7B689F19">
            <w:pPr>
              <w:rPr>
                <w:lang w:val="pt-PT" w:eastAsia="en-GB"/>
              </w:rPr>
            </w:pPr>
            <w:r w:rsidRPr="7B689F19">
              <w:rPr>
                <w:lang w:val="pt-PT" w:eastAsia="en-GB"/>
              </w:rPr>
              <w:t>Síndrome de tipo lúpus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07"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08"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09"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4D69B510" w14:textId="77777777" w:rsidTr="000A5DA5">
        <w:trPr>
          <w:trHeight w:val="20"/>
          <w:jc w:val="center"/>
        </w:trPr>
        <w:tc>
          <w:tcPr>
            <w:tcW w:w="1113" w:type="pct"/>
            <w:vMerge/>
            <w:hideMark/>
          </w:tcPr>
          <w:p w14:paraId="4D69B50B"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0C" w14:textId="77777777" w:rsidR="002C60CF" w:rsidRPr="00D036F3" w:rsidRDefault="002C60CF" w:rsidP="00C2188B">
            <w:pPr>
              <w:rPr>
                <w:szCs w:val="22"/>
                <w:lang w:val="pt-PT" w:eastAsia="en-GB"/>
              </w:rPr>
            </w:pPr>
            <w:r w:rsidRPr="00D036F3">
              <w:rPr>
                <w:szCs w:val="22"/>
                <w:lang w:val="pt-PT"/>
              </w:rPr>
              <w:t>Reação de fotossensibilidade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0D"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0E"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0F"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4D69B516" w14:textId="77777777" w:rsidTr="000A5DA5">
        <w:trPr>
          <w:trHeight w:val="20"/>
          <w:jc w:val="center"/>
        </w:trPr>
        <w:tc>
          <w:tcPr>
            <w:tcW w:w="1113" w:type="pct"/>
            <w:vMerge/>
            <w:hideMark/>
          </w:tcPr>
          <w:p w14:paraId="4D69B511"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12" w14:textId="77777777" w:rsidR="002C60CF" w:rsidRPr="00D036F3" w:rsidRDefault="002C60CF" w:rsidP="00C2188B">
            <w:pPr>
              <w:rPr>
                <w:szCs w:val="22"/>
                <w:lang w:val="pt-PT" w:eastAsia="en-GB"/>
              </w:rPr>
            </w:pPr>
            <w:r w:rsidRPr="00D036F3">
              <w:rPr>
                <w:szCs w:val="22"/>
                <w:lang w:val="pt-PT"/>
              </w:rPr>
              <w:t>Necrólise epidérmica tóxica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13"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14"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15"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4D69B51C" w14:textId="77777777" w:rsidTr="000A5DA5">
        <w:trPr>
          <w:trHeight w:val="20"/>
          <w:jc w:val="center"/>
        </w:trPr>
        <w:tc>
          <w:tcPr>
            <w:tcW w:w="1113" w:type="pct"/>
            <w:vMerge/>
            <w:hideMark/>
          </w:tcPr>
          <w:p w14:paraId="4D69B517"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18" w14:textId="77777777" w:rsidR="002C60CF" w:rsidRPr="00D036F3" w:rsidRDefault="002C60CF" w:rsidP="00C2188B">
            <w:pPr>
              <w:rPr>
                <w:szCs w:val="22"/>
                <w:lang w:val="pt-PT" w:eastAsia="en-GB"/>
              </w:rPr>
            </w:pPr>
            <w:r w:rsidRPr="00D036F3">
              <w:rPr>
                <w:szCs w:val="22"/>
                <w:lang w:val="pt-PT" w:eastAsia="en-GB"/>
              </w:rPr>
              <w:t>Eritema multiforme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19"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1A"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1B" w14:textId="77777777" w:rsidR="002C60CF" w:rsidRPr="00D036F3" w:rsidRDefault="002C60CF" w:rsidP="00C2188B">
            <w:pPr>
              <w:rPr>
                <w:szCs w:val="22"/>
                <w:lang w:val="pt-PT" w:eastAsia="en-GB"/>
              </w:rPr>
            </w:pPr>
            <w:r w:rsidRPr="00D036F3">
              <w:rPr>
                <w:szCs w:val="22"/>
                <w:lang w:val="pt-PT" w:eastAsia="en-GB"/>
              </w:rPr>
              <w:t>desconhecido</w:t>
            </w:r>
          </w:p>
        </w:tc>
      </w:tr>
      <w:tr w:rsidR="002C60CF" w:rsidRPr="00D036F3" w14:paraId="4D69B522"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51D" w14:textId="506231B5" w:rsidR="002C60CF" w:rsidRPr="00D036F3" w:rsidRDefault="2EE12DE0" w:rsidP="7B689F19">
            <w:pPr>
              <w:rPr>
                <w:b/>
                <w:bCs/>
                <w:highlight w:val="yellow"/>
                <w:lang w:val="pt-PT" w:eastAsia="en-GB"/>
              </w:rPr>
            </w:pPr>
            <w:r w:rsidRPr="7B689F19">
              <w:rPr>
                <w:b/>
                <w:bCs/>
                <w:lang w:val="pt-PT"/>
              </w:rPr>
              <w:t>Afeções musculosqueléticas</w:t>
            </w:r>
            <w:r w:rsidR="00A24E52">
              <w:rPr>
                <w:b/>
                <w:bCs/>
                <w:lang w:val="pt-PT"/>
              </w:rPr>
              <w:t>,</w:t>
            </w:r>
            <w:r w:rsidR="002C60CF" w:rsidRPr="7B689F19">
              <w:rPr>
                <w:b/>
                <w:bCs/>
                <w:lang w:val="pt-PT"/>
              </w:rPr>
              <w:t xml:space="preserve"> </w:t>
            </w:r>
            <w:r w:rsidRPr="7B689F19">
              <w:rPr>
                <w:b/>
                <w:bCs/>
                <w:lang w:val="pt-PT"/>
              </w:rPr>
              <w:t xml:space="preserve"> dos tecidos conjuntivos</w:t>
            </w:r>
            <w:r w:rsidR="00A24E52">
              <w:rPr>
                <w:b/>
                <w:bCs/>
                <w:lang w:val="pt-PT"/>
              </w:rPr>
              <w:t xml:space="preserve"> e ósseas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1E" w14:textId="77777777" w:rsidR="002C60CF" w:rsidRPr="00D036F3" w:rsidRDefault="002C60CF" w:rsidP="00C2188B">
            <w:pPr>
              <w:rPr>
                <w:szCs w:val="22"/>
                <w:lang w:val="pt-PT" w:eastAsia="en-GB"/>
              </w:rPr>
            </w:pPr>
            <w:r w:rsidRPr="00D036F3">
              <w:rPr>
                <w:szCs w:val="22"/>
                <w:lang w:val="pt-PT" w:eastAsia="en-GB"/>
              </w:rPr>
              <w:t>Dorsalgia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1F"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20"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21" w14:textId="77777777" w:rsidR="002C60CF" w:rsidRPr="00D036F3" w:rsidRDefault="002C60CF" w:rsidP="00C2188B">
            <w:pPr>
              <w:rPr>
                <w:szCs w:val="22"/>
                <w:lang w:val="pt-PT" w:eastAsia="en-GB"/>
              </w:rPr>
            </w:pPr>
          </w:p>
        </w:tc>
      </w:tr>
      <w:tr w:rsidR="002C60CF" w:rsidRPr="00D036F3" w14:paraId="4D69B528" w14:textId="77777777" w:rsidTr="000A5DA5">
        <w:trPr>
          <w:trHeight w:val="20"/>
          <w:jc w:val="center"/>
        </w:trPr>
        <w:tc>
          <w:tcPr>
            <w:tcW w:w="1113" w:type="pct"/>
            <w:vMerge/>
            <w:hideMark/>
          </w:tcPr>
          <w:p w14:paraId="4D69B523"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24" w14:textId="77777777" w:rsidR="002C60CF" w:rsidRPr="00D036F3" w:rsidRDefault="002C60CF" w:rsidP="00C2188B">
            <w:pPr>
              <w:rPr>
                <w:szCs w:val="22"/>
                <w:lang w:val="pt-PT" w:eastAsia="en-GB"/>
              </w:rPr>
            </w:pPr>
            <w:r w:rsidRPr="00D036F3">
              <w:rPr>
                <w:szCs w:val="22"/>
                <w:lang w:val="pt-PT"/>
              </w:rPr>
              <w:t>Espasmos musculares</w:t>
            </w:r>
            <w:r w:rsidRPr="00D036F3">
              <w:rPr>
                <w:szCs w:val="22"/>
                <w:lang w:val="pt-PT" w:eastAsia="en-GB"/>
              </w:rPr>
              <w:t xml:space="preserve"> (cãibras nas pernas)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25"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26"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27" w14:textId="77777777" w:rsidR="002C60CF" w:rsidRPr="00D036F3" w:rsidRDefault="002C60CF" w:rsidP="00C2188B">
            <w:pPr>
              <w:rPr>
                <w:szCs w:val="22"/>
                <w:lang w:val="pt-PT" w:eastAsia="en-GB"/>
              </w:rPr>
            </w:pPr>
            <w:r w:rsidRPr="00D036F3">
              <w:rPr>
                <w:szCs w:val="22"/>
                <w:lang w:val="pt-PT" w:eastAsia="en-GB"/>
              </w:rPr>
              <w:t>desconhecido</w:t>
            </w:r>
          </w:p>
        </w:tc>
      </w:tr>
      <w:tr w:rsidR="002C60CF" w:rsidRPr="00D036F3" w14:paraId="4D69B52E" w14:textId="77777777" w:rsidTr="000A5DA5">
        <w:trPr>
          <w:trHeight w:val="20"/>
          <w:jc w:val="center"/>
        </w:trPr>
        <w:tc>
          <w:tcPr>
            <w:tcW w:w="1113" w:type="pct"/>
            <w:vMerge/>
            <w:hideMark/>
          </w:tcPr>
          <w:p w14:paraId="4D69B529"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2A" w14:textId="77777777" w:rsidR="002C60CF" w:rsidRPr="00D036F3" w:rsidRDefault="002C60CF" w:rsidP="00C2188B">
            <w:pPr>
              <w:rPr>
                <w:szCs w:val="22"/>
                <w:lang w:val="pt-PT" w:eastAsia="en-GB"/>
              </w:rPr>
            </w:pPr>
            <w:r w:rsidRPr="00D036F3">
              <w:rPr>
                <w:szCs w:val="22"/>
                <w:lang w:val="pt-PT" w:eastAsia="en-GB"/>
              </w:rPr>
              <w:t>Mialgia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2B"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2C"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2D" w14:textId="77777777" w:rsidR="002C60CF" w:rsidRPr="00D036F3" w:rsidRDefault="002C60CF" w:rsidP="00C2188B">
            <w:pPr>
              <w:rPr>
                <w:szCs w:val="22"/>
                <w:lang w:val="pt-PT" w:eastAsia="en-GB"/>
              </w:rPr>
            </w:pPr>
          </w:p>
        </w:tc>
      </w:tr>
      <w:tr w:rsidR="002C60CF" w:rsidRPr="00D036F3" w14:paraId="4D69B534" w14:textId="77777777" w:rsidTr="000A5DA5">
        <w:trPr>
          <w:trHeight w:val="20"/>
          <w:jc w:val="center"/>
        </w:trPr>
        <w:tc>
          <w:tcPr>
            <w:tcW w:w="1113" w:type="pct"/>
            <w:vMerge/>
            <w:hideMark/>
          </w:tcPr>
          <w:p w14:paraId="4D69B52F"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30" w14:textId="77777777" w:rsidR="002C60CF" w:rsidRPr="00D036F3" w:rsidRDefault="002C60CF" w:rsidP="00C2188B">
            <w:pPr>
              <w:rPr>
                <w:szCs w:val="22"/>
                <w:lang w:val="pt-PT" w:eastAsia="en-GB"/>
              </w:rPr>
            </w:pPr>
            <w:r w:rsidRPr="00D036F3">
              <w:rPr>
                <w:szCs w:val="22"/>
                <w:lang w:val="pt-PT" w:eastAsia="en-GB"/>
              </w:rPr>
              <w:t>Artralgia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31"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32"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33" w14:textId="77777777" w:rsidR="002C60CF" w:rsidRPr="00D036F3" w:rsidRDefault="002C60CF" w:rsidP="00C2188B">
            <w:pPr>
              <w:rPr>
                <w:szCs w:val="22"/>
                <w:lang w:val="pt-PT" w:eastAsia="en-GB"/>
              </w:rPr>
            </w:pPr>
          </w:p>
        </w:tc>
      </w:tr>
      <w:tr w:rsidR="002C60CF" w:rsidRPr="00D036F3" w14:paraId="4D69B53A" w14:textId="77777777" w:rsidTr="000A5DA5">
        <w:trPr>
          <w:trHeight w:val="20"/>
          <w:jc w:val="center"/>
        </w:trPr>
        <w:tc>
          <w:tcPr>
            <w:tcW w:w="1113" w:type="pct"/>
            <w:vMerge/>
            <w:hideMark/>
          </w:tcPr>
          <w:p w14:paraId="4D69B535"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36" w14:textId="77777777" w:rsidR="002C60CF" w:rsidRPr="00D036F3" w:rsidRDefault="002C60CF" w:rsidP="00C2188B">
            <w:pPr>
              <w:rPr>
                <w:szCs w:val="22"/>
                <w:lang w:val="pt-PT" w:eastAsia="en-GB"/>
              </w:rPr>
            </w:pPr>
            <w:r w:rsidRPr="00D036F3">
              <w:rPr>
                <w:szCs w:val="22"/>
                <w:lang w:val="pt-PT" w:eastAsia="en-GB"/>
              </w:rPr>
              <w:t>Dor nas extremidades (dor nas pernas)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37"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38"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39" w14:textId="77777777" w:rsidR="002C60CF" w:rsidRPr="00D036F3" w:rsidRDefault="002C60CF" w:rsidP="00C2188B">
            <w:pPr>
              <w:rPr>
                <w:szCs w:val="22"/>
                <w:lang w:val="pt-PT" w:eastAsia="en-GB"/>
              </w:rPr>
            </w:pPr>
          </w:p>
        </w:tc>
      </w:tr>
      <w:tr w:rsidR="002C60CF" w:rsidRPr="00D036F3" w14:paraId="4D69B540" w14:textId="77777777" w:rsidTr="000A5DA5">
        <w:trPr>
          <w:trHeight w:val="20"/>
          <w:jc w:val="center"/>
        </w:trPr>
        <w:tc>
          <w:tcPr>
            <w:tcW w:w="1113" w:type="pct"/>
            <w:vMerge/>
            <w:hideMark/>
          </w:tcPr>
          <w:p w14:paraId="4D69B53B"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3C" w14:textId="160C9ABE" w:rsidR="002C60CF" w:rsidRPr="00D036F3" w:rsidRDefault="2EE12DE0" w:rsidP="7B689F19">
            <w:pPr>
              <w:rPr>
                <w:lang w:val="pt-PT" w:eastAsia="en-GB"/>
              </w:rPr>
            </w:pPr>
            <w:r w:rsidRPr="7B689F19">
              <w:rPr>
                <w:lang w:val="pt-PT" w:eastAsia="en-GB"/>
              </w:rPr>
              <w:t>Dor nos tendões (sintomas de tipo tendinite)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3D"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3E"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3F" w14:textId="77777777" w:rsidR="002C60CF" w:rsidRPr="00D036F3" w:rsidRDefault="002C60CF" w:rsidP="00C2188B">
            <w:pPr>
              <w:rPr>
                <w:szCs w:val="22"/>
                <w:lang w:val="pt-PT" w:eastAsia="en-GB"/>
              </w:rPr>
            </w:pPr>
          </w:p>
        </w:tc>
      </w:tr>
      <w:tr w:rsidR="002C60CF" w:rsidRPr="00D036F3" w14:paraId="4D69B546" w14:textId="77777777" w:rsidTr="000A5DA5">
        <w:trPr>
          <w:trHeight w:val="20"/>
          <w:jc w:val="center"/>
        </w:trPr>
        <w:tc>
          <w:tcPr>
            <w:tcW w:w="1113" w:type="pct"/>
            <w:vMerge/>
          </w:tcPr>
          <w:p w14:paraId="4D69B541"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69B542" w14:textId="77777777" w:rsidR="002C60CF" w:rsidRPr="00D036F3" w:rsidRDefault="002C60CF" w:rsidP="00C2188B">
            <w:pPr>
              <w:rPr>
                <w:szCs w:val="22"/>
                <w:lang w:val="pt-PT" w:eastAsia="en-GB"/>
              </w:rPr>
            </w:pPr>
            <w:r w:rsidRPr="00D036F3">
              <w:rPr>
                <w:szCs w:val="22"/>
                <w:lang w:val="pt-PT" w:eastAsia="en-GB"/>
              </w:rPr>
              <w:t>Lúpus eritematoso sistémico</w:t>
            </w:r>
          </w:p>
        </w:tc>
        <w:tc>
          <w:tcPr>
            <w:tcW w:w="802" w:type="pct"/>
            <w:tcBorders>
              <w:top w:val="single" w:sz="4" w:space="0" w:color="auto"/>
              <w:left w:val="single" w:sz="4" w:space="0" w:color="auto"/>
              <w:bottom w:val="single" w:sz="4" w:space="0" w:color="auto"/>
              <w:right w:val="single" w:sz="4" w:space="0" w:color="auto"/>
            </w:tcBorders>
            <w:vAlign w:val="bottom"/>
          </w:tcPr>
          <w:p w14:paraId="4D69B543" w14:textId="77777777" w:rsidR="002C60CF" w:rsidRPr="00D036F3" w:rsidRDefault="002C60CF" w:rsidP="00C2188B">
            <w:pPr>
              <w:rPr>
                <w:szCs w:val="22"/>
                <w:lang w:val="pt-PT" w:eastAsia="en-GB"/>
              </w:rPr>
            </w:pPr>
            <w:r w:rsidRPr="00D036F3">
              <w:rPr>
                <w:szCs w:val="22"/>
                <w:lang w:val="pt-PT" w:eastAsia="en-GB"/>
              </w:rPr>
              <w:t>raros</w:t>
            </w:r>
            <w:r w:rsidRPr="00D036F3">
              <w:rPr>
                <w:szCs w:val="22"/>
                <w:vertAlign w:val="superscript"/>
                <w:lang w:val="pt-PT" w:eastAsia="en-GB"/>
              </w:rPr>
              <w:t>1</w:t>
            </w:r>
          </w:p>
        </w:tc>
        <w:tc>
          <w:tcPr>
            <w:tcW w:w="773" w:type="pct"/>
            <w:tcBorders>
              <w:top w:val="single" w:sz="4" w:space="0" w:color="auto"/>
              <w:left w:val="single" w:sz="4" w:space="0" w:color="auto"/>
              <w:bottom w:val="single" w:sz="4" w:space="0" w:color="auto"/>
              <w:right w:val="single" w:sz="4" w:space="0" w:color="auto"/>
            </w:tcBorders>
            <w:vAlign w:val="bottom"/>
          </w:tcPr>
          <w:p w14:paraId="4D69B544"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4D69B545" w14:textId="77777777" w:rsidR="002C60CF" w:rsidRPr="00D036F3" w:rsidRDefault="002C60CF" w:rsidP="00C2188B">
            <w:pPr>
              <w:rPr>
                <w:szCs w:val="22"/>
                <w:lang w:val="pt-PT" w:eastAsia="en-GB"/>
              </w:rPr>
            </w:pPr>
            <w:r w:rsidRPr="00D036F3">
              <w:rPr>
                <w:szCs w:val="22"/>
                <w:lang w:val="pt-PT" w:eastAsia="en-GB"/>
              </w:rPr>
              <w:t>muito raros</w:t>
            </w:r>
          </w:p>
        </w:tc>
      </w:tr>
      <w:tr w:rsidR="002C60CF" w:rsidRPr="00D036F3" w14:paraId="4D69B54C"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547" w14:textId="77777777" w:rsidR="002C60CF" w:rsidRPr="00D036F3" w:rsidRDefault="002C60CF" w:rsidP="00C2188B">
            <w:pPr>
              <w:rPr>
                <w:b/>
                <w:bCs/>
                <w:szCs w:val="22"/>
                <w:highlight w:val="yellow"/>
                <w:lang w:val="pt-PT" w:eastAsia="en-GB"/>
              </w:rPr>
            </w:pPr>
            <w:r w:rsidRPr="00D036F3">
              <w:rPr>
                <w:b/>
                <w:bCs/>
                <w:szCs w:val="22"/>
                <w:lang w:val="pt-PT"/>
              </w:rPr>
              <w:t>Doenças renais e urinárias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48" w14:textId="77777777" w:rsidR="002C60CF" w:rsidRPr="00D036F3" w:rsidRDefault="002C60CF" w:rsidP="00C2188B">
            <w:pPr>
              <w:rPr>
                <w:szCs w:val="22"/>
                <w:lang w:val="pt-PT" w:eastAsia="en-GB"/>
              </w:rPr>
            </w:pPr>
            <w:r w:rsidRPr="00D036F3">
              <w:rPr>
                <w:szCs w:val="22"/>
                <w:lang w:val="pt-PT" w:eastAsia="en-GB"/>
              </w:rPr>
              <w:t>Compromisso renal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49"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4A"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4B" w14:textId="77777777" w:rsidR="002C60CF" w:rsidRPr="00D036F3" w:rsidRDefault="002C60CF" w:rsidP="00C2188B">
            <w:pPr>
              <w:rPr>
                <w:szCs w:val="22"/>
                <w:lang w:val="pt-PT" w:eastAsia="en-GB"/>
              </w:rPr>
            </w:pPr>
            <w:r w:rsidRPr="00D036F3">
              <w:rPr>
                <w:szCs w:val="22"/>
                <w:lang w:val="pt-PT" w:eastAsia="en-GB"/>
              </w:rPr>
              <w:t>desconhecido</w:t>
            </w:r>
          </w:p>
        </w:tc>
      </w:tr>
      <w:tr w:rsidR="002C60CF" w:rsidRPr="00D036F3" w14:paraId="4D69B552" w14:textId="77777777" w:rsidTr="000A5DA5">
        <w:trPr>
          <w:trHeight w:val="20"/>
          <w:jc w:val="center"/>
        </w:trPr>
        <w:tc>
          <w:tcPr>
            <w:tcW w:w="1113" w:type="pct"/>
            <w:vMerge/>
            <w:hideMark/>
          </w:tcPr>
          <w:p w14:paraId="4D69B54D"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4E" w14:textId="77777777" w:rsidR="002C60CF" w:rsidRPr="00D036F3" w:rsidRDefault="002C60CF" w:rsidP="00C2188B">
            <w:pPr>
              <w:rPr>
                <w:szCs w:val="22"/>
                <w:lang w:val="pt-PT" w:eastAsia="en-GB"/>
              </w:rPr>
            </w:pPr>
            <w:r w:rsidRPr="00D036F3">
              <w:rPr>
                <w:szCs w:val="22"/>
                <w:lang w:val="pt-PT" w:eastAsia="en-GB"/>
              </w:rPr>
              <w:t>Insuficiência renal aguda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4F"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50"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51" w14:textId="77777777" w:rsidR="002C60CF" w:rsidRPr="00D036F3" w:rsidRDefault="002C60CF" w:rsidP="00C2188B">
            <w:pPr>
              <w:rPr>
                <w:szCs w:val="22"/>
                <w:lang w:val="pt-PT" w:eastAsia="en-GB"/>
              </w:rPr>
            </w:pPr>
            <w:r w:rsidRPr="00D036F3">
              <w:rPr>
                <w:szCs w:val="22"/>
                <w:lang w:val="pt-PT" w:eastAsia="en-GB"/>
              </w:rPr>
              <w:t>pouco frequentes</w:t>
            </w:r>
          </w:p>
        </w:tc>
      </w:tr>
      <w:tr w:rsidR="002C60CF" w:rsidRPr="00D036F3" w14:paraId="4D69B558" w14:textId="77777777" w:rsidTr="000A5DA5">
        <w:trPr>
          <w:trHeight w:val="20"/>
          <w:jc w:val="center"/>
        </w:trPr>
        <w:tc>
          <w:tcPr>
            <w:tcW w:w="1113" w:type="pct"/>
            <w:vMerge/>
          </w:tcPr>
          <w:p w14:paraId="4D69B553"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69B554" w14:textId="77777777" w:rsidR="002C60CF" w:rsidRPr="00D036F3" w:rsidRDefault="002C60CF" w:rsidP="00C2188B">
            <w:pPr>
              <w:rPr>
                <w:szCs w:val="22"/>
                <w:lang w:val="pt-PT" w:eastAsia="en-GB"/>
              </w:rPr>
            </w:pPr>
            <w:r w:rsidRPr="00D036F3">
              <w:rPr>
                <w:szCs w:val="22"/>
                <w:lang w:val="pt-PT" w:eastAsia="en-GB"/>
              </w:rPr>
              <w:t>Glicosúria</w:t>
            </w:r>
          </w:p>
        </w:tc>
        <w:tc>
          <w:tcPr>
            <w:tcW w:w="802" w:type="pct"/>
            <w:tcBorders>
              <w:top w:val="single" w:sz="4" w:space="0" w:color="auto"/>
              <w:left w:val="single" w:sz="4" w:space="0" w:color="auto"/>
              <w:bottom w:val="single" w:sz="4" w:space="0" w:color="auto"/>
              <w:right w:val="single" w:sz="4" w:space="0" w:color="auto"/>
            </w:tcBorders>
            <w:vAlign w:val="bottom"/>
          </w:tcPr>
          <w:p w14:paraId="4D69B555"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4D69B556"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4D69B557" w14:textId="77777777" w:rsidR="002C60CF" w:rsidRPr="00D036F3" w:rsidRDefault="002C60CF" w:rsidP="00C2188B">
            <w:pPr>
              <w:rPr>
                <w:szCs w:val="22"/>
                <w:lang w:val="pt-PT" w:eastAsia="en-GB"/>
              </w:rPr>
            </w:pPr>
            <w:r w:rsidRPr="00D036F3">
              <w:rPr>
                <w:szCs w:val="22"/>
                <w:lang w:val="pt-PT" w:eastAsia="en-GB"/>
              </w:rPr>
              <w:t>raros</w:t>
            </w:r>
          </w:p>
        </w:tc>
      </w:tr>
      <w:tr w:rsidR="002C60CF" w:rsidRPr="00D036F3" w14:paraId="4D69B55E" w14:textId="77777777" w:rsidTr="000A5DA5">
        <w:trPr>
          <w:trHeight w:val="20"/>
          <w:jc w:val="center"/>
        </w:trPr>
        <w:tc>
          <w:tcPr>
            <w:tcW w:w="1113" w:type="pct"/>
            <w:tcBorders>
              <w:top w:val="single" w:sz="4" w:space="0" w:color="auto"/>
              <w:left w:val="single" w:sz="4" w:space="0" w:color="auto"/>
              <w:bottom w:val="single" w:sz="4" w:space="0" w:color="auto"/>
              <w:right w:val="single" w:sz="4" w:space="0" w:color="auto"/>
            </w:tcBorders>
            <w:hideMark/>
          </w:tcPr>
          <w:p w14:paraId="4D69B559" w14:textId="77777777" w:rsidR="002C60CF" w:rsidRPr="00D036F3" w:rsidRDefault="002C60CF" w:rsidP="00C2188B">
            <w:pPr>
              <w:rPr>
                <w:b/>
                <w:bCs/>
                <w:szCs w:val="22"/>
                <w:highlight w:val="yellow"/>
                <w:lang w:val="pt-PT" w:eastAsia="en-GB"/>
              </w:rPr>
            </w:pPr>
            <w:r w:rsidRPr="00D036F3">
              <w:rPr>
                <w:b/>
                <w:bCs/>
                <w:szCs w:val="22"/>
                <w:lang w:val="pt-PT"/>
              </w:rPr>
              <w:t>Doenças dos órgãos genitais e da mama</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5A" w14:textId="77777777" w:rsidR="002C60CF" w:rsidRPr="00D036F3" w:rsidRDefault="002C60CF" w:rsidP="00C2188B">
            <w:pPr>
              <w:rPr>
                <w:szCs w:val="22"/>
                <w:lang w:val="pt-PT" w:eastAsia="en-GB"/>
              </w:rPr>
            </w:pPr>
            <w:r w:rsidRPr="00D036F3">
              <w:rPr>
                <w:szCs w:val="22"/>
                <w:lang w:val="pt-PT"/>
              </w:rPr>
              <w:t>Disfunção erétil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5B"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5C"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5D" w14:textId="77777777" w:rsidR="002C60CF" w:rsidRPr="00D036F3" w:rsidRDefault="002C60CF" w:rsidP="00C2188B">
            <w:pPr>
              <w:rPr>
                <w:szCs w:val="22"/>
                <w:lang w:val="pt-PT" w:eastAsia="en-GB"/>
              </w:rPr>
            </w:pPr>
            <w:r w:rsidRPr="00D036F3">
              <w:rPr>
                <w:szCs w:val="22"/>
                <w:lang w:val="pt-PT" w:eastAsia="en-GB"/>
              </w:rPr>
              <w:t>frequentes</w:t>
            </w:r>
          </w:p>
        </w:tc>
      </w:tr>
      <w:tr w:rsidR="002C60CF" w:rsidRPr="00D036F3" w14:paraId="4D69B564"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55F" w14:textId="77777777" w:rsidR="002C60CF" w:rsidRPr="00D036F3" w:rsidRDefault="002C60CF" w:rsidP="00C2188B">
            <w:pPr>
              <w:rPr>
                <w:b/>
                <w:bCs/>
                <w:szCs w:val="22"/>
                <w:highlight w:val="yellow"/>
                <w:lang w:val="pt-PT" w:eastAsia="en-GB"/>
              </w:rPr>
            </w:pPr>
            <w:r w:rsidRPr="00D036F3">
              <w:rPr>
                <w:b/>
                <w:bCs/>
                <w:szCs w:val="22"/>
                <w:lang w:val="pt-PT"/>
              </w:rPr>
              <w:t>Perturbações gerais e alterações no local de administração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60" w14:textId="77777777" w:rsidR="002C60CF" w:rsidRPr="00D036F3" w:rsidRDefault="002C60CF" w:rsidP="00C2188B">
            <w:pPr>
              <w:rPr>
                <w:szCs w:val="22"/>
                <w:lang w:val="pt-PT" w:eastAsia="en-GB"/>
              </w:rPr>
            </w:pPr>
            <w:r w:rsidRPr="00D036F3">
              <w:rPr>
                <w:szCs w:val="22"/>
                <w:lang w:val="pt-PT" w:eastAsia="en-GB"/>
              </w:rPr>
              <w:t>Dor torácica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61"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62"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63" w14:textId="77777777" w:rsidR="002C60CF" w:rsidRPr="00D036F3" w:rsidRDefault="002C60CF" w:rsidP="00C2188B">
            <w:pPr>
              <w:rPr>
                <w:szCs w:val="22"/>
                <w:lang w:val="pt-PT" w:eastAsia="en-GB"/>
              </w:rPr>
            </w:pPr>
          </w:p>
        </w:tc>
      </w:tr>
      <w:tr w:rsidR="002C60CF" w:rsidRPr="00D036F3" w14:paraId="4D69B56A" w14:textId="77777777" w:rsidTr="000A5DA5">
        <w:trPr>
          <w:trHeight w:val="20"/>
          <w:jc w:val="center"/>
        </w:trPr>
        <w:tc>
          <w:tcPr>
            <w:tcW w:w="1113" w:type="pct"/>
            <w:vMerge/>
            <w:hideMark/>
          </w:tcPr>
          <w:p w14:paraId="4D69B565"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66" w14:textId="77777777" w:rsidR="002C60CF" w:rsidRPr="00D036F3" w:rsidRDefault="002C60CF" w:rsidP="00C2188B">
            <w:pPr>
              <w:rPr>
                <w:szCs w:val="22"/>
                <w:lang w:val="pt-PT" w:eastAsia="en-GB"/>
              </w:rPr>
            </w:pPr>
            <w:r w:rsidRPr="00D036F3">
              <w:rPr>
                <w:szCs w:val="22"/>
                <w:lang w:val="pt-PT" w:eastAsia="en-GB"/>
              </w:rPr>
              <w:t>Estado gripal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67"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68"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69" w14:textId="77777777" w:rsidR="002C60CF" w:rsidRPr="00D036F3" w:rsidRDefault="002C60CF" w:rsidP="00C2188B">
            <w:pPr>
              <w:rPr>
                <w:szCs w:val="22"/>
                <w:lang w:val="pt-PT" w:eastAsia="en-GB"/>
              </w:rPr>
            </w:pPr>
          </w:p>
        </w:tc>
      </w:tr>
      <w:tr w:rsidR="002C60CF" w:rsidRPr="00D036F3" w14:paraId="4D69B570" w14:textId="77777777" w:rsidTr="000A5DA5">
        <w:trPr>
          <w:trHeight w:val="20"/>
          <w:jc w:val="center"/>
        </w:trPr>
        <w:tc>
          <w:tcPr>
            <w:tcW w:w="1113" w:type="pct"/>
            <w:vMerge/>
            <w:hideMark/>
          </w:tcPr>
          <w:p w14:paraId="4D69B56B"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6C" w14:textId="77777777" w:rsidR="002C60CF" w:rsidRPr="00D036F3" w:rsidRDefault="002C60CF" w:rsidP="00C2188B">
            <w:pPr>
              <w:rPr>
                <w:szCs w:val="22"/>
                <w:lang w:val="pt-PT" w:eastAsia="en-GB"/>
              </w:rPr>
            </w:pPr>
            <w:r w:rsidRPr="00D036F3">
              <w:rPr>
                <w:szCs w:val="22"/>
                <w:lang w:val="pt-PT" w:eastAsia="en-GB"/>
              </w:rPr>
              <w:t>Dor</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6D"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6E"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6F" w14:textId="77777777" w:rsidR="002C60CF" w:rsidRPr="00D036F3" w:rsidRDefault="002C60CF" w:rsidP="00C2188B">
            <w:pPr>
              <w:rPr>
                <w:szCs w:val="22"/>
                <w:lang w:val="pt-PT" w:eastAsia="en-GB"/>
              </w:rPr>
            </w:pPr>
          </w:p>
        </w:tc>
      </w:tr>
      <w:tr w:rsidR="002C60CF" w:rsidRPr="00D036F3" w14:paraId="4D69B576" w14:textId="77777777" w:rsidTr="000A5DA5">
        <w:trPr>
          <w:trHeight w:val="20"/>
          <w:jc w:val="center"/>
        </w:trPr>
        <w:tc>
          <w:tcPr>
            <w:tcW w:w="1113" w:type="pct"/>
            <w:vMerge/>
            <w:hideMark/>
          </w:tcPr>
          <w:p w14:paraId="4D69B571"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72" w14:textId="77777777" w:rsidR="002C60CF" w:rsidRPr="00D036F3" w:rsidRDefault="002C60CF" w:rsidP="00C2188B">
            <w:pPr>
              <w:rPr>
                <w:szCs w:val="22"/>
                <w:lang w:val="pt-PT" w:eastAsia="en-GB"/>
              </w:rPr>
            </w:pPr>
            <w:r w:rsidRPr="00D036F3">
              <w:rPr>
                <w:szCs w:val="22"/>
                <w:lang w:val="pt-PT" w:eastAsia="en-GB"/>
              </w:rPr>
              <w:t>Astenia (fraqueza)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73"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74"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75" w14:textId="77777777" w:rsidR="002C60CF" w:rsidRPr="00D036F3" w:rsidRDefault="002C60CF" w:rsidP="00C2188B">
            <w:pPr>
              <w:rPr>
                <w:szCs w:val="22"/>
                <w:lang w:val="pt-PT" w:eastAsia="en-GB"/>
              </w:rPr>
            </w:pPr>
            <w:r w:rsidRPr="00D036F3">
              <w:rPr>
                <w:szCs w:val="22"/>
                <w:lang w:val="pt-PT" w:eastAsia="en-GB"/>
              </w:rPr>
              <w:t>desconhecido</w:t>
            </w:r>
          </w:p>
        </w:tc>
      </w:tr>
      <w:tr w:rsidR="002C60CF" w:rsidRPr="00D036F3" w14:paraId="4D69B57C" w14:textId="77777777" w:rsidTr="000A5DA5">
        <w:trPr>
          <w:trHeight w:val="20"/>
          <w:jc w:val="center"/>
        </w:trPr>
        <w:tc>
          <w:tcPr>
            <w:tcW w:w="1113" w:type="pct"/>
            <w:vMerge/>
            <w:hideMark/>
          </w:tcPr>
          <w:p w14:paraId="4D69B577" w14:textId="77777777" w:rsidR="002C60CF" w:rsidRPr="00D036F3" w:rsidRDefault="002C60CF" w:rsidP="00C2188B">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78" w14:textId="77777777" w:rsidR="002C60CF" w:rsidRPr="00D036F3" w:rsidRDefault="002C60CF" w:rsidP="00C2188B">
            <w:pPr>
              <w:rPr>
                <w:szCs w:val="22"/>
                <w:lang w:val="pt-PT" w:eastAsia="en-GB"/>
              </w:rPr>
            </w:pPr>
            <w:r w:rsidRPr="00D036F3">
              <w:rPr>
                <w:szCs w:val="22"/>
                <w:lang w:val="pt-PT" w:eastAsia="en-GB"/>
              </w:rPr>
              <w:t>Pirexia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79"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7A" w14:textId="77777777" w:rsidR="002C60CF" w:rsidRPr="00D036F3" w:rsidRDefault="002C60CF" w:rsidP="00C2188B">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7B" w14:textId="77777777" w:rsidR="002C60CF" w:rsidRPr="00D036F3" w:rsidRDefault="002C60CF" w:rsidP="00C2188B">
            <w:pPr>
              <w:rPr>
                <w:szCs w:val="22"/>
                <w:lang w:val="pt-PT" w:eastAsia="en-GB"/>
              </w:rPr>
            </w:pPr>
            <w:r w:rsidRPr="00D036F3">
              <w:rPr>
                <w:szCs w:val="22"/>
                <w:lang w:val="pt-PT" w:eastAsia="en-GB"/>
              </w:rPr>
              <w:t>desconhecido</w:t>
            </w:r>
          </w:p>
        </w:tc>
      </w:tr>
      <w:tr w:rsidR="002C60CF" w:rsidRPr="00D036F3" w14:paraId="4D69B582"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D69B57D" w14:textId="77777777" w:rsidR="002C60CF" w:rsidRPr="00D036F3" w:rsidRDefault="002C60CF" w:rsidP="00C2188B">
            <w:pPr>
              <w:rPr>
                <w:b/>
                <w:bCs/>
                <w:szCs w:val="22"/>
                <w:highlight w:val="yellow"/>
                <w:lang w:val="pt-PT" w:eastAsia="en-GB"/>
              </w:rPr>
            </w:pPr>
            <w:r w:rsidRPr="00D036F3">
              <w:rPr>
                <w:b/>
                <w:bCs/>
                <w:szCs w:val="22"/>
                <w:lang w:val="pt-PT"/>
              </w:rPr>
              <w:t>Exames complementares de diagnóstico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7E" w14:textId="77777777" w:rsidR="002C60CF" w:rsidRPr="00D036F3" w:rsidRDefault="002C60CF" w:rsidP="00C2188B">
            <w:pPr>
              <w:rPr>
                <w:szCs w:val="22"/>
                <w:lang w:val="pt-PT" w:eastAsia="en-GB"/>
              </w:rPr>
            </w:pPr>
            <w:r w:rsidRPr="00D036F3">
              <w:rPr>
                <w:szCs w:val="22"/>
                <w:lang w:val="pt-PT" w:eastAsia="en-GB"/>
              </w:rPr>
              <w:t>Uricemia aumentada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7F" w14:textId="77777777" w:rsidR="002C60CF" w:rsidRPr="00D036F3" w:rsidRDefault="002C60CF" w:rsidP="00C2188B">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80"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81" w14:textId="77777777" w:rsidR="002C60CF" w:rsidRPr="00D036F3" w:rsidRDefault="002C60CF" w:rsidP="00C2188B">
            <w:pPr>
              <w:rPr>
                <w:szCs w:val="22"/>
                <w:lang w:val="pt-PT" w:eastAsia="en-GB"/>
              </w:rPr>
            </w:pPr>
          </w:p>
        </w:tc>
      </w:tr>
      <w:tr w:rsidR="002C60CF" w:rsidRPr="00D036F3" w14:paraId="4D69B588" w14:textId="77777777" w:rsidTr="000A5DA5">
        <w:trPr>
          <w:trHeight w:val="20"/>
          <w:jc w:val="center"/>
        </w:trPr>
        <w:tc>
          <w:tcPr>
            <w:tcW w:w="1113" w:type="pct"/>
            <w:vMerge/>
            <w:hideMark/>
          </w:tcPr>
          <w:p w14:paraId="4D69B583"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84" w14:textId="77777777" w:rsidR="002C60CF" w:rsidRPr="00D036F3" w:rsidRDefault="002C60CF" w:rsidP="00C2188B">
            <w:pPr>
              <w:rPr>
                <w:szCs w:val="22"/>
                <w:lang w:val="pt-PT" w:eastAsia="en-GB"/>
              </w:rPr>
            </w:pPr>
            <w:r w:rsidRPr="00D036F3">
              <w:rPr>
                <w:szCs w:val="22"/>
                <w:lang w:val="pt-PT" w:eastAsia="en-GB"/>
              </w:rPr>
              <w:t>Creatininemia aumentada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85"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86" w14:textId="77777777" w:rsidR="002C60CF" w:rsidRPr="00D036F3" w:rsidRDefault="002C60CF" w:rsidP="00C2188B">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87" w14:textId="77777777" w:rsidR="002C60CF" w:rsidRPr="00D036F3" w:rsidRDefault="002C60CF" w:rsidP="00C2188B">
            <w:pPr>
              <w:rPr>
                <w:szCs w:val="22"/>
                <w:lang w:val="pt-PT" w:eastAsia="en-GB"/>
              </w:rPr>
            </w:pPr>
          </w:p>
        </w:tc>
      </w:tr>
      <w:tr w:rsidR="002C60CF" w:rsidRPr="00D036F3" w14:paraId="4D69B58E" w14:textId="77777777" w:rsidTr="000A5DA5">
        <w:trPr>
          <w:trHeight w:val="20"/>
          <w:jc w:val="center"/>
        </w:trPr>
        <w:tc>
          <w:tcPr>
            <w:tcW w:w="1113" w:type="pct"/>
            <w:vMerge/>
            <w:hideMark/>
          </w:tcPr>
          <w:p w14:paraId="4D69B589"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8A" w14:textId="77777777" w:rsidR="002C60CF" w:rsidRPr="00D036F3" w:rsidRDefault="002C60CF" w:rsidP="00C2188B">
            <w:pPr>
              <w:rPr>
                <w:szCs w:val="22"/>
                <w:lang w:val="pt-PT" w:eastAsia="en-GB"/>
              </w:rPr>
            </w:pPr>
            <w:r w:rsidRPr="00D036F3">
              <w:rPr>
                <w:szCs w:val="22"/>
                <w:lang w:val="pt-PT" w:eastAsia="en-GB"/>
              </w:rPr>
              <w:t>Creatinafosfoquinase no sangue aumentada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8B"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8C"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8D" w14:textId="77777777" w:rsidR="002C60CF" w:rsidRPr="00D036F3" w:rsidRDefault="002C60CF" w:rsidP="00C2188B">
            <w:pPr>
              <w:rPr>
                <w:szCs w:val="22"/>
                <w:lang w:val="pt-PT" w:eastAsia="en-GB"/>
              </w:rPr>
            </w:pPr>
          </w:p>
        </w:tc>
      </w:tr>
      <w:tr w:rsidR="002C60CF" w:rsidRPr="00D036F3" w14:paraId="4D69B594" w14:textId="77777777" w:rsidTr="000A5DA5">
        <w:trPr>
          <w:trHeight w:val="20"/>
          <w:jc w:val="center"/>
        </w:trPr>
        <w:tc>
          <w:tcPr>
            <w:tcW w:w="1113" w:type="pct"/>
            <w:vMerge/>
            <w:hideMark/>
          </w:tcPr>
          <w:p w14:paraId="4D69B58F"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90" w14:textId="77777777" w:rsidR="002C60CF" w:rsidRPr="00D036F3" w:rsidRDefault="002C60CF" w:rsidP="00C2188B">
            <w:pPr>
              <w:rPr>
                <w:szCs w:val="22"/>
                <w:lang w:val="pt-PT" w:eastAsia="en-GB"/>
              </w:rPr>
            </w:pPr>
            <w:r w:rsidRPr="00D036F3">
              <w:rPr>
                <w:szCs w:val="22"/>
                <w:lang w:val="pt-PT" w:eastAsia="en-GB"/>
              </w:rPr>
              <w:t>Enzima hepática aumentada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91" w14:textId="77777777" w:rsidR="002C60CF" w:rsidRPr="00D036F3" w:rsidRDefault="002C60CF" w:rsidP="00C2188B">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92" w14:textId="77777777"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93" w14:textId="77777777" w:rsidR="002C60CF" w:rsidRPr="00D036F3" w:rsidRDefault="002C60CF" w:rsidP="00C2188B">
            <w:pPr>
              <w:rPr>
                <w:szCs w:val="22"/>
                <w:lang w:val="pt-PT" w:eastAsia="en-GB"/>
              </w:rPr>
            </w:pPr>
          </w:p>
        </w:tc>
      </w:tr>
      <w:tr w:rsidR="002C60CF" w:rsidRPr="00D036F3" w14:paraId="4D69B59A" w14:textId="77777777" w:rsidTr="000A5DA5">
        <w:trPr>
          <w:trHeight w:val="20"/>
          <w:jc w:val="center"/>
        </w:trPr>
        <w:tc>
          <w:tcPr>
            <w:tcW w:w="1113" w:type="pct"/>
            <w:vMerge/>
            <w:hideMark/>
          </w:tcPr>
          <w:p w14:paraId="4D69B595" w14:textId="77777777" w:rsidR="002C60CF" w:rsidRPr="00D036F3" w:rsidRDefault="002C60CF" w:rsidP="00C2188B">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69B596" w14:textId="77777777" w:rsidR="002C60CF" w:rsidRPr="00D036F3" w:rsidRDefault="002C60CF" w:rsidP="00C2188B">
            <w:pPr>
              <w:rPr>
                <w:szCs w:val="22"/>
                <w:lang w:val="pt-PT" w:eastAsia="en-GB"/>
              </w:rPr>
            </w:pPr>
            <w:r w:rsidRPr="00D036F3">
              <w:rPr>
                <w:szCs w:val="22"/>
                <w:lang w:val="pt-PT" w:eastAsia="en-GB"/>
              </w:rPr>
              <w:t>Hemoglobina diminuída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69B597" w14:textId="77777777" w:rsidR="002C60CF" w:rsidRPr="00D036F3" w:rsidRDefault="002C60CF" w:rsidP="00C2188B">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D69B598" w14:textId="73A6CE25" w:rsidR="002C60CF" w:rsidRPr="00D036F3" w:rsidRDefault="002C60CF" w:rsidP="00C2188B">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69B599" w14:textId="77777777" w:rsidR="002C60CF" w:rsidRPr="00D036F3" w:rsidRDefault="002C60CF" w:rsidP="00C2188B">
            <w:pPr>
              <w:rPr>
                <w:szCs w:val="22"/>
                <w:lang w:val="pt-PT" w:eastAsia="en-GB"/>
              </w:rPr>
            </w:pPr>
          </w:p>
        </w:tc>
      </w:tr>
    </w:tbl>
    <w:p w14:paraId="4D69B59B" w14:textId="77777777" w:rsidR="00DA066F" w:rsidRPr="00D036F3" w:rsidRDefault="00CC6708" w:rsidP="00C2188B">
      <w:pPr>
        <w:pStyle w:val="EndnoteText"/>
        <w:tabs>
          <w:tab w:val="clear" w:pos="567"/>
        </w:tabs>
        <w:ind w:left="284" w:hanging="284"/>
        <w:rPr>
          <w:sz w:val="20"/>
          <w:lang w:val="pt-PT"/>
        </w:rPr>
      </w:pPr>
      <w:r w:rsidRPr="00D036F3">
        <w:rPr>
          <w:sz w:val="20"/>
          <w:vertAlign w:val="superscript"/>
          <w:lang w:val="pt-PT"/>
        </w:rPr>
        <w:t>1</w:t>
      </w:r>
      <w:r w:rsidR="00DA066F" w:rsidRPr="00D036F3">
        <w:rPr>
          <w:sz w:val="20"/>
          <w:vertAlign w:val="superscript"/>
          <w:lang w:val="pt-PT"/>
        </w:rPr>
        <w:tab/>
      </w:r>
      <w:r w:rsidR="00DA066F" w:rsidRPr="00D036F3">
        <w:rPr>
          <w:sz w:val="20"/>
          <w:lang w:val="pt-PT"/>
        </w:rPr>
        <w:t>Com base na experiência pós-comercialização</w:t>
      </w:r>
    </w:p>
    <w:p w14:paraId="4D69B59C" w14:textId="63FC6608" w:rsidR="00DA066F" w:rsidRPr="00D036F3" w:rsidRDefault="00DA066F" w:rsidP="00C2188B">
      <w:pPr>
        <w:pStyle w:val="EndnoteText"/>
        <w:tabs>
          <w:tab w:val="clear" w:pos="567"/>
        </w:tabs>
        <w:ind w:left="284" w:hanging="284"/>
        <w:rPr>
          <w:sz w:val="20"/>
          <w:lang w:val="pt-PT"/>
        </w:rPr>
      </w:pPr>
      <w:r w:rsidRPr="00D036F3">
        <w:rPr>
          <w:sz w:val="20"/>
          <w:vertAlign w:val="superscript"/>
          <w:lang w:val="pt-PT"/>
        </w:rPr>
        <w:t>2</w:t>
      </w:r>
      <w:r w:rsidRPr="00D036F3">
        <w:rPr>
          <w:sz w:val="20"/>
          <w:vertAlign w:val="superscript"/>
          <w:lang w:val="pt-PT"/>
        </w:rPr>
        <w:tab/>
      </w:r>
      <w:r w:rsidRPr="00D036F3">
        <w:rPr>
          <w:sz w:val="20"/>
          <w:lang w:val="pt-PT"/>
        </w:rPr>
        <w:t>Ver subsecções abaixo para mais informações</w:t>
      </w:r>
    </w:p>
    <w:p w14:paraId="4D69B59D" w14:textId="77777777" w:rsidR="00DA066F" w:rsidRPr="00D036F3" w:rsidRDefault="00DA066F" w:rsidP="00C2188B">
      <w:pPr>
        <w:ind w:left="284" w:hanging="284"/>
        <w:rPr>
          <w:sz w:val="20"/>
          <w:lang w:val="pt-PT"/>
        </w:rPr>
      </w:pPr>
      <w:r w:rsidRPr="00D036F3">
        <w:rPr>
          <w:sz w:val="20"/>
          <w:vertAlign w:val="superscript"/>
          <w:lang w:val="pt-PT"/>
        </w:rPr>
        <w:t>a</w:t>
      </w:r>
      <w:r w:rsidRPr="00D036F3">
        <w:rPr>
          <w:sz w:val="20"/>
          <w:lang w:val="pt-PT"/>
        </w:rPr>
        <w:tab/>
        <w:t xml:space="preserve">As reações adversas ocorreram com frequência similar em doentes tratados com telmisartan e com placebo. A incidência global de reações adversas notificadas com telmisartan (41,4%) foi geralmente comparável ao placebo (43,9%) em ensaios controlados </w:t>
      </w:r>
      <w:r w:rsidR="00425FCA" w:rsidRPr="00D036F3">
        <w:rPr>
          <w:sz w:val="20"/>
          <w:lang w:val="pt-PT"/>
        </w:rPr>
        <w:t>por</w:t>
      </w:r>
      <w:r w:rsidRPr="00D036F3">
        <w:rPr>
          <w:sz w:val="20"/>
          <w:lang w:val="pt-PT"/>
        </w:rPr>
        <w:t xml:space="preserve"> placebo. As reações adversas listadas acima foram recolhidas através de ensaios clínicos em doentes tratados com telmisartan para hipertensão ou doentes com 50 anos ou mais com elevado risco de acontecimentos cardiovasculares.</w:t>
      </w:r>
    </w:p>
    <w:bookmarkEnd w:id="24"/>
    <w:p w14:paraId="4D69B716" w14:textId="77777777" w:rsidR="003F30E5" w:rsidRPr="00D036F3" w:rsidRDefault="003F30E5" w:rsidP="00C2188B">
      <w:pPr>
        <w:rPr>
          <w:szCs w:val="22"/>
          <w:lang w:val="pt-PT"/>
        </w:rPr>
      </w:pPr>
    </w:p>
    <w:p w14:paraId="4D69B717" w14:textId="77777777" w:rsidR="003F30E5" w:rsidRPr="00D036F3" w:rsidRDefault="003F30E5" w:rsidP="00C2188B">
      <w:pPr>
        <w:keepNext/>
        <w:rPr>
          <w:szCs w:val="22"/>
          <w:u w:val="single"/>
          <w:lang w:val="pt-PT"/>
        </w:rPr>
      </w:pPr>
      <w:r w:rsidRPr="00D036F3">
        <w:rPr>
          <w:szCs w:val="22"/>
          <w:u w:val="single"/>
          <w:lang w:val="pt-PT"/>
        </w:rPr>
        <w:t>Descrição das reações adversas selecionadas</w:t>
      </w:r>
    </w:p>
    <w:p w14:paraId="4D69B718" w14:textId="77777777" w:rsidR="003F30E5" w:rsidRPr="00D036F3" w:rsidRDefault="003F30E5" w:rsidP="00C2188B">
      <w:pPr>
        <w:keepNext/>
        <w:rPr>
          <w:szCs w:val="22"/>
          <w:lang w:val="pt-PT"/>
        </w:rPr>
      </w:pPr>
    </w:p>
    <w:p w14:paraId="4D69B719" w14:textId="65E8C162" w:rsidR="003F30E5" w:rsidRPr="00D036F3" w:rsidRDefault="003F30E5" w:rsidP="00C2188B">
      <w:pPr>
        <w:keepNext/>
        <w:rPr>
          <w:szCs w:val="22"/>
          <w:u w:val="single"/>
          <w:lang w:val="pt-PT"/>
        </w:rPr>
      </w:pPr>
      <w:r w:rsidRPr="00D036F3">
        <w:rPr>
          <w:szCs w:val="22"/>
          <w:u w:val="single"/>
          <w:lang w:val="pt-PT"/>
        </w:rPr>
        <w:t>Alteração da função hepática/</w:t>
      </w:r>
      <w:r w:rsidR="00AD69F1" w:rsidRPr="00D036F3">
        <w:rPr>
          <w:szCs w:val="22"/>
          <w:u w:val="single"/>
          <w:lang w:val="pt-PT"/>
        </w:rPr>
        <w:t xml:space="preserve">afeções </w:t>
      </w:r>
      <w:r w:rsidRPr="00D036F3">
        <w:rPr>
          <w:szCs w:val="22"/>
          <w:u w:val="single"/>
          <w:lang w:val="pt-PT"/>
        </w:rPr>
        <w:t>hepática</w:t>
      </w:r>
      <w:r w:rsidR="00AD69F1" w:rsidRPr="00D036F3">
        <w:rPr>
          <w:szCs w:val="22"/>
          <w:u w:val="single"/>
          <w:lang w:val="pt-PT"/>
        </w:rPr>
        <w:t>s</w:t>
      </w:r>
    </w:p>
    <w:p w14:paraId="39845AD1" w14:textId="49A96769" w:rsidR="002C60CF" w:rsidRPr="00D036F3" w:rsidRDefault="003F30E5" w:rsidP="00C2188B">
      <w:pPr>
        <w:rPr>
          <w:szCs w:val="22"/>
          <w:lang w:val="pt-PT"/>
        </w:rPr>
      </w:pPr>
      <w:r w:rsidRPr="00D036F3">
        <w:rPr>
          <w:szCs w:val="22"/>
          <w:lang w:val="pt-PT"/>
        </w:rPr>
        <w:t>A maior parte dos casos de alteração da função hepática/</w:t>
      </w:r>
      <w:r w:rsidR="00AD69F1" w:rsidRPr="00D036F3">
        <w:rPr>
          <w:szCs w:val="22"/>
          <w:lang w:val="pt-PT"/>
        </w:rPr>
        <w:t xml:space="preserve">afeções </w:t>
      </w:r>
      <w:r w:rsidRPr="00D036F3">
        <w:rPr>
          <w:szCs w:val="22"/>
          <w:lang w:val="pt-PT"/>
        </w:rPr>
        <w:t>hepática</w:t>
      </w:r>
      <w:r w:rsidR="00AD69F1" w:rsidRPr="00D036F3">
        <w:rPr>
          <w:szCs w:val="22"/>
          <w:lang w:val="pt-PT"/>
        </w:rPr>
        <w:t>s</w:t>
      </w:r>
      <w:r w:rsidRPr="00D036F3">
        <w:rPr>
          <w:szCs w:val="22"/>
          <w:lang w:val="pt-PT"/>
        </w:rPr>
        <w:t xml:space="preserve"> resultantes da experiência pós-comercialização </w:t>
      </w:r>
      <w:r w:rsidR="001B3FAF">
        <w:rPr>
          <w:szCs w:val="22"/>
          <w:lang w:val="pt-PT"/>
        </w:rPr>
        <w:t xml:space="preserve">com telmisartan </w:t>
      </w:r>
      <w:r w:rsidRPr="00D036F3">
        <w:rPr>
          <w:szCs w:val="22"/>
          <w:lang w:val="pt-PT"/>
        </w:rPr>
        <w:t xml:space="preserve">ocorreram em doentes </w:t>
      </w:r>
      <w:r w:rsidR="00140FDD" w:rsidRPr="00D036F3">
        <w:rPr>
          <w:szCs w:val="22"/>
          <w:lang w:val="pt-PT"/>
        </w:rPr>
        <w:t>j</w:t>
      </w:r>
      <w:r w:rsidRPr="00D036F3">
        <w:rPr>
          <w:szCs w:val="22"/>
          <w:lang w:val="pt-PT"/>
        </w:rPr>
        <w:t xml:space="preserve">aponeses. Os doentes </w:t>
      </w:r>
      <w:r w:rsidR="00140FDD" w:rsidRPr="00D036F3">
        <w:rPr>
          <w:szCs w:val="22"/>
          <w:lang w:val="pt-PT"/>
        </w:rPr>
        <w:t>j</w:t>
      </w:r>
      <w:r w:rsidRPr="00D036F3">
        <w:rPr>
          <w:szCs w:val="22"/>
          <w:lang w:val="pt-PT"/>
        </w:rPr>
        <w:t>aponeses são mais suscetíveis de sofrer estas reações adversas.</w:t>
      </w:r>
    </w:p>
    <w:p w14:paraId="5483EBDD" w14:textId="77777777" w:rsidR="002C60CF" w:rsidRPr="00D036F3" w:rsidRDefault="002C60CF" w:rsidP="00C2188B">
      <w:pPr>
        <w:rPr>
          <w:szCs w:val="22"/>
          <w:lang w:val="pt-PT"/>
        </w:rPr>
      </w:pPr>
    </w:p>
    <w:p w14:paraId="4D69B71C" w14:textId="02F114D8" w:rsidR="003F30E5" w:rsidRPr="00D036F3" w:rsidRDefault="003F30E5" w:rsidP="00C2188B">
      <w:pPr>
        <w:keepNext/>
        <w:rPr>
          <w:szCs w:val="22"/>
          <w:u w:val="single"/>
          <w:lang w:val="pt-PT"/>
        </w:rPr>
      </w:pPr>
      <w:r w:rsidRPr="00D036F3">
        <w:rPr>
          <w:szCs w:val="22"/>
          <w:u w:val="single"/>
          <w:lang w:val="pt-PT"/>
        </w:rPr>
        <w:t>S</w:t>
      </w:r>
      <w:r w:rsidR="00AD69F1" w:rsidRPr="00D036F3">
        <w:rPr>
          <w:szCs w:val="22"/>
          <w:u w:val="single"/>
          <w:lang w:val="pt-PT"/>
        </w:rPr>
        <w:t>é</w:t>
      </w:r>
      <w:r w:rsidRPr="00D036F3">
        <w:rPr>
          <w:szCs w:val="22"/>
          <w:u w:val="single"/>
          <w:lang w:val="pt-PT"/>
        </w:rPr>
        <w:t>psis</w:t>
      </w:r>
    </w:p>
    <w:p w14:paraId="4D69B71D" w14:textId="75B952F2" w:rsidR="003F30E5" w:rsidRPr="00D036F3" w:rsidRDefault="003F30E5" w:rsidP="00C2188B">
      <w:pPr>
        <w:rPr>
          <w:szCs w:val="22"/>
          <w:lang w:val="pt-PT"/>
        </w:rPr>
      </w:pPr>
      <w:r w:rsidRPr="00D036F3">
        <w:rPr>
          <w:szCs w:val="22"/>
          <w:lang w:val="pt-PT"/>
        </w:rPr>
        <w:t>No ensaio PRoFESS, foi observada uma incidência de s</w:t>
      </w:r>
      <w:r w:rsidR="00C9619D" w:rsidRPr="00D036F3">
        <w:rPr>
          <w:szCs w:val="22"/>
          <w:lang w:val="pt-PT"/>
        </w:rPr>
        <w:t>é</w:t>
      </w:r>
      <w:r w:rsidRPr="00D036F3">
        <w:rPr>
          <w:szCs w:val="22"/>
          <w:lang w:val="pt-PT"/>
        </w:rPr>
        <w:t>psis aumentada com o telmisartan, comparativamente ao placebo. O acontecimento pode tratar-se de um resultado ocasional ou estar relacionado com um mecanismo atualmente desconhecido (ver secção 5.1).</w:t>
      </w:r>
    </w:p>
    <w:p w14:paraId="4D69B71E" w14:textId="77777777" w:rsidR="003F30E5" w:rsidRPr="00D036F3" w:rsidRDefault="003F30E5" w:rsidP="00C2188B">
      <w:pPr>
        <w:rPr>
          <w:szCs w:val="22"/>
          <w:lang w:val="pt-PT"/>
        </w:rPr>
      </w:pPr>
    </w:p>
    <w:p w14:paraId="0C876A4E" w14:textId="77777777" w:rsidR="002C60CF" w:rsidRPr="00D036F3" w:rsidRDefault="003F30E5" w:rsidP="00C2188B">
      <w:pPr>
        <w:keepNext/>
        <w:rPr>
          <w:szCs w:val="22"/>
          <w:u w:val="single"/>
          <w:lang w:val="pt-PT"/>
        </w:rPr>
      </w:pPr>
      <w:r w:rsidRPr="00D036F3">
        <w:rPr>
          <w:szCs w:val="22"/>
          <w:u w:val="single"/>
          <w:lang w:val="pt-PT"/>
        </w:rPr>
        <w:t>Doença pulmonar intersticial</w:t>
      </w:r>
    </w:p>
    <w:p w14:paraId="752EE6AD" w14:textId="77777777" w:rsidR="002C60CF" w:rsidRPr="00D036F3" w:rsidRDefault="003F30E5" w:rsidP="00C2188B">
      <w:pPr>
        <w:rPr>
          <w:szCs w:val="22"/>
          <w:lang w:val="pt-PT"/>
        </w:rPr>
      </w:pPr>
      <w:r w:rsidRPr="00D036F3">
        <w:rPr>
          <w:szCs w:val="22"/>
          <w:lang w:val="pt-PT"/>
        </w:rPr>
        <w:t>Foram notificados, a partir de experiência pós-comercialização, casos de doença pulmonar intersticial em associação temporária com a toma de telmisartan. Não foi, no entanto, estabelecida uma relação causal.</w:t>
      </w:r>
    </w:p>
    <w:p w14:paraId="4D69B721" w14:textId="4205D7A7" w:rsidR="003F30E5" w:rsidRPr="00D036F3" w:rsidRDefault="003F30E5" w:rsidP="00C2188B">
      <w:pPr>
        <w:rPr>
          <w:szCs w:val="22"/>
          <w:lang w:val="pt-PT"/>
        </w:rPr>
      </w:pPr>
    </w:p>
    <w:p w14:paraId="4D69B722" w14:textId="77777777" w:rsidR="003F30E5" w:rsidRPr="00D036F3" w:rsidRDefault="003F30E5" w:rsidP="00C2188B">
      <w:pPr>
        <w:keepNext/>
        <w:rPr>
          <w:szCs w:val="22"/>
          <w:u w:val="single"/>
          <w:lang w:val="pt-PT"/>
        </w:rPr>
      </w:pPr>
      <w:bookmarkStart w:id="25" w:name="_Hlk527103590"/>
      <w:r w:rsidRPr="00D036F3">
        <w:rPr>
          <w:szCs w:val="22"/>
          <w:u w:val="single"/>
          <w:lang w:val="pt-PT"/>
        </w:rPr>
        <w:t>Cancro da pele não-melanoma</w:t>
      </w:r>
    </w:p>
    <w:p w14:paraId="4D69B723" w14:textId="0972A629" w:rsidR="003F30E5" w:rsidRPr="00D036F3" w:rsidRDefault="003F30E5" w:rsidP="00C2188B">
      <w:pPr>
        <w:rPr>
          <w:szCs w:val="22"/>
          <w:lang w:val="pt-PT"/>
        </w:rPr>
      </w:pPr>
      <w:r w:rsidRPr="00D036F3">
        <w:rPr>
          <w:szCs w:val="22"/>
          <w:lang w:val="pt-PT"/>
        </w:rPr>
        <w:t>Com base nos dados disponíveis de estudos epidemiológicos</w:t>
      </w:r>
      <w:r w:rsidR="00C9619D" w:rsidRPr="00D036F3">
        <w:rPr>
          <w:szCs w:val="22"/>
          <w:lang w:val="pt-PT"/>
        </w:rPr>
        <w:t>,</w:t>
      </w:r>
      <w:r w:rsidRPr="00D036F3">
        <w:rPr>
          <w:szCs w:val="22"/>
          <w:lang w:val="pt-PT"/>
        </w:rPr>
        <w:t xml:space="preserve"> observou-se uma associação entre a HCTZ e o NMSC, dependente da dose cumulativa (ver também secções 4.4 e 5.1).</w:t>
      </w:r>
    </w:p>
    <w:p w14:paraId="72D7BCFA" w14:textId="77777777" w:rsidR="003968E9" w:rsidRDefault="003968E9" w:rsidP="003968E9">
      <w:pPr>
        <w:rPr>
          <w:szCs w:val="22"/>
          <w:u w:val="single"/>
          <w:lang w:val="pt-PT"/>
        </w:rPr>
      </w:pPr>
      <w:bookmarkStart w:id="26" w:name="_Hlk183525417"/>
      <w:bookmarkStart w:id="27" w:name="_Hlk183954535"/>
      <w:bookmarkEnd w:id="25"/>
    </w:p>
    <w:p w14:paraId="5979B828" w14:textId="77777777" w:rsidR="003968E9" w:rsidRPr="003968E9" w:rsidRDefault="003968E9" w:rsidP="003968E9">
      <w:pPr>
        <w:keepNext/>
        <w:rPr>
          <w:szCs w:val="22"/>
          <w:u w:val="single"/>
          <w:lang w:val="pt-PT"/>
        </w:rPr>
      </w:pPr>
      <w:r w:rsidRPr="003968E9">
        <w:rPr>
          <w:szCs w:val="22"/>
          <w:u w:val="single"/>
          <w:lang w:val="pt-PT"/>
        </w:rPr>
        <w:t>Angioedema intestinal</w:t>
      </w:r>
    </w:p>
    <w:p w14:paraId="2D9AC1C1" w14:textId="61AFFBC2" w:rsidR="003968E9" w:rsidRDefault="003968E9" w:rsidP="003968E9">
      <w:pPr>
        <w:rPr>
          <w:lang w:val="pt-PT"/>
        </w:rPr>
      </w:pPr>
      <w:r>
        <w:rPr>
          <w:szCs w:val="22"/>
          <w:lang w:val="pt-PT"/>
        </w:rPr>
        <w:t>Foram notificados casos de angioedema intestinal após a utilização de bloqueadores dos recetores da angiotensina II (ver secção 4.4).</w:t>
      </w:r>
      <w:bookmarkEnd w:id="26"/>
      <w:bookmarkEnd w:id="27"/>
    </w:p>
    <w:p w14:paraId="4D69B724" w14:textId="77777777" w:rsidR="003F30E5" w:rsidRPr="00D036F3" w:rsidRDefault="003F30E5" w:rsidP="00C2188B">
      <w:pPr>
        <w:rPr>
          <w:szCs w:val="22"/>
          <w:lang w:val="pt-PT"/>
        </w:rPr>
      </w:pPr>
    </w:p>
    <w:p w14:paraId="4D69B725" w14:textId="77777777" w:rsidR="003F30E5" w:rsidRPr="00D036F3" w:rsidRDefault="003F30E5" w:rsidP="00C2188B">
      <w:pPr>
        <w:keepNext/>
        <w:rPr>
          <w:szCs w:val="22"/>
          <w:u w:val="single"/>
          <w:lang w:val="pt-PT"/>
        </w:rPr>
      </w:pPr>
      <w:r w:rsidRPr="00D036F3">
        <w:rPr>
          <w:szCs w:val="22"/>
          <w:u w:val="single"/>
          <w:lang w:val="pt-PT"/>
        </w:rPr>
        <w:t>Notificação de suspeitas de reações adversas</w:t>
      </w:r>
    </w:p>
    <w:p w14:paraId="4D69B726" w14:textId="4DF96300" w:rsidR="003F30E5" w:rsidRPr="00D036F3" w:rsidRDefault="003F30E5" w:rsidP="00C2188B">
      <w:pPr>
        <w:rPr>
          <w:szCs w:val="22"/>
          <w:lang w:val="pt-PT"/>
        </w:rPr>
      </w:pPr>
      <w:r w:rsidRPr="00D036F3">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D036F3">
        <w:rPr>
          <w:szCs w:val="22"/>
          <w:highlight w:val="lightGray"/>
          <w:lang w:val="pt-PT"/>
        </w:rPr>
        <w:t xml:space="preserve">do sistema nacional de notificação mencionado no </w:t>
      </w:r>
      <w:hyperlink r:id="rId12" w:history="1">
        <w:r w:rsidRPr="00D036F3">
          <w:rPr>
            <w:rStyle w:val="Hyperlink"/>
            <w:szCs w:val="22"/>
            <w:highlight w:val="lightGray"/>
            <w:lang w:val="pt-PT"/>
          </w:rPr>
          <w:t>Apêndice</w:t>
        </w:r>
        <w:r w:rsidR="00C71229" w:rsidRPr="00D036F3">
          <w:rPr>
            <w:rStyle w:val="Hyperlink"/>
            <w:szCs w:val="22"/>
            <w:highlight w:val="lightGray"/>
            <w:lang w:val="pt-PT"/>
          </w:rPr>
          <w:t> </w:t>
        </w:r>
        <w:r w:rsidRPr="00D036F3">
          <w:rPr>
            <w:rStyle w:val="Hyperlink"/>
            <w:szCs w:val="22"/>
            <w:highlight w:val="lightGray"/>
            <w:lang w:val="pt-PT"/>
          </w:rPr>
          <w:t>V</w:t>
        </w:r>
      </w:hyperlink>
      <w:r w:rsidRPr="00D036F3">
        <w:rPr>
          <w:szCs w:val="22"/>
          <w:lang w:val="pt-PT"/>
        </w:rPr>
        <w:t>.</w:t>
      </w:r>
    </w:p>
    <w:p w14:paraId="4D69B727" w14:textId="77777777" w:rsidR="003F30E5" w:rsidRPr="00D036F3" w:rsidRDefault="003F30E5" w:rsidP="00C2188B">
      <w:pPr>
        <w:rPr>
          <w:szCs w:val="22"/>
          <w:lang w:val="pt-PT"/>
        </w:rPr>
      </w:pPr>
    </w:p>
    <w:p w14:paraId="4D69B728" w14:textId="77777777" w:rsidR="003F30E5" w:rsidRPr="00D036F3" w:rsidRDefault="003F30E5" w:rsidP="000A5DA5">
      <w:pPr>
        <w:keepNext/>
        <w:ind w:left="567" w:hanging="567"/>
        <w:rPr>
          <w:b/>
          <w:szCs w:val="22"/>
          <w:lang w:val="pt-PT"/>
        </w:rPr>
      </w:pPr>
      <w:r w:rsidRPr="00D036F3">
        <w:rPr>
          <w:b/>
          <w:szCs w:val="22"/>
          <w:lang w:val="pt-PT"/>
        </w:rPr>
        <w:t>4.9</w:t>
      </w:r>
      <w:r w:rsidRPr="00D036F3">
        <w:rPr>
          <w:b/>
          <w:szCs w:val="22"/>
          <w:lang w:val="pt-PT"/>
        </w:rPr>
        <w:tab/>
        <w:t>Sobredosagem</w:t>
      </w:r>
    </w:p>
    <w:p w14:paraId="4D69B729" w14:textId="77777777" w:rsidR="003F30E5" w:rsidRPr="00D036F3" w:rsidRDefault="003F30E5" w:rsidP="000A5DA5">
      <w:pPr>
        <w:keepNext/>
        <w:rPr>
          <w:szCs w:val="22"/>
          <w:lang w:val="pt-PT"/>
        </w:rPr>
      </w:pPr>
    </w:p>
    <w:p w14:paraId="4D69B72A" w14:textId="7DC02459" w:rsidR="003F30E5" w:rsidRPr="00D036F3" w:rsidRDefault="003F30E5" w:rsidP="000A5DA5">
      <w:pPr>
        <w:rPr>
          <w:snapToGrid w:val="0"/>
          <w:szCs w:val="22"/>
          <w:lang w:val="pt-PT"/>
        </w:rPr>
      </w:pPr>
      <w:r w:rsidRPr="00D036F3">
        <w:rPr>
          <w:szCs w:val="22"/>
          <w:lang w:val="pt-PT"/>
        </w:rPr>
        <w:t xml:space="preserve">Dispõe-se de informação limitada relativa à sobredosagem com telmisartan no homem. </w:t>
      </w:r>
      <w:r w:rsidRPr="00D036F3">
        <w:rPr>
          <w:snapToGrid w:val="0"/>
          <w:szCs w:val="22"/>
          <w:lang w:val="pt-PT"/>
        </w:rPr>
        <w:t xml:space="preserve">O grau de remoção </w:t>
      </w:r>
      <w:r w:rsidR="00BB0E90" w:rsidRPr="00D036F3">
        <w:rPr>
          <w:snapToGrid w:val="0"/>
          <w:szCs w:val="22"/>
          <w:lang w:val="pt-PT"/>
        </w:rPr>
        <w:t xml:space="preserve">da </w:t>
      </w:r>
      <w:r w:rsidRPr="00D036F3">
        <w:rPr>
          <w:snapToGrid w:val="0"/>
          <w:szCs w:val="22"/>
          <w:lang w:val="pt-PT"/>
        </w:rPr>
        <w:t xml:space="preserve">HCTZ por </w:t>
      </w:r>
      <w:r w:rsidRPr="00D036F3">
        <w:rPr>
          <w:szCs w:val="22"/>
          <w:lang w:val="pt-PT"/>
        </w:rPr>
        <w:t>hemodiálise</w:t>
      </w:r>
      <w:r w:rsidRPr="00D036F3">
        <w:rPr>
          <w:snapToGrid w:val="0"/>
          <w:szCs w:val="22"/>
          <w:lang w:val="pt-PT"/>
        </w:rPr>
        <w:t xml:space="preserve"> não se encontra estabelecido.</w:t>
      </w:r>
    </w:p>
    <w:p w14:paraId="4D69B72B" w14:textId="77777777" w:rsidR="003F30E5" w:rsidRPr="00D036F3" w:rsidRDefault="003F30E5" w:rsidP="000A5DA5">
      <w:pPr>
        <w:rPr>
          <w:szCs w:val="22"/>
          <w:lang w:val="pt-PT"/>
        </w:rPr>
      </w:pPr>
    </w:p>
    <w:p w14:paraId="76EE0256" w14:textId="77777777" w:rsidR="002C60CF" w:rsidRPr="00D036F3" w:rsidRDefault="003F30E5" w:rsidP="000A5DA5">
      <w:pPr>
        <w:keepNext/>
        <w:rPr>
          <w:szCs w:val="22"/>
          <w:u w:val="single"/>
          <w:lang w:val="pt-PT"/>
        </w:rPr>
      </w:pPr>
      <w:r w:rsidRPr="00D036F3">
        <w:rPr>
          <w:szCs w:val="22"/>
          <w:u w:val="single"/>
          <w:lang w:val="pt-PT"/>
        </w:rPr>
        <w:t>Sintomas</w:t>
      </w:r>
    </w:p>
    <w:p w14:paraId="4D69B72D" w14:textId="60585EE6" w:rsidR="003F30E5" w:rsidRPr="00D036F3" w:rsidRDefault="003F30E5" w:rsidP="000A5DA5">
      <w:pPr>
        <w:rPr>
          <w:szCs w:val="22"/>
          <w:lang w:val="pt-PT"/>
        </w:rPr>
      </w:pPr>
      <w:r w:rsidRPr="00D036F3">
        <w:rPr>
          <w:szCs w:val="22"/>
          <w:lang w:val="pt-PT"/>
        </w:rPr>
        <w:t xml:space="preserve">As manifestações mais </w:t>
      </w:r>
      <w:r w:rsidR="00F900E1" w:rsidRPr="00D036F3">
        <w:rPr>
          <w:szCs w:val="22"/>
          <w:lang w:val="pt-PT"/>
        </w:rPr>
        <w:t xml:space="preserve">relevantes </w:t>
      </w:r>
      <w:r w:rsidRPr="00D036F3">
        <w:rPr>
          <w:szCs w:val="22"/>
          <w:lang w:val="pt-PT"/>
        </w:rPr>
        <w:t>de uma sobredosagem com telmisartan consistem em hipotensão e taquicardia; também foram notificad</w:t>
      </w:r>
      <w:r w:rsidR="001B3FAF">
        <w:rPr>
          <w:szCs w:val="22"/>
          <w:lang w:val="pt-PT"/>
        </w:rPr>
        <w:t>o</w:t>
      </w:r>
      <w:r w:rsidRPr="00D036F3">
        <w:rPr>
          <w:szCs w:val="22"/>
          <w:lang w:val="pt-PT"/>
        </w:rPr>
        <w:t>s</w:t>
      </w:r>
      <w:r w:rsidR="001B3FAF">
        <w:rPr>
          <w:szCs w:val="22"/>
          <w:lang w:val="pt-PT"/>
        </w:rPr>
        <w:t xml:space="preserve"> casos de</w:t>
      </w:r>
      <w:r w:rsidRPr="00D036F3">
        <w:rPr>
          <w:szCs w:val="22"/>
          <w:lang w:val="pt-PT"/>
        </w:rPr>
        <w:t xml:space="preserve"> bradicardia, </w:t>
      </w:r>
      <w:r w:rsidR="002C5E6B" w:rsidRPr="00D036F3">
        <w:rPr>
          <w:szCs w:val="22"/>
          <w:lang w:val="pt-PT"/>
        </w:rPr>
        <w:t>tonturas</w:t>
      </w:r>
      <w:r w:rsidRPr="00D036F3">
        <w:rPr>
          <w:szCs w:val="22"/>
          <w:lang w:val="pt-PT"/>
        </w:rPr>
        <w:t>, vómitos, aumento da creatinina sérica e insuficiência renal aguda. A sobredosagem com HCTZ é associada à depleção eletrolítica (hipocaliemia, hipocloremia) e hipovolemia, decorrentes de uma diurese excessiva. Os sinais e sintomas mais frequentes de sobredosagem consistem em náuseas e sonolência. A hipocaliemia poderá induzir espasmos musculares e/ou agravamento de arritmias cardíacas associadas à administração concomitante de glicósidos digitálicos ou de alguns medicamentos antiarrítmicos.</w:t>
      </w:r>
    </w:p>
    <w:p w14:paraId="4D69B72E" w14:textId="77777777" w:rsidR="003F30E5" w:rsidRPr="00D036F3" w:rsidRDefault="003F30E5" w:rsidP="000A5DA5">
      <w:pPr>
        <w:rPr>
          <w:szCs w:val="22"/>
          <w:lang w:val="pt-PT"/>
        </w:rPr>
      </w:pPr>
    </w:p>
    <w:p w14:paraId="4D69B72F" w14:textId="77777777" w:rsidR="003F30E5" w:rsidRPr="00D036F3" w:rsidRDefault="003F30E5" w:rsidP="000A5DA5">
      <w:pPr>
        <w:keepNext/>
        <w:rPr>
          <w:szCs w:val="22"/>
          <w:u w:val="single"/>
          <w:lang w:val="pt-PT"/>
        </w:rPr>
      </w:pPr>
      <w:r w:rsidRPr="00D036F3">
        <w:rPr>
          <w:szCs w:val="22"/>
          <w:u w:val="single"/>
          <w:lang w:val="pt-PT"/>
        </w:rPr>
        <w:t>Tratamento</w:t>
      </w:r>
    </w:p>
    <w:p w14:paraId="4D69B730" w14:textId="5152783C" w:rsidR="003F30E5" w:rsidRPr="00D036F3" w:rsidRDefault="003F30E5" w:rsidP="000A5DA5">
      <w:pPr>
        <w:rPr>
          <w:szCs w:val="22"/>
          <w:lang w:val="pt-PT"/>
        </w:rPr>
      </w:pPr>
      <w:r w:rsidRPr="00D036F3">
        <w:rPr>
          <w:szCs w:val="22"/>
          <w:lang w:val="pt-PT"/>
        </w:rPr>
        <w:t>O telmisartan não é removido por hemo</w:t>
      </w:r>
      <w:r w:rsidR="00425FCA" w:rsidRPr="00D036F3">
        <w:rPr>
          <w:szCs w:val="22"/>
          <w:lang w:val="pt-PT"/>
        </w:rPr>
        <w:t>filtração e não é dialisável</w:t>
      </w:r>
      <w:r w:rsidRPr="00D036F3">
        <w:rPr>
          <w:szCs w:val="22"/>
          <w:lang w:val="pt-PT"/>
        </w:rPr>
        <w:t>. O doente deverá ser objeto de uma monitorização rigorosa e a terapêutica deverá ser sintomática e de suporte. A abordagem depende do período de tempo desde a ingestão e da gravidade dos sintomas. Entre as medidas sugeridas incluem-se a indução do vómito e/ou lavagem gástrica. O carvão ativado pode ser útil no tratamento da sobredosagem. Os eletrólitos séricos e os níveis de creatinina deverão ser monitorizados com frequência. Se ocorrer hipotensão, o doente deverá ser deitado em decúbito dorsal, procedendo-se à administração rápida de suplementos de sal e volume.</w:t>
      </w:r>
    </w:p>
    <w:p w14:paraId="4D69B731" w14:textId="77777777" w:rsidR="003F30E5" w:rsidRPr="00D036F3" w:rsidRDefault="003F30E5" w:rsidP="000A5DA5">
      <w:pPr>
        <w:rPr>
          <w:szCs w:val="22"/>
          <w:lang w:val="pt-PT"/>
        </w:rPr>
      </w:pPr>
    </w:p>
    <w:p w14:paraId="4D69B732" w14:textId="77777777" w:rsidR="003F30E5" w:rsidRPr="00D036F3" w:rsidRDefault="003F30E5" w:rsidP="000A5DA5">
      <w:pPr>
        <w:ind w:left="567" w:hanging="567"/>
        <w:rPr>
          <w:bCs/>
          <w:szCs w:val="22"/>
          <w:lang w:val="pt-PT"/>
        </w:rPr>
      </w:pPr>
    </w:p>
    <w:p w14:paraId="4D69B733" w14:textId="77777777" w:rsidR="003F30E5" w:rsidRPr="00D036F3" w:rsidRDefault="003F30E5" w:rsidP="000A5DA5">
      <w:pPr>
        <w:keepNext/>
        <w:ind w:left="567" w:hanging="567"/>
        <w:rPr>
          <w:szCs w:val="22"/>
          <w:lang w:val="pt-PT"/>
        </w:rPr>
      </w:pPr>
      <w:r w:rsidRPr="00D036F3">
        <w:rPr>
          <w:b/>
          <w:szCs w:val="22"/>
          <w:lang w:val="pt-PT"/>
        </w:rPr>
        <w:t>5.</w:t>
      </w:r>
      <w:r w:rsidRPr="00D036F3">
        <w:rPr>
          <w:b/>
          <w:szCs w:val="22"/>
          <w:lang w:val="pt-PT"/>
        </w:rPr>
        <w:tab/>
        <w:t>PROPRIEDADES FARMACOLÓGICAS</w:t>
      </w:r>
    </w:p>
    <w:p w14:paraId="4D69B734" w14:textId="77777777" w:rsidR="003F30E5" w:rsidRPr="00D036F3" w:rsidRDefault="003F30E5" w:rsidP="000A5DA5">
      <w:pPr>
        <w:keepNext/>
        <w:rPr>
          <w:szCs w:val="22"/>
          <w:lang w:val="pt-PT"/>
        </w:rPr>
      </w:pPr>
    </w:p>
    <w:p w14:paraId="4D69B735" w14:textId="77777777" w:rsidR="003F30E5" w:rsidRPr="00D036F3" w:rsidRDefault="003F30E5" w:rsidP="000A5DA5">
      <w:pPr>
        <w:keepNext/>
        <w:ind w:left="567" w:hanging="567"/>
        <w:rPr>
          <w:b/>
          <w:szCs w:val="22"/>
          <w:lang w:val="pt-PT"/>
        </w:rPr>
      </w:pPr>
      <w:r w:rsidRPr="00D036F3">
        <w:rPr>
          <w:b/>
          <w:szCs w:val="22"/>
          <w:lang w:val="pt-PT"/>
        </w:rPr>
        <w:t>5.1</w:t>
      </w:r>
      <w:r w:rsidRPr="00D036F3">
        <w:rPr>
          <w:b/>
          <w:szCs w:val="22"/>
          <w:lang w:val="pt-PT"/>
        </w:rPr>
        <w:tab/>
        <w:t>Propriedades farmacodinâmicas</w:t>
      </w:r>
    </w:p>
    <w:p w14:paraId="4D69B736" w14:textId="77777777" w:rsidR="003F30E5" w:rsidRPr="00D036F3" w:rsidRDefault="003F30E5" w:rsidP="000A5DA5">
      <w:pPr>
        <w:keepNext/>
        <w:rPr>
          <w:szCs w:val="22"/>
          <w:lang w:val="pt-PT"/>
        </w:rPr>
      </w:pPr>
    </w:p>
    <w:p w14:paraId="4D69B737" w14:textId="4DBE175C" w:rsidR="003F30E5" w:rsidRPr="00D036F3" w:rsidRDefault="003F30E5" w:rsidP="000A5DA5">
      <w:pPr>
        <w:rPr>
          <w:szCs w:val="22"/>
          <w:lang w:val="pt-PT"/>
        </w:rPr>
      </w:pPr>
      <w:r w:rsidRPr="00D036F3">
        <w:rPr>
          <w:szCs w:val="22"/>
          <w:lang w:val="pt-PT"/>
        </w:rPr>
        <w:t xml:space="preserve">Grupo farmacoterapêutico: </w:t>
      </w:r>
      <w:r w:rsidR="00611CDD" w:rsidRPr="00D036F3">
        <w:rPr>
          <w:szCs w:val="22"/>
          <w:lang w:val="pt-PT"/>
        </w:rPr>
        <w:t>b</w:t>
      </w:r>
      <w:r w:rsidR="00984330" w:rsidRPr="00D036F3">
        <w:rPr>
          <w:szCs w:val="22"/>
          <w:lang w:val="pt-PT"/>
        </w:rPr>
        <w:t>loqueadores</w:t>
      </w:r>
      <w:r w:rsidRPr="00E71E6C">
        <w:rPr>
          <w:szCs w:val="22"/>
          <w:lang w:val="pt-PT"/>
        </w:rPr>
        <w:t xml:space="preserve"> </w:t>
      </w:r>
      <w:r w:rsidRPr="00D036F3">
        <w:rPr>
          <w:szCs w:val="22"/>
          <w:lang w:val="pt-PT"/>
        </w:rPr>
        <w:t>dos recetores da angiotensina</w:t>
      </w:r>
      <w:r w:rsidR="00BC1D5B" w:rsidRPr="00D036F3">
        <w:rPr>
          <w:szCs w:val="22"/>
          <w:lang w:val="pt-PT"/>
        </w:rPr>
        <w:t> </w:t>
      </w:r>
      <w:r w:rsidRPr="00D036F3">
        <w:rPr>
          <w:szCs w:val="22"/>
          <w:lang w:val="pt-PT"/>
        </w:rPr>
        <w:t xml:space="preserve">II </w:t>
      </w:r>
      <w:bookmarkStart w:id="28" w:name="_Hlk150861547"/>
      <w:r w:rsidR="00176FD7" w:rsidRPr="00D036F3">
        <w:rPr>
          <w:szCs w:val="22"/>
          <w:lang w:val="pt-PT"/>
        </w:rPr>
        <w:t xml:space="preserve">(BRA) </w:t>
      </w:r>
      <w:bookmarkEnd w:id="28"/>
      <w:r w:rsidRPr="00D036F3">
        <w:rPr>
          <w:szCs w:val="22"/>
          <w:lang w:val="pt-PT"/>
        </w:rPr>
        <w:t>e diuréticos, código</w:t>
      </w:r>
      <w:r w:rsidR="002C60CF" w:rsidRPr="00D036F3">
        <w:rPr>
          <w:szCs w:val="22"/>
          <w:lang w:val="pt-PT"/>
        </w:rPr>
        <w:t> </w:t>
      </w:r>
      <w:r w:rsidRPr="00D036F3">
        <w:rPr>
          <w:szCs w:val="22"/>
          <w:lang w:val="pt-PT"/>
        </w:rPr>
        <w:t>ATC: C09DA07.</w:t>
      </w:r>
    </w:p>
    <w:p w14:paraId="4D69B738" w14:textId="77777777" w:rsidR="003F30E5" w:rsidRPr="00D036F3" w:rsidRDefault="003F30E5" w:rsidP="000A5DA5">
      <w:pPr>
        <w:rPr>
          <w:szCs w:val="22"/>
          <w:lang w:val="pt-PT"/>
        </w:rPr>
      </w:pPr>
    </w:p>
    <w:p w14:paraId="4D69B739" w14:textId="33AFD1D7" w:rsidR="003F30E5" w:rsidRPr="00D036F3" w:rsidRDefault="003F30E5" w:rsidP="000A5DA5">
      <w:pPr>
        <w:pStyle w:val="BodyText3"/>
        <w:tabs>
          <w:tab w:val="clear" w:pos="567"/>
        </w:tabs>
        <w:jc w:val="left"/>
        <w:rPr>
          <w:color w:val="auto"/>
          <w:szCs w:val="22"/>
          <w:lang w:val="pt-PT"/>
        </w:rPr>
      </w:pPr>
      <w:r w:rsidRPr="00D036F3">
        <w:rPr>
          <w:color w:val="auto"/>
          <w:szCs w:val="22"/>
          <w:lang w:val="pt-PT"/>
        </w:rPr>
        <w:t xml:space="preserve">MicardisPlus é uma combinação entre um </w:t>
      </w:r>
      <w:r w:rsidR="00984330" w:rsidRPr="00D036F3">
        <w:rPr>
          <w:color w:val="auto"/>
          <w:szCs w:val="22"/>
          <w:lang w:val="pt-PT"/>
        </w:rPr>
        <w:t>bloqueador</w:t>
      </w:r>
      <w:r w:rsidR="00B70545" w:rsidRPr="00B70545">
        <w:rPr>
          <w:color w:val="auto"/>
          <w:szCs w:val="22"/>
          <w:lang w:val="pt-PT"/>
        </w:rPr>
        <w:t xml:space="preserve"> </w:t>
      </w:r>
      <w:r w:rsidRPr="00D036F3">
        <w:rPr>
          <w:color w:val="auto"/>
          <w:szCs w:val="22"/>
          <w:lang w:val="pt-PT"/>
        </w:rPr>
        <w:t>dos recetores da angiotensina</w:t>
      </w:r>
      <w:r w:rsidR="00BC1D5B" w:rsidRPr="00D036F3">
        <w:rPr>
          <w:color w:val="auto"/>
          <w:szCs w:val="22"/>
          <w:lang w:val="pt-PT"/>
        </w:rPr>
        <w:t> </w:t>
      </w:r>
      <w:r w:rsidRPr="00D036F3">
        <w:rPr>
          <w:color w:val="auto"/>
          <w:szCs w:val="22"/>
          <w:lang w:val="pt-PT"/>
        </w:rPr>
        <w:t>II, telmisartan, e um diurético tiazídico, hidroclorotiazida. A combinação destas substâncias apresenta um efeito anti-hipertensor aditivo, proporcionando uma redução dos níveis da pressão arterial em maior grau do que qualquer dos componentes em monoterapia. MicardisPlus em toma única diária induz reduções eficazes e suaves dos níveis de pressão arterial ao longo do intervalo posológico terapêutico.</w:t>
      </w:r>
    </w:p>
    <w:p w14:paraId="4D69B73A" w14:textId="77777777" w:rsidR="003F30E5" w:rsidRPr="00D036F3" w:rsidRDefault="003F30E5" w:rsidP="000A5DA5">
      <w:pPr>
        <w:rPr>
          <w:szCs w:val="22"/>
          <w:lang w:val="pt-PT"/>
        </w:rPr>
      </w:pPr>
    </w:p>
    <w:p w14:paraId="4D69B73B" w14:textId="77777777" w:rsidR="003F30E5" w:rsidRPr="00D036F3" w:rsidRDefault="003F30E5" w:rsidP="000A5DA5">
      <w:pPr>
        <w:keepNext/>
        <w:rPr>
          <w:szCs w:val="22"/>
          <w:u w:val="single"/>
          <w:lang w:val="pt-PT"/>
        </w:rPr>
      </w:pPr>
      <w:r w:rsidRPr="00D036F3">
        <w:rPr>
          <w:szCs w:val="22"/>
          <w:u w:val="single"/>
          <w:lang w:val="pt-PT"/>
        </w:rPr>
        <w:t>Mecanismo de ação</w:t>
      </w:r>
    </w:p>
    <w:p w14:paraId="4D69B73C" w14:textId="11F37003" w:rsidR="003F30E5" w:rsidRPr="00D036F3" w:rsidRDefault="00BF7193" w:rsidP="000A5DA5">
      <w:pPr>
        <w:rPr>
          <w:szCs w:val="22"/>
          <w:lang w:val="pt-PT"/>
        </w:rPr>
      </w:pPr>
      <w:r w:rsidRPr="00D036F3">
        <w:rPr>
          <w:szCs w:val="22"/>
          <w:lang w:val="pt-PT"/>
        </w:rPr>
        <w:t>O t</w:t>
      </w:r>
      <w:r w:rsidR="003F30E5" w:rsidRPr="00D036F3">
        <w:rPr>
          <w:szCs w:val="22"/>
          <w:lang w:val="pt-PT"/>
        </w:rPr>
        <w:t xml:space="preserve">elmisartan é um </w:t>
      </w:r>
      <w:r w:rsidR="00984330" w:rsidRPr="00D036F3">
        <w:rPr>
          <w:szCs w:val="22"/>
          <w:lang w:val="pt-PT"/>
        </w:rPr>
        <w:t>bloqueador</w:t>
      </w:r>
      <w:r w:rsidR="00984330" w:rsidRPr="00B04EF8">
        <w:rPr>
          <w:szCs w:val="22"/>
          <w:lang w:val="pt-PT"/>
        </w:rPr>
        <w:t xml:space="preserve"> </w:t>
      </w:r>
      <w:r w:rsidR="003F30E5" w:rsidRPr="00D036F3">
        <w:rPr>
          <w:szCs w:val="22"/>
          <w:lang w:val="pt-PT"/>
        </w:rPr>
        <w:t>eficaz e específico dos recetores da angiotensina</w:t>
      </w:r>
      <w:r w:rsidR="00BC1D5B" w:rsidRPr="00D036F3">
        <w:rPr>
          <w:szCs w:val="22"/>
          <w:lang w:val="pt-PT"/>
        </w:rPr>
        <w:t> </w:t>
      </w:r>
      <w:r w:rsidR="003F30E5" w:rsidRPr="00D036F3">
        <w:rPr>
          <w:szCs w:val="22"/>
          <w:lang w:val="pt-PT"/>
        </w:rPr>
        <w:t xml:space="preserve">II subtipo 1 </w:t>
      </w:r>
      <w:r w:rsidRPr="006E0AE3">
        <w:rPr>
          <w:szCs w:val="22"/>
          <w:lang w:val="pt-PT"/>
        </w:rPr>
        <w:t>(AT</w:t>
      </w:r>
      <w:r w:rsidRPr="006E0AE3">
        <w:rPr>
          <w:szCs w:val="22"/>
          <w:vertAlign w:val="subscript"/>
          <w:lang w:val="pt-PT"/>
        </w:rPr>
        <w:t>1</w:t>
      </w:r>
      <w:r w:rsidRPr="006E0AE3">
        <w:rPr>
          <w:szCs w:val="22"/>
          <w:lang w:val="pt-PT"/>
        </w:rPr>
        <w:t xml:space="preserve">) </w:t>
      </w:r>
      <w:r w:rsidR="003F30E5" w:rsidRPr="00D036F3">
        <w:rPr>
          <w:szCs w:val="22"/>
          <w:lang w:val="pt-PT"/>
        </w:rPr>
        <w:t xml:space="preserve">por via oral. </w:t>
      </w:r>
      <w:r w:rsidRPr="00D036F3">
        <w:rPr>
          <w:szCs w:val="22"/>
          <w:lang w:val="pt-PT"/>
        </w:rPr>
        <w:t>O t</w:t>
      </w:r>
      <w:r w:rsidR="003F30E5" w:rsidRPr="00D036F3">
        <w:rPr>
          <w:szCs w:val="22"/>
          <w:lang w:val="pt-PT"/>
        </w:rPr>
        <w:t>elmisartan desloca a angiotensina</w:t>
      </w:r>
      <w:r w:rsidR="00BC1D5B" w:rsidRPr="00D036F3">
        <w:rPr>
          <w:szCs w:val="22"/>
          <w:lang w:val="pt-PT"/>
        </w:rPr>
        <w:t> </w:t>
      </w:r>
      <w:r w:rsidR="003F30E5" w:rsidRPr="00D036F3">
        <w:rPr>
          <w:szCs w:val="22"/>
          <w:lang w:val="pt-PT"/>
        </w:rPr>
        <w:t>II com elevada afinidade do seu local de ligação ao recetor do subtipo AT</w:t>
      </w:r>
      <w:r w:rsidR="003F30E5" w:rsidRPr="00D036F3">
        <w:rPr>
          <w:szCs w:val="22"/>
          <w:vertAlign w:val="subscript"/>
          <w:lang w:val="pt-PT"/>
        </w:rPr>
        <w:t>1</w:t>
      </w:r>
      <w:r w:rsidR="003F30E5" w:rsidRPr="00D036F3">
        <w:rPr>
          <w:szCs w:val="22"/>
          <w:lang w:val="pt-PT"/>
        </w:rPr>
        <w:t>, que é responsável pelas ações conhecidas da angiotensina</w:t>
      </w:r>
      <w:r w:rsidR="00BC1D5B" w:rsidRPr="00D036F3">
        <w:rPr>
          <w:szCs w:val="22"/>
          <w:lang w:val="pt-PT"/>
        </w:rPr>
        <w:t> </w:t>
      </w:r>
      <w:r w:rsidR="003F30E5" w:rsidRPr="00D036F3">
        <w:rPr>
          <w:szCs w:val="22"/>
          <w:lang w:val="pt-PT"/>
        </w:rPr>
        <w:t xml:space="preserve">II. </w:t>
      </w:r>
      <w:r w:rsidRPr="00D036F3">
        <w:rPr>
          <w:szCs w:val="22"/>
          <w:lang w:val="pt-PT"/>
        </w:rPr>
        <w:t>O t</w:t>
      </w:r>
      <w:r w:rsidR="003F30E5" w:rsidRPr="00D036F3">
        <w:rPr>
          <w:szCs w:val="22"/>
          <w:lang w:val="pt-PT"/>
        </w:rPr>
        <w:t>elmisartan não apresenta nenhuma atividade agonista parcial sobre o recetor</w:t>
      </w:r>
      <w:r w:rsidR="00B04EF8">
        <w:rPr>
          <w:szCs w:val="22"/>
          <w:lang w:val="pt-PT"/>
        </w:rPr>
        <w:t> </w:t>
      </w:r>
      <w:r w:rsidR="003F30E5" w:rsidRPr="00D036F3">
        <w:rPr>
          <w:szCs w:val="22"/>
          <w:lang w:val="pt-PT"/>
        </w:rPr>
        <w:t>AT</w:t>
      </w:r>
      <w:r w:rsidR="003F30E5" w:rsidRPr="00D036F3">
        <w:rPr>
          <w:szCs w:val="22"/>
          <w:vertAlign w:val="subscript"/>
          <w:lang w:val="pt-PT"/>
        </w:rPr>
        <w:t>1</w:t>
      </w:r>
      <w:r w:rsidR="003F30E5" w:rsidRPr="00D036F3">
        <w:rPr>
          <w:szCs w:val="22"/>
          <w:lang w:val="pt-PT"/>
        </w:rPr>
        <w:t xml:space="preserve">. </w:t>
      </w:r>
      <w:r w:rsidRPr="00D036F3">
        <w:rPr>
          <w:szCs w:val="22"/>
          <w:lang w:val="pt-PT"/>
        </w:rPr>
        <w:t>O t</w:t>
      </w:r>
      <w:r w:rsidR="003F30E5" w:rsidRPr="00D036F3">
        <w:rPr>
          <w:szCs w:val="22"/>
          <w:lang w:val="pt-PT"/>
        </w:rPr>
        <w:t>elmisartan liga-se seletivamente ao recetor</w:t>
      </w:r>
      <w:r w:rsidR="00B04EF8">
        <w:rPr>
          <w:szCs w:val="22"/>
          <w:lang w:val="pt-PT"/>
        </w:rPr>
        <w:t> </w:t>
      </w:r>
      <w:r w:rsidR="003F30E5" w:rsidRPr="00D036F3">
        <w:rPr>
          <w:szCs w:val="22"/>
          <w:lang w:val="pt-PT"/>
        </w:rPr>
        <w:t>AT</w:t>
      </w:r>
      <w:r w:rsidR="003F30E5" w:rsidRPr="00D036F3">
        <w:rPr>
          <w:szCs w:val="22"/>
          <w:vertAlign w:val="subscript"/>
          <w:lang w:val="pt-PT"/>
        </w:rPr>
        <w:t>1</w:t>
      </w:r>
      <w:r w:rsidR="003F30E5" w:rsidRPr="00D036F3">
        <w:rPr>
          <w:szCs w:val="22"/>
          <w:lang w:val="pt-PT"/>
        </w:rPr>
        <w:t xml:space="preserve">. A ligação é prolongada. </w:t>
      </w:r>
      <w:r w:rsidRPr="00D036F3">
        <w:rPr>
          <w:szCs w:val="22"/>
          <w:lang w:val="pt-PT"/>
        </w:rPr>
        <w:t>O t</w:t>
      </w:r>
      <w:r w:rsidR="003F30E5" w:rsidRPr="00D036F3">
        <w:rPr>
          <w:szCs w:val="22"/>
          <w:lang w:val="pt-PT"/>
        </w:rPr>
        <w:t>elmisartan não revela afinidade para outros recetores, incluindo o AT</w:t>
      </w:r>
      <w:r w:rsidR="003F30E5" w:rsidRPr="00D036F3">
        <w:rPr>
          <w:szCs w:val="22"/>
          <w:vertAlign w:val="subscript"/>
          <w:lang w:val="pt-PT"/>
        </w:rPr>
        <w:t>2</w:t>
      </w:r>
      <w:r w:rsidR="003F30E5" w:rsidRPr="00D036F3">
        <w:rPr>
          <w:szCs w:val="22"/>
          <w:lang w:val="pt-PT"/>
        </w:rPr>
        <w:t xml:space="preserve"> e outros recetores</w:t>
      </w:r>
      <w:r w:rsidR="00B04EF8">
        <w:rPr>
          <w:szCs w:val="22"/>
          <w:lang w:val="pt-PT"/>
        </w:rPr>
        <w:t> </w:t>
      </w:r>
      <w:r w:rsidR="003F30E5" w:rsidRPr="00D036F3">
        <w:rPr>
          <w:szCs w:val="22"/>
          <w:lang w:val="pt-PT"/>
        </w:rPr>
        <w:t xml:space="preserve">AT menos caracterizados. O papel funcional destes recetores não é conhecido, nem o efeito da sua possível </w:t>
      </w:r>
      <w:r w:rsidR="003F2E88">
        <w:rPr>
          <w:szCs w:val="22"/>
          <w:lang w:val="pt-PT"/>
        </w:rPr>
        <w:t xml:space="preserve">hiperestimulação </w:t>
      </w:r>
      <w:r w:rsidR="003F30E5" w:rsidRPr="00D036F3">
        <w:rPr>
          <w:szCs w:val="22"/>
          <w:lang w:val="pt-PT"/>
        </w:rPr>
        <w:t>pela angiotensina</w:t>
      </w:r>
      <w:r w:rsidR="00BC1D5B" w:rsidRPr="00D036F3">
        <w:rPr>
          <w:szCs w:val="22"/>
          <w:lang w:val="pt-PT"/>
        </w:rPr>
        <w:t> </w:t>
      </w:r>
      <w:r w:rsidR="003F30E5" w:rsidRPr="00D036F3">
        <w:rPr>
          <w:szCs w:val="22"/>
          <w:lang w:val="pt-PT"/>
        </w:rPr>
        <w:t xml:space="preserve">II, cujos níveis são aumentados </w:t>
      </w:r>
      <w:r w:rsidRPr="00D036F3">
        <w:rPr>
          <w:szCs w:val="22"/>
          <w:lang w:val="pt-PT"/>
        </w:rPr>
        <w:t xml:space="preserve">pelo </w:t>
      </w:r>
      <w:r w:rsidR="003F30E5" w:rsidRPr="00D036F3">
        <w:rPr>
          <w:szCs w:val="22"/>
          <w:lang w:val="pt-PT"/>
        </w:rPr>
        <w:t xml:space="preserve">telmisartan. Os níveis plasmáticos da aldosterona são diminuídos </w:t>
      </w:r>
      <w:r w:rsidRPr="00D036F3">
        <w:rPr>
          <w:szCs w:val="22"/>
          <w:lang w:val="pt-PT"/>
        </w:rPr>
        <w:t xml:space="preserve">pelo </w:t>
      </w:r>
      <w:r w:rsidR="003F30E5" w:rsidRPr="00D036F3">
        <w:rPr>
          <w:szCs w:val="22"/>
          <w:lang w:val="pt-PT"/>
        </w:rPr>
        <w:t xml:space="preserve">telmisartan. </w:t>
      </w:r>
      <w:r w:rsidRPr="00D036F3">
        <w:rPr>
          <w:szCs w:val="22"/>
          <w:lang w:val="pt-PT"/>
        </w:rPr>
        <w:t>O t</w:t>
      </w:r>
      <w:r w:rsidR="003F30E5" w:rsidRPr="00D036F3">
        <w:rPr>
          <w:szCs w:val="22"/>
          <w:lang w:val="pt-PT"/>
        </w:rPr>
        <w:t xml:space="preserve">elmisartan não inibe a renina plasmática humana nem bloqueia os canais iónicos. </w:t>
      </w:r>
      <w:r w:rsidRPr="00D036F3">
        <w:rPr>
          <w:szCs w:val="22"/>
          <w:lang w:val="pt-PT"/>
        </w:rPr>
        <w:t>O t</w:t>
      </w:r>
      <w:r w:rsidR="003F30E5" w:rsidRPr="00D036F3">
        <w:rPr>
          <w:szCs w:val="22"/>
          <w:lang w:val="pt-PT"/>
        </w:rPr>
        <w:t>elmisartan não inibe a enzima de conversão da angiotensina (quininase II), a enzima que também degrada a bradiquinina. Assim, não se espera que potencie os efeitos adversos mediados pela bradiquinina.</w:t>
      </w:r>
    </w:p>
    <w:p w14:paraId="4D69B73D" w14:textId="77777777" w:rsidR="003F30E5" w:rsidRPr="00D036F3" w:rsidRDefault="003F30E5" w:rsidP="000A5DA5">
      <w:pPr>
        <w:rPr>
          <w:szCs w:val="22"/>
          <w:lang w:val="pt-PT"/>
        </w:rPr>
      </w:pPr>
      <w:r w:rsidRPr="00D036F3">
        <w:rPr>
          <w:szCs w:val="22"/>
          <w:lang w:val="pt-PT"/>
        </w:rPr>
        <w:t>Uma dose de 80 mg de telmisartan administrada a voluntários saudáveis inibe quase completamente o aumento da pressão arterial provocado pela angiotensina II. O efeito inibitório mantém-se durante 24 horas e ainda se pode medir até às 48 horas.</w:t>
      </w:r>
    </w:p>
    <w:p w14:paraId="4D69B73E" w14:textId="77777777" w:rsidR="003F30E5" w:rsidRPr="00D036F3" w:rsidRDefault="003F30E5" w:rsidP="000A5DA5">
      <w:pPr>
        <w:rPr>
          <w:szCs w:val="22"/>
          <w:lang w:val="pt-PT"/>
        </w:rPr>
      </w:pPr>
    </w:p>
    <w:p w14:paraId="4D69B73F" w14:textId="356C7F78" w:rsidR="003F30E5" w:rsidRPr="00D036F3" w:rsidRDefault="003F30E5" w:rsidP="000A5DA5">
      <w:pPr>
        <w:rPr>
          <w:szCs w:val="22"/>
          <w:lang w:val="pt-PT"/>
        </w:rPr>
      </w:pPr>
      <w:r w:rsidRPr="00D036F3">
        <w:rPr>
          <w:szCs w:val="22"/>
          <w:lang w:val="pt-PT"/>
        </w:rPr>
        <w:t>A hidroclorotiazida é um diurético tiazídico. O mecanismo subjacente ao efeito anti-hipertensor dos diuréticos tiazídicos não se encontra completamente esclarecido. Os tiazídicos atuam sobre os mecanismos tubulares renais de reabsorção eletrolítica, aumentando diretamente a excreção de sódio e de cloreto em quantidades aproximadamente equivalentes. A ação diurética da HCTZ reduz o volume plasmático, aumenta a atividade da renina no plasma e aumenta a secreção de aldosterona, com aumentos consequentes do potássio na urina e da perda de bicarbonatos, e diminuições do potássio sérico. Presumivelmente através de um bloqueio do sistema renina-angiotensina-aldosterona, a administração simultânea de telmisartan tende a reverter a perda de potássio associada a estes diuréticos. Com a HCTZ, o início da diurese ocorre decorridas 2 horas, e o efeito de pico é registado decorridas cerca de 4 horas, persistindo a ação durante aproximadamente 6</w:t>
      </w:r>
      <w:r w:rsidR="00BC1D5B" w:rsidRPr="00D036F3">
        <w:rPr>
          <w:szCs w:val="22"/>
          <w:lang w:val="pt-PT"/>
        </w:rPr>
        <w:noBreakHyphen/>
      </w:r>
      <w:r w:rsidRPr="00D036F3">
        <w:rPr>
          <w:szCs w:val="22"/>
          <w:lang w:val="pt-PT"/>
        </w:rPr>
        <w:t>12 horas.</w:t>
      </w:r>
    </w:p>
    <w:p w14:paraId="4D69B740" w14:textId="77777777" w:rsidR="003F30E5" w:rsidRPr="00D036F3" w:rsidRDefault="003F30E5" w:rsidP="000A5DA5">
      <w:pPr>
        <w:rPr>
          <w:szCs w:val="22"/>
          <w:lang w:val="pt-PT"/>
        </w:rPr>
      </w:pPr>
    </w:p>
    <w:p w14:paraId="4D69B741" w14:textId="77777777" w:rsidR="003F30E5" w:rsidRPr="00D036F3" w:rsidRDefault="003F30E5" w:rsidP="000A5DA5">
      <w:pPr>
        <w:keepNext/>
        <w:rPr>
          <w:szCs w:val="22"/>
          <w:u w:val="single"/>
          <w:lang w:val="pt-PT"/>
        </w:rPr>
      </w:pPr>
      <w:r w:rsidRPr="00D036F3">
        <w:rPr>
          <w:szCs w:val="22"/>
          <w:u w:val="single"/>
          <w:lang w:val="pt-PT"/>
        </w:rPr>
        <w:t>Efeitos farmacodinâmicos</w:t>
      </w:r>
    </w:p>
    <w:p w14:paraId="4D69B742" w14:textId="77777777" w:rsidR="003F30E5" w:rsidRPr="00D036F3" w:rsidRDefault="003F30E5" w:rsidP="000A5DA5">
      <w:pPr>
        <w:keepNext/>
        <w:rPr>
          <w:szCs w:val="22"/>
          <w:lang w:val="pt-PT"/>
        </w:rPr>
      </w:pPr>
      <w:r w:rsidRPr="00D036F3">
        <w:rPr>
          <w:szCs w:val="22"/>
          <w:lang w:val="pt-PT"/>
        </w:rPr>
        <w:t>Tratamento da hipertensão essencial</w:t>
      </w:r>
    </w:p>
    <w:p w14:paraId="4D69B743" w14:textId="76840387" w:rsidR="003F30E5" w:rsidRPr="00D036F3" w:rsidRDefault="003F30E5" w:rsidP="000A5DA5">
      <w:pPr>
        <w:rPr>
          <w:szCs w:val="22"/>
          <w:lang w:val="pt-PT"/>
        </w:rPr>
      </w:pPr>
      <w:r w:rsidRPr="00D036F3">
        <w:rPr>
          <w:szCs w:val="22"/>
          <w:lang w:val="pt-PT"/>
        </w:rPr>
        <w:t>Após a administração da primeira dose de telmisartan, o início da atividade anti-hipertensora ocorre gradualmente no decurso de 3 horas. A redução máxima da pressão arterial é geralmente atingida 4</w:t>
      </w:r>
      <w:r w:rsidR="00B91F95" w:rsidRPr="00D036F3">
        <w:rPr>
          <w:szCs w:val="22"/>
          <w:lang w:val="pt-PT"/>
        </w:rPr>
        <w:noBreakHyphen/>
      </w:r>
      <w:r w:rsidRPr="00D036F3">
        <w:rPr>
          <w:szCs w:val="22"/>
          <w:lang w:val="pt-PT"/>
        </w:rPr>
        <w:t>8 semanas após o início do tratamento</w:t>
      </w:r>
      <w:r w:rsidR="00F07958" w:rsidRPr="00D036F3">
        <w:rPr>
          <w:szCs w:val="22"/>
          <w:lang w:val="pt-PT"/>
        </w:rPr>
        <w:t xml:space="preserve"> e mantém-se </w:t>
      </w:r>
      <w:r w:rsidRPr="00D036F3">
        <w:rPr>
          <w:szCs w:val="22"/>
          <w:lang w:val="pt-PT"/>
        </w:rPr>
        <w:t xml:space="preserve">durante </w:t>
      </w:r>
      <w:r w:rsidR="00F07958" w:rsidRPr="00D036F3">
        <w:rPr>
          <w:szCs w:val="22"/>
          <w:lang w:val="pt-PT"/>
        </w:rPr>
        <w:t>um</w:t>
      </w:r>
      <w:r w:rsidRPr="00D036F3">
        <w:rPr>
          <w:szCs w:val="22"/>
          <w:lang w:val="pt-PT"/>
        </w:rPr>
        <w:t xml:space="preserve">a terapêutica prolongada. O efeito anti-hipertensor permanece ao longo de 24 horas após a </w:t>
      </w:r>
      <w:r w:rsidR="00D60661">
        <w:rPr>
          <w:szCs w:val="22"/>
          <w:lang w:val="pt-PT"/>
        </w:rPr>
        <w:t xml:space="preserve"> administração </w:t>
      </w:r>
      <w:r w:rsidRPr="00D036F3">
        <w:rPr>
          <w:szCs w:val="22"/>
          <w:lang w:val="pt-PT"/>
        </w:rPr>
        <w:t xml:space="preserve">e inclui as últimas 4 horas antes da </w:t>
      </w:r>
      <w:r w:rsidR="00F07958" w:rsidRPr="00D036F3">
        <w:rPr>
          <w:szCs w:val="22"/>
          <w:lang w:val="pt-PT"/>
        </w:rPr>
        <w:t xml:space="preserve">administração </w:t>
      </w:r>
      <w:r w:rsidRPr="00D036F3">
        <w:rPr>
          <w:szCs w:val="22"/>
          <w:lang w:val="pt-PT"/>
        </w:rPr>
        <w:t xml:space="preserve">seguinte, como demonstram as medições da pressão arterial </w:t>
      </w:r>
      <w:r w:rsidR="00F07958" w:rsidRPr="00D036F3">
        <w:rPr>
          <w:szCs w:val="22"/>
          <w:lang w:val="pt-PT"/>
        </w:rPr>
        <w:t xml:space="preserve">realizadas </w:t>
      </w:r>
      <w:r w:rsidRPr="00D036F3">
        <w:rPr>
          <w:szCs w:val="22"/>
          <w:lang w:val="pt-PT"/>
        </w:rPr>
        <w:t>em ambulatório. Tal é confirmado por medições efetuadas no momento de efeito máximo e imediatamente antes da toma seguinte (rácios entre o vale e o pico consistentemente acima de 80%, observados após tomas de 40 mg e 80 mg de telmisartan em estudos clínicos controlados por placebo).</w:t>
      </w:r>
    </w:p>
    <w:p w14:paraId="4D69B744" w14:textId="77777777" w:rsidR="003F30E5" w:rsidRPr="00D036F3" w:rsidRDefault="003F30E5" w:rsidP="00C2188B">
      <w:pPr>
        <w:rPr>
          <w:szCs w:val="22"/>
          <w:lang w:val="pt-PT"/>
        </w:rPr>
      </w:pPr>
    </w:p>
    <w:p w14:paraId="4D69B745" w14:textId="2304EC73" w:rsidR="003F30E5" w:rsidRPr="00D036F3" w:rsidRDefault="003F30E5" w:rsidP="00C2188B">
      <w:pPr>
        <w:rPr>
          <w:szCs w:val="22"/>
          <w:lang w:val="pt-PT"/>
        </w:rPr>
      </w:pPr>
      <w:r w:rsidRPr="00D036F3">
        <w:rPr>
          <w:szCs w:val="22"/>
          <w:lang w:val="pt-PT"/>
        </w:rPr>
        <w:t xml:space="preserve">Em doentes com hipertensão arterial, </w:t>
      </w:r>
      <w:r w:rsidR="00F07958" w:rsidRPr="00D036F3">
        <w:rPr>
          <w:szCs w:val="22"/>
          <w:lang w:val="pt-PT"/>
        </w:rPr>
        <w:t xml:space="preserve">o </w:t>
      </w:r>
      <w:r w:rsidRPr="00D036F3">
        <w:rPr>
          <w:szCs w:val="22"/>
          <w:lang w:val="pt-PT"/>
        </w:rPr>
        <w:t xml:space="preserve">telmisartan reduz a pressão arterial sistólica e diastólica sem afetar a </w:t>
      </w:r>
      <w:r w:rsidR="00F07958" w:rsidRPr="00D036F3">
        <w:rPr>
          <w:szCs w:val="22"/>
          <w:lang w:val="pt-PT"/>
        </w:rPr>
        <w:t>pulsação</w:t>
      </w:r>
      <w:r w:rsidRPr="00D036F3">
        <w:rPr>
          <w:szCs w:val="22"/>
          <w:lang w:val="pt-PT"/>
        </w:rPr>
        <w:t xml:space="preserve">. A eficácia anti-hipertensora do telmisartan é comparável à de agentes representativos de outras classes de medicamentos anti-hipertensores (demonstrado em ensaios clínicos comparando </w:t>
      </w:r>
      <w:r w:rsidR="00F07958" w:rsidRPr="00D036F3">
        <w:rPr>
          <w:szCs w:val="22"/>
          <w:lang w:val="pt-PT"/>
        </w:rPr>
        <w:t xml:space="preserve">o </w:t>
      </w:r>
      <w:r w:rsidRPr="00D036F3">
        <w:rPr>
          <w:szCs w:val="22"/>
          <w:lang w:val="pt-PT"/>
        </w:rPr>
        <w:t xml:space="preserve">telmisartan </w:t>
      </w:r>
      <w:r w:rsidR="00F07958" w:rsidRPr="00D036F3">
        <w:rPr>
          <w:szCs w:val="22"/>
          <w:lang w:val="pt-PT"/>
        </w:rPr>
        <w:t xml:space="preserve">à </w:t>
      </w:r>
      <w:r w:rsidRPr="00D036F3">
        <w:rPr>
          <w:szCs w:val="22"/>
          <w:lang w:val="pt-PT"/>
        </w:rPr>
        <w:t>amlodipina, atenolol, enalapril, hidroclorotiazida e lisinopril).</w:t>
      </w:r>
    </w:p>
    <w:p w14:paraId="4D69B746" w14:textId="7E317980" w:rsidR="003F30E5" w:rsidRPr="00D036F3" w:rsidRDefault="003F30E5" w:rsidP="00C2188B">
      <w:pPr>
        <w:rPr>
          <w:szCs w:val="22"/>
          <w:lang w:val="pt-PT"/>
        </w:rPr>
      </w:pPr>
    </w:p>
    <w:p w14:paraId="4D69B747" w14:textId="6DD4288F" w:rsidR="003F30E5" w:rsidRPr="00D036F3" w:rsidRDefault="003F30E5" w:rsidP="00C2188B">
      <w:pPr>
        <w:rPr>
          <w:szCs w:val="22"/>
          <w:lang w:val="pt-PT"/>
        </w:rPr>
      </w:pPr>
      <w:r w:rsidRPr="00D036F3">
        <w:rPr>
          <w:szCs w:val="22"/>
          <w:lang w:val="pt-PT"/>
        </w:rPr>
        <w:t xml:space="preserve">Após interrupção abrupta da terapêutica com telmisartan, a pressão arterial volta gradualmente aos valores anteriores ao tratamento ao longo de um período de vários dias, sem </w:t>
      </w:r>
      <w:r w:rsidR="00313A21" w:rsidRPr="00D036F3">
        <w:rPr>
          <w:szCs w:val="22"/>
          <w:lang w:val="pt-PT"/>
        </w:rPr>
        <w:t xml:space="preserve">evidências </w:t>
      </w:r>
      <w:r w:rsidRPr="00D036F3">
        <w:rPr>
          <w:szCs w:val="22"/>
          <w:lang w:val="pt-PT"/>
        </w:rPr>
        <w:t xml:space="preserve">de </w:t>
      </w:r>
      <w:r w:rsidR="00313A21" w:rsidRPr="00D036F3">
        <w:rPr>
          <w:szCs w:val="22"/>
          <w:lang w:val="pt-PT"/>
        </w:rPr>
        <w:t xml:space="preserve">exacerbação da </w:t>
      </w:r>
      <w:r w:rsidRPr="00D036F3">
        <w:rPr>
          <w:szCs w:val="22"/>
          <w:lang w:val="pt-PT"/>
        </w:rPr>
        <w:t>hipertensão.</w:t>
      </w:r>
    </w:p>
    <w:p w14:paraId="4D69B748" w14:textId="7F24E9B6"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Em ensaios clínicos, a incidência de tosse seca foi significativamente menor em doentes tratados com telmisartan do que nos tratados com inibidores da enzima de conversão da angiotensina</w:t>
      </w:r>
      <w:r w:rsidR="00313A21" w:rsidRPr="00D036F3">
        <w:rPr>
          <w:color w:val="auto"/>
          <w:szCs w:val="22"/>
          <w:lang w:val="pt-PT"/>
        </w:rPr>
        <w:t>, comparando diretamente os dois tratamentos anti-hipertensor</w:t>
      </w:r>
      <w:r w:rsidR="0096147B">
        <w:rPr>
          <w:color w:val="auto"/>
          <w:szCs w:val="22"/>
          <w:lang w:val="pt-PT"/>
        </w:rPr>
        <w:t>es</w:t>
      </w:r>
      <w:r w:rsidRPr="00D036F3">
        <w:rPr>
          <w:color w:val="auto"/>
          <w:szCs w:val="22"/>
          <w:lang w:val="pt-PT"/>
        </w:rPr>
        <w:t>.</w:t>
      </w:r>
    </w:p>
    <w:p w14:paraId="4D69B749" w14:textId="77777777" w:rsidR="003F30E5" w:rsidRPr="00D036F3" w:rsidRDefault="003F30E5" w:rsidP="00C2188B">
      <w:pPr>
        <w:rPr>
          <w:szCs w:val="22"/>
          <w:lang w:val="pt-PT"/>
        </w:rPr>
      </w:pPr>
    </w:p>
    <w:p w14:paraId="4D69B74A" w14:textId="77777777" w:rsidR="003F30E5" w:rsidRPr="00D036F3" w:rsidRDefault="003F30E5" w:rsidP="00C2188B">
      <w:pPr>
        <w:keepNext/>
        <w:rPr>
          <w:szCs w:val="22"/>
          <w:u w:val="single"/>
          <w:lang w:val="pt-PT"/>
        </w:rPr>
      </w:pPr>
      <w:r w:rsidRPr="00D036F3">
        <w:rPr>
          <w:szCs w:val="22"/>
          <w:u w:val="single"/>
          <w:lang w:val="pt-PT"/>
        </w:rPr>
        <w:t>Eficácia e segurança clínicas</w:t>
      </w:r>
    </w:p>
    <w:p w14:paraId="4D69B74B" w14:textId="77777777" w:rsidR="003F30E5" w:rsidRPr="00D036F3" w:rsidRDefault="003F30E5" w:rsidP="00C2188B">
      <w:pPr>
        <w:pStyle w:val="BodyText3"/>
        <w:keepNext/>
        <w:tabs>
          <w:tab w:val="clear" w:pos="567"/>
        </w:tabs>
        <w:jc w:val="left"/>
        <w:rPr>
          <w:color w:val="auto"/>
          <w:szCs w:val="22"/>
          <w:lang w:val="pt-PT"/>
        </w:rPr>
      </w:pPr>
      <w:r w:rsidRPr="00D036F3">
        <w:rPr>
          <w:color w:val="auto"/>
          <w:szCs w:val="22"/>
          <w:lang w:val="pt-PT"/>
        </w:rPr>
        <w:t>Prevenção cardiovascular</w:t>
      </w:r>
    </w:p>
    <w:p w14:paraId="4D69B74C" w14:textId="7EC9EFD2"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ONTARGET (</w:t>
      </w:r>
      <w:r w:rsidRPr="00D036F3">
        <w:rPr>
          <w:i/>
          <w:iCs/>
          <w:color w:val="auto"/>
          <w:szCs w:val="22"/>
          <w:lang w:val="pt-PT"/>
        </w:rPr>
        <w:t>ONgoing Telmisartan Alone and in Combination with Ramipril Global Endpoint Trial</w:t>
      </w:r>
      <w:r w:rsidRPr="00D036F3">
        <w:rPr>
          <w:color w:val="auto"/>
          <w:szCs w:val="22"/>
          <w:lang w:val="pt-PT"/>
        </w:rPr>
        <w:t xml:space="preserve">) comparou os efeitos do telmisartan, ramipril e da </w:t>
      </w:r>
      <w:r w:rsidR="007E1530" w:rsidRPr="00D036F3">
        <w:rPr>
          <w:color w:val="auto"/>
          <w:szCs w:val="22"/>
          <w:lang w:val="pt-PT"/>
        </w:rPr>
        <w:t xml:space="preserve">combinação </w:t>
      </w:r>
      <w:r w:rsidRPr="00D036F3">
        <w:rPr>
          <w:color w:val="auto"/>
          <w:szCs w:val="22"/>
          <w:lang w:val="pt-PT"/>
        </w:rPr>
        <w:t xml:space="preserve">telmisartan e ramipril nos </w:t>
      </w:r>
      <w:r w:rsidR="007E1530" w:rsidRPr="00D036F3">
        <w:rPr>
          <w:color w:val="auto"/>
          <w:szCs w:val="22"/>
          <w:lang w:val="pt-PT"/>
        </w:rPr>
        <w:t xml:space="preserve">resultados </w:t>
      </w:r>
      <w:r w:rsidRPr="00D036F3">
        <w:rPr>
          <w:color w:val="auto"/>
          <w:szCs w:val="22"/>
          <w:lang w:val="pt-PT"/>
        </w:rPr>
        <w:t xml:space="preserve">cardiovasculares, </w:t>
      </w:r>
      <w:r w:rsidR="007E1530" w:rsidRPr="00D036F3">
        <w:rPr>
          <w:color w:val="auto"/>
          <w:szCs w:val="22"/>
          <w:lang w:val="pt-PT"/>
        </w:rPr>
        <w:t xml:space="preserve">em </w:t>
      </w:r>
      <w:r w:rsidRPr="00D036F3">
        <w:rPr>
          <w:color w:val="auto"/>
          <w:szCs w:val="22"/>
          <w:lang w:val="pt-PT"/>
        </w:rPr>
        <w:t>25</w:t>
      </w:r>
      <w:r w:rsidR="00BC1D5B" w:rsidRPr="00D036F3">
        <w:rPr>
          <w:color w:val="auto"/>
          <w:szCs w:val="22"/>
          <w:lang w:val="pt-PT"/>
        </w:rPr>
        <w:t> </w:t>
      </w:r>
      <w:r w:rsidRPr="00D036F3">
        <w:rPr>
          <w:color w:val="auto"/>
          <w:szCs w:val="22"/>
          <w:lang w:val="pt-PT"/>
        </w:rPr>
        <w:t>620 doentes</w:t>
      </w:r>
      <w:r w:rsidR="007E1530" w:rsidRPr="00D036F3">
        <w:rPr>
          <w:color w:val="auto"/>
          <w:szCs w:val="22"/>
          <w:lang w:val="pt-PT"/>
        </w:rPr>
        <w:t>,</w:t>
      </w:r>
      <w:r w:rsidRPr="00D036F3">
        <w:rPr>
          <w:color w:val="auto"/>
          <w:szCs w:val="22"/>
          <w:lang w:val="pt-PT"/>
        </w:rPr>
        <w:t xml:space="preserve"> com 55 anos </w:t>
      </w:r>
      <w:r w:rsidR="007E1530" w:rsidRPr="00D036F3">
        <w:rPr>
          <w:color w:val="auto"/>
          <w:szCs w:val="22"/>
          <w:lang w:val="pt-PT"/>
        </w:rPr>
        <w:t xml:space="preserve">de idade ou mais, </w:t>
      </w:r>
      <w:r w:rsidRPr="00D036F3">
        <w:rPr>
          <w:color w:val="auto"/>
          <w:szCs w:val="22"/>
          <w:lang w:val="pt-PT"/>
        </w:rPr>
        <w:t xml:space="preserve">com </w:t>
      </w:r>
      <w:r w:rsidR="007E1530" w:rsidRPr="00D036F3">
        <w:rPr>
          <w:color w:val="auto"/>
          <w:szCs w:val="22"/>
          <w:lang w:val="pt-PT"/>
        </w:rPr>
        <w:t xml:space="preserve">história </w:t>
      </w:r>
      <w:r w:rsidRPr="00D036F3">
        <w:rPr>
          <w:color w:val="auto"/>
          <w:szCs w:val="22"/>
          <w:lang w:val="pt-PT"/>
        </w:rPr>
        <w:t xml:space="preserve">de doença arterial coronária, acidente vascular cerebral, acidente isquémico transitório, doença arterial periférica ou diabetes </w:t>
      </w:r>
      <w:r w:rsidR="00ED06DF" w:rsidRPr="00ED06DF">
        <w:rPr>
          <w:i/>
          <w:iCs/>
          <w:color w:val="auto"/>
          <w:szCs w:val="22"/>
          <w:lang w:val="pt-PT"/>
        </w:rPr>
        <w:t>mellitus</w:t>
      </w:r>
      <w:r w:rsidRPr="00D036F3">
        <w:rPr>
          <w:color w:val="auto"/>
          <w:szCs w:val="22"/>
          <w:lang w:val="pt-PT"/>
        </w:rPr>
        <w:t xml:space="preserve"> tipo 2</w:t>
      </w:r>
      <w:r w:rsidR="007E1530" w:rsidRPr="00D036F3">
        <w:rPr>
          <w:color w:val="auto"/>
          <w:szCs w:val="22"/>
          <w:lang w:val="pt-PT"/>
        </w:rPr>
        <w:t>, acompanhada de</w:t>
      </w:r>
      <w:r w:rsidRPr="00D036F3">
        <w:rPr>
          <w:color w:val="auto"/>
          <w:szCs w:val="22"/>
          <w:lang w:val="pt-PT"/>
        </w:rPr>
        <w:t xml:space="preserve"> evidência de lesão em órgãos-alvo (por exemplo, retinopatia, hipertrofia ventricular esquerda, macro ou microalbuminúria)</w:t>
      </w:r>
      <w:r w:rsidR="007E1530" w:rsidRPr="00D036F3">
        <w:rPr>
          <w:color w:val="auto"/>
          <w:szCs w:val="22"/>
          <w:lang w:val="pt-PT"/>
        </w:rPr>
        <w:t>, os quais representam uma população de elevado risco de acontecimentos cardiovasculares</w:t>
      </w:r>
      <w:r w:rsidRPr="00D036F3">
        <w:rPr>
          <w:color w:val="auto"/>
          <w:szCs w:val="22"/>
          <w:lang w:val="pt-PT"/>
        </w:rPr>
        <w:t>.</w:t>
      </w:r>
    </w:p>
    <w:p w14:paraId="4D69B74D" w14:textId="77777777" w:rsidR="003F30E5" w:rsidRPr="00D036F3" w:rsidRDefault="003F30E5" w:rsidP="00C2188B">
      <w:pPr>
        <w:pStyle w:val="BodyText3"/>
        <w:tabs>
          <w:tab w:val="clear" w:pos="567"/>
        </w:tabs>
        <w:jc w:val="left"/>
        <w:rPr>
          <w:color w:val="auto"/>
          <w:szCs w:val="22"/>
          <w:lang w:val="pt-PT"/>
        </w:rPr>
      </w:pPr>
    </w:p>
    <w:p w14:paraId="4D69B74E" w14:textId="4C80E30C" w:rsidR="003F30E5" w:rsidRPr="00D036F3" w:rsidRDefault="1D37069C" w:rsidP="7B689F19">
      <w:pPr>
        <w:pStyle w:val="BodyText3"/>
        <w:tabs>
          <w:tab w:val="clear" w:pos="567"/>
        </w:tabs>
        <w:jc w:val="left"/>
        <w:rPr>
          <w:color w:val="auto"/>
          <w:lang w:val="pt-PT"/>
        </w:rPr>
      </w:pPr>
      <w:r w:rsidRPr="7B689F19">
        <w:rPr>
          <w:color w:val="auto"/>
          <w:lang w:val="pt-PT"/>
        </w:rPr>
        <w:t xml:space="preserve">Os doentes foram aleatorizados </w:t>
      </w:r>
      <w:r w:rsidR="628BB087" w:rsidRPr="7B689F19">
        <w:rPr>
          <w:color w:val="auto"/>
          <w:lang w:val="pt-PT"/>
        </w:rPr>
        <w:t xml:space="preserve">para </w:t>
      </w:r>
      <w:r w:rsidR="003F30E5" w:rsidRPr="7B689F19">
        <w:rPr>
          <w:color w:val="auto"/>
          <w:lang w:val="pt-PT"/>
        </w:rPr>
        <w:t xml:space="preserve">um </w:t>
      </w:r>
      <w:r w:rsidRPr="7B689F19">
        <w:rPr>
          <w:color w:val="auto"/>
          <w:lang w:val="pt-PT"/>
        </w:rPr>
        <w:t>dos três grupos de tratamento</w:t>
      </w:r>
      <w:r w:rsidR="628BB087" w:rsidRPr="7B689F19">
        <w:rPr>
          <w:color w:val="auto"/>
          <w:lang w:val="pt-PT"/>
        </w:rPr>
        <w:t xml:space="preserve"> seguintes</w:t>
      </w:r>
      <w:r w:rsidRPr="7B689F19">
        <w:rPr>
          <w:color w:val="auto"/>
          <w:lang w:val="pt-PT"/>
        </w:rPr>
        <w:t xml:space="preserve">: telmisartan 80 mg (n = 8542), ramipril 10 mg (n = 8576) ou </w:t>
      </w:r>
      <w:r w:rsidR="628BB087" w:rsidRPr="7B689F19">
        <w:rPr>
          <w:color w:val="auto"/>
          <w:lang w:val="pt-PT"/>
        </w:rPr>
        <w:t xml:space="preserve">a combinação </w:t>
      </w:r>
      <w:r w:rsidRPr="7B689F19">
        <w:rPr>
          <w:color w:val="auto"/>
          <w:lang w:val="pt-PT"/>
        </w:rPr>
        <w:t xml:space="preserve">telmisartan 80 mg </w:t>
      </w:r>
      <w:r w:rsidR="628BB087" w:rsidRPr="7B689F19">
        <w:rPr>
          <w:color w:val="auto"/>
          <w:lang w:val="pt-PT"/>
        </w:rPr>
        <w:t xml:space="preserve">mais </w:t>
      </w:r>
      <w:r w:rsidRPr="7B689F19">
        <w:rPr>
          <w:color w:val="auto"/>
          <w:lang w:val="pt-PT"/>
        </w:rPr>
        <w:t xml:space="preserve">ramipril 10 mg (n = 8502), e foram seguidos durante um período de observação </w:t>
      </w:r>
      <w:r w:rsidR="1FEF773F" w:rsidRPr="7B689F19">
        <w:rPr>
          <w:color w:val="auto"/>
          <w:lang w:val="pt-PT"/>
        </w:rPr>
        <w:t xml:space="preserve">médio </w:t>
      </w:r>
      <w:r w:rsidRPr="7B689F19">
        <w:rPr>
          <w:color w:val="auto"/>
          <w:lang w:val="pt-PT"/>
        </w:rPr>
        <w:t>de 4,5 anos.</w:t>
      </w:r>
    </w:p>
    <w:p w14:paraId="4D69B74F" w14:textId="77777777" w:rsidR="003F30E5" w:rsidRPr="00D036F3" w:rsidRDefault="003F30E5" w:rsidP="00C2188B">
      <w:pPr>
        <w:pStyle w:val="BodyText3"/>
        <w:tabs>
          <w:tab w:val="clear" w:pos="567"/>
        </w:tabs>
        <w:jc w:val="left"/>
        <w:rPr>
          <w:color w:val="auto"/>
          <w:szCs w:val="22"/>
          <w:lang w:val="pt-PT"/>
        </w:rPr>
      </w:pPr>
    </w:p>
    <w:p w14:paraId="4D69B750" w14:textId="20D8C29A"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 xml:space="preserve">O telmisartan mostrou um efeito semelhante ao ramipril na redução do </w:t>
      </w:r>
      <w:r w:rsidRPr="00D036F3">
        <w:rPr>
          <w:i/>
          <w:iCs/>
          <w:color w:val="auto"/>
          <w:szCs w:val="22"/>
          <w:lang w:val="pt-PT"/>
        </w:rPr>
        <w:t>endpoint</w:t>
      </w:r>
      <w:r w:rsidRPr="00D036F3">
        <w:rPr>
          <w:color w:val="auto"/>
          <w:szCs w:val="22"/>
          <w:lang w:val="pt-PT"/>
        </w:rPr>
        <w:t xml:space="preserve"> primário composto de morte cardiovascular, enfarte do miocárdio não fatal, acidente vascular cerebral não fatal ou hospitalização por insuficiência cardíaca congestiva. A incidência do </w:t>
      </w:r>
      <w:r w:rsidRPr="00D036F3">
        <w:rPr>
          <w:i/>
          <w:iCs/>
          <w:color w:val="auto"/>
          <w:szCs w:val="22"/>
          <w:lang w:val="pt-PT"/>
        </w:rPr>
        <w:t>endpoint</w:t>
      </w:r>
      <w:r w:rsidRPr="00D036F3">
        <w:rPr>
          <w:color w:val="auto"/>
          <w:szCs w:val="22"/>
          <w:lang w:val="pt-PT"/>
        </w:rPr>
        <w:t xml:space="preserve"> primário foi semelhante nos grupos </w:t>
      </w:r>
      <w:r w:rsidR="00153931">
        <w:rPr>
          <w:color w:val="auto"/>
          <w:szCs w:val="22"/>
          <w:lang w:val="pt-PT"/>
        </w:rPr>
        <w:t>do</w:t>
      </w:r>
      <w:r w:rsidR="00153931" w:rsidRPr="00D036F3">
        <w:rPr>
          <w:color w:val="auto"/>
          <w:szCs w:val="22"/>
          <w:lang w:val="pt-PT"/>
        </w:rPr>
        <w:t xml:space="preserve"> </w:t>
      </w:r>
      <w:r w:rsidRPr="00D036F3">
        <w:rPr>
          <w:color w:val="auto"/>
          <w:szCs w:val="22"/>
          <w:lang w:val="pt-PT"/>
        </w:rPr>
        <w:t xml:space="preserve">telmisartan (16,7%) e </w:t>
      </w:r>
      <w:r w:rsidR="00153931">
        <w:rPr>
          <w:color w:val="auto"/>
          <w:szCs w:val="22"/>
          <w:lang w:val="pt-PT"/>
        </w:rPr>
        <w:t xml:space="preserve">do </w:t>
      </w:r>
      <w:r w:rsidRPr="00D036F3">
        <w:rPr>
          <w:color w:val="auto"/>
          <w:szCs w:val="22"/>
          <w:lang w:val="pt-PT"/>
        </w:rPr>
        <w:t xml:space="preserve">ramipril (16,5%). </w:t>
      </w:r>
      <w:r w:rsidR="007E1530" w:rsidRPr="00D036F3">
        <w:rPr>
          <w:color w:val="auto"/>
          <w:szCs w:val="22"/>
          <w:lang w:val="pt-PT"/>
        </w:rPr>
        <w:t xml:space="preserve">A razão de </w:t>
      </w:r>
      <w:r w:rsidRPr="00D036F3">
        <w:rPr>
          <w:color w:val="auto"/>
          <w:szCs w:val="22"/>
          <w:lang w:val="pt-PT"/>
        </w:rPr>
        <w:t xml:space="preserve">risco para o telmisartan </w:t>
      </w:r>
      <w:r w:rsidRPr="00D036F3">
        <w:rPr>
          <w:i/>
          <w:iCs/>
          <w:color w:val="auto"/>
          <w:szCs w:val="22"/>
          <w:lang w:val="pt-PT"/>
        </w:rPr>
        <w:t>vs</w:t>
      </w:r>
      <w:r w:rsidRPr="00D036F3">
        <w:rPr>
          <w:color w:val="auto"/>
          <w:szCs w:val="22"/>
          <w:lang w:val="pt-PT"/>
        </w:rPr>
        <w:t xml:space="preserve"> ramipril foi de 1,01 (</w:t>
      </w:r>
      <w:r w:rsidR="007E1530" w:rsidRPr="00D036F3">
        <w:rPr>
          <w:color w:val="auto"/>
          <w:szCs w:val="22"/>
          <w:lang w:val="pt-PT"/>
        </w:rPr>
        <w:t xml:space="preserve">IC </w:t>
      </w:r>
      <w:r w:rsidRPr="00D036F3">
        <w:rPr>
          <w:color w:val="auto"/>
          <w:szCs w:val="22"/>
          <w:lang w:val="pt-PT"/>
        </w:rPr>
        <w:t>97,5%</w:t>
      </w:r>
      <w:r w:rsidR="007E1530" w:rsidRPr="00D036F3">
        <w:rPr>
          <w:color w:val="auto"/>
          <w:szCs w:val="22"/>
          <w:lang w:val="pt-PT"/>
        </w:rPr>
        <w:t>:</w:t>
      </w:r>
      <w:r w:rsidRPr="00D036F3">
        <w:rPr>
          <w:color w:val="auto"/>
          <w:szCs w:val="22"/>
          <w:lang w:val="pt-PT"/>
        </w:rPr>
        <w:t xml:space="preserve"> 0,93</w:t>
      </w:r>
      <w:r w:rsidR="00CC5DB7" w:rsidRPr="00D036F3">
        <w:rPr>
          <w:color w:val="auto"/>
          <w:szCs w:val="22"/>
          <w:lang w:val="pt-PT"/>
        </w:rPr>
        <w:noBreakHyphen/>
      </w:r>
      <w:r w:rsidRPr="00D036F3">
        <w:rPr>
          <w:color w:val="auto"/>
          <w:szCs w:val="22"/>
          <w:lang w:val="pt-PT"/>
        </w:rPr>
        <w:t>1,10</w:t>
      </w:r>
      <w:r w:rsidR="007E1530" w:rsidRPr="00D036F3">
        <w:rPr>
          <w:color w:val="auto"/>
          <w:szCs w:val="22"/>
          <w:lang w:val="pt-PT"/>
        </w:rPr>
        <w:t>;</w:t>
      </w:r>
      <w:r w:rsidRPr="00D036F3">
        <w:rPr>
          <w:color w:val="auto"/>
          <w:szCs w:val="22"/>
          <w:lang w:val="pt-PT"/>
        </w:rPr>
        <w:t xml:space="preserve"> p (não-inferioridade) = 0,0019, com uma margem de 1,13). A taxa de mortalidade por todas as causas foi de 11,6% e de 11,8% entre os doentes tratados com telmisartan e ramipril, respetivamente.</w:t>
      </w:r>
    </w:p>
    <w:p w14:paraId="4D69B751" w14:textId="77777777" w:rsidR="003F30E5" w:rsidRPr="00D036F3" w:rsidRDefault="003F30E5" w:rsidP="00C2188B">
      <w:pPr>
        <w:pStyle w:val="BodyText3"/>
        <w:tabs>
          <w:tab w:val="clear" w:pos="567"/>
        </w:tabs>
        <w:jc w:val="left"/>
        <w:rPr>
          <w:color w:val="auto"/>
          <w:szCs w:val="22"/>
          <w:lang w:val="pt-PT"/>
        </w:rPr>
      </w:pPr>
    </w:p>
    <w:p w14:paraId="4D69B752" w14:textId="28C53BE4" w:rsidR="003F30E5" w:rsidRPr="00D036F3" w:rsidRDefault="007E1530" w:rsidP="00C2188B">
      <w:pPr>
        <w:pStyle w:val="BodyText3"/>
        <w:tabs>
          <w:tab w:val="clear" w:pos="567"/>
        </w:tabs>
        <w:jc w:val="left"/>
        <w:rPr>
          <w:color w:val="auto"/>
          <w:szCs w:val="22"/>
          <w:lang w:val="pt-PT"/>
        </w:rPr>
      </w:pPr>
      <w:r w:rsidRPr="00D036F3">
        <w:rPr>
          <w:color w:val="auto"/>
          <w:szCs w:val="22"/>
          <w:lang w:val="pt-PT"/>
        </w:rPr>
        <w:t>O t</w:t>
      </w:r>
      <w:r w:rsidR="003F30E5" w:rsidRPr="00D036F3">
        <w:rPr>
          <w:color w:val="auto"/>
          <w:szCs w:val="22"/>
          <w:lang w:val="pt-PT"/>
        </w:rPr>
        <w:t xml:space="preserve">elmisartan apresentou uma eficácia semelhante ao ramipril no </w:t>
      </w:r>
      <w:r w:rsidR="003F30E5" w:rsidRPr="00D036F3">
        <w:rPr>
          <w:i/>
          <w:iCs/>
          <w:color w:val="auto"/>
          <w:szCs w:val="22"/>
          <w:lang w:val="pt-PT"/>
        </w:rPr>
        <w:t>endpoint</w:t>
      </w:r>
      <w:r w:rsidR="003F30E5" w:rsidRPr="00D036F3">
        <w:rPr>
          <w:color w:val="auto"/>
          <w:szCs w:val="22"/>
          <w:lang w:val="pt-PT"/>
        </w:rPr>
        <w:t xml:space="preserve"> secundário pré-especificado de morte cardiovascular, enfarte do miocárdio não</w:t>
      </w:r>
      <w:r w:rsidRPr="00D036F3">
        <w:rPr>
          <w:color w:val="auto"/>
          <w:szCs w:val="22"/>
          <w:lang w:val="pt-PT"/>
        </w:rPr>
        <w:t xml:space="preserve"> </w:t>
      </w:r>
      <w:r w:rsidR="003F30E5" w:rsidRPr="00D036F3">
        <w:rPr>
          <w:color w:val="auto"/>
          <w:szCs w:val="22"/>
          <w:lang w:val="pt-PT"/>
        </w:rPr>
        <w:t>fatal e AVC não fatal [0,99 (</w:t>
      </w:r>
      <w:r w:rsidRPr="00D036F3">
        <w:rPr>
          <w:color w:val="auto"/>
          <w:szCs w:val="22"/>
          <w:lang w:val="pt-PT"/>
        </w:rPr>
        <w:t xml:space="preserve">IC </w:t>
      </w:r>
      <w:r w:rsidR="003F30E5" w:rsidRPr="00D036F3">
        <w:rPr>
          <w:color w:val="auto"/>
          <w:szCs w:val="22"/>
          <w:lang w:val="pt-PT"/>
        </w:rPr>
        <w:t>97,5%</w:t>
      </w:r>
      <w:r w:rsidRPr="00D036F3">
        <w:rPr>
          <w:color w:val="auto"/>
          <w:szCs w:val="22"/>
          <w:lang w:val="pt-PT"/>
        </w:rPr>
        <w:t>:</w:t>
      </w:r>
      <w:r w:rsidR="003F30E5" w:rsidRPr="00D036F3">
        <w:rPr>
          <w:color w:val="auto"/>
          <w:szCs w:val="22"/>
          <w:lang w:val="pt-PT"/>
        </w:rPr>
        <w:t xml:space="preserve"> 0,90</w:t>
      </w:r>
      <w:r w:rsidR="00210065" w:rsidRPr="00D036F3">
        <w:rPr>
          <w:color w:val="auto"/>
          <w:szCs w:val="22"/>
          <w:lang w:val="pt-PT"/>
        </w:rPr>
        <w:noBreakHyphen/>
      </w:r>
      <w:r w:rsidR="003F30E5" w:rsidRPr="00D036F3">
        <w:rPr>
          <w:color w:val="auto"/>
          <w:szCs w:val="22"/>
          <w:lang w:val="pt-PT"/>
        </w:rPr>
        <w:t>1,08)</w:t>
      </w:r>
      <w:r w:rsidR="007C1909">
        <w:rPr>
          <w:color w:val="auto"/>
          <w:szCs w:val="22"/>
          <w:lang w:val="pt-PT"/>
        </w:rPr>
        <w:t xml:space="preserve">, </w:t>
      </w:r>
      <w:r w:rsidR="003F30E5" w:rsidRPr="00D036F3">
        <w:rPr>
          <w:color w:val="auto"/>
          <w:szCs w:val="22"/>
          <w:lang w:val="pt-PT"/>
        </w:rPr>
        <w:t xml:space="preserve">p (não-inferioridade) = 0,0004], o </w:t>
      </w:r>
      <w:r w:rsidR="003F30E5" w:rsidRPr="00D036F3">
        <w:rPr>
          <w:i/>
          <w:iCs/>
          <w:color w:val="auto"/>
          <w:szCs w:val="22"/>
          <w:lang w:val="pt-PT"/>
        </w:rPr>
        <w:t>endpoint</w:t>
      </w:r>
      <w:r w:rsidR="003F30E5" w:rsidRPr="00D036F3">
        <w:rPr>
          <w:color w:val="auto"/>
          <w:szCs w:val="22"/>
          <w:lang w:val="pt-PT"/>
        </w:rPr>
        <w:t xml:space="preserve"> primário do estudo de referência HOPE (</w:t>
      </w:r>
      <w:r w:rsidR="003F30E5" w:rsidRPr="00855D61">
        <w:rPr>
          <w:i/>
          <w:iCs/>
          <w:color w:val="auto"/>
          <w:szCs w:val="22"/>
          <w:lang w:val="pt-PT"/>
        </w:rPr>
        <w:t>The Heart Outcomes Prevention Evaluation</w:t>
      </w:r>
      <w:r w:rsidR="003F30E5" w:rsidRPr="00D036F3">
        <w:rPr>
          <w:color w:val="auto"/>
          <w:szCs w:val="22"/>
          <w:lang w:val="pt-PT"/>
        </w:rPr>
        <w:t xml:space="preserve">) </w:t>
      </w:r>
      <w:r w:rsidR="00F7733E">
        <w:rPr>
          <w:color w:val="auto"/>
          <w:szCs w:val="22"/>
          <w:lang w:val="pt-PT"/>
        </w:rPr>
        <w:t xml:space="preserve">o qual </w:t>
      </w:r>
      <w:r w:rsidR="003F30E5" w:rsidRPr="00D036F3">
        <w:rPr>
          <w:color w:val="auto"/>
          <w:szCs w:val="22"/>
          <w:lang w:val="pt-PT"/>
        </w:rPr>
        <w:t xml:space="preserve">investigou o efeito do ramipril </w:t>
      </w:r>
      <w:r w:rsidR="003F30E5" w:rsidRPr="00D036F3">
        <w:rPr>
          <w:i/>
          <w:iCs/>
          <w:color w:val="auto"/>
          <w:szCs w:val="22"/>
          <w:lang w:val="pt-PT"/>
        </w:rPr>
        <w:t>vs</w:t>
      </w:r>
      <w:r w:rsidR="003F30E5" w:rsidRPr="00D036F3">
        <w:rPr>
          <w:color w:val="auto"/>
          <w:szCs w:val="22"/>
          <w:lang w:val="pt-PT"/>
        </w:rPr>
        <w:t xml:space="preserve"> placebo.</w:t>
      </w:r>
    </w:p>
    <w:p w14:paraId="4D69B753" w14:textId="77777777" w:rsidR="003F30E5" w:rsidRPr="00D036F3" w:rsidRDefault="003F30E5" w:rsidP="00C2188B">
      <w:pPr>
        <w:pStyle w:val="BodyText3"/>
        <w:tabs>
          <w:tab w:val="clear" w:pos="567"/>
        </w:tabs>
        <w:jc w:val="left"/>
        <w:rPr>
          <w:color w:val="auto"/>
          <w:szCs w:val="22"/>
          <w:lang w:val="pt-PT"/>
        </w:rPr>
      </w:pPr>
    </w:p>
    <w:p w14:paraId="4D69B754" w14:textId="44CFA47A"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O estudo TRANSCEND aleatorizou doentes intolerantes a</w:t>
      </w:r>
      <w:r w:rsidR="007E1530" w:rsidRPr="00D036F3">
        <w:rPr>
          <w:color w:val="auto"/>
          <w:szCs w:val="22"/>
          <w:lang w:val="pt-PT"/>
        </w:rPr>
        <w:t>os</w:t>
      </w:r>
      <w:r w:rsidRPr="00D036F3">
        <w:rPr>
          <w:color w:val="auto"/>
          <w:szCs w:val="22"/>
          <w:lang w:val="pt-PT"/>
        </w:rPr>
        <w:t xml:space="preserve"> IECA</w:t>
      </w:r>
      <w:r w:rsidR="007E1530" w:rsidRPr="00D036F3">
        <w:rPr>
          <w:color w:val="auto"/>
          <w:szCs w:val="22"/>
          <w:lang w:val="pt-PT"/>
        </w:rPr>
        <w:t>s</w:t>
      </w:r>
      <w:r w:rsidRPr="00D036F3">
        <w:rPr>
          <w:color w:val="auto"/>
          <w:szCs w:val="22"/>
          <w:lang w:val="pt-PT"/>
        </w:rPr>
        <w:t xml:space="preserve">, em tudo o resto com critérios de inclusão semelhantes ao ONTARGET, para telmisartan 80 mg (n = 2954) ou placebo (n = 2972), ambos administrados adicionalmente ao tratamento padrão. O período médio de seguimento foi de 4 anos e 8 meses. Não foi encontrada diferença estatisticamente significativa na incidência do </w:t>
      </w:r>
      <w:r w:rsidRPr="00D036F3">
        <w:rPr>
          <w:i/>
          <w:iCs/>
          <w:color w:val="auto"/>
          <w:szCs w:val="22"/>
          <w:lang w:val="pt-PT"/>
        </w:rPr>
        <w:t>endpoint</w:t>
      </w:r>
      <w:r w:rsidRPr="00D036F3">
        <w:rPr>
          <w:color w:val="auto"/>
          <w:szCs w:val="22"/>
          <w:lang w:val="pt-PT"/>
        </w:rPr>
        <w:t xml:space="preserve"> primário composto (morte cardiovascular, enfarte do miocárdio não fatal, acidente vascular cerebral não fatal ou hospitalização por insuficiência cardíaca congestiva) [15,7% no </w:t>
      </w:r>
      <w:r w:rsidR="00FA2202" w:rsidRPr="00D036F3">
        <w:rPr>
          <w:color w:val="auto"/>
          <w:szCs w:val="22"/>
          <w:lang w:val="pt-PT"/>
        </w:rPr>
        <w:t xml:space="preserve">grupo </w:t>
      </w:r>
      <w:r w:rsidRPr="00D036F3">
        <w:rPr>
          <w:color w:val="auto"/>
          <w:szCs w:val="22"/>
          <w:lang w:val="pt-PT"/>
        </w:rPr>
        <w:t xml:space="preserve">telmisartan e 17,0% no grupo placebo, com </w:t>
      </w:r>
      <w:r w:rsidR="00FA2202" w:rsidRPr="00D036F3">
        <w:rPr>
          <w:color w:val="auto"/>
          <w:szCs w:val="22"/>
          <w:lang w:val="pt-PT"/>
        </w:rPr>
        <w:t xml:space="preserve">uma razão de risco </w:t>
      </w:r>
      <w:r w:rsidRPr="00D036F3">
        <w:rPr>
          <w:color w:val="auto"/>
          <w:szCs w:val="22"/>
          <w:lang w:val="pt-PT"/>
        </w:rPr>
        <w:t>de 0,92 (IC 95%</w:t>
      </w:r>
      <w:r w:rsidR="00FA2202" w:rsidRPr="00D036F3">
        <w:rPr>
          <w:color w:val="auto"/>
          <w:szCs w:val="22"/>
          <w:lang w:val="pt-PT"/>
        </w:rPr>
        <w:t>:</w:t>
      </w:r>
      <w:r w:rsidRPr="00D036F3">
        <w:rPr>
          <w:color w:val="auto"/>
          <w:szCs w:val="22"/>
          <w:lang w:val="pt-PT"/>
        </w:rPr>
        <w:t xml:space="preserve"> 0,81</w:t>
      </w:r>
      <w:r w:rsidR="00B91F95" w:rsidRPr="00D036F3">
        <w:rPr>
          <w:color w:val="auto"/>
          <w:szCs w:val="22"/>
          <w:lang w:val="pt-PT"/>
        </w:rPr>
        <w:noBreakHyphen/>
      </w:r>
      <w:r w:rsidRPr="00D036F3">
        <w:rPr>
          <w:color w:val="auto"/>
          <w:szCs w:val="22"/>
          <w:lang w:val="pt-PT"/>
        </w:rPr>
        <w:t xml:space="preserve">1,05, p = 0,22)]. Houve evidência de um benefício </w:t>
      </w:r>
      <w:r w:rsidR="00FA2202" w:rsidRPr="00D036F3">
        <w:rPr>
          <w:color w:val="auto"/>
          <w:szCs w:val="22"/>
          <w:lang w:val="pt-PT"/>
        </w:rPr>
        <w:t xml:space="preserve">do </w:t>
      </w:r>
      <w:r w:rsidRPr="00D036F3">
        <w:rPr>
          <w:color w:val="auto"/>
          <w:szCs w:val="22"/>
          <w:lang w:val="pt-PT"/>
        </w:rPr>
        <w:t xml:space="preserve">telmisartan comparativamente ao placebo no </w:t>
      </w:r>
      <w:r w:rsidRPr="00D036F3">
        <w:rPr>
          <w:i/>
          <w:iCs/>
          <w:color w:val="auto"/>
          <w:szCs w:val="22"/>
          <w:lang w:val="pt-PT"/>
        </w:rPr>
        <w:t xml:space="preserve">endpoint </w:t>
      </w:r>
      <w:r w:rsidRPr="00D036F3">
        <w:rPr>
          <w:color w:val="auto"/>
          <w:szCs w:val="22"/>
          <w:lang w:val="pt-PT"/>
        </w:rPr>
        <w:t>secundário composto pré-especificado de morte cardiovascular, enfarte do miocárdio não fatal e AVC não fatal [0,87 (IC 95%</w:t>
      </w:r>
      <w:r w:rsidR="00FA2202" w:rsidRPr="00D036F3">
        <w:rPr>
          <w:color w:val="auto"/>
          <w:szCs w:val="22"/>
          <w:lang w:val="pt-PT"/>
        </w:rPr>
        <w:t>:</w:t>
      </w:r>
      <w:r w:rsidRPr="00D036F3">
        <w:rPr>
          <w:color w:val="auto"/>
          <w:szCs w:val="22"/>
          <w:lang w:val="pt-PT"/>
        </w:rPr>
        <w:t xml:space="preserve"> 0,76</w:t>
      </w:r>
      <w:r w:rsidR="00B91F95" w:rsidRPr="00D036F3">
        <w:rPr>
          <w:color w:val="auto"/>
          <w:szCs w:val="22"/>
          <w:lang w:val="pt-PT"/>
        </w:rPr>
        <w:noBreakHyphen/>
      </w:r>
      <w:r w:rsidRPr="00D036F3">
        <w:rPr>
          <w:color w:val="auto"/>
          <w:szCs w:val="22"/>
          <w:lang w:val="pt-PT"/>
        </w:rPr>
        <w:t>1,00, p = 0,048)]. Não houve evidência de benefício na mortalidade cardiovascular (</w:t>
      </w:r>
      <w:r w:rsidR="00FA2202" w:rsidRPr="00D036F3">
        <w:rPr>
          <w:color w:val="auto"/>
          <w:szCs w:val="22"/>
          <w:lang w:val="pt-PT"/>
        </w:rPr>
        <w:t xml:space="preserve">razão de </w:t>
      </w:r>
      <w:r w:rsidRPr="00D036F3">
        <w:rPr>
          <w:color w:val="auto"/>
          <w:szCs w:val="22"/>
          <w:lang w:val="pt-PT"/>
        </w:rPr>
        <w:t>risco de 1,03, IC 95%</w:t>
      </w:r>
      <w:r w:rsidR="00FA2202" w:rsidRPr="00D036F3">
        <w:rPr>
          <w:color w:val="auto"/>
          <w:szCs w:val="22"/>
          <w:lang w:val="pt-PT"/>
        </w:rPr>
        <w:t>:</w:t>
      </w:r>
      <w:r w:rsidRPr="00D036F3">
        <w:rPr>
          <w:color w:val="auto"/>
          <w:szCs w:val="22"/>
          <w:lang w:val="pt-PT"/>
        </w:rPr>
        <w:t xml:space="preserve"> 0,85</w:t>
      </w:r>
      <w:r w:rsidR="00210065" w:rsidRPr="00D036F3">
        <w:rPr>
          <w:color w:val="auto"/>
          <w:szCs w:val="22"/>
          <w:lang w:val="pt-PT"/>
        </w:rPr>
        <w:noBreakHyphen/>
      </w:r>
      <w:r w:rsidRPr="00D036F3">
        <w:rPr>
          <w:color w:val="auto"/>
          <w:szCs w:val="22"/>
          <w:lang w:val="pt-PT"/>
        </w:rPr>
        <w:t>1,24).</w:t>
      </w:r>
    </w:p>
    <w:p w14:paraId="4D69B755" w14:textId="77777777" w:rsidR="003F30E5" w:rsidRPr="00D036F3" w:rsidRDefault="003F30E5" w:rsidP="00C2188B">
      <w:pPr>
        <w:pStyle w:val="BodyText3"/>
        <w:tabs>
          <w:tab w:val="clear" w:pos="567"/>
        </w:tabs>
        <w:jc w:val="left"/>
        <w:rPr>
          <w:color w:val="auto"/>
          <w:szCs w:val="22"/>
          <w:lang w:val="pt-PT"/>
        </w:rPr>
      </w:pPr>
    </w:p>
    <w:p w14:paraId="4D69B756" w14:textId="12A2BA8E" w:rsidR="003F30E5" w:rsidRPr="00D036F3" w:rsidRDefault="561E5B31" w:rsidP="7B689F19">
      <w:pPr>
        <w:pStyle w:val="BodyText3"/>
        <w:tabs>
          <w:tab w:val="clear" w:pos="567"/>
        </w:tabs>
        <w:jc w:val="left"/>
        <w:rPr>
          <w:color w:val="auto"/>
          <w:lang w:val="pt-PT"/>
        </w:rPr>
      </w:pPr>
      <w:r w:rsidRPr="7B689F19">
        <w:rPr>
          <w:color w:val="auto"/>
          <w:lang w:val="pt-PT"/>
        </w:rPr>
        <w:t>T</w:t>
      </w:r>
      <w:r w:rsidR="1D37069C" w:rsidRPr="7B689F19">
        <w:rPr>
          <w:color w:val="auto"/>
          <w:lang w:val="pt-PT"/>
        </w:rPr>
        <w:t xml:space="preserve">osse e angioedema foram </w:t>
      </w:r>
      <w:r w:rsidR="004C0422" w:rsidRPr="7B689F19">
        <w:rPr>
          <w:color w:val="auto"/>
          <w:lang w:val="pt-PT"/>
        </w:rPr>
        <w:t xml:space="preserve">notificados </w:t>
      </w:r>
      <w:r w:rsidR="1D37069C" w:rsidRPr="7B689F19">
        <w:rPr>
          <w:color w:val="auto"/>
          <w:lang w:val="pt-PT"/>
        </w:rPr>
        <w:t xml:space="preserve">menos frequentemente </w:t>
      </w:r>
      <w:r w:rsidRPr="7B689F19">
        <w:rPr>
          <w:color w:val="auto"/>
          <w:lang w:val="pt-PT"/>
        </w:rPr>
        <w:t xml:space="preserve">em </w:t>
      </w:r>
      <w:r w:rsidR="1D37069C" w:rsidRPr="7B689F19">
        <w:rPr>
          <w:color w:val="auto"/>
          <w:lang w:val="pt-PT"/>
        </w:rPr>
        <w:t xml:space="preserve">doentes tratados com telmisartan do que </w:t>
      </w:r>
      <w:r w:rsidRPr="7B689F19">
        <w:rPr>
          <w:color w:val="auto"/>
          <w:lang w:val="pt-PT"/>
        </w:rPr>
        <w:t xml:space="preserve">em </w:t>
      </w:r>
      <w:r w:rsidR="1D37069C" w:rsidRPr="7B689F19">
        <w:rPr>
          <w:color w:val="auto"/>
          <w:lang w:val="pt-PT"/>
        </w:rPr>
        <w:t xml:space="preserve">doentes tratados com ramipril, enquanto </w:t>
      </w:r>
      <w:r w:rsidR="003F30E5" w:rsidRPr="7B689F19">
        <w:rPr>
          <w:color w:val="auto"/>
          <w:lang w:val="pt-PT"/>
        </w:rPr>
        <w:t xml:space="preserve">que </w:t>
      </w:r>
      <w:r w:rsidR="1D37069C" w:rsidRPr="7B689F19">
        <w:rPr>
          <w:color w:val="auto"/>
          <w:lang w:val="pt-PT"/>
        </w:rPr>
        <w:t xml:space="preserve">a hipotensão foi </w:t>
      </w:r>
      <w:r w:rsidR="00FC0BFD" w:rsidRPr="7B689F19">
        <w:rPr>
          <w:color w:val="auto"/>
          <w:lang w:val="pt-PT"/>
        </w:rPr>
        <w:t xml:space="preserve">notificada </w:t>
      </w:r>
      <w:r w:rsidR="1D37069C" w:rsidRPr="7B689F19">
        <w:rPr>
          <w:color w:val="auto"/>
          <w:lang w:val="pt-PT"/>
        </w:rPr>
        <w:t xml:space="preserve">mais frequentemente com </w:t>
      </w:r>
      <w:r w:rsidRPr="7B689F19">
        <w:rPr>
          <w:color w:val="auto"/>
          <w:lang w:val="pt-PT"/>
        </w:rPr>
        <w:t xml:space="preserve">o </w:t>
      </w:r>
      <w:r w:rsidR="1D37069C" w:rsidRPr="7B689F19">
        <w:rPr>
          <w:color w:val="auto"/>
          <w:lang w:val="pt-PT"/>
        </w:rPr>
        <w:t>telmisartan.</w:t>
      </w:r>
    </w:p>
    <w:p w14:paraId="4D69B757" w14:textId="77777777" w:rsidR="003F30E5" w:rsidRPr="00D036F3" w:rsidRDefault="003F30E5" w:rsidP="00C2188B">
      <w:pPr>
        <w:pStyle w:val="BodyText3"/>
        <w:tabs>
          <w:tab w:val="clear" w:pos="567"/>
        </w:tabs>
        <w:jc w:val="left"/>
        <w:rPr>
          <w:color w:val="auto"/>
          <w:szCs w:val="22"/>
          <w:lang w:val="pt-PT"/>
        </w:rPr>
      </w:pPr>
    </w:p>
    <w:p w14:paraId="4D69B758" w14:textId="10346332"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 xml:space="preserve">A </w:t>
      </w:r>
      <w:r w:rsidR="00FC0BFD">
        <w:rPr>
          <w:color w:val="auto"/>
          <w:szCs w:val="22"/>
          <w:lang w:val="pt-PT"/>
        </w:rPr>
        <w:t xml:space="preserve"> associação </w:t>
      </w:r>
      <w:r w:rsidR="00CF7578" w:rsidRPr="00D036F3">
        <w:rPr>
          <w:color w:val="auto"/>
          <w:szCs w:val="22"/>
          <w:lang w:val="pt-PT"/>
        </w:rPr>
        <w:t xml:space="preserve">do </w:t>
      </w:r>
      <w:r w:rsidRPr="00D036F3">
        <w:rPr>
          <w:color w:val="auto"/>
          <w:szCs w:val="22"/>
          <w:lang w:val="pt-PT"/>
        </w:rPr>
        <w:t xml:space="preserve">telmisartan com </w:t>
      </w:r>
      <w:r w:rsidR="00CF7578" w:rsidRPr="00D036F3">
        <w:rPr>
          <w:color w:val="auto"/>
          <w:szCs w:val="22"/>
          <w:lang w:val="pt-PT"/>
        </w:rPr>
        <w:t xml:space="preserve">o </w:t>
      </w:r>
      <w:r w:rsidRPr="00D036F3">
        <w:rPr>
          <w:color w:val="auto"/>
          <w:szCs w:val="22"/>
          <w:lang w:val="pt-PT"/>
        </w:rPr>
        <w:t xml:space="preserve">ramipril não acrescentou benefício adicional </w:t>
      </w:r>
      <w:r w:rsidR="00CF7578" w:rsidRPr="00D036F3">
        <w:rPr>
          <w:color w:val="auto"/>
          <w:szCs w:val="22"/>
          <w:lang w:val="pt-PT"/>
        </w:rPr>
        <w:t xml:space="preserve">em relação ao </w:t>
      </w:r>
      <w:r w:rsidRPr="00D036F3">
        <w:rPr>
          <w:color w:val="auto"/>
          <w:szCs w:val="22"/>
          <w:lang w:val="pt-PT"/>
        </w:rPr>
        <w:t xml:space="preserve">ramipril ou telmisartan isoladamente. A mortalidade cardiovascular e </w:t>
      </w:r>
      <w:r w:rsidR="00CF7578" w:rsidRPr="00D036F3">
        <w:rPr>
          <w:color w:val="auto"/>
          <w:szCs w:val="22"/>
          <w:lang w:val="pt-PT"/>
        </w:rPr>
        <w:t xml:space="preserve">a </w:t>
      </w:r>
      <w:r w:rsidRPr="00D036F3">
        <w:rPr>
          <w:color w:val="auto"/>
          <w:szCs w:val="22"/>
          <w:lang w:val="pt-PT"/>
        </w:rPr>
        <w:t xml:space="preserve">mortalidade por todas as causas foram numericamente superiores com a </w:t>
      </w:r>
      <w:r w:rsidR="00255C5A">
        <w:rPr>
          <w:color w:val="auto"/>
          <w:szCs w:val="22"/>
          <w:lang w:val="pt-PT"/>
        </w:rPr>
        <w:t xml:space="preserve"> associação </w:t>
      </w:r>
      <w:r w:rsidRPr="00D036F3">
        <w:rPr>
          <w:color w:val="auto"/>
          <w:szCs w:val="22"/>
          <w:lang w:val="pt-PT"/>
        </w:rPr>
        <w:t xml:space="preserve">. Adicionalmente, </w:t>
      </w:r>
      <w:r w:rsidR="002D4D23">
        <w:rPr>
          <w:color w:val="auto"/>
          <w:szCs w:val="22"/>
          <w:lang w:val="pt-PT"/>
        </w:rPr>
        <w:t xml:space="preserve">houve </w:t>
      </w:r>
      <w:r w:rsidRPr="00D036F3">
        <w:rPr>
          <w:color w:val="auto"/>
          <w:szCs w:val="22"/>
          <w:lang w:val="pt-PT"/>
        </w:rPr>
        <w:t xml:space="preserve">uma incidência significativamente superior de hipercaliemia, insuficiência renal, hipotensão e síncope no braço </w:t>
      </w:r>
      <w:r w:rsidR="008622E2" w:rsidRPr="00D036F3">
        <w:rPr>
          <w:color w:val="auto"/>
          <w:szCs w:val="22"/>
          <w:lang w:val="pt-PT"/>
        </w:rPr>
        <w:t>da</w:t>
      </w:r>
      <w:r w:rsidR="008622E2">
        <w:rPr>
          <w:color w:val="auto"/>
          <w:szCs w:val="22"/>
          <w:lang w:val="pt-PT"/>
        </w:rPr>
        <w:t xml:space="preserve"> associação</w:t>
      </w:r>
      <w:r w:rsidR="006056C4">
        <w:rPr>
          <w:color w:val="auto"/>
          <w:szCs w:val="22"/>
          <w:lang w:val="pt-PT"/>
        </w:rPr>
        <w:t xml:space="preserve"> </w:t>
      </w:r>
      <w:r w:rsidRPr="00D036F3">
        <w:rPr>
          <w:color w:val="auto"/>
          <w:szCs w:val="22"/>
          <w:lang w:val="pt-PT"/>
        </w:rPr>
        <w:t xml:space="preserve">. </w:t>
      </w:r>
      <w:r w:rsidR="00CF7578" w:rsidRPr="00D036F3">
        <w:rPr>
          <w:color w:val="auto"/>
          <w:szCs w:val="22"/>
          <w:lang w:val="pt-PT"/>
        </w:rPr>
        <w:t xml:space="preserve">Consequentemente, </w:t>
      </w:r>
      <w:r w:rsidRPr="00D036F3">
        <w:rPr>
          <w:color w:val="auto"/>
          <w:szCs w:val="22"/>
          <w:lang w:val="pt-PT"/>
        </w:rPr>
        <w:t xml:space="preserve">não é recomendada </w:t>
      </w:r>
      <w:r w:rsidR="00CF7578" w:rsidRPr="00D036F3">
        <w:rPr>
          <w:szCs w:val="22"/>
          <w:lang w:val="pt-PT"/>
        </w:rPr>
        <w:t xml:space="preserve">a </w:t>
      </w:r>
      <w:r w:rsidR="008622E2">
        <w:rPr>
          <w:szCs w:val="22"/>
          <w:lang w:val="pt-PT"/>
        </w:rPr>
        <w:t xml:space="preserve">associação </w:t>
      </w:r>
      <w:r w:rsidR="00CF7578" w:rsidRPr="00D036F3">
        <w:rPr>
          <w:szCs w:val="22"/>
          <w:lang w:val="pt-PT"/>
        </w:rPr>
        <w:t xml:space="preserve">telmisartan e ramipril </w:t>
      </w:r>
      <w:r w:rsidRPr="00D036F3">
        <w:rPr>
          <w:color w:val="auto"/>
          <w:szCs w:val="22"/>
          <w:lang w:val="pt-PT"/>
        </w:rPr>
        <w:t>nesta população.</w:t>
      </w:r>
    </w:p>
    <w:p w14:paraId="4D69B759" w14:textId="77777777" w:rsidR="003F30E5" w:rsidRPr="00D036F3" w:rsidRDefault="003F30E5" w:rsidP="00C2188B">
      <w:pPr>
        <w:pStyle w:val="BodyText3"/>
        <w:tabs>
          <w:tab w:val="clear" w:pos="567"/>
        </w:tabs>
        <w:jc w:val="left"/>
        <w:rPr>
          <w:color w:val="auto"/>
          <w:szCs w:val="22"/>
          <w:lang w:val="pt-PT"/>
        </w:rPr>
      </w:pPr>
    </w:p>
    <w:p w14:paraId="4D69B75A" w14:textId="1960DD58" w:rsidR="003F30E5" w:rsidRPr="00D036F3" w:rsidRDefault="003F30E5" w:rsidP="00C2188B">
      <w:pPr>
        <w:rPr>
          <w:szCs w:val="22"/>
          <w:lang w:val="pt-PT"/>
        </w:rPr>
      </w:pPr>
      <w:r w:rsidRPr="00D036F3">
        <w:rPr>
          <w:szCs w:val="22"/>
          <w:lang w:val="pt-PT"/>
        </w:rPr>
        <w:t>No ensaio “</w:t>
      </w:r>
      <w:r w:rsidRPr="00855D61">
        <w:rPr>
          <w:i/>
          <w:iCs/>
          <w:szCs w:val="22"/>
          <w:lang w:val="pt-PT"/>
        </w:rPr>
        <w:t>Prevention Regimen For Effectively avoiding Second Strokes</w:t>
      </w:r>
      <w:r w:rsidRPr="00D036F3">
        <w:rPr>
          <w:szCs w:val="22"/>
          <w:lang w:val="pt-PT"/>
        </w:rPr>
        <w:t>”</w:t>
      </w:r>
      <w:r w:rsidR="00CF7578" w:rsidRPr="00D036F3">
        <w:rPr>
          <w:szCs w:val="22"/>
          <w:lang w:val="pt-PT"/>
        </w:rPr>
        <w:t xml:space="preserve"> </w:t>
      </w:r>
      <w:r w:rsidRPr="00D036F3">
        <w:rPr>
          <w:szCs w:val="22"/>
          <w:lang w:val="pt-PT"/>
        </w:rPr>
        <w:t>(PRoFESS), em doentes com 50 anos ou mais, que sofreram recentemente um AVC, foi observada uma incidência aumentada de s</w:t>
      </w:r>
      <w:r w:rsidR="00CF7578" w:rsidRPr="00D036F3">
        <w:rPr>
          <w:szCs w:val="22"/>
          <w:lang w:val="pt-PT"/>
        </w:rPr>
        <w:t>é</w:t>
      </w:r>
      <w:r w:rsidRPr="00D036F3">
        <w:rPr>
          <w:szCs w:val="22"/>
          <w:lang w:val="pt-PT"/>
        </w:rPr>
        <w:t xml:space="preserve">psis com o telmisartan comparativamente ao placebo, 0,70% </w:t>
      </w:r>
      <w:r w:rsidRPr="00D036F3">
        <w:rPr>
          <w:i/>
          <w:szCs w:val="22"/>
          <w:lang w:val="pt-PT"/>
        </w:rPr>
        <w:t>vs</w:t>
      </w:r>
      <w:r w:rsidRPr="00D036F3">
        <w:rPr>
          <w:szCs w:val="22"/>
          <w:lang w:val="pt-PT"/>
        </w:rPr>
        <w:t xml:space="preserve"> 0,49% [RR 1,43 (intervalo de confiança a 95%: 1,00</w:t>
      </w:r>
      <w:r w:rsidR="00B91F95" w:rsidRPr="00D036F3">
        <w:rPr>
          <w:szCs w:val="22"/>
          <w:lang w:val="pt-PT"/>
        </w:rPr>
        <w:noBreakHyphen/>
      </w:r>
      <w:r w:rsidRPr="00D036F3">
        <w:rPr>
          <w:szCs w:val="22"/>
          <w:lang w:val="pt-PT"/>
        </w:rPr>
        <w:t>2,06)]; a incidência de casos de s</w:t>
      </w:r>
      <w:r w:rsidR="00CF7578" w:rsidRPr="00D036F3">
        <w:rPr>
          <w:szCs w:val="22"/>
          <w:lang w:val="pt-PT"/>
        </w:rPr>
        <w:t>é</w:t>
      </w:r>
      <w:r w:rsidRPr="00D036F3">
        <w:rPr>
          <w:szCs w:val="22"/>
          <w:lang w:val="pt-PT"/>
        </w:rPr>
        <w:t xml:space="preserve">psis fatais foi aumentada para doentes a tomar telmisartan (0,33%) </w:t>
      </w:r>
      <w:r w:rsidRPr="00D036F3">
        <w:rPr>
          <w:i/>
          <w:szCs w:val="22"/>
          <w:lang w:val="pt-PT"/>
        </w:rPr>
        <w:t xml:space="preserve">vs </w:t>
      </w:r>
      <w:r w:rsidRPr="00D036F3">
        <w:rPr>
          <w:szCs w:val="22"/>
          <w:lang w:val="pt-PT"/>
        </w:rPr>
        <w:t>doentes a tomar placebo (0,16%) [RR 2,07 (intervalo de confiança a 95%: 1,14</w:t>
      </w:r>
      <w:r w:rsidR="00B91F95" w:rsidRPr="00D036F3">
        <w:rPr>
          <w:szCs w:val="22"/>
          <w:lang w:val="pt-PT"/>
        </w:rPr>
        <w:noBreakHyphen/>
      </w:r>
      <w:r w:rsidRPr="00D036F3">
        <w:rPr>
          <w:szCs w:val="22"/>
          <w:lang w:val="pt-PT"/>
        </w:rPr>
        <w:t>3,76)]. O aumento observado na taxa de ocorrência de s</w:t>
      </w:r>
      <w:r w:rsidR="00CF7578" w:rsidRPr="00D036F3">
        <w:rPr>
          <w:szCs w:val="22"/>
          <w:lang w:val="pt-PT"/>
        </w:rPr>
        <w:t>é</w:t>
      </w:r>
      <w:r w:rsidRPr="00D036F3">
        <w:rPr>
          <w:szCs w:val="22"/>
          <w:lang w:val="pt-PT"/>
        </w:rPr>
        <w:t>psis associada com o uso de telmisartan pode tratar-se de um resultado ocasional ou estar relacionado com um mecanismo atualmente desconhecido.</w:t>
      </w:r>
    </w:p>
    <w:p w14:paraId="4D69B75B" w14:textId="3C69ECB6" w:rsidR="003F30E5" w:rsidRPr="00D036F3" w:rsidRDefault="003F30E5" w:rsidP="00C2188B">
      <w:pPr>
        <w:pStyle w:val="BodyText3"/>
        <w:tabs>
          <w:tab w:val="clear" w:pos="567"/>
        </w:tabs>
        <w:jc w:val="left"/>
        <w:rPr>
          <w:color w:val="auto"/>
          <w:szCs w:val="22"/>
          <w:lang w:val="pt-PT"/>
        </w:rPr>
      </w:pPr>
    </w:p>
    <w:p w14:paraId="4D69B75C" w14:textId="1E14C719"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Dois grandes estudos aleatorizados e controlados (ONTARGET (“</w:t>
      </w:r>
      <w:r w:rsidRPr="00855D61">
        <w:rPr>
          <w:i/>
          <w:iCs/>
          <w:color w:val="auto"/>
          <w:szCs w:val="22"/>
          <w:lang w:val="pt-PT"/>
        </w:rPr>
        <w:t>ONgoing Telmisartan Alone and in combination with Ramipril Global Endpoint Trial</w:t>
      </w:r>
      <w:r w:rsidRPr="00D036F3">
        <w:rPr>
          <w:color w:val="auto"/>
          <w:szCs w:val="22"/>
          <w:lang w:val="pt-PT"/>
        </w:rPr>
        <w:t>”) e VA NEPHRON</w:t>
      </w:r>
      <w:r w:rsidR="00B91F95" w:rsidRPr="00D036F3">
        <w:rPr>
          <w:color w:val="auto"/>
          <w:szCs w:val="22"/>
          <w:lang w:val="pt-PT"/>
        </w:rPr>
        <w:noBreakHyphen/>
      </w:r>
      <w:r w:rsidRPr="00D036F3">
        <w:rPr>
          <w:color w:val="auto"/>
          <w:szCs w:val="22"/>
          <w:lang w:val="pt-PT"/>
        </w:rPr>
        <w:t xml:space="preserve">D </w:t>
      </w:r>
      <w:r w:rsidR="00F7733E">
        <w:rPr>
          <w:color w:val="auto"/>
          <w:szCs w:val="22"/>
          <w:lang w:val="pt-PT"/>
        </w:rPr>
        <w:t>[</w:t>
      </w:r>
      <w:r w:rsidRPr="00D036F3">
        <w:rPr>
          <w:color w:val="auto"/>
          <w:szCs w:val="22"/>
          <w:lang w:val="pt-PT"/>
        </w:rPr>
        <w:t>“</w:t>
      </w:r>
      <w:r w:rsidRPr="00855D61">
        <w:rPr>
          <w:i/>
          <w:iCs/>
          <w:color w:val="auto"/>
          <w:szCs w:val="22"/>
          <w:lang w:val="pt-PT"/>
        </w:rPr>
        <w:t>The Veterans Affairs Nephropathy in Diabetes</w:t>
      </w:r>
      <w:r w:rsidRPr="00D036F3">
        <w:rPr>
          <w:color w:val="auto"/>
          <w:szCs w:val="22"/>
          <w:lang w:val="pt-PT"/>
        </w:rPr>
        <w:t>”</w:t>
      </w:r>
      <w:r w:rsidR="00F7733E">
        <w:rPr>
          <w:color w:val="auto"/>
          <w:szCs w:val="22"/>
          <w:lang w:val="pt-PT"/>
        </w:rPr>
        <w:t>]</w:t>
      </w:r>
      <w:r w:rsidRPr="00D036F3">
        <w:rPr>
          <w:color w:val="auto"/>
          <w:szCs w:val="22"/>
          <w:lang w:val="pt-PT"/>
        </w:rPr>
        <w:t xml:space="preserve">) têm examinado o uso da associação de um inibidor da ECA com um </w:t>
      </w:r>
      <w:r w:rsidR="00984330" w:rsidRPr="00D036F3">
        <w:rPr>
          <w:color w:val="auto"/>
          <w:szCs w:val="22"/>
          <w:lang w:val="pt-PT"/>
        </w:rPr>
        <w:t>bloqueador</w:t>
      </w:r>
      <w:r w:rsidR="00984330" w:rsidRPr="00601FAF">
        <w:rPr>
          <w:color w:val="auto"/>
          <w:szCs w:val="22"/>
          <w:lang w:val="pt-PT"/>
        </w:rPr>
        <w:t xml:space="preserve"> </w:t>
      </w:r>
      <w:r w:rsidRPr="00D036F3">
        <w:rPr>
          <w:color w:val="auto"/>
          <w:szCs w:val="22"/>
          <w:lang w:val="pt-PT"/>
        </w:rPr>
        <w:t>dos recetores da angiotensina</w:t>
      </w:r>
      <w:r w:rsidR="00210065" w:rsidRPr="00D036F3">
        <w:rPr>
          <w:color w:val="auto"/>
          <w:szCs w:val="22"/>
          <w:lang w:val="pt-PT"/>
        </w:rPr>
        <w:t> </w:t>
      </w:r>
      <w:r w:rsidRPr="00D036F3">
        <w:rPr>
          <w:color w:val="auto"/>
          <w:szCs w:val="22"/>
          <w:lang w:val="pt-PT"/>
        </w:rPr>
        <w:t>II.</w:t>
      </w:r>
    </w:p>
    <w:p w14:paraId="3CB390BC" w14:textId="0BB86155" w:rsidR="00601FAF" w:rsidRDefault="003F30E5" w:rsidP="00C2188B">
      <w:pPr>
        <w:pStyle w:val="BodyText3"/>
        <w:tabs>
          <w:tab w:val="clear" w:pos="567"/>
        </w:tabs>
        <w:jc w:val="left"/>
        <w:rPr>
          <w:color w:val="auto"/>
          <w:szCs w:val="22"/>
          <w:lang w:val="pt-PT"/>
        </w:rPr>
      </w:pPr>
      <w:r w:rsidRPr="00D036F3">
        <w:rPr>
          <w:color w:val="auto"/>
          <w:szCs w:val="22"/>
          <w:lang w:val="pt-PT"/>
        </w:rPr>
        <w:t xml:space="preserve">O estudo ONTARGET foi realizado em doentes com história de doença cardiovascular ou cerebrovascular, ou diabetes </w:t>
      </w:r>
      <w:r w:rsidR="00ED06DF" w:rsidRPr="00ED06DF">
        <w:rPr>
          <w:i/>
          <w:iCs/>
          <w:color w:val="auto"/>
          <w:szCs w:val="22"/>
          <w:lang w:val="pt-PT"/>
        </w:rPr>
        <w:t>mellitus</w:t>
      </w:r>
      <w:r w:rsidRPr="00D036F3">
        <w:rPr>
          <w:color w:val="auto"/>
          <w:szCs w:val="22"/>
          <w:lang w:val="pt-PT"/>
        </w:rPr>
        <w:t xml:space="preserve"> tipo 2 acompanhada de evidência de lesão de órgão-alvo. Para informação mais detalhada, consulte acima a informação sob o título </w:t>
      </w:r>
      <w:r w:rsidR="00E76FAA">
        <w:rPr>
          <w:color w:val="auto"/>
          <w:szCs w:val="22"/>
          <w:lang w:val="pt-PT"/>
        </w:rPr>
        <w:t>“</w:t>
      </w:r>
      <w:r w:rsidRPr="00D036F3">
        <w:rPr>
          <w:color w:val="auto"/>
          <w:szCs w:val="22"/>
          <w:lang w:val="pt-PT"/>
        </w:rPr>
        <w:t>Prevenção Cardiovascular</w:t>
      </w:r>
      <w:r w:rsidR="00E76FAA">
        <w:rPr>
          <w:color w:val="auto"/>
          <w:szCs w:val="22"/>
          <w:lang w:val="pt-PT"/>
        </w:rPr>
        <w:t>”</w:t>
      </w:r>
      <w:r w:rsidRPr="00D036F3">
        <w:rPr>
          <w:color w:val="auto"/>
          <w:szCs w:val="22"/>
          <w:lang w:val="pt-PT"/>
        </w:rPr>
        <w:t>.</w:t>
      </w:r>
    </w:p>
    <w:p w14:paraId="4D69B75D" w14:textId="6E02BA96"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O estudo VA NEPHRON</w:t>
      </w:r>
      <w:r w:rsidR="00B91F95" w:rsidRPr="00D036F3">
        <w:rPr>
          <w:color w:val="auto"/>
          <w:szCs w:val="22"/>
          <w:lang w:val="pt-PT"/>
        </w:rPr>
        <w:noBreakHyphen/>
      </w:r>
      <w:r w:rsidRPr="00D036F3">
        <w:rPr>
          <w:color w:val="auto"/>
          <w:szCs w:val="22"/>
          <w:lang w:val="pt-PT"/>
        </w:rPr>
        <w:t xml:space="preserve">D foi conduzido em doentes com diabetes </w:t>
      </w:r>
      <w:r w:rsidR="00ED06DF" w:rsidRPr="00ED06DF">
        <w:rPr>
          <w:i/>
          <w:iCs/>
          <w:color w:val="auto"/>
          <w:szCs w:val="22"/>
          <w:lang w:val="pt-PT"/>
        </w:rPr>
        <w:t>mellitus</w:t>
      </w:r>
      <w:r w:rsidRPr="00D036F3">
        <w:rPr>
          <w:color w:val="auto"/>
          <w:szCs w:val="22"/>
          <w:lang w:val="pt-PT"/>
        </w:rPr>
        <w:t xml:space="preserve"> tipo 2 e nefropatia diabética.</w:t>
      </w:r>
    </w:p>
    <w:p w14:paraId="4D69B75E" w14:textId="58E68032"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 xml:space="preserve">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w:t>
      </w:r>
      <w:r w:rsidR="00984330" w:rsidRPr="00D036F3">
        <w:rPr>
          <w:color w:val="auto"/>
          <w:szCs w:val="22"/>
          <w:lang w:val="pt-PT"/>
        </w:rPr>
        <w:t>bloqueadores</w:t>
      </w:r>
      <w:r w:rsidR="00984330" w:rsidRPr="00601FAF">
        <w:rPr>
          <w:color w:val="auto"/>
          <w:szCs w:val="22"/>
          <w:lang w:val="pt-PT"/>
        </w:rPr>
        <w:t xml:space="preserve"> </w:t>
      </w:r>
      <w:r w:rsidRPr="00D036F3">
        <w:rPr>
          <w:color w:val="auto"/>
          <w:szCs w:val="22"/>
          <w:lang w:val="pt-PT"/>
        </w:rPr>
        <w:t>dos recetores da angiotensina</w:t>
      </w:r>
      <w:r w:rsidR="00210065" w:rsidRPr="00D036F3">
        <w:rPr>
          <w:color w:val="auto"/>
          <w:szCs w:val="22"/>
          <w:lang w:val="pt-PT"/>
        </w:rPr>
        <w:t> </w:t>
      </w:r>
      <w:r w:rsidRPr="00D036F3">
        <w:rPr>
          <w:color w:val="auto"/>
          <w:szCs w:val="22"/>
          <w:lang w:val="pt-PT"/>
        </w:rPr>
        <w:t>II.</w:t>
      </w:r>
    </w:p>
    <w:p w14:paraId="4D69B75F" w14:textId="6F42A369"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 xml:space="preserve">Os inibidores da ECA e os </w:t>
      </w:r>
      <w:r w:rsidR="00984330" w:rsidRPr="00D036F3">
        <w:rPr>
          <w:color w:val="auto"/>
          <w:szCs w:val="22"/>
          <w:lang w:val="pt-PT"/>
        </w:rPr>
        <w:t>bloqueadores</w:t>
      </w:r>
      <w:r w:rsidR="00984330" w:rsidRPr="00601FAF">
        <w:rPr>
          <w:color w:val="auto"/>
          <w:szCs w:val="22"/>
          <w:lang w:val="pt-PT"/>
        </w:rPr>
        <w:t xml:space="preserve"> </w:t>
      </w:r>
      <w:r w:rsidRPr="00D036F3">
        <w:rPr>
          <w:color w:val="auto"/>
          <w:szCs w:val="22"/>
          <w:lang w:val="pt-PT"/>
        </w:rPr>
        <w:t>dos recetores da angiotensina</w:t>
      </w:r>
      <w:r w:rsidR="00210065" w:rsidRPr="00D036F3">
        <w:rPr>
          <w:color w:val="auto"/>
          <w:szCs w:val="22"/>
          <w:lang w:val="pt-PT"/>
        </w:rPr>
        <w:t> </w:t>
      </w:r>
      <w:r w:rsidRPr="00D036F3">
        <w:rPr>
          <w:color w:val="auto"/>
          <w:szCs w:val="22"/>
          <w:lang w:val="pt-PT"/>
        </w:rPr>
        <w:t>II não devem</w:t>
      </w:r>
      <w:r w:rsidR="00527710" w:rsidRPr="00D036F3">
        <w:rPr>
          <w:color w:val="auto"/>
          <w:szCs w:val="22"/>
          <w:lang w:val="pt-PT"/>
        </w:rPr>
        <w:t>,</w:t>
      </w:r>
      <w:r w:rsidRPr="00D036F3">
        <w:rPr>
          <w:color w:val="auto"/>
          <w:szCs w:val="22"/>
          <w:lang w:val="pt-PT"/>
        </w:rPr>
        <w:t xml:space="preserve"> assim, ser utilizados concomitantemente em doentes com nefropatia diabética.</w:t>
      </w:r>
    </w:p>
    <w:p w14:paraId="4D69B760" w14:textId="77777777" w:rsidR="003F30E5" w:rsidRPr="00D036F3" w:rsidRDefault="003F30E5" w:rsidP="00C2188B">
      <w:pPr>
        <w:pStyle w:val="BodyText3"/>
        <w:tabs>
          <w:tab w:val="clear" w:pos="567"/>
        </w:tabs>
        <w:jc w:val="left"/>
        <w:rPr>
          <w:color w:val="auto"/>
          <w:szCs w:val="22"/>
          <w:lang w:val="pt-PT"/>
        </w:rPr>
      </w:pPr>
    </w:p>
    <w:p w14:paraId="4D69B762" w14:textId="79BD1023"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O estudo ALTITUDE (“</w:t>
      </w:r>
      <w:r w:rsidRPr="00855D61">
        <w:rPr>
          <w:i/>
          <w:iCs/>
          <w:color w:val="auto"/>
          <w:szCs w:val="22"/>
          <w:lang w:val="pt-PT"/>
        </w:rPr>
        <w:t>Aliskiren Trial in Type 2 Diabetes Using Cardiovascular and Renal Disease Endpoints</w:t>
      </w:r>
      <w:r w:rsidRPr="00D036F3">
        <w:rPr>
          <w:color w:val="auto"/>
          <w:szCs w:val="22"/>
          <w:lang w:val="pt-PT"/>
        </w:rPr>
        <w:t xml:space="preserve">”) foi concebido para testar o benefício da adição de aliscireno a uma terapêutica padrão com um inibidor da ECA ou um </w:t>
      </w:r>
      <w:r w:rsidR="00984330" w:rsidRPr="00D036F3">
        <w:rPr>
          <w:color w:val="auto"/>
          <w:szCs w:val="22"/>
          <w:lang w:val="pt-PT"/>
        </w:rPr>
        <w:t>bloqueador</w:t>
      </w:r>
      <w:r w:rsidR="00B91F95" w:rsidRPr="00D036F3">
        <w:rPr>
          <w:color w:val="auto"/>
          <w:szCs w:val="22"/>
          <w:lang w:val="pt-PT"/>
        </w:rPr>
        <w:t xml:space="preserve"> </w:t>
      </w:r>
      <w:r w:rsidRPr="00D036F3">
        <w:rPr>
          <w:color w:val="auto"/>
          <w:szCs w:val="22"/>
          <w:lang w:val="pt-PT"/>
        </w:rPr>
        <w:t>dos recetores da angiotensina</w:t>
      </w:r>
      <w:r w:rsidR="00881A0A" w:rsidRPr="00D036F3">
        <w:rPr>
          <w:color w:val="auto"/>
          <w:szCs w:val="22"/>
          <w:lang w:val="pt-PT"/>
        </w:rPr>
        <w:t> </w:t>
      </w:r>
      <w:r w:rsidRPr="00D036F3">
        <w:rPr>
          <w:color w:val="auto"/>
          <w:szCs w:val="22"/>
          <w:lang w:val="pt-PT"/>
        </w:rPr>
        <w:t xml:space="preserve">II em doentes com diabetes </w:t>
      </w:r>
      <w:r w:rsidR="00ED06DF" w:rsidRPr="00ED06DF">
        <w:rPr>
          <w:i/>
          <w:iCs/>
          <w:color w:val="auto"/>
          <w:szCs w:val="22"/>
          <w:lang w:val="pt-PT"/>
        </w:rPr>
        <w:t>mellitus</w:t>
      </w:r>
      <w:r w:rsidRPr="00D036F3">
        <w:rPr>
          <w:color w:val="auto"/>
          <w:szCs w:val="22"/>
          <w:lang w:val="pt-PT"/>
        </w:rPr>
        <w:t xml:space="preserve">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w:t>
      </w:r>
      <w:r w:rsidRPr="00D036F3">
        <w:rPr>
          <w:rFonts w:eastAsia="TimesNewRoman"/>
          <w:color w:val="auto"/>
          <w:szCs w:val="22"/>
          <w:lang w:val="pt-PT" w:eastAsia="zh-CN" w:bidi="th-TH"/>
        </w:rPr>
        <w:t xml:space="preserve"> </w:t>
      </w:r>
      <w:r w:rsidRPr="00D036F3">
        <w:rPr>
          <w:color w:val="auto"/>
          <w:szCs w:val="22"/>
          <w:lang w:val="pt-PT"/>
        </w:rPr>
        <w:t>adversos graves de interesse (hipercaliemia, hipotensão e disfunção renal) foram mais frequentemente</w:t>
      </w:r>
      <w:r w:rsidR="00B91F95" w:rsidRPr="00D036F3">
        <w:rPr>
          <w:color w:val="auto"/>
          <w:szCs w:val="22"/>
          <w:lang w:val="pt-PT"/>
        </w:rPr>
        <w:t xml:space="preserve"> </w:t>
      </w:r>
      <w:r w:rsidRPr="00D036F3">
        <w:rPr>
          <w:color w:val="auto"/>
          <w:szCs w:val="22"/>
          <w:lang w:val="pt-PT"/>
        </w:rPr>
        <w:t xml:space="preserve">notificados no grupo tratado com aliscireno </w:t>
      </w:r>
      <w:r w:rsidR="00CE58FF" w:rsidRPr="00D036F3">
        <w:rPr>
          <w:color w:val="auto"/>
          <w:szCs w:val="22"/>
          <w:lang w:val="pt-PT"/>
        </w:rPr>
        <w:t xml:space="preserve">do </w:t>
      </w:r>
      <w:r w:rsidRPr="00D036F3">
        <w:rPr>
          <w:color w:val="auto"/>
          <w:szCs w:val="22"/>
          <w:lang w:val="pt-PT"/>
        </w:rPr>
        <w:t>que no grupo tratado com placebo.</w:t>
      </w:r>
    </w:p>
    <w:p w14:paraId="4D69B763" w14:textId="77777777" w:rsidR="003F30E5" w:rsidRPr="00D036F3" w:rsidRDefault="003F30E5" w:rsidP="00C2188B">
      <w:pPr>
        <w:pStyle w:val="BodyText3"/>
        <w:tabs>
          <w:tab w:val="clear" w:pos="567"/>
        </w:tabs>
        <w:jc w:val="left"/>
        <w:rPr>
          <w:color w:val="auto"/>
          <w:szCs w:val="22"/>
          <w:lang w:val="pt-PT"/>
        </w:rPr>
      </w:pPr>
    </w:p>
    <w:p w14:paraId="4D69B764" w14:textId="7AB111D8" w:rsidR="003F30E5" w:rsidRPr="00D036F3" w:rsidRDefault="003F30E5" w:rsidP="00C2188B">
      <w:pPr>
        <w:rPr>
          <w:szCs w:val="22"/>
          <w:lang w:val="pt-PT"/>
        </w:rPr>
      </w:pPr>
      <w:r w:rsidRPr="00D036F3">
        <w:rPr>
          <w:szCs w:val="22"/>
          <w:lang w:val="pt-PT"/>
        </w:rPr>
        <w:t>Estudos epidemiológicos mostraram que a terapêutica prolongada com HCTZ reduz o risco de mortalidade e morbilidade cardiovascular</w:t>
      </w:r>
      <w:r w:rsidR="00CE58FF" w:rsidRPr="00D036F3">
        <w:rPr>
          <w:szCs w:val="22"/>
          <w:lang w:val="pt-PT"/>
        </w:rPr>
        <w:t>es</w:t>
      </w:r>
      <w:r w:rsidRPr="00D036F3">
        <w:rPr>
          <w:szCs w:val="22"/>
          <w:lang w:val="pt-PT"/>
        </w:rPr>
        <w:t>.</w:t>
      </w:r>
    </w:p>
    <w:p w14:paraId="4D69B765" w14:textId="77777777" w:rsidR="003F30E5" w:rsidRPr="00D036F3" w:rsidRDefault="003F30E5" w:rsidP="00C2188B">
      <w:pPr>
        <w:ind w:left="570" w:hanging="570"/>
        <w:rPr>
          <w:szCs w:val="22"/>
          <w:lang w:val="pt-PT"/>
        </w:rPr>
      </w:pPr>
    </w:p>
    <w:p w14:paraId="4D69B766" w14:textId="77777777"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Os efeitos da combinação de dose fixa telmisartan/hidroclorotiazida na mortalidade e morbilidade cardiovasculares são presentemente desconhecidos.</w:t>
      </w:r>
    </w:p>
    <w:p w14:paraId="4D69B767" w14:textId="77777777" w:rsidR="003F30E5" w:rsidRPr="00D036F3" w:rsidRDefault="003F30E5" w:rsidP="00C2188B">
      <w:pPr>
        <w:ind w:left="570" w:hanging="570"/>
        <w:rPr>
          <w:szCs w:val="22"/>
          <w:lang w:val="pt-PT"/>
        </w:rPr>
      </w:pPr>
      <w:bookmarkStart w:id="29" w:name="_Hlk527103645"/>
    </w:p>
    <w:p w14:paraId="4D69B768" w14:textId="77777777" w:rsidR="003F30E5" w:rsidRPr="00D036F3" w:rsidRDefault="003F30E5" w:rsidP="00C2188B">
      <w:pPr>
        <w:pStyle w:val="BodyText3"/>
        <w:keepNext/>
        <w:tabs>
          <w:tab w:val="clear" w:pos="567"/>
        </w:tabs>
        <w:jc w:val="left"/>
        <w:rPr>
          <w:color w:val="auto"/>
          <w:szCs w:val="22"/>
          <w:lang w:val="pt-PT"/>
        </w:rPr>
      </w:pPr>
      <w:r w:rsidRPr="00D036F3">
        <w:rPr>
          <w:color w:val="auto"/>
          <w:szCs w:val="22"/>
          <w:lang w:val="pt-PT"/>
        </w:rPr>
        <w:t>Cancro da pele não-melanoma:</w:t>
      </w:r>
    </w:p>
    <w:p w14:paraId="4D69B769" w14:textId="7B7C9D2D" w:rsidR="003F30E5" w:rsidRPr="00D036F3" w:rsidRDefault="003F30E5" w:rsidP="00C2188B">
      <w:pPr>
        <w:pStyle w:val="BodyText3"/>
        <w:tabs>
          <w:tab w:val="clear" w:pos="567"/>
        </w:tabs>
        <w:jc w:val="left"/>
        <w:rPr>
          <w:color w:val="auto"/>
          <w:szCs w:val="22"/>
          <w:lang w:val="pt-PT"/>
        </w:rPr>
      </w:pPr>
      <w:r w:rsidRPr="00D036F3">
        <w:rPr>
          <w:color w:val="auto"/>
          <w:szCs w:val="22"/>
          <w:lang w:val="pt-PT"/>
        </w:rPr>
        <w:t xml:space="preserve">Com base nos dados disponíveis de estudos epidemiológicos, observou-se uma associação entre a HCTZ e o NMSC, dependente da dose cumulativa. Um estudo incluiu uma população constituída por 71 533 casos de BCC e por 8629 casos de SCC, </w:t>
      </w:r>
      <w:r w:rsidR="002C579B" w:rsidRPr="00D036F3">
        <w:rPr>
          <w:color w:val="auto"/>
          <w:szCs w:val="22"/>
          <w:lang w:val="pt-PT"/>
        </w:rPr>
        <w:t>emparelhada</w:t>
      </w:r>
      <w:r w:rsidR="00E100BE" w:rsidRPr="00D036F3">
        <w:rPr>
          <w:color w:val="auto"/>
          <w:szCs w:val="22"/>
          <w:lang w:val="pt-PT"/>
        </w:rPr>
        <w:t xml:space="preserve"> com </w:t>
      </w:r>
      <w:r w:rsidRPr="00D036F3">
        <w:rPr>
          <w:color w:val="auto"/>
          <w:szCs w:val="22"/>
          <w:lang w:val="pt-PT"/>
        </w:rPr>
        <w:t>1 430 833 e 172 462 controlos</w:t>
      </w:r>
      <w:r w:rsidR="00E100BE" w:rsidRPr="00D036F3">
        <w:rPr>
          <w:color w:val="auto"/>
          <w:szCs w:val="22"/>
          <w:lang w:val="pt-PT"/>
        </w:rPr>
        <w:t xml:space="preserve"> populacionais</w:t>
      </w:r>
      <w:r w:rsidRPr="00D036F3">
        <w:rPr>
          <w:color w:val="auto"/>
          <w:szCs w:val="22"/>
          <w:lang w:val="pt-PT"/>
        </w:rPr>
        <w:t>, respetivamente. Uma utilização elevada de HCTZ (≥ 50 000 mg cumulativos) foi associada a uma taxa de probabilidade (OR) ajustada de 1,29 (95% IC: 1,23</w:t>
      </w:r>
      <w:r w:rsidRPr="00D036F3">
        <w:rPr>
          <w:color w:val="auto"/>
          <w:szCs w:val="22"/>
          <w:lang w:val="pt-PT"/>
        </w:rPr>
        <w:noBreakHyphen/>
        <w:t xml:space="preserve">1,35) para BCC e </w:t>
      </w:r>
      <w:r w:rsidR="002C579B" w:rsidRPr="00D036F3">
        <w:rPr>
          <w:color w:val="auto"/>
          <w:szCs w:val="22"/>
          <w:lang w:val="pt-PT"/>
        </w:rPr>
        <w:t xml:space="preserve">de </w:t>
      </w:r>
      <w:r w:rsidRPr="00D036F3">
        <w:rPr>
          <w:color w:val="auto"/>
          <w:szCs w:val="22"/>
          <w:lang w:val="pt-PT"/>
        </w:rPr>
        <w:t>3,98 (95% IC: 3,68</w:t>
      </w:r>
      <w:r w:rsidRPr="00D036F3">
        <w:rPr>
          <w:color w:val="auto"/>
          <w:szCs w:val="22"/>
          <w:lang w:val="pt-PT"/>
        </w:rPr>
        <w:noBreakHyphen/>
        <w:t xml:space="preserve">4,31) para SCC. Observou-se uma clara relação </w:t>
      </w:r>
      <w:r w:rsidR="00F2380E" w:rsidRPr="00D036F3">
        <w:rPr>
          <w:color w:val="auto"/>
          <w:szCs w:val="22"/>
          <w:lang w:val="pt-PT"/>
        </w:rPr>
        <w:t>dose</w:t>
      </w:r>
      <w:r w:rsidR="001C1C1E">
        <w:rPr>
          <w:color w:val="auto"/>
          <w:szCs w:val="22"/>
          <w:lang w:val="pt-PT"/>
        </w:rPr>
        <w:t xml:space="preserve"> cumulativa</w:t>
      </w:r>
      <w:r w:rsidR="00F2380E" w:rsidRPr="00D036F3">
        <w:rPr>
          <w:color w:val="auto"/>
          <w:szCs w:val="22"/>
          <w:lang w:val="pt-PT"/>
        </w:rPr>
        <w:t>-</w:t>
      </w:r>
      <w:r w:rsidRPr="00D036F3">
        <w:rPr>
          <w:color w:val="auto"/>
          <w:szCs w:val="22"/>
          <w:lang w:val="pt-PT"/>
        </w:rPr>
        <w:t xml:space="preserve">resposta para BCC e SCC. Outro estudo revelou uma possível associação entre o carcinoma espinocelular (SCC) do lábio e a exposição à HCTZ: 633 casos de SCC do lábio foram </w:t>
      </w:r>
      <w:r w:rsidR="002C579B" w:rsidRPr="00D036F3">
        <w:rPr>
          <w:color w:val="auto"/>
          <w:szCs w:val="22"/>
          <w:lang w:val="pt-PT"/>
        </w:rPr>
        <w:t xml:space="preserve">emparelhados com </w:t>
      </w:r>
      <w:r w:rsidRPr="00D036F3">
        <w:rPr>
          <w:color w:val="auto"/>
          <w:szCs w:val="22"/>
          <w:lang w:val="pt-PT"/>
        </w:rPr>
        <w:t xml:space="preserve">63 067 controlos da população, com base numa estratégia de amostragem </w:t>
      </w:r>
      <w:r w:rsidR="002C579B" w:rsidRPr="00D036F3">
        <w:rPr>
          <w:color w:val="auto"/>
          <w:szCs w:val="22"/>
          <w:lang w:val="pt-PT"/>
        </w:rPr>
        <w:t xml:space="preserve">por subconjunto de risco </w:t>
      </w:r>
      <w:r w:rsidRPr="00D036F3">
        <w:rPr>
          <w:color w:val="auto"/>
          <w:szCs w:val="22"/>
          <w:lang w:val="pt-PT"/>
        </w:rPr>
        <w:t>(</w:t>
      </w:r>
      <w:r w:rsidRPr="00D036F3">
        <w:rPr>
          <w:i/>
          <w:color w:val="auto"/>
          <w:szCs w:val="22"/>
          <w:lang w:val="pt-PT"/>
        </w:rPr>
        <w:t>risk-set sampling strategy</w:t>
      </w:r>
      <w:r w:rsidRPr="00D036F3">
        <w:rPr>
          <w:color w:val="auto"/>
          <w:szCs w:val="22"/>
          <w:lang w:val="pt-PT"/>
        </w:rPr>
        <w:t xml:space="preserve">). Foi demonstrada uma </w:t>
      </w:r>
      <w:r w:rsidR="00F2380E" w:rsidRPr="00D036F3">
        <w:rPr>
          <w:color w:val="auto"/>
          <w:szCs w:val="22"/>
          <w:lang w:val="pt-PT"/>
        </w:rPr>
        <w:t xml:space="preserve">relação </w:t>
      </w:r>
      <w:r w:rsidRPr="00D036F3">
        <w:rPr>
          <w:color w:val="auto"/>
          <w:szCs w:val="22"/>
          <w:lang w:val="pt-PT"/>
        </w:rPr>
        <w:t>dose</w:t>
      </w:r>
      <w:r w:rsidR="001C1C1E">
        <w:rPr>
          <w:color w:val="auto"/>
          <w:szCs w:val="22"/>
          <w:lang w:val="pt-PT"/>
        </w:rPr>
        <w:t xml:space="preserve"> cumulativa</w:t>
      </w:r>
      <w:r w:rsidRPr="00D036F3">
        <w:rPr>
          <w:color w:val="auto"/>
          <w:szCs w:val="22"/>
          <w:lang w:val="pt-PT"/>
        </w:rPr>
        <w:t>-resposta</w:t>
      </w:r>
      <w:r w:rsidR="00955B56">
        <w:rPr>
          <w:color w:val="auto"/>
          <w:szCs w:val="22"/>
          <w:lang w:val="pt-PT"/>
        </w:rPr>
        <w:t xml:space="preserve"> </w:t>
      </w:r>
      <w:r w:rsidRPr="00D036F3">
        <w:rPr>
          <w:color w:val="auto"/>
          <w:szCs w:val="22"/>
          <w:lang w:val="pt-PT"/>
        </w:rPr>
        <w:t>com uma taxa de probabilidade (OR) ajustada de 2,1 (95% IC: 1,7</w:t>
      </w:r>
      <w:r w:rsidRPr="00D036F3">
        <w:rPr>
          <w:color w:val="auto"/>
          <w:szCs w:val="22"/>
          <w:lang w:val="pt-PT"/>
        </w:rPr>
        <w:noBreakHyphen/>
        <w:t xml:space="preserve">2,6), aumentando </w:t>
      </w:r>
      <w:r w:rsidR="002C579B" w:rsidRPr="00D036F3">
        <w:rPr>
          <w:color w:val="auto"/>
          <w:szCs w:val="22"/>
          <w:lang w:val="pt-PT"/>
        </w:rPr>
        <w:t xml:space="preserve">a </w:t>
      </w:r>
      <w:r w:rsidRPr="00D036F3">
        <w:rPr>
          <w:color w:val="auto"/>
          <w:szCs w:val="22"/>
          <w:lang w:val="pt-PT"/>
        </w:rPr>
        <w:t>OR para 3,9 (95% IC: 3,0</w:t>
      </w:r>
      <w:r w:rsidRPr="00D036F3">
        <w:rPr>
          <w:color w:val="auto"/>
          <w:szCs w:val="22"/>
          <w:lang w:val="pt-PT"/>
        </w:rPr>
        <w:noBreakHyphen/>
        <w:t>4,9) para uma utilização elevada (</w:t>
      </w:r>
      <w:r w:rsidR="002C579B" w:rsidRPr="00D036F3">
        <w:rPr>
          <w:color w:val="auto"/>
          <w:szCs w:val="22"/>
          <w:lang w:val="pt-PT"/>
        </w:rPr>
        <w:t xml:space="preserve">aprox. </w:t>
      </w:r>
      <w:r w:rsidRPr="00D036F3">
        <w:rPr>
          <w:color w:val="auto"/>
          <w:szCs w:val="22"/>
          <w:lang w:val="pt-PT"/>
        </w:rPr>
        <w:t xml:space="preserve">25 000 mg) e para </w:t>
      </w:r>
      <w:r w:rsidR="002C579B" w:rsidRPr="00D036F3">
        <w:rPr>
          <w:color w:val="auto"/>
          <w:szCs w:val="22"/>
          <w:lang w:val="pt-PT"/>
        </w:rPr>
        <w:t xml:space="preserve">uma </w:t>
      </w:r>
      <w:r w:rsidRPr="00D036F3">
        <w:rPr>
          <w:color w:val="auto"/>
          <w:szCs w:val="22"/>
          <w:lang w:val="pt-PT"/>
        </w:rPr>
        <w:t>OR de 7,7 (95% IC: 5,7</w:t>
      </w:r>
      <w:r w:rsidRPr="00D036F3">
        <w:rPr>
          <w:color w:val="auto"/>
          <w:szCs w:val="22"/>
          <w:lang w:val="pt-PT"/>
        </w:rPr>
        <w:noBreakHyphen/>
        <w:t>10,5) para a dose cumulativa mais elevada (aprox.</w:t>
      </w:r>
      <w:r w:rsidR="00955B56">
        <w:rPr>
          <w:color w:val="auto"/>
          <w:szCs w:val="22"/>
          <w:lang w:val="pt-PT"/>
        </w:rPr>
        <w:t xml:space="preserve"> </w:t>
      </w:r>
      <w:r w:rsidRPr="00D036F3">
        <w:rPr>
          <w:color w:val="auto"/>
          <w:szCs w:val="22"/>
          <w:lang w:val="pt-PT"/>
        </w:rPr>
        <w:t>100 000 mg) (ver também secção 4.4).</w:t>
      </w:r>
    </w:p>
    <w:bookmarkEnd w:id="29"/>
    <w:p w14:paraId="4D69B76A" w14:textId="77777777" w:rsidR="003F30E5" w:rsidRPr="00D036F3" w:rsidRDefault="003F30E5" w:rsidP="00C2188B">
      <w:pPr>
        <w:ind w:left="570" w:hanging="570"/>
        <w:rPr>
          <w:szCs w:val="22"/>
          <w:lang w:val="pt-PT"/>
        </w:rPr>
      </w:pPr>
    </w:p>
    <w:p w14:paraId="4D69B76B" w14:textId="77777777" w:rsidR="003F30E5" w:rsidRPr="00D036F3" w:rsidRDefault="003F30E5" w:rsidP="00C2188B">
      <w:pPr>
        <w:keepNext/>
        <w:rPr>
          <w:szCs w:val="22"/>
          <w:lang w:val="pt-PT"/>
        </w:rPr>
      </w:pPr>
      <w:r w:rsidRPr="00D036F3">
        <w:rPr>
          <w:szCs w:val="22"/>
          <w:u w:val="single"/>
          <w:lang w:val="pt-PT"/>
        </w:rPr>
        <w:t>População pediátrica</w:t>
      </w:r>
    </w:p>
    <w:p w14:paraId="4D69B76C" w14:textId="77777777" w:rsidR="003F30E5" w:rsidRPr="00D036F3" w:rsidRDefault="003F30E5" w:rsidP="00C2188B">
      <w:pPr>
        <w:rPr>
          <w:szCs w:val="22"/>
          <w:lang w:val="pt-PT"/>
        </w:rPr>
      </w:pPr>
      <w:r w:rsidRPr="00D036F3">
        <w:rPr>
          <w:szCs w:val="22"/>
          <w:lang w:val="pt-PT"/>
        </w:rPr>
        <w:t>A Agência Europeia de Medicamentos dispensou a obrigação de apresentação dos resultados dos estudos com MicardisPlus em todos os subgrupos da população pediátrica na hipertensão (ver secção 4.2 para informação sobre utilização pediátrica).</w:t>
      </w:r>
    </w:p>
    <w:p w14:paraId="4D69B76D" w14:textId="77777777" w:rsidR="003F30E5" w:rsidRPr="00D036F3" w:rsidRDefault="003F30E5" w:rsidP="00C2188B">
      <w:pPr>
        <w:ind w:left="570" w:hanging="570"/>
        <w:rPr>
          <w:szCs w:val="22"/>
          <w:lang w:val="pt-PT"/>
        </w:rPr>
      </w:pPr>
    </w:p>
    <w:p w14:paraId="4D69B76E" w14:textId="77777777" w:rsidR="003F30E5" w:rsidRPr="00D036F3" w:rsidRDefault="003F30E5" w:rsidP="00C2188B">
      <w:pPr>
        <w:keepNext/>
        <w:ind w:left="567" w:hanging="567"/>
        <w:rPr>
          <w:b/>
          <w:szCs w:val="22"/>
          <w:lang w:val="pt-PT"/>
        </w:rPr>
      </w:pPr>
      <w:r w:rsidRPr="00D036F3">
        <w:rPr>
          <w:b/>
          <w:szCs w:val="22"/>
          <w:lang w:val="pt-PT"/>
        </w:rPr>
        <w:t>5.2</w:t>
      </w:r>
      <w:r w:rsidRPr="00D036F3">
        <w:rPr>
          <w:b/>
          <w:szCs w:val="22"/>
          <w:lang w:val="pt-PT"/>
        </w:rPr>
        <w:tab/>
        <w:t>Propriedades farmacocinéticas</w:t>
      </w:r>
    </w:p>
    <w:p w14:paraId="4D69B76F" w14:textId="77777777" w:rsidR="003F30E5" w:rsidRPr="00D036F3" w:rsidRDefault="003F30E5" w:rsidP="00C2188B">
      <w:pPr>
        <w:keepNext/>
        <w:rPr>
          <w:szCs w:val="22"/>
          <w:lang w:val="pt-PT"/>
        </w:rPr>
      </w:pPr>
    </w:p>
    <w:p w14:paraId="4D69B770" w14:textId="77777777" w:rsidR="003F30E5" w:rsidRPr="00D036F3" w:rsidRDefault="003F30E5" w:rsidP="00C2188B">
      <w:pPr>
        <w:rPr>
          <w:i/>
          <w:szCs w:val="22"/>
          <w:lang w:val="pt-PT"/>
        </w:rPr>
      </w:pPr>
      <w:r w:rsidRPr="00D036F3">
        <w:rPr>
          <w:szCs w:val="22"/>
          <w:lang w:val="pt-PT"/>
        </w:rPr>
        <w:t>A administração concomitante de HCTZ e telmisartan em voluntários saudáveis não parece exercer qualquer efeito sobre a farmacocinética individual de cada fármaco.</w:t>
      </w:r>
    </w:p>
    <w:p w14:paraId="4D69B771" w14:textId="77777777" w:rsidR="003F30E5" w:rsidRPr="00D036F3" w:rsidRDefault="003F30E5" w:rsidP="00C2188B">
      <w:pPr>
        <w:pStyle w:val="Header"/>
        <w:tabs>
          <w:tab w:val="clear" w:pos="4153"/>
          <w:tab w:val="clear" w:pos="8306"/>
        </w:tabs>
        <w:rPr>
          <w:szCs w:val="22"/>
          <w:lang w:val="pt-PT"/>
        </w:rPr>
      </w:pPr>
    </w:p>
    <w:p w14:paraId="4D69B772" w14:textId="77777777" w:rsidR="003F30E5" w:rsidRPr="00D036F3" w:rsidRDefault="003F30E5" w:rsidP="00C2188B">
      <w:pPr>
        <w:keepNext/>
        <w:rPr>
          <w:szCs w:val="22"/>
          <w:lang w:val="pt-PT"/>
        </w:rPr>
      </w:pPr>
      <w:r w:rsidRPr="00D036F3">
        <w:rPr>
          <w:szCs w:val="22"/>
          <w:u w:val="single"/>
          <w:lang w:val="pt-PT"/>
        </w:rPr>
        <w:t>Absorção</w:t>
      </w:r>
    </w:p>
    <w:p w14:paraId="4D69B773" w14:textId="39ABC23B" w:rsidR="003F30E5" w:rsidRPr="00D036F3" w:rsidRDefault="003F30E5" w:rsidP="000A5DA5">
      <w:pPr>
        <w:rPr>
          <w:szCs w:val="22"/>
          <w:lang w:val="pt-PT"/>
        </w:rPr>
      </w:pPr>
      <w:r w:rsidRPr="00D036F3">
        <w:rPr>
          <w:szCs w:val="22"/>
          <w:lang w:val="pt-PT"/>
        </w:rPr>
        <w:t xml:space="preserve">Telmisartan: Após administração por via oral, as concentrações de pico de telmisartan são atingidas num período entre 30 minutos e 1,5 h depois da toma. A biodisponibilidade absoluta de telmisartan a 40 mg e 160 mg foi de 42% e 58%, respetivamente. Os alimentos reduzem ligeiramente a biodisponibilidade de telmisartan, com uma redução da área debaixo da curva de tempo-concentração plasmática (AUC) de cerca de 6% com o comprimido de 40 mg e de aproximadamente 19% após uma dose de 160 mg. Decorridas 3 horas após a administração, as concentrações plasmáticas são semelhantes, independentemente de telmisartan ser administrado em jejum ou com os alimentos. Não se prevê que a discreta redução da AUC provoque uma redução da eficácia terapêutica. </w:t>
      </w:r>
      <w:r w:rsidR="00E67010">
        <w:rPr>
          <w:szCs w:val="22"/>
          <w:lang w:val="pt-PT"/>
        </w:rPr>
        <w:t>O t</w:t>
      </w:r>
      <w:r w:rsidRPr="00D036F3">
        <w:rPr>
          <w:szCs w:val="22"/>
          <w:lang w:val="pt-PT"/>
        </w:rPr>
        <w:t>elmisartan não sofre uma acumulação significativa no plasma após administração repetida.</w:t>
      </w:r>
    </w:p>
    <w:p w14:paraId="4D69B774" w14:textId="7CEF7E22" w:rsidR="003F30E5" w:rsidRPr="00D036F3" w:rsidRDefault="1D37069C" w:rsidP="000A5DA5">
      <w:pPr>
        <w:pStyle w:val="BodyText"/>
        <w:jc w:val="left"/>
        <w:rPr>
          <w:i w:val="0"/>
          <w:noProof w:val="0"/>
          <w:lang w:val="pt-PT"/>
        </w:rPr>
      </w:pPr>
      <w:r w:rsidRPr="7B689F19">
        <w:rPr>
          <w:i w:val="0"/>
          <w:noProof w:val="0"/>
          <w:lang w:val="pt-PT"/>
        </w:rPr>
        <w:t>Hidroclorotiazida: Após administração por via oral da combinação de dose fixa, as concentrações de pico da HCTZ são atingidas num período entre 1</w:t>
      </w:r>
      <w:r w:rsidR="003F30E5" w:rsidRPr="7B689F19">
        <w:rPr>
          <w:i w:val="0"/>
          <w:noProof w:val="0"/>
          <w:lang w:val="pt-PT"/>
        </w:rPr>
        <w:t>3</w:t>
      </w:r>
      <w:r w:rsidRPr="7B689F19">
        <w:rPr>
          <w:i w:val="0"/>
          <w:noProof w:val="0"/>
          <w:lang w:val="pt-PT"/>
        </w:rPr>
        <w:t xml:space="preserve"> horas depois da toma. Com base na excreção renal cumulativa </w:t>
      </w:r>
      <w:r w:rsidR="1437CD62" w:rsidRPr="7B689F19">
        <w:rPr>
          <w:i w:val="0"/>
          <w:noProof w:val="0"/>
          <w:lang w:val="pt-PT"/>
        </w:rPr>
        <w:t xml:space="preserve">da </w:t>
      </w:r>
      <w:r w:rsidRPr="7B689F19">
        <w:rPr>
          <w:i w:val="0"/>
          <w:noProof w:val="0"/>
          <w:lang w:val="pt-PT"/>
        </w:rPr>
        <w:t>HCTZ, a sua biodisponibilidade absoluta foi de aproximadamente 60%.</w:t>
      </w:r>
    </w:p>
    <w:p w14:paraId="4D69B775" w14:textId="77777777" w:rsidR="003F30E5" w:rsidRPr="00D036F3" w:rsidRDefault="003F30E5" w:rsidP="000A5DA5">
      <w:pPr>
        <w:pStyle w:val="BodyText"/>
        <w:jc w:val="left"/>
        <w:rPr>
          <w:i w:val="0"/>
          <w:noProof w:val="0"/>
          <w:szCs w:val="22"/>
          <w:lang w:val="pt-PT"/>
        </w:rPr>
      </w:pPr>
    </w:p>
    <w:p w14:paraId="4D69B776" w14:textId="77777777" w:rsidR="003F30E5" w:rsidRPr="00D036F3" w:rsidRDefault="003F30E5" w:rsidP="000A5DA5">
      <w:pPr>
        <w:pStyle w:val="BodyText"/>
        <w:keepNext/>
        <w:jc w:val="left"/>
        <w:rPr>
          <w:i w:val="0"/>
          <w:noProof w:val="0"/>
          <w:szCs w:val="22"/>
          <w:lang w:val="pt-PT"/>
        </w:rPr>
      </w:pPr>
      <w:r w:rsidRPr="00D036F3">
        <w:rPr>
          <w:i w:val="0"/>
          <w:noProof w:val="0"/>
          <w:szCs w:val="22"/>
          <w:u w:val="single"/>
          <w:lang w:val="pt-PT"/>
        </w:rPr>
        <w:t>Distribuição</w:t>
      </w:r>
    </w:p>
    <w:p w14:paraId="4D69B777" w14:textId="7FB25AF5" w:rsidR="003F30E5" w:rsidRPr="00D036F3" w:rsidRDefault="004F4E0A" w:rsidP="000A5DA5">
      <w:pPr>
        <w:pStyle w:val="BodyText"/>
        <w:jc w:val="left"/>
        <w:rPr>
          <w:i w:val="0"/>
          <w:noProof w:val="0"/>
          <w:szCs w:val="22"/>
          <w:lang w:val="pt-PT"/>
        </w:rPr>
      </w:pPr>
      <w:r w:rsidRPr="00D036F3">
        <w:rPr>
          <w:i w:val="0"/>
          <w:noProof w:val="0"/>
          <w:szCs w:val="22"/>
          <w:lang w:val="pt-PT"/>
        </w:rPr>
        <w:t>O t</w:t>
      </w:r>
      <w:r w:rsidR="003F30E5" w:rsidRPr="00D036F3">
        <w:rPr>
          <w:i w:val="0"/>
          <w:noProof w:val="0"/>
          <w:szCs w:val="22"/>
          <w:lang w:val="pt-PT"/>
        </w:rPr>
        <w:t xml:space="preserve">elmisartan liga-se fortemente às proteínas plasmáticas (&gt; 99,5%), principalmente à albumina e à glicoproteína ácida alfa-1. O volume de distribuição aparente </w:t>
      </w:r>
      <w:r w:rsidRPr="00D036F3">
        <w:rPr>
          <w:i w:val="0"/>
          <w:noProof w:val="0"/>
          <w:szCs w:val="22"/>
          <w:lang w:val="pt-PT"/>
        </w:rPr>
        <w:t xml:space="preserve">do </w:t>
      </w:r>
      <w:r w:rsidR="003F30E5" w:rsidRPr="00D036F3">
        <w:rPr>
          <w:i w:val="0"/>
          <w:noProof w:val="0"/>
          <w:szCs w:val="22"/>
          <w:lang w:val="pt-PT"/>
        </w:rPr>
        <w:t>telmisartan é de aproximadamente 500 litros, indicando ligação tecidular adicional.</w:t>
      </w:r>
    </w:p>
    <w:p w14:paraId="4D69B778" w14:textId="78586E4C" w:rsidR="003F30E5" w:rsidRPr="00D036F3" w:rsidRDefault="004F4E0A" w:rsidP="000A5DA5">
      <w:pPr>
        <w:pStyle w:val="BodyText"/>
        <w:jc w:val="left"/>
        <w:rPr>
          <w:i w:val="0"/>
          <w:noProof w:val="0"/>
          <w:szCs w:val="22"/>
          <w:lang w:val="pt-PT"/>
        </w:rPr>
      </w:pPr>
      <w:r w:rsidRPr="00D036F3">
        <w:rPr>
          <w:i w:val="0"/>
          <w:noProof w:val="0"/>
          <w:szCs w:val="22"/>
          <w:lang w:val="pt-PT"/>
        </w:rPr>
        <w:t>A h</w:t>
      </w:r>
      <w:r w:rsidR="003F30E5" w:rsidRPr="00D036F3">
        <w:rPr>
          <w:i w:val="0"/>
          <w:noProof w:val="0"/>
          <w:szCs w:val="22"/>
          <w:lang w:val="pt-PT"/>
        </w:rPr>
        <w:t>idroclorotiazida apresenta uma ligação de 6</w:t>
      </w:r>
      <w:r w:rsidR="00176FD7" w:rsidRPr="00D036F3">
        <w:rPr>
          <w:i w:val="0"/>
          <w:noProof w:val="0"/>
          <w:szCs w:val="22"/>
          <w:lang w:val="pt-PT"/>
        </w:rPr>
        <w:t>4</w:t>
      </w:r>
      <w:r w:rsidR="003F30E5" w:rsidRPr="00D036F3">
        <w:rPr>
          <w:i w:val="0"/>
          <w:noProof w:val="0"/>
          <w:szCs w:val="22"/>
          <w:lang w:val="pt-PT"/>
        </w:rPr>
        <w:t>% às proteínas plasmáticas, e o seu volume de distribuição aparente é de 0,8</w:t>
      </w:r>
      <w:bookmarkStart w:id="30" w:name="_Hlk150861591"/>
      <w:r w:rsidR="00881A0A" w:rsidRPr="00D036F3">
        <w:rPr>
          <w:i w:val="0"/>
          <w:noProof w:val="0"/>
          <w:szCs w:val="22"/>
          <w:lang w:val="pt-PT"/>
        </w:rPr>
        <w:t> </w:t>
      </w:r>
      <w:r w:rsidR="00176FD7" w:rsidRPr="00D036F3">
        <w:rPr>
          <w:i w:val="0"/>
          <w:iCs/>
          <w:noProof w:val="0"/>
          <w:szCs w:val="22"/>
          <w:lang w:val="pt-PT"/>
        </w:rPr>
        <w:t>±</w:t>
      </w:r>
      <w:r w:rsidR="00881A0A" w:rsidRPr="00D036F3">
        <w:rPr>
          <w:i w:val="0"/>
          <w:iCs/>
          <w:noProof w:val="0"/>
          <w:szCs w:val="22"/>
          <w:lang w:val="pt-PT"/>
        </w:rPr>
        <w:t> </w:t>
      </w:r>
      <w:r w:rsidR="00176FD7" w:rsidRPr="00D036F3">
        <w:rPr>
          <w:i w:val="0"/>
          <w:iCs/>
          <w:noProof w:val="0"/>
          <w:szCs w:val="22"/>
          <w:lang w:val="pt-PT"/>
        </w:rPr>
        <w:t>0,3</w:t>
      </w:r>
      <w:bookmarkEnd w:id="30"/>
      <w:r w:rsidR="003F30E5" w:rsidRPr="00D036F3">
        <w:rPr>
          <w:i w:val="0"/>
          <w:noProof w:val="0"/>
          <w:szCs w:val="22"/>
          <w:lang w:val="pt-PT"/>
        </w:rPr>
        <w:t> l/kg.</w:t>
      </w:r>
    </w:p>
    <w:p w14:paraId="4D69B779" w14:textId="77777777" w:rsidR="003F30E5" w:rsidRPr="00D036F3" w:rsidRDefault="003F30E5" w:rsidP="000A5DA5">
      <w:pPr>
        <w:pStyle w:val="BodyText"/>
        <w:jc w:val="left"/>
        <w:rPr>
          <w:i w:val="0"/>
          <w:noProof w:val="0"/>
          <w:szCs w:val="22"/>
          <w:lang w:val="pt-PT"/>
        </w:rPr>
      </w:pPr>
    </w:p>
    <w:p w14:paraId="4D69B77A" w14:textId="77777777" w:rsidR="003F30E5" w:rsidRPr="00D036F3" w:rsidRDefault="003F30E5" w:rsidP="000A5DA5">
      <w:pPr>
        <w:pStyle w:val="BodyText"/>
        <w:keepNext/>
        <w:jc w:val="left"/>
        <w:rPr>
          <w:i w:val="0"/>
          <w:noProof w:val="0"/>
          <w:szCs w:val="22"/>
          <w:lang w:val="pt-PT"/>
        </w:rPr>
      </w:pPr>
      <w:r w:rsidRPr="00D036F3">
        <w:rPr>
          <w:i w:val="0"/>
          <w:noProof w:val="0"/>
          <w:szCs w:val="22"/>
          <w:u w:val="single"/>
          <w:lang w:val="pt-PT"/>
        </w:rPr>
        <w:t>Biotransformação</w:t>
      </w:r>
    </w:p>
    <w:p w14:paraId="61771166" w14:textId="43564943" w:rsidR="002C60CF" w:rsidRPr="00D036F3" w:rsidRDefault="004F4E0A" w:rsidP="000A5DA5">
      <w:pPr>
        <w:pStyle w:val="BodyText"/>
        <w:jc w:val="left"/>
        <w:rPr>
          <w:i w:val="0"/>
          <w:noProof w:val="0"/>
          <w:szCs w:val="22"/>
          <w:lang w:val="pt-PT"/>
        </w:rPr>
      </w:pPr>
      <w:r w:rsidRPr="00D036F3">
        <w:rPr>
          <w:i w:val="0"/>
          <w:noProof w:val="0"/>
          <w:szCs w:val="22"/>
          <w:lang w:val="pt-PT"/>
        </w:rPr>
        <w:t>O t</w:t>
      </w:r>
      <w:r w:rsidR="003F30E5" w:rsidRPr="00D036F3">
        <w:rPr>
          <w:i w:val="0"/>
          <w:noProof w:val="0"/>
          <w:szCs w:val="22"/>
          <w:lang w:val="pt-PT"/>
        </w:rPr>
        <w:t xml:space="preserve">elmisartan é metabolizado por conjugação, dando origem a um acil-glucorónido farmacologicamente inativo. O glucorónido do composto </w:t>
      </w:r>
      <w:r w:rsidR="003210DF">
        <w:rPr>
          <w:i w:val="0"/>
          <w:noProof w:val="0"/>
          <w:szCs w:val="22"/>
          <w:lang w:val="pt-PT"/>
        </w:rPr>
        <w:t>inicial</w:t>
      </w:r>
      <w:r w:rsidR="003F30E5" w:rsidRPr="00D036F3">
        <w:rPr>
          <w:i w:val="0"/>
          <w:noProof w:val="0"/>
          <w:szCs w:val="22"/>
          <w:lang w:val="pt-PT"/>
        </w:rPr>
        <w:t xml:space="preserve"> é o único metabolito identificado no homem. Após administração de uma dose única de telmisartan marcado com </w:t>
      </w:r>
      <w:r w:rsidR="003F30E5" w:rsidRPr="00D036F3">
        <w:rPr>
          <w:i w:val="0"/>
          <w:noProof w:val="0"/>
          <w:szCs w:val="22"/>
          <w:vertAlign w:val="superscript"/>
          <w:lang w:val="pt-PT"/>
        </w:rPr>
        <w:t>14</w:t>
      </w:r>
      <w:r w:rsidR="003F30E5" w:rsidRPr="00D036F3">
        <w:rPr>
          <w:i w:val="0"/>
          <w:noProof w:val="0"/>
          <w:szCs w:val="22"/>
          <w:lang w:val="pt-PT"/>
        </w:rPr>
        <w:t>C, o glucorónido representa aproximadamente 11% da radioatividade medida no plasma. As isoenzimas do citocromo P450 não se encontram envolvidas no metabolismo de telmisartan.</w:t>
      </w:r>
    </w:p>
    <w:p w14:paraId="4D69B77C" w14:textId="60455519" w:rsidR="003F30E5" w:rsidRPr="00D036F3" w:rsidRDefault="004F4E0A" w:rsidP="000A5DA5">
      <w:pPr>
        <w:pStyle w:val="BodyText"/>
        <w:jc w:val="left"/>
        <w:rPr>
          <w:i w:val="0"/>
          <w:noProof w:val="0"/>
          <w:szCs w:val="22"/>
          <w:lang w:val="pt-PT"/>
        </w:rPr>
      </w:pPr>
      <w:r w:rsidRPr="00D036F3">
        <w:rPr>
          <w:i w:val="0"/>
          <w:noProof w:val="0"/>
          <w:szCs w:val="22"/>
          <w:lang w:val="pt-PT"/>
        </w:rPr>
        <w:t>A h</w:t>
      </w:r>
      <w:r w:rsidR="003F30E5" w:rsidRPr="00D036F3">
        <w:rPr>
          <w:i w:val="0"/>
          <w:noProof w:val="0"/>
          <w:szCs w:val="22"/>
          <w:lang w:val="pt-PT"/>
        </w:rPr>
        <w:t>idroclorotiazida não é metabolizada no homem.</w:t>
      </w:r>
    </w:p>
    <w:p w14:paraId="4D69B77D" w14:textId="77777777" w:rsidR="003F30E5" w:rsidRPr="00D036F3" w:rsidRDefault="003F30E5" w:rsidP="000A5DA5">
      <w:pPr>
        <w:pStyle w:val="BodyText"/>
        <w:jc w:val="left"/>
        <w:rPr>
          <w:i w:val="0"/>
          <w:noProof w:val="0"/>
          <w:szCs w:val="22"/>
          <w:lang w:val="pt-PT"/>
        </w:rPr>
      </w:pPr>
    </w:p>
    <w:p w14:paraId="4D69B77E" w14:textId="77777777" w:rsidR="003F30E5" w:rsidRPr="00D036F3" w:rsidRDefault="003F30E5" w:rsidP="000A5DA5">
      <w:pPr>
        <w:pStyle w:val="BodyText"/>
        <w:keepNext/>
        <w:jc w:val="left"/>
        <w:rPr>
          <w:i w:val="0"/>
          <w:noProof w:val="0"/>
          <w:szCs w:val="22"/>
          <w:u w:val="single"/>
          <w:lang w:val="pt-PT"/>
        </w:rPr>
      </w:pPr>
      <w:r w:rsidRPr="00D036F3">
        <w:rPr>
          <w:i w:val="0"/>
          <w:noProof w:val="0"/>
          <w:szCs w:val="22"/>
          <w:u w:val="single"/>
          <w:lang w:val="pt-PT"/>
        </w:rPr>
        <w:t>Eliminação</w:t>
      </w:r>
    </w:p>
    <w:p w14:paraId="405160C9" w14:textId="5EDE7E0A" w:rsidR="002C60CF" w:rsidRPr="00D036F3" w:rsidRDefault="003F30E5" w:rsidP="000A5DA5">
      <w:pPr>
        <w:pStyle w:val="BodyText"/>
        <w:jc w:val="left"/>
        <w:rPr>
          <w:i w:val="0"/>
          <w:noProof w:val="0"/>
          <w:szCs w:val="22"/>
          <w:lang w:val="pt-PT"/>
        </w:rPr>
      </w:pPr>
      <w:r w:rsidRPr="00D036F3">
        <w:rPr>
          <w:i w:val="0"/>
          <w:noProof w:val="0"/>
          <w:szCs w:val="22"/>
          <w:lang w:val="pt-PT"/>
        </w:rPr>
        <w:t xml:space="preserve">Telmisartan: Após administração de telmisartan marcado com </w:t>
      </w:r>
      <w:r w:rsidRPr="00D036F3">
        <w:rPr>
          <w:i w:val="0"/>
          <w:noProof w:val="0"/>
          <w:szCs w:val="22"/>
          <w:vertAlign w:val="superscript"/>
          <w:lang w:val="pt-PT"/>
        </w:rPr>
        <w:t>14</w:t>
      </w:r>
      <w:r w:rsidRPr="00D036F3">
        <w:rPr>
          <w:i w:val="0"/>
          <w:noProof w:val="0"/>
          <w:szCs w:val="22"/>
          <w:lang w:val="pt-PT"/>
        </w:rPr>
        <w:t>C</w:t>
      </w:r>
      <w:r w:rsidRPr="00D036F3">
        <w:rPr>
          <w:i w:val="0"/>
          <w:noProof w:val="0"/>
          <w:szCs w:val="22"/>
          <w:vertAlign w:val="superscript"/>
          <w:lang w:val="pt-PT"/>
        </w:rPr>
        <w:t xml:space="preserve"> </w:t>
      </w:r>
      <w:r w:rsidRPr="00D036F3">
        <w:rPr>
          <w:i w:val="0"/>
          <w:noProof w:val="0"/>
          <w:szCs w:val="22"/>
          <w:lang w:val="pt-PT"/>
        </w:rPr>
        <w:t>por via intravenosa ou oral, a maior parte da dose administrada (</w:t>
      </w:r>
      <w:r w:rsidRPr="00D036F3">
        <w:rPr>
          <w:i w:val="0"/>
          <w:iCs/>
          <w:noProof w:val="0"/>
          <w:szCs w:val="22"/>
          <w:lang w:val="pt-PT"/>
        </w:rPr>
        <w:t>&gt;</w:t>
      </w:r>
      <w:r w:rsidRPr="00D036F3">
        <w:rPr>
          <w:i w:val="0"/>
          <w:noProof w:val="0"/>
          <w:szCs w:val="22"/>
          <w:lang w:val="pt-PT"/>
        </w:rPr>
        <w:t xml:space="preserve"> 97%) foi eliminada nas fezes por excreção biliar. Só se detetaram quantidades mínimas na urina. A depuração plasmática total de telmisartan após administração por via oral foi </w:t>
      </w:r>
      <w:r w:rsidRPr="00D036F3">
        <w:rPr>
          <w:i w:val="0"/>
          <w:iCs/>
          <w:noProof w:val="0"/>
          <w:szCs w:val="22"/>
          <w:lang w:val="pt-PT"/>
        </w:rPr>
        <w:t>&gt;</w:t>
      </w:r>
      <w:r w:rsidRPr="00D036F3">
        <w:rPr>
          <w:i w:val="0"/>
          <w:noProof w:val="0"/>
          <w:szCs w:val="22"/>
          <w:lang w:val="pt-PT"/>
        </w:rPr>
        <w:t> 1500 ml/min. A semivida de eliminação terminal foi &gt; 20 horas.</w:t>
      </w:r>
    </w:p>
    <w:p w14:paraId="4D69B780" w14:textId="18963D4C" w:rsidR="003F30E5" w:rsidRPr="00D036F3" w:rsidRDefault="1D37069C" w:rsidP="000A5DA5">
      <w:pPr>
        <w:pStyle w:val="BodyText"/>
        <w:jc w:val="left"/>
        <w:rPr>
          <w:i w:val="0"/>
          <w:noProof w:val="0"/>
          <w:lang w:val="pt-PT"/>
        </w:rPr>
      </w:pPr>
      <w:r w:rsidRPr="7B689F19">
        <w:rPr>
          <w:i w:val="0"/>
          <w:noProof w:val="0"/>
          <w:lang w:val="pt-PT"/>
        </w:rPr>
        <w:t>A hidroclorotiazida é excretada quase completamente como fármaco inalterado na urina. Cerca de 60% da dose oral é eliminada decorridas 48 horas. A depuração renal é de aproximadamente 250</w:t>
      </w:r>
      <w:r w:rsidR="00E604A6">
        <w:rPr>
          <w:i w:val="0"/>
          <w:noProof w:val="0"/>
          <w:szCs w:val="22"/>
          <w:lang w:val="pt-PT"/>
        </w:rPr>
        <w:noBreakHyphen/>
      </w:r>
      <w:r w:rsidRPr="7B689F19">
        <w:rPr>
          <w:i w:val="0"/>
          <w:noProof w:val="0"/>
          <w:lang w:val="pt-PT"/>
        </w:rPr>
        <w:t>300 ml/min. A semivida de eliminação terminal de hidroclorotiazida é de 10</w:t>
      </w:r>
      <w:r w:rsidR="00B91F95" w:rsidRPr="00D036F3">
        <w:rPr>
          <w:i w:val="0"/>
          <w:noProof w:val="0"/>
          <w:szCs w:val="22"/>
          <w:lang w:val="pt-PT"/>
        </w:rPr>
        <w:noBreakHyphen/>
      </w:r>
      <w:r w:rsidRPr="7B689F19">
        <w:rPr>
          <w:i w:val="0"/>
          <w:noProof w:val="0"/>
          <w:lang w:val="pt-PT"/>
        </w:rPr>
        <w:t>15 horas.</w:t>
      </w:r>
    </w:p>
    <w:p w14:paraId="4D69B781" w14:textId="77777777" w:rsidR="003F30E5" w:rsidRPr="00D036F3" w:rsidRDefault="003F30E5" w:rsidP="000A5DA5">
      <w:pPr>
        <w:rPr>
          <w:szCs w:val="22"/>
          <w:lang w:val="pt-PT"/>
        </w:rPr>
      </w:pPr>
    </w:p>
    <w:p w14:paraId="4D69B782" w14:textId="77777777" w:rsidR="003F30E5" w:rsidRPr="00D036F3" w:rsidRDefault="003F30E5" w:rsidP="000A5DA5">
      <w:pPr>
        <w:keepNext/>
        <w:rPr>
          <w:szCs w:val="22"/>
          <w:u w:val="single"/>
          <w:lang w:val="pt-PT"/>
        </w:rPr>
      </w:pPr>
      <w:r w:rsidRPr="00D036F3">
        <w:rPr>
          <w:szCs w:val="22"/>
          <w:u w:val="single"/>
          <w:lang w:val="pt-PT"/>
        </w:rPr>
        <w:t>Linearidade/não linearidade</w:t>
      </w:r>
    </w:p>
    <w:p w14:paraId="4D69B783" w14:textId="42AF385D" w:rsidR="003F30E5" w:rsidRPr="00D036F3" w:rsidRDefault="1D37069C" w:rsidP="000A5DA5">
      <w:pPr>
        <w:rPr>
          <w:lang w:val="pt-PT"/>
        </w:rPr>
      </w:pPr>
      <w:r w:rsidRPr="7B689F19">
        <w:rPr>
          <w:lang w:val="pt-PT"/>
        </w:rPr>
        <w:t xml:space="preserve">Telmisartan: </w:t>
      </w:r>
      <w:r w:rsidR="64E4FDE2" w:rsidRPr="7B689F19">
        <w:rPr>
          <w:lang w:val="pt-PT"/>
        </w:rPr>
        <w:t>A</w:t>
      </w:r>
      <w:r w:rsidRPr="7B689F19">
        <w:rPr>
          <w:lang w:val="pt-PT"/>
        </w:rPr>
        <w:t xml:space="preserve"> farmacocinética de telmisartan administrado por via oral é não linear com doses que variam entre 20</w:t>
      </w:r>
      <w:r w:rsidR="00673E8D" w:rsidRPr="00D036F3">
        <w:rPr>
          <w:szCs w:val="22"/>
          <w:lang w:val="pt-PT"/>
        </w:rPr>
        <w:noBreakHyphen/>
      </w:r>
      <w:r w:rsidRPr="7B689F19">
        <w:rPr>
          <w:lang w:val="pt-PT"/>
        </w:rPr>
        <w:t>160 mg com aumentos mais do que proporcionais das concentrações plasmáticas (C</w:t>
      </w:r>
      <w:r w:rsidRPr="7B689F19">
        <w:rPr>
          <w:vertAlign w:val="subscript"/>
          <w:lang w:val="pt-PT"/>
        </w:rPr>
        <w:t>máx</w:t>
      </w:r>
      <w:r w:rsidRPr="7B689F19">
        <w:rPr>
          <w:lang w:val="pt-PT"/>
        </w:rPr>
        <w:t xml:space="preserve"> e AUC) com doses crescentes.</w:t>
      </w:r>
      <w:bookmarkStart w:id="31" w:name="_Hlk150861696"/>
      <w:r w:rsidR="4A5E47D4" w:rsidRPr="7B689F19">
        <w:rPr>
          <w:lang w:val="pt-PT"/>
        </w:rPr>
        <w:t xml:space="preserve"> </w:t>
      </w:r>
      <w:r w:rsidR="64E4FDE2" w:rsidRPr="7B689F19">
        <w:rPr>
          <w:lang w:val="pt-PT"/>
        </w:rPr>
        <w:t>O t</w:t>
      </w:r>
      <w:r w:rsidR="4A5E47D4" w:rsidRPr="7B689F19">
        <w:rPr>
          <w:lang w:val="pt-PT"/>
        </w:rPr>
        <w:t>elmisartan não sofre uma acumulação significativa no plasma após administração repetida.</w:t>
      </w:r>
      <w:bookmarkEnd w:id="31"/>
    </w:p>
    <w:p w14:paraId="4D69B784" w14:textId="77777777" w:rsidR="003F30E5" w:rsidRPr="00D036F3" w:rsidRDefault="003F30E5" w:rsidP="000A5DA5">
      <w:pPr>
        <w:pStyle w:val="BodyText"/>
        <w:jc w:val="left"/>
        <w:rPr>
          <w:i w:val="0"/>
          <w:noProof w:val="0"/>
          <w:szCs w:val="22"/>
          <w:lang w:val="pt-PT"/>
        </w:rPr>
      </w:pPr>
      <w:r w:rsidRPr="00D036F3">
        <w:rPr>
          <w:i w:val="0"/>
          <w:noProof w:val="0"/>
          <w:szCs w:val="22"/>
          <w:lang w:val="pt-PT"/>
        </w:rPr>
        <w:t>A hidroclorotiazida exibe uma farmacocinética linear.</w:t>
      </w:r>
    </w:p>
    <w:p w14:paraId="4D69B785" w14:textId="77777777" w:rsidR="003F30E5" w:rsidRPr="00D036F3" w:rsidRDefault="003F30E5" w:rsidP="000A5DA5">
      <w:pPr>
        <w:pStyle w:val="BodyText"/>
        <w:jc w:val="left"/>
        <w:rPr>
          <w:bCs/>
          <w:i w:val="0"/>
          <w:noProof w:val="0"/>
          <w:szCs w:val="22"/>
          <w:lang w:val="pt-PT"/>
        </w:rPr>
      </w:pPr>
    </w:p>
    <w:p w14:paraId="4D69B786" w14:textId="77777777" w:rsidR="003F30E5" w:rsidRPr="00D036F3" w:rsidRDefault="003F30E5" w:rsidP="000A5DA5">
      <w:pPr>
        <w:pStyle w:val="BodyText"/>
        <w:keepNext/>
        <w:jc w:val="left"/>
        <w:rPr>
          <w:i w:val="0"/>
          <w:noProof w:val="0"/>
          <w:szCs w:val="22"/>
          <w:u w:val="single"/>
          <w:lang w:val="pt-PT"/>
        </w:rPr>
      </w:pPr>
      <w:r w:rsidRPr="00D036F3">
        <w:rPr>
          <w:noProof w:val="0"/>
          <w:szCs w:val="22"/>
          <w:u w:val="single"/>
          <w:lang w:val="pt-PT"/>
        </w:rPr>
        <w:t>Farmacocinética em populações específicas</w:t>
      </w:r>
    </w:p>
    <w:p w14:paraId="4D69B787" w14:textId="77777777" w:rsidR="003F30E5" w:rsidRPr="00D036F3" w:rsidRDefault="003F30E5" w:rsidP="000A5DA5">
      <w:pPr>
        <w:pStyle w:val="BodyText"/>
        <w:keepNext/>
        <w:jc w:val="left"/>
        <w:rPr>
          <w:i w:val="0"/>
          <w:noProof w:val="0"/>
          <w:szCs w:val="22"/>
          <w:lang w:val="pt-PT"/>
        </w:rPr>
      </w:pPr>
      <w:r w:rsidRPr="00D036F3">
        <w:rPr>
          <w:i w:val="0"/>
          <w:noProof w:val="0"/>
          <w:szCs w:val="22"/>
          <w:u w:val="single"/>
          <w:lang w:val="pt-PT"/>
        </w:rPr>
        <w:t>Idosos</w:t>
      </w:r>
    </w:p>
    <w:p w14:paraId="4D69B788" w14:textId="03F2EFFB" w:rsidR="003F30E5" w:rsidRPr="00D036F3" w:rsidRDefault="003F30E5" w:rsidP="000A5DA5">
      <w:pPr>
        <w:pStyle w:val="BodyText"/>
        <w:jc w:val="left"/>
        <w:rPr>
          <w:i w:val="0"/>
          <w:noProof w:val="0"/>
          <w:szCs w:val="22"/>
          <w:lang w:val="pt-PT"/>
        </w:rPr>
      </w:pPr>
      <w:r w:rsidRPr="00D036F3">
        <w:rPr>
          <w:i w:val="0"/>
          <w:noProof w:val="0"/>
          <w:szCs w:val="22"/>
          <w:lang w:val="pt-PT"/>
        </w:rPr>
        <w:t xml:space="preserve">A farmacocinética do telmisartan não difere entre o idoso e os doentes </w:t>
      </w:r>
      <w:r w:rsidR="00176FD7" w:rsidRPr="00D036F3">
        <w:rPr>
          <w:i w:val="0"/>
          <w:noProof w:val="0"/>
          <w:szCs w:val="22"/>
          <w:lang w:val="pt-PT"/>
        </w:rPr>
        <w:t>mais jovens</w:t>
      </w:r>
      <w:r w:rsidRPr="00D036F3">
        <w:rPr>
          <w:i w:val="0"/>
          <w:noProof w:val="0"/>
          <w:szCs w:val="22"/>
          <w:lang w:val="pt-PT"/>
        </w:rPr>
        <w:t>.</w:t>
      </w:r>
    </w:p>
    <w:p w14:paraId="4D69B789" w14:textId="77777777" w:rsidR="003F30E5" w:rsidRPr="00D036F3" w:rsidRDefault="003F30E5" w:rsidP="000A5DA5">
      <w:pPr>
        <w:pStyle w:val="BodyText"/>
        <w:jc w:val="left"/>
        <w:rPr>
          <w:i w:val="0"/>
          <w:noProof w:val="0"/>
          <w:szCs w:val="22"/>
          <w:lang w:val="pt-PT"/>
        </w:rPr>
      </w:pPr>
    </w:p>
    <w:p w14:paraId="0B5EC421" w14:textId="77777777" w:rsidR="002C60CF" w:rsidRPr="00D036F3" w:rsidRDefault="003F30E5" w:rsidP="000A5DA5">
      <w:pPr>
        <w:pStyle w:val="BodyText"/>
        <w:keepNext/>
        <w:jc w:val="left"/>
        <w:rPr>
          <w:i w:val="0"/>
          <w:noProof w:val="0"/>
          <w:szCs w:val="22"/>
          <w:lang w:val="pt-PT"/>
        </w:rPr>
      </w:pPr>
      <w:r w:rsidRPr="00D036F3">
        <w:rPr>
          <w:i w:val="0"/>
          <w:noProof w:val="0"/>
          <w:szCs w:val="22"/>
          <w:u w:val="single"/>
          <w:lang w:val="pt-PT"/>
        </w:rPr>
        <w:t>Género</w:t>
      </w:r>
    </w:p>
    <w:p w14:paraId="4D69B78B" w14:textId="4B659680" w:rsidR="003F30E5" w:rsidRPr="00D036F3" w:rsidRDefault="003F30E5" w:rsidP="000A5DA5">
      <w:pPr>
        <w:pStyle w:val="BodyText"/>
        <w:jc w:val="left"/>
        <w:rPr>
          <w:i w:val="0"/>
          <w:noProof w:val="0"/>
          <w:szCs w:val="22"/>
          <w:lang w:val="pt-PT"/>
        </w:rPr>
      </w:pPr>
      <w:r w:rsidRPr="00D036F3">
        <w:rPr>
          <w:i w:val="0"/>
          <w:noProof w:val="0"/>
          <w:szCs w:val="22"/>
          <w:lang w:val="pt-PT"/>
        </w:rPr>
        <w:t>As concentrações plasmáticas de telmisartan são habitualmente 2</w:t>
      </w:r>
      <w:r w:rsidRPr="00D036F3">
        <w:rPr>
          <w:i w:val="0"/>
          <w:noProof w:val="0"/>
          <w:szCs w:val="22"/>
          <w:lang w:val="pt-PT"/>
        </w:rPr>
        <w:noBreakHyphen/>
        <w:t>3 vezes mais elevadas na mulher do que no homem. Todavia, nos ensaios clínicos realizados</w:t>
      </w:r>
      <w:r w:rsidR="00182B84" w:rsidRPr="00D036F3">
        <w:rPr>
          <w:i w:val="0"/>
          <w:noProof w:val="0"/>
          <w:szCs w:val="22"/>
          <w:lang w:val="pt-PT"/>
        </w:rPr>
        <w:t>,</w:t>
      </w:r>
      <w:r w:rsidRPr="00D036F3">
        <w:rPr>
          <w:i w:val="0"/>
          <w:noProof w:val="0"/>
          <w:szCs w:val="22"/>
          <w:lang w:val="pt-PT"/>
        </w:rPr>
        <w:t xml:space="preserve"> não se registou qualquer aumento significativo da resposta da pressão arterial ou da incidência de hipotensão ortostática na mulher. Não é necessário proceder a qualquer ajuste posológico. Observou-se uma tendência para concentrações plasmáticas mais elevadas de HCTZ na mulher do que no homem. Não se considera que tal apresente significado clínico.</w:t>
      </w:r>
    </w:p>
    <w:p w14:paraId="4D69B78C" w14:textId="77777777" w:rsidR="003F30E5" w:rsidRPr="00D036F3" w:rsidRDefault="003F30E5" w:rsidP="000A5DA5">
      <w:pPr>
        <w:pStyle w:val="BodyText"/>
        <w:jc w:val="left"/>
        <w:rPr>
          <w:i w:val="0"/>
          <w:noProof w:val="0"/>
          <w:szCs w:val="22"/>
          <w:lang w:val="pt-PT"/>
        </w:rPr>
      </w:pPr>
    </w:p>
    <w:p w14:paraId="4D69B78D" w14:textId="77777777" w:rsidR="003F30E5" w:rsidRPr="00D036F3" w:rsidRDefault="003F30E5" w:rsidP="000A5DA5">
      <w:pPr>
        <w:pStyle w:val="BodyText"/>
        <w:keepNext/>
        <w:jc w:val="left"/>
        <w:rPr>
          <w:i w:val="0"/>
          <w:iCs/>
          <w:noProof w:val="0"/>
          <w:szCs w:val="22"/>
          <w:lang w:val="pt-PT"/>
        </w:rPr>
      </w:pPr>
      <w:r w:rsidRPr="00D036F3">
        <w:rPr>
          <w:i w:val="0"/>
          <w:noProof w:val="0"/>
          <w:szCs w:val="22"/>
          <w:u w:val="single"/>
          <w:lang w:val="pt-PT"/>
        </w:rPr>
        <w:t>Compromisso renal</w:t>
      </w:r>
    </w:p>
    <w:p w14:paraId="4D69B78E" w14:textId="1A9B7987" w:rsidR="003F30E5" w:rsidRPr="00D036F3" w:rsidRDefault="00072875" w:rsidP="000A5DA5">
      <w:pPr>
        <w:pStyle w:val="BodyText"/>
        <w:jc w:val="left"/>
        <w:rPr>
          <w:i w:val="0"/>
          <w:noProof w:val="0"/>
          <w:szCs w:val="22"/>
          <w:lang w:val="pt-PT"/>
        </w:rPr>
      </w:pPr>
      <w:bookmarkStart w:id="32" w:name="_Hlk150861747"/>
      <w:r w:rsidRPr="00D036F3">
        <w:rPr>
          <w:i w:val="0"/>
          <w:iCs/>
          <w:noProof w:val="0"/>
          <w:szCs w:val="22"/>
          <w:lang w:val="pt-PT"/>
        </w:rPr>
        <w:t xml:space="preserve">Foram observadas concentrações plasmáticas mais baixas em doentes com insuficiência renal submetidos a diálise. </w:t>
      </w:r>
      <w:r w:rsidR="00182B84" w:rsidRPr="00D036F3">
        <w:rPr>
          <w:i w:val="0"/>
          <w:iCs/>
          <w:noProof w:val="0"/>
          <w:szCs w:val="22"/>
          <w:lang w:val="pt-PT"/>
        </w:rPr>
        <w:t>O t</w:t>
      </w:r>
      <w:r w:rsidRPr="00D036F3">
        <w:rPr>
          <w:i w:val="0"/>
          <w:iCs/>
          <w:noProof w:val="0"/>
          <w:szCs w:val="22"/>
          <w:lang w:val="pt-PT"/>
        </w:rPr>
        <w:t xml:space="preserve">elmisartan liga-se fortemente às proteínas plasmáticas em indivíduos com insuficiência renal e não pode ser removido por diálise. </w:t>
      </w:r>
      <w:r w:rsidRPr="00D036F3">
        <w:rPr>
          <w:i w:val="0"/>
          <w:noProof w:val="0"/>
          <w:szCs w:val="22"/>
          <w:lang w:val="pt-PT"/>
        </w:rPr>
        <w:t xml:space="preserve">A semivida de eliminação não se altera em doentes com compromisso </w:t>
      </w:r>
      <w:r w:rsidRPr="00D036F3">
        <w:rPr>
          <w:i w:val="0"/>
          <w:iCs/>
          <w:noProof w:val="0"/>
          <w:szCs w:val="22"/>
          <w:lang w:val="pt-PT"/>
        </w:rPr>
        <w:t>renal.</w:t>
      </w:r>
      <w:bookmarkEnd w:id="32"/>
      <w:r w:rsidR="003F30E5" w:rsidRPr="00D036F3">
        <w:rPr>
          <w:i w:val="0"/>
          <w:noProof w:val="0"/>
          <w:szCs w:val="22"/>
          <w:lang w:val="pt-PT"/>
        </w:rPr>
        <w:t xml:space="preserve"> Em doentes com função renal</w:t>
      </w:r>
      <w:r w:rsidR="00DF5D9B" w:rsidRPr="00D036F3">
        <w:rPr>
          <w:i w:val="0"/>
          <w:noProof w:val="0"/>
          <w:szCs w:val="22"/>
          <w:lang w:val="pt-PT"/>
        </w:rPr>
        <w:t xml:space="preserve"> comprometida</w:t>
      </w:r>
      <w:r w:rsidR="003F30E5" w:rsidRPr="00D036F3">
        <w:rPr>
          <w:i w:val="0"/>
          <w:noProof w:val="0"/>
          <w:szCs w:val="22"/>
          <w:lang w:val="pt-PT"/>
        </w:rPr>
        <w:t>, a taxa de eliminação da HCTZ diminui. Num estudo típico efetuado com doentes apresentando uma depuração de creatinina média de 90 ml/min, a semivida de eliminação da HCTZ aumentou. Em doentes funcionalmente anéfricos, a semivida de eliminação é de cerca de 34 horas.</w:t>
      </w:r>
    </w:p>
    <w:p w14:paraId="4D69B78F" w14:textId="77777777" w:rsidR="003F30E5" w:rsidRPr="00D036F3" w:rsidRDefault="003F30E5" w:rsidP="000A5DA5">
      <w:pPr>
        <w:pStyle w:val="BodyText"/>
        <w:jc w:val="left"/>
        <w:rPr>
          <w:i w:val="0"/>
          <w:noProof w:val="0"/>
          <w:szCs w:val="22"/>
          <w:lang w:val="pt-PT"/>
        </w:rPr>
      </w:pPr>
    </w:p>
    <w:p w14:paraId="4D69B790" w14:textId="77777777" w:rsidR="003F30E5" w:rsidRPr="00D036F3" w:rsidRDefault="003F30E5" w:rsidP="000A5DA5">
      <w:pPr>
        <w:pStyle w:val="BodyText"/>
        <w:keepNext/>
        <w:jc w:val="left"/>
        <w:rPr>
          <w:i w:val="0"/>
          <w:noProof w:val="0"/>
          <w:szCs w:val="22"/>
          <w:lang w:val="pt-PT"/>
        </w:rPr>
      </w:pPr>
      <w:r w:rsidRPr="00D036F3">
        <w:rPr>
          <w:i w:val="0"/>
          <w:noProof w:val="0"/>
          <w:szCs w:val="22"/>
          <w:u w:val="single"/>
          <w:lang w:val="pt-PT"/>
        </w:rPr>
        <w:t>Compromisso hepático</w:t>
      </w:r>
    </w:p>
    <w:p w14:paraId="4D69B791" w14:textId="4FCED496" w:rsidR="003F30E5" w:rsidRPr="00D036F3" w:rsidRDefault="003F30E5" w:rsidP="000A5DA5">
      <w:pPr>
        <w:pStyle w:val="BodyText"/>
        <w:jc w:val="left"/>
        <w:rPr>
          <w:i w:val="0"/>
          <w:noProof w:val="0"/>
          <w:szCs w:val="22"/>
          <w:lang w:val="pt-PT"/>
        </w:rPr>
      </w:pPr>
      <w:r w:rsidRPr="00D036F3">
        <w:rPr>
          <w:i w:val="0"/>
          <w:noProof w:val="0"/>
          <w:szCs w:val="22"/>
          <w:lang w:val="pt-PT"/>
        </w:rPr>
        <w:t xml:space="preserve">Estudos farmacocinéticos em doentes com compromisso hepático demonstraram um aumento da biodisponibilidade absoluta até perto de 100%. A semivida de eliminação não </w:t>
      </w:r>
      <w:r w:rsidR="000251D0">
        <w:rPr>
          <w:i w:val="0"/>
          <w:noProof w:val="0"/>
          <w:szCs w:val="22"/>
          <w:lang w:val="pt-PT"/>
        </w:rPr>
        <w:t xml:space="preserve">é alterada </w:t>
      </w:r>
      <w:r w:rsidRPr="00D036F3">
        <w:rPr>
          <w:i w:val="0"/>
          <w:noProof w:val="0"/>
          <w:szCs w:val="22"/>
          <w:lang w:val="pt-PT"/>
        </w:rPr>
        <w:t>em doentes com compromisso hepático.</w:t>
      </w:r>
    </w:p>
    <w:p w14:paraId="4D69B792" w14:textId="77777777" w:rsidR="003F30E5" w:rsidRPr="00D036F3" w:rsidRDefault="003F30E5" w:rsidP="000A5DA5">
      <w:pPr>
        <w:pStyle w:val="BodyTextIndent"/>
        <w:tabs>
          <w:tab w:val="clear" w:pos="567"/>
        </w:tabs>
        <w:ind w:left="0" w:firstLine="0"/>
        <w:jc w:val="left"/>
        <w:rPr>
          <w:sz w:val="22"/>
          <w:szCs w:val="22"/>
          <w:lang w:val="pt-PT"/>
        </w:rPr>
      </w:pPr>
    </w:p>
    <w:p w14:paraId="4D69B793" w14:textId="77777777" w:rsidR="003F30E5" w:rsidRPr="00D036F3" w:rsidRDefault="003F30E5" w:rsidP="000A5DA5">
      <w:pPr>
        <w:pStyle w:val="BodyTextIndent"/>
        <w:keepNext/>
        <w:tabs>
          <w:tab w:val="clear" w:pos="567"/>
        </w:tabs>
        <w:jc w:val="left"/>
        <w:rPr>
          <w:b/>
          <w:sz w:val="22"/>
          <w:szCs w:val="22"/>
          <w:lang w:val="pt-PT"/>
        </w:rPr>
      </w:pPr>
      <w:r w:rsidRPr="00D036F3">
        <w:rPr>
          <w:b/>
          <w:sz w:val="22"/>
          <w:szCs w:val="22"/>
          <w:lang w:val="pt-PT"/>
        </w:rPr>
        <w:t>5.3</w:t>
      </w:r>
      <w:r w:rsidRPr="00D036F3">
        <w:rPr>
          <w:b/>
          <w:sz w:val="22"/>
          <w:szCs w:val="22"/>
          <w:lang w:val="pt-PT"/>
        </w:rPr>
        <w:tab/>
        <w:t>Dados de segurança pré-clínica</w:t>
      </w:r>
    </w:p>
    <w:p w14:paraId="4D69B794" w14:textId="77777777" w:rsidR="003F30E5" w:rsidRPr="00D036F3" w:rsidRDefault="003F30E5" w:rsidP="000A5DA5">
      <w:pPr>
        <w:keepNext/>
        <w:rPr>
          <w:szCs w:val="22"/>
          <w:lang w:val="pt-PT"/>
        </w:rPr>
      </w:pPr>
    </w:p>
    <w:p w14:paraId="4D69B795" w14:textId="4CBE6837" w:rsidR="003F30E5" w:rsidRPr="00D036F3" w:rsidRDefault="003F30E5" w:rsidP="000A5DA5">
      <w:pPr>
        <w:pStyle w:val="BodyTextIndent2"/>
        <w:spacing w:after="0"/>
        <w:ind w:left="0"/>
        <w:rPr>
          <w:szCs w:val="22"/>
          <w:lang w:val="pt-PT"/>
        </w:rPr>
      </w:pPr>
      <w:r w:rsidRPr="00D036F3">
        <w:rPr>
          <w:szCs w:val="22"/>
          <w:lang w:val="pt-PT"/>
        </w:rPr>
        <w:t xml:space="preserve">Em estudos de segurança pré-clínica efetuados com a administração simultânea de telmisartan e HCTZ em ratos e cães normotensos, as doses que produziram uma exposição comparável à conferida pelo intervalo terapêutico clínico não se associaram a quaisquer resultados adicionais que não tivessem sido já observados com a administração de qualquer das substâncias em monoterapia. Não se registaram quaisquer resultados toxicológicos relevantes para o uso terapêutico no </w:t>
      </w:r>
      <w:r w:rsidR="000F588E">
        <w:rPr>
          <w:szCs w:val="22"/>
          <w:lang w:val="pt-PT"/>
        </w:rPr>
        <w:t>H</w:t>
      </w:r>
      <w:r w:rsidRPr="00D036F3">
        <w:rPr>
          <w:szCs w:val="22"/>
          <w:lang w:val="pt-PT"/>
        </w:rPr>
        <w:t>omem.</w:t>
      </w:r>
    </w:p>
    <w:p w14:paraId="03B66351" w14:textId="77777777" w:rsidR="00BA037A" w:rsidRPr="00D036F3" w:rsidRDefault="00BA037A" w:rsidP="000A5DA5">
      <w:pPr>
        <w:rPr>
          <w:szCs w:val="22"/>
          <w:lang w:val="pt-PT"/>
        </w:rPr>
      </w:pPr>
    </w:p>
    <w:p w14:paraId="31A50C0F" w14:textId="77777777" w:rsidR="003945BB" w:rsidRPr="00D036F3" w:rsidRDefault="003F30E5" w:rsidP="000A5DA5">
      <w:pPr>
        <w:rPr>
          <w:szCs w:val="22"/>
          <w:lang w:val="pt-PT"/>
        </w:rPr>
      </w:pPr>
      <w:r w:rsidRPr="00D036F3">
        <w:rPr>
          <w:szCs w:val="22"/>
          <w:lang w:val="pt-PT"/>
        </w:rPr>
        <w:t xml:space="preserve">Os resultados toxicológicos já conhecidos com base nos estudos pré-clínicos efetuados com inibidores da enzima de conversão da angiotensina e com </w:t>
      </w:r>
      <w:r w:rsidR="00984330" w:rsidRPr="00D036F3">
        <w:rPr>
          <w:szCs w:val="22"/>
          <w:lang w:val="pt-PT"/>
        </w:rPr>
        <w:t>bloqueadores</w:t>
      </w:r>
      <w:r w:rsidR="00984330" w:rsidRPr="006E1443">
        <w:rPr>
          <w:szCs w:val="22"/>
          <w:lang w:val="pt-PT"/>
        </w:rPr>
        <w:t xml:space="preserve"> </w:t>
      </w:r>
      <w:r w:rsidRPr="00D036F3">
        <w:rPr>
          <w:szCs w:val="22"/>
          <w:lang w:val="pt-PT"/>
        </w:rPr>
        <w:t>dos recetores da angiotensina</w:t>
      </w:r>
      <w:r w:rsidR="0008165F" w:rsidRPr="00D036F3">
        <w:rPr>
          <w:szCs w:val="22"/>
          <w:lang w:val="pt-PT"/>
        </w:rPr>
        <w:t> </w:t>
      </w:r>
      <w:r w:rsidRPr="00D036F3">
        <w:rPr>
          <w:szCs w:val="22"/>
          <w:lang w:val="pt-PT"/>
        </w:rPr>
        <w:t>II foram os seguintes: uma redução dos parâmetros dos glóbulos vermelhos (eritrócitos, hemoglobina, hematócrito), alterações da hemodinâmica renal (aumento da ureia nitrogenada e creatinina), aumento da atividade da renina plasmática, hipertrofia/hiperplasia das células justaglomerulares e lesão da mucosa gástrica. Foi possível prevenir/melhorar as lesões gástricas com suplementos orais salinos e alojamento em grupo dos animais. No cão, foi observada dilatação e atrofia dos túbulos renais. Considera-se que estes resultados se devem à atividade farmacológica de telmisartan.</w:t>
      </w:r>
      <w:bookmarkStart w:id="33" w:name="_Hlk150861780"/>
      <w:r w:rsidR="00072875" w:rsidRPr="00D036F3">
        <w:rPr>
          <w:szCs w:val="22"/>
          <w:lang w:val="pt-PT"/>
        </w:rPr>
        <w:t xml:space="preserve"> </w:t>
      </w:r>
    </w:p>
    <w:p w14:paraId="746EF88E" w14:textId="77777777" w:rsidR="003945BB" w:rsidRPr="00D036F3" w:rsidRDefault="003945BB" w:rsidP="000A5DA5">
      <w:pPr>
        <w:rPr>
          <w:szCs w:val="22"/>
          <w:lang w:val="pt-PT"/>
        </w:rPr>
      </w:pPr>
    </w:p>
    <w:p w14:paraId="4D69B796" w14:textId="23CC6C99" w:rsidR="003F30E5" w:rsidRPr="00D036F3" w:rsidRDefault="00072875" w:rsidP="000A5DA5">
      <w:pPr>
        <w:rPr>
          <w:szCs w:val="22"/>
          <w:lang w:val="pt-PT"/>
        </w:rPr>
      </w:pPr>
      <w:r w:rsidRPr="00D036F3">
        <w:rPr>
          <w:szCs w:val="22"/>
          <w:lang w:val="pt-PT"/>
        </w:rPr>
        <w:t>Não foram observados efeitos do telmisartan na fertilidade masculina ou feminina.</w:t>
      </w:r>
      <w:bookmarkEnd w:id="33"/>
    </w:p>
    <w:p w14:paraId="4D69B797" w14:textId="77777777" w:rsidR="003F30E5" w:rsidRPr="00D036F3" w:rsidRDefault="003F30E5" w:rsidP="000A5DA5">
      <w:pPr>
        <w:rPr>
          <w:szCs w:val="22"/>
          <w:lang w:val="pt-PT"/>
        </w:rPr>
      </w:pPr>
    </w:p>
    <w:p w14:paraId="2D3BB1C3" w14:textId="45E79B5D" w:rsidR="002C60CF" w:rsidRPr="00D036F3" w:rsidRDefault="003F30E5" w:rsidP="000A5DA5">
      <w:pPr>
        <w:pStyle w:val="BodyText2"/>
        <w:tabs>
          <w:tab w:val="clear" w:pos="566"/>
        </w:tabs>
        <w:spacing w:line="240" w:lineRule="auto"/>
        <w:rPr>
          <w:color w:val="auto"/>
          <w:szCs w:val="22"/>
        </w:rPr>
      </w:pPr>
      <w:r w:rsidRPr="00D036F3">
        <w:rPr>
          <w:color w:val="auto"/>
          <w:szCs w:val="22"/>
        </w:rPr>
        <w:t>Não foi encontrada uma evidência clara de efeito teratogénico</w:t>
      </w:r>
      <w:r w:rsidR="003945BB" w:rsidRPr="00D036F3">
        <w:rPr>
          <w:color w:val="auto"/>
          <w:szCs w:val="22"/>
        </w:rPr>
        <w:t>;</w:t>
      </w:r>
      <w:r w:rsidRPr="00D036F3">
        <w:rPr>
          <w:color w:val="auto"/>
          <w:szCs w:val="22"/>
        </w:rPr>
        <w:t xml:space="preserve"> no entanto, com doses tóxicas de telmisartan, foram observados efeitos no desenvolvimento pós-natal da descendência, tais como baixo peso corporal e atraso na abertura do olho.</w:t>
      </w:r>
    </w:p>
    <w:p w14:paraId="4A02FB41" w14:textId="77777777" w:rsidR="003945BB" w:rsidRPr="00D036F3" w:rsidRDefault="003945BB" w:rsidP="000A5DA5">
      <w:pPr>
        <w:pStyle w:val="BodyText2"/>
        <w:tabs>
          <w:tab w:val="clear" w:pos="566"/>
        </w:tabs>
        <w:spacing w:line="240" w:lineRule="auto"/>
        <w:rPr>
          <w:color w:val="auto"/>
          <w:szCs w:val="22"/>
        </w:rPr>
      </w:pPr>
    </w:p>
    <w:p w14:paraId="4D69B799" w14:textId="3E433403" w:rsidR="003F30E5" w:rsidRPr="00D036F3" w:rsidRDefault="003945BB" w:rsidP="000A5DA5">
      <w:pPr>
        <w:rPr>
          <w:szCs w:val="22"/>
          <w:lang w:val="pt-PT"/>
        </w:rPr>
      </w:pPr>
      <w:r w:rsidRPr="00D036F3">
        <w:rPr>
          <w:szCs w:val="22"/>
          <w:lang w:val="pt-PT"/>
        </w:rPr>
        <w:t>O t</w:t>
      </w:r>
      <w:r w:rsidR="003F30E5" w:rsidRPr="00D036F3">
        <w:rPr>
          <w:szCs w:val="22"/>
          <w:lang w:val="pt-PT"/>
        </w:rPr>
        <w:t xml:space="preserve">elmisartan não mostrou </w:t>
      </w:r>
      <w:r w:rsidRPr="00D036F3">
        <w:rPr>
          <w:szCs w:val="22"/>
          <w:lang w:val="pt-PT"/>
        </w:rPr>
        <w:t xml:space="preserve">evidência </w:t>
      </w:r>
      <w:r w:rsidR="003F30E5" w:rsidRPr="00D036F3">
        <w:rPr>
          <w:szCs w:val="22"/>
          <w:lang w:val="pt-PT"/>
        </w:rPr>
        <w:t xml:space="preserve">de mutagenicidade e de atividade clastogénica </w:t>
      </w:r>
      <w:r w:rsidRPr="00D036F3">
        <w:rPr>
          <w:szCs w:val="22"/>
          <w:lang w:val="pt-PT"/>
        </w:rPr>
        <w:t xml:space="preserve">relevante </w:t>
      </w:r>
      <w:r w:rsidR="003F30E5" w:rsidRPr="00D036F3">
        <w:rPr>
          <w:szCs w:val="22"/>
          <w:lang w:val="pt-PT"/>
        </w:rPr>
        <w:t xml:space="preserve">em estudos </w:t>
      </w:r>
      <w:r w:rsidR="003F30E5" w:rsidRPr="00D036F3">
        <w:rPr>
          <w:i/>
          <w:szCs w:val="22"/>
          <w:lang w:val="pt-PT"/>
        </w:rPr>
        <w:t>in</w:t>
      </w:r>
      <w:r w:rsidR="00E22057" w:rsidRPr="00D036F3">
        <w:rPr>
          <w:i/>
          <w:szCs w:val="22"/>
          <w:lang w:val="pt-PT"/>
        </w:rPr>
        <w:t> </w:t>
      </w:r>
      <w:r w:rsidR="003F30E5" w:rsidRPr="00D036F3">
        <w:rPr>
          <w:i/>
          <w:szCs w:val="22"/>
          <w:lang w:val="pt-PT"/>
        </w:rPr>
        <w:t>vitro</w:t>
      </w:r>
      <w:r w:rsidR="003F30E5" w:rsidRPr="00D036F3">
        <w:rPr>
          <w:szCs w:val="22"/>
          <w:lang w:val="pt-PT"/>
        </w:rPr>
        <w:t xml:space="preserve">, nem evidência de carcinogenicidade </w:t>
      </w:r>
      <w:r w:rsidR="00DE157A">
        <w:rPr>
          <w:szCs w:val="22"/>
          <w:lang w:val="pt-PT"/>
        </w:rPr>
        <w:t>no rato e no ratinho</w:t>
      </w:r>
      <w:r w:rsidR="003F30E5" w:rsidRPr="00D036F3">
        <w:rPr>
          <w:szCs w:val="22"/>
          <w:lang w:val="pt-PT"/>
        </w:rPr>
        <w:t xml:space="preserve">. Os estudos efetuados com HCTZ mostraram </w:t>
      </w:r>
      <w:r w:rsidRPr="00D036F3">
        <w:rPr>
          <w:szCs w:val="22"/>
          <w:lang w:val="pt-PT"/>
        </w:rPr>
        <w:t xml:space="preserve">evidências </w:t>
      </w:r>
      <w:r w:rsidR="003F30E5" w:rsidRPr="00D036F3">
        <w:rPr>
          <w:szCs w:val="22"/>
          <w:lang w:val="pt-PT"/>
        </w:rPr>
        <w:t>equívoc</w:t>
      </w:r>
      <w:r w:rsidRPr="00D036F3">
        <w:rPr>
          <w:szCs w:val="22"/>
          <w:lang w:val="pt-PT"/>
        </w:rPr>
        <w:t>a</w:t>
      </w:r>
      <w:r w:rsidR="003F30E5" w:rsidRPr="00D036F3">
        <w:rPr>
          <w:szCs w:val="22"/>
          <w:lang w:val="pt-PT"/>
        </w:rPr>
        <w:t>s a favor de um efeito genotóxico ou carcinogénico nalguns modelos experimentais.</w:t>
      </w:r>
    </w:p>
    <w:p w14:paraId="4D69B79A" w14:textId="77777777" w:rsidR="003F30E5" w:rsidRPr="00D036F3" w:rsidRDefault="003F30E5" w:rsidP="000A5DA5">
      <w:pPr>
        <w:rPr>
          <w:szCs w:val="22"/>
          <w:lang w:val="pt-PT"/>
        </w:rPr>
      </w:pPr>
      <w:r w:rsidRPr="00D036F3">
        <w:rPr>
          <w:szCs w:val="22"/>
          <w:lang w:val="pt-PT"/>
        </w:rPr>
        <w:t>Relativamente ao potencial fetotóxico da combinação telmisartan/hidroclorotiazida, ver secção 4.6.</w:t>
      </w:r>
    </w:p>
    <w:p w14:paraId="4D69B79B" w14:textId="77777777" w:rsidR="003F30E5" w:rsidRPr="00D036F3" w:rsidRDefault="003F30E5" w:rsidP="000A5DA5">
      <w:pPr>
        <w:rPr>
          <w:szCs w:val="22"/>
          <w:lang w:val="pt-PT"/>
        </w:rPr>
      </w:pPr>
    </w:p>
    <w:p w14:paraId="4D69B79C" w14:textId="77777777" w:rsidR="003F30E5" w:rsidRPr="00D036F3" w:rsidRDefault="003F30E5" w:rsidP="000A5DA5">
      <w:pPr>
        <w:rPr>
          <w:szCs w:val="22"/>
          <w:lang w:val="pt-PT"/>
        </w:rPr>
      </w:pPr>
    </w:p>
    <w:p w14:paraId="4D69B79D" w14:textId="77777777" w:rsidR="003F30E5" w:rsidRPr="00D036F3" w:rsidRDefault="003F30E5" w:rsidP="000A5DA5">
      <w:pPr>
        <w:keepNext/>
        <w:ind w:left="567" w:hanging="567"/>
        <w:rPr>
          <w:b/>
          <w:szCs w:val="22"/>
          <w:lang w:val="pt-PT"/>
        </w:rPr>
      </w:pPr>
      <w:r w:rsidRPr="00D036F3">
        <w:rPr>
          <w:b/>
          <w:szCs w:val="22"/>
          <w:lang w:val="pt-PT"/>
        </w:rPr>
        <w:t>6.</w:t>
      </w:r>
      <w:r w:rsidRPr="00D036F3">
        <w:rPr>
          <w:b/>
          <w:szCs w:val="22"/>
          <w:lang w:val="pt-PT"/>
        </w:rPr>
        <w:tab/>
        <w:t>INFORMAÇÕES FARMACÊUTICAS</w:t>
      </w:r>
    </w:p>
    <w:p w14:paraId="4D69B79E" w14:textId="77777777" w:rsidR="003F30E5" w:rsidRPr="00D036F3" w:rsidRDefault="003F30E5" w:rsidP="000A5DA5">
      <w:pPr>
        <w:keepNext/>
        <w:rPr>
          <w:szCs w:val="22"/>
          <w:lang w:val="pt-PT"/>
        </w:rPr>
      </w:pPr>
    </w:p>
    <w:p w14:paraId="4D69B79F" w14:textId="77777777" w:rsidR="003F30E5" w:rsidRPr="00D036F3" w:rsidRDefault="003F30E5" w:rsidP="000A5DA5">
      <w:pPr>
        <w:keepNext/>
        <w:ind w:left="567" w:hanging="567"/>
        <w:rPr>
          <w:b/>
          <w:szCs w:val="22"/>
          <w:lang w:val="pt-PT"/>
        </w:rPr>
      </w:pPr>
      <w:r w:rsidRPr="00D036F3">
        <w:rPr>
          <w:b/>
          <w:szCs w:val="22"/>
          <w:lang w:val="pt-PT"/>
        </w:rPr>
        <w:t>6.1</w:t>
      </w:r>
      <w:r w:rsidRPr="00D036F3">
        <w:rPr>
          <w:b/>
          <w:szCs w:val="22"/>
          <w:lang w:val="pt-PT"/>
        </w:rPr>
        <w:tab/>
        <w:t>Lista dos excipientes</w:t>
      </w:r>
    </w:p>
    <w:p w14:paraId="4D69B7A0" w14:textId="77777777" w:rsidR="003F30E5" w:rsidRPr="00D036F3" w:rsidRDefault="003F30E5" w:rsidP="000A5DA5">
      <w:pPr>
        <w:keepNext/>
        <w:rPr>
          <w:bCs/>
          <w:szCs w:val="22"/>
          <w:lang w:val="pt-PT"/>
        </w:rPr>
      </w:pPr>
    </w:p>
    <w:p w14:paraId="4D69B7A1" w14:textId="77777777" w:rsidR="003F30E5" w:rsidRPr="00D036F3" w:rsidRDefault="003F30E5" w:rsidP="000A5DA5">
      <w:pPr>
        <w:rPr>
          <w:szCs w:val="22"/>
          <w:lang w:val="pt-PT"/>
        </w:rPr>
      </w:pPr>
      <w:r w:rsidRPr="00D036F3">
        <w:rPr>
          <w:szCs w:val="22"/>
          <w:lang w:val="pt-PT"/>
        </w:rPr>
        <w:t>Lactose mono-hidratada,</w:t>
      </w:r>
    </w:p>
    <w:p w14:paraId="57B880A8" w14:textId="77777777" w:rsidR="002C60CF" w:rsidRPr="00D036F3" w:rsidRDefault="003F30E5" w:rsidP="000A5DA5">
      <w:pPr>
        <w:rPr>
          <w:szCs w:val="22"/>
          <w:lang w:val="pt-PT"/>
        </w:rPr>
      </w:pPr>
      <w:r w:rsidRPr="00D036F3">
        <w:rPr>
          <w:szCs w:val="22"/>
          <w:lang w:val="pt-PT"/>
        </w:rPr>
        <w:t>Estearato de magnésio,</w:t>
      </w:r>
    </w:p>
    <w:p w14:paraId="4D69B7A3" w14:textId="661F3EC9" w:rsidR="003F30E5" w:rsidRPr="00D036F3" w:rsidRDefault="003F30E5" w:rsidP="000A5DA5">
      <w:pPr>
        <w:rPr>
          <w:szCs w:val="22"/>
          <w:lang w:val="pt-PT"/>
        </w:rPr>
      </w:pPr>
      <w:r w:rsidRPr="00D036F3">
        <w:rPr>
          <w:szCs w:val="22"/>
          <w:lang w:val="pt-PT"/>
        </w:rPr>
        <w:t>Amido de milho,</w:t>
      </w:r>
    </w:p>
    <w:p w14:paraId="4D69B7A4" w14:textId="77777777" w:rsidR="003F30E5" w:rsidRPr="00D036F3" w:rsidRDefault="003F30E5" w:rsidP="000A5DA5">
      <w:pPr>
        <w:rPr>
          <w:szCs w:val="22"/>
          <w:lang w:val="pt-PT"/>
        </w:rPr>
      </w:pPr>
      <w:r w:rsidRPr="00D036F3">
        <w:rPr>
          <w:szCs w:val="22"/>
          <w:lang w:val="pt-PT"/>
        </w:rPr>
        <w:t>Meglumina,</w:t>
      </w:r>
    </w:p>
    <w:p w14:paraId="341680FC" w14:textId="77777777" w:rsidR="002C60CF" w:rsidRPr="00D036F3" w:rsidRDefault="003F30E5" w:rsidP="000A5DA5">
      <w:pPr>
        <w:rPr>
          <w:szCs w:val="22"/>
          <w:lang w:val="pt-PT"/>
        </w:rPr>
      </w:pPr>
      <w:r w:rsidRPr="00D036F3">
        <w:rPr>
          <w:szCs w:val="22"/>
          <w:lang w:val="pt-PT"/>
        </w:rPr>
        <w:t>Celulose microcristalina,</w:t>
      </w:r>
    </w:p>
    <w:p w14:paraId="4D69B7A6" w14:textId="5C2C8C7D" w:rsidR="003F30E5" w:rsidRPr="00D036F3" w:rsidRDefault="003F30E5" w:rsidP="000A5DA5">
      <w:pPr>
        <w:rPr>
          <w:szCs w:val="22"/>
          <w:lang w:val="pt-PT"/>
        </w:rPr>
      </w:pPr>
      <w:r w:rsidRPr="00D036F3">
        <w:rPr>
          <w:szCs w:val="22"/>
          <w:lang w:val="pt-PT"/>
        </w:rPr>
        <w:t>Povidona (K25),</w:t>
      </w:r>
    </w:p>
    <w:p w14:paraId="0192952B" w14:textId="77777777" w:rsidR="002C60CF" w:rsidRPr="00D036F3" w:rsidRDefault="003F30E5" w:rsidP="000A5DA5">
      <w:pPr>
        <w:rPr>
          <w:szCs w:val="22"/>
          <w:lang w:val="pt-PT"/>
        </w:rPr>
      </w:pPr>
      <w:r w:rsidRPr="00D036F3">
        <w:rPr>
          <w:szCs w:val="22"/>
          <w:lang w:val="pt-PT"/>
        </w:rPr>
        <w:t>Óxido de ferro vermelho (E172),</w:t>
      </w:r>
    </w:p>
    <w:p w14:paraId="66282F70" w14:textId="77777777" w:rsidR="002C60CF" w:rsidRPr="00D036F3" w:rsidRDefault="003F30E5" w:rsidP="000A5DA5">
      <w:pPr>
        <w:rPr>
          <w:szCs w:val="22"/>
          <w:lang w:val="pt-PT"/>
        </w:rPr>
      </w:pPr>
      <w:r w:rsidRPr="00D036F3">
        <w:rPr>
          <w:szCs w:val="22"/>
          <w:lang w:val="pt-PT"/>
        </w:rPr>
        <w:t>Hidróxido de sódio,</w:t>
      </w:r>
    </w:p>
    <w:p w14:paraId="4D0B43E3" w14:textId="77777777" w:rsidR="002C60CF" w:rsidRPr="00D036F3" w:rsidRDefault="003F30E5" w:rsidP="000A5DA5">
      <w:pPr>
        <w:rPr>
          <w:szCs w:val="22"/>
          <w:lang w:val="pt-PT"/>
        </w:rPr>
      </w:pPr>
      <w:r w:rsidRPr="00D036F3">
        <w:rPr>
          <w:szCs w:val="22"/>
          <w:lang w:val="pt-PT"/>
        </w:rPr>
        <w:t>Carboximetilamido sódico (Tipo A),</w:t>
      </w:r>
    </w:p>
    <w:p w14:paraId="4D69B7AA" w14:textId="2EB0BB39" w:rsidR="003F30E5" w:rsidRPr="00D036F3" w:rsidRDefault="003F30E5" w:rsidP="000A5DA5">
      <w:pPr>
        <w:rPr>
          <w:szCs w:val="22"/>
          <w:lang w:val="pt-PT"/>
        </w:rPr>
      </w:pPr>
      <w:r w:rsidRPr="00D036F3">
        <w:rPr>
          <w:szCs w:val="22"/>
          <w:lang w:val="pt-PT"/>
        </w:rPr>
        <w:t>Sorbitol (E420).</w:t>
      </w:r>
    </w:p>
    <w:p w14:paraId="4D69B7AB" w14:textId="77777777" w:rsidR="003F30E5" w:rsidRPr="00D036F3" w:rsidRDefault="003F30E5" w:rsidP="000A5DA5">
      <w:pPr>
        <w:rPr>
          <w:szCs w:val="22"/>
          <w:lang w:val="pt-PT"/>
        </w:rPr>
      </w:pPr>
    </w:p>
    <w:p w14:paraId="4D69B7AC" w14:textId="77777777" w:rsidR="003F30E5" w:rsidRPr="00D036F3" w:rsidRDefault="003F30E5" w:rsidP="000A5DA5">
      <w:pPr>
        <w:keepNext/>
        <w:ind w:left="567" w:hanging="567"/>
        <w:rPr>
          <w:b/>
          <w:szCs w:val="22"/>
          <w:lang w:val="pt-PT"/>
        </w:rPr>
      </w:pPr>
      <w:r w:rsidRPr="00D036F3">
        <w:rPr>
          <w:b/>
          <w:szCs w:val="22"/>
          <w:lang w:val="pt-PT"/>
        </w:rPr>
        <w:t>6.2</w:t>
      </w:r>
      <w:r w:rsidRPr="00D036F3">
        <w:rPr>
          <w:b/>
          <w:szCs w:val="22"/>
          <w:lang w:val="pt-PT"/>
        </w:rPr>
        <w:tab/>
        <w:t>Incompatibilidades</w:t>
      </w:r>
    </w:p>
    <w:p w14:paraId="4D69B7AD" w14:textId="77777777" w:rsidR="003F30E5" w:rsidRPr="00D036F3" w:rsidRDefault="003F30E5" w:rsidP="000A5DA5">
      <w:pPr>
        <w:keepNext/>
        <w:rPr>
          <w:szCs w:val="22"/>
          <w:lang w:val="pt-PT"/>
        </w:rPr>
      </w:pPr>
    </w:p>
    <w:p w14:paraId="4D69B7AE" w14:textId="77777777" w:rsidR="003F30E5" w:rsidRPr="00D036F3" w:rsidRDefault="003F30E5" w:rsidP="000A5DA5">
      <w:pPr>
        <w:rPr>
          <w:szCs w:val="22"/>
          <w:lang w:val="pt-PT"/>
        </w:rPr>
      </w:pPr>
      <w:r w:rsidRPr="00D036F3">
        <w:rPr>
          <w:szCs w:val="22"/>
          <w:lang w:val="pt-PT"/>
        </w:rPr>
        <w:t>Não aplicável.</w:t>
      </w:r>
    </w:p>
    <w:p w14:paraId="4D69B7AF" w14:textId="77777777" w:rsidR="003F30E5" w:rsidRPr="00D036F3" w:rsidRDefault="003F30E5" w:rsidP="000A5DA5">
      <w:pPr>
        <w:rPr>
          <w:szCs w:val="22"/>
          <w:lang w:val="pt-PT"/>
        </w:rPr>
      </w:pPr>
    </w:p>
    <w:p w14:paraId="4D69B7B0" w14:textId="77777777" w:rsidR="003F30E5" w:rsidRPr="00D036F3" w:rsidRDefault="003F30E5" w:rsidP="000A5DA5">
      <w:pPr>
        <w:keepNext/>
        <w:ind w:left="567" w:hanging="567"/>
        <w:rPr>
          <w:b/>
          <w:szCs w:val="22"/>
          <w:lang w:val="pt-PT"/>
        </w:rPr>
      </w:pPr>
      <w:r w:rsidRPr="00D036F3">
        <w:rPr>
          <w:b/>
          <w:szCs w:val="22"/>
          <w:lang w:val="pt-PT"/>
        </w:rPr>
        <w:t>6.3</w:t>
      </w:r>
      <w:r w:rsidRPr="00D036F3">
        <w:rPr>
          <w:b/>
          <w:szCs w:val="22"/>
          <w:lang w:val="pt-PT"/>
        </w:rPr>
        <w:tab/>
        <w:t>Prazo de validade</w:t>
      </w:r>
    </w:p>
    <w:p w14:paraId="4D69B7B1" w14:textId="77777777" w:rsidR="003F30E5" w:rsidRPr="00D036F3" w:rsidRDefault="003F30E5" w:rsidP="000A5DA5">
      <w:pPr>
        <w:keepNext/>
        <w:rPr>
          <w:szCs w:val="22"/>
          <w:lang w:val="pt-PT"/>
        </w:rPr>
      </w:pPr>
    </w:p>
    <w:p w14:paraId="4D69B7B2" w14:textId="77777777" w:rsidR="003F30E5" w:rsidRPr="00D036F3" w:rsidRDefault="003F30E5" w:rsidP="000A5DA5">
      <w:pPr>
        <w:rPr>
          <w:szCs w:val="22"/>
          <w:lang w:val="pt-PT"/>
        </w:rPr>
      </w:pPr>
      <w:r w:rsidRPr="00D036F3">
        <w:rPr>
          <w:szCs w:val="22"/>
          <w:lang w:val="pt-PT"/>
        </w:rPr>
        <w:t>3 anos</w:t>
      </w:r>
    </w:p>
    <w:p w14:paraId="4D69B7B3" w14:textId="77777777" w:rsidR="003F30E5" w:rsidRPr="00D036F3" w:rsidRDefault="003F30E5" w:rsidP="000A5DA5">
      <w:pPr>
        <w:rPr>
          <w:szCs w:val="22"/>
          <w:lang w:val="pt-PT"/>
        </w:rPr>
      </w:pPr>
    </w:p>
    <w:p w14:paraId="4D69B7B4" w14:textId="77777777" w:rsidR="003F30E5" w:rsidRPr="00D036F3" w:rsidRDefault="003F30E5" w:rsidP="000A5DA5">
      <w:pPr>
        <w:keepNext/>
        <w:ind w:left="567" w:hanging="567"/>
        <w:rPr>
          <w:b/>
          <w:szCs w:val="22"/>
          <w:lang w:val="pt-PT"/>
        </w:rPr>
      </w:pPr>
      <w:r w:rsidRPr="00D036F3">
        <w:rPr>
          <w:b/>
          <w:szCs w:val="22"/>
          <w:lang w:val="pt-PT"/>
        </w:rPr>
        <w:t>6.4</w:t>
      </w:r>
      <w:r w:rsidRPr="00D036F3">
        <w:rPr>
          <w:b/>
          <w:szCs w:val="22"/>
          <w:lang w:val="pt-PT"/>
        </w:rPr>
        <w:tab/>
        <w:t>Precauções especiais de conservação</w:t>
      </w:r>
    </w:p>
    <w:p w14:paraId="4D69B7B5" w14:textId="77777777" w:rsidR="003F30E5" w:rsidRPr="00D036F3" w:rsidRDefault="003F30E5" w:rsidP="000A5DA5">
      <w:pPr>
        <w:keepNext/>
        <w:rPr>
          <w:szCs w:val="22"/>
          <w:lang w:val="pt-PT"/>
        </w:rPr>
      </w:pPr>
    </w:p>
    <w:p w14:paraId="4D69B7B6" w14:textId="332F1BA6" w:rsidR="003F30E5" w:rsidRPr="00D036F3" w:rsidRDefault="003F30E5" w:rsidP="000A5DA5">
      <w:pPr>
        <w:rPr>
          <w:szCs w:val="22"/>
          <w:lang w:val="pt-PT"/>
        </w:rPr>
      </w:pPr>
      <w:r w:rsidRPr="00D036F3">
        <w:rPr>
          <w:szCs w:val="22"/>
          <w:lang w:val="pt-PT"/>
        </w:rPr>
        <w:t xml:space="preserve">O medicamento não necessita de </w:t>
      </w:r>
      <w:r w:rsidR="00CD5685" w:rsidRPr="00D036F3">
        <w:rPr>
          <w:szCs w:val="22"/>
          <w:lang w:val="pt-PT"/>
        </w:rPr>
        <w:t xml:space="preserve">qualquer </w:t>
      </w:r>
      <w:r w:rsidRPr="00D036F3">
        <w:rPr>
          <w:szCs w:val="22"/>
          <w:lang w:val="pt-PT"/>
        </w:rPr>
        <w:t xml:space="preserve">temperatura </w:t>
      </w:r>
      <w:r w:rsidR="00CD5685" w:rsidRPr="00D036F3">
        <w:rPr>
          <w:szCs w:val="22"/>
          <w:lang w:val="pt-PT"/>
        </w:rPr>
        <w:t xml:space="preserve">especial </w:t>
      </w:r>
      <w:r w:rsidRPr="00D036F3">
        <w:rPr>
          <w:szCs w:val="22"/>
          <w:lang w:val="pt-PT"/>
        </w:rPr>
        <w:t>de conservação. Conservar na embalagem de origem para proteger da humidade.</w:t>
      </w:r>
    </w:p>
    <w:p w14:paraId="4D69B7B7" w14:textId="77777777" w:rsidR="003F30E5" w:rsidRPr="00D036F3" w:rsidRDefault="003F30E5" w:rsidP="000A5DA5">
      <w:pPr>
        <w:rPr>
          <w:szCs w:val="22"/>
          <w:lang w:val="pt-PT"/>
        </w:rPr>
      </w:pPr>
    </w:p>
    <w:p w14:paraId="4D69B7B8" w14:textId="77777777" w:rsidR="003F30E5" w:rsidRPr="00D036F3" w:rsidRDefault="003F30E5" w:rsidP="000A5DA5">
      <w:pPr>
        <w:keepNext/>
        <w:ind w:left="567" w:hanging="567"/>
        <w:rPr>
          <w:b/>
          <w:szCs w:val="22"/>
          <w:lang w:val="pt-PT"/>
        </w:rPr>
      </w:pPr>
      <w:r w:rsidRPr="00D036F3">
        <w:rPr>
          <w:b/>
          <w:szCs w:val="22"/>
          <w:lang w:val="pt-PT"/>
        </w:rPr>
        <w:t>6.5</w:t>
      </w:r>
      <w:r w:rsidRPr="00D036F3">
        <w:rPr>
          <w:b/>
          <w:szCs w:val="22"/>
          <w:lang w:val="pt-PT"/>
        </w:rPr>
        <w:tab/>
        <w:t>Natureza e conteúdo do recipiente</w:t>
      </w:r>
    </w:p>
    <w:p w14:paraId="4D69B7B9" w14:textId="77777777" w:rsidR="003F30E5" w:rsidRPr="00D036F3" w:rsidRDefault="003F30E5" w:rsidP="000A5DA5">
      <w:pPr>
        <w:keepNext/>
        <w:rPr>
          <w:szCs w:val="22"/>
          <w:lang w:val="pt-PT"/>
        </w:rPr>
      </w:pPr>
    </w:p>
    <w:p w14:paraId="4D69B7BA" w14:textId="314490DD" w:rsidR="003F30E5" w:rsidRPr="00D036F3" w:rsidRDefault="003F30E5" w:rsidP="000A5DA5">
      <w:pPr>
        <w:rPr>
          <w:szCs w:val="22"/>
          <w:lang w:val="pt-PT"/>
        </w:rPr>
      </w:pPr>
      <w:r w:rsidRPr="00B26C99">
        <w:rPr>
          <w:i/>
          <w:iCs/>
          <w:szCs w:val="22"/>
          <w:lang w:val="pt-PT"/>
        </w:rPr>
        <w:t>Blisters</w:t>
      </w:r>
      <w:r w:rsidRPr="00B26C99">
        <w:rPr>
          <w:szCs w:val="22"/>
          <w:lang w:val="pt-PT"/>
        </w:rPr>
        <w:t xml:space="preserve"> de alumínio/alumínio (PA/Al/PVC/Al ou PA/PA/Al/PVC/Al). </w:t>
      </w:r>
      <w:r w:rsidRPr="00D036F3">
        <w:rPr>
          <w:szCs w:val="22"/>
          <w:lang w:val="pt-PT"/>
        </w:rPr>
        <w:t xml:space="preserve">Cada </w:t>
      </w:r>
      <w:r w:rsidRPr="00D036F3">
        <w:rPr>
          <w:i/>
          <w:iCs/>
          <w:szCs w:val="22"/>
          <w:lang w:val="pt-PT"/>
        </w:rPr>
        <w:t>blister</w:t>
      </w:r>
      <w:r w:rsidRPr="00D036F3">
        <w:rPr>
          <w:szCs w:val="22"/>
          <w:lang w:val="pt-PT"/>
        </w:rPr>
        <w:t xml:space="preserve"> contém 7 ou 10 comprimidos.</w:t>
      </w:r>
    </w:p>
    <w:p w14:paraId="4D69B7BB" w14:textId="77777777" w:rsidR="003F30E5" w:rsidRPr="00D036F3" w:rsidRDefault="003F30E5" w:rsidP="000A5DA5">
      <w:pPr>
        <w:rPr>
          <w:szCs w:val="22"/>
          <w:lang w:val="pt-PT"/>
        </w:rPr>
      </w:pPr>
    </w:p>
    <w:p w14:paraId="3A5F0EA6" w14:textId="2E7634CB" w:rsidR="002C60CF" w:rsidRPr="00D036F3" w:rsidRDefault="00CD5685" w:rsidP="000A5DA5">
      <w:pPr>
        <w:keepNext/>
        <w:rPr>
          <w:szCs w:val="22"/>
          <w:lang w:val="pt-PT"/>
        </w:rPr>
      </w:pPr>
      <w:r w:rsidRPr="00D036F3">
        <w:rPr>
          <w:szCs w:val="22"/>
          <w:lang w:val="pt-PT"/>
        </w:rPr>
        <w:t xml:space="preserve">Tamanhos </w:t>
      </w:r>
      <w:r w:rsidR="003F30E5" w:rsidRPr="00D036F3">
        <w:rPr>
          <w:szCs w:val="22"/>
          <w:lang w:val="pt-PT"/>
        </w:rPr>
        <w:t>da embalagem:</w:t>
      </w:r>
    </w:p>
    <w:p w14:paraId="036103E1" w14:textId="77777777" w:rsidR="002C60CF" w:rsidRPr="00D036F3" w:rsidRDefault="003F30E5" w:rsidP="000A5DA5">
      <w:pPr>
        <w:pStyle w:val="ListParagraph"/>
        <w:numPr>
          <w:ilvl w:val="0"/>
          <w:numId w:val="26"/>
        </w:numPr>
        <w:ind w:left="567" w:hanging="567"/>
        <w:rPr>
          <w:szCs w:val="22"/>
          <w:lang w:val="pt-PT"/>
        </w:rPr>
      </w:pPr>
      <w:r w:rsidRPr="00D036F3">
        <w:rPr>
          <w:i/>
          <w:iCs/>
          <w:szCs w:val="22"/>
          <w:lang w:val="pt-PT"/>
        </w:rPr>
        <w:t xml:space="preserve">Blister </w:t>
      </w:r>
      <w:r w:rsidRPr="00D036F3">
        <w:rPr>
          <w:szCs w:val="22"/>
          <w:lang w:val="pt-PT"/>
        </w:rPr>
        <w:t>com 14, 28, 56, 84 ou 98 comprimidos ou</w:t>
      </w:r>
    </w:p>
    <w:p w14:paraId="4D69B7BE" w14:textId="464CCFE9" w:rsidR="003F30E5" w:rsidRPr="00D036F3" w:rsidRDefault="003F30E5" w:rsidP="000A5DA5">
      <w:pPr>
        <w:pStyle w:val="ListParagraph"/>
        <w:numPr>
          <w:ilvl w:val="0"/>
          <w:numId w:val="26"/>
        </w:numPr>
        <w:ind w:left="567" w:hanging="567"/>
        <w:rPr>
          <w:szCs w:val="22"/>
          <w:lang w:val="pt-PT"/>
        </w:rPr>
      </w:pPr>
      <w:r w:rsidRPr="00D036F3">
        <w:rPr>
          <w:i/>
          <w:iCs/>
          <w:szCs w:val="22"/>
          <w:lang w:val="pt-PT"/>
        </w:rPr>
        <w:t xml:space="preserve">Blisters </w:t>
      </w:r>
      <w:r w:rsidRPr="00D036F3">
        <w:rPr>
          <w:szCs w:val="22"/>
          <w:lang w:val="pt-PT"/>
        </w:rPr>
        <w:t>destacáveis para dose unitária com 28 </w:t>
      </w:r>
      <w:r w:rsidR="0008165F" w:rsidRPr="00D036F3">
        <w:rPr>
          <w:szCs w:val="22"/>
          <w:lang w:val="pt-PT"/>
        </w:rPr>
        <w:t>×</w:t>
      </w:r>
      <w:r w:rsidRPr="00D036F3">
        <w:rPr>
          <w:szCs w:val="22"/>
          <w:lang w:val="pt-PT"/>
        </w:rPr>
        <w:t> 1, 30 </w:t>
      </w:r>
      <w:r w:rsidR="0008165F" w:rsidRPr="00D036F3">
        <w:rPr>
          <w:szCs w:val="22"/>
          <w:lang w:val="pt-PT"/>
        </w:rPr>
        <w:t>×</w:t>
      </w:r>
      <w:r w:rsidRPr="00D036F3">
        <w:rPr>
          <w:szCs w:val="22"/>
          <w:lang w:val="pt-PT"/>
        </w:rPr>
        <w:t> 1 ou 90 </w:t>
      </w:r>
      <w:r w:rsidR="0008165F" w:rsidRPr="00D036F3">
        <w:rPr>
          <w:szCs w:val="22"/>
          <w:lang w:val="pt-PT"/>
        </w:rPr>
        <w:t>×</w:t>
      </w:r>
      <w:r w:rsidRPr="00D036F3">
        <w:rPr>
          <w:szCs w:val="22"/>
          <w:lang w:val="pt-PT"/>
        </w:rPr>
        <w:t> 1 comprimidos.</w:t>
      </w:r>
    </w:p>
    <w:p w14:paraId="4D69B7BF" w14:textId="77777777" w:rsidR="003F30E5" w:rsidRPr="00D036F3" w:rsidRDefault="003F30E5" w:rsidP="000A5DA5">
      <w:pPr>
        <w:rPr>
          <w:szCs w:val="22"/>
          <w:lang w:val="pt-PT"/>
        </w:rPr>
      </w:pPr>
    </w:p>
    <w:p w14:paraId="4D69B7C0" w14:textId="77777777" w:rsidR="003F30E5" w:rsidRPr="00D036F3" w:rsidRDefault="003F30E5" w:rsidP="000A5DA5">
      <w:pPr>
        <w:rPr>
          <w:szCs w:val="22"/>
          <w:lang w:val="pt-PT"/>
        </w:rPr>
      </w:pPr>
      <w:r w:rsidRPr="00D036F3">
        <w:rPr>
          <w:szCs w:val="22"/>
          <w:lang w:val="pt-PT"/>
        </w:rPr>
        <w:t>É possível que não sejam comercializadas todas as apresentações.</w:t>
      </w:r>
    </w:p>
    <w:p w14:paraId="4D69B7C1" w14:textId="77777777" w:rsidR="003F30E5" w:rsidRPr="00D036F3" w:rsidRDefault="003F30E5" w:rsidP="00C2188B">
      <w:pPr>
        <w:rPr>
          <w:bCs/>
          <w:szCs w:val="22"/>
          <w:lang w:val="pt-PT"/>
        </w:rPr>
      </w:pPr>
    </w:p>
    <w:p w14:paraId="4D69B7C2" w14:textId="77777777" w:rsidR="003F30E5" w:rsidRPr="00D036F3" w:rsidRDefault="003F30E5" w:rsidP="00C2188B">
      <w:pPr>
        <w:keepNext/>
        <w:ind w:left="567" w:hanging="567"/>
        <w:rPr>
          <w:b/>
          <w:szCs w:val="22"/>
          <w:lang w:val="pt-PT"/>
        </w:rPr>
      </w:pPr>
      <w:r w:rsidRPr="00D036F3">
        <w:rPr>
          <w:b/>
          <w:szCs w:val="22"/>
          <w:lang w:val="pt-PT"/>
        </w:rPr>
        <w:t>6.6</w:t>
      </w:r>
      <w:r w:rsidRPr="00D036F3">
        <w:rPr>
          <w:b/>
          <w:szCs w:val="22"/>
          <w:lang w:val="pt-PT"/>
        </w:rPr>
        <w:tab/>
        <w:t>Precauções especiais de eliminação e manuseamento</w:t>
      </w:r>
    </w:p>
    <w:p w14:paraId="4D69B7C3" w14:textId="77777777" w:rsidR="003F30E5" w:rsidRPr="00D036F3" w:rsidRDefault="003F30E5" w:rsidP="00C2188B">
      <w:pPr>
        <w:keepNext/>
        <w:rPr>
          <w:szCs w:val="22"/>
          <w:lang w:val="pt-PT"/>
        </w:rPr>
      </w:pPr>
    </w:p>
    <w:p w14:paraId="4D69B7C4" w14:textId="0BD103C6" w:rsidR="003F30E5" w:rsidRPr="00D036F3" w:rsidRDefault="003F30E5" w:rsidP="00C2188B">
      <w:pPr>
        <w:rPr>
          <w:i/>
          <w:iCs/>
          <w:szCs w:val="22"/>
          <w:lang w:val="pt-PT"/>
        </w:rPr>
      </w:pPr>
      <w:r w:rsidRPr="00D036F3">
        <w:rPr>
          <w:szCs w:val="22"/>
          <w:lang w:val="pt-PT"/>
        </w:rPr>
        <w:t xml:space="preserve">MicardisPlus deve ser mantido no </w:t>
      </w:r>
      <w:r w:rsidRPr="00D036F3">
        <w:rPr>
          <w:i/>
          <w:iCs/>
          <w:szCs w:val="22"/>
          <w:lang w:val="pt-PT"/>
        </w:rPr>
        <w:t xml:space="preserve">blister </w:t>
      </w:r>
      <w:r w:rsidRPr="00D036F3">
        <w:rPr>
          <w:szCs w:val="22"/>
          <w:lang w:val="pt-PT"/>
        </w:rPr>
        <w:t xml:space="preserve">selado devido às propriedades higroscópicas dos comprimidos. Os comprimidos devem ser retirados do </w:t>
      </w:r>
      <w:r w:rsidRPr="00D036F3">
        <w:rPr>
          <w:i/>
          <w:iCs/>
          <w:szCs w:val="22"/>
          <w:lang w:val="pt-PT"/>
        </w:rPr>
        <w:t>blister</w:t>
      </w:r>
      <w:r w:rsidRPr="00D036F3">
        <w:rPr>
          <w:szCs w:val="22"/>
          <w:lang w:val="pt-PT"/>
        </w:rPr>
        <w:t xml:space="preserve"> pouco antes da administração. Ocasionalmente, verificou-se a separação da camada exterior da camada interior do</w:t>
      </w:r>
      <w:r w:rsidRPr="00D036F3">
        <w:rPr>
          <w:i/>
          <w:iCs/>
          <w:szCs w:val="22"/>
          <w:lang w:val="pt-PT"/>
        </w:rPr>
        <w:t xml:space="preserve"> blister </w:t>
      </w:r>
      <w:r w:rsidRPr="00D036F3">
        <w:rPr>
          <w:szCs w:val="22"/>
          <w:lang w:val="pt-PT"/>
        </w:rPr>
        <w:t xml:space="preserve">entre os </w:t>
      </w:r>
      <w:r w:rsidRPr="00D036F3">
        <w:rPr>
          <w:i/>
          <w:iCs/>
          <w:szCs w:val="22"/>
          <w:lang w:val="pt-PT"/>
        </w:rPr>
        <w:t>blisters</w:t>
      </w:r>
      <w:r w:rsidRPr="00D036F3">
        <w:rPr>
          <w:szCs w:val="22"/>
          <w:lang w:val="pt-PT"/>
        </w:rPr>
        <w:t>. Não é necessário tomar qualquer ação caso tal aconteça.</w:t>
      </w:r>
    </w:p>
    <w:p w14:paraId="4D69B7C5" w14:textId="77777777" w:rsidR="003F30E5" w:rsidRPr="00D036F3" w:rsidRDefault="003F30E5" w:rsidP="00C2188B">
      <w:pPr>
        <w:rPr>
          <w:szCs w:val="22"/>
          <w:lang w:val="pt-PT"/>
        </w:rPr>
      </w:pPr>
    </w:p>
    <w:p w14:paraId="4D69B7C6" w14:textId="77777777" w:rsidR="003F30E5" w:rsidRPr="00D036F3" w:rsidRDefault="003F30E5" w:rsidP="00C2188B">
      <w:pPr>
        <w:rPr>
          <w:szCs w:val="22"/>
          <w:lang w:val="pt-PT"/>
        </w:rPr>
      </w:pPr>
      <w:r w:rsidRPr="00D036F3">
        <w:rPr>
          <w:szCs w:val="22"/>
          <w:lang w:val="pt-PT"/>
        </w:rPr>
        <w:t>Qualquer medicamento não utilizado ou resíduos devem ser eliminados de acordo com as exigências locais.</w:t>
      </w:r>
    </w:p>
    <w:p w14:paraId="4D69B7C7" w14:textId="77777777" w:rsidR="003F30E5" w:rsidRPr="00D036F3" w:rsidRDefault="003F30E5" w:rsidP="00C2188B">
      <w:pPr>
        <w:rPr>
          <w:szCs w:val="22"/>
          <w:lang w:val="pt-PT"/>
        </w:rPr>
      </w:pPr>
    </w:p>
    <w:p w14:paraId="4D69B7C8" w14:textId="77777777" w:rsidR="003F30E5" w:rsidRPr="00D036F3" w:rsidRDefault="003F30E5" w:rsidP="00C2188B">
      <w:pPr>
        <w:ind w:left="567" w:hanging="567"/>
        <w:rPr>
          <w:szCs w:val="22"/>
          <w:lang w:val="pt-PT"/>
        </w:rPr>
      </w:pPr>
    </w:p>
    <w:p w14:paraId="4D69B7C9" w14:textId="77777777" w:rsidR="003F30E5" w:rsidRPr="00D036F3" w:rsidRDefault="003F30E5" w:rsidP="00C2188B">
      <w:pPr>
        <w:keepNext/>
        <w:ind w:left="567" w:hanging="567"/>
        <w:rPr>
          <w:szCs w:val="22"/>
          <w:lang w:val="pt-PT"/>
        </w:rPr>
      </w:pPr>
      <w:r w:rsidRPr="00D036F3">
        <w:rPr>
          <w:b/>
          <w:szCs w:val="22"/>
          <w:lang w:val="pt-PT"/>
        </w:rPr>
        <w:t>7.</w:t>
      </w:r>
      <w:r w:rsidRPr="00D036F3">
        <w:rPr>
          <w:b/>
          <w:szCs w:val="22"/>
          <w:lang w:val="pt-PT"/>
        </w:rPr>
        <w:tab/>
        <w:t>TITULAR DA AUTORIZAÇÃO DE INTRODUÇÃO NO MERCADO</w:t>
      </w:r>
    </w:p>
    <w:p w14:paraId="4D69B7CA" w14:textId="77777777" w:rsidR="003F30E5" w:rsidRPr="00D036F3" w:rsidRDefault="003F30E5" w:rsidP="00C2188B">
      <w:pPr>
        <w:keepNext/>
        <w:rPr>
          <w:szCs w:val="22"/>
          <w:lang w:val="pt-PT"/>
        </w:rPr>
      </w:pPr>
    </w:p>
    <w:p w14:paraId="4D69B7CB" w14:textId="77777777" w:rsidR="003F30E5" w:rsidRPr="00F217BA" w:rsidRDefault="003F30E5" w:rsidP="000A5DA5">
      <w:pPr>
        <w:keepNext/>
        <w:rPr>
          <w:szCs w:val="22"/>
          <w:lang w:val="de-DE"/>
        </w:rPr>
      </w:pPr>
      <w:r w:rsidRPr="00F217BA">
        <w:rPr>
          <w:szCs w:val="22"/>
          <w:lang w:val="de-DE"/>
        </w:rPr>
        <w:t>Boehringer lngelheim International GmbH</w:t>
      </w:r>
    </w:p>
    <w:p w14:paraId="4D69B7CC" w14:textId="77777777" w:rsidR="003F30E5" w:rsidRPr="00F217BA" w:rsidRDefault="003F30E5" w:rsidP="000A5DA5">
      <w:pPr>
        <w:keepNext/>
        <w:rPr>
          <w:szCs w:val="22"/>
          <w:lang w:val="de-DE"/>
        </w:rPr>
      </w:pPr>
      <w:r w:rsidRPr="00F217BA">
        <w:rPr>
          <w:szCs w:val="22"/>
          <w:lang w:val="de-DE"/>
        </w:rPr>
        <w:t>Binger Str. 173</w:t>
      </w:r>
    </w:p>
    <w:p w14:paraId="4D69B7CD" w14:textId="77777777" w:rsidR="003F30E5" w:rsidRPr="006A4CE2" w:rsidRDefault="003F30E5" w:rsidP="000A5DA5">
      <w:pPr>
        <w:pStyle w:val="EndnoteText"/>
        <w:keepNext/>
        <w:tabs>
          <w:tab w:val="clear" w:pos="567"/>
        </w:tabs>
        <w:rPr>
          <w:szCs w:val="22"/>
          <w:lang w:val="de-DE"/>
        </w:rPr>
      </w:pPr>
      <w:r w:rsidRPr="006A4CE2">
        <w:rPr>
          <w:szCs w:val="22"/>
          <w:lang w:val="de-DE"/>
        </w:rPr>
        <w:t>55216 lngelheim am Rhein</w:t>
      </w:r>
    </w:p>
    <w:p w14:paraId="4D69B7CE" w14:textId="77777777" w:rsidR="003F30E5" w:rsidRPr="00D036F3" w:rsidRDefault="003F30E5" w:rsidP="000A5DA5">
      <w:pPr>
        <w:rPr>
          <w:szCs w:val="22"/>
          <w:lang w:val="pt-PT"/>
        </w:rPr>
      </w:pPr>
      <w:r w:rsidRPr="00D036F3">
        <w:rPr>
          <w:szCs w:val="22"/>
          <w:lang w:val="pt-PT"/>
        </w:rPr>
        <w:t>Alemanha</w:t>
      </w:r>
    </w:p>
    <w:p w14:paraId="4D69B7CF" w14:textId="77777777" w:rsidR="003F30E5" w:rsidRPr="00D036F3" w:rsidRDefault="003F30E5" w:rsidP="000A5DA5">
      <w:pPr>
        <w:rPr>
          <w:szCs w:val="22"/>
          <w:lang w:val="pt-PT"/>
        </w:rPr>
      </w:pPr>
    </w:p>
    <w:p w14:paraId="4D69B7D0" w14:textId="77777777" w:rsidR="003F30E5" w:rsidRPr="00D036F3" w:rsidRDefault="003F30E5" w:rsidP="000A5DA5">
      <w:pPr>
        <w:rPr>
          <w:szCs w:val="22"/>
          <w:lang w:val="pt-PT"/>
        </w:rPr>
      </w:pPr>
    </w:p>
    <w:p w14:paraId="4D69B7D1" w14:textId="77777777" w:rsidR="003F30E5" w:rsidRPr="00D036F3" w:rsidRDefault="003F30E5" w:rsidP="000A5DA5">
      <w:pPr>
        <w:keepNext/>
        <w:ind w:left="567" w:hanging="567"/>
        <w:rPr>
          <w:szCs w:val="22"/>
          <w:lang w:val="pt-PT"/>
        </w:rPr>
      </w:pPr>
      <w:r w:rsidRPr="00D036F3">
        <w:rPr>
          <w:b/>
          <w:szCs w:val="22"/>
          <w:lang w:val="pt-PT"/>
        </w:rPr>
        <w:t>8.</w:t>
      </w:r>
      <w:r w:rsidRPr="00D036F3">
        <w:rPr>
          <w:b/>
          <w:szCs w:val="22"/>
          <w:lang w:val="pt-PT"/>
        </w:rPr>
        <w:tab/>
        <w:t>NÚMERO(S) DA AUTORIZAÇÃO DE INTRODUÇÃO NO MERCADO</w:t>
      </w:r>
    </w:p>
    <w:p w14:paraId="4D69B7D2" w14:textId="77777777" w:rsidR="003F30E5" w:rsidRPr="00D036F3" w:rsidRDefault="003F30E5" w:rsidP="000A5DA5">
      <w:pPr>
        <w:keepNext/>
        <w:rPr>
          <w:szCs w:val="22"/>
          <w:lang w:val="pt-PT"/>
        </w:rPr>
      </w:pPr>
    </w:p>
    <w:p w14:paraId="4D69B7D3" w14:textId="6C8A8C82" w:rsidR="003F30E5" w:rsidRPr="00D036F3" w:rsidRDefault="003F30E5" w:rsidP="000A5DA5">
      <w:pPr>
        <w:keepNext/>
        <w:rPr>
          <w:szCs w:val="22"/>
          <w:lang w:val="pt-PT"/>
        </w:rPr>
      </w:pPr>
      <w:r w:rsidRPr="00D036F3">
        <w:rPr>
          <w:szCs w:val="22"/>
          <w:u w:val="single"/>
          <w:lang w:val="pt-PT"/>
        </w:rPr>
        <w:t>MicardisPlus 40 mg/12,5 mg comprimidos</w:t>
      </w:r>
    </w:p>
    <w:p w14:paraId="4D69B7D4" w14:textId="77777777" w:rsidR="003F30E5" w:rsidRPr="00D036F3" w:rsidRDefault="003F30E5" w:rsidP="000A5DA5">
      <w:pPr>
        <w:rPr>
          <w:szCs w:val="22"/>
          <w:lang w:val="pt-PT"/>
        </w:rPr>
      </w:pPr>
      <w:r w:rsidRPr="00D036F3">
        <w:rPr>
          <w:szCs w:val="22"/>
          <w:lang w:val="pt-PT"/>
        </w:rPr>
        <w:t>EU/1/02/213/001-005, 011, 013-014</w:t>
      </w:r>
    </w:p>
    <w:p w14:paraId="4D69B7D5" w14:textId="77777777" w:rsidR="003F30E5" w:rsidRPr="00D036F3" w:rsidRDefault="003F30E5" w:rsidP="000A5DA5">
      <w:pPr>
        <w:rPr>
          <w:szCs w:val="22"/>
          <w:lang w:val="pt-PT"/>
        </w:rPr>
      </w:pPr>
    </w:p>
    <w:p w14:paraId="4D69B7D6" w14:textId="1A3D3F4E" w:rsidR="003F30E5" w:rsidRPr="00D036F3" w:rsidRDefault="003F30E5" w:rsidP="000A5DA5">
      <w:pPr>
        <w:keepNext/>
        <w:rPr>
          <w:szCs w:val="22"/>
          <w:lang w:val="pt-PT"/>
        </w:rPr>
      </w:pPr>
      <w:r w:rsidRPr="00D036F3">
        <w:rPr>
          <w:szCs w:val="22"/>
          <w:u w:val="single"/>
          <w:lang w:val="pt-PT"/>
        </w:rPr>
        <w:t>MicardisPlus 80 mg/12,5 mg comprimidos</w:t>
      </w:r>
    </w:p>
    <w:p w14:paraId="4D69B7D7" w14:textId="77777777" w:rsidR="003F30E5" w:rsidRPr="00D036F3" w:rsidRDefault="003F30E5" w:rsidP="000A5DA5">
      <w:pPr>
        <w:rPr>
          <w:szCs w:val="22"/>
          <w:lang w:val="pt-PT"/>
        </w:rPr>
      </w:pPr>
      <w:r w:rsidRPr="00D036F3">
        <w:rPr>
          <w:szCs w:val="22"/>
          <w:lang w:val="pt-PT"/>
        </w:rPr>
        <w:t>EU/1/02/213/006-010, 012, 015-016</w:t>
      </w:r>
    </w:p>
    <w:p w14:paraId="4D69B7D8" w14:textId="77777777" w:rsidR="003F30E5" w:rsidRPr="00D036F3" w:rsidRDefault="003F30E5" w:rsidP="000A5DA5">
      <w:pPr>
        <w:rPr>
          <w:szCs w:val="22"/>
          <w:lang w:val="pt-PT"/>
        </w:rPr>
      </w:pPr>
    </w:p>
    <w:p w14:paraId="4D69B7D9" w14:textId="77777777" w:rsidR="003F30E5" w:rsidRPr="00D036F3" w:rsidRDefault="003F30E5" w:rsidP="000A5DA5">
      <w:pPr>
        <w:rPr>
          <w:szCs w:val="22"/>
          <w:lang w:val="pt-PT"/>
        </w:rPr>
      </w:pPr>
    </w:p>
    <w:p w14:paraId="4D69B7DA" w14:textId="77777777" w:rsidR="003F30E5" w:rsidRPr="00D036F3" w:rsidRDefault="003F30E5" w:rsidP="000A5DA5">
      <w:pPr>
        <w:keepNext/>
        <w:ind w:left="567" w:hanging="567"/>
        <w:rPr>
          <w:b/>
          <w:caps/>
          <w:szCs w:val="22"/>
          <w:lang w:val="pt-PT"/>
        </w:rPr>
      </w:pPr>
      <w:r w:rsidRPr="00D036F3">
        <w:rPr>
          <w:b/>
          <w:szCs w:val="22"/>
          <w:lang w:val="pt-PT"/>
        </w:rPr>
        <w:t>9.</w:t>
      </w:r>
      <w:r w:rsidRPr="00D036F3">
        <w:rPr>
          <w:b/>
          <w:szCs w:val="22"/>
          <w:lang w:val="pt-PT"/>
        </w:rPr>
        <w:tab/>
        <w:t>DATA DA PRIMEIRA AUTORIZAÇÃO/RENOVAÇÃO DA AUTORIZAÇÃO DE INTRODUÇÃO NO MERCADO</w:t>
      </w:r>
    </w:p>
    <w:p w14:paraId="4D69B7DB" w14:textId="77777777" w:rsidR="003F30E5" w:rsidRPr="00D036F3" w:rsidRDefault="003F30E5" w:rsidP="000A5DA5">
      <w:pPr>
        <w:keepNext/>
        <w:rPr>
          <w:szCs w:val="22"/>
          <w:lang w:val="pt-PT"/>
        </w:rPr>
      </w:pPr>
    </w:p>
    <w:p w14:paraId="4D69B7DC" w14:textId="77777777" w:rsidR="003F30E5" w:rsidRPr="00D036F3" w:rsidRDefault="003F30E5" w:rsidP="000A5DA5">
      <w:pPr>
        <w:keepNext/>
        <w:rPr>
          <w:szCs w:val="22"/>
          <w:lang w:val="pt-PT"/>
        </w:rPr>
      </w:pPr>
      <w:r w:rsidRPr="00D036F3">
        <w:rPr>
          <w:szCs w:val="22"/>
          <w:lang w:val="pt-PT"/>
        </w:rPr>
        <w:t>Data da primeira autorização: 19 de abril de 2002</w:t>
      </w:r>
    </w:p>
    <w:p w14:paraId="4D69B7DD" w14:textId="77777777" w:rsidR="003F30E5" w:rsidRPr="00D036F3" w:rsidRDefault="003F30E5" w:rsidP="000A5DA5">
      <w:pPr>
        <w:rPr>
          <w:szCs w:val="22"/>
          <w:lang w:val="pt-PT"/>
        </w:rPr>
      </w:pPr>
      <w:r w:rsidRPr="00D036F3">
        <w:rPr>
          <w:szCs w:val="22"/>
          <w:lang w:val="pt-PT"/>
        </w:rPr>
        <w:t xml:space="preserve">Data da última renovação: </w:t>
      </w:r>
      <w:r w:rsidRPr="00D036F3">
        <w:rPr>
          <w:bCs/>
          <w:iCs/>
          <w:szCs w:val="22"/>
          <w:lang w:val="pt-PT"/>
        </w:rPr>
        <w:t>23 de abril de 2007</w:t>
      </w:r>
    </w:p>
    <w:p w14:paraId="4D69B7DE" w14:textId="77777777" w:rsidR="003F30E5" w:rsidRPr="00D036F3" w:rsidRDefault="003F30E5" w:rsidP="000A5DA5">
      <w:pPr>
        <w:rPr>
          <w:szCs w:val="22"/>
          <w:lang w:val="pt-PT"/>
        </w:rPr>
      </w:pPr>
    </w:p>
    <w:p w14:paraId="4D69B7DF" w14:textId="77777777" w:rsidR="003F30E5" w:rsidRPr="00D036F3" w:rsidRDefault="003F30E5" w:rsidP="000A5DA5">
      <w:pPr>
        <w:rPr>
          <w:szCs w:val="22"/>
          <w:lang w:val="pt-PT"/>
        </w:rPr>
      </w:pPr>
    </w:p>
    <w:p w14:paraId="4D69B7E0" w14:textId="77777777" w:rsidR="003F30E5" w:rsidRPr="00D036F3" w:rsidRDefault="003F30E5" w:rsidP="000A5DA5">
      <w:pPr>
        <w:keepNext/>
        <w:ind w:left="567" w:hanging="567"/>
        <w:rPr>
          <w:b/>
          <w:szCs w:val="22"/>
          <w:lang w:val="pt-PT"/>
        </w:rPr>
      </w:pPr>
      <w:r w:rsidRPr="00D036F3">
        <w:rPr>
          <w:b/>
          <w:szCs w:val="22"/>
          <w:lang w:val="pt-PT"/>
        </w:rPr>
        <w:t>10.</w:t>
      </w:r>
      <w:r w:rsidRPr="00D036F3">
        <w:rPr>
          <w:b/>
          <w:szCs w:val="22"/>
          <w:lang w:val="pt-PT"/>
        </w:rPr>
        <w:tab/>
        <w:t>DATA DA REVISÃO DO TEXTO</w:t>
      </w:r>
    </w:p>
    <w:p w14:paraId="4D69B7E1" w14:textId="77777777" w:rsidR="003F30E5" w:rsidRPr="00D036F3" w:rsidRDefault="003F30E5" w:rsidP="000A5DA5">
      <w:pPr>
        <w:keepNext/>
        <w:rPr>
          <w:szCs w:val="22"/>
          <w:lang w:val="pt-PT"/>
        </w:rPr>
      </w:pPr>
    </w:p>
    <w:p w14:paraId="4D69B7E2" w14:textId="6F553223" w:rsidR="003F30E5" w:rsidRPr="00D036F3" w:rsidRDefault="003F30E5" w:rsidP="000A5DA5">
      <w:pPr>
        <w:rPr>
          <w:szCs w:val="22"/>
          <w:lang w:val="pt-PT"/>
        </w:rPr>
      </w:pPr>
      <w:r w:rsidRPr="00D036F3">
        <w:rPr>
          <w:szCs w:val="22"/>
          <w:lang w:val="pt-PT"/>
        </w:rPr>
        <w:t xml:space="preserve">Está disponível informação pormenorizada sobre este medicamento no sítio da internet da Agência Europeia de Medicamentos </w:t>
      </w:r>
      <w:hyperlink r:id="rId13" w:history="1">
        <w:r w:rsidR="00B806F0">
          <w:rPr>
            <w:rStyle w:val="Hyperlink"/>
            <w:szCs w:val="22"/>
            <w:lang w:val="pt-PT"/>
          </w:rPr>
          <w:t>https://www.ema.europa.eu</w:t>
        </w:r>
      </w:hyperlink>
      <w:r w:rsidRPr="00D036F3">
        <w:rPr>
          <w:szCs w:val="22"/>
          <w:lang w:val="pt-PT"/>
        </w:rPr>
        <w:t>.</w:t>
      </w:r>
    </w:p>
    <w:p w14:paraId="312F9E6C" w14:textId="77777777" w:rsidR="000A5DA5" w:rsidRPr="00D036F3" w:rsidRDefault="000A5DA5" w:rsidP="000A5DA5">
      <w:pPr>
        <w:keepNext/>
        <w:ind w:left="567" w:hanging="567"/>
        <w:rPr>
          <w:szCs w:val="22"/>
          <w:lang w:val="pt-PT"/>
        </w:rPr>
      </w:pPr>
      <w:r w:rsidRPr="00D036F3">
        <w:rPr>
          <w:szCs w:val="22"/>
          <w:lang w:val="pt-PT"/>
        </w:rPr>
        <w:br w:type="page"/>
      </w:r>
      <w:r w:rsidRPr="00D036F3">
        <w:rPr>
          <w:b/>
          <w:szCs w:val="22"/>
          <w:lang w:val="pt-PT"/>
        </w:rPr>
        <w:t>1.</w:t>
      </w:r>
      <w:r w:rsidRPr="00D036F3">
        <w:rPr>
          <w:b/>
          <w:szCs w:val="22"/>
          <w:lang w:val="pt-PT"/>
        </w:rPr>
        <w:tab/>
        <w:t>NOME DO MEDICAMENTO</w:t>
      </w:r>
    </w:p>
    <w:p w14:paraId="0ADD6902" w14:textId="77777777" w:rsidR="000A5DA5" w:rsidRPr="00D036F3" w:rsidRDefault="000A5DA5" w:rsidP="000A5DA5">
      <w:pPr>
        <w:keepNext/>
        <w:rPr>
          <w:szCs w:val="22"/>
          <w:lang w:val="pt-PT"/>
        </w:rPr>
      </w:pPr>
    </w:p>
    <w:p w14:paraId="70CADE8B" w14:textId="3AB2525A"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MicardisPlus 80 mg/25 mg comprimidos</w:t>
      </w:r>
    </w:p>
    <w:p w14:paraId="31C87D52" w14:textId="77777777" w:rsidR="000A5DA5" w:rsidRPr="00D036F3" w:rsidRDefault="000A5DA5" w:rsidP="000A5DA5">
      <w:pPr>
        <w:rPr>
          <w:szCs w:val="22"/>
          <w:lang w:val="pt-PT"/>
        </w:rPr>
      </w:pPr>
    </w:p>
    <w:p w14:paraId="737C9252" w14:textId="77777777" w:rsidR="000A5DA5" w:rsidRPr="00D036F3" w:rsidRDefault="000A5DA5" w:rsidP="000A5DA5">
      <w:pPr>
        <w:rPr>
          <w:szCs w:val="22"/>
          <w:lang w:val="pt-PT"/>
        </w:rPr>
      </w:pPr>
    </w:p>
    <w:p w14:paraId="0D064456" w14:textId="77777777" w:rsidR="000A5DA5" w:rsidRPr="00D036F3" w:rsidRDefault="000A5DA5" w:rsidP="000A5DA5">
      <w:pPr>
        <w:keepNext/>
        <w:ind w:left="567" w:hanging="567"/>
        <w:rPr>
          <w:b/>
          <w:caps/>
          <w:szCs w:val="22"/>
          <w:lang w:val="pt-PT"/>
        </w:rPr>
      </w:pPr>
      <w:r w:rsidRPr="00D036F3">
        <w:rPr>
          <w:b/>
          <w:szCs w:val="22"/>
          <w:lang w:val="pt-PT"/>
        </w:rPr>
        <w:t>2.</w:t>
      </w:r>
      <w:r w:rsidRPr="00D036F3">
        <w:rPr>
          <w:b/>
          <w:szCs w:val="22"/>
          <w:lang w:val="pt-PT"/>
        </w:rPr>
        <w:tab/>
        <w:t>COMPOSIÇÃO QUALITATIVA E QUANTITATIVA</w:t>
      </w:r>
    </w:p>
    <w:p w14:paraId="44784420" w14:textId="77777777" w:rsidR="000A5DA5" w:rsidRPr="00D036F3" w:rsidRDefault="000A5DA5" w:rsidP="000A5DA5">
      <w:pPr>
        <w:keepNext/>
        <w:rPr>
          <w:szCs w:val="22"/>
          <w:lang w:val="pt-PT"/>
        </w:rPr>
      </w:pPr>
    </w:p>
    <w:p w14:paraId="4E290B1B" w14:textId="77777777" w:rsidR="000A5DA5" w:rsidRPr="00D036F3" w:rsidRDefault="000A5DA5" w:rsidP="000A5DA5">
      <w:pPr>
        <w:rPr>
          <w:szCs w:val="22"/>
          <w:lang w:val="pt-PT"/>
        </w:rPr>
      </w:pPr>
      <w:r w:rsidRPr="00D036F3">
        <w:rPr>
          <w:szCs w:val="22"/>
          <w:lang w:val="pt-PT"/>
        </w:rPr>
        <w:t>Cada comprimido contém 80 mg de telmisartan e 25 mg de hidroclorotiazida.</w:t>
      </w:r>
    </w:p>
    <w:p w14:paraId="179BE4F3" w14:textId="77777777" w:rsidR="000A5DA5" w:rsidRPr="00D036F3" w:rsidRDefault="000A5DA5" w:rsidP="000A5DA5">
      <w:pPr>
        <w:rPr>
          <w:szCs w:val="22"/>
          <w:lang w:val="pt-PT"/>
        </w:rPr>
      </w:pPr>
    </w:p>
    <w:p w14:paraId="52AB0575" w14:textId="77777777" w:rsidR="000A5DA5" w:rsidRPr="00D036F3" w:rsidRDefault="000A5DA5" w:rsidP="000A5DA5">
      <w:pPr>
        <w:keepNext/>
        <w:rPr>
          <w:szCs w:val="22"/>
          <w:u w:val="single"/>
          <w:lang w:val="pt-PT"/>
        </w:rPr>
      </w:pPr>
      <w:r w:rsidRPr="00D036F3">
        <w:rPr>
          <w:szCs w:val="22"/>
          <w:u w:val="single"/>
          <w:lang w:val="pt-PT"/>
        </w:rPr>
        <w:t>Excipientes com efeito conhecido</w:t>
      </w:r>
    </w:p>
    <w:p w14:paraId="05FD48C7" w14:textId="77777777" w:rsidR="000A5DA5" w:rsidRPr="00D036F3" w:rsidRDefault="000A5DA5" w:rsidP="000A5DA5">
      <w:pPr>
        <w:rPr>
          <w:szCs w:val="22"/>
          <w:lang w:val="pt-PT"/>
        </w:rPr>
      </w:pPr>
      <w:r w:rsidRPr="00D036F3">
        <w:rPr>
          <w:szCs w:val="22"/>
          <w:lang w:val="pt-PT"/>
        </w:rPr>
        <w:t>Cada comprimido contém 99 mg de lactose mono-hidratada equivalente a 94 mg de lactose anidra.</w:t>
      </w:r>
    </w:p>
    <w:p w14:paraId="60DDA3A7" w14:textId="77777777" w:rsidR="000A5DA5" w:rsidRPr="00D036F3" w:rsidRDefault="000A5DA5" w:rsidP="000A5DA5">
      <w:pPr>
        <w:rPr>
          <w:szCs w:val="22"/>
          <w:lang w:val="pt-PT"/>
        </w:rPr>
      </w:pPr>
      <w:r w:rsidRPr="00D036F3">
        <w:rPr>
          <w:szCs w:val="22"/>
          <w:lang w:val="pt-PT"/>
        </w:rPr>
        <w:t>Cada comprimido contém 338 mg de sorbitol (E420).</w:t>
      </w:r>
    </w:p>
    <w:p w14:paraId="31DC21B3" w14:textId="77777777" w:rsidR="000A5DA5" w:rsidRPr="00D036F3" w:rsidRDefault="000A5DA5" w:rsidP="000A5DA5">
      <w:pPr>
        <w:rPr>
          <w:szCs w:val="22"/>
          <w:lang w:val="pt-PT"/>
        </w:rPr>
      </w:pPr>
    </w:p>
    <w:p w14:paraId="6505964F" w14:textId="77777777" w:rsidR="000A5DA5" w:rsidRPr="00D036F3" w:rsidRDefault="000A5DA5" w:rsidP="000A5DA5">
      <w:pPr>
        <w:rPr>
          <w:szCs w:val="22"/>
          <w:lang w:val="pt-PT"/>
        </w:rPr>
      </w:pPr>
      <w:r w:rsidRPr="00D036F3">
        <w:rPr>
          <w:szCs w:val="22"/>
          <w:lang w:val="pt-PT"/>
        </w:rPr>
        <w:t>Lista completa de excipientes, ver secção 6.1.</w:t>
      </w:r>
    </w:p>
    <w:p w14:paraId="22643D14" w14:textId="77777777" w:rsidR="000A5DA5" w:rsidRPr="00D036F3" w:rsidRDefault="000A5DA5" w:rsidP="000A5DA5">
      <w:pPr>
        <w:rPr>
          <w:szCs w:val="22"/>
          <w:lang w:val="pt-PT"/>
        </w:rPr>
      </w:pPr>
    </w:p>
    <w:p w14:paraId="7A87DCB6" w14:textId="77777777" w:rsidR="000A5DA5" w:rsidRPr="00D036F3" w:rsidRDefault="000A5DA5" w:rsidP="000A5DA5">
      <w:pPr>
        <w:rPr>
          <w:szCs w:val="22"/>
          <w:lang w:val="pt-PT"/>
        </w:rPr>
      </w:pPr>
    </w:p>
    <w:p w14:paraId="492B3804" w14:textId="77777777" w:rsidR="000A5DA5" w:rsidRPr="00D036F3" w:rsidRDefault="000A5DA5" w:rsidP="000A5DA5">
      <w:pPr>
        <w:keepNext/>
        <w:ind w:left="567" w:hanging="567"/>
        <w:rPr>
          <w:b/>
          <w:szCs w:val="22"/>
          <w:lang w:val="pt-PT"/>
        </w:rPr>
      </w:pPr>
      <w:r w:rsidRPr="00D036F3">
        <w:rPr>
          <w:b/>
          <w:szCs w:val="22"/>
          <w:lang w:val="pt-PT"/>
        </w:rPr>
        <w:t>3.</w:t>
      </w:r>
      <w:r w:rsidRPr="00D036F3">
        <w:rPr>
          <w:b/>
          <w:szCs w:val="22"/>
          <w:lang w:val="pt-PT"/>
        </w:rPr>
        <w:tab/>
        <w:t>FORMA FARMACÊUTICA</w:t>
      </w:r>
    </w:p>
    <w:p w14:paraId="1A10BBB6" w14:textId="77777777" w:rsidR="000A5DA5" w:rsidRPr="00D036F3" w:rsidRDefault="000A5DA5" w:rsidP="000A5DA5">
      <w:pPr>
        <w:keepNext/>
        <w:rPr>
          <w:szCs w:val="22"/>
          <w:lang w:val="pt-PT"/>
        </w:rPr>
      </w:pPr>
    </w:p>
    <w:p w14:paraId="74BA30A4" w14:textId="77777777" w:rsidR="000A5DA5" w:rsidRPr="00D036F3" w:rsidRDefault="000A5DA5" w:rsidP="000A5DA5">
      <w:pPr>
        <w:rPr>
          <w:szCs w:val="22"/>
          <w:lang w:val="pt-PT"/>
        </w:rPr>
      </w:pPr>
      <w:r w:rsidRPr="00D036F3">
        <w:rPr>
          <w:szCs w:val="22"/>
          <w:lang w:val="pt-PT"/>
        </w:rPr>
        <w:t>Comprimido.</w:t>
      </w:r>
    </w:p>
    <w:p w14:paraId="25E8FD6A" w14:textId="660E1751" w:rsidR="000A5DA5" w:rsidRPr="00D036F3" w:rsidRDefault="000A5DA5" w:rsidP="000A5DA5">
      <w:pPr>
        <w:rPr>
          <w:szCs w:val="22"/>
          <w:lang w:val="pt-PT"/>
        </w:rPr>
      </w:pPr>
      <w:r w:rsidRPr="00D036F3">
        <w:rPr>
          <w:szCs w:val="22"/>
          <w:lang w:val="pt-PT"/>
        </w:rPr>
        <w:t>Comprimido de forma oblonga, de cor amarela e branca, de 6,2 mm, gravado com o logotipo da empresa e o código ‘H9’.</w:t>
      </w:r>
    </w:p>
    <w:p w14:paraId="764E8C78" w14:textId="77777777" w:rsidR="000A5DA5" w:rsidRPr="00D036F3" w:rsidRDefault="000A5DA5" w:rsidP="000A5DA5">
      <w:pPr>
        <w:rPr>
          <w:szCs w:val="22"/>
          <w:lang w:val="pt-PT"/>
        </w:rPr>
      </w:pPr>
    </w:p>
    <w:p w14:paraId="3E6FC3F1" w14:textId="77777777" w:rsidR="000A5DA5" w:rsidRPr="00D036F3" w:rsidRDefault="000A5DA5" w:rsidP="000A5DA5">
      <w:pPr>
        <w:rPr>
          <w:szCs w:val="22"/>
          <w:lang w:val="pt-PT"/>
        </w:rPr>
      </w:pPr>
    </w:p>
    <w:p w14:paraId="60BCC133" w14:textId="77777777" w:rsidR="000A5DA5" w:rsidRPr="00D036F3" w:rsidRDefault="000A5DA5" w:rsidP="000A5DA5">
      <w:pPr>
        <w:keepNext/>
        <w:ind w:left="567" w:hanging="567"/>
        <w:rPr>
          <w:b/>
          <w:szCs w:val="22"/>
          <w:lang w:val="pt-PT"/>
        </w:rPr>
      </w:pPr>
      <w:r w:rsidRPr="00D036F3">
        <w:rPr>
          <w:b/>
          <w:szCs w:val="22"/>
          <w:lang w:val="pt-PT"/>
        </w:rPr>
        <w:t>4.</w:t>
      </w:r>
      <w:r w:rsidRPr="00D036F3">
        <w:rPr>
          <w:b/>
          <w:szCs w:val="22"/>
          <w:lang w:val="pt-PT"/>
        </w:rPr>
        <w:tab/>
        <w:t>INFORMAÇÕES CLÍNICAS</w:t>
      </w:r>
    </w:p>
    <w:p w14:paraId="444CBAC3" w14:textId="77777777" w:rsidR="000A5DA5" w:rsidRPr="00D036F3" w:rsidRDefault="000A5DA5" w:rsidP="000A5DA5">
      <w:pPr>
        <w:keepNext/>
        <w:rPr>
          <w:szCs w:val="22"/>
          <w:lang w:val="pt-PT"/>
        </w:rPr>
      </w:pPr>
    </w:p>
    <w:p w14:paraId="4EA5A0A2" w14:textId="77777777" w:rsidR="000A5DA5" w:rsidRPr="00D036F3" w:rsidRDefault="000A5DA5" w:rsidP="000A5DA5">
      <w:pPr>
        <w:keepNext/>
        <w:ind w:left="567" w:hanging="567"/>
        <w:rPr>
          <w:b/>
          <w:szCs w:val="22"/>
          <w:lang w:val="pt-PT"/>
        </w:rPr>
      </w:pPr>
      <w:r w:rsidRPr="00D036F3">
        <w:rPr>
          <w:b/>
          <w:szCs w:val="22"/>
          <w:lang w:val="pt-PT"/>
        </w:rPr>
        <w:t>4.1</w:t>
      </w:r>
      <w:r w:rsidRPr="00D036F3">
        <w:rPr>
          <w:b/>
          <w:szCs w:val="22"/>
          <w:lang w:val="pt-PT"/>
        </w:rPr>
        <w:tab/>
        <w:t>Indicações terapêuticas</w:t>
      </w:r>
    </w:p>
    <w:p w14:paraId="43103FDE" w14:textId="77777777" w:rsidR="000A5DA5" w:rsidRPr="00D036F3" w:rsidRDefault="000A5DA5" w:rsidP="000A5DA5">
      <w:pPr>
        <w:keepNext/>
        <w:rPr>
          <w:szCs w:val="22"/>
          <w:lang w:val="pt-PT"/>
        </w:rPr>
      </w:pPr>
    </w:p>
    <w:p w14:paraId="616EF965" w14:textId="77777777" w:rsidR="000A5DA5" w:rsidRPr="00D036F3" w:rsidRDefault="000A5DA5" w:rsidP="000A5DA5">
      <w:pPr>
        <w:rPr>
          <w:szCs w:val="22"/>
          <w:lang w:val="pt-PT"/>
        </w:rPr>
      </w:pPr>
      <w:r w:rsidRPr="00D036F3">
        <w:rPr>
          <w:szCs w:val="22"/>
          <w:lang w:val="pt-PT"/>
        </w:rPr>
        <w:t>Tratamento da hipertensão arterial essencial.</w:t>
      </w:r>
    </w:p>
    <w:p w14:paraId="7962780C" w14:textId="77777777" w:rsidR="000A5DA5" w:rsidRPr="00D036F3" w:rsidRDefault="000A5DA5" w:rsidP="000A5DA5">
      <w:pPr>
        <w:rPr>
          <w:szCs w:val="22"/>
          <w:lang w:val="pt-PT"/>
        </w:rPr>
      </w:pPr>
    </w:p>
    <w:p w14:paraId="28571538" w14:textId="77777777" w:rsidR="000A5DA5" w:rsidRPr="00D036F3" w:rsidRDefault="000A5DA5" w:rsidP="000A5DA5">
      <w:pPr>
        <w:pStyle w:val="BodyTextIndent"/>
        <w:tabs>
          <w:tab w:val="clear" w:pos="567"/>
        </w:tabs>
        <w:ind w:left="0" w:firstLine="0"/>
        <w:jc w:val="left"/>
        <w:rPr>
          <w:sz w:val="22"/>
          <w:szCs w:val="22"/>
          <w:lang w:val="pt-PT"/>
        </w:rPr>
      </w:pPr>
      <w:r w:rsidRPr="00D036F3">
        <w:rPr>
          <w:sz w:val="22"/>
          <w:szCs w:val="22"/>
          <w:lang w:val="pt-PT"/>
        </w:rPr>
        <w:t>Como combinação de dose fixa (80 mg telmisartan/25 mg hidroclorotiazida [HCTZ]), MicardisPlus é indicado em adultos cuja pressão arterial não é controlada adequadamente com MicardisPlus 80 mg/12,5 mg (80 mg de telmisartan/12,5 mg de HCTZ) ou adultos que tenham sido estabilizados previamente com telmisartan e HCTZ administrados em separado.</w:t>
      </w:r>
    </w:p>
    <w:p w14:paraId="2FD5D4C5" w14:textId="77777777" w:rsidR="000A5DA5" w:rsidRPr="00D036F3" w:rsidRDefault="000A5DA5" w:rsidP="000A5DA5">
      <w:pPr>
        <w:rPr>
          <w:szCs w:val="22"/>
          <w:lang w:val="pt-PT"/>
        </w:rPr>
      </w:pPr>
    </w:p>
    <w:p w14:paraId="395051B9" w14:textId="77777777" w:rsidR="000A5DA5" w:rsidRPr="00D036F3" w:rsidRDefault="000A5DA5" w:rsidP="000A5DA5">
      <w:pPr>
        <w:keepNext/>
        <w:ind w:left="567" w:hanging="567"/>
        <w:rPr>
          <w:b/>
          <w:szCs w:val="22"/>
          <w:lang w:val="pt-PT"/>
        </w:rPr>
      </w:pPr>
      <w:r w:rsidRPr="00D036F3">
        <w:rPr>
          <w:b/>
          <w:szCs w:val="22"/>
          <w:lang w:val="pt-PT"/>
        </w:rPr>
        <w:t>4.2</w:t>
      </w:r>
      <w:r w:rsidRPr="00D036F3">
        <w:rPr>
          <w:b/>
          <w:szCs w:val="22"/>
          <w:lang w:val="pt-PT"/>
        </w:rPr>
        <w:tab/>
        <w:t>Posologia e modo de administração</w:t>
      </w:r>
    </w:p>
    <w:p w14:paraId="595BFCF9" w14:textId="77777777" w:rsidR="000A5DA5" w:rsidRPr="00D036F3" w:rsidRDefault="000A5DA5" w:rsidP="000A5DA5">
      <w:pPr>
        <w:keepNext/>
        <w:rPr>
          <w:szCs w:val="22"/>
          <w:lang w:val="pt-PT"/>
        </w:rPr>
      </w:pPr>
    </w:p>
    <w:p w14:paraId="3904C356" w14:textId="77777777" w:rsidR="000A5DA5" w:rsidRPr="00D036F3" w:rsidRDefault="000A5DA5" w:rsidP="000A5DA5">
      <w:pPr>
        <w:keepNext/>
        <w:rPr>
          <w:szCs w:val="22"/>
          <w:u w:val="single"/>
          <w:lang w:val="pt-PT"/>
        </w:rPr>
      </w:pPr>
      <w:r w:rsidRPr="00D036F3">
        <w:rPr>
          <w:szCs w:val="22"/>
          <w:u w:val="single"/>
          <w:lang w:val="pt-PT"/>
        </w:rPr>
        <w:t>Posologia</w:t>
      </w:r>
    </w:p>
    <w:p w14:paraId="06C67CC8" w14:textId="051F5D57" w:rsidR="000A5DA5" w:rsidRPr="00D036F3" w:rsidRDefault="000A5DA5" w:rsidP="000A5DA5">
      <w:pPr>
        <w:rPr>
          <w:snapToGrid w:val="0"/>
          <w:lang w:val="pt-PT"/>
        </w:rPr>
      </w:pPr>
      <w:r w:rsidRPr="7B689F19">
        <w:rPr>
          <w:lang w:val="pt-PT"/>
        </w:rPr>
        <w:t>A combinação de dose fixa deverá ser administrada em doentes cuja pressão arterial não é controlada adequadamente com telmisartan em monoterapia.</w:t>
      </w:r>
      <w:r>
        <w:rPr>
          <w:lang w:val="pt-PT"/>
        </w:rPr>
        <w:t>R</w:t>
      </w:r>
      <w:r w:rsidRPr="7B689F19">
        <w:rPr>
          <w:lang w:val="pt-PT"/>
        </w:rPr>
        <w:t>ecomenda-se o acerto da dose de cada um dos componentes</w:t>
      </w:r>
      <w:r w:rsidR="00B02C95">
        <w:rPr>
          <w:lang w:val="pt-PT"/>
        </w:rPr>
        <w:t xml:space="preserve"> individualmente</w:t>
      </w:r>
      <w:r w:rsidRPr="7B689F19">
        <w:rPr>
          <w:lang w:val="pt-PT"/>
        </w:rPr>
        <w:t xml:space="preserve"> antes de se alterar o tratamento para a combinação de dose fixa. </w:t>
      </w:r>
      <w:r w:rsidRPr="7B689F19">
        <w:rPr>
          <w:snapToGrid w:val="0"/>
          <w:lang w:val="pt-PT"/>
        </w:rPr>
        <w:t>Quando clinicamente adequado, poder-se-á considerar uma passagem direta da monoterapia para a combinação fixa.</w:t>
      </w:r>
    </w:p>
    <w:p w14:paraId="07ADC386" w14:textId="77777777" w:rsidR="000A5DA5" w:rsidRPr="00D036F3" w:rsidRDefault="000A5DA5" w:rsidP="000A5DA5">
      <w:pPr>
        <w:pStyle w:val="BodyText3"/>
        <w:tabs>
          <w:tab w:val="clear" w:pos="567"/>
        </w:tabs>
        <w:jc w:val="left"/>
        <w:rPr>
          <w:color w:val="auto"/>
          <w:szCs w:val="22"/>
          <w:lang w:val="pt-PT"/>
        </w:rPr>
      </w:pPr>
    </w:p>
    <w:p w14:paraId="05C20317" w14:textId="77777777" w:rsidR="000A5DA5" w:rsidRPr="00D036F3" w:rsidRDefault="000A5DA5" w:rsidP="000A5DA5">
      <w:pPr>
        <w:numPr>
          <w:ilvl w:val="0"/>
          <w:numId w:val="1"/>
        </w:numPr>
        <w:tabs>
          <w:tab w:val="clear" w:pos="360"/>
        </w:tabs>
        <w:ind w:left="567" w:hanging="567"/>
        <w:rPr>
          <w:szCs w:val="22"/>
          <w:lang w:val="pt-PT"/>
        </w:rPr>
      </w:pPr>
      <w:r w:rsidRPr="00D036F3">
        <w:rPr>
          <w:szCs w:val="22"/>
          <w:lang w:val="pt-PT"/>
        </w:rPr>
        <w:t>MicardisPlus 80 mg/25 mg pode ser administrado uma vez por dia em doentes cuja pressão arterial não é adequadamente controlada com MicardisPlus 80 mg/12,5 mg ou em doentes que tenham sido estabilizados previamente com telmisartan e HCTZ administrados em separado.</w:t>
      </w:r>
    </w:p>
    <w:p w14:paraId="7EFD308A" w14:textId="77777777" w:rsidR="000A5DA5" w:rsidRPr="00D036F3" w:rsidRDefault="000A5DA5" w:rsidP="000A5DA5">
      <w:pPr>
        <w:rPr>
          <w:szCs w:val="22"/>
          <w:lang w:val="pt-PT"/>
        </w:rPr>
      </w:pPr>
    </w:p>
    <w:p w14:paraId="523C1E42" w14:textId="77777777" w:rsidR="000A5DA5" w:rsidRPr="00D036F3" w:rsidRDefault="000A5DA5" w:rsidP="000A5DA5">
      <w:pPr>
        <w:rPr>
          <w:szCs w:val="22"/>
          <w:lang w:val="pt-PT"/>
        </w:rPr>
      </w:pPr>
      <w:r w:rsidRPr="00D036F3">
        <w:rPr>
          <w:szCs w:val="22"/>
          <w:lang w:val="pt-PT"/>
        </w:rPr>
        <w:t>MicardisPlus está também disponível nas doses de 40 mg/12,5 mg e 80 mg/12,5 mg.</w:t>
      </w:r>
    </w:p>
    <w:p w14:paraId="6761BB31" w14:textId="77777777" w:rsidR="000A5DA5" w:rsidRPr="00D036F3" w:rsidRDefault="000A5DA5" w:rsidP="000A5DA5">
      <w:pPr>
        <w:rPr>
          <w:szCs w:val="22"/>
          <w:lang w:val="pt-PT"/>
        </w:rPr>
      </w:pPr>
    </w:p>
    <w:p w14:paraId="2B573240" w14:textId="77777777" w:rsidR="000A5DA5" w:rsidRPr="00D036F3" w:rsidRDefault="000A5DA5" w:rsidP="000A5DA5">
      <w:pPr>
        <w:pStyle w:val="BodyTextIndent2"/>
        <w:keepNext/>
        <w:spacing w:after="0"/>
        <w:ind w:left="0"/>
        <w:rPr>
          <w:bCs/>
          <w:i/>
          <w:iCs/>
          <w:szCs w:val="22"/>
          <w:lang w:val="pt-PT"/>
        </w:rPr>
      </w:pPr>
      <w:r w:rsidRPr="00D036F3">
        <w:rPr>
          <w:i/>
          <w:iCs/>
          <w:szCs w:val="22"/>
          <w:lang w:val="pt-PT"/>
        </w:rPr>
        <w:t>Idosos</w:t>
      </w:r>
    </w:p>
    <w:p w14:paraId="4B2F86DC" w14:textId="77777777" w:rsidR="000A5DA5" w:rsidRPr="00D036F3" w:rsidRDefault="000A5DA5" w:rsidP="000A5DA5">
      <w:pPr>
        <w:pStyle w:val="BodyTextIndent2"/>
        <w:spacing w:after="0"/>
        <w:ind w:left="0"/>
        <w:rPr>
          <w:szCs w:val="22"/>
          <w:lang w:val="pt-PT"/>
        </w:rPr>
      </w:pPr>
      <w:r w:rsidRPr="00D036F3">
        <w:rPr>
          <w:szCs w:val="22"/>
          <w:lang w:val="pt-PT"/>
        </w:rPr>
        <w:t>Não é necessário proceder a qualquer ajuste de dose para os doentes idosos.</w:t>
      </w:r>
    </w:p>
    <w:p w14:paraId="795575F1" w14:textId="77777777" w:rsidR="000A5DA5" w:rsidRPr="00D036F3" w:rsidRDefault="000A5DA5" w:rsidP="000A5DA5">
      <w:pPr>
        <w:rPr>
          <w:iCs/>
          <w:szCs w:val="22"/>
          <w:lang w:val="pt-PT"/>
        </w:rPr>
      </w:pPr>
    </w:p>
    <w:p w14:paraId="5E9A9E74" w14:textId="23EA365C" w:rsidR="000A5DA5" w:rsidRPr="00D036F3" w:rsidRDefault="000A5DA5" w:rsidP="000A5DA5">
      <w:pPr>
        <w:keepNext/>
        <w:rPr>
          <w:i/>
          <w:szCs w:val="22"/>
          <w:lang w:val="pt-PT"/>
        </w:rPr>
      </w:pPr>
      <w:r w:rsidRPr="00D036F3">
        <w:rPr>
          <w:i/>
          <w:szCs w:val="22"/>
          <w:lang w:val="pt-PT"/>
        </w:rPr>
        <w:t>Compromisso renal</w:t>
      </w:r>
    </w:p>
    <w:p w14:paraId="6CBDA460" w14:textId="77777777" w:rsidR="000A5DA5" w:rsidRPr="00D036F3" w:rsidRDefault="000A5DA5" w:rsidP="000A5DA5">
      <w:pPr>
        <w:rPr>
          <w:szCs w:val="22"/>
          <w:lang w:val="pt-PT"/>
        </w:rPr>
      </w:pPr>
      <w:r w:rsidRPr="00D036F3">
        <w:rPr>
          <w:szCs w:val="22"/>
          <w:lang w:val="pt-PT"/>
        </w:rPr>
        <w:t>A experiência em doentes com compromisso renal ligeiro a moderado é modesta, mas não sugeriu efeitos renais adversos e o ajuste da dose não é considerado necessário. Aconselha-se uma monitorização periódica da função renal (ver secção 4.4). Devido ao componente hidroclorotiazida, a combinação de dose fixa é contraindicada em doentes com compromisso renal grave (depuração da creatinina &lt; 30 ml/min) (ver secção 4.3).</w:t>
      </w:r>
    </w:p>
    <w:p w14:paraId="4257E7B8" w14:textId="77777777" w:rsidR="000A5DA5" w:rsidRPr="00D036F3" w:rsidRDefault="000A5DA5" w:rsidP="000A5DA5">
      <w:pPr>
        <w:rPr>
          <w:szCs w:val="22"/>
          <w:lang w:val="pt-PT"/>
        </w:rPr>
      </w:pPr>
      <w:r w:rsidRPr="00D036F3">
        <w:rPr>
          <w:szCs w:val="22"/>
          <w:lang w:val="pt-PT"/>
        </w:rPr>
        <w:t>O telmisartan não é removido do sangue por hemofiltração e não é dialisável.</w:t>
      </w:r>
    </w:p>
    <w:p w14:paraId="41614699" w14:textId="77777777" w:rsidR="000A5DA5" w:rsidRPr="00D036F3" w:rsidRDefault="000A5DA5" w:rsidP="000A5DA5">
      <w:pPr>
        <w:rPr>
          <w:szCs w:val="22"/>
          <w:lang w:val="pt-PT"/>
        </w:rPr>
      </w:pPr>
    </w:p>
    <w:p w14:paraId="4BDE43BB" w14:textId="77777777" w:rsidR="000A5DA5" w:rsidRPr="00D036F3" w:rsidRDefault="000A5DA5" w:rsidP="000A5DA5">
      <w:pPr>
        <w:keepNext/>
        <w:rPr>
          <w:i/>
          <w:szCs w:val="22"/>
          <w:lang w:val="pt-PT"/>
        </w:rPr>
      </w:pPr>
      <w:r w:rsidRPr="00D036F3">
        <w:rPr>
          <w:i/>
          <w:szCs w:val="22"/>
          <w:lang w:val="pt-PT"/>
        </w:rPr>
        <w:t>Compromisso hepático</w:t>
      </w:r>
    </w:p>
    <w:p w14:paraId="28D94935" w14:textId="77777777" w:rsidR="000A5DA5" w:rsidRPr="00D036F3" w:rsidRDefault="000A5DA5" w:rsidP="000A5DA5">
      <w:pPr>
        <w:rPr>
          <w:szCs w:val="22"/>
          <w:lang w:val="pt-PT"/>
        </w:rPr>
      </w:pPr>
      <w:r w:rsidRPr="00D036F3">
        <w:rPr>
          <w:szCs w:val="22"/>
          <w:lang w:val="pt-PT"/>
        </w:rPr>
        <w:t>Em doentes com compromisso hepático ligeiro a moderado, MicardisPlus deve ser administrado com precaução. Relativamente ao telmisartan, a posologia não deverá ultrapassar 40 mg uma vez por dia. A combinação de dose fixa é contraindicada em doentes com compromisso hepático grave (ver secção 4.3). Os tiazídicos deverão ser usados com precaução em doentes com função hepática comprometida (ver secção 4.4).</w:t>
      </w:r>
    </w:p>
    <w:p w14:paraId="32DA3BCA" w14:textId="77777777" w:rsidR="000A5DA5" w:rsidRPr="00D036F3" w:rsidRDefault="000A5DA5" w:rsidP="000A5DA5">
      <w:pPr>
        <w:rPr>
          <w:szCs w:val="22"/>
          <w:lang w:val="pt-PT"/>
        </w:rPr>
      </w:pPr>
    </w:p>
    <w:p w14:paraId="79347D6F" w14:textId="77777777" w:rsidR="000A5DA5" w:rsidRPr="00D036F3" w:rsidRDefault="000A5DA5" w:rsidP="000A5DA5">
      <w:pPr>
        <w:keepNext/>
        <w:rPr>
          <w:i/>
          <w:szCs w:val="22"/>
          <w:lang w:val="pt-PT"/>
        </w:rPr>
      </w:pPr>
      <w:r w:rsidRPr="00D036F3">
        <w:rPr>
          <w:i/>
          <w:szCs w:val="22"/>
          <w:lang w:val="pt-PT"/>
        </w:rPr>
        <w:t>População pediátrica</w:t>
      </w:r>
    </w:p>
    <w:p w14:paraId="6DBD0F58" w14:textId="77777777" w:rsidR="000A5DA5" w:rsidRPr="00D036F3" w:rsidRDefault="000A5DA5" w:rsidP="000A5DA5">
      <w:pPr>
        <w:pStyle w:val="BodyTextIndent2"/>
        <w:spacing w:after="0"/>
        <w:ind w:left="0"/>
        <w:rPr>
          <w:szCs w:val="22"/>
          <w:lang w:val="pt-PT"/>
        </w:rPr>
      </w:pPr>
      <w:r w:rsidRPr="00D036F3">
        <w:rPr>
          <w:szCs w:val="22"/>
          <w:lang w:val="pt-PT"/>
        </w:rPr>
        <w:t>A segurança e eficácia de MicardisPlus em doentes com idade inferior a 18 anos não foram estabelecidas. A utilização de MicardisPlus não é recomendada em crianças e adolescentes.</w:t>
      </w:r>
    </w:p>
    <w:p w14:paraId="0902A546" w14:textId="77777777" w:rsidR="000A5DA5" w:rsidRPr="00D036F3" w:rsidRDefault="000A5DA5" w:rsidP="000A5DA5">
      <w:pPr>
        <w:pStyle w:val="BodyTextIndent2"/>
        <w:spacing w:after="0"/>
        <w:ind w:left="0"/>
        <w:rPr>
          <w:szCs w:val="22"/>
          <w:lang w:val="pt-PT"/>
        </w:rPr>
      </w:pPr>
    </w:p>
    <w:p w14:paraId="458B1D1C" w14:textId="77777777" w:rsidR="000A5DA5" w:rsidRPr="00D036F3" w:rsidRDefault="000A5DA5" w:rsidP="000A5DA5">
      <w:pPr>
        <w:pStyle w:val="BodyTextIndent2"/>
        <w:keepNext/>
        <w:spacing w:after="0"/>
        <w:ind w:left="0"/>
        <w:rPr>
          <w:szCs w:val="22"/>
          <w:lang w:val="pt-PT"/>
        </w:rPr>
      </w:pPr>
      <w:r w:rsidRPr="00D036F3">
        <w:rPr>
          <w:szCs w:val="22"/>
          <w:u w:val="single"/>
          <w:lang w:val="pt-PT"/>
        </w:rPr>
        <w:t>Modo de administração</w:t>
      </w:r>
    </w:p>
    <w:p w14:paraId="04E89B3C" w14:textId="77777777" w:rsidR="000A5DA5" w:rsidRPr="00D036F3" w:rsidRDefault="000A5DA5" w:rsidP="000A5DA5">
      <w:pPr>
        <w:pStyle w:val="BodyTextIndent2"/>
        <w:spacing w:after="0"/>
        <w:ind w:left="0"/>
        <w:rPr>
          <w:szCs w:val="22"/>
          <w:lang w:val="pt-PT"/>
        </w:rPr>
      </w:pPr>
      <w:r w:rsidRPr="00D036F3">
        <w:rPr>
          <w:szCs w:val="22"/>
          <w:lang w:val="pt-PT"/>
        </w:rPr>
        <w:t>Os comprimidos de MicardisPlus são para administração oral uma vez por dia e devem ser engolidos inteiros com líquido. MicardisPlus pode ser tomado com ou sem alimentos.</w:t>
      </w:r>
    </w:p>
    <w:p w14:paraId="6A97FB06" w14:textId="77777777" w:rsidR="000A5DA5" w:rsidRPr="00D036F3" w:rsidRDefault="000A5DA5" w:rsidP="000A5DA5">
      <w:pPr>
        <w:pStyle w:val="BodyTextIndent2"/>
        <w:spacing w:after="0"/>
        <w:ind w:left="0"/>
        <w:rPr>
          <w:szCs w:val="22"/>
          <w:lang w:val="pt-PT"/>
        </w:rPr>
      </w:pPr>
    </w:p>
    <w:p w14:paraId="63861827" w14:textId="77777777" w:rsidR="000A5DA5" w:rsidRPr="00D036F3" w:rsidRDefault="000A5DA5" w:rsidP="000A5DA5">
      <w:pPr>
        <w:keepNext/>
        <w:rPr>
          <w:i/>
          <w:szCs w:val="22"/>
          <w:lang w:val="pt-PT"/>
        </w:rPr>
      </w:pPr>
      <w:r w:rsidRPr="00D036F3">
        <w:rPr>
          <w:i/>
          <w:szCs w:val="22"/>
          <w:lang w:val="pt-PT"/>
        </w:rPr>
        <w:t>Precauções a ter em conta antes de manusear ou administrar o medicamento</w:t>
      </w:r>
    </w:p>
    <w:p w14:paraId="2A597D7D" w14:textId="77777777" w:rsidR="000A5DA5" w:rsidRPr="00D036F3" w:rsidRDefault="000A5DA5" w:rsidP="000A5DA5">
      <w:pPr>
        <w:rPr>
          <w:szCs w:val="22"/>
          <w:lang w:val="pt-PT"/>
        </w:rPr>
      </w:pPr>
      <w:r w:rsidRPr="00D036F3">
        <w:rPr>
          <w:szCs w:val="22"/>
          <w:lang w:val="pt-PT"/>
        </w:rPr>
        <w:t xml:space="preserve">MicardisPlus deve ser mantido no </w:t>
      </w:r>
      <w:r w:rsidRPr="00D036F3">
        <w:rPr>
          <w:i/>
          <w:iCs/>
          <w:szCs w:val="22"/>
          <w:lang w:val="pt-PT"/>
        </w:rPr>
        <w:t>blister</w:t>
      </w:r>
      <w:r w:rsidRPr="00D036F3">
        <w:rPr>
          <w:szCs w:val="22"/>
          <w:lang w:val="pt-PT"/>
        </w:rPr>
        <w:t xml:space="preserve"> fechado devido às propriedades higroscópicas dos comprimidos. Os comprimidos devem ser retirados do </w:t>
      </w:r>
      <w:r w:rsidRPr="00D036F3">
        <w:rPr>
          <w:i/>
          <w:iCs/>
          <w:szCs w:val="22"/>
          <w:lang w:val="pt-PT"/>
        </w:rPr>
        <w:t>blister</w:t>
      </w:r>
      <w:r w:rsidRPr="00D036F3">
        <w:rPr>
          <w:szCs w:val="22"/>
          <w:lang w:val="pt-PT"/>
        </w:rPr>
        <w:t xml:space="preserve"> pouco antes da administração (ver secção 6.6).</w:t>
      </w:r>
    </w:p>
    <w:p w14:paraId="462FFEC6" w14:textId="77777777" w:rsidR="000A5DA5" w:rsidRPr="00D036F3" w:rsidRDefault="000A5DA5" w:rsidP="000A5DA5">
      <w:pPr>
        <w:pStyle w:val="BodyTextIndent2"/>
        <w:spacing w:after="0"/>
        <w:ind w:left="0"/>
        <w:rPr>
          <w:szCs w:val="22"/>
          <w:lang w:val="pt-PT"/>
        </w:rPr>
      </w:pPr>
    </w:p>
    <w:p w14:paraId="3A4DCE04" w14:textId="77777777" w:rsidR="000A5DA5" w:rsidRPr="00D036F3" w:rsidRDefault="000A5DA5" w:rsidP="000A5DA5">
      <w:pPr>
        <w:keepNext/>
        <w:ind w:left="570" w:hanging="570"/>
        <w:rPr>
          <w:b/>
          <w:szCs w:val="22"/>
          <w:lang w:val="pt-PT"/>
        </w:rPr>
      </w:pPr>
      <w:r w:rsidRPr="00D036F3">
        <w:rPr>
          <w:b/>
          <w:szCs w:val="22"/>
          <w:lang w:val="pt-PT"/>
        </w:rPr>
        <w:t>4.3</w:t>
      </w:r>
      <w:r w:rsidRPr="00D036F3">
        <w:rPr>
          <w:b/>
          <w:szCs w:val="22"/>
          <w:lang w:val="pt-PT"/>
        </w:rPr>
        <w:tab/>
        <w:t>Contraindicações</w:t>
      </w:r>
    </w:p>
    <w:p w14:paraId="55E5525C" w14:textId="77777777" w:rsidR="000A5DA5" w:rsidRPr="00D036F3" w:rsidRDefault="000A5DA5" w:rsidP="000A5DA5">
      <w:pPr>
        <w:pStyle w:val="BodyText3"/>
        <w:keepNext/>
        <w:tabs>
          <w:tab w:val="clear" w:pos="567"/>
        </w:tabs>
        <w:jc w:val="left"/>
        <w:rPr>
          <w:color w:val="auto"/>
          <w:szCs w:val="22"/>
          <w:lang w:val="pt-PT"/>
        </w:rPr>
      </w:pPr>
    </w:p>
    <w:p w14:paraId="59956445" w14:textId="77777777" w:rsidR="000A5DA5" w:rsidRPr="00D036F3" w:rsidRDefault="000A5DA5" w:rsidP="000A5DA5">
      <w:pPr>
        <w:numPr>
          <w:ilvl w:val="0"/>
          <w:numId w:val="2"/>
        </w:numPr>
        <w:tabs>
          <w:tab w:val="clear" w:pos="360"/>
        </w:tabs>
        <w:ind w:left="567" w:hanging="567"/>
        <w:rPr>
          <w:szCs w:val="22"/>
          <w:lang w:val="pt-PT"/>
        </w:rPr>
      </w:pPr>
      <w:r w:rsidRPr="00D036F3">
        <w:rPr>
          <w:szCs w:val="22"/>
          <w:lang w:val="pt-PT"/>
        </w:rPr>
        <w:t>Hipersensibilidade às substâncias ativas ou a qualquer um dos excipientes mencionados na secção 6.1.</w:t>
      </w:r>
    </w:p>
    <w:p w14:paraId="53348488" w14:textId="0DD832A1" w:rsidR="000A5DA5" w:rsidRPr="00D036F3" w:rsidRDefault="000A5DA5" w:rsidP="000A5DA5">
      <w:pPr>
        <w:numPr>
          <w:ilvl w:val="0"/>
          <w:numId w:val="2"/>
        </w:numPr>
        <w:tabs>
          <w:tab w:val="clear" w:pos="360"/>
        </w:tabs>
        <w:ind w:left="567" w:hanging="567"/>
        <w:rPr>
          <w:lang w:val="pt-PT"/>
        </w:rPr>
      </w:pPr>
      <w:r w:rsidRPr="7B689F19">
        <w:rPr>
          <w:lang w:val="pt-PT"/>
        </w:rPr>
        <w:t>Hipersensibilidade a outras substâncias derivadas das sulfonamidas (</w:t>
      </w:r>
      <w:r w:rsidR="00B02C95">
        <w:rPr>
          <w:lang w:val="pt-PT"/>
        </w:rPr>
        <w:t xml:space="preserve">uma vez que </w:t>
      </w:r>
      <w:r w:rsidRPr="7B689F19">
        <w:rPr>
          <w:lang w:val="pt-PT"/>
        </w:rPr>
        <w:t>a HCTZ é um medicamento derivado das sulfonamidas).</w:t>
      </w:r>
    </w:p>
    <w:p w14:paraId="79E81D93" w14:textId="3A1B0A1A" w:rsidR="000A5DA5" w:rsidRPr="00D036F3" w:rsidRDefault="000A5DA5" w:rsidP="000A5DA5">
      <w:pPr>
        <w:numPr>
          <w:ilvl w:val="0"/>
          <w:numId w:val="2"/>
        </w:numPr>
        <w:tabs>
          <w:tab w:val="clear" w:pos="360"/>
        </w:tabs>
        <w:ind w:left="567" w:hanging="567"/>
        <w:rPr>
          <w:szCs w:val="22"/>
          <w:lang w:val="pt-PT"/>
        </w:rPr>
      </w:pPr>
      <w:r w:rsidRPr="00D036F3">
        <w:rPr>
          <w:szCs w:val="22"/>
          <w:lang w:val="pt-PT"/>
        </w:rPr>
        <w:t>Segundo e terceiro</w:t>
      </w:r>
      <w:r>
        <w:rPr>
          <w:szCs w:val="22"/>
          <w:lang w:val="pt-PT"/>
        </w:rPr>
        <w:t xml:space="preserve"> </w:t>
      </w:r>
      <w:r w:rsidRPr="00D036F3">
        <w:rPr>
          <w:szCs w:val="22"/>
          <w:lang w:val="pt-PT"/>
        </w:rPr>
        <w:t>trimestres de gravidez (ver secções 4.4 e 4.6).</w:t>
      </w:r>
    </w:p>
    <w:p w14:paraId="58C3831E" w14:textId="77777777" w:rsidR="000A5DA5" w:rsidRPr="00D036F3" w:rsidRDefault="000A5DA5" w:rsidP="000A5DA5">
      <w:pPr>
        <w:numPr>
          <w:ilvl w:val="0"/>
          <w:numId w:val="2"/>
        </w:numPr>
        <w:tabs>
          <w:tab w:val="clear" w:pos="360"/>
        </w:tabs>
        <w:ind w:left="567" w:hanging="567"/>
        <w:rPr>
          <w:szCs w:val="22"/>
          <w:lang w:val="pt-PT"/>
        </w:rPr>
      </w:pPr>
      <w:r w:rsidRPr="00D036F3">
        <w:rPr>
          <w:szCs w:val="22"/>
          <w:lang w:val="pt-PT"/>
        </w:rPr>
        <w:t>Colestase e perturbações obstrutivas biliares.</w:t>
      </w:r>
    </w:p>
    <w:p w14:paraId="5F89F355" w14:textId="795D5117" w:rsidR="000A5DA5" w:rsidRPr="00D036F3" w:rsidRDefault="000A5DA5" w:rsidP="000A5DA5">
      <w:pPr>
        <w:numPr>
          <w:ilvl w:val="0"/>
          <w:numId w:val="2"/>
        </w:numPr>
        <w:tabs>
          <w:tab w:val="clear" w:pos="360"/>
        </w:tabs>
        <w:ind w:left="567" w:hanging="567"/>
        <w:rPr>
          <w:szCs w:val="22"/>
          <w:lang w:val="pt-PT"/>
        </w:rPr>
      </w:pPr>
      <w:r w:rsidRPr="00D036F3">
        <w:rPr>
          <w:szCs w:val="22"/>
          <w:lang w:val="pt-PT"/>
        </w:rPr>
        <w:t>Compromisso hepático grave.</w:t>
      </w:r>
    </w:p>
    <w:p w14:paraId="4A48F120" w14:textId="77777777" w:rsidR="000A5DA5" w:rsidRPr="00D036F3" w:rsidRDefault="000A5DA5" w:rsidP="000A5DA5">
      <w:pPr>
        <w:numPr>
          <w:ilvl w:val="0"/>
          <w:numId w:val="3"/>
        </w:numPr>
        <w:tabs>
          <w:tab w:val="clear" w:pos="567"/>
        </w:tabs>
        <w:rPr>
          <w:szCs w:val="22"/>
          <w:lang w:val="pt-PT"/>
        </w:rPr>
      </w:pPr>
      <w:r w:rsidRPr="00D036F3">
        <w:rPr>
          <w:szCs w:val="22"/>
          <w:lang w:val="pt-PT"/>
        </w:rPr>
        <w:t>Compromisso renal grave (depuração de creatinina &lt; 30 ml/min), anúria.</w:t>
      </w:r>
    </w:p>
    <w:p w14:paraId="6B572C05" w14:textId="77777777" w:rsidR="000A5DA5" w:rsidRPr="00D036F3" w:rsidRDefault="000A5DA5" w:rsidP="000A5DA5">
      <w:pPr>
        <w:numPr>
          <w:ilvl w:val="0"/>
          <w:numId w:val="3"/>
        </w:numPr>
        <w:tabs>
          <w:tab w:val="clear" w:pos="567"/>
        </w:tabs>
        <w:rPr>
          <w:szCs w:val="22"/>
          <w:lang w:val="pt-PT"/>
        </w:rPr>
      </w:pPr>
      <w:r w:rsidRPr="00D036F3">
        <w:rPr>
          <w:szCs w:val="22"/>
          <w:lang w:val="pt-PT"/>
        </w:rPr>
        <w:t>Hipocaliemia refratária, hipercalcemia.</w:t>
      </w:r>
    </w:p>
    <w:p w14:paraId="0A409C07" w14:textId="77777777" w:rsidR="000A5DA5" w:rsidRPr="00D036F3" w:rsidRDefault="000A5DA5" w:rsidP="000A5DA5">
      <w:pPr>
        <w:rPr>
          <w:szCs w:val="22"/>
          <w:lang w:val="pt-PT"/>
        </w:rPr>
      </w:pPr>
    </w:p>
    <w:p w14:paraId="6BAE74B5" w14:textId="0BFCEA47" w:rsidR="000A5DA5" w:rsidRPr="00D036F3" w:rsidRDefault="000A5DA5" w:rsidP="000A5DA5">
      <w:pPr>
        <w:rPr>
          <w:szCs w:val="22"/>
          <w:lang w:val="pt-PT"/>
        </w:rPr>
      </w:pPr>
      <w:r w:rsidRPr="00D036F3">
        <w:rPr>
          <w:szCs w:val="22"/>
          <w:lang w:val="pt-PT"/>
        </w:rPr>
        <w:t xml:space="preserve">O uso concomitante de telmisartan/HCTZ com medicamentos contendo aliscireno é contraindicado em doentes com diabetes </w:t>
      </w:r>
      <w:r w:rsidR="00ED06DF" w:rsidRPr="00ED06DF">
        <w:rPr>
          <w:i/>
          <w:iCs/>
          <w:szCs w:val="22"/>
          <w:lang w:val="pt-PT"/>
        </w:rPr>
        <w:t>mellitus</w:t>
      </w:r>
      <w:r w:rsidRPr="00D036F3">
        <w:rPr>
          <w:szCs w:val="22"/>
          <w:lang w:val="pt-PT"/>
        </w:rPr>
        <w:t xml:space="preserve"> ou compromisso renal (TFG &lt; 60 ml/min/1,73 m</w:t>
      </w:r>
      <w:r w:rsidRPr="00D036F3">
        <w:rPr>
          <w:szCs w:val="22"/>
          <w:vertAlign w:val="superscript"/>
          <w:lang w:val="pt-PT"/>
        </w:rPr>
        <w:t>2</w:t>
      </w:r>
      <w:r w:rsidRPr="00D036F3">
        <w:rPr>
          <w:szCs w:val="22"/>
          <w:lang w:val="pt-PT"/>
        </w:rPr>
        <w:t>) (ver secções 4.5 e 5.1).</w:t>
      </w:r>
    </w:p>
    <w:p w14:paraId="1EC03E7D" w14:textId="77777777" w:rsidR="000A5DA5" w:rsidRPr="00D036F3" w:rsidRDefault="000A5DA5" w:rsidP="000A5DA5">
      <w:pPr>
        <w:rPr>
          <w:szCs w:val="22"/>
          <w:lang w:val="pt-PT"/>
        </w:rPr>
      </w:pPr>
    </w:p>
    <w:p w14:paraId="502A0944" w14:textId="77777777" w:rsidR="000A5DA5" w:rsidRPr="00D036F3" w:rsidRDefault="000A5DA5" w:rsidP="000A5DA5">
      <w:pPr>
        <w:keepNext/>
        <w:ind w:left="567" w:hanging="567"/>
        <w:rPr>
          <w:b/>
          <w:szCs w:val="22"/>
          <w:lang w:val="pt-PT"/>
        </w:rPr>
      </w:pPr>
      <w:r w:rsidRPr="00D036F3">
        <w:rPr>
          <w:b/>
          <w:szCs w:val="22"/>
          <w:lang w:val="pt-PT"/>
        </w:rPr>
        <w:t>4.4</w:t>
      </w:r>
      <w:r w:rsidRPr="00D036F3">
        <w:rPr>
          <w:b/>
          <w:szCs w:val="22"/>
          <w:lang w:val="pt-PT"/>
        </w:rPr>
        <w:tab/>
        <w:t>Advertências e precauções especiais de utilização</w:t>
      </w:r>
    </w:p>
    <w:p w14:paraId="77B256F5" w14:textId="77777777" w:rsidR="000A5DA5" w:rsidRPr="00D036F3" w:rsidRDefault="000A5DA5" w:rsidP="000A5DA5">
      <w:pPr>
        <w:keepNext/>
        <w:rPr>
          <w:bCs/>
          <w:szCs w:val="22"/>
          <w:lang w:val="pt-PT"/>
        </w:rPr>
      </w:pPr>
    </w:p>
    <w:p w14:paraId="0FBEEC5E" w14:textId="77777777" w:rsidR="000A5DA5" w:rsidRPr="00D036F3" w:rsidRDefault="000A5DA5" w:rsidP="000A5DA5">
      <w:pPr>
        <w:pStyle w:val="EndnoteText"/>
        <w:keepNext/>
        <w:tabs>
          <w:tab w:val="clear" w:pos="567"/>
        </w:tabs>
        <w:rPr>
          <w:szCs w:val="22"/>
          <w:u w:val="single"/>
          <w:lang w:val="pt-PT"/>
        </w:rPr>
      </w:pPr>
      <w:r w:rsidRPr="00D036F3">
        <w:rPr>
          <w:szCs w:val="22"/>
          <w:u w:val="single"/>
          <w:lang w:val="pt-PT"/>
        </w:rPr>
        <w:t>Gravidez</w:t>
      </w:r>
    </w:p>
    <w:p w14:paraId="2A7E9343" w14:textId="00B45048" w:rsidR="000A5DA5" w:rsidRPr="00D036F3" w:rsidRDefault="000A5DA5" w:rsidP="000A5DA5">
      <w:pPr>
        <w:ind w:right="-1"/>
        <w:rPr>
          <w:szCs w:val="22"/>
          <w:lang w:val="pt-PT"/>
        </w:rPr>
      </w:pPr>
      <w:r w:rsidRPr="00D036F3">
        <w:rPr>
          <w:szCs w:val="22"/>
          <w:lang w:val="pt-PT"/>
        </w:rPr>
        <w:t>Os bloqueadores dos recetores da angiotensina II não devem ser iniciados durante a gravidez. A não ser em situações em que a manutenção da terapêutica com bloqueadores dos recetores da angiotensina II seja considerada essencial, nas doentes que planeiem engravidar, o tratamento deve ser alterado para anti-hipertensores cujo perfil de segurança durante a gravidez esteja estabelecido. Quando é diagnosticada a gravidez, o tratamento com bloqueadores dos recetores da angiotensina II deve ser interrompido imediatamente e, se apropriado, deverá ser iniciada terapêutica alternativa (ver secções 4.3 e 4.6.).</w:t>
      </w:r>
    </w:p>
    <w:p w14:paraId="54E44542" w14:textId="77777777" w:rsidR="000A5DA5" w:rsidRPr="00D036F3" w:rsidRDefault="000A5DA5" w:rsidP="000A5DA5">
      <w:pPr>
        <w:rPr>
          <w:szCs w:val="22"/>
          <w:lang w:val="pt-PT"/>
        </w:rPr>
      </w:pPr>
    </w:p>
    <w:p w14:paraId="2AD50C20" w14:textId="4BCFF22C" w:rsidR="000A5DA5" w:rsidRPr="00D036F3" w:rsidRDefault="000A5DA5" w:rsidP="000A5DA5">
      <w:pPr>
        <w:keepNext/>
        <w:rPr>
          <w:szCs w:val="22"/>
          <w:lang w:val="pt-PT"/>
        </w:rPr>
      </w:pPr>
      <w:r w:rsidRPr="00D036F3">
        <w:rPr>
          <w:szCs w:val="22"/>
          <w:u w:val="single"/>
          <w:lang w:val="pt-PT"/>
        </w:rPr>
        <w:t>Compromisso hepático</w:t>
      </w:r>
    </w:p>
    <w:p w14:paraId="4A3EF2A1" w14:textId="038A551F" w:rsidR="000A5DA5" w:rsidRPr="00D036F3" w:rsidRDefault="000A5DA5" w:rsidP="000A5DA5">
      <w:pPr>
        <w:rPr>
          <w:szCs w:val="22"/>
          <w:lang w:val="pt-PT"/>
        </w:rPr>
      </w:pPr>
      <w:r w:rsidRPr="00D036F3">
        <w:rPr>
          <w:szCs w:val="22"/>
          <w:lang w:val="pt-PT"/>
        </w:rPr>
        <w:t>O telmisartan/HCTZ não pode ser administrado a doentes com colestase, doenças obstrutivas biliares ou insuficiência hepática grave (ver secção 4.3), uma vez que o telmisartan sofre eliminação predominantemente biliar. Poderá prever-se uma diminuição da depuração hepática do telmisartan nestes doentes.</w:t>
      </w:r>
    </w:p>
    <w:p w14:paraId="6BEEDD82" w14:textId="77777777" w:rsidR="000A5DA5" w:rsidRPr="00D036F3" w:rsidRDefault="000A5DA5" w:rsidP="000A5DA5">
      <w:pPr>
        <w:rPr>
          <w:szCs w:val="22"/>
          <w:lang w:val="pt-PT"/>
        </w:rPr>
      </w:pPr>
    </w:p>
    <w:p w14:paraId="45B4A7F5" w14:textId="74359FB3" w:rsidR="000A5DA5" w:rsidRPr="00D036F3" w:rsidRDefault="000A5DA5" w:rsidP="000A5DA5">
      <w:pPr>
        <w:rPr>
          <w:szCs w:val="22"/>
          <w:lang w:val="pt-PT"/>
        </w:rPr>
      </w:pPr>
      <w:r w:rsidRPr="00D036F3">
        <w:rPr>
          <w:szCs w:val="22"/>
          <w:lang w:val="pt-PT"/>
        </w:rPr>
        <w:t>Adicionalmente, o telmisartan/HCTZ deverá ser usado com precaução em doentes com função hepática comprometida ou doença hepática progressiva, dado que alterações discretas do equilíbrio hidroeletrolítico poderão precipitar um coma hepático. Não se dispõe de qualquer experiência clínica com telmisartan/HCTZ em doentes que apresentem compromisso hepático.</w:t>
      </w:r>
    </w:p>
    <w:p w14:paraId="3E9C32DA" w14:textId="77777777" w:rsidR="000A5DA5" w:rsidRPr="00D036F3" w:rsidRDefault="000A5DA5" w:rsidP="000A5DA5">
      <w:pPr>
        <w:rPr>
          <w:szCs w:val="22"/>
          <w:lang w:val="pt-PT"/>
        </w:rPr>
      </w:pPr>
    </w:p>
    <w:p w14:paraId="0957AEAA" w14:textId="77777777" w:rsidR="000A5DA5" w:rsidRPr="00D036F3" w:rsidRDefault="000A5DA5" w:rsidP="000A5DA5">
      <w:pPr>
        <w:keepNext/>
        <w:rPr>
          <w:szCs w:val="22"/>
          <w:lang w:val="pt-PT"/>
        </w:rPr>
      </w:pPr>
      <w:r w:rsidRPr="00D036F3">
        <w:rPr>
          <w:szCs w:val="22"/>
          <w:u w:val="single"/>
          <w:lang w:val="pt-PT"/>
        </w:rPr>
        <w:t>Hipertensão renovascular</w:t>
      </w:r>
    </w:p>
    <w:p w14:paraId="03D45E98" w14:textId="43C9B737" w:rsidR="000A5DA5" w:rsidRPr="00D036F3" w:rsidRDefault="000A5DA5" w:rsidP="000A5DA5">
      <w:pPr>
        <w:rPr>
          <w:szCs w:val="22"/>
          <w:lang w:val="pt-PT"/>
        </w:rPr>
      </w:pPr>
      <w:r w:rsidRPr="00D036F3">
        <w:rPr>
          <w:szCs w:val="22"/>
          <w:lang w:val="pt-PT"/>
        </w:rPr>
        <w:t>Existe um risco aumentado de hipotensão e insuficiência renal graves quando doentes com estenose arterial bilateral renal ou estenose da artéria para o único rim funcionante são tratados com fármacos que afetam o sistema renina-angiotensina-aldosterona.</w:t>
      </w:r>
    </w:p>
    <w:p w14:paraId="053D8E7E" w14:textId="77777777" w:rsidR="000A5DA5" w:rsidRPr="00D036F3" w:rsidRDefault="000A5DA5" w:rsidP="000A5DA5">
      <w:pPr>
        <w:rPr>
          <w:szCs w:val="22"/>
          <w:lang w:val="pt-PT"/>
        </w:rPr>
      </w:pPr>
    </w:p>
    <w:p w14:paraId="25901DC4" w14:textId="77777777" w:rsidR="000A5DA5" w:rsidRPr="00D036F3" w:rsidRDefault="000A5DA5" w:rsidP="000A5DA5">
      <w:pPr>
        <w:keepNext/>
        <w:rPr>
          <w:szCs w:val="22"/>
          <w:lang w:val="pt-PT"/>
        </w:rPr>
      </w:pPr>
      <w:r w:rsidRPr="00D036F3">
        <w:rPr>
          <w:szCs w:val="22"/>
          <w:u w:val="single"/>
          <w:lang w:val="pt-PT"/>
        </w:rPr>
        <w:t>Compromisso renal e transplante renal</w:t>
      </w:r>
    </w:p>
    <w:p w14:paraId="24D29F34" w14:textId="2C86A0E8" w:rsidR="000A5DA5" w:rsidRPr="00D036F3" w:rsidRDefault="000A5DA5" w:rsidP="000A5DA5">
      <w:pPr>
        <w:rPr>
          <w:szCs w:val="22"/>
          <w:lang w:val="pt-PT"/>
        </w:rPr>
      </w:pPr>
      <w:r w:rsidRPr="00D036F3">
        <w:rPr>
          <w:szCs w:val="22"/>
          <w:lang w:val="pt-PT"/>
        </w:rPr>
        <w:t>O telmisartan/HCTZ não pode ser usado em doentes com compromisso renal grave (depuração de creatinina &lt; 30 ml/min) (ver secção 4.3). Não se dispõe de qualquer experiência relativa à administração de telmisartan/HCTZ em doentes com transplante renal recente. A experiência de que se dispõe com telmisartan/HCTZ em doentes com compromisso renal ligeiro a moderado é modesta, pelo que se recomenda a monitorização periódica dos níveis séricos de potássio, creatinina e ácido úrico. Em doentes com função renal comprometida, poderá ocorrer azotemia associada aos diuréticos tiazídicos.</w:t>
      </w:r>
    </w:p>
    <w:p w14:paraId="3F324DCE" w14:textId="77777777" w:rsidR="000A5DA5" w:rsidRPr="00D036F3" w:rsidRDefault="000A5DA5" w:rsidP="000A5DA5">
      <w:pPr>
        <w:rPr>
          <w:szCs w:val="22"/>
          <w:lang w:val="pt-PT"/>
        </w:rPr>
      </w:pPr>
      <w:r w:rsidRPr="00D036F3">
        <w:rPr>
          <w:szCs w:val="22"/>
          <w:lang w:val="pt-PT"/>
        </w:rPr>
        <w:t>O telmisartan não é removido do sangue por hemofiltração e não é dialisável.</w:t>
      </w:r>
    </w:p>
    <w:p w14:paraId="07DFAF5B" w14:textId="77777777" w:rsidR="000A5DA5" w:rsidRPr="00D036F3" w:rsidRDefault="000A5DA5" w:rsidP="000A5DA5">
      <w:pPr>
        <w:pStyle w:val="Header"/>
        <w:tabs>
          <w:tab w:val="clear" w:pos="4153"/>
          <w:tab w:val="clear" w:pos="8306"/>
        </w:tabs>
        <w:rPr>
          <w:szCs w:val="22"/>
          <w:lang w:val="pt-PT"/>
        </w:rPr>
      </w:pPr>
    </w:p>
    <w:p w14:paraId="2B56EF88" w14:textId="43D7BBA6" w:rsidR="000A5DA5" w:rsidRPr="00D036F3" w:rsidRDefault="000A5DA5" w:rsidP="000A5DA5">
      <w:pPr>
        <w:keepNext/>
        <w:rPr>
          <w:szCs w:val="22"/>
          <w:lang w:val="pt-PT"/>
        </w:rPr>
      </w:pPr>
      <w:r w:rsidRPr="00D036F3">
        <w:rPr>
          <w:szCs w:val="22"/>
          <w:u w:val="single"/>
          <w:lang w:val="pt-PT"/>
        </w:rPr>
        <w:t>Doentes com depleção de sódio e/ou volume</w:t>
      </w:r>
    </w:p>
    <w:p w14:paraId="412FF418" w14:textId="32D1C3EB" w:rsidR="000A5DA5" w:rsidRPr="00D036F3" w:rsidRDefault="000A5DA5" w:rsidP="000A5DA5">
      <w:pPr>
        <w:rPr>
          <w:lang w:val="pt-PT"/>
        </w:rPr>
      </w:pPr>
      <w:r w:rsidRPr="7B689F19">
        <w:rPr>
          <w:lang w:val="pt-PT"/>
        </w:rPr>
        <w:t xml:space="preserve">Pode ocorrer hipotensão sintomática, especialmente após a primeira dose, em doentes com depleção do volume e/ou do sódio decorrente de uma terapêutica </w:t>
      </w:r>
      <w:r>
        <w:rPr>
          <w:lang w:val="pt-PT"/>
        </w:rPr>
        <w:t>intensa</w:t>
      </w:r>
      <w:r w:rsidRPr="7B689F19">
        <w:rPr>
          <w:lang w:val="pt-PT"/>
        </w:rPr>
        <w:t xml:space="preserve"> com diuréticos, restrição de sal na dieta, diarreia ou vómitos. Estas situações, sobretudo a depleção de sódio e/ou de volume, deverão ser corrigidas antes da administração de MicardisPlus.</w:t>
      </w:r>
    </w:p>
    <w:p w14:paraId="67B425B1" w14:textId="77777777" w:rsidR="000A5DA5" w:rsidRPr="00D036F3" w:rsidRDefault="000A5DA5" w:rsidP="000A5DA5">
      <w:pPr>
        <w:rPr>
          <w:szCs w:val="22"/>
          <w:lang w:val="pt-PT"/>
        </w:rPr>
      </w:pPr>
      <w:r w:rsidRPr="00D036F3">
        <w:rPr>
          <w:szCs w:val="22"/>
          <w:lang w:val="pt-PT"/>
        </w:rPr>
        <w:t>Foram observados casos isolados de hiponatremia acompanhada de sintomas neurológicos (náuseas, desorientação progressiva, apatia) com a utilização de HCTZ.</w:t>
      </w:r>
    </w:p>
    <w:p w14:paraId="0516E380" w14:textId="77777777" w:rsidR="000A5DA5" w:rsidRPr="00D036F3" w:rsidRDefault="000A5DA5" w:rsidP="000A5DA5">
      <w:pPr>
        <w:rPr>
          <w:szCs w:val="22"/>
          <w:lang w:val="pt-PT"/>
        </w:rPr>
      </w:pPr>
    </w:p>
    <w:p w14:paraId="5A226410" w14:textId="77777777" w:rsidR="000A5DA5" w:rsidRPr="00D036F3" w:rsidRDefault="000A5DA5" w:rsidP="000A5DA5">
      <w:pPr>
        <w:keepNext/>
        <w:rPr>
          <w:iCs/>
          <w:szCs w:val="22"/>
          <w:lang w:val="pt-PT"/>
        </w:rPr>
      </w:pPr>
      <w:r w:rsidRPr="00D036F3">
        <w:rPr>
          <w:iCs/>
          <w:szCs w:val="22"/>
          <w:u w:val="single"/>
          <w:lang w:val="pt-PT"/>
        </w:rPr>
        <w:t>Duplo bloqueio do sistema renina-angiotensina-aldosterona (SRAA)</w:t>
      </w:r>
    </w:p>
    <w:p w14:paraId="7465AD59" w14:textId="77777777" w:rsidR="000A5DA5" w:rsidRPr="00D036F3" w:rsidRDefault="000A5DA5" w:rsidP="000A5DA5">
      <w:pPr>
        <w:rPr>
          <w:szCs w:val="22"/>
          <w:lang w:val="pt-PT"/>
        </w:rPr>
      </w:pPr>
      <w:r w:rsidRPr="00D036F3">
        <w:rPr>
          <w:szCs w:val="22"/>
          <w:lang w:val="pt-PT"/>
        </w:rPr>
        <w:t>Existe evidência de que o uso concomitante de inibidores da ECA, bloqueadores dos recetores da angiotensina II ou aliscireno aumenta o risco de hipotensão, hipercaliemia e função renal diminuída (incluindo insuficiência renal aguda). O duplo bloqueio do SRAA através do uso combinado de inibidores da ECA, bloqueadores dos recetores da angiotensina II ou aliscireno, é portanto, não recomendado (ver secções 4.5 e 5.1).</w:t>
      </w:r>
    </w:p>
    <w:p w14:paraId="7BB832FA" w14:textId="77777777" w:rsidR="000A5DA5" w:rsidRDefault="000A5DA5" w:rsidP="000A5DA5">
      <w:pPr>
        <w:rPr>
          <w:szCs w:val="22"/>
          <w:lang w:val="pt-PT"/>
        </w:rPr>
      </w:pPr>
      <w:r w:rsidRPr="00D036F3">
        <w:rPr>
          <w:szCs w:val="22"/>
          <w:lang w:val="pt-PT"/>
        </w:rPr>
        <w:t>Se a terapêutica de duplo bloqueio for considerada absolutamente necessária, esta só deverá ser utilizada sob a supervisão de um especialista e sujeita a uma monitorização frequente e apertada da função renal, eletrólitos e pressão arterial.</w:t>
      </w:r>
    </w:p>
    <w:p w14:paraId="6488A691" w14:textId="3455E045" w:rsidR="000A5DA5" w:rsidRPr="00D036F3" w:rsidRDefault="000A5DA5" w:rsidP="000A5DA5">
      <w:pPr>
        <w:rPr>
          <w:szCs w:val="22"/>
          <w:lang w:val="pt-PT"/>
        </w:rPr>
      </w:pPr>
      <w:r w:rsidRPr="00D036F3">
        <w:rPr>
          <w:szCs w:val="22"/>
          <w:lang w:val="pt-PT"/>
        </w:rPr>
        <w:t>Os inibidores da ECA e os bloqueadores</w:t>
      </w:r>
      <w:r w:rsidRPr="00855D61">
        <w:rPr>
          <w:szCs w:val="22"/>
          <w:lang w:val="pt-PT"/>
        </w:rPr>
        <w:t xml:space="preserve"> </w:t>
      </w:r>
      <w:r w:rsidRPr="00D036F3">
        <w:rPr>
          <w:szCs w:val="22"/>
          <w:lang w:val="pt-PT"/>
        </w:rPr>
        <w:t>dos recetores da angiotensina II não devem ser utilizados concomitantemente em doentes com nefropatia diabética.</w:t>
      </w:r>
    </w:p>
    <w:p w14:paraId="696AEB5B" w14:textId="77777777" w:rsidR="000A5DA5" w:rsidRPr="00D036F3" w:rsidRDefault="000A5DA5" w:rsidP="000A5DA5">
      <w:pPr>
        <w:rPr>
          <w:szCs w:val="22"/>
          <w:lang w:val="pt-PT"/>
        </w:rPr>
      </w:pPr>
    </w:p>
    <w:p w14:paraId="45D3E45D" w14:textId="77777777" w:rsidR="000A5DA5" w:rsidRPr="00D036F3" w:rsidRDefault="000A5DA5" w:rsidP="000A5DA5">
      <w:pPr>
        <w:keepNext/>
        <w:rPr>
          <w:szCs w:val="22"/>
          <w:lang w:val="pt-PT"/>
        </w:rPr>
      </w:pPr>
      <w:r w:rsidRPr="00D036F3">
        <w:rPr>
          <w:szCs w:val="22"/>
          <w:u w:val="single"/>
          <w:lang w:val="pt-PT"/>
        </w:rPr>
        <w:t>Outras situações com estimulação do sistema renina-angiotensina-aldosterona</w:t>
      </w:r>
    </w:p>
    <w:p w14:paraId="45FFCD25" w14:textId="77CDA2A7" w:rsidR="000A5DA5" w:rsidRPr="00D036F3" w:rsidRDefault="000A5DA5" w:rsidP="000A5DA5">
      <w:pPr>
        <w:rPr>
          <w:szCs w:val="22"/>
          <w:lang w:val="pt-PT"/>
        </w:rPr>
      </w:pPr>
      <w:r w:rsidRPr="00D036F3">
        <w:rPr>
          <w:szCs w:val="22"/>
          <w:lang w:val="pt-PT"/>
        </w:rPr>
        <w:t>Em doentes cujo tónus vascular e função renal dependem predominantemente da atividade do sistema renina-angiotensina-aldosterona (como, por exemplo, doentes com insuficiência cardíaca congestiva grave ou doença renal subjacente, incluindo estenose da artéria renal), o tratamento com fármacos que afetam este sistema foi associado a hipotensão aguda, hiperazotemia, oligúria ou, raramente, a insuficiência renal aguda (ver secção 4.8).</w:t>
      </w:r>
    </w:p>
    <w:p w14:paraId="016DD392" w14:textId="77777777" w:rsidR="000A5DA5" w:rsidRPr="00D036F3" w:rsidRDefault="000A5DA5" w:rsidP="000A5DA5">
      <w:pPr>
        <w:rPr>
          <w:szCs w:val="22"/>
          <w:lang w:val="pt-PT"/>
        </w:rPr>
      </w:pPr>
    </w:p>
    <w:p w14:paraId="6D5A3452" w14:textId="77777777" w:rsidR="000A5DA5" w:rsidRPr="00D036F3" w:rsidRDefault="000A5DA5" w:rsidP="000A5DA5">
      <w:pPr>
        <w:keepNext/>
        <w:rPr>
          <w:szCs w:val="22"/>
          <w:lang w:val="pt-PT"/>
        </w:rPr>
      </w:pPr>
      <w:r w:rsidRPr="00D036F3">
        <w:rPr>
          <w:szCs w:val="22"/>
          <w:u w:val="single"/>
          <w:lang w:val="pt-PT"/>
        </w:rPr>
        <w:t>Aldosteronismo primário</w:t>
      </w:r>
    </w:p>
    <w:p w14:paraId="3896150B" w14:textId="08479702" w:rsidR="000A5DA5" w:rsidRPr="00D036F3" w:rsidRDefault="000A5DA5" w:rsidP="000A5DA5">
      <w:pPr>
        <w:rPr>
          <w:szCs w:val="22"/>
          <w:lang w:val="pt-PT"/>
        </w:rPr>
      </w:pPr>
      <w:r w:rsidRPr="00D036F3">
        <w:rPr>
          <w:szCs w:val="22"/>
          <w:lang w:val="pt-PT"/>
        </w:rPr>
        <w:t xml:space="preserve">Os doentes com aldosteronismo primário </w:t>
      </w:r>
      <w:r w:rsidRPr="00E52527">
        <w:rPr>
          <w:szCs w:val="22"/>
          <w:lang w:val="pt-PT"/>
        </w:rPr>
        <w:t xml:space="preserve">geralmente </w:t>
      </w:r>
      <w:r w:rsidRPr="00D036F3">
        <w:rPr>
          <w:szCs w:val="22"/>
          <w:lang w:val="pt-PT"/>
        </w:rPr>
        <w:t>não irão responder a fármacos anti-hipertensores que atuam através da inibição do sistema renina-angiotensina. Assim, o uso de telmisartan/HCTZ não é recomendado.</w:t>
      </w:r>
    </w:p>
    <w:p w14:paraId="70B2118C" w14:textId="77777777" w:rsidR="000A5DA5" w:rsidRPr="00D036F3" w:rsidRDefault="000A5DA5" w:rsidP="000A5DA5">
      <w:pPr>
        <w:rPr>
          <w:szCs w:val="22"/>
          <w:lang w:val="pt-PT"/>
        </w:rPr>
      </w:pPr>
    </w:p>
    <w:p w14:paraId="7A581DCB" w14:textId="3D78DF06" w:rsidR="000A5DA5" w:rsidRPr="00D036F3" w:rsidRDefault="000A5DA5" w:rsidP="000A5DA5">
      <w:pPr>
        <w:pStyle w:val="BodyTextIndent2"/>
        <w:keepNext/>
        <w:spacing w:after="0"/>
        <w:ind w:left="0"/>
        <w:rPr>
          <w:szCs w:val="22"/>
          <w:lang w:val="pt-PT"/>
        </w:rPr>
      </w:pPr>
      <w:r w:rsidRPr="00D036F3">
        <w:rPr>
          <w:szCs w:val="22"/>
          <w:u w:val="single"/>
          <w:lang w:val="pt-PT"/>
        </w:rPr>
        <w:t>Estenose das válvulas aórtica e mitral, cardiomiopatia hipertrófica obstrutiva</w:t>
      </w:r>
    </w:p>
    <w:p w14:paraId="217BF15B" w14:textId="35E0F834" w:rsidR="000A5DA5" w:rsidRPr="00D036F3" w:rsidRDefault="000A5DA5" w:rsidP="000A5DA5">
      <w:pPr>
        <w:pStyle w:val="BodyTextIndent2"/>
        <w:spacing w:after="0"/>
        <w:ind w:left="0"/>
        <w:rPr>
          <w:szCs w:val="22"/>
          <w:lang w:val="pt-PT"/>
        </w:rPr>
      </w:pPr>
      <w:r w:rsidRPr="00D036F3">
        <w:rPr>
          <w:szCs w:val="22"/>
          <w:lang w:val="pt-PT"/>
        </w:rPr>
        <w:t>Tal como com outros vasodilatadores, é indicado um especial cuidado em doentes que sofrem de estenose aórtica ou da válvula mitral ou cardiomiopatia hipertrófica obstrutiva.</w:t>
      </w:r>
    </w:p>
    <w:p w14:paraId="2AE6E63C" w14:textId="77777777" w:rsidR="000A5DA5" w:rsidRPr="00D036F3" w:rsidRDefault="000A5DA5" w:rsidP="000A5DA5">
      <w:pPr>
        <w:rPr>
          <w:szCs w:val="22"/>
          <w:lang w:val="pt-PT"/>
        </w:rPr>
      </w:pPr>
    </w:p>
    <w:p w14:paraId="771B4BC8" w14:textId="77777777" w:rsidR="000A5DA5" w:rsidRPr="00D036F3" w:rsidRDefault="000A5DA5" w:rsidP="000A5DA5">
      <w:pPr>
        <w:keepNext/>
        <w:rPr>
          <w:szCs w:val="22"/>
          <w:lang w:val="pt-PT"/>
        </w:rPr>
      </w:pPr>
      <w:r w:rsidRPr="00D036F3">
        <w:rPr>
          <w:szCs w:val="22"/>
          <w:u w:val="single"/>
          <w:lang w:val="pt-PT"/>
        </w:rPr>
        <w:t>Efeitos metabólicos e endócrinos</w:t>
      </w:r>
    </w:p>
    <w:p w14:paraId="6D373C80" w14:textId="129EA7C1" w:rsidR="000A5DA5" w:rsidRPr="00D036F3" w:rsidRDefault="000A5DA5" w:rsidP="000A5DA5">
      <w:pPr>
        <w:rPr>
          <w:szCs w:val="22"/>
          <w:lang w:val="pt-PT"/>
        </w:rPr>
      </w:pPr>
      <w:r w:rsidRPr="00D036F3">
        <w:rPr>
          <w:szCs w:val="22"/>
          <w:lang w:val="pt-PT"/>
        </w:rPr>
        <w:t xml:space="preserve">A terapêutica com tiazídicos pode diminuir a tolerância à glucose, mas pode ocorrer hipoglicemia em doentes diabéticos tratados com insulina ou terapêutica antidiabética e tratamento com telmisartan. Assim, nestes doentes, deve ser considerada a monitorização da glucose sanguínea; o ajuste de dose da insulina ou dos antidiabéticos pode ser necessário, quando indicado. A diabetes </w:t>
      </w:r>
      <w:r w:rsidR="00ED06DF" w:rsidRPr="00ED06DF">
        <w:rPr>
          <w:i/>
          <w:iCs/>
          <w:szCs w:val="22"/>
          <w:lang w:val="pt-PT"/>
        </w:rPr>
        <w:t>mellitus</w:t>
      </w:r>
      <w:r w:rsidRPr="00D036F3">
        <w:rPr>
          <w:szCs w:val="22"/>
          <w:lang w:val="pt-PT"/>
        </w:rPr>
        <w:t xml:space="preserve"> oculta poderá tornar-se manifesta durante a terapêutica com tiazídicos.</w:t>
      </w:r>
    </w:p>
    <w:p w14:paraId="7B18FCA6" w14:textId="77777777" w:rsidR="000A5DA5" w:rsidRPr="00D036F3" w:rsidRDefault="000A5DA5" w:rsidP="000A5DA5">
      <w:pPr>
        <w:rPr>
          <w:szCs w:val="22"/>
          <w:lang w:val="pt-PT"/>
        </w:rPr>
      </w:pPr>
    </w:p>
    <w:p w14:paraId="08A159C7" w14:textId="77777777" w:rsidR="000A5DA5" w:rsidRPr="00D036F3" w:rsidRDefault="000A5DA5" w:rsidP="000A5DA5">
      <w:pPr>
        <w:rPr>
          <w:szCs w:val="22"/>
          <w:lang w:val="pt-PT"/>
        </w:rPr>
      </w:pPr>
      <w:r w:rsidRPr="00D036F3">
        <w:rPr>
          <w:szCs w:val="22"/>
          <w:lang w:val="pt-PT"/>
        </w:rPr>
        <w:t>Um aumento dos níveis de colesterol e de triglicéridos foi associado à terapêutica com diuréticos tiazídicos; todavia, com a posologia de 12,5 mg, presente no medicamento, foram notificados apenas efeitos mínimos ou nulos. Nalguns doentes submetidos a terapêutica com tiazídicos poderá ocorrer hiperuricemia ou precipitação de crises de gota.</w:t>
      </w:r>
    </w:p>
    <w:p w14:paraId="30FDE94E" w14:textId="77777777" w:rsidR="000A5DA5" w:rsidRPr="00D036F3" w:rsidRDefault="000A5DA5" w:rsidP="000A5DA5">
      <w:pPr>
        <w:rPr>
          <w:szCs w:val="22"/>
          <w:lang w:val="pt-PT"/>
        </w:rPr>
      </w:pPr>
    </w:p>
    <w:p w14:paraId="17EC3027" w14:textId="77777777" w:rsidR="000A5DA5" w:rsidRPr="00D036F3" w:rsidRDefault="000A5DA5" w:rsidP="000A5DA5">
      <w:pPr>
        <w:keepNext/>
        <w:rPr>
          <w:szCs w:val="22"/>
          <w:lang w:val="pt-PT"/>
        </w:rPr>
      </w:pPr>
      <w:r w:rsidRPr="00D036F3">
        <w:rPr>
          <w:szCs w:val="22"/>
          <w:u w:val="single"/>
          <w:lang w:val="pt-PT"/>
        </w:rPr>
        <w:t>Desequilíbrio eletrolítico</w:t>
      </w:r>
    </w:p>
    <w:p w14:paraId="5B000156" w14:textId="77777777" w:rsidR="000A5DA5" w:rsidRPr="00D036F3" w:rsidRDefault="000A5DA5" w:rsidP="000A5DA5">
      <w:pPr>
        <w:rPr>
          <w:szCs w:val="22"/>
          <w:lang w:val="pt-PT"/>
        </w:rPr>
      </w:pPr>
      <w:r w:rsidRPr="00D036F3">
        <w:rPr>
          <w:szCs w:val="22"/>
          <w:lang w:val="pt-PT"/>
        </w:rPr>
        <w:t>À semelhança do que sucede com qualquer doente submetido a terapêutica com diuréticos, deverá efetuar-se uma determinação periódica dos níveis dos eletrólitos no soro.</w:t>
      </w:r>
    </w:p>
    <w:p w14:paraId="7B9C621D" w14:textId="77777777"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Os tiazídicos, incluindo a hidroclorotiazida, podem provocar desequilíbrio hidroeletrolítico (incluindo hipocaliemia, hiponatremia, e alcalose hipoclorémica). Os sinais de aviso de desequilíbrio hidroeletrolítico consistem em xerostomia, sede, astenia, letargia, sonolência, agitação, mialgias ou cãibras, fadiga muscular, hipotensão, oligúria, taquicardia e perturbações gastrintestinais tais como náuseas ou vómitos (ver secção 4.8).</w:t>
      </w:r>
    </w:p>
    <w:p w14:paraId="396CDD3C" w14:textId="77777777" w:rsidR="000A5DA5" w:rsidRPr="00D036F3" w:rsidRDefault="000A5DA5" w:rsidP="000A5DA5">
      <w:pPr>
        <w:pStyle w:val="Header"/>
        <w:tabs>
          <w:tab w:val="clear" w:pos="4153"/>
          <w:tab w:val="clear" w:pos="8306"/>
        </w:tabs>
        <w:rPr>
          <w:szCs w:val="22"/>
          <w:lang w:val="pt-PT"/>
        </w:rPr>
      </w:pPr>
    </w:p>
    <w:p w14:paraId="20701373" w14:textId="77777777" w:rsidR="000A5DA5" w:rsidRPr="00D036F3" w:rsidRDefault="000A5DA5" w:rsidP="000A5DA5">
      <w:pPr>
        <w:pStyle w:val="ListParagraph"/>
        <w:keepNext/>
        <w:numPr>
          <w:ilvl w:val="0"/>
          <w:numId w:val="33"/>
        </w:numPr>
        <w:ind w:left="567" w:hanging="567"/>
        <w:rPr>
          <w:szCs w:val="22"/>
          <w:lang w:val="pt-PT"/>
        </w:rPr>
      </w:pPr>
      <w:r w:rsidRPr="00D036F3">
        <w:rPr>
          <w:szCs w:val="22"/>
          <w:lang w:val="pt-PT"/>
        </w:rPr>
        <w:t>Hipocaliemia</w:t>
      </w:r>
    </w:p>
    <w:p w14:paraId="06A6F5A7" w14:textId="77777777" w:rsidR="000A5DA5" w:rsidRPr="00D036F3" w:rsidRDefault="000A5DA5" w:rsidP="000A5DA5">
      <w:pPr>
        <w:rPr>
          <w:szCs w:val="22"/>
          <w:lang w:val="pt-PT"/>
        </w:rPr>
      </w:pPr>
      <w:r w:rsidRPr="00D036F3">
        <w:rPr>
          <w:szCs w:val="22"/>
          <w:lang w:val="pt-PT"/>
        </w:rPr>
        <w:t>Embora se possa desenvolver hipocaliemia com a administração de diuréticos tiazídicos, a terapêutica simultânea com telmisartan pode reduzir a hipocaliemia induzida pelos diuréticos. O risco de hipocaliemia é maior em doentes com cirrose hepática, em doentes com diurese abundante, em doentes com ingestão oral inadequada de eletrólitos e em doentes submetidos concomitantemente a terapêutica com corticosteroides ou hormona adrenocorticotrópica (ACTH) (ver secção 4.5).</w:t>
      </w:r>
    </w:p>
    <w:p w14:paraId="4E2AB719" w14:textId="77777777" w:rsidR="000A5DA5" w:rsidRPr="00D036F3" w:rsidRDefault="000A5DA5" w:rsidP="000A5DA5">
      <w:pPr>
        <w:rPr>
          <w:szCs w:val="22"/>
          <w:lang w:val="pt-PT"/>
        </w:rPr>
      </w:pPr>
    </w:p>
    <w:p w14:paraId="57BF1319" w14:textId="77777777" w:rsidR="000A5DA5" w:rsidRPr="00D036F3" w:rsidRDefault="000A5DA5" w:rsidP="000A5DA5">
      <w:pPr>
        <w:pStyle w:val="ListParagraph"/>
        <w:keepNext/>
        <w:numPr>
          <w:ilvl w:val="0"/>
          <w:numId w:val="33"/>
        </w:numPr>
        <w:ind w:left="567" w:hanging="567"/>
        <w:rPr>
          <w:szCs w:val="22"/>
          <w:lang w:val="pt-PT"/>
        </w:rPr>
      </w:pPr>
      <w:r w:rsidRPr="00D036F3">
        <w:rPr>
          <w:szCs w:val="22"/>
          <w:lang w:val="pt-PT"/>
        </w:rPr>
        <w:t>Hipercaliemia</w:t>
      </w:r>
    </w:p>
    <w:p w14:paraId="584C77D4" w14:textId="6B9647D0" w:rsidR="000A5DA5" w:rsidRPr="00D036F3" w:rsidRDefault="000A5DA5" w:rsidP="000A5DA5">
      <w:pPr>
        <w:rPr>
          <w:szCs w:val="22"/>
          <w:lang w:val="pt-PT"/>
        </w:rPr>
      </w:pPr>
      <w:r w:rsidRPr="00D036F3">
        <w:rPr>
          <w:szCs w:val="22"/>
          <w:lang w:val="pt-PT"/>
        </w:rPr>
        <w:t>Reciprocamente, e devido ao antagonismo dos recetores da angiotensina II (AT</w:t>
      </w:r>
      <w:r w:rsidRPr="00D036F3">
        <w:rPr>
          <w:szCs w:val="22"/>
          <w:vertAlign w:val="subscript"/>
          <w:lang w:val="pt-PT"/>
        </w:rPr>
        <w:t>1</w:t>
      </w:r>
      <w:r w:rsidRPr="00D036F3">
        <w:rPr>
          <w:szCs w:val="22"/>
          <w:lang w:val="pt-PT"/>
        </w:rPr>
        <w:t xml:space="preserve">) pelo constituinte telmisartan do medicamento, poderá ocorrer hipercaliemia. Embora não tenham sido documentados casos de hipercaliemia clinicamente significativa com telmisartan/HCTZ, entre os fatores de risco para o desenvolvimento de hipercaliemia incluem-se insuficiência renal e/ou insuficiência cardíaca e diabetes </w:t>
      </w:r>
      <w:r w:rsidR="00ED06DF" w:rsidRPr="00ED06DF">
        <w:rPr>
          <w:i/>
          <w:iCs/>
          <w:szCs w:val="22"/>
          <w:lang w:val="pt-PT"/>
        </w:rPr>
        <w:t>mellitus</w:t>
      </w:r>
      <w:r w:rsidRPr="00D036F3">
        <w:rPr>
          <w:szCs w:val="22"/>
          <w:lang w:val="pt-PT"/>
        </w:rPr>
        <w:t>. Deverá usar-se de precaução quando se proceder à administração simultânea de telmisartan/HCTZ e diuréticos poupadores de potássio, suplementos de potássio ou substitutos do sal contendo potássio (ver secção 4.5).</w:t>
      </w:r>
    </w:p>
    <w:p w14:paraId="089DE061" w14:textId="77777777" w:rsidR="000A5DA5" w:rsidRPr="00D036F3" w:rsidRDefault="000A5DA5" w:rsidP="000A5DA5">
      <w:pPr>
        <w:rPr>
          <w:szCs w:val="22"/>
          <w:lang w:val="pt-PT"/>
        </w:rPr>
      </w:pPr>
    </w:p>
    <w:p w14:paraId="6EEE454F" w14:textId="77777777" w:rsidR="000A5DA5" w:rsidRPr="00D036F3" w:rsidRDefault="000A5DA5" w:rsidP="000A5DA5">
      <w:pPr>
        <w:pStyle w:val="Header"/>
        <w:numPr>
          <w:ilvl w:val="0"/>
          <w:numId w:val="32"/>
        </w:numPr>
        <w:tabs>
          <w:tab w:val="clear" w:pos="4153"/>
          <w:tab w:val="clear" w:pos="8306"/>
        </w:tabs>
        <w:ind w:left="567" w:hanging="567"/>
        <w:rPr>
          <w:szCs w:val="22"/>
          <w:lang w:val="pt-PT"/>
        </w:rPr>
      </w:pPr>
      <w:r w:rsidRPr="00D036F3">
        <w:rPr>
          <w:szCs w:val="22"/>
          <w:lang w:val="pt-PT"/>
        </w:rPr>
        <w:t>Alcalose hipoclorémica</w:t>
      </w:r>
    </w:p>
    <w:p w14:paraId="45E5D685" w14:textId="77777777" w:rsidR="000A5DA5" w:rsidRPr="00D036F3" w:rsidRDefault="000A5DA5" w:rsidP="000A5DA5">
      <w:pPr>
        <w:rPr>
          <w:szCs w:val="22"/>
          <w:lang w:val="pt-PT"/>
        </w:rPr>
      </w:pPr>
      <w:r w:rsidRPr="00D036F3">
        <w:rPr>
          <w:szCs w:val="22"/>
          <w:lang w:val="pt-PT"/>
        </w:rPr>
        <w:t>O défice de cloretos é habitualmente discreto e, na maior parte dos casos, não exige tratamento.</w:t>
      </w:r>
    </w:p>
    <w:p w14:paraId="1D6378AC" w14:textId="77777777" w:rsidR="000A5DA5" w:rsidRPr="00D036F3" w:rsidRDefault="000A5DA5" w:rsidP="000A5DA5">
      <w:pPr>
        <w:rPr>
          <w:szCs w:val="22"/>
          <w:lang w:val="pt-PT"/>
        </w:rPr>
      </w:pPr>
    </w:p>
    <w:p w14:paraId="0C19157C" w14:textId="77777777" w:rsidR="000A5DA5" w:rsidRPr="00D036F3" w:rsidRDefault="000A5DA5" w:rsidP="000A5DA5">
      <w:pPr>
        <w:pStyle w:val="ListParagraph"/>
        <w:keepNext/>
        <w:numPr>
          <w:ilvl w:val="0"/>
          <w:numId w:val="34"/>
        </w:numPr>
        <w:ind w:left="567" w:hanging="567"/>
        <w:rPr>
          <w:szCs w:val="22"/>
          <w:lang w:val="pt-PT"/>
        </w:rPr>
      </w:pPr>
      <w:r w:rsidRPr="00D036F3">
        <w:rPr>
          <w:szCs w:val="22"/>
          <w:lang w:val="pt-PT"/>
        </w:rPr>
        <w:t>Hipercalcemia</w:t>
      </w:r>
    </w:p>
    <w:p w14:paraId="3959F5F6" w14:textId="77777777" w:rsidR="000A5DA5" w:rsidRPr="00D036F3" w:rsidRDefault="000A5DA5" w:rsidP="000A5DA5">
      <w:pPr>
        <w:rPr>
          <w:szCs w:val="22"/>
          <w:lang w:val="pt-PT"/>
        </w:rPr>
      </w:pPr>
      <w:r w:rsidRPr="00D036F3">
        <w:rPr>
          <w:szCs w:val="22"/>
          <w:lang w:val="pt-PT"/>
        </w:rPr>
        <w:t>Os tiazídicos podem reduzir a excreção de cálcio na urina e provocar um aumento discreto e intermitente dos níveis séricos de cálcio na ausência de doenças conhecidas do metabolismo do cálcio. Uma hipercalcemia marcada pode ser sinal de hiperparatiroidismo oculto. Deverá proceder-se à suspensão da terapêutica com tiazídicos antes de se efetuarem análises para avaliação da função da paratiroide.</w:t>
      </w:r>
    </w:p>
    <w:p w14:paraId="4B3DB5E2" w14:textId="77777777" w:rsidR="000A5DA5" w:rsidRPr="00D036F3" w:rsidRDefault="000A5DA5" w:rsidP="000A5DA5">
      <w:pPr>
        <w:rPr>
          <w:szCs w:val="22"/>
          <w:lang w:val="pt-PT"/>
        </w:rPr>
      </w:pPr>
    </w:p>
    <w:p w14:paraId="19777EF0" w14:textId="77777777" w:rsidR="000A5DA5" w:rsidRPr="00D036F3" w:rsidRDefault="000A5DA5" w:rsidP="000A5DA5">
      <w:pPr>
        <w:pStyle w:val="ListParagraph"/>
        <w:keepNext/>
        <w:numPr>
          <w:ilvl w:val="0"/>
          <w:numId w:val="34"/>
        </w:numPr>
        <w:ind w:left="567" w:hanging="567"/>
        <w:rPr>
          <w:szCs w:val="22"/>
          <w:lang w:val="pt-PT"/>
        </w:rPr>
      </w:pPr>
      <w:r w:rsidRPr="00D036F3">
        <w:rPr>
          <w:szCs w:val="22"/>
          <w:lang w:val="pt-PT"/>
        </w:rPr>
        <w:t>Hipomagnesemia</w:t>
      </w:r>
    </w:p>
    <w:p w14:paraId="184D7CE1" w14:textId="77777777" w:rsidR="000A5DA5" w:rsidRPr="00D036F3" w:rsidRDefault="000A5DA5" w:rsidP="000A5DA5">
      <w:pPr>
        <w:rPr>
          <w:szCs w:val="22"/>
          <w:lang w:val="pt-PT"/>
        </w:rPr>
      </w:pPr>
      <w:r w:rsidRPr="00D036F3">
        <w:rPr>
          <w:szCs w:val="22"/>
          <w:lang w:val="pt-PT"/>
        </w:rPr>
        <w:t>Comprovou-se que os tiazídicos aumentam a excreção de magnésio na urina, o que pode provocar hipomagnesemia (ver secção 4.5).</w:t>
      </w:r>
    </w:p>
    <w:p w14:paraId="6FBC8659" w14:textId="77777777" w:rsidR="000A5DA5" w:rsidRPr="00D036F3" w:rsidRDefault="000A5DA5" w:rsidP="000A5DA5">
      <w:pPr>
        <w:rPr>
          <w:szCs w:val="22"/>
          <w:lang w:val="pt-PT"/>
        </w:rPr>
      </w:pPr>
    </w:p>
    <w:p w14:paraId="2E7AF088" w14:textId="77777777" w:rsidR="000A5DA5" w:rsidRPr="00D036F3" w:rsidRDefault="000A5DA5" w:rsidP="000A5DA5">
      <w:pPr>
        <w:keepNext/>
        <w:rPr>
          <w:szCs w:val="22"/>
          <w:lang w:val="pt-PT"/>
        </w:rPr>
      </w:pPr>
      <w:r w:rsidRPr="00D036F3">
        <w:rPr>
          <w:szCs w:val="22"/>
          <w:u w:val="single"/>
          <w:lang w:val="pt-PT"/>
        </w:rPr>
        <w:t>Diferenças étnicas</w:t>
      </w:r>
    </w:p>
    <w:p w14:paraId="3D6A4FF9" w14:textId="701EBB01" w:rsidR="000A5DA5" w:rsidRPr="00D036F3" w:rsidRDefault="000A5DA5" w:rsidP="000A5DA5">
      <w:pPr>
        <w:rPr>
          <w:szCs w:val="22"/>
          <w:lang w:val="pt-PT"/>
        </w:rPr>
      </w:pPr>
      <w:r w:rsidRPr="00D036F3">
        <w:rPr>
          <w:szCs w:val="22"/>
          <w:lang w:val="pt-PT"/>
        </w:rPr>
        <w:t>Como com outros bloqueadores dos recetores da angiotensina II, o telmisartan é aparentemente menos eficaz na redução da pressão arterial em doentes negros do que em não</w:t>
      </w:r>
      <w:r>
        <w:rPr>
          <w:szCs w:val="22"/>
          <w:lang w:val="pt-PT"/>
        </w:rPr>
        <w:t>-</w:t>
      </w:r>
      <w:r w:rsidRPr="00D036F3">
        <w:rPr>
          <w:szCs w:val="22"/>
          <w:lang w:val="pt-PT"/>
        </w:rPr>
        <w:t xml:space="preserve">negros, possivelmente devido à </w:t>
      </w:r>
      <w:r w:rsidR="00A00E2F">
        <w:rPr>
          <w:szCs w:val="22"/>
          <w:lang w:val="pt-PT"/>
        </w:rPr>
        <w:t xml:space="preserve"> maior </w:t>
      </w:r>
      <w:r w:rsidRPr="00D036F3">
        <w:rPr>
          <w:szCs w:val="22"/>
          <w:lang w:val="pt-PT"/>
        </w:rPr>
        <w:t xml:space="preserve">prevalência de </w:t>
      </w:r>
      <w:r w:rsidR="00A00E2F">
        <w:rPr>
          <w:szCs w:val="22"/>
          <w:lang w:val="pt-PT"/>
        </w:rPr>
        <w:t xml:space="preserve">baixos níveis </w:t>
      </w:r>
      <w:r w:rsidRPr="00D036F3">
        <w:rPr>
          <w:szCs w:val="22"/>
          <w:lang w:val="pt-PT"/>
        </w:rPr>
        <w:t>de renina na população negra hipertensa.</w:t>
      </w:r>
    </w:p>
    <w:p w14:paraId="328AD0A2" w14:textId="77777777" w:rsidR="000A5DA5" w:rsidRPr="00D036F3" w:rsidRDefault="000A5DA5" w:rsidP="000A5DA5">
      <w:pPr>
        <w:rPr>
          <w:szCs w:val="22"/>
          <w:lang w:val="pt-PT"/>
        </w:rPr>
      </w:pPr>
    </w:p>
    <w:p w14:paraId="1272B424" w14:textId="77777777" w:rsidR="000A5DA5" w:rsidRPr="00D036F3" w:rsidRDefault="000A5DA5" w:rsidP="000A5DA5">
      <w:pPr>
        <w:keepNext/>
        <w:rPr>
          <w:szCs w:val="22"/>
          <w:lang w:val="pt-PT"/>
        </w:rPr>
      </w:pPr>
      <w:r w:rsidRPr="00D036F3">
        <w:rPr>
          <w:szCs w:val="22"/>
          <w:u w:val="single"/>
          <w:lang w:val="pt-PT"/>
        </w:rPr>
        <w:t>Cardiopatia isquémica</w:t>
      </w:r>
    </w:p>
    <w:p w14:paraId="55758206" w14:textId="48F55291" w:rsidR="000A5DA5" w:rsidRPr="00D036F3" w:rsidRDefault="000A5DA5" w:rsidP="000A5DA5">
      <w:pPr>
        <w:rPr>
          <w:szCs w:val="22"/>
          <w:lang w:val="pt-PT"/>
        </w:rPr>
      </w:pPr>
      <w:r w:rsidRPr="00D036F3">
        <w:rPr>
          <w:szCs w:val="22"/>
          <w:lang w:val="pt-PT"/>
        </w:rPr>
        <w:t>Tal como com qualquer agente anti-hipertensor, a diminuição excessiva da pressão arterial em doentes com cardiopatia isquémica ou doença cardiovascular isquémica pode resultar num enfarte do miocárdio ou acidente vascular cerebral.</w:t>
      </w:r>
    </w:p>
    <w:p w14:paraId="1809FBD2" w14:textId="77777777" w:rsidR="000A5DA5" w:rsidRPr="00D036F3" w:rsidRDefault="000A5DA5" w:rsidP="000A5DA5">
      <w:pPr>
        <w:rPr>
          <w:bCs/>
          <w:szCs w:val="22"/>
          <w:lang w:val="pt-PT"/>
        </w:rPr>
      </w:pPr>
    </w:p>
    <w:p w14:paraId="520E6062" w14:textId="77777777" w:rsidR="000A5DA5" w:rsidRPr="00D036F3" w:rsidRDefault="000A5DA5" w:rsidP="000A5DA5">
      <w:pPr>
        <w:keepNext/>
        <w:rPr>
          <w:szCs w:val="22"/>
          <w:lang w:val="pt-PT"/>
        </w:rPr>
      </w:pPr>
      <w:r w:rsidRPr="00D036F3">
        <w:rPr>
          <w:szCs w:val="22"/>
          <w:u w:val="single"/>
          <w:lang w:val="pt-PT"/>
        </w:rPr>
        <w:t>Geral</w:t>
      </w:r>
    </w:p>
    <w:p w14:paraId="0C94792E" w14:textId="77777777" w:rsidR="000A5DA5" w:rsidRPr="00D036F3" w:rsidRDefault="000A5DA5" w:rsidP="000A5DA5">
      <w:pPr>
        <w:rPr>
          <w:szCs w:val="22"/>
          <w:lang w:val="pt-PT"/>
        </w:rPr>
      </w:pPr>
      <w:r w:rsidRPr="00D036F3">
        <w:rPr>
          <w:szCs w:val="22"/>
          <w:lang w:val="pt-PT"/>
        </w:rPr>
        <w:t>As reações de hipersensibilidade à HCTZ podem ocorrer em doentes com ou sem antecedentes de alergia ou de asma brônquica, mas são mais prováveis em doentes com este tipo de história.</w:t>
      </w:r>
    </w:p>
    <w:p w14:paraId="36F98A91" w14:textId="77777777" w:rsidR="000A5DA5" w:rsidRPr="00D036F3" w:rsidRDefault="000A5DA5" w:rsidP="000A5DA5">
      <w:pPr>
        <w:rPr>
          <w:szCs w:val="22"/>
          <w:lang w:val="pt-PT"/>
        </w:rPr>
      </w:pPr>
      <w:r w:rsidRPr="00D036F3">
        <w:rPr>
          <w:szCs w:val="22"/>
          <w:lang w:val="pt-PT"/>
        </w:rPr>
        <w:t>Foram notificados casos de exacerbação ou ativação de lúpus eritematoso sistémico com o uso de diuréticos tiazídicos, incluindo a HCTZ.</w:t>
      </w:r>
    </w:p>
    <w:p w14:paraId="70305D63" w14:textId="77777777" w:rsidR="000A5DA5" w:rsidRPr="00D036F3" w:rsidRDefault="000A5DA5" w:rsidP="000A5DA5">
      <w:pPr>
        <w:rPr>
          <w:szCs w:val="22"/>
          <w:lang w:val="pt-PT"/>
        </w:rPr>
      </w:pPr>
      <w:r w:rsidRPr="00D036F3">
        <w:rPr>
          <w:szCs w:val="22"/>
          <w:lang w:val="pt-PT"/>
        </w:rPr>
        <w:t>Têm sido notificados casos de reações de fotossensibilidade com os diuréticos tiazídicos (ver secção 4.8). Se a reação de fotossensibilidade ocorrer durante o tratamento, é recomendada a paragem do tratamento. Se a readministração do diurético for considerada necessária, é recomendada a proteção das áreas expostas ao sol ou raios UVA artificiais.</w:t>
      </w:r>
    </w:p>
    <w:p w14:paraId="0A7B8672" w14:textId="77777777" w:rsidR="000A5DA5" w:rsidRPr="00D036F3" w:rsidRDefault="000A5DA5" w:rsidP="000A5DA5">
      <w:pPr>
        <w:rPr>
          <w:szCs w:val="22"/>
          <w:lang w:val="pt-PT"/>
        </w:rPr>
      </w:pPr>
    </w:p>
    <w:p w14:paraId="3FE1710C" w14:textId="77777777" w:rsidR="000A5DA5" w:rsidRPr="00D036F3" w:rsidRDefault="000A5DA5" w:rsidP="000A5DA5">
      <w:pPr>
        <w:keepNext/>
        <w:rPr>
          <w:szCs w:val="22"/>
          <w:u w:val="single"/>
          <w:lang w:val="pt-PT"/>
        </w:rPr>
      </w:pPr>
      <w:r w:rsidRPr="00D036F3">
        <w:rPr>
          <w:szCs w:val="22"/>
          <w:u w:val="single"/>
          <w:lang w:val="pt-PT"/>
        </w:rPr>
        <w:t>Efusão coroidal, miopia aguda e glaucoma agudo de ângulo fechado</w:t>
      </w:r>
    </w:p>
    <w:p w14:paraId="46BAA496" w14:textId="77777777" w:rsidR="000A5DA5" w:rsidRPr="00D036F3" w:rsidRDefault="000A5DA5" w:rsidP="000A5DA5">
      <w:pPr>
        <w:rPr>
          <w:szCs w:val="22"/>
          <w:lang w:val="pt-PT"/>
        </w:rPr>
      </w:pPr>
      <w:r w:rsidRPr="00D036F3">
        <w:rPr>
          <w:szCs w:val="22"/>
          <w:lang w:val="pt-PT"/>
        </w:rPr>
        <w:t>A hidroclorotiazida, uma sulfonamida, pode causar uma reação idiossincrática que resulta em efusão coroidal com perda do campo visual, miopia aguda transitória e glaucoma agudo de ângulo fechado. Os sintomas incluem uma diminuição aguda da acuidade visual ou dor ocular e tipicamente ocorrem horas ou semanas após o início do tratamento. Quando não tratado, o glaucoma agudo de ângulo fechado pode levar a perda permanente da visão. O tratamento primário consiste em descontinuar a hidroclorotiazida o mais rapidamente possível. Poderá ser necessário considerar tratamento médico ou cirúrgico imediato se a pressão intraocular não for controlada. Os fatores de risco para o desenvolvimento de glaucoma agudo de ângulo fechado podem incluir história de alergia às sulfonamidas ou à penicilina.</w:t>
      </w:r>
    </w:p>
    <w:p w14:paraId="0148F66C" w14:textId="77777777" w:rsidR="000A5DA5" w:rsidRPr="00D036F3" w:rsidRDefault="000A5DA5" w:rsidP="000A5DA5">
      <w:pPr>
        <w:rPr>
          <w:bCs/>
          <w:szCs w:val="22"/>
          <w:lang w:val="pt-PT"/>
        </w:rPr>
      </w:pPr>
    </w:p>
    <w:p w14:paraId="67223E3C" w14:textId="77777777" w:rsidR="000A5DA5" w:rsidRPr="00D036F3" w:rsidRDefault="000A5DA5" w:rsidP="000A5DA5">
      <w:pPr>
        <w:keepNext/>
        <w:rPr>
          <w:szCs w:val="22"/>
          <w:u w:val="single"/>
          <w:lang w:val="pt-PT"/>
        </w:rPr>
      </w:pPr>
      <w:r w:rsidRPr="00D036F3">
        <w:rPr>
          <w:szCs w:val="22"/>
          <w:u w:val="single"/>
          <w:lang w:val="pt-PT"/>
        </w:rPr>
        <w:t>Cancro da pele não-melanoma</w:t>
      </w:r>
    </w:p>
    <w:p w14:paraId="27BA7C0F" w14:textId="77777777" w:rsidR="000A5DA5" w:rsidRPr="00D036F3" w:rsidRDefault="000A5DA5" w:rsidP="000A5DA5">
      <w:pPr>
        <w:rPr>
          <w:szCs w:val="22"/>
          <w:lang w:val="pt-PT"/>
        </w:rPr>
      </w:pPr>
      <w:r w:rsidRPr="00D036F3">
        <w:rPr>
          <w:szCs w:val="22"/>
          <w:lang w:val="pt-PT"/>
        </w:rPr>
        <w:t>Em dois estudos epidemiológicos baseados no registo nacional de cancro da Dinamarca foi observado um aumento do risco de cancro da pele não-melanoma (NMSC) [carcinoma basocelular (BCC) e carcinoma espinocelular (SCC)] com uma dose cumulativa crescente de exposição à HCTZ (ver secção 4.8). A atividade fotossensibilizadora da HCTZ pode atuar como mecanismo para o NMSC.</w:t>
      </w:r>
    </w:p>
    <w:p w14:paraId="38361ED8" w14:textId="77777777" w:rsidR="000A5DA5" w:rsidRPr="00D036F3" w:rsidRDefault="000A5DA5" w:rsidP="000A5DA5">
      <w:pPr>
        <w:rPr>
          <w:szCs w:val="22"/>
          <w:lang w:val="pt-PT"/>
        </w:rPr>
      </w:pPr>
    </w:p>
    <w:p w14:paraId="0F4A24AE" w14:textId="6BC0A059" w:rsidR="000A5DA5" w:rsidRPr="00D036F3" w:rsidRDefault="000A5DA5" w:rsidP="000A5DA5">
      <w:pPr>
        <w:rPr>
          <w:lang w:val="pt-PT"/>
        </w:rPr>
      </w:pPr>
      <w:r w:rsidRPr="7B689F19">
        <w:rPr>
          <w:lang w:val="pt-PT"/>
        </w:rPr>
        <w:t>Os doentes em tratamento com HCTZ devem ser informados do risco de NMSC e aconselhados a observar regularmente a sua pele</w:t>
      </w:r>
      <w:r w:rsidR="00B02C95">
        <w:rPr>
          <w:lang w:val="pt-PT"/>
        </w:rPr>
        <w:t>,</w:t>
      </w:r>
      <w:r w:rsidRPr="7B689F19">
        <w:rPr>
          <w:lang w:val="pt-PT"/>
        </w:rPr>
        <w:t xml:space="preserve"> </w:t>
      </w:r>
      <w:r w:rsidR="00B02C95">
        <w:rPr>
          <w:lang w:val="pt-PT"/>
        </w:rPr>
        <w:t>q</w:t>
      </w:r>
      <w:r w:rsidRPr="7B689F19">
        <w:rPr>
          <w:lang w:val="pt-PT"/>
        </w:rPr>
        <w:t>uaisquer novas lesões da pele suspeitas devem ser imediatamente comunicadas ao médico. Os doentes devem ser aconselhados a tomar medidas preventivas tais como limitação da exposição à luz solar e à radiação ultravioleta e, em caso de exposição, a utilização de proteção adequada com vista a minimizar o risco de cancro da pele. As lesões cutâneas suspeitas devem ser rapidamente examinadas, nomeadamente através de exames histológicos de biópsias. A utilização de HCTZ também poderá ter de ser reavaliada em doentes com antecedentes de NMSC (ver também secção 4.8).</w:t>
      </w:r>
    </w:p>
    <w:p w14:paraId="2A6DE361" w14:textId="77777777" w:rsidR="000A5DA5" w:rsidRPr="00D036F3" w:rsidRDefault="000A5DA5" w:rsidP="000A5DA5">
      <w:pPr>
        <w:rPr>
          <w:szCs w:val="22"/>
          <w:lang w:val="pt-PT"/>
        </w:rPr>
      </w:pPr>
    </w:p>
    <w:p w14:paraId="54B8D49B" w14:textId="77777777" w:rsidR="000A5DA5" w:rsidRPr="00D036F3" w:rsidRDefault="000A5DA5" w:rsidP="000A5DA5">
      <w:pPr>
        <w:keepNext/>
        <w:rPr>
          <w:szCs w:val="22"/>
          <w:u w:val="single"/>
          <w:lang w:val="pt-PT"/>
        </w:rPr>
      </w:pPr>
      <w:r w:rsidRPr="00D036F3">
        <w:rPr>
          <w:szCs w:val="22"/>
          <w:u w:val="single"/>
          <w:lang w:val="pt-PT"/>
        </w:rPr>
        <w:t>Toxicidade respiratória aguda</w:t>
      </w:r>
    </w:p>
    <w:p w14:paraId="51C12C61" w14:textId="77777777" w:rsidR="000A5DA5" w:rsidRPr="00D036F3" w:rsidRDefault="000A5DA5" w:rsidP="000A5DA5">
      <w:pPr>
        <w:rPr>
          <w:szCs w:val="22"/>
          <w:lang w:val="pt-PT"/>
        </w:rPr>
      </w:pPr>
      <w:r w:rsidRPr="00D036F3">
        <w:rPr>
          <w:szCs w:val="22"/>
          <w:lang w:val="pt-PT"/>
        </w:rPr>
        <w:t>Foram notificados casos muito raros graves de toxicidade respiratória aguda, incluindo síndrome da insuficiência respiratória aguda (ARDS), após a toma de hidroclorotiazida. O edema pulmonar desenvolve-se tipicamente no espaço de minutos ou horas após a toma de hidroclorotiazida. No início, os sintomas incluem dispneia, febre, deterioração pulmonar e hipotensão. Em caso de suspeita de diagnóstico de ARDS, MicardisPlus deve ser retirado e deve ser administrado o tratamento adequado. A hidroclorotiazida não deve ser administrada a doentes que tenham apresentado anteriormente ARDS após a toma de hidroclorotiazida.</w:t>
      </w:r>
    </w:p>
    <w:p w14:paraId="1B6D548D" w14:textId="77777777" w:rsidR="003968E9" w:rsidRDefault="003968E9" w:rsidP="003968E9">
      <w:pPr>
        <w:rPr>
          <w:szCs w:val="22"/>
          <w:u w:val="single"/>
          <w:lang w:val="pt-PT"/>
        </w:rPr>
      </w:pPr>
    </w:p>
    <w:p w14:paraId="4C516A62" w14:textId="77777777" w:rsidR="003968E9" w:rsidRDefault="003968E9" w:rsidP="003968E9">
      <w:pPr>
        <w:keepNext/>
        <w:rPr>
          <w:szCs w:val="22"/>
          <w:u w:val="single"/>
          <w:lang w:val="pt-PT"/>
        </w:rPr>
      </w:pPr>
      <w:r>
        <w:rPr>
          <w:szCs w:val="22"/>
          <w:u w:val="single"/>
          <w:lang w:val="pt-PT"/>
        </w:rPr>
        <w:t>Angioedema intestinal</w:t>
      </w:r>
    </w:p>
    <w:p w14:paraId="6A6AFE2D" w14:textId="0BFF8117" w:rsidR="003968E9" w:rsidRDefault="003968E9" w:rsidP="003968E9">
      <w:pPr>
        <w:rPr>
          <w:szCs w:val="22"/>
          <w:lang w:val="pt-PT"/>
        </w:rPr>
      </w:pPr>
      <w:r>
        <w:rPr>
          <w:szCs w:val="22"/>
          <w:lang w:val="pt-PT"/>
        </w:rPr>
        <w:t>Foi notificado angioedema intestinal em doentes tratados com bloqueadores dos recetores da angiotensina II (ver secção 4.8). Estes doentes apresentaram dor abdominal, náuseas, vómitos e diarreia. Os sintomas resolveram</w:t>
      </w:r>
      <w:r w:rsidR="009A6131">
        <w:rPr>
          <w:szCs w:val="22"/>
          <w:lang w:val="pt-PT"/>
        </w:rPr>
        <w:t>-se</w:t>
      </w:r>
      <w:r>
        <w:rPr>
          <w:szCs w:val="22"/>
          <w:lang w:val="pt-PT"/>
        </w:rPr>
        <w:t xml:space="preserve"> após a descontinuação dos bloqueadores dos recetores da angiotensina II. Se for diagnosticado angioedema intestinal, o telmisartan deve ser descontinuado e iniciada monitorização apropriada até à resolução completa dos sintomas.</w:t>
      </w:r>
    </w:p>
    <w:p w14:paraId="7AD0588E" w14:textId="77777777" w:rsidR="000A5DA5" w:rsidRPr="00D036F3" w:rsidRDefault="000A5DA5" w:rsidP="000A5DA5">
      <w:pPr>
        <w:rPr>
          <w:szCs w:val="22"/>
          <w:lang w:val="pt-PT"/>
        </w:rPr>
      </w:pPr>
    </w:p>
    <w:p w14:paraId="25E23F31" w14:textId="77777777" w:rsidR="000A5DA5" w:rsidRPr="00D036F3" w:rsidRDefault="000A5DA5" w:rsidP="000A5DA5">
      <w:pPr>
        <w:keepNext/>
        <w:autoSpaceDE w:val="0"/>
        <w:autoSpaceDN w:val="0"/>
        <w:adjustRightInd w:val="0"/>
        <w:rPr>
          <w:szCs w:val="22"/>
          <w:u w:val="single"/>
          <w:lang w:val="pt-PT"/>
        </w:rPr>
      </w:pPr>
      <w:r w:rsidRPr="00D036F3">
        <w:rPr>
          <w:szCs w:val="22"/>
          <w:u w:val="single"/>
          <w:lang w:val="pt-PT"/>
        </w:rPr>
        <w:t>Lactose</w:t>
      </w:r>
    </w:p>
    <w:p w14:paraId="739EFB29" w14:textId="77777777" w:rsidR="000A5DA5" w:rsidRPr="00D036F3" w:rsidRDefault="000A5DA5" w:rsidP="000A5DA5">
      <w:pPr>
        <w:autoSpaceDE w:val="0"/>
        <w:autoSpaceDN w:val="0"/>
        <w:adjustRightInd w:val="0"/>
        <w:rPr>
          <w:szCs w:val="22"/>
          <w:lang w:val="pt-PT"/>
        </w:rPr>
      </w:pPr>
      <w:r w:rsidRPr="00D036F3">
        <w:rPr>
          <w:szCs w:val="22"/>
          <w:lang w:val="pt-PT"/>
        </w:rPr>
        <w:t>Cada comprimido contém lactose. Doentes com problemas hereditários raros de intolerância à galactose, deficiência total de lactase ou malabsorção de glucose-galactose não devem tomar este medicamento.</w:t>
      </w:r>
    </w:p>
    <w:p w14:paraId="35165539" w14:textId="77777777" w:rsidR="000A5DA5" w:rsidRPr="00D036F3" w:rsidRDefault="000A5DA5" w:rsidP="000A5DA5">
      <w:pPr>
        <w:autoSpaceDE w:val="0"/>
        <w:autoSpaceDN w:val="0"/>
        <w:adjustRightInd w:val="0"/>
        <w:rPr>
          <w:szCs w:val="22"/>
          <w:lang w:val="pt-PT"/>
        </w:rPr>
      </w:pPr>
    </w:p>
    <w:p w14:paraId="34D032F7" w14:textId="77777777" w:rsidR="000A5DA5" w:rsidRPr="00D036F3" w:rsidRDefault="000A5DA5" w:rsidP="000A5DA5">
      <w:pPr>
        <w:keepNext/>
        <w:rPr>
          <w:szCs w:val="22"/>
          <w:u w:val="single"/>
          <w:lang w:val="pt-PT"/>
        </w:rPr>
      </w:pPr>
      <w:r w:rsidRPr="00D036F3">
        <w:rPr>
          <w:szCs w:val="22"/>
          <w:u w:val="single"/>
          <w:lang w:val="pt-PT"/>
        </w:rPr>
        <w:t>Sorbitol</w:t>
      </w:r>
    </w:p>
    <w:p w14:paraId="024D6C9E" w14:textId="77777777" w:rsidR="000A5DA5" w:rsidRPr="00D036F3" w:rsidRDefault="000A5DA5" w:rsidP="000A5DA5">
      <w:pPr>
        <w:rPr>
          <w:szCs w:val="22"/>
          <w:lang w:val="pt-PT"/>
        </w:rPr>
      </w:pPr>
      <w:r w:rsidRPr="00D036F3">
        <w:rPr>
          <w:szCs w:val="22"/>
          <w:lang w:val="pt-PT"/>
        </w:rPr>
        <w:t>MicardisPlus 80 mg/25 mg comprimidos contém 338 mg de sorbitol em cada comprimido. Os doentes com intolerância hereditária à frutose (IHF) não devem tomar este medicamento.</w:t>
      </w:r>
    </w:p>
    <w:p w14:paraId="6F4C90F5" w14:textId="77777777" w:rsidR="000A5DA5" w:rsidRPr="00D036F3" w:rsidRDefault="000A5DA5" w:rsidP="000A5DA5">
      <w:pPr>
        <w:rPr>
          <w:szCs w:val="22"/>
          <w:lang w:val="pt-PT"/>
        </w:rPr>
      </w:pPr>
    </w:p>
    <w:p w14:paraId="6762039C" w14:textId="77777777" w:rsidR="000A5DA5" w:rsidRPr="00B26C99" w:rsidRDefault="000A5DA5" w:rsidP="000A5DA5">
      <w:pPr>
        <w:keepNext/>
        <w:rPr>
          <w:szCs w:val="22"/>
          <w:u w:val="single"/>
          <w:lang w:val="pt-PT"/>
        </w:rPr>
      </w:pPr>
      <w:r w:rsidRPr="00B26C99">
        <w:rPr>
          <w:szCs w:val="22"/>
          <w:u w:val="single"/>
          <w:lang w:val="pt-PT"/>
        </w:rPr>
        <w:t>Sódio</w:t>
      </w:r>
    </w:p>
    <w:p w14:paraId="36316B23" w14:textId="77777777" w:rsidR="000A5DA5" w:rsidRPr="00D036F3" w:rsidRDefault="000A5DA5" w:rsidP="000A5DA5">
      <w:pPr>
        <w:rPr>
          <w:szCs w:val="22"/>
          <w:lang w:val="pt-PT"/>
        </w:rPr>
      </w:pPr>
      <w:r w:rsidRPr="00D036F3">
        <w:rPr>
          <w:szCs w:val="22"/>
          <w:lang w:val="pt-PT"/>
        </w:rPr>
        <w:t>Cada comprimido contém menos do que 1 mmol (23 mg) de sódio por comprimido, ou seja, é praticamente “isento de sódio”.</w:t>
      </w:r>
    </w:p>
    <w:p w14:paraId="20E7F409" w14:textId="77777777" w:rsidR="000A5DA5" w:rsidRPr="00D036F3" w:rsidRDefault="000A5DA5" w:rsidP="000A5DA5">
      <w:pPr>
        <w:rPr>
          <w:szCs w:val="22"/>
          <w:lang w:val="pt-PT"/>
        </w:rPr>
      </w:pPr>
    </w:p>
    <w:p w14:paraId="7D89BA55" w14:textId="77777777" w:rsidR="000A5DA5" w:rsidRPr="00D036F3" w:rsidRDefault="000A5DA5" w:rsidP="000A5DA5">
      <w:pPr>
        <w:keepNext/>
        <w:ind w:left="567" w:hanging="567"/>
        <w:rPr>
          <w:b/>
          <w:szCs w:val="22"/>
          <w:lang w:val="pt-PT"/>
        </w:rPr>
      </w:pPr>
      <w:r w:rsidRPr="00D036F3">
        <w:rPr>
          <w:b/>
          <w:szCs w:val="22"/>
          <w:lang w:val="pt-PT"/>
        </w:rPr>
        <w:t>4.5</w:t>
      </w:r>
      <w:r w:rsidRPr="00D036F3">
        <w:rPr>
          <w:b/>
          <w:szCs w:val="22"/>
          <w:lang w:val="pt-PT"/>
        </w:rPr>
        <w:tab/>
        <w:t>Interações medicamentosas e outras formas de interação</w:t>
      </w:r>
    </w:p>
    <w:p w14:paraId="27BE5082" w14:textId="77777777" w:rsidR="000A5DA5" w:rsidRPr="00D036F3" w:rsidRDefault="000A5DA5" w:rsidP="000A5DA5">
      <w:pPr>
        <w:keepNext/>
        <w:rPr>
          <w:szCs w:val="22"/>
          <w:lang w:val="pt-PT"/>
        </w:rPr>
      </w:pPr>
    </w:p>
    <w:p w14:paraId="4B2347FE" w14:textId="77777777" w:rsidR="000A5DA5" w:rsidRPr="00D036F3" w:rsidRDefault="000A5DA5" w:rsidP="000A5DA5">
      <w:pPr>
        <w:keepNext/>
        <w:rPr>
          <w:szCs w:val="22"/>
          <w:lang w:val="pt-PT"/>
        </w:rPr>
      </w:pPr>
      <w:r w:rsidRPr="00D036F3">
        <w:rPr>
          <w:szCs w:val="22"/>
          <w:u w:val="single"/>
          <w:lang w:val="pt-PT"/>
        </w:rPr>
        <w:t>Lítio</w:t>
      </w:r>
    </w:p>
    <w:p w14:paraId="1032F6A6" w14:textId="64080766"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Foram notificados aumentos reversíveis das concentrações séricas de lítio e toxicidade durante a administração concomitante de lítio com inibidores da enzima de conversão da angiotensina. Também foram notificados casos raros com os bloqueadores</w:t>
      </w:r>
      <w:r w:rsidRPr="00D036F3">
        <w:rPr>
          <w:color w:val="auto"/>
          <w:szCs w:val="22"/>
          <w:u w:val="single"/>
          <w:lang w:val="pt-PT"/>
        </w:rPr>
        <w:t xml:space="preserve"> </w:t>
      </w:r>
      <w:r w:rsidRPr="00D036F3">
        <w:rPr>
          <w:color w:val="auto"/>
          <w:szCs w:val="22"/>
          <w:lang w:val="pt-PT"/>
        </w:rPr>
        <w:t>dos recetores da angiotensina II (incluindo telmisartan/HCTZ). A administração concomitante de lítio e telmisartan/HCTZ não é recomendada (ver secção 4.4). No caso de esta associação ser considerada essencial, aconselha-se a monitorização cuidadosa dos níveis séricos de lítio durante a administração concomitante.</w:t>
      </w:r>
    </w:p>
    <w:p w14:paraId="0E2CEE43" w14:textId="77777777" w:rsidR="000A5DA5" w:rsidRPr="00D036F3" w:rsidRDefault="000A5DA5" w:rsidP="000A5DA5">
      <w:pPr>
        <w:rPr>
          <w:szCs w:val="22"/>
          <w:lang w:val="pt-PT"/>
        </w:rPr>
      </w:pPr>
    </w:p>
    <w:p w14:paraId="6CBD3D67" w14:textId="77777777" w:rsidR="000A5DA5" w:rsidRPr="00D036F3" w:rsidRDefault="000A5DA5" w:rsidP="000A5DA5">
      <w:pPr>
        <w:keepNext/>
        <w:rPr>
          <w:szCs w:val="22"/>
          <w:lang w:val="pt-PT"/>
        </w:rPr>
      </w:pPr>
      <w:r w:rsidRPr="00D036F3">
        <w:rPr>
          <w:szCs w:val="22"/>
          <w:u w:val="single"/>
          <w:lang w:val="pt-PT"/>
        </w:rPr>
        <w:t>Medicamentos associados a perda de potássio e hipocaliemia</w:t>
      </w:r>
      <w:r w:rsidRPr="00D036F3">
        <w:rPr>
          <w:szCs w:val="22"/>
          <w:lang w:val="pt-PT"/>
        </w:rPr>
        <w:t xml:space="preserve"> (como, por exemplo, outros diuréticos caliuréticos, laxantes, corticosteroides, ACTH, anfotericina, carbenoxolona, penicilina</w:t>
      </w:r>
      <w:r>
        <w:rPr>
          <w:szCs w:val="22"/>
          <w:lang w:val="pt-PT"/>
        </w:rPr>
        <w:t> </w:t>
      </w:r>
      <w:r w:rsidRPr="00D036F3">
        <w:rPr>
          <w:szCs w:val="22"/>
          <w:lang w:val="pt-PT"/>
        </w:rPr>
        <w:t>G sódica, ácido salicílico e derivados)</w:t>
      </w:r>
    </w:p>
    <w:p w14:paraId="32E99A0C" w14:textId="5575A31A" w:rsidR="000A5DA5" w:rsidRPr="00D036F3" w:rsidRDefault="000A5DA5" w:rsidP="000A5DA5">
      <w:pPr>
        <w:rPr>
          <w:snapToGrid w:val="0"/>
          <w:szCs w:val="22"/>
          <w:lang w:val="pt-PT"/>
        </w:rPr>
      </w:pPr>
      <w:r w:rsidRPr="00D036F3">
        <w:rPr>
          <w:snapToGrid w:val="0"/>
          <w:szCs w:val="22"/>
          <w:lang w:val="pt-PT"/>
        </w:rPr>
        <w:t>Se estas substâncias forem prescrita</w:t>
      </w:r>
      <w:r w:rsidR="00ED5227">
        <w:rPr>
          <w:snapToGrid w:val="0"/>
          <w:szCs w:val="22"/>
          <w:lang w:val="pt-PT"/>
        </w:rPr>
        <w:t xml:space="preserve"> </w:t>
      </w:r>
      <w:r w:rsidRPr="00D036F3">
        <w:rPr>
          <w:snapToGrid w:val="0"/>
          <w:szCs w:val="22"/>
          <w:lang w:val="pt-PT"/>
        </w:rPr>
        <w:t>s com a combinação telmisartan-HCTZ, é aconselhável proceder-se à monitorização dos níveis plasmáticos de potássio. Estes medicamentos podem potenciar o efeito da HCTZ no potássio sérico (ver secção 4.4).</w:t>
      </w:r>
    </w:p>
    <w:p w14:paraId="46C77B20" w14:textId="77777777" w:rsidR="000A5DA5" w:rsidRPr="00D036F3" w:rsidRDefault="000A5DA5" w:rsidP="000A5DA5">
      <w:pPr>
        <w:pStyle w:val="BodyText"/>
        <w:jc w:val="left"/>
        <w:rPr>
          <w:i w:val="0"/>
          <w:noProof w:val="0"/>
          <w:szCs w:val="22"/>
          <w:lang w:val="pt-PT"/>
        </w:rPr>
      </w:pPr>
    </w:p>
    <w:p w14:paraId="6DCB6060" w14:textId="77777777" w:rsidR="000A5DA5" w:rsidRPr="00D036F3" w:rsidRDefault="000A5DA5" w:rsidP="000A5DA5">
      <w:pPr>
        <w:pStyle w:val="BodyText"/>
        <w:keepNext/>
        <w:jc w:val="left"/>
        <w:rPr>
          <w:i w:val="0"/>
          <w:noProof w:val="0"/>
          <w:szCs w:val="22"/>
          <w:u w:val="single"/>
          <w:lang w:val="pt-PT"/>
        </w:rPr>
      </w:pPr>
      <w:r w:rsidRPr="00D036F3">
        <w:rPr>
          <w:i w:val="0"/>
          <w:noProof w:val="0"/>
          <w:szCs w:val="22"/>
          <w:u w:val="single"/>
          <w:lang w:val="pt-PT"/>
        </w:rPr>
        <w:t>Produtos de contraste iodados</w:t>
      </w:r>
    </w:p>
    <w:p w14:paraId="2E3D3657" w14:textId="77777777" w:rsidR="000A5DA5" w:rsidRPr="00D036F3" w:rsidRDefault="000A5DA5" w:rsidP="000A5DA5">
      <w:pPr>
        <w:rPr>
          <w:szCs w:val="22"/>
          <w:lang w:val="pt-PT"/>
        </w:rPr>
      </w:pPr>
      <w:r w:rsidRPr="00D036F3">
        <w:rPr>
          <w:szCs w:val="22"/>
          <w:lang w:val="pt-PT"/>
        </w:rPr>
        <w:t>Em caso de desidratação causada por diuréticos, existe um risco acrescido de insuficiência renal funcional aguda, particularmente durante a utilização de doses elevadas de produtos de contraste iodados. É necessária uma reidratação antes da administração do produto iodado.</w:t>
      </w:r>
    </w:p>
    <w:p w14:paraId="7D5A7DFF" w14:textId="77777777" w:rsidR="000A5DA5" w:rsidRPr="00D036F3" w:rsidRDefault="000A5DA5" w:rsidP="000A5DA5">
      <w:pPr>
        <w:rPr>
          <w:szCs w:val="22"/>
          <w:lang w:val="pt-PT"/>
        </w:rPr>
      </w:pPr>
    </w:p>
    <w:p w14:paraId="13A08A0A" w14:textId="1CFEF17E" w:rsidR="000A5DA5" w:rsidRPr="00D036F3" w:rsidRDefault="000A5DA5" w:rsidP="000A5DA5">
      <w:pPr>
        <w:keepNext/>
        <w:rPr>
          <w:szCs w:val="22"/>
          <w:lang w:val="pt-PT"/>
        </w:rPr>
      </w:pPr>
      <w:r w:rsidRPr="00D036F3">
        <w:rPr>
          <w:szCs w:val="22"/>
          <w:u w:val="single"/>
          <w:lang w:val="pt-PT"/>
        </w:rPr>
        <w:t>Medicamentos que podem aumentar os níveis de potássio ou induzir hipercaliemia</w:t>
      </w:r>
      <w:r w:rsidRPr="00D036F3">
        <w:rPr>
          <w:szCs w:val="22"/>
          <w:lang w:val="pt-PT"/>
        </w:rPr>
        <w:t xml:space="preserve"> (como, por exemplo, IECAs, diuréticos poupadores de potássio, suplementos de potássio, substitutos do sal contendo potássio, ciclosporina ou outros medicamentos como a heparina de sódio)</w:t>
      </w:r>
    </w:p>
    <w:p w14:paraId="6F52697F" w14:textId="2EA80620" w:rsidR="000A5DA5" w:rsidRPr="00D036F3" w:rsidRDefault="000A5DA5" w:rsidP="000A5DA5">
      <w:pPr>
        <w:rPr>
          <w:szCs w:val="22"/>
          <w:lang w:val="pt-PT"/>
        </w:rPr>
      </w:pPr>
      <w:r w:rsidRPr="00D036F3">
        <w:rPr>
          <w:szCs w:val="22"/>
          <w:lang w:val="pt-PT"/>
        </w:rPr>
        <w:t>Se estes medicamentos forem prescritos com a associação telmisartan-HCTZ, recomenda-se a monitorização dos níveis de potássio no plasma. Com base na experiência obtida com outros medicamentos que bloqueiam o sistema renina-angiotensina, o uso concomitante dos medicamentos acima mencionados pode conduzir a um aumento do potássio sérico, pelo que não é recomendado (ver secção 4.4.).</w:t>
      </w:r>
    </w:p>
    <w:p w14:paraId="47A627CB" w14:textId="77777777" w:rsidR="000A5DA5" w:rsidRPr="00D036F3" w:rsidRDefault="000A5DA5" w:rsidP="000A5DA5">
      <w:pPr>
        <w:rPr>
          <w:szCs w:val="22"/>
          <w:lang w:val="pt-PT"/>
        </w:rPr>
      </w:pPr>
    </w:p>
    <w:p w14:paraId="4C517DEC" w14:textId="77777777" w:rsidR="000A5DA5" w:rsidRPr="00D036F3" w:rsidRDefault="000A5DA5" w:rsidP="000A5DA5">
      <w:pPr>
        <w:keepNext/>
        <w:rPr>
          <w:szCs w:val="22"/>
          <w:lang w:val="pt-PT"/>
        </w:rPr>
      </w:pPr>
      <w:r w:rsidRPr="00D036F3">
        <w:rPr>
          <w:szCs w:val="22"/>
          <w:u w:val="single"/>
          <w:lang w:val="pt-PT"/>
        </w:rPr>
        <w:t>Medicamentos influenciados pelos distúrbios de potássio sérico</w:t>
      </w:r>
    </w:p>
    <w:p w14:paraId="6D58A524" w14:textId="77777777" w:rsidR="000A5DA5" w:rsidRPr="00D036F3" w:rsidRDefault="000A5DA5" w:rsidP="000A5DA5">
      <w:pPr>
        <w:rPr>
          <w:szCs w:val="22"/>
          <w:lang w:val="pt-PT"/>
        </w:rPr>
      </w:pPr>
      <w:r w:rsidRPr="00D036F3">
        <w:rPr>
          <w:szCs w:val="22"/>
          <w:lang w:val="pt-PT"/>
        </w:rPr>
        <w:t xml:space="preserve">Recomenda-se a monitorização periódica dos níveis séricos de potássio e ECG quando se procede à administração de telmisartan/HCTZ com medicamentos influenciados por distúrbios do potássio sérico (por exemplo, glicósidos digitálicos, antiarrítmicos) e os seguintes medicamentos indutores de </w:t>
      </w:r>
      <w:r w:rsidRPr="00D036F3">
        <w:rPr>
          <w:i/>
          <w:iCs/>
          <w:szCs w:val="22"/>
          <w:lang w:val="pt-PT"/>
        </w:rPr>
        <w:t>torsade de pointes</w:t>
      </w:r>
      <w:r w:rsidRPr="00D036F3">
        <w:rPr>
          <w:szCs w:val="22"/>
          <w:lang w:val="pt-PT"/>
        </w:rPr>
        <w:t xml:space="preserve"> (que incluem alguns antiarrítmicos), quando a hipocaliemia é um fator predisponente a </w:t>
      </w:r>
      <w:r w:rsidRPr="00D036F3">
        <w:rPr>
          <w:i/>
          <w:iCs/>
          <w:szCs w:val="22"/>
          <w:lang w:val="pt-PT"/>
        </w:rPr>
        <w:t>torsade de pointes</w:t>
      </w:r>
      <w:r w:rsidRPr="00D036F3">
        <w:rPr>
          <w:szCs w:val="22"/>
          <w:lang w:val="pt-PT"/>
        </w:rPr>
        <w:t>:</w:t>
      </w:r>
    </w:p>
    <w:p w14:paraId="3CB632C9" w14:textId="7EFFC79F" w:rsidR="000A5DA5" w:rsidRPr="00D036F3" w:rsidRDefault="000A5DA5" w:rsidP="000A5DA5">
      <w:pPr>
        <w:pStyle w:val="ListParagraph"/>
        <w:numPr>
          <w:ilvl w:val="0"/>
          <w:numId w:val="27"/>
        </w:numPr>
        <w:ind w:left="567" w:hanging="567"/>
        <w:rPr>
          <w:szCs w:val="22"/>
          <w:lang w:val="pt-PT"/>
        </w:rPr>
      </w:pPr>
      <w:r w:rsidRPr="00D036F3">
        <w:rPr>
          <w:szCs w:val="22"/>
          <w:lang w:val="pt-PT"/>
        </w:rPr>
        <w:t>antiarrítmicos classe</w:t>
      </w:r>
      <w:r>
        <w:rPr>
          <w:szCs w:val="22"/>
          <w:lang w:val="pt-PT"/>
        </w:rPr>
        <w:t> </w:t>
      </w:r>
      <w:r w:rsidRPr="00D036F3">
        <w:rPr>
          <w:szCs w:val="22"/>
          <w:lang w:val="pt-PT"/>
        </w:rPr>
        <w:t>Ia (por exemplo, quinidina, hidroquinidina, disopiramida)</w:t>
      </w:r>
    </w:p>
    <w:p w14:paraId="34C726FB" w14:textId="359A2256" w:rsidR="000A5DA5" w:rsidRPr="00D036F3" w:rsidRDefault="000A5DA5" w:rsidP="000A5DA5">
      <w:pPr>
        <w:pStyle w:val="ListParagraph"/>
        <w:numPr>
          <w:ilvl w:val="0"/>
          <w:numId w:val="27"/>
        </w:numPr>
        <w:ind w:left="567" w:hanging="567"/>
        <w:rPr>
          <w:szCs w:val="22"/>
          <w:lang w:val="pt-PT"/>
        </w:rPr>
      </w:pPr>
      <w:r w:rsidRPr="00D036F3">
        <w:rPr>
          <w:szCs w:val="22"/>
          <w:lang w:val="pt-PT"/>
        </w:rPr>
        <w:t>antiarrítmicos classe</w:t>
      </w:r>
      <w:r>
        <w:rPr>
          <w:szCs w:val="22"/>
          <w:lang w:val="pt-PT"/>
        </w:rPr>
        <w:t> </w:t>
      </w:r>
      <w:r w:rsidRPr="00D036F3">
        <w:rPr>
          <w:szCs w:val="22"/>
          <w:lang w:val="pt-PT"/>
        </w:rPr>
        <w:t>III (por exemplo, amiodarona, sotalol, dofetilida, ibutilida)</w:t>
      </w:r>
    </w:p>
    <w:p w14:paraId="572F3C7B" w14:textId="7532D8B9" w:rsidR="000A5DA5" w:rsidRPr="00D036F3" w:rsidRDefault="000A5DA5" w:rsidP="000A5DA5">
      <w:pPr>
        <w:pStyle w:val="ListParagraph"/>
        <w:numPr>
          <w:ilvl w:val="0"/>
          <w:numId w:val="27"/>
        </w:numPr>
        <w:ind w:left="567" w:hanging="567"/>
        <w:rPr>
          <w:szCs w:val="22"/>
          <w:lang w:val="pt-PT"/>
        </w:rPr>
      </w:pPr>
      <w:r w:rsidRPr="00D036F3">
        <w:rPr>
          <w:szCs w:val="22"/>
          <w:lang w:val="pt-PT"/>
        </w:rPr>
        <w:t>alguns antipsicóticos (por exemplo, tioridazina, cloropromazina, levomepromazina, trifluoperazina, ciamemazina, sulpirida, sultoprida, amissulprida, tiaprida, pimozida, haloperidol, droperidol)</w:t>
      </w:r>
    </w:p>
    <w:p w14:paraId="3206050D" w14:textId="1741FADF" w:rsidR="000A5DA5" w:rsidRPr="00D036F3" w:rsidRDefault="000A5DA5" w:rsidP="000A5DA5">
      <w:pPr>
        <w:pStyle w:val="ListParagraph"/>
        <w:numPr>
          <w:ilvl w:val="0"/>
          <w:numId w:val="27"/>
        </w:numPr>
        <w:ind w:left="567" w:hanging="567"/>
        <w:rPr>
          <w:szCs w:val="22"/>
          <w:lang w:val="pt-PT"/>
        </w:rPr>
      </w:pPr>
      <w:r w:rsidRPr="006E0AE3">
        <w:rPr>
          <w:szCs w:val="22"/>
          <w:lang w:val="pt-PT"/>
        </w:rPr>
        <w:t>o</w:t>
      </w:r>
      <w:r w:rsidRPr="00D036F3">
        <w:rPr>
          <w:szCs w:val="22"/>
          <w:lang w:val="pt-PT"/>
        </w:rPr>
        <w:t>utros: (por exemplo,</w:t>
      </w:r>
      <w:r w:rsidRPr="00D036F3">
        <w:rPr>
          <w:szCs w:val="22"/>
          <w:u w:val="single"/>
          <w:lang w:val="pt-PT"/>
        </w:rPr>
        <w:t xml:space="preserve"> </w:t>
      </w:r>
      <w:r w:rsidRPr="00D036F3">
        <w:rPr>
          <w:szCs w:val="22"/>
          <w:lang w:val="pt-PT"/>
        </w:rPr>
        <w:t>bepridilo, cisaprida, difemanil, eritromicina</w:t>
      </w:r>
      <w:r>
        <w:rPr>
          <w:szCs w:val="22"/>
          <w:lang w:val="pt-PT"/>
        </w:rPr>
        <w:t> </w:t>
      </w:r>
      <w:r w:rsidRPr="00D036F3">
        <w:rPr>
          <w:szCs w:val="22"/>
          <w:lang w:val="pt-PT"/>
        </w:rPr>
        <w:t>IV, halofantrina, mizolastina, pentamidina, esparfloxacina, terfenadina, vincamina</w:t>
      </w:r>
      <w:r>
        <w:rPr>
          <w:szCs w:val="22"/>
          <w:lang w:val="pt-PT"/>
        </w:rPr>
        <w:t> </w:t>
      </w:r>
      <w:r w:rsidRPr="00D036F3">
        <w:rPr>
          <w:szCs w:val="22"/>
          <w:lang w:val="pt-PT"/>
        </w:rPr>
        <w:t>IV)</w:t>
      </w:r>
    </w:p>
    <w:p w14:paraId="2BFC8D9A" w14:textId="77777777" w:rsidR="000A5DA5" w:rsidRPr="00D036F3" w:rsidRDefault="000A5DA5" w:rsidP="000A5DA5">
      <w:pPr>
        <w:rPr>
          <w:szCs w:val="22"/>
          <w:lang w:val="pt-PT"/>
        </w:rPr>
      </w:pPr>
    </w:p>
    <w:p w14:paraId="12D12A89" w14:textId="77777777" w:rsidR="000A5DA5" w:rsidRPr="00D036F3" w:rsidRDefault="000A5DA5" w:rsidP="000A5DA5">
      <w:pPr>
        <w:keepNext/>
        <w:rPr>
          <w:szCs w:val="22"/>
          <w:lang w:val="pt-PT"/>
        </w:rPr>
      </w:pPr>
      <w:r w:rsidRPr="00D036F3">
        <w:rPr>
          <w:szCs w:val="22"/>
          <w:u w:val="single"/>
          <w:lang w:val="pt-PT"/>
        </w:rPr>
        <w:t>Glicósidos digitálicos</w:t>
      </w:r>
    </w:p>
    <w:p w14:paraId="7D597839" w14:textId="77777777" w:rsidR="000A5DA5" w:rsidRPr="00D036F3" w:rsidRDefault="000A5DA5" w:rsidP="000A5DA5">
      <w:pPr>
        <w:rPr>
          <w:szCs w:val="22"/>
          <w:lang w:val="pt-PT"/>
        </w:rPr>
      </w:pPr>
      <w:r w:rsidRPr="00D036F3">
        <w:rPr>
          <w:szCs w:val="22"/>
          <w:lang w:val="pt-PT"/>
        </w:rPr>
        <w:t>A hipomagnesemia ou a hipocaliemia induzida por fármacos tiazídicos favorece o aparecimento de arritmias cardíacas induzidas por digitálicos (ver secção 4.4).</w:t>
      </w:r>
    </w:p>
    <w:p w14:paraId="6C661439" w14:textId="77777777" w:rsidR="000A5DA5" w:rsidRPr="00D036F3" w:rsidRDefault="000A5DA5" w:rsidP="000A5DA5">
      <w:pPr>
        <w:rPr>
          <w:szCs w:val="22"/>
          <w:lang w:val="pt-PT"/>
        </w:rPr>
      </w:pPr>
    </w:p>
    <w:p w14:paraId="2322AFBE" w14:textId="77777777" w:rsidR="000A5DA5" w:rsidRPr="00D036F3" w:rsidRDefault="000A5DA5" w:rsidP="000A5DA5">
      <w:pPr>
        <w:keepNext/>
        <w:rPr>
          <w:rStyle w:val="hps"/>
          <w:szCs w:val="22"/>
          <w:u w:val="single"/>
          <w:lang w:val="pt-PT"/>
        </w:rPr>
      </w:pPr>
      <w:r w:rsidRPr="00D036F3">
        <w:rPr>
          <w:rStyle w:val="hps"/>
          <w:szCs w:val="22"/>
          <w:u w:val="single"/>
          <w:lang w:val="pt-PT"/>
        </w:rPr>
        <w:t>Digoxina</w:t>
      </w:r>
    </w:p>
    <w:p w14:paraId="04BCC832" w14:textId="77777777" w:rsidR="000A5DA5" w:rsidRPr="00D036F3" w:rsidRDefault="000A5DA5" w:rsidP="000A5DA5">
      <w:pPr>
        <w:rPr>
          <w:szCs w:val="22"/>
          <w:lang w:val="pt-PT"/>
        </w:rPr>
      </w:pPr>
      <w:r w:rsidRPr="00D036F3">
        <w:rPr>
          <w:szCs w:val="22"/>
          <w:lang w:val="pt-PT"/>
        </w:rPr>
        <w:t>Quando o telmisartan foi coadministrado com digoxina, foram observados aumentos médios no pico de concentração plasmática (49%) e na concentração mínima (20%) de digoxina. Ao iniciar, ajustar e suspender o telmisartan, devem ser monitorizados os níveis de digoxina de modo a manter os níveis dentro da janela terapêutica.</w:t>
      </w:r>
    </w:p>
    <w:p w14:paraId="5958D42B" w14:textId="77777777" w:rsidR="000A5DA5" w:rsidRPr="00D036F3" w:rsidRDefault="000A5DA5" w:rsidP="000A5DA5">
      <w:pPr>
        <w:rPr>
          <w:szCs w:val="22"/>
          <w:lang w:val="pt-PT"/>
        </w:rPr>
      </w:pPr>
    </w:p>
    <w:p w14:paraId="3FD063B1" w14:textId="5941EA6B" w:rsidR="000A5DA5" w:rsidRPr="00D036F3" w:rsidRDefault="000A5DA5" w:rsidP="000A5DA5">
      <w:pPr>
        <w:keepNext/>
        <w:rPr>
          <w:szCs w:val="22"/>
          <w:lang w:val="pt-PT"/>
        </w:rPr>
      </w:pPr>
      <w:r w:rsidRPr="00D036F3">
        <w:rPr>
          <w:szCs w:val="22"/>
          <w:u w:val="single"/>
          <w:lang w:val="pt-PT"/>
        </w:rPr>
        <w:t>Outros agentes anti-hipertensores</w:t>
      </w:r>
    </w:p>
    <w:p w14:paraId="205ABD01" w14:textId="50CAE78F" w:rsidR="000A5DA5" w:rsidRPr="00D036F3" w:rsidRDefault="000A5DA5" w:rsidP="000A5DA5">
      <w:pPr>
        <w:rPr>
          <w:szCs w:val="22"/>
          <w:lang w:val="pt-PT"/>
        </w:rPr>
      </w:pPr>
      <w:r w:rsidRPr="00D036F3">
        <w:rPr>
          <w:szCs w:val="22"/>
          <w:lang w:val="pt-PT"/>
        </w:rPr>
        <w:t>O telmisartan pode aumentar os efeitos hipotensores de outros agentes anti-hipertensores.</w:t>
      </w:r>
    </w:p>
    <w:p w14:paraId="54118FA7" w14:textId="77777777" w:rsidR="000A5DA5" w:rsidRPr="00D036F3" w:rsidRDefault="000A5DA5" w:rsidP="000A5DA5">
      <w:pPr>
        <w:rPr>
          <w:szCs w:val="22"/>
          <w:lang w:val="pt-PT"/>
        </w:rPr>
      </w:pPr>
    </w:p>
    <w:p w14:paraId="40C0CDAA" w14:textId="77777777" w:rsidR="000A5DA5" w:rsidRPr="00D036F3" w:rsidRDefault="000A5DA5" w:rsidP="000A5DA5">
      <w:pPr>
        <w:pStyle w:val="BodyText3"/>
        <w:tabs>
          <w:tab w:val="clear" w:pos="567"/>
        </w:tabs>
        <w:jc w:val="left"/>
        <w:rPr>
          <w:color w:val="auto"/>
          <w:szCs w:val="22"/>
          <w:lang w:val="pt-PT" w:eastAsia="zh-CN" w:bidi="th-TH"/>
        </w:rPr>
      </w:pPr>
      <w:r w:rsidRPr="00D036F3">
        <w:rPr>
          <w:color w:val="auto"/>
          <w:szCs w:val="22"/>
          <w:lang w:val="pt-PT" w:eastAsia="zh-CN" w:bidi="th-TH"/>
        </w:rPr>
        <w:t xml:space="preserve">Os dados de ensaios clínicos têm demonstrado que o duplo bloqueio do sistema renina-angiotensina-aldosterona (SRAA) através do uso combinado de inibidores da ECA, </w:t>
      </w:r>
      <w:r w:rsidRPr="00D036F3">
        <w:rPr>
          <w:color w:val="auto"/>
          <w:szCs w:val="22"/>
          <w:lang w:val="pt-PT"/>
        </w:rPr>
        <w:t xml:space="preserve">bloqueadores </w:t>
      </w:r>
      <w:r w:rsidRPr="00D036F3">
        <w:rPr>
          <w:color w:val="auto"/>
          <w:szCs w:val="22"/>
          <w:lang w:val="pt-PT" w:eastAsia="zh-CN" w:bidi="th-TH"/>
        </w:rPr>
        <w:t>dos recetores da angiotensina II ou aliscireno está associado a uma maior frequência de acontecimentos adversos, tais como hipotensão, hipercaliemia e função renal diminuída (incluindo insuficiência renal aguda) em comparação com o uso de um único fármaco com ação no SRAA (ver secções 4.3, 4.4 e 5.1).</w:t>
      </w:r>
    </w:p>
    <w:p w14:paraId="3F9EBDFC" w14:textId="77777777" w:rsidR="000A5DA5" w:rsidRPr="00D036F3" w:rsidRDefault="000A5DA5" w:rsidP="000A5DA5">
      <w:pPr>
        <w:pStyle w:val="BodyText3"/>
        <w:tabs>
          <w:tab w:val="clear" w:pos="567"/>
        </w:tabs>
        <w:jc w:val="left"/>
        <w:rPr>
          <w:color w:val="auto"/>
          <w:szCs w:val="22"/>
          <w:lang w:val="pt-PT"/>
        </w:rPr>
      </w:pPr>
    </w:p>
    <w:p w14:paraId="47EB5479" w14:textId="77777777" w:rsidR="000A5DA5" w:rsidRPr="00D036F3" w:rsidRDefault="000A5DA5" w:rsidP="000A5DA5">
      <w:pPr>
        <w:pStyle w:val="BodyTextIndent"/>
        <w:keepNext/>
        <w:tabs>
          <w:tab w:val="clear" w:pos="567"/>
        </w:tabs>
        <w:ind w:left="0" w:firstLine="0"/>
        <w:jc w:val="left"/>
        <w:rPr>
          <w:sz w:val="22"/>
          <w:szCs w:val="22"/>
          <w:u w:val="single"/>
          <w:lang w:val="pt-PT"/>
        </w:rPr>
      </w:pPr>
      <w:r w:rsidRPr="00D036F3">
        <w:rPr>
          <w:sz w:val="22"/>
          <w:szCs w:val="22"/>
          <w:u w:val="single"/>
          <w:lang w:val="pt-PT"/>
        </w:rPr>
        <w:t>Medicamentos antidiabéticos (agentes orais e insulina)</w:t>
      </w:r>
    </w:p>
    <w:p w14:paraId="2A147D53" w14:textId="132226E1" w:rsidR="000A5DA5" w:rsidRPr="00D036F3" w:rsidRDefault="000A5DA5" w:rsidP="000A5DA5">
      <w:pPr>
        <w:pStyle w:val="BodyTextIndent"/>
        <w:tabs>
          <w:tab w:val="clear" w:pos="567"/>
        </w:tabs>
        <w:ind w:left="0" w:firstLine="0"/>
        <w:jc w:val="left"/>
        <w:rPr>
          <w:sz w:val="22"/>
          <w:szCs w:val="22"/>
          <w:lang w:val="pt-PT"/>
        </w:rPr>
      </w:pPr>
      <w:r w:rsidRPr="00D036F3">
        <w:rPr>
          <w:sz w:val="22"/>
          <w:szCs w:val="22"/>
          <w:lang w:val="pt-PT"/>
        </w:rPr>
        <w:t>Poderá ser necessário proceder a um ajuste posológico dos medicamentos antidiabéticos (ver secção 4.4).</w:t>
      </w:r>
    </w:p>
    <w:p w14:paraId="6F18AB0C" w14:textId="77777777" w:rsidR="000A5DA5" w:rsidRPr="00D036F3" w:rsidRDefault="000A5DA5" w:rsidP="000A5DA5">
      <w:pPr>
        <w:rPr>
          <w:szCs w:val="22"/>
          <w:lang w:val="pt-PT"/>
        </w:rPr>
      </w:pPr>
    </w:p>
    <w:p w14:paraId="2066D9A8" w14:textId="77777777" w:rsidR="000A5DA5" w:rsidRPr="00D036F3" w:rsidRDefault="000A5DA5" w:rsidP="000A5DA5">
      <w:pPr>
        <w:keepNext/>
        <w:rPr>
          <w:szCs w:val="22"/>
          <w:lang w:val="pt-PT"/>
        </w:rPr>
      </w:pPr>
      <w:r w:rsidRPr="00D036F3">
        <w:rPr>
          <w:szCs w:val="22"/>
          <w:u w:val="single"/>
          <w:lang w:val="pt-PT"/>
        </w:rPr>
        <w:t>Metformina</w:t>
      </w:r>
    </w:p>
    <w:p w14:paraId="5F3FF511" w14:textId="77777777" w:rsidR="000A5DA5" w:rsidRPr="00D036F3" w:rsidRDefault="000A5DA5" w:rsidP="000A5DA5">
      <w:pPr>
        <w:rPr>
          <w:szCs w:val="22"/>
          <w:lang w:val="pt-PT"/>
        </w:rPr>
      </w:pPr>
      <w:r w:rsidRPr="00D036F3">
        <w:rPr>
          <w:szCs w:val="22"/>
          <w:lang w:val="pt-PT"/>
        </w:rPr>
        <w:t>A metformina deve ser utilizada com precaução: risco de acidose láctica induzida por uma possível insuficiência renal funcional associada à HCTZ.</w:t>
      </w:r>
    </w:p>
    <w:p w14:paraId="33A974F4" w14:textId="77777777" w:rsidR="000A5DA5" w:rsidRPr="00D036F3" w:rsidRDefault="000A5DA5" w:rsidP="000A5DA5">
      <w:pPr>
        <w:rPr>
          <w:szCs w:val="22"/>
          <w:lang w:val="pt-PT"/>
        </w:rPr>
      </w:pPr>
    </w:p>
    <w:p w14:paraId="06F87E13" w14:textId="359E394E" w:rsidR="000A5DA5" w:rsidRPr="00D036F3" w:rsidRDefault="00210A66" w:rsidP="000A5DA5">
      <w:pPr>
        <w:keepNext/>
        <w:rPr>
          <w:szCs w:val="22"/>
          <w:lang w:val="pt-PT"/>
        </w:rPr>
      </w:pPr>
      <w:r>
        <w:rPr>
          <w:szCs w:val="22"/>
          <w:u w:val="single"/>
          <w:lang w:val="pt-PT"/>
        </w:rPr>
        <w:t>C</w:t>
      </w:r>
      <w:r w:rsidR="000A5DA5" w:rsidRPr="00D036F3">
        <w:rPr>
          <w:szCs w:val="22"/>
          <w:u w:val="single"/>
          <w:lang w:val="pt-PT"/>
        </w:rPr>
        <w:t xml:space="preserve">olestiramina e </w:t>
      </w:r>
      <w:r>
        <w:rPr>
          <w:szCs w:val="22"/>
          <w:u w:val="single"/>
          <w:lang w:val="pt-PT"/>
        </w:rPr>
        <w:t xml:space="preserve"> resinas do </w:t>
      </w:r>
      <w:r w:rsidR="000A5DA5" w:rsidRPr="00D036F3">
        <w:rPr>
          <w:szCs w:val="22"/>
          <w:u w:val="single"/>
          <w:lang w:val="pt-PT"/>
        </w:rPr>
        <w:t>colestipol</w:t>
      </w:r>
    </w:p>
    <w:p w14:paraId="060952AF" w14:textId="77777777" w:rsidR="000A5DA5" w:rsidRPr="00D036F3" w:rsidRDefault="000A5DA5" w:rsidP="000A5DA5">
      <w:pPr>
        <w:rPr>
          <w:szCs w:val="22"/>
          <w:lang w:val="pt-PT"/>
        </w:rPr>
      </w:pPr>
      <w:r w:rsidRPr="00D036F3">
        <w:rPr>
          <w:szCs w:val="22"/>
          <w:lang w:val="pt-PT"/>
        </w:rPr>
        <w:t>A absorção de HCTZ diminui na presença de resinas de troca aniónica.</w:t>
      </w:r>
    </w:p>
    <w:p w14:paraId="2EB5A465" w14:textId="77777777" w:rsidR="000A5DA5" w:rsidRPr="00D036F3" w:rsidRDefault="000A5DA5" w:rsidP="000A5DA5">
      <w:pPr>
        <w:rPr>
          <w:szCs w:val="22"/>
          <w:lang w:val="pt-PT"/>
        </w:rPr>
      </w:pPr>
    </w:p>
    <w:p w14:paraId="09707F9A" w14:textId="77777777" w:rsidR="000A5DA5" w:rsidRPr="00D036F3" w:rsidRDefault="000A5DA5" w:rsidP="000A5DA5">
      <w:pPr>
        <w:keepNext/>
        <w:rPr>
          <w:szCs w:val="22"/>
          <w:u w:val="single"/>
          <w:lang w:val="pt-PT"/>
        </w:rPr>
      </w:pPr>
      <w:r w:rsidRPr="00D036F3">
        <w:rPr>
          <w:szCs w:val="22"/>
          <w:u w:val="single"/>
          <w:lang w:val="pt-PT"/>
        </w:rPr>
        <w:t>Medicamentos anti-inflamatórios não esteroides</w:t>
      </w:r>
    </w:p>
    <w:p w14:paraId="3BDBE04E" w14:textId="77777777" w:rsidR="000A5DA5" w:rsidRPr="00D036F3" w:rsidRDefault="000A5DA5" w:rsidP="000A5DA5">
      <w:pPr>
        <w:rPr>
          <w:szCs w:val="22"/>
          <w:lang w:val="pt-PT"/>
        </w:rPr>
      </w:pPr>
      <w:r w:rsidRPr="00D036F3">
        <w:rPr>
          <w:szCs w:val="22"/>
          <w:lang w:val="pt-PT"/>
        </w:rPr>
        <w:t>Os AINEs (isto é, ácido acetilsalicílico em regimes posológicos anti-inflamatórios, inibidores da COX</w:t>
      </w:r>
      <w:r w:rsidRPr="00D036F3">
        <w:rPr>
          <w:szCs w:val="22"/>
          <w:lang w:val="pt-PT"/>
        </w:rPr>
        <w:noBreakHyphen/>
        <w:t>2 e AINEs não seletivos) podem reduzir os efeitos diurético, natriurético e anti-hipertensor dos diuréticos tiazídicos e o efeito anti-hipertensor dos bloqueadores</w:t>
      </w:r>
      <w:r w:rsidRPr="00D036F3">
        <w:rPr>
          <w:szCs w:val="22"/>
          <w:u w:val="single"/>
          <w:lang w:val="pt-PT"/>
        </w:rPr>
        <w:t xml:space="preserve"> </w:t>
      </w:r>
      <w:r w:rsidRPr="00D036F3">
        <w:rPr>
          <w:szCs w:val="22"/>
          <w:lang w:val="pt-PT"/>
        </w:rPr>
        <w:t>dos recetores da angiotensina II.</w:t>
      </w:r>
    </w:p>
    <w:p w14:paraId="7D38F45D" w14:textId="091CA3C3" w:rsidR="000A5DA5" w:rsidRPr="00D036F3" w:rsidRDefault="000A5DA5" w:rsidP="000A5DA5">
      <w:pPr>
        <w:rPr>
          <w:szCs w:val="22"/>
          <w:lang w:val="pt-PT"/>
        </w:rPr>
      </w:pPr>
      <w:r w:rsidRPr="00D036F3">
        <w:rPr>
          <w:szCs w:val="22"/>
          <w:lang w:val="pt-PT"/>
        </w:rPr>
        <w:t>Em alguns doentes com função renal comprometida (por exemplo, doentes desidratados ou doentes idosos com função renal comprometida), a administração concomitante de bloqueadores dos recetores da angiotensina II e agentes que inibem a ciclo-oxigenase pode resultar na posterior deterioração da função renal, incluindo possível insuficiência renal aguda, a qual é geralmente reversível. Deste modo, a referida associação deverá ser administrada com precaução, especialmente nos idosos. Os doentes deverão ser adequadamente hidratados e recomenda-se a monitorização da função renal no início e periodicamente durante a terapêutica combinada.</w:t>
      </w:r>
    </w:p>
    <w:p w14:paraId="0D03806F" w14:textId="77777777" w:rsidR="000A5DA5" w:rsidRPr="00D036F3" w:rsidRDefault="000A5DA5" w:rsidP="000A5DA5">
      <w:pPr>
        <w:rPr>
          <w:szCs w:val="22"/>
          <w:lang w:val="pt-PT"/>
        </w:rPr>
      </w:pPr>
    </w:p>
    <w:p w14:paraId="5A62E47C" w14:textId="77777777" w:rsidR="000A5DA5" w:rsidRPr="00D036F3" w:rsidRDefault="000A5DA5" w:rsidP="000A5DA5">
      <w:pPr>
        <w:rPr>
          <w:szCs w:val="22"/>
          <w:lang w:val="pt-PT"/>
        </w:rPr>
      </w:pPr>
      <w:r w:rsidRPr="00D036F3">
        <w:rPr>
          <w:szCs w:val="22"/>
          <w:lang w:val="pt-PT"/>
        </w:rPr>
        <w:t>Num estudo clínico, a administração concomitante de telmisartan e ramipril conduziu a um aumento da AUC</w:t>
      </w:r>
      <w:r w:rsidRPr="00D036F3">
        <w:rPr>
          <w:szCs w:val="22"/>
          <w:vertAlign w:val="subscript"/>
          <w:lang w:val="pt-PT"/>
        </w:rPr>
        <w:t>0</w:t>
      </w:r>
      <w:r w:rsidRPr="00D036F3">
        <w:rPr>
          <w:szCs w:val="22"/>
          <w:vertAlign w:val="subscript"/>
          <w:lang w:val="pt-PT"/>
        </w:rPr>
        <w:noBreakHyphen/>
        <w:t>24</w:t>
      </w:r>
      <w:r w:rsidRPr="00D036F3">
        <w:rPr>
          <w:szCs w:val="22"/>
          <w:lang w:val="pt-PT"/>
        </w:rPr>
        <w:t xml:space="preserve"> e C</w:t>
      </w:r>
      <w:r w:rsidRPr="00D036F3">
        <w:rPr>
          <w:szCs w:val="22"/>
          <w:vertAlign w:val="subscript"/>
          <w:lang w:val="pt-PT"/>
        </w:rPr>
        <w:t>max</w:t>
      </w:r>
      <w:r w:rsidRPr="00D036F3">
        <w:rPr>
          <w:szCs w:val="22"/>
          <w:lang w:val="pt-PT"/>
        </w:rPr>
        <w:t xml:space="preserve"> do ramipril e ramiprilato até 2,5 vezes. A relevância clínica desta observação não é conhecida.</w:t>
      </w:r>
    </w:p>
    <w:p w14:paraId="1EE451CD" w14:textId="77777777" w:rsidR="000A5DA5" w:rsidRPr="00D036F3" w:rsidRDefault="000A5DA5" w:rsidP="000A5DA5">
      <w:pPr>
        <w:rPr>
          <w:szCs w:val="22"/>
          <w:lang w:val="pt-PT"/>
        </w:rPr>
      </w:pPr>
    </w:p>
    <w:p w14:paraId="3822D667" w14:textId="77777777" w:rsidR="000A5DA5" w:rsidRPr="00D036F3" w:rsidRDefault="000A5DA5" w:rsidP="000A5DA5">
      <w:pPr>
        <w:keepNext/>
        <w:rPr>
          <w:szCs w:val="22"/>
          <w:lang w:val="pt-PT"/>
        </w:rPr>
      </w:pPr>
      <w:r w:rsidRPr="00D036F3">
        <w:rPr>
          <w:szCs w:val="22"/>
          <w:u w:val="single"/>
          <w:lang w:val="pt-PT"/>
        </w:rPr>
        <w:t>Aminas vasopressoras (como, por exemplo, noradrenalina)</w:t>
      </w:r>
    </w:p>
    <w:p w14:paraId="2B87F859" w14:textId="77777777" w:rsidR="000A5DA5" w:rsidRPr="00D036F3" w:rsidRDefault="000A5DA5" w:rsidP="000A5DA5">
      <w:pPr>
        <w:rPr>
          <w:szCs w:val="22"/>
          <w:lang w:val="pt-PT"/>
        </w:rPr>
      </w:pPr>
      <w:r w:rsidRPr="00D036F3">
        <w:rPr>
          <w:szCs w:val="22"/>
          <w:lang w:val="pt-PT"/>
        </w:rPr>
        <w:t>O efeito das aminas vasopressoras pode ser atenuado.</w:t>
      </w:r>
    </w:p>
    <w:p w14:paraId="1A4F3A63" w14:textId="77777777" w:rsidR="000A5DA5" w:rsidRPr="00D036F3" w:rsidRDefault="000A5DA5" w:rsidP="000A5DA5">
      <w:pPr>
        <w:rPr>
          <w:szCs w:val="22"/>
          <w:lang w:val="pt-PT"/>
        </w:rPr>
      </w:pPr>
    </w:p>
    <w:p w14:paraId="6C7FA973" w14:textId="77777777" w:rsidR="000A5DA5" w:rsidRPr="00D036F3" w:rsidRDefault="000A5DA5" w:rsidP="000A5DA5">
      <w:pPr>
        <w:keepNext/>
        <w:rPr>
          <w:szCs w:val="22"/>
          <w:lang w:val="pt-PT"/>
        </w:rPr>
      </w:pPr>
      <w:r w:rsidRPr="00D036F3">
        <w:rPr>
          <w:szCs w:val="22"/>
          <w:u w:val="single"/>
          <w:lang w:val="pt-PT"/>
        </w:rPr>
        <w:t>Relaxantes não despolarizantes do músculo esquelético (como, por exemplo, tubocurarina)</w:t>
      </w:r>
    </w:p>
    <w:p w14:paraId="78949789" w14:textId="77777777" w:rsidR="000A5DA5" w:rsidRPr="00D036F3" w:rsidRDefault="000A5DA5" w:rsidP="000A5DA5">
      <w:pPr>
        <w:rPr>
          <w:szCs w:val="22"/>
          <w:lang w:val="pt-PT"/>
        </w:rPr>
      </w:pPr>
      <w:r w:rsidRPr="00D036F3">
        <w:rPr>
          <w:szCs w:val="22"/>
          <w:lang w:val="pt-PT"/>
        </w:rPr>
        <w:t>O efeito dos relaxantes não despolarizantes do músculo esquelético pode ser potenciado pela HCTZ.</w:t>
      </w:r>
    </w:p>
    <w:p w14:paraId="77865F39" w14:textId="77777777" w:rsidR="000A5DA5" w:rsidRPr="00D036F3" w:rsidRDefault="000A5DA5" w:rsidP="000A5DA5">
      <w:pPr>
        <w:rPr>
          <w:szCs w:val="22"/>
          <w:lang w:val="pt-PT"/>
        </w:rPr>
      </w:pPr>
    </w:p>
    <w:p w14:paraId="790002AB" w14:textId="1CFA9768" w:rsidR="000A5DA5" w:rsidRPr="00D036F3" w:rsidRDefault="000A5DA5" w:rsidP="000A5DA5">
      <w:pPr>
        <w:keepNext/>
        <w:rPr>
          <w:szCs w:val="22"/>
          <w:lang w:val="pt-PT"/>
        </w:rPr>
      </w:pPr>
      <w:r w:rsidRPr="00D036F3">
        <w:rPr>
          <w:szCs w:val="22"/>
          <w:u w:val="single"/>
          <w:lang w:val="pt-PT"/>
        </w:rPr>
        <w:t>Medicamentos utilizados na terapêutica da gota</w:t>
      </w:r>
      <w:r w:rsidRPr="00D036F3">
        <w:rPr>
          <w:szCs w:val="22"/>
          <w:lang w:val="pt-PT"/>
        </w:rPr>
        <w:t xml:space="preserve"> (por exemplo, probenecida, sulfimpirazona e alopurinol)</w:t>
      </w:r>
    </w:p>
    <w:p w14:paraId="107348CB" w14:textId="548F42FA" w:rsidR="000A5DA5" w:rsidRPr="00D036F3" w:rsidRDefault="000A5DA5" w:rsidP="000A5DA5">
      <w:pPr>
        <w:rPr>
          <w:szCs w:val="22"/>
          <w:lang w:val="pt-PT"/>
        </w:rPr>
      </w:pPr>
      <w:r w:rsidRPr="00D036F3">
        <w:rPr>
          <w:szCs w:val="22"/>
          <w:lang w:val="pt-PT"/>
        </w:rPr>
        <w:t>Poderá ser necessário proceder a um ajuste posológico dos fármacos uricosúricos, dado que a HCTZ pode aumentar os níveis de ácido úrico no soro. Pode ser necessário um aumento da posologia de probenecida ou de sulfimpirazona. A administração simultânea de tiazídicos pode aumentar a incidência de reações de hipersensibilidade ao alopurinol.</w:t>
      </w:r>
    </w:p>
    <w:p w14:paraId="31BC522A" w14:textId="77777777" w:rsidR="000A5DA5" w:rsidRPr="00D036F3" w:rsidRDefault="000A5DA5" w:rsidP="000A5DA5">
      <w:pPr>
        <w:rPr>
          <w:szCs w:val="22"/>
          <w:lang w:val="pt-PT"/>
        </w:rPr>
      </w:pPr>
    </w:p>
    <w:p w14:paraId="20A8D480" w14:textId="77777777" w:rsidR="000A5DA5" w:rsidRPr="00D036F3" w:rsidRDefault="000A5DA5" w:rsidP="000A5DA5">
      <w:pPr>
        <w:keepNext/>
        <w:rPr>
          <w:szCs w:val="22"/>
          <w:lang w:val="pt-PT"/>
        </w:rPr>
      </w:pPr>
      <w:r w:rsidRPr="00D036F3">
        <w:rPr>
          <w:szCs w:val="22"/>
          <w:u w:val="single"/>
          <w:lang w:val="pt-PT"/>
        </w:rPr>
        <w:t>Sais de cálcio</w:t>
      </w:r>
    </w:p>
    <w:p w14:paraId="07ECF1AB" w14:textId="77777777" w:rsidR="000A5DA5" w:rsidRPr="00D036F3" w:rsidRDefault="000A5DA5" w:rsidP="000A5DA5">
      <w:pPr>
        <w:rPr>
          <w:lang w:val="pt-PT"/>
        </w:rPr>
      </w:pPr>
      <w:r w:rsidRPr="7B689F19">
        <w:rPr>
          <w:lang w:val="pt-PT"/>
        </w:rPr>
        <w:t>Os diuréticos tiazídicos podem aumentar os níveis de cálcio no soro por redução da excreção deste mineral. Caso seja necessário prescrever suplementos de cálcio ou medicamentos poupadores de cálcio (p. ex., terapêutica com vitamina D), deverá proceder-se à monitorização dos níveis de cálcio no soro e ajustar a dose do suplemento em conformidade.</w:t>
      </w:r>
    </w:p>
    <w:p w14:paraId="27FFE552" w14:textId="77777777" w:rsidR="000A5DA5" w:rsidRPr="00D036F3" w:rsidRDefault="000A5DA5" w:rsidP="000A5DA5">
      <w:pPr>
        <w:pStyle w:val="BodyText3"/>
        <w:tabs>
          <w:tab w:val="clear" w:pos="567"/>
        </w:tabs>
        <w:jc w:val="left"/>
        <w:rPr>
          <w:color w:val="auto"/>
          <w:szCs w:val="22"/>
          <w:lang w:val="pt-PT"/>
        </w:rPr>
      </w:pPr>
    </w:p>
    <w:p w14:paraId="1F0D371C" w14:textId="170954A1" w:rsidR="000A5DA5" w:rsidRPr="00D036F3" w:rsidRDefault="000A5DA5" w:rsidP="000A5DA5">
      <w:pPr>
        <w:pStyle w:val="BodyText3"/>
        <w:keepNext/>
        <w:tabs>
          <w:tab w:val="clear" w:pos="567"/>
        </w:tabs>
        <w:jc w:val="left"/>
        <w:rPr>
          <w:color w:val="auto"/>
          <w:szCs w:val="22"/>
          <w:lang w:val="pt-PT"/>
        </w:rPr>
      </w:pPr>
      <w:r w:rsidRPr="00D036F3">
        <w:rPr>
          <w:color w:val="auto"/>
          <w:szCs w:val="22"/>
          <w:u w:val="single"/>
          <w:lang w:val="pt-PT"/>
        </w:rPr>
        <w:t>Beta-bloqueadores e diazoxida</w:t>
      </w:r>
    </w:p>
    <w:p w14:paraId="5907E91D" w14:textId="5C0055DD"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O efeito hiperglicémico dos beta-bloqueadores e diazoxida pode ser potenciado pelos tiazídicos.</w:t>
      </w:r>
    </w:p>
    <w:p w14:paraId="1F86E35D" w14:textId="77777777" w:rsidR="000A5DA5" w:rsidRPr="00D036F3" w:rsidRDefault="000A5DA5" w:rsidP="000A5DA5">
      <w:pPr>
        <w:pStyle w:val="BodyText3"/>
        <w:tabs>
          <w:tab w:val="clear" w:pos="567"/>
        </w:tabs>
        <w:jc w:val="left"/>
        <w:rPr>
          <w:color w:val="auto"/>
          <w:szCs w:val="22"/>
          <w:lang w:val="pt-PT"/>
        </w:rPr>
      </w:pPr>
    </w:p>
    <w:p w14:paraId="14CD3ADC" w14:textId="77777777" w:rsidR="000A5DA5" w:rsidRPr="00D036F3" w:rsidRDefault="000A5DA5" w:rsidP="000A5DA5">
      <w:pPr>
        <w:pStyle w:val="BodyText3"/>
        <w:keepNext/>
        <w:tabs>
          <w:tab w:val="clear" w:pos="567"/>
        </w:tabs>
        <w:jc w:val="left"/>
        <w:rPr>
          <w:color w:val="auto"/>
          <w:szCs w:val="22"/>
          <w:lang w:val="pt-PT"/>
        </w:rPr>
      </w:pPr>
      <w:r w:rsidRPr="00D036F3">
        <w:rPr>
          <w:color w:val="auto"/>
          <w:szCs w:val="22"/>
          <w:u w:val="single"/>
          <w:lang w:val="pt-PT"/>
        </w:rPr>
        <w:t>Agentes anticolinérgicos</w:t>
      </w:r>
      <w:r w:rsidRPr="00D036F3">
        <w:rPr>
          <w:color w:val="auto"/>
          <w:szCs w:val="22"/>
          <w:lang w:val="pt-PT"/>
        </w:rPr>
        <w:t xml:space="preserve"> (por exemplo, atropina, biperideno) podem aumentar a biodisponibilidade dos diuréticos tiazídicos por diminuição da motilidade gastrintestinal e do ritmo de esvaziamento gástrico.</w:t>
      </w:r>
    </w:p>
    <w:p w14:paraId="2057B5C2" w14:textId="77777777" w:rsidR="000A5DA5" w:rsidRPr="00D036F3" w:rsidRDefault="000A5DA5" w:rsidP="000A5DA5">
      <w:pPr>
        <w:pStyle w:val="BodyText3"/>
        <w:tabs>
          <w:tab w:val="clear" w:pos="567"/>
        </w:tabs>
        <w:jc w:val="left"/>
        <w:rPr>
          <w:color w:val="auto"/>
          <w:szCs w:val="22"/>
          <w:lang w:val="pt-PT"/>
        </w:rPr>
      </w:pPr>
    </w:p>
    <w:p w14:paraId="5FE490EB" w14:textId="13EAF407" w:rsidR="000A5DA5" w:rsidRPr="00D036F3" w:rsidRDefault="000A5DA5" w:rsidP="000A5DA5">
      <w:pPr>
        <w:pStyle w:val="BodyText3"/>
        <w:keepNext/>
        <w:tabs>
          <w:tab w:val="clear" w:pos="567"/>
        </w:tabs>
        <w:jc w:val="left"/>
        <w:rPr>
          <w:color w:val="auto"/>
          <w:szCs w:val="22"/>
          <w:lang w:val="pt-PT"/>
        </w:rPr>
      </w:pPr>
      <w:r w:rsidRPr="00D036F3">
        <w:rPr>
          <w:color w:val="auto"/>
          <w:szCs w:val="22"/>
          <w:u w:val="single"/>
          <w:lang w:val="pt-PT"/>
        </w:rPr>
        <w:t>Amantadina</w:t>
      </w:r>
    </w:p>
    <w:p w14:paraId="5E985F1C" w14:textId="37A063DF"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Os tiazídicos podem aumentar o risco de efeitos adversos causados pela amantadina.</w:t>
      </w:r>
    </w:p>
    <w:p w14:paraId="1685A9EA" w14:textId="77777777" w:rsidR="000A5DA5" w:rsidRPr="00D036F3" w:rsidRDefault="000A5DA5" w:rsidP="000A5DA5">
      <w:pPr>
        <w:pStyle w:val="BodyText3"/>
        <w:tabs>
          <w:tab w:val="clear" w:pos="567"/>
        </w:tabs>
        <w:jc w:val="left"/>
        <w:rPr>
          <w:color w:val="auto"/>
          <w:szCs w:val="22"/>
          <w:lang w:val="pt-PT"/>
        </w:rPr>
      </w:pPr>
    </w:p>
    <w:p w14:paraId="20D42956" w14:textId="77777777" w:rsidR="000A5DA5" w:rsidRPr="00D036F3" w:rsidRDefault="000A5DA5" w:rsidP="000A5DA5">
      <w:pPr>
        <w:pStyle w:val="BodyText3"/>
        <w:keepNext/>
        <w:tabs>
          <w:tab w:val="clear" w:pos="567"/>
        </w:tabs>
        <w:jc w:val="left"/>
        <w:rPr>
          <w:color w:val="auto"/>
          <w:szCs w:val="22"/>
          <w:lang w:val="pt-PT"/>
        </w:rPr>
      </w:pPr>
      <w:r w:rsidRPr="00D036F3">
        <w:rPr>
          <w:color w:val="auto"/>
          <w:szCs w:val="22"/>
          <w:u w:val="single"/>
          <w:lang w:val="pt-PT"/>
        </w:rPr>
        <w:t>Agentes citotóxicos</w:t>
      </w:r>
      <w:r w:rsidRPr="00D036F3">
        <w:rPr>
          <w:color w:val="auto"/>
          <w:szCs w:val="22"/>
          <w:lang w:val="pt-PT"/>
        </w:rPr>
        <w:t xml:space="preserve"> (por exemplo, ciclofosfamida, metotrexato)</w:t>
      </w:r>
    </w:p>
    <w:p w14:paraId="4200D774" w14:textId="77777777"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Os tiazídicos podem diminuir a excreção renal de medicamentos citotóxicos e potenciar os seus efeitos mielossupressivos.</w:t>
      </w:r>
    </w:p>
    <w:p w14:paraId="35564A9E" w14:textId="77777777" w:rsidR="000A5DA5" w:rsidRPr="00D036F3" w:rsidRDefault="000A5DA5" w:rsidP="000A5DA5">
      <w:pPr>
        <w:pStyle w:val="BodyText"/>
        <w:jc w:val="left"/>
        <w:rPr>
          <w:i w:val="0"/>
          <w:noProof w:val="0"/>
          <w:szCs w:val="22"/>
          <w:lang w:val="pt-PT"/>
        </w:rPr>
      </w:pPr>
    </w:p>
    <w:p w14:paraId="4A796232" w14:textId="77777777" w:rsidR="000A5DA5" w:rsidRPr="00D036F3" w:rsidRDefault="000A5DA5" w:rsidP="000A5DA5">
      <w:pPr>
        <w:pStyle w:val="BodyText"/>
        <w:jc w:val="left"/>
        <w:rPr>
          <w:i w:val="0"/>
          <w:noProof w:val="0"/>
          <w:szCs w:val="22"/>
          <w:lang w:val="pt-PT"/>
        </w:rPr>
      </w:pPr>
      <w:r w:rsidRPr="00D036F3">
        <w:rPr>
          <w:i w:val="0"/>
          <w:noProof w:val="0"/>
          <w:szCs w:val="22"/>
          <w:lang w:val="pt-PT"/>
        </w:rPr>
        <w:t>Com base nas suas propriedades farmacológicas, pode-se esperar que os seguintes medicamentos potenciem os efeitos hipotensivos de todos os anti-hipertensores, incluindo o telmisartan: Baclofeno, amifostina.</w:t>
      </w:r>
    </w:p>
    <w:p w14:paraId="2DB8E6FD" w14:textId="77777777" w:rsidR="000A5DA5" w:rsidRPr="00D036F3" w:rsidRDefault="000A5DA5" w:rsidP="000A5DA5">
      <w:pPr>
        <w:pStyle w:val="BodyText"/>
        <w:jc w:val="left"/>
        <w:rPr>
          <w:i w:val="0"/>
          <w:noProof w:val="0"/>
          <w:szCs w:val="22"/>
          <w:lang w:val="pt-PT"/>
        </w:rPr>
      </w:pPr>
      <w:r w:rsidRPr="00D036F3">
        <w:rPr>
          <w:i w:val="0"/>
          <w:noProof w:val="0"/>
          <w:szCs w:val="22"/>
          <w:lang w:val="pt-PT"/>
        </w:rPr>
        <w:t>Adicionalmente, a hipotensão ortostática pode ser agravada pelo álcool, barbituratos, narcóticos ou antidepressivos.</w:t>
      </w:r>
    </w:p>
    <w:p w14:paraId="2982550C" w14:textId="77777777" w:rsidR="000A5DA5" w:rsidRPr="00D036F3" w:rsidRDefault="000A5DA5" w:rsidP="000A5DA5">
      <w:pPr>
        <w:pStyle w:val="BodyText3"/>
        <w:tabs>
          <w:tab w:val="clear" w:pos="567"/>
        </w:tabs>
        <w:jc w:val="left"/>
        <w:rPr>
          <w:color w:val="auto"/>
          <w:szCs w:val="22"/>
          <w:lang w:val="pt-PT"/>
        </w:rPr>
      </w:pPr>
    </w:p>
    <w:p w14:paraId="08057EBC" w14:textId="77777777" w:rsidR="000A5DA5" w:rsidRPr="00D036F3" w:rsidRDefault="000A5DA5" w:rsidP="000A5DA5">
      <w:pPr>
        <w:keepNext/>
        <w:ind w:left="567" w:hanging="567"/>
        <w:rPr>
          <w:b/>
          <w:szCs w:val="22"/>
          <w:lang w:val="pt-PT"/>
        </w:rPr>
      </w:pPr>
      <w:r w:rsidRPr="00D036F3">
        <w:rPr>
          <w:b/>
          <w:szCs w:val="22"/>
          <w:lang w:val="pt-PT"/>
        </w:rPr>
        <w:t>4.6</w:t>
      </w:r>
      <w:r w:rsidRPr="00D036F3">
        <w:rPr>
          <w:b/>
          <w:szCs w:val="22"/>
          <w:lang w:val="pt-PT"/>
        </w:rPr>
        <w:tab/>
        <w:t>Fertilidade, gravidez e aleitamento</w:t>
      </w:r>
    </w:p>
    <w:p w14:paraId="55DBAFD0" w14:textId="77777777" w:rsidR="000A5DA5" w:rsidRPr="00D036F3" w:rsidRDefault="000A5DA5" w:rsidP="000A5DA5">
      <w:pPr>
        <w:keepNext/>
        <w:rPr>
          <w:szCs w:val="22"/>
          <w:lang w:val="pt-PT"/>
        </w:rPr>
      </w:pPr>
    </w:p>
    <w:p w14:paraId="67F49D45" w14:textId="77777777" w:rsidR="000A5DA5" w:rsidRPr="00D036F3" w:rsidRDefault="000A5DA5" w:rsidP="000A5DA5">
      <w:pPr>
        <w:keepNext/>
        <w:rPr>
          <w:szCs w:val="22"/>
          <w:u w:val="single"/>
          <w:lang w:val="pt-PT"/>
        </w:rPr>
      </w:pPr>
      <w:r w:rsidRPr="00D036F3">
        <w:rPr>
          <w:szCs w:val="22"/>
          <w:u w:val="single"/>
          <w:lang w:val="pt-PT"/>
        </w:rPr>
        <w:t>Gravidez</w:t>
      </w:r>
    </w:p>
    <w:p w14:paraId="2E4250AF" w14:textId="77777777" w:rsidR="000A5DA5" w:rsidRPr="00D036F3" w:rsidRDefault="000A5DA5" w:rsidP="000A5DA5">
      <w:pPr>
        <w:keepNext/>
        <w:rPr>
          <w:szCs w:val="22"/>
          <w:lang w:val="pt-PT"/>
        </w:rPr>
      </w:pPr>
    </w:p>
    <w:p w14:paraId="411E23A3" w14:textId="77777777" w:rsidR="000A5DA5" w:rsidRPr="00D036F3" w:rsidRDefault="000A5DA5" w:rsidP="000A5DA5">
      <w:pPr>
        <w:pBdr>
          <w:top w:val="single" w:sz="4" w:space="1" w:color="auto"/>
          <w:left w:val="single" w:sz="4" w:space="4" w:color="auto"/>
          <w:bottom w:val="single" w:sz="4" w:space="1" w:color="auto"/>
          <w:right w:val="single" w:sz="4" w:space="4" w:color="auto"/>
        </w:pBdr>
        <w:rPr>
          <w:szCs w:val="22"/>
          <w:lang w:val="pt-PT"/>
        </w:rPr>
      </w:pPr>
      <w:r w:rsidRPr="00D036F3">
        <w:rPr>
          <w:szCs w:val="22"/>
          <w:lang w:val="pt-PT"/>
        </w:rPr>
        <w:t>A administração de bloqueadores</w:t>
      </w:r>
      <w:r w:rsidRPr="001C391F">
        <w:rPr>
          <w:szCs w:val="22"/>
          <w:lang w:val="pt-PT"/>
        </w:rPr>
        <w:t xml:space="preserve"> </w:t>
      </w:r>
      <w:r w:rsidRPr="00D036F3">
        <w:rPr>
          <w:szCs w:val="22"/>
          <w:lang w:val="pt-PT"/>
        </w:rPr>
        <w:t>dos recetores da angiotensina II não é recomendada durante o primeiro trimestre de gravidez (ver secção 4.4). A administração de bloqueadores</w:t>
      </w:r>
      <w:r w:rsidRPr="001C391F">
        <w:rPr>
          <w:szCs w:val="22"/>
          <w:lang w:val="pt-PT"/>
        </w:rPr>
        <w:t xml:space="preserve"> </w:t>
      </w:r>
      <w:r w:rsidRPr="00D036F3">
        <w:rPr>
          <w:szCs w:val="22"/>
          <w:lang w:val="pt-PT"/>
        </w:rPr>
        <w:t>dos recetores da angiotensina II é contraindicada durante o segundo e terceiro trimestres de gravidez (ver secções 4.3 e 4.4).</w:t>
      </w:r>
    </w:p>
    <w:p w14:paraId="3C4A0ACB" w14:textId="77777777" w:rsidR="000A5DA5" w:rsidRPr="00D036F3" w:rsidRDefault="000A5DA5" w:rsidP="000A5DA5">
      <w:pPr>
        <w:rPr>
          <w:szCs w:val="22"/>
          <w:lang w:val="pt-PT"/>
        </w:rPr>
      </w:pPr>
    </w:p>
    <w:p w14:paraId="7F8CDAC5" w14:textId="5FF9774A" w:rsidR="000A5DA5" w:rsidRPr="00D036F3" w:rsidRDefault="000A5DA5" w:rsidP="000A5DA5">
      <w:pPr>
        <w:rPr>
          <w:szCs w:val="22"/>
          <w:lang w:val="pt-PT"/>
        </w:rPr>
      </w:pPr>
      <w:r w:rsidRPr="00D036F3">
        <w:rPr>
          <w:szCs w:val="22"/>
          <w:lang w:val="pt-PT"/>
        </w:rPr>
        <w:t>Não existem dados suficientes sobre a utilização de telmisartan/HCTZ em mulheres grávidas. Os estudos em animais revelaram toxicidade reprodutiva (ver secção 5.3).</w:t>
      </w:r>
    </w:p>
    <w:p w14:paraId="59B1AD47" w14:textId="77777777" w:rsidR="000A5DA5" w:rsidRPr="00D036F3" w:rsidRDefault="000A5DA5" w:rsidP="000A5DA5">
      <w:pPr>
        <w:rPr>
          <w:szCs w:val="22"/>
          <w:lang w:val="pt-PT"/>
        </w:rPr>
      </w:pPr>
    </w:p>
    <w:p w14:paraId="1051646C" w14:textId="77777777" w:rsidR="000A5DA5" w:rsidRPr="00D036F3" w:rsidRDefault="000A5DA5" w:rsidP="000A5DA5">
      <w:pPr>
        <w:ind w:right="-1"/>
        <w:rPr>
          <w:szCs w:val="22"/>
          <w:lang w:val="pt-PT"/>
        </w:rPr>
      </w:pPr>
      <w:r w:rsidRPr="00D036F3">
        <w:rPr>
          <w:szCs w:val="22"/>
          <w:lang w:val="pt-PT"/>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bloqueadores</w:t>
      </w:r>
      <w:r w:rsidRPr="007720D9">
        <w:rPr>
          <w:szCs w:val="22"/>
          <w:lang w:val="pt-PT"/>
        </w:rPr>
        <w:t xml:space="preserve"> </w:t>
      </w:r>
      <w:r w:rsidRPr="00D036F3">
        <w:rPr>
          <w:szCs w:val="22"/>
          <w:lang w:val="pt-PT"/>
        </w:rPr>
        <w:t>dos recetores da angiotensina II, os riscos para esta classe de fármacos poderão ser semelhantes. A não ser que a manutenção do tratamento com bloqueadores</w:t>
      </w:r>
      <w:r w:rsidRPr="007720D9">
        <w:rPr>
          <w:szCs w:val="22"/>
          <w:lang w:val="pt-PT"/>
        </w:rPr>
        <w:t xml:space="preserve"> </w:t>
      </w:r>
      <w:r w:rsidRPr="00D036F3">
        <w:rPr>
          <w:szCs w:val="22"/>
          <w:lang w:val="pt-PT"/>
        </w:rPr>
        <w:t>dos recetores da angiotensina II seja considerada essencial, nas doentes que planeiem engravidar, a medicação deve ser substituída por terapêuticas anti-hipertensoras alternativas cujo perfil de segurança durante a gravidez esteja estabelecido. Quando é diagnosticada a gravidez, o tratamento com bloqueadores</w:t>
      </w:r>
      <w:r w:rsidRPr="007720D9">
        <w:rPr>
          <w:szCs w:val="22"/>
          <w:lang w:val="pt-PT"/>
        </w:rPr>
        <w:t xml:space="preserve"> </w:t>
      </w:r>
      <w:r w:rsidRPr="00D036F3">
        <w:rPr>
          <w:szCs w:val="22"/>
          <w:lang w:val="pt-PT"/>
        </w:rPr>
        <w:t>dos recetores da angiotensina II deve ser interrompido imediatamente e, se apropriado, deverá ser iniciada terapêutica alternativa.</w:t>
      </w:r>
    </w:p>
    <w:p w14:paraId="1D863EBB" w14:textId="77777777" w:rsidR="000A5DA5" w:rsidRPr="00D036F3" w:rsidRDefault="000A5DA5" w:rsidP="000A5DA5">
      <w:pPr>
        <w:rPr>
          <w:szCs w:val="22"/>
          <w:lang w:val="pt-PT"/>
        </w:rPr>
      </w:pPr>
    </w:p>
    <w:p w14:paraId="422147F4" w14:textId="00624B0C" w:rsidR="000A5DA5" w:rsidRPr="00D036F3" w:rsidRDefault="000A5DA5" w:rsidP="000A5DA5">
      <w:pPr>
        <w:ind w:right="-1"/>
        <w:rPr>
          <w:szCs w:val="22"/>
          <w:lang w:val="pt-PT"/>
        </w:rPr>
      </w:pPr>
      <w:r w:rsidRPr="00D036F3">
        <w:rPr>
          <w:szCs w:val="22"/>
          <w:lang w:val="pt-PT"/>
        </w:rPr>
        <w:t>A exposição a bloqueadores</w:t>
      </w:r>
      <w:r w:rsidRPr="007720D9">
        <w:rPr>
          <w:szCs w:val="22"/>
          <w:lang w:val="pt-PT"/>
        </w:rPr>
        <w:t xml:space="preserve"> </w:t>
      </w:r>
      <w:r w:rsidRPr="00D036F3">
        <w:rPr>
          <w:szCs w:val="22"/>
          <w:lang w:val="pt-PT"/>
        </w:rPr>
        <w:t>dos recetores da angiotensina II durante o segundo e terceiro trimestres de gravidez está reconhecidamente associada à indução de toxicidade fetal em humanos (diminuição da função renal, oligoidrâmnio, atraso na ossificação do crânio) e toxicidade neonatal (insuficiência renal, hipotensão, hipercaliemia) (ver secção 5.3.). No caso de a exposição a bloqueadores</w:t>
      </w:r>
      <w:r w:rsidRPr="007720D9">
        <w:rPr>
          <w:szCs w:val="22"/>
          <w:lang w:val="pt-PT"/>
        </w:rPr>
        <w:t xml:space="preserve"> </w:t>
      </w:r>
      <w:r w:rsidRPr="00D036F3">
        <w:rPr>
          <w:szCs w:val="22"/>
          <w:lang w:val="pt-PT"/>
        </w:rPr>
        <w:t>dos recetores da angiotensina II ter ocorrido a partir do segundo trimestre de gravidez, recomenda-se a monitorização ultrassonográfica da função renal e dos ossos do crânio. Lactentes cujas mães estiveram expostas a bloqueadores</w:t>
      </w:r>
      <w:r w:rsidRPr="007720D9">
        <w:rPr>
          <w:szCs w:val="22"/>
          <w:lang w:val="pt-PT"/>
        </w:rPr>
        <w:t xml:space="preserve"> </w:t>
      </w:r>
      <w:r w:rsidRPr="00D036F3">
        <w:rPr>
          <w:szCs w:val="22"/>
          <w:lang w:val="pt-PT"/>
        </w:rPr>
        <w:t>dos recetores da angiotensina II devem ser cuidadosamente observados no sentido de diagnosticar hipotensão (ver secções 4.3. e 4.4.).</w:t>
      </w:r>
    </w:p>
    <w:p w14:paraId="11D22214" w14:textId="77777777" w:rsidR="000A5DA5" w:rsidRPr="00D036F3" w:rsidRDefault="000A5DA5" w:rsidP="000A5DA5">
      <w:pPr>
        <w:pStyle w:val="BodyText3"/>
        <w:tabs>
          <w:tab w:val="clear" w:pos="567"/>
        </w:tabs>
        <w:jc w:val="left"/>
        <w:rPr>
          <w:color w:val="auto"/>
          <w:szCs w:val="22"/>
          <w:lang w:val="pt-PT"/>
        </w:rPr>
      </w:pPr>
    </w:p>
    <w:p w14:paraId="457202DA" w14:textId="77777777" w:rsidR="000A5DA5" w:rsidRPr="00D036F3" w:rsidRDefault="000A5DA5" w:rsidP="000A5DA5">
      <w:pPr>
        <w:pStyle w:val="PlainText"/>
        <w:rPr>
          <w:rFonts w:ascii="Times New Roman" w:hAnsi="Times New Roman"/>
          <w:sz w:val="22"/>
          <w:szCs w:val="22"/>
          <w:lang w:val="pt-PT"/>
        </w:rPr>
      </w:pPr>
      <w:r w:rsidRPr="00D036F3">
        <w:rPr>
          <w:rFonts w:ascii="Times New Roman" w:hAnsi="Times New Roman"/>
          <w:sz w:val="22"/>
          <w:szCs w:val="22"/>
          <w:lang w:val="pt-PT"/>
        </w:rPr>
        <w:t>A experiência com a HCTZ durante a gravidez, especialmente durante o primeiro trimestre, é limitada. Os estudos em animais são insuficientes. A hidroclorotiazida atravessa a placenta. Com base no mecanismo de ação farmacológica da HCTZ, o seu uso durante o segundo e terceiro trimestres pode comprometer a perfusão fetoplacentária e pode causar efeitos fetais e neonatais como icterícia, perturbação do equilíbrio eletrolítico e trombocitopenia.</w:t>
      </w:r>
    </w:p>
    <w:p w14:paraId="41E437C4" w14:textId="77777777" w:rsidR="000A5DA5" w:rsidRPr="00D036F3" w:rsidRDefault="000A5DA5" w:rsidP="000A5DA5">
      <w:pPr>
        <w:pStyle w:val="PlainText"/>
        <w:rPr>
          <w:rFonts w:ascii="Times New Roman" w:hAnsi="Times New Roman"/>
          <w:sz w:val="22"/>
          <w:szCs w:val="22"/>
          <w:lang w:val="pt-PT"/>
        </w:rPr>
      </w:pPr>
    </w:p>
    <w:p w14:paraId="6B3C3A7C" w14:textId="77777777" w:rsidR="000A5DA5" w:rsidRPr="00D036F3" w:rsidRDefault="000A5DA5" w:rsidP="000A5DA5">
      <w:pPr>
        <w:pStyle w:val="PlainText"/>
        <w:rPr>
          <w:rFonts w:ascii="Times New Roman" w:hAnsi="Times New Roman"/>
          <w:sz w:val="22"/>
          <w:szCs w:val="22"/>
          <w:lang w:val="pt-PT"/>
        </w:rPr>
      </w:pPr>
      <w:r w:rsidRPr="00D036F3">
        <w:rPr>
          <w:rFonts w:ascii="Times New Roman" w:hAnsi="Times New Roman"/>
          <w:sz w:val="22"/>
          <w:szCs w:val="22"/>
          <w:lang w:val="pt-PT"/>
        </w:rPr>
        <w:t>A hidroclorotiazida não deve ser utilizada para o edema gestacional, hipertensão gestacional ou pré-eclampsia devido ao risco de diminuição do volume plasmático e hipoperfusão placentária, sem efeito benéfico no curso da doença.</w:t>
      </w:r>
    </w:p>
    <w:p w14:paraId="009C908D" w14:textId="77777777" w:rsidR="000A5DA5" w:rsidRPr="00D036F3" w:rsidRDefault="000A5DA5" w:rsidP="000A5DA5">
      <w:pPr>
        <w:pStyle w:val="PlainText"/>
        <w:rPr>
          <w:rFonts w:ascii="Times New Roman" w:hAnsi="Times New Roman"/>
          <w:sz w:val="22"/>
          <w:szCs w:val="22"/>
          <w:lang w:val="pt-PT"/>
        </w:rPr>
      </w:pPr>
    </w:p>
    <w:p w14:paraId="11621B1C" w14:textId="77777777" w:rsidR="000A5DA5" w:rsidRPr="00D036F3" w:rsidRDefault="000A5DA5" w:rsidP="000A5DA5">
      <w:pPr>
        <w:pStyle w:val="PlainText"/>
        <w:rPr>
          <w:rFonts w:ascii="Times New Roman" w:hAnsi="Times New Roman"/>
          <w:sz w:val="22"/>
          <w:szCs w:val="22"/>
          <w:lang w:val="pt-PT"/>
        </w:rPr>
      </w:pPr>
      <w:r w:rsidRPr="00D036F3">
        <w:rPr>
          <w:rFonts w:ascii="Times New Roman" w:hAnsi="Times New Roman"/>
          <w:sz w:val="22"/>
          <w:szCs w:val="22"/>
          <w:lang w:val="pt-PT"/>
        </w:rPr>
        <w:t>A hidroclorotiazida não deve ser usada para a hipertensão essencial em mulheres grávidas, exceto em situações raras nas quais não pode ser utilizado nenhum outro tratamento.</w:t>
      </w:r>
    </w:p>
    <w:p w14:paraId="7BB6C940" w14:textId="77777777" w:rsidR="000A5DA5" w:rsidRPr="00D036F3" w:rsidRDefault="000A5DA5" w:rsidP="000A5DA5">
      <w:pPr>
        <w:pStyle w:val="PlainText"/>
        <w:rPr>
          <w:rFonts w:ascii="Times New Roman" w:hAnsi="Times New Roman"/>
          <w:sz w:val="22"/>
          <w:szCs w:val="22"/>
          <w:lang w:val="pt-PT"/>
        </w:rPr>
      </w:pPr>
    </w:p>
    <w:p w14:paraId="2E539DEA" w14:textId="77777777" w:rsidR="000A5DA5" w:rsidRPr="00D036F3" w:rsidRDefault="000A5DA5" w:rsidP="000A5DA5">
      <w:pPr>
        <w:keepNext/>
        <w:rPr>
          <w:szCs w:val="22"/>
          <w:u w:val="single"/>
          <w:lang w:val="pt-PT"/>
        </w:rPr>
      </w:pPr>
      <w:r w:rsidRPr="00D036F3">
        <w:rPr>
          <w:szCs w:val="22"/>
          <w:u w:val="single"/>
          <w:lang w:val="pt-PT"/>
        </w:rPr>
        <w:t>Amamentação</w:t>
      </w:r>
    </w:p>
    <w:p w14:paraId="58DDED67" w14:textId="77777777" w:rsidR="000A5DA5" w:rsidRPr="00D036F3" w:rsidRDefault="000A5DA5" w:rsidP="000A5DA5">
      <w:pPr>
        <w:rPr>
          <w:szCs w:val="22"/>
          <w:lang w:val="pt-PT"/>
        </w:rPr>
      </w:pPr>
      <w:r w:rsidRPr="00D036F3">
        <w:rPr>
          <w:szCs w:val="22"/>
          <w:lang w:val="pt-PT"/>
        </w:rPr>
        <w:t>Uma vez que não se encontra disponível informação sobre a utilização de telmisartan/HCTZ durante o aleitamento, a terapêutica com telmisartan/HCTZ não está recomendada e são preferíveis terapêuticas alternativas cujo perfil de segurança durante o aleitamento esteja melhor estabelecido, particularmente em recém nascidos ou prematuros.</w:t>
      </w:r>
    </w:p>
    <w:p w14:paraId="54E968A0" w14:textId="77777777" w:rsidR="000A5DA5" w:rsidRPr="00D036F3" w:rsidRDefault="000A5DA5" w:rsidP="000A5DA5">
      <w:pPr>
        <w:rPr>
          <w:szCs w:val="22"/>
          <w:lang w:val="pt-PT"/>
        </w:rPr>
      </w:pPr>
    </w:p>
    <w:p w14:paraId="195FA4A9" w14:textId="77777777" w:rsidR="000A5DA5" w:rsidRPr="00D036F3" w:rsidRDefault="000A5DA5" w:rsidP="000A5DA5">
      <w:pPr>
        <w:pStyle w:val="PlainText"/>
        <w:rPr>
          <w:rFonts w:ascii="Times New Roman" w:hAnsi="Times New Roman"/>
          <w:sz w:val="22"/>
          <w:szCs w:val="22"/>
          <w:lang w:val="pt-PT"/>
        </w:rPr>
      </w:pPr>
      <w:r w:rsidRPr="00D036F3">
        <w:rPr>
          <w:rFonts w:ascii="Times New Roman" w:hAnsi="Times New Roman"/>
          <w:sz w:val="22"/>
          <w:szCs w:val="22"/>
          <w:lang w:val="pt-PT"/>
        </w:rPr>
        <w:t>A hidroclorotiazida é excretada no leite materno em pequenas quantidades. As tiazidas em doses elevadas, causando diurese intensa, podem inibir a produção de leite. A utilização de telmisartan/HCTZ durante a amamentação não é recomendada. Se o telmisartan/HCTZ for utilizado durante a amamentação, as doses devem ser mantidas tão baixas quanto possível.</w:t>
      </w:r>
    </w:p>
    <w:p w14:paraId="053C9568" w14:textId="77777777" w:rsidR="000A5DA5" w:rsidRPr="00D036F3" w:rsidRDefault="000A5DA5" w:rsidP="000A5DA5">
      <w:pPr>
        <w:rPr>
          <w:szCs w:val="22"/>
          <w:lang w:val="pt-PT"/>
        </w:rPr>
      </w:pPr>
    </w:p>
    <w:p w14:paraId="003C5821" w14:textId="77777777" w:rsidR="000A5DA5" w:rsidRPr="00D036F3" w:rsidRDefault="000A5DA5" w:rsidP="000A5DA5">
      <w:pPr>
        <w:keepNext/>
        <w:rPr>
          <w:szCs w:val="22"/>
          <w:u w:val="single"/>
          <w:lang w:val="pt-PT"/>
        </w:rPr>
      </w:pPr>
      <w:r w:rsidRPr="00D036F3">
        <w:rPr>
          <w:szCs w:val="22"/>
          <w:u w:val="single"/>
          <w:lang w:val="pt-PT"/>
        </w:rPr>
        <w:t>Fertilidade</w:t>
      </w:r>
    </w:p>
    <w:p w14:paraId="260D96F2" w14:textId="77777777" w:rsidR="000A5DA5" w:rsidRPr="00D036F3" w:rsidRDefault="000A5DA5" w:rsidP="000A5DA5">
      <w:pPr>
        <w:rPr>
          <w:szCs w:val="22"/>
          <w:lang w:val="pt-PT"/>
        </w:rPr>
      </w:pPr>
      <w:r w:rsidRPr="00D036F3">
        <w:rPr>
          <w:szCs w:val="22"/>
          <w:lang w:val="pt-PT"/>
        </w:rPr>
        <w:t>Não foram realizados estudos de fertilidade em seres humanos com a combinação de dose fixa nem com os componentes individuais.</w:t>
      </w:r>
    </w:p>
    <w:p w14:paraId="72649B27" w14:textId="55E5B3D2" w:rsidR="000A5DA5" w:rsidRPr="00D036F3" w:rsidRDefault="000A5DA5" w:rsidP="000A5DA5">
      <w:pPr>
        <w:rPr>
          <w:szCs w:val="22"/>
          <w:lang w:val="pt-PT"/>
        </w:rPr>
      </w:pPr>
      <w:r w:rsidRPr="00D036F3">
        <w:rPr>
          <w:szCs w:val="22"/>
          <w:lang w:val="pt-PT"/>
        </w:rPr>
        <w:t>Em estudos pré-clínicos, não foram observados quaisquer efeitos do telmisartan e da HCTZ na fertilidade masculina e feminina.</w:t>
      </w:r>
    </w:p>
    <w:p w14:paraId="18A11C35" w14:textId="77777777" w:rsidR="000A5DA5" w:rsidRPr="00D036F3" w:rsidRDefault="000A5DA5" w:rsidP="000A5DA5">
      <w:pPr>
        <w:rPr>
          <w:szCs w:val="22"/>
          <w:lang w:val="pt-PT"/>
        </w:rPr>
      </w:pPr>
    </w:p>
    <w:p w14:paraId="77C3EC9A" w14:textId="77777777" w:rsidR="000A5DA5" w:rsidRPr="00D036F3" w:rsidRDefault="000A5DA5" w:rsidP="000A5DA5">
      <w:pPr>
        <w:keepNext/>
        <w:ind w:left="567" w:hanging="567"/>
        <w:rPr>
          <w:b/>
          <w:szCs w:val="22"/>
          <w:lang w:val="pt-PT"/>
        </w:rPr>
      </w:pPr>
      <w:r w:rsidRPr="00D036F3">
        <w:rPr>
          <w:b/>
          <w:szCs w:val="22"/>
          <w:lang w:val="pt-PT"/>
        </w:rPr>
        <w:t>4.7</w:t>
      </w:r>
      <w:r w:rsidRPr="00D036F3">
        <w:rPr>
          <w:b/>
          <w:szCs w:val="22"/>
          <w:lang w:val="pt-PT"/>
        </w:rPr>
        <w:tab/>
        <w:t>Efeitos sobre a capacidade de conduzir e utilizar máquinas</w:t>
      </w:r>
    </w:p>
    <w:p w14:paraId="3258B77F" w14:textId="77777777" w:rsidR="000A5DA5" w:rsidRPr="00D036F3" w:rsidRDefault="000A5DA5" w:rsidP="000A5DA5">
      <w:pPr>
        <w:keepNext/>
        <w:rPr>
          <w:bCs/>
          <w:szCs w:val="22"/>
          <w:lang w:val="pt-PT"/>
        </w:rPr>
      </w:pPr>
    </w:p>
    <w:p w14:paraId="10845E2E" w14:textId="7078FF24" w:rsidR="000A5DA5" w:rsidRPr="00D036F3" w:rsidRDefault="000A5DA5" w:rsidP="000A5DA5">
      <w:pPr>
        <w:rPr>
          <w:szCs w:val="22"/>
          <w:lang w:val="pt-PT"/>
        </w:rPr>
      </w:pPr>
      <w:r w:rsidRPr="00D036F3">
        <w:rPr>
          <w:szCs w:val="22"/>
          <w:lang w:val="pt-PT"/>
        </w:rPr>
        <w:t>MicardisPlus pode ter influência sobre a capacidade de conduzir e utilizar máquinas. Ocasionalmente, podem ocorrer tonturas, síncope ou vertigens com a terapêutica anti-hipertensora, como o telmisartan/HCTZ.</w:t>
      </w:r>
    </w:p>
    <w:p w14:paraId="411DB26C" w14:textId="77777777" w:rsidR="000A5DA5" w:rsidRPr="00D036F3" w:rsidRDefault="000A5DA5" w:rsidP="000A5DA5">
      <w:pPr>
        <w:rPr>
          <w:szCs w:val="22"/>
          <w:lang w:val="pt-PT"/>
        </w:rPr>
      </w:pPr>
    </w:p>
    <w:p w14:paraId="2B52BD6A" w14:textId="77777777" w:rsidR="000A5DA5" w:rsidRPr="00D036F3" w:rsidRDefault="000A5DA5" w:rsidP="000A5DA5">
      <w:pPr>
        <w:rPr>
          <w:szCs w:val="22"/>
          <w:lang w:val="pt-PT"/>
        </w:rPr>
      </w:pPr>
      <w:r w:rsidRPr="00D036F3">
        <w:rPr>
          <w:szCs w:val="22"/>
          <w:lang w:val="pt-PT"/>
        </w:rPr>
        <w:t>Se os doentes apresentarem estes acontecimentos adversos, devem evitar tarefas potencialmente perigosas, tais como conduzir ou utilizar máquinas.</w:t>
      </w:r>
    </w:p>
    <w:p w14:paraId="20395FBB" w14:textId="77777777" w:rsidR="000A5DA5" w:rsidRPr="00D036F3" w:rsidRDefault="000A5DA5" w:rsidP="000A5DA5">
      <w:pPr>
        <w:rPr>
          <w:szCs w:val="22"/>
          <w:lang w:val="pt-PT"/>
        </w:rPr>
      </w:pPr>
    </w:p>
    <w:p w14:paraId="541A42B4" w14:textId="77777777" w:rsidR="000A5DA5" w:rsidRPr="00D036F3" w:rsidRDefault="000A5DA5" w:rsidP="000A5DA5">
      <w:pPr>
        <w:keepNext/>
        <w:ind w:left="570" w:hanging="570"/>
        <w:rPr>
          <w:b/>
          <w:szCs w:val="22"/>
          <w:lang w:val="pt-PT"/>
        </w:rPr>
      </w:pPr>
      <w:r w:rsidRPr="00D036F3">
        <w:rPr>
          <w:b/>
          <w:szCs w:val="22"/>
          <w:lang w:val="pt-PT"/>
        </w:rPr>
        <w:t>4.8</w:t>
      </w:r>
      <w:r w:rsidRPr="00D036F3">
        <w:rPr>
          <w:b/>
          <w:szCs w:val="22"/>
          <w:lang w:val="pt-PT"/>
        </w:rPr>
        <w:tab/>
        <w:t>Efeitos indesejáveis</w:t>
      </w:r>
    </w:p>
    <w:p w14:paraId="0E7DCEF5" w14:textId="77777777" w:rsidR="000A5DA5" w:rsidRPr="00D036F3" w:rsidRDefault="000A5DA5" w:rsidP="000A5DA5">
      <w:pPr>
        <w:keepNext/>
        <w:rPr>
          <w:bCs/>
          <w:szCs w:val="22"/>
          <w:lang w:val="pt-PT"/>
        </w:rPr>
      </w:pPr>
    </w:p>
    <w:p w14:paraId="0B793F22" w14:textId="0D2A84CF" w:rsidR="000A5DA5" w:rsidRPr="00D036F3" w:rsidRDefault="00B541B1" w:rsidP="000A5DA5">
      <w:pPr>
        <w:keepNext/>
        <w:ind w:left="567" w:hanging="567"/>
        <w:rPr>
          <w:szCs w:val="22"/>
          <w:u w:val="single"/>
          <w:lang w:val="pt-PT"/>
        </w:rPr>
      </w:pPr>
      <w:r>
        <w:rPr>
          <w:szCs w:val="22"/>
          <w:u w:val="single"/>
          <w:lang w:val="pt-PT"/>
        </w:rPr>
        <w:t>Resumo</w:t>
      </w:r>
      <w:r w:rsidR="000A5DA5" w:rsidRPr="00D036F3">
        <w:rPr>
          <w:szCs w:val="22"/>
          <w:u w:val="single"/>
          <w:lang w:val="pt-PT"/>
        </w:rPr>
        <w:t>do perfil de segurança</w:t>
      </w:r>
    </w:p>
    <w:p w14:paraId="24D44B7A" w14:textId="4F70EC46" w:rsidR="000A5DA5" w:rsidRPr="00D036F3" w:rsidRDefault="000A5DA5" w:rsidP="000A5DA5">
      <w:pPr>
        <w:rPr>
          <w:szCs w:val="22"/>
          <w:lang w:val="pt-PT"/>
        </w:rPr>
      </w:pPr>
      <w:r w:rsidRPr="00D036F3">
        <w:rPr>
          <w:szCs w:val="22"/>
          <w:lang w:val="pt-PT"/>
        </w:rPr>
        <w:t>A reação adversa mais frequentemente notificada é tonturas. Raramente pode ocorrer angioedema grave (≥ 1/10 000 a &lt; 1/1000).</w:t>
      </w:r>
    </w:p>
    <w:p w14:paraId="7F6046A2" w14:textId="77777777" w:rsidR="000A5DA5" w:rsidRPr="00D036F3" w:rsidRDefault="000A5DA5" w:rsidP="000A5DA5">
      <w:pPr>
        <w:rPr>
          <w:szCs w:val="22"/>
          <w:lang w:val="pt-PT"/>
        </w:rPr>
      </w:pPr>
    </w:p>
    <w:p w14:paraId="2B82A159" w14:textId="3EE4C742" w:rsidR="000A5DA5" w:rsidRPr="00D036F3" w:rsidRDefault="000A5DA5" w:rsidP="000A5DA5">
      <w:pPr>
        <w:rPr>
          <w:szCs w:val="22"/>
          <w:lang w:val="pt-PT"/>
        </w:rPr>
      </w:pPr>
      <w:r w:rsidRPr="00D036F3">
        <w:rPr>
          <w:szCs w:val="22"/>
          <w:lang w:val="pt-PT"/>
        </w:rPr>
        <w:t>A incidência global de reações adversas notificados com MicardisPlus 80 mg/25 mg foi comparável com MicardisPlus 80 mg/12</w:t>
      </w:r>
      <w:r>
        <w:rPr>
          <w:szCs w:val="22"/>
          <w:lang w:val="pt-PT"/>
        </w:rPr>
        <w:t>,</w:t>
      </w:r>
      <w:r w:rsidRPr="00D036F3">
        <w:rPr>
          <w:szCs w:val="22"/>
          <w:lang w:val="pt-PT"/>
        </w:rPr>
        <w:t>5 mg. A incidência de reações adversas relacionadas com a dose não foi estabelecida e não se demonstrou qualquer correlação entre estas e o sexo, a idade ou a raça dos doentes.</w:t>
      </w:r>
    </w:p>
    <w:p w14:paraId="4D74ADC5" w14:textId="77777777" w:rsidR="000A5DA5" w:rsidRPr="00D036F3" w:rsidRDefault="000A5DA5" w:rsidP="000A5DA5">
      <w:pPr>
        <w:rPr>
          <w:szCs w:val="22"/>
          <w:lang w:val="pt-PT"/>
        </w:rPr>
      </w:pPr>
    </w:p>
    <w:p w14:paraId="103B41A0" w14:textId="77777777" w:rsidR="000A5DA5" w:rsidRPr="00D036F3" w:rsidRDefault="000A5DA5" w:rsidP="000A5DA5">
      <w:pPr>
        <w:keepNext/>
        <w:rPr>
          <w:szCs w:val="22"/>
          <w:u w:val="single"/>
          <w:lang w:val="pt-PT"/>
        </w:rPr>
      </w:pPr>
      <w:r w:rsidRPr="00D036F3">
        <w:rPr>
          <w:szCs w:val="22"/>
          <w:u w:val="single"/>
          <w:lang w:val="pt-PT"/>
        </w:rPr>
        <w:t>Lista em forma tabelar das reações adversas</w:t>
      </w:r>
    </w:p>
    <w:p w14:paraId="4C514F8C" w14:textId="69BD16D3" w:rsidR="000A5DA5" w:rsidRPr="00D036F3" w:rsidRDefault="000A5DA5" w:rsidP="000A5DA5">
      <w:pPr>
        <w:rPr>
          <w:szCs w:val="22"/>
          <w:lang w:val="pt-PT"/>
        </w:rPr>
      </w:pPr>
      <w:r w:rsidRPr="00D036F3">
        <w:rPr>
          <w:szCs w:val="22"/>
          <w:lang w:val="pt-PT"/>
        </w:rPr>
        <w:t>As reações adversas notificadas em todos os ensaios clínicos e que ocorrem mais frequentemente (p </w:t>
      </w:r>
      <w:r w:rsidRPr="00D036F3">
        <w:rPr>
          <w:lang w:val="pt-PT"/>
        </w:rPr>
        <w:t>≤</w:t>
      </w:r>
      <w:r w:rsidRPr="00D036F3">
        <w:rPr>
          <w:szCs w:val="22"/>
          <w:lang w:val="pt-PT"/>
        </w:rPr>
        <w:t> 0,05) em doentes tratados com telmisartan mais HCTZ do que com placebo encontram-se descritas na tabela seguinte de acordo com as classes de sistemas de órgãos. As reações adversas esperadas com cada um dos componentes administrado individualmente mas que não foram observadas em ensaios clínicos podem ocorrer durante o tratamento com telmisartan/HCTZ.</w:t>
      </w:r>
    </w:p>
    <w:p w14:paraId="66657F14" w14:textId="77777777" w:rsidR="000A5DA5" w:rsidRPr="00D036F3" w:rsidRDefault="000A5DA5" w:rsidP="000A5DA5">
      <w:pPr>
        <w:pStyle w:val="Header"/>
        <w:tabs>
          <w:tab w:val="clear" w:pos="4153"/>
          <w:tab w:val="clear" w:pos="8306"/>
        </w:tabs>
        <w:rPr>
          <w:szCs w:val="22"/>
          <w:lang w:val="pt-PT"/>
        </w:rPr>
      </w:pPr>
      <w:r w:rsidRPr="00D036F3">
        <w:rPr>
          <w:szCs w:val="22"/>
          <w:lang w:val="pt-PT"/>
        </w:rPr>
        <w:t>As reações adversas anteriormente notificadas com um dos componentes individuais podem ser possíveis reações adversas com o MicardisPlus, mesmo que não tenham sido observadas em ensaios clínicos com este medicamento.</w:t>
      </w:r>
    </w:p>
    <w:p w14:paraId="5EC91E92" w14:textId="77777777" w:rsidR="000A5DA5" w:rsidRPr="00D036F3" w:rsidRDefault="000A5DA5" w:rsidP="000A5DA5">
      <w:pPr>
        <w:pStyle w:val="Header"/>
        <w:tabs>
          <w:tab w:val="clear" w:pos="4153"/>
          <w:tab w:val="clear" w:pos="8306"/>
        </w:tabs>
        <w:rPr>
          <w:szCs w:val="22"/>
          <w:lang w:val="pt-PT"/>
        </w:rPr>
      </w:pPr>
    </w:p>
    <w:p w14:paraId="64A6ADFD" w14:textId="7451EA53" w:rsidR="000A5DA5" w:rsidRPr="00D036F3" w:rsidRDefault="000A5DA5" w:rsidP="000A5DA5">
      <w:pPr>
        <w:pStyle w:val="Header"/>
        <w:tabs>
          <w:tab w:val="clear" w:pos="4153"/>
          <w:tab w:val="clear" w:pos="8306"/>
        </w:tabs>
        <w:rPr>
          <w:szCs w:val="22"/>
          <w:lang w:val="pt-PT"/>
        </w:rPr>
      </w:pPr>
      <w:r w:rsidRPr="00D036F3">
        <w:rPr>
          <w:szCs w:val="22"/>
          <w:lang w:val="pt-PT"/>
        </w:rPr>
        <w:t>As reações adversas foram organizadas em classes de frequência utilizando a seguinte convenção: muito frequentes (≥ 1/10); frequentes (≥ 1/100, &lt; 1/10); pouco frequentes (≥ 1/1000, &lt; 1/100); raros (≥ 1/10 000, &lt; 1/1000); muito raros (&lt; 1/10 000), desconhecido (não pode ser calculado a partir dos dados disponíveis).</w:t>
      </w:r>
    </w:p>
    <w:p w14:paraId="696DB2C7" w14:textId="77777777" w:rsidR="000A5DA5" w:rsidRPr="00D036F3" w:rsidRDefault="000A5DA5" w:rsidP="000A5DA5">
      <w:pPr>
        <w:pStyle w:val="Header"/>
        <w:tabs>
          <w:tab w:val="clear" w:pos="4153"/>
          <w:tab w:val="clear" w:pos="8306"/>
        </w:tabs>
        <w:rPr>
          <w:szCs w:val="22"/>
          <w:lang w:val="pt-PT"/>
        </w:rPr>
      </w:pPr>
    </w:p>
    <w:p w14:paraId="61BBFB7A" w14:textId="1F30119E" w:rsidR="000A5DA5" w:rsidRPr="00D036F3" w:rsidRDefault="000A5DA5" w:rsidP="000A5DA5">
      <w:pPr>
        <w:pStyle w:val="Header"/>
        <w:tabs>
          <w:tab w:val="clear" w:pos="4153"/>
          <w:tab w:val="clear" w:pos="8306"/>
        </w:tabs>
        <w:rPr>
          <w:szCs w:val="22"/>
          <w:lang w:val="pt-PT"/>
        </w:rPr>
      </w:pPr>
      <w:r w:rsidRPr="00D036F3">
        <w:rPr>
          <w:szCs w:val="22"/>
          <w:lang w:val="pt-PT"/>
        </w:rPr>
        <w:t>As reações adversas são apresentadas por ordem decrescente de gravidade dentro de cada classe de frequência.</w:t>
      </w:r>
    </w:p>
    <w:p w14:paraId="03AB66F8" w14:textId="77777777" w:rsidR="000A5DA5" w:rsidRPr="00D036F3" w:rsidRDefault="000A5DA5" w:rsidP="000A5DA5">
      <w:pPr>
        <w:pStyle w:val="EndnoteText"/>
        <w:tabs>
          <w:tab w:val="clear" w:pos="567"/>
        </w:tabs>
        <w:rPr>
          <w:szCs w:val="22"/>
          <w:lang w:val="pt-PT"/>
        </w:rPr>
      </w:pPr>
    </w:p>
    <w:p w14:paraId="6199DDEE" w14:textId="77777777" w:rsidR="000A5DA5" w:rsidRPr="00D036F3" w:rsidRDefault="000A5DA5" w:rsidP="000A5DA5">
      <w:pPr>
        <w:keepNext/>
        <w:ind w:left="1134" w:hanging="1134"/>
        <w:rPr>
          <w:szCs w:val="22"/>
          <w:lang w:val="pt-PT"/>
        </w:rPr>
      </w:pPr>
      <w:r w:rsidRPr="00D036F3">
        <w:rPr>
          <w:szCs w:val="22"/>
          <w:lang w:val="pt-PT"/>
        </w:rPr>
        <w:t>Tabela 1:</w:t>
      </w:r>
      <w:r w:rsidRPr="00D036F3">
        <w:rPr>
          <w:szCs w:val="22"/>
          <w:lang w:val="pt-PT"/>
        </w:rPr>
        <w:tab/>
        <w:t>Lista em forma tabelar das reações adversas (MedDRA) de estudos controlados por placebo e da experiência pós-comercialização</w:t>
      </w:r>
    </w:p>
    <w:p w14:paraId="66E3E93F" w14:textId="77777777" w:rsidR="000A5DA5" w:rsidRPr="00D036F3" w:rsidRDefault="000A5DA5" w:rsidP="000A5DA5">
      <w:pPr>
        <w:keepNext/>
        <w:rPr>
          <w:szCs w:val="22"/>
          <w:lang w:val="pt-PT"/>
        </w:rPr>
      </w:pPr>
    </w:p>
    <w:tbl>
      <w:tblPr>
        <w:tblW w:w="5000" w:type="pct"/>
        <w:jc w:val="center"/>
        <w:tblLook w:val="04A0" w:firstRow="1" w:lastRow="0" w:firstColumn="1" w:lastColumn="0" w:noHBand="0" w:noVBand="1"/>
      </w:tblPr>
      <w:tblGrid>
        <w:gridCol w:w="2068"/>
        <w:gridCol w:w="2086"/>
        <w:gridCol w:w="1463"/>
        <w:gridCol w:w="1435"/>
        <w:gridCol w:w="2009"/>
      </w:tblGrid>
      <w:tr w:rsidR="000A5DA5" w:rsidRPr="00D036F3" w14:paraId="7862B232" w14:textId="77777777" w:rsidTr="000A5DA5">
        <w:trPr>
          <w:trHeight w:val="20"/>
          <w:jc w:val="center"/>
        </w:trPr>
        <w:tc>
          <w:tcPr>
            <w:tcW w:w="1113" w:type="pct"/>
            <w:vMerge w:val="restart"/>
            <w:tcBorders>
              <w:top w:val="single" w:sz="4" w:space="0" w:color="auto"/>
              <w:left w:val="single" w:sz="4" w:space="0" w:color="auto"/>
              <w:bottom w:val="single" w:sz="4" w:space="0" w:color="auto"/>
              <w:right w:val="single" w:sz="4" w:space="0" w:color="auto"/>
            </w:tcBorders>
            <w:hideMark/>
          </w:tcPr>
          <w:p w14:paraId="50780468" w14:textId="77777777" w:rsidR="000A5DA5" w:rsidRPr="00D036F3" w:rsidRDefault="000A5DA5" w:rsidP="00C74DD3">
            <w:pPr>
              <w:keepNext/>
              <w:rPr>
                <w:b/>
                <w:bCs/>
                <w:szCs w:val="22"/>
                <w:lang w:val="pt-PT" w:eastAsia="en-GB"/>
              </w:rPr>
            </w:pPr>
            <w:r w:rsidRPr="00D036F3">
              <w:rPr>
                <w:b/>
                <w:bCs/>
                <w:szCs w:val="22"/>
                <w:lang w:val="pt-PT" w:eastAsia="en-GB"/>
              </w:rPr>
              <w:t>Classes de sistemas de órgãos segundo a base de dados MedDRA</w:t>
            </w:r>
          </w:p>
        </w:tc>
        <w:tc>
          <w:tcPr>
            <w:tcW w:w="1123" w:type="pct"/>
            <w:vMerge w:val="restart"/>
            <w:tcBorders>
              <w:top w:val="single" w:sz="4" w:space="0" w:color="auto"/>
              <w:left w:val="single" w:sz="4" w:space="0" w:color="auto"/>
              <w:bottom w:val="single" w:sz="4" w:space="0" w:color="auto"/>
              <w:right w:val="single" w:sz="4" w:space="0" w:color="auto"/>
            </w:tcBorders>
            <w:hideMark/>
          </w:tcPr>
          <w:p w14:paraId="274DE08D" w14:textId="77777777" w:rsidR="000A5DA5" w:rsidRPr="00D036F3" w:rsidRDefault="000A5DA5" w:rsidP="00C74DD3">
            <w:pPr>
              <w:keepNext/>
              <w:rPr>
                <w:b/>
                <w:bCs/>
                <w:szCs w:val="22"/>
                <w:lang w:val="pt-PT" w:eastAsia="en-GB"/>
              </w:rPr>
            </w:pPr>
            <w:r w:rsidRPr="00D036F3">
              <w:rPr>
                <w:b/>
                <w:bCs/>
                <w:szCs w:val="22"/>
                <w:lang w:val="pt-PT" w:eastAsia="en-GB"/>
              </w:rPr>
              <w:t>Reações adversas</w:t>
            </w:r>
          </w:p>
        </w:tc>
        <w:tc>
          <w:tcPr>
            <w:tcW w:w="2764" w:type="pct"/>
            <w:gridSpan w:val="3"/>
            <w:tcBorders>
              <w:top w:val="single" w:sz="4" w:space="0" w:color="auto"/>
              <w:left w:val="single" w:sz="4" w:space="0" w:color="auto"/>
              <w:bottom w:val="single" w:sz="4" w:space="0" w:color="auto"/>
              <w:right w:val="single" w:sz="4" w:space="0" w:color="auto"/>
            </w:tcBorders>
            <w:vAlign w:val="bottom"/>
            <w:hideMark/>
          </w:tcPr>
          <w:p w14:paraId="71AC41BC" w14:textId="77777777" w:rsidR="000A5DA5" w:rsidRPr="00D036F3" w:rsidRDefault="000A5DA5" w:rsidP="00C74DD3">
            <w:pPr>
              <w:keepNext/>
              <w:rPr>
                <w:b/>
                <w:bCs/>
                <w:szCs w:val="22"/>
                <w:lang w:val="pt-PT" w:eastAsia="en-GB"/>
              </w:rPr>
            </w:pPr>
            <w:r w:rsidRPr="00D036F3">
              <w:rPr>
                <w:b/>
                <w:bCs/>
                <w:szCs w:val="22"/>
                <w:lang w:val="pt-PT" w:eastAsia="en-GB"/>
              </w:rPr>
              <w:t>Frequência</w:t>
            </w:r>
          </w:p>
        </w:tc>
      </w:tr>
      <w:tr w:rsidR="000A5DA5" w:rsidRPr="00D036F3" w14:paraId="7C77F867" w14:textId="77777777" w:rsidTr="000A5DA5">
        <w:trPr>
          <w:trHeight w:val="20"/>
          <w:jc w:val="center"/>
        </w:trPr>
        <w:tc>
          <w:tcPr>
            <w:tcW w:w="1113" w:type="pct"/>
            <w:vMerge/>
            <w:hideMark/>
          </w:tcPr>
          <w:p w14:paraId="71C4EFBF" w14:textId="77777777" w:rsidR="000A5DA5" w:rsidRPr="00D036F3" w:rsidRDefault="000A5DA5" w:rsidP="00C74DD3">
            <w:pPr>
              <w:keepNext/>
              <w:rPr>
                <w:b/>
                <w:bCs/>
                <w:szCs w:val="22"/>
                <w:lang w:val="pt-PT" w:eastAsia="en-GB"/>
              </w:rPr>
            </w:pPr>
          </w:p>
        </w:tc>
        <w:tc>
          <w:tcPr>
            <w:tcW w:w="1123" w:type="pct"/>
            <w:vMerge/>
            <w:vAlign w:val="center"/>
            <w:hideMark/>
          </w:tcPr>
          <w:p w14:paraId="2B2E6029" w14:textId="77777777" w:rsidR="000A5DA5" w:rsidRPr="00D036F3" w:rsidRDefault="000A5DA5" w:rsidP="00C74DD3">
            <w:pPr>
              <w:keepNext/>
              <w:rPr>
                <w:b/>
                <w:bCs/>
                <w:szCs w:val="22"/>
                <w:lang w:val="pt-PT" w:eastAsia="en-GB"/>
              </w:rPr>
            </w:pPr>
          </w:p>
        </w:tc>
        <w:tc>
          <w:tcPr>
            <w:tcW w:w="802" w:type="pct"/>
            <w:tcBorders>
              <w:top w:val="single" w:sz="4" w:space="0" w:color="auto"/>
              <w:left w:val="single" w:sz="4" w:space="0" w:color="auto"/>
              <w:bottom w:val="single" w:sz="4" w:space="0" w:color="auto"/>
              <w:right w:val="single" w:sz="4" w:space="0" w:color="auto"/>
            </w:tcBorders>
            <w:vAlign w:val="bottom"/>
            <w:hideMark/>
          </w:tcPr>
          <w:p w14:paraId="2D2BBC6B" w14:textId="77777777" w:rsidR="000A5DA5" w:rsidRPr="00D036F3" w:rsidRDefault="000A5DA5" w:rsidP="00C74DD3">
            <w:pPr>
              <w:keepNext/>
              <w:rPr>
                <w:b/>
                <w:bCs/>
                <w:szCs w:val="22"/>
                <w:lang w:val="pt-PT" w:eastAsia="en-GB"/>
              </w:rPr>
            </w:pPr>
            <w:r w:rsidRPr="00D036F3">
              <w:rPr>
                <w:b/>
                <w:bCs/>
                <w:szCs w:val="22"/>
                <w:lang w:val="pt-PT" w:eastAsia="en-GB"/>
              </w:rPr>
              <w:t>MicardisPlus</w:t>
            </w:r>
          </w:p>
        </w:tc>
        <w:tc>
          <w:tcPr>
            <w:tcW w:w="773" w:type="pct"/>
            <w:tcBorders>
              <w:top w:val="single" w:sz="4" w:space="0" w:color="auto"/>
              <w:left w:val="single" w:sz="4" w:space="0" w:color="auto"/>
              <w:bottom w:val="single" w:sz="4" w:space="0" w:color="auto"/>
              <w:right w:val="single" w:sz="4" w:space="0" w:color="auto"/>
            </w:tcBorders>
            <w:vAlign w:val="bottom"/>
            <w:hideMark/>
          </w:tcPr>
          <w:p w14:paraId="01E81F34" w14:textId="77777777" w:rsidR="000A5DA5" w:rsidRPr="00D036F3" w:rsidRDefault="000A5DA5" w:rsidP="00C74DD3">
            <w:pPr>
              <w:keepNext/>
              <w:rPr>
                <w:b/>
                <w:bCs/>
                <w:szCs w:val="22"/>
                <w:lang w:val="pt-PT" w:eastAsia="en-GB"/>
              </w:rPr>
            </w:pPr>
            <w:r w:rsidRPr="00D036F3">
              <w:rPr>
                <w:b/>
                <w:bCs/>
                <w:szCs w:val="22"/>
                <w:lang w:val="pt-PT" w:eastAsia="en-GB"/>
              </w:rPr>
              <w:t>Telmisartan</w:t>
            </w:r>
            <w:r w:rsidRPr="00D036F3">
              <w:rPr>
                <w:b/>
                <w:bCs/>
                <w:szCs w:val="22"/>
                <w:vertAlign w:val="superscript"/>
                <w:lang w:val="pt-PT" w:eastAsia="en-GB"/>
              </w:rPr>
              <w:t>a</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101C88F" w14:textId="77777777" w:rsidR="000A5DA5" w:rsidRPr="00D036F3" w:rsidRDefault="000A5DA5" w:rsidP="00C74DD3">
            <w:pPr>
              <w:keepNext/>
              <w:rPr>
                <w:b/>
                <w:bCs/>
                <w:szCs w:val="22"/>
                <w:lang w:val="pt-PT" w:eastAsia="en-GB"/>
              </w:rPr>
            </w:pPr>
            <w:r w:rsidRPr="00D036F3">
              <w:rPr>
                <w:b/>
                <w:bCs/>
                <w:szCs w:val="22"/>
                <w:lang w:val="pt-PT" w:eastAsia="en-GB"/>
              </w:rPr>
              <w:t>Hidroclorotiazida</w:t>
            </w:r>
          </w:p>
        </w:tc>
      </w:tr>
      <w:tr w:rsidR="000A5DA5" w:rsidRPr="00D036F3" w14:paraId="72B6994E"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21819230" w14:textId="77777777" w:rsidR="000A5DA5" w:rsidRPr="00D036F3" w:rsidRDefault="000A5DA5" w:rsidP="00C74DD3">
            <w:pPr>
              <w:rPr>
                <w:b/>
                <w:bCs/>
                <w:szCs w:val="22"/>
                <w:lang w:val="pt-PT" w:eastAsia="en-GB"/>
              </w:rPr>
            </w:pPr>
            <w:r w:rsidRPr="00D036F3">
              <w:rPr>
                <w:b/>
                <w:bCs/>
                <w:szCs w:val="22"/>
                <w:lang w:val="pt-PT" w:eastAsia="en-GB"/>
              </w:rPr>
              <w:t>Infeções e infestações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02D1FE34" w14:textId="1220960B" w:rsidR="000A5DA5" w:rsidRPr="00D036F3" w:rsidRDefault="000A5DA5" w:rsidP="00C74DD3">
            <w:pPr>
              <w:rPr>
                <w:szCs w:val="22"/>
                <w:lang w:val="pt-PT" w:eastAsia="en-GB"/>
              </w:rPr>
            </w:pPr>
            <w:r w:rsidRPr="00D036F3">
              <w:rPr>
                <w:szCs w:val="22"/>
                <w:lang w:val="pt-PT"/>
              </w:rPr>
              <w:t>Sépsis incluindo resultado fatal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11BE4C"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3CBE464C" w14:textId="77777777" w:rsidR="000A5DA5" w:rsidRPr="00D036F3" w:rsidRDefault="000A5DA5" w:rsidP="00C74DD3">
            <w:pPr>
              <w:rPr>
                <w:szCs w:val="22"/>
                <w:lang w:val="pt-PT" w:eastAsia="en-GB"/>
              </w:rPr>
            </w:pPr>
            <w:r w:rsidRPr="00D036F3">
              <w:rPr>
                <w:szCs w:val="22"/>
                <w:lang w:val="pt-PT" w:eastAsia="en-GB"/>
              </w:rPr>
              <w:t>raros</w:t>
            </w:r>
            <w:r w:rsidRPr="00D036F3">
              <w:rPr>
                <w:szCs w:val="22"/>
                <w:vertAlign w:val="superscript"/>
                <w:lang w:val="pt-PT" w:eastAsia="en-GB"/>
              </w:rPr>
              <w:t>2</w:t>
            </w:r>
          </w:p>
        </w:tc>
        <w:tc>
          <w:tcPr>
            <w:tcW w:w="1189" w:type="pct"/>
            <w:tcBorders>
              <w:top w:val="single" w:sz="4" w:space="0" w:color="auto"/>
              <w:left w:val="single" w:sz="4" w:space="0" w:color="auto"/>
              <w:bottom w:val="single" w:sz="4" w:space="0" w:color="auto"/>
              <w:right w:val="single" w:sz="4" w:space="0" w:color="auto"/>
            </w:tcBorders>
            <w:vAlign w:val="bottom"/>
            <w:hideMark/>
          </w:tcPr>
          <w:p w14:paraId="6A9BB689" w14:textId="77777777" w:rsidR="000A5DA5" w:rsidRPr="00D036F3" w:rsidRDefault="000A5DA5" w:rsidP="00C74DD3">
            <w:pPr>
              <w:rPr>
                <w:szCs w:val="22"/>
                <w:lang w:val="pt-PT" w:eastAsia="en-GB"/>
              </w:rPr>
            </w:pPr>
          </w:p>
        </w:tc>
      </w:tr>
      <w:tr w:rsidR="000A5DA5" w:rsidRPr="00D036F3" w14:paraId="32CE8AD4" w14:textId="77777777" w:rsidTr="000A5DA5">
        <w:trPr>
          <w:trHeight w:val="20"/>
          <w:jc w:val="center"/>
        </w:trPr>
        <w:tc>
          <w:tcPr>
            <w:tcW w:w="1113" w:type="pct"/>
            <w:vMerge/>
            <w:hideMark/>
          </w:tcPr>
          <w:p w14:paraId="622448FC"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510CAEF" w14:textId="77777777" w:rsidR="000A5DA5" w:rsidRPr="00D036F3" w:rsidRDefault="000A5DA5" w:rsidP="00C74DD3">
            <w:pPr>
              <w:rPr>
                <w:szCs w:val="22"/>
                <w:lang w:val="pt-PT" w:eastAsia="en-GB"/>
              </w:rPr>
            </w:pPr>
            <w:r w:rsidRPr="00D036F3">
              <w:rPr>
                <w:szCs w:val="22"/>
                <w:lang w:val="pt-PT" w:eastAsia="en-GB"/>
              </w:rPr>
              <w:t>Bronquite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1045EF12"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65F13A83"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725E9D89" w14:textId="77777777" w:rsidR="000A5DA5" w:rsidRPr="00D036F3" w:rsidRDefault="000A5DA5" w:rsidP="00C74DD3">
            <w:pPr>
              <w:rPr>
                <w:szCs w:val="22"/>
                <w:lang w:val="pt-PT" w:eastAsia="en-GB"/>
              </w:rPr>
            </w:pPr>
          </w:p>
        </w:tc>
      </w:tr>
      <w:tr w:rsidR="000A5DA5" w:rsidRPr="00D036F3" w14:paraId="7F2DA0B1" w14:textId="77777777" w:rsidTr="000A5DA5">
        <w:trPr>
          <w:trHeight w:val="20"/>
          <w:jc w:val="center"/>
        </w:trPr>
        <w:tc>
          <w:tcPr>
            <w:tcW w:w="1113" w:type="pct"/>
            <w:vMerge/>
            <w:hideMark/>
          </w:tcPr>
          <w:p w14:paraId="38B0BCCF"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F482A36" w14:textId="77777777" w:rsidR="000A5DA5" w:rsidRPr="00D036F3" w:rsidRDefault="000A5DA5" w:rsidP="00C74DD3">
            <w:pPr>
              <w:rPr>
                <w:szCs w:val="22"/>
                <w:lang w:val="pt-PT" w:eastAsia="en-GB"/>
              </w:rPr>
            </w:pPr>
            <w:r w:rsidRPr="00D036F3">
              <w:rPr>
                <w:szCs w:val="22"/>
                <w:lang w:val="pt-PT" w:eastAsia="en-GB"/>
              </w:rPr>
              <w:t>Faringite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3E8851BA"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0EB42D02"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312F5070" w14:textId="77777777" w:rsidR="000A5DA5" w:rsidRPr="00D036F3" w:rsidRDefault="000A5DA5" w:rsidP="00C74DD3">
            <w:pPr>
              <w:rPr>
                <w:szCs w:val="22"/>
                <w:lang w:val="pt-PT" w:eastAsia="en-GB"/>
              </w:rPr>
            </w:pPr>
          </w:p>
        </w:tc>
      </w:tr>
      <w:tr w:rsidR="000A5DA5" w:rsidRPr="00D036F3" w14:paraId="1F32628B" w14:textId="77777777" w:rsidTr="000A5DA5">
        <w:trPr>
          <w:trHeight w:val="20"/>
          <w:jc w:val="center"/>
        </w:trPr>
        <w:tc>
          <w:tcPr>
            <w:tcW w:w="1113" w:type="pct"/>
            <w:vMerge/>
            <w:hideMark/>
          </w:tcPr>
          <w:p w14:paraId="147A957F"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3DC5F1E4" w14:textId="77777777" w:rsidR="000A5DA5" w:rsidRPr="00D036F3" w:rsidRDefault="000A5DA5" w:rsidP="00C74DD3">
            <w:pPr>
              <w:rPr>
                <w:szCs w:val="22"/>
                <w:lang w:val="pt-PT" w:eastAsia="en-GB"/>
              </w:rPr>
            </w:pPr>
            <w:r w:rsidRPr="00D036F3">
              <w:rPr>
                <w:szCs w:val="22"/>
                <w:lang w:val="pt-PT" w:eastAsia="en-GB"/>
              </w:rPr>
              <w:t>Sinusite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6DDD9FFA"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6A4F2617"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79752C53" w14:textId="77777777" w:rsidR="000A5DA5" w:rsidRPr="00D036F3" w:rsidRDefault="000A5DA5" w:rsidP="00C74DD3">
            <w:pPr>
              <w:rPr>
                <w:szCs w:val="22"/>
                <w:lang w:val="pt-PT" w:eastAsia="en-GB"/>
              </w:rPr>
            </w:pPr>
          </w:p>
        </w:tc>
      </w:tr>
      <w:tr w:rsidR="000A5DA5" w:rsidRPr="00D036F3" w14:paraId="0A0AD94F" w14:textId="77777777" w:rsidTr="000A5DA5">
        <w:trPr>
          <w:trHeight w:val="20"/>
          <w:jc w:val="center"/>
        </w:trPr>
        <w:tc>
          <w:tcPr>
            <w:tcW w:w="1113" w:type="pct"/>
            <w:vMerge/>
            <w:hideMark/>
          </w:tcPr>
          <w:p w14:paraId="6AFB21AB"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3F479FA6" w14:textId="77777777" w:rsidR="000A5DA5" w:rsidRPr="00D036F3" w:rsidRDefault="000A5DA5" w:rsidP="00C74DD3">
            <w:pPr>
              <w:rPr>
                <w:szCs w:val="22"/>
                <w:lang w:val="pt-PT" w:eastAsia="en-GB"/>
              </w:rPr>
            </w:pPr>
            <w:r w:rsidRPr="00D036F3">
              <w:rPr>
                <w:szCs w:val="22"/>
                <w:lang w:val="pt-PT"/>
              </w:rPr>
              <w:t>Infeção do trato respiratório superior</w:t>
            </w:r>
          </w:p>
        </w:tc>
        <w:tc>
          <w:tcPr>
            <w:tcW w:w="802" w:type="pct"/>
            <w:tcBorders>
              <w:top w:val="single" w:sz="4" w:space="0" w:color="auto"/>
              <w:left w:val="single" w:sz="4" w:space="0" w:color="auto"/>
              <w:bottom w:val="single" w:sz="4" w:space="0" w:color="auto"/>
              <w:right w:val="single" w:sz="4" w:space="0" w:color="auto"/>
            </w:tcBorders>
            <w:vAlign w:val="bottom"/>
            <w:hideMark/>
          </w:tcPr>
          <w:p w14:paraId="39C466F7"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3EAEEC65"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57AFB04A" w14:textId="77777777" w:rsidR="000A5DA5" w:rsidRPr="00D036F3" w:rsidRDefault="000A5DA5" w:rsidP="00C74DD3">
            <w:pPr>
              <w:rPr>
                <w:szCs w:val="22"/>
                <w:lang w:val="pt-PT" w:eastAsia="en-GB"/>
              </w:rPr>
            </w:pPr>
          </w:p>
        </w:tc>
      </w:tr>
      <w:tr w:rsidR="000A5DA5" w:rsidRPr="00D036F3" w14:paraId="108FFB19" w14:textId="77777777" w:rsidTr="000A5DA5">
        <w:trPr>
          <w:trHeight w:val="20"/>
          <w:jc w:val="center"/>
        </w:trPr>
        <w:tc>
          <w:tcPr>
            <w:tcW w:w="1113" w:type="pct"/>
            <w:vMerge/>
          </w:tcPr>
          <w:p w14:paraId="5D3F57AE"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62139FF3" w14:textId="77777777" w:rsidR="000A5DA5" w:rsidRPr="00D036F3" w:rsidRDefault="000A5DA5" w:rsidP="00C74DD3">
            <w:pPr>
              <w:rPr>
                <w:szCs w:val="22"/>
                <w:lang w:val="pt-PT" w:eastAsia="en-GB"/>
              </w:rPr>
            </w:pPr>
            <w:r w:rsidRPr="00D036F3">
              <w:rPr>
                <w:szCs w:val="22"/>
                <w:lang w:val="pt-PT"/>
              </w:rPr>
              <w:t>Infeção do trato urinário</w:t>
            </w:r>
          </w:p>
        </w:tc>
        <w:tc>
          <w:tcPr>
            <w:tcW w:w="802" w:type="pct"/>
            <w:tcBorders>
              <w:top w:val="single" w:sz="4" w:space="0" w:color="auto"/>
              <w:left w:val="single" w:sz="4" w:space="0" w:color="auto"/>
              <w:bottom w:val="single" w:sz="4" w:space="0" w:color="auto"/>
              <w:right w:val="single" w:sz="4" w:space="0" w:color="auto"/>
            </w:tcBorders>
            <w:vAlign w:val="bottom"/>
          </w:tcPr>
          <w:p w14:paraId="25EC2324"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6F0CEB33"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tcPr>
          <w:p w14:paraId="5DA7FC89" w14:textId="77777777" w:rsidR="000A5DA5" w:rsidRPr="00D036F3" w:rsidRDefault="000A5DA5" w:rsidP="00C74DD3">
            <w:pPr>
              <w:rPr>
                <w:szCs w:val="22"/>
                <w:lang w:val="pt-PT" w:eastAsia="en-GB"/>
              </w:rPr>
            </w:pPr>
          </w:p>
        </w:tc>
      </w:tr>
      <w:tr w:rsidR="000A5DA5" w:rsidRPr="00D036F3" w14:paraId="7925D25F" w14:textId="77777777" w:rsidTr="000A5DA5">
        <w:trPr>
          <w:trHeight w:val="20"/>
          <w:jc w:val="center"/>
        </w:trPr>
        <w:tc>
          <w:tcPr>
            <w:tcW w:w="1113" w:type="pct"/>
            <w:vMerge/>
            <w:hideMark/>
          </w:tcPr>
          <w:p w14:paraId="7EA0B410"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628BCAD" w14:textId="77777777" w:rsidR="000A5DA5" w:rsidRPr="00D036F3" w:rsidRDefault="000A5DA5" w:rsidP="00C74DD3">
            <w:pPr>
              <w:rPr>
                <w:szCs w:val="22"/>
                <w:lang w:val="pt-PT" w:eastAsia="en-GB"/>
              </w:rPr>
            </w:pPr>
            <w:r w:rsidRPr="00D036F3">
              <w:rPr>
                <w:szCs w:val="22"/>
                <w:lang w:val="pt-PT" w:eastAsia="en-GB"/>
              </w:rPr>
              <w:t>Cistite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13DB2439"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59095D6C"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5751D359" w14:textId="77777777" w:rsidR="000A5DA5" w:rsidRPr="00D036F3" w:rsidRDefault="000A5DA5" w:rsidP="00C74DD3">
            <w:pPr>
              <w:rPr>
                <w:szCs w:val="22"/>
                <w:lang w:val="pt-PT" w:eastAsia="en-GB"/>
              </w:rPr>
            </w:pPr>
          </w:p>
        </w:tc>
      </w:tr>
      <w:tr w:rsidR="000A5DA5" w:rsidRPr="00D036F3" w14:paraId="61467065" w14:textId="77777777" w:rsidTr="000A5DA5">
        <w:trPr>
          <w:trHeight w:val="20"/>
          <w:jc w:val="center"/>
        </w:trPr>
        <w:tc>
          <w:tcPr>
            <w:tcW w:w="1113" w:type="pct"/>
            <w:tcBorders>
              <w:top w:val="single" w:sz="4" w:space="0" w:color="auto"/>
              <w:left w:val="single" w:sz="4" w:space="0" w:color="auto"/>
              <w:bottom w:val="single" w:sz="4" w:space="0" w:color="auto"/>
              <w:right w:val="single" w:sz="4" w:space="0" w:color="auto"/>
            </w:tcBorders>
            <w:hideMark/>
          </w:tcPr>
          <w:p w14:paraId="3B048CEF" w14:textId="77777777" w:rsidR="000A5DA5" w:rsidRPr="00D036F3" w:rsidRDefault="000A5DA5" w:rsidP="00C74DD3">
            <w:pPr>
              <w:rPr>
                <w:b/>
                <w:bCs/>
                <w:szCs w:val="22"/>
                <w:lang w:val="pt-PT" w:eastAsia="en-GB"/>
              </w:rPr>
            </w:pPr>
            <w:r w:rsidRPr="00D036F3">
              <w:rPr>
                <w:b/>
                <w:bCs/>
                <w:szCs w:val="22"/>
                <w:lang w:val="pt-PT" w:eastAsia="en-GB"/>
              </w:rPr>
              <w:t>Neoplasias benignas, malignas e não especificadas (incl. quistos e pólipos)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389F8192" w14:textId="77777777" w:rsidR="000A5DA5" w:rsidRPr="00D036F3" w:rsidRDefault="000A5DA5" w:rsidP="00C74DD3">
            <w:pPr>
              <w:rPr>
                <w:lang w:val="pt-PT" w:eastAsia="en-GB"/>
              </w:rPr>
            </w:pPr>
            <w:r w:rsidRPr="7B689F19">
              <w:rPr>
                <w:lang w:val="pt-PT"/>
              </w:rPr>
              <w:t>Cancro da pele não</w:t>
            </w:r>
            <w:r>
              <w:rPr>
                <w:lang w:val="pt-PT"/>
              </w:rPr>
              <w:noBreakHyphen/>
            </w:r>
            <w:r w:rsidRPr="7B689F19">
              <w:rPr>
                <w:lang w:val="pt-PT"/>
              </w:rPr>
              <w:t>melanoma (carcinoma basocelular e carcinoma espinocelular</w:t>
            </w:r>
            <w:r w:rsidRPr="7B689F19">
              <w:rPr>
                <w:lang w:val="pt-PT" w:eastAsia="en-GB"/>
              </w:rPr>
              <w:t>)</w:t>
            </w:r>
          </w:p>
        </w:tc>
        <w:tc>
          <w:tcPr>
            <w:tcW w:w="802" w:type="pct"/>
            <w:tcBorders>
              <w:top w:val="single" w:sz="4" w:space="0" w:color="auto"/>
              <w:left w:val="single" w:sz="4" w:space="0" w:color="auto"/>
              <w:bottom w:val="single" w:sz="4" w:space="0" w:color="auto"/>
              <w:right w:val="single" w:sz="4" w:space="0" w:color="auto"/>
            </w:tcBorders>
            <w:vAlign w:val="bottom"/>
            <w:hideMark/>
          </w:tcPr>
          <w:p w14:paraId="5A3A8239"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11A2A9CA"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28585F22" w14:textId="77777777" w:rsidR="000A5DA5" w:rsidRPr="00D036F3" w:rsidRDefault="000A5DA5" w:rsidP="00C74DD3">
            <w:pPr>
              <w:rPr>
                <w:szCs w:val="22"/>
                <w:lang w:val="pt-PT" w:eastAsia="en-GB"/>
              </w:rPr>
            </w:pPr>
            <w:r w:rsidRPr="00D036F3">
              <w:rPr>
                <w:szCs w:val="22"/>
                <w:lang w:val="pt-PT" w:eastAsia="en-GB"/>
              </w:rPr>
              <w:t>desconhecido</w:t>
            </w:r>
            <w:r w:rsidRPr="00D036F3">
              <w:rPr>
                <w:szCs w:val="22"/>
                <w:vertAlign w:val="superscript"/>
                <w:lang w:val="pt-PT" w:eastAsia="en-GB"/>
              </w:rPr>
              <w:t>2</w:t>
            </w:r>
          </w:p>
        </w:tc>
      </w:tr>
      <w:tr w:rsidR="000A5DA5" w:rsidRPr="00D036F3" w14:paraId="14314026"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6652B2BF" w14:textId="77777777" w:rsidR="000A5DA5" w:rsidRPr="00D036F3" w:rsidRDefault="000A5DA5" w:rsidP="00C74DD3">
            <w:pPr>
              <w:rPr>
                <w:b/>
                <w:bCs/>
                <w:szCs w:val="22"/>
                <w:highlight w:val="yellow"/>
                <w:lang w:val="pt-PT" w:eastAsia="en-GB"/>
              </w:rPr>
            </w:pPr>
            <w:r w:rsidRPr="00D036F3">
              <w:rPr>
                <w:b/>
                <w:bCs/>
                <w:szCs w:val="22"/>
                <w:lang w:val="pt-PT"/>
              </w:rPr>
              <w:t>Doenças do sangue e do sistema linfático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0DA04459" w14:textId="77777777" w:rsidR="000A5DA5" w:rsidRPr="00D036F3" w:rsidRDefault="000A5DA5" w:rsidP="00C74DD3">
            <w:pPr>
              <w:rPr>
                <w:szCs w:val="22"/>
                <w:lang w:val="pt-PT" w:eastAsia="en-GB"/>
              </w:rPr>
            </w:pPr>
            <w:r w:rsidRPr="00D036F3">
              <w:rPr>
                <w:szCs w:val="22"/>
                <w:lang w:val="pt-PT" w:eastAsia="en-GB"/>
              </w:rPr>
              <w:t>Anemia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586AC094"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126ADB17"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2863B55C" w14:textId="77777777" w:rsidR="000A5DA5" w:rsidRPr="00D036F3" w:rsidRDefault="000A5DA5" w:rsidP="00C74DD3">
            <w:pPr>
              <w:rPr>
                <w:szCs w:val="22"/>
                <w:lang w:val="pt-PT" w:eastAsia="en-GB"/>
              </w:rPr>
            </w:pPr>
          </w:p>
        </w:tc>
      </w:tr>
      <w:tr w:rsidR="000A5DA5" w:rsidRPr="00D036F3" w14:paraId="03D97858" w14:textId="77777777" w:rsidTr="000A5DA5">
        <w:trPr>
          <w:trHeight w:val="20"/>
          <w:jc w:val="center"/>
        </w:trPr>
        <w:tc>
          <w:tcPr>
            <w:tcW w:w="1113" w:type="pct"/>
            <w:vMerge/>
            <w:hideMark/>
          </w:tcPr>
          <w:p w14:paraId="4076AE59"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40B5D2F" w14:textId="77777777" w:rsidR="000A5DA5" w:rsidRPr="00D036F3" w:rsidRDefault="000A5DA5" w:rsidP="00C74DD3">
            <w:pPr>
              <w:rPr>
                <w:szCs w:val="22"/>
                <w:lang w:val="pt-PT" w:eastAsia="en-GB"/>
              </w:rPr>
            </w:pPr>
            <w:r w:rsidRPr="00D036F3">
              <w:rPr>
                <w:szCs w:val="22"/>
                <w:lang w:val="pt-PT" w:eastAsia="en-GB"/>
              </w:rPr>
              <w:t>Eosinofilia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6302872C"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73089E8A"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2CB70221" w14:textId="77777777" w:rsidR="000A5DA5" w:rsidRPr="00D036F3" w:rsidRDefault="000A5DA5" w:rsidP="00C74DD3">
            <w:pPr>
              <w:rPr>
                <w:szCs w:val="22"/>
                <w:lang w:val="pt-PT" w:eastAsia="en-GB"/>
              </w:rPr>
            </w:pPr>
          </w:p>
        </w:tc>
      </w:tr>
      <w:tr w:rsidR="000A5DA5" w:rsidRPr="00D036F3" w14:paraId="355A3E26" w14:textId="77777777" w:rsidTr="000A5DA5">
        <w:trPr>
          <w:trHeight w:val="20"/>
          <w:jc w:val="center"/>
        </w:trPr>
        <w:tc>
          <w:tcPr>
            <w:tcW w:w="1113" w:type="pct"/>
            <w:vMerge/>
            <w:hideMark/>
          </w:tcPr>
          <w:p w14:paraId="48EA7EF7"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715B001" w14:textId="77777777" w:rsidR="000A5DA5" w:rsidRPr="00D036F3" w:rsidRDefault="000A5DA5" w:rsidP="00C74DD3">
            <w:pPr>
              <w:rPr>
                <w:szCs w:val="22"/>
                <w:lang w:val="pt-PT" w:eastAsia="en-GB"/>
              </w:rPr>
            </w:pPr>
            <w:r w:rsidRPr="00D036F3">
              <w:rPr>
                <w:szCs w:val="22"/>
                <w:lang w:val="pt-PT" w:eastAsia="en-GB"/>
              </w:rPr>
              <w:t>Trombocitopenia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60E143E"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252B6E5C"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0E357F1D"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734F8284" w14:textId="77777777" w:rsidTr="000A5DA5">
        <w:trPr>
          <w:trHeight w:val="20"/>
          <w:jc w:val="center"/>
        </w:trPr>
        <w:tc>
          <w:tcPr>
            <w:tcW w:w="1113" w:type="pct"/>
            <w:vMerge/>
            <w:hideMark/>
          </w:tcPr>
          <w:p w14:paraId="620EFDA3"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4253B24" w14:textId="77777777" w:rsidR="000A5DA5" w:rsidRPr="00D036F3" w:rsidRDefault="000A5DA5" w:rsidP="00C74DD3">
            <w:pPr>
              <w:rPr>
                <w:szCs w:val="22"/>
                <w:lang w:val="pt-PT" w:eastAsia="en-GB"/>
              </w:rPr>
            </w:pPr>
            <w:r w:rsidRPr="00D036F3">
              <w:rPr>
                <w:szCs w:val="22"/>
                <w:lang w:val="pt-PT" w:eastAsia="en-GB"/>
              </w:rPr>
              <w:t>Púrpura trombocitopénica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535AC79E"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5CA8D5D5"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542039A0"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313A8B16" w14:textId="77777777" w:rsidTr="000A5DA5">
        <w:trPr>
          <w:trHeight w:val="20"/>
          <w:jc w:val="center"/>
        </w:trPr>
        <w:tc>
          <w:tcPr>
            <w:tcW w:w="1113" w:type="pct"/>
            <w:vMerge/>
            <w:hideMark/>
          </w:tcPr>
          <w:p w14:paraId="4C4F0886"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0F06DF37" w14:textId="77777777" w:rsidR="000A5DA5" w:rsidRPr="00D036F3" w:rsidRDefault="000A5DA5" w:rsidP="00C74DD3">
            <w:pPr>
              <w:rPr>
                <w:szCs w:val="22"/>
                <w:lang w:val="pt-PT" w:eastAsia="en-GB"/>
              </w:rPr>
            </w:pPr>
            <w:r w:rsidRPr="00D036F3">
              <w:rPr>
                <w:szCs w:val="22"/>
                <w:lang w:val="pt-PT" w:eastAsia="en-GB"/>
              </w:rPr>
              <w:t>Anemia aplástica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5ADEEFD"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CB6279E"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031AABB9" w14:textId="77777777" w:rsidR="000A5DA5" w:rsidRPr="00D036F3" w:rsidRDefault="000A5DA5" w:rsidP="00C74DD3">
            <w:pPr>
              <w:rPr>
                <w:szCs w:val="22"/>
                <w:lang w:val="pt-PT" w:eastAsia="en-GB"/>
              </w:rPr>
            </w:pPr>
            <w:r w:rsidRPr="00D036F3">
              <w:rPr>
                <w:szCs w:val="22"/>
                <w:lang w:val="pt-PT" w:eastAsia="en-GB"/>
              </w:rPr>
              <w:t>desconhecido</w:t>
            </w:r>
          </w:p>
        </w:tc>
      </w:tr>
      <w:tr w:rsidR="000A5DA5" w:rsidRPr="00D036F3" w14:paraId="2C302162" w14:textId="77777777" w:rsidTr="000A5DA5">
        <w:trPr>
          <w:trHeight w:val="20"/>
          <w:jc w:val="center"/>
        </w:trPr>
        <w:tc>
          <w:tcPr>
            <w:tcW w:w="1113" w:type="pct"/>
            <w:vMerge/>
            <w:hideMark/>
          </w:tcPr>
          <w:p w14:paraId="2DF68B49"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64A3427" w14:textId="77777777" w:rsidR="000A5DA5" w:rsidRPr="00D036F3" w:rsidRDefault="000A5DA5" w:rsidP="00C74DD3">
            <w:pPr>
              <w:rPr>
                <w:szCs w:val="22"/>
                <w:lang w:val="pt-PT" w:eastAsia="en-GB"/>
              </w:rPr>
            </w:pPr>
            <w:r w:rsidRPr="00D036F3">
              <w:rPr>
                <w:szCs w:val="22"/>
                <w:lang w:val="pt-PT" w:eastAsia="en-GB"/>
              </w:rPr>
              <w:t>Anemia hemolítica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7BFA4B1"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1E1E030E"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0067E105"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4A3BD7AE" w14:textId="77777777" w:rsidTr="000A5DA5">
        <w:trPr>
          <w:trHeight w:val="20"/>
          <w:jc w:val="center"/>
        </w:trPr>
        <w:tc>
          <w:tcPr>
            <w:tcW w:w="1113" w:type="pct"/>
            <w:vMerge/>
            <w:hideMark/>
          </w:tcPr>
          <w:p w14:paraId="4D7D78A8"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18A94E7" w14:textId="77777777" w:rsidR="000A5DA5" w:rsidRPr="00D036F3" w:rsidRDefault="000A5DA5" w:rsidP="00C74DD3">
            <w:pPr>
              <w:rPr>
                <w:szCs w:val="22"/>
                <w:lang w:val="pt-PT" w:eastAsia="en-GB"/>
              </w:rPr>
            </w:pPr>
            <w:r w:rsidRPr="00D036F3">
              <w:rPr>
                <w:szCs w:val="22"/>
                <w:lang w:val="pt-PT"/>
              </w:rPr>
              <w:t>Insuficiência da medula óssea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C7F53E3"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5BC1E981"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3927E2FD"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5306E37C" w14:textId="77777777" w:rsidTr="000A5DA5">
        <w:trPr>
          <w:trHeight w:val="20"/>
          <w:jc w:val="center"/>
        </w:trPr>
        <w:tc>
          <w:tcPr>
            <w:tcW w:w="1113" w:type="pct"/>
            <w:vMerge/>
            <w:hideMark/>
          </w:tcPr>
          <w:p w14:paraId="74CE0AE5"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1F84E77B" w14:textId="77777777" w:rsidR="000A5DA5" w:rsidRPr="00D036F3" w:rsidRDefault="000A5DA5" w:rsidP="00C74DD3">
            <w:pPr>
              <w:rPr>
                <w:szCs w:val="22"/>
                <w:lang w:val="pt-PT" w:eastAsia="en-GB"/>
              </w:rPr>
            </w:pPr>
            <w:r w:rsidRPr="00D036F3">
              <w:rPr>
                <w:szCs w:val="22"/>
                <w:lang w:val="pt-PT" w:eastAsia="en-GB"/>
              </w:rPr>
              <w:t>Leucopenia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8B12FED"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5088738F"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1DC61456"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5B47B649" w14:textId="77777777" w:rsidTr="000A5DA5">
        <w:trPr>
          <w:trHeight w:val="20"/>
          <w:jc w:val="center"/>
        </w:trPr>
        <w:tc>
          <w:tcPr>
            <w:tcW w:w="1113" w:type="pct"/>
            <w:vMerge/>
            <w:hideMark/>
          </w:tcPr>
          <w:p w14:paraId="4A51E762"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326848D" w14:textId="77777777" w:rsidR="000A5DA5" w:rsidRPr="00D036F3" w:rsidRDefault="000A5DA5" w:rsidP="00C74DD3">
            <w:pPr>
              <w:rPr>
                <w:szCs w:val="22"/>
                <w:lang w:val="pt-PT" w:eastAsia="en-GB"/>
              </w:rPr>
            </w:pPr>
            <w:r w:rsidRPr="00D036F3">
              <w:rPr>
                <w:szCs w:val="22"/>
                <w:lang w:val="pt-PT" w:eastAsia="en-GB"/>
              </w:rPr>
              <w:t>Agranulocitose</w:t>
            </w:r>
          </w:p>
        </w:tc>
        <w:tc>
          <w:tcPr>
            <w:tcW w:w="802" w:type="pct"/>
            <w:tcBorders>
              <w:top w:val="single" w:sz="4" w:space="0" w:color="auto"/>
              <w:left w:val="single" w:sz="4" w:space="0" w:color="auto"/>
              <w:bottom w:val="single" w:sz="4" w:space="0" w:color="auto"/>
              <w:right w:val="single" w:sz="4" w:space="0" w:color="auto"/>
            </w:tcBorders>
            <w:vAlign w:val="bottom"/>
            <w:hideMark/>
          </w:tcPr>
          <w:p w14:paraId="37B7E8EB"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256F5517"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3B202567"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3E281081"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6928EE80" w14:textId="77777777" w:rsidR="000A5DA5" w:rsidRPr="00D036F3" w:rsidRDefault="000A5DA5" w:rsidP="00C74DD3">
            <w:pPr>
              <w:keepNext/>
              <w:rPr>
                <w:b/>
                <w:bCs/>
                <w:szCs w:val="22"/>
                <w:highlight w:val="yellow"/>
                <w:lang w:val="pt-PT" w:eastAsia="en-GB"/>
              </w:rPr>
            </w:pPr>
            <w:r w:rsidRPr="00D036F3">
              <w:rPr>
                <w:b/>
                <w:bCs/>
                <w:szCs w:val="22"/>
                <w:lang w:val="pt-PT"/>
              </w:rPr>
              <w:t>Doenças do sistema imunitário</w:t>
            </w:r>
          </w:p>
        </w:tc>
        <w:tc>
          <w:tcPr>
            <w:tcW w:w="1123" w:type="pct"/>
            <w:tcBorders>
              <w:top w:val="single" w:sz="4" w:space="0" w:color="auto"/>
              <w:left w:val="single" w:sz="4" w:space="0" w:color="auto"/>
              <w:bottom w:val="single" w:sz="4" w:space="0" w:color="auto"/>
              <w:right w:val="single" w:sz="4" w:space="0" w:color="auto"/>
            </w:tcBorders>
            <w:vAlign w:val="bottom"/>
          </w:tcPr>
          <w:p w14:paraId="6252987D" w14:textId="77777777" w:rsidR="000A5DA5" w:rsidRPr="00D036F3" w:rsidRDefault="000A5DA5" w:rsidP="00C74DD3">
            <w:pPr>
              <w:keepNext/>
              <w:rPr>
                <w:szCs w:val="22"/>
                <w:lang w:val="pt-PT" w:eastAsia="en-GB"/>
              </w:rPr>
            </w:pPr>
            <w:r w:rsidRPr="00D036F3">
              <w:rPr>
                <w:szCs w:val="22"/>
                <w:lang w:val="pt-PT" w:eastAsia="en-GB"/>
              </w:rPr>
              <w:t>Reação anafilática</w:t>
            </w:r>
          </w:p>
        </w:tc>
        <w:tc>
          <w:tcPr>
            <w:tcW w:w="802" w:type="pct"/>
            <w:tcBorders>
              <w:top w:val="single" w:sz="4" w:space="0" w:color="auto"/>
              <w:left w:val="single" w:sz="4" w:space="0" w:color="auto"/>
              <w:bottom w:val="single" w:sz="4" w:space="0" w:color="auto"/>
              <w:right w:val="single" w:sz="4" w:space="0" w:color="auto"/>
            </w:tcBorders>
            <w:vAlign w:val="bottom"/>
          </w:tcPr>
          <w:p w14:paraId="15B0D425" w14:textId="77777777" w:rsidR="000A5DA5" w:rsidRPr="00D036F3" w:rsidRDefault="000A5DA5" w:rsidP="00C74DD3">
            <w:pPr>
              <w:keepNext/>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3BC75606" w14:textId="77777777" w:rsidR="000A5DA5" w:rsidRPr="00D036F3" w:rsidRDefault="000A5DA5" w:rsidP="00C74DD3">
            <w:pPr>
              <w:keepNext/>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tcPr>
          <w:p w14:paraId="693C0210" w14:textId="77777777" w:rsidR="000A5DA5" w:rsidRPr="00D036F3" w:rsidRDefault="000A5DA5" w:rsidP="00C74DD3">
            <w:pPr>
              <w:keepNext/>
              <w:rPr>
                <w:szCs w:val="22"/>
                <w:lang w:val="pt-PT" w:eastAsia="en-GB"/>
              </w:rPr>
            </w:pPr>
          </w:p>
        </w:tc>
      </w:tr>
      <w:tr w:rsidR="000A5DA5" w:rsidRPr="00D036F3" w14:paraId="240E08AA" w14:textId="77777777" w:rsidTr="000A5DA5">
        <w:trPr>
          <w:trHeight w:val="20"/>
          <w:jc w:val="center"/>
        </w:trPr>
        <w:tc>
          <w:tcPr>
            <w:tcW w:w="1113" w:type="pct"/>
            <w:vMerge/>
          </w:tcPr>
          <w:p w14:paraId="220E05E6" w14:textId="77777777" w:rsidR="000A5DA5" w:rsidRPr="00D036F3" w:rsidRDefault="000A5DA5" w:rsidP="00C74DD3">
            <w:pPr>
              <w:keepNext/>
              <w:rPr>
                <w:b/>
                <w:bCs/>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0F0504A7" w14:textId="77777777" w:rsidR="000A5DA5" w:rsidRPr="00D036F3" w:rsidRDefault="000A5DA5" w:rsidP="00C74DD3">
            <w:pPr>
              <w:keepNext/>
              <w:rPr>
                <w:szCs w:val="22"/>
                <w:lang w:val="pt-PT" w:eastAsia="en-GB"/>
              </w:rPr>
            </w:pPr>
            <w:r w:rsidRPr="00D036F3">
              <w:rPr>
                <w:szCs w:val="22"/>
                <w:lang w:val="pt-PT" w:eastAsia="en-GB"/>
              </w:rPr>
              <w:t>Hipersensibilidade</w:t>
            </w:r>
          </w:p>
        </w:tc>
        <w:tc>
          <w:tcPr>
            <w:tcW w:w="802" w:type="pct"/>
            <w:tcBorders>
              <w:top w:val="single" w:sz="4" w:space="0" w:color="auto"/>
              <w:left w:val="single" w:sz="4" w:space="0" w:color="auto"/>
              <w:bottom w:val="single" w:sz="4" w:space="0" w:color="auto"/>
              <w:right w:val="single" w:sz="4" w:space="0" w:color="auto"/>
            </w:tcBorders>
            <w:vAlign w:val="bottom"/>
          </w:tcPr>
          <w:p w14:paraId="4E9021B4" w14:textId="77777777" w:rsidR="000A5DA5" w:rsidRPr="00D036F3" w:rsidRDefault="000A5DA5" w:rsidP="00C74DD3">
            <w:pPr>
              <w:keepNext/>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0A69E896" w14:textId="77777777" w:rsidR="000A5DA5" w:rsidRPr="00D036F3" w:rsidRDefault="000A5DA5" w:rsidP="00C74DD3">
            <w:pPr>
              <w:keepNext/>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tcPr>
          <w:p w14:paraId="1C0C6F14" w14:textId="77777777" w:rsidR="000A5DA5" w:rsidRPr="00D036F3" w:rsidRDefault="000A5DA5" w:rsidP="00C74DD3">
            <w:pPr>
              <w:keepNext/>
              <w:rPr>
                <w:szCs w:val="22"/>
                <w:lang w:val="pt-PT" w:eastAsia="en-GB"/>
              </w:rPr>
            </w:pPr>
            <w:r w:rsidRPr="00D036F3">
              <w:rPr>
                <w:szCs w:val="22"/>
                <w:lang w:val="pt-PT" w:eastAsia="en-GB"/>
              </w:rPr>
              <w:t>muito raros</w:t>
            </w:r>
          </w:p>
        </w:tc>
      </w:tr>
      <w:tr w:rsidR="000A5DA5" w:rsidRPr="00D036F3" w14:paraId="39BB3DD3"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96F36A7" w14:textId="77777777" w:rsidR="000A5DA5" w:rsidRPr="00D036F3" w:rsidRDefault="000A5DA5" w:rsidP="00C74DD3">
            <w:pPr>
              <w:keepNext/>
              <w:rPr>
                <w:b/>
                <w:bCs/>
                <w:szCs w:val="22"/>
                <w:highlight w:val="yellow"/>
                <w:lang w:val="pt-PT" w:eastAsia="en-GB"/>
              </w:rPr>
            </w:pPr>
            <w:r w:rsidRPr="00D036F3">
              <w:rPr>
                <w:b/>
                <w:bCs/>
                <w:szCs w:val="22"/>
                <w:lang w:val="pt-PT"/>
              </w:rPr>
              <w:t>Doenças do metabolismo e da nutrição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A9076CA" w14:textId="77777777" w:rsidR="000A5DA5" w:rsidRPr="00D036F3" w:rsidRDefault="000A5DA5" w:rsidP="00C74DD3">
            <w:pPr>
              <w:keepNext/>
              <w:rPr>
                <w:szCs w:val="22"/>
                <w:lang w:val="pt-PT" w:eastAsia="en-GB"/>
              </w:rPr>
            </w:pPr>
            <w:r w:rsidRPr="00D036F3">
              <w:rPr>
                <w:szCs w:val="22"/>
                <w:lang w:val="pt-PT" w:eastAsia="en-GB"/>
              </w:rPr>
              <w:t>Hipocaliemia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232A0039" w14:textId="77777777" w:rsidR="000A5DA5" w:rsidRPr="00D036F3" w:rsidRDefault="000A5DA5" w:rsidP="00C74DD3">
            <w:pPr>
              <w:keepNext/>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1D574035" w14:textId="77777777" w:rsidR="000A5DA5" w:rsidRPr="00D036F3" w:rsidRDefault="000A5DA5" w:rsidP="00C74DD3">
            <w:pPr>
              <w:keepNext/>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3746FF41" w14:textId="77777777" w:rsidR="000A5DA5" w:rsidRPr="00D036F3" w:rsidRDefault="000A5DA5" w:rsidP="00C74DD3">
            <w:pPr>
              <w:keepNext/>
              <w:rPr>
                <w:szCs w:val="22"/>
                <w:lang w:val="pt-PT" w:eastAsia="en-GB"/>
              </w:rPr>
            </w:pPr>
            <w:r w:rsidRPr="00D036F3">
              <w:rPr>
                <w:szCs w:val="22"/>
                <w:lang w:val="pt-PT" w:eastAsia="en-GB"/>
              </w:rPr>
              <w:t>muito frequentes</w:t>
            </w:r>
          </w:p>
        </w:tc>
      </w:tr>
      <w:tr w:rsidR="000A5DA5" w:rsidRPr="00D036F3" w14:paraId="3EDE4A37" w14:textId="77777777" w:rsidTr="000A5DA5">
        <w:trPr>
          <w:trHeight w:val="20"/>
          <w:jc w:val="center"/>
        </w:trPr>
        <w:tc>
          <w:tcPr>
            <w:tcW w:w="1113" w:type="pct"/>
            <w:vMerge/>
            <w:hideMark/>
          </w:tcPr>
          <w:p w14:paraId="5D172A76"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CC4CC47" w14:textId="77777777" w:rsidR="000A5DA5" w:rsidRPr="00D036F3" w:rsidRDefault="000A5DA5" w:rsidP="00C74DD3">
            <w:pPr>
              <w:rPr>
                <w:szCs w:val="22"/>
                <w:lang w:val="pt-PT" w:eastAsia="en-GB"/>
              </w:rPr>
            </w:pPr>
            <w:r w:rsidRPr="00D036F3">
              <w:rPr>
                <w:szCs w:val="22"/>
                <w:lang w:val="pt-PT" w:eastAsia="en-GB"/>
              </w:rPr>
              <w:t>Hiperuricemia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04DDB0B7"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7D105B1"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38D42D65"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320B2B9C" w14:textId="77777777" w:rsidTr="000A5DA5">
        <w:trPr>
          <w:trHeight w:val="20"/>
          <w:jc w:val="center"/>
        </w:trPr>
        <w:tc>
          <w:tcPr>
            <w:tcW w:w="1113" w:type="pct"/>
            <w:vMerge/>
            <w:hideMark/>
          </w:tcPr>
          <w:p w14:paraId="70D2079B"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47AA72A" w14:textId="77777777" w:rsidR="000A5DA5" w:rsidRPr="00D036F3" w:rsidRDefault="000A5DA5" w:rsidP="00C74DD3">
            <w:pPr>
              <w:rPr>
                <w:szCs w:val="22"/>
                <w:lang w:val="pt-PT" w:eastAsia="en-GB"/>
              </w:rPr>
            </w:pPr>
            <w:r w:rsidRPr="00D036F3">
              <w:rPr>
                <w:szCs w:val="22"/>
                <w:lang w:val="pt-PT" w:eastAsia="en-GB"/>
              </w:rPr>
              <w:t>Hiponatremia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306BD8CA"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46891C1"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2AAC60D2"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1F9C7A54" w14:textId="77777777" w:rsidTr="000A5DA5">
        <w:trPr>
          <w:trHeight w:val="20"/>
          <w:jc w:val="center"/>
        </w:trPr>
        <w:tc>
          <w:tcPr>
            <w:tcW w:w="1113" w:type="pct"/>
            <w:vMerge/>
            <w:hideMark/>
          </w:tcPr>
          <w:p w14:paraId="7194D8E9"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652494B" w14:textId="77777777" w:rsidR="000A5DA5" w:rsidRPr="00D036F3" w:rsidRDefault="000A5DA5" w:rsidP="00C74DD3">
            <w:pPr>
              <w:rPr>
                <w:szCs w:val="22"/>
                <w:lang w:val="pt-PT" w:eastAsia="en-GB"/>
              </w:rPr>
            </w:pPr>
            <w:r w:rsidRPr="00D036F3">
              <w:rPr>
                <w:szCs w:val="22"/>
                <w:lang w:val="pt-PT" w:eastAsia="en-GB"/>
              </w:rPr>
              <w:t>Hipercaliemia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D2BCC1"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28A0115B"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1FC69059" w14:textId="77777777" w:rsidR="000A5DA5" w:rsidRPr="00D036F3" w:rsidRDefault="000A5DA5" w:rsidP="00C74DD3">
            <w:pPr>
              <w:rPr>
                <w:szCs w:val="22"/>
                <w:lang w:val="pt-PT" w:eastAsia="en-GB"/>
              </w:rPr>
            </w:pPr>
          </w:p>
        </w:tc>
      </w:tr>
      <w:tr w:rsidR="000A5DA5" w:rsidRPr="00D036F3" w14:paraId="10CBA05E" w14:textId="77777777" w:rsidTr="000A5DA5">
        <w:trPr>
          <w:trHeight w:val="20"/>
          <w:jc w:val="center"/>
        </w:trPr>
        <w:tc>
          <w:tcPr>
            <w:tcW w:w="1113" w:type="pct"/>
            <w:vMerge/>
            <w:hideMark/>
          </w:tcPr>
          <w:p w14:paraId="510DB3BE"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15B567F4" w14:textId="77777777" w:rsidR="000A5DA5" w:rsidRPr="00D036F3" w:rsidRDefault="000A5DA5" w:rsidP="00C74DD3">
            <w:pPr>
              <w:rPr>
                <w:szCs w:val="22"/>
                <w:lang w:val="pt-PT" w:eastAsia="en-GB"/>
              </w:rPr>
            </w:pPr>
            <w:r w:rsidRPr="00D036F3">
              <w:rPr>
                <w:szCs w:val="22"/>
                <w:lang w:val="pt-PT" w:eastAsia="en-GB"/>
              </w:rPr>
              <w:t>Hipoglicemia (em doentes diabéticos)</w:t>
            </w:r>
          </w:p>
        </w:tc>
        <w:tc>
          <w:tcPr>
            <w:tcW w:w="802" w:type="pct"/>
            <w:tcBorders>
              <w:top w:val="single" w:sz="4" w:space="0" w:color="auto"/>
              <w:left w:val="single" w:sz="4" w:space="0" w:color="auto"/>
              <w:bottom w:val="single" w:sz="4" w:space="0" w:color="auto"/>
              <w:right w:val="single" w:sz="4" w:space="0" w:color="auto"/>
            </w:tcBorders>
            <w:vAlign w:val="bottom"/>
            <w:hideMark/>
          </w:tcPr>
          <w:p w14:paraId="6B61ACA4"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1D2907D7"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A1E8B1C" w14:textId="77777777" w:rsidR="000A5DA5" w:rsidRPr="00D036F3" w:rsidRDefault="000A5DA5" w:rsidP="00C74DD3">
            <w:pPr>
              <w:rPr>
                <w:szCs w:val="22"/>
                <w:lang w:val="pt-PT" w:eastAsia="en-GB"/>
              </w:rPr>
            </w:pPr>
          </w:p>
        </w:tc>
      </w:tr>
      <w:tr w:rsidR="000A5DA5" w:rsidRPr="00D036F3" w14:paraId="59E797F7" w14:textId="77777777" w:rsidTr="000A5DA5">
        <w:trPr>
          <w:trHeight w:val="20"/>
          <w:jc w:val="center"/>
        </w:trPr>
        <w:tc>
          <w:tcPr>
            <w:tcW w:w="1113" w:type="pct"/>
            <w:vMerge/>
            <w:hideMark/>
          </w:tcPr>
          <w:p w14:paraId="6ED3FEE7"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5E6CC11" w14:textId="77777777" w:rsidR="000A5DA5" w:rsidRPr="00D036F3" w:rsidRDefault="000A5DA5" w:rsidP="00C74DD3">
            <w:pPr>
              <w:rPr>
                <w:szCs w:val="22"/>
                <w:lang w:val="pt-PT" w:eastAsia="en-GB"/>
              </w:rPr>
            </w:pPr>
            <w:r w:rsidRPr="00D036F3">
              <w:rPr>
                <w:szCs w:val="22"/>
                <w:lang w:val="pt-PT" w:eastAsia="en-GB"/>
              </w:rPr>
              <w:t>Hipomagnesemia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22F949A"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664850D"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19512AE7"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7E9D4687" w14:textId="77777777" w:rsidTr="000A5DA5">
        <w:trPr>
          <w:trHeight w:val="20"/>
          <w:jc w:val="center"/>
        </w:trPr>
        <w:tc>
          <w:tcPr>
            <w:tcW w:w="1113" w:type="pct"/>
            <w:vMerge/>
            <w:hideMark/>
          </w:tcPr>
          <w:p w14:paraId="24BDB37A"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1C9B1382" w14:textId="77777777" w:rsidR="000A5DA5" w:rsidRPr="00D036F3" w:rsidRDefault="000A5DA5" w:rsidP="00C74DD3">
            <w:pPr>
              <w:rPr>
                <w:szCs w:val="22"/>
                <w:lang w:val="pt-PT" w:eastAsia="en-GB"/>
              </w:rPr>
            </w:pPr>
            <w:r w:rsidRPr="00D036F3">
              <w:rPr>
                <w:szCs w:val="22"/>
                <w:lang w:val="pt-PT" w:eastAsia="en-GB"/>
              </w:rPr>
              <w:t>Hipercalcemia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044820F2"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5E2498A9"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3D0186CD"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68A6C473" w14:textId="77777777" w:rsidTr="000A5DA5">
        <w:trPr>
          <w:trHeight w:val="20"/>
          <w:jc w:val="center"/>
        </w:trPr>
        <w:tc>
          <w:tcPr>
            <w:tcW w:w="1113" w:type="pct"/>
            <w:vMerge/>
            <w:hideMark/>
          </w:tcPr>
          <w:p w14:paraId="72A7A3FF"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44B70B0" w14:textId="77777777" w:rsidR="000A5DA5" w:rsidRPr="00D036F3" w:rsidRDefault="000A5DA5" w:rsidP="00C74DD3">
            <w:pPr>
              <w:rPr>
                <w:szCs w:val="22"/>
                <w:lang w:val="pt-PT" w:eastAsia="en-GB"/>
              </w:rPr>
            </w:pPr>
            <w:r w:rsidRPr="00D036F3">
              <w:rPr>
                <w:szCs w:val="22"/>
                <w:lang w:val="pt-PT" w:eastAsia="en-GB"/>
              </w:rPr>
              <w:t>Alcalose hipoclorémica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7D2EDDEF"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0A051D67"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0145AA66"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2D1A2756" w14:textId="77777777" w:rsidTr="000A5DA5">
        <w:trPr>
          <w:trHeight w:val="20"/>
          <w:jc w:val="center"/>
        </w:trPr>
        <w:tc>
          <w:tcPr>
            <w:tcW w:w="1113" w:type="pct"/>
            <w:vMerge/>
            <w:hideMark/>
          </w:tcPr>
          <w:p w14:paraId="60CB4EDC"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29D467B" w14:textId="77777777" w:rsidR="000A5DA5" w:rsidRPr="00D036F3" w:rsidRDefault="000A5DA5" w:rsidP="00C74DD3">
            <w:pPr>
              <w:rPr>
                <w:szCs w:val="22"/>
                <w:lang w:val="pt-PT" w:eastAsia="en-GB"/>
              </w:rPr>
            </w:pPr>
            <w:r w:rsidRPr="00D036F3">
              <w:rPr>
                <w:szCs w:val="22"/>
                <w:lang w:val="pt-PT" w:eastAsia="en-GB"/>
              </w:rPr>
              <w:t>Diminuição do apetite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16A5C07E"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6FD65326"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0C40CD8C"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4B04BFA5" w14:textId="77777777" w:rsidTr="000A5DA5">
        <w:trPr>
          <w:trHeight w:val="20"/>
          <w:jc w:val="center"/>
        </w:trPr>
        <w:tc>
          <w:tcPr>
            <w:tcW w:w="1113" w:type="pct"/>
            <w:vMerge/>
            <w:hideMark/>
          </w:tcPr>
          <w:p w14:paraId="5F63DFEA"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1591ED66" w14:textId="77777777" w:rsidR="000A5DA5" w:rsidRPr="00D036F3" w:rsidRDefault="000A5DA5" w:rsidP="00C74DD3">
            <w:pPr>
              <w:rPr>
                <w:szCs w:val="22"/>
                <w:lang w:val="pt-PT" w:eastAsia="en-GB"/>
              </w:rPr>
            </w:pPr>
            <w:r w:rsidRPr="00D036F3">
              <w:rPr>
                <w:szCs w:val="22"/>
                <w:lang w:val="pt-PT" w:eastAsia="en-GB"/>
              </w:rPr>
              <w:t>Hiperlipidemia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A4D3048"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1E4205E9"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65E9879F" w14:textId="77777777" w:rsidR="000A5DA5" w:rsidRPr="00D036F3" w:rsidRDefault="000A5DA5" w:rsidP="00C74DD3">
            <w:pPr>
              <w:rPr>
                <w:szCs w:val="22"/>
                <w:lang w:val="pt-PT" w:eastAsia="en-GB"/>
              </w:rPr>
            </w:pPr>
            <w:r w:rsidRPr="00D036F3">
              <w:rPr>
                <w:szCs w:val="22"/>
                <w:lang w:val="pt-PT" w:eastAsia="en-GB"/>
              </w:rPr>
              <w:t>muito frequentes</w:t>
            </w:r>
          </w:p>
        </w:tc>
      </w:tr>
      <w:tr w:rsidR="000A5DA5" w:rsidRPr="00D036F3" w14:paraId="03739197" w14:textId="77777777" w:rsidTr="000A5DA5">
        <w:trPr>
          <w:trHeight w:val="20"/>
          <w:jc w:val="center"/>
        </w:trPr>
        <w:tc>
          <w:tcPr>
            <w:tcW w:w="1113" w:type="pct"/>
            <w:vMerge/>
            <w:hideMark/>
          </w:tcPr>
          <w:p w14:paraId="1038F177"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3941182" w14:textId="77777777" w:rsidR="000A5DA5" w:rsidRPr="00D036F3" w:rsidRDefault="000A5DA5" w:rsidP="00C74DD3">
            <w:pPr>
              <w:rPr>
                <w:szCs w:val="22"/>
                <w:lang w:val="pt-PT" w:eastAsia="en-GB"/>
              </w:rPr>
            </w:pPr>
            <w:r w:rsidRPr="00D036F3">
              <w:rPr>
                <w:szCs w:val="22"/>
                <w:lang w:val="pt-PT" w:eastAsia="en-GB"/>
              </w:rPr>
              <w:t>Hiperglicemia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27099AC"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04C40F44"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708A4485"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015D56FA" w14:textId="77777777" w:rsidTr="000A5DA5">
        <w:trPr>
          <w:trHeight w:val="20"/>
          <w:jc w:val="center"/>
        </w:trPr>
        <w:tc>
          <w:tcPr>
            <w:tcW w:w="1113" w:type="pct"/>
            <w:vMerge/>
          </w:tcPr>
          <w:p w14:paraId="03A4F74B"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6AAFBCE1" w14:textId="0728EDF4" w:rsidR="000A5DA5" w:rsidRPr="00D036F3" w:rsidRDefault="000A5DA5" w:rsidP="00C74DD3">
            <w:pPr>
              <w:rPr>
                <w:szCs w:val="22"/>
                <w:lang w:val="pt-PT" w:eastAsia="en-GB"/>
              </w:rPr>
            </w:pPr>
            <w:r w:rsidRPr="00D036F3">
              <w:rPr>
                <w:szCs w:val="22"/>
                <w:lang w:val="pt-PT"/>
              </w:rPr>
              <w:t xml:space="preserve">Controlo inadequado da </w:t>
            </w:r>
            <w:r w:rsidRPr="00D036F3">
              <w:rPr>
                <w:szCs w:val="22"/>
                <w:lang w:val="pt-PT" w:eastAsia="en-GB"/>
              </w:rPr>
              <w:t xml:space="preserve">diabetes </w:t>
            </w:r>
            <w:r w:rsidR="00ED06DF" w:rsidRPr="00ED06DF">
              <w:rPr>
                <w:i/>
                <w:iCs/>
                <w:szCs w:val="22"/>
                <w:lang w:val="pt-PT" w:eastAsia="en-GB"/>
              </w:rPr>
              <w:t>mellitus</w:t>
            </w:r>
          </w:p>
        </w:tc>
        <w:tc>
          <w:tcPr>
            <w:tcW w:w="802" w:type="pct"/>
            <w:tcBorders>
              <w:top w:val="single" w:sz="4" w:space="0" w:color="auto"/>
              <w:left w:val="single" w:sz="4" w:space="0" w:color="auto"/>
              <w:bottom w:val="single" w:sz="4" w:space="0" w:color="auto"/>
              <w:right w:val="single" w:sz="4" w:space="0" w:color="auto"/>
            </w:tcBorders>
            <w:vAlign w:val="bottom"/>
          </w:tcPr>
          <w:p w14:paraId="72EDEC43"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2C8DAF17"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5282DCCC"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367F9A95"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74DE78A1" w14:textId="77777777" w:rsidR="000A5DA5" w:rsidRPr="00D036F3" w:rsidRDefault="000A5DA5" w:rsidP="00C74DD3">
            <w:pPr>
              <w:rPr>
                <w:b/>
                <w:bCs/>
                <w:szCs w:val="22"/>
                <w:highlight w:val="yellow"/>
                <w:lang w:val="pt-PT" w:eastAsia="en-GB"/>
              </w:rPr>
            </w:pPr>
            <w:r w:rsidRPr="00D036F3">
              <w:rPr>
                <w:b/>
                <w:bCs/>
                <w:szCs w:val="22"/>
                <w:lang w:val="pt-PT"/>
              </w:rPr>
              <w:t>Perturbações do foro psiquiátrico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15C6A118" w14:textId="77777777" w:rsidR="000A5DA5" w:rsidRPr="00D036F3" w:rsidRDefault="000A5DA5" w:rsidP="00C74DD3">
            <w:pPr>
              <w:rPr>
                <w:szCs w:val="22"/>
                <w:lang w:val="pt-PT" w:eastAsia="en-GB"/>
              </w:rPr>
            </w:pPr>
            <w:r w:rsidRPr="00D036F3">
              <w:rPr>
                <w:szCs w:val="22"/>
                <w:lang w:val="pt-PT" w:eastAsia="en-GB"/>
              </w:rPr>
              <w:t>Ansiedade</w:t>
            </w:r>
          </w:p>
        </w:tc>
        <w:tc>
          <w:tcPr>
            <w:tcW w:w="802" w:type="pct"/>
            <w:tcBorders>
              <w:top w:val="single" w:sz="4" w:space="0" w:color="auto"/>
              <w:left w:val="single" w:sz="4" w:space="0" w:color="auto"/>
              <w:bottom w:val="single" w:sz="4" w:space="0" w:color="auto"/>
              <w:right w:val="single" w:sz="4" w:space="0" w:color="auto"/>
            </w:tcBorders>
            <w:vAlign w:val="bottom"/>
            <w:hideMark/>
          </w:tcPr>
          <w:p w14:paraId="001EC441"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75B9D5F"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50B12259" w14:textId="77777777" w:rsidR="000A5DA5" w:rsidRPr="00D036F3" w:rsidRDefault="000A5DA5" w:rsidP="00C74DD3">
            <w:pPr>
              <w:rPr>
                <w:szCs w:val="22"/>
                <w:lang w:val="pt-PT" w:eastAsia="en-GB"/>
              </w:rPr>
            </w:pPr>
          </w:p>
        </w:tc>
      </w:tr>
      <w:tr w:rsidR="000A5DA5" w:rsidRPr="00D036F3" w14:paraId="4227A85E" w14:textId="77777777" w:rsidTr="000A5DA5">
        <w:trPr>
          <w:trHeight w:val="20"/>
          <w:jc w:val="center"/>
        </w:trPr>
        <w:tc>
          <w:tcPr>
            <w:tcW w:w="1113" w:type="pct"/>
            <w:vMerge/>
            <w:hideMark/>
          </w:tcPr>
          <w:p w14:paraId="585A0F55"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120B1B7B" w14:textId="77777777" w:rsidR="000A5DA5" w:rsidRPr="00D036F3" w:rsidRDefault="000A5DA5" w:rsidP="00C74DD3">
            <w:pPr>
              <w:rPr>
                <w:szCs w:val="22"/>
                <w:lang w:val="pt-PT" w:eastAsia="en-GB"/>
              </w:rPr>
            </w:pPr>
            <w:r w:rsidRPr="00D036F3">
              <w:rPr>
                <w:szCs w:val="22"/>
                <w:lang w:val="pt-PT" w:eastAsia="en-GB"/>
              </w:rPr>
              <w:t>Depressão</w:t>
            </w:r>
          </w:p>
        </w:tc>
        <w:tc>
          <w:tcPr>
            <w:tcW w:w="802" w:type="pct"/>
            <w:tcBorders>
              <w:top w:val="single" w:sz="4" w:space="0" w:color="auto"/>
              <w:left w:val="single" w:sz="4" w:space="0" w:color="auto"/>
              <w:bottom w:val="single" w:sz="4" w:space="0" w:color="auto"/>
              <w:right w:val="single" w:sz="4" w:space="0" w:color="auto"/>
            </w:tcBorders>
            <w:vAlign w:val="bottom"/>
            <w:hideMark/>
          </w:tcPr>
          <w:p w14:paraId="4F29EADD"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16240E6F"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004A6C41"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4DCEDC9C" w14:textId="77777777" w:rsidTr="000A5DA5">
        <w:trPr>
          <w:trHeight w:val="20"/>
          <w:jc w:val="center"/>
        </w:trPr>
        <w:tc>
          <w:tcPr>
            <w:tcW w:w="1113" w:type="pct"/>
            <w:vMerge/>
          </w:tcPr>
          <w:p w14:paraId="0673052E"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059A6E36" w14:textId="77777777" w:rsidR="000A5DA5" w:rsidRPr="00D036F3" w:rsidRDefault="000A5DA5" w:rsidP="00C74DD3">
            <w:pPr>
              <w:rPr>
                <w:szCs w:val="22"/>
                <w:lang w:val="pt-PT" w:eastAsia="en-GB"/>
              </w:rPr>
            </w:pPr>
            <w:r w:rsidRPr="00D036F3">
              <w:rPr>
                <w:szCs w:val="22"/>
                <w:lang w:val="pt-PT" w:eastAsia="en-GB"/>
              </w:rPr>
              <w:t>Insónia</w:t>
            </w:r>
          </w:p>
        </w:tc>
        <w:tc>
          <w:tcPr>
            <w:tcW w:w="802" w:type="pct"/>
            <w:tcBorders>
              <w:top w:val="single" w:sz="4" w:space="0" w:color="auto"/>
              <w:left w:val="single" w:sz="4" w:space="0" w:color="auto"/>
              <w:bottom w:val="single" w:sz="4" w:space="0" w:color="auto"/>
              <w:right w:val="single" w:sz="4" w:space="0" w:color="auto"/>
            </w:tcBorders>
            <w:vAlign w:val="bottom"/>
          </w:tcPr>
          <w:p w14:paraId="1082BF73"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tcPr>
          <w:p w14:paraId="02F74A3D"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tcPr>
          <w:p w14:paraId="63E7C71F" w14:textId="77777777" w:rsidR="000A5DA5" w:rsidRPr="00D036F3" w:rsidRDefault="000A5DA5" w:rsidP="00C74DD3">
            <w:pPr>
              <w:rPr>
                <w:szCs w:val="22"/>
                <w:lang w:val="pt-PT" w:eastAsia="en-GB"/>
              </w:rPr>
            </w:pPr>
          </w:p>
        </w:tc>
      </w:tr>
      <w:tr w:rsidR="000A5DA5" w:rsidRPr="00D036F3" w14:paraId="14638737" w14:textId="77777777" w:rsidTr="000A5DA5">
        <w:trPr>
          <w:trHeight w:val="20"/>
          <w:jc w:val="center"/>
        </w:trPr>
        <w:tc>
          <w:tcPr>
            <w:tcW w:w="1113" w:type="pct"/>
            <w:vMerge/>
          </w:tcPr>
          <w:p w14:paraId="13F2302E"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D2F1094" w14:textId="77777777" w:rsidR="000A5DA5" w:rsidRPr="00D036F3" w:rsidRDefault="000A5DA5" w:rsidP="00C74DD3">
            <w:pPr>
              <w:rPr>
                <w:szCs w:val="22"/>
                <w:lang w:val="pt-PT" w:eastAsia="en-GB"/>
              </w:rPr>
            </w:pPr>
            <w:r w:rsidRPr="00D036F3">
              <w:rPr>
                <w:szCs w:val="22"/>
                <w:lang w:val="pt-PT" w:eastAsia="en-GB"/>
              </w:rPr>
              <w:t>Perturbações do sono</w:t>
            </w:r>
          </w:p>
        </w:tc>
        <w:tc>
          <w:tcPr>
            <w:tcW w:w="802" w:type="pct"/>
            <w:tcBorders>
              <w:top w:val="single" w:sz="4" w:space="0" w:color="auto"/>
              <w:left w:val="single" w:sz="4" w:space="0" w:color="auto"/>
              <w:bottom w:val="single" w:sz="4" w:space="0" w:color="auto"/>
              <w:right w:val="single" w:sz="4" w:space="0" w:color="auto"/>
            </w:tcBorders>
            <w:vAlign w:val="bottom"/>
          </w:tcPr>
          <w:p w14:paraId="219BDCA1"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tcPr>
          <w:p w14:paraId="736BBE50"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0770FB40"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7CAA275C"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49470EF7" w14:textId="77777777" w:rsidR="000A5DA5" w:rsidRPr="00D036F3" w:rsidRDefault="000A5DA5" w:rsidP="00C74DD3">
            <w:pPr>
              <w:rPr>
                <w:b/>
                <w:bCs/>
                <w:szCs w:val="22"/>
                <w:highlight w:val="yellow"/>
                <w:lang w:val="pt-PT" w:eastAsia="en-GB"/>
              </w:rPr>
            </w:pPr>
            <w:r w:rsidRPr="00D036F3">
              <w:rPr>
                <w:b/>
                <w:bCs/>
                <w:szCs w:val="22"/>
                <w:lang w:val="pt-PT"/>
              </w:rPr>
              <w:t>Doenças do sistema nervoso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615E63B" w14:textId="77777777" w:rsidR="000A5DA5" w:rsidRPr="00D036F3" w:rsidRDefault="000A5DA5" w:rsidP="00C74DD3">
            <w:pPr>
              <w:rPr>
                <w:szCs w:val="22"/>
                <w:lang w:val="pt-PT" w:eastAsia="en-GB"/>
              </w:rPr>
            </w:pPr>
            <w:r w:rsidRPr="00D036F3">
              <w:rPr>
                <w:szCs w:val="22"/>
                <w:lang w:val="pt-PT" w:eastAsia="en-GB"/>
              </w:rPr>
              <w:t>Tonturas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512E50BB" w14:textId="77777777" w:rsidR="000A5DA5" w:rsidRPr="00D036F3" w:rsidRDefault="000A5DA5" w:rsidP="00C74DD3">
            <w:pPr>
              <w:rPr>
                <w:szCs w:val="22"/>
                <w:lang w:val="pt-PT" w:eastAsia="en-GB"/>
              </w:rPr>
            </w:pPr>
            <w:r w:rsidRPr="00D036F3">
              <w:rPr>
                <w:szCs w:val="22"/>
                <w:lang w:val="pt-PT" w:eastAsia="en-GB"/>
              </w:rPr>
              <w:t>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78DBF3F7"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292B495C"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303F13AD" w14:textId="77777777" w:rsidTr="000A5DA5">
        <w:trPr>
          <w:trHeight w:val="20"/>
          <w:jc w:val="center"/>
        </w:trPr>
        <w:tc>
          <w:tcPr>
            <w:tcW w:w="1113" w:type="pct"/>
            <w:vMerge/>
            <w:hideMark/>
          </w:tcPr>
          <w:p w14:paraId="26B4E591"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04D7A9F2" w14:textId="77777777" w:rsidR="000A5DA5" w:rsidRPr="00D036F3" w:rsidRDefault="000A5DA5" w:rsidP="00C74DD3">
            <w:pPr>
              <w:rPr>
                <w:szCs w:val="22"/>
                <w:lang w:val="pt-PT" w:eastAsia="en-GB"/>
              </w:rPr>
            </w:pPr>
            <w:r w:rsidRPr="00D036F3">
              <w:rPr>
                <w:szCs w:val="22"/>
                <w:lang w:val="pt-PT" w:eastAsia="en-GB"/>
              </w:rPr>
              <w:t>Síncope</w:t>
            </w:r>
          </w:p>
        </w:tc>
        <w:tc>
          <w:tcPr>
            <w:tcW w:w="802" w:type="pct"/>
            <w:tcBorders>
              <w:top w:val="single" w:sz="4" w:space="0" w:color="auto"/>
              <w:left w:val="single" w:sz="4" w:space="0" w:color="auto"/>
              <w:bottom w:val="single" w:sz="4" w:space="0" w:color="auto"/>
              <w:right w:val="single" w:sz="4" w:space="0" w:color="auto"/>
            </w:tcBorders>
            <w:vAlign w:val="bottom"/>
            <w:hideMark/>
          </w:tcPr>
          <w:p w14:paraId="609F5A37"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5C54DDC0"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3ECBEC90" w14:textId="77777777" w:rsidR="000A5DA5" w:rsidRPr="00D036F3" w:rsidRDefault="000A5DA5" w:rsidP="00C74DD3">
            <w:pPr>
              <w:rPr>
                <w:szCs w:val="22"/>
                <w:lang w:val="pt-PT" w:eastAsia="en-GB"/>
              </w:rPr>
            </w:pPr>
          </w:p>
        </w:tc>
      </w:tr>
      <w:tr w:rsidR="000A5DA5" w:rsidRPr="00D036F3" w14:paraId="757BF7EB" w14:textId="77777777" w:rsidTr="000A5DA5">
        <w:trPr>
          <w:trHeight w:val="20"/>
          <w:jc w:val="center"/>
        </w:trPr>
        <w:tc>
          <w:tcPr>
            <w:tcW w:w="1113" w:type="pct"/>
            <w:vMerge/>
            <w:hideMark/>
          </w:tcPr>
          <w:p w14:paraId="7EE292A2"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520594C" w14:textId="77777777" w:rsidR="000A5DA5" w:rsidRPr="00D036F3" w:rsidRDefault="000A5DA5" w:rsidP="00C74DD3">
            <w:pPr>
              <w:rPr>
                <w:szCs w:val="22"/>
                <w:lang w:val="pt-PT" w:eastAsia="en-GB"/>
              </w:rPr>
            </w:pPr>
            <w:r w:rsidRPr="00D036F3">
              <w:rPr>
                <w:szCs w:val="22"/>
                <w:lang w:val="pt-PT" w:eastAsia="en-GB"/>
              </w:rPr>
              <w:t>Parestesia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550E899B"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29C1E6B6"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0EBCA112"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18B1B61A" w14:textId="77777777" w:rsidTr="000A5DA5">
        <w:trPr>
          <w:trHeight w:val="20"/>
          <w:jc w:val="center"/>
        </w:trPr>
        <w:tc>
          <w:tcPr>
            <w:tcW w:w="1113" w:type="pct"/>
            <w:vMerge/>
            <w:hideMark/>
          </w:tcPr>
          <w:p w14:paraId="2FE2DE0B"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D6D2696" w14:textId="77777777" w:rsidR="000A5DA5" w:rsidRPr="00D036F3" w:rsidRDefault="000A5DA5" w:rsidP="00C74DD3">
            <w:pPr>
              <w:rPr>
                <w:szCs w:val="22"/>
                <w:lang w:val="pt-PT" w:eastAsia="en-GB"/>
              </w:rPr>
            </w:pPr>
            <w:r w:rsidRPr="00D036F3">
              <w:rPr>
                <w:szCs w:val="22"/>
                <w:lang w:val="pt-PT" w:eastAsia="en-GB"/>
              </w:rPr>
              <w:t>Sonolência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F6E131F"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CE062CE"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573B4ACE" w14:textId="77777777" w:rsidR="000A5DA5" w:rsidRPr="00D036F3" w:rsidRDefault="000A5DA5" w:rsidP="00C74DD3">
            <w:pPr>
              <w:rPr>
                <w:szCs w:val="22"/>
                <w:lang w:val="pt-PT" w:eastAsia="en-GB"/>
              </w:rPr>
            </w:pPr>
          </w:p>
        </w:tc>
      </w:tr>
      <w:tr w:rsidR="000A5DA5" w:rsidRPr="00D036F3" w14:paraId="54CF987A" w14:textId="77777777" w:rsidTr="000A5DA5">
        <w:trPr>
          <w:trHeight w:val="20"/>
          <w:jc w:val="center"/>
        </w:trPr>
        <w:tc>
          <w:tcPr>
            <w:tcW w:w="1113" w:type="pct"/>
            <w:vMerge/>
            <w:hideMark/>
          </w:tcPr>
          <w:p w14:paraId="11C751D3"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69AD024" w14:textId="77777777" w:rsidR="000A5DA5" w:rsidRPr="00D036F3" w:rsidRDefault="000A5DA5" w:rsidP="00C74DD3">
            <w:pPr>
              <w:rPr>
                <w:szCs w:val="22"/>
                <w:lang w:val="pt-PT" w:eastAsia="en-GB"/>
              </w:rPr>
            </w:pPr>
            <w:r w:rsidRPr="00D036F3">
              <w:rPr>
                <w:szCs w:val="22"/>
                <w:lang w:val="pt-PT" w:eastAsia="en-GB"/>
              </w:rPr>
              <w:t>Cefaleia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C2FA94E"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6B7EDFF6"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7D62DD45"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2E22F1D4"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3B195644" w14:textId="77777777" w:rsidR="000A5DA5" w:rsidRPr="00D036F3" w:rsidRDefault="000A5DA5" w:rsidP="00C74DD3">
            <w:pPr>
              <w:rPr>
                <w:b/>
                <w:bCs/>
                <w:szCs w:val="22"/>
                <w:highlight w:val="yellow"/>
                <w:lang w:val="pt-PT" w:eastAsia="en-GB"/>
              </w:rPr>
            </w:pPr>
            <w:r w:rsidRPr="00D036F3">
              <w:rPr>
                <w:b/>
                <w:bCs/>
                <w:szCs w:val="22"/>
                <w:lang w:val="pt-PT" w:eastAsia="en-GB"/>
              </w:rPr>
              <w:t>Afeções oculares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560F2F4A" w14:textId="77777777" w:rsidR="000A5DA5" w:rsidRPr="00D036F3" w:rsidRDefault="000A5DA5" w:rsidP="00C74DD3">
            <w:pPr>
              <w:rPr>
                <w:szCs w:val="22"/>
                <w:lang w:val="pt-PT" w:eastAsia="en-GB"/>
              </w:rPr>
            </w:pPr>
            <w:r w:rsidRPr="00D036F3">
              <w:rPr>
                <w:szCs w:val="22"/>
                <w:lang w:val="pt-PT"/>
              </w:rPr>
              <w:t>Insuficiência visual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1F9619C1"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5C66BBDB"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6C41A9FB"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7EC6C17B" w14:textId="77777777" w:rsidTr="000A5DA5">
        <w:trPr>
          <w:trHeight w:val="20"/>
          <w:jc w:val="center"/>
        </w:trPr>
        <w:tc>
          <w:tcPr>
            <w:tcW w:w="1113" w:type="pct"/>
            <w:vMerge/>
            <w:hideMark/>
          </w:tcPr>
          <w:p w14:paraId="0DA41E5F"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C2DD982" w14:textId="77777777" w:rsidR="000A5DA5" w:rsidRPr="00D036F3" w:rsidRDefault="000A5DA5" w:rsidP="00C74DD3">
            <w:pPr>
              <w:rPr>
                <w:szCs w:val="22"/>
                <w:lang w:val="pt-PT" w:eastAsia="en-GB"/>
              </w:rPr>
            </w:pPr>
            <w:r w:rsidRPr="00D036F3">
              <w:rPr>
                <w:szCs w:val="22"/>
                <w:lang w:val="pt-PT" w:eastAsia="en-GB"/>
              </w:rPr>
              <w:t>Visão turva</w:t>
            </w:r>
          </w:p>
        </w:tc>
        <w:tc>
          <w:tcPr>
            <w:tcW w:w="802" w:type="pct"/>
            <w:tcBorders>
              <w:top w:val="single" w:sz="4" w:space="0" w:color="auto"/>
              <w:left w:val="single" w:sz="4" w:space="0" w:color="auto"/>
              <w:bottom w:val="single" w:sz="4" w:space="0" w:color="auto"/>
              <w:right w:val="single" w:sz="4" w:space="0" w:color="auto"/>
            </w:tcBorders>
            <w:vAlign w:val="bottom"/>
            <w:hideMark/>
          </w:tcPr>
          <w:p w14:paraId="35FE3681"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747DCA74"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18CCAAF2" w14:textId="77777777" w:rsidR="000A5DA5" w:rsidRPr="00D036F3" w:rsidRDefault="000A5DA5" w:rsidP="00C74DD3">
            <w:pPr>
              <w:rPr>
                <w:szCs w:val="22"/>
                <w:lang w:val="pt-PT" w:eastAsia="en-GB"/>
              </w:rPr>
            </w:pPr>
          </w:p>
        </w:tc>
      </w:tr>
      <w:tr w:rsidR="000A5DA5" w:rsidRPr="00D036F3" w14:paraId="7ED6025F" w14:textId="77777777" w:rsidTr="000A5DA5">
        <w:trPr>
          <w:trHeight w:val="20"/>
          <w:jc w:val="center"/>
        </w:trPr>
        <w:tc>
          <w:tcPr>
            <w:tcW w:w="1113" w:type="pct"/>
            <w:vMerge/>
            <w:hideMark/>
          </w:tcPr>
          <w:p w14:paraId="29F97509"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20B9CBB" w14:textId="77777777" w:rsidR="000A5DA5" w:rsidRPr="00D036F3" w:rsidRDefault="000A5DA5" w:rsidP="00C74DD3">
            <w:pPr>
              <w:rPr>
                <w:szCs w:val="22"/>
                <w:lang w:val="pt-PT" w:eastAsia="en-GB"/>
              </w:rPr>
            </w:pPr>
            <w:r w:rsidRPr="00D036F3">
              <w:rPr>
                <w:szCs w:val="22"/>
                <w:lang w:val="pt-PT"/>
              </w:rPr>
              <w:t>Glaucoma agudo de ângulo fechado</w:t>
            </w:r>
          </w:p>
        </w:tc>
        <w:tc>
          <w:tcPr>
            <w:tcW w:w="802" w:type="pct"/>
            <w:tcBorders>
              <w:top w:val="single" w:sz="4" w:space="0" w:color="auto"/>
              <w:left w:val="single" w:sz="4" w:space="0" w:color="auto"/>
              <w:bottom w:val="single" w:sz="4" w:space="0" w:color="auto"/>
              <w:right w:val="single" w:sz="4" w:space="0" w:color="auto"/>
            </w:tcBorders>
            <w:vAlign w:val="bottom"/>
            <w:hideMark/>
          </w:tcPr>
          <w:p w14:paraId="72889031"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7C1094F8"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232FE0F6" w14:textId="77777777" w:rsidR="000A5DA5" w:rsidRPr="00D036F3" w:rsidRDefault="000A5DA5" w:rsidP="00C74DD3">
            <w:pPr>
              <w:rPr>
                <w:szCs w:val="22"/>
                <w:lang w:val="pt-PT" w:eastAsia="en-GB"/>
              </w:rPr>
            </w:pPr>
            <w:r w:rsidRPr="00D036F3">
              <w:rPr>
                <w:szCs w:val="22"/>
                <w:lang w:val="pt-PT" w:eastAsia="en-GB"/>
              </w:rPr>
              <w:t>desconhecido</w:t>
            </w:r>
          </w:p>
        </w:tc>
      </w:tr>
      <w:tr w:rsidR="000A5DA5" w:rsidRPr="00D036F3" w14:paraId="26E301B0" w14:textId="77777777" w:rsidTr="000A5DA5">
        <w:trPr>
          <w:trHeight w:val="20"/>
          <w:jc w:val="center"/>
        </w:trPr>
        <w:tc>
          <w:tcPr>
            <w:tcW w:w="1113" w:type="pct"/>
            <w:vMerge/>
            <w:hideMark/>
          </w:tcPr>
          <w:p w14:paraId="732601E0"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1422E8E3" w14:textId="77777777" w:rsidR="000A5DA5" w:rsidRPr="00D036F3" w:rsidRDefault="000A5DA5" w:rsidP="00C74DD3">
            <w:pPr>
              <w:rPr>
                <w:szCs w:val="22"/>
                <w:lang w:val="pt-PT" w:eastAsia="en-GB"/>
              </w:rPr>
            </w:pPr>
            <w:r w:rsidRPr="00D036F3">
              <w:rPr>
                <w:szCs w:val="22"/>
                <w:lang w:val="pt-PT" w:eastAsia="en-GB"/>
              </w:rPr>
              <w:t>Efusão coroidal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1A4CFF58"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16EC9343"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0CDA1EFA" w14:textId="77777777" w:rsidR="000A5DA5" w:rsidRPr="00D036F3" w:rsidRDefault="000A5DA5" w:rsidP="00C74DD3">
            <w:pPr>
              <w:rPr>
                <w:szCs w:val="22"/>
                <w:lang w:val="pt-PT" w:eastAsia="en-GB"/>
              </w:rPr>
            </w:pPr>
            <w:r w:rsidRPr="00D036F3">
              <w:rPr>
                <w:szCs w:val="22"/>
                <w:lang w:val="pt-PT" w:eastAsia="en-GB"/>
              </w:rPr>
              <w:t>desconhecido</w:t>
            </w:r>
          </w:p>
        </w:tc>
      </w:tr>
      <w:tr w:rsidR="000A5DA5" w:rsidRPr="00D036F3" w14:paraId="428961C5" w14:textId="77777777" w:rsidTr="000A5DA5">
        <w:trPr>
          <w:trHeight w:val="20"/>
          <w:jc w:val="center"/>
        </w:trPr>
        <w:tc>
          <w:tcPr>
            <w:tcW w:w="1113" w:type="pct"/>
            <w:tcBorders>
              <w:top w:val="single" w:sz="4" w:space="0" w:color="auto"/>
              <w:left w:val="single" w:sz="4" w:space="0" w:color="auto"/>
              <w:bottom w:val="single" w:sz="4" w:space="0" w:color="auto"/>
              <w:right w:val="single" w:sz="4" w:space="0" w:color="auto"/>
            </w:tcBorders>
            <w:hideMark/>
          </w:tcPr>
          <w:p w14:paraId="6DC47E7F" w14:textId="77777777" w:rsidR="000A5DA5" w:rsidRPr="00D036F3" w:rsidRDefault="000A5DA5" w:rsidP="00C74DD3">
            <w:pPr>
              <w:rPr>
                <w:b/>
                <w:bCs/>
                <w:szCs w:val="22"/>
                <w:highlight w:val="yellow"/>
                <w:lang w:val="pt-PT" w:eastAsia="en-GB"/>
              </w:rPr>
            </w:pPr>
            <w:r w:rsidRPr="00D036F3">
              <w:rPr>
                <w:b/>
                <w:bCs/>
                <w:szCs w:val="22"/>
                <w:lang w:val="pt-PT"/>
              </w:rPr>
              <w:t>Afeções do ouvido e do labirinto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2635CBDE" w14:textId="77777777" w:rsidR="000A5DA5" w:rsidRPr="00D036F3" w:rsidRDefault="000A5DA5" w:rsidP="00C74DD3">
            <w:pPr>
              <w:rPr>
                <w:szCs w:val="22"/>
                <w:lang w:val="pt-PT" w:eastAsia="en-GB"/>
              </w:rPr>
            </w:pPr>
            <w:r w:rsidRPr="00D036F3">
              <w:rPr>
                <w:szCs w:val="22"/>
                <w:lang w:val="pt-PT" w:eastAsia="en-GB"/>
              </w:rPr>
              <w:t>Vertigens</w:t>
            </w:r>
          </w:p>
        </w:tc>
        <w:tc>
          <w:tcPr>
            <w:tcW w:w="802" w:type="pct"/>
            <w:tcBorders>
              <w:top w:val="single" w:sz="4" w:space="0" w:color="auto"/>
              <w:left w:val="single" w:sz="4" w:space="0" w:color="auto"/>
              <w:bottom w:val="single" w:sz="4" w:space="0" w:color="auto"/>
              <w:right w:val="single" w:sz="4" w:space="0" w:color="auto"/>
            </w:tcBorders>
            <w:vAlign w:val="bottom"/>
            <w:hideMark/>
          </w:tcPr>
          <w:p w14:paraId="78DAD5B1"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7E44E387"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33D9B88A" w14:textId="77777777" w:rsidR="000A5DA5" w:rsidRPr="00D036F3" w:rsidRDefault="000A5DA5" w:rsidP="00C74DD3">
            <w:pPr>
              <w:rPr>
                <w:szCs w:val="22"/>
                <w:lang w:val="pt-PT" w:eastAsia="en-GB"/>
              </w:rPr>
            </w:pPr>
          </w:p>
        </w:tc>
      </w:tr>
      <w:tr w:rsidR="000A5DA5" w:rsidRPr="00D036F3" w14:paraId="1B86BB46"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2B78A207" w14:textId="77777777" w:rsidR="000A5DA5" w:rsidRPr="00D036F3" w:rsidRDefault="000A5DA5" w:rsidP="00C74DD3">
            <w:pPr>
              <w:rPr>
                <w:b/>
                <w:bCs/>
                <w:szCs w:val="22"/>
                <w:lang w:val="pt-PT" w:eastAsia="en-GB"/>
              </w:rPr>
            </w:pPr>
            <w:r w:rsidRPr="00D036F3">
              <w:rPr>
                <w:b/>
                <w:bCs/>
                <w:szCs w:val="22"/>
                <w:lang w:val="pt-PT" w:eastAsia="en-GB"/>
              </w:rPr>
              <w:t>Cardiopatias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DECA9C1" w14:textId="77777777" w:rsidR="000A5DA5" w:rsidRPr="00D036F3" w:rsidRDefault="000A5DA5" w:rsidP="00C74DD3">
            <w:pPr>
              <w:rPr>
                <w:szCs w:val="22"/>
                <w:lang w:val="pt-PT" w:eastAsia="en-GB"/>
              </w:rPr>
            </w:pPr>
            <w:r w:rsidRPr="00D036F3">
              <w:rPr>
                <w:szCs w:val="22"/>
                <w:lang w:val="pt-PT" w:eastAsia="en-GB"/>
              </w:rPr>
              <w:t>Taquicardia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0B392855"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2ACD08D7"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16D8F048" w14:textId="77777777" w:rsidR="000A5DA5" w:rsidRPr="00D036F3" w:rsidRDefault="000A5DA5" w:rsidP="00C74DD3">
            <w:pPr>
              <w:rPr>
                <w:szCs w:val="22"/>
                <w:lang w:val="pt-PT" w:eastAsia="en-GB"/>
              </w:rPr>
            </w:pPr>
          </w:p>
        </w:tc>
      </w:tr>
      <w:tr w:rsidR="000A5DA5" w:rsidRPr="00D036F3" w14:paraId="73850CF5" w14:textId="77777777" w:rsidTr="000A5DA5">
        <w:trPr>
          <w:trHeight w:val="20"/>
          <w:jc w:val="center"/>
        </w:trPr>
        <w:tc>
          <w:tcPr>
            <w:tcW w:w="1113" w:type="pct"/>
            <w:vMerge/>
            <w:hideMark/>
          </w:tcPr>
          <w:p w14:paraId="1ACB19FD"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CB0C32B" w14:textId="77777777" w:rsidR="000A5DA5" w:rsidRPr="00D036F3" w:rsidRDefault="000A5DA5" w:rsidP="00C74DD3">
            <w:pPr>
              <w:rPr>
                <w:szCs w:val="22"/>
                <w:lang w:val="pt-PT" w:eastAsia="en-GB"/>
              </w:rPr>
            </w:pPr>
            <w:r w:rsidRPr="00D036F3">
              <w:rPr>
                <w:szCs w:val="22"/>
                <w:lang w:val="pt-PT" w:eastAsia="en-GB"/>
              </w:rPr>
              <w:t>Arritmias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243C34AB"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4BD5B44"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5F62FCB1"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67E01B69" w14:textId="77777777" w:rsidTr="000A5DA5">
        <w:trPr>
          <w:trHeight w:val="20"/>
          <w:jc w:val="center"/>
        </w:trPr>
        <w:tc>
          <w:tcPr>
            <w:tcW w:w="1113" w:type="pct"/>
            <w:vMerge/>
            <w:hideMark/>
          </w:tcPr>
          <w:p w14:paraId="524EFA1B"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3ADDB540" w14:textId="77777777" w:rsidR="000A5DA5" w:rsidRPr="00D036F3" w:rsidRDefault="000A5DA5" w:rsidP="00C74DD3">
            <w:pPr>
              <w:rPr>
                <w:szCs w:val="22"/>
                <w:lang w:val="pt-PT" w:eastAsia="en-GB"/>
              </w:rPr>
            </w:pPr>
            <w:r w:rsidRPr="00D036F3">
              <w:rPr>
                <w:szCs w:val="22"/>
                <w:lang w:val="pt-PT" w:eastAsia="en-GB"/>
              </w:rPr>
              <w:t>Bradicardia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667F311D"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388C0FB6"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70437B5A" w14:textId="77777777" w:rsidR="000A5DA5" w:rsidRPr="00D036F3" w:rsidRDefault="000A5DA5" w:rsidP="00C74DD3">
            <w:pPr>
              <w:rPr>
                <w:szCs w:val="22"/>
                <w:lang w:val="pt-PT" w:eastAsia="en-GB"/>
              </w:rPr>
            </w:pPr>
          </w:p>
        </w:tc>
      </w:tr>
      <w:tr w:rsidR="000A5DA5" w:rsidRPr="00D036F3" w14:paraId="0D7152B6"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1B8884C1" w14:textId="77777777" w:rsidR="000A5DA5" w:rsidRPr="00D036F3" w:rsidRDefault="000A5DA5" w:rsidP="00C74DD3">
            <w:pPr>
              <w:rPr>
                <w:b/>
                <w:bCs/>
                <w:szCs w:val="22"/>
                <w:lang w:val="pt-PT" w:eastAsia="en-GB"/>
              </w:rPr>
            </w:pPr>
            <w:r w:rsidRPr="00D036F3">
              <w:rPr>
                <w:b/>
                <w:bCs/>
                <w:szCs w:val="22"/>
                <w:lang w:val="pt-PT" w:eastAsia="en-GB"/>
              </w:rPr>
              <w:t>Vasculopatias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5F59B262" w14:textId="77777777" w:rsidR="000A5DA5" w:rsidRPr="00D036F3" w:rsidRDefault="000A5DA5" w:rsidP="00C74DD3">
            <w:pPr>
              <w:rPr>
                <w:szCs w:val="22"/>
                <w:lang w:val="pt-PT" w:eastAsia="en-GB"/>
              </w:rPr>
            </w:pPr>
            <w:r w:rsidRPr="00D036F3">
              <w:rPr>
                <w:szCs w:val="22"/>
                <w:lang w:val="pt-PT" w:eastAsia="en-GB"/>
              </w:rPr>
              <w:t>Hipotensão</w:t>
            </w:r>
          </w:p>
        </w:tc>
        <w:tc>
          <w:tcPr>
            <w:tcW w:w="802" w:type="pct"/>
            <w:tcBorders>
              <w:top w:val="single" w:sz="4" w:space="0" w:color="auto"/>
              <w:left w:val="single" w:sz="4" w:space="0" w:color="auto"/>
              <w:bottom w:val="single" w:sz="4" w:space="0" w:color="auto"/>
              <w:right w:val="single" w:sz="4" w:space="0" w:color="auto"/>
            </w:tcBorders>
            <w:vAlign w:val="bottom"/>
            <w:hideMark/>
          </w:tcPr>
          <w:p w14:paraId="0F1D4461"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70D4EA7E"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3334D8E3" w14:textId="77777777" w:rsidR="000A5DA5" w:rsidRPr="00D036F3" w:rsidRDefault="000A5DA5" w:rsidP="00C74DD3">
            <w:pPr>
              <w:rPr>
                <w:szCs w:val="22"/>
                <w:lang w:val="pt-PT" w:eastAsia="en-GB"/>
              </w:rPr>
            </w:pPr>
          </w:p>
        </w:tc>
      </w:tr>
      <w:tr w:rsidR="000A5DA5" w:rsidRPr="00D036F3" w14:paraId="7CA5CE72" w14:textId="77777777" w:rsidTr="000A5DA5">
        <w:trPr>
          <w:trHeight w:val="20"/>
          <w:jc w:val="center"/>
        </w:trPr>
        <w:tc>
          <w:tcPr>
            <w:tcW w:w="1113" w:type="pct"/>
            <w:vMerge/>
            <w:hideMark/>
          </w:tcPr>
          <w:p w14:paraId="4F7EC637"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870B5D" w14:textId="77777777" w:rsidR="000A5DA5" w:rsidRPr="00D036F3" w:rsidRDefault="000A5DA5" w:rsidP="00C74DD3">
            <w:pPr>
              <w:rPr>
                <w:szCs w:val="22"/>
                <w:lang w:val="pt-PT" w:eastAsia="en-GB"/>
              </w:rPr>
            </w:pPr>
            <w:r w:rsidRPr="00D036F3">
              <w:rPr>
                <w:szCs w:val="22"/>
                <w:lang w:val="pt-PT" w:eastAsia="en-GB"/>
              </w:rPr>
              <w:t>Hipotensão ortostática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50CBD164"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62CC4AB"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6E8197B4"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0D6628E8" w14:textId="77777777" w:rsidTr="000A5DA5">
        <w:trPr>
          <w:trHeight w:val="20"/>
          <w:jc w:val="center"/>
        </w:trPr>
        <w:tc>
          <w:tcPr>
            <w:tcW w:w="1113" w:type="pct"/>
            <w:vMerge/>
            <w:hideMark/>
          </w:tcPr>
          <w:p w14:paraId="7FEDE791"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4D9A520" w14:textId="77777777" w:rsidR="000A5DA5" w:rsidRPr="00D036F3" w:rsidRDefault="000A5DA5" w:rsidP="00C74DD3">
            <w:pPr>
              <w:rPr>
                <w:szCs w:val="22"/>
                <w:lang w:val="pt-PT" w:eastAsia="en-GB"/>
              </w:rPr>
            </w:pPr>
            <w:r w:rsidRPr="00D036F3">
              <w:rPr>
                <w:szCs w:val="22"/>
                <w:lang w:val="pt-PT" w:eastAsia="en-GB"/>
              </w:rPr>
              <w:t>Vasculite necrosante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0CA0BBC8"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0D50A480"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69C388DB"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42CF3989"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233BFC9D" w14:textId="77777777" w:rsidR="000A5DA5" w:rsidRPr="00D036F3" w:rsidRDefault="000A5DA5" w:rsidP="00C74DD3">
            <w:pPr>
              <w:keepNext/>
              <w:rPr>
                <w:b/>
                <w:bCs/>
                <w:szCs w:val="22"/>
                <w:highlight w:val="yellow"/>
                <w:lang w:val="pt-PT" w:eastAsia="en-GB"/>
              </w:rPr>
            </w:pPr>
            <w:r w:rsidRPr="00D036F3">
              <w:rPr>
                <w:b/>
                <w:bCs/>
                <w:szCs w:val="22"/>
                <w:lang w:val="pt-PT"/>
              </w:rPr>
              <w:t>Doenças respiratórias, torácicas e do mediastino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F56CC94" w14:textId="77777777" w:rsidR="000A5DA5" w:rsidRPr="00D036F3" w:rsidRDefault="000A5DA5" w:rsidP="00C74DD3">
            <w:pPr>
              <w:keepNext/>
              <w:rPr>
                <w:szCs w:val="22"/>
                <w:lang w:val="pt-PT" w:eastAsia="en-GB"/>
              </w:rPr>
            </w:pPr>
            <w:r w:rsidRPr="00D036F3">
              <w:rPr>
                <w:szCs w:val="22"/>
                <w:lang w:val="pt-PT" w:eastAsia="en-GB"/>
              </w:rPr>
              <w:t>Dispneia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FF336C9" w14:textId="77777777" w:rsidR="000A5DA5" w:rsidRPr="00D036F3" w:rsidRDefault="000A5DA5" w:rsidP="00C74DD3">
            <w:pPr>
              <w:keepNext/>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089A1E0" w14:textId="77777777" w:rsidR="000A5DA5" w:rsidRPr="00D036F3" w:rsidRDefault="000A5DA5" w:rsidP="00C74DD3">
            <w:pPr>
              <w:keepNext/>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7B13D494" w14:textId="77777777" w:rsidR="000A5DA5" w:rsidRPr="00D036F3" w:rsidRDefault="000A5DA5" w:rsidP="00C74DD3">
            <w:pPr>
              <w:keepNext/>
              <w:rPr>
                <w:szCs w:val="22"/>
                <w:lang w:val="pt-PT" w:eastAsia="en-GB"/>
              </w:rPr>
            </w:pPr>
          </w:p>
        </w:tc>
      </w:tr>
      <w:tr w:rsidR="000A5DA5" w:rsidRPr="00D036F3" w14:paraId="2FB03911" w14:textId="77777777" w:rsidTr="000A5DA5">
        <w:trPr>
          <w:trHeight w:val="20"/>
          <w:jc w:val="center"/>
        </w:trPr>
        <w:tc>
          <w:tcPr>
            <w:tcW w:w="1113" w:type="pct"/>
            <w:vMerge/>
            <w:hideMark/>
          </w:tcPr>
          <w:p w14:paraId="22DF1BB5"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436A78C" w14:textId="77777777" w:rsidR="000A5DA5" w:rsidRPr="00D036F3" w:rsidRDefault="000A5DA5" w:rsidP="00C74DD3">
            <w:pPr>
              <w:rPr>
                <w:szCs w:val="22"/>
                <w:lang w:val="pt-PT" w:eastAsia="en-GB"/>
              </w:rPr>
            </w:pPr>
            <w:r w:rsidRPr="00D036F3">
              <w:rPr>
                <w:szCs w:val="22"/>
                <w:lang w:val="pt-PT" w:eastAsia="en-GB"/>
              </w:rPr>
              <w:t>Dificuldade respiratória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FC699ED"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210BDA70"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5EC7BD26"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324F8579" w14:textId="77777777" w:rsidTr="000A5DA5">
        <w:trPr>
          <w:trHeight w:val="20"/>
          <w:jc w:val="center"/>
        </w:trPr>
        <w:tc>
          <w:tcPr>
            <w:tcW w:w="1113" w:type="pct"/>
            <w:vMerge/>
          </w:tcPr>
          <w:p w14:paraId="168A07FC"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48611AF9" w14:textId="77777777" w:rsidR="000A5DA5" w:rsidRPr="00D036F3" w:rsidRDefault="000A5DA5" w:rsidP="00C74DD3">
            <w:pPr>
              <w:rPr>
                <w:szCs w:val="22"/>
                <w:lang w:val="pt-PT" w:eastAsia="en-GB"/>
              </w:rPr>
            </w:pPr>
            <w:r w:rsidRPr="00D036F3">
              <w:rPr>
                <w:szCs w:val="22"/>
                <w:lang w:val="pt-PT" w:eastAsia="en-GB"/>
              </w:rPr>
              <w:t>Pneumonite</w:t>
            </w:r>
          </w:p>
        </w:tc>
        <w:tc>
          <w:tcPr>
            <w:tcW w:w="802" w:type="pct"/>
            <w:tcBorders>
              <w:top w:val="single" w:sz="4" w:space="0" w:color="auto"/>
              <w:left w:val="single" w:sz="4" w:space="0" w:color="auto"/>
              <w:bottom w:val="single" w:sz="4" w:space="0" w:color="auto"/>
              <w:right w:val="single" w:sz="4" w:space="0" w:color="auto"/>
            </w:tcBorders>
            <w:vAlign w:val="bottom"/>
          </w:tcPr>
          <w:p w14:paraId="5054A6C9"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tcPr>
          <w:p w14:paraId="5A8F4F2D" w14:textId="77777777" w:rsidR="000A5DA5" w:rsidRPr="00D036F3" w:rsidRDefault="000A5DA5" w:rsidP="00C74DD3">
            <w:pPr>
              <w:rPr>
                <w:szCs w:val="22"/>
                <w:highlight w:val="yellow"/>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46DD493D" w14:textId="77777777" w:rsidR="000A5DA5" w:rsidRPr="00D036F3" w:rsidRDefault="000A5DA5" w:rsidP="00C74DD3">
            <w:pPr>
              <w:rPr>
                <w:szCs w:val="22"/>
                <w:highlight w:val="yellow"/>
                <w:lang w:val="pt-PT" w:eastAsia="en-GB"/>
              </w:rPr>
            </w:pPr>
            <w:r w:rsidRPr="00D036F3">
              <w:rPr>
                <w:szCs w:val="22"/>
                <w:lang w:val="pt-PT" w:eastAsia="en-GB"/>
              </w:rPr>
              <w:t>muito raros</w:t>
            </w:r>
          </w:p>
        </w:tc>
      </w:tr>
      <w:tr w:rsidR="000A5DA5" w:rsidRPr="00D036F3" w14:paraId="0AFA023D" w14:textId="77777777" w:rsidTr="000A5DA5">
        <w:trPr>
          <w:trHeight w:val="20"/>
          <w:jc w:val="center"/>
        </w:trPr>
        <w:tc>
          <w:tcPr>
            <w:tcW w:w="1113" w:type="pct"/>
            <w:vMerge/>
          </w:tcPr>
          <w:p w14:paraId="2FC04468"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7E0D0E43" w14:textId="77777777" w:rsidR="000A5DA5" w:rsidRPr="00D036F3" w:rsidRDefault="000A5DA5" w:rsidP="00C74DD3">
            <w:pPr>
              <w:rPr>
                <w:szCs w:val="22"/>
                <w:lang w:val="pt-PT" w:eastAsia="en-GB"/>
              </w:rPr>
            </w:pPr>
            <w:r w:rsidRPr="00D036F3">
              <w:rPr>
                <w:szCs w:val="22"/>
                <w:lang w:val="pt-PT" w:eastAsia="en-GB"/>
              </w:rPr>
              <w:t>Edema pulmonar</w:t>
            </w:r>
          </w:p>
        </w:tc>
        <w:tc>
          <w:tcPr>
            <w:tcW w:w="802" w:type="pct"/>
            <w:tcBorders>
              <w:top w:val="single" w:sz="4" w:space="0" w:color="auto"/>
              <w:left w:val="single" w:sz="4" w:space="0" w:color="auto"/>
              <w:bottom w:val="single" w:sz="4" w:space="0" w:color="auto"/>
              <w:right w:val="single" w:sz="4" w:space="0" w:color="auto"/>
            </w:tcBorders>
            <w:vAlign w:val="bottom"/>
          </w:tcPr>
          <w:p w14:paraId="55E9214A"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tcPr>
          <w:p w14:paraId="6BAF04F2" w14:textId="77777777" w:rsidR="000A5DA5" w:rsidRPr="00D036F3" w:rsidRDefault="000A5DA5" w:rsidP="00C74DD3">
            <w:pPr>
              <w:rPr>
                <w:szCs w:val="22"/>
                <w:highlight w:val="yellow"/>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345DBBCA" w14:textId="77777777" w:rsidR="000A5DA5" w:rsidRPr="00D036F3" w:rsidRDefault="000A5DA5" w:rsidP="00C74DD3">
            <w:pPr>
              <w:rPr>
                <w:szCs w:val="22"/>
                <w:highlight w:val="yellow"/>
                <w:lang w:val="pt-PT" w:eastAsia="en-GB"/>
              </w:rPr>
            </w:pPr>
            <w:r w:rsidRPr="00D036F3">
              <w:rPr>
                <w:szCs w:val="22"/>
                <w:lang w:val="pt-PT" w:eastAsia="en-GB"/>
              </w:rPr>
              <w:t>muito raros</w:t>
            </w:r>
          </w:p>
        </w:tc>
      </w:tr>
      <w:tr w:rsidR="000A5DA5" w:rsidRPr="00D036F3" w14:paraId="4C71A319" w14:textId="77777777" w:rsidTr="000A5DA5">
        <w:trPr>
          <w:trHeight w:val="20"/>
          <w:jc w:val="center"/>
        </w:trPr>
        <w:tc>
          <w:tcPr>
            <w:tcW w:w="1113" w:type="pct"/>
            <w:vMerge/>
            <w:hideMark/>
          </w:tcPr>
          <w:p w14:paraId="34348712"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E2E9E1F" w14:textId="77777777" w:rsidR="000A5DA5" w:rsidRPr="00D036F3" w:rsidRDefault="000A5DA5" w:rsidP="00C74DD3">
            <w:pPr>
              <w:rPr>
                <w:szCs w:val="22"/>
                <w:lang w:val="pt-PT" w:eastAsia="en-GB"/>
              </w:rPr>
            </w:pPr>
            <w:r w:rsidRPr="00D036F3">
              <w:rPr>
                <w:szCs w:val="22"/>
                <w:lang w:val="pt-PT" w:eastAsia="en-GB"/>
              </w:rPr>
              <w:t>Tosse</w:t>
            </w:r>
          </w:p>
        </w:tc>
        <w:tc>
          <w:tcPr>
            <w:tcW w:w="802" w:type="pct"/>
            <w:tcBorders>
              <w:top w:val="single" w:sz="4" w:space="0" w:color="auto"/>
              <w:left w:val="single" w:sz="4" w:space="0" w:color="auto"/>
              <w:bottom w:val="single" w:sz="4" w:space="0" w:color="auto"/>
              <w:right w:val="single" w:sz="4" w:space="0" w:color="auto"/>
            </w:tcBorders>
            <w:vAlign w:val="bottom"/>
            <w:hideMark/>
          </w:tcPr>
          <w:p w14:paraId="3D74EA45"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94C3F32"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0D212ABF" w14:textId="77777777" w:rsidR="000A5DA5" w:rsidRPr="00D036F3" w:rsidRDefault="000A5DA5" w:rsidP="00C74DD3">
            <w:pPr>
              <w:rPr>
                <w:szCs w:val="22"/>
                <w:lang w:val="pt-PT" w:eastAsia="en-GB"/>
              </w:rPr>
            </w:pPr>
          </w:p>
        </w:tc>
      </w:tr>
      <w:tr w:rsidR="000A5DA5" w:rsidRPr="00D036F3" w14:paraId="14A292F5" w14:textId="77777777" w:rsidTr="000A5DA5">
        <w:trPr>
          <w:trHeight w:val="20"/>
          <w:jc w:val="center"/>
        </w:trPr>
        <w:tc>
          <w:tcPr>
            <w:tcW w:w="1113" w:type="pct"/>
            <w:vMerge/>
            <w:hideMark/>
          </w:tcPr>
          <w:p w14:paraId="3E8ADB63"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00F2E9E" w14:textId="77777777" w:rsidR="000A5DA5" w:rsidRPr="00D036F3" w:rsidRDefault="000A5DA5" w:rsidP="00C74DD3">
            <w:pPr>
              <w:rPr>
                <w:szCs w:val="22"/>
                <w:lang w:val="pt-PT" w:eastAsia="en-GB"/>
              </w:rPr>
            </w:pPr>
            <w:r w:rsidRPr="00D036F3">
              <w:rPr>
                <w:szCs w:val="22"/>
                <w:lang w:val="pt-PT" w:eastAsia="en-GB"/>
              </w:rPr>
              <w:t>Doença pulmonar intersticial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117C5272"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69739A61" w14:textId="77777777" w:rsidR="000A5DA5" w:rsidRPr="00D036F3" w:rsidRDefault="000A5DA5" w:rsidP="00C74DD3">
            <w:pPr>
              <w:rPr>
                <w:szCs w:val="22"/>
                <w:lang w:val="pt-PT" w:eastAsia="en-GB"/>
              </w:rPr>
            </w:pPr>
            <w:r w:rsidRPr="00D036F3">
              <w:rPr>
                <w:szCs w:val="22"/>
                <w:lang w:val="pt-PT" w:eastAsia="en-GB"/>
              </w:rPr>
              <w:t>muito raros</w:t>
            </w:r>
            <w:r w:rsidRPr="00D036F3">
              <w:rPr>
                <w:szCs w:val="22"/>
                <w:vertAlign w:val="superscript"/>
                <w:lang w:val="pt-PT" w:eastAsia="en-GB"/>
              </w:rPr>
              <w:t>1,2</w:t>
            </w:r>
          </w:p>
        </w:tc>
        <w:tc>
          <w:tcPr>
            <w:tcW w:w="1189" w:type="pct"/>
            <w:tcBorders>
              <w:top w:val="single" w:sz="4" w:space="0" w:color="auto"/>
              <w:left w:val="single" w:sz="4" w:space="0" w:color="auto"/>
              <w:bottom w:val="single" w:sz="4" w:space="0" w:color="auto"/>
              <w:right w:val="single" w:sz="4" w:space="0" w:color="auto"/>
            </w:tcBorders>
            <w:vAlign w:val="bottom"/>
            <w:hideMark/>
          </w:tcPr>
          <w:p w14:paraId="12F67992" w14:textId="77777777" w:rsidR="000A5DA5" w:rsidRPr="00D036F3" w:rsidRDefault="000A5DA5" w:rsidP="00C74DD3">
            <w:pPr>
              <w:rPr>
                <w:szCs w:val="22"/>
                <w:lang w:val="pt-PT" w:eastAsia="en-GB"/>
              </w:rPr>
            </w:pPr>
          </w:p>
        </w:tc>
      </w:tr>
      <w:tr w:rsidR="000A5DA5" w:rsidRPr="00D036F3" w14:paraId="51C51D87" w14:textId="77777777" w:rsidTr="000A5DA5">
        <w:trPr>
          <w:trHeight w:val="20"/>
          <w:jc w:val="center"/>
        </w:trPr>
        <w:tc>
          <w:tcPr>
            <w:tcW w:w="1113" w:type="pct"/>
            <w:vMerge/>
            <w:hideMark/>
          </w:tcPr>
          <w:p w14:paraId="3BEC8E55"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D1D17BC" w14:textId="77777777" w:rsidR="000A5DA5" w:rsidRPr="00D036F3" w:rsidRDefault="000A5DA5" w:rsidP="00C74DD3">
            <w:pPr>
              <w:pStyle w:val="Header"/>
              <w:tabs>
                <w:tab w:val="clear" w:pos="4153"/>
                <w:tab w:val="clear" w:pos="8306"/>
              </w:tabs>
              <w:rPr>
                <w:szCs w:val="22"/>
                <w:lang w:val="pt-PT"/>
              </w:rPr>
            </w:pPr>
            <w:r w:rsidRPr="00D036F3">
              <w:rPr>
                <w:szCs w:val="22"/>
                <w:lang w:val="pt-PT"/>
              </w:rPr>
              <w:t>Síndrome da insuficiência respiratória aguda (ARDS) (ver secção 4.4)</w:t>
            </w:r>
          </w:p>
        </w:tc>
        <w:tc>
          <w:tcPr>
            <w:tcW w:w="802" w:type="pct"/>
            <w:tcBorders>
              <w:top w:val="single" w:sz="4" w:space="0" w:color="auto"/>
              <w:left w:val="single" w:sz="4" w:space="0" w:color="auto"/>
              <w:bottom w:val="single" w:sz="4" w:space="0" w:color="auto"/>
              <w:right w:val="single" w:sz="4" w:space="0" w:color="auto"/>
            </w:tcBorders>
            <w:vAlign w:val="bottom"/>
            <w:hideMark/>
          </w:tcPr>
          <w:p w14:paraId="602484BA"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7404B01B"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72E4E228"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036D7F7A"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120AADC5" w14:textId="77777777" w:rsidR="000A5DA5" w:rsidRPr="00D036F3" w:rsidRDefault="000A5DA5" w:rsidP="00C74DD3">
            <w:pPr>
              <w:rPr>
                <w:b/>
                <w:bCs/>
                <w:szCs w:val="22"/>
                <w:highlight w:val="yellow"/>
                <w:lang w:val="pt-PT" w:eastAsia="en-GB"/>
              </w:rPr>
            </w:pPr>
            <w:r w:rsidRPr="00D036F3">
              <w:rPr>
                <w:b/>
                <w:bCs/>
                <w:szCs w:val="22"/>
                <w:lang w:val="pt-PT" w:eastAsia="en-GB"/>
              </w:rPr>
              <w:t>Doenças gastrointestinais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3EB91D5B" w14:textId="77777777" w:rsidR="000A5DA5" w:rsidRPr="00D036F3" w:rsidRDefault="000A5DA5" w:rsidP="00C74DD3">
            <w:pPr>
              <w:rPr>
                <w:szCs w:val="22"/>
                <w:lang w:val="pt-PT" w:eastAsia="en-GB"/>
              </w:rPr>
            </w:pPr>
            <w:r w:rsidRPr="00D036F3">
              <w:rPr>
                <w:szCs w:val="22"/>
                <w:lang w:val="pt-PT" w:eastAsia="en-GB"/>
              </w:rPr>
              <w:t>Diarreia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5EA80E23"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70334C00"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7AF77C6E"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38F8A556" w14:textId="77777777" w:rsidTr="000A5DA5">
        <w:trPr>
          <w:trHeight w:val="20"/>
          <w:jc w:val="center"/>
        </w:trPr>
        <w:tc>
          <w:tcPr>
            <w:tcW w:w="1113" w:type="pct"/>
            <w:vMerge/>
            <w:hideMark/>
          </w:tcPr>
          <w:p w14:paraId="1AC01402"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5CC5C67" w14:textId="77777777" w:rsidR="000A5DA5" w:rsidRPr="00D036F3" w:rsidRDefault="000A5DA5" w:rsidP="00C74DD3">
            <w:pPr>
              <w:rPr>
                <w:szCs w:val="22"/>
                <w:lang w:val="pt-PT" w:eastAsia="en-GB"/>
              </w:rPr>
            </w:pPr>
            <w:r w:rsidRPr="00D036F3">
              <w:rPr>
                <w:szCs w:val="22"/>
                <w:lang w:val="pt-PT" w:eastAsia="en-GB"/>
              </w:rPr>
              <w:t>Boca seca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C01C6CB"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0B341864"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6898621B" w14:textId="77777777" w:rsidR="000A5DA5" w:rsidRPr="00D036F3" w:rsidRDefault="000A5DA5" w:rsidP="00C74DD3">
            <w:pPr>
              <w:rPr>
                <w:szCs w:val="22"/>
                <w:lang w:val="pt-PT" w:eastAsia="en-GB"/>
              </w:rPr>
            </w:pPr>
          </w:p>
        </w:tc>
      </w:tr>
      <w:tr w:rsidR="000A5DA5" w:rsidRPr="00D036F3" w14:paraId="12D1ED3A" w14:textId="77777777" w:rsidTr="000A5DA5">
        <w:trPr>
          <w:trHeight w:val="20"/>
          <w:jc w:val="center"/>
        </w:trPr>
        <w:tc>
          <w:tcPr>
            <w:tcW w:w="1113" w:type="pct"/>
            <w:vMerge/>
            <w:hideMark/>
          </w:tcPr>
          <w:p w14:paraId="35EBB3ED"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E626337" w14:textId="77777777" w:rsidR="000A5DA5" w:rsidRPr="00D036F3" w:rsidRDefault="000A5DA5" w:rsidP="00C74DD3">
            <w:pPr>
              <w:rPr>
                <w:szCs w:val="22"/>
                <w:lang w:val="pt-PT" w:eastAsia="en-GB"/>
              </w:rPr>
            </w:pPr>
            <w:r w:rsidRPr="00D036F3">
              <w:rPr>
                <w:szCs w:val="22"/>
                <w:lang w:val="pt-PT" w:eastAsia="en-GB"/>
              </w:rPr>
              <w:t>Flatulência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0F84FFD6"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7C5779D3"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2E97FA0" w14:textId="77777777" w:rsidR="000A5DA5" w:rsidRPr="00D036F3" w:rsidRDefault="000A5DA5" w:rsidP="00C74DD3">
            <w:pPr>
              <w:rPr>
                <w:szCs w:val="22"/>
                <w:lang w:val="pt-PT" w:eastAsia="en-GB"/>
              </w:rPr>
            </w:pPr>
          </w:p>
        </w:tc>
      </w:tr>
      <w:tr w:rsidR="000A5DA5" w:rsidRPr="00D036F3" w14:paraId="3CC6424A" w14:textId="77777777" w:rsidTr="000A5DA5">
        <w:trPr>
          <w:trHeight w:val="20"/>
          <w:jc w:val="center"/>
        </w:trPr>
        <w:tc>
          <w:tcPr>
            <w:tcW w:w="1113" w:type="pct"/>
            <w:vMerge/>
            <w:hideMark/>
          </w:tcPr>
          <w:p w14:paraId="1A868438"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358B0A06" w14:textId="77777777" w:rsidR="000A5DA5" w:rsidRPr="00D036F3" w:rsidRDefault="000A5DA5" w:rsidP="00C74DD3">
            <w:pPr>
              <w:rPr>
                <w:szCs w:val="22"/>
                <w:lang w:val="pt-PT" w:eastAsia="en-GB"/>
              </w:rPr>
            </w:pPr>
            <w:r w:rsidRPr="00D036F3">
              <w:rPr>
                <w:szCs w:val="22"/>
                <w:lang w:val="pt-PT" w:eastAsia="en-GB"/>
              </w:rPr>
              <w:t>Dor abdominal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320C4C11"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1CCEF162"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A0F01D6" w14:textId="77777777" w:rsidR="000A5DA5" w:rsidRPr="00D036F3" w:rsidRDefault="000A5DA5" w:rsidP="00C74DD3">
            <w:pPr>
              <w:rPr>
                <w:szCs w:val="22"/>
                <w:lang w:val="pt-PT" w:eastAsia="en-GB"/>
              </w:rPr>
            </w:pPr>
          </w:p>
        </w:tc>
      </w:tr>
      <w:tr w:rsidR="000A5DA5" w:rsidRPr="00D036F3" w14:paraId="44C321D2" w14:textId="77777777" w:rsidTr="000A5DA5">
        <w:trPr>
          <w:trHeight w:val="20"/>
          <w:jc w:val="center"/>
        </w:trPr>
        <w:tc>
          <w:tcPr>
            <w:tcW w:w="1113" w:type="pct"/>
            <w:vMerge/>
            <w:hideMark/>
          </w:tcPr>
          <w:p w14:paraId="1CE9D8AB"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229CC0C" w14:textId="77777777" w:rsidR="000A5DA5" w:rsidRPr="00D036F3" w:rsidRDefault="000A5DA5" w:rsidP="00C74DD3">
            <w:pPr>
              <w:rPr>
                <w:szCs w:val="22"/>
                <w:lang w:val="pt-PT" w:eastAsia="en-GB"/>
              </w:rPr>
            </w:pPr>
            <w:r w:rsidRPr="00D036F3">
              <w:rPr>
                <w:szCs w:val="22"/>
                <w:lang w:val="pt-PT" w:eastAsia="en-GB"/>
              </w:rPr>
              <w:t>Obstipação</w:t>
            </w:r>
          </w:p>
        </w:tc>
        <w:tc>
          <w:tcPr>
            <w:tcW w:w="802" w:type="pct"/>
            <w:tcBorders>
              <w:top w:val="single" w:sz="4" w:space="0" w:color="auto"/>
              <w:left w:val="single" w:sz="4" w:space="0" w:color="auto"/>
              <w:bottom w:val="single" w:sz="4" w:space="0" w:color="auto"/>
              <w:right w:val="single" w:sz="4" w:space="0" w:color="auto"/>
            </w:tcBorders>
            <w:vAlign w:val="bottom"/>
            <w:hideMark/>
          </w:tcPr>
          <w:p w14:paraId="2885BD7B"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2DC2D859"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26F29ECF"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69161DA0" w14:textId="77777777" w:rsidTr="000A5DA5">
        <w:trPr>
          <w:trHeight w:val="20"/>
          <w:jc w:val="center"/>
        </w:trPr>
        <w:tc>
          <w:tcPr>
            <w:tcW w:w="1113" w:type="pct"/>
            <w:vMerge/>
            <w:hideMark/>
          </w:tcPr>
          <w:p w14:paraId="0CF55F17"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3C4DBB1D" w14:textId="77777777" w:rsidR="000A5DA5" w:rsidRPr="00D036F3" w:rsidRDefault="000A5DA5" w:rsidP="00C74DD3">
            <w:pPr>
              <w:rPr>
                <w:szCs w:val="22"/>
                <w:lang w:val="pt-PT" w:eastAsia="en-GB"/>
              </w:rPr>
            </w:pPr>
            <w:r w:rsidRPr="00D036F3">
              <w:rPr>
                <w:szCs w:val="22"/>
                <w:lang w:val="pt-PT" w:eastAsia="en-GB"/>
              </w:rPr>
              <w:t>Dispepsia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0D102580"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F7B4A6F"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77E3613B" w14:textId="77777777" w:rsidR="000A5DA5" w:rsidRPr="00D036F3" w:rsidRDefault="000A5DA5" w:rsidP="00C74DD3">
            <w:pPr>
              <w:rPr>
                <w:szCs w:val="22"/>
                <w:lang w:val="pt-PT" w:eastAsia="en-GB"/>
              </w:rPr>
            </w:pPr>
          </w:p>
        </w:tc>
      </w:tr>
      <w:tr w:rsidR="000A5DA5" w:rsidRPr="00D036F3" w14:paraId="64D53B7E" w14:textId="77777777" w:rsidTr="000A5DA5">
        <w:trPr>
          <w:trHeight w:val="20"/>
          <w:jc w:val="center"/>
        </w:trPr>
        <w:tc>
          <w:tcPr>
            <w:tcW w:w="1113" w:type="pct"/>
            <w:vMerge/>
            <w:hideMark/>
          </w:tcPr>
          <w:p w14:paraId="107B7372"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B089A9A" w14:textId="77777777" w:rsidR="000A5DA5" w:rsidRPr="00D036F3" w:rsidRDefault="000A5DA5" w:rsidP="00C74DD3">
            <w:pPr>
              <w:rPr>
                <w:szCs w:val="22"/>
                <w:lang w:val="pt-PT" w:eastAsia="en-GB"/>
              </w:rPr>
            </w:pPr>
            <w:r w:rsidRPr="00D036F3">
              <w:rPr>
                <w:szCs w:val="22"/>
                <w:lang w:val="pt-PT" w:eastAsia="en-GB"/>
              </w:rPr>
              <w:t>Vómitos</w:t>
            </w:r>
          </w:p>
        </w:tc>
        <w:tc>
          <w:tcPr>
            <w:tcW w:w="802" w:type="pct"/>
            <w:tcBorders>
              <w:top w:val="single" w:sz="4" w:space="0" w:color="auto"/>
              <w:left w:val="single" w:sz="4" w:space="0" w:color="auto"/>
              <w:bottom w:val="single" w:sz="4" w:space="0" w:color="auto"/>
              <w:right w:val="single" w:sz="4" w:space="0" w:color="auto"/>
            </w:tcBorders>
            <w:vAlign w:val="bottom"/>
            <w:hideMark/>
          </w:tcPr>
          <w:p w14:paraId="441FFD02"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1A3A0155"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3E51D7EC"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4D2A38E6" w14:textId="77777777" w:rsidTr="000A5DA5">
        <w:trPr>
          <w:trHeight w:val="20"/>
          <w:jc w:val="center"/>
        </w:trPr>
        <w:tc>
          <w:tcPr>
            <w:tcW w:w="1113" w:type="pct"/>
            <w:vMerge/>
            <w:hideMark/>
          </w:tcPr>
          <w:p w14:paraId="63584AE8"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D3E82F8" w14:textId="77777777" w:rsidR="000A5DA5" w:rsidRPr="00D036F3" w:rsidRDefault="000A5DA5" w:rsidP="00C74DD3">
            <w:pPr>
              <w:rPr>
                <w:szCs w:val="22"/>
                <w:lang w:val="pt-PT" w:eastAsia="en-GB"/>
              </w:rPr>
            </w:pPr>
            <w:r w:rsidRPr="00D036F3">
              <w:rPr>
                <w:szCs w:val="22"/>
                <w:lang w:val="pt-PT" w:eastAsia="en-GB"/>
              </w:rPr>
              <w:t>Gastrite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72333204"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112C00F"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375EDBFD" w14:textId="77777777" w:rsidR="000A5DA5" w:rsidRPr="00D036F3" w:rsidRDefault="000A5DA5" w:rsidP="00C74DD3">
            <w:pPr>
              <w:rPr>
                <w:szCs w:val="22"/>
                <w:lang w:val="pt-PT" w:eastAsia="en-GB"/>
              </w:rPr>
            </w:pPr>
          </w:p>
        </w:tc>
      </w:tr>
      <w:tr w:rsidR="000A5DA5" w:rsidRPr="00D036F3" w14:paraId="36FA27C9" w14:textId="77777777" w:rsidTr="000A5DA5">
        <w:trPr>
          <w:trHeight w:val="20"/>
          <w:jc w:val="center"/>
        </w:trPr>
        <w:tc>
          <w:tcPr>
            <w:tcW w:w="1113" w:type="pct"/>
            <w:vMerge/>
            <w:hideMark/>
          </w:tcPr>
          <w:p w14:paraId="67D5AE0A"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0B829159" w14:textId="77777777" w:rsidR="000A5DA5" w:rsidRPr="00D036F3" w:rsidRDefault="000A5DA5" w:rsidP="00C74DD3">
            <w:pPr>
              <w:rPr>
                <w:szCs w:val="22"/>
                <w:lang w:val="pt-PT" w:eastAsia="en-GB"/>
              </w:rPr>
            </w:pPr>
            <w:r w:rsidRPr="00D036F3">
              <w:rPr>
                <w:szCs w:val="22"/>
                <w:lang w:val="pt-PT" w:eastAsia="en-GB"/>
              </w:rPr>
              <w:t>Desconforto abdominal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2B0EC366"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706ADF24"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EFF6608"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01506FC7" w14:textId="77777777" w:rsidTr="000A5DA5">
        <w:trPr>
          <w:trHeight w:val="20"/>
          <w:jc w:val="center"/>
        </w:trPr>
        <w:tc>
          <w:tcPr>
            <w:tcW w:w="1113" w:type="pct"/>
            <w:vMerge/>
            <w:hideMark/>
          </w:tcPr>
          <w:p w14:paraId="35D50C8F"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94F88D0" w14:textId="77777777" w:rsidR="000A5DA5" w:rsidRPr="00D036F3" w:rsidRDefault="000A5DA5" w:rsidP="00C74DD3">
            <w:pPr>
              <w:rPr>
                <w:szCs w:val="22"/>
                <w:lang w:val="pt-PT" w:eastAsia="en-GB"/>
              </w:rPr>
            </w:pPr>
            <w:r w:rsidRPr="00D036F3">
              <w:rPr>
                <w:szCs w:val="22"/>
                <w:lang w:val="pt-PT" w:eastAsia="en-GB"/>
              </w:rPr>
              <w:t>Náuseas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0B407C9E"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3F95FD6"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50DE758D"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5E8E8C94" w14:textId="77777777" w:rsidTr="000A5DA5">
        <w:trPr>
          <w:trHeight w:val="20"/>
          <w:jc w:val="center"/>
        </w:trPr>
        <w:tc>
          <w:tcPr>
            <w:tcW w:w="1113" w:type="pct"/>
            <w:vMerge/>
            <w:hideMark/>
          </w:tcPr>
          <w:p w14:paraId="05DCD8B3"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0471EF5F" w14:textId="77777777" w:rsidR="000A5DA5" w:rsidRPr="00D036F3" w:rsidRDefault="000A5DA5" w:rsidP="00C74DD3">
            <w:pPr>
              <w:rPr>
                <w:szCs w:val="22"/>
                <w:lang w:val="pt-PT" w:eastAsia="en-GB"/>
              </w:rPr>
            </w:pPr>
            <w:r w:rsidRPr="00D036F3">
              <w:rPr>
                <w:szCs w:val="22"/>
                <w:lang w:val="pt-PT" w:eastAsia="en-GB"/>
              </w:rPr>
              <w:t>Pancreatite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21F8D228"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61A31D66"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49ABCAC4"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4BCB3E82"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1DB3FFA1" w14:textId="77777777" w:rsidR="000A5DA5" w:rsidRPr="00D036F3" w:rsidRDefault="000A5DA5" w:rsidP="00C74DD3">
            <w:pPr>
              <w:rPr>
                <w:b/>
                <w:bCs/>
                <w:szCs w:val="22"/>
                <w:highlight w:val="yellow"/>
                <w:lang w:val="pt-PT" w:eastAsia="en-GB"/>
              </w:rPr>
            </w:pPr>
            <w:r w:rsidRPr="00D036F3">
              <w:rPr>
                <w:b/>
                <w:bCs/>
                <w:szCs w:val="22"/>
                <w:lang w:val="pt-PT"/>
              </w:rPr>
              <w:t>Afeções hepatobiliares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1D62929D" w14:textId="77777777" w:rsidR="000A5DA5" w:rsidRPr="00D036F3" w:rsidRDefault="000A5DA5" w:rsidP="00C74DD3">
            <w:pPr>
              <w:rPr>
                <w:szCs w:val="22"/>
                <w:lang w:val="pt-PT" w:eastAsia="en-GB"/>
              </w:rPr>
            </w:pPr>
            <w:r w:rsidRPr="00D036F3">
              <w:rPr>
                <w:szCs w:val="22"/>
                <w:lang w:val="pt-PT"/>
              </w:rPr>
              <w:t>Alteração da função hepática/afeções hepáticas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699F63AE" w14:textId="77777777" w:rsidR="000A5DA5" w:rsidRPr="00D036F3" w:rsidRDefault="000A5DA5" w:rsidP="00C74DD3">
            <w:pPr>
              <w:rPr>
                <w:szCs w:val="22"/>
                <w:lang w:val="pt-PT" w:eastAsia="en-GB"/>
              </w:rPr>
            </w:pPr>
            <w:r w:rsidRPr="00D036F3">
              <w:rPr>
                <w:szCs w:val="22"/>
                <w:lang w:val="pt-PT" w:eastAsia="en-GB"/>
              </w:rPr>
              <w:t>raros</w:t>
            </w:r>
            <w:r w:rsidRPr="00D036F3">
              <w:rPr>
                <w:szCs w:val="22"/>
                <w:vertAlign w:val="superscript"/>
                <w:lang w:val="pt-PT" w:eastAsia="en-GB"/>
              </w:rPr>
              <w:t>2</w:t>
            </w:r>
          </w:p>
        </w:tc>
        <w:tc>
          <w:tcPr>
            <w:tcW w:w="773" w:type="pct"/>
            <w:tcBorders>
              <w:top w:val="single" w:sz="4" w:space="0" w:color="auto"/>
              <w:left w:val="single" w:sz="4" w:space="0" w:color="auto"/>
              <w:bottom w:val="single" w:sz="4" w:space="0" w:color="auto"/>
              <w:right w:val="single" w:sz="4" w:space="0" w:color="auto"/>
            </w:tcBorders>
            <w:vAlign w:val="bottom"/>
            <w:hideMark/>
          </w:tcPr>
          <w:p w14:paraId="22BFF177" w14:textId="77777777" w:rsidR="000A5DA5" w:rsidRPr="00D036F3" w:rsidRDefault="000A5DA5" w:rsidP="00C74DD3">
            <w:pPr>
              <w:rPr>
                <w:szCs w:val="22"/>
                <w:lang w:val="pt-PT" w:eastAsia="en-GB"/>
              </w:rPr>
            </w:pPr>
            <w:r w:rsidRPr="00D036F3">
              <w:rPr>
                <w:szCs w:val="22"/>
                <w:lang w:val="pt-PT" w:eastAsia="en-GB"/>
              </w:rPr>
              <w:t>raros</w:t>
            </w:r>
            <w:r w:rsidRPr="00D036F3">
              <w:rPr>
                <w:szCs w:val="22"/>
                <w:vertAlign w:val="superscript"/>
                <w:lang w:val="pt-PT" w:eastAsia="en-GB"/>
              </w:rPr>
              <w:t>2</w:t>
            </w:r>
          </w:p>
        </w:tc>
        <w:tc>
          <w:tcPr>
            <w:tcW w:w="1189" w:type="pct"/>
            <w:tcBorders>
              <w:top w:val="single" w:sz="4" w:space="0" w:color="auto"/>
              <w:left w:val="single" w:sz="4" w:space="0" w:color="auto"/>
              <w:bottom w:val="single" w:sz="4" w:space="0" w:color="auto"/>
              <w:right w:val="single" w:sz="4" w:space="0" w:color="auto"/>
            </w:tcBorders>
            <w:vAlign w:val="bottom"/>
            <w:hideMark/>
          </w:tcPr>
          <w:p w14:paraId="389F213F" w14:textId="77777777" w:rsidR="000A5DA5" w:rsidRPr="00D036F3" w:rsidRDefault="000A5DA5" w:rsidP="00C74DD3">
            <w:pPr>
              <w:rPr>
                <w:szCs w:val="22"/>
                <w:lang w:val="pt-PT" w:eastAsia="en-GB"/>
              </w:rPr>
            </w:pPr>
          </w:p>
        </w:tc>
      </w:tr>
      <w:tr w:rsidR="000A5DA5" w:rsidRPr="00D036F3" w14:paraId="159DD66A" w14:textId="77777777" w:rsidTr="000A5DA5">
        <w:trPr>
          <w:trHeight w:val="20"/>
          <w:jc w:val="center"/>
        </w:trPr>
        <w:tc>
          <w:tcPr>
            <w:tcW w:w="1113" w:type="pct"/>
            <w:vMerge/>
            <w:hideMark/>
          </w:tcPr>
          <w:p w14:paraId="4F29EC26"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16554F5D" w14:textId="77777777" w:rsidR="000A5DA5" w:rsidRPr="00D036F3" w:rsidRDefault="000A5DA5" w:rsidP="00C74DD3">
            <w:pPr>
              <w:rPr>
                <w:szCs w:val="22"/>
                <w:lang w:val="pt-PT" w:eastAsia="en-GB"/>
              </w:rPr>
            </w:pPr>
            <w:r w:rsidRPr="00D036F3">
              <w:rPr>
                <w:szCs w:val="22"/>
                <w:lang w:val="pt-PT" w:eastAsia="en-GB"/>
              </w:rPr>
              <w:t>Icterícia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61D2694A"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601E3929"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0283CEB6"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2E25424C" w14:textId="77777777" w:rsidTr="000A5DA5">
        <w:trPr>
          <w:trHeight w:val="20"/>
          <w:jc w:val="center"/>
        </w:trPr>
        <w:tc>
          <w:tcPr>
            <w:tcW w:w="1113" w:type="pct"/>
            <w:vMerge/>
            <w:hideMark/>
          </w:tcPr>
          <w:p w14:paraId="6337601F"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E6F7E45" w14:textId="77777777" w:rsidR="000A5DA5" w:rsidRPr="00D036F3" w:rsidRDefault="000A5DA5" w:rsidP="00C74DD3">
            <w:pPr>
              <w:rPr>
                <w:szCs w:val="22"/>
                <w:lang w:val="pt-PT" w:eastAsia="en-GB"/>
              </w:rPr>
            </w:pPr>
            <w:r w:rsidRPr="00D036F3">
              <w:rPr>
                <w:szCs w:val="22"/>
                <w:lang w:val="pt-PT" w:eastAsia="en-GB"/>
              </w:rPr>
              <w:t>Colestase</w:t>
            </w:r>
          </w:p>
        </w:tc>
        <w:tc>
          <w:tcPr>
            <w:tcW w:w="802" w:type="pct"/>
            <w:tcBorders>
              <w:top w:val="single" w:sz="4" w:space="0" w:color="auto"/>
              <w:left w:val="single" w:sz="4" w:space="0" w:color="auto"/>
              <w:bottom w:val="single" w:sz="4" w:space="0" w:color="auto"/>
              <w:right w:val="single" w:sz="4" w:space="0" w:color="auto"/>
            </w:tcBorders>
            <w:vAlign w:val="bottom"/>
            <w:hideMark/>
          </w:tcPr>
          <w:p w14:paraId="764C0451"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5D4E7CCD"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2716BB89"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5B8749FA"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666D3B0B" w14:textId="77777777" w:rsidR="000A5DA5" w:rsidRPr="00D036F3" w:rsidRDefault="000A5DA5" w:rsidP="00C74DD3">
            <w:pPr>
              <w:rPr>
                <w:b/>
                <w:bCs/>
                <w:szCs w:val="22"/>
                <w:lang w:val="pt-PT" w:eastAsia="en-GB"/>
              </w:rPr>
            </w:pPr>
            <w:r w:rsidRPr="00D036F3">
              <w:rPr>
                <w:b/>
                <w:bCs/>
                <w:szCs w:val="22"/>
                <w:lang w:val="pt-PT"/>
              </w:rPr>
              <w:t>Afeções dos tecidos cutâneos e subcutâneos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077F023F" w14:textId="77777777" w:rsidR="000A5DA5" w:rsidRPr="00D036F3" w:rsidRDefault="000A5DA5" w:rsidP="00C74DD3">
            <w:pPr>
              <w:rPr>
                <w:szCs w:val="22"/>
                <w:lang w:val="pt-PT" w:eastAsia="en-GB"/>
              </w:rPr>
            </w:pPr>
            <w:r w:rsidRPr="00D036F3">
              <w:rPr>
                <w:szCs w:val="22"/>
                <w:lang w:val="pt-PT" w:eastAsia="en-GB"/>
              </w:rPr>
              <w:t>Angioedema (incluindo resultado fatal)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2E85D7EC"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5FB93294"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5ED63A4B" w14:textId="77777777" w:rsidR="000A5DA5" w:rsidRPr="00D036F3" w:rsidRDefault="000A5DA5" w:rsidP="00C74DD3">
            <w:pPr>
              <w:rPr>
                <w:szCs w:val="22"/>
                <w:lang w:val="pt-PT" w:eastAsia="en-GB"/>
              </w:rPr>
            </w:pPr>
          </w:p>
        </w:tc>
      </w:tr>
      <w:tr w:rsidR="000A5DA5" w:rsidRPr="00D036F3" w14:paraId="5E6B6F33" w14:textId="77777777" w:rsidTr="000A5DA5">
        <w:trPr>
          <w:trHeight w:val="20"/>
          <w:jc w:val="center"/>
        </w:trPr>
        <w:tc>
          <w:tcPr>
            <w:tcW w:w="1113" w:type="pct"/>
            <w:vMerge/>
            <w:hideMark/>
          </w:tcPr>
          <w:p w14:paraId="702DE9E3"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C72A326" w14:textId="77777777" w:rsidR="000A5DA5" w:rsidRPr="00D036F3" w:rsidRDefault="000A5DA5" w:rsidP="00C74DD3">
            <w:pPr>
              <w:rPr>
                <w:szCs w:val="22"/>
                <w:lang w:val="pt-PT" w:eastAsia="en-GB"/>
              </w:rPr>
            </w:pPr>
            <w:r w:rsidRPr="00D036F3">
              <w:rPr>
                <w:szCs w:val="22"/>
                <w:lang w:val="pt-PT" w:eastAsia="en-GB"/>
              </w:rPr>
              <w:t>Eritema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4E9C20B"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56C606A6"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05F9E24E" w14:textId="77777777" w:rsidR="000A5DA5" w:rsidRPr="00D036F3" w:rsidRDefault="000A5DA5" w:rsidP="00C74DD3">
            <w:pPr>
              <w:rPr>
                <w:szCs w:val="22"/>
                <w:lang w:val="pt-PT" w:eastAsia="en-GB"/>
              </w:rPr>
            </w:pPr>
          </w:p>
        </w:tc>
      </w:tr>
      <w:tr w:rsidR="000A5DA5" w:rsidRPr="00D036F3" w14:paraId="16CCF371" w14:textId="77777777" w:rsidTr="000A5DA5">
        <w:trPr>
          <w:trHeight w:val="20"/>
          <w:jc w:val="center"/>
        </w:trPr>
        <w:tc>
          <w:tcPr>
            <w:tcW w:w="1113" w:type="pct"/>
            <w:vMerge/>
            <w:hideMark/>
          </w:tcPr>
          <w:p w14:paraId="5A95DF74"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2AA3C82" w14:textId="77777777" w:rsidR="000A5DA5" w:rsidRPr="00D036F3" w:rsidRDefault="000A5DA5" w:rsidP="00C74DD3">
            <w:pPr>
              <w:rPr>
                <w:szCs w:val="22"/>
                <w:lang w:val="pt-PT" w:eastAsia="en-GB"/>
              </w:rPr>
            </w:pPr>
            <w:r w:rsidRPr="00D036F3">
              <w:rPr>
                <w:szCs w:val="22"/>
                <w:lang w:val="pt-PT" w:eastAsia="en-GB"/>
              </w:rPr>
              <w:t>Prurido</w:t>
            </w:r>
          </w:p>
        </w:tc>
        <w:tc>
          <w:tcPr>
            <w:tcW w:w="802" w:type="pct"/>
            <w:tcBorders>
              <w:top w:val="single" w:sz="4" w:space="0" w:color="auto"/>
              <w:left w:val="single" w:sz="4" w:space="0" w:color="auto"/>
              <w:bottom w:val="single" w:sz="4" w:space="0" w:color="auto"/>
              <w:right w:val="single" w:sz="4" w:space="0" w:color="auto"/>
            </w:tcBorders>
            <w:vAlign w:val="bottom"/>
            <w:hideMark/>
          </w:tcPr>
          <w:p w14:paraId="17E01920"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0B30A88F"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64BF37CF" w14:textId="77777777" w:rsidR="000A5DA5" w:rsidRPr="00D036F3" w:rsidRDefault="000A5DA5" w:rsidP="00C74DD3">
            <w:pPr>
              <w:rPr>
                <w:szCs w:val="22"/>
                <w:lang w:val="pt-PT" w:eastAsia="en-GB"/>
              </w:rPr>
            </w:pPr>
          </w:p>
        </w:tc>
      </w:tr>
      <w:tr w:rsidR="000A5DA5" w:rsidRPr="00D036F3" w14:paraId="12A8E796" w14:textId="77777777" w:rsidTr="000A5DA5">
        <w:trPr>
          <w:trHeight w:val="20"/>
          <w:jc w:val="center"/>
        </w:trPr>
        <w:tc>
          <w:tcPr>
            <w:tcW w:w="1113" w:type="pct"/>
            <w:vMerge/>
            <w:hideMark/>
          </w:tcPr>
          <w:p w14:paraId="4FA3F776"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05959A9" w14:textId="77777777" w:rsidR="000A5DA5" w:rsidRPr="00D036F3" w:rsidRDefault="000A5DA5" w:rsidP="00C74DD3">
            <w:pPr>
              <w:rPr>
                <w:szCs w:val="22"/>
                <w:lang w:val="pt-PT" w:eastAsia="en-GB"/>
              </w:rPr>
            </w:pPr>
            <w:r w:rsidRPr="00D036F3">
              <w:rPr>
                <w:szCs w:val="22"/>
                <w:lang w:val="pt-PT" w:eastAsia="en-GB"/>
              </w:rPr>
              <w:t>Erupção cutânea</w:t>
            </w:r>
          </w:p>
        </w:tc>
        <w:tc>
          <w:tcPr>
            <w:tcW w:w="802" w:type="pct"/>
            <w:tcBorders>
              <w:top w:val="single" w:sz="4" w:space="0" w:color="auto"/>
              <w:left w:val="single" w:sz="4" w:space="0" w:color="auto"/>
              <w:bottom w:val="single" w:sz="4" w:space="0" w:color="auto"/>
              <w:right w:val="single" w:sz="4" w:space="0" w:color="auto"/>
            </w:tcBorders>
            <w:vAlign w:val="bottom"/>
            <w:hideMark/>
          </w:tcPr>
          <w:p w14:paraId="5ED18288"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268988F4"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0557C18D"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175A5E48" w14:textId="77777777" w:rsidTr="000A5DA5">
        <w:trPr>
          <w:trHeight w:val="20"/>
          <w:jc w:val="center"/>
        </w:trPr>
        <w:tc>
          <w:tcPr>
            <w:tcW w:w="1113" w:type="pct"/>
            <w:vMerge/>
            <w:hideMark/>
          </w:tcPr>
          <w:p w14:paraId="74C92328"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356A22D" w14:textId="77777777" w:rsidR="000A5DA5" w:rsidRPr="00D036F3" w:rsidRDefault="000A5DA5" w:rsidP="00C74DD3">
            <w:pPr>
              <w:rPr>
                <w:szCs w:val="22"/>
                <w:lang w:val="pt-PT" w:eastAsia="en-GB"/>
              </w:rPr>
            </w:pPr>
            <w:r w:rsidRPr="00D036F3">
              <w:rPr>
                <w:szCs w:val="22"/>
                <w:lang w:val="pt-PT" w:eastAsia="en-GB"/>
              </w:rPr>
              <w:t>Hiperidrose</w:t>
            </w:r>
          </w:p>
        </w:tc>
        <w:tc>
          <w:tcPr>
            <w:tcW w:w="802" w:type="pct"/>
            <w:tcBorders>
              <w:top w:val="single" w:sz="4" w:space="0" w:color="auto"/>
              <w:left w:val="single" w:sz="4" w:space="0" w:color="auto"/>
              <w:bottom w:val="single" w:sz="4" w:space="0" w:color="auto"/>
              <w:right w:val="single" w:sz="4" w:space="0" w:color="auto"/>
            </w:tcBorders>
            <w:vAlign w:val="bottom"/>
            <w:hideMark/>
          </w:tcPr>
          <w:p w14:paraId="0D9880E0"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2E94D3C3"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1E8CB722" w14:textId="77777777" w:rsidR="000A5DA5" w:rsidRPr="00D036F3" w:rsidRDefault="000A5DA5" w:rsidP="00C74DD3">
            <w:pPr>
              <w:rPr>
                <w:szCs w:val="22"/>
                <w:lang w:val="pt-PT" w:eastAsia="en-GB"/>
              </w:rPr>
            </w:pPr>
          </w:p>
        </w:tc>
      </w:tr>
      <w:tr w:rsidR="000A5DA5" w:rsidRPr="00D036F3" w14:paraId="24EBA18D" w14:textId="77777777" w:rsidTr="000A5DA5">
        <w:trPr>
          <w:trHeight w:val="20"/>
          <w:jc w:val="center"/>
        </w:trPr>
        <w:tc>
          <w:tcPr>
            <w:tcW w:w="1113" w:type="pct"/>
            <w:vMerge/>
            <w:hideMark/>
          </w:tcPr>
          <w:p w14:paraId="00DFBC36"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244251B" w14:textId="77777777" w:rsidR="000A5DA5" w:rsidRPr="00D036F3" w:rsidRDefault="000A5DA5" w:rsidP="00C74DD3">
            <w:pPr>
              <w:rPr>
                <w:szCs w:val="22"/>
                <w:lang w:val="pt-PT" w:eastAsia="en-GB"/>
              </w:rPr>
            </w:pPr>
            <w:r w:rsidRPr="00D036F3">
              <w:rPr>
                <w:szCs w:val="22"/>
                <w:lang w:val="pt-PT" w:eastAsia="en-GB"/>
              </w:rPr>
              <w:t>Urticária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2B504D36"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2AECBC6"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6CC4122"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6D155A5A" w14:textId="77777777" w:rsidTr="000A5DA5">
        <w:trPr>
          <w:trHeight w:val="20"/>
          <w:jc w:val="center"/>
        </w:trPr>
        <w:tc>
          <w:tcPr>
            <w:tcW w:w="1113" w:type="pct"/>
            <w:vMerge/>
            <w:hideMark/>
          </w:tcPr>
          <w:p w14:paraId="7EA15CC9"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0F717E90" w14:textId="77777777" w:rsidR="000A5DA5" w:rsidRPr="00D036F3" w:rsidRDefault="000A5DA5" w:rsidP="00C74DD3">
            <w:pPr>
              <w:rPr>
                <w:szCs w:val="22"/>
                <w:lang w:val="pt-PT" w:eastAsia="en-GB"/>
              </w:rPr>
            </w:pPr>
            <w:r w:rsidRPr="00D036F3">
              <w:rPr>
                <w:szCs w:val="22"/>
                <w:lang w:val="pt-PT" w:eastAsia="en-GB"/>
              </w:rPr>
              <w:t>Eczema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0111163"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79D4C9D8"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73505D39" w14:textId="77777777" w:rsidR="000A5DA5" w:rsidRPr="00D036F3" w:rsidRDefault="000A5DA5" w:rsidP="00C74DD3">
            <w:pPr>
              <w:rPr>
                <w:szCs w:val="22"/>
                <w:lang w:val="pt-PT" w:eastAsia="en-GB"/>
              </w:rPr>
            </w:pPr>
          </w:p>
        </w:tc>
      </w:tr>
      <w:tr w:rsidR="000A5DA5" w:rsidRPr="00D036F3" w14:paraId="13223190" w14:textId="77777777" w:rsidTr="000A5DA5">
        <w:trPr>
          <w:trHeight w:val="20"/>
          <w:jc w:val="center"/>
        </w:trPr>
        <w:tc>
          <w:tcPr>
            <w:tcW w:w="1113" w:type="pct"/>
            <w:vMerge/>
            <w:hideMark/>
          </w:tcPr>
          <w:p w14:paraId="67381844"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E07E65B" w14:textId="77777777" w:rsidR="000A5DA5" w:rsidRPr="00D036F3" w:rsidRDefault="000A5DA5" w:rsidP="00C74DD3">
            <w:pPr>
              <w:rPr>
                <w:szCs w:val="22"/>
                <w:lang w:val="pt-PT" w:eastAsia="en-GB"/>
              </w:rPr>
            </w:pPr>
            <w:r w:rsidRPr="00D036F3">
              <w:rPr>
                <w:szCs w:val="22"/>
                <w:lang w:val="pt-PT"/>
              </w:rPr>
              <w:t>Erupção medicamentosa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01D225A"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38BBA2C0"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115F613E" w14:textId="77777777" w:rsidR="000A5DA5" w:rsidRPr="00D036F3" w:rsidRDefault="000A5DA5" w:rsidP="00C74DD3">
            <w:pPr>
              <w:rPr>
                <w:szCs w:val="22"/>
                <w:lang w:val="pt-PT" w:eastAsia="en-GB"/>
              </w:rPr>
            </w:pPr>
          </w:p>
        </w:tc>
      </w:tr>
      <w:tr w:rsidR="000A5DA5" w:rsidRPr="00D036F3" w14:paraId="6CE717A7" w14:textId="77777777" w:rsidTr="000A5DA5">
        <w:trPr>
          <w:trHeight w:val="20"/>
          <w:jc w:val="center"/>
        </w:trPr>
        <w:tc>
          <w:tcPr>
            <w:tcW w:w="1113" w:type="pct"/>
            <w:vMerge/>
            <w:hideMark/>
          </w:tcPr>
          <w:p w14:paraId="21D410F8"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F9BC1A6" w14:textId="77777777" w:rsidR="000A5DA5" w:rsidRPr="00D036F3" w:rsidRDefault="000A5DA5" w:rsidP="00C74DD3">
            <w:pPr>
              <w:rPr>
                <w:szCs w:val="22"/>
                <w:lang w:val="pt-PT" w:eastAsia="en-GB"/>
              </w:rPr>
            </w:pPr>
            <w:r w:rsidRPr="00D036F3">
              <w:rPr>
                <w:szCs w:val="22"/>
                <w:lang w:val="pt-PT"/>
              </w:rPr>
              <w:t>Erupção cutânea tóxica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7560E90C"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21D97935"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2F0BA5DF" w14:textId="77777777" w:rsidR="000A5DA5" w:rsidRPr="00D036F3" w:rsidRDefault="000A5DA5" w:rsidP="00C74DD3">
            <w:pPr>
              <w:rPr>
                <w:szCs w:val="22"/>
                <w:lang w:val="pt-PT" w:eastAsia="en-GB"/>
              </w:rPr>
            </w:pPr>
          </w:p>
        </w:tc>
      </w:tr>
      <w:tr w:rsidR="000A5DA5" w:rsidRPr="00D036F3" w14:paraId="24AD2ADD" w14:textId="77777777" w:rsidTr="000A5DA5">
        <w:trPr>
          <w:trHeight w:val="20"/>
          <w:jc w:val="center"/>
        </w:trPr>
        <w:tc>
          <w:tcPr>
            <w:tcW w:w="1113" w:type="pct"/>
            <w:vMerge/>
            <w:hideMark/>
          </w:tcPr>
          <w:p w14:paraId="788351FB"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0ED152D" w14:textId="77777777" w:rsidR="000A5DA5" w:rsidRPr="00D036F3" w:rsidRDefault="000A5DA5" w:rsidP="00C74DD3">
            <w:pPr>
              <w:rPr>
                <w:lang w:val="pt-PT" w:eastAsia="en-GB"/>
              </w:rPr>
            </w:pPr>
            <w:r w:rsidRPr="7B689F19">
              <w:rPr>
                <w:lang w:val="pt-PT" w:eastAsia="en-GB"/>
              </w:rPr>
              <w:t>Síndrome de tipo lúpus</w:t>
            </w:r>
          </w:p>
        </w:tc>
        <w:tc>
          <w:tcPr>
            <w:tcW w:w="802" w:type="pct"/>
            <w:tcBorders>
              <w:top w:val="single" w:sz="4" w:space="0" w:color="auto"/>
              <w:left w:val="single" w:sz="4" w:space="0" w:color="auto"/>
              <w:bottom w:val="single" w:sz="4" w:space="0" w:color="auto"/>
              <w:right w:val="single" w:sz="4" w:space="0" w:color="auto"/>
            </w:tcBorders>
            <w:vAlign w:val="bottom"/>
            <w:hideMark/>
          </w:tcPr>
          <w:p w14:paraId="02523718"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27183BBB"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67B84E9F"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5920D35E" w14:textId="77777777" w:rsidTr="000A5DA5">
        <w:trPr>
          <w:trHeight w:val="20"/>
          <w:jc w:val="center"/>
        </w:trPr>
        <w:tc>
          <w:tcPr>
            <w:tcW w:w="1113" w:type="pct"/>
            <w:vMerge/>
            <w:hideMark/>
          </w:tcPr>
          <w:p w14:paraId="225238DA"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75BD17F" w14:textId="77777777" w:rsidR="000A5DA5" w:rsidRPr="00D036F3" w:rsidRDefault="000A5DA5" w:rsidP="00C74DD3">
            <w:pPr>
              <w:rPr>
                <w:szCs w:val="22"/>
                <w:lang w:val="pt-PT" w:eastAsia="en-GB"/>
              </w:rPr>
            </w:pPr>
            <w:r w:rsidRPr="00D036F3">
              <w:rPr>
                <w:szCs w:val="22"/>
                <w:lang w:val="pt-PT"/>
              </w:rPr>
              <w:t>Reação de fotossensibilidade</w:t>
            </w:r>
          </w:p>
        </w:tc>
        <w:tc>
          <w:tcPr>
            <w:tcW w:w="802" w:type="pct"/>
            <w:tcBorders>
              <w:top w:val="single" w:sz="4" w:space="0" w:color="auto"/>
              <w:left w:val="single" w:sz="4" w:space="0" w:color="auto"/>
              <w:bottom w:val="single" w:sz="4" w:space="0" w:color="auto"/>
              <w:right w:val="single" w:sz="4" w:space="0" w:color="auto"/>
            </w:tcBorders>
            <w:vAlign w:val="bottom"/>
            <w:hideMark/>
          </w:tcPr>
          <w:p w14:paraId="2880C7DC"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6F800AC7"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1E2A558D"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61BE73E4" w14:textId="77777777" w:rsidTr="000A5DA5">
        <w:trPr>
          <w:trHeight w:val="20"/>
          <w:jc w:val="center"/>
        </w:trPr>
        <w:tc>
          <w:tcPr>
            <w:tcW w:w="1113" w:type="pct"/>
            <w:vMerge/>
            <w:hideMark/>
          </w:tcPr>
          <w:p w14:paraId="5B59B27C"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1B212A1F" w14:textId="77777777" w:rsidR="000A5DA5" w:rsidRPr="00D036F3" w:rsidRDefault="000A5DA5" w:rsidP="00C74DD3">
            <w:pPr>
              <w:rPr>
                <w:szCs w:val="22"/>
                <w:lang w:val="pt-PT" w:eastAsia="en-GB"/>
              </w:rPr>
            </w:pPr>
            <w:r w:rsidRPr="00D036F3">
              <w:rPr>
                <w:szCs w:val="22"/>
                <w:lang w:val="pt-PT"/>
              </w:rPr>
              <w:t>Necrólise epidérmica tóxica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6259B064"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25D0D0F5"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56ED1EAB"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2BBFF05B" w14:textId="77777777" w:rsidTr="000A5DA5">
        <w:trPr>
          <w:trHeight w:val="20"/>
          <w:jc w:val="center"/>
        </w:trPr>
        <w:tc>
          <w:tcPr>
            <w:tcW w:w="1113" w:type="pct"/>
            <w:vMerge/>
            <w:hideMark/>
          </w:tcPr>
          <w:p w14:paraId="6270CFA3"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1CDA89F1" w14:textId="77777777" w:rsidR="000A5DA5" w:rsidRPr="00D036F3" w:rsidRDefault="000A5DA5" w:rsidP="00C74DD3">
            <w:pPr>
              <w:rPr>
                <w:szCs w:val="22"/>
                <w:lang w:val="pt-PT" w:eastAsia="en-GB"/>
              </w:rPr>
            </w:pPr>
            <w:r w:rsidRPr="00D036F3">
              <w:rPr>
                <w:szCs w:val="22"/>
                <w:lang w:val="pt-PT" w:eastAsia="en-GB"/>
              </w:rPr>
              <w:t>Eritema multiforme</w:t>
            </w:r>
          </w:p>
        </w:tc>
        <w:tc>
          <w:tcPr>
            <w:tcW w:w="802" w:type="pct"/>
            <w:tcBorders>
              <w:top w:val="single" w:sz="4" w:space="0" w:color="auto"/>
              <w:left w:val="single" w:sz="4" w:space="0" w:color="auto"/>
              <w:bottom w:val="single" w:sz="4" w:space="0" w:color="auto"/>
              <w:right w:val="single" w:sz="4" w:space="0" w:color="auto"/>
            </w:tcBorders>
            <w:vAlign w:val="bottom"/>
            <w:hideMark/>
          </w:tcPr>
          <w:p w14:paraId="06EAA158"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723C68AF"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1288F8DD" w14:textId="77777777" w:rsidR="000A5DA5" w:rsidRPr="00D036F3" w:rsidRDefault="000A5DA5" w:rsidP="00C74DD3">
            <w:pPr>
              <w:rPr>
                <w:szCs w:val="22"/>
                <w:lang w:val="pt-PT" w:eastAsia="en-GB"/>
              </w:rPr>
            </w:pPr>
            <w:r w:rsidRPr="00D036F3">
              <w:rPr>
                <w:szCs w:val="22"/>
                <w:lang w:val="pt-PT" w:eastAsia="en-GB"/>
              </w:rPr>
              <w:t>desconhecido</w:t>
            </w:r>
          </w:p>
        </w:tc>
      </w:tr>
      <w:tr w:rsidR="000A5DA5" w:rsidRPr="00D036F3" w14:paraId="768313F9"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7D74A421" w14:textId="483D67D5" w:rsidR="000A5DA5" w:rsidRPr="00D036F3" w:rsidRDefault="000A5DA5" w:rsidP="00C74DD3">
            <w:pPr>
              <w:rPr>
                <w:b/>
                <w:bCs/>
                <w:highlight w:val="yellow"/>
                <w:lang w:val="pt-PT" w:eastAsia="en-GB"/>
              </w:rPr>
            </w:pPr>
            <w:r w:rsidRPr="7B689F19">
              <w:rPr>
                <w:b/>
                <w:bCs/>
                <w:lang w:val="pt-PT"/>
              </w:rPr>
              <w:t>Afeções musculosqueléticas</w:t>
            </w:r>
            <w:r w:rsidR="00713D94">
              <w:rPr>
                <w:b/>
                <w:bCs/>
                <w:lang w:val="pt-PT"/>
              </w:rPr>
              <w:t>,</w:t>
            </w:r>
            <w:r w:rsidRPr="7B689F19">
              <w:rPr>
                <w:b/>
                <w:bCs/>
                <w:lang w:val="pt-PT"/>
              </w:rPr>
              <w:t xml:space="preserve">  dos tecidos conjuntivos</w:t>
            </w:r>
            <w:r w:rsidR="00713D94">
              <w:rPr>
                <w:b/>
                <w:bCs/>
                <w:lang w:val="pt-PT"/>
              </w:rPr>
              <w:t xml:space="preserve"> e ósseas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7EC9745B" w14:textId="77777777" w:rsidR="000A5DA5" w:rsidRPr="00D036F3" w:rsidRDefault="000A5DA5" w:rsidP="00C74DD3">
            <w:pPr>
              <w:rPr>
                <w:szCs w:val="22"/>
                <w:lang w:val="pt-PT" w:eastAsia="en-GB"/>
              </w:rPr>
            </w:pPr>
            <w:r w:rsidRPr="00D036F3">
              <w:rPr>
                <w:szCs w:val="22"/>
                <w:lang w:val="pt-PT" w:eastAsia="en-GB"/>
              </w:rPr>
              <w:t>Dorsalgia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181B655"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83C8451"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04ACDC10" w14:textId="77777777" w:rsidR="000A5DA5" w:rsidRPr="00D036F3" w:rsidRDefault="000A5DA5" w:rsidP="00C74DD3">
            <w:pPr>
              <w:rPr>
                <w:szCs w:val="22"/>
                <w:lang w:val="pt-PT" w:eastAsia="en-GB"/>
              </w:rPr>
            </w:pPr>
          </w:p>
        </w:tc>
      </w:tr>
      <w:tr w:rsidR="000A5DA5" w:rsidRPr="00D036F3" w14:paraId="100E4D45" w14:textId="77777777" w:rsidTr="000A5DA5">
        <w:trPr>
          <w:trHeight w:val="20"/>
          <w:jc w:val="center"/>
        </w:trPr>
        <w:tc>
          <w:tcPr>
            <w:tcW w:w="1113" w:type="pct"/>
            <w:vMerge/>
            <w:hideMark/>
          </w:tcPr>
          <w:p w14:paraId="1DA22036"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6FBA68B1" w14:textId="77777777" w:rsidR="000A5DA5" w:rsidRPr="00D036F3" w:rsidRDefault="000A5DA5" w:rsidP="00C74DD3">
            <w:pPr>
              <w:rPr>
                <w:szCs w:val="22"/>
                <w:lang w:val="pt-PT" w:eastAsia="en-GB"/>
              </w:rPr>
            </w:pPr>
            <w:r w:rsidRPr="00D036F3">
              <w:rPr>
                <w:szCs w:val="22"/>
                <w:lang w:val="pt-PT"/>
              </w:rPr>
              <w:t>Espasmos musculares</w:t>
            </w:r>
            <w:r w:rsidRPr="00D036F3">
              <w:rPr>
                <w:szCs w:val="22"/>
                <w:lang w:val="pt-PT" w:eastAsia="en-GB"/>
              </w:rPr>
              <w:t xml:space="preserve"> (cãibras nas pernas)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5D4F4D87"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65E1E5E"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23BFCC53" w14:textId="77777777" w:rsidR="000A5DA5" w:rsidRPr="00D036F3" w:rsidRDefault="000A5DA5" w:rsidP="00C74DD3">
            <w:pPr>
              <w:rPr>
                <w:szCs w:val="22"/>
                <w:lang w:val="pt-PT" w:eastAsia="en-GB"/>
              </w:rPr>
            </w:pPr>
            <w:r w:rsidRPr="00D036F3">
              <w:rPr>
                <w:szCs w:val="22"/>
                <w:lang w:val="pt-PT" w:eastAsia="en-GB"/>
              </w:rPr>
              <w:t>desconhecido</w:t>
            </w:r>
          </w:p>
        </w:tc>
      </w:tr>
      <w:tr w:rsidR="000A5DA5" w:rsidRPr="00D036F3" w14:paraId="08DC7EDD" w14:textId="77777777" w:rsidTr="000A5DA5">
        <w:trPr>
          <w:trHeight w:val="20"/>
          <w:jc w:val="center"/>
        </w:trPr>
        <w:tc>
          <w:tcPr>
            <w:tcW w:w="1113" w:type="pct"/>
            <w:vMerge/>
            <w:hideMark/>
          </w:tcPr>
          <w:p w14:paraId="0FB6FDA0"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A2CA762" w14:textId="77777777" w:rsidR="000A5DA5" w:rsidRPr="00D036F3" w:rsidRDefault="000A5DA5" w:rsidP="00C74DD3">
            <w:pPr>
              <w:rPr>
                <w:szCs w:val="22"/>
                <w:lang w:val="pt-PT" w:eastAsia="en-GB"/>
              </w:rPr>
            </w:pPr>
            <w:r w:rsidRPr="00D036F3">
              <w:rPr>
                <w:szCs w:val="22"/>
                <w:lang w:val="pt-PT" w:eastAsia="en-GB"/>
              </w:rPr>
              <w:t>Mialgia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E1E46A7"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0A892573"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A6E69C5" w14:textId="77777777" w:rsidR="000A5DA5" w:rsidRPr="00D036F3" w:rsidRDefault="000A5DA5" w:rsidP="00C74DD3">
            <w:pPr>
              <w:rPr>
                <w:szCs w:val="22"/>
                <w:lang w:val="pt-PT" w:eastAsia="en-GB"/>
              </w:rPr>
            </w:pPr>
          </w:p>
        </w:tc>
      </w:tr>
      <w:tr w:rsidR="000A5DA5" w:rsidRPr="00D036F3" w14:paraId="4AF8EAF9" w14:textId="77777777" w:rsidTr="000A5DA5">
        <w:trPr>
          <w:trHeight w:val="20"/>
          <w:jc w:val="center"/>
        </w:trPr>
        <w:tc>
          <w:tcPr>
            <w:tcW w:w="1113" w:type="pct"/>
            <w:vMerge/>
            <w:hideMark/>
          </w:tcPr>
          <w:p w14:paraId="0DFBA507"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09F6AEA0" w14:textId="77777777" w:rsidR="000A5DA5" w:rsidRPr="00D036F3" w:rsidRDefault="000A5DA5" w:rsidP="00C74DD3">
            <w:pPr>
              <w:rPr>
                <w:szCs w:val="22"/>
                <w:lang w:val="pt-PT" w:eastAsia="en-GB"/>
              </w:rPr>
            </w:pPr>
            <w:r w:rsidRPr="00D036F3">
              <w:rPr>
                <w:szCs w:val="22"/>
                <w:lang w:val="pt-PT" w:eastAsia="en-GB"/>
              </w:rPr>
              <w:t>Artralgia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5795E2A0"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2C23FE4D"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7BDF9235" w14:textId="77777777" w:rsidR="000A5DA5" w:rsidRPr="00D036F3" w:rsidRDefault="000A5DA5" w:rsidP="00C74DD3">
            <w:pPr>
              <w:rPr>
                <w:szCs w:val="22"/>
                <w:lang w:val="pt-PT" w:eastAsia="en-GB"/>
              </w:rPr>
            </w:pPr>
          </w:p>
        </w:tc>
      </w:tr>
      <w:tr w:rsidR="000A5DA5" w:rsidRPr="00D036F3" w14:paraId="2CCCC7AC" w14:textId="77777777" w:rsidTr="000A5DA5">
        <w:trPr>
          <w:trHeight w:val="20"/>
          <w:jc w:val="center"/>
        </w:trPr>
        <w:tc>
          <w:tcPr>
            <w:tcW w:w="1113" w:type="pct"/>
            <w:vMerge/>
            <w:hideMark/>
          </w:tcPr>
          <w:p w14:paraId="4A5B25B4"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5C23CAA" w14:textId="77777777" w:rsidR="000A5DA5" w:rsidRPr="00D036F3" w:rsidRDefault="000A5DA5" w:rsidP="00C74DD3">
            <w:pPr>
              <w:rPr>
                <w:szCs w:val="22"/>
                <w:lang w:val="pt-PT" w:eastAsia="en-GB"/>
              </w:rPr>
            </w:pPr>
            <w:r w:rsidRPr="00D036F3">
              <w:rPr>
                <w:szCs w:val="22"/>
                <w:lang w:val="pt-PT" w:eastAsia="en-GB"/>
              </w:rPr>
              <w:t>Dor nas extremidades (dor nas pernas)</w:t>
            </w:r>
          </w:p>
        </w:tc>
        <w:tc>
          <w:tcPr>
            <w:tcW w:w="802" w:type="pct"/>
            <w:tcBorders>
              <w:top w:val="single" w:sz="4" w:space="0" w:color="auto"/>
              <w:left w:val="single" w:sz="4" w:space="0" w:color="auto"/>
              <w:bottom w:val="single" w:sz="4" w:space="0" w:color="auto"/>
              <w:right w:val="single" w:sz="4" w:space="0" w:color="auto"/>
            </w:tcBorders>
            <w:vAlign w:val="bottom"/>
            <w:hideMark/>
          </w:tcPr>
          <w:p w14:paraId="279E0A2B"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74F8E73D"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0BCC0447" w14:textId="77777777" w:rsidR="000A5DA5" w:rsidRPr="00D036F3" w:rsidRDefault="000A5DA5" w:rsidP="00C74DD3">
            <w:pPr>
              <w:rPr>
                <w:szCs w:val="22"/>
                <w:lang w:val="pt-PT" w:eastAsia="en-GB"/>
              </w:rPr>
            </w:pPr>
          </w:p>
        </w:tc>
      </w:tr>
      <w:tr w:rsidR="000A5DA5" w:rsidRPr="00D036F3" w14:paraId="73EFEA91" w14:textId="77777777" w:rsidTr="000A5DA5">
        <w:trPr>
          <w:trHeight w:val="20"/>
          <w:jc w:val="center"/>
        </w:trPr>
        <w:tc>
          <w:tcPr>
            <w:tcW w:w="1113" w:type="pct"/>
            <w:vMerge/>
            <w:hideMark/>
          </w:tcPr>
          <w:p w14:paraId="4714EDF2"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08F93C4D" w14:textId="77777777" w:rsidR="000A5DA5" w:rsidRPr="00D036F3" w:rsidRDefault="000A5DA5" w:rsidP="00C74DD3">
            <w:pPr>
              <w:rPr>
                <w:lang w:val="pt-PT" w:eastAsia="en-GB"/>
              </w:rPr>
            </w:pPr>
            <w:r w:rsidRPr="7B689F19">
              <w:rPr>
                <w:lang w:val="pt-PT" w:eastAsia="en-GB"/>
              </w:rPr>
              <w:t>Dor nos tendões (sintomas de tipo tendinite)</w:t>
            </w:r>
          </w:p>
        </w:tc>
        <w:tc>
          <w:tcPr>
            <w:tcW w:w="802" w:type="pct"/>
            <w:tcBorders>
              <w:top w:val="single" w:sz="4" w:space="0" w:color="auto"/>
              <w:left w:val="single" w:sz="4" w:space="0" w:color="auto"/>
              <w:bottom w:val="single" w:sz="4" w:space="0" w:color="auto"/>
              <w:right w:val="single" w:sz="4" w:space="0" w:color="auto"/>
            </w:tcBorders>
            <w:vAlign w:val="bottom"/>
            <w:hideMark/>
          </w:tcPr>
          <w:p w14:paraId="5C8B1237"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5E46A351"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56F44460" w14:textId="77777777" w:rsidR="000A5DA5" w:rsidRPr="00D036F3" w:rsidRDefault="000A5DA5" w:rsidP="00C74DD3">
            <w:pPr>
              <w:rPr>
                <w:szCs w:val="22"/>
                <w:lang w:val="pt-PT" w:eastAsia="en-GB"/>
              </w:rPr>
            </w:pPr>
          </w:p>
        </w:tc>
      </w:tr>
      <w:tr w:rsidR="000A5DA5" w:rsidRPr="00D036F3" w14:paraId="68468D52" w14:textId="77777777" w:rsidTr="000A5DA5">
        <w:trPr>
          <w:trHeight w:val="20"/>
          <w:jc w:val="center"/>
        </w:trPr>
        <w:tc>
          <w:tcPr>
            <w:tcW w:w="1113" w:type="pct"/>
            <w:vMerge/>
          </w:tcPr>
          <w:p w14:paraId="5606B8C2"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5AEABC86" w14:textId="77777777" w:rsidR="000A5DA5" w:rsidRPr="00D036F3" w:rsidRDefault="000A5DA5" w:rsidP="00C74DD3">
            <w:pPr>
              <w:rPr>
                <w:szCs w:val="22"/>
                <w:lang w:val="pt-PT" w:eastAsia="en-GB"/>
              </w:rPr>
            </w:pPr>
            <w:r w:rsidRPr="00D036F3">
              <w:rPr>
                <w:szCs w:val="22"/>
                <w:lang w:val="pt-PT" w:eastAsia="en-GB"/>
              </w:rPr>
              <w:t>Lúpus eritematoso sistémico</w:t>
            </w:r>
          </w:p>
        </w:tc>
        <w:tc>
          <w:tcPr>
            <w:tcW w:w="802" w:type="pct"/>
            <w:tcBorders>
              <w:top w:val="single" w:sz="4" w:space="0" w:color="auto"/>
              <w:left w:val="single" w:sz="4" w:space="0" w:color="auto"/>
              <w:bottom w:val="single" w:sz="4" w:space="0" w:color="auto"/>
              <w:right w:val="single" w:sz="4" w:space="0" w:color="auto"/>
            </w:tcBorders>
            <w:vAlign w:val="bottom"/>
          </w:tcPr>
          <w:p w14:paraId="7A4F368B" w14:textId="77777777" w:rsidR="000A5DA5" w:rsidRPr="00D036F3" w:rsidRDefault="000A5DA5" w:rsidP="00C74DD3">
            <w:pPr>
              <w:rPr>
                <w:szCs w:val="22"/>
                <w:lang w:val="pt-PT" w:eastAsia="en-GB"/>
              </w:rPr>
            </w:pPr>
            <w:r w:rsidRPr="00D036F3">
              <w:rPr>
                <w:szCs w:val="22"/>
                <w:lang w:val="pt-PT" w:eastAsia="en-GB"/>
              </w:rPr>
              <w:t>raros</w:t>
            </w:r>
            <w:r w:rsidRPr="00D036F3">
              <w:rPr>
                <w:szCs w:val="22"/>
                <w:vertAlign w:val="superscript"/>
                <w:lang w:val="pt-PT" w:eastAsia="en-GB"/>
              </w:rPr>
              <w:t>1</w:t>
            </w:r>
          </w:p>
        </w:tc>
        <w:tc>
          <w:tcPr>
            <w:tcW w:w="773" w:type="pct"/>
            <w:tcBorders>
              <w:top w:val="single" w:sz="4" w:space="0" w:color="auto"/>
              <w:left w:val="single" w:sz="4" w:space="0" w:color="auto"/>
              <w:bottom w:val="single" w:sz="4" w:space="0" w:color="auto"/>
              <w:right w:val="single" w:sz="4" w:space="0" w:color="auto"/>
            </w:tcBorders>
            <w:vAlign w:val="bottom"/>
          </w:tcPr>
          <w:p w14:paraId="4BEC78D8"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49E4C42B" w14:textId="77777777" w:rsidR="000A5DA5" w:rsidRPr="00D036F3" w:rsidRDefault="000A5DA5" w:rsidP="00C74DD3">
            <w:pPr>
              <w:rPr>
                <w:szCs w:val="22"/>
                <w:lang w:val="pt-PT" w:eastAsia="en-GB"/>
              </w:rPr>
            </w:pPr>
            <w:r w:rsidRPr="00D036F3">
              <w:rPr>
                <w:szCs w:val="22"/>
                <w:lang w:val="pt-PT" w:eastAsia="en-GB"/>
              </w:rPr>
              <w:t>muito raros</w:t>
            </w:r>
          </w:p>
        </w:tc>
      </w:tr>
      <w:tr w:rsidR="000A5DA5" w:rsidRPr="00D036F3" w14:paraId="5B30977D"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75A86B9C" w14:textId="77777777" w:rsidR="000A5DA5" w:rsidRPr="00D036F3" w:rsidRDefault="000A5DA5" w:rsidP="00C74DD3">
            <w:pPr>
              <w:rPr>
                <w:b/>
                <w:bCs/>
                <w:szCs w:val="22"/>
                <w:highlight w:val="yellow"/>
                <w:lang w:val="pt-PT" w:eastAsia="en-GB"/>
              </w:rPr>
            </w:pPr>
            <w:r w:rsidRPr="00D036F3">
              <w:rPr>
                <w:b/>
                <w:bCs/>
                <w:szCs w:val="22"/>
                <w:lang w:val="pt-PT"/>
              </w:rPr>
              <w:t>Doenças renais e urinárias</w:t>
            </w:r>
          </w:p>
        </w:tc>
        <w:tc>
          <w:tcPr>
            <w:tcW w:w="1123" w:type="pct"/>
            <w:tcBorders>
              <w:top w:val="single" w:sz="4" w:space="0" w:color="auto"/>
              <w:left w:val="single" w:sz="4" w:space="0" w:color="auto"/>
              <w:bottom w:val="single" w:sz="4" w:space="0" w:color="auto"/>
              <w:right w:val="single" w:sz="4" w:space="0" w:color="auto"/>
            </w:tcBorders>
            <w:vAlign w:val="bottom"/>
            <w:hideMark/>
          </w:tcPr>
          <w:p w14:paraId="5935444B" w14:textId="77777777" w:rsidR="000A5DA5" w:rsidRPr="00D036F3" w:rsidRDefault="000A5DA5" w:rsidP="00C74DD3">
            <w:pPr>
              <w:rPr>
                <w:szCs w:val="22"/>
                <w:lang w:val="pt-PT" w:eastAsia="en-GB"/>
              </w:rPr>
            </w:pPr>
            <w:r w:rsidRPr="00D036F3">
              <w:rPr>
                <w:szCs w:val="22"/>
                <w:lang w:val="pt-PT" w:eastAsia="en-GB"/>
              </w:rPr>
              <w:t>Compromisso renal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6B89DE90"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232C3B0B"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72E1CADE" w14:textId="77777777" w:rsidR="000A5DA5" w:rsidRPr="00D036F3" w:rsidRDefault="000A5DA5" w:rsidP="00C74DD3">
            <w:pPr>
              <w:rPr>
                <w:szCs w:val="22"/>
                <w:lang w:val="pt-PT" w:eastAsia="en-GB"/>
              </w:rPr>
            </w:pPr>
            <w:r w:rsidRPr="00D036F3">
              <w:rPr>
                <w:szCs w:val="22"/>
                <w:lang w:val="pt-PT" w:eastAsia="en-GB"/>
              </w:rPr>
              <w:t>desconhecido</w:t>
            </w:r>
          </w:p>
        </w:tc>
      </w:tr>
      <w:tr w:rsidR="000A5DA5" w:rsidRPr="00D036F3" w14:paraId="0A2DBA18" w14:textId="77777777" w:rsidTr="000A5DA5">
        <w:trPr>
          <w:trHeight w:val="20"/>
          <w:jc w:val="center"/>
        </w:trPr>
        <w:tc>
          <w:tcPr>
            <w:tcW w:w="1113" w:type="pct"/>
            <w:vMerge/>
            <w:hideMark/>
          </w:tcPr>
          <w:p w14:paraId="72308587"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A7F7431" w14:textId="77777777" w:rsidR="000A5DA5" w:rsidRPr="00D036F3" w:rsidRDefault="000A5DA5" w:rsidP="00C74DD3">
            <w:pPr>
              <w:rPr>
                <w:szCs w:val="22"/>
                <w:lang w:val="pt-PT" w:eastAsia="en-GB"/>
              </w:rPr>
            </w:pPr>
            <w:r w:rsidRPr="00D036F3">
              <w:rPr>
                <w:szCs w:val="22"/>
                <w:lang w:val="pt-PT" w:eastAsia="en-GB"/>
              </w:rPr>
              <w:t>Insuficiência renal aguda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699683A"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1640262E"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36057386" w14:textId="77777777" w:rsidR="000A5DA5" w:rsidRPr="00D036F3" w:rsidRDefault="000A5DA5" w:rsidP="00C74DD3">
            <w:pPr>
              <w:rPr>
                <w:szCs w:val="22"/>
                <w:lang w:val="pt-PT" w:eastAsia="en-GB"/>
              </w:rPr>
            </w:pPr>
            <w:r w:rsidRPr="00D036F3">
              <w:rPr>
                <w:szCs w:val="22"/>
                <w:lang w:val="pt-PT" w:eastAsia="en-GB"/>
              </w:rPr>
              <w:t>pouco frequentes</w:t>
            </w:r>
          </w:p>
        </w:tc>
      </w:tr>
      <w:tr w:rsidR="000A5DA5" w:rsidRPr="00D036F3" w14:paraId="6BD09BA7" w14:textId="77777777" w:rsidTr="000A5DA5">
        <w:trPr>
          <w:trHeight w:val="20"/>
          <w:jc w:val="center"/>
        </w:trPr>
        <w:tc>
          <w:tcPr>
            <w:tcW w:w="1113" w:type="pct"/>
            <w:vMerge/>
          </w:tcPr>
          <w:p w14:paraId="1748D91A"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tcPr>
          <w:p w14:paraId="60BD7EA1" w14:textId="77777777" w:rsidR="000A5DA5" w:rsidRPr="00D036F3" w:rsidRDefault="000A5DA5" w:rsidP="00C74DD3">
            <w:pPr>
              <w:rPr>
                <w:szCs w:val="22"/>
                <w:lang w:val="pt-PT" w:eastAsia="en-GB"/>
              </w:rPr>
            </w:pPr>
            <w:r w:rsidRPr="00D036F3">
              <w:rPr>
                <w:szCs w:val="22"/>
                <w:lang w:val="pt-PT" w:eastAsia="en-GB"/>
              </w:rPr>
              <w:t>Glicosúria</w:t>
            </w:r>
          </w:p>
        </w:tc>
        <w:tc>
          <w:tcPr>
            <w:tcW w:w="802" w:type="pct"/>
            <w:tcBorders>
              <w:top w:val="single" w:sz="4" w:space="0" w:color="auto"/>
              <w:left w:val="single" w:sz="4" w:space="0" w:color="auto"/>
              <w:bottom w:val="single" w:sz="4" w:space="0" w:color="auto"/>
              <w:right w:val="single" w:sz="4" w:space="0" w:color="auto"/>
            </w:tcBorders>
            <w:vAlign w:val="bottom"/>
          </w:tcPr>
          <w:p w14:paraId="60AFCB91"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tcPr>
          <w:p w14:paraId="532154CA"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tcPr>
          <w:p w14:paraId="40BE9E6D" w14:textId="77777777" w:rsidR="000A5DA5" w:rsidRPr="00D036F3" w:rsidRDefault="000A5DA5" w:rsidP="00C74DD3">
            <w:pPr>
              <w:rPr>
                <w:szCs w:val="22"/>
                <w:lang w:val="pt-PT" w:eastAsia="en-GB"/>
              </w:rPr>
            </w:pPr>
            <w:r w:rsidRPr="00D036F3">
              <w:rPr>
                <w:szCs w:val="22"/>
                <w:lang w:val="pt-PT" w:eastAsia="en-GB"/>
              </w:rPr>
              <w:t>raros</w:t>
            </w:r>
          </w:p>
        </w:tc>
      </w:tr>
      <w:tr w:rsidR="000A5DA5" w:rsidRPr="00D036F3" w14:paraId="7E27C45E" w14:textId="77777777" w:rsidTr="000A5DA5">
        <w:trPr>
          <w:trHeight w:val="20"/>
          <w:jc w:val="center"/>
        </w:trPr>
        <w:tc>
          <w:tcPr>
            <w:tcW w:w="1113" w:type="pct"/>
            <w:tcBorders>
              <w:top w:val="single" w:sz="4" w:space="0" w:color="auto"/>
              <w:left w:val="single" w:sz="4" w:space="0" w:color="auto"/>
              <w:bottom w:val="single" w:sz="4" w:space="0" w:color="auto"/>
              <w:right w:val="single" w:sz="4" w:space="0" w:color="auto"/>
            </w:tcBorders>
            <w:hideMark/>
          </w:tcPr>
          <w:p w14:paraId="3CF050A0" w14:textId="77777777" w:rsidR="000A5DA5" w:rsidRPr="00D036F3" w:rsidRDefault="000A5DA5" w:rsidP="00C74DD3">
            <w:pPr>
              <w:rPr>
                <w:b/>
                <w:bCs/>
                <w:szCs w:val="22"/>
                <w:highlight w:val="yellow"/>
                <w:lang w:val="pt-PT" w:eastAsia="en-GB"/>
              </w:rPr>
            </w:pPr>
            <w:r w:rsidRPr="00D036F3">
              <w:rPr>
                <w:b/>
                <w:bCs/>
                <w:szCs w:val="22"/>
                <w:lang w:val="pt-PT"/>
              </w:rPr>
              <w:t>Doenças dos órgãos genitais e da mama</w:t>
            </w:r>
          </w:p>
        </w:tc>
        <w:tc>
          <w:tcPr>
            <w:tcW w:w="1123" w:type="pct"/>
            <w:tcBorders>
              <w:top w:val="single" w:sz="4" w:space="0" w:color="auto"/>
              <w:left w:val="single" w:sz="4" w:space="0" w:color="auto"/>
              <w:bottom w:val="single" w:sz="4" w:space="0" w:color="auto"/>
              <w:right w:val="single" w:sz="4" w:space="0" w:color="auto"/>
            </w:tcBorders>
            <w:vAlign w:val="bottom"/>
            <w:hideMark/>
          </w:tcPr>
          <w:p w14:paraId="6A51E6CF" w14:textId="77777777" w:rsidR="000A5DA5" w:rsidRPr="00D036F3" w:rsidRDefault="000A5DA5" w:rsidP="00C74DD3">
            <w:pPr>
              <w:rPr>
                <w:szCs w:val="22"/>
                <w:lang w:val="pt-PT" w:eastAsia="en-GB"/>
              </w:rPr>
            </w:pPr>
            <w:r w:rsidRPr="00D036F3">
              <w:rPr>
                <w:szCs w:val="22"/>
                <w:lang w:val="pt-PT"/>
              </w:rPr>
              <w:t>Disfunção erétil</w:t>
            </w:r>
          </w:p>
        </w:tc>
        <w:tc>
          <w:tcPr>
            <w:tcW w:w="802" w:type="pct"/>
            <w:tcBorders>
              <w:top w:val="single" w:sz="4" w:space="0" w:color="auto"/>
              <w:left w:val="single" w:sz="4" w:space="0" w:color="auto"/>
              <w:bottom w:val="single" w:sz="4" w:space="0" w:color="auto"/>
              <w:right w:val="single" w:sz="4" w:space="0" w:color="auto"/>
            </w:tcBorders>
            <w:vAlign w:val="bottom"/>
            <w:hideMark/>
          </w:tcPr>
          <w:p w14:paraId="6310877C"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0C2A9CA8"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59C88F21" w14:textId="77777777" w:rsidR="000A5DA5" w:rsidRPr="00D036F3" w:rsidRDefault="000A5DA5" w:rsidP="00C74DD3">
            <w:pPr>
              <w:rPr>
                <w:szCs w:val="22"/>
                <w:lang w:val="pt-PT" w:eastAsia="en-GB"/>
              </w:rPr>
            </w:pPr>
            <w:r w:rsidRPr="00D036F3">
              <w:rPr>
                <w:szCs w:val="22"/>
                <w:lang w:val="pt-PT" w:eastAsia="en-GB"/>
              </w:rPr>
              <w:t>frequentes</w:t>
            </w:r>
          </w:p>
        </w:tc>
      </w:tr>
      <w:tr w:rsidR="000A5DA5" w:rsidRPr="00D036F3" w14:paraId="70E47660"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56A5531E" w14:textId="77777777" w:rsidR="000A5DA5" w:rsidRPr="00D036F3" w:rsidRDefault="000A5DA5" w:rsidP="00C74DD3">
            <w:pPr>
              <w:rPr>
                <w:b/>
                <w:bCs/>
                <w:szCs w:val="22"/>
                <w:highlight w:val="yellow"/>
                <w:lang w:val="pt-PT" w:eastAsia="en-GB"/>
              </w:rPr>
            </w:pPr>
            <w:r w:rsidRPr="00D036F3">
              <w:rPr>
                <w:b/>
                <w:bCs/>
                <w:szCs w:val="22"/>
                <w:lang w:val="pt-PT"/>
              </w:rPr>
              <w:t>Perturbações gerais e alterações no local de administração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1F72813D" w14:textId="77777777" w:rsidR="000A5DA5" w:rsidRPr="00D036F3" w:rsidRDefault="000A5DA5" w:rsidP="00C74DD3">
            <w:pPr>
              <w:rPr>
                <w:szCs w:val="22"/>
                <w:lang w:val="pt-PT" w:eastAsia="en-GB"/>
              </w:rPr>
            </w:pPr>
            <w:r w:rsidRPr="00D036F3">
              <w:rPr>
                <w:szCs w:val="22"/>
                <w:lang w:val="pt-PT" w:eastAsia="en-GB"/>
              </w:rPr>
              <w:t>Dor torácica</w:t>
            </w:r>
          </w:p>
        </w:tc>
        <w:tc>
          <w:tcPr>
            <w:tcW w:w="802" w:type="pct"/>
            <w:tcBorders>
              <w:top w:val="single" w:sz="4" w:space="0" w:color="auto"/>
              <w:left w:val="single" w:sz="4" w:space="0" w:color="auto"/>
              <w:bottom w:val="single" w:sz="4" w:space="0" w:color="auto"/>
              <w:right w:val="single" w:sz="4" w:space="0" w:color="auto"/>
            </w:tcBorders>
            <w:vAlign w:val="bottom"/>
            <w:hideMark/>
          </w:tcPr>
          <w:p w14:paraId="06D4C4C0"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2B8CA715"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4DF2A659" w14:textId="77777777" w:rsidR="000A5DA5" w:rsidRPr="00D036F3" w:rsidRDefault="000A5DA5" w:rsidP="00C74DD3">
            <w:pPr>
              <w:rPr>
                <w:szCs w:val="22"/>
                <w:lang w:val="pt-PT" w:eastAsia="en-GB"/>
              </w:rPr>
            </w:pPr>
          </w:p>
        </w:tc>
      </w:tr>
      <w:tr w:rsidR="000A5DA5" w:rsidRPr="00D036F3" w14:paraId="0256B939" w14:textId="77777777" w:rsidTr="000A5DA5">
        <w:trPr>
          <w:trHeight w:val="20"/>
          <w:jc w:val="center"/>
        </w:trPr>
        <w:tc>
          <w:tcPr>
            <w:tcW w:w="1113" w:type="pct"/>
            <w:vMerge/>
            <w:hideMark/>
          </w:tcPr>
          <w:p w14:paraId="079E3D1C"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C9B14F1" w14:textId="77777777" w:rsidR="000A5DA5" w:rsidRPr="00D036F3" w:rsidRDefault="000A5DA5" w:rsidP="00C74DD3">
            <w:pPr>
              <w:rPr>
                <w:szCs w:val="22"/>
                <w:lang w:val="pt-PT" w:eastAsia="en-GB"/>
              </w:rPr>
            </w:pPr>
            <w:r w:rsidRPr="00D036F3">
              <w:rPr>
                <w:szCs w:val="22"/>
                <w:lang w:val="pt-PT" w:eastAsia="en-GB"/>
              </w:rPr>
              <w:t>Estado gripal</w:t>
            </w:r>
          </w:p>
        </w:tc>
        <w:tc>
          <w:tcPr>
            <w:tcW w:w="802" w:type="pct"/>
            <w:tcBorders>
              <w:top w:val="single" w:sz="4" w:space="0" w:color="auto"/>
              <w:left w:val="single" w:sz="4" w:space="0" w:color="auto"/>
              <w:bottom w:val="single" w:sz="4" w:space="0" w:color="auto"/>
              <w:right w:val="single" w:sz="4" w:space="0" w:color="auto"/>
            </w:tcBorders>
            <w:vAlign w:val="bottom"/>
            <w:hideMark/>
          </w:tcPr>
          <w:p w14:paraId="447F3D1D"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60585A06"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388285E0" w14:textId="77777777" w:rsidR="000A5DA5" w:rsidRPr="00D036F3" w:rsidRDefault="000A5DA5" w:rsidP="00C74DD3">
            <w:pPr>
              <w:rPr>
                <w:szCs w:val="22"/>
                <w:lang w:val="pt-PT" w:eastAsia="en-GB"/>
              </w:rPr>
            </w:pPr>
          </w:p>
        </w:tc>
      </w:tr>
      <w:tr w:rsidR="000A5DA5" w:rsidRPr="00D036F3" w14:paraId="2357AB95" w14:textId="77777777" w:rsidTr="000A5DA5">
        <w:trPr>
          <w:trHeight w:val="20"/>
          <w:jc w:val="center"/>
        </w:trPr>
        <w:tc>
          <w:tcPr>
            <w:tcW w:w="1113" w:type="pct"/>
            <w:vMerge/>
            <w:hideMark/>
          </w:tcPr>
          <w:p w14:paraId="540C60D3"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79EB636E" w14:textId="77777777" w:rsidR="000A5DA5" w:rsidRPr="00D036F3" w:rsidRDefault="000A5DA5" w:rsidP="00C74DD3">
            <w:pPr>
              <w:rPr>
                <w:szCs w:val="22"/>
                <w:lang w:val="pt-PT" w:eastAsia="en-GB"/>
              </w:rPr>
            </w:pPr>
            <w:r w:rsidRPr="00D036F3">
              <w:rPr>
                <w:szCs w:val="22"/>
                <w:lang w:val="pt-PT" w:eastAsia="en-GB"/>
              </w:rPr>
              <w:t>Dor</w:t>
            </w:r>
          </w:p>
        </w:tc>
        <w:tc>
          <w:tcPr>
            <w:tcW w:w="802" w:type="pct"/>
            <w:tcBorders>
              <w:top w:val="single" w:sz="4" w:space="0" w:color="auto"/>
              <w:left w:val="single" w:sz="4" w:space="0" w:color="auto"/>
              <w:bottom w:val="single" w:sz="4" w:space="0" w:color="auto"/>
              <w:right w:val="single" w:sz="4" w:space="0" w:color="auto"/>
            </w:tcBorders>
            <w:vAlign w:val="bottom"/>
            <w:hideMark/>
          </w:tcPr>
          <w:p w14:paraId="56526F91"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38EEA37"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0CBBFFF9" w14:textId="77777777" w:rsidR="000A5DA5" w:rsidRPr="00D036F3" w:rsidRDefault="000A5DA5" w:rsidP="00C74DD3">
            <w:pPr>
              <w:rPr>
                <w:szCs w:val="22"/>
                <w:lang w:val="pt-PT" w:eastAsia="en-GB"/>
              </w:rPr>
            </w:pPr>
          </w:p>
        </w:tc>
      </w:tr>
      <w:tr w:rsidR="000A5DA5" w:rsidRPr="00D036F3" w14:paraId="57825F5D" w14:textId="77777777" w:rsidTr="000A5DA5">
        <w:trPr>
          <w:trHeight w:val="20"/>
          <w:jc w:val="center"/>
        </w:trPr>
        <w:tc>
          <w:tcPr>
            <w:tcW w:w="1113" w:type="pct"/>
            <w:vMerge/>
            <w:hideMark/>
          </w:tcPr>
          <w:p w14:paraId="755E287A"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3843B6C0" w14:textId="77777777" w:rsidR="000A5DA5" w:rsidRPr="00D036F3" w:rsidRDefault="000A5DA5" w:rsidP="00C74DD3">
            <w:pPr>
              <w:rPr>
                <w:szCs w:val="22"/>
                <w:lang w:val="pt-PT" w:eastAsia="en-GB"/>
              </w:rPr>
            </w:pPr>
            <w:r w:rsidRPr="00D036F3">
              <w:rPr>
                <w:szCs w:val="22"/>
                <w:lang w:val="pt-PT" w:eastAsia="en-GB"/>
              </w:rPr>
              <w:t>Astenia (fraqueza)</w:t>
            </w:r>
          </w:p>
        </w:tc>
        <w:tc>
          <w:tcPr>
            <w:tcW w:w="802" w:type="pct"/>
            <w:tcBorders>
              <w:top w:val="single" w:sz="4" w:space="0" w:color="auto"/>
              <w:left w:val="single" w:sz="4" w:space="0" w:color="auto"/>
              <w:bottom w:val="single" w:sz="4" w:space="0" w:color="auto"/>
              <w:right w:val="single" w:sz="4" w:space="0" w:color="auto"/>
            </w:tcBorders>
            <w:vAlign w:val="bottom"/>
            <w:hideMark/>
          </w:tcPr>
          <w:p w14:paraId="18C6A2EB"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1764C992"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1095A25C" w14:textId="77777777" w:rsidR="000A5DA5" w:rsidRPr="00D036F3" w:rsidRDefault="000A5DA5" w:rsidP="00C74DD3">
            <w:pPr>
              <w:rPr>
                <w:szCs w:val="22"/>
                <w:lang w:val="pt-PT" w:eastAsia="en-GB"/>
              </w:rPr>
            </w:pPr>
            <w:r w:rsidRPr="00D036F3">
              <w:rPr>
                <w:szCs w:val="22"/>
                <w:lang w:val="pt-PT" w:eastAsia="en-GB"/>
              </w:rPr>
              <w:t>desconhecido</w:t>
            </w:r>
          </w:p>
        </w:tc>
      </w:tr>
      <w:tr w:rsidR="000A5DA5" w:rsidRPr="00D036F3" w14:paraId="5FCF3629" w14:textId="77777777" w:rsidTr="000A5DA5">
        <w:trPr>
          <w:trHeight w:val="20"/>
          <w:jc w:val="center"/>
        </w:trPr>
        <w:tc>
          <w:tcPr>
            <w:tcW w:w="1113" w:type="pct"/>
            <w:vMerge/>
            <w:hideMark/>
          </w:tcPr>
          <w:p w14:paraId="3F91589D" w14:textId="77777777" w:rsidR="000A5DA5" w:rsidRPr="00D036F3" w:rsidRDefault="000A5DA5" w:rsidP="00C74DD3">
            <w:pPr>
              <w:rPr>
                <w:szCs w:val="22"/>
                <w:highlight w:val="yellow"/>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4601531B" w14:textId="77777777" w:rsidR="000A5DA5" w:rsidRPr="00D036F3" w:rsidRDefault="000A5DA5" w:rsidP="00C74DD3">
            <w:pPr>
              <w:rPr>
                <w:szCs w:val="22"/>
                <w:lang w:val="pt-PT" w:eastAsia="en-GB"/>
              </w:rPr>
            </w:pPr>
            <w:r w:rsidRPr="00D036F3">
              <w:rPr>
                <w:szCs w:val="22"/>
                <w:lang w:val="pt-PT" w:eastAsia="en-GB"/>
              </w:rPr>
              <w:t>Pirexia</w:t>
            </w:r>
          </w:p>
        </w:tc>
        <w:tc>
          <w:tcPr>
            <w:tcW w:w="802" w:type="pct"/>
            <w:tcBorders>
              <w:top w:val="single" w:sz="4" w:space="0" w:color="auto"/>
              <w:left w:val="single" w:sz="4" w:space="0" w:color="auto"/>
              <w:bottom w:val="single" w:sz="4" w:space="0" w:color="auto"/>
              <w:right w:val="single" w:sz="4" w:space="0" w:color="auto"/>
            </w:tcBorders>
            <w:vAlign w:val="bottom"/>
            <w:hideMark/>
          </w:tcPr>
          <w:p w14:paraId="3BDE0501"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4F72DB2B" w14:textId="77777777" w:rsidR="000A5DA5" w:rsidRPr="00D036F3" w:rsidRDefault="000A5DA5" w:rsidP="00C74DD3">
            <w:pPr>
              <w:rPr>
                <w:szCs w:val="22"/>
                <w:lang w:val="pt-PT" w:eastAsia="en-GB"/>
              </w:rPr>
            </w:pPr>
          </w:p>
        </w:tc>
        <w:tc>
          <w:tcPr>
            <w:tcW w:w="1189" w:type="pct"/>
            <w:tcBorders>
              <w:top w:val="single" w:sz="4" w:space="0" w:color="auto"/>
              <w:left w:val="single" w:sz="4" w:space="0" w:color="auto"/>
              <w:bottom w:val="single" w:sz="4" w:space="0" w:color="auto"/>
              <w:right w:val="single" w:sz="4" w:space="0" w:color="auto"/>
            </w:tcBorders>
            <w:vAlign w:val="bottom"/>
            <w:hideMark/>
          </w:tcPr>
          <w:p w14:paraId="044ED85E" w14:textId="77777777" w:rsidR="000A5DA5" w:rsidRPr="00D036F3" w:rsidRDefault="000A5DA5" w:rsidP="00C74DD3">
            <w:pPr>
              <w:rPr>
                <w:szCs w:val="22"/>
                <w:lang w:val="pt-PT" w:eastAsia="en-GB"/>
              </w:rPr>
            </w:pPr>
            <w:r w:rsidRPr="00D036F3">
              <w:rPr>
                <w:szCs w:val="22"/>
                <w:lang w:val="pt-PT" w:eastAsia="en-GB"/>
              </w:rPr>
              <w:t>desconhecido</w:t>
            </w:r>
          </w:p>
        </w:tc>
      </w:tr>
      <w:tr w:rsidR="000A5DA5" w:rsidRPr="00D036F3" w14:paraId="751B993C" w14:textId="77777777" w:rsidTr="000A5DA5">
        <w:trPr>
          <w:trHeight w:val="20"/>
          <w:jc w:val="center"/>
        </w:trPr>
        <w:tc>
          <w:tcPr>
            <w:tcW w:w="1113" w:type="pct"/>
            <w:vMerge w:val="restart"/>
            <w:tcBorders>
              <w:top w:val="single" w:sz="4" w:space="0" w:color="auto"/>
              <w:left w:val="single" w:sz="4" w:space="0" w:color="auto"/>
              <w:right w:val="single" w:sz="4" w:space="0" w:color="auto"/>
            </w:tcBorders>
            <w:hideMark/>
          </w:tcPr>
          <w:p w14:paraId="2B5D9C96" w14:textId="77777777" w:rsidR="000A5DA5" w:rsidRPr="00D036F3" w:rsidRDefault="000A5DA5" w:rsidP="00C74DD3">
            <w:pPr>
              <w:rPr>
                <w:b/>
                <w:bCs/>
                <w:szCs w:val="22"/>
                <w:highlight w:val="yellow"/>
                <w:lang w:val="pt-PT" w:eastAsia="en-GB"/>
              </w:rPr>
            </w:pPr>
            <w:r w:rsidRPr="00D036F3">
              <w:rPr>
                <w:b/>
                <w:bCs/>
                <w:szCs w:val="22"/>
                <w:lang w:val="pt-PT"/>
              </w:rPr>
              <w:t>Exames complementares de diagnóstico</w:t>
            </w:r>
          </w:p>
        </w:tc>
        <w:tc>
          <w:tcPr>
            <w:tcW w:w="1123" w:type="pct"/>
            <w:tcBorders>
              <w:top w:val="single" w:sz="4" w:space="0" w:color="auto"/>
              <w:left w:val="single" w:sz="4" w:space="0" w:color="auto"/>
              <w:bottom w:val="single" w:sz="4" w:space="0" w:color="auto"/>
              <w:right w:val="single" w:sz="4" w:space="0" w:color="auto"/>
            </w:tcBorders>
            <w:vAlign w:val="bottom"/>
            <w:hideMark/>
          </w:tcPr>
          <w:p w14:paraId="414CEA3A" w14:textId="77777777" w:rsidR="000A5DA5" w:rsidRPr="00D036F3" w:rsidRDefault="000A5DA5" w:rsidP="00C74DD3">
            <w:pPr>
              <w:rPr>
                <w:szCs w:val="22"/>
                <w:lang w:val="pt-PT" w:eastAsia="en-GB"/>
              </w:rPr>
            </w:pPr>
            <w:r w:rsidRPr="00D036F3">
              <w:rPr>
                <w:szCs w:val="22"/>
                <w:lang w:val="pt-PT" w:eastAsia="en-GB"/>
              </w:rPr>
              <w:t>Uricemia aumentada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3EC294B4" w14:textId="77777777" w:rsidR="000A5DA5" w:rsidRPr="00D036F3" w:rsidRDefault="000A5DA5" w:rsidP="00C74DD3">
            <w:pPr>
              <w:rPr>
                <w:szCs w:val="22"/>
                <w:lang w:val="pt-PT" w:eastAsia="en-GB"/>
              </w:rPr>
            </w:pPr>
            <w:r w:rsidRPr="00D036F3">
              <w:rPr>
                <w:szCs w:val="22"/>
                <w:lang w:val="pt-PT" w:eastAsia="en-GB"/>
              </w:rPr>
              <w:t>pouco frequentes</w:t>
            </w:r>
          </w:p>
        </w:tc>
        <w:tc>
          <w:tcPr>
            <w:tcW w:w="773" w:type="pct"/>
            <w:tcBorders>
              <w:top w:val="single" w:sz="4" w:space="0" w:color="auto"/>
              <w:left w:val="single" w:sz="4" w:space="0" w:color="auto"/>
              <w:bottom w:val="single" w:sz="4" w:space="0" w:color="auto"/>
              <w:right w:val="single" w:sz="4" w:space="0" w:color="auto"/>
            </w:tcBorders>
            <w:vAlign w:val="bottom"/>
            <w:hideMark/>
          </w:tcPr>
          <w:p w14:paraId="49CF8ADE"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3A0F3972" w14:textId="77777777" w:rsidR="000A5DA5" w:rsidRPr="00D036F3" w:rsidRDefault="000A5DA5" w:rsidP="00C74DD3">
            <w:pPr>
              <w:rPr>
                <w:szCs w:val="22"/>
                <w:lang w:val="pt-PT" w:eastAsia="en-GB"/>
              </w:rPr>
            </w:pPr>
          </w:p>
        </w:tc>
      </w:tr>
      <w:tr w:rsidR="000A5DA5" w:rsidRPr="00D036F3" w14:paraId="0C766343" w14:textId="77777777" w:rsidTr="000A5DA5">
        <w:trPr>
          <w:trHeight w:val="20"/>
          <w:jc w:val="center"/>
        </w:trPr>
        <w:tc>
          <w:tcPr>
            <w:tcW w:w="1113" w:type="pct"/>
            <w:vMerge/>
            <w:hideMark/>
          </w:tcPr>
          <w:p w14:paraId="3ED2964C"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2FDCB30F" w14:textId="77777777" w:rsidR="000A5DA5" w:rsidRPr="00D036F3" w:rsidRDefault="000A5DA5" w:rsidP="00C74DD3">
            <w:pPr>
              <w:rPr>
                <w:szCs w:val="22"/>
                <w:lang w:val="pt-PT" w:eastAsia="en-GB"/>
              </w:rPr>
            </w:pPr>
            <w:r w:rsidRPr="00D036F3">
              <w:rPr>
                <w:szCs w:val="22"/>
                <w:lang w:val="pt-PT" w:eastAsia="en-GB"/>
              </w:rPr>
              <w:t>Creatininemia aumentada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0CE0AEF"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B864D6A" w14:textId="77777777" w:rsidR="000A5DA5" w:rsidRPr="00D036F3" w:rsidRDefault="000A5DA5" w:rsidP="00C74DD3">
            <w:pPr>
              <w:rPr>
                <w:szCs w:val="22"/>
                <w:lang w:val="pt-PT" w:eastAsia="en-GB"/>
              </w:rPr>
            </w:pPr>
            <w:r w:rsidRPr="00D036F3">
              <w:rPr>
                <w:szCs w:val="22"/>
                <w:lang w:val="pt-PT" w:eastAsia="en-GB"/>
              </w:rPr>
              <w:t>pouco frequentes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2A54A623" w14:textId="77777777" w:rsidR="000A5DA5" w:rsidRPr="00D036F3" w:rsidRDefault="000A5DA5" w:rsidP="00C74DD3">
            <w:pPr>
              <w:rPr>
                <w:szCs w:val="22"/>
                <w:lang w:val="pt-PT" w:eastAsia="en-GB"/>
              </w:rPr>
            </w:pPr>
          </w:p>
        </w:tc>
      </w:tr>
      <w:tr w:rsidR="000A5DA5" w:rsidRPr="00D036F3" w14:paraId="5EEB6551" w14:textId="77777777" w:rsidTr="000A5DA5">
        <w:trPr>
          <w:trHeight w:val="20"/>
          <w:jc w:val="center"/>
        </w:trPr>
        <w:tc>
          <w:tcPr>
            <w:tcW w:w="1113" w:type="pct"/>
            <w:vMerge/>
            <w:hideMark/>
          </w:tcPr>
          <w:p w14:paraId="34CAACF3"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E59B52D" w14:textId="77777777" w:rsidR="000A5DA5" w:rsidRPr="00D036F3" w:rsidRDefault="000A5DA5" w:rsidP="00C74DD3">
            <w:pPr>
              <w:rPr>
                <w:szCs w:val="22"/>
                <w:lang w:val="pt-PT" w:eastAsia="en-GB"/>
              </w:rPr>
            </w:pPr>
            <w:r w:rsidRPr="00D036F3">
              <w:rPr>
                <w:szCs w:val="22"/>
                <w:lang w:val="pt-PT" w:eastAsia="en-GB"/>
              </w:rPr>
              <w:t>Creatinafosfoquinase no sangue aumentada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32886374"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355C2665"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2B39AE95" w14:textId="77777777" w:rsidR="000A5DA5" w:rsidRPr="00D036F3" w:rsidRDefault="000A5DA5" w:rsidP="00C74DD3">
            <w:pPr>
              <w:rPr>
                <w:szCs w:val="22"/>
                <w:lang w:val="pt-PT" w:eastAsia="en-GB"/>
              </w:rPr>
            </w:pPr>
          </w:p>
        </w:tc>
      </w:tr>
      <w:tr w:rsidR="000A5DA5" w:rsidRPr="00D036F3" w14:paraId="6956CE3E" w14:textId="77777777" w:rsidTr="000A5DA5">
        <w:trPr>
          <w:trHeight w:val="20"/>
          <w:jc w:val="center"/>
        </w:trPr>
        <w:tc>
          <w:tcPr>
            <w:tcW w:w="1113" w:type="pct"/>
            <w:vMerge/>
            <w:hideMark/>
          </w:tcPr>
          <w:p w14:paraId="079AB071"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546F94A0" w14:textId="77777777" w:rsidR="000A5DA5" w:rsidRPr="00D036F3" w:rsidRDefault="000A5DA5" w:rsidP="00C74DD3">
            <w:pPr>
              <w:rPr>
                <w:szCs w:val="22"/>
                <w:lang w:val="pt-PT" w:eastAsia="en-GB"/>
              </w:rPr>
            </w:pPr>
            <w:r w:rsidRPr="00D036F3">
              <w:rPr>
                <w:szCs w:val="22"/>
                <w:lang w:val="pt-PT" w:eastAsia="en-GB"/>
              </w:rPr>
              <w:t>Enzima hepática aumentada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57A59318" w14:textId="77777777" w:rsidR="000A5DA5" w:rsidRPr="00D036F3" w:rsidRDefault="000A5DA5" w:rsidP="00C74DD3">
            <w:pPr>
              <w:rPr>
                <w:szCs w:val="22"/>
                <w:lang w:val="pt-PT" w:eastAsia="en-GB"/>
              </w:rPr>
            </w:pPr>
            <w:r w:rsidRPr="00D036F3">
              <w:rPr>
                <w:szCs w:val="22"/>
                <w:lang w:val="pt-PT" w:eastAsia="en-GB"/>
              </w:rPr>
              <w:t>raros</w:t>
            </w:r>
          </w:p>
        </w:tc>
        <w:tc>
          <w:tcPr>
            <w:tcW w:w="773" w:type="pct"/>
            <w:tcBorders>
              <w:top w:val="single" w:sz="4" w:space="0" w:color="auto"/>
              <w:left w:val="single" w:sz="4" w:space="0" w:color="auto"/>
              <w:bottom w:val="single" w:sz="4" w:space="0" w:color="auto"/>
              <w:right w:val="single" w:sz="4" w:space="0" w:color="auto"/>
            </w:tcBorders>
            <w:vAlign w:val="bottom"/>
            <w:hideMark/>
          </w:tcPr>
          <w:p w14:paraId="0608D8D0"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1C7255EB" w14:textId="77777777" w:rsidR="000A5DA5" w:rsidRPr="00D036F3" w:rsidRDefault="000A5DA5" w:rsidP="00C74DD3">
            <w:pPr>
              <w:rPr>
                <w:szCs w:val="22"/>
                <w:lang w:val="pt-PT" w:eastAsia="en-GB"/>
              </w:rPr>
            </w:pPr>
          </w:p>
        </w:tc>
      </w:tr>
      <w:tr w:rsidR="000A5DA5" w:rsidRPr="00D036F3" w14:paraId="31424561" w14:textId="77777777" w:rsidTr="000A5DA5">
        <w:trPr>
          <w:trHeight w:val="20"/>
          <w:jc w:val="center"/>
        </w:trPr>
        <w:tc>
          <w:tcPr>
            <w:tcW w:w="1113" w:type="pct"/>
            <w:vMerge/>
            <w:hideMark/>
          </w:tcPr>
          <w:p w14:paraId="4233115E" w14:textId="77777777" w:rsidR="000A5DA5" w:rsidRPr="00D036F3" w:rsidRDefault="000A5DA5" w:rsidP="00C74DD3">
            <w:pPr>
              <w:rPr>
                <w:szCs w:val="22"/>
                <w:lang w:val="pt-PT" w:eastAsia="en-GB"/>
              </w:rPr>
            </w:pPr>
          </w:p>
        </w:tc>
        <w:tc>
          <w:tcPr>
            <w:tcW w:w="1123" w:type="pct"/>
            <w:tcBorders>
              <w:top w:val="single" w:sz="4" w:space="0" w:color="auto"/>
              <w:left w:val="single" w:sz="4" w:space="0" w:color="auto"/>
              <w:bottom w:val="single" w:sz="4" w:space="0" w:color="auto"/>
              <w:right w:val="single" w:sz="4" w:space="0" w:color="auto"/>
            </w:tcBorders>
            <w:vAlign w:val="bottom"/>
            <w:hideMark/>
          </w:tcPr>
          <w:p w14:paraId="3C2E0BC1" w14:textId="77777777" w:rsidR="000A5DA5" w:rsidRPr="00D036F3" w:rsidRDefault="000A5DA5" w:rsidP="00C74DD3">
            <w:pPr>
              <w:rPr>
                <w:szCs w:val="22"/>
                <w:lang w:val="pt-PT" w:eastAsia="en-GB"/>
              </w:rPr>
            </w:pPr>
            <w:r w:rsidRPr="00D036F3">
              <w:rPr>
                <w:szCs w:val="22"/>
                <w:lang w:val="pt-PT" w:eastAsia="en-GB"/>
              </w:rPr>
              <w:t>Hemoglobina diminuída</w:t>
            </w:r>
          </w:p>
        </w:tc>
        <w:tc>
          <w:tcPr>
            <w:tcW w:w="802" w:type="pct"/>
            <w:tcBorders>
              <w:top w:val="single" w:sz="4" w:space="0" w:color="auto"/>
              <w:left w:val="single" w:sz="4" w:space="0" w:color="auto"/>
              <w:bottom w:val="single" w:sz="4" w:space="0" w:color="auto"/>
              <w:right w:val="single" w:sz="4" w:space="0" w:color="auto"/>
            </w:tcBorders>
            <w:vAlign w:val="bottom"/>
            <w:hideMark/>
          </w:tcPr>
          <w:p w14:paraId="4D85C554" w14:textId="77777777" w:rsidR="000A5DA5" w:rsidRPr="00D036F3" w:rsidRDefault="000A5DA5" w:rsidP="00C74DD3">
            <w:pPr>
              <w:rPr>
                <w:szCs w:val="22"/>
                <w:lang w:val="pt-PT" w:eastAsia="en-GB"/>
              </w:rPr>
            </w:pPr>
          </w:p>
        </w:tc>
        <w:tc>
          <w:tcPr>
            <w:tcW w:w="773" w:type="pct"/>
            <w:tcBorders>
              <w:top w:val="single" w:sz="4" w:space="0" w:color="auto"/>
              <w:left w:val="single" w:sz="4" w:space="0" w:color="auto"/>
              <w:bottom w:val="single" w:sz="4" w:space="0" w:color="auto"/>
              <w:right w:val="single" w:sz="4" w:space="0" w:color="auto"/>
            </w:tcBorders>
            <w:vAlign w:val="bottom"/>
            <w:hideMark/>
          </w:tcPr>
          <w:p w14:paraId="1FEFF5AB" w14:textId="77777777" w:rsidR="000A5DA5" w:rsidRPr="00D036F3" w:rsidRDefault="000A5DA5" w:rsidP="00C74DD3">
            <w:pPr>
              <w:rPr>
                <w:szCs w:val="22"/>
                <w:lang w:val="pt-PT" w:eastAsia="en-GB"/>
              </w:rPr>
            </w:pPr>
            <w:r w:rsidRPr="00D036F3">
              <w:rPr>
                <w:szCs w:val="22"/>
                <w:lang w:val="pt-PT" w:eastAsia="en-GB"/>
              </w:rPr>
              <w:t>raros</w:t>
            </w:r>
          </w:p>
        </w:tc>
        <w:tc>
          <w:tcPr>
            <w:tcW w:w="1189" w:type="pct"/>
            <w:tcBorders>
              <w:top w:val="single" w:sz="4" w:space="0" w:color="auto"/>
              <w:left w:val="single" w:sz="4" w:space="0" w:color="auto"/>
              <w:bottom w:val="single" w:sz="4" w:space="0" w:color="auto"/>
              <w:right w:val="single" w:sz="4" w:space="0" w:color="auto"/>
            </w:tcBorders>
            <w:vAlign w:val="bottom"/>
            <w:hideMark/>
          </w:tcPr>
          <w:p w14:paraId="53B065E8" w14:textId="77777777" w:rsidR="000A5DA5" w:rsidRPr="00D036F3" w:rsidRDefault="000A5DA5" w:rsidP="00C74DD3">
            <w:pPr>
              <w:rPr>
                <w:szCs w:val="22"/>
                <w:lang w:val="pt-PT" w:eastAsia="en-GB"/>
              </w:rPr>
            </w:pPr>
          </w:p>
        </w:tc>
      </w:tr>
    </w:tbl>
    <w:p w14:paraId="566C7ABF" w14:textId="77777777" w:rsidR="000A5DA5" w:rsidRPr="00D036F3" w:rsidRDefault="000A5DA5" w:rsidP="000A5DA5">
      <w:pPr>
        <w:pStyle w:val="EndnoteText"/>
        <w:tabs>
          <w:tab w:val="clear" w:pos="567"/>
        </w:tabs>
        <w:ind w:left="284" w:hanging="284"/>
        <w:rPr>
          <w:sz w:val="20"/>
          <w:lang w:val="pt-PT"/>
        </w:rPr>
      </w:pPr>
      <w:r w:rsidRPr="00D036F3">
        <w:rPr>
          <w:sz w:val="20"/>
          <w:vertAlign w:val="superscript"/>
          <w:lang w:val="pt-PT"/>
        </w:rPr>
        <w:t>1</w:t>
      </w:r>
      <w:r w:rsidRPr="00D036F3">
        <w:rPr>
          <w:sz w:val="20"/>
          <w:vertAlign w:val="superscript"/>
          <w:lang w:val="pt-PT"/>
        </w:rPr>
        <w:tab/>
      </w:r>
      <w:r w:rsidRPr="00D036F3">
        <w:rPr>
          <w:sz w:val="20"/>
          <w:lang w:val="pt-PT"/>
        </w:rPr>
        <w:t>Com base na experiência pós-comercialização</w:t>
      </w:r>
    </w:p>
    <w:p w14:paraId="1AADC96E" w14:textId="77777777" w:rsidR="000A5DA5" w:rsidRPr="00D036F3" w:rsidRDefault="000A5DA5" w:rsidP="000A5DA5">
      <w:pPr>
        <w:pStyle w:val="EndnoteText"/>
        <w:tabs>
          <w:tab w:val="clear" w:pos="567"/>
        </w:tabs>
        <w:ind w:left="284" w:hanging="284"/>
        <w:rPr>
          <w:sz w:val="20"/>
          <w:lang w:val="pt-PT"/>
        </w:rPr>
      </w:pPr>
      <w:r w:rsidRPr="00D036F3">
        <w:rPr>
          <w:sz w:val="20"/>
          <w:vertAlign w:val="superscript"/>
          <w:lang w:val="pt-PT"/>
        </w:rPr>
        <w:t>2</w:t>
      </w:r>
      <w:r w:rsidRPr="00D036F3">
        <w:rPr>
          <w:sz w:val="20"/>
          <w:vertAlign w:val="superscript"/>
          <w:lang w:val="pt-PT"/>
        </w:rPr>
        <w:tab/>
      </w:r>
      <w:r w:rsidRPr="00D036F3">
        <w:rPr>
          <w:sz w:val="20"/>
          <w:lang w:val="pt-PT"/>
        </w:rPr>
        <w:t>Ver subsecções abaixo para mais informações</w:t>
      </w:r>
    </w:p>
    <w:p w14:paraId="181544D9" w14:textId="77777777" w:rsidR="000A5DA5" w:rsidRPr="00D036F3" w:rsidRDefault="000A5DA5" w:rsidP="000A5DA5">
      <w:pPr>
        <w:ind w:left="284" w:hanging="284"/>
        <w:rPr>
          <w:sz w:val="20"/>
          <w:lang w:val="pt-PT"/>
        </w:rPr>
      </w:pPr>
      <w:r w:rsidRPr="00D036F3">
        <w:rPr>
          <w:sz w:val="20"/>
          <w:vertAlign w:val="superscript"/>
          <w:lang w:val="pt-PT"/>
        </w:rPr>
        <w:t>a</w:t>
      </w:r>
      <w:r w:rsidRPr="00D036F3">
        <w:rPr>
          <w:sz w:val="20"/>
          <w:lang w:val="pt-PT"/>
        </w:rPr>
        <w:tab/>
        <w:t>As reações adversas ocorreram com frequência similar em doentes tratados com telmisartan e com placebo. A incidência global de reações adversas notificadas com telmisartan (41,4%) foi geralmente comparável ao placebo (43,9%) em ensaios controlados por placebo. As reações adversas listadas acima foram recolhidas através de ensaios clínicos em doentes tratados com telmisartan para hipertensão ou doentes com 50 anos ou mais com elevado risco de acontecimentos cardiovasculares.</w:t>
      </w:r>
    </w:p>
    <w:p w14:paraId="02FF020B" w14:textId="77777777" w:rsidR="000A5DA5" w:rsidRPr="00D036F3" w:rsidRDefault="000A5DA5" w:rsidP="000A5DA5">
      <w:pPr>
        <w:rPr>
          <w:szCs w:val="22"/>
          <w:lang w:val="pt-PT"/>
        </w:rPr>
      </w:pPr>
    </w:p>
    <w:p w14:paraId="0BFDFEDF" w14:textId="77777777" w:rsidR="000A5DA5" w:rsidRPr="00D036F3" w:rsidRDefault="000A5DA5" w:rsidP="000A5DA5">
      <w:pPr>
        <w:keepNext/>
        <w:rPr>
          <w:szCs w:val="22"/>
          <w:u w:val="single"/>
          <w:lang w:val="pt-PT"/>
        </w:rPr>
      </w:pPr>
      <w:r w:rsidRPr="00D036F3">
        <w:rPr>
          <w:szCs w:val="22"/>
          <w:u w:val="single"/>
          <w:lang w:val="pt-PT"/>
        </w:rPr>
        <w:t>Descrição das reações adversas selecionadas</w:t>
      </w:r>
    </w:p>
    <w:p w14:paraId="2A275E33" w14:textId="77777777" w:rsidR="000A5DA5" w:rsidRPr="00D036F3" w:rsidRDefault="000A5DA5" w:rsidP="000A5DA5">
      <w:pPr>
        <w:keepNext/>
        <w:rPr>
          <w:szCs w:val="22"/>
          <w:lang w:val="pt-PT"/>
        </w:rPr>
      </w:pPr>
    </w:p>
    <w:p w14:paraId="435582F0" w14:textId="76C52713" w:rsidR="000A5DA5" w:rsidRPr="00D036F3" w:rsidRDefault="000A5DA5" w:rsidP="000A5DA5">
      <w:pPr>
        <w:keepNext/>
        <w:rPr>
          <w:szCs w:val="22"/>
          <w:u w:val="single"/>
          <w:lang w:val="pt-PT"/>
        </w:rPr>
      </w:pPr>
      <w:r w:rsidRPr="00D036F3">
        <w:rPr>
          <w:szCs w:val="22"/>
          <w:u w:val="single"/>
          <w:lang w:val="pt-PT"/>
        </w:rPr>
        <w:t>Alteração da função hepática/afeções hepáticas</w:t>
      </w:r>
    </w:p>
    <w:p w14:paraId="428D1986" w14:textId="017CB3F6" w:rsidR="000A5DA5" w:rsidRPr="00D036F3" w:rsidRDefault="000A5DA5" w:rsidP="000A5DA5">
      <w:pPr>
        <w:rPr>
          <w:szCs w:val="22"/>
          <w:lang w:val="pt-PT"/>
        </w:rPr>
      </w:pPr>
      <w:r w:rsidRPr="00D036F3">
        <w:rPr>
          <w:szCs w:val="22"/>
          <w:lang w:val="pt-PT"/>
        </w:rPr>
        <w:t xml:space="preserve">A maior parte dos casos de alteração da função hepática/afeções hepáticas resultantes da experiência pós-comercialização </w:t>
      </w:r>
      <w:r>
        <w:rPr>
          <w:szCs w:val="22"/>
          <w:lang w:val="pt-PT"/>
        </w:rPr>
        <w:t xml:space="preserve">com telmisartan </w:t>
      </w:r>
      <w:r w:rsidRPr="00D036F3">
        <w:rPr>
          <w:szCs w:val="22"/>
          <w:lang w:val="pt-PT"/>
        </w:rPr>
        <w:t>ocorreram em doentes japoneses. Os doentes japoneses são mais suscetíveis de sofrer estas reações adversas.</w:t>
      </w:r>
    </w:p>
    <w:p w14:paraId="3A19143A" w14:textId="77777777" w:rsidR="000A5DA5" w:rsidRPr="00D036F3" w:rsidRDefault="000A5DA5" w:rsidP="000A5DA5">
      <w:pPr>
        <w:rPr>
          <w:szCs w:val="22"/>
          <w:lang w:val="pt-PT"/>
        </w:rPr>
      </w:pPr>
    </w:p>
    <w:p w14:paraId="6F29DA25" w14:textId="28109167" w:rsidR="000A5DA5" w:rsidRPr="00D036F3" w:rsidRDefault="000A5DA5" w:rsidP="000A5DA5">
      <w:pPr>
        <w:keepNext/>
        <w:rPr>
          <w:szCs w:val="22"/>
          <w:u w:val="single"/>
          <w:lang w:val="pt-PT"/>
        </w:rPr>
      </w:pPr>
      <w:r w:rsidRPr="00D036F3">
        <w:rPr>
          <w:szCs w:val="22"/>
          <w:u w:val="single"/>
          <w:lang w:val="pt-PT"/>
        </w:rPr>
        <w:t>Sépsis</w:t>
      </w:r>
    </w:p>
    <w:p w14:paraId="33A2BEEB" w14:textId="1EA6D644" w:rsidR="000A5DA5" w:rsidRPr="00D036F3" w:rsidRDefault="000A5DA5" w:rsidP="000A5DA5">
      <w:pPr>
        <w:rPr>
          <w:szCs w:val="22"/>
          <w:lang w:val="pt-PT"/>
        </w:rPr>
      </w:pPr>
      <w:r w:rsidRPr="00D036F3">
        <w:rPr>
          <w:szCs w:val="22"/>
          <w:lang w:val="pt-PT"/>
        </w:rPr>
        <w:t>No ensaio PRoFESS, foi observada uma incidência de sépsis aumentada com o telmisartan, comparativamente ao placebo. O acontecimento pode tratar-se de um resultado ocasional ou estar relacionado com um mecanismo atualmente desconhecido (ver secção 5.1).</w:t>
      </w:r>
    </w:p>
    <w:p w14:paraId="0583126B" w14:textId="77777777" w:rsidR="000A5DA5" w:rsidRPr="00D036F3" w:rsidRDefault="000A5DA5" w:rsidP="000A5DA5">
      <w:pPr>
        <w:rPr>
          <w:szCs w:val="22"/>
          <w:lang w:val="pt-PT"/>
        </w:rPr>
      </w:pPr>
    </w:p>
    <w:p w14:paraId="10664C92" w14:textId="77777777" w:rsidR="000A5DA5" w:rsidRPr="00D036F3" w:rsidRDefault="000A5DA5" w:rsidP="000A5DA5">
      <w:pPr>
        <w:keepNext/>
        <w:rPr>
          <w:szCs w:val="22"/>
          <w:u w:val="single"/>
          <w:lang w:val="pt-PT"/>
        </w:rPr>
      </w:pPr>
      <w:r w:rsidRPr="00D036F3">
        <w:rPr>
          <w:szCs w:val="22"/>
          <w:u w:val="single"/>
          <w:lang w:val="pt-PT"/>
        </w:rPr>
        <w:t>Doença pulmonar intersticial</w:t>
      </w:r>
    </w:p>
    <w:p w14:paraId="3F942B45" w14:textId="77777777" w:rsidR="000A5DA5" w:rsidRPr="00D036F3" w:rsidRDefault="000A5DA5" w:rsidP="000A5DA5">
      <w:pPr>
        <w:rPr>
          <w:szCs w:val="22"/>
          <w:lang w:val="pt-PT"/>
        </w:rPr>
      </w:pPr>
      <w:r w:rsidRPr="00D036F3">
        <w:rPr>
          <w:szCs w:val="22"/>
          <w:lang w:val="pt-PT"/>
        </w:rPr>
        <w:t>Foram notificados, a partir de experiência pós-comercialização, casos de doença pulmonar intersticial em associação temporária com a toma de telmisartan. Não foi, no entanto, estabelecida uma relação causal.</w:t>
      </w:r>
    </w:p>
    <w:p w14:paraId="324CD2AE" w14:textId="77777777" w:rsidR="000A5DA5" w:rsidRPr="00D036F3" w:rsidRDefault="000A5DA5" w:rsidP="000A5DA5">
      <w:pPr>
        <w:rPr>
          <w:szCs w:val="22"/>
          <w:lang w:val="pt-PT"/>
        </w:rPr>
      </w:pPr>
    </w:p>
    <w:p w14:paraId="483B242B" w14:textId="77777777" w:rsidR="000A5DA5" w:rsidRPr="00D036F3" w:rsidRDefault="000A5DA5" w:rsidP="000A5DA5">
      <w:pPr>
        <w:keepNext/>
        <w:rPr>
          <w:szCs w:val="22"/>
          <w:u w:val="single"/>
          <w:lang w:val="pt-PT"/>
        </w:rPr>
      </w:pPr>
      <w:r w:rsidRPr="00D036F3">
        <w:rPr>
          <w:szCs w:val="22"/>
          <w:u w:val="single"/>
          <w:lang w:val="pt-PT"/>
        </w:rPr>
        <w:t>Cancro da pele não-melanoma</w:t>
      </w:r>
    </w:p>
    <w:p w14:paraId="1FE75FFD" w14:textId="77777777" w:rsidR="000A5DA5" w:rsidRPr="00D036F3" w:rsidRDefault="000A5DA5" w:rsidP="000A5DA5">
      <w:pPr>
        <w:rPr>
          <w:szCs w:val="22"/>
          <w:lang w:val="pt-PT"/>
        </w:rPr>
      </w:pPr>
      <w:r w:rsidRPr="00D036F3">
        <w:rPr>
          <w:szCs w:val="22"/>
          <w:lang w:val="pt-PT"/>
        </w:rPr>
        <w:t>Com base nos dados disponíveis de estudos epidemiológicos, observou-se uma associação entre a HCTZ e o NMSC, dependente da dose cumulativa (ver também secções 4.4 e 5.1).</w:t>
      </w:r>
    </w:p>
    <w:p w14:paraId="40C2AC5C" w14:textId="77777777" w:rsidR="003968E9" w:rsidRDefault="003968E9" w:rsidP="003968E9">
      <w:pPr>
        <w:rPr>
          <w:szCs w:val="22"/>
          <w:u w:val="single"/>
          <w:lang w:val="pt-PT"/>
        </w:rPr>
      </w:pPr>
    </w:p>
    <w:p w14:paraId="075B1945" w14:textId="77777777" w:rsidR="003968E9" w:rsidRPr="003968E9" w:rsidRDefault="003968E9" w:rsidP="003968E9">
      <w:pPr>
        <w:keepNext/>
        <w:rPr>
          <w:szCs w:val="22"/>
          <w:u w:val="single"/>
          <w:lang w:val="pt-PT"/>
        </w:rPr>
      </w:pPr>
      <w:r w:rsidRPr="003968E9">
        <w:rPr>
          <w:szCs w:val="22"/>
          <w:u w:val="single"/>
          <w:lang w:val="pt-PT"/>
        </w:rPr>
        <w:t>Angioedema intestinal</w:t>
      </w:r>
    </w:p>
    <w:p w14:paraId="4CE5295B" w14:textId="0176B660" w:rsidR="003968E9" w:rsidRDefault="003968E9" w:rsidP="003968E9">
      <w:pPr>
        <w:rPr>
          <w:lang w:val="pt-PT"/>
        </w:rPr>
      </w:pPr>
      <w:r>
        <w:rPr>
          <w:szCs w:val="22"/>
          <w:lang w:val="pt-PT"/>
        </w:rPr>
        <w:t>Foram notificados casos de angioedema intestinal após a utilização de bloqueadores dos recetores da angiotensina II (ver secção 4.4).</w:t>
      </w:r>
    </w:p>
    <w:p w14:paraId="0A5A22A3" w14:textId="77777777" w:rsidR="000A5DA5" w:rsidRPr="00D036F3" w:rsidRDefault="000A5DA5" w:rsidP="000A5DA5">
      <w:pPr>
        <w:rPr>
          <w:szCs w:val="22"/>
          <w:lang w:val="pt-PT"/>
        </w:rPr>
      </w:pPr>
    </w:p>
    <w:p w14:paraId="3EEF83C2" w14:textId="77777777" w:rsidR="000A5DA5" w:rsidRPr="00D036F3" w:rsidRDefault="000A5DA5" w:rsidP="000A5DA5">
      <w:pPr>
        <w:keepNext/>
        <w:rPr>
          <w:szCs w:val="22"/>
          <w:u w:val="single"/>
          <w:lang w:val="pt-PT"/>
        </w:rPr>
      </w:pPr>
      <w:r w:rsidRPr="00D036F3">
        <w:rPr>
          <w:szCs w:val="22"/>
          <w:u w:val="single"/>
          <w:lang w:val="pt-PT"/>
        </w:rPr>
        <w:t>Notificação de suspeitas de reações adversas</w:t>
      </w:r>
    </w:p>
    <w:p w14:paraId="059E7A54" w14:textId="77777777" w:rsidR="000A5DA5" w:rsidRPr="00D036F3" w:rsidRDefault="000A5DA5" w:rsidP="000A5DA5">
      <w:pPr>
        <w:rPr>
          <w:szCs w:val="22"/>
          <w:lang w:val="pt-PT"/>
        </w:rPr>
      </w:pPr>
      <w:r w:rsidRPr="00D036F3">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0A5DA5">
        <w:rPr>
          <w:szCs w:val="22"/>
          <w:highlight w:val="lightGray"/>
          <w:lang w:val="pt-PT"/>
        </w:rPr>
        <w:t xml:space="preserve">do sistema nacional de notificação mencionado no </w:t>
      </w:r>
      <w:hyperlink r:id="rId14" w:history="1">
        <w:r w:rsidRPr="000A5DA5">
          <w:rPr>
            <w:rStyle w:val="Hyperlink"/>
            <w:szCs w:val="22"/>
            <w:highlight w:val="lightGray"/>
            <w:lang w:val="pt-PT"/>
          </w:rPr>
          <w:t>Apêndice V</w:t>
        </w:r>
      </w:hyperlink>
      <w:r w:rsidRPr="00D036F3">
        <w:rPr>
          <w:szCs w:val="22"/>
          <w:lang w:val="pt-PT"/>
        </w:rPr>
        <w:t>.</w:t>
      </w:r>
    </w:p>
    <w:p w14:paraId="2BC79B9E" w14:textId="77777777" w:rsidR="000A5DA5" w:rsidRPr="00D036F3" w:rsidRDefault="000A5DA5" w:rsidP="000A5DA5">
      <w:pPr>
        <w:rPr>
          <w:szCs w:val="22"/>
          <w:lang w:val="pt-PT"/>
        </w:rPr>
      </w:pPr>
    </w:p>
    <w:p w14:paraId="23A9D198" w14:textId="77777777" w:rsidR="000A5DA5" w:rsidRPr="00D036F3" w:rsidRDefault="000A5DA5" w:rsidP="000A5DA5">
      <w:pPr>
        <w:keepNext/>
        <w:ind w:left="567" w:hanging="567"/>
        <w:rPr>
          <w:b/>
          <w:szCs w:val="22"/>
          <w:lang w:val="pt-PT"/>
        </w:rPr>
      </w:pPr>
      <w:r w:rsidRPr="00D036F3">
        <w:rPr>
          <w:b/>
          <w:szCs w:val="22"/>
          <w:lang w:val="pt-PT"/>
        </w:rPr>
        <w:t>4.9</w:t>
      </w:r>
      <w:r w:rsidRPr="00D036F3">
        <w:rPr>
          <w:b/>
          <w:szCs w:val="22"/>
          <w:lang w:val="pt-PT"/>
        </w:rPr>
        <w:tab/>
        <w:t>Sobredosagem</w:t>
      </w:r>
    </w:p>
    <w:p w14:paraId="44DA7BDA" w14:textId="77777777" w:rsidR="000A5DA5" w:rsidRPr="00D036F3" w:rsidRDefault="000A5DA5" w:rsidP="000A5DA5">
      <w:pPr>
        <w:keepNext/>
        <w:rPr>
          <w:szCs w:val="22"/>
          <w:lang w:val="pt-PT"/>
        </w:rPr>
      </w:pPr>
    </w:p>
    <w:p w14:paraId="5BA9A638" w14:textId="77777777" w:rsidR="000A5DA5" w:rsidRPr="00D036F3" w:rsidRDefault="000A5DA5" w:rsidP="000A5DA5">
      <w:pPr>
        <w:rPr>
          <w:szCs w:val="22"/>
          <w:lang w:val="pt-PT"/>
        </w:rPr>
      </w:pPr>
      <w:r w:rsidRPr="00D036F3">
        <w:rPr>
          <w:szCs w:val="22"/>
          <w:lang w:val="pt-PT"/>
        </w:rPr>
        <w:t xml:space="preserve">Dispõe-se de informação limitada relativa à sobredosagem com telmisartan no homem. </w:t>
      </w:r>
      <w:r w:rsidRPr="00D036F3">
        <w:rPr>
          <w:snapToGrid w:val="0"/>
          <w:szCs w:val="22"/>
          <w:lang w:val="pt-PT"/>
        </w:rPr>
        <w:t xml:space="preserve">O grau de remoção da HCTZ por </w:t>
      </w:r>
      <w:r w:rsidRPr="00D036F3">
        <w:rPr>
          <w:szCs w:val="22"/>
          <w:lang w:val="pt-PT"/>
        </w:rPr>
        <w:t>hemodiálise</w:t>
      </w:r>
      <w:r w:rsidRPr="00D036F3">
        <w:rPr>
          <w:snapToGrid w:val="0"/>
          <w:szCs w:val="22"/>
          <w:lang w:val="pt-PT"/>
        </w:rPr>
        <w:t xml:space="preserve"> não se encontra estabelecido.</w:t>
      </w:r>
    </w:p>
    <w:p w14:paraId="165A98A0" w14:textId="77777777" w:rsidR="000A5DA5" w:rsidRPr="00D036F3" w:rsidRDefault="000A5DA5" w:rsidP="000A5DA5">
      <w:pPr>
        <w:rPr>
          <w:szCs w:val="22"/>
          <w:lang w:val="pt-PT"/>
        </w:rPr>
      </w:pPr>
    </w:p>
    <w:p w14:paraId="2C9DE348" w14:textId="77777777" w:rsidR="000A5DA5" w:rsidRPr="00D036F3" w:rsidRDefault="000A5DA5" w:rsidP="000A5DA5">
      <w:pPr>
        <w:keepNext/>
        <w:rPr>
          <w:szCs w:val="22"/>
          <w:u w:val="single"/>
          <w:lang w:val="pt-PT"/>
        </w:rPr>
      </w:pPr>
      <w:r w:rsidRPr="00D036F3">
        <w:rPr>
          <w:szCs w:val="22"/>
          <w:u w:val="single"/>
          <w:lang w:val="pt-PT"/>
        </w:rPr>
        <w:t>Sintomas</w:t>
      </w:r>
    </w:p>
    <w:p w14:paraId="4024FAA0" w14:textId="18F2D0A6" w:rsidR="000A5DA5" w:rsidRPr="00D036F3" w:rsidRDefault="000A5DA5" w:rsidP="000A5DA5">
      <w:pPr>
        <w:rPr>
          <w:szCs w:val="22"/>
          <w:lang w:val="pt-PT"/>
        </w:rPr>
      </w:pPr>
      <w:r w:rsidRPr="00D036F3">
        <w:rPr>
          <w:szCs w:val="22"/>
          <w:lang w:val="pt-PT"/>
        </w:rPr>
        <w:t>As manifestações mais relevantes de uma sobredosagem com telmisartan consistem em hipotensão e taquicardia; também foram notificad</w:t>
      </w:r>
      <w:r>
        <w:rPr>
          <w:szCs w:val="22"/>
          <w:lang w:val="pt-PT"/>
        </w:rPr>
        <w:t>o</w:t>
      </w:r>
      <w:r w:rsidRPr="00D036F3">
        <w:rPr>
          <w:szCs w:val="22"/>
          <w:lang w:val="pt-PT"/>
        </w:rPr>
        <w:t>s</w:t>
      </w:r>
      <w:r>
        <w:rPr>
          <w:szCs w:val="22"/>
          <w:lang w:val="pt-PT"/>
        </w:rPr>
        <w:t xml:space="preserve"> casos de</w:t>
      </w:r>
      <w:r w:rsidRPr="00D036F3">
        <w:rPr>
          <w:szCs w:val="22"/>
          <w:lang w:val="pt-PT"/>
        </w:rPr>
        <w:t xml:space="preserve"> bradicardia, tonturas, vómitos, aumento da creatinina sérica e insuficiência renal aguda. A sobredosagem com HCTZ é associada à depleção eletrolítica (hipocaliemia, hipocloremia) e hipovolemia, decorrentes de uma diurese excessiva. Os sinais e sintomas mais frequentes de sobredosagem consistem em náuseas e sonolência. A hipocaliemia poderá induzir espasmos musculares e/ou agravamento de arritmias cardíacas associadas à administração concomitante de glicósidos digitálicos ou de alguns medicamentos antiarrítmicos.</w:t>
      </w:r>
    </w:p>
    <w:p w14:paraId="65AFB22D" w14:textId="77777777" w:rsidR="000A5DA5" w:rsidRPr="00D036F3" w:rsidRDefault="000A5DA5" w:rsidP="000A5DA5">
      <w:pPr>
        <w:rPr>
          <w:szCs w:val="22"/>
          <w:lang w:val="pt-PT"/>
        </w:rPr>
      </w:pPr>
    </w:p>
    <w:p w14:paraId="20535153" w14:textId="77777777" w:rsidR="000A5DA5" w:rsidRPr="00D036F3" w:rsidRDefault="000A5DA5" w:rsidP="000A5DA5">
      <w:pPr>
        <w:keepNext/>
        <w:rPr>
          <w:szCs w:val="22"/>
          <w:u w:val="single"/>
          <w:lang w:val="pt-PT"/>
        </w:rPr>
      </w:pPr>
      <w:r w:rsidRPr="00D036F3">
        <w:rPr>
          <w:szCs w:val="22"/>
          <w:u w:val="single"/>
          <w:lang w:val="pt-PT"/>
        </w:rPr>
        <w:t>Tratamento</w:t>
      </w:r>
    </w:p>
    <w:p w14:paraId="3763A2FD" w14:textId="77777777" w:rsidR="000A5DA5" w:rsidRPr="00D036F3" w:rsidRDefault="000A5DA5" w:rsidP="000A5DA5">
      <w:pPr>
        <w:rPr>
          <w:szCs w:val="22"/>
          <w:lang w:val="pt-PT"/>
        </w:rPr>
      </w:pPr>
      <w:r w:rsidRPr="00D036F3">
        <w:rPr>
          <w:szCs w:val="22"/>
          <w:lang w:val="pt-PT"/>
        </w:rPr>
        <w:t>O telmisartan não é removido por hemofiltração e não é dialisável. O doente deverá ser objeto de uma monitorização rigorosa e a terapêutica deverá ser sintomática e de suporte. A abordagem depende do período de tempo desde a ingestão e da gravidade dos sintomas. Entre as medidas sugeridas incluem-se a indução do vómito e/ou lavagem gástrica. O carvão ativado pode ser útil no tratamento da sobredosagem. Os eletrólitos séricos e os níveis de creatinina deverão ser monitorizados com frequência. Se ocorrer hipotensão, o doente deverá ser deitado em decúbito dorsal, procedendo-se à administração rápida de suplementos de sal e volume.</w:t>
      </w:r>
    </w:p>
    <w:p w14:paraId="0470827B" w14:textId="77777777" w:rsidR="000A5DA5" w:rsidRPr="00D036F3" w:rsidRDefault="000A5DA5" w:rsidP="000A5DA5">
      <w:pPr>
        <w:rPr>
          <w:szCs w:val="22"/>
          <w:lang w:val="pt-PT"/>
        </w:rPr>
      </w:pPr>
    </w:p>
    <w:p w14:paraId="6B4A4F7E" w14:textId="77777777" w:rsidR="000A5DA5" w:rsidRPr="00D036F3" w:rsidRDefault="000A5DA5" w:rsidP="000A5DA5">
      <w:pPr>
        <w:ind w:left="567" w:hanging="567"/>
        <w:rPr>
          <w:bCs/>
          <w:szCs w:val="22"/>
          <w:lang w:val="pt-PT"/>
        </w:rPr>
      </w:pPr>
    </w:p>
    <w:p w14:paraId="1CD8986D" w14:textId="77777777" w:rsidR="000A5DA5" w:rsidRPr="00D036F3" w:rsidRDefault="000A5DA5" w:rsidP="000A5DA5">
      <w:pPr>
        <w:keepNext/>
        <w:ind w:left="567" w:hanging="567"/>
        <w:rPr>
          <w:szCs w:val="22"/>
          <w:lang w:val="pt-PT"/>
        </w:rPr>
      </w:pPr>
      <w:r w:rsidRPr="00D036F3">
        <w:rPr>
          <w:b/>
          <w:szCs w:val="22"/>
          <w:lang w:val="pt-PT"/>
        </w:rPr>
        <w:t>5.</w:t>
      </w:r>
      <w:r w:rsidRPr="00D036F3">
        <w:rPr>
          <w:b/>
          <w:szCs w:val="22"/>
          <w:lang w:val="pt-PT"/>
        </w:rPr>
        <w:tab/>
        <w:t>PROPRIEDADES FARMACOLÓGICAS</w:t>
      </w:r>
    </w:p>
    <w:p w14:paraId="3C5C469E" w14:textId="77777777" w:rsidR="000A5DA5" w:rsidRPr="00D036F3" w:rsidRDefault="000A5DA5" w:rsidP="000A5DA5">
      <w:pPr>
        <w:keepNext/>
        <w:rPr>
          <w:szCs w:val="22"/>
          <w:lang w:val="pt-PT"/>
        </w:rPr>
      </w:pPr>
    </w:p>
    <w:p w14:paraId="3B0DFE01" w14:textId="77777777" w:rsidR="000A5DA5" w:rsidRPr="00D036F3" w:rsidRDefault="000A5DA5" w:rsidP="000A5DA5">
      <w:pPr>
        <w:keepNext/>
        <w:ind w:left="567" w:hanging="567"/>
        <w:rPr>
          <w:b/>
          <w:szCs w:val="22"/>
          <w:lang w:val="pt-PT"/>
        </w:rPr>
      </w:pPr>
      <w:r w:rsidRPr="00D036F3">
        <w:rPr>
          <w:b/>
          <w:szCs w:val="22"/>
          <w:lang w:val="pt-PT"/>
        </w:rPr>
        <w:t>5.1</w:t>
      </w:r>
      <w:r w:rsidRPr="00D036F3">
        <w:rPr>
          <w:b/>
          <w:szCs w:val="22"/>
          <w:lang w:val="pt-PT"/>
        </w:rPr>
        <w:tab/>
        <w:t>Propriedades farmacodinâmicas</w:t>
      </w:r>
    </w:p>
    <w:p w14:paraId="22D647B4" w14:textId="77777777" w:rsidR="000A5DA5" w:rsidRPr="00D036F3" w:rsidRDefault="000A5DA5" w:rsidP="000A5DA5">
      <w:pPr>
        <w:keepNext/>
        <w:rPr>
          <w:szCs w:val="22"/>
          <w:lang w:val="pt-PT"/>
        </w:rPr>
      </w:pPr>
    </w:p>
    <w:p w14:paraId="64325583" w14:textId="77777777" w:rsidR="000A5DA5" w:rsidRPr="00D036F3" w:rsidRDefault="000A5DA5" w:rsidP="000A5DA5">
      <w:pPr>
        <w:rPr>
          <w:szCs w:val="22"/>
          <w:lang w:val="pt-PT"/>
        </w:rPr>
      </w:pPr>
      <w:r w:rsidRPr="00D036F3">
        <w:rPr>
          <w:szCs w:val="22"/>
          <w:lang w:val="pt-PT"/>
        </w:rPr>
        <w:t>Grupo farmacoterapêutico: bloqueadores</w:t>
      </w:r>
      <w:r w:rsidRPr="00E71E6C">
        <w:rPr>
          <w:szCs w:val="22"/>
          <w:lang w:val="pt-PT"/>
        </w:rPr>
        <w:t xml:space="preserve"> </w:t>
      </w:r>
      <w:r w:rsidRPr="00D036F3">
        <w:rPr>
          <w:szCs w:val="22"/>
          <w:lang w:val="pt-PT"/>
        </w:rPr>
        <w:t>dos recetores da angiotensina II (BRA) e diuréticos, código ATC: C09DA07.</w:t>
      </w:r>
    </w:p>
    <w:p w14:paraId="7A077EAB" w14:textId="77777777" w:rsidR="000A5DA5" w:rsidRPr="00D036F3" w:rsidRDefault="000A5DA5" w:rsidP="000A5DA5">
      <w:pPr>
        <w:rPr>
          <w:szCs w:val="22"/>
          <w:lang w:val="pt-PT"/>
        </w:rPr>
      </w:pPr>
    </w:p>
    <w:p w14:paraId="0C935E89" w14:textId="77777777"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MicardisPlus é uma combinação entre um bloqueador</w:t>
      </w:r>
      <w:r w:rsidRPr="00B70545">
        <w:rPr>
          <w:color w:val="auto"/>
          <w:szCs w:val="22"/>
          <w:lang w:val="pt-PT"/>
        </w:rPr>
        <w:t xml:space="preserve"> </w:t>
      </w:r>
      <w:r w:rsidRPr="00D036F3">
        <w:rPr>
          <w:color w:val="auto"/>
          <w:szCs w:val="22"/>
          <w:lang w:val="pt-PT"/>
        </w:rPr>
        <w:t>dos recetores da angiotensina II, telmisartan, e um diurético tiazídico, hidroclorotiazida. A combinação destas substâncias apresenta um efeito anti-hipertensor aditivo, proporcionando uma redução dos níveis da pressão arterial em maior grau do que qualquer dos componentes em monoterapia. MicardisPlus em toma única diária induz reduções eficazes e suaves dos níveis de pressão arterial ao longo do intervalo posológico terapêutico.</w:t>
      </w:r>
    </w:p>
    <w:p w14:paraId="0C9E5D5A" w14:textId="77777777" w:rsidR="000A5DA5" w:rsidRPr="00D036F3" w:rsidRDefault="000A5DA5" w:rsidP="000A5DA5">
      <w:pPr>
        <w:rPr>
          <w:szCs w:val="22"/>
          <w:lang w:val="pt-PT"/>
        </w:rPr>
      </w:pPr>
    </w:p>
    <w:p w14:paraId="32700649" w14:textId="77777777" w:rsidR="000A5DA5" w:rsidRPr="00D036F3" w:rsidRDefault="000A5DA5" w:rsidP="000A5DA5">
      <w:pPr>
        <w:keepNext/>
        <w:rPr>
          <w:szCs w:val="22"/>
          <w:u w:val="single"/>
          <w:lang w:val="pt-PT"/>
        </w:rPr>
      </w:pPr>
      <w:r w:rsidRPr="00D036F3">
        <w:rPr>
          <w:szCs w:val="22"/>
          <w:u w:val="single"/>
          <w:lang w:val="pt-PT"/>
        </w:rPr>
        <w:t>Mecanismo de ação</w:t>
      </w:r>
    </w:p>
    <w:p w14:paraId="0EADE807" w14:textId="7168E075" w:rsidR="000A5DA5" w:rsidRPr="00D036F3" w:rsidRDefault="000A5DA5" w:rsidP="000A5DA5">
      <w:pPr>
        <w:rPr>
          <w:szCs w:val="22"/>
          <w:lang w:val="pt-PT"/>
        </w:rPr>
      </w:pPr>
      <w:r w:rsidRPr="00D036F3">
        <w:rPr>
          <w:szCs w:val="22"/>
          <w:lang w:val="pt-PT"/>
        </w:rPr>
        <w:t>O telmisartan é um bloqueador</w:t>
      </w:r>
      <w:r w:rsidRPr="00B04EF8">
        <w:rPr>
          <w:szCs w:val="22"/>
          <w:lang w:val="pt-PT"/>
        </w:rPr>
        <w:t xml:space="preserve"> </w:t>
      </w:r>
      <w:r w:rsidRPr="00D036F3">
        <w:rPr>
          <w:szCs w:val="22"/>
          <w:lang w:val="pt-PT"/>
        </w:rPr>
        <w:t xml:space="preserve">eficaz e específico dos recetores da angiotensina II subtipo 1 </w:t>
      </w:r>
      <w:r w:rsidRPr="006E0AE3">
        <w:rPr>
          <w:szCs w:val="22"/>
          <w:lang w:val="pt-PT"/>
        </w:rPr>
        <w:t>(AT</w:t>
      </w:r>
      <w:r w:rsidRPr="006E0AE3">
        <w:rPr>
          <w:szCs w:val="22"/>
          <w:vertAlign w:val="subscript"/>
          <w:lang w:val="pt-PT"/>
        </w:rPr>
        <w:t>1</w:t>
      </w:r>
      <w:r w:rsidRPr="006E0AE3">
        <w:rPr>
          <w:szCs w:val="22"/>
          <w:lang w:val="pt-PT"/>
        </w:rPr>
        <w:t xml:space="preserve">) </w:t>
      </w:r>
      <w:r w:rsidRPr="00D036F3">
        <w:rPr>
          <w:szCs w:val="22"/>
          <w:lang w:val="pt-PT"/>
        </w:rPr>
        <w:t>por via oral. O telmisartan desloca a angiotensina II com elevada afinidade do seu local de ligação ao recetor do subtipo AT</w:t>
      </w:r>
      <w:r w:rsidRPr="00D036F3">
        <w:rPr>
          <w:szCs w:val="22"/>
          <w:vertAlign w:val="subscript"/>
          <w:lang w:val="pt-PT"/>
        </w:rPr>
        <w:t>1</w:t>
      </w:r>
      <w:r w:rsidRPr="00D036F3">
        <w:rPr>
          <w:szCs w:val="22"/>
          <w:lang w:val="pt-PT"/>
        </w:rPr>
        <w:t>, que é responsável pelas ações conhecidas da angiotensina II. O telmisartan não apresenta nenhuma atividade agonista parcial sobre o recetor</w:t>
      </w:r>
      <w:r>
        <w:rPr>
          <w:szCs w:val="22"/>
          <w:lang w:val="pt-PT"/>
        </w:rPr>
        <w:t> </w:t>
      </w:r>
      <w:r w:rsidRPr="00D036F3">
        <w:rPr>
          <w:szCs w:val="22"/>
          <w:lang w:val="pt-PT"/>
        </w:rPr>
        <w:t>AT</w:t>
      </w:r>
      <w:r w:rsidRPr="00D036F3">
        <w:rPr>
          <w:szCs w:val="22"/>
          <w:vertAlign w:val="subscript"/>
          <w:lang w:val="pt-PT"/>
        </w:rPr>
        <w:t>1</w:t>
      </w:r>
      <w:r w:rsidRPr="00D036F3">
        <w:rPr>
          <w:szCs w:val="22"/>
          <w:lang w:val="pt-PT"/>
        </w:rPr>
        <w:t>. O telmisartan liga-se seletivamente ao recetor</w:t>
      </w:r>
      <w:r>
        <w:rPr>
          <w:szCs w:val="22"/>
          <w:lang w:val="pt-PT"/>
        </w:rPr>
        <w:t> </w:t>
      </w:r>
      <w:r w:rsidRPr="00D036F3">
        <w:rPr>
          <w:szCs w:val="22"/>
          <w:lang w:val="pt-PT"/>
        </w:rPr>
        <w:t>AT</w:t>
      </w:r>
      <w:r w:rsidRPr="00D036F3">
        <w:rPr>
          <w:szCs w:val="22"/>
          <w:vertAlign w:val="subscript"/>
          <w:lang w:val="pt-PT"/>
        </w:rPr>
        <w:t>1</w:t>
      </w:r>
      <w:r w:rsidRPr="00D036F3">
        <w:rPr>
          <w:szCs w:val="22"/>
          <w:lang w:val="pt-PT"/>
        </w:rPr>
        <w:t>. A ligação é prolongada. O telmisartan não revela afinidade para outros recetores, incluindo o AT</w:t>
      </w:r>
      <w:r w:rsidRPr="00D036F3">
        <w:rPr>
          <w:szCs w:val="22"/>
          <w:vertAlign w:val="subscript"/>
          <w:lang w:val="pt-PT"/>
        </w:rPr>
        <w:t>2</w:t>
      </w:r>
      <w:r w:rsidRPr="00D036F3">
        <w:rPr>
          <w:szCs w:val="22"/>
          <w:lang w:val="pt-PT"/>
        </w:rPr>
        <w:t xml:space="preserve"> e outros recetores</w:t>
      </w:r>
      <w:r>
        <w:rPr>
          <w:szCs w:val="22"/>
          <w:lang w:val="pt-PT"/>
        </w:rPr>
        <w:t> </w:t>
      </w:r>
      <w:r w:rsidRPr="00D036F3">
        <w:rPr>
          <w:szCs w:val="22"/>
          <w:lang w:val="pt-PT"/>
        </w:rPr>
        <w:t>AT menos caracterizados. O papel funcional destes recetores não é conhecido, nem o efeito da sua possível sobrestimulação pela angiotensina II, cujos níveis são aumentados pelo telmisartan. Os níveis plasmáticos da aldosterona são diminuídos pelo telmisartan. O telmisartan não inibe a renina plasmática humana nem bloqueia os canais iónicos. O telmisartan não inibe a enzima de conversão da angiotensina (quininase II), a enzima que também degrada a bradiquinina. Assim, não se espera que potencie os efeitos adversos mediados pela bradiquinina.</w:t>
      </w:r>
    </w:p>
    <w:p w14:paraId="40AB0F49" w14:textId="77777777" w:rsidR="000A5DA5" w:rsidRPr="00D036F3" w:rsidRDefault="000A5DA5" w:rsidP="000A5DA5">
      <w:pPr>
        <w:rPr>
          <w:szCs w:val="22"/>
          <w:lang w:val="pt-PT"/>
        </w:rPr>
      </w:pPr>
      <w:r w:rsidRPr="00D036F3">
        <w:rPr>
          <w:szCs w:val="22"/>
          <w:lang w:val="pt-PT"/>
        </w:rPr>
        <w:t>Uma dose de 80 mg de telmisartan administrada a voluntários saudáveis inibe quase completamente o aumento da pressão arterial provocado pela angiotensina II. O efeito inibitório mantém-se durante 24 horas e ainda se pode medir até às 48 horas.</w:t>
      </w:r>
    </w:p>
    <w:p w14:paraId="7D764CF1" w14:textId="77777777" w:rsidR="000A5DA5" w:rsidRPr="00D036F3" w:rsidRDefault="000A5DA5" w:rsidP="000A5DA5">
      <w:pPr>
        <w:rPr>
          <w:szCs w:val="22"/>
          <w:lang w:val="pt-PT"/>
        </w:rPr>
      </w:pPr>
    </w:p>
    <w:p w14:paraId="4FD1AF84" w14:textId="5F77E675" w:rsidR="000A5DA5" w:rsidRPr="00D036F3" w:rsidRDefault="000A5DA5" w:rsidP="000A5DA5">
      <w:pPr>
        <w:rPr>
          <w:szCs w:val="22"/>
          <w:lang w:val="pt-PT"/>
        </w:rPr>
      </w:pPr>
      <w:r w:rsidRPr="00D036F3">
        <w:rPr>
          <w:szCs w:val="22"/>
          <w:lang w:val="pt-PT"/>
        </w:rPr>
        <w:t>A hidroclorotiazida é um diurético tiazídico. O mecanismo subjacente ao efeito anti-hipertensor dos diuréticos tiazídicos não se encontra completamente esclarecido. Os tiazídicos atuam sobre os mecanismos tubulares renais de reabsorção eletrolítica, aumentando diretamente a excreção de sódio e de cloreto em quantidades aproximadamente equivalentes. A ação diurética da HCTZ reduz o volume plasmático, aumenta a atividade da renina no plasma e aumenta a secreção de aldosterona, com aumentos consequentes do potássio na urina e da perda de bicarbonatos, e diminuições do potássio sérico. Presumivelmente através de um bloqueio do sistema renina-angiotensina-aldosterona, a administração simultânea de telmisartan tende a reverter a perda de potássio associada a estes diuréticos. Com a HCTZ, o início da diurese ocorre decorridas 2 horas, e o efeito de pico é registado decorridas cerca de 4 horas, persistindo a ação durante aproximadamente 6</w:t>
      </w:r>
      <w:r w:rsidRPr="00D036F3">
        <w:rPr>
          <w:szCs w:val="22"/>
          <w:lang w:val="pt-PT"/>
        </w:rPr>
        <w:noBreakHyphen/>
        <w:t>12 horas.</w:t>
      </w:r>
    </w:p>
    <w:p w14:paraId="3A473850" w14:textId="77777777" w:rsidR="000A5DA5" w:rsidRPr="00D036F3" w:rsidRDefault="000A5DA5" w:rsidP="000A5DA5">
      <w:pPr>
        <w:rPr>
          <w:szCs w:val="22"/>
          <w:lang w:val="pt-PT"/>
        </w:rPr>
      </w:pPr>
    </w:p>
    <w:p w14:paraId="59483B57" w14:textId="77777777" w:rsidR="000A5DA5" w:rsidRPr="00D036F3" w:rsidRDefault="000A5DA5" w:rsidP="000A5DA5">
      <w:pPr>
        <w:keepNext/>
        <w:rPr>
          <w:szCs w:val="22"/>
          <w:u w:val="single"/>
          <w:lang w:val="pt-PT"/>
        </w:rPr>
      </w:pPr>
      <w:r w:rsidRPr="00D036F3">
        <w:rPr>
          <w:szCs w:val="22"/>
          <w:u w:val="single"/>
          <w:lang w:val="pt-PT"/>
        </w:rPr>
        <w:t>Efeitos farmacodinâmicos</w:t>
      </w:r>
    </w:p>
    <w:p w14:paraId="4319501F" w14:textId="77777777" w:rsidR="000A5DA5" w:rsidRPr="00D036F3" w:rsidRDefault="000A5DA5" w:rsidP="000A5DA5">
      <w:pPr>
        <w:keepNext/>
        <w:rPr>
          <w:szCs w:val="22"/>
          <w:lang w:val="pt-PT"/>
        </w:rPr>
      </w:pPr>
      <w:r w:rsidRPr="00D036F3">
        <w:rPr>
          <w:szCs w:val="22"/>
          <w:lang w:val="pt-PT"/>
        </w:rPr>
        <w:t>Tratamento da hipertensão essencial</w:t>
      </w:r>
    </w:p>
    <w:p w14:paraId="3D239518" w14:textId="78EE50BE" w:rsidR="000A5DA5" w:rsidRPr="00D036F3" w:rsidRDefault="000A5DA5" w:rsidP="000A5DA5">
      <w:pPr>
        <w:rPr>
          <w:szCs w:val="22"/>
          <w:lang w:val="pt-PT"/>
        </w:rPr>
      </w:pPr>
      <w:r w:rsidRPr="00D036F3">
        <w:rPr>
          <w:szCs w:val="22"/>
          <w:lang w:val="pt-PT"/>
        </w:rPr>
        <w:t>Após a administração da primeira dose de telmisartan, o início da atividade anti-hipertensora ocorre gradualmente no decurso de 3 horas. A redução máxima da pressão arterial é geralmente atingida 4</w:t>
      </w:r>
      <w:r w:rsidRPr="00D036F3">
        <w:rPr>
          <w:szCs w:val="22"/>
          <w:lang w:val="pt-PT"/>
        </w:rPr>
        <w:noBreakHyphen/>
        <w:t xml:space="preserve">8 semanas após o início do tratamento e mantém-se durante uma terapêutica prolongada. O efeito anti-hipertensor permanece ao longo de 24 horas após a </w:t>
      </w:r>
      <w:r w:rsidR="00807D31">
        <w:rPr>
          <w:szCs w:val="22"/>
          <w:lang w:val="pt-PT"/>
        </w:rPr>
        <w:t xml:space="preserve">administração </w:t>
      </w:r>
      <w:r w:rsidRPr="00D036F3">
        <w:rPr>
          <w:szCs w:val="22"/>
          <w:lang w:val="pt-PT"/>
        </w:rPr>
        <w:t>e inclui as últimas 4 horas antes da administração seguinte, como demonstram as medições da pressão arterial realizadas em ambulatório. Tal é confirmado por medições efetuadas no momento de efeito máximo e imediatamente antes da toma seguinte (rácios entre o vale e o pico consistentemente acima de 80%, observados após tomas de 40 mg e 80 mg de telmisartan em estudos clínicos controlados por placebo).</w:t>
      </w:r>
    </w:p>
    <w:p w14:paraId="191B9FC6" w14:textId="77777777" w:rsidR="000A5DA5" w:rsidRPr="00D036F3" w:rsidRDefault="000A5DA5" w:rsidP="000A5DA5">
      <w:pPr>
        <w:rPr>
          <w:szCs w:val="22"/>
          <w:lang w:val="pt-PT"/>
        </w:rPr>
      </w:pPr>
    </w:p>
    <w:p w14:paraId="53CD318A" w14:textId="36577BA9" w:rsidR="000A5DA5" w:rsidRPr="00D036F3" w:rsidRDefault="000A5DA5" w:rsidP="000A5DA5">
      <w:pPr>
        <w:rPr>
          <w:szCs w:val="22"/>
          <w:lang w:val="pt-PT"/>
        </w:rPr>
      </w:pPr>
      <w:r w:rsidRPr="00D036F3">
        <w:rPr>
          <w:szCs w:val="22"/>
          <w:lang w:val="pt-PT"/>
        </w:rPr>
        <w:t>Em doentes com hipertensão arterial, o telmisartan reduz a pressão arterial sistólica e diastólica sem afetar a pulsação. A eficácia anti-hipertensora do telmisartan é comparável à de agentes representativos de outras classes de medicamentos anti-hipertensores (demonstrado em ensaios clínicos comparando o telmisartan à amlodipina, atenolol, enalapril, hidroclorotiazida e lisinopril).</w:t>
      </w:r>
    </w:p>
    <w:p w14:paraId="01F26755" w14:textId="77777777" w:rsidR="000A5DA5" w:rsidRPr="00D036F3" w:rsidRDefault="000A5DA5" w:rsidP="000A5DA5">
      <w:pPr>
        <w:rPr>
          <w:szCs w:val="22"/>
          <w:lang w:val="pt-PT"/>
        </w:rPr>
      </w:pPr>
    </w:p>
    <w:p w14:paraId="11FF7098" w14:textId="53E279B6" w:rsidR="000A5DA5" w:rsidRPr="00D036F3" w:rsidRDefault="000A5DA5" w:rsidP="000A5DA5">
      <w:pPr>
        <w:rPr>
          <w:szCs w:val="22"/>
          <w:lang w:val="pt-PT"/>
        </w:rPr>
      </w:pPr>
      <w:r w:rsidRPr="00D036F3">
        <w:rPr>
          <w:szCs w:val="22"/>
          <w:lang w:val="pt-PT"/>
        </w:rPr>
        <w:t>Num ensaio clínico controlado duplamente cego (eficácia avaliada em 687 doentes), foi demonstrado um efeito significativo na diminuição da pressão arterial em 2,7/1,6 mmHg (PAS/PAD) com a combinação 80 mg/25 mg comparativamente ao tratamento continuado com a combinação 80 mg/12,5 mg, em doentes que não respondiam à combinação 80 mg/12,5 mg (diferença das médias ajustadas desde o valor basal). Num ensaio de seguimento com a combinação 80 mg/25 mg, a pressão arterial diminuiu ainda mais (resultando numa redução total de 11,5/9,9 mmHg [PAS/PAD]).</w:t>
      </w:r>
    </w:p>
    <w:p w14:paraId="0F8F4526" w14:textId="77777777" w:rsidR="000A5DA5" w:rsidRPr="00D036F3" w:rsidRDefault="000A5DA5" w:rsidP="000A5DA5">
      <w:pPr>
        <w:rPr>
          <w:szCs w:val="22"/>
          <w:lang w:val="pt-PT"/>
        </w:rPr>
      </w:pPr>
    </w:p>
    <w:p w14:paraId="065C72B0" w14:textId="087230D5" w:rsidR="000A5DA5" w:rsidRPr="00D036F3" w:rsidRDefault="000A5DA5" w:rsidP="000A5DA5">
      <w:pPr>
        <w:rPr>
          <w:szCs w:val="22"/>
          <w:lang w:val="pt-PT"/>
        </w:rPr>
      </w:pPr>
      <w:r w:rsidRPr="00D036F3">
        <w:rPr>
          <w:szCs w:val="22"/>
          <w:lang w:val="pt-PT"/>
        </w:rPr>
        <w:t xml:space="preserve">Numa análise combinada de dois ensaios clínicos semelhantes, com duração de 8 semanas, duplamente cegos, controlados por placebo </w:t>
      </w:r>
      <w:r w:rsidRPr="00D036F3">
        <w:rPr>
          <w:i/>
          <w:szCs w:val="22"/>
          <w:lang w:val="pt-PT"/>
        </w:rPr>
        <w:t>vs</w:t>
      </w:r>
      <w:r w:rsidRPr="00D036F3">
        <w:rPr>
          <w:szCs w:val="22"/>
          <w:lang w:val="pt-PT"/>
        </w:rPr>
        <w:t>. valsartan/hidroclorotiazida 160 mg/25 mg (eficácia avaliada em 2121 doentes), foi demonstrado um efeito significativamente superior da diminuição da pressão arterial em 2,2/1,2 mmHg (PAS/PAD) (diferença das médias ajustadas desde o valor basal, respetivamente) a favor da combinação telmisartan/hidroclorotiazida 80 mg/25 mg.</w:t>
      </w:r>
    </w:p>
    <w:p w14:paraId="23A8800A" w14:textId="77777777" w:rsidR="000A5DA5" w:rsidRPr="00D036F3" w:rsidRDefault="000A5DA5" w:rsidP="000A5DA5">
      <w:pPr>
        <w:rPr>
          <w:szCs w:val="22"/>
          <w:lang w:val="pt-PT"/>
        </w:rPr>
      </w:pPr>
    </w:p>
    <w:p w14:paraId="1244B8A8" w14:textId="204A5B5F" w:rsidR="000A5DA5" w:rsidRPr="00D036F3" w:rsidRDefault="000A5DA5" w:rsidP="000A5DA5">
      <w:pPr>
        <w:rPr>
          <w:szCs w:val="22"/>
          <w:lang w:val="pt-PT"/>
        </w:rPr>
      </w:pPr>
      <w:r w:rsidRPr="00D036F3">
        <w:rPr>
          <w:szCs w:val="22"/>
          <w:lang w:val="pt-PT"/>
        </w:rPr>
        <w:t>Após interrupção abrupta da terapêutica com telmisartan, a pressão arterial volta gradualmente aos valores anteriores ao tratamento ao longo de um período de vários dias, sem evidências de exacerbação da hipertensão.</w:t>
      </w:r>
    </w:p>
    <w:p w14:paraId="716CC145" w14:textId="5F9FFFE3"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Em ensaios clínicos, a incidência de tosse seca foi significativamente menor em doentes tratados com telmisartan do que nos tratados com inibidores da enzima de conversão da angiotensina, comparando diretamente os dois tratamentos anti-hipertensor.</w:t>
      </w:r>
    </w:p>
    <w:p w14:paraId="743F75C4" w14:textId="77777777" w:rsidR="000A5DA5" w:rsidRPr="00D036F3" w:rsidRDefault="000A5DA5" w:rsidP="000A5DA5">
      <w:pPr>
        <w:rPr>
          <w:szCs w:val="22"/>
          <w:lang w:val="pt-PT"/>
        </w:rPr>
      </w:pPr>
    </w:p>
    <w:p w14:paraId="4195CA3A" w14:textId="77777777" w:rsidR="000A5DA5" w:rsidRPr="00D036F3" w:rsidRDefault="000A5DA5" w:rsidP="000A5DA5">
      <w:pPr>
        <w:keepNext/>
        <w:rPr>
          <w:szCs w:val="22"/>
          <w:u w:val="single"/>
          <w:lang w:val="pt-PT"/>
        </w:rPr>
      </w:pPr>
      <w:r w:rsidRPr="00D036F3">
        <w:rPr>
          <w:szCs w:val="22"/>
          <w:u w:val="single"/>
          <w:lang w:val="pt-PT"/>
        </w:rPr>
        <w:t>Eficácia e segurança clínicas</w:t>
      </w:r>
    </w:p>
    <w:p w14:paraId="2A7BEDCF" w14:textId="77777777" w:rsidR="000A5DA5" w:rsidRPr="00D036F3" w:rsidRDefault="000A5DA5" w:rsidP="000A5DA5">
      <w:pPr>
        <w:pStyle w:val="BodyText3"/>
        <w:keepNext/>
        <w:tabs>
          <w:tab w:val="clear" w:pos="567"/>
        </w:tabs>
        <w:jc w:val="left"/>
        <w:rPr>
          <w:color w:val="auto"/>
          <w:szCs w:val="22"/>
          <w:lang w:val="pt-PT"/>
        </w:rPr>
      </w:pPr>
      <w:r w:rsidRPr="00D036F3">
        <w:rPr>
          <w:color w:val="auto"/>
          <w:szCs w:val="22"/>
          <w:lang w:val="pt-PT"/>
        </w:rPr>
        <w:t>Prevenção cardiovascular</w:t>
      </w:r>
    </w:p>
    <w:p w14:paraId="6F5EF6C3" w14:textId="3E88478A"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ONTARGET (</w:t>
      </w:r>
      <w:r w:rsidRPr="00D036F3">
        <w:rPr>
          <w:i/>
          <w:iCs/>
          <w:color w:val="auto"/>
          <w:szCs w:val="22"/>
          <w:lang w:val="pt-PT"/>
        </w:rPr>
        <w:t>ONgoing Telmisartan Alone and in Combination with Ramipril Global Endpoint Trial</w:t>
      </w:r>
      <w:r w:rsidRPr="00D036F3">
        <w:rPr>
          <w:color w:val="auto"/>
          <w:szCs w:val="22"/>
          <w:lang w:val="pt-PT"/>
        </w:rPr>
        <w:t xml:space="preserve">) comparou os efeitos do telmisartan, ramipril e da </w:t>
      </w:r>
      <w:r w:rsidR="003A47F0">
        <w:rPr>
          <w:color w:val="auto"/>
          <w:szCs w:val="22"/>
          <w:lang w:val="pt-PT"/>
        </w:rPr>
        <w:t xml:space="preserve"> associação de</w:t>
      </w:r>
      <w:r w:rsidRPr="00D036F3">
        <w:rPr>
          <w:color w:val="auto"/>
          <w:szCs w:val="22"/>
          <w:lang w:val="pt-PT"/>
        </w:rPr>
        <w:t xml:space="preserve">telmisartan e ramipril nos resultados cardiovasculares, em 25 620 doentes, com 55 anos de idade ou mais, com história de doença arterial coronária, acidente vascular cerebral, acidente isquémico transitório, doença arterial periférica ou diabetes </w:t>
      </w:r>
      <w:r w:rsidR="00ED06DF" w:rsidRPr="00ED06DF">
        <w:rPr>
          <w:i/>
          <w:iCs/>
          <w:color w:val="auto"/>
          <w:szCs w:val="22"/>
          <w:lang w:val="pt-PT"/>
        </w:rPr>
        <w:t>mellitus</w:t>
      </w:r>
      <w:r w:rsidRPr="00D036F3">
        <w:rPr>
          <w:color w:val="auto"/>
          <w:szCs w:val="22"/>
          <w:lang w:val="pt-PT"/>
        </w:rPr>
        <w:t xml:space="preserve"> tipo 2, acompanhada de evidência de lesão em órgãos-alvo (por exemplo, retinopatia, hipertrofia ventricular esquerda, macro ou microalbuminúria), os quais representam uma população de elevado risco de acontecimentos cardiovasculares.</w:t>
      </w:r>
    </w:p>
    <w:p w14:paraId="292D8B81" w14:textId="77777777" w:rsidR="000A5DA5" w:rsidRPr="00D036F3" w:rsidRDefault="000A5DA5" w:rsidP="000A5DA5">
      <w:pPr>
        <w:pStyle w:val="BodyText3"/>
        <w:tabs>
          <w:tab w:val="clear" w:pos="567"/>
        </w:tabs>
        <w:jc w:val="left"/>
        <w:rPr>
          <w:color w:val="auto"/>
          <w:szCs w:val="22"/>
          <w:lang w:val="pt-PT"/>
        </w:rPr>
      </w:pPr>
    </w:p>
    <w:p w14:paraId="534DA6A8" w14:textId="0C04D93D" w:rsidR="000A5DA5" w:rsidRPr="00D036F3" w:rsidRDefault="000A5DA5" w:rsidP="000A5DA5">
      <w:pPr>
        <w:pStyle w:val="BodyText3"/>
        <w:tabs>
          <w:tab w:val="clear" w:pos="567"/>
        </w:tabs>
        <w:jc w:val="left"/>
        <w:rPr>
          <w:color w:val="auto"/>
          <w:lang w:val="pt-PT"/>
        </w:rPr>
      </w:pPr>
      <w:r w:rsidRPr="7B689F19">
        <w:rPr>
          <w:color w:val="auto"/>
          <w:lang w:val="pt-PT"/>
        </w:rPr>
        <w:t xml:space="preserve">Os doentes foram aleatorizados para um dos três grupos de tratamento seguintes: telmisartan 80 mg (n = 8542), ramipril 10 mg (n = 8576) ou </w:t>
      </w:r>
      <w:r w:rsidR="00E01F11">
        <w:rPr>
          <w:color w:val="auto"/>
          <w:lang w:val="pt-PT"/>
        </w:rPr>
        <w:t xml:space="preserve"> associação de</w:t>
      </w:r>
      <w:r w:rsidRPr="7B689F19">
        <w:rPr>
          <w:color w:val="auto"/>
          <w:lang w:val="pt-PT"/>
        </w:rPr>
        <w:t>telmisartan 80 mg mais ramipril 10 mg (n = 8502), e foram seguidos durante um período de observação médio de 4,5 anos.</w:t>
      </w:r>
    </w:p>
    <w:p w14:paraId="64FF7038" w14:textId="77777777" w:rsidR="000A5DA5" w:rsidRPr="00D036F3" w:rsidRDefault="000A5DA5" w:rsidP="000A5DA5">
      <w:pPr>
        <w:pStyle w:val="BodyText3"/>
        <w:tabs>
          <w:tab w:val="clear" w:pos="567"/>
        </w:tabs>
        <w:jc w:val="left"/>
        <w:rPr>
          <w:color w:val="auto"/>
          <w:szCs w:val="22"/>
          <w:lang w:val="pt-PT"/>
        </w:rPr>
      </w:pPr>
    </w:p>
    <w:p w14:paraId="3680F17B" w14:textId="09038A1F"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 xml:space="preserve">O telmisartan mostrou um efeito semelhante ao ramipril na redução do </w:t>
      </w:r>
      <w:r w:rsidRPr="00D036F3">
        <w:rPr>
          <w:i/>
          <w:iCs/>
          <w:color w:val="auto"/>
          <w:szCs w:val="22"/>
          <w:lang w:val="pt-PT"/>
        </w:rPr>
        <w:t>endpoint</w:t>
      </w:r>
      <w:r w:rsidRPr="00D036F3">
        <w:rPr>
          <w:color w:val="auto"/>
          <w:szCs w:val="22"/>
          <w:lang w:val="pt-PT"/>
        </w:rPr>
        <w:t xml:space="preserve"> primário composto de morte cardiovascular, enfarte do miocárdio não fatal, acidente vascular cerebral não fatal ou hospitalização por insuficiência cardíaca congestiva. A incidência do </w:t>
      </w:r>
      <w:r w:rsidRPr="00D036F3">
        <w:rPr>
          <w:i/>
          <w:iCs/>
          <w:color w:val="auto"/>
          <w:szCs w:val="22"/>
          <w:lang w:val="pt-PT"/>
        </w:rPr>
        <w:t>endpoint</w:t>
      </w:r>
      <w:r w:rsidRPr="00D036F3">
        <w:rPr>
          <w:color w:val="auto"/>
          <w:szCs w:val="22"/>
          <w:lang w:val="pt-PT"/>
        </w:rPr>
        <w:t xml:space="preserve"> primário foi semelhante nos grupos </w:t>
      </w:r>
      <w:r>
        <w:rPr>
          <w:color w:val="auto"/>
          <w:szCs w:val="22"/>
          <w:lang w:val="pt-PT"/>
        </w:rPr>
        <w:t>do</w:t>
      </w:r>
      <w:r w:rsidRPr="00D036F3">
        <w:rPr>
          <w:color w:val="auto"/>
          <w:szCs w:val="22"/>
          <w:lang w:val="pt-PT"/>
        </w:rPr>
        <w:t xml:space="preserve"> telmisartan (16,7%) e </w:t>
      </w:r>
      <w:r>
        <w:rPr>
          <w:color w:val="auto"/>
          <w:szCs w:val="22"/>
          <w:lang w:val="pt-PT"/>
        </w:rPr>
        <w:t xml:space="preserve">do </w:t>
      </w:r>
      <w:r w:rsidRPr="00D036F3">
        <w:rPr>
          <w:color w:val="auto"/>
          <w:szCs w:val="22"/>
          <w:lang w:val="pt-PT"/>
        </w:rPr>
        <w:t xml:space="preserve">ramipril (16,5%). A razão de risco para o telmisartan </w:t>
      </w:r>
      <w:r w:rsidRPr="00D036F3">
        <w:rPr>
          <w:i/>
          <w:iCs/>
          <w:color w:val="auto"/>
          <w:szCs w:val="22"/>
          <w:lang w:val="pt-PT"/>
        </w:rPr>
        <w:t>vs</w:t>
      </w:r>
      <w:r w:rsidRPr="00D036F3">
        <w:rPr>
          <w:color w:val="auto"/>
          <w:szCs w:val="22"/>
          <w:lang w:val="pt-PT"/>
        </w:rPr>
        <w:t xml:space="preserve"> ramipril foi de 1,01 (IC 97,5%: 0,93</w:t>
      </w:r>
      <w:r w:rsidRPr="00D036F3">
        <w:rPr>
          <w:color w:val="auto"/>
          <w:szCs w:val="22"/>
          <w:lang w:val="pt-PT"/>
        </w:rPr>
        <w:noBreakHyphen/>
        <w:t>1,10; p (não-inferioridade) = 0,0019, com uma margem de 1,13). A taxa de mortalidade por todas as causas foi de 11,6% e de 11,8% entre os doentes tratados com telmisartan e ramipril, respetivamente.</w:t>
      </w:r>
    </w:p>
    <w:p w14:paraId="0BBCCD0F" w14:textId="77777777" w:rsidR="000A5DA5" w:rsidRPr="00D036F3" w:rsidRDefault="000A5DA5" w:rsidP="000A5DA5">
      <w:pPr>
        <w:pStyle w:val="BodyText3"/>
        <w:tabs>
          <w:tab w:val="clear" w:pos="567"/>
        </w:tabs>
        <w:jc w:val="left"/>
        <w:rPr>
          <w:color w:val="auto"/>
          <w:szCs w:val="22"/>
          <w:lang w:val="pt-PT"/>
        </w:rPr>
      </w:pPr>
    </w:p>
    <w:p w14:paraId="651375F7" w14:textId="286D8472"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 xml:space="preserve">O telmisartan apresentou uma eficácia semelhante ao ramipril no </w:t>
      </w:r>
      <w:r w:rsidRPr="00D036F3">
        <w:rPr>
          <w:i/>
          <w:iCs/>
          <w:color w:val="auto"/>
          <w:szCs w:val="22"/>
          <w:lang w:val="pt-PT"/>
        </w:rPr>
        <w:t>endpoint</w:t>
      </w:r>
      <w:r w:rsidRPr="00D036F3">
        <w:rPr>
          <w:color w:val="auto"/>
          <w:szCs w:val="22"/>
          <w:lang w:val="pt-PT"/>
        </w:rPr>
        <w:t xml:space="preserve"> secundário pré-especificado de morte cardiovascular, enfarte do miocárdio não fatal e AVC não fatal [0,99 (IC 97,5%: 0,90</w:t>
      </w:r>
      <w:r w:rsidRPr="00D036F3">
        <w:rPr>
          <w:color w:val="auto"/>
          <w:szCs w:val="22"/>
          <w:lang w:val="pt-PT"/>
        </w:rPr>
        <w:noBreakHyphen/>
        <w:t>1,08)</w:t>
      </w:r>
      <w:r>
        <w:rPr>
          <w:color w:val="auto"/>
          <w:szCs w:val="22"/>
          <w:lang w:val="pt-PT"/>
        </w:rPr>
        <w:t xml:space="preserve">, </w:t>
      </w:r>
      <w:r w:rsidRPr="00D036F3">
        <w:rPr>
          <w:color w:val="auto"/>
          <w:szCs w:val="22"/>
          <w:lang w:val="pt-PT"/>
        </w:rPr>
        <w:t xml:space="preserve">p (não-inferioridade) = 0,0004], o </w:t>
      </w:r>
      <w:r w:rsidRPr="00D036F3">
        <w:rPr>
          <w:i/>
          <w:iCs/>
          <w:color w:val="auto"/>
          <w:szCs w:val="22"/>
          <w:lang w:val="pt-PT"/>
        </w:rPr>
        <w:t>endpoint</w:t>
      </w:r>
      <w:r w:rsidRPr="00D036F3">
        <w:rPr>
          <w:color w:val="auto"/>
          <w:szCs w:val="22"/>
          <w:lang w:val="pt-PT"/>
        </w:rPr>
        <w:t xml:space="preserve"> primário do estudo de referência HOPE (The Heart Outcomes Prevention Evaluation) </w:t>
      </w:r>
      <w:r>
        <w:rPr>
          <w:color w:val="auto"/>
          <w:szCs w:val="22"/>
          <w:lang w:val="pt-PT"/>
        </w:rPr>
        <w:t xml:space="preserve">o qual </w:t>
      </w:r>
      <w:r w:rsidRPr="00D036F3">
        <w:rPr>
          <w:color w:val="auto"/>
          <w:szCs w:val="22"/>
          <w:lang w:val="pt-PT"/>
        </w:rPr>
        <w:t xml:space="preserve">investigou o efeito do ramipril </w:t>
      </w:r>
      <w:r w:rsidRPr="00D036F3">
        <w:rPr>
          <w:i/>
          <w:iCs/>
          <w:color w:val="auto"/>
          <w:szCs w:val="22"/>
          <w:lang w:val="pt-PT"/>
        </w:rPr>
        <w:t>vs</w:t>
      </w:r>
      <w:r w:rsidRPr="00D036F3">
        <w:rPr>
          <w:color w:val="auto"/>
          <w:szCs w:val="22"/>
          <w:lang w:val="pt-PT"/>
        </w:rPr>
        <w:t xml:space="preserve"> placebo.</w:t>
      </w:r>
    </w:p>
    <w:p w14:paraId="36A16371" w14:textId="77777777" w:rsidR="000A5DA5" w:rsidRPr="00D036F3" w:rsidRDefault="000A5DA5" w:rsidP="000A5DA5">
      <w:pPr>
        <w:pStyle w:val="BodyText3"/>
        <w:tabs>
          <w:tab w:val="clear" w:pos="567"/>
        </w:tabs>
        <w:jc w:val="left"/>
        <w:rPr>
          <w:color w:val="auto"/>
          <w:szCs w:val="22"/>
          <w:lang w:val="pt-PT"/>
        </w:rPr>
      </w:pPr>
    </w:p>
    <w:p w14:paraId="6870B04D" w14:textId="57D0691B"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 xml:space="preserve">O estudo TRANSCEND aleatorizou doentes intolerantes aos IECAs, em tudo o resto com critérios de inclusão semelhantes ao ONTARGET, para telmisartan 80 mg (n = 2954) ou placebo (n = 2972), ambos administrados adicionalmente ao tratamento padrão. O período médio de seguimento foi de 4 anos e 8 meses. Não foi encontrada diferença estatisticamente significativa na incidência do </w:t>
      </w:r>
      <w:r w:rsidRPr="00D036F3">
        <w:rPr>
          <w:i/>
          <w:iCs/>
          <w:color w:val="auto"/>
          <w:szCs w:val="22"/>
          <w:lang w:val="pt-PT"/>
        </w:rPr>
        <w:t>endpoint</w:t>
      </w:r>
      <w:r w:rsidRPr="00D036F3">
        <w:rPr>
          <w:color w:val="auto"/>
          <w:szCs w:val="22"/>
          <w:lang w:val="pt-PT"/>
        </w:rPr>
        <w:t xml:space="preserve"> primário composto (morte cardiovascular, enfarte do miocárdio não fatal, acidente vascular cerebral não fatal ou hospitalização por insuficiência cardíaca congestiva) [15,7% no grupo telmisartan e 17,0% no grupo placebo, com uma razão de risco de 0,92 (IC 95%: 0,81</w:t>
      </w:r>
      <w:r w:rsidRPr="00D036F3">
        <w:rPr>
          <w:color w:val="auto"/>
          <w:szCs w:val="22"/>
          <w:lang w:val="pt-PT"/>
        </w:rPr>
        <w:noBreakHyphen/>
        <w:t xml:space="preserve">1,05, p = 0,22)]. Houve evidência de um benefício do telmisartan comparativamente ao placebo no </w:t>
      </w:r>
      <w:r w:rsidRPr="00D036F3">
        <w:rPr>
          <w:i/>
          <w:iCs/>
          <w:color w:val="auto"/>
          <w:szCs w:val="22"/>
          <w:lang w:val="pt-PT"/>
        </w:rPr>
        <w:t xml:space="preserve">endpoint </w:t>
      </w:r>
      <w:r w:rsidRPr="00D036F3">
        <w:rPr>
          <w:color w:val="auto"/>
          <w:szCs w:val="22"/>
          <w:lang w:val="pt-PT"/>
        </w:rPr>
        <w:t>secundário composto pré-especificado de morte cardiovascular, enfarte do miocárdio não fatal e AVC não fatal [0,87 (IC 95%: 0,76</w:t>
      </w:r>
      <w:r w:rsidRPr="00D036F3">
        <w:rPr>
          <w:color w:val="auto"/>
          <w:szCs w:val="22"/>
          <w:lang w:val="pt-PT"/>
        </w:rPr>
        <w:noBreakHyphen/>
        <w:t>1,00, p = 0,048)]. Não houve evidência de benefício na mortalidade cardiovascular (razão de risco de 1,03, IC 95%: 0,85</w:t>
      </w:r>
      <w:r w:rsidRPr="00D036F3">
        <w:rPr>
          <w:color w:val="auto"/>
          <w:szCs w:val="22"/>
          <w:lang w:val="pt-PT"/>
        </w:rPr>
        <w:noBreakHyphen/>
        <w:t>1,24).</w:t>
      </w:r>
    </w:p>
    <w:p w14:paraId="46287A66" w14:textId="77777777" w:rsidR="000A5DA5" w:rsidRPr="00D036F3" w:rsidRDefault="000A5DA5" w:rsidP="000A5DA5">
      <w:pPr>
        <w:pStyle w:val="BodyText3"/>
        <w:tabs>
          <w:tab w:val="clear" w:pos="567"/>
        </w:tabs>
        <w:jc w:val="left"/>
        <w:rPr>
          <w:color w:val="auto"/>
          <w:szCs w:val="22"/>
          <w:lang w:val="pt-PT"/>
        </w:rPr>
      </w:pPr>
    </w:p>
    <w:p w14:paraId="19EC81A2" w14:textId="37B9C926" w:rsidR="000A5DA5" w:rsidRPr="00D036F3" w:rsidRDefault="000A5DA5" w:rsidP="000A5DA5">
      <w:pPr>
        <w:pStyle w:val="BodyText3"/>
        <w:tabs>
          <w:tab w:val="clear" w:pos="567"/>
        </w:tabs>
        <w:jc w:val="left"/>
        <w:rPr>
          <w:color w:val="auto"/>
          <w:lang w:val="pt-PT"/>
        </w:rPr>
      </w:pPr>
      <w:r w:rsidRPr="7B689F19">
        <w:rPr>
          <w:color w:val="auto"/>
          <w:lang w:val="pt-PT"/>
        </w:rPr>
        <w:t>Tosse e angioedema foram menos frequentemente notificados em doentes tratados com telmisartan do que em doentes tratados com ramipril, enquanto que a hipotensão foi mais frequentemente notificada com o telmisartan.</w:t>
      </w:r>
    </w:p>
    <w:p w14:paraId="2135F0E1" w14:textId="77777777" w:rsidR="000A5DA5" w:rsidRPr="00D036F3" w:rsidRDefault="000A5DA5" w:rsidP="000A5DA5">
      <w:pPr>
        <w:pStyle w:val="BodyText3"/>
        <w:tabs>
          <w:tab w:val="clear" w:pos="567"/>
        </w:tabs>
        <w:jc w:val="left"/>
        <w:rPr>
          <w:color w:val="auto"/>
          <w:szCs w:val="22"/>
          <w:lang w:val="pt-PT"/>
        </w:rPr>
      </w:pPr>
    </w:p>
    <w:p w14:paraId="2D66B717" w14:textId="53D8C593"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 xml:space="preserve">A </w:t>
      </w:r>
      <w:r w:rsidR="007B61C5">
        <w:rPr>
          <w:color w:val="auto"/>
          <w:szCs w:val="22"/>
          <w:lang w:val="pt-PT"/>
        </w:rPr>
        <w:t xml:space="preserve"> associação</w:t>
      </w:r>
      <w:r w:rsidRPr="00D036F3">
        <w:rPr>
          <w:color w:val="auto"/>
          <w:szCs w:val="22"/>
          <w:lang w:val="pt-PT"/>
        </w:rPr>
        <w:t xml:space="preserve">do telmisartan com o ramipril não acrescentou benefício adicional em relação ao ramipril ou telmisartan isoladamente. A mortalidade cardiovascular e a mortalidade por todas as causas foram numericamente superiores com a </w:t>
      </w:r>
      <w:r w:rsidR="007B61C5">
        <w:rPr>
          <w:color w:val="auto"/>
          <w:szCs w:val="22"/>
          <w:lang w:val="pt-PT"/>
        </w:rPr>
        <w:t xml:space="preserve"> associação </w:t>
      </w:r>
      <w:r w:rsidRPr="00D036F3">
        <w:rPr>
          <w:color w:val="auto"/>
          <w:szCs w:val="22"/>
          <w:lang w:val="pt-PT"/>
        </w:rPr>
        <w:t xml:space="preserve"> Adicionalmente, </w:t>
      </w:r>
      <w:r>
        <w:rPr>
          <w:color w:val="auto"/>
          <w:szCs w:val="22"/>
          <w:lang w:val="pt-PT"/>
        </w:rPr>
        <w:t xml:space="preserve">houve </w:t>
      </w:r>
      <w:r w:rsidRPr="00D036F3">
        <w:rPr>
          <w:color w:val="auto"/>
          <w:szCs w:val="22"/>
          <w:lang w:val="pt-PT"/>
        </w:rPr>
        <w:t xml:space="preserve">uma incidência significativamente superior de hipercaliemia, insuficiência renal, hipotensão e síncope no braço </w:t>
      </w:r>
      <w:r w:rsidR="007B61C5">
        <w:rPr>
          <w:color w:val="auto"/>
          <w:szCs w:val="22"/>
          <w:lang w:val="pt-PT"/>
        </w:rPr>
        <w:t xml:space="preserve"> associação </w:t>
      </w:r>
      <w:r w:rsidRPr="00D036F3">
        <w:rPr>
          <w:color w:val="auto"/>
          <w:szCs w:val="22"/>
          <w:lang w:val="pt-PT"/>
        </w:rPr>
        <w:t xml:space="preserve"> Consequentemente, não é recomendada </w:t>
      </w:r>
      <w:r w:rsidRPr="00D036F3">
        <w:rPr>
          <w:szCs w:val="22"/>
          <w:lang w:val="pt-PT"/>
        </w:rPr>
        <w:t xml:space="preserve">a </w:t>
      </w:r>
      <w:r w:rsidR="007B61C5">
        <w:rPr>
          <w:szCs w:val="22"/>
          <w:lang w:val="pt-PT"/>
        </w:rPr>
        <w:t xml:space="preserve">associação </w:t>
      </w:r>
      <w:r w:rsidRPr="00D036F3">
        <w:rPr>
          <w:szCs w:val="22"/>
          <w:lang w:val="pt-PT"/>
        </w:rPr>
        <w:t xml:space="preserve">telmisartan e ramipril </w:t>
      </w:r>
      <w:r w:rsidRPr="00D036F3">
        <w:rPr>
          <w:color w:val="auto"/>
          <w:szCs w:val="22"/>
          <w:lang w:val="pt-PT"/>
        </w:rPr>
        <w:t>nesta população.</w:t>
      </w:r>
    </w:p>
    <w:p w14:paraId="588AAE8B" w14:textId="77777777" w:rsidR="000A5DA5" w:rsidRPr="00D036F3" w:rsidRDefault="000A5DA5" w:rsidP="000A5DA5">
      <w:pPr>
        <w:pStyle w:val="BodyText3"/>
        <w:tabs>
          <w:tab w:val="clear" w:pos="567"/>
        </w:tabs>
        <w:jc w:val="left"/>
        <w:rPr>
          <w:color w:val="auto"/>
          <w:szCs w:val="22"/>
          <w:lang w:val="pt-PT"/>
        </w:rPr>
      </w:pPr>
    </w:p>
    <w:p w14:paraId="5B56E562" w14:textId="4519B1CD" w:rsidR="000A5DA5" w:rsidRPr="00D036F3" w:rsidRDefault="000A5DA5" w:rsidP="000A5DA5">
      <w:pPr>
        <w:rPr>
          <w:szCs w:val="22"/>
          <w:lang w:val="pt-PT"/>
        </w:rPr>
      </w:pPr>
      <w:r w:rsidRPr="00D036F3">
        <w:rPr>
          <w:szCs w:val="22"/>
          <w:lang w:val="pt-PT"/>
        </w:rPr>
        <w:t>No ensaio “</w:t>
      </w:r>
      <w:r w:rsidRPr="00855D61">
        <w:rPr>
          <w:i/>
          <w:iCs/>
          <w:szCs w:val="22"/>
          <w:lang w:val="pt-PT"/>
        </w:rPr>
        <w:t>Prevention Regimen For Effectively avoiding Second Strokes</w:t>
      </w:r>
      <w:r w:rsidRPr="00D036F3">
        <w:rPr>
          <w:szCs w:val="22"/>
          <w:lang w:val="pt-PT"/>
        </w:rPr>
        <w:t xml:space="preserve">” (PRoFESS), em doentes com 50 anos ou mais, que sofreram recentemente um AVC, foi observada uma incidência aumentada de sépsis com o telmisartan comparativamente ao placebo, 0,70% </w:t>
      </w:r>
      <w:r w:rsidRPr="00D036F3">
        <w:rPr>
          <w:i/>
          <w:szCs w:val="22"/>
          <w:lang w:val="pt-PT"/>
        </w:rPr>
        <w:t>vs</w:t>
      </w:r>
      <w:r w:rsidRPr="00D036F3">
        <w:rPr>
          <w:szCs w:val="22"/>
          <w:lang w:val="pt-PT"/>
        </w:rPr>
        <w:t xml:space="preserve"> 0,49% [RR 1,43 (intervalo de confiança a 95%: 1,00</w:t>
      </w:r>
      <w:r w:rsidRPr="00D036F3">
        <w:rPr>
          <w:szCs w:val="22"/>
          <w:lang w:val="pt-PT"/>
        </w:rPr>
        <w:noBreakHyphen/>
        <w:t xml:space="preserve">2,06)]; a incidência de casos de sépsis fatais foi aumentada para doentes a tomar telmisartan (0,33%) </w:t>
      </w:r>
      <w:r w:rsidRPr="00D036F3">
        <w:rPr>
          <w:i/>
          <w:szCs w:val="22"/>
          <w:lang w:val="pt-PT"/>
        </w:rPr>
        <w:t xml:space="preserve">vs </w:t>
      </w:r>
      <w:r w:rsidRPr="00D036F3">
        <w:rPr>
          <w:szCs w:val="22"/>
          <w:lang w:val="pt-PT"/>
        </w:rPr>
        <w:t>doentes a tomar placebo (0,16%) [RR 2,07 (intervalo de confiança a 95%: 1,14</w:t>
      </w:r>
      <w:r w:rsidRPr="00D036F3">
        <w:rPr>
          <w:szCs w:val="22"/>
          <w:lang w:val="pt-PT"/>
        </w:rPr>
        <w:noBreakHyphen/>
        <w:t>3,76)]. O aumento observado na taxa de ocorrência de sépsis associada com o uso de telmisartan pode tratar-se de um resultado ocasional ou estar relacionado com um mecanismo atualmente desconhecido.</w:t>
      </w:r>
    </w:p>
    <w:p w14:paraId="2FAAC71B" w14:textId="77777777" w:rsidR="000A5DA5" w:rsidRPr="00D036F3" w:rsidRDefault="000A5DA5" w:rsidP="000A5DA5">
      <w:pPr>
        <w:pStyle w:val="BodyText3"/>
        <w:tabs>
          <w:tab w:val="clear" w:pos="567"/>
        </w:tabs>
        <w:jc w:val="left"/>
        <w:rPr>
          <w:color w:val="auto"/>
          <w:szCs w:val="22"/>
          <w:lang w:val="pt-PT"/>
        </w:rPr>
      </w:pPr>
    </w:p>
    <w:p w14:paraId="45A51CDE" w14:textId="372D2BDC"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Dois grandes estudos aleatorizados e controlados (ONTARGET (“</w:t>
      </w:r>
      <w:r w:rsidRPr="00855D61">
        <w:rPr>
          <w:i/>
          <w:iCs/>
          <w:color w:val="auto"/>
          <w:szCs w:val="22"/>
          <w:lang w:val="pt-PT"/>
        </w:rPr>
        <w:t>ONgoing Telmisartan Alone and in combination with Ramipril Global Endpoint Trial</w:t>
      </w:r>
      <w:r w:rsidRPr="00D036F3">
        <w:rPr>
          <w:color w:val="auto"/>
          <w:szCs w:val="22"/>
          <w:lang w:val="pt-PT"/>
        </w:rPr>
        <w:t>”) e VA NEPHRON</w:t>
      </w:r>
      <w:r w:rsidRPr="00D036F3">
        <w:rPr>
          <w:color w:val="auto"/>
          <w:szCs w:val="22"/>
          <w:lang w:val="pt-PT"/>
        </w:rPr>
        <w:noBreakHyphen/>
        <w:t xml:space="preserve">D </w:t>
      </w:r>
      <w:r>
        <w:rPr>
          <w:color w:val="auto"/>
          <w:szCs w:val="22"/>
          <w:lang w:val="pt-PT"/>
        </w:rPr>
        <w:t>[</w:t>
      </w:r>
      <w:r w:rsidRPr="00D036F3">
        <w:rPr>
          <w:color w:val="auto"/>
          <w:szCs w:val="22"/>
          <w:lang w:val="pt-PT"/>
        </w:rPr>
        <w:t>“</w:t>
      </w:r>
      <w:r w:rsidRPr="00855D61">
        <w:rPr>
          <w:i/>
          <w:iCs/>
          <w:color w:val="auto"/>
          <w:szCs w:val="22"/>
          <w:lang w:val="pt-PT"/>
        </w:rPr>
        <w:t>The Veterans Affairs Nephropathy in Diabetes</w:t>
      </w:r>
      <w:r w:rsidRPr="00D036F3">
        <w:rPr>
          <w:color w:val="auto"/>
          <w:szCs w:val="22"/>
          <w:lang w:val="pt-PT"/>
        </w:rPr>
        <w:t>”</w:t>
      </w:r>
      <w:r>
        <w:rPr>
          <w:color w:val="auto"/>
          <w:szCs w:val="22"/>
          <w:lang w:val="pt-PT"/>
        </w:rPr>
        <w:t>]</w:t>
      </w:r>
      <w:r w:rsidRPr="00D036F3">
        <w:rPr>
          <w:color w:val="auto"/>
          <w:szCs w:val="22"/>
          <w:lang w:val="pt-PT"/>
        </w:rPr>
        <w:t>) têm examinado o uso da associação de um inibidor da ECA com um bloqueador</w:t>
      </w:r>
      <w:r w:rsidRPr="00601FAF">
        <w:rPr>
          <w:color w:val="auto"/>
          <w:szCs w:val="22"/>
          <w:lang w:val="pt-PT"/>
        </w:rPr>
        <w:t xml:space="preserve"> </w:t>
      </w:r>
      <w:r w:rsidRPr="00D036F3">
        <w:rPr>
          <w:color w:val="auto"/>
          <w:szCs w:val="22"/>
          <w:lang w:val="pt-PT"/>
        </w:rPr>
        <w:t>dos recetores da angiotensina II.</w:t>
      </w:r>
    </w:p>
    <w:p w14:paraId="6A51441E" w14:textId="329FDE79" w:rsidR="000A5DA5" w:rsidRDefault="000A5DA5" w:rsidP="000A5DA5">
      <w:pPr>
        <w:pStyle w:val="BodyText3"/>
        <w:tabs>
          <w:tab w:val="clear" w:pos="567"/>
        </w:tabs>
        <w:jc w:val="left"/>
        <w:rPr>
          <w:color w:val="auto"/>
          <w:szCs w:val="22"/>
          <w:lang w:val="pt-PT"/>
        </w:rPr>
      </w:pPr>
      <w:r w:rsidRPr="00D036F3">
        <w:rPr>
          <w:color w:val="auto"/>
          <w:szCs w:val="22"/>
          <w:lang w:val="pt-PT"/>
        </w:rPr>
        <w:t xml:space="preserve">O estudo ONTARGET foi realizado em doentes com história de doença cardiovascular ou cerebrovascular, ou diabetes </w:t>
      </w:r>
      <w:r w:rsidR="00ED06DF" w:rsidRPr="00ED06DF">
        <w:rPr>
          <w:i/>
          <w:iCs/>
          <w:color w:val="auto"/>
          <w:szCs w:val="22"/>
          <w:lang w:val="pt-PT"/>
        </w:rPr>
        <w:t>mellitus</w:t>
      </w:r>
      <w:r w:rsidRPr="00D036F3">
        <w:rPr>
          <w:color w:val="auto"/>
          <w:szCs w:val="22"/>
          <w:lang w:val="pt-PT"/>
        </w:rPr>
        <w:t xml:space="preserve"> tipo 2 acompanhada de evidência de lesão de órgão-alvo. Para informação mais detalhada, consulte acima a informação sob o título </w:t>
      </w:r>
      <w:r>
        <w:rPr>
          <w:color w:val="auto"/>
          <w:szCs w:val="22"/>
          <w:lang w:val="pt-PT"/>
        </w:rPr>
        <w:t>“</w:t>
      </w:r>
      <w:r w:rsidRPr="00D036F3">
        <w:rPr>
          <w:color w:val="auto"/>
          <w:szCs w:val="22"/>
          <w:lang w:val="pt-PT"/>
        </w:rPr>
        <w:t>Prevenção Cardiovascular</w:t>
      </w:r>
      <w:r>
        <w:rPr>
          <w:color w:val="auto"/>
          <w:szCs w:val="22"/>
          <w:lang w:val="pt-PT"/>
        </w:rPr>
        <w:t>”</w:t>
      </w:r>
      <w:r w:rsidRPr="00D036F3">
        <w:rPr>
          <w:color w:val="auto"/>
          <w:szCs w:val="22"/>
          <w:lang w:val="pt-PT"/>
        </w:rPr>
        <w:t>.</w:t>
      </w:r>
    </w:p>
    <w:p w14:paraId="4AAF1A13" w14:textId="77E037DB"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O estudo VA NEPHRON</w:t>
      </w:r>
      <w:r w:rsidRPr="00D036F3">
        <w:rPr>
          <w:color w:val="auto"/>
          <w:szCs w:val="22"/>
          <w:lang w:val="pt-PT"/>
        </w:rPr>
        <w:noBreakHyphen/>
        <w:t xml:space="preserve">D foi conduzido em doentes com diabetes </w:t>
      </w:r>
      <w:r w:rsidR="00ED06DF" w:rsidRPr="00ED06DF">
        <w:rPr>
          <w:i/>
          <w:iCs/>
          <w:color w:val="auto"/>
          <w:szCs w:val="22"/>
          <w:lang w:val="pt-PT"/>
        </w:rPr>
        <w:t>mellitus</w:t>
      </w:r>
      <w:r w:rsidRPr="00D036F3">
        <w:rPr>
          <w:color w:val="auto"/>
          <w:szCs w:val="22"/>
          <w:lang w:val="pt-PT"/>
        </w:rPr>
        <w:t xml:space="preserve"> tipo 2 e nefropatia diabética.</w:t>
      </w:r>
    </w:p>
    <w:p w14:paraId="3A882950" w14:textId="77777777"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bloqueadores</w:t>
      </w:r>
      <w:r w:rsidRPr="00601FAF">
        <w:rPr>
          <w:color w:val="auto"/>
          <w:szCs w:val="22"/>
          <w:lang w:val="pt-PT"/>
        </w:rPr>
        <w:t xml:space="preserve"> </w:t>
      </w:r>
      <w:r w:rsidRPr="00D036F3">
        <w:rPr>
          <w:color w:val="auto"/>
          <w:szCs w:val="22"/>
          <w:lang w:val="pt-PT"/>
        </w:rPr>
        <w:t>dos recetores da angiotensina II.</w:t>
      </w:r>
    </w:p>
    <w:p w14:paraId="14A5B6CF" w14:textId="77777777"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Os inibidores da ECA e os bloqueadores</w:t>
      </w:r>
      <w:r w:rsidRPr="00601FAF">
        <w:rPr>
          <w:color w:val="auto"/>
          <w:szCs w:val="22"/>
          <w:lang w:val="pt-PT"/>
        </w:rPr>
        <w:t xml:space="preserve"> </w:t>
      </w:r>
      <w:r w:rsidRPr="00D036F3">
        <w:rPr>
          <w:color w:val="auto"/>
          <w:szCs w:val="22"/>
          <w:lang w:val="pt-PT"/>
        </w:rPr>
        <w:t>dos recetores da angiotensina II não devem, assim, ser utilizados concomitantemente em doentes com nefropatia diabética.</w:t>
      </w:r>
    </w:p>
    <w:p w14:paraId="3462E763" w14:textId="77777777" w:rsidR="000A5DA5" w:rsidRPr="00D036F3" w:rsidRDefault="000A5DA5" w:rsidP="000A5DA5">
      <w:pPr>
        <w:pStyle w:val="BodyText3"/>
        <w:tabs>
          <w:tab w:val="clear" w:pos="567"/>
        </w:tabs>
        <w:jc w:val="left"/>
        <w:rPr>
          <w:color w:val="auto"/>
          <w:szCs w:val="22"/>
          <w:lang w:val="pt-PT"/>
        </w:rPr>
      </w:pPr>
    </w:p>
    <w:p w14:paraId="51537FAE" w14:textId="6FCBBC80"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O estudo ALTITUDE (“</w:t>
      </w:r>
      <w:r w:rsidRPr="00855D61">
        <w:rPr>
          <w:i/>
          <w:iCs/>
          <w:color w:val="auto"/>
          <w:szCs w:val="22"/>
          <w:lang w:val="pt-PT"/>
        </w:rPr>
        <w:t>Aliskiren Trial in Type 2 Diabetes Using Cardiovascular and Renal Disease Endpoints</w:t>
      </w:r>
      <w:r w:rsidRPr="00D036F3">
        <w:rPr>
          <w:color w:val="auto"/>
          <w:szCs w:val="22"/>
          <w:lang w:val="pt-PT"/>
        </w:rPr>
        <w:t xml:space="preserve">”) foi concebido para testar o benefício da adição de aliscireno a uma terapêutica padrão com um inibidor da ECA ou um bloqueador dos recetores da angiotensina II em doentes com diabetes </w:t>
      </w:r>
      <w:r w:rsidR="00ED06DF" w:rsidRPr="00ED06DF">
        <w:rPr>
          <w:i/>
          <w:iCs/>
          <w:color w:val="auto"/>
          <w:szCs w:val="22"/>
          <w:lang w:val="pt-PT"/>
        </w:rPr>
        <w:t>mellitus</w:t>
      </w:r>
      <w:r w:rsidRPr="00D036F3">
        <w:rPr>
          <w:color w:val="auto"/>
          <w:szCs w:val="22"/>
          <w:lang w:val="pt-PT"/>
        </w:rPr>
        <w:t xml:space="preserve">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w:t>
      </w:r>
      <w:r w:rsidRPr="00D036F3">
        <w:rPr>
          <w:rFonts w:eastAsia="TimesNewRoman"/>
          <w:color w:val="auto"/>
          <w:szCs w:val="22"/>
          <w:lang w:val="pt-PT" w:eastAsia="zh-CN" w:bidi="th-TH"/>
        </w:rPr>
        <w:t xml:space="preserve"> </w:t>
      </w:r>
      <w:r w:rsidRPr="00D036F3">
        <w:rPr>
          <w:color w:val="auto"/>
          <w:szCs w:val="22"/>
          <w:lang w:val="pt-PT"/>
        </w:rPr>
        <w:t>adversos graves de interesse (hipercaliemia, hipotensão e disfunção renal) foram mais frequentemente notificados no grupo tratado com aliscireno do que no grupo tratado com placebo.</w:t>
      </w:r>
    </w:p>
    <w:p w14:paraId="0B561154" w14:textId="77777777" w:rsidR="000A5DA5" w:rsidRPr="00D036F3" w:rsidRDefault="000A5DA5" w:rsidP="000A5DA5">
      <w:pPr>
        <w:pStyle w:val="BodyText3"/>
        <w:tabs>
          <w:tab w:val="clear" w:pos="567"/>
        </w:tabs>
        <w:jc w:val="left"/>
        <w:rPr>
          <w:color w:val="auto"/>
          <w:szCs w:val="22"/>
          <w:lang w:val="pt-PT"/>
        </w:rPr>
      </w:pPr>
    </w:p>
    <w:p w14:paraId="7FE37231" w14:textId="77777777" w:rsidR="000A5DA5" w:rsidRPr="00D036F3" w:rsidRDefault="000A5DA5" w:rsidP="000A5DA5">
      <w:pPr>
        <w:rPr>
          <w:szCs w:val="22"/>
          <w:lang w:val="pt-PT"/>
        </w:rPr>
      </w:pPr>
      <w:r w:rsidRPr="00D036F3">
        <w:rPr>
          <w:szCs w:val="22"/>
          <w:lang w:val="pt-PT"/>
        </w:rPr>
        <w:t>Estudos epidemiológicos mostraram que a terapêutica prolongada com HCTZ reduz o risco de mortalidade e morbilidade cardiovasculares.</w:t>
      </w:r>
    </w:p>
    <w:p w14:paraId="53A0C839" w14:textId="77777777" w:rsidR="000A5DA5" w:rsidRPr="00D036F3" w:rsidRDefault="000A5DA5" w:rsidP="000A5DA5">
      <w:pPr>
        <w:ind w:left="570" w:hanging="570"/>
        <w:rPr>
          <w:szCs w:val="22"/>
          <w:lang w:val="pt-PT"/>
        </w:rPr>
      </w:pPr>
    </w:p>
    <w:p w14:paraId="5A2E0773" w14:textId="77777777"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Os efeitos da combinação de dose fixa telmisartan/hidroclorotiazida na mortalidade e morbilidade cardiovasculares são presentemente desconhecidos.</w:t>
      </w:r>
    </w:p>
    <w:p w14:paraId="32E0B154" w14:textId="77777777" w:rsidR="000A5DA5" w:rsidRPr="00D036F3" w:rsidRDefault="000A5DA5" w:rsidP="000A5DA5">
      <w:pPr>
        <w:ind w:left="570" w:hanging="570"/>
        <w:rPr>
          <w:szCs w:val="22"/>
          <w:lang w:val="pt-PT"/>
        </w:rPr>
      </w:pPr>
    </w:p>
    <w:p w14:paraId="70FFA23A" w14:textId="77777777" w:rsidR="000A5DA5" w:rsidRPr="00D036F3" w:rsidRDefault="000A5DA5" w:rsidP="000A5DA5">
      <w:pPr>
        <w:pStyle w:val="BodyText3"/>
        <w:keepNext/>
        <w:tabs>
          <w:tab w:val="clear" w:pos="567"/>
        </w:tabs>
        <w:jc w:val="left"/>
        <w:rPr>
          <w:color w:val="auto"/>
          <w:szCs w:val="22"/>
          <w:lang w:val="pt-PT"/>
        </w:rPr>
      </w:pPr>
      <w:r w:rsidRPr="00D036F3">
        <w:rPr>
          <w:color w:val="auto"/>
          <w:szCs w:val="22"/>
          <w:lang w:val="pt-PT"/>
        </w:rPr>
        <w:t>Cancro da pele não-melanoma:</w:t>
      </w:r>
    </w:p>
    <w:p w14:paraId="19FF8C8D" w14:textId="7D2A934D" w:rsidR="000A5DA5" w:rsidRPr="00D036F3" w:rsidRDefault="000A5DA5" w:rsidP="000A5DA5">
      <w:pPr>
        <w:pStyle w:val="BodyText3"/>
        <w:tabs>
          <w:tab w:val="clear" w:pos="567"/>
        </w:tabs>
        <w:jc w:val="left"/>
        <w:rPr>
          <w:color w:val="auto"/>
          <w:szCs w:val="22"/>
          <w:lang w:val="pt-PT"/>
        </w:rPr>
      </w:pPr>
      <w:r w:rsidRPr="00D036F3">
        <w:rPr>
          <w:color w:val="auto"/>
          <w:szCs w:val="22"/>
          <w:lang w:val="pt-PT"/>
        </w:rPr>
        <w:t>Com base nos dados disponíveis de estudos epidemiológicos, observou-se uma associação entre a HCTZ e o NMSC, dependente da dose cumulativa. Um estudo incluiu uma população constituída por 71 533 casos de BCC e por 8629 casos de SCC, emparelhada com 1 430 833 e 172 462 controlos populacionais, respetivamente. Uma utilização elevada de HCTZ (≥ 50 000 mg cumulativos) foi associada a uma taxa de probabilidade (OR) ajustada de 1,29 (95% IC: 1,23</w:t>
      </w:r>
      <w:r w:rsidRPr="00D036F3">
        <w:rPr>
          <w:color w:val="auto"/>
          <w:szCs w:val="22"/>
          <w:lang w:val="pt-PT"/>
        </w:rPr>
        <w:noBreakHyphen/>
        <w:t>1,35) para BCC e de 3,98 (95% IC: 3,68</w:t>
      </w:r>
      <w:r w:rsidRPr="00D036F3">
        <w:rPr>
          <w:color w:val="auto"/>
          <w:szCs w:val="22"/>
          <w:lang w:val="pt-PT"/>
        </w:rPr>
        <w:noBreakHyphen/>
        <w:t>4,31) para SCC. Observou-se uma clara relação dose</w:t>
      </w:r>
      <w:r>
        <w:rPr>
          <w:color w:val="auto"/>
          <w:szCs w:val="22"/>
          <w:lang w:val="pt-PT"/>
        </w:rPr>
        <w:t xml:space="preserve"> cumulativa</w:t>
      </w:r>
      <w:r w:rsidRPr="00D036F3">
        <w:rPr>
          <w:color w:val="auto"/>
          <w:szCs w:val="22"/>
          <w:lang w:val="pt-PT"/>
        </w:rPr>
        <w:t>-resposta para BCC e SCC. Outro estudo revelou uma possível associação entre o carcinoma espinocelular (SCC) do lábio e a exposição à HCTZ: 633 casos de SCC do lábio foram emparelhados com 63 067 controlos da população, com base numa estratégia de amostragem por subconjunto de risco (</w:t>
      </w:r>
      <w:r w:rsidRPr="00D036F3">
        <w:rPr>
          <w:i/>
          <w:color w:val="auto"/>
          <w:szCs w:val="22"/>
          <w:lang w:val="pt-PT"/>
        </w:rPr>
        <w:t>risk-set sampling strategy</w:t>
      </w:r>
      <w:r w:rsidRPr="00D036F3">
        <w:rPr>
          <w:color w:val="auto"/>
          <w:szCs w:val="22"/>
          <w:lang w:val="pt-PT"/>
        </w:rPr>
        <w:t>). Foi demonstrada uma relação dose</w:t>
      </w:r>
      <w:r>
        <w:rPr>
          <w:color w:val="auto"/>
          <w:szCs w:val="22"/>
          <w:lang w:val="pt-PT"/>
        </w:rPr>
        <w:t xml:space="preserve"> cumulativa</w:t>
      </w:r>
      <w:r w:rsidRPr="00D036F3">
        <w:rPr>
          <w:color w:val="auto"/>
          <w:szCs w:val="22"/>
          <w:lang w:val="pt-PT"/>
        </w:rPr>
        <w:t>-resposta</w:t>
      </w:r>
      <w:r>
        <w:rPr>
          <w:color w:val="auto"/>
          <w:szCs w:val="22"/>
          <w:lang w:val="pt-PT"/>
        </w:rPr>
        <w:t xml:space="preserve"> </w:t>
      </w:r>
      <w:r w:rsidRPr="00D036F3">
        <w:rPr>
          <w:color w:val="auto"/>
          <w:szCs w:val="22"/>
          <w:lang w:val="pt-PT"/>
        </w:rPr>
        <w:t>com uma taxa de probabilidade (OR) ajustada de 2,1 (95% IC: 1,7</w:t>
      </w:r>
      <w:r w:rsidRPr="00D036F3">
        <w:rPr>
          <w:color w:val="auto"/>
          <w:szCs w:val="22"/>
          <w:lang w:val="pt-PT"/>
        </w:rPr>
        <w:noBreakHyphen/>
        <w:t>2,6), aumentando a OR para 3,9 (95% IC: 3,0</w:t>
      </w:r>
      <w:r w:rsidRPr="00D036F3">
        <w:rPr>
          <w:color w:val="auto"/>
          <w:szCs w:val="22"/>
          <w:lang w:val="pt-PT"/>
        </w:rPr>
        <w:noBreakHyphen/>
        <w:t>4,9) para uma utilização elevada (aprox. 25 000 mg) e para uma OR de 7,7 (95% IC: 5,7</w:t>
      </w:r>
      <w:r w:rsidRPr="00D036F3">
        <w:rPr>
          <w:color w:val="auto"/>
          <w:szCs w:val="22"/>
          <w:lang w:val="pt-PT"/>
        </w:rPr>
        <w:noBreakHyphen/>
        <w:t>10,5) para a dose cumulativa mais elevada (aprox.</w:t>
      </w:r>
      <w:r>
        <w:rPr>
          <w:color w:val="auto"/>
          <w:szCs w:val="22"/>
          <w:lang w:val="pt-PT"/>
        </w:rPr>
        <w:t xml:space="preserve"> </w:t>
      </w:r>
      <w:r w:rsidRPr="00D036F3">
        <w:rPr>
          <w:color w:val="auto"/>
          <w:szCs w:val="22"/>
          <w:lang w:val="pt-PT"/>
        </w:rPr>
        <w:t>100 000 mg) (ver também secção 4.4).</w:t>
      </w:r>
    </w:p>
    <w:p w14:paraId="7BBFABE6" w14:textId="77777777" w:rsidR="000A5DA5" w:rsidRPr="00D036F3" w:rsidRDefault="000A5DA5" w:rsidP="000A5DA5">
      <w:pPr>
        <w:ind w:left="570" w:hanging="570"/>
        <w:rPr>
          <w:szCs w:val="22"/>
          <w:lang w:val="pt-PT"/>
        </w:rPr>
      </w:pPr>
    </w:p>
    <w:p w14:paraId="03329CFB" w14:textId="77777777" w:rsidR="000A5DA5" w:rsidRPr="00D036F3" w:rsidRDefault="000A5DA5" w:rsidP="000A5DA5">
      <w:pPr>
        <w:keepNext/>
        <w:rPr>
          <w:szCs w:val="22"/>
          <w:lang w:val="pt-PT"/>
        </w:rPr>
      </w:pPr>
      <w:r w:rsidRPr="00D036F3">
        <w:rPr>
          <w:szCs w:val="22"/>
          <w:u w:val="single"/>
          <w:lang w:val="pt-PT"/>
        </w:rPr>
        <w:t>População pediátrica</w:t>
      </w:r>
    </w:p>
    <w:p w14:paraId="47BCF790" w14:textId="77777777" w:rsidR="000A5DA5" w:rsidRPr="00D036F3" w:rsidRDefault="000A5DA5" w:rsidP="000A5DA5">
      <w:pPr>
        <w:rPr>
          <w:szCs w:val="22"/>
          <w:lang w:val="pt-PT"/>
        </w:rPr>
      </w:pPr>
      <w:r w:rsidRPr="00D036F3">
        <w:rPr>
          <w:szCs w:val="22"/>
          <w:lang w:val="pt-PT"/>
        </w:rPr>
        <w:t>A Agência Europeia de Medicamentos dispensou a obrigação de apresentação dos resultados dos estudos com MicardisPlus em todos os subgrupos da população pediátrica na hipertensão (ver secção 4.2 para informação sobre utilização pediátrica).</w:t>
      </w:r>
    </w:p>
    <w:p w14:paraId="377239DD" w14:textId="77777777" w:rsidR="000A5DA5" w:rsidRPr="00D036F3" w:rsidRDefault="000A5DA5" w:rsidP="000A5DA5">
      <w:pPr>
        <w:ind w:left="570" w:hanging="570"/>
        <w:rPr>
          <w:szCs w:val="22"/>
          <w:lang w:val="pt-PT"/>
        </w:rPr>
      </w:pPr>
    </w:p>
    <w:p w14:paraId="3422A901" w14:textId="77777777" w:rsidR="000A5DA5" w:rsidRPr="00D036F3" w:rsidRDefault="000A5DA5" w:rsidP="000A5DA5">
      <w:pPr>
        <w:keepNext/>
        <w:ind w:left="567" w:hanging="567"/>
        <w:rPr>
          <w:b/>
          <w:szCs w:val="22"/>
          <w:lang w:val="pt-PT"/>
        </w:rPr>
      </w:pPr>
      <w:r w:rsidRPr="00D036F3">
        <w:rPr>
          <w:b/>
          <w:szCs w:val="22"/>
          <w:lang w:val="pt-PT"/>
        </w:rPr>
        <w:t>5.2</w:t>
      </w:r>
      <w:r w:rsidRPr="00D036F3">
        <w:rPr>
          <w:b/>
          <w:szCs w:val="22"/>
          <w:lang w:val="pt-PT"/>
        </w:rPr>
        <w:tab/>
        <w:t>Propriedades farmacocinéticas</w:t>
      </w:r>
    </w:p>
    <w:p w14:paraId="30BA5D69" w14:textId="77777777" w:rsidR="000A5DA5" w:rsidRPr="00D036F3" w:rsidRDefault="000A5DA5" w:rsidP="000A5DA5">
      <w:pPr>
        <w:keepNext/>
        <w:rPr>
          <w:szCs w:val="22"/>
          <w:lang w:val="pt-PT"/>
        </w:rPr>
      </w:pPr>
    </w:p>
    <w:p w14:paraId="789E5B02" w14:textId="77777777" w:rsidR="000A5DA5" w:rsidRPr="00D036F3" w:rsidRDefault="000A5DA5" w:rsidP="000A5DA5">
      <w:pPr>
        <w:rPr>
          <w:i/>
          <w:szCs w:val="22"/>
          <w:lang w:val="pt-PT"/>
        </w:rPr>
      </w:pPr>
      <w:r w:rsidRPr="00D036F3">
        <w:rPr>
          <w:szCs w:val="22"/>
          <w:lang w:val="pt-PT"/>
        </w:rPr>
        <w:t>A administração concomitante de HCTZ e telmisartan em voluntários saudáveis não parece exercer qualquer efeito sobre a farmacocinética individual de cada fármaco.</w:t>
      </w:r>
    </w:p>
    <w:p w14:paraId="6E166212" w14:textId="77777777" w:rsidR="000A5DA5" w:rsidRPr="00D036F3" w:rsidRDefault="000A5DA5" w:rsidP="000A5DA5">
      <w:pPr>
        <w:pStyle w:val="Header"/>
        <w:tabs>
          <w:tab w:val="clear" w:pos="4153"/>
          <w:tab w:val="clear" w:pos="8306"/>
        </w:tabs>
        <w:rPr>
          <w:szCs w:val="22"/>
          <w:lang w:val="pt-PT"/>
        </w:rPr>
      </w:pPr>
    </w:p>
    <w:p w14:paraId="6BBD409A" w14:textId="77777777" w:rsidR="000A5DA5" w:rsidRPr="00D036F3" w:rsidRDefault="000A5DA5" w:rsidP="000A5DA5">
      <w:pPr>
        <w:keepNext/>
        <w:rPr>
          <w:szCs w:val="22"/>
          <w:lang w:val="pt-PT"/>
        </w:rPr>
      </w:pPr>
      <w:r w:rsidRPr="00D036F3">
        <w:rPr>
          <w:szCs w:val="22"/>
          <w:u w:val="single"/>
          <w:lang w:val="pt-PT"/>
        </w:rPr>
        <w:t>Absorção</w:t>
      </w:r>
    </w:p>
    <w:p w14:paraId="56643BB8" w14:textId="6561E14A" w:rsidR="000A5DA5" w:rsidRPr="00D036F3" w:rsidRDefault="000A5DA5" w:rsidP="000A5DA5">
      <w:pPr>
        <w:rPr>
          <w:szCs w:val="22"/>
          <w:lang w:val="pt-PT"/>
        </w:rPr>
      </w:pPr>
      <w:r w:rsidRPr="00D036F3">
        <w:rPr>
          <w:szCs w:val="22"/>
          <w:lang w:val="pt-PT"/>
        </w:rPr>
        <w:t xml:space="preserve">Telmisartan: Após administração por via oral, as concentrações de pico de telmisartan são atingidas num período entre 30 minutos e 1,5 h depois da toma. A biodisponibilidade absoluta de telmisartan a 40 mg e 160 mg foi de 42% e 58%, respetivamente. Os alimentos reduzem ligeiramente a biodisponibilidade de telmisartan, com uma redução da área debaixo da curva de tempo-concentração plasmática (AUC) de cerca de 6% com o comprimido de 40 mg e de aproximadamente 19% após uma dose de 160 mg. Decorridas 3 horas após a administração, as concentrações plasmáticas são semelhantes, independentemente de telmisartan ser administrado em jejum ou com os alimentos. Não se prevê que a discreta redução da AUC provoque uma redução da eficácia terapêutica. </w:t>
      </w:r>
      <w:r w:rsidR="00DD7FEA">
        <w:rPr>
          <w:szCs w:val="22"/>
          <w:lang w:val="pt-PT"/>
        </w:rPr>
        <w:t>O t</w:t>
      </w:r>
      <w:r w:rsidRPr="00D036F3">
        <w:rPr>
          <w:szCs w:val="22"/>
          <w:lang w:val="pt-PT"/>
        </w:rPr>
        <w:t>elmisartan não sofre uma acumulação significativa no plasma após administração repetida.</w:t>
      </w:r>
    </w:p>
    <w:p w14:paraId="556CB439" w14:textId="770CC6E5" w:rsidR="000A5DA5" w:rsidRPr="00D036F3" w:rsidRDefault="000A5DA5" w:rsidP="000A5DA5">
      <w:pPr>
        <w:pStyle w:val="BodyText"/>
        <w:jc w:val="left"/>
        <w:rPr>
          <w:i w:val="0"/>
          <w:noProof w:val="0"/>
          <w:lang w:val="pt-PT"/>
        </w:rPr>
      </w:pPr>
      <w:r w:rsidRPr="7B689F19">
        <w:rPr>
          <w:i w:val="0"/>
          <w:noProof w:val="0"/>
          <w:lang w:val="pt-PT"/>
        </w:rPr>
        <w:t>Hidroclorotiazida: Após administração por via oral da combinação de dose fixa, as concentrações de pico da HCTZ são atingidas num período entre 1</w:t>
      </w:r>
      <w:r>
        <w:rPr>
          <w:i w:val="0"/>
          <w:noProof w:val="0"/>
          <w:lang w:val="pt-PT"/>
        </w:rPr>
        <w:t xml:space="preserve"> </w:t>
      </w:r>
      <w:r w:rsidRPr="7B689F19">
        <w:rPr>
          <w:i w:val="0"/>
          <w:noProof w:val="0"/>
          <w:lang w:val="pt-PT"/>
        </w:rPr>
        <w:t xml:space="preserve"> 3 horas depois da toma. Com base na excreção renal cumulativa da HCTZ, a sua biodisponibilidade absoluta foi de aproximadamente 60%.</w:t>
      </w:r>
    </w:p>
    <w:p w14:paraId="464AD822" w14:textId="77777777" w:rsidR="000A5DA5" w:rsidRPr="00D036F3" w:rsidRDefault="000A5DA5" w:rsidP="000A5DA5">
      <w:pPr>
        <w:pStyle w:val="BodyText"/>
        <w:jc w:val="left"/>
        <w:rPr>
          <w:i w:val="0"/>
          <w:noProof w:val="0"/>
          <w:szCs w:val="22"/>
          <w:lang w:val="pt-PT"/>
        </w:rPr>
      </w:pPr>
    </w:p>
    <w:p w14:paraId="405259A2" w14:textId="77777777" w:rsidR="000A5DA5" w:rsidRPr="00D036F3" w:rsidRDefault="000A5DA5" w:rsidP="000A5DA5">
      <w:pPr>
        <w:pStyle w:val="BodyText"/>
        <w:keepNext/>
        <w:jc w:val="left"/>
        <w:rPr>
          <w:i w:val="0"/>
          <w:noProof w:val="0"/>
          <w:szCs w:val="22"/>
          <w:lang w:val="pt-PT"/>
        </w:rPr>
      </w:pPr>
      <w:r w:rsidRPr="00D036F3">
        <w:rPr>
          <w:i w:val="0"/>
          <w:noProof w:val="0"/>
          <w:szCs w:val="22"/>
          <w:u w:val="single"/>
          <w:lang w:val="pt-PT"/>
        </w:rPr>
        <w:t>Distribuição</w:t>
      </w:r>
    </w:p>
    <w:p w14:paraId="3245680E" w14:textId="40CF2C16" w:rsidR="000A5DA5" w:rsidRPr="00D036F3" w:rsidRDefault="000A5DA5" w:rsidP="000A5DA5">
      <w:pPr>
        <w:pStyle w:val="BodyText"/>
        <w:jc w:val="left"/>
        <w:rPr>
          <w:i w:val="0"/>
          <w:noProof w:val="0"/>
          <w:szCs w:val="22"/>
          <w:lang w:val="pt-PT"/>
        </w:rPr>
      </w:pPr>
      <w:r w:rsidRPr="00D036F3">
        <w:rPr>
          <w:i w:val="0"/>
          <w:noProof w:val="0"/>
          <w:szCs w:val="22"/>
          <w:lang w:val="pt-PT"/>
        </w:rPr>
        <w:t>O telmisartan liga-se fortemente às proteínas plasmáticas (&gt; 99,5%), principalmente à albumina e à glicoproteína ácida alfa-1. O volume de distribuição aparente do telmisartan é de aproximadamente 500 litros, indicando ligação tecidular adicional.</w:t>
      </w:r>
    </w:p>
    <w:p w14:paraId="2BB5B083" w14:textId="66DB117F" w:rsidR="000A5DA5" w:rsidRPr="00D036F3" w:rsidRDefault="000A5DA5" w:rsidP="000A5DA5">
      <w:pPr>
        <w:pStyle w:val="BodyText"/>
        <w:jc w:val="left"/>
        <w:rPr>
          <w:i w:val="0"/>
          <w:noProof w:val="0"/>
          <w:szCs w:val="22"/>
          <w:lang w:val="pt-PT"/>
        </w:rPr>
      </w:pPr>
      <w:r w:rsidRPr="00D036F3">
        <w:rPr>
          <w:i w:val="0"/>
          <w:noProof w:val="0"/>
          <w:szCs w:val="22"/>
          <w:lang w:val="pt-PT"/>
        </w:rPr>
        <w:t>A hidroclorotiazida apresenta uma ligação de 64% às proteínas plasmáticas, e o seu volume de distribuição aparente é de 0,8 </w:t>
      </w:r>
      <w:r w:rsidRPr="00D036F3">
        <w:rPr>
          <w:i w:val="0"/>
          <w:iCs/>
          <w:noProof w:val="0"/>
          <w:szCs w:val="22"/>
          <w:lang w:val="pt-PT"/>
        </w:rPr>
        <w:t>± 0,3</w:t>
      </w:r>
      <w:r w:rsidRPr="00D036F3">
        <w:rPr>
          <w:i w:val="0"/>
          <w:noProof w:val="0"/>
          <w:szCs w:val="22"/>
          <w:lang w:val="pt-PT"/>
        </w:rPr>
        <w:t> l/kg.</w:t>
      </w:r>
    </w:p>
    <w:p w14:paraId="744159BE" w14:textId="77777777" w:rsidR="000A5DA5" w:rsidRPr="00D036F3" w:rsidRDefault="000A5DA5" w:rsidP="000A5DA5">
      <w:pPr>
        <w:pStyle w:val="BodyText"/>
        <w:jc w:val="left"/>
        <w:rPr>
          <w:i w:val="0"/>
          <w:noProof w:val="0"/>
          <w:szCs w:val="22"/>
          <w:lang w:val="pt-PT"/>
        </w:rPr>
      </w:pPr>
    </w:p>
    <w:p w14:paraId="0A1CCB28" w14:textId="77777777" w:rsidR="000A5DA5" w:rsidRPr="00D036F3" w:rsidRDefault="000A5DA5" w:rsidP="000A5DA5">
      <w:pPr>
        <w:pStyle w:val="BodyText"/>
        <w:keepNext/>
        <w:jc w:val="left"/>
        <w:rPr>
          <w:i w:val="0"/>
          <w:noProof w:val="0"/>
          <w:szCs w:val="22"/>
          <w:lang w:val="pt-PT"/>
        </w:rPr>
      </w:pPr>
      <w:r w:rsidRPr="00D036F3">
        <w:rPr>
          <w:i w:val="0"/>
          <w:noProof w:val="0"/>
          <w:szCs w:val="22"/>
          <w:u w:val="single"/>
          <w:lang w:val="pt-PT"/>
        </w:rPr>
        <w:t>Biotransformação</w:t>
      </w:r>
    </w:p>
    <w:p w14:paraId="10FC8E34" w14:textId="5ED131F2" w:rsidR="000A5DA5" w:rsidRPr="00D036F3" w:rsidRDefault="000A5DA5" w:rsidP="000A5DA5">
      <w:pPr>
        <w:pStyle w:val="BodyText"/>
        <w:jc w:val="left"/>
        <w:rPr>
          <w:i w:val="0"/>
          <w:noProof w:val="0"/>
          <w:szCs w:val="22"/>
          <w:lang w:val="pt-PT"/>
        </w:rPr>
      </w:pPr>
      <w:r w:rsidRPr="00D036F3">
        <w:rPr>
          <w:i w:val="0"/>
          <w:noProof w:val="0"/>
          <w:szCs w:val="22"/>
          <w:lang w:val="pt-PT"/>
        </w:rPr>
        <w:t xml:space="preserve">O telmisartan é metabolizado por conjugação, dando origem a um acil-glucorónido farmacologicamente inativo. O glucorónido do composto </w:t>
      </w:r>
      <w:r>
        <w:rPr>
          <w:i w:val="0"/>
          <w:noProof w:val="0"/>
          <w:szCs w:val="22"/>
          <w:lang w:val="pt-PT"/>
        </w:rPr>
        <w:t>inicial</w:t>
      </w:r>
      <w:r w:rsidRPr="00D036F3">
        <w:rPr>
          <w:i w:val="0"/>
          <w:noProof w:val="0"/>
          <w:szCs w:val="22"/>
          <w:lang w:val="pt-PT"/>
        </w:rPr>
        <w:t xml:space="preserve"> é o único metabolito identificado no homem. Após administração de uma dose única de telmisartan marcado com </w:t>
      </w:r>
      <w:r w:rsidRPr="00D036F3">
        <w:rPr>
          <w:i w:val="0"/>
          <w:noProof w:val="0"/>
          <w:szCs w:val="22"/>
          <w:vertAlign w:val="superscript"/>
          <w:lang w:val="pt-PT"/>
        </w:rPr>
        <w:t>14</w:t>
      </w:r>
      <w:r w:rsidRPr="00D036F3">
        <w:rPr>
          <w:i w:val="0"/>
          <w:noProof w:val="0"/>
          <w:szCs w:val="22"/>
          <w:lang w:val="pt-PT"/>
        </w:rPr>
        <w:t>C, o glucorónido representa aproximadamente 11% da radioatividade medida no plasma. As isoenzimas do citocromo P450 não se encontram envolvidas no metabolismo de telmisartan.</w:t>
      </w:r>
    </w:p>
    <w:p w14:paraId="43E82454" w14:textId="1A7600A2" w:rsidR="000A5DA5" w:rsidRPr="00D036F3" w:rsidRDefault="000A5DA5" w:rsidP="000A5DA5">
      <w:pPr>
        <w:pStyle w:val="BodyText"/>
        <w:jc w:val="left"/>
        <w:rPr>
          <w:i w:val="0"/>
          <w:noProof w:val="0"/>
          <w:szCs w:val="22"/>
          <w:lang w:val="pt-PT"/>
        </w:rPr>
      </w:pPr>
      <w:r w:rsidRPr="00D036F3">
        <w:rPr>
          <w:i w:val="0"/>
          <w:noProof w:val="0"/>
          <w:szCs w:val="22"/>
          <w:lang w:val="pt-PT"/>
        </w:rPr>
        <w:t>A hidroclorotiazida não é metabolizada no homem.</w:t>
      </w:r>
    </w:p>
    <w:p w14:paraId="3BC67046" w14:textId="77777777" w:rsidR="000A5DA5" w:rsidRPr="00D036F3" w:rsidRDefault="000A5DA5" w:rsidP="000A5DA5">
      <w:pPr>
        <w:pStyle w:val="BodyText"/>
        <w:jc w:val="left"/>
        <w:rPr>
          <w:i w:val="0"/>
          <w:noProof w:val="0"/>
          <w:szCs w:val="22"/>
          <w:lang w:val="pt-PT"/>
        </w:rPr>
      </w:pPr>
    </w:p>
    <w:p w14:paraId="46CE0B64" w14:textId="77777777" w:rsidR="000A5DA5" w:rsidRPr="00D036F3" w:rsidRDefault="000A5DA5" w:rsidP="000A5DA5">
      <w:pPr>
        <w:pStyle w:val="BodyText"/>
        <w:keepNext/>
        <w:jc w:val="left"/>
        <w:rPr>
          <w:i w:val="0"/>
          <w:noProof w:val="0"/>
          <w:szCs w:val="22"/>
          <w:u w:val="single"/>
          <w:lang w:val="pt-PT"/>
        </w:rPr>
      </w:pPr>
      <w:r w:rsidRPr="00D036F3">
        <w:rPr>
          <w:i w:val="0"/>
          <w:noProof w:val="0"/>
          <w:szCs w:val="22"/>
          <w:u w:val="single"/>
          <w:lang w:val="pt-PT"/>
        </w:rPr>
        <w:t>Eliminação</w:t>
      </w:r>
    </w:p>
    <w:p w14:paraId="6997CCA0" w14:textId="3C031A06" w:rsidR="000A5DA5" w:rsidRPr="00D036F3" w:rsidRDefault="000A5DA5" w:rsidP="000A5DA5">
      <w:pPr>
        <w:pStyle w:val="BodyText"/>
        <w:jc w:val="left"/>
        <w:rPr>
          <w:i w:val="0"/>
          <w:noProof w:val="0"/>
          <w:szCs w:val="22"/>
          <w:lang w:val="pt-PT"/>
        </w:rPr>
      </w:pPr>
      <w:r w:rsidRPr="00D036F3">
        <w:rPr>
          <w:i w:val="0"/>
          <w:noProof w:val="0"/>
          <w:szCs w:val="22"/>
          <w:lang w:val="pt-PT"/>
        </w:rPr>
        <w:t xml:space="preserve">Telmisartan: Após administração de telmisartan marcado com </w:t>
      </w:r>
      <w:r w:rsidRPr="00D036F3">
        <w:rPr>
          <w:i w:val="0"/>
          <w:noProof w:val="0"/>
          <w:szCs w:val="22"/>
          <w:vertAlign w:val="superscript"/>
          <w:lang w:val="pt-PT"/>
        </w:rPr>
        <w:t>14</w:t>
      </w:r>
      <w:r w:rsidRPr="00D036F3">
        <w:rPr>
          <w:i w:val="0"/>
          <w:noProof w:val="0"/>
          <w:szCs w:val="22"/>
          <w:lang w:val="pt-PT"/>
        </w:rPr>
        <w:t>C</w:t>
      </w:r>
      <w:r w:rsidRPr="00D036F3">
        <w:rPr>
          <w:i w:val="0"/>
          <w:noProof w:val="0"/>
          <w:szCs w:val="22"/>
          <w:vertAlign w:val="superscript"/>
          <w:lang w:val="pt-PT"/>
        </w:rPr>
        <w:t xml:space="preserve"> </w:t>
      </w:r>
      <w:r w:rsidRPr="00D036F3">
        <w:rPr>
          <w:i w:val="0"/>
          <w:noProof w:val="0"/>
          <w:szCs w:val="22"/>
          <w:lang w:val="pt-PT"/>
        </w:rPr>
        <w:t>por via intravenosa ou oral, a maior parte da dose administrada (</w:t>
      </w:r>
      <w:r w:rsidRPr="00D036F3">
        <w:rPr>
          <w:i w:val="0"/>
          <w:iCs/>
          <w:noProof w:val="0"/>
          <w:szCs w:val="22"/>
          <w:lang w:val="pt-PT"/>
        </w:rPr>
        <w:t>&gt;</w:t>
      </w:r>
      <w:r w:rsidRPr="00D036F3">
        <w:rPr>
          <w:i w:val="0"/>
          <w:noProof w:val="0"/>
          <w:szCs w:val="22"/>
          <w:lang w:val="pt-PT"/>
        </w:rPr>
        <w:t xml:space="preserve"> 97%) foi eliminada nas fezes por excreção biliar. Só se detetaram quantidades mínimas na urina. A depuração plasmática total de telmisartan após administração por via oral foi </w:t>
      </w:r>
      <w:r w:rsidRPr="00D036F3">
        <w:rPr>
          <w:i w:val="0"/>
          <w:iCs/>
          <w:noProof w:val="0"/>
          <w:szCs w:val="22"/>
          <w:lang w:val="pt-PT"/>
        </w:rPr>
        <w:t>&gt;</w:t>
      </w:r>
      <w:r w:rsidRPr="00D036F3">
        <w:rPr>
          <w:i w:val="0"/>
          <w:noProof w:val="0"/>
          <w:szCs w:val="22"/>
          <w:lang w:val="pt-PT"/>
        </w:rPr>
        <w:t> 1500 ml/min. A semivida de eliminação terminal foi &gt; 20 horas.</w:t>
      </w:r>
    </w:p>
    <w:p w14:paraId="1D25831A" w14:textId="46001494" w:rsidR="000A5DA5" w:rsidRPr="00D036F3" w:rsidRDefault="000A5DA5" w:rsidP="000A5DA5">
      <w:pPr>
        <w:pStyle w:val="BodyText"/>
        <w:jc w:val="left"/>
        <w:rPr>
          <w:i w:val="0"/>
          <w:noProof w:val="0"/>
          <w:lang w:val="pt-PT"/>
        </w:rPr>
      </w:pPr>
      <w:r w:rsidRPr="7B689F19">
        <w:rPr>
          <w:i w:val="0"/>
          <w:noProof w:val="0"/>
          <w:lang w:val="pt-PT"/>
        </w:rPr>
        <w:t>A hidroclorotiazida é excretada quase completamente como fármaco inalterado na urina. Cerca de 60% da dose oral é eliminada decorridas 48 horas. A depuração renal é de aproximadamente 250</w:t>
      </w:r>
      <w:r>
        <w:rPr>
          <w:i w:val="0"/>
          <w:noProof w:val="0"/>
          <w:szCs w:val="22"/>
          <w:lang w:val="pt-PT"/>
        </w:rPr>
        <w:noBreakHyphen/>
      </w:r>
      <w:r w:rsidRPr="7B689F19">
        <w:rPr>
          <w:i w:val="0"/>
          <w:noProof w:val="0"/>
          <w:lang w:val="pt-PT"/>
        </w:rPr>
        <w:t>300 ml/min. A semivida de eliminação terminal de hidroclorotiazida é de 10</w:t>
      </w:r>
      <w:r>
        <w:rPr>
          <w:i w:val="0"/>
          <w:noProof w:val="0"/>
          <w:lang w:val="pt-PT"/>
        </w:rPr>
        <w:noBreakHyphen/>
      </w:r>
      <w:r w:rsidRPr="7B689F19">
        <w:rPr>
          <w:i w:val="0"/>
          <w:noProof w:val="0"/>
          <w:lang w:val="pt-PT"/>
        </w:rPr>
        <w:t>15 horas.</w:t>
      </w:r>
    </w:p>
    <w:p w14:paraId="43234666" w14:textId="77777777" w:rsidR="000A5DA5" w:rsidRPr="00D036F3" w:rsidRDefault="000A5DA5" w:rsidP="000A5DA5">
      <w:pPr>
        <w:rPr>
          <w:szCs w:val="22"/>
          <w:lang w:val="pt-PT"/>
        </w:rPr>
      </w:pPr>
    </w:p>
    <w:p w14:paraId="3B509B9C" w14:textId="77777777" w:rsidR="000A5DA5" w:rsidRPr="00D036F3" w:rsidRDefault="000A5DA5" w:rsidP="000A5DA5">
      <w:pPr>
        <w:keepNext/>
        <w:rPr>
          <w:szCs w:val="22"/>
          <w:u w:val="single"/>
          <w:lang w:val="pt-PT"/>
        </w:rPr>
      </w:pPr>
      <w:r w:rsidRPr="00D036F3">
        <w:rPr>
          <w:szCs w:val="22"/>
          <w:u w:val="single"/>
          <w:lang w:val="pt-PT"/>
        </w:rPr>
        <w:t>Linearidade/não linearidade</w:t>
      </w:r>
    </w:p>
    <w:p w14:paraId="1E6E805F" w14:textId="19BE565D" w:rsidR="000A5DA5" w:rsidRPr="00D036F3" w:rsidRDefault="000A5DA5" w:rsidP="000A5DA5">
      <w:pPr>
        <w:rPr>
          <w:lang w:val="pt-PT"/>
        </w:rPr>
      </w:pPr>
      <w:r w:rsidRPr="7B689F19">
        <w:rPr>
          <w:lang w:val="pt-PT"/>
        </w:rPr>
        <w:t>Telmisartan: A farmacocinética de telmisartan administrado por via oral é não linear com doses que variam entre 20</w:t>
      </w:r>
      <w:r w:rsidRPr="00D036F3">
        <w:rPr>
          <w:szCs w:val="22"/>
          <w:lang w:val="pt-PT"/>
        </w:rPr>
        <w:noBreakHyphen/>
      </w:r>
      <w:r w:rsidRPr="7B689F19">
        <w:rPr>
          <w:lang w:val="pt-PT"/>
        </w:rPr>
        <w:t>160 mg com aumentos mais do que proporcionais das concentrações plasmáticas (C</w:t>
      </w:r>
      <w:r w:rsidRPr="7B689F19">
        <w:rPr>
          <w:vertAlign w:val="subscript"/>
          <w:lang w:val="pt-PT"/>
        </w:rPr>
        <w:t>máx</w:t>
      </w:r>
      <w:r w:rsidRPr="7B689F19">
        <w:rPr>
          <w:lang w:val="pt-PT"/>
        </w:rPr>
        <w:t xml:space="preserve"> e AUC) com doses crescentes. O telmisartan não sofre uma acumulação significativa no plasma após administração repetida.</w:t>
      </w:r>
    </w:p>
    <w:p w14:paraId="103F880B" w14:textId="77777777" w:rsidR="000A5DA5" w:rsidRPr="00D036F3" w:rsidRDefault="000A5DA5" w:rsidP="000A5DA5">
      <w:pPr>
        <w:pStyle w:val="BodyText"/>
        <w:jc w:val="left"/>
        <w:rPr>
          <w:i w:val="0"/>
          <w:noProof w:val="0"/>
          <w:szCs w:val="22"/>
          <w:lang w:val="pt-PT"/>
        </w:rPr>
      </w:pPr>
      <w:r w:rsidRPr="00D036F3">
        <w:rPr>
          <w:i w:val="0"/>
          <w:noProof w:val="0"/>
          <w:szCs w:val="22"/>
          <w:lang w:val="pt-PT"/>
        </w:rPr>
        <w:t>A hidroclorotiazida exibe uma farmacocinética linear.</w:t>
      </w:r>
    </w:p>
    <w:p w14:paraId="7052C511" w14:textId="77777777" w:rsidR="000A5DA5" w:rsidRPr="00D036F3" w:rsidRDefault="000A5DA5" w:rsidP="000A5DA5">
      <w:pPr>
        <w:pStyle w:val="BodyText"/>
        <w:jc w:val="left"/>
        <w:rPr>
          <w:bCs/>
          <w:i w:val="0"/>
          <w:noProof w:val="0"/>
          <w:szCs w:val="22"/>
          <w:lang w:val="pt-PT"/>
        </w:rPr>
      </w:pPr>
    </w:p>
    <w:p w14:paraId="325F0A6C" w14:textId="77777777" w:rsidR="000A5DA5" w:rsidRPr="00D036F3" w:rsidRDefault="000A5DA5" w:rsidP="000A5DA5">
      <w:pPr>
        <w:pStyle w:val="BodyText"/>
        <w:keepNext/>
        <w:jc w:val="left"/>
        <w:rPr>
          <w:i w:val="0"/>
          <w:noProof w:val="0"/>
          <w:szCs w:val="22"/>
          <w:u w:val="single"/>
          <w:lang w:val="pt-PT"/>
        </w:rPr>
      </w:pPr>
      <w:r w:rsidRPr="00D036F3">
        <w:rPr>
          <w:noProof w:val="0"/>
          <w:szCs w:val="22"/>
          <w:u w:val="single"/>
          <w:lang w:val="pt-PT"/>
        </w:rPr>
        <w:t>Farmacocinética em populações específicas</w:t>
      </w:r>
    </w:p>
    <w:p w14:paraId="031FA4C9" w14:textId="77777777" w:rsidR="000A5DA5" w:rsidRPr="00D036F3" w:rsidRDefault="000A5DA5" w:rsidP="000A5DA5">
      <w:pPr>
        <w:pStyle w:val="BodyText"/>
        <w:keepNext/>
        <w:jc w:val="left"/>
        <w:rPr>
          <w:i w:val="0"/>
          <w:noProof w:val="0"/>
          <w:szCs w:val="22"/>
          <w:lang w:val="pt-PT"/>
        </w:rPr>
      </w:pPr>
      <w:r w:rsidRPr="00D036F3">
        <w:rPr>
          <w:i w:val="0"/>
          <w:noProof w:val="0"/>
          <w:szCs w:val="22"/>
          <w:u w:val="single"/>
          <w:lang w:val="pt-PT"/>
        </w:rPr>
        <w:t>Idosos</w:t>
      </w:r>
    </w:p>
    <w:p w14:paraId="7001546F" w14:textId="77777777" w:rsidR="000A5DA5" w:rsidRPr="00D036F3" w:rsidRDefault="000A5DA5" w:rsidP="000A5DA5">
      <w:pPr>
        <w:pStyle w:val="BodyText"/>
        <w:jc w:val="left"/>
        <w:rPr>
          <w:i w:val="0"/>
          <w:noProof w:val="0"/>
          <w:szCs w:val="22"/>
          <w:lang w:val="pt-PT"/>
        </w:rPr>
      </w:pPr>
      <w:r w:rsidRPr="00D036F3">
        <w:rPr>
          <w:i w:val="0"/>
          <w:noProof w:val="0"/>
          <w:szCs w:val="22"/>
          <w:lang w:val="pt-PT"/>
        </w:rPr>
        <w:t>A farmacocinética do telmisartan não difere entre o idoso e os doentes mais jovens.</w:t>
      </w:r>
    </w:p>
    <w:p w14:paraId="7E1126FA" w14:textId="77777777" w:rsidR="000A5DA5" w:rsidRPr="00D036F3" w:rsidRDefault="000A5DA5" w:rsidP="000A5DA5">
      <w:pPr>
        <w:pStyle w:val="BodyText"/>
        <w:jc w:val="left"/>
        <w:rPr>
          <w:i w:val="0"/>
          <w:noProof w:val="0"/>
          <w:szCs w:val="22"/>
          <w:lang w:val="pt-PT"/>
        </w:rPr>
      </w:pPr>
    </w:p>
    <w:p w14:paraId="731130F0" w14:textId="77777777" w:rsidR="000A5DA5" w:rsidRPr="00D036F3" w:rsidRDefault="000A5DA5" w:rsidP="000A5DA5">
      <w:pPr>
        <w:pStyle w:val="BodyText"/>
        <w:keepNext/>
        <w:jc w:val="left"/>
        <w:rPr>
          <w:i w:val="0"/>
          <w:noProof w:val="0"/>
          <w:szCs w:val="22"/>
          <w:lang w:val="pt-PT"/>
        </w:rPr>
      </w:pPr>
      <w:r w:rsidRPr="00D036F3">
        <w:rPr>
          <w:i w:val="0"/>
          <w:noProof w:val="0"/>
          <w:szCs w:val="22"/>
          <w:u w:val="single"/>
          <w:lang w:val="pt-PT"/>
        </w:rPr>
        <w:t>Género</w:t>
      </w:r>
    </w:p>
    <w:p w14:paraId="758F6B95" w14:textId="77777777" w:rsidR="000A5DA5" w:rsidRPr="00D036F3" w:rsidRDefault="000A5DA5" w:rsidP="000A5DA5">
      <w:pPr>
        <w:pStyle w:val="BodyText"/>
        <w:jc w:val="left"/>
        <w:rPr>
          <w:i w:val="0"/>
          <w:noProof w:val="0"/>
          <w:szCs w:val="22"/>
          <w:lang w:val="pt-PT"/>
        </w:rPr>
      </w:pPr>
      <w:r w:rsidRPr="00D036F3">
        <w:rPr>
          <w:i w:val="0"/>
          <w:noProof w:val="0"/>
          <w:szCs w:val="22"/>
          <w:lang w:val="pt-PT"/>
        </w:rPr>
        <w:t>As concentrações plasmáticas de telmisartan são habitualmente 2</w:t>
      </w:r>
      <w:r w:rsidRPr="00D036F3">
        <w:rPr>
          <w:i w:val="0"/>
          <w:noProof w:val="0"/>
          <w:szCs w:val="22"/>
          <w:lang w:val="pt-PT"/>
        </w:rPr>
        <w:noBreakHyphen/>
        <w:t>3 vezes mais elevadas na mulher do que no homem. Todavia, nos ensaios clínicos realizados, não se registou qualquer aumento significativo da resposta da pressão arterial ou da incidência de hipotensão ortostática na mulher. Não é necessário proceder a qualquer ajuste posológico. Observou-se uma tendência para concentrações plasmáticas mais elevadas de HCTZ na mulher do que no homem. Não se considera que tal apresente significado clínico.</w:t>
      </w:r>
    </w:p>
    <w:p w14:paraId="1A1F31D6" w14:textId="77777777" w:rsidR="000A5DA5" w:rsidRPr="00D036F3" w:rsidRDefault="000A5DA5" w:rsidP="000A5DA5">
      <w:pPr>
        <w:pStyle w:val="BodyText"/>
        <w:jc w:val="left"/>
        <w:rPr>
          <w:i w:val="0"/>
          <w:noProof w:val="0"/>
          <w:szCs w:val="22"/>
          <w:lang w:val="pt-PT"/>
        </w:rPr>
      </w:pPr>
    </w:p>
    <w:p w14:paraId="39C79837" w14:textId="77777777" w:rsidR="000A5DA5" w:rsidRPr="00D036F3" w:rsidRDefault="000A5DA5" w:rsidP="000A5DA5">
      <w:pPr>
        <w:pStyle w:val="BodyText"/>
        <w:keepNext/>
        <w:jc w:val="left"/>
        <w:rPr>
          <w:i w:val="0"/>
          <w:iCs/>
          <w:noProof w:val="0"/>
          <w:szCs w:val="22"/>
          <w:lang w:val="pt-PT"/>
        </w:rPr>
      </w:pPr>
      <w:r w:rsidRPr="00D036F3">
        <w:rPr>
          <w:i w:val="0"/>
          <w:noProof w:val="0"/>
          <w:szCs w:val="22"/>
          <w:u w:val="single"/>
          <w:lang w:val="pt-PT"/>
        </w:rPr>
        <w:t>Compromisso renal</w:t>
      </w:r>
    </w:p>
    <w:p w14:paraId="392735AC" w14:textId="506F3BC9" w:rsidR="000A5DA5" w:rsidRPr="00D036F3" w:rsidRDefault="000A5DA5" w:rsidP="000A5DA5">
      <w:pPr>
        <w:pStyle w:val="BodyText"/>
        <w:jc w:val="left"/>
        <w:rPr>
          <w:i w:val="0"/>
          <w:noProof w:val="0"/>
          <w:szCs w:val="22"/>
          <w:lang w:val="pt-PT"/>
        </w:rPr>
      </w:pPr>
      <w:r w:rsidRPr="00D036F3">
        <w:rPr>
          <w:i w:val="0"/>
          <w:iCs/>
          <w:noProof w:val="0"/>
          <w:szCs w:val="22"/>
          <w:lang w:val="pt-PT"/>
        </w:rPr>
        <w:t xml:space="preserve">Foram observadas concentrações plasmáticas mais baixas em doentes com insuficiência renal submetidos a diálise. O telmisartan liga-se fortemente às proteínas plasmáticas em indivíduos com insuficiência renal e não pode ser removido por diálise. </w:t>
      </w:r>
      <w:r w:rsidRPr="00D036F3">
        <w:rPr>
          <w:i w:val="0"/>
          <w:noProof w:val="0"/>
          <w:szCs w:val="22"/>
          <w:lang w:val="pt-PT"/>
        </w:rPr>
        <w:t xml:space="preserve">A semivida de eliminação não se altera em doentes com compromisso </w:t>
      </w:r>
      <w:r w:rsidRPr="00D036F3">
        <w:rPr>
          <w:i w:val="0"/>
          <w:iCs/>
          <w:noProof w:val="0"/>
          <w:szCs w:val="22"/>
          <w:lang w:val="pt-PT"/>
        </w:rPr>
        <w:t>renal.</w:t>
      </w:r>
      <w:r w:rsidRPr="00D036F3">
        <w:rPr>
          <w:i w:val="0"/>
          <w:noProof w:val="0"/>
          <w:szCs w:val="22"/>
          <w:lang w:val="pt-PT"/>
        </w:rPr>
        <w:t xml:space="preserve"> Em doentes com função renal comprometida, a taxa de eliminação da HCTZ diminui. Num estudo típico efetuado com doentes apresentando uma depuração de creatinina média de 90 ml/min, a semivida de eliminação da HCTZ aumentou. Em doentes funcionalmente anéfricos, a semivida de eliminação é de cerca de 34 horas.</w:t>
      </w:r>
    </w:p>
    <w:p w14:paraId="3042CA19" w14:textId="77777777" w:rsidR="000A5DA5" w:rsidRPr="00D036F3" w:rsidRDefault="000A5DA5" w:rsidP="000A5DA5">
      <w:pPr>
        <w:pStyle w:val="BodyText"/>
        <w:jc w:val="left"/>
        <w:rPr>
          <w:i w:val="0"/>
          <w:noProof w:val="0"/>
          <w:szCs w:val="22"/>
          <w:lang w:val="pt-PT"/>
        </w:rPr>
      </w:pPr>
    </w:p>
    <w:p w14:paraId="24845B5E" w14:textId="23D4C7BC" w:rsidR="000A5DA5" w:rsidRPr="00D036F3" w:rsidRDefault="000A5DA5" w:rsidP="000A5DA5">
      <w:pPr>
        <w:pStyle w:val="BodyText"/>
        <w:keepNext/>
        <w:jc w:val="left"/>
        <w:rPr>
          <w:i w:val="0"/>
          <w:noProof w:val="0"/>
          <w:szCs w:val="22"/>
          <w:lang w:val="pt-PT"/>
        </w:rPr>
      </w:pPr>
      <w:r w:rsidRPr="00D036F3">
        <w:rPr>
          <w:i w:val="0"/>
          <w:noProof w:val="0"/>
          <w:szCs w:val="22"/>
          <w:u w:val="single"/>
          <w:lang w:val="pt-PT"/>
        </w:rPr>
        <w:t>Compromisso hepático</w:t>
      </w:r>
    </w:p>
    <w:p w14:paraId="04B1DC13" w14:textId="1B1BFD87" w:rsidR="000A5DA5" w:rsidRPr="00D036F3" w:rsidRDefault="000A5DA5" w:rsidP="000A5DA5">
      <w:pPr>
        <w:pStyle w:val="BodyText"/>
        <w:jc w:val="left"/>
        <w:rPr>
          <w:i w:val="0"/>
          <w:noProof w:val="0"/>
          <w:szCs w:val="22"/>
          <w:lang w:val="pt-PT"/>
        </w:rPr>
      </w:pPr>
      <w:r w:rsidRPr="00D036F3">
        <w:rPr>
          <w:i w:val="0"/>
          <w:noProof w:val="0"/>
          <w:szCs w:val="22"/>
          <w:lang w:val="pt-PT"/>
        </w:rPr>
        <w:t xml:space="preserve">Estudos farmacocinéticos em doentes com compromisso hepático demonstraram um aumento da biodisponibilidade absoluta até perto de 100%. A semivida de eliminação não </w:t>
      </w:r>
      <w:r>
        <w:rPr>
          <w:i w:val="0"/>
          <w:noProof w:val="0"/>
          <w:szCs w:val="22"/>
          <w:lang w:val="pt-PT"/>
        </w:rPr>
        <w:t xml:space="preserve">é alterada </w:t>
      </w:r>
      <w:r w:rsidRPr="00D036F3">
        <w:rPr>
          <w:i w:val="0"/>
          <w:noProof w:val="0"/>
          <w:szCs w:val="22"/>
          <w:lang w:val="pt-PT"/>
        </w:rPr>
        <w:t>em doentes com compromisso hepático.</w:t>
      </w:r>
    </w:p>
    <w:p w14:paraId="36547DD9" w14:textId="77777777" w:rsidR="000A5DA5" w:rsidRPr="00D036F3" w:rsidRDefault="000A5DA5" w:rsidP="000A5DA5">
      <w:pPr>
        <w:pStyle w:val="BodyTextIndent"/>
        <w:tabs>
          <w:tab w:val="clear" w:pos="567"/>
        </w:tabs>
        <w:ind w:left="0" w:firstLine="0"/>
        <w:jc w:val="left"/>
        <w:rPr>
          <w:sz w:val="22"/>
          <w:szCs w:val="22"/>
          <w:lang w:val="pt-PT"/>
        </w:rPr>
      </w:pPr>
    </w:p>
    <w:p w14:paraId="626CC978" w14:textId="77777777" w:rsidR="000A5DA5" w:rsidRPr="00D036F3" w:rsidRDefault="000A5DA5" w:rsidP="000A5DA5">
      <w:pPr>
        <w:pStyle w:val="BodyTextIndent"/>
        <w:keepNext/>
        <w:tabs>
          <w:tab w:val="clear" w:pos="567"/>
        </w:tabs>
        <w:jc w:val="left"/>
        <w:rPr>
          <w:b/>
          <w:sz w:val="22"/>
          <w:szCs w:val="22"/>
          <w:lang w:val="pt-PT"/>
        </w:rPr>
      </w:pPr>
      <w:r w:rsidRPr="00D036F3">
        <w:rPr>
          <w:b/>
          <w:sz w:val="22"/>
          <w:szCs w:val="22"/>
          <w:lang w:val="pt-PT"/>
        </w:rPr>
        <w:t>5.3</w:t>
      </w:r>
      <w:r w:rsidRPr="00D036F3">
        <w:rPr>
          <w:b/>
          <w:sz w:val="22"/>
          <w:szCs w:val="22"/>
          <w:lang w:val="pt-PT"/>
        </w:rPr>
        <w:tab/>
        <w:t>Dados de segurança pré-clínica</w:t>
      </w:r>
    </w:p>
    <w:p w14:paraId="0279E00E" w14:textId="77777777" w:rsidR="000A5DA5" w:rsidRPr="00D036F3" w:rsidRDefault="000A5DA5" w:rsidP="000A5DA5">
      <w:pPr>
        <w:keepNext/>
        <w:rPr>
          <w:szCs w:val="22"/>
          <w:lang w:val="pt-PT"/>
        </w:rPr>
      </w:pPr>
    </w:p>
    <w:p w14:paraId="303706D4" w14:textId="77777777" w:rsidR="000A5DA5" w:rsidRPr="00D036F3" w:rsidRDefault="000A5DA5" w:rsidP="000A5DA5">
      <w:pPr>
        <w:rPr>
          <w:szCs w:val="22"/>
          <w:lang w:val="pt-PT"/>
        </w:rPr>
      </w:pPr>
      <w:r w:rsidRPr="00D036F3">
        <w:rPr>
          <w:szCs w:val="22"/>
          <w:lang w:val="pt-PT"/>
        </w:rPr>
        <w:t>Não foram realizados estudos pré-clínicos adicionais com a combinação de dose fixa 80 mg/25 mg. Estudos prévios de segurança pré-clínica, efetuados com a administração simultânea de telmisartan e HCTZ em ratos e cães normotensos, com doses que produziram uma exposição comparável à conferida pelo intervalo terapêutico clínico, não se associaram a quaisquer resultados adicionais que não tivessem sido já observados com a administração de qualquer das substâncias em monoterapia. Não se registaram quaisquer resultados toxicológicos relevantes para o uso terapêutico no homem.</w:t>
      </w:r>
    </w:p>
    <w:p w14:paraId="4A0DCDFA" w14:textId="77777777" w:rsidR="000A5DA5" w:rsidRPr="00D036F3" w:rsidRDefault="000A5DA5" w:rsidP="000A5DA5">
      <w:pPr>
        <w:rPr>
          <w:szCs w:val="22"/>
          <w:lang w:val="pt-PT"/>
        </w:rPr>
      </w:pPr>
    </w:p>
    <w:p w14:paraId="0EA3DD4B" w14:textId="77777777" w:rsidR="000A5DA5" w:rsidRPr="00D036F3" w:rsidRDefault="000A5DA5" w:rsidP="000A5DA5">
      <w:pPr>
        <w:rPr>
          <w:szCs w:val="22"/>
          <w:lang w:val="pt-PT"/>
        </w:rPr>
      </w:pPr>
      <w:r w:rsidRPr="00D036F3">
        <w:rPr>
          <w:szCs w:val="22"/>
          <w:lang w:val="pt-PT"/>
        </w:rPr>
        <w:t>Os resultados toxicológicos já conhecidos com base nos estudos pré-clínicos efetuados com inibidores da enzima de conversão da angiotensina e com bloqueadores</w:t>
      </w:r>
      <w:r w:rsidRPr="006E1443">
        <w:rPr>
          <w:szCs w:val="22"/>
          <w:lang w:val="pt-PT"/>
        </w:rPr>
        <w:t xml:space="preserve"> </w:t>
      </w:r>
      <w:r w:rsidRPr="00D036F3">
        <w:rPr>
          <w:szCs w:val="22"/>
          <w:lang w:val="pt-PT"/>
        </w:rPr>
        <w:t xml:space="preserve">dos recetores da angiotensina II foram os seguintes: uma redução dos parâmetros dos glóbulos vermelhos (eritrócitos, hemoglobina, hematócrito), alterações da hemodinâmica renal (aumento da ureia nitrogenada e creatinina), aumento da atividade da renina plasmática, hipertrofia/hiperplasia das células justaglomerulares e lesão da mucosa gástrica. Foi possível prevenir/melhorar as lesões gástricas com suplementos orais salinos e alojamento em grupo dos animais. No cão, foi observada dilatação e atrofia dos túbulos renais. Considera-se que estes resultados se devem à atividade farmacológica de telmisartan. </w:t>
      </w:r>
    </w:p>
    <w:p w14:paraId="3F6D482F" w14:textId="77777777" w:rsidR="000A5DA5" w:rsidRPr="00D036F3" w:rsidRDefault="000A5DA5" w:rsidP="000A5DA5">
      <w:pPr>
        <w:rPr>
          <w:szCs w:val="22"/>
          <w:lang w:val="pt-PT"/>
        </w:rPr>
      </w:pPr>
    </w:p>
    <w:p w14:paraId="5E7706EB" w14:textId="77777777" w:rsidR="000A5DA5" w:rsidRPr="00D036F3" w:rsidRDefault="000A5DA5" w:rsidP="000A5DA5">
      <w:pPr>
        <w:rPr>
          <w:szCs w:val="22"/>
          <w:lang w:val="pt-PT"/>
        </w:rPr>
      </w:pPr>
      <w:r w:rsidRPr="00D036F3">
        <w:rPr>
          <w:szCs w:val="22"/>
          <w:lang w:val="pt-PT"/>
        </w:rPr>
        <w:t>Não foram observados efeitos do telmisartan na fertilidade masculina ou feminina.</w:t>
      </w:r>
    </w:p>
    <w:p w14:paraId="17514907" w14:textId="77777777" w:rsidR="000A5DA5" w:rsidRPr="00D036F3" w:rsidRDefault="000A5DA5" w:rsidP="000A5DA5">
      <w:pPr>
        <w:rPr>
          <w:szCs w:val="22"/>
          <w:lang w:val="pt-PT"/>
        </w:rPr>
      </w:pPr>
    </w:p>
    <w:p w14:paraId="246B5B59" w14:textId="1BD9D5DF" w:rsidR="000A5DA5" w:rsidRPr="00D036F3" w:rsidRDefault="000A5DA5" w:rsidP="000A5DA5">
      <w:pPr>
        <w:pStyle w:val="BodyText2"/>
        <w:tabs>
          <w:tab w:val="clear" w:pos="566"/>
        </w:tabs>
        <w:spacing w:line="240" w:lineRule="auto"/>
        <w:rPr>
          <w:color w:val="auto"/>
          <w:szCs w:val="22"/>
        </w:rPr>
      </w:pPr>
      <w:r w:rsidRPr="00D036F3">
        <w:rPr>
          <w:color w:val="auto"/>
          <w:szCs w:val="22"/>
        </w:rPr>
        <w:t>Não foi encontrada uma evidência clara de efeito teratogénico; no entanto, com doses tóxicas de telmisartan, foram observados efeitos no desenvolvimento pós-natal da descendência, tais como baixo peso corporal e atraso na abertura do olho.</w:t>
      </w:r>
    </w:p>
    <w:p w14:paraId="459C3BF3" w14:textId="77777777" w:rsidR="000A5DA5" w:rsidRPr="00D036F3" w:rsidRDefault="000A5DA5" w:rsidP="000A5DA5">
      <w:pPr>
        <w:pStyle w:val="BodyText2"/>
        <w:tabs>
          <w:tab w:val="clear" w:pos="566"/>
        </w:tabs>
        <w:spacing w:line="240" w:lineRule="auto"/>
        <w:rPr>
          <w:color w:val="auto"/>
          <w:szCs w:val="22"/>
        </w:rPr>
      </w:pPr>
    </w:p>
    <w:p w14:paraId="15B4B238" w14:textId="1ED37C0C" w:rsidR="000A5DA5" w:rsidRPr="00D036F3" w:rsidRDefault="000A5DA5" w:rsidP="000A5DA5">
      <w:pPr>
        <w:rPr>
          <w:szCs w:val="22"/>
          <w:lang w:val="pt-PT"/>
        </w:rPr>
      </w:pPr>
      <w:r w:rsidRPr="00D036F3">
        <w:rPr>
          <w:szCs w:val="22"/>
          <w:lang w:val="pt-PT"/>
        </w:rPr>
        <w:t xml:space="preserve">O telmisartan não mostrou evidência de mutagenicidade e de atividade clastogénica relevante em estudos </w:t>
      </w:r>
      <w:r w:rsidRPr="00D036F3">
        <w:rPr>
          <w:i/>
          <w:szCs w:val="22"/>
          <w:lang w:val="pt-PT"/>
        </w:rPr>
        <w:t>in vitro</w:t>
      </w:r>
      <w:r w:rsidRPr="00D036F3">
        <w:rPr>
          <w:szCs w:val="22"/>
          <w:lang w:val="pt-PT"/>
        </w:rPr>
        <w:t xml:space="preserve">, nem evidência de carcinogenicidade </w:t>
      </w:r>
      <w:r>
        <w:rPr>
          <w:szCs w:val="22"/>
          <w:lang w:val="pt-PT"/>
        </w:rPr>
        <w:t>no rato e no ratinho</w:t>
      </w:r>
      <w:r w:rsidRPr="00D036F3">
        <w:rPr>
          <w:szCs w:val="22"/>
          <w:lang w:val="pt-PT"/>
        </w:rPr>
        <w:t>. Os estudos efetuados com HCTZ mostraram evidências equívocas a favor de um efeito genotóxico ou carcinogénico nalguns modelos experimentais.</w:t>
      </w:r>
    </w:p>
    <w:p w14:paraId="5025D91F" w14:textId="77777777" w:rsidR="000A5DA5" w:rsidRPr="00D036F3" w:rsidRDefault="000A5DA5" w:rsidP="000A5DA5">
      <w:pPr>
        <w:rPr>
          <w:szCs w:val="22"/>
          <w:lang w:val="pt-PT"/>
        </w:rPr>
      </w:pPr>
      <w:r w:rsidRPr="00D036F3">
        <w:rPr>
          <w:szCs w:val="22"/>
          <w:lang w:val="pt-PT"/>
        </w:rPr>
        <w:t>Relativamente ao potencial fetotóxico da combinação telmisartan/hidroclorotiazida, ver secção 4.6.</w:t>
      </w:r>
    </w:p>
    <w:p w14:paraId="57075EBD" w14:textId="77777777" w:rsidR="000A5DA5" w:rsidRPr="00D036F3" w:rsidRDefault="000A5DA5" w:rsidP="000A5DA5">
      <w:pPr>
        <w:rPr>
          <w:szCs w:val="22"/>
          <w:lang w:val="pt-PT"/>
        </w:rPr>
      </w:pPr>
    </w:p>
    <w:p w14:paraId="50CA68C1" w14:textId="77777777" w:rsidR="000A5DA5" w:rsidRPr="00D036F3" w:rsidRDefault="000A5DA5" w:rsidP="000A5DA5">
      <w:pPr>
        <w:rPr>
          <w:szCs w:val="22"/>
          <w:lang w:val="pt-PT"/>
        </w:rPr>
      </w:pPr>
    </w:p>
    <w:p w14:paraId="002183C4" w14:textId="77777777" w:rsidR="000A5DA5" w:rsidRPr="00D036F3" w:rsidRDefault="000A5DA5" w:rsidP="000A5DA5">
      <w:pPr>
        <w:keepNext/>
        <w:ind w:left="567" w:hanging="567"/>
        <w:rPr>
          <w:b/>
          <w:szCs w:val="22"/>
          <w:lang w:val="pt-PT"/>
        </w:rPr>
      </w:pPr>
      <w:r w:rsidRPr="00D036F3">
        <w:rPr>
          <w:b/>
          <w:szCs w:val="22"/>
          <w:lang w:val="pt-PT"/>
        </w:rPr>
        <w:t>6.</w:t>
      </w:r>
      <w:r w:rsidRPr="00D036F3">
        <w:rPr>
          <w:b/>
          <w:szCs w:val="22"/>
          <w:lang w:val="pt-PT"/>
        </w:rPr>
        <w:tab/>
        <w:t>INFORMAÇÕES FARMACÊUTICAS</w:t>
      </w:r>
    </w:p>
    <w:p w14:paraId="20C8ACE7" w14:textId="77777777" w:rsidR="000A5DA5" w:rsidRPr="00D036F3" w:rsidRDefault="000A5DA5" w:rsidP="000A5DA5">
      <w:pPr>
        <w:keepNext/>
        <w:rPr>
          <w:szCs w:val="22"/>
          <w:lang w:val="pt-PT"/>
        </w:rPr>
      </w:pPr>
    </w:p>
    <w:p w14:paraId="4D9DE453" w14:textId="77777777" w:rsidR="000A5DA5" w:rsidRPr="00D036F3" w:rsidRDefault="000A5DA5" w:rsidP="000A5DA5">
      <w:pPr>
        <w:keepNext/>
        <w:ind w:left="567" w:hanging="567"/>
        <w:rPr>
          <w:b/>
          <w:szCs w:val="22"/>
          <w:lang w:val="pt-PT"/>
        </w:rPr>
      </w:pPr>
      <w:r w:rsidRPr="00D036F3">
        <w:rPr>
          <w:b/>
          <w:szCs w:val="22"/>
          <w:lang w:val="pt-PT"/>
        </w:rPr>
        <w:t>6.1</w:t>
      </w:r>
      <w:r w:rsidRPr="00D036F3">
        <w:rPr>
          <w:b/>
          <w:szCs w:val="22"/>
          <w:lang w:val="pt-PT"/>
        </w:rPr>
        <w:tab/>
        <w:t>Lista dos excipientes</w:t>
      </w:r>
    </w:p>
    <w:p w14:paraId="3D4D142D" w14:textId="77777777" w:rsidR="000A5DA5" w:rsidRPr="00D036F3" w:rsidRDefault="000A5DA5" w:rsidP="000A5DA5">
      <w:pPr>
        <w:keepNext/>
        <w:rPr>
          <w:bCs/>
          <w:szCs w:val="22"/>
          <w:lang w:val="pt-PT"/>
        </w:rPr>
      </w:pPr>
    </w:p>
    <w:p w14:paraId="510BDBE3" w14:textId="77777777" w:rsidR="000A5DA5" w:rsidRPr="00D036F3" w:rsidRDefault="000A5DA5" w:rsidP="000A5DA5">
      <w:pPr>
        <w:rPr>
          <w:szCs w:val="22"/>
          <w:lang w:val="pt-PT"/>
        </w:rPr>
      </w:pPr>
      <w:r w:rsidRPr="00D036F3">
        <w:rPr>
          <w:szCs w:val="22"/>
          <w:lang w:val="pt-PT"/>
        </w:rPr>
        <w:t>Lactose mono-hidratada,</w:t>
      </w:r>
    </w:p>
    <w:p w14:paraId="4EFF6FA0" w14:textId="77777777" w:rsidR="000A5DA5" w:rsidRPr="00D036F3" w:rsidRDefault="000A5DA5" w:rsidP="000A5DA5">
      <w:pPr>
        <w:rPr>
          <w:szCs w:val="22"/>
          <w:lang w:val="pt-PT"/>
        </w:rPr>
      </w:pPr>
      <w:r w:rsidRPr="00D036F3">
        <w:rPr>
          <w:szCs w:val="22"/>
          <w:lang w:val="pt-PT"/>
        </w:rPr>
        <w:t>Estearato de magnésio,</w:t>
      </w:r>
    </w:p>
    <w:p w14:paraId="386A3700" w14:textId="77777777" w:rsidR="000A5DA5" w:rsidRPr="00D036F3" w:rsidRDefault="000A5DA5" w:rsidP="000A5DA5">
      <w:pPr>
        <w:rPr>
          <w:szCs w:val="22"/>
          <w:lang w:val="pt-PT"/>
        </w:rPr>
      </w:pPr>
      <w:r w:rsidRPr="00D036F3">
        <w:rPr>
          <w:szCs w:val="22"/>
          <w:lang w:val="pt-PT"/>
        </w:rPr>
        <w:t>Amido de milho,</w:t>
      </w:r>
    </w:p>
    <w:p w14:paraId="5DCCC7BA" w14:textId="77777777" w:rsidR="000A5DA5" w:rsidRPr="00D036F3" w:rsidRDefault="000A5DA5" w:rsidP="000A5DA5">
      <w:pPr>
        <w:rPr>
          <w:szCs w:val="22"/>
          <w:lang w:val="pt-PT"/>
        </w:rPr>
      </w:pPr>
      <w:r w:rsidRPr="00D036F3">
        <w:rPr>
          <w:szCs w:val="22"/>
          <w:lang w:val="pt-PT"/>
        </w:rPr>
        <w:t>Meglumina,</w:t>
      </w:r>
    </w:p>
    <w:p w14:paraId="1417046A" w14:textId="77777777" w:rsidR="000A5DA5" w:rsidRPr="00D036F3" w:rsidRDefault="000A5DA5" w:rsidP="000A5DA5">
      <w:pPr>
        <w:rPr>
          <w:szCs w:val="22"/>
          <w:lang w:val="pt-PT"/>
        </w:rPr>
      </w:pPr>
      <w:r w:rsidRPr="00D036F3">
        <w:rPr>
          <w:szCs w:val="22"/>
          <w:lang w:val="pt-PT"/>
        </w:rPr>
        <w:t>Celulose microcristalina,</w:t>
      </w:r>
    </w:p>
    <w:p w14:paraId="521101D1" w14:textId="77777777" w:rsidR="000A5DA5" w:rsidRPr="00D036F3" w:rsidRDefault="000A5DA5" w:rsidP="000A5DA5">
      <w:pPr>
        <w:rPr>
          <w:szCs w:val="22"/>
          <w:lang w:val="pt-PT"/>
        </w:rPr>
      </w:pPr>
      <w:r w:rsidRPr="00D036F3">
        <w:rPr>
          <w:szCs w:val="22"/>
          <w:lang w:val="pt-PT"/>
        </w:rPr>
        <w:t>Povidona (K25),</w:t>
      </w:r>
    </w:p>
    <w:p w14:paraId="449D59A7" w14:textId="77777777" w:rsidR="000A5DA5" w:rsidRPr="00D036F3" w:rsidRDefault="000A5DA5" w:rsidP="000A5DA5">
      <w:pPr>
        <w:rPr>
          <w:szCs w:val="22"/>
          <w:lang w:val="pt-PT"/>
        </w:rPr>
      </w:pPr>
      <w:r w:rsidRPr="00D036F3">
        <w:rPr>
          <w:szCs w:val="22"/>
          <w:lang w:val="pt-PT"/>
        </w:rPr>
        <w:t>Óxido de ferro amarelo (E172),</w:t>
      </w:r>
    </w:p>
    <w:p w14:paraId="6385276B" w14:textId="77777777" w:rsidR="000A5DA5" w:rsidRPr="00D036F3" w:rsidRDefault="000A5DA5" w:rsidP="000A5DA5">
      <w:pPr>
        <w:rPr>
          <w:szCs w:val="22"/>
          <w:lang w:val="pt-PT"/>
        </w:rPr>
      </w:pPr>
      <w:r w:rsidRPr="00D036F3">
        <w:rPr>
          <w:szCs w:val="22"/>
          <w:lang w:val="pt-PT"/>
        </w:rPr>
        <w:t>Hidróxido de sódio,</w:t>
      </w:r>
    </w:p>
    <w:p w14:paraId="06462637" w14:textId="77777777" w:rsidR="000A5DA5" w:rsidRPr="00D036F3" w:rsidRDefault="000A5DA5" w:rsidP="000A5DA5">
      <w:pPr>
        <w:rPr>
          <w:szCs w:val="22"/>
          <w:lang w:val="pt-PT"/>
        </w:rPr>
      </w:pPr>
      <w:r w:rsidRPr="00D036F3">
        <w:rPr>
          <w:szCs w:val="22"/>
          <w:lang w:val="pt-PT"/>
        </w:rPr>
        <w:t>Carboximetilamido sódico (Tipo A),</w:t>
      </w:r>
    </w:p>
    <w:p w14:paraId="4C34C680" w14:textId="77777777" w:rsidR="000A5DA5" w:rsidRPr="00D036F3" w:rsidRDefault="000A5DA5" w:rsidP="000A5DA5">
      <w:pPr>
        <w:rPr>
          <w:szCs w:val="22"/>
          <w:lang w:val="pt-PT"/>
        </w:rPr>
      </w:pPr>
      <w:r w:rsidRPr="00D036F3">
        <w:rPr>
          <w:szCs w:val="22"/>
          <w:lang w:val="pt-PT"/>
        </w:rPr>
        <w:t>Sorbitol (E420).</w:t>
      </w:r>
    </w:p>
    <w:p w14:paraId="1FAFF105" w14:textId="77777777" w:rsidR="000A5DA5" w:rsidRPr="00D036F3" w:rsidRDefault="000A5DA5" w:rsidP="000A5DA5">
      <w:pPr>
        <w:rPr>
          <w:szCs w:val="22"/>
          <w:lang w:val="pt-PT"/>
        </w:rPr>
      </w:pPr>
    </w:p>
    <w:p w14:paraId="3BBE2276" w14:textId="77777777" w:rsidR="000A5DA5" w:rsidRPr="00D036F3" w:rsidRDefault="000A5DA5" w:rsidP="000A5DA5">
      <w:pPr>
        <w:keepNext/>
        <w:ind w:left="567" w:hanging="567"/>
        <w:rPr>
          <w:b/>
          <w:szCs w:val="22"/>
          <w:lang w:val="pt-PT"/>
        </w:rPr>
      </w:pPr>
      <w:r w:rsidRPr="00D036F3">
        <w:rPr>
          <w:b/>
          <w:szCs w:val="22"/>
          <w:lang w:val="pt-PT"/>
        </w:rPr>
        <w:t>6.2</w:t>
      </w:r>
      <w:r w:rsidRPr="00D036F3">
        <w:rPr>
          <w:b/>
          <w:szCs w:val="22"/>
          <w:lang w:val="pt-PT"/>
        </w:rPr>
        <w:tab/>
        <w:t>Incompatibilidades</w:t>
      </w:r>
    </w:p>
    <w:p w14:paraId="083CD3F3" w14:textId="77777777" w:rsidR="000A5DA5" w:rsidRPr="00D036F3" w:rsidRDefault="000A5DA5" w:rsidP="000A5DA5">
      <w:pPr>
        <w:keepNext/>
        <w:rPr>
          <w:szCs w:val="22"/>
          <w:lang w:val="pt-PT"/>
        </w:rPr>
      </w:pPr>
    </w:p>
    <w:p w14:paraId="209BC4E8" w14:textId="77777777" w:rsidR="000A5DA5" w:rsidRPr="00D036F3" w:rsidRDefault="000A5DA5" w:rsidP="000A5DA5">
      <w:pPr>
        <w:rPr>
          <w:szCs w:val="22"/>
          <w:lang w:val="pt-PT"/>
        </w:rPr>
      </w:pPr>
      <w:r w:rsidRPr="00D036F3">
        <w:rPr>
          <w:szCs w:val="22"/>
          <w:lang w:val="pt-PT"/>
        </w:rPr>
        <w:t>Não aplicável.</w:t>
      </w:r>
    </w:p>
    <w:p w14:paraId="12DDB188" w14:textId="77777777" w:rsidR="000A5DA5" w:rsidRPr="00D036F3" w:rsidRDefault="000A5DA5" w:rsidP="000A5DA5">
      <w:pPr>
        <w:rPr>
          <w:szCs w:val="22"/>
          <w:lang w:val="pt-PT"/>
        </w:rPr>
      </w:pPr>
    </w:p>
    <w:p w14:paraId="5DF05930" w14:textId="77777777" w:rsidR="000A5DA5" w:rsidRPr="00D036F3" w:rsidRDefault="000A5DA5" w:rsidP="000A5DA5">
      <w:pPr>
        <w:keepNext/>
        <w:ind w:left="567" w:hanging="567"/>
        <w:rPr>
          <w:b/>
          <w:szCs w:val="22"/>
          <w:lang w:val="pt-PT"/>
        </w:rPr>
      </w:pPr>
      <w:r w:rsidRPr="00D036F3">
        <w:rPr>
          <w:b/>
          <w:szCs w:val="22"/>
          <w:lang w:val="pt-PT"/>
        </w:rPr>
        <w:t>6.3</w:t>
      </w:r>
      <w:r w:rsidRPr="00D036F3">
        <w:rPr>
          <w:b/>
          <w:szCs w:val="22"/>
          <w:lang w:val="pt-PT"/>
        </w:rPr>
        <w:tab/>
        <w:t>Prazo de validade</w:t>
      </w:r>
    </w:p>
    <w:p w14:paraId="689A7BC6" w14:textId="77777777" w:rsidR="000A5DA5" w:rsidRPr="00D036F3" w:rsidRDefault="000A5DA5" w:rsidP="000A5DA5">
      <w:pPr>
        <w:keepNext/>
        <w:rPr>
          <w:szCs w:val="22"/>
          <w:lang w:val="pt-PT"/>
        </w:rPr>
      </w:pPr>
    </w:p>
    <w:p w14:paraId="098B4602" w14:textId="77777777" w:rsidR="000A5DA5" w:rsidRPr="00D036F3" w:rsidRDefault="000A5DA5" w:rsidP="000A5DA5">
      <w:pPr>
        <w:rPr>
          <w:szCs w:val="22"/>
          <w:lang w:val="pt-PT"/>
        </w:rPr>
      </w:pPr>
      <w:r w:rsidRPr="00D036F3">
        <w:rPr>
          <w:szCs w:val="22"/>
          <w:lang w:val="pt-PT"/>
        </w:rPr>
        <w:t>3 anos</w:t>
      </w:r>
    </w:p>
    <w:p w14:paraId="3F095D7E" w14:textId="77777777" w:rsidR="000A5DA5" w:rsidRPr="00D036F3" w:rsidRDefault="000A5DA5" w:rsidP="000A5DA5">
      <w:pPr>
        <w:rPr>
          <w:szCs w:val="22"/>
          <w:lang w:val="pt-PT"/>
        </w:rPr>
      </w:pPr>
    </w:p>
    <w:p w14:paraId="65548F66" w14:textId="77777777" w:rsidR="000A5DA5" w:rsidRPr="00D036F3" w:rsidRDefault="000A5DA5" w:rsidP="000A5DA5">
      <w:pPr>
        <w:keepNext/>
        <w:ind w:left="567" w:hanging="567"/>
        <w:rPr>
          <w:b/>
          <w:szCs w:val="22"/>
          <w:lang w:val="pt-PT"/>
        </w:rPr>
      </w:pPr>
      <w:r w:rsidRPr="00D036F3">
        <w:rPr>
          <w:b/>
          <w:szCs w:val="22"/>
          <w:lang w:val="pt-PT"/>
        </w:rPr>
        <w:t>6.4</w:t>
      </w:r>
      <w:r w:rsidRPr="00D036F3">
        <w:rPr>
          <w:b/>
          <w:szCs w:val="22"/>
          <w:lang w:val="pt-PT"/>
        </w:rPr>
        <w:tab/>
        <w:t>Precauções especiais de conservação</w:t>
      </w:r>
    </w:p>
    <w:p w14:paraId="780E3A15" w14:textId="77777777" w:rsidR="000A5DA5" w:rsidRPr="00D036F3" w:rsidRDefault="000A5DA5" w:rsidP="000A5DA5">
      <w:pPr>
        <w:keepNext/>
        <w:rPr>
          <w:szCs w:val="22"/>
          <w:lang w:val="pt-PT"/>
        </w:rPr>
      </w:pPr>
    </w:p>
    <w:p w14:paraId="54D72566" w14:textId="7552CF54" w:rsidR="000A5DA5" w:rsidRPr="00D036F3" w:rsidRDefault="000A5DA5" w:rsidP="000A5DA5">
      <w:pPr>
        <w:rPr>
          <w:szCs w:val="22"/>
          <w:lang w:val="pt-PT"/>
        </w:rPr>
      </w:pPr>
      <w:r w:rsidRPr="00D036F3">
        <w:rPr>
          <w:szCs w:val="22"/>
          <w:lang w:val="pt-PT"/>
        </w:rPr>
        <w:t>O medicamento não necessita de qualquer temperatura especial de conservação. Conservar na embalagem de origem para proteger da humidade.</w:t>
      </w:r>
    </w:p>
    <w:p w14:paraId="5CC297F0" w14:textId="77777777" w:rsidR="000A5DA5" w:rsidRPr="00D036F3" w:rsidRDefault="000A5DA5" w:rsidP="000A5DA5">
      <w:pPr>
        <w:rPr>
          <w:szCs w:val="22"/>
          <w:lang w:val="pt-PT"/>
        </w:rPr>
      </w:pPr>
    </w:p>
    <w:p w14:paraId="304BC2E2" w14:textId="77777777" w:rsidR="000A5DA5" w:rsidRPr="00D036F3" w:rsidRDefault="000A5DA5" w:rsidP="000A5DA5">
      <w:pPr>
        <w:keepNext/>
        <w:ind w:left="567" w:hanging="567"/>
        <w:rPr>
          <w:b/>
          <w:szCs w:val="22"/>
          <w:lang w:val="pt-PT"/>
        </w:rPr>
      </w:pPr>
      <w:r w:rsidRPr="00D036F3">
        <w:rPr>
          <w:b/>
          <w:szCs w:val="22"/>
          <w:lang w:val="pt-PT"/>
        </w:rPr>
        <w:t>6.5</w:t>
      </w:r>
      <w:r w:rsidRPr="00D036F3">
        <w:rPr>
          <w:b/>
          <w:szCs w:val="22"/>
          <w:lang w:val="pt-PT"/>
        </w:rPr>
        <w:tab/>
        <w:t>Natureza e conteúdo do recipiente</w:t>
      </w:r>
    </w:p>
    <w:p w14:paraId="658012C5" w14:textId="77777777" w:rsidR="000A5DA5" w:rsidRPr="00D036F3" w:rsidRDefault="000A5DA5" w:rsidP="000A5DA5">
      <w:pPr>
        <w:keepNext/>
        <w:rPr>
          <w:szCs w:val="22"/>
          <w:lang w:val="pt-PT"/>
        </w:rPr>
      </w:pPr>
    </w:p>
    <w:p w14:paraId="7D5CF205" w14:textId="04E8B8B7" w:rsidR="000A5DA5" w:rsidRPr="00D036F3" w:rsidRDefault="000A5DA5" w:rsidP="000A5DA5">
      <w:pPr>
        <w:rPr>
          <w:szCs w:val="22"/>
          <w:lang w:val="pt-PT"/>
        </w:rPr>
      </w:pPr>
      <w:r w:rsidRPr="00B26C99">
        <w:rPr>
          <w:i/>
          <w:iCs/>
          <w:szCs w:val="22"/>
          <w:lang w:val="pt-PT"/>
        </w:rPr>
        <w:t>Blisters</w:t>
      </w:r>
      <w:r w:rsidRPr="00B26C99">
        <w:rPr>
          <w:szCs w:val="22"/>
          <w:lang w:val="pt-PT"/>
        </w:rPr>
        <w:t xml:space="preserve"> de alumínio/alumínio (PA/Al/PVC/Al ou PA/PA/Al/PVC/Al). </w:t>
      </w:r>
      <w:r w:rsidRPr="00D036F3">
        <w:rPr>
          <w:szCs w:val="22"/>
          <w:lang w:val="pt-PT"/>
        </w:rPr>
        <w:t xml:space="preserve">Cada </w:t>
      </w:r>
      <w:r w:rsidRPr="00D036F3">
        <w:rPr>
          <w:i/>
          <w:iCs/>
          <w:szCs w:val="22"/>
          <w:lang w:val="pt-PT"/>
        </w:rPr>
        <w:t>blister</w:t>
      </w:r>
      <w:r w:rsidRPr="00D036F3">
        <w:rPr>
          <w:szCs w:val="22"/>
          <w:lang w:val="pt-PT"/>
        </w:rPr>
        <w:t xml:space="preserve"> contém 7 ou 10 comprimidos.</w:t>
      </w:r>
    </w:p>
    <w:p w14:paraId="71BD9D94" w14:textId="77777777" w:rsidR="000A5DA5" w:rsidRPr="00D036F3" w:rsidRDefault="000A5DA5" w:rsidP="000A5DA5">
      <w:pPr>
        <w:rPr>
          <w:szCs w:val="22"/>
          <w:lang w:val="pt-PT"/>
        </w:rPr>
      </w:pPr>
    </w:p>
    <w:p w14:paraId="12532909" w14:textId="6F02E6DF" w:rsidR="000A5DA5" w:rsidRPr="00D036F3" w:rsidRDefault="000A5DA5" w:rsidP="000A5DA5">
      <w:pPr>
        <w:keepNext/>
        <w:rPr>
          <w:szCs w:val="22"/>
          <w:lang w:val="pt-PT"/>
        </w:rPr>
      </w:pPr>
      <w:r w:rsidRPr="00D036F3">
        <w:rPr>
          <w:szCs w:val="22"/>
          <w:lang w:val="pt-PT"/>
        </w:rPr>
        <w:t>Tamanhos da embalagem:</w:t>
      </w:r>
    </w:p>
    <w:p w14:paraId="64A1BDCC" w14:textId="77777777" w:rsidR="000A5DA5" w:rsidRPr="00D036F3" w:rsidRDefault="000A5DA5" w:rsidP="000A5DA5">
      <w:pPr>
        <w:pStyle w:val="ListParagraph"/>
        <w:numPr>
          <w:ilvl w:val="0"/>
          <w:numId w:val="26"/>
        </w:numPr>
        <w:ind w:left="567" w:hanging="567"/>
        <w:rPr>
          <w:szCs w:val="22"/>
          <w:lang w:val="pt-PT"/>
        </w:rPr>
      </w:pPr>
      <w:r w:rsidRPr="00D036F3">
        <w:rPr>
          <w:i/>
          <w:iCs/>
          <w:szCs w:val="22"/>
          <w:lang w:val="pt-PT"/>
        </w:rPr>
        <w:t>Blister</w:t>
      </w:r>
      <w:r w:rsidRPr="00D036F3">
        <w:rPr>
          <w:szCs w:val="22"/>
          <w:lang w:val="pt-PT"/>
        </w:rPr>
        <w:t xml:space="preserve"> com 14, 28, 56 ou 98 comprimidos ou</w:t>
      </w:r>
    </w:p>
    <w:p w14:paraId="2BFB329F" w14:textId="3DF0CCE5" w:rsidR="000A5DA5" w:rsidRPr="00D036F3" w:rsidRDefault="000A5DA5" w:rsidP="000A5DA5">
      <w:pPr>
        <w:pStyle w:val="ListParagraph"/>
        <w:numPr>
          <w:ilvl w:val="0"/>
          <w:numId w:val="26"/>
        </w:numPr>
        <w:ind w:left="567" w:hanging="567"/>
        <w:rPr>
          <w:szCs w:val="22"/>
          <w:lang w:val="pt-PT"/>
        </w:rPr>
      </w:pPr>
      <w:r w:rsidRPr="00D036F3">
        <w:rPr>
          <w:i/>
          <w:iCs/>
          <w:szCs w:val="22"/>
          <w:lang w:val="pt-PT"/>
        </w:rPr>
        <w:t xml:space="preserve">Blisters </w:t>
      </w:r>
      <w:r w:rsidRPr="00D036F3">
        <w:rPr>
          <w:szCs w:val="22"/>
          <w:lang w:val="pt-PT"/>
        </w:rPr>
        <w:t>destacáveis para dose unitária com 28 × 1, 30 × 1 ou 90 × 1 comprimidos.</w:t>
      </w:r>
    </w:p>
    <w:p w14:paraId="5ED1CCBC" w14:textId="77777777" w:rsidR="000A5DA5" w:rsidRPr="00D036F3" w:rsidRDefault="000A5DA5" w:rsidP="000A5DA5">
      <w:pPr>
        <w:rPr>
          <w:szCs w:val="22"/>
          <w:lang w:val="pt-PT"/>
        </w:rPr>
      </w:pPr>
    </w:p>
    <w:p w14:paraId="31A8335F" w14:textId="77777777" w:rsidR="000A5DA5" w:rsidRPr="00D036F3" w:rsidRDefault="000A5DA5" w:rsidP="000A5DA5">
      <w:pPr>
        <w:rPr>
          <w:szCs w:val="22"/>
          <w:lang w:val="pt-PT"/>
        </w:rPr>
      </w:pPr>
      <w:r w:rsidRPr="00D036F3">
        <w:rPr>
          <w:szCs w:val="22"/>
          <w:lang w:val="pt-PT"/>
        </w:rPr>
        <w:t>É possível que não sejam comercializadas todas as apresentações.</w:t>
      </w:r>
    </w:p>
    <w:p w14:paraId="1CC78CA5" w14:textId="77777777" w:rsidR="000A5DA5" w:rsidRPr="00D036F3" w:rsidRDefault="000A5DA5" w:rsidP="000A5DA5">
      <w:pPr>
        <w:rPr>
          <w:bCs/>
          <w:szCs w:val="22"/>
          <w:lang w:val="pt-PT"/>
        </w:rPr>
      </w:pPr>
    </w:p>
    <w:p w14:paraId="2E6B5435" w14:textId="77777777" w:rsidR="000A5DA5" w:rsidRPr="00D036F3" w:rsidRDefault="000A5DA5" w:rsidP="000A5DA5">
      <w:pPr>
        <w:keepNext/>
        <w:ind w:left="567" w:hanging="567"/>
        <w:rPr>
          <w:b/>
          <w:szCs w:val="22"/>
          <w:lang w:val="pt-PT"/>
        </w:rPr>
      </w:pPr>
      <w:r w:rsidRPr="00D036F3">
        <w:rPr>
          <w:b/>
          <w:szCs w:val="22"/>
          <w:lang w:val="pt-PT"/>
        </w:rPr>
        <w:t>6.6</w:t>
      </w:r>
      <w:r w:rsidRPr="00D036F3">
        <w:rPr>
          <w:b/>
          <w:szCs w:val="22"/>
          <w:lang w:val="pt-PT"/>
        </w:rPr>
        <w:tab/>
        <w:t>Precauções especiais de eliminação e manuseamento</w:t>
      </w:r>
    </w:p>
    <w:p w14:paraId="668A4CEB" w14:textId="77777777" w:rsidR="000A5DA5" w:rsidRPr="00D036F3" w:rsidRDefault="000A5DA5" w:rsidP="000A5DA5">
      <w:pPr>
        <w:keepNext/>
        <w:rPr>
          <w:szCs w:val="22"/>
          <w:lang w:val="pt-PT"/>
        </w:rPr>
      </w:pPr>
    </w:p>
    <w:p w14:paraId="62B5C124" w14:textId="59F1545E" w:rsidR="000A5DA5" w:rsidRPr="00D036F3" w:rsidRDefault="000A5DA5" w:rsidP="000A5DA5">
      <w:pPr>
        <w:rPr>
          <w:i/>
          <w:iCs/>
          <w:szCs w:val="22"/>
          <w:lang w:val="pt-PT"/>
        </w:rPr>
      </w:pPr>
      <w:r w:rsidRPr="00D036F3">
        <w:rPr>
          <w:szCs w:val="22"/>
          <w:lang w:val="pt-PT"/>
        </w:rPr>
        <w:t xml:space="preserve">MicardisPlus deve ser mantido no </w:t>
      </w:r>
      <w:r w:rsidRPr="00D036F3">
        <w:rPr>
          <w:i/>
          <w:iCs/>
          <w:szCs w:val="22"/>
          <w:lang w:val="pt-PT"/>
        </w:rPr>
        <w:t xml:space="preserve">blister </w:t>
      </w:r>
      <w:r w:rsidRPr="00D036F3">
        <w:rPr>
          <w:szCs w:val="22"/>
          <w:lang w:val="pt-PT"/>
        </w:rPr>
        <w:t xml:space="preserve">selado devido às propriedades higroscópicas dos comprimidos. Os comprimidos devem ser retirados do </w:t>
      </w:r>
      <w:r w:rsidRPr="00D036F3">
        <w:rPr>
          <w:i/>
          <w:iCs/>
          <w:szCs w:val="22"/>
          <w:lang w:val="pt-PT"/>
        </w:rPr>
        <w:t>blister</w:t>
      </w:r>
      <w:r w:rsidRPr="00D036F3">
        <w:rPr>
          <w:szCs w:val="22"/>
          <w:lang w:val="pt-PT"/>
        </w:rPr>
        <w:t xml:space="preserve"> pouco antes da administração. Ocasionalmente, verificou-se a separação da camada exterior da camada interior do</w:t>
      </w:r>
      <w:r w:rsidRPr="00D036F3">
        <w:rPr>
          <w:i/>
          <w:iCs/>
          <w:szCs w:val="22"/>
          <w:lang w:val="pt-PT"/>
        </w:rPr>
        <w:t xml:space="preserve"> blister </w:t>
      </w:r>
      <w:r w:rsidRPr="00D036F3">
        <w:rPr>
          <w:szCs w:val="22"/>
          <w:lang w:val="pt-PT"/>
        </w:rPr>
        <w:t xml:space="preserve">entre os </w:t>
      </w:r>
      <w:r w:rsidRPr="00D036F3">
        <w:rPr>
          <w:i/>
          <w:iCs/>
          <w:szCs w:val="22"/>
          <w:lang w:val="pt-PT"/>
        </w:rPr>
        <w:t>blisters</w:t>
      </w:r>
      <w:r w:rsidRPr="00D036F3">
        <w:rPr>
          <w:szCs w:val="22"/>
          <w:lang w:val="pt-PT"/>
        </w:rPr>
        <w:t>. Não é necessário tomar qualquer ação caso tal aconteça.</w:t>
      </w:r>
    </w:p>
    <w:p w14:paraId="71BF5FE3" w14:textId="77777777" w:rsidR="000A5DA5" w:rsidRPr="00D036F3" w:rsidRDefault="000A5DA5" w:rsidP="000A5DA5">
      <w:pPr>
        <w:rPr>
          <w:szCs w:val="22"/>
          <w:lang w:val="pt-PT"/>
        </w:rPr>
      </w:pPr>
    </w:p>
    <w:p w14:paraId="55CE7130" w14:textId="77777777" w:rsidR="000A5DA5" w:rsidRPr="00D036F3" w:rsidRDefault="000A5DA5" w:rsidP="000A5DA5">
      <w:pPr>
        <w:rPr>
          <w:szCs w:val="22"/>
          <w:lang w:val="pt-PT"/>
        </w:rPr>
      </w:pPr>
      <w:r w:rsidRPr="00D036F3">
        <w:rPr>
          <w:szCs w:val="22"/>
          <w:lang w:val="pt-PT"/>
        </w:rPr>
        <w:t>Qualquer medicamento não utilizado ou resíduos devem ser eliminados de acordo com as exigências locais.</w:t>
      </w:r>
    </w:p>
    <w:p w14:paraId="6BD923AA" w14:textId="77777777" w:rsidR="000A5DA5" w:rsidRPr="00D036F3" w:rsidRDefault="000A5DA5" w:rsidP="000A5DA5">
      <w:pPr>
        <w:rPr>
          <w:szCs w:val="22"/>
          <w:lang w:val="pt-PT"/>
        </w:rPr>
      </w:pPr>
    </w:p>
    <w:p w14:paraId="043A19D0" w14:textId="77777777" w:rsidR="000A5DA5" w:rsidRPr="00D036F3" w:rsidRDefault="000A5DA5" w:rsidP="000A5DA5">
      <w:pPr>
        <w:ind w:left="567" w:hanging="567"/>
        <w:rPr>
          <w:szCs w:val="22"/>
          <w:lang w:val="pt-PT"/>
        </w:rPr>
      </w:pPr>
    </w:p>
    <w:p w14:paraId="43FCE727" w14:textId="77777777" w:rsidR="000A5DA5" w:rsidRPr="00D036F3" w:rsidRDefault="000A5DA5" w:rsidP="000A5DA5">
      <w:pPr>
        <w:keepNext/>
        <w:ind w:left="567" w:hanging="567"/>
        <w:rPr>
          <w:szCs w:val="22"/>
          <w:lang w:val="pt-PT"/>
        </w:rPr>
      </w:pPr>
      <w:r w:rsidRPr="00D036F3">
        <w:rPr>
          <w:b/>
          <w:szCs w:val="22"/>
          <w:lang w:val="pt-PT"/>
        </w:rPr>
        <w:t>7.</w:t>
      </w:r>
      <w:r w:rsidRPr="00D036F3">
        <w:rPr>
          <w:b/>
          <w:szCs w:val="22"/>
          <w:lang w:val="pt-PT"/>
        </w:rPr>
        <w:tab/>
        <w:t>TITULAR DA AUTORIZAÇÃO DE INTRODUÇÃO NO MERCADO</w:t>
      </w:r>
    </w:p>
    <w:p w14:paraId="583C8B8C" w14:textId="77777777" w:rsidR="000A5DA5" w:rsidRPr="00D036F3" w:rsidRDefault="000A5DA5" w:rsidP="000A5DA5">
      <w:pPr>
        <w:keepNext/>
        <w:rPr>
          <w:szCs w:val="22"/>
          <w:lang w:val="pt-PT"/>
        </w:rPr>
      </w:pPr>
    </w:p>
    <w:p w14:paraId="25C26589" w14:textId="77777777" w:rsidR="000A5DA5" w:rsidRPr="00F217BA" w:rsidRDefault="000A5DA5" w:rsidP="000A5DA5">
      <w:pPr>
        <w:keepNext/>
        <w:rPr>
          <w:szCs w:val="22"/>
          <w:lang w:val="de-DE"/>
        </w:rPr>
      </w:pPr>
      <w:r w:rsidRPr="00F217BA">
        <w:rPr>
          <w:szCs w:val="22"/>
          <w:lang w:val="de-DE"/>
        </w:rPr>
        <w:t>Boehringer lngelheim International GmbH</w:t>
      </w:r>
    </w:p>
    <w:p w14:paraId="2DBDECEC" w14:textId="77777777" w:rsidR="000A5DA5" w:rsidRPr="00F217BA" w:rsidRDefault="000A5DA5" w:rsidP="000A5DA5">
      <w:pPr>
        <w:keepNext/>
        <w:rPr>
          <w:szCs w:val="22"/>
          <w:lang w:val="de-DE"/>
        </w:rPr>
      </w:pPr>
      <w:r w:rsidRPr="00F217BA">
        <w:rPr>
          <w:szCs w:val="22"/>
          <w:lang w:val="de-DE"/>
        </w:rPr>
        <w:t>Binger Str. 173</w:t>
      </w:r>
    </w:p>
    <w:p w14:paraId="6A36DD64" w14:textId="77777777" w:rsidR="000A5DA5" w:rsidRPr="006A4CE2" w:rsidRDefault="000A5DA5" w:rsidP="000A5DA5">
      <w:pPr>
        <w:pStyle w:val="EndnoteText"/>
        <w:keepNext/>
        <w:tabs>
          <w:tab w:val="clear" w:pos="567"/>
        </w:tabs>
        <w:rPr>
          <w:szCs w:val="22"/>
          <w:lang w:val="de-DE"/>
        </w:rPr>
      </w:pPr>
      <w:r w:rsidRPr="006A4CE2">
        <w:rPr>
          <w:szCs w:val="22"/>
          <w:lang w:val="de-DE"/>
        </w:rPr>
        <w:t>55216 lngelheim am Rhein</w:t>
      </w:r>
    </w:p>
    <w:p w14:paraId="55D8465B" w14:textId="77777777" w:rsidR="000A5DA5" w:rsidRPr="00D036F3" w:rsidRDefault="000A5DA5" w:rsidP="000A5DA5">
      <w:pPr>
        <w:rPr>
          <w:szCs w:val="22"/>
          <w:lang w:val="pt-PT"/>
        </w:rPr>
      </w:pPr>
      <w:r w:rsidRPr="00D036F3">
        <w:rPr>
          <w:szCs w:val="22"/>
          <w:lang w:val="pt-PT"/>
        </w:rPr>
        <w:t>Alemanha</w:t>
      </w:r>
    </w:p>
    <w:p w14:paraId="650FE2A7" w14:textId="77777777" w:rsidR="000A5DA5" w:rsidRPr="00D036F3" w:rsidRDefault="000A5DA5" w:rsidP="000A5DA5">
      <w:pPr>
        <w:rPr>
          <w:szCs w:val="22"/>
          <w:lang w:val="pt-PT"/>
        </w:rPr>
      </w:pPr>
    </w:p>
    <w:p w14:paraId="2D771974" w14:textId="77777777" w:rsidR="000A5DA5" w:rsidRPr="00D036F3" w:rsidRDefault="000A5DA5" w:rsidP="000A5DA5">
      <w:pPr>
        <w:rPr>
          <w:szCs w:val="22"/>
          <w:lang w:val="pt-PT"/>
        </w:rPr>
      </w:pPr>
    </w:p>
    <w:p w14:paraId="4D18497D" w14:textId="77777777" w:rsidR="000A5DA5" w:rsidRPr="00D036F3" w:rsidRDefault="000A5DA5" w:rsidP="000A5DA5">
      <w:pPr>
        <w:keepNext/>
        <w:ind w:left="567" w:hanging="567"/>
        <w:rPr>
          <w:szCs w:val="22"/>
          <w:lang w:val="pt-PT"/>
        </w:rPr>
      </w:pPr>
      <w:r w:rsidRPr="00D036F3">
        <w:rPr>
          <w:b/>
          <w:szCs w:val="22"/>
          <w:lang w:val="pt-PT"/>
        </w:rPr>
        <w:t>8.</w:t>
      </w:r>
      <w:r w:rsidRPr="00D036F3">
        <w:rPr>
          <w:b/>
          <w:szCs w:val="22"/>
          <w:lang w:val="pt-PT"/>
        </w:rPr>
        <w:tab/>
        <w:t>NÚMERO(S) DA AUTORIZAÇÃO DE INTRODUÇÃO NO MERCADO</w:t>
      </w:r>
    </w:p>
    <w:p w14:paraId="37C80BCA" w14:textId="77777777" w:rsidR="000A5DA5" w:rsidRPr="00D036F3" w:rsidRDefault="000A5DA5" w:rsidP="000A5DA5">
      <w:pPr>
        <w:keepNext/>
        <w:rPr>
          <w:szCs w:val="22"/>
          <w:lang w:val="pt-PT"/>
        </w:rPr>
      </w:pPr>
    </w:p>
    <w:p w14:paraId="0C4CBAB0" w14:textId="77777777" w:rsidR="000A5DA5" w:rsidRPr="00D036F3" w:rsidRDefault="000A5DA5" w:rsidP="000A5DA5">
      <w:pPr>
        <w:rPr>
          <w:szCs w:val="22"/>
          <w:lang w:val="pt-PT"/>
        </w:rPr>
      </w:pPr>
      <w:r w:rsidRPr="00D036F3">
        <w:rPr>
          <w:szCs w:val="22"/>
          <w:lang w:val="pt-PT"/>
        </w:rPr>
        <w:t>EU/1/02/213/017-023</w:t>
      </w:r>
    </w:p>
    <w:p w14:paraId="76A2B67E" w14:textId="77777777" w:rsidR="000A5DA5" w:rsidRPr="00D036F3" w:rsidRDefault="000A5DA5" w:rsidP="000A5DA5">
      <w:pPr>
        <w:rPr>
          <w:szCs w:val="22"/>
          <w:lang w:val="pt-PT"/>
        </w:rPr>
      </w:pPr>
    </w:p>
    <w:p w14:paraId="5B4007B1" w14:textId="77777777" w:rsidR="000A5DA5" w:rsidRPr="00D036F3" w:rsidRDefault="000A5DA5" w:rsidP="000A5DA5">
      <w:pPr>
        <w:rPr>
          <w:szCs w:val="22"/>
          <w:lang w:val="pt-PT"/>
        </w:rPr>
      </w:pPr>
    </w:p>
    <w:p w14:paraId="4273FE52" w14:textId="77777777" w:rsidR="000A5DA5" w:rsidRPr="00D036F3" w:rsidRDefault="000A5DA5" w:rsidP="000A5DA5">
      <w:pPr>
        <w:keepNext/>
        <w:ind w:left="567" w:hanging="567"/>
        <w:rPr>
          <w:b/>
          <w:caps/>
          <w:szCs w:val="22"/>
          <w:lang w:val="pt-PT"/>
        </w:rPr>
      </w:pPr>
      <w:r w:rsidRPr="00D036F3">
        <w:rPr>
          <w:b/>
          <w:szCs w:val="22"/>
          <w:lang w:val="pt-PT"/>
        </w:rPr>
        <w:t>9.</w:t>
      </w:r>
      <w:r w:rsidRPr="00D036F3">
        <w:rPr>
          <w:b/>
          <w:szCs w:val="22"/>
          <w:lang w:val="pt-PT"/>
        </w:rPr>
        <w:tab/>
        <w:t>DATA DA PRIMEIRA AUTORIZAÇÃO/RENOVAÇÃO DA AUTORIZAÇÃO DE INTRODUÇÃO NO MERCADO</w:t>
      </w:r>
    </w:p>
    <w:p w14:paraId="76F074A4" w14:textId="77777777" w:rsidR="000A5DA5" w:rsidRPr="00D036F3" w:rsidRDefault="000A5DA5" w:rsidP="000A5DA5">
      <w:pPr>
        <w:keepNext/>
        <w:rPr>
          <w:szCs w:val="22"/>
          <w:lang w:val="pt-PT"/>
        </w:rPr>
      </w:pPr>
    </w:p>
    <w:p w14:paraId="01B7A427" w14:textId="77777777" w:rsidR="000A5DA5" w:rsidRPr="00D036F3" w:rsidRDefault="000A5DA5" w:rsidP="000A5DA5">
      <w:pPr>
        <w:keepNext/>
        <w:rPr>
          <w:szCs w:val="22"/>
          <w:lang w:val="pt-PT"/>
        </w:rPr>
      </w:pPr>
      <w:r w:rsidRPr="00D036F3">
        <w:rPr>
          <w:szCs w:val="22"/>
          <w:lang w:val="pt-PT"/>
        </w:rPr>
        <w:t>Data da primeira autorização: 19 de abril de 2002</w:t>
      </w:r>
    </w:p>
    <w:p w14:paraId="7D212748" w14:textId="77777777" w:rsidR="000A5DA5" w:rsidRPr="00D036F3" w:rsidRDefault="000A5DA5" w:rsidP="000A5DA5">
      <w:pPr>
        <w:rPr>
          <w:szCs w:val="22"/>
          <w:lang w:val="pt-PT"/>
        </w:rPr>
      </w:pPr>
      <w:r w:rsidRPr="00D036F3">
        <w:rPr>
          <w:szCs w:val="22"/>
          <w:lang w:val="pt-PT"/>
        </w:rPr>
        <w:t xml:space="preserve">Data da última renovação: </w:t>
      </w:r>
      <w:r w:rsidRPr="00D036F3">
        <w:rPr>
          <w:bCs/>
          <w:iCs/>
          <w:szCs w:val="22"/>
          <w:lang w:val="pt-PT"/>
        </w:rPr>
        <w:t>23 de abril de 2007</w:t>
      </w:r>
    </w:p>
    <w:p w14:paraId="7BED016C" w14:textId="77777777" w:rsidR="000A5DA5" w:rsidRPr="00D036F3" w:rsidRDefault="000A5DA5" w:rsidP="000A5DA5">
      <w:pPr>
        <w:rPr>
          <w:szCs w:val="22"/>
          <w:lang w:val="pt-PT"/>
        </w:rPr>
      </w:pPr>
    </w:p>
    <w:p w14:paraId="4E5C7E5A" w14:textId="77777777" w:rsidR="000A5DA5" w:rsidRPr="00D036F3" w:rsidRDefault="000A5DA5" w:rsidP="000A5DA5">
      <w:pPr>
        <w:rPr>
          <w:szCs w:val="22"/>
          <w:lang w:val="pt-PT"/>
        </w:rPr>
      </w:pPr>
    </w:p>
    <w:p w14:paraId="4D680EBF" w14:textId="77777777" w:rsidR="000A5DA5" w:rsidRPr="00D036F3" w:rsidRDefault="000A5DA5" w:rsidP="000A5DA5">
      <w:pPr>
        <w:keepNext/>
        <w:ind w:left="567" w:hanging="567"/>
        <w:rPr>
          <w:b/>
          <w:szCs w:val="22"/>
          <w:lang w:val="pt-PT"/>
        </w:rPr>
      </w:pPr>
      <w:r w:rsidRPr="00D036F3">
        <w:rPr>
          <w:b/>
          <w:szCs w:val="22"/>
          <w:lang w:val="pt-PT"/>
        </w:rPr>
        <w:t>10.</w:t>
      </w:r>
      <w:r w:rsidRPr="00D036F3">
        <w:rPr>
          <w:b/>
          <w:szCs w:val="22"/>
          <w:lang w:val="pt-PT"/>
        </w:rPr>
        <w:tab/>
        <w:t>DATA DA REVISÃO DO TEXTO</w:t>
      </w:r>
    </w:p>
    <w:p w14:paraId="2C0A9D3D" w14:textId="77777777" w:rsidR="000A5DA5" w:rsidRPr="00D036F3" w:rsidRDefault="000A5DA5" w:rsidP="000A5DA5">
      <w:pPr>
        <w:keepNext/>
        <w:rPr>
          <w:szCs w:val="22"/>
          <w:lang w:val="pt-PT"/>
        </w:rPr>
      </w:pPr>
    </w:p>
    <w:p w14:paraId="2E3EFD8F" w14:textId="77777777" w:rsidR="000A5DA5" w:rsidRPr="00D036F3" w:rsidRDefault="000A5DA5" w:rsidP="000A5DA5">
      <w:pPr>
        <w:rPr>
          <w:szCs w:val="22"/>
          <w:lang w:val="pt-PT"/>
        </w:rPr>
      </w:pPr>
      <w:r w:rsidRPr="00D036F3">
        <w:rPr>
          <w:szCs w:val="22"/>
          <w:lang w:val="pt-PT"/>
        </w:rPr>
        <w:t xml:space="preserve">Está disponível informação pormenorizada sobre este medicamento no sítio da internet da Agência Europeia de Medicamentos </w:t>
      </w:r>
      <w:hyperlink r:id="rId15" w:history="1">
        <w:r>
          <w:rPr>
            <w:rStyle w:val="Hyperlink"/>
            <w:szCs w:val="22"/>
            <w:lang w:val="pt-PT"/>
          </w:rPr>
          <w:t>https://www.ema.europa.eu</w:t>
        </w:r>
      </w:hyperlink>
      <w:r w:rsidRPr="00D036F3">
        <w:rPr>
          <w:szCs w:val="22"/>
          <w:lang w:val="pt-PT"/>
        </w:rPr>
        <w:t>.</w:t>
      </w:r>
    </w:p>
    <w:p w14:paraId="4D69BDC7" w14:textId="77777777" w:rsidR="003F30E5" w:rsidRPr="00D036F3" w:rsidRDefault="003F30E5" w:rsidP="00C2188B">
      <w:pPr>
        <w:rPr>
          <w:szCs w:val="22"/>
          <w:lang w:val="pt-PT"/>
        </w:rPr>
      </w:pPr>
      <w:r w:rsidRPr="00D036F3">
        <w:rPr>
          <w:szCs w:val="22"/>
          <w:lang w:val="pt-PT"/>
        </w:rPr>
        <w:br w:type="page"/>
      </w:r>
    </w:p>
    <w:p w14:paraId="4D69BDC8" w14:textId="77777777" w:rsidR="003F30E5" w:rsidRPr="00D036F3" w:rsidRDefault="003F30E5" w:rsidP="0001315C">
      <w:pPr>
        <w:jc w:val="center"/>
        <w:rPr>
          <w:szCs w:val="22"/>
          <w:lang w:val="pt-PT"/>
        </w:rPr>
      </w:pPr>
    </w:p>
    <w:p w14:paraId="4D69BDC9" w14:textId="77777777" w:rsidR="003F30E5" w:rsidRPr="00D036F3" w:rsidRDefault="003F30E5" w:rsidP="0001315C">
      <w:pPr>
        <w:jc w:val="center"/>
        <w:rPr>
          <w:szCs w:val="22"/>
          <w:lang w:val="pt-PT"/>
        </w:rPr>
      </w:pPr>
    </w:p>
    <w:p w14:paraId="4D69BDCA" w14:textId="77777777" w:rsidR="003F30E5" w:rsidRPr="00D036F3" w:rsidRDefault="003F30E5" w:rsidP="0001315C">
      <w:pPr>
        <w:jc w:val="center"/>
        <w:rPr>
          <w:szCs w:val="22"/>
          <w:lang w:val="pt-PT"/>
        </w:rPr>
      </w:pPr>
    </w:p>
    <w:p w14:paraId="4D69BDCB" w14:textId="77777777" w:rsidR="003F30E5" w:rsidRPr="00D036F3" w:rsidRDefault="003F30E5" w:rsidP="0001315C">
      <w:pPr>
        <w:jc w:val="center"/>
        <w:rPr>
          <w:szCs w:val="22"/>
          <w:lang w:val="pt-PT"/>
        </w:rPr>
      </w:pPr>
    </w:p>
    <w:p w14:paraId="4D69BDCC" w14:textId="77777777" w:rsidR="00595E2B" w:rsidRPr="00D036F3" w:rsidRDefault="00595E2B" w:rsidP="0001315C">
      <w:pPr>
        <w:jc w:val="center"/>
        <w:rPr>
          <w:szCs w:val="22"/>
          <w:lang w:val="pt-PT"/>
        </w:rPr>
      </w:pPr>
    </w:p>
    <w:p w14:paraId="4D69BDCD" w14:textId="77777777" w:rsidR="003F30E5" w:rsidRPr="00D036F3" w:rsidRDefault="003F30E5" w:rsidP="0001315C">
      <w:pPr>
        <w:jc w:val="center"/>
        <w:rPr>
          <w:szCs w:val="22"/>
          <w:lang w:val="pt-PT"/>
        </w:rPr>
      </w:pPr>
    </w:p>
    <w:p w14:paraId="4D69BDCE" w14:textId="77777777" w:rsidR="003F30E5" w:rsidRPr="00D036F3" w:rsidRDefault="003F30E5" w:rsidP="0001315C">
      <w:pPr>
        <w:jc w:val="center"/>
        <w:rPr>
          <w:szCs w:val="22"/>
          <w:lang w:val="pt-PT"/>
        </w:rPr>
      </w:pPr>
    </w:p>
    <w:p w14:paraId="4D69BDCF" w14:textId="77777777" w:rsidR="003F30E5" w:rsidRPr="00D036F3" w:rsidRDefault="003F30E5" w:rsidP="0001315C">
      <w:pPr>
        <w:jc w:val="center"/>
        <w:rPr>
          <w:szCs w:val="22"/>
          <w:lang w:val="pt-PT"/>
        </w:rPr>
      </w:pPr>
    </w:p>
    <w:p w14:paraId="4D69BDD0" w14:textId="77777777" w:rsidR="003F30E5" w:rsidRPr="00D036F3" w:rsidRDefault="003F30E5" w:rsidP="0001315C">
      <w:pPr>
        <w:jc w:val="center"/>
        <w:rPr>
          <w:szCs w:val="22"/>
          <w:lang w:val="pt-PT"/>
        </w:rPr>
      </w:pPr>
    </w:p>
    <w:p w14:paraId="4D69BDD1" w14:textId="77777777" w:rsidR="003F30E5" w:rsidRPr="00D036F3" w:rsidRDefault="003F30E5" w:rsidP="0001315C">
      <w:pPr>
        <w:jc w:val="center"/>
        <w:rPr>
          <w:szCs w:val="22"/>
          <w:lang w:val="pt-PT"/>
        </w:rPr>
      </w:pPr>
    </w:p>
    <w:p w14:paraId="4D69BDD2" w14:textId="77777777" w:rsidR="003F30E5" w:rsidRPr="00D036F3" w:rsidRDefault="003F30E5" w:rsidP="0001315C">
      <w:pPr>
        <w:jc w:val="center"/>
        <w:rPr>
          <w:szCs w:val="22"/>
          <w:lang w:val="pt-PT"/>
        </w:rPr>
      </w:pPr>
    </w:p>
    <w:p w14:paraId="4D69BDD3" w14:textId="77777777" w:rsidR="003F30E5" w:rsidRPr="00D036F3" w:rsidRDefault="003F30E5" w:rsidP="0001315C">
      <w:pPr>
        <w:jc w:val="center"/>
        <w:rPr>
          <w:szCs w:val="22"/>
          <w:lang w:val="pt-PT"/>
        </w:rPr>
      </w:pPr>
    </w:p>
    <w:p w14:paraId="4D69BDD4" w14:textId="77777777" w:rsidR="003F30E5" w:rsidRPr="00D036F3" w:rsidRDefault="003F30E5" w:rsidP="0001315C">
      <w:pPr>
        <w:jc w:val="center"/>
        <w:rPr>
          <w:szCs w:val="22"/>
          <w:lang w:val="pt-PT"/>
        </w:rPr>
      </w:pPr>
    </w:p>
    <w:p w14:paraId="4D69BDD5" w14:textId="77777777" w:rsidR="003F30E5" w:rsidRPr="00D036F3" w:rsidRDefault="003F30E5" w:rsidP="0001315C">
      <w:pPr>
        <w:jc w:val="center"/>
        <w:rPr>
          <w:szCs w:val="22"/>
          <w:lang w:val="pt-PT"/>
        </w:rPr>
      </w:pPr>
    </w:p>
    <w:p w14:paraId="4D69BDD6" w14:textId="77777777" w:rsidR="003F30E5" w:rsidRPr="00D036F3" w:rsidRDefault="003F30E5" w:rsidP="0001315C">
      <w:pPr>
        <w:jc w:val="center"/>
        <w:rPr>
          <w:szCs w:val="22"/>
          <w:lang w:val="pt-PT"/>
        </w:rPr>
      </w:pPr>
    </w:p>
    <w:p w14:paraId="4D69BDD7" w14:textId="77777777" w:rsidR="003F30E5" w:rsidRPr="00D036F3" w:rsidRDefault="003F30E5" w:rsidP="0001315C">
      <w:pPr>
        <w:jc w:val="center"/>
        <w:rPr>
          <w:szCs w:val="22"/>
          <w:lang w:val="pt-PT"/>
        </w:rPr>
      </w:pPr>
    </w:p>
    <w:p w14:paraId="4D69BDD8" w14:textId="77777777" w:rsidR="003F30E5" w:rsidRPr="00D036F3" w:rsidRDefault="003F30E5" w:rsidP="0001315C">
      <w:pPr>
        <w:jc w:val="center"/>
        <w:rPr>
          <w:szCs w:val="22"/>
          <w:lang w:val="pt-PT"/>
        </w:rPr>
      </w:pPr>
    </w:p>
    <w:p w14:paraId="4D69BDD9" w14:textId="77777777" w:rsidR="003F30E5" w:rsidRPr="00D036F3" w:rsidRDefault="003F30E5" w:rsidP="0001315C">
      <w:pPr>
        <w:jc w:val="center"/>
        <w:rPr>
          <w:szCs w:val="22"/>
          <w:lang w:val="pt-PT"/>
        </w:rPr>
      </w:pPr>
    </w:p>
    <w:p w14:paraId="4D69BDDA" w14:textId="77777777" w:rsidR="003F30E5" w:rsidRPr="00D036F3" w:rsidRDefault="003F30E5" w:rsidP="0001315C">
      <w:pPr>
        <w:jc w:val="center"/>
        <w:rPr>
          <w:szCs w:val="22"/>
          <w:lang w:val="pt-PT"/>
        </w:rPr>
      </w:pPr>
    </w:p>
    <w:p w14:paraId="4D69BDDB" w14:textId="77777777" w:rsidR="003F30E5" w:rsidRPr="00D036F3" w:rsidRDefault="003F30E5" w:rsidP="0001315C">
      <w:pPr>
        <w:jc w:val="center"/>
        <w:rPr>
          <w:szCs w:val="22"/>
          <w:lang w:val="pt-PT"/>
        </w:rPr>
      </w:pPr>
    </w:p>
    <w:p w14:paraId="4D69BDDC" w14:textId="77777777" w:rsidR="003F30E5" w:rsidRPr="00D036F3" w:rsidRDefault="003F30E5" w:rsidP="0001315C">
      <w:pPr>
        <w:jc w:val="center"/>
        <w:rPr>
          <w:szCs w:val="22"/>
          <w:lang w:val="pt-PT"/>
        </w:rPr>
      </w:pPr>
    </w:p>
    <w:p w14:paraId="4D69BDDD" w14:textId="77777777" w:rsidR="003F30E5" w:rsidRPr="00D036F3" w:rsidRDefault="003F30E5" w:rsidP="0001315C">
      <w:pPr>
        <w:jc w:val="center"/>
        <w:rPr>
          <w:szCs w:val="22"/>
          <w:lang w:val="pt-PT"/>
        </w:rPr>
      </w:pPr>
    </w:p>
    <w:p w14:paraId="4D69BDDE" w14:textId="77777777" w:rsidR="003F30E5" w:rsidRPr="00D036F3" w:rsidRDefault="003F30E5" w:rsidP="0001315C">
      <w:pPr>
        <w:jc w:val="center"/>
        <w:rPr>
          <w:szCs w:val="22"/>
          <w:lang w:val="pt-PT"/>
        </w:rPr>
      </w:pPr>
    </w:p>
    <w:p w14:paraId="4D69BDDF" w14:textId="62716F4E" w:rsidR="003F30E5" w:rsidRPr="00D036F3" w:rsidRDefault="003F30E5" w:rsidP="0001315C">
      <w:pPr>
        <w:jc w:val="center"/>
        <w:rPr>
          <w:b/>
          <w:bCs/>
          <w:szCs w:val="22"/>
          <w:lang w:val="pt-PT"/>
        </w:rPr>
      </w:pPr>
      <w:r w:rsidRPr="00D036F3">
        <w:rPr>
          <w:b/>
          <w:bCs/>
          <w:szCs w:val="22"/>
          <w:lang w:val="pt-PT"/>
        </w:rPr>
        <w:t>ANEXO</w:t>
      </w:r>
      <w:r w:rsidR="00E22057" w:rsidRPr="00D036F3">
        <w:rPr>
          <w:b/>
          <w:bCs/>
          <w:szCs w:val="22"/>
          <w:lang w:val="pt-PT"/>
        </w:rPr>
        <w:t> </w:t>
      </w:r>
      <w:r w:rsidRPr="00D036F3">
        <w:rPr>
          <w:b/>
          <w:bCs/>
          <w:szCs w:val="22"/>
          <w:lang w:val="pt-PT"/>
        </w:rPr>
        <w:t>II</w:t>
      </w:r>
    </w:p>
    <w:p w14:paraId="4D69BDE0" w14:textId="77777777" w:rsidR="003F30E5" w:rsidRPr="00D036F3" w:rsidRDefault="003F30E5" w:rsidP="00C2188B">
      <w:pPr>
        <w:rPr>
          <w:szCs w:val="22"/>
          <w:lang w:val="pt-PT"/>
        </w:rPr>
      </w:pPr>
    </w:p>
    <w:p w14:paraId="4D69BDE1" w14:textId="5421F0A8" w:rsidR="003F30E5" w:rsidRPr="00D036F3" w:rsidRDefault="0008165F" w:rsidP="00C2188B">
      <w:pPr>
        <w:ind w:left="1701" w:right="1418" w:hanging="567"/>
        <w:rPr>
          <w:b/>
          <w:szCs w:val="22"/>
          <w:lang w:val="pt-PT"/>
        </w:rPr>
      </w:pPr>
      <w:r w:rsidRPr="00D036F3">
        <w:rPr>
          <w:b/>
          <w:szCs w:val="22"/>
          <w:lang w:val="pt-PT"/>
        </w:rPr>
        <w:t>A.</w:t>
      </w:r>
      <w:r w:rsidRPr="00D036F3">
        <w:rPr>
          <w:b/>
          <w:szCs w:val="22"/>
          <w:lang w:val="pt-PT"/>
        </w:rPr>
        <w:tab/>
      </w:r>
      <w:r w:rsidR="003F30E5" w:rsidRPr="00D036F3">
        <w:rPr>
          <w:b/>
          <w:szCs w:val="22"/>
          <w:lang w:val="pt-PT"/>
        </w:rPr>
        <w:t>FABRICANTE(S) RESPONSÁVEL(VEIS) PELA LIBERTAÇÃO DO LOTE</w:t>
      </w:r>
    </w:p>
    <w:p w14:paraId="4D69BDE2" w14:textId="77777777" w:rsidR="003F30E5" w:rsidRPr="00D036F3" w:rsidRDefault="003F30E5" w:rsidP="00C2188B">
      <w:pPr>
        <w:ind w:right="14"/>
        <w:rPr>
          <w:szCs w:val="22"/>
          <w:lang w:val="pt-PT"/>
        </w:rPr>
      </w:pPr>
    </w:p>
    <w:p w14:paraId="4D69BDE3" w14:textId="00824730" w:rsidR="003F30E5" w:rsidRPr="00D036F3" w:rsidRDefault="0008165F" w:rsidP="00C2188B">
      <w:pPr>
        <w:ind w:left="1701" w:right="1418" w:hanging="567"/>
        <w:rPr>
          <w:b/>
          <w:szCs w:val="22"/>
          <w:lang w:val="pt-PT"/>
        </w:rPr>
      </w:pPr>
      <w:r w:rsidRPr="00D036F3">
        <w:rPr>
          <w:b/>
          <w:szCs w:val="22"/>
          <w:lang w:val="pt-PT"/>
        </w:rPr>
        <w:t>B.</w:t>
      </w:r>
      <w:r w:rsidRPr="00D036F3">
        <w:rPr>
          <w:b/>
          <w:szCs w:val="22"/>
          <w:lang w:val="pt-PT"/>
        </w:rPr>
        <w:tab/>
      </w:r>
      <w:r w:rsidR="003F30E5" w:rsidRPr="00D036F3">
        <w:rPr>
          <w:b/>
          <w:szCs w:val="22"/>
          <w:lang w:val="pt-PT"/>
        </w:rPr>
        <w:t>CONDIÇÕES OU RESTRIÇÕES RELATIVAS AO FORNECIMENTO E UTILIZAÇÃO</w:t>
      </w:r>
    </w:p>
    <w:p w14:paraId="4D69BDE4" w14:textId="77777777" w:rsidR="003F30E5" w:rsidRPr="00D036F3" w:rsidRDefault="003F30E5" w:rsidP="00C2188B">
      <w:pPr>
        <w:ind w:right="14"/>
        <w:rPr>
          <w:bCs/>
          <w:szCs w:val="22"/>
          <w:lang w:val="pt-PT"/>
        </w:rPr>
      </w:pPr>
    </w:p>
    <w:p w14:paraId="4D69BDE5" w14:textId="20F1B071" w:rsidR="003F30E5" w:rsidRPr="00D036F3" w:rsidRDefault="0008165F" w:rsidP="00C2188B">
      <w:pPr>
        <w:ind w:left="1701" w:right="1418" w:hanging="567"/>
        <w:rPr>
          <w:b/>
          <w:szCs w:val="22"/>
          <w:lang w:val="pt-PT"/>
        </w:rPr>
      </w:pPr>
      <w:r w:rsidRPr="00D036F3">
        <w:rPr>
          <w:b/>
          <w:szCs w:val="22"/>
          <w:lang w:val="pt-PT"/>
        </w:rPr>
        <w:t>C.</w:t>
      </w:r>
      <w:r w:rsidRPr="00D036F3">
        <w:rPr>
          <w:b/>
          <w:szCs w:val="22"/>
          <w:lang w:val="pt-PT"/>
        </w:rPr>
        <w:tab/>
      </w:r>
      <w:r w:rsidR="003F30E5" w:rsidRPr="00D036F3">
        <w:rPr>
          <w:b/>
          <w:szCs w:val="22"/>
          <w:lang w:val="pt-PT"/>
        </w:rPr>
        <w:t>OUTRAS CONDIÇÕES E REQUISITOS DA AUTORIZAÇÃO DE INTRODUÇÃO NO MERCADO</w:t>
      </w:r>
    </w:p>
    <w:p w14:paraId="4D69BDE6" w14:textId="77777777" w:rsidR="003F30E5" w:rsidRPr="00D036F3" w:rsidRDefault="003F30E5" w:rsidP="00C2188B">
      <w:pPr>
        <w:rPr>
          <w:bCs/>
          <w:szCs w:val="22"/>
          <w:lang w:val="pt-PT"/>
        </w:rPr>
      </w:pPr>
    </w:p>
    <w:p w14:paraId="4D69BDE7" w14:textId="730A94C6" w:rsidR="003F30E5" w:rsidRPr="00D036F3" w:rsidRDefault="0008165F" w:rsidP="00C2188B">
      <w:pPr>
        <w:ind w:left="1701" w:right="1418" w:hanging="567"/>
        <w:rPr>
          <w:b/>
          <w:szCs w:val="22"/>
          <w:lang w:val="pt-PT"/>
        </w:rPr>
      </w:pPr>
      <w:r w:rsidRPr="00D036F3">
        <w:rPr>
          <w:rStyle w:val="hps"/>
          <w:b/>
          <w:szCs w:val="22"/>
          <w:lang w:val="pt-PT"/>
        </w:rPr>
        <w:t>D.</w:t>
      </w:r>
      <w:r w:rsidRPr="00D036F3">
        <w:rPr>
          <w:rStyle w:val="hps"/>
          <w:b/>
          <w:szCs w:val="22"/>
          <w:lang w:val="pt-PT"/>
        </w:rPr>
        <w:tab/>
      </w:r>
      <w:r w:rsidR="003F30E5" w:rsidRPr="00D036F3">
        <w:rPr>
          <w:rStyle w:val="hps"/>
          <w:b/>
          <w:szCs w:val="22"/>
          <w:lang w:val="pt-PT"/>
        </w:rPr>
        <w:t>CONDIÇÕES OU RESTRIÇÕES RELATIVAS À UTILIZAÇÃO SEGURA E EFICAZ DO MEDICAMENTO</w:t>
      </w:r>
    </w:p>
    <w:p w14:paraId="4D69BDE8" w14:textId="77777777" w:rsidR="003F30E5" w:rsidRPr="00D036F3" w:rsidRDefault="003F30E5" w:rsidP="00C2188B">
      <w:pPr>
        <w:ind w:right="14"/>
        <w:rPr>
          <w:bCs/>
          <w:szCs w:val="22"/>
          <w:lang w:val="pt-PT"/>
        </w:rPr>
      </w:pPr>
    </w:p>
    <w:p w14:paraId="4D69BDE9" w14:textId="74C1E9E0" w:rsidR="003F30E5" w:rsidRPr="00D036F3" w:rsidRDefault="003F30E5" w:rsidP="00C2188B">
      <w:pPr>
        <w:pStyle w:val="QRD2"/>
        <w:keepNext/>
        <w:jc w:val="left"/>
      </w:pPr>
      <w:r w:rsidRPr="00D036F3">
        <w:br w:type="page"/>
        <w:t>A.</w:t>
      </w:r>
      <w:r w:rsidRPr="00D036F3">
        <w:tab/>
        <w:t>FABRICANTE(S) RESPONSÁVEL(VEIS) PELA LIBERTAÇÃO DO LOTE</w:t>
      </w:r>
      <w:fldSimple w:instr=" DOCVARIABLE VAULT_ND_3c542962-4a9e-480f-8268-d26e505a6075 \* MERGEFORMAT ">
        <w:r w:rsidR="00A16CB2">
          <w:t xml:space="preserve"> </w:t>
        </w:r>
      </w:fldSimple>
    </w:p>
    <w:p w14:paraId="4D69BDEA" w14:textId="77777777" w:rsidR="003F30E5" w:rsidRPr="00D036F3" w:rsidRDefault="003F30E5" w:rsidP="00C2188B">
      <w:pPr>
        <w:keepNext/>
        <w:rPr>
          <w:bCs/>
          <w:szCs w:val="22"/>
          <w:lang w:val="pt-PT"/>
        </w:rPr>
      </w:pPr>
    </w:p>
    <w:p w14:paraId="4D69BDEB" w14:textId="77777777" w:rsidR="003F30E5" w:rsidRPr="00D036F3" w:rsidRDefault="003F30E5" w:rsidP="00C2188B">
      <w:pPr>
        <w:keepNext/>
        <w:rPr>
          <w:szCs w:val="22"/>
          <w:u w:val="single"/>
          <w:lang w:val="pt-PT"/>
        </w:rPr>
      </w:pPr>
      <w:r w:rsidRPr="00D036F3">
        <w:rPr>
          <w:szCs w:val="22"/>
          <w:u w:val="single"/>
          <w:lang w:val="pt-PT"/>
        </w:rPr>
        <w:t>Nome e endereço do(s) fabricante(s) responsável(veis) pela libertação do lote</w:t>
      </w:r>
    </w:p>
    <w:p w14:paraId="4D69BDEC" w14:textId="77777777" w:rsidR="003F30E5" w:rsidRPr="00D036F3" w:rsidRDefault="003F30E5" w:rsidP="00C2188B">
      <w:pPr>
        <w:keepNext/>
        <w:rPr>
          <w:szCs w:val="22"/>
          <w:lang w:val="pt-PT"/>
        </w:rPr>
      </w:pPr>
    </w:p>
    <w:p w14:paraId="4D69BDF2" w14:textId="77777777" w:rsidR="003F30E5" w:rsidRPr="006A4CE2" w:rsidRDefault="003F30E5" w:rsidP="00C2188B">
      <w:pPr>
        <w:pStyle w:val="Default"/>
        <w:rPr>
          <w:color w:val="auto"/>
          <w:sz w:val="22"/>
          <w:szCs w:val="22"/>
          <w:lang w:val="pt-PT"/>
        </w:rPr>
      </w:pPr>
      <w:r w:rsidRPr="006A4CE2">
        <w:rPr>
          <w:color w:val="auto"/>
          <w:sz w:val="22"/>
          <w:szCs w:val="22"/>
          <w:lang w:val="pt-PT"/>
        </w:rPr>
        <w:t>Boehringer Ingelheim Hellas Single Member S.A.</w:t>
      </w:r>
    </w:p>
    <w:p w14:paraId="61A0D060" w14:textId="77777777" w:rsidR="002C60CF" w:rsidRPr="006A4CE2" w:rsidRDefault="003F30E5" w:rsidP="00C2188B">
      <w:pPr>
        <w:pStyle w:val="Default"/>
        <w:rPr>
          <w:color w:val="auto"/>
          <w:sz w:val="22"/>
          <w:szCs w:val="22"/>
          <w:lang w:val="pt-PT"/>
        </w:rPr>
      </w:pPr>
      <w:r w:rsidRPr="006A4CE2">
        <w:rPr>
          <w:color w:val="auto"/>
          <w:sz w:val="22"/>
          <w:szCs w:val="22"/>
          <w:lang w:val="pt-PT"/>
        </w:rPr>
        <w:t>5th km Paiania – Markopoulo</w:t>
      </w:r>
    </w:p>
    <w:p w14:paraId="4D69BDF4" w14:textId="3BDE7E51" w:rsidR="003F30E5" w:rsidRPr="00B95584" w:rsidRDefault="003F30E5" w:rsidP="00C2188B">
      <w:pPr>
        <w:pStyle w:val="Default"/>
        <w:rPr>
          <w:color w:val="auto"/>
          <w:sz w:val="22"/>
          <w:szCs w:val="22"/>
          <w:lang w:val="pt-PT"/>
        </w:rPr>
      </w:pPr>
      <w:r w:rsidRPr="00B95584">
        <w:rPr>
          <w:color w:val="auto"/>
          <w:sz w:val="22"/>
          <w:szCs w:val="22"/>
          <w:lang w:val="pt-PT"/>
        </w:rPr>
        <w:t>Koropi Attiki, 19441</w:t>
      </w:r>
    </w:p>
    <w:p w14:paraId="4D69BDF5" w14:textId="77777777" w:rsidR="003F30E5" w:rsidRPr="00B95584" w:rsidRDefault="003F30E5" w:rsidP="00C2188B">
      <w:pPr>
        <w:rPr>
          <w:lang w:val="pt-PT"/>
        </w:rPr>
      </w:pPr>
      <w:r w:rsidRPr="00B95584">
        <w:rPr>
          <w:lang w:val="pt-PT"/>
        </w:rPr>
        <w:t>Grécia</w:t>
      </w:r>
    </w:p>
    <w:p w14:paraId="4D69BDF6" w14:textId="77777777" w:rsidR="003F30E5" w:rsidRPr="00B95584" w:rsidRDefault="003F30E5" w:rsidP="00C2188B">
      <w:pPr>
        <w:rPr>
          <w:szCs w:val="22"/>
          <w:lang w:val="pt-PT"/>
        </w:rPr>
      </w:pPr>
    </w:p>
    <w:p w14:paraId="4D69BDF7" w14:textId="77777777" w:rsidR="003F30E5" w:rsidRPr="00B95584" w:rsidRDefault="003F30E5" w:rsidP="00C2188B">
      <w:pPr>
        <w:rPr>
          <w:szCs w:val="22"/>
          <w:lang w:val="pt-PT"/>
        </w:rPr>
      </w:pPr>
      <w:r w:rsidRPr="00B95584">
        <w:rPr>
          <w:szCs w:val="22"/>
          <w:lang w:val="pt-PT"/>
        </w:rPr>
        <w:t>Rottendorf Pharma GmbH</w:t>
      </w:r>
    </w:p>
    <w:p w14:paraId="4D69BDF8" w14:textId="22D015A9" w:rsidR="003F30E5" w:rsidRPr="006A4CE2" w:rsidRDefault="003F30E5" w:rsidP="00C2188B">
      <w:pPr>
        <w:rPr>
          <w:szCs w:val="22"/>
          <w:lang w:val="pt-PT"/>
        </w:rPr>
      </w:pPr>
      <w:r w:rsidRPr="006A4CE2">
        <w:rPr>
          <w:szCs w:val="22"/>
          <w:lang w:val="pt-PT"/>
        </w:rPr>
        <w:t>Ostenfelder Stra</w:t>
      </w:r>
      <w:r w:rsidR="0055577D" w:rsidRPr="006A4CE2">
        <w:rPr>
          <w:iCs/>
          <w:szCs w:val="22"/>
          <w:lang w:val="pt-PT"/>
        </w:rPr>
        <w:t>ss</w:t>
      </w:r>
      <w:r w:rsidRPr="006A4CE2">
        <w:rPr>
          <w:szCs w:val="22"/>
          <w:lang w:val="pt-PT"/>
        </w:rPr>
        <w:t>e 51 - 61</w:t>
      </w:r>
    </w:p>
    <w:p w14:paraId="4D69BDF9" w14:textId="77777777" w:rsidR="003F30E5" w:rsidRPr="006A4CE2" w:rsidRDefault="003F30E5" w:rsidP="00C2188B">
      <w:pPr>
        <w:rPr>
          <w:szCs w:val="22"/>
          <w:lang w:val="pt-PT"/>
        </w:rPr>
      </w:pPr>
      <w:r w:rsidRPr="006A4CE2">
        <w:rPr>
          <w:szCs w:val="22"/>
          <w:lang w:val="pt-PT"/>
        </w:rPr>
        <w:t>59320 Ennigerloh</w:t>
      </w:r>
    </w:p>
    <w:p w14:paraId="4D69BDFA" w14:textId="77777777" w:rsidR="003F30E5" w:rsidRPr="006A4CE2" w:rsidRDefault="003F30E5" w:rsidP="00C2188B">
      <w:pPr>
        <w:rPr>
          <w:szCs w:val="22"/>
          <w:lang w:val="pt-PT"/>
        </w:rPr>
      </w:pPr>
      <w:r w:rsidRPr="006A4CE2">
        <w:rPr>
          <w:szCs w:val="22"/>
          <w:lang w:val="pt-PT"/>
        </w:rPr>
        <w:t>Alemanha</w:t>
      </w:r>
    </w:p>
    <w:p w14:paraId="4D69BDFB" w14:textId="77777777" w:rsidR="00632264" w:rsidRPr="006A4CE2" w:rsidRDefault="00632264" w:rsidP="00C2188B">
      <w:pPr>
        <w:rPr>
          <w:szCs w:val="22"/>
          <w:lang w:val="pt-PT"/>
        </w:rPr>
      </w:pPr>
    </w:p>
    <w:p w14:paraId="4D69BDFC" w14:textId="77777777" w:rsidR="00632264" w:rsidRPr="006A4CE2" w:rsidRDefault="00632264" w:rsidP="00C2188B">
      <w:pPr>
        <w:autoSpaceDE w:val="0"/>
        <w:autoSpaceDN w:val="0"/>
        <w:rPr>
          <w:rFonts w:eastAsia="PMingLiU"/>
          <w:iCs/>
          <w:szCs w:val="22"/>
          <w:lang w:val="pt-PT" w:eastAsia="en-US"/>
        </w:rPr>
      </w:pPr>
      <w:bookmarkStart w:id="34" w:name="_Hlk116300016"/>
      <w:r w:rsidRPr="006A4CE2">
        <w:rPr>
          <w:rFonts w:eastAsia="PMingLiU"/>
          <w:iCs/>
          <w:szCs w:val="22"/>
          <w:lang w:val="pt-PT" w:eastAsia="en-US"/>
        </w:rPr>
        <w:t>Boehringer Ingelheim France</w:t>
      </w:r>
    </w:p>
    <w:p w14:paraId="4D69BDFD" w14:textId="77777777" w:rsidR="00632264" w:rsidRPr="00D036F3" w:rsidRDefault="00632264" w:rsidP="00C2188B">
      <w:pPr>
        <w:autoSpaceDE w:val="0"/>
        <w:autoSpaceDN w:val="0"/>
        <w:rPr>
          <w:rFonts w:eastAsia="PMingLiU"/>
          <w:iCs/>
          <w:szCs w:val="22"/>
          <w:lang w:val="pt-PT" w:eastAsia="en-US"/>
        </w:rPr>
      </w:pPr>
      <w:r w:rsidRPr="00D036F3">
        <w:rPr>
          <w:rFonts w:eastAsia="PMingLiU"/>
          <w:iCs/>
          <w:szCs w:val="22"/>
          <w:lang w:val="pt-PT" w:eastAsia="en-US"/>
        </w:rPr>
        <w:t>100-104 Avenue de France</w:t>
      </w:r>
    </w:p>
    <w:p w14:paraId="4D69BDFE" w14:textId="77777777" w:rsidR="00632264" w:rsidRPr="00D036F3" w:rsidRDefault="00632264" w:rsidP="00C2188B">
      <w:pPr>
        <w:autoSpaceDE w:val="0"/>
        <w:autoSpaceDN w:val="0"/>
        <w:rPr>
          <w:rFonts w:eastAsia="PMingLiU"/>
          <w:iCs/>
          <w:szCs w:val="22"/>
          <w:lang w:val="pt-PT" w:eastAsia="en-US"/>
        </w:rPr>
      </w:pPr>
      <w:r w:rsidRPr="00D036F3">
        <w:rPr>
          <w:rFonts w:eastAsia="PMingLiU"/>
          <w:iCs/>
          <w:szCs w:val="22"/>
          <w:lang w:val="pt-PT" w:eastAsia="en-US"/>
        </w:rPr>
        <w:t>75013 Paris</w:t>
      </w:r>
    </w:p>
    <w:bookmarkEnd w:id="34"/>
    <w:p w14:paraId="4D69BDFF" w14:textId="77777777" w:rsidR="00632264" w:rsidRPr="00D036F3" w:rsidRDefault="00632264" w:rsidP="00C2188B">
      <w:pPr>
        <w:autoSpaceDE w:val="0"/>
        <w:autoSpaceDN w:val="0"/>
        <w:rPr>
          <w:szCs w:val="22"/>
          <w:lang w:val="pt-PT"/>
        </w:rPr>
      </w:pPr>
      <w:r w:rsidRPr="00D036F3">
        <w:rPr>
          <w:rFonts w:eastAsia="PMingLiU"/>
          <w:iCs/>
          <w:szCs w:val="22"/>
          <w:lang w:val="pt-PT" w:eastAsia="en-US"/>
        </w:rPr>
        <w:t>França</w:t>
      </w:r>
    </w:p>
    <w:p w14:paraId="4D69BE00" w14:textId="77777777" w:rsidR="003F30E5" w:rsidRPr="00D036F3" w:rsidRDefault="003F30E5" w:rsidP="00C2188B">
      <w:pPr>
        <w:rPr>
          <w:szCs w:val="22"/>
          <w:lang w:val="pt-PT"/>
        </w:rPr>
      </w:pPr>
    </w:p>
    <w:p w14:paraId="4D69BE01" w14:textId="77777777" w:rsidR="003F30E5" w:rsidRPr="00D036F3" w:rsidRDefault="003F30E5" w:rsidP="00C2188B">
      <w:pPr>
        <w:rPr>
          <w:szCs w:val="22"/>
          <w:lang w:val="pt-PT"/>
        </w:rPr>
      </w:pPr>
      <w:r w:rsidRPr="00D036F3">
        <w:rPr>
          <w:szCs w:val="22"/>
          <w:lang w:val="pt-PT"/>
        </w:rPr>
        <w:t>O folheto informativo que acompanha o medicamento tem de mencionar o nome e endereço do fabricante responsável pela libertação do lote em causa.</w:t>
      </w:r>
    </w:p>
    <w:p w14:paraId="4D69BE02" w14:textId="77777777" w:rsidR="003F30E5" w:rsidRPr="00D036F3" w:rsidRDefault="003F30E5" w:rsidP="00C2188B">
      <w:pPr>
        <w:rPr>
          <w:szCs w:val="22"/>
          <w:lang w:val="pt-PT"/>
        </w:rPr>
      </w:pPr>
    </w:p>
    <w:p w14:paraId="4D69BE03" w14:textId="77777777" w:rsidR="003F30E5" w:rsidRPr="00D036F3" w:rsidRDefault="003F30E5" w:rsidP="00C2188B">
      <w:pPr>
        <w:rPr>
          <w:szCs w:val="22"/>
          <w:lang w:val="pt-PT"/>
        </w:rPr>
      </w:pPr>
    </w:p>
    <w:p w14:paraId="4D69BE04" w14:textId="7B55703A" w:rsidR="003F30E5" w:rsidRPr="00D036F3" w:rsidRDefault="00193821" w:rsidP="00C2188B">
      <w:pPr>
        <w:pStyle w:val="QRD2"/>
        <w:keepNext/>
        <w:jc w:val="left"/>
      </w:pPr>
      <w:r w:rsidRPr="00D036F3">
        <w:t>B.</w:t>
      </w:r>
      <w:r w:rsidR="003F30E5" w:rsidRPr="00D036F3">
        <w:tab/>
        <w:t>CONDIÇÕES OU RESTRIÇÕES RELATIVAS AO FORNECIMENTO E UTILIZAÇÃO</w:t>
      </w:r>
      <w:fldSimple w:instr=" DOCVARIABLE VAULT_ND_ad13aa7a-afd6-4af7-8201-a0a61da23034 \* MERGEFORMAT ">
        <w:r w:rsidR="00A16CB2">
          <w:t xml:space="preserve"> </w:t>
        </w:r>
      </w:fldSimple>
    </w:p>
    <w:p w14:paraId="4D69BE05" w14:textId="77777777" w:rsidR="003F30E5" w:rsidRPr="00D036F3" w:rsidRDefault="003F30E5" w:rsidP="00C2188B">
      <w:pPr>
        <w:keepNext/>
        <w:rPr>
          <w:bCs/>
          <w:szCs w:val="22"/>
          <w:lang w:val="pt-PT"/>
        </w:rPr>
      </w:pPr>
    </w:p>
    <w:p w14:paraId="4D69BE06" w14:textId="77777777" w:rsidR="003F30E5" w:rsidRPr="00D036F3" w:rsidRDefault="003F30E5" w:rsidP="00C2188B">
      <w:pPr>
        <w:ind w:right="14"/>
        <w:rPr>
          <w:szCs w:val="22"/>
          <w:lang w:val="pt-PT"/>
        </w:rPr>
      </w:pPr>
      <w:r w:rsidRPr="00D036F3">
        <w:rPr>
          <w:szCs w:val="22"/>
          <w:lang w:val="pt-PT"/>
        </w:rPr>
        <w:t>Medicamento sujeito a receita médica.</w:t>
      </w:r>
    </w:p>
    <w:p w14:paraId="4D69BE07" w14:textId="77777777" w:rsidR="003F30E5" w:rsidRPr="00D036F3" w:rsidRDefault="003F30E5" w:rsidP="00C2188B">
      <w:pPr>
        <w:ind w:right="14"/>
        <w:rPr>
          <w:szCs w:val="22"/>
          <w:lang w:val="pt-PT"/>
        </w:rPr>
      </w:pPr>
    </w:p>
    <w:p w14:paraId="4D69BE08" w14:textId="77777777" w:rsidR="003F30E5" w:rsidRPr="00D036F3" w:rsidRDefault="003F30E5" w:rsidP="00C2188B">
      <w:pPr>
        <w:ind w:right="14"/>
        <w:rPr>
          <w:szCs w:val="22"/>
          <w:lang w:val="pt-PT"/>
        </w:rPr>
      </w:pPr>
    </w:p>
    <w:p w14:paraId="4D69BE09" w14:textId="5DFF45BD" w:rsidR="003F30E5" w:rsidRPr="00D036F3" w:rsidRDefault="003F30E5" w:rsidP="00C2188B">
      <w:pPr>
        <w:pStyle w:val="QRD2"/>
        <w:keepNext/>
        <w:jc w:val="left"/>
      </w:pPr>
      <w:r w:rsidRPr="00D036F3">
        <w:t>C.</w:t>
      </w:r>
      <w:r w:rsidRPr="00D036F3">
        <w:tab/>
        <w:t>OUTRAS CONDIÇÕES E REQUISITOS DA AUTORIZAÇÃO DE INTRODUÇÃO NO MERCADO</w:t>
      </w:r>
      <w:fldSimple w:instr=" DOCVARIABLE VAULT_ND_71e574a8-79ed-4bf0-92cd-438baf2e7b42 \* MERGEFORMAT ">
        <w:r w:rsidR="00A16CB2">
          <w:t xml:space="preserve"> </w:t>
        </w:r>
      </w:fldSimple>
    </w:p>
    <w:p w14:paraId="4D69BE0A" w14:textId="77777777" w:rsidR="003F30E5" w:rsidRPr="00D036F3" w:rsidRDefault="003F30E5" w:rsidP="00C2188B">
      <w:pPr>
        <w:keepNext/>
        <w:ind w:right="14"/>
        <w:rPr>
          <w:szCs w:val="22"/>
          <w:lang w:val="pt-PT"/>
        </w:rPr>
      </w:pPr>
    </w:p>
    <w:p w14:paraId="4D69BE0B" w14:textId="77777777" w:rsidR="003F30E5" w:rsidRPr="00D036F3" w:rsidRDefault="003F30E5" w:rsidP="00C2188B">
      <w:pPr>
        <w:pStyle w:val="Default"/>
        <w:keepNext/>
        <w:numPr>
          <w:ilvl w:val="0"/>
          <w:numId w:val="15"/>
        </w:numPr>
        <w:ind w:left="567" w:hanging="567"/>
        <w:rPr>
          <w:rFonts w:eastAsia="MS Mincho"/>
          <w:b/>
          <w:color w:val="auto"/>
          <w:sz w:val="22"/>
          <w:szCs w:val="22"/>
          <w:lang w:val="pt-PT" w:eastAsia="ja-JP"/>
        </w:rPr>
      </w:pPr>
      <w:r w:rsidRPr="00D036F3">
        <w:rPr>
          <w:b/>
          <w:color w:val="auto"/>
          <w:sz w:val="22"/>
          <w:szCs w:val="22"/>
          <w:lang w:val="pt-PT"/>
        </w:rPr>
        <w:t>Relatórios periódicos de segurança (RPS)</w:t>
      </w:r>
    </w:p>
    <w:p w14:paraId="4D69BE0C" w14:textId="77777777" w:rsidR="003F30E5" w:rsidRPr="00D036F3" w:rsidRDefault="003F30E5" w:rsidP="00C2188B">
      <w:pPr>
        <w:pStyle w:val="Default"/>
        <w:keepNext/>
        <w:rPr>
          <w:rFonts w:eastAsia="MS Mincho"/>
          <w:bCs/>
          <w:color w:val="auto"/>
          <w:sz w:val="22"/>
          <w:szCs w:val="22"/>
          <w:lang w:val="pt-PT" w:eastAsia="ja-JP"/>
        </w:rPr>
      </w:pPr>
    </w:p>
    <w:p w14:paraId="4D69BE0D" w14:textId="68A70243" w:rsidR="003F30E5" w:rsidRPr="00D036F3" w:rsidRDefault="003F30E5" w:rsidP="00C2188B">
      <w:pPr>
        <w:ind w:right="11"/>
        <w:rPr>
          <w:szCs w:val="22"/>
          <w:lang w:val="pt-PT"/>
        </w:rPr>
      </w:pPr>
      <w:r w:rsidRPr="00D036F3">
        <w:rPr>
          <w:szCs w:val="22"/>
          <w:lang w:val="pt-PT"/>
        </w:rPr>
        <w:t>Os requisitos para a apresentação de RPS para este medicamento estão estabelecidos na lista Europeia de datas de referência (lista EURD), tal como previsto nos termos do n.º 7 do artigo</w:t>
      </w:r>
      <w:r w:rsidR="00881A0A" w:rsidRPr="00D036F3">
        <w:rPr>
          <w:szCs w:val="22"/>
          <w:lang w:val="pt-PT"/>
        </w:rPr>
        <w:t> </w:t>
      </w:r>
      <w:r w:rsidRPr="00D036F3">
        <w:rPr>
          <w:szCs w:val="22"/>
          <w:lang w:val="pt-PT"/>
        </w:rPr>
        <w:t>107.º-C da Diretiva</w:t>
      </w:r>
      <w:r w:rsidR="00193821" w:rsidRPr="00D036F3">
        <w:rPr>
          <w:szCs w:val="22"/>
          <w:lang w:val="pt-PT"/>
        </w:rPr>
        <w:t> </w:t>
      </w:r>
      <w:r w:rsidRPr="00D036F3">
        <w:rPr>
          <w:szCs w:val="22"/>
          <w:lang w:val="pt-PT"/>
        </w:rPr>
        <w:t>2001/83/CE e quaisquer atualizações subsequentes publicadas no portal europeu de medicamentos.</w:t>
      </w:r>
    </w:p>
    <w:p w14:paraId="4D69BE0E" w14:textId="77777777" w:rsidR="003F30E5" w:rsidRPr="00D036F3" w:rsidRDefault="003F30E5" w:rsidP="00C2188B">
      <w:pPr>
        <w:ind w:right="11"/>
        <w:rPr>
          <w:szCs w:val="22"/>
          <w:lang w:val="pt-PT"/>
        </w:rPr>
      </w:pPr>
    </w:p>
    <w:p w14:paraId="4D69BE0F" w14:textId="77777777" w:rsidR="003F30E5" w:rsidRPr="00D036F3" w:rsidRDefault="003F30E5" w:rsidP="00C2188B">
      <w:pPr>
        <w:ind w:right="11"/>
        <w:rPr>
          <w:szCs w:val="22"/>
          <w:lang w:val="pt-PT"/>
        </w:rPr>
      </w:pPr>
    </w:p>
    <w:p w14:paraId="4D69BE10" w14:textId="72D9E26D" w:rsidR="003F30E5" w:rsidRPr="00D036F3" w:rsidRDefault="003F30E5" w:rsidP="00C2188B">
      <w:pPr>
        <w:pStyle w:val="QRD2"/>
        <w:keepNext/>
        <w:jc w:val="left"/>
      </w:pPr>
      <w:r w:rsidRPr="00D036F3">
        <w:t>D.</w:t>
      </w:r>
      <w:r w:rsidRPr="00D036F3">
        <w:tab/>
        <w:t>CONDIÇÕES O</w:t>
      </w:r>
      <w:r w:rsidRPr="00D036F3">
        <w:rPr>
          <w:rStyle w:val="hps"/>
        </w:rPr>
        <w:t>U RESTRIÇÕES RELATIVAS À UTILIZAÇÃO SEGURA E EFICAZ DO MEDICAMENTO</w:t>
      </w:r>
      <w:r w:rsidR="00A16CB2">
        <w:rPr>
          <w:rStyle w:val="hps"/>
        </w:rPr>
        <w:fldChar w:fldCharType="begin"/>
      </w:r>
      <w:r w:rsidR="00A16CB2">
        <w:rPr>
          <w:rStyle w:val="hps"/>
        </w:rPr>
        <w:instrText xml:space="preserve"> DOCVARIABLE VAULT_ND_ee229908-38f6-4e00-81ab-4aece7813cda \* MERGEFORMAT </w:instrText>
      </w:r>
      <w:r w:rsidR="00A16CB2">
        <w:rPr>
          <w:rStyle w:val="hps"/>
        </w:rPr>
        <w:fldChar w:fldCharType="separate"/>
      </w:r>
      <w:r w:rsidR="00A16CB2">
        <w:rPr>
          <w:rStyle w:val="hps"/>
        </w:rPr>
        <w:t xml:space="preserve"> </w:t>
      </w:r>
      <w:r w:rsidR="00A16CB2">
        <w:rPr>
          <w:rStyle w:val="hps"/>
        </w:rPr>
        <w:fldChar w:fldCharType="end"/>
      </w:r>
    </w:p>
    <w:p w14:paraId="4D69BE11" w14:textId="77777777" w:rsidR="003F30E5" w:rsidRPr="00D036F3" w:rsidRDefault="003F30E5" w:rsidP="00C2188B">
      <w:pPr>
        <w:keepNext/>
        <w:ind w:right="14"/>
        <w:rPr>
          <w:szCs w:val="22"/>
          <w:lang w:val="pt-PT"/>
        </w:rPr>
      </w:pPr>
    </w:p>
    <w:p w14:paraId="4D69BE12" w14:textId="77777777" w:rsidR="003F30E5" w:rsidRPr="00D036F3" w:rsidRDefault="003F30E5" w:rsidP="00C2188B">
      <w:pPr>
        <w:pStyle w:val="Default"/>
        <w:keepNext/>
        <w:numPr>
          <w:ilvl w:val="0"/>
          <w:numId w:val="15"/>
        </w:numPr>
        <w:ind w:left="567" w:hanging="567"/>
        <w:rPr>
          <w:b/>
          <w:color w:val="auto"/>
          <w:sz w:val="22"/>
          <w:szCs w:val="22"/>
          <w:lang w:val="pt-PT"/>
        </w:rPr>
      </w:pPr>
      <w:r w:rsidRPr="00D036F3">
        <w:rPr>
          <w:b/>
          <w:color w:val="auto"/>
          <w:sz w:val="22"/>
          <w:szCs w:val="22"/>
          <w:lang w:val="pt-PT"/>
        </w:rPr>
        <w:t>Plano de gestão do risco (PGR)</w:t>
      </w:r>
    </w:p>
    <w:p w14:paraId="4D69BE13" w14:textId="77777777" w:rsidR="003F30E5" w:rsidRPr="00D036F3" w:rsidRDefault="003F30E5" w:rsidP="00C2188B">
      <w:pPr>
        <w:pStyle w:val="Default"/>
        <w:keepNext/>
        <w:rPr>
          <w:bCs/>
          <w:color w:val="auto"/>
          <w:sz w:val="22"/>
          <w:szCs w:val="22"/>
          <w:lang w:val="pt-PT"/>
        </w:rPr>
      </w:pPr>
    </w:p>
    <w:p w14:paraId="4D69BE14" w14:textId="77777777" w:rsidR="003F30E5" w:rsidRPr="00D036F3" w:rsidRDefault="003F30E5" w:rsidP="00C2188B">
      <w:pPr>
        <w:ind w:right="11"/>
        <w:rPr>
          <w:szCs w:val="22"/>
          <w:lang w:val="pt-PT"/>
        </w:rPr>
      </w:pPr>
      <w:r w:rsidRPr="00D036F3">
        <w:rPr>
          <w:szCs w:val="22"/>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4D69BE15" w14:textId="77777777" w:rsidR="003F30E5" w:rsidRPr="00D036F3" w:rsidRDefault="003F30E5" w:rsidP="00C2188B">
      <w:pPr>
        <w:ind w:right="11"/>
        <w:rPr>
          <w:szCs w:val="22"/>
          <w:lang w:val="pt-PT"/>
        </w:rPr>
      </w:pPr>
    </w:p>
    <w:p w14:paraId="4D69BE16" w14:textId="77777777" w:rsidR="003F30E5" w:rsidRPr="00D036F3" w:rsidRDefault="003F30E5" w:rsidP="00C2188B">
      <w:pPr>
        <w:ind w:right="11"/>
        <w:rPr>
          <w:szCs w:val="22"/>
          <w:lang w:val="pt-PT"/>
        </w:rPr>
      </w:pPr>
      <w:r w:rsidRPr="00D036F3">
        <w:rPr>
          <w:szCs w:val="22"/>
          <w:lang w:val="pt-PT"/>
        </w:rPr>
        <w:t>Deve ser apresentado um PGR atualizado a cada três anos.</w:t>
      </w:r>
    </w:p>
    <w:p w14:paraId="4D69BE17" w14:textId="77777777" w:rsidR="003F30E5" w:rsidRPr="00D036F3" w:rsidRDefault="003F30E5" w:rsidP="00C2188B">
      <w:pPr>
        <w:ind w:right="14"/>
        <w:rPr>
          <w:szCs w:val="22"/>
          <w:lang w:val="pt-PT"/>
        </w:rPr>
      </w:pPr>
    </w:p>
    <w:p w14:paraId="4D69BE18" w14:textId="77777777" w:rsidR="003F30E5" w:rsidRPr="00D036F3" w:rsidRDefault="003F30E5" w:rsidP="00C2188B">
      <w:pPr>
        <w:keepNext/>
        <w:ind w:right="11"/>
        <w:rPr>
          <w:szCs w:val="22"/>
          <w:lang w:val="pt-PT"/>
        </w:rPr>
      </w:pPr>
      <w:r w:rsidRPr="00D036F3">
        <w:rPr>
          <w:szCs w:val="22"/>
          <w:lang w:val="pt-PT"/>
        </w:rPr>
        <w:t>Além disso, deve ser apresentado um PGR atualizado:</w:t>
      </w:r>
    </w:p>
    <w:p w14:paraId="4D69BE19" w14:textId="77777777" w:rsidR="003F30E5" w:rsidRPr="00D036F3" w:rsidRDefault="003F30E5" w:rsidP="00C2188B">
      <w:pPr>
        <w:keepNext/>
        <w:numPr>
          <w:ilvl w:val="0"/>
          <w:numId w:val="13"/>
        </w:numPr>
        <w:tabs>
          <w:tab w:val="clear" w:pos="720"/>
        </w:tabs>
        <w:ind w:left="567" w:hanging="567"/>
        <w:rPr>
          <w:szCs w:val="22"/>
          <w:lang w:val="pt-PT"/>
        </w:rPr>
      </w:pPr>
      <w:r w:rsidRPr="00D036F3">
        <w:rPr>
          <w:szCs w:val="22"/>
          <w:lang w:val="pt-PT"/>
        </w:rPr>
        <w:t>A pedido da Agência Europeia de Medicamentos</w:t>
      </w:r>
    </w:p>
    <w:p w14:paraId="4D69BE1A" w14:textId="77777777" w:rsidR="003F30E5" w:rsidRPr="00D036F3" w:rsidRDefault="003F30E5" w:rsidP="00C2188B">
      <w:pPr>
        <w:numPr>
          <w:ilvl w:val="0"/>
          <w:numId w:val="13"/>
        </w:numPr>
        <w:tabs>
          <w:tab w:val="clear" w:pos="720"/>
        </w:tabs>
        <w:ind w:left="567" w:hanging="567"/>
        <w:rPr>
          <w:szCs w:val="22"/>
          <w:lang w:val="pt-PT"/>
        </w:rPr>
      </w:pPr>
      <w:r w:rsidRPr="00D036F3">
        <w:rPr>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4D69BE1B" w14:textId="77777777" w:rsidR="003F30E5" w:rsidRPr="00D036F3" w:rsidRDefault="003F30E5" w:rsidP="00C2188B">
      <w:pPr>
        <w:pStyle w:val="EndnoteText"/>
        <w:tabs>
          <w:tab w:val="clear" w:pos="567"/>
        </w:tabs>
        <w:rPr>
          <w:szCs w:val="22"/>
          <w:lang w:val="pt-PT"/>
        </w:rPr>
      </w:pPr>
      <w:r w:rsidRPr="00D036F3">
        <w:rPr>
          <w:szCs w:val="22"/>
          <w:lang w:val="pt-PT"/>
        </w:rPr>
        <w:br w:type="page"/>
      </w:r>
    </w:p>
    <w:p w14:paraId="4D69BE1C" w14:textId="77777777" w:rsidR="003F30E5" w:rsidRPr="00D036F3" w:rsidRDefault="003F30E5" w:rsidP="0001315C">
      <w:pPr>
        <w:jc w:val="center"/>
        <w:rPr>
          <w:szCs w:val="22"/>
          <w:lang w:val="pt-PT"/>
        </w:rPr>
      </w:pPr>
    </w:p>
    <w:p w14:paraId="4D69BE1D" w14:textId="77777777" w:rsidR="003F30E5" w:rsidRPr="00D036F3" w:rsidRDefault="003F30E5" w:rsidP="0001315C">
      <w:pPr>
        <w:jc w:val="center"/>
        <w:rPr>
          <w:szCs w:val="22"/>
          <w:lang w:val="pt-PT"/>
        </w:rPr>
      </w:pPr>
    </w:p>
    <w:p w14:paraId="4D69BE1E" w14:textId="77777777" w:rsidR="00595E2B" w:rsidRPr="00D036F3" w:rsidRDefault="00595E2B" w:rsidP="0001315C">
      <w:pPr>
        <w:jc w:val="center"/>
        <w:rPr>
          <w:szCs w:val="22"/>
          <w:lang w:val="pt-PT"/>
        </w:rPr>
      </w:pPr>
    </w:p>
    <w:p w14:paraId="4D69BE1F" w14:textId="77777777" w:rsidR="003F30E5" w:rsidRPr="00D036F3" w:rsidRDefault="003F30E5" w:rsidP="0001315C">
      <w:pPr>
        <w:jc w:val="center"/>
        <w:rPr>
          <w:szCs w:val="22"/>
          <w:lang w:val="pt-PT"/>
        </w:rPr>
      </w:pPr>
    </w:p>
    <w:p w14:paraId="4D69BE20" w14:textId="77777777" w:rsidR="003F30E5" w:rsidRPr="00D036F3" w:rsidRDefault="003F30E5" w:rsidP="0001315C">
      <w:pPr>
        <w:jc w:val="center"/>
        <w:rPr>
          <w:szCs w:val="22"/>
          <w:lang w:val="pt-PT"/>
        </w:rPr>
      </w:pPr>
    </w:p>
    <w:p w14:paraId="4D69BE21" w14:textId="77777777" w:rsidR="003F30E5" w:rsidRPr="00D036F3" w:rsidRDefault="003F30E5" w:rsidP="0001315C">
      <w:pPr>
        <w:jc w:val="center"/>
        <w:rPr>
          <w:szCs w:val="22"/>
          <w:lang w:val="pt-PT"/>
        </w:rPr>
      </w:pPr>
    </w:p>
    <w:p w14:paraId="4D69BE22" w14:textId="77777777" w:rsidR="003F30E5" w:rsidRPr="00D036F3" w:rsidRDefault="003F30E5" w:rsidP="0001315C">
      <w:pPr>
        <w:jc w:val="center"/>
        <w:rPr>
          <w:szCs w:val="22"/>
          <w:lang w:val="pt-PT"/>
        </w:rPr>
      </w:pPr>
    </w:p>
    <w:p w14:paraId="4D69BE23" w14:textId="77777777" w:rsidR="003F30E5" w:rsidRPr="00D036F3" w:rsidRDefault="003F30E5" w:rsidP="0001315C">
      <w:pPr>
        <w:jc w:val="center"/>
        <w:rPr>
          <w:szCs w:val="22"/>
          <w:lang w:val="pt-PT"/>
        </w:rPr>
      </w:pPr>
    </w:p>
    <w:p w14:paraId="4D69BE24" w14:textId="77777777" w:rsidR="003F30E5" w:rsidRPr="00D036F3" w:rsidRDefault="003F30E5" w:rsidP="0001315C">
      <w:pPr>
        <w:jc w:val="center"/>
        <w:rPr>
          <w:szCs w:val="22"/>
          <w:lang w:val="pt-PT"/>
        </w:rPr>
      </w:pPr>
    </w:p>
    <w:p w14:paraId="4D69BE25" w14:textId="77777777" w:rsidR="003F30E5" w:rsidRPr="00D036F3" w:rsidRDefault="003F30E5" w:rsidP="0001315C">
      <w:pPr>
        <w:jc w:val="center"/>
        <w:rPr>
          <w:szCs w:val="22"/>
          <w:lang w:val="pt-PT"/>
        </w:rPr>
      </w:pPr>
    </w:p>
    <w:p w14:paraId="4D69BE26" w14:textId="77777777" w:rsidR="003F30E5" w:rsidRPr="00D036F3" w:rsidRDefault="003F30E5" w:rsidP="0001315C">
      <w:pPr>
        <w:jc w:val="center"/>
        <w:rPr>
          <w:szCs w:val="22"/>
          <w:lang w:val="pt-PT"/>
        </w:rPr>
      </w:pPr>
    </w:p>
    <w:p w14:paraId="4D69BE27" w14:textId="77777777" w:rsidR="003F30E5" w:rsidRPr="00D036F3" w:rsidRDefault="003F30E5" w:rsidP="0001315C">
      <w:pPr>
        <w:jc w:val="center"/>
        <w:rPr>
          <w:szCs w:val="22"/>
          <w:lang w:val="pt-PT"/>
        </w:rPr>
      </w:pPr>
    </w:p>
    <w:p w14:paraId="4D69BE28" w14:textId="77777777" w:rsidR="003F30E5" w:rsidRPr="00D036F3" w:rsidRDefault="003F30E5" w:rsidP="0001315C">
      <w:pPr>
        <w:jc w:val="center"/>
        <w:rPr>
          <w:szCs w:val="22"/>
          <w:lang w:val="pt-PT"/>
        </w:rPr>
      </w:pPr>
    </w:p>
    <w:p w14:paraId="4D69BE29" w14:textId="77777777" w:rsidR="003F30E5" w:rsidRPr="00D036F3" w:rsidRDefault="003F30E5" w:rsidP="0001315C">
      <w:pPr>
        <w:jc w:val="center"/>
        <w:rPr>
          <w:szCs w:val="22"/>
          <w:lang w:val="pt-PT"/>
        </w:rPr>
      </w:pPr>
    </w:p>
    <w:p w14:paraId="4D69BE2A" w14:textId="77777777" w:rsidR="003F30E5" w:rsidRPr="00D036F3" w:rsidRDefault="003F30E5" w:rsidP="0001315C">
      <w:pPr>
        <w:jc w:val="center"/>
        <w:rPr>
          <w:szCs w:val="22"/>
          <w:lang w:val="pt-PT"/>
        </w:rPr>
      </w:pPr>
    </w:p>
    <w:p w14:paraId="4D69BE2B" w14:textId="77777777" w:rsidR="003F30E5" w:rsidRPr="00D036F3" w:rsidRDefault="003F30E5" w:rsidP="0001315C">
      <w:pPr>
        <w:jc w:val="center"/>
        <w:rPr>
          <w:szCs w:val="22"/>
          <w:lang w:val="pt-PT"/>
        </w:rPr>
      </w:pPr>
    </w:p>
    <w:p w14:paraId="4D69BE2C" w14:textId="77777777" w:rsidR="003F30E5" w:rsidRPr="00D036F3" w:rsidRDefault="003F30E5" w:rsidP="0001315C">
      <w:pPr>
        <w:jc w:val="center"/>
        <w:rPr>
          <w:szCs w:val="22"/>
          <w:lang w:val="pt-PT"/>
        </w:rPr>
      </w:pPr>
    </w:p>
    <w:p w14:paraId="4D69BE2D" w14:textId="77777777" w:rsidR="003F30E5" w:rsidRPr="00D036F3" w:rsidRDefault="003F30E5" w:rsidP="0001315C">
      <w:pPr>
        <w:jc w:val="center"/>
        <w:rPr>
          <w:szCs w:val="22"/>
          <w:lang w:val="pt-PT"/>
        </w:rPr>
      </w:pPr>
    </w:p>
    <w:p w14:paraId="4D69BE2E" w14:textId="77777777" w:rsidR="003F30E5" w:rsidRPr="00D036F3" w:rsidRDefault="003F30E5" w:rsidP="0001315C">
      <w:pPr>
        <w:jc w:val="center"/>
        <w:rPr>
          <w:szCs w:val="22"/>
          <w:lang w:val="pt-PT"/>
        </w:rPr>
      </w:pPr>
    </w:p>
    <w:p w14:paraId="4D69BE2F" w14:textId="77777777" w:rsidR="003F30E5" w:rsidRPr="00D036F3" w:rsidRDefault="003F30E5" w:rsidP="0001315C">
      <w:pPr>
        <w:jc w:val="center"/>
        <w:rPr>
          <w:szCs w:val="22"/>
          <w:lang w:val="pt-PT"/>
        </w:rPr>
      </w:pPr>
    </w:p>
    <w:p w14:paraId="4D69BE30" w14:textId="77777777" w:rsidR="003F30E5" w:rsidRPr="00D036F3" w:rsidRDefault="003F30E5" w:rsidP="0001315C">
      <w:pPr>
        <w:jc w:val="center"/>
        <w:rPr>
          <w:szCs w:val="22"/>
          <w:lang w:val="pt-PT"/>
        </w:rPr>
      </w:pPr>
    </w:p>
    <w:p w14:paraId="4D69BE31" w14:textId="77777777" w:rsidR="003F30E5" w:rsidRPr="00D036F3" w:rsidRDefault="003F30E5" w:rsidP="0001315C">
      <w:pPr>
        <w:jc w:val="center"/>
        <w:rPr>
          <w:szCs w:val="22"/>
          <w:lang w:val="pt-PT"/>
        </w:rPr>
      </w:pPr>
    </w:p>
    <w:p w14:paraId="4D69BE32" w14:textId="77777777" w:rsidR="003F30E5" w:rsidRPr="00D036F3" w:rsidRDefault="003F30E5" w:rsidP="0001315C">
      <w:pPr>
        <w:jc w:val="center"/>
        <w:rPr>
          <w:szCs w:val="22"/>
          <w:lang w:val="pt-PT"/>
        </w:rPr>
      </w:pPr>
    </w:p>
    <w:p w14:paraId="4D69BE33" w14:textId="40E1A5E5" w:rsidR="003F30E5" w:rsidRPr="00D036F3" w:rsidRDefault="003F30E5" w:rsidP="0001315C">
      <w:pPr>
        <w:jc w:val="center"/>
        <w:rPr>
          <w:b/>
          <w:bCs/>
          <w:szCs w:val="22"/>
          <w:lang w:val="pt-PT"/>
        </w:rPr>
      </w:pPr>
      <w:r w:rsidRPr="00D036F3">
        <w:rPr>
          <w:b/>
          <w:bCs/>
          <w:szCs w:val="22"/>
          <w:lang w:val="pt-PT"/>
        </w:rPr>
        <w:t>ANEXO</w:t>
      </w:r>
      <w:r w:rsidR="00E22057" w:rsidRPr="00D036F3">
        <w:rPr>
          <w:b/>
          <w:bCs/>
          <w:szCs w:val="22"/>
          <w:lang w:val="pt-PT"/>
        </w:rPr>
        <w:t> </w:t>
      </w:r>
      <w:r w:rsidRPr="00D036F3">
        <w:rPr>
          <w:b/>
          <w:bCs/>
          <w:szCs w:val="22"/>
          <w:lang w:val="pt-PT"/>
        </w:rPr>
        <w:t>III</w:t>
      </w:r>
    </w:p>
    <w:p w14:paraId="4D69BE34" w14:textId="77777777" w:rsidR="003F30E5" w:rsidRPr="00D036F3" w:rsidRDefault="003F30E5" w:rsidP="0001315C">
      <w:pPr>
        <w:jc w:val="center"/>
        <w:rPr>
          <w:szCs w:val="22"/>
          <w:lang w:val="pt-PT"/>
        </w:rPr>
      </w:pPr>
    </w:p>
    <w:p w14:paraId="4D69BE35" w14:textId="77777777" w:rsidR="003F30E5" w:rsidRPr="00D036F3" w:rsidRDefault="003F30E5" w:rsidP="0001315C">
      <w:pPr>
        <w:jc w:val="center"/>
        <w:rPr>
          <w:b/>
          <w:szCs w:val="22"/>
          <w:lang w:val="pt-PT"/>
        </w:rPr>
      </w:pPr>
      <w:r w:rsidRPr="00D036F3">
        <w:rPr>
          <w:b/>
          <w:szCs w:val="22"/>
          <w:lang w:val="pt-PT"/>
        </w:rPr>
        <w:t>ROTULAGEM E FOLHETO INFORMATIVO</w:t>
      </w:r>
    </w:p>
    <w:p w14:paraId="4D69BE36" w14:textId="77777777" w:rsidR="003F30E5" w:rsidRPr="00D036F3" w:rsidRDefault="003F30E5" w:rsidP="00C2188B">
      <w:pPr>
        <w:rPr>
          <w:bCs/>
          <w:szCs w:val="22"/>
          <w:lang w:val="pt-PT"/>
        </w:rPr>
      </w:pPr>
    </w:p>
    <w:p w14:paraId="4D69BE37" w14:textId="77777777" w:rsidR="003F30E5" w:rsidRPr="00D036F3" w:rsidRDefault="003F30E5" w:rsidP="00C2188B">
      <w:pPr>
        <w:pStyle w:val="EndnoteText"/>
        <w:tabs>
          <w:tab w:val="clear" w:pos="567"/>
        </w:tabs>
        <w:rPr>
          <w:szCs w:val="22"/>
          <w:lang w:val="pt-PT"/>
        </w:rPr>
      </w:pPr>
      <w:r w:rsidRPr="00D036F3">
        <w:rPr>
          <w:szCs w:val="22"/>
          <w:lang w:val="pt-PT"/>
        </w:rPr>
        <w:br w:type="page"/>
      </w:r>
    </w:p>
    <w:p w14:paraId="4D69BE38" w14:textId="77777777" w:rsidR="003F30E5" w:rsidRPr="00D036F3" w:rsidRDefault="003F30E5" w:rsidP="0001315C">
      <w:pPr>
        <w:jc w:val="center"/>
        <w:rPr>
          <w:szCs w:val="22"/>
          <w:lang w:val="pt-PT"/>
        </w:rPr>
      </w:pPr>
    </w:p>
    <w:p w14:paraId="4D69BE39" w14:textId="77777777" w:rsidR="00595E2B" w:rsidRPr="00D036F3" w:rsidRDefault="00595E2B" w:rsidP="0001315C">
      <w:pPr>
        <w:jc w:val="center"/>
        <w:rPr>
          <w:szCs w:val="22"/>
          <w:lang w:val="pt-PT"/>
        </w:rPr>
      </w:pPr>
    </w:p>
    <w:p w14:paraId="4D69BE3A" w14:textId="77777777" w:rsidR="003F30E5" w:rsidRPr="00D036F3" w:rsidRDefault="003F30E5" w:rsidP="0001315C">
      <w:pPr>
        <w:jc w:val="center"/>
        <w:rPr>
          <w:szCs w:val="22"/>
          <w:lang w:val="pt-PT"/>
        </w:rPr>
      </w:pPr>
    </w:p>
    <w:p w14:paraId="4D69BE3B" w14:textId="77777777" w:rsidR="003F30E5" w:rsidRPr="00D036F3" w:rsidRDefault="003F30E5" w:rsidP="0001315C">
      <w:pPr>
        <w:jc w:val="center"/>
        <w:rPr>
          <w:szCs w:val="22"/>
          <w:lang w:val="pt-PT"/>
        </w:rPr>
      </w:pPr>
    </w:p>
    <w:p w14:paraId="4D69BE3C" w14:textId="77777777" w:rsidR="003F30E5" w:rsidRPr="00D036F3" w:rsidRDefault="003F30E5" w:rsidP="0001315C">
      <w:pPr>
        <w:jc w:val="center"/>
        <w:rPr>
          <w:szCs w:val="22"/>
          <w:lang w:val="pt-PT"/>
        </w:rPr>
      </w:pPr>
    </w:p>
    <w:p w14:paraId="4D69BE3D" w14:textId="77777777" w:rsidR="003F30E5" w:rsidRPr="00D036F3" w:rsidRDefault="003F30E5" w:rsidP="0001315C">
      <w:pPr>
        <w:jc w:val="center"/>
        <w:rPr>
          <w:szCs w:val="22"/>
          <w:lang w:val="pt-PT"/>
        </w:rPr>
      </w:pPr>
    </w:p>
    <w:p w14:paraId="4D69BE3E" w14:textId="77777777" w:rsidR="003F30E5" w:rsidRPr="00D036F3" w:rsidRDefault="003F30E5" w:rsidP="0001315C">
      <w:pPr>
        <w:jc w:val="center"/>
        <w:rPr>
          <w:szCs w:val="22"/>
          <w:lang w:val="pt-PT"/>
        </w:rPr>
      </w:pPr>
    </w:p>
    <w:p w14:paraId="4D69BE3F" w14:textId="77777777" w:rsidR="003F30E5" w:rsidRPr="00D036F3" w:rsidRDefault="003F30E5" w:rsidP="0001315C">
      <w:pPr>
        <w:jc w:val="center"/>
        <w:rPr>
          <w:szCs w:val="22"/>
          <w:lang w:val="pt-PT"/>
        </w:rPr>
      </w:pPr>
    </w:p>
    <w:p w14:paraId="4D69BE40" w14:textId="77777777" w:rsidR="003F30E5" w:rsidRPr="00D036F3" w:rsidRDefault="003F30E5" w:rsidP="0001315C">
      <w:pPr>
        <w:jc w:val="center"/>
        <w:rPr>
          <w:szCs w:val="22"/>
          <w:lang w:val="pt-PT"/>
        </w:rPr>
      </w:pPr>
    </w:p>
    <w:p w14:paraId="4D69BE41" w14:textId="77777777" w:rsidR="003F30E5" w:rsidRPr="00D036F3" w:rsidRDefault="003F30E5" w:rsidP="0001315C">
      <w:pPr>
        <w:jc w:val="center"/>
        <w:rPr>
          <w:szCs w:val="22"/>
          <w:lang w:val="pt-PT"/>
        </w:rPr>
      </w:pPr>
    </w:p>
    <w:p w14:paraId="4D69BE42" w14:textId="77777777" w:rsidR="003F30E5" w:rsidRPr="00D036F3" w:rsidRDefault="003F30E5" w:rsidP="0001315C">
      <w:pPr>
        <w:jc w:val="center"/>
        <w:rPr>
          <w:szCs w:val="22"/>
          <w:lang w:val="pt-PT"/>
        </w:rPr>
      </w:pPr>
    </w:p>
    <w:p w14:paraId="4D69BE43" w14:textId="77777777" w:rsidR="003F30E5" w:rsidRPr="00D036F3" w:rsidRDefault="003F30E5" w:rsidP="0001315C">
      <w:pPr>
        <w:jc w:val="center"/>
        <w:rPr>
          <w:szCs w:val="22"/>
          <w:lang w:val="pt-PT"/>
        </w:rPr>
      </w:pPr>
    </w:p>
    <w:p w14:paraId="4D69BE44" w14:textId="77777777" w:rsidR="003F30E5" w:rsidRPr="00D036F3" w:rsidRDefault="003F30E5" w:rsidP="0001315C">
      <w:pPr>
        <w:jc w:val="center"/>
        <w:rPr>
          <w:szCs w:val="22"/>
          <w:lang w:val="pt-PT"/>
        </w:rPr>
      </w:pPr>
    </w:p>
    <w:p w14:paraId="4D69BE45" w14:textId="77777777" w:rsidR="003F30E5" w:rsidRPr="00D036F3" w:rsidRDefault="003F30E5" w:rsidP="0001315C">
      <w:pPr>
        <w:jc w:val="center"/>
        <w:rPr>
          <w:szCs w:val="22"/>
          <w:lang w:val="pt-PT"/>
        </w:rPr>
      </w:pPr>
    </w:p>
    <w:p w14:paraId="4D69BE46" w14:textId="77777777" w:rsidR="003F30E5" w:rsidRPr="00D036F3" w:rsidRDefault="003F30E5" w:rsidP="0001315C">
      <w:pPr>
        <w:jc w:val="center"/>
        <w:rPr>
          <w:szCs w:val="22"/>
          <w:lang w:val="pt-PT"/>
        </w:rPr>
      </w:pPr>
    </w:p>
    <w:p w14:paraId="4D69BE47" w14:textId="77777777" w:rsidR="003F30E5" w:rsidRPr="00D036F3" w:rsidRDefault="003F30E5" w:rsidP="0001315C">
      <w:pPr>
        <w:jc w:val="center"/>
        <w:rPr>
          <w:szCs w:val="22"/>
          <w:lang w:val="pt-PT"/>
        </w:rPr>
      </w:pPr>
    </w:p>
    <w:p w14:paraId="4D69BE48" w14:textId="77777777" w:rsidR="003F30E5" w:rsidRPr="00D036F3" w:rsidRDefault="003F30E5" w:rsidP="0001315C">
      <w:pPr>
        <w:jc w:val="center"/>
        <w:rPr>
          <w:szCs w:val="22"/>
          <w:lang w:val="pt-PT"/>
        </w:rPr>
      </w:pPr>
    </w:p>
    <w:p w14:paraId="4D69BE49" w14:textId="77777777" w:rsidR="003F30E5" w:rsidRPr="00D036F3" w:rsidRDefault="003F30E5" w:rsidP="0001315C">
      <w:pPr>
        <w:jc w:val="center"/>
        <w:rPr>
          <w:szCs w:val="22"/>
          <w:lang w:val="pt-PT"/>
        </w:rPr>
      </w:pPr>
    </w:p>
    <w:p w14:paraId="4D69BE4A" w14:textId="77777777" w:rsidR="003F30E5" w:rsidRPr="00D036F3" w:rsidRDefault="003F30E5" w:rsidP="0001315C">
      <w:pPr>
        <w:jc w:val="center"/>
        <w:rPr>
          <w:szCs w:val="22"/>
          <w:lang w:val="pt-PT"/>
        </w:rPr>
      </w:pPr>
    </w:p>
    <w:p w14:paraId="4D69BE4B" w14:textId="77777777" w:rsidR="003F30E5" w:rsidRPr="00D036F3" w:rsidRDefault="003F30E5" w:rsidP="0001315C">
      <w:pPr>
        <w:jc w:val="center"/>
        <w:rPr>
          <w:szCs w:val="22"/>
          <w:lang w:val="pt-PT"/>
        </w:rPr>
      </w:pPr>
    </w:p>
    <w:p w14:paraId="4D69BE4C" w14:textId="77777777" w:rsidR="003F30E5" w:rsidRPr="00D036F3" w:rsidRDefault="003F30E5" w:rsidP="0001315C">
      <w:pPr>
        <w:jc w:val="center"/>
        <w:rPr>
          <w:szCs w:val="22"/>
          <w:lang w:val="pt-PT"/>
        </w:rPr>
      </w:pPr>
    </w:p>
    <w:p w14:paraId="4D69BE4D" w14:textId="77777777" w:rsidR="003F30E5" w:rsidRPr="00D036F3" w:rsidRDefault="003F30E5" w:rsidP="0001315C">
      <w:pPr>
        <w:jc w:val="center"/>
        <w:rPr>
          <w:szCs w:val="22"/>
          <w:lang w:val="pt-PT"/>
        </w:rPr>
      </w:pPr>
    </w:p>
    <w:p w14:paraId="4D69BE4E" w14:textId="77777777" w:rsidR="003F30E5" w:rsidRPr="00D036F3" w:rsidRDefault="003F30E5" w:rsidP="0001315C">
      <w:pPr>
        <w:jc w:val="center"/>
        <w:rPr>
          <w:szCs w:val="22"/>
          <w:lang w:val="pt-PT"/>
        </w:rPr>
      </w:pPr>
    </w:p>
    <w:p w14:paraId="4D69BE4F" w14:textId="7C04E8AB" w:rsidR="003F30E5" w:rsidRPr="00D036F3" w:rsidRDefault="003F30E5" w:rsidP="0001315C">
      <w:pPr>
        <w:pStyle w:val="QRD1"/>
        <w:suppressAutoHyphens w:val="0"/>
      </w:pPr>
      <w:r w:rsidRPr="00D036F3">
        <w:t>A.</w:t>
      </w:r>
      <w:r w:rsidR="00E22057" w:rsidRPr="00D036F3">
        <w:t> </w:t>
      </w:r>
      <w:r w:rsidRPr="00D036F3">
        <w:t>ROTULAGEM</w:t>
      </w:r>
      <w:fldSimple w:instr=" DOCVARIABLE VAULT_ND_a29e2192-75c5-4c99-a959-d30be2bfe5f3 \* MERGEFORMAT ">
        <w:r w:rsidR="00A16CB2">
          <w:t xml:space="preserve"> </w:t>
        </w:r>
      </w:fldSimple>
    </w:p>
    <w:p w14:paraId="4D69BE50" w14:textId="77777777" w:rsidR="003F30E5" w:rsidRPr="00D036F3" w:rsidRDefault="003F30E5" w:rsidP="00C2188B">
      <w:pPr>
        <w:pBdr>
          <w:top w:val="single" w:sz="4" w:space="1" w:color="auto"/>
          <w:left w:val="single" w:sz="4" w:space="4" w:color="auto"/>
          <w:bottom w:val="single" w:sz="4" w:space="1" w:color="auto"/>
          <w:right w:val="single" w:sz="4" w:space="4" w:color="auto"/>
        </w:pBdr>
        <w:rPr>
          <w:b/>
          <w:szCs w:val="22"/>
          <w:lang w:val="pt-PT"/>
        </w:rPr>
      </w:pPr>
      <w:r w:rsidRPr="00D036F3">
        <w:rPr>
          <w:szCs w:val="22"/>
          <w:lang w:val="pt-PT"/>
        </w:rPr>
        <w:br w:type="page"/>
      </w:r>
      <w:r w:rsidRPr="00D036F3">
        <w:rPr>
          <w:b/>
          <w:szCs w:val="22"/>
          <w:lang w:val="pt-PT"/>
        </w:rPr>
        <w:t>INDICAÇÕES A INCLUIR NO ACONDICIONAMENTO SECUNDÁRIO</w:t>
      </w:r>
    </w:p>
    <w:p w14:paraId="4D69BE51" w14:textId="77777777" w:rsidR="003F30E5" w:rsidRPr="00D036F3" w:rsidRDefault="003F30E5" w:rsidP="00C2188B">
      <w:pPr>
        <w:pBdr>
          <w:top w:val="single" w:sz="4" w:space="1" w:color="auto"/>
          <w:left w:val="single" w:sz="4" w:space="4" w:color="auto"/>
          <w:bottom w:val="single" w:sz="4" w:space="1" w:color="auto"/>
          <w:right w:val="single" w:sz="4" w:space="4" w:color="auto"/>
        </w:pBdr>
        <w:rPr>
          <w:bCs/>
          <w:szCs w:val="22"/>
          <w:lang w:val="pt-PT"/>
        </w:rPr>
      </w:pPr>
    </w:p>
    <w:p w14:paraId="4D69BE52" w14:textId="1A3E7890" w:rsidR="003F30E5" w:rsidRPr="00D036F3" w:rsidRDefault="00A11C76" w:rsidP="00C2188B">
      <w:pPr>
        <w:pBdr>
          <w:top w:val="single" w:sz="4" w:space="1" w:color="auto"/>
          <w:left w:val="single" w:sz="4" w:space="4" w:color="auto"/>
          <w:bottom w:val="single" w:sz="4" w:space="1" w:color="auto"/>
          <w:right w:val="single" w:sz="4" w:space="4" w:color="auto"/>
        </w:pBdr>
        <w:rPr>
          <w:b/>
          <w:szCs w:val="22"/>
          <w:lang w:val="pt-PT"/>
        </w:rPr>
      </w:pPr>
      <w:r w:rsidRPr="00D036F3">
        <w:rPr>
          <w:b/>
          <w:szCs w:val="22"/>
          <w:lang w:val="pt-PT"/>
        </w:rPr>
        <w:t>Embalagem exterior</w:t>
      </w:r>
    </w:p>
    <w:p w14:paraId="4D69BE53" w14:textId="77777777" w:rsidR="003F30E5" w:rsidRPr="00D036F3" w:rsidRDefault="003F30E5" w:rsidP="00813B16">
      <w:pPr>
        <w:rPr>
          <w:bCs/>
          <w:szCs w:val="22"/>
          <w:lang w:val="pt-PT"/>
        </w:rPr>
      </w:pPr>
    </w:p>
    <w:p w14:paraId="4D69BE54" w14:textId="77777777" w:rsidR="003F30E5" w:rsidRPr="00D036F3" w:rsidRDefault="003F30E5" w:rsidP="00C2188B">
      <w:pPr>
        <w:rPr>
          <w:szCs w:val="22"/>
          <w:lang w:val="pt-PT"/>
        </w:rPr>
      </w:pPr>
    </w:p>
    <w:p w14:paraId="4D69BE55"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1.</w:t>
      </w:r>
      <w:r w:rsidRPr="00D036F3">
        <w:rPr>
          <w:b/>
          <w:szCs w:val="22"/>
          <w:lang w:val="pt-PT"/>
        </w:rPr>
        <w:tab/>
        <w:t>NOME DO MEDICAMENTO</w:t>
      </w:r>
    </w:p>
    <w:p w14:paraId="4D69BE56" w14:textId="77777777" w:rsidR="003F30E5" w:rsidRPr="00D036F3" w:rsidRDefault="003F30E5" w:rsidP="00C2188B">
      <w:pPr>
        <w:keepNext/>
        <w:rPr>
          <w:szCs w:val="22"/>
          <w:lang w:val="pt-PT"/>
        </w:rPr>
      </w:pPr>
    </w:p>
    <w:p w14:paraId="4D69BE57" w14:textId="77777777" w:rsidR="003F30E5" w:rsidRPr="00D036F3" w:rsidRDefault="003F30E5" w:rsidP="00C2188B">
      <w:pPr>
        <w:rPr>
          <w:szCs w:val="22"/>
          <w:lang w:val="pt-PT"/>
        </w:rPr>
      </w:pPr>
      <w:r w:rsidRPr="00D036F3">
        <w:rPr>
          <w:szCs w:val="22"/>
          <w:lang w:val="pt-PT"/>
        </w:rPr>
        <w:t>MicardisPlus 40 mg/12,5 mg comprimidos</w:t>
      </w:r>
    </w:p>
    <w:p w14:paraId="4D69BE58" w14:textId="77777777" w:rsidR="003F30E5" w:rsidRPr="00D036F3" w:rsidRDefault="003F30E5" w:rsidP="00C2188B">
      <w:pPr>
        <w:pStyle w:val="EndnoteText"/>
        <w:tabs>
          <w:tab w:val="clear" w:pos="567"/>
        </w:tabs>
        <w:rPr>
          <w:szCs w:val="22"/>
          <w:lang w:val="pt-PT"/>
        </w:rPr>
      </w:pPr>
      <w:r w:rsidRPr="00D036F3">
        <w:rPr>
          <w:szCs w:val="22"/>
          <w:lang w:val="pt-PT"/>
        </w:rPr>
        <w:t>telmisartan/hidroclorotiazida</w:t>
      </w:r>
    </w:p>
    <w:p w14:paraId="4D69BE59" w14:textId="77777777" w:rsidR="003F30E5" w:rsidRPr="00D036F3" w:rsidRDefault="003F30E5" w:rsidP="00C2188B">
      <w:pPr>
        <w:pStyle w:val="EndnoteText"/>
        <w:tabs>
          <w:tab w:val="clear" w:pos="567"/>
        </w:tabs>
        <w:rPr>
          <w:szCs w:val="22"/>
          <w:lang w:val="pt-PT"/>
        </w:rPr>
      </w:pPr>
    </w:p>
    <w:p w14:paraId="4D69BE5A" w14:textId="77777777" w:rsidR="003F30E5" w:rsidRPr="00D036F3" w:rsidRDefault="003F30E5" w:rsidP="00C2188B">
      <w:pPr>
        <w:pStyle w:val="EndnoteText"/>
        <w:tabs>
          <w:tab w:val="clear" w:pos="567"/>
        </w:tabs>
        <w:rPr>
          <w:szCs w:val="22"/>
          <w:lang w:val="pt-PT"/>
        </w:rPr>
      </w:pPr>
    </w:p>
    <w:p w14:paraId="4D69BE5B"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2.</w:t>
      </w:r>
      <w:r w:rsidRPr="00D036F3">
        <w:rPr>
          <w:b/>
          <w:szCs w:val="22"/>
          <w:lang w:val="pt-PT"/>
        </w:rPr>
        <w:tab/>
        <w:t>DESCRIÇÃO DA(S) SUBSTÂNCIA(S) ATIVA(S)</w:t>
      </w:r>
    </w:p>
    <w:p w14:paraId="4D69BE5C" w14:textId="77777777" w:rsidR="003F30E5" w:rsidRPr="00D036F3" w:rsidRDefault="003F30E5" w:rsidP="00C2188B">
      <w:pPr>
        <w:pStyle w:val="EndnoteText"/>
        <w:keepNext/>
        <w:tabs>
          <w:tab w:val="clear" w:pos="567"/>
        </w:tabs>
        <w:rPr>
          <w:szCs w:val="22"/>
          <w:lang w:val="pt-PT"/>
        </w:rPr>
      </w:pPr>
    </w:p>
    <w:p w14:paraId="13157422" w14:textId="77777777" w:rsidR="002C60CF" w:rsidRPr="00D036F3" w:rsidRDefault="003F30E5" w:rsidP="00C2188B">
      <w:pPr>
        <w:pStyle w:val="EndnoteText"/>
        <w:tabs>
          <w:tab w:val="clear" w:pos="567"/>
        </w:tabs>
        <w:rPr>
          <w:szCs w:val="22"/>
          <w:lang w:val="pt-PT"/>
        </w:rPr>
      </w:pPr>
      <w:r w:rsidRPr="00D036F3">
        <w:rPr>
          <w:szCs w:val="22"/>
          <w:lang w:val="pt-PT"/>
        </w:rPr>
        <w:t>Cada comprimido contém 40 mg de telmisartan e 12,5 mg de hidroclorotiazida.</w:t>
      </w:r>
    </w:p>
    <w:p w14:paraId="4D69BE5E" w14:textId="7166E2BE" w:rsidR="003F30E5" w:rsidRPr="00D036F3" w:rsidRDefault="003F30E5" w:rsidP="00C2188B">
      <w:pPr>
        <w:pStyle w:val="EndnoteText"/>
        <w:tabs>
          <w:tab w:val="clear" w:pos="567"/>
        </w:tabs>
        <w:rPr>
          <w:szCs w:val="22"/>
          <w:lang w:val="pt-PT"/>
        </w:rPr>
      </w:pPr>
    </w:p>
    <w:p w14:paraId="4D69BE5F" w14:textId="77777777" w:rsidR="003F30E5" w:rsidRPr="00D036F3" w:rsidRDefault="003F30E5" w:rsidP="00C2188B">
      <w:pPr>
        <w:pStyle w:val="EndnoteText"/>
        <w:tabs>
          <w:tab w:val="clear" w:pos="567"/>
        </w:tabs>
        <w:rPr>
          <w:szCs w:val="22"/>
          <w:lang w:val="pt-PT"/>
        </w:rPr>
      </w:pPr>
    </w:p>
    <w:p w14:paraId="4D69BE60"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3.</w:t>
      </w:r>
      <w:r w:rsidRPr="00D036F3">
        <w:rPr>
          <w:b/>
          <w:szCs w:val="22"/>
          <w:lang w:val="pt-PT"/>
        </w:rPr>
        <w:tab/>
        <w:t>LISTA DOS EXCIPIENTES</w:t>
      </w:r>
    </w:p>
    <w:p w14:paraId="4D69BE61" w14:textId="77777777" w:rsidR="003F30E5" w:rsidRPr="00D036F3" w:rsidRDefault="003F30E5" w:rsidP="00C2188B">
      <w:pPr>
        <w:keepNext/>
        <w:rPr>
          <w:szCs w:val="22"/>
          <w:lang w:val="pt-PT"/>
        </w:rPr>
      </w:pPr>
    </w:p>
    <w:p w14:paraId="4D69BE62" w14:textId="77777777" w:rsidR="003F30E5" w:rsidRPr="00D036F3" w:rsidRDefault="003F30E5" w:rsidP="00C2188B">
      <w:pPr>
        <w:rPr>
          <w:szCs w:val="22"/>
          <w:lang w:val="pt-PT"/>
        </w:rPr>
      </w:pPr>
      <w:r w:rsidRPr="00D036F3">
        <w:rPr>
          <w:szCs w:val="22"/>
          <w:lang w:val="pt-PT"/>
        </w:rPr>
        <w:t>Contém lactose mono-hidratada e sorbitol (E420).</w:t>
      </w:r>
    </w:p>
    <w:p w14:paraId="4D69BE63" w14:textId="77777777" w:rsidR="003F30E5" w:rsidRPr="00D036F3" w:rsidRDefault="003F30E5" w:rsidP="00C2188B">
      <w:pPr>
        <w:rPr>
          <w:szCs w:val="22"/>
          <w:lang w:val="pt-PT"/>
        </w:rPr>
      </w:pPr>
      <w:r w:rsidRPr="00D036F3">
        <w:rPr>
          <w:szCs w:val="22"/>
          <w:lang w:val="pt-PT"/>
        </w:rPr>
        <w:t>Consultar o folheto informativo para informações adicionais.</w:t>
      </w:r>
    </w:p>
    <w:p w14:paraId="4D69BE64" w14:textId="77777777" w:rsidR="003F30E5" w:rsidRPr="00D036F3" w:rsidRDefault="003F30E5" w:rsidP="00C2188B">
      <w:pPr>
        <w:rPr>
          <w:szCs w:val="22"/>
          <w:lang w:val="pt-PT"/>
        </w:rPr>
      </w:pPr>
    </w:p>
    <w:p w14:paraId="4D69BE65" w14:textId="77777777" w:rsidR="003F30E5" w:rsidRPr="00D036F3" w:rsidRDefault="003F30E5" w:rsidP="00C2188B">
      <w:pPr>
        <w:rPr>
          <w:szCs w:val="22"/>
          <w:lang w:val="pt-PT"/>
        </w:rPr>
      </w:pPr>
    </w:p>
    <w:p w14:paraId="75974EC9" w14:textId="77777777" w:rsidR="002C60CF"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iCs/>
          <w:szCs w:val="22"/>
          <w:lang w:val="pt-PT"/>
        </w:rPr>
      </w:pPr>
      <w:r w:rsidRPr="00D036F3">
        <w:rPr>
          <w:b/>
          <w:szCs w:val="22"/>
          <w:lang w:val="pt-PT"/>
        </w:rPr>
        <w:t>4.</w:t>
      </w:r>
      <w:r w:rsidRPr="00D036F3">
        <w:rPr>
          <w:b/>
          <w:szCs w:val="22"/>
          <w:lang w:val="pt-PT"/>
        </w:rPr>
        <w:tab/>
        <w:t>FORMA FARMACÊUTICA E CONTEÚDO</w:t>
      </w:r>
    </w:p>
    <w:p w14:paraId="4D69BE67" w14:textId="3914FF6A" w:rsidR="003F30E5" w:rsidRPr="00D036F3" w:rsidRDefault="003F30E5" w:rsidP="00C2188B">
      <w:pPr>
        <w:keepNext/>
        <w:rPr>
          <w:szCs w:val="22"/>
          <w:lang w:val="pt-PT"/>
        </w:rPr>
      </w:pPr>
    </w:p>
    <w:p w14:paraId="4D69BE68" w14:textId="77777777" w:rsidR="003F30E5" w:rsidRPr="00D036F3" w:rsidRDefault="003F30E5" w:rsidP="00C2188B">
      <w:pPr>
        <w:rPr>
          <w:szCs w:val="22"/>
          <w:lang w:val="pt-PT"/>
        </w:rPr>
      </w:pPr>
      <w:r w:rsidRPr="00D036F3">
        <w:rPr>
          <w:szCs w:val="22"/>
          <w:lang w:val="pt-PT"/>
        </w:rPr>
        <w:t>14 comprimidos</w:t>
      </w:r>
    </w:p>
    <w:p w14:paraId="4D69BE69"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28 comprimidos</w:t>
      </w:r>
    </w:p>
    <w:p w14:paraId="4D69BE6A" w14:textId="69A3DAB1"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30 </w:t>
      </w:r>
      <w:r w:rsidR="00956E7D" w:rsidRPr="00D036F3">
        <w:rPr>
          <w:szCs w:val="22"/>
          <w:highlight w:val="lightGray"/>
          <w:lang w:val="pt-PT"/>
        </w:rPr>
        <w:t>×</w:t>
      </w:r>
      <w:r w:rsidRPr="00D036F3">
        <w:rPr>
          <w:szCs w:val="22"/>
          <w:highlight w:val="lightGray"/>
          <w:shd w:val="clear" w:color="auto" w:fill="D9D9D9"/>
          <w:lang w:val="pt-PT"/>
        </w:rPr>
        <w:t> 1 comprimidos</w:t>
      </w:r>
    </w:p>
    <w:p w14:paraId="4D69BE6B"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56 comprimidos</w:t>
      </w:r>
    </w:p>
    <w:p w14:paraId="4D69BE6C"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84 comprimidos</w:t>
      </w:r>
    </w:p>
    <w:p w14:paraId="4D69BE6D" w14:textId="4E09A2D9"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90 </w:t>
      </w:r>
      <w:r w:rsidR="00956E7D" w:rsidRPr="00D036F3">
        <w:rPr>
          <w:szCs w:val="22"/>
          <w:highlight w:val="lightGray"/>
          <w:lang w:val="pt-PT"/>
        </w:rPr>
        <w:t>×</w:t>
      </w:r>
      <w:r w:rsidRPr="00D036F3">
        <w:rPr>
          <w:szCs w:val="22"/>
          <w:highlight w:val="lightGray"/>
          <w:shd w:val="clear" w:color="auto" w:fill="D9D9D9"/>
          <w:lang w:val="pt-PT"/>
        </w:rPr>
        <w:t> 1 comprimidos</w:t>
      </w:r>
    </w:p>
    <w:p w14:paraId="4D69BE6E"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98 comprimidos</w:t>
      </w:r>
    </w:p>
    <w:p w14:paraId="4D69BE6F" w14:textId="62B943E9" w:rsidR="003F30E5" w:rsidRPr="00D036F3" w:rsidRDefault="003F30E5" w:rsidP="00C2188B">
      <w:pPr>
        <w:rPr>
          <w:szCs w:val="22"/>
          <w:shd w:val="clear" w:color="auto" w:fill="D9D9D9"/>
          <w:lang w:val="pt-PT"/>
        </w:rPr>
      </w:pPr>
      <w:r w:rsidRPr="00D036F3">
        <w:rPr>
          <w:szCs w:val="22"/>
          <w:highlight w:val="lightGray"/>
          <w:shd w:val="clear" w:color="auto" w:fill="D9D9D9"/>
          <w:lang w:val="pt-PT"/>
        </w:rPr>
        <w:t>28 </w:t>
      </w:r>
      <w:r w:rsidR="00956E7D" w:rsidRPr="00D036F3">
        <w:rPr>
          <w:szCs w:val="22"/>
          <w:highlight w:val="lightGray"/>
          <w:lang w:val="pt-PT"/>
        </w:rPr>
        <w:t>×</w:t>
      </w:r>
      <w:r w:rsidRPr="00D036F3">
        <w:rPr>
          <w:szCs w:val="22"/>
          <w:highlight w:val="lightGray"/>
          <w:shd w:val="clear" w:color="auto" w:fill="D9D9D9"/>
          <w:lang w:val="pt-PT"/>
        </w:rPr>
        <w:t> 1 comprimidos</w:t>
      </w:r>
    </w:p>
    <w:p w14:paraId="4D69BE70" w14:textId="77777777" w:rsidR="003F30E5" w:rsidRPr="00D036F3" w:rsidRDefault="003F30E5" w:rsidP="00C2188B">
      <w:pPr>
        <w:rPr>
          <w:szCs w:val="22"/>
          <w:lang w:val="pt-PT"/>
        </w:rPr>
      </w:pPr>
    </w:p>
    <w:p w14:paraId="4D69BE71" w14:textId="77777777" w:rsidR="003F30E5" w:rsidRPr="00D036F3" w:rsidRDefault="003F30E5" w:rsidP="00C2188B">
      <w:pPr>
        <w:rPr>
          <w:szCs w:val="22"/>
          <w:lang w:val="pt-PT"/>
        </w:rPr>
      </w:pPr>
    </w:p>
    <w:p w14:paraId="4D69BE72"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5.</w:t>
      </w:r>
      <w:r w:rsidRPr="00D036F3">
        <w:rPr>
          <w:b/>
          <w:szCs w:val="22"/>
          <w:lang w:val="pt-PT"/>
        </w:rPr>
        <w:tab/>
        <w:t>MODO E VIA(S) DE ADMINISTRAÇÃO</w:t>
      </w:r>
    </w:p>
    <w:p w14:paraId="4D69BE73" w14:textId="77777777" w:rsidR="003F30E5" w:rsidRPr="00D036F3" w:rsidRDefault="003F30E5" w:rsidP="00C2188B">
      <w:pPr>
        <w:pStyle w:val="Header"/>
        <w:keepNext/>
        <w:tabs>
          <w:tab w:val="clear" w:pos="4153"/>
          <w:tab w:val="clear" w:pos="8306"/>
        </w:tabs>
        <w:rPr>
          <w:szCs w:val="22"/>
          <w:lang w:val="pt-PT"/>
        </w:rPr>
      </w:pPr>
    </w:p>
    <w:p w14:paraId="4D69BE74" w14:textId="77777777" w:rsidR="003F30E5" w:rsidRPr="00D036F3" w:rsidRDefault="003F30E5" w:rsidP="00C2188B">
      <w:pPr>
        <w:rPr>
          <w:szCs w:val="22"/>
          <w:lang w:val="pt-PT"/>
        </w:rPr>
      </w:pPr>
      <w:r w:rsidRPr="00D036F3">
        <w:rPr>
          <w:szCs w:val="22"/>
          <w:lang w:val="pt-PT"/>
        </w:rPr>
        <w:t>Via oral.</w:t>
      </w:r>
    </w:p>
    <w:p w14:paraId="4D69BE75" w14:textId="77777777" w:rsidR="003F30E5" w:rsidRPr="00D036F3" w:rsidRDefault="003F30E5" w:rsidP="00C2188B">
      <w:pPr>
        <w:rPr>
          <w:szCs w:val="22"/>
          <w:lang w:val="pt-PT"/>
        </w:rPr>
      </w:pPr>
      <w:r w:rsidRPr="00D036F3">
        <w:rPr>
          <w:szCs w:val="22"/>
          <w:lang w:val="pt-PT"/>
        </w:rPr>
        <w:t>Consultar o folheto informativo antes de utilizar.</w:t>
      </w:r>
    </w:p>
    <w:p w14:paraId="4D69BE76" w14:textId="77777777" w:rsidR="003F30E5" w:rsidRPr="00D036F3" w:rsidRDefault="003F30E5" w:rsidP="00C2188B">
      <w:pPr>
        <w:rPr>
          <w:szCs w:val="22"/>
          <w:lang w:val="pt-PT"/>
        </w:rPr>
      </w:pPr>
    </w:p>
    <w:p w14:paraId="4D69BE77" w14:textId="77777777" w:rsidR="003F30E5" w:rsidRPr="00D036F3" w:rsidRDefault="003F30E5" w:rsidP="00C2188B">
      <w:pPr>
        <w:rPr>
          <w:szCs w:val="22"/>
          <w:lang w:val="pt-PT"/>
        </w:rPr>
      </w:pPr>
    </w:p>
    <w:p w14:paraId="4D69BE78" w14:textId="77777777" w:rsidR="003F30E5" w:rsidRPr="00D036F3" w:rsidRDefault="003F30E5" w:rsidP="00C2188B">
      <w:pPr>
        <w:pStyle w:val="BodyTextIndent3"/>
        <w:keepNext/>
        <w:keepLines/>
        <w:rPr>
          <w:szCs w:val="22"/>
        </w:rPr>
      </w:pPr>
      <w:r w:rsidRPr="00D036F3">
        <w:rPr>
          <w:szCs w:val="22"/>
        </w:rPr>
        <w:t>6.</w:t>
      </w:r>
      <w:r w:rsidRPr="00D036F3">
        <w:rPr>
          <w:szCs w:val="22"/>
        </w:rPr>
        <w:tab/>
        <w:t>ADVERTÊNCIA ESPECIAL DE QUE O MEDICAMENTO DEVE SER MANTIDO FORA DA VISTA E DO ALCANCE DAS CRIANÇAS</w:t>
      </w:r>
    </w:p>
    <w:p w14:paraId="4D69BE79" w14:textId="77777777" w:rsidR="003F30E5" w:rsidRPr="00D036F3" w:rsidRDefault="003F30E5" w:rsidP="00C2188B">
      <w:pPr>
        <w:keepNext/>
        <w:rPr>
          <w:szCs w:val="22"/>
          <w:lang w:val="pt-PT"/>
        </w:rPr>
      </w:pPr>
    </w:p>
    <w:p w14:paraId="4D69BE7A" w14:textId="77777777" w:rsidR="003F30E5" w:rsidRPr="00D036F3" w:rsidRDefault="003F30E5" w:rsidP="00C2188B">
      <w:pPr>
        <w:rPr>
          <w:szCs w:val="22"/>
          <w:lang w:val="pt-PT"/>
        </w:rPr>
      </w:pPr>
      <w:r w:rsidRPr="00D036F3">
        <w:rPr>
          <w:szCs w:val="22"/>
          <w:lang w:val="pt-PT"/>
        </w:rPr>
        <w:t>Manter fora da vista e do alcance das crianças.</w:t>
      </w:r>
    </w:p>
    <w:p w14:paraId="4D69BE7B" w14:textId="77777777" w:rsidR="003F30E5" w:rsidRPr="00D036F3" w:rsidRDefault="003F30E5" w:rsidP="00C2188B">
      <w:pPr>
        <w:pStyle w:val="EndnoteText"/>
        <w:tabs>
          <w:tab w:val="clear" w:pos="567"/>
        </w:tabs>
        <w:rPr>
          <w:szCs w:val="22"/>
          <w:lang w:val="pt-PT"/>
        </w:rPr>
      </w:pPr>
    </w:p>
    <w:p w14:paraId="4D69BE7C" w14:textId="77777777" w:rsidR="003F30E5" w:rsidRPr="00D036F3" w:rsidRDefault="003F30E5" w:rsidP="00C2188B">
      <w:pPr>
        <w:pStyle w:val="EndnoteText"/>
        <w:tabs>
          <w:tab w:val="clear" w:pos="567"/>
        </w:tabs>
        <w:rPr>
          <w:szCs w:val="22"/>
          <w:lang w:val="pt-PT"/>
        </w:rPr>
      </w:pPr>
    </w:p>
    <w:p w14:paraId="4D69BE7D"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7.</w:t>
      </w:r>
      <w:r w:rsidRPr="00D036F3">
        <w:rPr>
          <w:b/>
          <w:szCs w:val="22"/>
          <w:lang w:val="pt-PT"/>
        </w:rPr>
        <w:tab/>
        <w:t>OUTRAS ADVERTÊNCIAS ESPECIAIS, SE NECESSÁRIO</w:t>
      </w:r>
    </w:p>
    <w:p w14:paraId="4D69BE7E" w14:textId="77777777" w:rsidR="003F30E5" w:rsidRPr="00D036F3" w:rsidRDefault="003F30E5" w:rsidP="00C2188B">
      <w:pPr>
        <w:pStyle w:val="Header"/>
        <w:keepNext/>
        <w:tabs>
          <w:tab w:val="clear" w:pos="4153"/>
          <w:tab w:val="clear" w:pos="8306"/>
        </w:tabs>
        <w:rPr>
          <w:szCs w:val="22"/>
          <w:lang w:val="pt-PT"/>
        </w:rPr>
      </w:pPr>
    </w:p>
    <w:p w14:paraId="4D69BE7F" w14:textId="77777777" w:rsidR="003F30E5" w:rsidRPr="00D036F3" w:rsidRDefault="003F30E5" w:rsidP="00C2188B">
      <w:pPr>
        <w:rPr>
          <w:szCs w:val="22"/>
          <w:lang w:val="pt-PT"/>
        </w:rPr>
      </w:pPr>
    </w:p>
    <w:p w14:paraId="4D69BE80"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8.</w:t>
      </w:r>
      <w:r w:rsidRPr="00D036F3">
        <w:rPr>
          <w:b/>
          <w:szCs w:val="22"/>
          <w:lang w:val="pt-PT"/>
        </w:rPr>
        <w:tab/>
        <w:t>PRAZO DE VALIDADE</w:t>
      </w:r>
    </w:p>
    <w:p w14:paraId="4D69BE81" w14:textId="77777777" w:rsidR="003F30E5" w:rsidRPr="00D036F3" w:rsidRDefault="003F30E5" w:rsidP="00C2188B">
      <w:pPr>
        <w:pStyle w:val="Header"/>
        <w:keepNext/>
        <w:tabs>
          <w:tab w:val="clear" w:pos="4153"/>
          <w:tab w:val="clear" w:pos="8306"/>
        </w:tabs>
        <w:rPr>
          <w:szCs w:val="22"/>
          <w:lang w:val="pt-PT"/>
        </w:rPr>
      </w:pPr>
    </w:p>
    <w:p w14:paraId="18B0B4FE" w14:textId="77777777" w:rsidR="002C60CF" w:rsidRPr="00D036F3" w:rsidRDefault="003F30E5" w:rsidP="00C2188B">
      <w:pPr>
        <w:pStyle w:val="EndnoteText"/>
        <w:tabs>
          <w:tab w:val="clear" w:pos="567"/>
        </w:tabs>
        <w:rPr>
          <w:szCs w:val="22"/>
          <w:lang w:val="pt-PT"/>
        </w:rPr>
      </w:pPr>
      <w:r w:rsidRPr="00D036F3">
        <w:rPr>
          <w:szCs w:val="22"/>
          <w:lang w:val="pt-PT"/>
        </w:rPr>
        <w:t>VAL</w:t>
      </w:r>
    </w:p>
    <w:p w14:paraId="4D69BE83" w14:textId="48B66796" w:rsidR="003F30E5" w:rsidRPr="00D036F3" w:rsidRDefault="003F30E5" w:rsidP="00C2188B">
      <w:pPr>
        <w:rPr>
          <w:szCs w:val="22"/>
          <w:lang w:val="pt-PT"/>
        </w:rPr>
      </w:pPr>
    </w:p>
    <w:p w14:paraId="4D69BE84" w14:textId="77777777" w:rsidR="003F30E5" w:rsidRPr="00D036F3" w:rsidRDefault="003F30E5" w:rsidP="00C2188B">
      <w:pPr>
        <w:rPr>
          <w:szCs w:val="22"/>
          <w:lang w:val="pt-PT"/>
        </w:rPr>
      </w:pPr>
    </w:p>
    <w:p w14:paraId="4D69BE85"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9.</w:t>
      </w:r>
      <w:r w:rsidRPr="00D036F3">
        <w:rPr>
          <w:b/>
          <w:szCs w:val="22"/>
          <w:lang w:val="pt-PT"/>
        </w:rPr>
        <w:tab/>
        <w:t>CONDIÇÕES ESPECIAIS DE CONSERVAÇÃO</w:t>
      </w:r>
    </w:p>
    <w:p w14:paraId="4D69BE86" w14:textId="77777777" w:rsidR="003F30E5" w:rsidRPr="00D036F3" w:rsidRDefault="003F30E5" w:rsidP="00C2188B">
      <w:pPr>
        <w:pStyle w:val="Header"/>
        <w:keepNext/>
        <w:tabs>
          <w:tab w:val="clear" w:pos="4153"/>
          <w:tab w:val="clear" w:pos="8306"/>
        </w:tabs>
        <w:rPr>
          <w:szCs w:val="22"/>
          <w:lang w:val="pt-PT"/>
        </w:rPr>
      </w:pPr>
    </w:p>
    <w:p w14:paraId="4D69BE87" w14:textId="59AF1385" w:rsidR="003F30E5" w:rsidRPr="00D036F3" w:rsidRDefault="008B43F8" w:rsidP="00C2188B">
      <w:pPr>
        <w:rPr>
          <w:b/>
          <w:szCs w:val="22"/>
          <w:lang w:val="pt-PT"/>
        </w:rPr>
      </w:pPr>
      <w:r>
        <w:rPr>
          <w:b/>
          <w:szCs w:val="22"/>
          <w:lang w:val="pt-PT"/>
        </w:rPr>
        <w:t>O</w:t>
      </w:r>
      <w:r w:rsidRPr="00D036F3">
        <w:rPr>
          <w:b/>
          <w:szCs w:val="22"/>
          <w:lang w:val="pt-PT"/>
        </w:rPr>
        <w:t xml:space="preserve"> </w:t>
      </w:r>
      <w:r w:rsidR="003F30E5" w:rsidRPr="00D036F3">
        <w:rPr>
          <w:b/>
          <w:szCs w:val="22"/>
          <w:lang w:val="pt-PT"/>
        </w:rPr>
        <w:t xml:space="preserve">medicamento não necessita de </w:t>
      </w:r>
      <w:r w:rsidR="00A11C76" w:rsidRPr="00D036F3">
        <w:rPr>
          <w:b/>
          <w:szCs w:val="22"/>
          <w:lang w:val="pt-PT"/>
        </w:rPr>
        <w:t xml:space="preserve">qualquer </w:t>
      </w:r>
      <w:r w:rsidR="003F30E5" w:rsidRPr="00D036F3">
        <w:rPr>
          <w:b/>
          <w:szCs w:val="22"/>
          <w:lang w:val="pt-PT"/>
        </w:rPr>
        <w:t xml:space="preserve">temperatura </w:t>
      </w:r>
      <w:r w:rsidR="00A11C76" w:rsidRPr="00D036F3">
        <w:rPr>
          <w:b/>
          <w:szCs w:val="22"/>
          <w:lang w:val="pt-PT"/>
        </w:rPr>
        <w:t xml:space="preserve">especial </w:t>
      </w:r>
      <w:r w:rsidR="003F30E5" w:rsidRPr="00D036F3">
        <w:rPr>
          <w:b/>
          <w:szCs w:val="22"/>
          <w:lang w:val="pt-PT"/>
        </w:rPr>
        <w:t>de conservação.</w:t>
      </w:r>
    </w:p>
    <w:p w14:paraId="4D69BE88" w14:textId="77777777" w:rsidR="003F30E5" w:rsidRPr="00D036F3" w:rsidRDefault="003F30E5" w:rsidP="00C2188B">
      <w:pPr>
        <w:rPr>
          <w:b/>
          <w:szCs w:val="22"/>
          <w:lang w:val="pt-PT"/>
        </w:rPr>
      </w:pPr>
      <w:r w:rsidRPr="00D036F3">
        <w:rPr>
          <w:b/>
          <w:szCs w:val="22"/>
          <w:lang w:val="pt-PT"/>
        </w:rPr>
        <w:t>Conservar na embalagem de origem para proteger da humidade.</w:t>
      </w:r>
    </w:p>
    <w:p w14:paraId="4D69BE89" w14:textId="77777777" w:rsidR="003F30E5" w:rsidRPr="00D036F3" w:rsidRDefault="003F30E5" w:rsidP="00813B16">
      <w:pPr>
        <w:rPr>
          <w:szCs w:val="22"/>
          <w:lang w:val="pt-PT"/>
        </w:rPr>
      </w:pPr>
    </w:p>
    <w:p w14:paraId="4D69BE8A" w14:textId="77777777" w:rsidR="003F30E5" w:rsidRPr="00D036F3" w:rsidRDefault="003F30E5" w:rsidP="00813B16">
      <w:pPr>
        <w:rPr>
          <w:szCs w:val="22"/>
          <w:lang w:val="pt-PT"/>
        </w:rPr>
      </w:pPr>
    </w:p>
    <w:p w14:paraId="4D69BE8B" w14:textId="77777777" w:rsidR="003F30E5" w:rsidRPr="00D036F3" w:rsidRDefault="003F30E5" w:rsidP="00C2188B">
      <w:pPr>
        <w:pStyle w:val="BodyTextIndent"/>
        <w:keepNext/>
        <w:keepLines/>
        <w:pBdr>
          <w:top w:val="single" w:sz="4" w:space="1" w:color="auto"/>
          <w:left w:val="single" w:sz="4" w:space="4" w:color="auto"/>
          <w:bottom w:val="single" w:sz="4" w:space="1" w:color="auto"/>
          <w:right w:val="single" w:sz="4" w:space="4" w:color="auto"/>
        </w:pBdr>
        <w:tabs>
          <w:tab w:val="clear" w:pos="567"/>
        </w:tabs>
        <w:jc w:val="left"/>
        <w:rPr>
          <w:b/>
          <w:sz w:val="22"/>
          <w:szCs w:val="22"/>
          <w:lang w:val="pt-PT"/>
        </w:rPr>
      </w:pPr>
      <w:r w:rsidRPr="00D036F3">
        <w:rPr>
          <w:b/>
          <w:sz w:val="22"/>
          <w:szCs w:val="22"/>
          <w:lang w:val="pt-PT"/>
        </w:rPr>
        <w:t>10.</w:t>
      </w:r>
      <w:r w:rsidRPr="00D036F3">
        <w:rPr>
          <w:b/>
          <w:sz w:val="22"/>
          <w:szCs w:val="22"/>
          <w:lang w:val="pt-PT"/>
        </w:rPr>
        <w:tab/>
        <w:t>CUIDADOS ESPECIAIS QUANTO À ELIMINAÇÃO DO MEDICAMENTO NÃO UTILIZADO OU DOS RESÍDUOS PROVENIENTES DESSE MEDICAMENTO, SE APLICÁVEL</w:t>
      </w:r>
    </w:p>
    <w:p w14:paraId="4D69BE8C" w14:textId="77777777" w:rsidR="003F30E5" w:rsidRPr="00D036F3" w:rsidRDefault="003F30E5" w:rsidP="00C2188B">
      <w:pPr>
        <w:keepNext/>
        <w:rPr>
          <w:szCs w:val="22"/>
          <w:lang w:val="pt-PT"/>
        </w:rPr>
      </w:pPr>
    </w:p>
    <w:p w14:paraId="4D69BE8D" w14:textId="77777777" w:rsidR="003F30E5" w:rsidRPr="00D036F3" w:rsidRDefault="003F30E5" w:rsidP="00C2188B">
      <w:pPr>
        <w:rPr>
          <w:szCs w:val="22"/>
          <w:lang w:val="pt-PT"/>
        </w:rPr>
      </w:pPr>
    </w:p>
    <w:p w14:paraId="4D69BE8E" w14:textId="77777777" w:rsidR="003F30E5" w:rsidRPr="00D036F3" w:rsidRDefault="003F30E5" w:rsidP="00C2188B">
      <w:pPr>
        <w:pStyle w:val="BodyTextIndent"/>
        <w:keepNext/>
        <w:pBdr>
          <w:top w:val="single" w:sz="4" w:space="1" w:color="auto"/>
          <w:left w:val="single" w:sz="4" w:space="4" w:color="auto"/>
          <w:bottom w:val="single" w:sz="4" w:space="1" w:color="auto"/>
          <w:right w:val="single" w:sz="4" w:space="4" w:color="auto"/>
        </w:pBdr>
        <w:tabs>
          <w:tab w:val="clear" w:pos="567"/>
        </w:tabs>
        <w:jc w:val="left"/>
        <w:rPr>
          <w:b/>
          <w:sz w:val="22"/>
          <w:szCs w:val="22"/>
          <w:lang w:val="pt-PT"/>
        </w:rPr>
      </w:pPr>
      <w:r w:rsidRPr="00D036F3">
        <w:rPr>
          <w:b/>
          <w:sz w:val="22"/>
          <w:szCs w:val="22"/>
          <w:lang w:val="pt-PT"/>
        </w:rPr>
        <w:t>11.</w:t>
      </w:r>
      <w:r w:rsidRPr="00D036F3">
        <w:rPr>
          <w:b/>
          <w:sz w:val="22"/>
          <w:szCs w:val="22"/>
          <w:lang w:val="pt-PT"/>
        </w:rPr>
        <w:tab/>
        <w:t>NOME E ENDEREÇO DO TITULAR DA AUTORIZAÇÃO DE INTRODUÇÃO NO MERCADO</w:t>
      </w:r>
    </w:p>
    <w:p w14:paraId="4D69BE8F" w14:textId="77777777" w:rsidR="003F30E5" w:rsidRPr="00D036F3" w:rsidRDefault="003F30E5" w:rsidP="00C2188B">
      <w:pPr>
        <w:keepNext/>
        <w:rPr>
          <w:szCs w:val="22"/>
          <w:lang w:val="pt-PT"/>
        </w:rPr>
      </w:pPr>
    </w:p>
    <w:p w14:paraId="4D69BE90" w14:textId="77777777" w:rsidR="003F30E5" w:rsidRPr="00F217BA" w:rsidRDefault="003F30E5" w:rsidP="00C2188B">
      <w:pPr>
        <w:keepNext/>
        <w:rPr>
          <w:szCs w:val="22"/>
          <w:lang w:val="de-DE"/>
        </w:rPr>
      </w:pPr>
      <w:r w:rsidRPr="00F217BA">
        <w:rPr>
          <w:szCs w:val="22"/>
          <w:lang w:val="de-DE"/>
        </w:rPr>
        <w:t>Boehringer Ingelheim International GmbH</w:t>
      </w:r>
    </w:p>
    <w:p w14:paraId="4D69BE91" w14:textId="77777777" w:rsidR="003F30E5" w:rsidRPr="00F217BA" w:rsidRDefault="003F30E5" w:rsidP="00C2188B">
      <w:pPr>
        <w:keepNext/>
        <w:rPr>
          <w:szCs w:val="22"/>
          <w:lang w:val="de-DE"/>
        </w:rPr>
      </w:pPr>
      <w:r w:rsidRPr="00F217BA">
        <w:rPr>
          <w:szCs w:val="22"/>
          <w:lang w:val="de-DE"/>
        </w:rPr>
        <w:t>Binger Str. 173</w:t>
      </w:r>
    </w:p>
    <w:p w14:paraId="4D69BE92" w14:textId="23DBB92F" w:rsidR="003F30E5" w:rsidRPr="006A4CE2" w:rsidRDefault="003F30E5" w:rsidP="00C2188B">
      <w:pPr>
        <w:keepNext/>
        <w:rPr>
          <w:szCs w:val="22"/>
          <w:lang w:val="de-DE"/>
        </w:rPr>
      </w:pPr>
      <w:r w:rsidRPr="006A4CE2">
        <w:rPr>
          <w:szCs w:val="22"/>
          <w:lang w:val="de-DE"/>
        </w:rPr>
        <w:t>55216 Ingelheim am Rhein</w:t>
      </w:r>
    </w:p>
    <w:p w14:paraId="4D69BE93" w14:textId="77777777" w:rsidR="003F30E5" w:rsidRPr="00D036F3" w:rsidRDefault="003F30E5" w:rsidP="00C2188B">
      <w:pPr>
        <w:rPr>
          <w:szCs w:val="22"/>
          <w:lang w:val="pt-PT"/>
        </w:rPr>
      </w:pPr>
      <w:r w:rsidRPr="00D036F3">
        <w:rPr>
          <w:szCs w:val="22"/>
          <w:lang w:val="pt-PT"/>
        </w:rPr>
        <w:t>Alemanha</w:t>
      </w:r>
    </w:p>
    <w:p w14:paraId="4D69BE94" w14:textId="77777777" w:rsidR="003F30E5" w:rsidRPr="00D036F3" w:rsidRDefault="003F30E5" w:rsidP="00C2188B">
      <w:pPr>
        <w:rPr>
          <w:szCs w:val="22"/>
          <w:lang w:val="pt-PT"/>
        </w:rPr>
      </w:pPr>
    </w:p>
    <w:p w14:paraId="4D69BE95" w14:textId="77777777" w:rsidR="003F30E5" w:rsidRPr="00D036F3" w:rsidRDefault="003F30E5" w:rsidP="00C2188B">
      <w:pPr>
        <w:rPr>
          <w:szCs w:val="22"/>
          <w:lang w:val="pt-PT"/>
        </w:rPr>
      </w:pPr>
    </w:p>
    <w:p w14:paraId="4D69BE96"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12.</w:t>
      </w:r>
      <w:r w:rsidRPr="00D036F3">
        <w:rPr>
          <w:b/>
          <w:szCs w:val="22"/>
          <w:lang w:val="pt-PT"/>
        </w:rPr>
        <w:tab/>
        <w:t>NÚMERO(S) DA AUTORIZAÇÃO DE INTRODUÇÃO NO MERCADO</w:t>
      </w:r>
    </w:p>
    <w:p w14:paraId="4D69BE97" w14:textId="77777777" w:rsidR="003F30E5" w:rsidRPr="00D036F3" w:rsidRDefault="003F30E5" w:rsidP="00C2188B">
      <w:pPr>
        <w:pStyle w:val="EndnoteText"/>
        <w:keepNext/>
        <w:tabs>
          <w:tab w:val="clear" w:pos="567"/>
        </w:tabs>
        <w:rPr>
          <w:szCs w:val="22"/>
          <w:lang w:val="pt-PT"/>
        </w:rPr>
      </w:pPr>
    </w:p>
    <w:p w14:paraId="4D69BE98" w14:textId="77777777" w:rsidR="003F30E5" w:rsidRPr="00D036F3" w:rsidRDefault="003F30E5" w:rsidP="00C2188B">
      <w:pPr>
        <w:rPr>
          <w:szCs w:val="22"/>
          <w:lang w:val="pt-PT"/>
        </w:rPr>
      </w:pPr>
      <w:r w:rsidRPr="00D036F3">
        <w:rPr>
          <w:szCs w:val="22"/>
          <w:lang w:val="pt-PT"/>
        </w:rPr>
        <w:t>EU/1/02/213/001</w:t>
      </w:r>
      <w:r w:rsidRPr="00D036F3">
        <w:rPr>
          <w:szCs w:val="22"/>
          <w:lang w:val="pt-PT"/>
        </w:rPr>
        <w:tab/>
        <w:t>14 comprimidos</w:t>
      </w:r>
    </w:p>
    <w:p w14:paraId="4D69BE99"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EU/1/02/213/002</w:t>
      </w:r>
      <w:r w:rsidRPr="00D036F3">
        <w:rPr>
          <w:szCs w:val="22"/>
          <w:highlight w:val="lightGray"/>
          <w:shd w:val="clear" w:color="auto" w:fill="D9D9D9"/>
          <w:lang w:val="pt-PT"/>
        </w:rPr>
        <w:tab/>
        <w:t>28 comprimidos</w:t>
      </w:r>
    </w:p>
    <w:p w14:paraId="4D69BE9A" w14:textId="2C8CB573"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EU/1/02/213/003</w:t>
      </w:r>
      <w:r w:rsidRPr="00D036F3">
        <w:rPr>
          <w:szCs w:val="22"/>
          <w:highlight w:val="lightGray"/>
          <w:shd w:val="clear" w:color="auto" w:fill="D9D9D9"/>
          <w:lang w:val="pt-PT"/>
        </w:rPr>
        <w:tab/>
        <w:t>28 </w:t>
      </w:r>
      <w:r w:rsidR="00C2188B" w:rsidRPr="00D036F3">
        <w:rPr>
          <w:szCs w:val="22"/>
          <w:highlight w:val="lightGray"/>
          <w:lang w:val="pt-PT"/>
        </w:rPr>
        <w:t>×</w:t>
      </w:r>
      <w:r w:rsidRPr="00D036F3">
        <w:rPr>
          <w:szCs w:val="22"/>
          <w:highlight w:val="lightGray"/>
          <w:shd w:val="clear" w:color="auto" w:fill="D9D9D9"/>
          <w:lang w:val="pt-PT"/>
        </w:rPr>
        <w:t> 1 comprimidos</w:t>
      </w:r>
    </w:p>
    <w:p w14:paraId="4D69BE9B" w14:textId="2D19D85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EU/1/02/213/013</w:t>
      </w:r>
      <w:r w:rsidRPr="00D036F3">
        <w:rPr>
          <w:szCs w:val="22"/>
          <w:highlight w:val="lightGray"/>
          <w:shd w:val="clear" w:color="auto" w:fill="D9D9D9"/>
          <w:lang w:val="pt-PT"/>
        </w:rPr>
        <w:tab/>
        <w:t>30 </w:t>
      </w:r>
      <w:r w:rsidR="00C2188B" w:rsidRPr="00D036F3">
        <w:rPr>
          <w:szCs w:val="22"/>
          <w:highlight w:val="lightGray"/>
          <w:lang w:val="pt-PT"/>
        </w:rPr>
        <w:t>×</w:t>
      </w:r>
      <w:r w:rsidRPr="00D036F3">
        <w:rPr>
          <w:szCs w:val="22"/>
          <w:highlight w:val="lightGray"/>
          <w:shd w:val="clear" w:color="auto" w:fill="D9D9D9"/>
          <w:lang w:val="pt-PT"/>
        </w:rPr>
        <w:t> 1 comprimidos</w:t>
      </w:r>
    </w:p>
    <w:p w14:paraId="4D69BE9C"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EU/1/02/213/004</w:t>
      </w:r>
      <w:r w:rsidRPr="00D036F3">
        <w:rPr>
          <w:szCs w:val="22"/>
          <w:highlight w:val="lightGray"/>
          <w:shd w:val="clear" w:color="auto" w:fill="D9D9D9"/>
          <w:lang w:val="pt-PT"/>
        </w:rPr>
        <w:tab/>
        <w:t>56 comprimidos</w:t>
      </w:r>
    </w:p>
    <w:p w14:paraId="4D69BE9D"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EU/1/02/213/011</w:t>
      </w:r>
      <w:r w:rsidRPr="00D036F3">
        <w:rPr>
          <w:szCs w:val="22"/>
          <w:highlight w:val="lightGray"/>
          <w:shd w:val="clear" w:color="auto" w:fill="D9D9D9"/>
          <w:lang w:val="pt-PT"/>
        </w:rPr>
        <w:tab/>
        <w:t>84 comprimidos</w:t>
      </w:r>
    </w:p>
    <w:p w14:paraId="4D69BE9E" w14:textId="538D5A18"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EU/1/02/213/014</w:t>
      </w:r>
      <w:r w:rsidRPr="00D036F3">
        <w:rPr>
          <w:szCs w:val="22"/>
          <w:highlight w:val="lightGray"/>
          <w:shd w:val="clear" w:color="auto" w:fill="D9D9D9"/>
          <w:lang w:val="pt-PT"/>
        </w:rPr>
        <w:tab/>
        <w:t>90 </w:t>
      </w:r>
      <w:r w:rsidR="00C2188B" w:rsidRPr="00D036F3">
        <w:rPr>
          <w:szCs w:val="22"/>
          <w:highlight w:val="lightGray"/>
          <w:lang w:val="pt-PT"/>
        </w:rPr>
        <w:t>×</w:t>
      </w:r>
      <w:r w:rsidRPr="00D036F3">
        <w:rPr>
          <w:szCs w:val="22"/>
          <w:highlight w:val="lightGray"/>
          <w:shd w:val="clear" w:color="auto" w:fill="D9D9D9"/>
          <w:lang w:val="pt-PT"/>
        </w:rPr>
        <w:t> 1 comprimidos</w:t>
      </w:r>
    </w:p>
    <w:p w14:paraId="4D69BE9F" w14:textId="77777777" w:rsidR="003F30E5" w:rsidRPr="00D036F3" w:rsidRDefault="003F30E5" w:rsidP="00C2188B">
      <w:pPr>
        <w:rPr>
          <w:szCs w:val="22"/>
          <w:shd w:val="clear" w:color="auto" w:fill="D9D9D9"/>
          <w:lang w:val="pt-PT"/>
        </w:rPr>
      </w:pPr>
      <w:r w:rsidRPr="00D036F3">
        <w:rPr>
          <w:szCs w:val="22"/>
          <w:highlight w:val="lightGray"/>
          <w:shd w:val="clear" w:color="auto" w:fill="D9D9D9"/>
          <w:lang w:val="pt-PT"/>
        </w:rPr>
        <w:t>EU/1/02/213/005</w:t>
      </w:r>
      <w:r w:rsidRPr="00D036F3">
        <w:rPr>
          <w:szCs w:val="22"/>
          <w:highlight w:val="lightGray"/>
          <w:shd w:val="clear" w:color="auto" w:fill="D9D9D9"/>
          <w:lang w:val="pt-PT"/>
        </w:rPr>
        <w:tab/>
        <w:t>98 comprimidos</w:t>
      </w:r>
    </w:p>
    <w:p w14:paraId="4D69BEA0" w14:textId="77777777" w:rsidR="003F30E5" w:rsidRPr="00D036F3" w:rsidRDefault="003F30E5" w:rsidP="00C2188B">
      <w:pPr>
        <w:pStyle w:val="EndnoteText"/>
        <w:tabs>
          <w:tab w:val="clear" w:pos="567"/>
        </w:tabs>
        <w:rPr>
          <w:szCs w:val="22"/>
          <w:lang w:val="pt-PT"/>
        </w:rPr>
      </w:pPr>
    </w:p>
    <w:p w14:paraId="4D69BEA1" w14:textId="77777777" w:rsidR="003F30E5" w:rsidRPr="00D036F3" w:rsidRDefault="003F30E5" w:rsidP="00C2188B">
      <w:pPr>
        <w:rPr>
          <w:szCs w:val="22"/>
          <w:lang w:val="pt-PT"/>
        </w:rPr>
      </w:pPr>
    </w:p>
    <w:p w14:paraId="2D5272B4" w14:textId="77777777" w:rsidR="002C60CF"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13.</w:t>
      </w:r>
      <w:r w:rsidRPr="00D036F3">
        <w:rPr>
          <w:b/>
          <w:szCs w:val="22"/>
          <w:lang w:val="pt-PT"/>
        </w:rPr>
        <w:tab/>
        <w:t>NÚMERO DO LOTE</w:t>
      </w:r>
    </w:p>
    <w:p w14:paraId="4D69BEA3" w14:textId="4E1C4366" w:rsidR="003F30E5" w:rsidRPr="00D036F3" w:rsidRDefault="003F30E5" w:rsidP="00C2188B">
      <w:pPr>
        <w:pStyle w:val="EndnoteText"/>
        <w:keepNext/>
        <w:tabs>
          <w:tab w:val="clear" w:pos="567"/>
        </w:tabs>
        <w:rPr>
          <w:szCs w:val="22"/>
          <w:lang w:val="pt-PT"/>
        </w:rPr>
      </w:pPr>
    </w:p>
    <w:p w14:paraId="60079D2B" w14:textId="77777777" w:rsidR="002C60CF" w:rsidRPr="00D036F3" w:rsidRDefault="003F30E5" w:rsidP="00C2188B">
      <w:pPr>
        <w:rPr>
          <w:szCs w:val="22"/>
          <w:lang w:val="pt-PT"/>
        </w:rPr>
      </w:pPr>
      <w:r w:rsidRPr="00D036F3">
        <w:rPr>
          <w:szCs w:val="22"/>
          <w:lang w:val="pt-PT"/>
        </w:rPr>
        <w:t>Lote</w:t>
      </w:r>
    </w:p>
    <w:p w14:paraId="4D69BEA5" w14:textId="4F072447" w:rsidR="003F30E5" w:rsidRPr="00D036F3" w:rsidRDefault="003F30E5" w:rsidP="00C2188B">
      <w:pPr>
        <w:rPr>
          <w:szCs w:val="22"/>
          <w:lang w:val="pt-PT"/>
        </w:rPr>
      </w:pPr>
    </w:p>
    <w:p w14:paraId="4D69BEA6" w14:textId="77777777" w:rsidR="003F30E5" w:rsidRPr="00D036F3" w:rsidRDefault="003F30E5" w:rsidP="00C2188B">
      <w:pPr>
        <w:rPr>
          <w:szCs w:val="22"/>
          <w:lang w:val="pt-PT"/>
        </w:rPr>
      </w:pPr>
    </w:p>
    <w:p w14:paraId="4D69BEA7"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14.</w:t>
      </w:r>
      <w:r w:rsidRPr="00D036F3">
        <w:rPr>
          <w:b/>
          <w:szCs w:val="22"/>
          <w:lang w:val="pt-PT"/>
        </w:rPr>
        <w:tab/>
        <w:t>CLASSIFICAÇÃO QUANTO À DISPENSA AO PÚBLICO</w:t>
      </w:r>
    </w:p>
    <w:p w14:paraId="4D69BEA8" w14:textId="77777777" w:rsidR="003F30E5" w:rsidRPr="00D036F3" w:rsidRDefault="003F30E5" w:rsidP="00C2188B">
      <w:pPr>
        <w:keepNext/>
        <w:rPr>
          <w:szCs w:val="22"/>
          <w:lang w:val="pt-PT"/>
        </w:rPr>
      </w:pPr>
    </w:p>
    <w:p w14:paraId="4D69BEA9" w14:textId="77777777" w:rsidR="003F30E5" w:rsidRPr="00D036F3" w:rsidRDefault="003F30E5" w:rsidP="00C2188B">
      <w:pPr>
        <w:rPr>
          <w:szCs w:val="22"/>
          <w:lang w:val="pt-PT"/>
        </w:rPr>
      </w:pPr>
    </w:p>
    <w:p w14:paraId="4D69BEAA"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15.</w:t>
      </w:r>
      <w:r w:rsidRPr="00D036F3">
        <w:rPr>
          <w:b/>
          <w:szCs w:val="22"/>
          <w:lang w:val="pt-PT"/>
        </w:rPr>
        <w:tab/>
        <w:t>INSTRUÇÕES DE UTILIZAÇÃO</w:t>
      </w:r>
    </w:p>
    <w:p w14:paraId="4D69BEAB" w14:textId="77777777" w:rsidR="003F30E5" w:rsidRPr="00D036F3" w:rsidRDefault="003F30E5" w:rsidP="00C2188B">
      <w:pPr>
        <w:pStyle w:val="EndnoteText"/>
        <w:keepNext/>
        <w:tabs>
          <w:tab w:val="clear" w:pos="567"/>
        </w:tabs>
        <w:rPr>
          <w:szCs w:val="22"/>
          <w:lang w:val="pt-PT"/>
        </w:rPr>
      </w:pPr>
    </w:p>
    <w:p w14:paraId="4D69BEAC" w14:textId="77777777" w:rsidR="003F30E5" w:rsidRPr="00D036F3" w:rsidRDefault="003F30E5" w:rsidP="00C2188B">
      <w:pPr>
        <w:pStyle w:val="EndnoteText"/>
        <w:tabs>
          <w:tab w:val="clear" w:pos="567"/>
        </w:tabs>
        <w:rPr>
          <w:szCs w:val="22"/>
          <w:lang w:val="pt-PT"/>
        </w:rPr>
      </w:pPr>
    </w:p>
    <w:p w14:paraId="4D69BEAD"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16.</w:t>
      </w:r>
      <w:r w:rsidRPr="00D036F3">
        <w:rPr>
          <w:b/>
          <w:szCs w:val="22"/>
          <w:lang w:val="pt-PT"/>
        </w:rPr>
        <w:tab/>
        <w:t>INFORMAÇÃO EM BRAILLE</w:t>
      </w:r>
    </w:p>
    <w:p w14:paraId="4D69BEAE" w14:textId="77777777" w:rsidR="003F30E5" w:rsidRPr="00D036F3" w:rsidRDefault="003F30E5" w:rsidP="00C2188B">
      <w:pPr>
        <w:keepNext/>
        <w:ind w:right="14"/>
        <w:rPr>
          <w:szCs w:val="22"/>
          <w:lang w:val="pt-PT"/>
        </w:rPr>
      </w:pPr>
    </w:p>
    <w:p w14:paraId="7A84323A" w14:textId="77777777" w:rsidR="002C60CF" w:rsidRPr="00D036F3" w:rsidRDefault="003F30E5" w:rsidP="00C2188B">
      <w:pPr>
        <w:ind w:right="14"/>
        <w:rPr>
          <w:szCs w:val="22"/>
          <w:lang w:val="pt-PT"/>
        </w:rPr>
      </w:pPr>
      <w:r w:rsidRPr="00D036F3">
        <w:rPr>
          <w:szCs w:val="22"/>
          <w:lang w:val="pt-PT"/>
        </w:rPr>
        <w:t>MicardisPlus 40 mg/12,5 mg</w:t>
      </w:r>
    </w:p>
    <w:p w14:paraId="4D69BEB0" w14:textId="1F25719C" w:rsidR="003F30E5" w:rsidRPr="00D036F3" w:rsidRDefault="003F30E5" w:rsidP="00C2188B">
      <w:pPr>
        <w:ind w:right="14"/>
        <w:rPr>
          <w:szCs w:val="22"/>
          <w:lang w:val="pt-PT"/>
        </w:rPr>
      </w:pPr>
    </w:p>
    <w:p w14:paraId="4D69BEB1" w14:textId="77777777" w:rsidR="003F30E5" w:rsidRPr="00D036F3" w:rsidRDefault="003F30E5" w:rsidP="00C2188B">
      <w:pPr>
        <w:rPr>
          <w:szCs w:val="22"/>
          <w:shd w:val="clear" w:color="auto" w:fill="CCCCCC"/>
          <w:lang w:val="pt-PT"/>
        </w:rPr>
      </w:pPr>
    </w:p>
    <w:p w14:paraId="4D69BEB2" w14:textId="77777777" w:rsidR="003F30E5" w:rsidRPr="00D036F3" w:rsidRDefault="003F30E5" w:rsidP="0001315C">
      <w:pPr>
        <w:keepNext/>
        <w:pBdr>
          <w:top w:val="single" w:sz="4" w:space="1" w:color="auto"/>
          <w:left w:val="single" w:sz="4" w:space="4" w:color="auto"/>
          <w:bottom w:val="single" w:sz="4" w:space="1" w:color="auto"/>
          <w:right w:val="single" w:sz="4" w:space="4" w:color="auto"/>
        </w:pBdr>
        <w:ind w:left="567" w:hanging="567"/>
        <w:rPr>
          <w:b/>
          <w:bCs/>
          <w:iCs/>
          <w:szCs w:val="22"/>
          <w:lang w:val="pt-PT"/>
        </w:rPr>
      </w:pPr>
      <w:r w:rsidRPr="00D036F3">
        <w:rPr>
          <w:b/>
          <w:bCs/>
          <w:szCs w:val="22"/>
          <w:lang w:val="pt-PT"/>
        </w:rPr>
        <w:t>17.</w:t>
      </w:r>
      <w:r w:rsidRPr="00D036F3">
        <w:rPr>
          <w:b/>
          <w:bCs/>
          <w:szCs w:val="22"/>
          <w:lang w:val="pt-PT"/>
        </w:rPr>
        <w:tab/>
        <w:t>IDENTIFICADOR ÚNICO – CÓDIGO DE BARRAS 2D</w:t>
      </w:r>
    </w:p>
    <w:p w14:paraId="4D69BEB3" w14:textId="77777777" w:rsidR="003F30E5" w:rsidRPr="00D036F3" w:rsidRDefault="003F30E5" w:rsidP="00C2188B">
      <w:pPr>
        <w:keepNext/>
        <w:rPr>
          <w:szCs w:val="22"/>
          <w:lang w:val="pt-PT"/>
        </w:rPr>
      </w:pPr>
    </w:p>
    <w:p w14:paraId="4D69BEB4" w14:textId="77777777" w:rsidR="003F30E5" w:rsidRPr="00D036F3" w:rsidRDefault="003F30E5" w:rsidP="00C2188B">
      <w:pPr>
        <w:rPr>
          <w:szCs w:val="22"/>
          <w:shd w:val="clear" w:color="auto" w:fill="CCCCCC"/>
          <w:lang w:val="pt-PT"/>
        </w:rPr>
      </w:pPr>
      <w:r w:rsidRPr="00D036F3">
        <w:rPr>
          <w:szCs w:val="22"/>
          <w:highlight w:val="lightGray"/>
          <w:lang w:val="pt-PT"/>
        </w:rPr>
        <w:t>Código de barras 2D com identificador único incluído.</w:t>
      </w:r>
    </w:p>
    <w:p w14:paraId="4D69BEB5" w14:textId="77777777" w:rsidR="003F30E5" w:rsidRPr="00D036F3" w:rsidRDefault="003F30E5" w:rsidP="00C2188B">
      <w:pPr>
        <w:rPr>
          <w:szCs w:val="22"/>
          <w:shd w:val="clear" w:color="auto" w:fill="CCCCCC"/>
          <w:lang w:val="pt-PT"/>
        </w:rPr>
      </w:pPr>
    </w:p>
    <w:p w14:paraId="4D69BEB6" w14:textId="77777777" w:rsidR="003F30E5" w:rsidRPr="00D036F3" w:rsidRDefault="003F30E5" w:rsidP="00C2188B">
      <w:pPr>
        <w:rPr>
          <w:vanish/>
          <w:szCs w:val="22"/>
          <w:lang w:val="pt-PT"/>
        </w:rPr>
      </w:pPr>
    </w:p>
    <w:p w14:paraId="4D69BEB7" w14:textId="70C63869" w:rsidR="003F30E5" w:rsidRPr="00D036F3" w:rsidRDefault="003F30E5" w:rsidP="0001315C">
      <w:pPr>
        <w:keepNext/>
        <w:pBdr>
          <w:top w:val="single" w:sz="4" w:space="1" w:color="auto"/>
          <w:left w:val="single" w:sz="4" w:space="4" w:color="auto"/>
          <w:bottom w:val="single" w:sz="4" w:space="1" w:color="auto"/>
          <w:right w:val="single" w:sz="4" w:space="4" w:color="auto"/>
        </w:pBdr>
        <w:ind w:left="567" w:hanging="567"/>
        <w:rPr>
          <w:b/>
          <w:bCs/>
          <w:iCs/>
          <w:szCs w:val="22"/>
          <w:lang w:val="pt-PT"/>
        </w:rPr>
      </w:pPr>
      <w:r w:rsidRPr="00D036F3">
        <w:rPr>
          <w:b/>
          <w:bCs/>
          <w:szCs w:val="22"/>
          <w:lang w:val="pt-PT"/>
        </w:rPr>
        <w:t>18.</w:t>
      </w:r>
      <w:r w:rsidRPr="00D036F3">
        <w:rPr>
          <w:b/>
          <w:bCs/>
          <w:szCs w:val="22"/>
          <w:lang w:val="pt-PT"/>
        </w:rPr>
        <w:tab/>
        <w:t xml:space="preserve">IDENTIFICADOR ÚNICO </w:t>
      </w:r>
      <w:r w:rsidR="00C2188B" w:rsidRPr="00D036F3">
        <w:rPr>
          <w:b/>
          <w:bCs/>
          <w:szCs w:val="22"/>
          <w:lang w:val="pt-PT"/>
        </w:rPr>
        <w:t xml:space="preserve">– </w:t>
      </w:r>
      <w:r w:rsidRPr="00D036F3">
        <w:rPr>
          <w:b/>
          <w:bCs/>
          <w:szCs w:val="22"/>
          <w:lang w:val="pt-PT"/>
        </w:rPr>
        <w:t>DADOS PARA LEITURA HUMANA</w:t>
      </w:r>
    </w:p>
    <w:p w14:paraId="4D69BEB8" w14:textId="77777777" w:rsidR="003F30E5" w:rsidRPr="00D036F3" w:rsidRDefault="003F30E5" w:rsidP="00C2188B">
      <w:pPr>
        <w:keepNext/>
        <w:rPr>
          <w:szCs w:val="22"/>
          <w:lang w:val="pt-PT"/>
        </w:rPr>
      </w:pPr>
    </w:p>
    <w:p w14:paraId="4D69BEB9" w14:textId="47980301" w:rsidR="003F30E5" w:rsidRPr="00D036F3" w:rsidRDefault="003F30E5" w:rsidP="00C2188B">
      <w:pPr>
        <w:rPr>
          <w:szCs w:val="22"/>
          <w:lang w:val="pt-PT"/>
        </w:rPr>
      </w:pPr>
      <w:r w:rsidRPr="00D036F3">
        <w:rPr>
          <w:szCs w:val="22"/>
          <w:lang w:val="pt-PT"/>
        </w:rPr>
        <w:t>PC</w:t>
      </w:r>
    </w:p>
    <w:p w14:paraId="4D69BEBA" w14:textId="2DB8163B" w:rsidR="003F30E5" w:rsidRPr="00D036F3" w:rsidRDefault="003F30E5" w:rsidP="00C2188B">
      <w:pPr>
        <w:rPr>
          <w:szCs w:val="22"/>
          <w:lang w:val="pt-PT"/>
        </w:rPr>
      </w:pPr>
      <w:r w:rsidRPr="00D036F3">
        <w:rPr>
          <w:szCs w:val="22"/>
          <w:lang w:val="pt-PT"/>
        </w:rPr>
        <w:t>SN</w:t>
      </w:r>
    </w:p>
    <w:p w14:paraId="4D69BEBB" w14:textId="0A39993F" w:rsidR="003F30E5" w:rsidRPr="00D036F3" w:rsidRDefault="003F30E5" w:rsidP="00C2188B">
      <w:pPr>
        <w:rPr>
          <w:szCs w:val="22"/>
          <w:lang w:val="pt-PT"/>
        </w:rPr>
      </w:pPr>
      <w:r w:rsidRPr="00D036F3">
        <w:rPr>
          <w:szCs w:val="22"/>
          <w:lang w:val="pt-PT"/>
        </w:rPr>
        <w:t>NN</w:t>
      </w:r>
    </w:p>
    <w:p w14:paraId="4D69BEBC" w14:textId="77777777" w:rsidR="003F30E5" w:rsidRPr="00D036F3" w:rsidRDefault="003F30E5" w:rsidP="00C2188B">
      <w:pPr>
        <w:ind w:right="14"/>
        <w:rPr>
          <w:szCs w:val="22"/>
          <w:lang w:val="pt-PT"/>
        </w:rPr>
      </w:pPr>
    </w:p>
    <w:p w14:paraId="4D69BEBD"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r w:rsidRPr="00D036F3">
        <w:rPr>
          <w:szCs w:val="22"/>
          <w:lang w:val="pt-PT"/>
        </w:rPr>
        <w:br w:type="page"/>
      </w:r>
      <w:r w:rsidRPr="00D036F3">
        <w:rPr>
          <w:b/>
          <w:szCs w:val="22"/>
          <w:lang w:val="pt-PT"/>
        </w:rPr>
        <w:t>INDICAÇÕES MÍNIMAS A INCLUIR NAS EMBALAGENS BLISTER OU FITAS CONTENTORAS</w:t>
      </w:r>
    </w:p>
    <w:p w14:paraId="4D69BEBE"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p>
    <w:p w14:paraId="4D69BEBF" w14:textId="77777777" w:rsidR="003F30E5" w:rsidRPr="00D036F3" w:rsidRDefault="003F30E5" w:rsidP="00C2188B">
      <w:pPr>
        <w:pBdr>
          <w:top w:val="single" w:sz="4" w:space="1" w:color="auto"/>
          <w:left w:val="single" w:sz="4" w:space="4" w:color="auto"/>
          <w:bottom w:val="single" w:sz="4" w:space="1" w:color="auto"/>
          <w:right w:val="single" w:sz="4" w:space="4" w:color="auto"/>
        </w:pBdr>
        <w:rPr>
          <w:b/>
          <w:szCs w:val="22"/>
          <w:lang w:val="pt-PT"/>
        </w:rPr>
      </w:pPr>
      <w:r w:rsidRPr="00D036F3">
        <w:rPr>
          <w:b/>
          <w:szCs w:val="22"/>
          <w:lang w:val="pt-PT"/>
        </w:rPr>
        <w:t>Blister de 7 comprimidos</w:t>
      </w:r>
    </w:p>
    <w:p w14:paraId="4D69BEC0" w14:textId="77777777" w:rsidR="003F30E5" w:rsidRPr="00D036F3" w:rsidRDefault="003F30E5" w:rsidP="00C2188B">
      <w:pPr>
        <w:rPr>
          <w:bCs/>
          <w:szCs w:val="22"/>
          <w:lang w:val="pt-PT"/>
        </w:rPr>
      </w:pPr>
    </w:p>
    <w:p w14:paraId="4D69BEC1" w14:textId="77777777" w:rsidR="003F30E5" w:rsidRPr="00D036F3" w:rsidRDefault="003F30E5" w:rsidP="00C2188B">
      <w:pPr>
        <w:rPr>
          <w:szCs w:val="22"/>
          <w:lang w:val="pt-PT"/>
        </w:rPr>
      </w:pPr>
    </w:p>
    <w:p w14:paraId="4D69BEC2" w14:textId="77777777" w:rsidR="003F30E5" w:rsidRPr="00D036F3" w:rsidRDefault="003F30E5" w:rsidP="00C2188B">
      <w:pPr>
        <w:keepNext/>
        <w:pBdr>
          <w:top w:val="single" w:sz="4" w:space="3"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w:t>
      </w:r>
      <w:r w:rsidRPr="00D036F3">
        <w:rPr>
          <w:b/>
          <w:szCs w:val="22"/>
          <w:lang w:val="pt-PT"/>
        </w:rPr>
        <w:tab/>
        <w:t>NOME DO MEDICAMENTO</w:t>
      </w:r>
    </w:p>
    <w:p w14:paraId="4D69BEC3" w14:textId="77777777" w:rsidR="003F30E5" w:rsidRPr="00D036F3" w:rsidRDefault="003F30E5" w:rsidP="00C2188B">
      <w:pPr>
        <w:keepNext/>
        <w:ind w:left="567" w:hanging="567"/>
        <w:rPr>
          <w:szCs w:val="22"/>
          <w:lang w:val="pt-PT"/>
        </w:rPr>
      </w:pPr>
    </w:p>
    <w:p w14:paraId="4D69BEC4" w14:textId="77777777" w:rsidR="003F30E5" w:rsidRPr="00D036F3" w:rsidRDefault="003F30E5" w:rsidP="004A16D4">
      <w:pPr>
        <w:rPr>
          <w:szCs w:val="22"/>
          <w:lang w:val="pt-PT"/>
        </w:rPr>
      </w:pPr>
      <w:r w:rsidRPr="00D036F3">
        <w:rPr>
          <w:szCs w:val="22"/>
          <w:lang w:val="pt-PT"/>
        </w:rPr>
        <w:t>MicardisPlus 40 mg/12,5 mg comprimidos</w:t>
      </w:r>
    </w:p>
    <w:p w14:paraId="4D69BEC5" w14:textId="77777777" w:rsidR="003F30E5" w:rsidRPr="00D036F3" w:rsidRDefault="003F30E5" w:rsidP="00C2188B">
      <w:pPr>
        <w:pStyle w:val="EndnoteText"/>
        <w:tabs>
          <w:tab w:val="clear" w:pos="567"/>
        </w:tabs>
        <w:rPr>
          <w:szCs w:val="22"/>
          <w:lang w:val="pt-PT"/>
        </w:rPr>
      </w:pPr>
      <w:r w:rsidRPr="00D036F3">
        <w:rPr>
          <w:szCs w:val="22"/>
          <w:lang w:val="pt-PT"/>
        </w:rPr>
        <w:t>telmisartan/hidroclorotiazida</w:t>
      </w:r>
    </w:p>
    <w:p w14:paraId="4D69BEC6" w14:textId="77777777" w:rsidR="003F30E5" w:rsidRPr="00D036F3" w:rsidRDefault="003F30E5" w:rsidP="00813B16">
      <w:pPr>
        <w:rPr>
          <w:szCs w:val="22"/>
          <w:lang w:val="pt-PT"/>
        </w:rPr>
      </w:pPr>
    </w:p>
    <w:p w14:paraId="4D69BEC7" w14:textId="77777777" w:rsidR="003F30E5" w:rsidRPr="00D036F3" w:rsidRDefault="003F30E5" w:rsidP="00813B16">
      <w:pPr>
        <w:rPr>
          <w:szCs w:val="22"/>
          <w:lang w:val="pt-PT"/>
        </w:rPr>
      </w:pPr>
    </w:p>
    <w:p w14:paraId="4D69BEC8"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2.</w:t>
      </w:r>
      <w:r w:rsidRPr="00D036F3">
        <w:rPr>
          <w:b/>
          <w:szCs w:val="22"/>
          <w:lang w:val="pt-PT"/>
        </w:rPr>
        <w:tab/>
        <w:t>NOME DO TITULAR DA AUTORIZAÇÃO DE INTRODUÇÃO NO MERCADO</w:t>
      </w:r>
    </w:p>
    <w:p w14:paraId="4D69BEC9" w14:textId="77777777" w:rsidR="003F30E5" w:rsidRPr="00D036F3" w:rsidRDefault="003F30E5" w:rsidP="004A16D4">
      <w:pPr>
        <w:keepNext/>
        <w:rPr>
          <w:szCs w:val="22"/>
          <w:lang w:val="pt-PT"/>
        </w:rPr>
      </w:pPr>
    </w:p>
    <w:p w14:paraId="4D69BECA" w14:textId="77777777" w:rsidR="003F30E5" w:rsidRPr="00D036F3" w:rsidRDefault="003F30E5" w:rsidP="004A16D4">
      <w:pPr>
        <w:rPr>
          <w:szCs w:val="22"/>
          <w:lang w:val="pt-PT"/>
        </w:rPr>
      </w:pPr>
      <w:r w:rsidRPr="00D036F3">
        <w:rPr>
          <w:szCs w:val="22"/>
          <w:lang w:val="pt-PT"/>
        </w:rPr>
        <w:t>Boehringer Ingelheim (</w:t>
      </w:r>
      <w:r w:rsidRPr="00D036F3">
        <w:rPr>
          <w:szCs w:val="22"/>
          <w:shd w:val="clear" w:color="auto" w:fill="B3B3B3"/>
          <w:lang w:val="pt-PT"/>
        </w:rPr>
        <w:t>Logo</w:t>
      </w:r>
      <w:r w:rsidRPr="00D036F3">
        <w:rPr>
          <w:szCs w:val="22"/>
          <w:lang w:val="pt-PT"/>
        </w:rPr>
        <w:t>)</w:t>
      </w:r>
    </w:p>
    <w:p w14:paraId="4D69BECB" w14:textId="77777777" w:rsidR="003F30E5" w:rsidRPr="00D036F3" w:rsidRDefault="003F30E5" w:rsidP="00813B16">
      <w:pPr>
        <w:rPr>
          <w:szCs w:val="22"/>
          <w:lang w:val="pt-PT"/>
        </w:rPr>
      </w:pPr>
    </w:p>
    <w:p w14:paraId="4D69BECC" w14:textId="77777777" w:rsidR="003F30E5" w:rsidRPr="00D036F3" w:rsidRDefault="003F30E5" w:rsidP="00813B16">
      <w:pPr>
        <w:pStyle w:val="EndnoteText"/>
        <w:tabs>
          <w:tab w:val="clear" w:pos="567"/>
        </w:tabs>
        <w:rPr>
          <w:szCs w:val="22"/>
          <w:lang w:val="pt-PT"/>
        </w:rPr>
      </w:pPr>
    </w:p>
    <w:p w14:paraId="4D69BECD"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3.</w:t>
      </w:r>
      <w:r w:rsidRPr="00D036F3">
        <w:rPr>
          <w:b/>
          <w:szCs w:val="22"/>
          <w:lang w:val="pt-PT"/>
        </w:rPr>
        <w:tab/>
        <w:t>PRAZO DE VALIDADE</w:t>
      </w:r>
    </w:p>
    <w:p w14:paraId="4D69BECE" w14:textId="77777777" w:rsidR="003F30E5" w:rsidRPr="00D036F3" w:rsidRDefault="003F30E5" w:rsidP="00C2188B">
      <w:pPr>
        <w:pStyle w:val="EndnoteText"/>
        <w:keepNext/>
        <w:tabs>
          <w:tab w:val="clear" w:pos="567"/>
        </w:tabs>
        <w:rPr>
          <w:szCs w:val="22"/>
          <w:lang w:val="pt-PT"/>
        </w:rPr>
      </w:pPr>
    </w:p>
    <w:p w14:paraId="441BF0EE" w14:textId="77777777" w:rsidR="002C60CF" w:rsidRPr="00D036F3" w:rsidRDefault="003F30E5" w:rsidP="00C2188B">
      <w:pPr>
        <w:pStyle w:val="EndnoteText"/>
        <w:tabs>
          <w:tab w:val="clear" w:pos="567"/>
        </w:tabs>
        <w:rPr>
          <w:szCs w:val="22"/>
          <w:lang w:val="pt-PT"/>
        </w:rPr>
      </w:pPr>
      <w:r w:rsidRPr="00D036F3">
        <w:rPr>
          <w:szCs w:val="22"/>
          <w:lang w:val="pt-PT"/>
        </w:rPr>
        <w:t>VAL</w:t>
      </w:r>
    </w:p>
    <w:p w14:paraId="4D69BED0" w14:textId="3C87E2FE" w:rsidR="003F30E5" w:rsidRPr="00D036F3" w:rsidRDefault="003F30E5" w:rsidP="00C2188B">
      <w:pPr>
        <w:pStyle w:val="EndnoteText"/>
        <w:tabs>
          <w:tab w:val="clear" w:pos="567"/>
        </w:tabs>
        <w:rPr>
          <w:szCs w:val="22"/>
          <w:lang w:val="pt-PT"/>
        </w:rPr>
      </w:pPr>
    </w:p>
    <w:p w14:paraId="45701217" w14:textId="77777777" w:rsidR="00813B16" w:rsidRPr="00D036F3" w:rsidRDefault="00813B16" w:rsidP="00C2188B">
      <w:pPr>
        <w:pStyle w:val="EndnoteText"/>
        <w:tabs>
          <w:tab w:val="clear" w:pos="567"/>
        </w:tabs>
        <w:rPr>
          <w:szCs w:val="22"/>
          <w:lang w:val="pt-PT"/>
        </w:rPr>
      </w:pPr>
    </w:p>
    <w:p w14:paraId="4D69BED1"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4.</w:t>
      </w:r>
      <w:r w:rsidRPr="00D036F3">
        <w:rPr>
          <w:b/>
          <w:szCs w:val="22"/>
          <w:lang w:val="pt-PT"/>
        </w:rPr>
        <w:tab/>
        <w:t>NÚMERO DO LOTE</w:t>
      </w:r>
    </w:p>
    <w:p w14:paraId="4D69BED2" w14:textId="77777777" w:rsidR="003F30E5" w:rsidRPr="00D036F3" w:rsidRDefault="003F30E5" w:rsidP="00C2188B">
      <w:pPr>
        <w:pStyle w:val="Header"/>
        <w:keepNext/>
        <w:tabs>
          <w:tab w:val="clear" w:pos="4153"/>
          <w:tab w:val="clear" w:pos="8306"/>
        </w:tabs>
        <w:rPr>
          <w:szCs w:val="22"/>
          <w:lang w:val="pt-PT"/>
        </w:rPr>
      </w:pPr>
    </w:p>
    <w:p w14:paraId="5B164CA2" w14:textId="77777777" w:rsidR="002C60CF" w:rsidRPr="00D036F3" w:rsidRDefault="003F30E5" w:rsidP="00C2188B">
      <w:pPr>
        <w:rPr>
          <w:szCs w:val="22"/>
          <w:lang w:val="pt-PT"/>
        </w:rPr>
      </w:pPr>
      <w:r w:rsidRPr="00D036F3">
        <w:rPr>
          <w:szCs w:val="22"/>
          <w:lang w:val="pt-PT"/>
        </w:rPr>
        <w:t>Lote</w:t>
      </w:r>
    </w:p>
    <w:p w14:paraId="4D69BED4" w14:textId="7EF6BF50" w:rsidR="003F30E5" w:rsidRPr="00D036F3" w:rsidRDefault="003F30E5" w:rsidP="00C2188B">
      <w:pPr>
        <w:ind w:right="-449"/>
        <w:rPr>
          <w:bCs/>
          <w:szCs w:val="22"/>
          <w:lang w:val="pt-PT"/>
        </w:rPr>
      </w:pPr>
    </w:p>
    <w:p w14:paraId="4D69BED5" w14:textId="77777777" w:rsidR="003F30E5" w:rsidRPr="00D036F3" w:rsidRDefault="003F30E5" w:rsidP="00C2188B">
      <w:pPr>
        <w:ind w:right="-449"/>
        <w:rPr>
          <w:bCs/>
          <w:szCs w:val="22"/>
          <w:lang w:val="pt-PT"/>
        </w:rPr>
      </w:pPr>
    </w:p>
    <w:p w14:paraId="4D69BED6"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5.</w:t>
      </w:r>
      <w:r w:rsidRPr="00D036F3">
        <w:rPr>
          <w:b/>
          <w:szCs w:val="22"/>
          <w:lang w:val="pt-PT"/>
        </w:rPr>
        <w:tab/>
        <w:t>OUTROS</w:t>
      </w:r>
    </w:p>
    <w:p w14:paraId="4D69BED7" w14:textId="77777777" w:rsidR="003F30E5" w:rsidRPr="00D036F3" w:rsidRDefault="003F30E5" w:rsidP="00C2188B">
      <w:pPr>
        <w:keepNext/>
        <w:ind w:right="-449"/>
        <w:rPr>
          <w:bCs/>
          <w:szCs w:val="22"/>
          <w:lang w:val="pt-PT"/>
        </w:rPr>
      </w:pPr>
    </w:p>
    <w:p w14:paraId="4D69BED8" w14:textId="167A9013" w:rsidR="003F30E5" w:rsidRPr="00B95584" w:rsidRDefault="00A0306A" w:rsidP="00C2188B">
      <w:pPr>
        <w:pStyle w:val="Header"/>
        <w:tabs>
          <w:tab w:val="clear" w:pos="4153"/>
          <w:tab w:val="clear" w:pos="8306"/>
        </w:tabs>
        <w:rPr>
          <w:szCs w:val="22"/>
          <w:lang w:val="nb-NO"/>
        </w:rPr>
      </w:pPr>
      <w:r w:rsidRPr="00B95584">
        <w:rPr>
          <w:szCs w:val="22"/>
          <w:lang w:val="nb-NO"/>
        </w:rPr>
        <w:t>Seg</w:t>
      </w:r>
    </w:p>
    <w:p w14:paraId="4D69BED9" w14:textId="1193DACB" w:rsidR="003F30E5" w:rsidRPr="00B95584" w:rsidRDefault="00A0306A" w:rsidP="00C2188B">
      <w:pPr>
        <w:rPr>
          <w:szCs w:val="22"/>
          <w:lang w:val="nb-NO"/>
        </w:rPr>
      </w:pPr>
      <w:r w:rsidRPr="00B95584">
        <w:rPr>
          <w:szCs w:val="22"/>
          <w:lang w:val="nb-NO"/>
        </w:rPr>
        <w:t>Ter</w:t>
      </w:r>
    </w:p>
    <w:p w14:paraId="4D69BEDA" w14:textId="20EF7DD7" w:rsidR="003F30E5" w:rsidRPr="00B95584" w:rsidRDefault="00A0306A" w:rsidP="00C2188B">
      <w:pPr>
        <w:rPr>
          <w:szCs w:val="22"/>
          <w:lang w:val="nb-NO"/>
        </w:rPr>
      </w:pPr>
      <w:r w:rsidRPr="00B95584">
        <w:rPr>
          <w:szCs w:val="22"/>
          <w:lang w:val="nb-NO"/>
        </w:rPr>
        <w:t>Qua</w:t>
      </w:r>
    </w:p>
    <w:p w14:paraId="4D69BEDB" w14:textId="08BFBA42" w:rsidR="003F30E5" w:rsidRPr="00B95584" w:rsidRDefault="00A0306A" w:rsidP="00C2188B">
      <w:pPr>
        <w:rPr>
          <w:szCs w:val="22"/>
          <w:lang w:val="nb-NO"/>
        </w:rPr>
      </w:pPr>
      <w:r w:rsidRPr="00B95584">
        <w:rPr>
          <w:szCs w:val="22"/>
          <w:lang w:val="nb-NO"/>
        </w:rPr>
        <w:t>Qui</w:t>
      </w:r>
    </w:p>
    <w:p w14:paraId="4D69BEDC" w14:textId="182750C7" w:rsidR="003F30E5" w:rsidRPr="00B95584" w:rsidRDefault="00A0306A" w:rsidP="00C2188B">
      <w:pPr>
        <w:rPr>
          <w:szCs w:val="22"/>
          <w:lang w:val="nb-NO"/>
        </w:rPr>
      </w:pPr>
      <w:r w:rsidRPr="00B95584">
        <w:rPr>
          <w:szCs w:val="22"/>
          <w:lang w:val="nb-NO"/>
        </w:rPr>
        <w:t>Sex</w:t>
      </w:r>
    </w:p>
    <w:p w14:paraId="4D69BEDD" w14:textId="375299F7" w:rsidR="003F30E5" w:rsidRPr="00B95584" w:rsidRDefault="00A0306A" w:rsidP="00C2188B">
      <w:pPr>
        <w:rPr>
          <w:szCs w:val="22"/>
          <w:lang w:val="nb-NO"/>
        </w:rPr>
      </w:pPr>
      <w:r w:rsidRPr="00B95584">
        <w:rPr>
          <w:szCs w:val="22"/>
          <w:lang w:val="nb-NO"/>
        </w:rPr>
        <w:t>Sab</w:t>
      </w:r>
    </w:p>
    <w:p w14:paraId="4D69BEDE" w14:textId="76E970FE" w:rsidR="003F30E5" w:rsidRPr="00B95584" w:rsidRDefault="00A0306A" w:rsidP="00C2188B">
      <w:pPr>
        <w:ind w:right="-449"/>
        <w:rPr>
          <w:szCs w:val="22"/>
          <w:lang w:val="nb-NO"/>
        </w:rPr>
      </w:pPr>
      <w:r w:rsidRPr="00B95584">
        <w:rPr>
          <w:szCs w:val="22"/>
          <w:lang w:val="nb-NO"/>
        </w:rPr>
        <w:t>Dom</w:t>
      </w:r>
    </w:p>
    <w:p w14:paraId="4D69BEDF" w14:textId="77777777" w:rsidR="003F30E5" w:rsidRPr="00B95584" w:rsidRDefault="003F30E5" w:rsidP="00C2188B">
      <w:pPr>
        <w:ind w:right="-449"/>
        <w:rPr>
          <w:szCs w:val="22"/>
          <w:lang w:val="nb-NO"/>
        </w:rPr>
      </w:pPr>
    </w:p>
    <w:p w14:paraId="4D69BEE0"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r w:rsidRPr="006A4CE2">
        <w:rPr>
          <w:szCs w:val="22"/>
          <w:lang w:val="pt-PT"/>
        </w:rPr>
        <w:br w:type="page"/>
      </w:r>
      <w:r w:rsidRPr="00D036F3">
        <w:rPr>
          <w:b/>
          <w:szCs w:val="22"/>
          <w:lang w:val="pt-PT"/>
        </w:rPr>
        <w:t>INDICAÇÕES MÍNIMAS A INCLUIR NAS EMBALAGENS BLISTER OU FITAS CONTENTORAS</w:t>
      </w:r>
    </w:p>
    <w:p w14:paraId="4D69BEE1"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p>
    <w:p w14:paraId="4D69BEE2" w14:textId="55DC9BE0" w:rsidR="003F30E5" w:rsidRPr="00D036F3" w:rsidRDefault="003F30E5" w:rsidP="00C2188B">
      <w:pPr>
        <w:pBdr>
          <w:top w:val="single" w:sz="4" w:space="1" w:color="auto"/>
          <w:left w:val="single" w:sz="4" w:space="4" w:color="auto"/>
          <w:bottom w:val="single" w:sz="4" w:space="1" w:color="auto"/>
          <w:right w:val="single" w:sz="4" w:space="4" w:color="auto"/>
        </w:pBdr>
        <w:rPr>
          <w:b/>
          <w:szCs w:val="22"/>
          <w:lang w:val="pt-PT"/>
        </w:rPr>
      </w:pPr>
      <w:r w:rsidRPr="00D036F3">
        <w:rPr>
          <w:b/>
          <w:szCs w:val="22"/>
          <w:lang w:val="pt-PT"/>
        </w:rPr>
        <w:t xml:space="preserve">Blister </w:t>
      </w:r>
      <w:r w:rsidR="006835E3" w:rsidRPr="00D036F3">
        <w:rPr>
          <w:b/>
          <w:szCs w:val="22"/>
          <w:lang w:val="pt-PT"/>
        </w:rPr>
        <w:t xml:space="preserve">em dose unitária </w:t>
      </w:r>
      <w:r w:rsidRPr="00D036F3">
        <w:rPr>
          <w:b/>
          <w:szCs w:val="22"/>
          <w:lang w:val="pt-PT"/>
        </w:rPr>
        <w:t>com 7</w:t>
      </w:r>
      <w:r w:rsidRPr="00D036F3">
        <w:rPr>
          <w:b/>
          <w:bCs/>
          <w:szCs w:val="22"/>
          <w:lang w:val="pt-PT"/>
        </w:rPr>
        <w:t xml:space="preserve"> ou</w:t>
      </w:r>
      <w:r w:rsidR="009F5D5D">
        <w:rPr>
          <w:b/>
          <w:bCs/>
          <w:szCs w:val="22"/>
          <w:lang w:val="pt-PT"/>
        </w:rPr>
        <w:t xml:space="preserve"> </w:t>
      </w:r>
      <w:r w:rsidRPr="00D036F3">
        <w:rPr>
          <w:b/>
          <w:szCs w:val="22"/>
          <w:lang w:val="pt-PT"/>
        </w:rPr>
        <w:t>10 unidades ou outro</w:t>
      </w:r>
    </w:p>
    <w:p w14:paraId="4D69BEE3" w14:textId="77777777" w:rsidR="003F30E5" w:rsidRPr="00D036F3" w:rsidRDefault="003F30E5" w:rsidP="00C2188B">
      <w:pPr>
        <w:rPr>
          <w:bCs/>
          <w:szCs w:val="22"/>
          <w:lang w:val="pt-PT"/>
        </w:rPr>
      </w:pPr>
    </w:p>
    <w:p w14:paraId="4D69BEE4" w14:textId="77777777" w:rsidR="003F30E5" w:rsidRPr="00D036F3" w:rsidRDefault="003F30E5" w:rsidP="00C2188B">
      <w:pPr>
        <w:rPr>
          <w:szCs w:val="22"/>
          <w:lang w:val="pt-PT"/>
        </w:rPr>
      </w:pPr>
    </w:p>
    <w:p w14:paraId="4D69BEE5" w14:textId="77777777" w:rsidR="003F30E5" w:rsidRPr="00D036F3" w:rsidRDefault="003F30E5" w:rsidP="00C2188B">
      <w:pPr>
        <w:keepNext/>
        <w:pBdr>
          <w:top w:val="single" w:sz="4" w:space="3"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w:t>
      </w:r>
      <w:r w:rsidRPr="00D036F3">
        <w:rPr>
          <w:b/>
          <w:szCs w:val="22"/>
          <w:lang w:val="pt-PT"/>
        </w:rPr>
        <w:tab/>
        <w:t>NOME DO MEDICAMENTO</w:t>
      </w:r>
    </w:p>
    <w:p w14:paraId="4D69BEE6" w14:textId="77777777" w:rsidR="003F30E5" w:rsidRPr="00D036F3" w:rsidRDefault="003F30E5" w:rsidP="004A16D4">
      <w:pPr>
        <w:keepNext/>
        <w:rPr>
          <w:szCs w:val="22"/>
          <w:lang w:val="pt-PT"/>
        </w:rPr>
      </w:pPr>
    </w:p>
    <w:p w14:paraId="4D69BEE7" w14:textId="77777777" w:rsidR="003F30E5" w:rsidRPr="00D036F3" w:rsidRDefault="003F30E5" w:rsidP="004A16D4">
      <w:pPr>
        <w:rPr>
          <w:szCs w:val="22"/>
          <w:lang w:val="pt-PT"/>
        </w:rPr>
      </w:pPr>
      <w:r w:rsidRPr="00D036F3">
        <w:rPr>
          <w:szCs w:val="22"/>
          <w:lang w:val="pt-PT"/>
        </w:rPr>
        <w:t>MicardisPlus 40 mg/12,5 mg comprimidos</w:t>
      </w:r>
    </w:p>
    <w:p w14:paraId="4D69BEE8" w14:textId="77777777" w:rsidR="003F30E5" w:rsidRPr="00D036F3" w:rsidRDefault="003F30E5" w:rsidP="00C2188B">
      <w:pPr>
        <w:pStyle w:val="EndnoteText"/>
        <w:tabs>
          <w:tab w:val="clear" w:pos="567"/>
        </w:tabs>
        <w:rPr>
          <w:szCs w:val="22"/>
          <w:lang w:val="pt-PT"/>
        </w:rPr>
      </w:pPr>
      <w:r w:rsidRPr="00D036F3">
        <w:rPr>
          <w:szCs w:val="22"/>
          <w:lang w:val="pt-PT"/>
        </w:rPr>
        <w:t>telmisartan/hidroclorotiazida</w:t>
      </w:r>
    </w:p>
    <w:p w14:paraId="4D69BEE9" w14:textId="77777777" w:rsidR="003F30E5" w:rsidRPr="00D036F3" w:rsidRDefault="003F30E5" w:rsidP="00813B16">
      <w:pPr>
        <w:rPr>
          <w:szCs w:val="22"/>
          <w:lang w:val="pt-PT"/>
        </w:rPr>
      </w:pPr>
    </w:p>
    <w:p w14:paraId="4D69BEEA" w14:textId="77777777" w:rsidR="003F30E5" w:rsidRPr="00D036F3" w:rsidRDefault="003F30E5" w:rsidP="00813B16">
      <w:pPr>
        <w:rPr>
          <w:szCs w:val="22"/>
          <w:lang w:val="pt-PT"/>
        </w:rPr>
      </w:pPr>
    </w:p>
    <w:p w14:paraId="4D69BEEB"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2.</w:t>
      </w:r>
      <w:r w:rsidRPr="00D036F3">
        <w:rPr>
          <w:b/>
          <w:szCs w:val="22"/>
          <w:lang w:val="pt-PT"/>
        </w:rPr>
        <w:tab/>
        <w:t>NOME DO TITULAR DA AUTORIZAÇÃO DE INTRODUÇÃO NO MERCADO</w:t>
      </w:r>
    </w:p>
    <w:p w14:paraId="4D69BEEC" w14:textId="77777777" w:rsidR="003F30E5" w:rsidRPr="00D036F3" w:rsidRDefault="003F30E5" w:rsidP="004A16D4">
      <w:pPr>
        <w:keepNext/>
        <w:rPr>
          <w:szCs w:val="22"/>
          <w:lang w:val="pt-PT"/>
        </w:rPr>
      </w:pPr>
    </w:p>
    <w:p w14:paraId="4D69BEED" w14:textId="77777777" w:rsidR="003F30E5" w:rsidRPr="00D036F3" w:rsidRDefault="003F30E5" w:rsidP="004A16D4">
      <w:pPr>
        <w:rPr>
          <w:szCs w:val="22"/>
          <w:lang w:val="pt-PT"/>
        </w:rPr>
      </w:pPr>
      <w:r w:rsidRPr="00D036F3">
        <w:rPr>
          <w:szCs w:val="22"/>
          <w:lang w:val="pt-PT"/>
        </w:rPr>
        <w:t>Boehringer Ingelheim (</w:t>
      </w:r>
      <w:r w:rsidRPr="00D036F3">
        <w:rPr>
          <w:szCs w:val="22"/>
          <w:shd w:val="clear" w:color="auto" w:fill="B3B3B3"/>
          <w:lang w:val="pt-PT"/>
        </w:rPr>
        <w:t>Logo</w:t>
      </w:r>
      <w:r w:rsidRPr="00D036F3">
        <w:rPr>
          <w:szCs w:val="22"/>
          <w:lang w:val="pt-PT"/>
        </w:rPr>
        <w:t>)</w:t>
      </w:r>
    </w:p>
    <w:p w14:paraId="4D69BEEE" w14:textId="77777777" w:rsidR="003F30E5" w:rsidRPr="00D036F3" w:rsidRDefault="003F30E5" w:rsidP="00813B16">
      <w:pPr>
        <w:rPr>
          <w:szCs w:val="22"/>
          <w:lang w:val="pt-PT"/>
        </w:rPr>
      </w:pPr>
    </w:p>
    <w:p w14:paraId="4D69BEEF" w14:textId="77777777" w:rsidR="003F30E5" w:rsidRPr="00D036F3" w:rsidRDefault="003F30E5" w:rsidP="00813B16">
      <w:pPr>
        <w:pStyle w:val="EndnoteText"/>
        <w:tabs>
          <w:tab w:val="clear" w:pos="567"/>
        </w:tabs>
        <w:rPr>
          <w:szCs w:val="22"/>
          <w:lang w:val="pt-PT"/>
        </w:rPr>
      </w:pPr>
    </w:p>
    <w:p w14:paraId="4D69BEF0"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3.</w:t>
      </w:r>
      <w:r w:rsidRPr="00D036F3">
        <w:rPr>
          <w:b/>
          <w:szCs w:val="22"/>
          <w:lang w:val="pt-PT"/>
        </w:rPr>
        <w:tab/>
        <w:t>PRAZO DE VALIDADE</w:t>
      </w:r>
    </w:p>
    <w:p w14:paraId="4D69BEF1" w14:textId="77777777" w:rsidR="003F30E5" w:rsidRPr="00D036F3" w:rsidRDefault="003F30E5" w:rsidP="00C2188B">
      <w:pPr>
        <w:pStyle w:val="EndnoteText"/>
        <w:keepNext/>
        <w:tabs>
          <w:tab w:val="clear" w:pos="567"/>
        </w:tabs>
        <w:rPr>
          <w:szCs w:val="22"/>
          <w:lang w:val="pt-PT"/>
        </w:rPr>
      </w:pPr>
    </w:p>
    <w:p w14:paraId="2A26D6C8" w14:textId="77777777" w:rsidR="002C60CF" w:rsidRPr="00D036F3" w:rsidRDefault="003F30E5" w:rsidP="00C2188B">
      <w:pPr>
        <w:pStyle w:val="EndnoteText"/>
        <w:tabs>
          <w:tab w:val="clear" w:pos="567"/>
        </w:tabs>
        <w:rPr>
          <w:szCs w:val="22"/>
          <w:lang w:val="pt-PT"/>
        </w:rPr>
      </w:pPr>
      <w:r w:rsidRPr="00D036F3">
        <w:rPr>
          <w:szCs w:val="22"/>
          <w:lang w:val="pt-PT"/>
        </w:rPr>
        <w:t>VAL</w:t>
      </w:r>
    </w:p>
    <w:p w14:paraId="4D69BEF3" w14:textId="0186C456" w:rsidR="003F30E5" w:rsidRPr="00D036F3" w:rsidRDefault="003F30E5" w:rsidP="00C2188B">
      <w:pPr>
        <w:pStyle w:val="EndnoteText"/>
        <w:tabs>
          <w:tab w:val="clear" w:pos="567"/>
        </w:tabs>
        <w:rPr>
          <w:szCs w:val="22"/>
          <w:lang w:val="pt-PT"/>
        </w:rPr>
      </w:pPr>
    </w:p>
    <w:p w14:paraId="08DA9AC4" w14:textId="77777777" w:rsidR="00813B16" w:rsidRPr="00D036F3" w:rsidRDefault="00813B16" w:rsidP="00C2188B">
      <w:pPr>
        <w:pStyle w:val="EndnoteText"/>
        <w:tabs>
          <w:tab w:val="clear" w:pos="567"/>
        </w:tabs>
        <w:rPr>
          <w:szCs w:val="22"/>
          <w:lang w:val="pt-PT"/>
        </w:rPr>
      </w:pPr>
    </w:p>
    <w:p w14:paraId="4D69BEF4"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4.</w:t>
      </w:r>
      <w:r w:rsidRPr="00D036F3">
        <w:rPr>
          <w:b/>
          <w:szCs w:val="22"/>
          <w:lang w:val="pt-PT"/>
        </w:rPr>
        <w:tab/>
        <w:t>NÚMERO DO LOTE</w:t>
      </w:r>
    </w:p>
    <w:p w14:paraId="4D69BEF5" w14:textId="77777777" w:rsidR="003F30E5" w:rsidRPr="00D036F3" w:rsidRDefault="003F30E5" w:rsidP="00C2188B">
      <w:pPr>
        <w:pStyle w:val="Header"/>
        <w:keepNext/>
        <w:tabs>
          <w:tab w:val="clear" w:pos="4153"/>
          <w:tab w:val="clear" w:pos="8306"/>
        </w:tabs>
        <w:rPr>
          <w:szCs w:val="22"/>
          <w:lang w:val="pt-PT"/>
        </w:rPr>
      </w:pPr>
    </w:p>
    <w:p w14:paraId="4384333E" w14:textId="77777777" w:rsidR="002C60CF" w:rsidRPr="00D036F3" w:rsidRDefault="003F30E5" w:rsidP="00C2188B">
      <w:pPr>
        <w:rPr>
          <w:szCs w:val="22"/>
          <w:lang w:val="pt-PT"/>
        </w:rPr>
      </w:pPr>
      <w:r w:rsidRPr="00D036F3">
        <w:rPr>
          <w:szCs w:val="22"/>
          <w:lang w:val="pt-PT"/>
        </w:rPr>
        <w:t>Lote</w:t>
      </w:r>
    </w:p>
    <w:p w14:paraId="4D69BEF7" w14:textId="2F0A91B2" w:rsidR="003F30E5" w:rsidRPr="00D036F3" w:rsidRDefault="003F30E5" w:rsidP="00C2188B">
      <w:pPr>
        <w:ind w:right="-449"/>
        <w:rPr>
          <w:szCs w:val="22"/>
          <w:lang w:val="pt-PT"/>
        </w:rPr>
      </w:pPr>
    </w:p>
    <w:p w14:paraId="4D69BEF8" w14:textId="77777777" w:rsidR="003F30E5" w:rsidRPr="00D036F3" w:rsidRDefault="003F30E5" w:rsidP="00C2188B">
      <w:pPr>
        <w:ind w:right="-449"/>
        <w:rPr>
          <w:szCs w:val="22"/>
          <w:lang w:val="pt-PT"/>
        </w:rPr>
      </w:pPr>
    </w:p>
    <w:p w14:paraId="4D69BEF9"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5.</w:t>
      </w:r>
      <w:r w:rsidRPr="00D036F3">
        <w:rPr>
          <w:b/>
          <w:szCs w:val="22"/>
          <w:lang w:val="pt-PT"/>
        </w:rPr>
        <w:tab/>
        <w:t>OUTROS</w:t>
      </w:r>
    </w:p>
    <w:p w14:paraId="4D69BEFA" w14:textId="77777777" w:rsidR="003F30E5" w:rsidRPr="00D036F3" w:rsidRDefault="003F30E5" w:rsidP="00C2188B">
      <w:pPr>
        <w:keepNext/>
        <w:ind w:right="-449"/>
        <w:rPr>
          <w:szCs w:val="22"/>
          <w:lang w:val="pt-PT"/>
        </w:rPr>
      </w:pPr>
    </w:p>
    <w:p w14:paraId="4D69BEFB" w14:textId="77777777" w:rsidR="003F30E5" w:rsidRPr="00D036F3" w:rsidRDefault="003F30E5" w:rsidP="00C2188B">
      <w:pPr>
        <w:pBdr>
          <w:top w:val="single" w:sz="4" w:space="1" w:color="auto"/>
          <w:left w:val="single" w:sz="4" w:space="4" w:color="auto"/>
          <w:bottom w:val="single" w:sz="4" w:space="1" w:color="auto"/>
          <w:right w:val="single" w:sz="4" w:space="4" w:color="auto"/>
        </w:pBdr>
        <w:rPr>
          <w:b/>
          <w:szCs w:val="22"/>
          <w:lang w:val="pt-PT"/>
        </w:rPr>
      </w:pPr>
      <w:r w:rsidRPr="00D036F3">
        <w:rPr>
          <w:szCs w:val="22"/>
          <w:lang w:val="pt-PT"/>
        </w:rPr>
        <w:br w:type="page"/>
      </w:r>
      <w:r w:rsidRPr="00D036F3">
        <w:rPr>
          <w:b/>
          <w:szCs w:val="22"/>
          <w:lang w:val="pt-PT"/>
        </w:rPr>
        <w:t>INDICAÇÕES A INCLUIR NO ACONDICIONAMENTO SECUNDÁRIO</w:t>
      </w:r>
    </w:p>
    <w:p w14:paraId="4D69BEFC" w14:textId="77777777" w:rsidR="003F30E5" w:rsidRPr="00D036F3" w:rsidRDefault="003F30E5" w:rsidP="00C2188B">
      <w:pPr>
        <w:pBdr>
          <w:top w:val="single" w:sz="4" w:space="1" w:color="auto"/>
          <w:left w:val="single" w:sz="4" w:space="4" w:color="auto"/>
          <w:bottom w:val="single" w:sz="4" w:space="1" w:color="auto"/>
          <w:right w:val="single" w:sz="4" w:space="4" w:color="auto"/>
        </w:pBdr>
        <w:rPr>
          <w:iCs/>
          <w:szCs w:val="22"/>
          <w:lang w:val="pt-PT"/>
        </w:rPr>
      </w:pPr>
    </w:p>
    <w:p w14:paraId="4D69BEFD" w14:textId="0B54D425" w:rsidR="003F30E5" w:rsidRPr="00D036F3" w:rsidRDefault="006835E3" w:rsidP="00C2188B">
      <w:pPr>
        <w:pBdr>
          <w:top w:val="single" w:sz="4" w:space="1" w:color="auto"/>
          <w:left w:val="single" w:sz="4" w:space="4" w:color="auto"/>
          <w:bottom w:val="single" w:sz="4" w:space="1" w:color="auto"/>
          <w:right w:val="single" w:sz="4" w:space="4" w:color="auto"/>
        </w:pBdr>
        <w:rPr>
          <w:b/>
          <w:szCs w:val="22"/>
          <w:lang w:val="pt-PT"/>
        </w:rPr>
      </w:pPr>
      <w:r w:rsidRPr="00D036F3">
        <w:rPr>
          <w:b/>
          <w:szCs w:val="22"/>
          <w:lang w:val="pt-PT"/>
        </w:rPr>
        <w:t>Embalagem exterior</w:t>
      </w:r>
    </w:p>
    <w:p w14:paraId="4D69BEFE" w14:textId="77777777" w:rsidR="003F30E5" w:rsidRPr="00D036F3" w:rsidRDefault="003F30E5" w:rsidP="00C2188B">
      <w:pPr>
        <w:rPr>
          <w:szCs w:val="22"/>
          <w:lang w:val="pt-PT"/>
        </w:rPr>
      </w:pPr>
    </w:p>
    <w:p w14:paraId="4D69BEFF" w14:textId="77777777" w:rsidR="003F30E5" w:rsidRPr="00D036F3" w:rsidRDefault="003F30E5" w:rsidP="00C2188B">
      <w:pPr>
        <w:rPr>
          <w:szCs w:val="22"/>
          <w:lang w:val="pt-PT"/>
        </w:rPr>
      </w:pPr>
    </w:p>
    <w:p w14:paraId="4D69BF00"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1.</w:t>
      </w:r>
      <w:r w:rsidRPr="00D036F3">
        <w:rPr>
          <w:b/>
          <w:szCs w:val="22"/>
          <w:lang w:val="pt-PT"/>
        </w:rPr>
        <w:tab/>
        <w:t>NOME DO MEDICAMENTO</w:t>
      </w:r>
    </w:p>
    <w:p w14:paraId="4D69BF01" w14:textId="77777777" w:rsidR="003F30E5" w:rsidRPr="00D036F3" w:rsidRDefault="003F30E5" w:rsidP="00C2188B">
      <w:pPr>
        <w:keepNext/>
        <w:rPr>
          <w:szCs w:val="22"/>
          <w:lang w:val="pt-PT"/>
        </w:rPr>
      </w:pPr>
    </w:p>
    <w:p w14:paraId="4D69BF02" w14:textId="77777777" w:rsidR="003F30E5" w:rsidRPr="00D036F3" w:rsidRDefault="003F30E5" w:rsidP="00C2188B">
      <w:pPr>
        <w:rPr>
          <w:szCs w:val="22"/>
          <w:lang w:val="pt-PT"/>
        </w:rPr>
      </w:pPr>
      <w:r w:rsidRPr="00D036F3">
        <w:rPr>
          <w:szCs w:val="22"/>
          <w:lang w:val="pt-PT"/>
        </w:rPr>
        <w:t>MicardisPlus 80 mg/12,5 mg comprimidos</w:t>
      </w:r>
    </w:p>
    <w:p w14:paraId="4D69BF03" w14:textId="77777777" w:rsidR="003F30E5" w:rsidRPr="00D036F3" w:rsidRDefault="003F30E5" w:rsidP="00C2188B">
      <w:pPr>
        <w:pStyle w:val="EndnoteText"/>
        <w:tabs>
          <w:tab w:val="clear" w:pos="567"/>
        </w:tabs>
        <w:rPr>
          <w:szCs w:val="22"/>
          <w:lang w:val="pt-PT"/>
        </w:rPr>
      </w:pPr>
      <w:r w:rsidRPr="00D036F3">
        <w:rPr>
          <w:szCs w:val="22"/>
          <w:lang w:val="pt-PT"/>
        </w:rPr>
        <w:t>telmisartan/hidroclorotiazida</w:t>
      </w:r>
    </w:p>
    <w:p w14:paraId="4D69BF04" w14:textId="77777777" w:rsidR="003F30E5" w:rsidRPr="00D036F3" w:rsidRDefault="003F30E5" w:rsidP="00C2188B">
      <w:pPr>
        <w:pStyle w:val="EndnoteText"/>
        <w:tabs>
          <w:tab w:val="clear" w:pos="567"/>
        </w:tabs>
        <w:rPr>
          <w:szCs w:val="22"/>
          <w:lang w:val="pt-PT"/>
        </w:rPr>
      </w:pPr>
    </w:p>
    <w:p w14:paraId="4D69BF05" w14:textId="77777777" w:rsidR="003F30E5" w:rsidRPr="00D036F3" w:rsidRDefault="003F30E5" w:rsidP="00C2188B">
      <w:pPr>
        <w:pStyle w:val="EndnoteText"/>
        <w:tabs>
          <w:tab w:val="clear" w:pos="567"/>
        </w:tabs>
        <w:rPr>
          <w:szCs w:val="22"/>
          <w:lang w:val="pt-PT"/>
        </w:rPr>
      </w:pPr>
    </w:p>
    <w:p w14:paraId="4D69BF06" w14:textId="77777777" w:rsidR="003F30E5" w:rsidRPr="00D036F3" w:rsidRDefault="003F30E5" w:rsidP="00C2188B">
      <w:pPr>
        <w:pStyle w:val="BodyTextIndent"/>
        <w:keepNext/>
        <w:pBdr>
          <w:top w:val="single" w:sz="4" w:space="1" w:color="auto"/>
          <w:left w:val="single" w:sz="4" w:space="4" w:color="auto"/>
          <w:bottom w:val="single" w:sz="4" w:space="1" w:color="auto"/>
          <w:right w:val="single" w:sz="4" w:space="4" w:color="auto"/>
        </w:pBdr>
        <w:tabs>
          <w:tab w:val="clear" w:pos="567"/>
        </w:tabs>
        <w:jc w:val="left"/>
        <w:rPr>
          <w:b/>
          <w:sz w:val="22"/>
          <w:szCs w:val="22"/>
          <w:lang w:val="pt-PT"/>
        </w:rPr>
      </w:pPr>
      <w:r w:rsidRPr="00D036F3">
        <w:rPr>
          <w:b/>
          <w:sz w:val="22"/>
          <w:szCs w:val="22"/>
          <w:lang w:val="pt-PT"/>
        </w:rPr>
        <w:t>2.</w:t>
      </w:r>
      <w:r w:rsidRPr="00D036F3">
        <w:rPr>
          <w:b/>
          <w:sz w:val="22"/>
          <w:szCs w:val="22"/>
          <w:lang w:val="pt-PT"/>
        </w:rPr>
        <w:tab/>
        <w:t>DESCRIÇÃO DA(S) SUBSTÂNCIA(S) ATIVA(S)</w:t>
      </w:r>
    </w:p>
    <w:p w14:paraId="4D69BF07" w14:textId="77777777" w:rsidR="003F30E5" w:rsidRPr="00D036F3" w:rsidRDefault="003F30E5" w:rsidP="00C2188B">
      <w:pPr>
        <w:pStyle w:val="EndnoteText"/>
        <w:keepNext/>
        <w:tabs>
          <w:tab w:val="clear" w:pos="567"/>
        </w:tabs>
        <w:rPr>
          <w:szCs w:val="22"/>
          <w:lang w:val="pt-PT"/>
        </w:rPr>
      </w:pPr>
    </w:p>
    <w:p w14:paraId="62EFC794" w14:textId="77777777" w:rsidR="002C60CF" w:rsidRPr="00D036F3" w:rsidRDefault="003F30E5" w:rsidP="00C2188B">
      <w:pPr>
        <w:pStyle w:val="EndnoteText"/>
        <w:tabs>
          <w:tab w:val="clear" w:pos="567"/>
        </w:tabs>
        <w:rPr>
          <w:szCs w:val="22"/>
          <w:lang w:val="pt-PT"/>
        </w:rPr>
      </w:pPr>
      <w:r w:rsidRPr="00D036F3">
        <w:rPr>
          <w:szCs w:val="22"/>
          <w:lang w:val="pt-PT"/>
        </w:rPr>
        <w:t>Cada comprimido contém 80 mg de telmisartan e 12,5 mg de hidroclorotiazida.</w:t>
      </w:r>
    </w:p>
    <w:p w14:paraId="4D69BF09" w14:textId="41AE9DFD" w:rsidR="003F30E5" w:rsidRPr="00D036F3" w:rsidRDefault="003F30E5" w:rsidP="00C2188B">
      <w:pPr>
        <w:pStyle w:val="EndnoteText"/>
        <w:tabs>
          <w:tab w:val="clear" w:pos="567"/>
        </w:tabs>
        <w:rPr>
          <w:szCs w:val="22"/>
          <w:lang w:val="pt-PT"/>
        </w:rPr>
      </w:pPr>
    </w:p>
    <w:p w14:paraId="4D69BF0A" w14:textId="77777777" w:rsidR="003F30E5" w:rsidRPr="00D036F3" w:rsidRDefault="003F30E5" w:rsidP="00C2188B">
      <w:pPr>
        <w:pStyle w:val="EndnoteText"/>
        <w:tabs>
          <w:tab w:val="clear" w:pos="567"/>
        </w:tabs>
        <w:rPr>
          <w:szCs w:val="22"/>
          <w:lang w:val="pt-PT"/>
        </w:rPr>
      </w:pPr>
    </w:p>
    <w:p w14:paraId="4D69BF0B"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3.</w:t>
      </w:r>
      <w:r w:rsidRPr="00D036F3">
        <w:rPr>
          <w:b/>
          <w:szCs w:val="22"/>
          <w:lang w:val="pt-PT"/>
        </w:rPr>
        <w:tab/>
        <w:t>LISTA DOS EXCIPIENTES</w:t>
      </w:r>
    </w:p>
    <w:p w14:paraId="4D69BF0C" w14:textId="77777777" w:rsidR="003F30E5" w:rsidRPr="00D036F3" w:rsidRDefault="003F30E5" w:rsidP="00C2188B">
      <w:pPr>
        <w:pStyle w:val="Header"/>
        <w:keepNext/>
        <w:tabs>
          <w:tab w:val="clear" w:pos="4153"/>
          <w:tab w:val="clear" w:pos="8306"/>
        </w:tabs>
        <w:rPr>
          <w:szCs w:val="22"/>
          <w:lang w:val="pt-PT"/>
        </w:rPr>
      </w:pPr>
    </w:p>
    <w:p w14:paraId="4D69BF0D" w14:textId="77777777" w:rsidR="003F30E5" w:rsidRPr="00D036F3" w:rsidRDefault="003F30E5" w:rsidP="00C2188B">
      <w:pPr>
        <w:pStyle w:val="Header"/>
        <w:tabs>
          <w:tab w:val="clear" w:pos="4153"/>
          <w:tab w:val="clear" w:pos="8306"/>
        </w:tabs>
        <w:rPr>
          <w:szCs w:val="22"/>
          <w:lang w:val="pt-PT"/>
        </w:rPr>
      </w:pPr>
      <w:r w:rsidRPr="00D036F3">
        <w:rPr>
          <w:szCs w:val="22"/>
          <w:lang w:val="pt-PT"/>
        </w:rPr>
        <w:t>Contém lactose mono-hidratada e sorbitol (E420).</w:t>
      </w:r>
    </w:p>
    <w:p w14:paraId="4D69BF0E" w14:textId="77777777" w:rsidR="003F30E5" w:rsidRPr="00D036F3" w:rsidRDefault="003F30E5" w:rsidP="00C2188B">
      <w:pPr>
        <w:pStyle w:val="Header"/>
        <w:tabs>
          <w:tab w:val="clear" w:pos="4153"/>
          <w:tab w:val="clear" w:pos="8306"/>
        </w:tabs>
        <w:rPr>
          <w:szCs w:val="22"/>
          <w:lang w:val="pt-PT"/>
        </w:rPr>
      </w:pPr>
      <w:r w:rsidRPr="00D036F3">
        <w:rPr>
          <w:szCs w:val="22"/>
          <w:lang w:val="pt-PT"/>
        </w:rPr>
        <w:t>Consultar o folheto informativo para informações adicionais.</w:t>
      </w:r>
    </w:p>
    <w:p w14:paraId="4D69BF0F" w14:textId="77777777" w:rsidR="003F30E5" w:rsidRPr="00D036F3" w:rsidRDefault="003F30E5" w:rsidP="00C2188B">
      <w:pPr>
        <w:rPr>
          <w:szCs w:val="22"/>
          <w:lang w:val="pt-PT"/>
        </w:rPr>
      </w:pPr>
    </w:p>
    <w:p w14:paraId="4D69BF10" w14:textId="77777777" w:rsidR="003F30E5" w:rsidRPr="00D036F3" w:rsidRDefault="003F30E5" w:rsidP="00C2188B">
      <w:pPr>
        <w:rPr>
          <w:szCs w:val="22"/>
          <w:lang w:val="pt-PT"/>
        </w:rPr>
      </w:pPr>
    </w:p>
    <w:p w14:paraId="588B852B" w14:textId="77777777" w:rsidR="002C60CF"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iCs/>
          <w:szCs w:val="22"/>
          <w:lang w:val="pt-PT"/>
        </w:rPr>
      </w:pPr>
      <w:r w:rsidRPr="00D036F3">
        <w:rPr>
          <w:b/>
          <w:szCs w:val="22"/>
          <w:lang w:val="pt-PT"/>
        </w:rPr>
        <w:t>4.</w:t>
      </w:r>
      <w:r w:rsidRPr="00D036F3">
        <w:rPr>
          <w:b/>
          <w:szCs w:val="22"/>
          <w:lang w:val="pt-PT"/>
        </w:rPr>
        <w:tab/>
        <w:t>FORMA FARMACÊUTICA E CONTEÚDO</w:t>
      </w:r>
    </w:p>
    <w:p w14:paraId="4D69BF12" w14:textId="23C85C59" w:rsidR="003F30E5" w:rsidRPr="00D036F3" w:rsidRDefault="003F30E5" w:rsidP="00C2188B">
      <w:pPr>
        <w:pStyle w:val="Header"/>
        <w:keepNext/>
        <w:tabs>
          <w:tab w:val="clear" w:pos="4153"/>
          <w:tab w:val="clear" w:pos="8306"/>
        </w:tabs>
        <w:rPr>
          <w:szCs w:val="22"/>
          <w:lang w:val="pt-PT"/>
        </w:rPr>
      </w:pPr>
    </w:p>
    <w:p w14:paraId="4D69BF13" w14:textId="77777777" w:rsidR="003F30E5" w:rsidRPr="00D036F3" w:rsidRDefault="003F30E5" w:rsidP="00C2188B">
      <w:pPr>
        <w:rPr>
          <w:szCs w:val="22"/>
          <w:lang w:val="pt-PT"/>
        </w:rPr>
      </w:pPr>
      <w:r w:rsidRPr="00D036F3">
        <w:rPr>
          <w:szCs w:val="22"/>
          <w:lang w:val="pt-PT"/>
        </w:rPr>
        <w:t>14 comprimidos</w:t>
      </w:r>
    </w:p>
    <w:p w14:paraId="4D69BF14"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28 comprimidos</w:t>
      </w:r>
    </w:p>
    <w:p w14:paraId="4D69BF15" w14:textId="505B34E8"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30 </w:t>
      </w:r>
      <w:r w:rsidR="0001315C" w:rsidRPr="00D036F3">
        <w:rPr>
          <w:szCs w:val="22"/>
          <w:highlight w:val="lightGray"/>
          <w:lang w:val="pt-PT"/>
        </w:rPr>
        <w:t>×</w:t>
      </w:r>
      <w:r w:rsidRPr="00D036F3">
        <w:rPr>
          <w:szCs w:val="22"/>
          <w:highlight w:val="lightGray"/>
          <w:shd w:val="clear" w:color="auto" w:fill="D9D9D9"/>
          <w:lang w:val="pt-PT"/>
        </w:rPr>
        <w:t> 1 comprimidos</w:t>
      </w:r>
    </w:p>
    <w:p w14:paraId="4D69BF16"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56 comprimidos</w:t>
      </w:r>
    </w:p>
    <w:p w14:paraId="4D69BF17"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84 comprimidos</w:t>
      </w:r>
    </w:p>
    <w:p w14:paraId="4D69BF18" w14:textId="56097B3A"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90 </w:t>
      </w:r>
      <w:r w:rsidR="0001315C" w:rsidRPr="00D036F3">
        <w:rPr>
          <w:szCs w:val="22"/>
          <w:highlight w:val="lightGray"/>
          <w:lang w:val="pt-PT"/>
        </w:rPr>
        <w:t>×</w:t>
      </w:r>
      <w:r w:rsidRPr="00D036F3">
        <w:rPr>
          <w:szCs w:val="22"/>
          <w:highlight w:val="lightGray"/>
          <w:shd w:val="clear" w:color="auto" w:fill="D9D9D9"/>
          <w:lang w:val="pt-PT"/>
        </w:rPr>
        <w:t> 1 comprimidos</w:t>
      </w:r>
    </w:p>
    <w:p w14:paraId="4D69BF19"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98 comprimidos</w:t>
      </w:r>
    </w:p>
    <w:p w14:paraId="4D69BF1A" w14:textId="44C93CD5" w:rsidR="003F30E5" w:rsidRPr="00D036F3" w:rsidRDefault="003F30E5" w:rsidP="00C2188B">
      <w:pPr>
        <w:rPr>
          <w:szCs w:val="22"/>
          <w:shd w:val="clear" w:color="auto" w:fill="D9D9D9"/>
          <w:lang w:val="pt-PT"/>
        </w:rPr>
      </w:pPr>
      <w:r w:rsidRPr="00D036F3">
        <w:rPr>
          <w:szCs w:val="22"/>
          <w:highlight w:val="lightGray"/>
          <w:shd w:val="clear" w:color="auto" w:fill="D9D9D9"/>
          <w:lang w:val="pt-PT"/>
        </w:rPr>
        <w:t>28 </w:t>
      </w:r>
      <w:r w:rsidR="0001315C" w:rsidRPr="00D036F3">
        <w:rPr>
          <w:szCs w:val="22"/>
          <w:highlight w:val="lightGray"/>
          <w:lang w:val="pt-PT"/>
        </w:rPr>
        <w:t>×</w:t>
      </w:r>
      <w:r w:rsidRPr="00D036F3">
        <w:rPr>
          <w:szCs w:val="22"/>
          <w:highlight w:val="lightGray"/>
          <w:shd w:val="clear" w:color="auto" w:fill="D9D9D9"/>
          <w:lang w:val="pt-PT"/>
        </w:rPr>
        <w:t> 1 comprimidos</w:t>
      </w:r>
    </w:p>
    <w:p w14:paraId="4D69BF1B" w14:textId="77777777" w:rsidR="003F30E5" w:rsidRPr="00D036F3" w:rsidRDefault="003F30E5" w:rsidP="00C2188B">
      <w:pPr>
        <w:rPr>
          <w:szCs w:val="22"/>
          <w:lang w:val="pt-PT"/>
        </w:rPr>
      </w:pPr>
    </w:p>
    <w:p w14:paraId="4D69BF1C" w14:textId="77777777" w:rsidR="003F30E5" w:rsidRPr="00D036F3" w:rsidRDefault="003F30E5" w:rsidP="00C2188B">
      <w:pPr>
        <w:rPr>
          <w:szCs w:val="22"/>
          <w:lang w:val="pt-PT"/>
        </w:rPr>
      </w:pPr>
    </w:p>
    <w:p w14:paraId="4D69BF1D"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5.</w:t>
      </w:r>
      <w:r w:rsidRPr="00D036F3">
        <w:rPr>
          <w:b/>
          <w:szCs w:val="22"/>
          <w:lang w:val="pt-PT"/>
        </w:rPr>
        <w:tab/>
        <w:t>MODO E VIA(S) DE ADMINISTRAÇÃO</w:t>
      </w:r>
    </w:p>
    <w:p w14:paraId="4D69BF1E" w14:textId="77777777" w:rsidR="003F30E5" w:rsidRPr="00D036F3" w:rsidRDefault="003F30E5" w:rsidP="00C2188B">
      <w:pPr>
        <w:pStyle w:val="Header"/>
        <w:keepNext/>
        <w:tabs>
          <w:tab w:val="clear" w:pos="4153"/>
          <w:tab w:val="clear" w:pos="8306"/>
        </w:tabs>
        <w:rPr>
          <w:szCs w:val="22"/>
          <w:lang w:val="pt-PT"/>
        </w:rPr>
      </w:pPr>
    </w:p>
    <w:p w14:paraId="4D69BF1F" w14:textId="77777777" w:rsidR="003F30E5" w:rsidRPr="00D036F3" w:rsidRDefault="003F30E5" w:rsidP="00C2188B">
      <w:pPr>
        <w:rPr>
          <w:szCs w:val="22"/>
          <w:lang w:val="pt-PT"/>
        </w:rPr>
      </w:pPr>
      <w:r w:rsidRPr="00D036F3">
        <w:rPr>
          <w:szCs w:val="22"/>
          <w:lang w:val="pt-PT"/>
        </w:rPr>
        <w:t>Via oral.</w:t>
      </w:r>
    </w:p>
    <w:p w14:paraId="4D69BF20" w14:textId="77777777" w:rsidR="003F30E5" w:rsidRPr="00D036F3" w:rsidRDefault="003F30E5" w:rsidP="00C2188B">
      <w:pPr>
        <w:rPr>
          <w:szCs w:val="22"/>
          <w:lang w:val="pt-PT"/>
        </w:rPr>
      </w:pPr>
      <w:r w:rsidRPr="00D036F3">
        <w:rPr>
          <w:szCs w:val="22"/>
          <w:lang w:val="pt-PT"/>
        </w:rPr>
        <w:t>Consultar o folheto informativo antes de utilizar.</w:t>
      </w:r>
    </w:p>
    <w:p w14:paraId="4D69BF21" w14:textId="77777777" w:rsidR="003F30E5" w:rsidRPr="00D036F3" w:rsidRDefault="003F30E5" w:rsidP="00C2188B">
      <w:pPr>
        <w:rPr>
          <w:szCs w:val="22"/>
          <w:lang w:val="pt-PT"/>
        </w:rPr>
      </w:pPr>
    </w:p>
    <w:p w14:paraId="4D69BF22" w14:textId="77777777" w:rsidR="003F30E5" w:rsidRPr="00D036F3" w:rsidRDefault="003F30E5" w:rsidP="00C2188B">
      <w:pPr>
        <w:rPr>
          <w:szCs w:val="22"/>
          <w:lang w:val="pt-PT"/>
        </w:rPr>
      </w:pPr>
    </w:p>
    <w:p w14:paraId="4D69BF23" w14:textId="77777777" w:rsidR="003F30E5" w:rsidRPr="00D036F3" w:rsidRDefault="003F30E5" w:rsidP="0001315C">
      <w:pPr>
        <w:pStyle w:val="BodyTextIndent3"/>
        <w:keepNext/>
        <w:keepLines/>
        <w:rPr>
          <w:szCs w:val="22"/>
        </w:rPr>
      </w:pPr>
      <w:r w:rsidRPr="00D036F3">
        <w:rPr>
          <w:szCs w:val="22"/>
        </w:rPr>
        <w:t>6.</w:t>
      </w:r>
      <w:r w:rsidRPr="00D036F3">
        <w:rPr>
          <w:szCs w:val="22"/>
        </w:rPr>
        <w:tab/>
        <w:t>ADVERTÊNCIA ESPECIAL DE QUE O MEDICAMENTO DEVE SER MANTIDO FORA DA VISTA E DO ALCANCE DAS CRIANÇAS</w:t>
      </w:r>
    </w:p>
    <w:p w14:paraId="4D69BF24" w14:textId="77777777" w:rsidR="003F30E5" w:rsidRPr="00D036F3" w:rsidRDefault="003F30E5" w:rsidP="00C2188B">
      <w:pPr>
        <w:keepNext/>
        <w:rPr>
          <w:szCs w:val="22"/>
          <w:lang w:val="pt-PT"/>
        </w:rPr>
      </w:pPr>
    </w:p>
    <w:p w14:paraId="4D69BF25" w14:textId="77777777" w:rsidR="003F30E5" w:rsidRPr="00D036F3" w:rsidRDefault="003F30E5" w:rsidP="00C2188B">
      <w:pPr>
        <w:rPr>
          <w:szCs w:val="22"/>
          <w:lang w:val="pt-PT"/>
        </w:rPr>
      </w:pPr>
      <w:r w:rsidRPr="00D036F3">
        <w:rPr>
          <w:szCs w:val="22"/>
          <w:lang w:val="pt-PT"/>
        </w:rPr>
        <w:t>Manter fora da vista e do alcance das crianças.</w:t>
      </w:r>
    </w:p>
    <w:p w14:paraId="4D69BF26" w14:textId="77777777" w:rsidR="003F30E5" w:rsidRPr="00D036F3" w:rsidRDefault="003F30E5" w:rsidP="00C2188B">
      <w:pPr>
        <w:pStyle w:val="EndnoteText"/>
        <w:tabs>
          <w:tab w:val="clear" w:pos="567"/>
        </w:tabs>
        <w:rPr>
          <w:szCs w:val="22"/>
          <w:lang w:val="pt-PT"/>
        </w:rPr>
      </w:pPr>
    </w:p>
    <w:p w14:paraId="4D69BF27" w14:textId="77777777" w:rsidR="003F30E5" w:rsidRPr="00D036F3" w:rsidRDefault="003F30E5" w:rsidP="00C2188B">
      <w:pPr>
        <w:pStyle w:val="EndnoteText"/>
        <w:tabs>
          <w:tab w:val="clear" w:pos="567"/>
        </w:tabs>
        <w:rPr>
          <w:szCs w:val="22"/>
          <w:lang w:val="pt-PT"/>
        </w:rPr>
      </w:pPr>
    </w:p>
    <w:p w14:paraId="4D69BF28"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7.</w:t>
      </w:r>
      <w:r w:rsidRPr="00D036F3">
        <w:rPr>
          <w:b/>
          <w:szCs w:val="22"/>
          <w:lang w:val="pt-PT"/>
        </w:rPr>
        <w:tab/>
        <w:t>OUTRAS ADVERTÊNCIAS ESPECIAIS, SE NECESSÁRIO</w:t>
      </w:r>
    </w:p>
    <w:p w14:paraId="4D69BF29" w14:textId="77777777" w:rsidR="003F30E5" w:rsidRPr="00D036F3" w:rsidRDefault="003F30E5" w:rsidP="00C2188B">
      <w:pPr>
        <w:pStyle w:val="Header"/>
        <w:keepNext/>
        <w:tabs>
          <w:tab w:val="clear" w:pos="4153"/>
          <w:tab w:val="clear" w:pos="8306"/>
        </w:tabs>
        <w:rPr>
          <w:szCs w:val="22"/>
          <w:lang w:val="pt-PT"/>
        </w:rPr>
      </w:pPr>
    </w:p>
    <w:p w14:paraId="4D69BF2A" w14:textId="77777777" w:rsidR="003F30E5" w:rsidRPr="00D036F3" w:rsidRDefault="003F30E5" w:rsidP="00C2188B">
      <w:pPr>
        <w:rPr>
          <w:szCs w:val="22"/>
          <w:lang w:val="pt-PT"/>
        </w:rPr>
      </w:pPr>
    </w:p>
    <w:p w14:paraId="4D69BF2B"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8.</w:t>
      </w:r>
      <w:r w:rsidRPr="00D036F3">
        <w:rPr>
          <w:b/>
          <w:szCs w:val="22"/>
          <w:lang w:val="pt-PT"/>
        </w:rPr>
        <w:tab/>
        <w:t>PRAZO DE VALIDADE</w:t>
      </w:r>
    </w:p>
    <w:p w14:paraId="4D69BF2C" w14:textId="77777777" w:rsidR="003F30E5" w:rsidRPr="00D036F3" w:rsidRDefault="003F30E5" w:rsidP="00C2188B">
      <w:pPr>
        <w:pStyle w:val="Header"/>
        <w:keepNext/>
        <w:tabs>
          <w:tab w:val="clear" w:pos="4153"/>
          <w:tab w:val="clear" w:pos="8306"/>
        </w:tabs>
        <w:rPr>
          <w:szCs w:val="22"/>
          <w:lang w:val="pt-PT"/>
        </w:rPr>
      </w:pPr>
    </w:p>
    <w:p w14:paraId="1021AAFE" w14:textId="77777777" w:rsidR="002C60CF" w:rsidRPr="00D036F3" w:rsidRDefault="003F30E5" w:rsidP="00C2188B">
      <w:pPr>
        <w:pStyle w:val="EndnoteText"/>
        <w:tabs>
          <w:tab w:val="clear" w:pos="567"/>
        </w:tabs>
        <w:rPr>
          <w:szCs w:val="22"/>
          <w:lang w:val="pt-PT"/>
        </w:rPr>
      </w:pPr>
      <w:r w:rsidRPr="00D036F3">
        <w:rPr>
          <w:szCs w:val="22"/>
          <w:lang w:val="pt-PT"/>
        </w:rPr>
        <w:t>VAL</w:t>
      </w:r>
    </w:p>
    <w:p w14:paraId="4D69BF2E" w14:textId="7B809D5B" w:rsidR="003F30E5" w:rsidRPr="00D036F3" w:rsidRDefault="003F30E5" w:rsidP="00C2188B">
      <w:pPr>
        <w:rPr>
          <w:szCs w:val="22"/>
          <w:lang w:val="pt-PT"/>
        </w:rPr>
      </w:pPr>
    </w:p>
    <w:p w14:paraId="4D69BF2F" w14:textId="77777777" w:rsidR="003F30E5" w:rsidRPr="00D036F3" w:rsidRDefault="003F30E5" w:rsidP="00C2188B">
      <w:pPr>
        <w:rPr>
          <w:szCs w:val="22"/>
          <w:lang w:val="pt-PT"/>
        </w:rPr>
      </w:pPr>
    </w:p>
    <w:p w14:paraId="4D69BF30"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9.</w:t>
      </w:r>
      <w:r w:rsidRPr="00D036F3">
        <w:rPr>
          <w:b/>
          <w:szCs w:val="22"/>
          <w:lang w:val="pt-PT"/>
        </w:rPr>
        <w:tab/>
        <w:t>CONDIÇÕES ESPECIAIS DE CONSERVAÇÃO</w:t>
      </w:r>
    </w:p>
    <w:p w14:paraId="4D69BF31" w14:textId="77777777" w:rsidR="003F30E5" w:rsidRPr="00D036F3" w:rsidRDefault="003F30E5" w:rsidP="00C2188B">
      <w:pPr>
        <w:pStyle w:val="Header"/>
        <w:keepNext/>
        <w:tabs>
          <w:tab w:val="clear" w:pos="4153"/>
          <w:tab w:val="clear" w:pos="8306"/>
        </w:tabs>
        <w:rPr>
          <w:szCs w:val="22"/>
          <w:lang w:val="pt-PT"/>
        </w:rPr>
      </w:pPr>
    </w:p>
    <w:p w14:paraId="4D69BF32" w14:textId="76252B8C" w:rsidR="003F30E5" w:rsidRPr="00D036F3" w:rsidRDefault="008B43F8" w:rsidP="00C2188B">
      <w:pPr>
        <w:rPr>
          <w:b/>
          <w:szCs w:val="22"/>
          <w:lang w:val="pt-PT"/>
        </w:rPr>
      </w:pPr>
      <w:r>
        <w:rPr>
          <w:b/>
          <w:szCs w:val="22"/>
          <w:lang w:val="pt-PT"/>
        </w:rPr>
        <w:t>O</w:t>
      </w:r>
      <w:r w:rsidRPr="00D036F3">
        <w:rPr>
          <w:b/>
          <w:szCs w:val="22"/>
          <w:lang w:val="pt-PT"/>
        </w:rPr>
        <w:t xml:space="preserve"> </w:t>
      </w:r>
      <w:r w:rsidR="003F30E5" w:rsidRPr="00D036F3">
        <w:rPr>
          <w:b/>
          <w:szCs w:val="22"/>
          <w:lang w:val="pt-PT"/>
        </w:rPr>
        <w:t xml:space="preserve">medicamento não necessita de </w:t>
      </w:r>
      <w:r w:rsidR="006835E3" w:rsidRPr="00D036F3">
        <w:rPr>
          <w:b/>
          <w:szCs w:val="22"/>
          <w:lang w:val="pt-PT"/>
        </w:rPr>
        <w:t xml:space="preserve">qualquer </w:t>
      </w:r>
      <w:r w:rsidR="003F30E5" w:rsidRPr="00D036F3">
        <w:rPr>
          <w:b/>
          <w:szCs w:val="22"/>
          <w:lang w:val="pt-PT"/>
        </w:rPr>
        <w:t xml:space="preserve">temperatura </w:t>
      </w:r>
      <w:r w:rsidR="006835E3" w:rsidRPr="00D036F3">
        <w:rPr>
          <w:b/>
          <w:szCs w:val="22"/>
          <w:lang w:val="pt-PT"/>
        </w:rPr>
        <w:t xml:space="preserve">especial </w:t>
      </w:r>
      <w:r w:rsidR="003F30E5" w:rsidRPr="00D036F3">
        <w:rPr>
          <w:b/>
          <w:szCs w:val="22"/>
          <w:lang w:val="pt-PT"/>
        </w:rPr>
        <w:t>de conservação.</w:t>
      </w:r>
    </w:p>
    <w:p w14:paraId="4D69BF33" w14:textId="77777777" w:rsidR="003F30E5" w:rsidRPr="00D036F3" w:rsidRDefault="003F30E5" w:rsidP="00C2188B">
      <w:pPr>
        <w:rPr>
          <w:b/>
          <w:szCs w:val="22"/>
          <w:lang w:val="pt-PT"/>
        </w:rPr>
      </w:pPr>
      <w:r w:rsidRPr="00D036F3">
        <w:rPr>
          <w:b/>
          <w:szCs w:val="22"/>
          <w:lang w:val="pt-PT"/>
        </w:rPr>
        <w:t>Conservar na embalagem de origem para proteger da humidade.</w:t>
      </w:r>
    </w:p>
    <w:p w14:paraId="4D69BF34" w14:textId="77777777" w:rsidR="003F30E5" w:rsidRPr="00D036F3" w:rsidRDefault="003F30E5" w:rsidP="00813B16">
      <w:pPr>
        <w:rPr>
          <w:szCs w:val="22"/>
          <w:lang w:val="pt-PT"/>
        </w:rPr>
      </w:pPr>
    </w:p>
    <w:p w14:paraId="4D69BF35" w14:textId="77777777" w:rsidR="003F30E5" w:rsidRPr="00D036F3" w:rsidRDefault="003F30E5" w:rsidP="00813B16">
      <w:pPr>
        <w:rPr>
          <w:szCs w:val="22"/>
          <w:lang w:val="pt-PT"/>
        </w:rPr>
      </w:pPr>
    </w:p>
    <w:p w14:paraId="4D69BF36" w14:textId="77777777" w:rsidR="003F30E5" w:rsidRPr="00D036F3" w:rsidRDefault="003F30E5" w:rsidP="0001315C">
      <w:pPr>
        <w:pStyle w:val="BodyTextIndent"/>
        <w:keepNext/>
        <w:keepLines/>
        <w:pBdr>
          <w:top w:val="single" w:sz="4" w:space="1" w:color="auto"/>
          <w:left w:val="single" w:sz="4" w:space="4" w:color="auto"/>
          <w:bottom w:val="single" w:sz="4" w:space="1" w:color="auto"/>
          <w:right w:val="single" w:sz="4" w:space="4" w:color="auto"/>
        </w:pBdr>
        <w:tabs>
          <w:tab w:val="clear" w:pos="567"/>
        </w:tabs>
        <w:jc w:val="left"/>
        <w:rPr>
          <w:b/>
          <w:sz w:val="22"/>
          <w:szCs w:val="22"/>
          <w:lang w:val="pt-PT"/>
        </w:rPr>
      </w:pPr>
      <w:r w:rsidRPr="00D036F3">
        <w:rPr>
          <w:b/>
          <w:sz w:val="22"/>
          <w:szCs w:val="22"/>
          <w:lang w:val="pt-PT"/>
        </w:rPr>
        <w:t>10.</w:t>
      </w:r>
      <w:r w:rsidRPr="00D036F3">
        <w:rPr>
          <w:b/>
          <w:sz w:val="22"/>
          <w:szCs w:val="22"/>
          <w:lang w:val="pt-PT"/>
        </w:rPr>
        <w:tab/>
        <w:t>CUIDADOS ESPECIAIS QUANTO À ELIMINAÇÃO DO MEDICAMENTO NÃO UTILIZADO OU DOS RESÍDUOS PROVENIENTES DESSE MEDICAMENTO, SE APLICÁVEL</w:t>
      </w:r>
    </w:p>
    <w:p w14:paraId="4D69BF37" w14:textId="77777777" w:rsidR="003F30E5" w:rsidRPr="00D036F3" w:rsidRDefault="003F30E5" w:rsidP="00C2188B">
      <w:pPr>
        <w:keepNext/>
        <w:rPr>
          <w:szCs w:val="22"/>
          <w:lang w:val="pt-PT"/>
        </w:rPr>
      </w:pPr>
    </w:p>
    <w:p w14:paraId="4D69BF38" w14:textId="77777777" w:rsidR="003F30E5" w:rsidRPr="00D036F3" w:rsidRDefault="003F30E5" w:rsidP="00C2188B">
      <w:pPr>
        <w:rPr>
          <w:szCs w:val="22"/>
          <w:lang w:val="pt-PT"/>
        </w:rPr>
      </w:pPr>
    </w:p>
    <w:p w14:paraId="4D69BF39" w14:textId="77777777" w:rsidR="003F30E5" w:rsidRPr="00D036F3" w:rsidRDefault="003F30E5" w:rsidP="00C2188B">
      <w:pPr>
        <w:pStyle w:val="BodyTextIndent"/>
        <w:keepNext/>
        <w:pBdr>
          <w:top w:val="single" w:sz="4" w:space="1" w:color="auto"/>
          <w:left w:val="single" w:sz="4" w:space="4" w:color="auto"/>
          <w:bottom w:val="single" w:sz="4" w:space="1" w:color="auto"/>
          <w:right w:val="single" w:sz="4" w:space="4" w:color="auto"/>
        </w:pBdr>
        <w:tabs>
          <w:tab w:val="clear" w:pos="567"/>
        </w:tabs>
        <w:jc w:val="left"/>
        <w:rPr>
          <w:b/>
          <w:sz w:val="22"/>
          <w:szCs w:val="22"/>
          <w:lang w:val="pt-PT"/>
        </w:rPr>
      </w:pPr>
      <w:r w:rsidRPr="00D036F3">
        <w:rPr>
          <w:b/>
          <w:sz w:val="22"/>
          <w:szCs w:val="22"/>
          <w:lang w:val="pt-PT"/>
        </w:rPr>
        <w:t>11.</w:t>
      </w:r>
      <w:r w:rsidRPr="00D036F3">
        <w:rPr>
          <w:b/>
          <w:sz w:val="22"/>
          <w:szCs w:val="22"/>
          <w:lang w:val="pt-PT"/>
        </w:rPr>
        <w:tab/>
        <w:t>NOME E ENDEREÇO DO TITULAR DA AUTORIZAÇÃO DE INTRODUÇÃO NO MERCADO</w:t>
      </w:r>
    </w:p>
    <w:p w14:paraId="4D69BF3A" w14:textId="77777777" w:rsidR="003F30E5" w:rsidRPr="00D036F3" w:rsidRDefault="003F30E5" w:rsidP="00C2188B">
      <w:pPr>
        <w:pStyle w:val="Header"/>
        <w:keepNext/>
        <w:tabs>
          <w:tab w:val="clear" w:pos="4153"/>
          <w:tab w:val="clear" w:pos="8306"/>
        </w:tabs>
        <w:rPr>
          <w:szCs w:val="22"/>
          <w:lang w:val="pt-PT"/>
        </w:rPr>
      </w:pPr>
    </w:p>
    <w:p w14:paraId="4D69BF3B" w14:textId="77777777" w:rsidR="003F30E5" w:rsidRPr="00F217BA" w:rsidRDefault="003F30E5" w:rsidP="00C2188B">
      <w:pPr>
        <w:keepNext/>
        <w:rPr>
          <w:szCs w:val="22"/>
          <w:lang w:val="de-DE"/>
        </w:rPr>
      </w:pPr>
      <w:r w:rsidRPr="00F217BA">
        <w:rPr>
          <w:szCs w:val="22"/>
          <w:lang w:val="de-DE"/>
        </w:rPr>
        <w:t>Boehringer Ingelheim International GmbH</w:t>
      </w:r>
    </w:p>
    <w:p w14:paraId="4D69BF3C" w14:textId="77777777" w:rsidR="003F30E5" w:rsidRPr="00F217BA" w:rsidRDefault="003F30E5" w:rsidP="00C2188B">
      <w:pPr>
        <w:keepNext/>
        <w:rPr>
          <w:szCs w:val="22"/>
          <w:lang w:val="de-DE"/>
        </w:rPr>
      </w:pPr>
      <w:r w:rsidRPr="00F217BA">
        <w:rPr>
          <w:szCs w:val="22"/>
          <w:lang w:val="de-DE"/>
        </w:rPr>
        <w:t>Binger Str. 173</w:t>
      </w:r>
    </w:p>
    <w:p w14:paraId="4D69BF3D" w14:textId="5EB8C81F" w:rsidR="003F30E5" w:rsidRPr="006A4CE2" w:rsidRDefault="003F30E5" w:rsidP="00C2188B">
      <w:pPr>
        <w:keepNext/>
        <w:rPr>
          <w:szCs w:val="22"/>
          <w:lang w:val="de-DE"/>
        </w:rPr>
      </w:pPr>
      <w:r w:rsidRPr="006A4CE2">
        <w:rPr>
          <w:szCs w:val="22"/>
          <w:lang w:val="de-DE"/>
        </w:rPr>
        <w:t>55216 Ingelheim am Rhein</w:t>
      </w:r>
    </w:p>
    <w:p w14:paraId="4D69BF3E" w14:textId="77777777" w:rsidR="003F30E5" w:rsidRPr="00D036F3" w:rsidRDefault="003F30E5" w:rsidP="00C2188B">
      <w:pPr>
        <w:rPr>
          <w:szCs w:val="22"/>
          <w:lang w:val="pt-PT"/>
        </w:rPr>
      </w:pPr>
      <w:r w:rsidRPr="00D036F3">
        <w:rPr>
          <w:szCs w:val="22"/>
          <w:lang w:val="pt-PT"/>
        </w:rPr>
        <w:t>Alemanha</w:t>
      </w:r>
    </w:p>
    <w:p w14:paraId="4D69BF3F" w14:textId="77777777" w:rsidR="003F30E5" w:rsidRPr="00D036F3" w:rsidRDefault="003F30E5" w:rsidP="00C2188B">
      <w:pPr>
        <w:rPr>
          <w:szCs w:val="22"/>
          <w:lang w:val="pt-PT"/>
        </w:rPr>
      </w:pPr>
    </w:p>
    <w:p w14:paraId="4D69BF40" w14:textId="77777777" w:rsidR="003F30E5" w:rsidRPr="00D036F3" w:rsidRDefault="003F30E5" w:rsidP="00C2188B">
      <w:pPr>
        <w:rPr>
          <w:szCs w:val="22"/>
          <w:lang w:val="pt-PT"/>
        </w:rPr>
      </w:pPr>
    </w:p>
    <w:p w14:paraId="4D69BF41"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12.</w:t>
      </w:r>
      <w:r w:rsidRPr="00D036F3">
        <w:rPr>
          <w:b/>
          <w:szCs w:val="22"/>
          <w:lang w:val="pt-PT"/>
        </w:rPr>
        <w:tab/>
        <w:t>NÚMERO(S) DA AUTORIZAÇÃO DE INTRODUÇÃO NO MERCADO</w:t>
      </w:r>
    </w:p>
    <w:p w14:paraId="4D69BF42" w14:textId="77777777" w:rsidR="003F30E5" w:rsidRPr="00D036F3" w:rsidRDefault="003F30E5" w:rsidP="00C2188B">
      <w:pPr>
        <w:pStyle w:val="EndnoteText"/>
        <w:keepNext/>
        <w:tabs>
          <w:tab w:val="clear" w:pos="567"/>
        </w:tabs>
        <w:rPr>
          <w:szCs w:val="22"/>
          <w:lang w:val="pt-PT"/>
        </w:rPr>
      </w:pPr>
    </w:p>
    <w:p w14:paraId="4D69BF43" w14:textId="77777777" w:rsidR="003F30E5" w:rsidRPr="00D036F3" w:rsidRDefault="003F30E5" w:rsidP="00C2188B">
      <w:pPr>
        <w:rPr>
          <w:szCs w:val="22"/>
          <w:lang w:val="pt-PT"/>
        </w:rPr>
      </w:pPr>
      <w:r w:rsidRPr="00D036F3">
        <w:rPr>
          <w:szCs w:val="22"/>
          <w:lang w:val="pt-PT"/>
        </w:rPr>
        <w:t>EU/1/02/213/006</w:t>
      </w:r>
      <w:r w:rsidRPr="00D036F3">
        <w:rPr>
          <w:szCs w:val="22"/>
          <w:lang w:val="pt-PT"/>
        </w:rPr>
        <w:tab/>
        <w:t>14 comprimidos</w:t>
      </w:r>
    </w:p>
    <w:p w14:paraId="4D69BF44"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EU/1/02/213/007</w:t>
      </w:r>
      <w:r w:rsidRPr="00D036F3">
        <w:rPr>
          <w:szCs w:val="22"/>
          <w:highlight w:val="lightGray"/>
          <w:shd w:val="clear" w:color="auto" w:fill="D9D9D9"/>
          <w:lang w:val="pt-PT"/>
        </w:rPr>
        <w:tab/>
        <w:t>28 comprimidos</w:t>
      </w:r>
    </w:p>
    <w:p w14:paraId="4D69BF45" w14:textId="0B049D10"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EU/1/02/213/008</w:t>
      </w:r>
      <w:r w:rsidRPr="00D036F3">
        <w:rPr>
          <w:szCs w:val="22"/>
          <w:highlight w:val="lightGray"/>
          <w:shd w:val="clear" w:color="auto" w:fill="D9D9D9"/>
          <w:lang w:val="pt-PT"/>
        </w:rPr>
        <w:tab/>
        <w:t>28 </w:t>
      </w:r>
      <w:r w:rsidR="0001315C" w:rsidRPr="00D036F3">
        <w:rPr>
          <w:szCs w:val="22"/>
          <w:highlight w:val="lightGray"/>
          <w:lang w:val="pt-PT"/>
        </w:rPr>
        <w:t>×</w:t>
      </w:r>
      <w:r w:rsidRPr="00D036F3">
        <w:rPr>
          <w:szCs w:val="22"/>
          <w:highlight w:val="lightGray"/>
          <w:shd w:val="clear" w:color="auto" w:fill="D9D9D9"/>
          <w:lang w:val="pt-PT"/>
        </w:rPr>
        <w:t> 1 comprimidos</w:t>
      </w:r>
    </w:p>
    <w:p w14:paraId="4D69BF46" w14:textId="4B0A2463"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EU/1/02/213/015</w:t>
      </w:r>
      <w:r w:rsidRPr="00D036F3">
        <w:rPr>
          <w:szCs w:val="22"/>
          <w:highlight w:val="lightGray"/>
          <w:shd w:val="clear" w:color="auto" w:fill="D9D9D9"/>
          <w:lang w:val="pt-PT"/>
        </w:rPr>
        <w:tab/>
        <w:t>30 </w:t>
      </w:r>
      <w:r w:rsidR="0001315C" w:rsidRPr="00D036F3">
        <w:rPr>
          <w:szCs w:val="22"/>
          <w:highlight w:val="lightGray"/>
          <w:lang w:val="pt-PT"/>
        </w:rPr>
        <w:t>×</w:t>
      </w:r>
      <w:r w:rsidRPr="00D036F3">
        <w:rPr>
          <w:szCs w:val="22"/>
          <w:highlight w:val="lightGray"/>
          <w:shd w:val="clear" w:color="auto" w:fill="D9D9D9"/>
          <w:lang w:val="pt-PT"/>
        </w:rPr>
        <w:t> 1 comprimidos</w:t>
      </w:r>
    </w:p>
    <w:p w14:paraId="4D69BF47"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EU/1/02/213/009</w:t>
      </w:r>
      <w:r w:rsidRPr="00D036F3">
        <w:rPr>
          <w:szCs w:val="22"/>
          <w:highlight w:val="lightGray"/>
          <w:shd w:val="clear" w:color="auto" w:fill="D9D9D9"/>
          <w:lang w:val="pt-PT"/>
        </w:rPr>
        <w:tab/>
        <w:t>56 comprimidos</w:t>
      </w:r>
    </w:p>
    <w:p w14:paraId="4D69BF48"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EU/1/02/213/012</w:t>
      </w:r>
      <w:r w:rsidRPr="00D036F3">
        <w:rPr>
          <w:szCs w:val="22"/>
          <w:highlight w:val="lightGray"/>
          <w:shd w:val="clear" w:color="auto" w:fill="D9D9D9"/>
          <w:lang w:val="pt-PT"/>
        </w:rPr>
        <w:tab/>
        <w:t>84 comprimidos</w:t>
      </w:r>
    </w:p>
    <w:p w14:paraId="4D69BF49" w14:textId="5F22BEEF"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EU/1/02/213/016</w:t>
      </w:r>
      <w:r w:rsidRPr="00D036F3">
        <w:rPr>
          <w:szCs w:val="22"/>
          <w:highlight w:val="lightGray"/>
          <w:shd w:val="clear" w:color="auto" w:fill="D9D9D9"/>
          <w:lang w:val="pt-PT"/>
        </w:rPr>
        <w:tab/>
        <w:t>90 </w:t>
      </w:r>
      <w:r w:rsidR="0001315C" w:rsidRPr="00D036F3">
        <w:rPr>
          <w:szCs w:val="22"/>
          <w:highlight w:val="lightGray"/>
          <w:lang w:val="pt-PT"/>
        </w:rPr>
        <w:t>×</w:t>
      </w:r>
      <w:r w:rsidRPr="00D036F3">
        <w:rPr>
          <w:szCs w:val="22"/>
          <w:highlight w:val="lightGray"/>
          <w:shd w:val="clear" w:color="auto" w:fill="D9D9D9"/>
          <w:lang w:val="pt-PT"/>
        </w:rPr>
        <w:t> 1 comprimidos</w:t>
      </w:r>
    </w:p>
    <w:p w14:paraId="5EC7FC14" w14:textId="77777777" w:rsidR="002C60CF" w:rsidRPr="00D036F3" w:rsidRDefault="003F30E5" w:rsidP="00C2188B">
      <w:pPr>
        <w:rPr>
          <w:szCs w:val="22"/>
          <w:shd w:val="clear" w:color="auto" w:fill="D9D9D9"/>
          <w:lang w:val="pt-PT"/>
        </w:rPr>
      </w:pPr>
      <w:r w:rsidRPr="00D036F3">
        <w:rPr>
          <w:szCs w:val="22"/>
          <w:highlight w:val="lightGray"/>
          <w:shd w:val="clear" w:color="auto" w:fill="D9D9D9"/>
          <w:lang w:val="pt-PT"/>
        </w:rPr>
        <w:t>EU/1/02/213/010</w:t>
      </w:r>
      <w:r w:rsidRPr="00D036F3">
        <w:rPr>
          <w:szCs w:val="22"/>
          <w:highlight w:val="lightGray"/>
          <w:shd w:val="clear" w:color="auto" w:fill="D9D9D9"/>
          <w:lang w:val="pt-PT"/>
        </w:rPr>
        <w:tab/>
        <w:t>98 comprimidos</w:t>
      </w:r>
    </w:p>
    <w:p w14:paraId="4D69BF4B" w14:textId="76A97A5B" w:rsidR="003F30E5" w:rsidRPr="00D036F3" w:rsidRDefault="003F30E5" w:rsidP="00C2188B">
      <w:pPr>
        <w:pStyle w:val="EndnoteText"/>
        <w:tabs>
          <w:tab w:val="clear" w:pos="567"/>
        </w:tabs>
        <w:rPr>
          <w:szCs w:val="22"/>
          <w:lang w:val="pt-PT"/>
        </w:rPr>
      </w:pPr>
    </w:p>
    <w:p w14:paraId="4D69BF4C" w14:textId="77777777" w:rsidR="003F30E5" w:rsidRPr="00D036F3" w:rsidRDefault="003F30E5" w:rsidP="00C2188B">
      <w:pPr>
        <w:rPr>
          <w:szCs w:val="22"/>
          <w:lang w:val="pt-PT"/>
        </w:rPr>
      </w:pPr>
    </w:p>
    <w:p w14:paraId="5FF0F945" w14:textId="77777777" w:rsidR="002C60CF"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13.</w:t>
      </w:r>
      <w:r w:rsidRPr="00D036F3">
        <w:rPr>
          <w:b/>
          <w:szCs w:val="22"/>
          <w:lang w:val="pt-PT"/>
        </w:rPr>
        <w:tab/>
        <w:t>NÚMERO DO LOTE</w:t>
      </w:r>
    </w:p>
    <w:p w14:paraId="4D69BF4E" w14:textId="391E7165" w:rsidR="003F30E5" w:rsidRPr="00D036F3" w:rsidRDefault="003F30E5" w:rsidP="00C2188B">
      <w:pPr>
        <w:pStyle w:val="EndnoteText"/>
        <w:keepNext/>
        <w:tabs>
          <w:tab w:val="clear" w:pos="567"/>
        </w:tabs>
        <w:rPr>
          <w:szCs w:val="22"/>
          <w:lang w:val="pt-PT"/>
        </w:rPr>
      </w:pPr>
    </w:p>
    <w:p w14:paraId="68E6AE61" w14:textId="77777777" w:rsidR="002C60CF" w:rsidRPr="00D036F3" w:rsidRDefault="003F30E5" w:rsidP="00C2188B">
      <w:pPr>
        <w:rPr>
          <w:szCs w:val="22"/>
          <w:lang w:val="pt-PT"/>
        </w:rPr>
      </w:pPr>
      <w:r w:rsidRPr="00D036F3">
        <w:rPr>
          <w:szCs w:val="22"/>
          <w:lang w:val="pt-PT"/>
        </w:rPr>
        <w:t>Lote</w:t>
      </w:r>
    </w:p>
    <w:p w14:paraId="4D69BF50" w14:textId="3A97B424" w:rsidR="003F30E5" w:rsidRPr="00D036F3" w:rsidRDefault="003F30E5" w:rsidP="00C2188B">
      <w:pPr>
        <w:rPr>
          <w:szCs w:val="22"/>
          <w:lang w:val="pt-PT"/>
        </w:rPr>
      </w:pPr>
    </w:p>
    <w:p w14:paraId="4D69BF51" w14:textId="77777777" w:rsidR="003F30E5" w:rsidRPr="00D036F3" w:rsidRDefault="003F30E5" w:rsidP="00C2188B">
      <w:pPr>
        <w:rPr>
          <w:szCs w:val="22"/>
          <w:lang w:val="pt-PT"/>
        </w:rPr>
      </w:pPr>
    </w:p>
    <w:p w14:paraId="4D69BF52"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14.</w:t>
      </w:r>
      <w:r w:rsidRPr="00D036F3">
        <w:rPr>
          <w:b/>
          <w:szCs w:val="22"/>
          <w:lang w:val="pt-PT"/>
        </w:rPr>
        <w:tab/>
        <w:t>CLASSIFICAÇÃO QUANTO À DISPENSA AO PÚBLICO</w:t>
      </w:r>
    </w:p>
    <w:p w14:paraId="4D69BF53" w14:textId="77777777" w:rsidR="003F30E5" w:rsidRPr="00D036F3" w:rsidRDefault="003F30E5" w:rsidP="00C2188B">
      <w:pPr>
        <w:keepNext/>
        <w:rPr>
          <w:szCs w:val="22"/>
          <w:lang w:val="pt-PT"/>
        </w:rPr>
      </w:pPr>
    </w:p>
    <w:p w14:paraId="4D69BF54" w14:textId="77777777" w:rsidR="003F30E5" w:rsidRPr="00D036F3" w:rsidRDefault="003F30E5" w:rsidP="00C2188B">
      <w:pPr>
        <w:rPr>
          <w:szCs w:val="22"/>
          <w:lang w:val="pt-PT"/>
        </w:rPr>
      </w:pPr>
    </w:p>
    <w:p w14:paraId="4D69BF55"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15.</w:t>
      </w:r>
      <w:r w:rsidRPr="00D036F3">
        <w:rPr>
          <w:b/>
          <w:szCs w:val="22"/>
          <w:lang w:val="pt-PT"/>
        </w:rPr>
        <w:tab/>
        <w:t>INSTRUÇÕES DE UTILIZAÇÃO</w:t>
      </w:r>
    </w:p>
    <w:p w14:paraId="4D69BF56" w14:textId="77777777" w:rsidR="003F30E5" w:rsidRPr="00D036F3" w:rsidRDefault="003F30E5" w:rsidP="00C2188B">
      <w:pPr>
        <w:pStyle w:val="EndnoteText"/>
        <w:keepNext/>
        <w:tabs>
          <w:tab w:val="clear" w:pos="567"/>
        </w:tabs>
        <w:rPr>
          <w:szCs w:val="22"/>
          <w:lang w:val="pt-PT"/>
        </w:rPr>
      </w:pPr>
    </w:p>
    <w:p w14:paraId="4D69BF57" w14:textId="77777777" w:rsidR="003F30E5" w:rsidRPr="00D036F3" w:rsidRDefault="003F30E5" w:rsidP="00C2188B">
      <w:pPr>
        <w:pStyle w:val="EndnoteText"/>
        <w:tabs>
          <w:tab w:val="clear" w:pos="567"/>
        </w:tabs>
        <w:rPr>
          <w:szCs w:val="22"/>
          <w:lang w:val="pt-PT"/>
        </w:rPr>
      </w:pPr>
    </w:p>
    <w:p w14:paraId="4D69BF58"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16.</w:t>
      </w:r>
      <w:r w:rsidRPr="00D036F3">
        <w:rPr>
          <w:b/>
          <w:szCs w:val="22"/>
          <w:lang w:val="pt-PT"/>
        </w:rPr>
        <w:tab/>
        <w:t>INFORMAÇÃO EM BRAILLE</w:t>
      </w:r>
    </w:p>
    <w:p w14:paraId="4D69BF59" w14:textId="77777777" w:rsidR="003F30E5" w:rsidRPr="00D036F3" w:rsidRDefault="003F30E5" w:rsidP="00C2188B">
      <w:pPr>
        <w:keepNext/>
        <w:ind w:right="14"/>
        <w:rPr>
          <w:szCs w:val="22"/>
          <w:lang w:val="pt-PT"/>
        </w:rPr>
      </w:pPr>
    </w:p>
    <w:p w14:paraId="059C3FA9" w14:textId="77777777" w:rsidR="002C60CF" w:rsidRPr="00D036F3" w:rsidRDefault="003F30E5" w:rsidP="00C2188B">
      <w:pPr>
        <w:ind w:right="14"/>
        <w:rPr>
          <w:szCs w:val="22"/>
          <w:lang w:val="pt-PT"/>
        </w:rPr>
      </w:pPr>
      <w:r w:rsidRPr="00D036F3">
        <w:rPr>
          <w:szCs w:val="22"/>
          <w:lang w:val="pt-PT"/>
        </w:rPr>
        <w:t>MicardisPlus 80 mg/12,5 mg</w:t>
      </w:r>
    </w:p>
    <w:p w14:paraId="4D69BF5B" w14:textId="74BCAF41" w:rsidR="003F30E5" w:rsidRPr="00D036F3" w:rsidRDefault="003F30E5" w:rsidP="00C2188B">
      <w:pPr>
        <w:rPr>
          <w:szCs w:val="22"/>
          <w:shd w:val="clear" w:color="auto" w:fill="CCCCCC"/>
          <w:lang w:val="pt-PT"/>
        </w:rPr>
      </w:pPr>
    </w:p>
    <w:p w14:paraId="4D69BF5C" w14:textId="77777777" w:rsidR="003F30E5" w:rsidRPr="00D036F3" w:rsidRDefault="003F30E5" w:rsidP="00C2188B">
      <w:pPr>
        <w:rPr>
          <w:szCs w:val="22"/>
          <w:shd w:val="clear" w:color="auto" w:fill="CCCCCC"/>
          <w:lang w:val="pt-PT"/>
        </w:rPr>
      </w:pPr>
    </w:p>
    <w:p w14:paraId="4D69BF5D" w14:textId="77777777" w:rsidR="003F30E5" w:rsidRPr="00D036F3" w:rsidRDefault="003F30E5" w:rsidP="0001315C">
      <w:pPr>
        <w:keepNext/>
        <w:pBdr>
          <w:top w:val="single" w:sz="4" w:space="1" w:color="auto"/>
          <w:left w:val="single" w:sz="4" w:space="4" w:color="auto"/>
          <w:bottom w:val="single" w:sz="4" w:space="1" w:color="auto"/>
          <w:right w:val="single" w:sz="4" w:space="4" w:color="auto"/>
        </w:pBdr>
        <w:ind w:left="567" w:hanging="567"/>
        <w:rPr>
          <w:b/>
          <w:bCs/>
          <w:iCs/>
          <w:szCs w:val="22"/>
          <w:lang w:val="pt-PT"/>
        </w:rPr>
      </w:pPr>
      <w:r w:rsidRPr="00D036F3">
        <w:rPr>
          <w:b/>
          <w:bCs/>
          <w:szCs w:val="22"/>
          <w:lang w:val="pt-PT"/>
        </w:rPr>
        <w:t>17.</w:t>
      </w:r>
      <w:r w:rsidRPr="00D036F3">
        <w:rPr>
          <w:b/>
          <w:bCs/>
          <w:szCs w:val="22"/>
          <w:lang w:val="pt-PT"/>
        </w:rPr>
        <w:tab/>
        <w:t>IDENTIFICADOR ÚNICO – CÓDIGO DE BARRAS 2D</w:t>
      </w:r>
    </w:p>
    <w:p w14:paraId="4D69BF5E" w14:textId="77777777" w:rsidR="003F30E5" w:rsidRPr="00D036F3" w:rsidRDefault="003F30E5" w:rsidP="00C2188B">
      <w:pPr>
        <w:keepNext/>
        <w:rPr>
          <w:szCs w:val="22"/>
          <w:lang w:val="pt-PT"/>
        </w:rPr>
      </w:pPr>
    </w:p>
    <w:p w14:paraId="4D69BF5F" w14:textId="77777777" w:rsidR="003F30E5" w:rsidRPr="00D036F3" w:rsidRDefault="003F30E5" w:rsidP="00C2188B">
      <w:pPr>
        <w:rPr>
          <w:szCs w:val="22"/>
          <w:shd w:val="clear" w:color="auto" w:fill="CCCCCC"/>
          <w:lang w:val="pt-PT"/>
        </w:rPr>
      </w:pPr>
      <w:r w:rsidRPr="00D036F3">
        <w:rPr>
          <w:szCs w:val="22"/>
          <w:highlight w:val="lightGray"/>
          <w:lang w:val="pt-PT"/>
        </w:rPr>
        <w:t>Código de barras 2D com identificador único incluído.</w:t>
      </w:r>
    </w:p>
    <w:p w14:paraId="4D69BF60" w14:textId="77777777" w:rsidR="003F30E5" w:rsidRPr="00D036F3" w:rsidRDefault="003F30E5" w:rsidP="00C2188B">
      <w:pPr>
        <w:rPr>
          <w:szCs w:val="22"/>
          <w:shd w:val="clear" w:color="auto" w:fill="CCCCCC"/>
          <w:lang w:val="pt-PT"/>
        </w:rPr>
      </w:pPr>
    </w:p>
    <w:p w14:paraId="4D69BF61" w14:textId="77777777" w:rsidR="003F30E5" w:rsidRPr="00D036F3" w:rsidRDefault="003F30E5" w:rsidP="00C2188B">
      <w:pPr>
        <w:rPr>
          <w:vanish/>
          <w:szCs w:val="22"/>
          <w:lang w:val="pt-PT"/>
        </w:rPr>
      </w:pPr>
    </w:p>
    <w:p w14:paraId="4D69BF62" w14:textId="5303AFEA" w:rsidR="003F30E5" w:rsidRPr="00D036F3" w:rsidRDefault="003F30E5" w:rsidP="0001315C">
      <w:pPr>
        <w:keepNext/>
        <w:pBdr>
          <w:top w:val="single" w:sz="4" w:space="1" w:color="auto"/>
          <w:left w:val="single" w:sz="4" w:space="4" w:color="auto"/>
          <w:bottom w:val="single" w:sz="4" w:space="1" w:color="auto"/>
          <w:right w:val="single" w:sz="4" w:space="4" w:color="auto"/>
        </w:pBdr>
        <w:ind w:left="567" w:hanging="567"/>
        <w:rPr>
          <w:b/>
          <w:bCs/>
          <w:iCs/>
          <w:szCs w:val="22"/>
          <w:lang w:val="pt-PT"/>
        </w:rPr>
      </w:pPr>
      <w:r w:rsidRPr="00D036F3">
        <w:rPr>
          <w:b/>
          <w:bCs/>
          <w:szCs w:val="22"/>
          <w:lang w:val="pt-PT"/>
        </w:rPr>
        <w:t>18.</w:t>
      </w:r>
      <w:r w:rsidRPr="00D036F3">
        <w:rPr>
          <w:b/>
          <w:bCs/>
          <w:szCs w:val="22"/>
          <w:lang w:val="pt-PT"/>
        </w:rPr>
        <w:tab/>
        <w:t xml:space="preserve">IDENTIFICADOR ÚNICO </w:t>
      </w:r>
      <w:r w:rsidR="0001315C" w:rsidRPr="00D036F3">
        <w:rPr>
          <w:b/>
          <w:bCs/>
          <w:szCs w:val="22"/>
          <w:lang w:val="pt-PT"/>
        </w:rPr>
        <w:t xml:space="preserve">– </w:t>
      </w:r>
      <w:r w:rsidRPr="00D036F3">
        <w:rPr>
          <w:b/>
          <w:bCs/>
          <w:szCs w:val="22"/>
          <w:lang w:val="pt-PT"/>
        </w:rPr>
        <w:t>DADOS PARA LEITURA HUMANA</w:t>
      </w:r>
    </w:p>
    <w:p w14:paraId="4D69BF63" w14:textId="77777777" w:rsidR="003F30E5" w:rsidRPr="00D036F3" w:rsidRDefault="003F30E5" w:rsidP="00C2188B">
      <w:pPr>
        <w:keepNext/>
        <w:rPr>
          <w:szCs w:val="22"/>
          <w:lang w:val="pt-PT"/>
        </w:rPr>
      </w:pPr>
    </w:p>
    <w:p w14:paraId="4D69BF64" w14:textId="71E23CFA" w:rsidR="003F30E5" w:rsidRPr="00D036F3" w:rsidRDefault="003F30E5" w:rsidP="00C2188B">
      <w:pPr>
        <w:rPr>
          <w:szCs w:val="22"/>
          <w:lang w:val="pt-PT"/>
        </w:rPr>
      </w:pPr>
      <w:r w:rsidRPr="00D036F3">
        <w:rPr>
          <w:szCs w:val="22"/>
          <w:lang w:val="pt-PT"/>
        </w:rPr>
        <w:t>PC</w:t>
      </w:r>
    </w:p>
    <w:p w14:paraId="4D69BF65" w14:textId="0F4A3C5B" w:rsidR="003F30E5" w:rsidRPr="00D036F3" w:rsidRDefault="003F30E5" w:rsidP="00C2188B">
      <w:pPr>
        <w:rPr>
          <w:szCs w:val="22"/>
          <w:lang w:val="pt-PT"/>
        </w:rPr>
      </w:pPr>
      <w:r w:rsidRPr="00D036F3">
        <w:rPr>
          <w:szCs w:val="22"/>
          <w:lang w:val="pt-PT"/>
        </w:rPr>
        <w:t>SN</w:t>
      </w:r>
    </w:p>
    <w:p w14:paraId="4D69BF66" w14:textId="73A38A0E" w:rsidR="003F30E5" w:rsidRPr="00D036F3" w:rsidRDefault="003F30E5" w:rsidP="00C2188B">
      <w:pPr>
        <w:rPr>
          <w:szCs w:val="22"/>
          <w:lang w:val="pt-PT"/>
        </w:rPr>
      </w:pPr>
      <w:r w:rsidRPr="00D036F3">
        <w:rPr>
          <w:szCs w:val="22"/>
          <w:lang w:val="pt-PT"/>
        </w:rPr>
        <w:t>NN</w:t>
      </w:r>
    </w:p>
    <w:p w14:paraId="4D69BF67" w14:textId="77777777" w:rsidR="003F30E5" w:rsidRPr="00D036F3" w:rsidRDefault="003F30E5" w:rsidP="00C2188B">
      <w:pPr>
        <w:ind w:right="14"/>
        <w:rPr>
          <w:szCs w:val="22"/>
          <w:lang w:val="pt-PT"/>
        </w:rPr>
      </w:pPr>
    </w:p>
    <w:p w14:paraId="4D69BF68" w14:textId="77777777" w:rsidR="003F30E5" w:rsidRPr="00D036F3" w:rsidRDefault="003F30E5" w:rsidP="00C2188B">
      <w:pPr>
        <w:pStyle w:val="EndnoteText"/>
        <w:tabs>
          <w:tab w:val="clear" w:pos="567"/>
        </w:tabs>
        <w:rPr>
          <w:szCs w:val="22"/>
          <w:lang w:val="pt-PT"/>
        </w:rPr>
      </w:pPr>
    </w:p>
    <w:p w14:paraId="4D69BF69"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r w:rsidRPr="00D036F3">
        <w:rPr>
          <w:szCs w:val="22"/>
          <w:lang w:val="pt-PT"/>
        </w:rPr>
        <w:br w:type="page"/>
      </w:r>
      <w:r w:rsidRPr="00D036F3">
        <w:rPr>
          <w:b/>
          <w:szCs w:val="22"/>
          <w:lang w:val="pt-PT"/>
        </w:rPr>
        <w:t>INDICAÇÕES MÍNIMAS A INCLUIR NAS EMBALAGENS BLISTER OU FITAS CONTENTORAS</w:t>
      </w:r>
    </w:p>
    <w:p w14:paraId="4D69BF6A"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p>
    <w:p w14:paraId="4D69BF6B" w14:textId="77777777" w:rsidR="003F30E5" w:rsidRPr="00D036F3" w:rsidRDefault="003F30E5" w:rsidP="00C2188B">
      <w:pPr>
        <w:pBdr>
          <w:top w:val="single" w:sz="4" w:space="1" w:color="auto"/>
          <w:left w:val="single" w:sz="4" w:space="4" w:color="auto"/>
          <w:bottom w:val="single" w:sz="4" w:space="1" w:color="auto"/>
          <w:right w:val="single" w:sz="4" w:space="4" w:color="auto"/>
        </w:pBdr>
        <w:rPr>
          <w:b/>
          <w:szCs w:val="22"/>
          <w:lang w:val="pt-PT"/>
        </w:rPr>
      </w:pPr>
      <w:r w:rsidRPr="00D036F3">
        <w:rPr>
          <w:b/>
          <w:szCs w:val="22"/>
          <w:lang w:val="pt-PT"/>
        </w:rPr>
        <w:t>Blister de 7 comprimidos</w:t>
      </w:r>
    </w:p>
    <w:p w14:paraId="4D69BF6C" w14:textId="77777777" w:rsidR="003F30E5" w:rsidRPr="00D036F3" w:rsidRDefault="003F30E5" w:rsidP="00C2188B">
      <w:pPr>
        <w:rPr>
          <w:bCs/>
          <w:szCs w:val="22"/>
          <w:lang w:val="pt-PT"/>
        </w:rPr>
      </w:pPr>
    </w:p>
    <w:p w14:paraId="4D69BF6D" w14:textId="77777777" w:rsidR="003F30E5" w:rsidRPr="00D036F3" w:rsidRDefault="003F30E5" w:rsidP="00C2188B">
      <w:pPr>
        <w:rPr>
          <w:szCs w:val="22"/>
          <w:lang w:val="pt-PT"/>
        </w:rPr>
      </w:pPr>
    </w:p>
    <w:p w14:paraId="4D69BF6E"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w:t>
      </w:r>
      <w:r w:rsidRPr="00D036F3">
        <w:rPr>
          <w:b/>
          <w:szCs w:val="22"/>
          <w:lang w:val="pt-PT"/>
        </w:rPr>
        <w:tab/>
        <w:t>NOME DO MEDICAMENTO</w:t>
      </w:r>
    </w:p>
    <w:p w14:paraId="4D69BF6F" w14:textId="77777777" w:rsidR="003F30E5" w:rsidRPr="00D036F3" w:rsidRDefault="003F30E5" w:rsidP="004A16D4">
      <w:pPr>
        <w:keepNext/>
        <w:rPr>
          <w:szCs w:val="22"/>
          <w:lang w:val="pt-PT"/>
        </w:rPr>
      </w:pPr>
    </w:p>
    <w:p w14:paraId="4D69BF70" w14:textId="77777777" w:rsidR="003F30E5" w:rsidRPr="00D036F3" w:rsidRDefault="003F30E5" w:rsidP="004A16D4">
      <w:pPr>
        <w:rPr>
          <w:szCs w:val="22"/>
          <w:lang w:val="pt-PT"/>
        </w:rPr>
      </w:pPr>
      <w:r w:rsidRPr="00D036F3">
        <w:rPr>
          <w:szCs w:val="22"/>
          <w:lang w:val="pt-PT"/>
        </w:rPr>
        <w:t>MicardisPlus 80 mg/12,5 mg comprimidos</w:t>
      </w:r>
    </w:p>
    <w:p w14:paraId="4D69BF71" w14:textId="77777777" w:rsidR="003F30E5" w:rsidRPr="00D036F3" w:rsidRDefault="003F30E5" w:rsidP="00C2188B">
      <w:pPr>
        <w:pStyle w:val="EndnoteText"/>
        <w:tabs>
          <w:tab w:val="clear" w:pos="567"/>
        </w:tabs>
        <w:rPr>
          <w:szCs w:val="22"/>
          <w:lang w:val="pt-PT"/>
        </w:rPr>
      </w:pPr>
      <w:r w:rsidRPr="00D036F3">
        <w:rPr>
          <w:szCs w:val="22"/>
          <w:lang w:val="pt-PT"/>
        </w:rPr>
        <w:t>telmisartan/hidroclorotiazida</w:t>
      </w:r>
    </w:p>
    <w:p w14:paraId="4D69BF72" w14:textId="77777777" w:rsidR="003F30E5" w:rsidRPr="00D036F3" w:rsidRDefault="003F30E5" w:rsidP="00813B16">
      <w:pPr>
        <w:rPr>
          <w:szCs w:val="22"/>
          <w:lang w:val="pt-PT"/>
        </w:rPr>
      </w:pPr>
    </w:p>
    <w:p w14:paraId="4D69BF73" w14:textId="77777777" w:rsidR="003F30E5" w:rsidRPr="00D036F3" w:rsidRDefault="003F30E5" w:rsidP="00813B16">
      <w:pPr>
        <w:rPr>
          <w:szCs w:val="22"/>
          <w:lang w:val="pt-PT"/>
        </w:rPr>
      </w:pPr>
    </w:p>
    <w:p w14:paraId="4D69BF74"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2.</w:t>
      </w:r>
      <w:r w:rsidRPr="00D036F3">
        <w:rPr>
          <w:b/>
          <w:szCs w:val="22"/>
          <w:lang w:val="pt-PT"/>
        </w:rPr>
        <w:tab/>
        <w:t>NOME DO TITULAR DA AUTORIZAÇÃO DE INTRODUÇÃO NO MERCADO</w:t>
      </w:r>
    </w:p>
    <w:p w14:paraId="4D69BF75" w14:textId="77777777" w:rsidR="003F30E5" w:rsidRPr="00D036F3" w:rsidRDefault="003F30E5" w:rsidP="004A16D4">
      <w:pPr>
        <w:keepNext/>
        <w:rPr>
          <w:szCs w:val="22"/>
          <w:lang w:val="pt-PT"/>
        </w:rPr>
      </w:pPr>
    </w:p>
    <w:p w14:paraId="4D69BF76" w14:textId="77777777" w:rsidR="003F30E5" w:rsidRPr="00D036F3" w:rsidRDefault="003F30E5" w:rsidP="004A16D4">
      <w:pPr>
        <w:rPr>
          <w:szCs w:val="22"/>
          <w:lang w:val="pt-PT"/>
        </w:rPr>
      </w:pPr>
      <w:r w:rsidRPr="00D036F3">
        <w:rPr>
          <w:szCs w:val="22"/>
          <w:lang w:val="pt-PT"/>
        </w:rPr>
        <w:t>Boehringer Ingelheim (</w:t>
      </w:r>
      <w:r w:rsidRPr="00D036F3">
        <w:rPr>
          <w:szCs w:val="22"/>
          <w:shd w:val="clear" w:color="auto" w:fill="B3B3B3"/>
          <w:lang w:val="pt-PT"/>
        </w:rPr>
        <w:t>Logo</w:t>
      </w:r>
      <w:r w:rsidRPr="00D036F3">
        <w:rPr>
          <w:szCs w:val="22"/>
          <w:lang w:val="pt-PT"/>
        </w:rPr>
        <w:t>)</w:t>
      </w:r>
    </w:p>
    <w:p w14:paraId="4D69BF77" w14:textId="77777777" w:rsidR="003F30E5" w:rsidRPr="00D036F3" w:rsidRDefault="003F30E5" w:rsidP="00813B16">
      <w:pPr>
        <w:rPr>
          <w:szCs w:val="22"/>
          <w:lang w:val="pt-PT"/>
        </w:rPr>
      </w:pPr>
    </w:p>
    <w:p w14:paraId="4D69BF78" w14:textId="77777777" w:rsidR="003F30E5" w:rsidRPr="00D036F3" w:rsidRDefault="003F30E5" w:rsidP="00813B16">
      <w:pPr>
        <w:pStyle w:val="EndnoteText"/>
        <w:tabs>
          <w:tab w:val="clear" w:pos="567"/>
        </w:tabs>
        <w:rPr>
          <w:szCs w:val="22"/>
          <w:lang w:val="pt-PT"/>
        </w:rPr>
      </w:pPr>
    </w:p>
    <w:p w14:paraId="4D69BF79"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3.</w:t>
      </w:r>
      <w:r w:rsidRPr="00D036F3">
        <w:rPr>
          <w:b/>
          <w:szCs w:val="22"/>
          <w:lang w:val="pt-PT"/>
        </w:rPr>
        <w:tab/>
        <w:t>PRAZO DE VALIDADE</w:t>
      </w:r>
    </w:p>
    <w:p w14:paraId="4D69BF7A" w14:textId="77777777" w:rsidR="003F30E5" w:rsidRPr="00D036F3" w:rsidRDefault="003F30E5" w:rsidP="004A16D4">
      <w:pPr>
        <w:pStyle w:val="EndnoteText"/>
        <w:keepNext/>
        <w:tabs>
          <w:tab w:val="clear" w:pos="567"/>
        </w:tabs>
        <w:rPr>
          <w:szCs w:val="22"/>
          <w:lang w:val="pt-PT"/>
        </w:rPr>
      </w:pPr>
    </w:p>
    <w:p w14:paraId="613254C0" w14:textId="77777777" w:rsidR="002C60CF" w:rsidRPr="00D036F3" w:rsidRDefault="003F30E5" w:rsidP="004A16D4">
      <w:pPr>
        <w:pStyle w:val="EndnoteText"/>
        <w:tabs>
          <w:tab w:val="clear" w:pos="567"/>
        </w:tabs>
        <w:rPr>
          <w:szCs w:val="22"/>
          <w:lang w:val="pt-PT"/>
        </w:rPr>
      </w:pPr>
      <w:r w:rsidRPr="00D036F3">
        <w:rPr>
          <w:szCs w:val="22"/>
          <w:lang w:val="pt-PT"/>
        </w:rPr>
        <w:t>VAL</w:t>
      </w:r>
    </w:p>
    <w:p w14:paraId="4D69BF7C" w14:textId="5642F15D" w:rsidR="003F30E5" w:rsidRPr="00D036F3" w:rsidRDefault="003F30E5" w:rsidP="00813B16">
      <w:pPr>
        <w:pStyle w:val="EndnoteText"/>
        <w:tabs>
          <w:tab w:val="clear" w:pos="567"/>
        </w:tabs>
        <w:rPr>
          <w:szCs w:val="22"/>
          <w:lang w:val="pt-PT"/>
        </w:rPr>
      </w:pPr>
    </w:p>
    <w:p w14:paraId="3AADFAC9" w14:textId="77777777" w:rsidR="00813B16" w:rsidRPr="00D036F3" w:rsidRDefault="00813B16" w:rsidP="00813B16">
      <w:pPr>
        <w:pStyle w:val="EndnoteText"/>
        <w:tabs>
          <w:tab w:val="clear" w:pos="567"/>
        </w:tabs>
        <w:rPr>
          <w:szCs w:val="22"/>
          <w:lang w:val="pt-PT"/>
        </w:rPr>
      </w:pPr>
    </w:p>
    <w:p w14:paraId="4D69BF7D"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4.</w:t>
      </w:r>
      <w:r w:rsidRPr="00D036F3">
        <w:rPr>
          <w:b/>
          <w:szCs w:val="22"/>
          <w:lang w:val="pt-PT"/>
        </w:rPr>
        <w:tab/>
        <w:t>NÚMERO DO LOTE</w:t>
      </w:r>
    </w:p>
    <w:p w14:paraId="4D69BF7E" w14:textId="77777777" w:rsidR="003F30E5" w:rsidRPr="00D036F3" w:rsidRDefault="003F30E5" w:rsidP="00C2188B">
      <w:pPr>
        <w:pStyle w:val="Header"/>
        <w:keepNext/>
        <w:tabs>
          <w:tab w:val="clear" w:pos="4153"/>
          <w:tab w:val="clear" w:pos="8306"/>
        </w:tabs>
        <w:rPr>
          <w:szCs w:val="22"/>
          <w:lang w:val="pt-PT"/>
        </w:rPr>
      </w:pPr>
    </w:p>
    <w:p w14:paraId="4CCE593B" w14:textId="77777777" w:rsidR="002C60CF" w:rsidRPr="00D036F3" w:rsidRDefault="003F30E5" w:rsidP="00C2188B">
      <w:pPr>
        <w:rPr>
          <w:szCs w:val="22"/>
          <w:lang w:val="pt-PT"/>
        </w:rPr>
      </w:pPr>
      <w:r w:rsidRPr="00D036F3">
        <w:rPr>
          <w:szCs w:val="22"/>
          <w:lang w:val="pt-PT"/>
        </w:rPr>
        <w:t>Lote</w:t>
      </w:r>
    </w:p>
    <w:p w14:paraId="4D69BF80" w14:textId="62EA2D07" w:rsidR="003F30E5" w:rsidRPr="00D036F3" w:rsidRDefault="003F30E5" w:rsidP="00C2188B">
      <w:pPr>
        <w:ind w:right="-449"/>
        <w:rPr>
          <w:bCs/>
          <w:szCs w:val="22"/>
          <w:lang w:val="pt-PT"/>
        </w:rPr>
      </w:pPr>
    </w:p>
    <w:p w14:paraId="4D69BF81" w14:textId="77777777" w:rsidR="003F30E5" w:rsidRPr="00D036F3" w:rsidRDefault="003F30E5" w:rsidP="00C2188B">
      <w:pPr>
        <w:ind w:right="-449"/>
        <w:rPr>
          <w:bCs/>
          <w:szCs w:val="22"/>
          <w:lang w:val="pt-PT"/>
        </w:rPr>
      </w:pPr>
    </w:p>
    <w:p w14:paraId="4D69BF82"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5.</w:t>
      </w:r>
      <w:r w:rsidRPr="00D036F3">
        <w:rPr>
          <w:b/>
          <w:szCs w:val="22"/>
          <w:lang w:val="pt-PT"/>
        </w:rPr>
        <w:tab/>
        <w:t>OUTROS</w:t>
      </w:r>
    </w:p>
    <w:p w14:paraId="4D69BF83" w14:textId="77777777" w:rsidR="003F30E5" w:rsidRPr="00D036F3" w:rsidRDefault="003F30E5" w:rsidP="00C2188B">
      <w:pPr>
        <w:keepNext/>
        <w:ind w:right="-449"/>
        <w:rPr>
          <w:bCs/>
          <w:szCs w:val="22"/>
          <w:lang w:val="pt-PT"/>
        </w:rPr>
      </w:pPr>
    </w:p>
    <w:p w14:paraId="4D69BF84" w14:textId="4A675CE4" w:rsidR="003F30E5" w:rsidRPr="00B95584" w:rsidRDefault="00A0306A" w:rsidP="00C2188B">
      <w:pPr>
        <w:pStyle w:val="Header"/>
        <w:tabs>
          <w:tab w:val="clear" w:pos="4153"/>
          <w:tab w:val="clear" w:pos="8306"/>
        </w:tabs>
        <w:rPr>
          <w:szCs w:val="22"/>
          <w:lang w:val="nb-NO"/>
        </w:rPr>
      </w:pPr>
      <w:r w:rsidRPr="00B95584">
        <w:rPr>
          <w:szCs w:val="22"/>
          <w:lang w:val="nb-NO"/>
        </w:rPr>
        <w:t>Seg</w:t>
      </w:r>
    </w:p>
    <w:p w14:paraId="4D69BF85" w14:textId="383BE74E" w:rsidR="003F30E5" w:rsidRPr="00B95584" w:rsidRDefault="00A0306A" w:rsidP="00C2188B">
      <w:pPr>
        <w:rPr>
          <w:szCs w:val="22"/>
          <w:lang w:val="nb-NO"/>
        </w:rPr>
      </w:pPr>
      <w:r w:rsidRPr="00B95584">
        <w:rPr>
          <w:szCs w:val="22"/>
          <w:lang w:val="nb-NO"/>
        </w:rPr>
        <w:t>Ter</w:t>
      </w:r>
    </w:p>
    <w:p w14:paraId="4D69BF86" w14:textId="72088B00" w:rsidR="003F30E5" w:rsidRPr="00B95584" w:rsidRDefault="00A0306A" w:rsidP="00C2188B">
      <w:pPr>
        <w:rPr>
          <w:szCs w:val="22"/>
          <w:lang w:val="nb-NO"/>
        </w:rPr>
      </w:pPr>
      <w:r w:rsidRPr="00B95584">
        <w:rPr>
          <w:szCs w:val="22"/>
          <w:lang w:val="nb-NO"/>
        </w:rPr>
        <w:t>Qua</w:t>
      </w:r>
    </w:p>
    <w:p w14:paraId="4D69BF87" w14:textId="07B95B29" w:rsidR="003F30E5" w:rsidRPr="00B95584" w:rsidRDefault="00A0306A" w:rsidP="00C2188B">
      <w:pPr>
        <w:rPr>
          <w:szCs w:val="22"/>
          <w:lang w:val="nb-NO"/>
        </w:rPr>
      </w:pPr>
      <w:r w:rsidRPr="00B95584">
        <w:rPr>
          <w:szCs w:val="22"/>
          <w:lang w:val="nb-NO"/>
        </w:rPr>
        <w:t>Qui</w:t>
      </w:r>
    </w:p>
    <w:p w14:paraId="4D69BF88" w14:textId="1A38F0B1" w:rsidR="003F30E5" w:rsidRPr="00B95584" w:rsidRDefault="00A0306A" w:rsidP="00C2188B">
      <w:pPr>
        <w:rPr>
          <w:szCs w:val="22"/>
          <w:lang w:val="nb-NO"/>
        </w:rPr>
      </w:pPr>
      <w:r w:rsidRPr="00B95584">
        <w:rPr>
          <w:szCs w:val="22"/>
          <w:lang w:val="nb-NO"/>
        </w:rPr>
        <w:t>Sex</w:t>
      </w:r>
    </w:p>
    <w:p w14:paraId="4D69BF89" w14:textId="15767EFC" w:rsidR="003F30E5" w:rsidRPr="00B95584" w:rsidRDefault="00A0306A" w:rsidP="00C2188B">
      <w:pPr>
        <w:rPr>
          <w:szCs w:val="22"/>
          <w:lang w:val="nb-NO"/>
        </w:rPr>
      </w:pPr>
      <w:r w:rsidRPr="00B95584">
        <w:rPr>
          <w:szCs w:val="22"/>
          <w:lang w:val="nb-NO"/>
        </w:rPr>
        <w:t>Sab</w:t>
      </w:r>
    </w:p>
    <w:p w14:paraId="4D69BF8A" w14:textId="7DF2445D" w:rsidR="003F30E5" w:rsidRPr="00B95584" w:rsidRDefault="00A0306A" w:rsidP="00C2188B">
      <w:pPr>
        <w:ind w:right="-449"/>
        <w:rPr>
          <w:szCs w:val="22"/>
          <w:lang w:val="nb-NO"/>
        </w:rPr>
      </w:pPr>
      <w:r w:rsidRPr="00B95584">
        <w:rPr>
          <w:szCs w:val="22"/>
          <w:lang w:val="nb-NO"/>
        </w:rPr>
        <w:t>Dom</w:t>
      </w:r>
    </w:p>
    <w:p w14:paraId="4D69BF8B" w14:textId="77777777" w:rsidR="003F30E5" w:rsidRPr="00B95584" w:rsidRDefault="003F30E5" w:rsidP="00C2188B">
      <w:pPr>
        <w:ind w:right="-449"/>
        <w:rPr>
          <w:szCs w:val="22"/>
          <w:lang w:val="nb-NO"/>
        </w:rPr>
      </w:pPr>
    </w:p>
    <w:p w14:paraId="4D69BF8C"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r w:rsidRPr="006A4CE2">
        <w:rPr>
          <w:szCs w:val="22"/>
          <w:lang w:val="pt-PT"/>
        </w:rPr>
        <w:br w:type="page"/>
      </w:r>
      <w:r w:rsidRPr="00D036F3">
        <w:rPr>
          <w:b/>
          <w:szCs w:val="22"/>
          <w:lang w:val="pt-PT"/>
        </w:rPr>
        <w:t>INDICAÇÕES MÍNIMAS A INCLUIR NAS EMBALAGENS BLISTER OU FITAS CONTENTORAS</w:t>
      </w:r>
    </w:p>
    <w:p w14:paraId="4D69BF8D"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p>
    <w:p w14:paraId="4D69BF8E" w14:textId="5235942D" w:rsidR="003F30E5" w:rsidRPr="00D036F3" w:rsidRDefault="003F30E5" w:rsidP="00C2188B">
      <w:pPr>
        <w:pBdr>
          <w:top w:val="single" w:sz="4" w:space="1" w:color="auto"/>
          <w:left w:val="single" w:sz="4" w:space="4" w:color="auto"/>
          <w:bottom w:val="single" w:sz="4" w:space="1" w:color="auto"/>
          <w:right w:val="single" w:sz="4" w:space="4" w:color="auto"/>
        </w:pBdr>
        <w:rPr>
          <w:b/>
          <w:szCs w:val="22"/>
          <w:lang w:val="pt-PT"/>
        </w:rPr>
      </w:pPr>
      <w:r w:rsidRPr="00D036F3">
        <w:rPr>
          <w:b/>
          <w:szCs w:val="22"/>
          <w:lang w:val="pt-PT"/>
        </w:rPr>
        <w:t xml:space="preserve">Blister </w:t>
      </w:r>
      <w:r w:rsidR="008A22FD" w:rsidRPr="00D036F3">
        <w:rPr>
          <w:b/>
          <w:szCs w:val="22"/>
          <w:lang w:val="pt-PT"/>
        </w:rPr>
        <w:t xml:space="preserve">em dose unitária </w:t>
      </w:r>
      <w:r w:rsidRPr="00D036F3">
        <w:rPr>
          <w:b/>
          <w:szCs w:val="22"/>
          <w:lang w:val="pt-PT"/>
        </w:rPr>
        <w:t>com 7</w:t>
      </w:r>
      <w:r w:rsidRPr="00D036F3">
        <w:rPr>
          <w:b/>
          <w:bCs/>
          <w:szCs w:val="22"/>
          <w:lang w:val="pt-PT"/>
        </w:rPr>
        <w:t xml:space="preserve"> ou </w:t>
      </w:r>
      <w:r w:rsidRPr="00D036F3">
        <w:rPr>
          <w:b/>
          <w:szCs w:val="22"/>
          <w:lang w:val="pt-PT"/>
        </w:rPr>
        <w:t>10 unidades ou outro</w:t>
      </w:r>
    </w:p>
    <w:p w14:paraId="4D69BF8F" w14:textId="77777777" w:rsidR="003F30E5" w:rsidRPr="00D036F3" w:rsidRDefault="003F30E5" w:rsidP="00C2188B">
      <w:pPr>
        <w:rPr>
          <w:bCs/>
          <w:szCs w:val="22"/>
          <w:lang w:val="pt-PT"/>
        </w:rPr>
      </w:pPr>
    </w:p>
    <w:p w14:paraId="4D69BF90" w14:textId="77777777" w:rsidR="003F30E5" w:rsidRPr="00D036F3" w:rsidRDefault="003F30E5" w:rsidP="00C2188B">
      <w:pPr>
        <w:rPr>
          <w:szCs w:val="22"/>
          <w:lang w:val="pt-PT"/>
        </w:rPr>
      </w:pPr>
    </w:p>
    <w:p w14:paraId="4D69BF91"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w:t>
      </w:r>
      <w:r w:rsidRPr="00D036F3">
        <w:rPr>
          <w:b/>
          <w:szCs w:val="22"/>
          <w:lang w:val="pt-PT"/>
        </w:rPr>
        <w:tab/>
        <w:t>NOME DO MEDICAMENTO</w:t>
      </w:r>
    </w:p>
    <w:p w14:paraId="4D69BF92" w14:textId="77777777" w:rsidR="003F30E5" w:rsidRPr="00D036F3" w:rsidRDefault="003F30E5" w:rsidP="004A16D4">
      <w:pPr>
        <w:keepNext/>
        <w:rPr>
          <w:szCs w:val="22"/>
          <w:lang w:val="pt-PT"/>
        </w:rPr>
      </w:pPr>
    </w:p>
    <w:p w14:paraId="4D69BF93" w14:textId="77777777" w:rsidR="003F30E5" w:rsidRPr="00D036F3" w:rsidRDefault="003F30E5" w:rsidP="004A16D4">
      <w:pPr>
        <w:rPr>
          <w:szCs w:val="22"/>
          <w:lang w:val="pt-PT"/>
        </w:rPr>
      </w:pPr>
      <w:r w:rsidRPr="00D036F3">
        <w:rPr>
          <w:szCs w:val="22"/>
          <w:lang w:val="pt-PT"/>
        </w:rPr>
        <w:t>MicardisPlus 80 mg/12,5 mg comprimidos</w:t>
      </w:r>
    </w:p>
    <w:p w14:paraId="4D69BF94" w14:textId="77777777" w:rsidR="003F30E5" w:rsidRPr="00D036F3" w:rsidRDefault="003F30E5" w:rsidP="00C2188B">
      <w:pPr>
        <w:pStyle w:val="EndnoteText"/>
        <w:tabs>
          <w:tab w:val="clear" w:pos="567"/>
        </w:tabs>
        <w:rPr>
          <w:szCs w:val="22"/>
          <w:lang w:val="pt-PT"/>
        </w:rPr>
      </w:pPr>
      <w:r w:rsidRPr="00D036F3">
        <w:rPr>
          <w:szCs w:val="22"/>
          <w:lang w:val="pt-PT"/>
        </w:rPr>
        <w:t>telmisartan/hidroclorotiazida</w:t>
      </w:r>
    </w:p>
    <w:p w14:paraId="4D69BF96" w14:textId="77777777" w:rsidR="003F30E5" w:rsidRPr="00D036F3" w:rsidRDefault="003F30E5" w:rsidP="00813B16">
      <w:pPr>
        <w:rPr>
          <w:szCs w:val="22"/>
          <w:lang w:val="pt-PT"/>
        </w:rPr>
      </w:pPr>
    </w:p>
    <w:p w14:paraId="3F946330" w14:textId="77777777" w:rsidR="00813B16" w:rsidRPr="00D036F3" w:rsidRDefault="00813B16" w:rsidP="00813B16">
      <w:pPr>
        <w:rPr>
          <w:szCs w:val="22"/>
          <w:lang w:val="pt-PT"/>
        </w:rPr>
      </w:pPr>
    </w:p>
    <w:p w14:paraId="4D69BF97"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2.</w:t>
      </w:r>
      <w:r w:rsidRPr="00D036F3">
        <w:rPr>
          <w:b/>
          <w:szCs w:val="22"/>
          <w:lang w:val="pt-PT"/>
        </w:rPr>
        <w:tab/>
        <w:t>NOME DO TITULAR DA AUTORIZAÇÃO DE INTRODUÇÃO NO MERCADO</w:t>
      </w:r>
    </w:p>
    <w:p w14:paraId="4D69BF98" w14:textId="77777777" w:rsidR="003F30E5" w:rsidRPr="00D036F3" w:rsidRDefault="003F30E5" w:rsidP="004A16D4">
      <w:pPr>
        <w:keepNext/>
        <w:rPr>
          <w:szCs w:val="22"/>
          <w:lang w:val="pt-PT"/>
        </w:rPr>
      </w:pPr>
    </w:p>
    <w:p w14:paraId="4D69BF99" w14:textId="77777777" w:rsidR="003F30E5" w:rsidRPr="00D036F3" w:rsidRDefault="003F30E5" w:rsidP="004A16D4">
      <w:pPr>
        <w:rPr>
          <w:szCs w:val="22"/>
          <w:lang w:val="pt-PT"/>
        </w:rPr>
      </w:pPr>
      <w:r w:rsidRPr="00D036F3">
        <w:rPr>
          <w:szCs w:val="22"/>
          <w:lang w:val="pt-PT"/>
        </w:rPr>
        <w:t>Boehringer Ingelheim (</w:t>
      </w:r>
      <w:r w:rsidRPr="00D036F3">
        <w:rPr>
          <w:szCs w:val="22"/>
          <w:shd w:val="clear" w:color="auto" w:fill="B3B3B3"/>
          <w:lang w:val="pt-PT"/>
        </w:rPr>
        <w:t>Logo</w:t>
      </w:r>
      <w:r w:rsidRPr="00D036F3">
        <w:rPr>
          <w:szCs w:val="22"/>
          <w:lang w:val="pt-PT"/>
        </w:rPr>
        <w:t>)</w:t>
      </w:r>
    </w:p>
    <w:p w14:paraId="4D69BF9A" w14:textId="77777777" w:rsidR="003F30E5" w:rsidRPr="00D036F3" w:rsidRDefault="003F30E5" w:rsidP="00813B16">
      <w:pPr>
        <w:rPr>
          <w:szCs w:val="22"/>
          <w:lang w:val="pt-PT"/>
        </w:rPr>
      </w:pPr>
    </w:p>
    <w:p w14:paraId="4D69BF9B" w14:textId="77777777" w:rsidR="003F30E5" w:rsidRPr="00D036F3" w:rsidRDefault="003F30E5" w:rsidP="00813B16">
      <w:pPr>
        <w:pStyle w:val="EndnoteText"/>
        <w:tabs>
          <w:tab w:val="clear" w:pos="567"/>
        </w:tabs>
        <w:rPr>
          <w:szCs w:val="22"/>
          <w:lang w:val="pt-PT"/>
        </w:rPr>
      </w:pPr>
    </w:p>
    <w:p w14:paraId="4D69BF9C"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3.</w:t>
      </w:r>
      <w:r w:rsidRPr="00D036F3">
        <w:rPr>
          <w:b/>
          <w:szCs w:val="22"/>
          <w:lang w:val="pt-PT"/>
        </w:rPr>
        <w:tab/>
        <w:t>PRAZO DE VALIDADE</w:t>
      </w:r>
    </w:p>
    <w:p w14:paraId="4D69BF9D" w14:textId="77777777" w:rsidR="003F30E5" w:rsidRPr="00D036F3" w:rsidRDefault="003F30E5" w:rsidP="004A16D4">
      <w:pPr>
        <w:pStyle w:val="EndnoteText"/>
        <w:keepNext/>
        <w:tabs>
          <w:tab w:val="clear" w:pos="567"/>
        </w:tabs>
        <w:rPr>
          <w:szCs w:val="22"/>
          <w:lang w:val="pt-PT"/>
        </w:rPr>
      </w:pPr>
    </w:p>
    <w:p w14:paraId="39925F19" w14:textId="77777777" w:rsidR="002C60CF" w:rsidRPr="00D036F3" w:rsidRDefault="003F30E5" w:rsidP="004A16D4">
      <w:pPr>
        <w:pStyle w:val="EndnoteText"/>
        <w:tabs>
          <w:tab w:val="clear" w:pos="567"/>
        </w:tabs>
        <w:rPr>
          <w:szCs w:val="22"/>
          <w:lang w:val="pt-PT"/>
        </w:rPr>
      </w:pPr>
      <w:r w:rsidRPr="00D036F3">
        <w:rPr>
          <w:szCs w:val="22"/>
          <w:lang w:val="pt-PT"/>
        </w:rPr>
        <w:t>VAL</w:t>
      </w:r>
    </w:p>
    <w:p w14:paraId="4D69BF9F" w14:textId="234217A8" w:rsidR="003F30E5" w:rsidRPr="00D036F3" w:rsidRDefault="003F30E5" w:rsidP="00813B16">
      <w:pPr>
        <w:pStyle w:val="EndnoteText"/>
        <w:tabs>
          <w:tab w:val="clear" w:pos="567"/>
        </w:tabs>
        <w:rPr>
          <w:szCs w:val="22"/>
          <w:lang w:val="pt-PT"/>
        </w:rPr>
      </w:pPr>
    </w:p>
    <w:p w14:paraId="7FA6DDB5" w14:textId="77777777" w:rsidR="00813B16" w:rsidRPr="00D036F3" w:rsidRDefault="00813B16" w:rsidP="00813B16">
      <w:pPr>
        <w:pStyle w:val="EndnoteText"/>
        <w:tabs>
          <w:tab w:val="clear" w:pos="567"/>
        </w:tabs>
        <w:rPr>
          <w:szCs w:val="22"/>
          <w:lang w:val="pt-PT"/>
        </w:rPr>
      </w:pPr>
    </w:p>
    <w:p w14:paraId="4D69BFA0"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4.</w:t>
      </w:r>
      <w:r w:rsidRPr="00D036F3">
        <w:rPr>
          <w:b/>
          <w:szCs w:val="22"/>
          <w:lang w:val="pt-PT"/>
        </w:rPr>
        <w:tab/>
        <w:t>NÚMERO DO LOTE</w:t>
      </w:r>
    </w:p>
    <w:p w14:paraId="4D69BFA1" w14:textId="77777777" w:rsidR="003F30E5" w:rsidRPr="00D036F3" w:rsidRDefault="003F30E5" w:rsidP="00C2188B">
      <w:pPr>
        <w:pStyle w:val="Header"/>
        <w:keepNext/>
        <w:tabs>
          <w:tab w:val="clear" w:pos="4153"/>
          <w:tab w:val="clear" w:pos="8306"/>
        </w:tabs>
        <w:rPr>
          <w:szCs w:val="22"/>
          <w:lang w:val="pt-PT"/>
        </w:rPr>
      </w:pPr>
    </w:p>
    <w:p w14:paraId="0C38BA03" w14:textId="77777777" w:rsidR="002C60CF" w:rsidRPr="00D036F3" w:rsidRDefault="003F30E5" w:rsidP="00C2188B">
      <w:pPr>
        <w:rPr>
          <w:szCs w:val="22"/>
          <w:lang w:val="pt-PT"/>
        </w:rPr>
      </w:pPr>
      <w:r w:rsidRPr="00D036F3">
        <w:rPr>
          <w:szCs w:val="22"/>
          <w:lang w:val="pt-PT"/>
        </w:rPr>
        <w:t>Lote</w:t>
      </w:r>
    </w:p>
    <w:p w14:paraId="4D69BFA3" w14:textId="3F571E78" w:rsidR="003F30E5" w:rsidRPr="00D036F3" w:rsidRDefault="003F30E5" w:rsidP="00C2188B">
      <w:pPr>
        <w:ind w:right="-449"/>
        <w:rPr>
          <w:szCs w:val="22"/>
          <w:lang w:val="pt-PT"/>
        </w:rPr>
      </w:pPr>
    </w:p>
    <w:p w14:paraId="4D69BFA4" w14:textId="77777777" w:rsidR="003F30E5" w:rsidRPr="00D036F3" w:rsidRDefault="003F30E5" w:rsidP="00C2188B">
      <w:pPr>
        <w:rPr>
          <w:szCs w:val="22"/>
          <w:lang w:val="pt-PT"/>
        </w:rPr>
      </w:pPr>
    </w:p>
    <w:p w14:paraId="4D69BFA5"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5.</w:t>
      </w:r>
      <w:r w:rsidRPr="00D036F3">
        <w:rPr>
          <w:b/>
          <w:szCs w:val="22"/>
          <w:lang w:val="pt-PT"/>
        </w:rPr>
        <w:tab/>
        <w:t>OUTROS</w:t>
      </w:r>
    </w:p>
    <w:p w14:paraId="4D69BFA6" w14:textId="77777777" w:rsidR="003F30E5" w:rsidRPr="00D036F3" w:rsidRDefault="003F30E5" w:rsidP="00C2188B">
      <w:pPr>
        <w:keepNext/>
        <w:rPr>
          <w:szCs w:val="22"/>
          <w:lang w:val="pt-PT"/>
        </w:rPr>
      </w:pPr>
    </w:p>
    <w:p w14:paraId="2457CE1B" w14:textId="77777777" w:rsidR="002C60CF" w:rsidRPr="00D036F3" w:rsidRDefault="003F30E5" w:rsidP="00C2188B">
      <w:pPr>
        <w:pBdr>
          <w:top w:val="single" w:sz="4" w:space="1" w:color="auto"/>
          <w:left w:val="single" w:sz="4" w:space="4" w:color="auto"/>
          <w:bottom w:val="single" w:sz="4" w:space="1" w:color="auto"/>
          <w:right w:val="single" w:sz="4" w:space="4" w:color="auto"/>
        </w:pBdr>
        <w:rPr>
          <w:b/>
          <w:szCs w:val="22"/>
          <w:lang w:val="pt-PT"/>
        </w:rPr>
      </w:pPr>
      <w:r w:rsidRPr="00D036F3">
        <w:rPr>
          <w:szCs w:val="22"/>
          <w:lang w:val="pt-PT"/>
        </w:rPr>
        <w:br w:type="page"/>
      </w:r>
      <w:r w:rsidRPr="00D036F3">
        <w:rPr>
          <w:b/>
          <w:szCs w:val="22"/>
          <w:lang w:val="pt-PT"/>
        </w:rPr>
        <w:t>INDICAÇÕES A INCLUIR NO ACONDICIONAMENTO SECUNDÁRIO</w:t>
      </w:r>
    </w:p>
    <w:p w14:paraId="4D69BFA8" w14:textId="7744C573" w:rsidR="003F30E5" w:rsidRPr="00D036F3" w:rsidRDefault="003F30E5" w:rsidP="00C2188B">
      <w:pPr>
        <w:pBdr>
          <w:top w:val="single" w:sz="4" w:space="1" w:color="auto"/>
          <w:left w:val="single" w:sz="4" w:space="4" w:color="auto"/>
          <w:bottom w:val="single" w:sz="4" w:space="1" w:color="auto"/>
          <w:right w:val="single" w:sz="4" w:space="4" w:color="auto"/>
        </w:pBdr>
        <w:rPr>
          <w:iCs/>
          <w:szCs w:val="22"/>
          <w:lang w:val="pt-PT"/>
        </w:rPr>
      </w:pPr>
    </w:p>
    <w:p w14:paraId="4D69BFA9" w14:textId="6C826DDE" w:rsidR="003F30E5" w:rsidRPr="00D036F3" w:rsidRDefault="008A22FD" w:rsidP="00C2188B">
      <w:pPr>
        <w:pBdr>
          <w:top w:val="single" w:sz="4" w:space="1" w:color="auto"/>
          <w:left w:val="single" w:sz="4" w:space="4" w:color="auto"/>
          <w:bottom w:val="single" w:sz="4" w:space="1" w:color="auto"/>
          <w:right w:val="single" w:sz="4" w:space="4" w:color="auto"/>
        </w:pBdr>
        <w:rPr>
          <w:b/>
          <w:szCs w:val="22"/>
          <w:lang w:val="pt-PT"/>
        </w:rPr>
      </w:pPr>
      <w:r w:rsidRPr="00D036F3">
        <w:rPr>
          <w:b/>
          <w:szCs w:val="22"/>
          <w:lang w:val="pt-PT"/>
        </w:rPr>
        <w:t>Embalagem exterior</w:t>
      </w:r>
    </w:p>
    <w:p w14:paraId="4D69BFAA" w14:textId="77777777" w:rsidR="003F30E5" w:rsidRPr="00D036F3" w:rsidRDefault="003F30E5" w:rsidP="00C2188B">
      <w:pPr>
        <w:rPr>
          <w:szCs w:val="22"/>
          <w:lang w:val="pt-PT"/>
        </w:rPr>
      </w:pPr>
    </w:p>
    <w:p w14:paraId="4D69BFAB" w14:textId="77777777" w:rsidR="003F30E5" w:rsidRPr="00D036F3" w:rsidRDefault="003F30E5" w:rsidP="00C2188B">
      <w:pPr>
        <w:rPr>
          <w:szCs w:val="22"/>
          <w:lang w:val="pt-PT"/>
        </w:rPr>
      </w:pPr>
    </w:p>
    <w:p w14:paraId="4D69BFAC"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1.</w:t>
      </w:r>
      <w:r w:rsidRPr="00D036F3">
        <w:rPr>
          <w:b/>
          <w:szCs w:val="22"/>
          <w:lang w:val="pt-PT"/>
        </w:rPr>
        <w:tab/>
        <w:t>NOME DO MEDICAMENTO</w:t>
      </w:r>
    </w:p>
    <w:p w14:paraId="4D69BFAD" w14:textId="77777777" w:rsidR="003F30E5" w:rsidRPr="00D036F3" w:rsidRDefault="003F30E5" w:rsidP="00C2188B">
      <w:pPr>
        <w:keepNext/>
        <w:rPr>
          <w:szCs w:val="22"/>
          <w:lang w:val="pt-PT"/>
        </w:rPr>
      </w:pPr>
    </w:p>
    <w:p w14:paraId="4D69BFAE" w14:textId="77777777" w:rsidR="003F30E5" w:rsidRPr="00D036F3" w:rsidRDefault="003F30E5" w:rsidP="00C2188B">
      <w:pPr>
        <w:rPr>
          <w:szCs w:val="22"/>
          <w:lang w:val="pt-PT"/>
        </w:rPr>
      </w:pPr>
      <w:r w:rsidRPr="00D036F3">
        <w:rPr>
          <w:szCs w:val="22"/>
          <w:lang w:val="pt-PT"/>
        </w:rPr>
        <w:t>MicardisPlus 80 mg/25 mg comprimidos</w:t>
      </w:r>
    </w:p>
    <w:p w14:paraId="4D69BFAF" w14:textId="77777777" w:rsidR="003F30E5" w:rsidRPr="00D036F3" w:rsidRDefault="003F30E5" w:rsidP="00C2188B">
      <w:pPr>
        <w:pStyle w:val="EndnoteText"/>
        <w:tabs>
          <w:tab w:val="clear" w:pos="567"/>
        </w:tabs>
        <w:rPr>
          <w:szCs w:val="22"/>
          <w:lang w:val="pt-PT"/>
        </w:rPr>
      </w:pPr>
      <w:r w:rsidRPr="00D036F3">
        <w:rPr>
          <w:szCs w:val="22"/>
          <w:lang w:val="pt-PT"/>
        </w:rPr>
        <w:t>telmisartan/hidroclorotiazida</w:t>
      </w:r>
    </w:p>
    <w:p w14:paraId="4D69BFB0" w14:textId="77777777" w:rsidR="003F30E5" w:rsidRPr="00D036F3" w:rsidRDefault="003F30E5" w:rsidP="00C2188B">
      <w:pPr>
        <w:pStyle w:val="EndnoteText"/>
        <w:tabs>
          <w:tab w:val="clear" w:pos="567"/>
        </w:tabs>
        <w:rPr>
          <w:szCs w:val="22"/>
          <w:lang w:val="pt-PT"/>
        </w:rPr>
      </w:pPr>
    </w:p>
    <w:p w14:paraId="4D69BFB1" w14:textId="77777777" w:rsidR="003F30E5" w:rsidRPr="00D036F3" w:rsidRDefault="003F30E5" w:rsidP="00C2188B">
      <w:pPr>
        <w:pStyle w:val="EndnoteText"/>
        <w:tabs>
          <w:tab w:val="clear" w:pos="567"/>
        </w:tabs>
        <w:rPr>
          <w:szCs w:val="22"/>
          <w:lang w:val="pt-PT"/>
        </w:rPr>
      </w:pPr>
    </w:p>
    <w:p w14:paraId="4D69BFB2" w14:textId="77777777" w:rsidR="003F30E5" w:rsidRPr="00D036F3" w:rsidRDefault="003F30E5" w:rsidP="00C2188B">
      <w:pPr>
        <w:pStyle w:val="BodyTextIndent"/>
        <w:keepNext/>
        <w:pBdr>
          <w:top w:val="single" w:sz="4" w:space="1" w:color="auto"/>
          <w:left w:val="single" w:sz="4" w:space="4" w:color="auto"/>
          <w:bottom w:val="single" w:sz="4" w:space="1" w:color="auto"/>
          <w:right w:val="single" w:sz="4" w:space="4" w:color="auto"/>
        </w:pBdr>
        <w:tabs>
          <w:tab w:val="clear" w:pos="567"/>
        </w:tabs>
        <w:jc w:val="left"/>
        <w:rPr>
          <w:b/>
          <w:sz w:val="22"/>
          <w:szCs w:val="22"/>
          <w:lang w:val="pt-PT"/>
        </w:rPr>
      </w:pPr>
      <w:r w:rsidRPr="00D036F3">
        <w:rPr>
          <w:b/>
          <w:sz w:val="22"/>
          <w:szCs w:val="22"/>
          <w:lang w:val="pt-PT"/>
        </w:rPr>
        <w:t>2.</w:t>
      </w:r>
      <w:r w:rsidRPr="00D036F3">
        <w:rPr>
          <w:b/>
          <w:sz w:val="22"/>
          <w:szCs w:val="22"/>
          <w:lang w:val="pt-PT"/>
        </w:rPr>
        <w:tab/>
        <w:t>DESCRIÇÃO DA(S) SUBSTÂNCIA(S) ATIVA(S)</w:t>
      </w:r>
    </w:p>
    <w:p w14:paraId="4D69BFB3" w14:textId="77777777" w:rsidR="003F30E5" w:rsidRPr="00D036F3" w:rsidRDefault="003F30E5" w:rsidP="00C2188B">
      <w:pPr>
        <w:pStyle w:val="EndnoteText"/>
        <w:keepNext/>
        <w:tabs>
          <w:tab w:val="clear" w:pos="567"/>
        </w:tabs>
        <w:rPr>
          <w:szCs w:val="22"/>
          <w:lang w:val="pt-PT"/>
        </w:rPr>
      </w:pPr>
    </w:p>
    <w:p w14:paraId="7D84C10C" w14:textId="77777777" w:rsidR="002C60CF" w:rsidRPr="00D036F3" w:rsidRDefault="003F30E5" w:rsidP="00C2188B">
      <w:pPr>
        <w:pStyle w:val="EndnoteText"/>
        <w:tabs>
          <w:tab w:val="clear" w:pos="567"/>
        </w:tabs>
        <w:rPr>
          <w:szCs w:val="22"/>
          <w:lang w:val="pt-PT"/>
        </w:rPr>
      </w:pPr>
      <w:r w:rsidRPr="00D036F3">
        <w:rPr>
          <w:szCs w:val="22"/>
          <w:lang w:val="pt-PT"/>
        </w:rPr>
        <w:t>Cada comprimido contém 80 mg de telmisartan e 25 mg de hidroclorotiazida.</w:t>
      </w:r>
    </w:p>
    <w:p w14:paraId="4D69BFB5" w14:textId="578AA910" w:rsidR="003F30E5" w:rsidRPr="00D036F3" w:rsidRDefault="003F30E5" w:rsidP="00C2188B">
      <w:pPr>
        <w:pStyle w:val="EndnoteText"/>
        <w:tabs>
          <w:tab w:val="clear" w:pos="567"/>
        </w:tabs>
        <w:rPr>
          <w:szCs w:val="22"/>
          <w:lang w:val="pt-PT"/>
        </w:rPr>
      </w:pPr>
    </w:p>
    <w:p w14:paraId="4D69BFB6" w14:textId="77777777" w:rsidR="003F30E5" w:rsidRPr="00D036F3" w:rsidRDefault="003F30E5" w:rsidP="00C2188B">
      <w:pPr>
        <w:pStyle w:val="EndnoteText"/>
        <w:tabs>
          <w:tab w:val="clear" w:pos="567"/>
        </w:tabs>
        <w:rPr>
          <w:szCs w:val="22"/>
          <w:lang w:val="pt-PT"/>
        </w:rPr>
      </w:pPr>
    </w:p>
    <w:p w14:paraId="4D69BFB7"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3.</w:t>
      </w:r>
      <w:r w:rsidRPr="00D036F3">
        <w:rPr>
          <w:b/>
          <w:szCs w:val="22"/>
          <w:lang w:val="pt-PT"/>
        </w:rPr>
        <w:tab/>
        <w:t>LISTA DOS EXCIPIENTES</w:t>
      </w:r>
    </w:p>
    <w:p w14:paraId="4D69BFB8" w14:textId="77777777" w:rsidR="003F30E5" w:rsidRPr="00D036F3" w:rsidRDefault="003F30E5" w:rsidP="00C2188B">
      <w:pPr>
        <w:pStyle w:val="Header"/>
        <w:keepNext/>
        <w:tabs>
          <w:tab w:val="clear" w:pos="4153"/>
          <w:tab w:val="clear" w:pos="8306"/>
        </w:tabs>
        <w:rPr>
          <w:szCs w:val="22"/>
          <w:lang w:val="pt-PT"/>
        </w:rPr>
      </w:pPr>
    </w:p>
    <w:p w14:paraId="4D69BFB9" w14:textId="77777777" w:rsidR="003F30E5" w:rsidRPr="00D036F3" w:rsidRDefault="003F30E5" w:rsidP="00C2188B">
      <w:pPr>
        <w:pStyle w:val="Header"/>
        <w:tabs>
          <w:tab w:val="clear" w:pos="4153"/>
          <w:tab w:val="clear" w:pos="8306"/>
        </w:tabs>
        <w:rPr>
          <w:szCs w:val="22"/>
          <w:lang w:val="pt-PT"/>
        </w:rPr>
      </w:pPr>
      <w:r w:rsidRPr="00D036F3">
        <w:rPr>
          <w:szCs w:val="22"/>
          <w:lang w:val="pt-PT"/>
        </w:rPr>
        <w:t>Contém lactose mono-hidratada e sorbitol (E420).</w:t>
      </w:r>
    </w:p>
    <w:p w14:paraId="4D69BFBA" w14:textId="77777777" w:rsidR="003F30E5" w:rsidRPr="00D036F3" w:rsidRDefault="003F30E5" w:rsidP="00C2188B">
      <w:pPr>
        <w:pStyle w:val="Header"/>
        <w:tabs>
          <w:tab w:val="clear" w:pos="4153"/>
          <w:tab w:val="clear" w:pos="8306"/>
        </w:tabs>
        <w:rPr>
          <w:szCs w:val="22"/>
          <w:lang w:val="pt-PT"/>
        </w:rPr>
      </w:pPr>
      <w:r w:rsidRPr="00D036F3">
        <w:rPr>
          <w:szCs w:val="22"/>
          <w:lang w:val="pt-PT"/>
        </w:rPr>
        <w:t>Consultar o folheto informativo para informações adicionais.</w:t>
      </w:r>
    </w:p>
    <w:p w14:paraId="4D69BFBB" w14:textId="77777777" w:rsidR="003F30E5" w:rsidRPr="00D036F3" w:rsidRDefault="003F30E5" w:rsidP="00C2188B">
      <w:pPr>
        <w:rPr>
          <w:szCs w:val="22"/>
          <w:lang w:val="pt-PT"/>
        </w:rPr>
      </w:pPr>
    </w:p>
    <w:p w14:paraId="4D69BFBC" w14:textId="77777777" w:rsidR="003F30E5" w:rsidRPr="00D036F3" w:rsidRDefault="003F30E5" w:rsidP="00C2188B">
      <w:pPr>
        <w:rPr>
          <w:szCs w:val="22"/>
          <w:lang w:val="pt-PT"/>
        </w:rPr>
      </w:pPr>
    </w:p>
    <w:p w14:paraId="2E60E3A2" w14:textId="77777777" w:rsidR="002C60CF"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iCs/>
          <w:szCs w:val="22"/>
          <w:lang w:val="pt-PT"/>
        </w:rPr>
      </w:pPr>
      <w:r w:rsidRPr="00D036F3">
        <w:rPr>
          <w:b/>
          <w:szCs w:val="22"/>
          <w:lang w:val="pt-PT"/>
        </w:rPr>
        <w:t>4.</w:t>
      </w:r>
      <w:r w:rsidRPr="00D036F3">
        <w:rPr>
          <w:b/>
          <w:szCs w:val="22"/>
          <w:lang w:val="pt-PT"/>
        </w:rPr>
        <w:tab/>
        <w:t>FORMA FARMACÊUTICA E CONTEÚDO</w:t>
      </w:r>
    </w:p>
    <w:p w14:paraId="4D69BFBE" w14:textId="68EEDB53" w:rsidR="003F30E5" w:rsidRPr="00D036F3" w:rsidRDefault="003F30E5" w:rsidP="00C2188B">
      <w:pPr>
        <w:pStyle w:val="Header"/>
        <w:keepNext/>
        <w:tabs>
          <w:tab w:val="clear" w:pos="4153"/>
          <w:tab w:val="clear" w:pos="8306"/>
        </w:tabs>
        <w:rPr>
          <w:szCs w:val="22"/>
          <w:lang w:val="pt-PT"/>
        </w:rPr>
      </w:pPr>
    </w:p>
    <w:p w14:paraId="4D69BFBF" w14:textId="77777777" w:rsidR="003F30E5" w:rsidRPr="00D036F3" w:rsidRDefault="003F30E5" w:rsidP="00C2188B">
      <w:pPr>
        <w:rPr>
          <w:szCs w:val="22"/>
          <w:lang w:val="pt-PT"/>
        </w:rPr>
      </w:pPr>
      <w:r w:rsidRPr="00D036F3">
        <w:rPr>
          <w:szCs w:val="22"/>
          <w:lang w:val="pt-PT"/>
        </w:rPr>
        <w:t>14 comprimidos</w:t>
      </w:r>
    </w:p>
    <w:p w14:paraId="4D69BFC0"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28 comprimidos</w:t>
      </w:r>
    </w:p>
    <w:p w14:paraId="4D69BFC1" w14:textId="62BDD096"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30 </w:t>
      </w:r>
      <w:r w:rsidR="0001315C" w:rsidRPr="00D036F3">
        <w:rPr>
          <w:szCs w:val="22"/>
          <w:highlight w:val="lightGray"/>
          <w:lang w:val="pt-PT"/>
        </w:rPr>
        <w:t>×</w:t>
      </w:r>
      <w:r w:rsidRPr="00D036F3">
        <w:rPr>
          <w:szCs w:val="22"/>
          <w:highlight w:val="lightGray"/>
          <w:shd w:val="clear" w:color="auto" w:fill="D9D9D9"/>
          <w:lang w:val="pt-PT"/>
        </w:rPr>
        <w:t> 1 comprimidos</w:t>
      </w:r>
    </w:p>
    <w:p w14:paraId="4D69BFC2"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56 comprimidos</w:t>
      </w:r>
    </w:p>
    <w:p w14:paraId="4D69BFC3" w14:textId="26F7FCE9"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90 </w:t>
      </w:r>
      <w:r w:rsidR="0001315C" w:rsidRPr="00D036F3">
        <w:rPr>
          <w:szCs w:val="22"/>
          <w:highlight w:val="lightGray"/>
          <w:lang w:val="pt-PT"/>
        </w:rPr>
        <w:t>×</w:t>
      </w:r>
      <w:r w:rsidRPr="00D036F3">
        <w:rPr>
          <w:szCs w:val="22"/>
          <w:highlight w:val="lightGray"/>
          <w:shd w:val="clear" w:color="auto" w:fill="D9D9D9"/>
          <w:lang w:val="pt-PT"/>
        </w:rPr>
        <w:t> 1 comprimidos</w:t>
      </w:r>
    </w:p>
    <w:p w14:paraId="4D69BFC4"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98 comprimidos</w:t>
      </w:r>
    </w:p>
    <w:p w14:paraId="4D69BFC5" w14:textId="12AE3823" w:rsidR="003F30E5" w:rsidRPr="00D036F3" w:rsidRDefault="003F30E5" w:rsidP="00C2188B">
      <w:pPr>
        <w:rPr>
          <w:szCs w:val="22"/>
          <w:shd w:val="clear" w:color="auto" w:fill="D9D9D9"/>
          <w:lang w:val="pt-PT"/>
        </w:rPr>
      </w:pPr>
      <w:r w:rsidRPr="00D036F3">
        <w:rPr>
          <w:szCs w:val="22"/>
          <w:highlight w:val="lightGray"/>
          <w:shd w:val="clear" w:color="auto" w:fill="D9D9D9"/>
          <w:lang w:val="pt-PT"/>
        </w:rPr>
        <w:t>28 </w:t>
      </w:r>
      <w:r w:rsidR="0001315C" w:rsidRPr="00D036F3">
        <w:rPr>
          <w:szCs w:val="22"/>
          <w:highlight w:val="lightGray"/>
          <w:lang w:val="pt-PT"/>
        </w:rPr>
        <w:t>×</w:t>
      </w:r>
      <w:r w:rsidRPr="00D036F3">
        <w:rPr>
          <w:szCs w:val="22"/>
          <w:highlight w:val="lightGray"/>
          <w:shd w:val="clear" w:color="auto" w:fill="D9D9D9"/>
          <w:lang w:val="pt-PT"/>
        </w:rPr>
        <w:t> 1 comprimidos</w:t>
      </w:r>
    </w:p>
    <w:p w14:paraId="4D69BFC6" w14:textId="77777777" w:rsidR="003F30E5" w:rsidRPr="00D036F3" w:rsidRDefault="003F30E5" w:rsidP="00C2188B">
      <w:pPr>
        <w:rPr>
          <w:szCs w:val="22"/>
          <w:lang w:val="pt-PT"/>
        </w:rPr>
      </w:pPr>
    </w:p>
    <w:p w14:paraId="4D69BFC7" w14:textId="77777777" w:rsidR="003F30E5" w:rsidRPr="00D036F3" w:rsidRDefault="003F30E5" w:rsidP="00C2188B">
      <w:pPr>
        <w:rPr>
          <w:szCs w:val="22"/>
          <w:lang w:val="pt-PT"/>
        </w:rPr>
      </w:pPr>
    </w:p>
    <w:p w14:paraId="4D69BFC8"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5.</w:t>
      </w:r>
      <w:r w:rsidRPr="00D036F3">
        <w:rPr>
          <w:b/>
          <w:szCs w:val="22"/>
          <w:lang w:val="pt-PT"/>
        </w:rPr>
        <w:tab/>
        <w:t>MODO E VIA(S) DE ADMINISTRAÇÃO</w:t>
      </w:r>
    </w:p>
    <w:p w14:paraId="4D69BFC9" w14:textId="77777777" w:rsidR="003F30E5" w:rsidRPr="00D036F3" w:rsidRDefault="003F30E5" w:rsidP="00C2188B">
      <w:pPr>
        <w:pStyle w:val="Header"/>
        <w:keepNext/>
        <w:tabs>
          <w:tab w:val="clear" w:pos="4153"/>
          <w:tab w:val="clear" w:pos="8306"/>
        </w:tabs>
        <w:rPr>
          <w:szCs w:val="22"/>
          <w:lang w:val="pt-PT"/>
        </w:rPr>
      </w:pPr>
    </w:p>
    <w:p w14:paraId="4D69BFCA" w14:textId="77777777" w:rsidR="003F30E5" w:rsidRPr="00D036F3" w:rsidRDefault="003F30E5" w:rsidP="00C2188B">
      <w:pPr>
        <w:rPr>
          <w:szCs w:val="22"/>
          <w:lang w:val="pt-PT"/>
        </w:rPr>
      </w:pPr>
      <w:r w:rsidRPr="00D036F3">
        <w:rPr>
          <w:szCs w:val="22"/>
          <w:lang w:val="pt-PT"/>
        </w:rPr>
        <w:t>Via oral.</w:t>
      </w:r>
    </w:p>
    <w:p w14:paraId="4D69BFCB" w14:textId="77777777" w:rsidR="003F30E5" w:rsidRPr="00D036F3" w:rsidRDefault="003F30E5" w:rsidP="00C2188B">
      <w:pPr>
        <w:rPr>
          <w:szCs w:val="22"/>
          <w:lang w:val="pt-PT"/>
        </w:rPr>
      </w:pPr>
      <w:r w:rsidRPr="00D036F3">
        <w:rPr>
          <w:szCs w:val="22"/>
          <w:lang w:val="pt-PT"/>
        </w:rPr>
        <w:t>Consultar o folheto informativo antes de utilizar.</w:t>
      </w:r>
    </w:p>
    <w:p w14:paraId="4D69BFCC" w14:textId="77777777" w:rsidR="003F30E5" w:rsidRPr="00D036F3" w:rsidRDefault="003F30E5" w:rsidP="00C2188B">
      <w:pPr>
        <w:rPr>
          <w:szCs w:val="22"/>
          <w:lang w:val="pt-PT"/>
        </w:rPr>
      </w:pPr>
    </w:p>
    <w:p w14:paraId="4D69BFCD" w14:textId="77777777" w:rsidR="003F30E5" w:rsidRPr="00D036F3" w:rsidRDefault="003F30E5" w:rsidP="00C2188B">
      <w:pPr>
        <w:rPr>
          <w:szCs w:val="22"/>
          <w:lang w:val="pt-PT"/>
        </w:rPr>
      </w:pPr>
    </w:p>
    <w:p w14:paraId="4D69BFCE" w14:textId="77777777" w:rsidR="003F30E5" w:rsidRPr="00D036F3" w:rsidRDefault="003F30E5" w:rsidP="0001315C">
      <w:pPr>
        <w:pStyle w:val="BodyTextIndent3"/>
        <w:keepNext/>
        <w:keepLines/>
        <w:rPr>
          <w:szCs w:val="22"/>
        </w:rPr>
      </w:pPr>
      <w:r w:rsidRPr="00D036F3">
        <w:rPr>
          <w:szCs w:val="22"/>
        </w:rPr>
        <w:t>6.</w:t>
      </w:r>
      <w:r w:rsidRPr="00D036F3">
        <w:rPr>
          <w:szCs w:val="22"/>
        </w:rPr>
        <w:tab/>
        <w:t>ADVERTÊNCIA ESPECIAL DE QUE O MEDICAMENTO DEVE SER MANTIDO FORA DA VISTA E DO ALCANCE DAS CRIANÇAS</w:t>
      </w:r>
    </w:p>
    <w:p w14:paraId="4D69BFCF" w14:textId="77777777" w:rsidR="003F30E5" w:rsidRPr="00D036F3" w:rsidRDefault="003F30E5" w:rsidP="00C2188B">
      <w:pPr>
        <w:keepNext/>
        <w:rPr>
          <w:szCs w:val="22"/>
          <w:lang w:val="pt-PT"/>
        </w:rPr>
      </w:pPr>
    </w:p>
    <w:p w14:paraId="4D69BFD0" w14:textId="77777777" w:rsidR="003F30E5" w:rsidRPr="00D036F3" w:rsidRDefault="003F30E5" w:rsidP="00C2188B">
      <w:pPr>
        <w:rPr>
          <w:szCs w:val="22"/>
          <w:lang w:val="pt-PT"/>
        </w:rPr>
      </w:pPr>
      <w:r w:rsidRPr="00D036F3">
        <w:rPr>
          <w:szCs w:val="22"/>
          <w:lang w:val="pt-PT"/>
        </w:rPr>
        <w:t>Manter fora da vista e do alcance das crianças.</w:t>
      </w:r>
    </w:p>
    <w:p w14:paraId="4D69BFD1" w14:textId="77777777" w:rsidR="003F30E5" w:rsidRPr="00D036F3" w:rsidRDefault="003F30E5" w:rsidP="00C2188B">
      <w:pPr>
        <w:pStyle w:val="EndnoteText"/>
        <w:tabs>
          <w:tab w:val="clear" w:pos="567"/>
        </w:tabs>
        <w:rPr>
          <w:szCs w:val="22"/>
          <w:lang w:val="pt-PT"/>
        </w:rPr>
      </w:pPr>
    </w:p>
    <w:p w14:paraId="4D69BFD2" w14:textId="77777777" w:rsidR="003F30E5" w:rsidRPr="00D036F3" w:rsidRDefault="003F30E5" w:rsidP="00C2188B">
      <w:pPr>
        <w:pStyle w:val="EndnoteText"/>
        <w:tabs>
          <w:tab w:val="clear" w:pos="567"/>
        </w:tabs>
        <w:rPr>
          <w:szCs w:val="22"/>
          <w:lang w:val="pt-PT"/>
        </w:rPr>
      </w:pPr>
    </w:p>
    <w:p w14:paraId="4D69BFD3"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7.</w:t>
      </w:r>
      <w:r w:rsidRPr="00D036F3">
        <w:rPr>
          <w:b/>
          <w:szCs w:val="22"/>
          <w:lang w:val="pt-PT"/>
        </w:rPr>
        <w:tab/>
        <w:t>OUTRAS ADVERTÊNCIAS ESPECIAIS, SE NECESSÁRIO</w:t>
      </w:r>
    </w:p>
    <w:p w14:paraId="4D69BFD4" w14:textId="77777777" w:rsidR="003F30E5" w:rsidRPr="00D036F3" w:rsidRDefault="003F30E5" w:rsidP="00C2188B">
      <w:pPr>
        <w:pStyle w:val="Header"/>
        <w:keepNext/>
        <w:tabs>
          <w:tab w:val="clear" w:pos="4153"/>
          <w:tab w:val="clear" w:pos="8306"/>
        </w:tabs>
        <w:rPr>
          <w:szCs w:val="22"/>
          <w:lang w:val="pt-PT"/>
        </w:rPr>
      </w:pPr>
    </w:p>
    <w:p w14:paraId="4D69BFD5" w14:textId="77777777" w:rsidR="003F30E5" w:rsidRPr="00D036F3" w:rsidRDefault="003F30E5" w:rsidP="00C2188B">
      <w:pPr>
        <w:rPr>
          <w:szCs w:val="22"/>
          <w:lang w:val="pt-PT"/>
        </w:rPr>
      </w:pPr>
    </w:p>
    <w:p w14:paraId="4D69BFD6"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8.</w:t>
      </w:r>
      <w:r w:rsidRPr="00D036F3">
        <w:rPr>
          <w:b/>
          <w:szCs w:val="22"/>
          <w:lang w:val="pt-PT"/>
        </w:rPr>
        <w:tab/>
        <w:t>PRAZO DE VALIDADE</w:t>
      </w:r>
    </w:p>
    <w:p w14:paraId="4D69BFD7" w14:textId="77777777" w:rsidR="003F30E5" w:rsidRPr="00D036F3" w:rsidRDefault="003F30E5" w:rsidP="00C2188B">
      <w:pPr>
        <w:pStyle w:val="Header"/>
        <w:keepNext/>
        <w:tabs>
          <w:tab w:val="clear" w:pos="4153"/>
          <w:tab w:val="clear" w:pos="8306"/>
        </w:tabs>
        <w:rPr>
          <w:szCs w:val="22"/>
          <w:lang w:val="pt-PT"/>
        </w:rPr>
      </w:pPr>
    </w:p>
    <w:p w14:paraId="46A32EC7" w14:textId="77777777" w:rsidR="002C60CF" w:rsidRPr="00D036F3" w:rsidRDefault="003F30E5" w:rsidP="00C2188B">
      <w:pPr>
        <w:pStyle w:val="EndnoteText"/>
        <w:tabs>
          <w:tab w:val="clear" w:pos="567"/>
        </w:tabs>
        <w:rPr>
          <w:szCs w:val="22"/>
          <w:lang w:val="pt-PT"/>
        </w:rPr>
      </w:pPr>
      <w:r w:rsidRPr="00D036F3">
        <w:rPr>
          <w:szCs w:val="22"/>
          <w:lang w:val="pt-PT"/>
        </w:rPr>
        <w:t>VAL</w:t>
      </w:r>
    </w:p>
    <w:p w14:paraId="4D69BFD9" w14:textId="56098794" w:rsidR="003F30E5" w:rsidRPr="00D036F3" w:rsidRDefault="003F30E5" w:rsidP="00C2188B">
      <w:pPr>
        <w:rPr>
          <w:szCs w:val="22"/>
          <w:lang w:val="pt-PT"/>
        </w:rPr>
      </w:pPr>
    </w:p>
    <w:p w14:paraId="4D69BFDA" w14:textId="77777777" w:rsidR="003F30E5" w:rsidRPr="00D036F3" w:rsidRDefault="003F30E5" w:rsidP="00C2188B">
      <w:pPr>
        <w:rPr>
          <w:szCs w:val="22"/>
          <w:lang w:val="pt-PT"/>
        </w:rPr>
      </w:pPr>
    </w:p>
    <w:p w14:paraId="4D69BFDB"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9.</w:t>
      </w:r>
      <w:r w:rsidRPr="00D036F3">
        <w:rPr>
          <w:b/>
          <w:szCs w:val="22"/>
          <w:lang w:val="pt-PT"/>
        </w:rPr>
        <w:tab/>
        <w:t>CONDIÇÕES ESPECIAIS DE CONSERVAÇÃO</w:t>
      </w:r>
    </w:p>
    <w:p w14:paraId="4D69BFDC" w14:textId="77777777" w:rsidR="003F30E5" w:rsidRPr="00D036F3" w:rsidRDefault="003F30E5" w:rsidP="00C2188B">
      <w:pPr>
        <w:pStyle w:val="Header"/>
        <w:keepNext/>
        <w:tabs>
          <w:tab w:val="clear" w:pos="4153"/>
          <w:tab w:val="clear" w:pos="8306"/>
        </w:tabs>
        <w:rPr>
          <w:szCs w:val="22"/>
          <w:lang w:val="pt-PT"/>
        </w:rPr>
      </w:pPr>
    </w:p>
    <w:p w14:paraId="4D69BFDD" w14:textId="2B3CDBC5" w:rsidR="003F30E5" w:rsidRPr="00D036F3" w:rsidRDefault="008B43F8" w:rsidP="00C2188B">
      <w:pPr>
        <w:rPr>
          <w:b/>
          <w:szCs w:val="22"/>
          <w:lang w:val="pt-PT"/>
        </w:rPr>
      </w:pPr>
      <w:r>
        <w:rPr>
          <w:b/>
          <w:szCs w:val="22"/>
          <w:lang w:val="pt-PT"/>
        </w:rPr>
        <w:t>O</w:t>
      </w:r>
      <w:r w:rsidRPr="00D036F3">
        <w:rPr>
          <w:b/>
          <w:szCs w:val="22"/>
          <w:lang w:val="pt-PT"/>
        </w:rPr>
        <w:t xml:space="preserve"> </w:t>
      </w:r>
      <w:r w:rsidR="003F30E5" w:rsidRPr="00D036F3">
        <w:rPr>
          <w:b/>
          <w:szCs w:val="22"/>
          <w:lang w:val="pt-PT"/>
        </w:rPr>
        <w:t xml:space="preserve">medicamento não necessita de </w:t>
      </w:r>
      <w:r w:rsidR="008A22FD" w:rsidRPr="00D036F3">
        <w:rPr>
          <w:b/>
          <w:szCs w:val="22"/>
          <w:lang w:val="pt-PT"/>
        </w:rPr>
        <w:t xml:space="preserve">qualquer </w:t>
      </w:r>
      <w:r w:rsidR="003F30E5" w:rsidRPr="00D036F3">
        <w:rPr>
          <w:b/>
          <w:szCs w:val="22"/>
          <w:lang w:val="pt-PT"/>
        </w:rPr>
        <w:t xml:space="preserve">temperatura </w:t>
      </w:r>
      <w:r w:rsidR="008A22FD" w:rsidRPr="00D036F3">
        <w:rPr>
          <w:b/>
          <w:szCs w:val="22"/>
          <w:lang w:val="pt-PT"/>
        </w:rPr>
        <w:t xml:space="preserve">especial </w:t>
      </w:r>
      <w:r w:rsidR="003F30E5" w:rsidRPr="00D036F3">
        <w:rPr>
          <w:b/>
          <w:szCs w:val="22"/>
          <w:lang w:val="pt-PT"/>
        </w:rPr>
        <w:t>de conservação.</w:t>
      </w:r>
    </w:p>
    <w:p w14:paraId="4D69BFDE" w14:textId="77777777" w:rsidR="003F30E5" w:rsidRPr="00D036F3" w:rsidRDefault="003F30E5" w:rsidP="00C2188B">
      <w:pPr>
        <w:rPr>
          <w:b/>
          <w:szCs w:val="22"/>
          <w:lang w:val="pt-PT"/>
        </w:rPr>
      </w:pPr>
      <w:r w:rsidRPr="00D036F3">
        <w:rPr>
          <w:b/>
          <w:szCs w:val="22"/>
          <w:lang w:val="pt-PT"/>
        </w:rPr>
        <w:t>Conservar na embalagem de origem para proteger da humidade.</w:t>
      </w:r>
    </w:p>
    <w:p w14:paraId="24FE972D" w14:textId="77777777" w:rsidR="00813B16" w:rsidRPr="00D036F3" w:rsidRDefault="00813B16" w:rsidP="00813B16">
      <w:pPr>
        <w:rPr>
          <w:szCs w:val="22"/>
          <w:lang w:val="pt-PT"/>
        </w:rPr>
      </w:pPr>
    </w:p>
    <w:p w14:paraId="55FA554A" w14:textId="77777777" w:rsidR="00813B16" w:rsidRPr="00D036F3" w:rsidRDefault="00813B16" w:rsidP="00813B16">
      <w:pPr>
        <w:rPr>
          <w:szCs w:val="22"/>
          <w:lang w:val="pt-PT"/>
        </w:rPr>
      </w:pPr>
    </w:p>
    <w:p w14:paraId="4D69BFE0" w14:textId="77777777" w:rsidR="003F30E5" w:rsidRPr="00D036F3" w:rsidRDefault="003F30E5" w:rsidP="0001315C">
      <w:pPr>
        <w:pStyle w:val="BodyTextIndent"/>
        <w:keepNext/>
        <w:keepLines/>
        <w:pBdr>
          <w:top w:val="single" w:sz="4" w:space="1" w:color="auto"/>
          <w:left w:val="single" w:sz="4" w:space="4" w:color="auto"/>
          <w:bottom w:val="single" w:sz="4" w:space="1" w:color="auto"/>
          <w:right w:val="single" w:sz="4" w:space="4" w:color="auto"/>
        </w:pBdr>
        <w:tabs>
          <w:tab w:val="clear" w:pos="567"/>
        </w:tabs>
        <w:jc w:val="left"/>
        <w:rPr>
          <w:b/>
          <w:sz w:val="22"/>
          <w:szCs w:val="22"/>
          <w:lang w:val="pt-PT"/>
        </w:rPr>
      </w:pPr>
      <w:r w:rsidRPr="00D036F3">
        <w:rPr>
          <w:b/>
          <w:sz w:val="22"/>
          <w:szCs w:val="22"/>
          <w:lang w:val="pt-PT"/>
        </w:rPr>
        <w:t>10.</w:t>
      </w:r>
      <w:r w:rsidRPr="00D036F3">
        <w:rPr>
          <w:b/>
          <w:sz w:val="22"/>
          <w:szCs w:val="22"/>
          <w:lang w:val="pt-PT"/>
        </w:rPr>
        <w:tab/>
        <w:t>CUIDADOS ESPECIAIS QUANTO À ELIMINAÇÃO DO MEDICAMENTO NÃO UTILIZADO OU DOS RESÍDUOS PROVENIENTES DESSE MEDICAMENTO, SE APLICÁVEL</w:t>
      </w:r>
    </w:p>
    <w:p w14:paraId="4D69BFE1" w14:textId="77777777" w:rsidR="003F30E5" w:rsidRPr="00D036F3" w:rsidRDefault="003F30E5" w:rsidP="00C2188B">
      <w:pPr>
        <w:keepNext/>
        <w:rPr>
          <w:szCs w:val="22"/>
          <w:lang w:val="pt-PT"/>
        </w:rPr>
      </w:pPr>
    </w:p>
    <w:p w14:paraId="4D69BFE2" w14:textId="77777777" w:rsidR="003F30E5" w:rsidRPr="00D036F3" w:rsidRDefault="003F30E5" w:rsidP="00C2188B">
      <w:pPr>
        <w:rPr>
          <w:szCs w:val="22"/>
          <w:lang w:val="pt-PT"/>
        </w:rPr>
      </w:pPr>
    </w:p>
    <w:p w14:paraId="4D69BFE3" w14:textId="77777777" w:rsidR="003F30E5" w:rsidRPr="00D036F3" w:rsidRDefault="003F30E5" w:rsidP="0001315C">
      <w:pPr>
        <w:pStyle w:val="BodyTextIndent"/>
        <w:keepNext/>
        <w:keepLines/>
        <w:pBdr>
          <w:top w:val="single" w:sz="4" w:space="1" w:color="auto"/>
          <w:left w:val="single" w:sz="4" w:space="4" w:color="auto"/>
          <w:bottom w:val="single" w:sz="4" w:space="1" w:color="auto"/>
          <w:right w:val="single" w:sz="4" w:space="4" w:color="auto"/>
        </w:pBdr>
        <w:tabs>
          <w:tab w:val="clear" w:pos="567"/>
        </w:tabs>
        <w:jc w:val="left"/>
        <w:rPr>
          <w:b/>
          <w:sz w:val="22"/>
          <w:szCs w:val="22"/>
          <w:lang w:val="pt-PT"/>
        </w:rPr>
      </w:pPr>
      <w:r w:rsidRPr="00D036F3">
        <w:rPr>
          <w:b/>
          <w:sz w:val="22"/>
          <w:szCs w:val="22"/>
          <w:lang w:val="pt-PT"/>
        </w:rPr>
        <w:t>11.</w:t>
      </w:r>
      <w:r w:rsidRPr="00D036F3">
        <w:rPr>
          <w:b/>
          <w:sz w:val="22"/>
          <w:szCs w:val="22"/>
          <w:lang w:val="pt-PT"/>
        </w:rPr>
        <w:tab/>
        <w:t>NOME E ENDEREÇO DO TITULAR DA AUTORIZAÇÃO DE INTRODUÇÃO NO MERCADO</w:t>
      </w:r>
    </w:p>
    <w:p w14:paraId="4D69BFE4" w14:textId="77777777" w:rsidR="003F30E5" w:rsidRPr="00D036F3" w:rsidRDefault="003F30E5" w:rsidP="00C2188B">
      <w:pPr>
        <w:pStyle w:val="Header"/>
        <w:keepNext/>
        <w:tabs>
          <w:tab w:val="clear" w:pos="4153"/>
          <w:tab w:val="clear" w:pos="8306"/>
        </w:tabs>
        <w:rPr>
          <w:szCs w:val="22"/>
          <w:lang w:val="pt-PT"/>
        </w:rPr>
      </w:pPr>
    </w:p>
    <w:p w14:paraId="4D69BFE5" w14:textId="77777777" w:rsidR="003F30E5" w:rsidRPr="00F217BA" w:rsidRDefault="003F30E5" w:rsidP="00C2188B">
      <w:pPr>
        <w:keepNext/>
        <w:rPr>
          <w:szCs w:val="22"/>
          <w:lang w:val="de-DE"/>
        </w:rPr>
      </w:pPr>
      <w:r w:rsidRPr="00F217BA">
        <w:rPr>
          <w:szCs w:val="22"/>
          <w:lang w:val="de-DE"/>
        </w:rPr>
        <w:t>Boehringer Ingelheim International GmbH</w:t>
      </w:r>
    </w:p>
    <w:p w14:paraId="4D69BFE6" w14:textId="77777777" w:rsidR="003F30E5" w:rsidRPr="00F217BA" w:rsidRDefault="003F30E5" w:rsidP="00C2188B">
      <w:pPr>
        <w:keepNext/>
        <w:rPr>
          <w:szCs w:val="22"/>
          <w:lang w:val="de-DE"/>
        </w:rPr>
      </w:pPr>
      <w:r w:rsidRPr="00F217BA">
        <w:rPr>
          <w:szCs w:val="22"/>
          <w:lang w:val="de-DE"/>
        </w:rPr>
        <w:t>Binger Str. 173</w:t>
      </w:r>
    </w:p>
    <w:p w14:paraId="4D69BFE7" w14:textId="63F42C73" w:rsidR="003F30E5" w:rsidRPr="006A4CE2" w:rsidRDefault="003F30E5" w:rsidP="00C2188B">
      <w:pPr>
        <w:keepNext/>
        <w:rPr>
          <w:szCs w:val="22"/>
          <w:lang w:val="de-DE"/>
        </w:rPr>
      </w:pPr>
      <w:r w:rsidRPr="006A4CE2">
        <w:rPr>
          <w:szCs w:val="22"/>
          <w:lang w:val="de-DE"/>
        </w:rPr>
        <w:t>55216 Ingelheim am Rhein</w:t>
      </w:r>
    </w:p>
    <w:p w14:paraId="4D69BFE8" w14:textId="77777777" w:rsidR="003F30E5" w:rsidRPr="00D036F3" w:rsidRDefault="003F30E5" w:rsidP="00C2188B">
      <w:pPr>
        <w:rPr>
          <w:szCs w:val="22"/>
          <w:lang w:val="pt-PT"/>
        </w:rPr>
      </w:pPr>
      <w:r w:rsidRPr="00D036F3">
        <w:rPr>
          <w:szCs w:val="22"/>
          <w:lang w:val="pt-PT"/>
        </w:rPr>
        <w:t>Alemanha</w:t>
      </w:r>
    </w:p>
    <w:p w14:paraId="4D69BFE9" w14:textId="77777777" w:rsidR="003F30E5" w:rsidRPr="00D036F3" w:rsidRDefault="003F30E5" w:rsidP="00C2188B">
      <w:pPr>
        <w:rPr>
          <w:szCs w:val="22"/>
          <w:lang w:val="pt-PT"/>
        </w:rPr>
      </w:pPr>
    </w:p>
    <w:p w14:paraId="4D69BFEA" w14:textId="77777777" w:rsidR="003F30E5" w:rsidRPr="00D036F3" w:rsidRDefault="003F30E5" w:rsidP="00C2188B">
      <w:pPr>
        <w:rPr>
          <w:szCs w:val="22"/>
          <w:lang w:val="pt-PT"/>
        </w:rPr>
      </w:pPr>
    </w:p>
    <w:p w14:paraId="4D69BFEB"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12.</w:t>
      </w:r>
      <w:r w:rsidRPr="00D036F3">
        <w:rPr>
          <w:b/>
          <w:szCs w:val="22"/>
          <w:lang w:val="pt-PT"/>
        </w:rPr>
        <w:tab/>
        <w:t>NÚMERO(S) DA AUTORIZAÇÃO DE INTRODUÇÃO NO MERCADO</w:t>
      </w:r>
    </w:p>
    <w:p w14:paraId="4D69BFEC" w14:textId="77777777" w:rsidR="003F30E5" w:rsidRPr="00D036F3" w:rsidRDefault="003F30E5" w:rsidP="00C2188B">
      <w:pPr>
        <w:pStyle w:val="EndnoteText"/>
        <w:keepNext/>
        <w:tabs>
          <w:tab w:val="clear" w:pos="567"/>
        </w:tabs>
        <w:rPr>
          <w:szCs w:val="22"/>
          <w:lang w:val="pt-PT"/>
        </w:rPr>
      </w:pPr>
    </w:p>
    <w:p w14:paraId="4D69BFED" w14:textId="77777777" w:rsidR="003F30E5" w:rsidRPr="00D036F3" w:rsidRDefault="003F30E5" w:rsidP="00C2188B">
      <w:pPr>
        <w:rPr>
          <w:szCs w:val="22"/>
          <w:lang w:val="pt-PT"/>
        </w:rPr>
      </w:pPr>
      <w:r w:rsidRPr="00D036F3">
        <w:rPr>
          <w:szCs w:val="22"/>
          <w:lang w:val="pt-PT"/>
        </w:rPr>
        <w:t>EU/1/02/213/017</w:t>
      </w:r>
      <w:r w:rsidRPr="00D036F3">
        <w:rPr>
          <w:szCs w:val="22"/>
          <w:lang w:val="pt-PT"/>
        </w:rPr>
        <w:tab/>
        <w:t>14 comprimidos</w:t>
      </w:r>
    </w:p>
    <w:p w14:paraId="4D69BFEE"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EU/1/02/213/018</w:t>
      </w:r>
      <w:r w:rsidRPr="00D036F3">
        <w:rPr>
          <w:szCs w:val="22"/>
          <w:highlight w:val="lightGray"/>
          <w:shd w:val="clear" w:color="auto" w:fill="D9D9D9"/>
          <w:lang w:val="pt-PT"/>
        </w:rPr>
        <w:tab/>
        <w:t>28 comprimidos</w:t>
      </w:r>
    </w:p>
    <w:p w14:paraId="4D69BFEF" w14:textId="58C7DC1F"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EU/1/02/213/019</w:t>
      </w:r>
      <w:r w:rsidRPr="00D036F3">
        <w:rPr>
          <w:szCs w:val="22"/>
          <w:highlight w:val="lightGray"/>
          <w:shd w:val="clear" w:color="auto" w:fill="D9D9D9"/>
          <w:lang w:val="pt-PT"/>
        </w:rPr>
        <w:tab/>
        <w:t>28 </w:t>
      </w:r>
      <w:r w:rsidR="0001315C" w:rsidRPr="00D036F3">
        <w:rPr>
          <w:szCs w:val="22"/>
          <w:highlight w:val="lightGray"/>
          <w:lang w:val="pt-PT"/>
        </w:rPr>
        <w:t>×</w:t>
      </w:r>
      <w:r w:rsidRPr="00D036F3">
        <w:rPr>
          <w:szCs w:val="22"/>
          <w:highlight w:val="lightGray"/>
          <w:shd w:val="clear" w:color="auto" w:fill="D9D9D9"/>
          <w:lang w:val="pt-PT"/>
        </w:rPr>
        <w:t> 1 comprimidos</w:t>
      </w:r>
    </w:p>
    <w:p w14:paraId="4D69BFF0" w14:textId="06547D03"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EU/1/02/213/020</w:t>
      </w:r>
      <w:r w:rsidRPr="00D036F3">
        <w:rPr>
          <w:szCs w:val="22"/>
          <w:highlight w:val="lightGray"/>
          <w:shd w:val="clear" w:color="auto" w:fill="D9D9D9"/>
          <w:lang w:val="pt-PT"/>
        </w:rPr>
        <w:tab/>
        <w:t>30 </w:t>
      </w:r>
      <w:r w:rsidR="0001315C" w:rsidRPr="00D036F3">
        <w:rPr>
          <w:szCs w:val="22"/>
          <w:highlight w:val="lightGray"/>
          <w:lang w:val="pt-PT"/>
        </w:rPr>
        <w:t>×</w:t>
      </w:r>
      <w:r w:rsidRPr="00D036F3">
        <w:rPr>
          <w:szCs w:val="22"/>
          <w:highlight w:val="lightGray"/>
          <w:shd w:val="clear" w:color="auto" w:fill="D9D9D9"/>
          <w:lang w:val="pt-PT"/>
        </w:rPr>
        <w:t> 1 comprimidos</w:t>
      </w:r>
    </w:p>
    <w:p w14:paraId="4D69BFF1" w14:textId="77777777"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EU/1/02/213/021</w:t>
      </w:r>
      <w:r w:rsidRPr="00D036F3">
        <w:rPr>
          <w:szCs w:val="22"/>
          <w:highlight w:val="lightGray"/>
          <w:shd w:val="clear" w:color="auto" w:fill="D9D9D9"/>
          <w:lang w:val="pt-PT"/>
        </w:rPr>
        <w:tab/>
        <w:t>56 comprimidos</w:t>
      </w:r>
    </w:p>
    <w:p w14:paraId="4D69BFF2" w14:textId="724C9735" w:rsidR="003F30E5" w:rsidRPr="00D036F3" w:rsidRDefault="003F30E5" w:rsidP="00C2188B">
      <w:pPr>
        <w:rPr>
          <w:szCs w:val="22"/>
          <w:highlight w:val="lightGray"/>
          <w:shd w:val="clear" w:color="auto" w:fill="D9D9D9"/>
          <w:lang w:val="pt-PT"/>
        </w:rPr>
      </w:pPr>
      <w:r w:rsidRPr="00D036F3">
        <w:rPr>
          <w:szCs w:val="22"/>
          <w:highlight w:val="lightGray"/>
          <w:shd w:val="clear" w:color="auto" w:fill="D9D9D9"/>
          <w:lang w:val="pt-PT"/>
        </w:rPr>
        <w:t>EU/1/02/213/022</w:t>
      </w:r>
      <w:r w:rsidRPr="00D036F3">
        <w:rPr>
          <w:szCs w:val="22"/>
          <w:highlight w:val="lightGray"/>
          <w:shd w:val="clear" w:color="auto" w:fill="D9D9D9"/>
          <w:lang w:val="pt-PT"/>
        </w:rPr>
        <w:tab/>
        <w:t>90 </w:t>
      </w:r>
      <w:r w:rsidR="0001315C" w:rsidRPr="00D036F3">
        <w:rPr>
          <w:szCs w:val="22"/>
          <w:highlight w:val="lightGray"/>
          <w:lang w:val="pt-PT"/>
        </w:rPr>
        <w:t>×</w:t>
      </w:r>
      <w:r w:rsidRPr="00D036F3">
        <w:rPr>
          <w:szCs w:val="22"/>
          <w:highlight w:val="lightGray"/>
          <w:shd w:val="clear" w:color="auto" w:fill="D9D9D9"/>
          <w:lang w:val="pt-PT"/>
        </w:rPr>
        <w:t> 1 comprimidos</w:t>
      </w:r>
    </w:p>
    <w:p w14:paraId="10AB1E77" w14:textId="77777777" w:rsidR="002C60CF" w:rsidRPr="00D036F3" w:rsidRDefault="003F30E5" w:rsidP="00C2188B">
      <w:pPr>
        <w:rPr>
          <w:szCs w:val="22"/>
          <w:shd w:val="clear" w:color="auto" w:fill="D9D9D9"/>
          <w:lang w:val="pt-PT"/>
        </w:rPr>
      </w:pPr>
      <w:r w:rsidRPr="00D036F3">
        <w:rPr>
          <w:szCs w:val="22"/>
          <w:highlight w:val="lightGray"/>
          <w:shd w:val="clear" w:color="auto" w:fill="D9D9D9"/>
          <w:lang w:val="pt-PT"/>
        </w:rPr>
        <w:t>EU/1/02/213/023</w:t>
      </w:r>
      <w:r w:rsidRPr="00D036F3">
        <w:rPr>
          <w:szCs w:val="22"/>
          <w:highlight w:val="lightGray"/>
          <w:shd w:val="clear" w:color="auto" w:fill="D9D9D9"/>
          <w:lang w:val="pt-PT"/>
        </w:rPr>
        <w:tab/>
        <w:t>98 comprimidos</w:t>
      </w:r>
    </w:p>
    <w:p w14:paraId="4D69BFF4" w14:textId="7D46655A" w:rsidR="003F30E5" w:rsidRPr="00D036F3" w:rsidRDefault="003F30E5" w:rsidP="00C2188B">
      <w:pPr>
        <w:pStyle w:val="EndnoteText"/>
        <w:tabs>
          <w:tab w:val="clear" w:pos="567"/>
        </w:tabs>
        <w:rPr>
          <w:szCs w:val="22"/>
          <w:lang w:val="pt-PT"/>
        </w:rPr>
      </w:pPr>
    </w:p>
    <w:p w14:paraId="4D69BFF5" w14:textId="77777777" w:rsidR="003F30E5" w:rsidRPr="00D036F3" w:rsidRDefault="003F30E5" w:rsidP="00C2188B">
      <w:pPr>
        <w:rPr>
          <w:szCs w:val="22"/>
          <w:lang w:val="pt-PT"/>
        </w:rPr>
      </w:pPr>
    </w:p>
    <w:p w14:paraId="4D120EDA" w14:textId="77777777" w:rsidR="002C60CF"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13.</w:t>
      </w:r>
      <w:r w:rsidRPr="00D036F3">
        <w:rPr>
          <w:b/>
          <w:szCs w:val="22"/>
          <w:lang w:val="pt-PT"/>
        </w:rPr>
        <w:tab/>
        <w:t>NÚMERO DO LOTE</w:t>
      </w:r>
    </w:p>
    <w:p w14:paraId="4D69BFF7" w14:textId="0FBC7CF2" w:rsidR="003F30E5" w:rsidRPr="00D036F3" w:rsidRDefault="003F30E5" w:rsidP="00C2188B">
      <w:pPr>
        <w:pStyle w:val="EndnoteText"/>
        <w:keepNext/>
        <w:tabs>
          <w:tab w:val="clear" w:pos="567"/>
        </w:tabs>
        <w:rPr>
          <w:szCs w:val="22"/>
          <w:lang w:val="pt-PT"/>
        </w:rPr>
      </w:pPr>
    </w:p>
    <w:p w14:paraId="092B53AA" w14:textId="77777777" w:rsidR="002C60CF" w:rsidRPr="00D036F3" w:rsidRDefault="003F30E5" w:rsidP="00C2188B">
      <w:pPr>
        <w:rPr>
          <w:szCs w:val="22"/>
          <w:lang w:val="pt-PT"/>
        </w:rPr>
      </w:pPr>
      <w:r w:rsidRPr="00D036F3">
        <w:rPr>
          <w:szCs w:val="22"/>
          <w:lang w:val="pt-PT"/>
        </w:rPr>
        <w:t>Lote</w:t>
      </w:r>
    </w:p>
    <w:p w14:paraId="4D69BFF9" w14:textId="48D0B137" w:rsidR="003F30E5" w:rsidRPr="00D036F3" w:rsidRDefault="003F30E5" w:rsidP="00C2188B">
      <w:pPr>
        <w:rPr>
          <w:szCs w:val="22"/>
          <w:lang w:val="pt-PT"/>
        </w:rPr>
      </w:pPr>
    </w:p>
    <w:p w14:paraId="4D69BFFA" w14:textId="77777777" w:rsidR="003F30E5" w:rsidRPr="00D036F3" w:rsidRDefault="003F30E5" w:rsidP="00C2188B">
      <w:pPr>
        <w:rPr>
          <w:szCs w:val="22"/>
          <w:lang w:val="pt-PT"/>
        </w:rPr>
      </w:pPr>
    </w:p>
    <w:p w14:paraId="4D69BFFB"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14.</w:t>
      </w:r>
      <w:r w:rsidRPr="00D036F3">
        <w:rPr>
          <w:b/>
          <w:szCs w:val="22"/>
          <w:lang w:val="pt-PT"/>
        </w:rPr>
        <w:tab/>
        <w:t>CLASSIFICAÇÃO QUANTO À DISPENSA AO PÚBLICO</w:t>
      </w:r>
    </w:p>
    <w:p w14:paraId="4D69BFFC" w14:textId="77777777" w:rsidR="003F30E5" w:rsidRPr="00D036F3" w:rsidRDefault="003F30E5" w:rsidP="00C2188B">
      <w:pPr>
        <w:keepNext/>
        <w:rPr>
          <w:szCs w:val="22"/>
          <w:lang w:val="pt-PT"/>
        </w:rPr>
      </w:pPr>
    </w:p>
    <w:p w14:paraId="4D69BFFD" w14:textId="77777777" w:rsidR="003F30E5" w:rsidRPr="00D036F3" w:rsidRDefault="003F30E5" w:rsidP="00C2188B">
      <w:pPr>
        <w:rPr>
          <w:szCs w:val="22"/>
          <w:lang w:val="pt-PT"/>
        </w:rPr>
      </w:pPr>
    </w:p>
    <w:p w14:paraId="4D69BFFE"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15.</w:t>
      </w:r>
      <w:r w:rsidRPr="00D036F3">
        <w:rPr>
          <w:b/>
          <w:szCs w:val="22"/>
          <w:lang w:val="pt-PT"/>
        </w:rPr>
        <w:tab/>
        <w:t>INSTRUÇÕES DE UTILIZAÇÃO</w:t>
      </w:r>
    </w:p>
    <w:p w14:paraId="4D69BFFF" w14:textId="77777777" w:rsidR="003F30E5" w:rsidRPr="00D036F3" w:rsidRDefault="003F30E5" w:rsidP="00C2188B">
      <w:pPr>
        <w:pStyle w:val="EndnoteText"/>
        <w:keepNext/>
        <w:tabs>
          <w:tab w:val="clear" w:pos="567"/>
        </w:tabs>
        <w:rPr>
          <w:szCs w:val="22"/>
          <w:lang w:val="pt-PT"/>
        </w:rPr>
      </w:pPr>
    </w:p>
    <w:p w14:paraId="4D69C000" w14:textId="77777777" w:rsidR="003F30E5" w:rsidRPr="00D036F3" w:rsidRDefault="003F30E5" w:rsidP="00C2188B">
      <w:pPr>
        <w:pStyle w:val="EndnoteText"/>
        <w:tabs>
          <w:tab w:val="clear" w:pos="567"/>
        </w:tabs>
        <w:rPr>
          <w:szCs w:val="22"/>
          <w:lang w:val="pt-PT"/>
        </w:rPr>
      </w:pPr>
    </w:p>
    <w:p w14:paraId="4D69C001"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szCs w:val="22"/>
          <w:lang w:val="pt-PT"/>
        </w:rPr>
      </w:pPr>
      <w:r w:rsidRPr="00D036F3">
        <w:rPr>
          <w:b/>
          <w:szCs w:val="22"/>
          <w:lang w:val="pt-PT"/>
        </w:rPr>
        <w:t>16.</w:t>
      </w:r>
      <w:r w:rsidRPr="00D036F3">
        <w:rPr>
          <w:b/>
          <w:szCs w:val="22"/>
          <w:lang w:val="pt-PT"/>
        </w:rPr>
        <w:tab/>
        <w:t>INFORMAÇÃO EM BRAILLE</w:t>
      </w:r>
    </w:p>
    <w:p w14:paraId="4D69C002" w14:textId="77777777" w:rsidR="003F30E5" w:rsidRPr="00D036F3" w:rsidRDefault="003F30E5" w:rsidP="00C2188B">
      <w:pPr>
        <w:keepNext/>
        <w:ind w:right="14"/>
        <w:rPr>
          <w:szCs w:val="22"/>
          <w:lang w:val="pt-PT"/>
        </w:rPr>
      </w:pPr>
    </w:p>
    <w:p w14:paraId="400706CC" w14:textId="77777777" w:rsidR="002C60CF" w:rsidRPr="00D036F3" w:rsidRDefault="003F30E5" w:rsidP="00C2188B">
      <w:pPr>
        <w:ind w:right="14"/>
        <w:rPr>
          <w:szCs w:val="22"/>
          <w:lang w:val="pt-PT"/>
        </w:rPr>
      </w:pPr>
      <w:r w:rsidRPr="00D036F3">
        <w:rPr>
          <w:szCs w:val="22"/>
          <w:lang w:val="pt-PT"/>
        </w:rPr>
        <w:t>MicardisPlus 80 mg/25 mg</w:t>
      </w:r>
    </w:p>
    <w:p w14:paraId="4D69C004" w14:textId="5E355B93" w:rsidR="003F30E5" w:rsidRPr="00D036F3" w:rsidRDefault="003F30E5" w:rsidP="00C2188B">
      <w:pPr>
        <w:pStyle w:val="EndnoteText"/>
        <w:tabs>
          <w:tab w:val="clear" w:pos="567"/>
        </w:tabs>
        <w:rPr>
          <w:szCs w:val="22"/>
          <w:lang w:val="pt-PT"/>
        </w:rPr>
      </w:pPr>
    </w:p>
    <w:p w14:paraId="4D69C005" w14:textId="77777777" w:rsidR="003F30E5" w:rsidRPr="00D036F3" w:rsidRDefault="003F30E5" w:rsidP="00C2188B">
      <w:pPr>
        <w:rPr>
          <w:szCs w:val="22"/>
          <w:shd w:val="clear" w:color="auto" w:fill="CCCCCC"/>
          <w:lang w:val="pt-PT"/>
        </w:rPr>
      </w:pPr>
    </w:p>
    <w:p w14:paraId="4D69C006" w14:textId="77777777" w:rsidR="003F30E5" w:rsidRPr="00D036F3" w:rsidRDefault="003F30E5" w:rsidP="0001315C">
      <w:pPr>
        <w:keepNext/>
        <w:pBdr>
          <w:top w:val="single" w:sz="4" w:space="1" w:color="auto"/>
          <w:left w:val="single" w:sz="4" w:space="4" w:color="auto"/>
          <w:bottom w:val="single" w:sz="4" w:space="1" w:color="auto"/>
          <w:right w:val="single" w:sz="4" w:space="4" w:color="auto"/>
        </w:pBdr>
        <w:ind w:left="567" w:hanging="567"/>
        <w:rPr>
          <w:iCs/>
          <w:szCs w:val="22"/>
          <w:lang w:val="pt-PT"/>
        </w:rPr>
      </w:pPr>
      <w:r w:rsidRPr="00D036F3">
        <w:rPr>
          <w:b/>
          <w:bCs/>
          <w:szCs w:val="22"/>
          <w:lang w:val="pt-PT"/>
        </w:rPr>
        <w:t>17.</w:t>
      </w:r>
      <w:r w:rsidRPr="00D036F3">
        <w:rPr>
          <w:b/>
          <w:bCs/>
          <w:szCs w:val="22"/>
          <w:lang w:val="pt-PT"/>
        </w:rPr>
        <w:tab/>
        <w:t>IDENTIFICADOR ÚNICO – CÓDIGO DE BARRAS 2D</w:t>
      </w:r>
    </w:p>
    <w:p w14:paraId="4D69C007" w14:textId="77777777" w:rsidR="003F30E5" w:rsidRPr="00D036F3" w:rsidRDefault="003F30E5" w:rsidP="00C2188B">
      <w:pPr>
        <w:keepNext/>
        <w:rPr>
          <w:szCs w:val="22"/>
          <w:lang w:val="pt-PT"/>
        </w:rPr>
      </w:pPr>
    </w:p>
    <w:p w14:paraId="4D69C008" w14:textId="77777777" w:rsidR="003F30E5" w:rsidRPr="00D036F3" w:rsidRDefault="003F30E5" w:rsidP="00C2188B">
      <w:pPr>
        <w:rPr>
          <w:szCs w:val="22"/>
          <w:shd w:val="clear" w:color="auto" w:fill="CCCCCC"/>
          <w:lang w:val="pt-PT"/>
        </w:rPr>
      </w:pPr>
      <w:r w:rsidRPr="00D036F3">
        <w:rPr>
          <w:szCs w:val="22"/>
          <w:highlight w:val="lightGray"/>
          <w:lang w:val="pt-PT"/>
        </w:rPr>
        <w:t>Código de barras 2D com identificador único incluído.</w:t>
      </w:r>
    </w:p>
    <w:p w14:paraId="4D69C009" w14:textId="77777777" w:rsidR="003F30E5" w:rsidRPr="00D036F3" w:rsidRDefault="003F30E5" w:rsidP="00C2188B">
      <w:pPr>
        <w:rPr>
          <w:szCs w:val="22"/>
          <w:shd w:val="clear" w:color="auto" w:fill="CCCCCC"/>
          <w:lang w:val="pt-PT"/>
        </w:rPr>
      </w:pPr>
    </w:p>
    <w:p w14:paraId="4D69C00A" w14:textId="77777777" w:rsidR="003F30E5" w:rsidRPr="00D036F3" w:rsidRDefault="003F30E5" w:rsidP="00C2188B">
      <w:pPr>
        <w:rPr>
          <w:vanish/>
          <w:szCs w:val="22"/>
          <w:lang w:val="pt-PT"/>
        </w:rPr>
      </w:pPr>
    </w:p>
    <w:p w14:paraId="4D69C00B" w14:textId="7F51B227" w:rsidR="003F30E5" w:rsidRPr="00D036F3" w:rsidRDefault="003F30E5" w:rsidP="000257C2">
      <w:pPr>
        <w:keepNext/>
        <w:keepLines/>
        <w:pBdr>
          <w:top w:val="single" w:sz="4" w:space="1" w:color="auto"/>
          <w:left w:val="single" w:sz="4" w:space="4" w:color="auto"/>
          <w:bottom w:val="single" w:sz="4" w:space="1" w:color="auto"/>
          <w:right w:val="single" w:sz="4" w:space="4" w:color="auto"/>
        </w:pBdr>
        <w:ind w:left="567" w:hanging="567"/>
        <w:rPr>
          <w:b/>
          <w:bCs/>
          <w:iCs/>
          <w:szCs w:val="22"/>
          <w:lang w:val="pt-PT"/>
        </w:rPr>
      </w:pPr>
      <w:r w:rsidRPr="00D036F3">
        <w:rPr>
          <w:b/>
          <w:bCs/>
          <w:szCs w:val="22"/>
          <w:lang w:val="pt-PT"/>
        </w:rPr>
        <w:t>18.</w:t>
      </w:r>
      <w:r w:rsidRPr="00D036F3">
        <w:rPr>
          <w:b/>
          <w:bCs/>
          <w:szCs w:val="22"/>
          <w:lang w:val="pt-PT"/>
        </w:rPr>
        <w:tab/>
        <w:t xml:space="preserve">IDENTIFICADOR ÚNICO </w:t>
      </w:r>
      <w:r w:rsidR="00813B16" w:rsidRPr="00D036F3">
        <w:rPr>
          <w:b/>
          <w:bCs/>
          <w:szCs w:val="22"/>
          <w:lang w:val="pt-PT"/>
        </w:rPr>
        <w:t xml:space="preserve">– </w:t>
      </w:r>
      <w:r w:rsidRPr="00D036F3">
        <w:rPr>
          <w:b/>
          <w:bCs/>
          <w:szCs w:val="22"/>
          <w:lang w:val="pt-PT"/>
        </w:rPr>
        <w:t>DADOS PARA LEITURA HUMANA</w:t>
      </w:r>
    </w:p>
    <w:p w14:paraId="4D69C00C" w14:textId="77777777" w:rsidR="003F30E5" w:rsidRPr="00D036F3" w:rsidRDefault="003F30E5" w:rsidP="000257C2">
      <w:pPr>
        <w:keepNext/>
        <w:keepLines/>
        <w:rPr>
          <w:szCs w:val="22"/>
          <w:lang w:val="pt-PT"/>
        </w:rPr>
      </w:pPr>
    </w:p>
    <w:p w14:paraId="4D69C00D" w14:textId="295A313D" w:rsidR="003F30E5" w:rsidRPr="00D036F3" w:rsidRDefault="003F30E5" w:rsidP="000257C2">
      <w:pPr>
        <w:keepNext/>
        <w:keepLines/>
        <w:rPr>
          <w:szCs w:val="22"/>
          <w:lang w:val="pt-PT"/>
        </w:rPr>
      </w:pPr>
      <w:r w:rsidRPr="00D036F3">
        <w:rPr>
          <w:szCs w:val="22"/>
          <w:lang w:val="pt-PT"/>
        </w:rPr>
        <w:t>PC</w:t>
      </w:r>
    </w:p>
    <w:p w14:paraId="4D69C00E" w14:textId="4F8295CA" w:rsidR="003F30E5" w:rsidRPr="00D036F3" w:rsidRDefault="003F30E5" w:rsidP="00C2188B">
      <w:pPr>
        <w:rPr>
          <w:szCs w:val="22"/>
          <w:lang w:val="pt-PT"/>
        </w:rPr>
      </w:pPr>
      <w:r w:rsidRPr="00D036F3">
        <w:rPr>
          <w:szCs w:val="22"/>
          <w:lang w:val="pt-PT"/>
        </w:rPr>
        <w:t>SN</w:t>
      </w:r>
    </w:p>
    <w:p w14:paraId="4D69C00F" w14:textId="5FB93940" w:rsidR="003F30E5" w:rsidRPr="00D036F3" w:rsidRDefault="003F30E5" w:rsidP="00C2188B">
      <w:pPr>
        <w:rPr>
          <w:szCs w:val="22"/>
          <w:lang w:val="pt-PT"/>
        </w:rPr>
      </w:pPr>
      <w:r w:rsidRPr="00D036F3">
        <w:rPr>
          <w:szCs w:val="22"/>
          <w:lang w:val="pt-PT"/>
        </w:rPr>
        <w:t>NN</w:t>
      </w:r>
    </w:p>
    <w:p w14:paraId="4D69C010" w14:textId="77777777" w:rsidR="003F30E5" w:rsidRPr="00D036F3" w:rsidRDefault="003F30E5" w:rsidP="00C2188B">
      <w:pPr>
        <w:ind w:right="14"/>
        <w:rPr>
          <w:szCs w:val="22"/>
          <w:lang w:val="pt-PT"/>
        </w:rPr>
      </w:pPr>
    </w:p>
    <w:p w14:paraId="4D69C011"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r w:rsidRPr="00D036F3">
        <w:rPr>
          <w:szCs w:val="22"/>
          <w:lang w:val="pt-PT"/>
        </w:rPr>
        <w:br w:type="page"/>
      </w:r>
      <w:r w:rsidRPr="00D036F3">
        <w:rPr>
          <w:b/>
          <w:szCs w:val="22"/>
          <w:lang w:val="pt-PT"/>
        </w:rPr>
        <w:t>INDICAÇÕES MÍNIMAS A INCLUIR NAS EMBALAGENS BLISTER OU FITAS CONTENTORAS</w:t>
      </w:r>
    </w:p>
    <w:p w14:paraId="4D69C012"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p>
    <w:p w14:paraId="4D69C013" w14:textId="77777777" w:rsidR="003F30E5" w:rsidRPr="00D036F3" w:rsidRDefault="003F30E5" w:rsidP="00C2188B">
      <w:pPr>
        <w:pBdr>
          <w:top w:val="single" w:sz="4" w:space="1" w:color="auto"/>
          <w:left w:val="single" w:sz="4" w:space="4" w:color="auto"/>
          <w:bottom w:val="single" w:sz="4" w:space="1" w:color="auto"/>
          <w:right w:val="single" w:sz="4" w:space="4" w:color="auto"/>
        </w:pBdr>
        <w:rPr>
          <w:b/>
          <w:szCs w:val="22"/>
          <w:lang w:val="pt-PT"/>
        </w:rPr>
      </w:pPr>
      <w:r w:rsidRPr="00D036F3">
        <w:rPr>
          <w:b/>
          <w:szCs w:val="22"/>
          <w:lang w:val="pt-PT"/>
        </w:rPr>
        <w:t>Blister de 7 comprimidos</w:t>
      </w:r>
    </w:p>
    <w:p w14:paraId="4D69C014" w14:textId="77777777" w:rsidR="003F30E5" w:rsidRPr="00D036F3" w:rsidRDefault="003F30E5" w:rsidP="00C2188B">
      <w:pPr>
        <w:rPr>
          <w:bCs/>
          <w:szCs w:val="22"/>
          <w:lang w:val="pt-PT"/>
        </w:rPr>
      </w:pPr>
    </w:p>
    <w:p w14:paraId="4D69C015" w14:textId="77777777" w:rsidR="003F30E5" w:rsidRPr="00D036F3" w:rsidRDefault="003F30E5" w:rsidP="00C2188B">
      <w:pPr>
        <w:rPr>
          <w:szCs w:val="22"/>
          <w:lang w:val="pt-PT"/>
        </w:rPr>
      </w:pPr>
    </w:p>
    <w:p w14:paraId="4D69C016"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w:t>
      </w:r>
      <w:r w:rsidRPr="00D036F3">
        <w:rPr>
          <w:b/>
          <w:szCs w:val="22"/>
          <w:lang w:val="pt-PT"/>
        </w:rPr>
        <w:tab/>
        <w:t>NOME DO MEDICAMENTO</w:t>
      </w:r>
    </w:p>
    <w:p w14:paraId="4D69C017" w14:textId="77777777" w:rsidR="003F30E5" w:rsidRPr="00D036F3" w:rsidRDefault="003F30E5" w:rsidP="004A16D4">
      <w:pPr>
        <w:keepNext/>
        <w:rPr>
          <w:szCs w:val="22"/>
          <w:lang w:val="pt-PT"/>
        </w:rPr>
      </w:pPr>
    </w:p>
    <w:p w14:paraId="4D69C018" w14:textId="77777777" w:rsidR="003F30E5" w:rsidRPr="00D036F3" w:rsidRDefault="003F30E5" w:rsidP="004A16D4">
      <w:pPr>
        <w:rPr>
          <w:szCs w:val="22"/>
          <w:lang w:val="pt-PT"/>
        </w:rPr>
      </w:pPr>
      <w:r w:rsidRPr="00D036F3">
        <w:rPr>
          <w:szCs w:val="22"/>
          <w:lang w:val="pt-PT"/>
        </w:rPr>
        <w:t>MicardisPlus 80 mg/25 mg comprimidos</w:t>
      </w:r>
    </w:p>
    <w:p w14:paraId="4D69C019" w14:textId="77777777" w:rsidR="003F30E5" w:rsidRPr="00D036F3" w:rsidRDefault="003F30E5" w:rsidP="00C2188B">
      <w:pPr>
        <w:pStyle w:val="EndnoteText"/>
        <w:tabs>
          <w:tab w:val="clear" w:pos="567"/>
        </w:tabs>
        <w:rPr>
          <w:szCs w:val="22"/>
          <w:lang w:val="pt-PT"/>
        </w:rPr>
      </w:pPr>
      <w:r w:rsidRPr="00D036F3">
        <w:rPr>
          <w:szCs w:val="22"/>
          <w:lang w:val="pt-PT"/>
        </w:rPr>
        <w:t>telmisartan/hidroclorotiazida</w:t>
      </w:r>
    </w:p>
    <w:p w14:paraId="4D69C01A" w14:textId="77777777" w:rsidR="003F30E5" w:rsidRPr="00D036F3" w:rsidRDefault="003F30E5" w:rsidP="004A16D4">
      <w:pPr>
        <w:rPr>
          <w:szCs w:val="22"/>
          <w:lang w:val="pt-PT"/>
        </w:rPr>
      </w:pPr>
    </w:p>
    <w:p w14:paraId="4D69C01B" w14:textId="77777777" w:rsidR="003F30E5" w:rsidRPr="00D036F3" w:rsidRDefault="003F30E5" w:rsidP="004A16D4">
      <w:pPr>
        <w:rPr>
          <w:szCs w:val="22"/>
          <w:lang w:val="pt-PT"/>
        </w:rPr>
      </w:pPr>
    </w:p>
    <w:p w14:paraId="4D69C01C"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2.</w:t>
      </w:r>
      <w:r w:rsidRPr="00D036F3">
        <w:rPr>
          <w:b/>
          <w:szCs w:val="22"/>
          <w:lang w:val="pt-PT"/>
        </w:rPr>
        <w:tab/>
        <w:t>NOME DO TITULAR DA AUTORIZAÇÃO DE INTRODUÇÃO NO MERCADO</w:t>
      </w:r>
    </w:p>
    <w:p w14:paraId="4D69C01D" w14:textId="77777777" w:rsidR="003F30E5" w:rsidRPr="00D036F3" w:rsidRDefault="003F30E5" w:rsidP="004A16D4">
      <w:pPr>
        <w:keepNext/>
        <w:rPr>
          <w:szCs w:val="22"/>
          <w:lang w:val="pt-PT"/>
        </w:rPr>
      </w:pPr>
    </w:p>
    <w:p w14:paraId="4D69C01E" w14:textId="77777777" w:rsidR="003F30E5" w:rsidRPr="00D036F3" w:rsidRDefault="003F30E5" w:rsidP="004A16D4">
      <w:pPr>
        <w:rPr>
          <w:szCs w:val="22"/>
          <w:lang w:val="pt-PT"/>
        </w:rPr>
      </w:pPr>
      <w:r w:rsidRPr="00D036F3">
        <w:rPr>
          <w:szCs w:val="22"/>
          <w:lang w:val="pt-PT"/>
        </w:rPr>
        <w:t>Boehringer Ingelheim (</w:t>
      </w:r>
      <w:r w:rsidRPr="00D036F3">
        <w:rPr>
          <w:szCs w:val="22"/>
          <w:shd w:val="clear" w:color="auto" w:fill="B3B3B3"/>
          <w:lang w:val="pt-PT"/>
        </w:rPr>
        <w:t>Logo</w:t>
      </w:r>
      <w:r w:rsidRPr="00D036F3">
        <w:rPr>
          <w:szCs w:val="22"/>
          <w:lang w:val="pt-PT"/>
        </w:rPr>
        <w:t>)</w:t>
      </w:r>
    </w:p>
    <w:p w14:paraId="4D69C01F" w14:textId="77777777" w:rsidR="003F30E5" w:rsidRPr="00D036F3" w:rsidRDefault="003F30E5" w:rsidP="004A16D4">
      <w:pPr>
        <w:rPr>
          <w:szCs w:val="22"/>
          <w:lang w:val="pt-PT"/>
        </w:rPr>
      </w:pPr>
    </w:p>
    <w:p w14:paraId="4D69C020" w14:textId="77777777" w:rsidR="003F30E5" w:rsidRPr="00D036F3" w:rsidRDefault="003F30E5" w:rsidP="004A16D4">
      <w:pPr>
        <w:pStyle w:val="EndnoteText"/>
        <w:tabs>
          <w:tab w:val="clear" w:pos="567"/>
        </w:tabs>
        <w:rPr>
          <w:szCs w:val="22"/>
          <w:lang w:val="pt-PT"/>
        </w:rPr>
      </w:pPr>
    </w:p>
    <w:p w14:paraId="4D69C021"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3.</w:t>
      </w:r>
      <w:r w:rsidRPr="00D036F3">
        <w:rPr>
          <w:b/>
          <w:szCs w:val="22"/>
          <w:lang w:val="pt-PT"/>
        </w:rPr>
        <w:tab/>
        <w:t>PRAZO DE VALIDADE</w:t>
      </w:r>
    </w:p>
    <w:p w14:paraId="4D69C022" w14:textId="77777777" w:rsidR="003F30E5" w:rsidRPr="00D036F3" w:rsidRDefault="003F30E5" w:rsidP="004A16D4">
      <w:pPr>
        <w:pStyle w:val="EndnoteText"/>
        <w:keepNext/>
        <w:tabs>
          <w:tab w:val="clear" w:pos="567"/>
        </w:tabs>
        <w:rPr>
          <w:szCs w:val="22"/>
          <w:lang w:val="pt-PT"/>
        </w:rPr>
      </w:pPr>
    </w:p>
    <w:p w14:paraId="57B174A4" w14:textId="77777777" w:rsidR="002C60CF" w:rsidRPr="00D036F3" w:rsidRDefault="003F30E5" w:rsidP="004A16D4">
      <w:pPr>
        <w:pStyle w:val="EndnoteText"/>
        <w:tabs>
          <w:tab w:val="clear" w:pos="567"/>
        </w:tabs>
        <w:rPr>
          <w:szCs w:val="22"/>
          <w:lang w:val="pt-PT"/>
        </w:rPr>
      </w:pPr>
      <w:r w:rsidRPr="00D036F3">
        <w:rPr>
          <w:szCs w:val="22"/>
          <w:lang w:val="pt-PT"/>
        </w:rPr>
        <w:t>VAL</w:t>
      </w:r>
    </w:p>
    <w:p w14:paraId="4D69C024" w14:textId="689C8544" w:rsidR="003F30E5" w:rsidRPr="00D036F3" w:rsidRDefault="003F30E5" w:rsidP="004A16D4">
      <w:pPr>
        <w:pStyle w:val="EndnoteText"/>
        <w:tabs>
          <w:tab w:val="clear" w:pos="567"/>
        </w:tabs>
        <w:rPr>
          <w:szCs w:val="22"/>
          <w:lang w:val="pt-PT"/>
        </w:rPr>
      </w:pPr>
    </w:p>
    <w:p w14:paraId="17F7FC1A" w14:textId="77777777" w:rsidR="00665A11" w:rsidRPr="00D036F3" w:rsidRDefault="00665A11" w:rsidP="004A16D4">
      <w:pPr>
        <w:pStyle w:val="EndnoteText"/>
        <w:tabs>
          <w:tab w:val="clear" w:pos="567"/>
        </w:tabs>
        <w:rPr>
          <w:szCs w:val="22"/>
          <w:lang w:val="pt-PT"/>
        </w:rPr>
      </w:pPr>
    </w:p>
    <w:p w14:paraId="4D69C025"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4.</w:t>
      </w:r>
      <w:r w:rsidRPr="00D036F3">
        <w:rPr>
          <w:b/>
          <w:szCs w:val="22"/>
          <w:lang w:val="pt-PT"/>
        </w:rPr>
        <w:tab/>
        <w:t>NÚMERO DO LOTE</w:t>
      </w:r>
    </w:p>
    <w:p w14:paraId="4D69C026" w14:textId="77777777" w:rsidR="003F30E5" w:rsidRPr="00D036F3" w:rsidRDefault="003F30E5" w:rsidP="00C2188B">
      <w:pPr>
        <w:pStyle w:val="Header"/>
        <w:keepNext/>
        <w:tabs>
          <w:tab w:val="clear" w:pos="4153"/>
          <w:tab w:val="clear" w:pos="8306"/>
        </w:tabs>
        <w:rPr>
          <w:szCs w:val="22"/>
          <w:lang w:val="pt-PT"/>
        </w:rPr>
      </w:pPr>
    </w:p>
    <w:p w14:paraId="72849D61" w14:textId="77777777" w:rsidR="002C60CF" w:rsidRPr="00D036F3" w:rsidRDefault="003F30E5" w:rsidP="00C2188B">
      <w:pPr>
        <w:rPr>
          <w:szCs w:val="22"/>
          <w:lang w:val="pt-PT"/>
        </w:rPr>
      </w:pPr>
      <w:r w:rsidRPr="00D036F3">
        <w:rPr>
          <w:szCs w:val="22"/>
          <w:lang w:val="pt-PT"/>
        </w:rPr>
        <w:t>Lote</w:t>
      </w:r>
    </w:p>
    <w:p w14:paraId="4D69C028" w14:textId="4DD4A9D8" w:rsidR="003F30E5" w:rsidRPr="00D036F3" w:rsidRDefault="003F30E5" w:rsidP="00C2188B">
      <w:pPr>
        <w:ind w:right="-449"/>
        <w:rPr>
          <w:bCs/>
          <w:szCs w:val="22"/>
          <w:lang w:val="pt-PT"/>
        </w:rPr>
      </w:pPr>
    </w:p>
    <w:p w14:paraId="4D69C029" w14:textId="77777777" w:rsidR="003F30E5" w:rsidRPr="00D036F3" w:rsidRDefault="003F30E5" w:rsidP="00C2188B">
      <w:pPr>
        <w:ind w:right="-449"/>
        <w:rPr>
          <w:bCs/>
          <w:szCs w:val="22"/>
          <w:lang w:val="pt-PT"/>
        </w:rPr>
      </w:pPr>
    </w:p>
    <w:p w14:paraId="4D69C02A"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5.</w:t>
      </w:r>
      <w:r w:rsidRPr="00D036F3">
        <w:rPr>
          <w:b/>
          <w:szCs w:val="22"/>
          <w:lang w:val="pt-PT"/>
        </w:rPr>
        <w:tab/>
        <w:t>OUTROS</w:t>
      </w:r>
    </w:p>
    <w:p w14:paraId="4D69C02B" w14:textId="77777777" w:rsidR="003F30E5" w:rsidRPr="00D036F3" w:rsidRDefault="003F30E5" w:rsidP="00C2188B">
      <w:pPr>
        <w:keepNext/>
        <w:ind w:right="-449"/>
        <w:rPr>
          <w:bCs/>
          <w:szCs w:val="22"/>
          <w:lang w:val="pt-PT"/>
        </w:rPr>
      </w:pPr>
    </w:p>
    <w:p w14:paraId="4D69C02C" w14:textId="35518AA9" w:rsidR="003F30E5" w:rsidRPr="00B95584" w:rsidRDefault="008E23DF" w:rsidP="00C2188B">
      <w:pPr>
        <w:pStyle w:val="Header"/>
        <w:tabs>
          <w:tab w:val="clear" w:pos="4153"/>
          <w:tab w:val="clear" w:pos="8306"/>
        </w:tabs>
        <w:rPr>
          <w:szCs w:val="22"/>
          <w:lang w:val="nb-NO"/>
        </w:rPr>
      </w:pPr>
      <w:r w:rsidRPr="00B95584">
        <w:rPr>
          <w:szCs w:val="22"/>
          <w:lang w:val="nb-NO"/>
        </w:rPr>
        <w:t>Seg</w:t>
      </w:r>
    </w:p>
    <w:p w14:paraId="4D69C02D" w14:textId="4E31C107" w:rsidR="003F30E5" w:rsidRPr="00B95584" w:rsidRDefault="008E23DF" w:rsidP="00C2188B">
      <w:pPr>
        <w:rPr>
          <w:szCs w:val="22"/>
          <w:lang w:val="nb-NO"/>
        </w:rPr>
      </w:pPr>
      <w:r w:rsidRPr="00B95584">
        <w:rPr>
          <w:szCs w:val="22"/>
          <w:lang w:val="nb-NO"/>
        </w:rPr>
        <w:t>Ter</w:t>
      </w:r>
    </w:p>
    <w:p w14:paraId="4D69C02E" w14:textId="3402B404" w:rsidR="003F30E5" w:rsidRPr="00B95584" w:rsidRDefault="008E23DF" w:rsidP="00C2188B">
      <w:pPr>
        <w:rPr>
          <w:szCs w:val="22"/>
          <w:lang w:val="nb-NO"/>
        </w:rPr>
      </w:pPr>
      <w:r w:rsidRPr="00B95584">
        <w:rPr>
          <w:szCs w:val="22"/>
          <w:lang w:val="nb-NO"/>
        </w:rPr>
        <w:t>Qua</w:t>
      </w:r>
    </w:p>
    <w:p w14:paraId="4D69C02F" w14:textId="106702A4" w:rsidR="003F30E5" w:rsidRPr="00B95584" w:rsidRDefault="008E23DF" w:rsidP="00C2188B">
      <w:pPr>
        <w:rPr>
          <w:szCs w:val="22"/>
          <w:lang w:val="nb-NO"/>
        </w:rPr>
      </w:pPr>
      <w:r w:rsidRPr="00B95584">
        <w:rPr>
          <w:szCs w:val="22"/>
          <w:lang w:val="nb-NO"/>
        </w:rPr>
        <w:t>Qui</w:t>
      </w:r>
    </w:p>
    <w:p w14:paraId="4D69C030" w14:textId="448AFA49" w:rsidR="003F30E5" w:rsidRPr="00B95584" w:rsidRDefault="008E23DF" w:rsidP="00C2188B">
      <w:pPr>
        <w:rPr>
          <w:szCs w:val="22"/>
          <w:lang w:val="nb-NO"/>
        </w:rPr>
      </w:pPr>
      <w:r w:rsidRPr="00B95584">
        <w:rPr>
          <w:szCs w:val="22"/>
          <w:lang w:val="nb-NO"/>
        </w:rPr>
        <w:t>Sex</w:t>
      </w:r>
    </w:p>
    <w:p w14:paraId="4D69C031" w14:textId="22B08D60" w:rsidR="003F30E5" w:rsidRPr="00B95584" w:rsidRDefault="008E23DF" w:rsidP="00C2188B">
      <w:pPr>
        <w:rPr>
          <w:szCs w:val="22"/>
          <w:lang w:val="nb-NO"/>
        </w:rPr>
      </w:pPr>
      <w:r w:rsidRPr="00B95584">
        <w:rPr>
          <w:szCs w:val="22"/>
          <w:lang w:val="nb-NO"/>
        </w:rPr>
        <w:t>Sab</w:t>
      </w:r>
    </w:p>
    <w:p w14:paraId="4D69C032" w14:textId="6A2C60F5" w:rsidR="003F30E5" w:rsidRPr="00B95584" w:rsidRDefault="008E23DF" w:rsidP="00C2188B">
      <w:pPr>
        <w:ind w:right="-449"/>
        <w:rPr>
          <w:szCs w:val="22"/>
          <w:lang w:val="nb-NO"/>
        </w:rPr>
      </w:pPr>
      <w:r w:rsidRPr="00B95584">
        <w:rPr>
          <w:szCs w:val="22"/>
          <w:lang w:val="nb-NO"/>
        </w:rPr>
        <w:t>Dom</w:t>
      </w:r>
    </w:p>
    <w:p w14:paraId="4D69C033" w14:textId="77777777" w:rsidR="003F30E5" w:rsidRPr="00B95584" w:rsidRDefault="003F30E5" w:rsidP="00C2188B">
      <w:pPr>
        <w:ind w:right="-449"/>
        <w:rPr>
          <w:szCs w:val="22"/>
          <w:lang w:val="nb-NO"/>
        </w:rPr>
      </w:pPr>
    </w:p>
    <w:p w14:paraId="4D69C034"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r w:rsidRPr="006A4CE2">
        <w:rPr>
          <w:szCs w:val="22"/>
          <w:lang w:val="pt-PT"/>
        </w:rPr>
        <w:br w:type="page"/>
      </w:r>
      <w:r w:rsidRPr="00D036F3">
        <w:rPr>
          <w:b/>
          <w:szCs w:val="22"/>
          <w:lang w:val="pt-PT"/>
        </w:rPr>
        <w:t>INDICAÇÕES MÍNIMAS A INCLUIR NAS EMBALAGENS BLISTER OU FITAS CONTENTORAS</w:t>
      </w:r>
    </w:p>
    <w:p w14:paraId="4D69C035" w14:textId="77777777" w:rsidR="003F30E5" w:rsidRPr="00D036F3" w:rsidRDefault="003F30E5" w:rsidP="00C2188B">
      <w:pPr>
        <w:pBdr>
          <w:top w:val="single" w:sz="4" w:space="1" w:color="auto"/>
          <w:left w:val="single" w:sz="4" w:space="4" w:color="auto"/>
          <w:bottom w:val="single" w:sz="4" w:space="1" w:color="auto"/>
          <w:right w:val="single" w:sz="4" w:space="4" w:color="auto"/>
        </w:pBdr>
        <w:rPr>
          <w:szCs w:val="22"/>
          <w:lang w:val="pt-PT"/>
        </w:rPr>
      </w:pPr>
    </w:p>
    <w:p w14:paraId="4D69C036" w14:textId="439082FA" w:rsidR="003F30E5" w:rsidRPr="00D036F3" w:rsidRDefault="003F30E5" w:rsidP="00C2188B">
      <w:pPr>
        <w:pBdr>
          <w:top w:val="single" w:sz="4" w:space="1" w:color="auto"/>
          <w:left w:val="single" w:sz="4" w:space="4" w:color="auto"/>
          <w:bottom w:val="single" w:sz="4" w:space="1" w:color="auto"/>
          <w:right w:val="single" w:sz="4" w:space="4" w:color="auto"/>
        </w:pBdr>
        <w:rPr>
          <w:b/>
          <w:szCs w:val="22"/>
          <w:lang w:val="pt-PT"/>
        </w:rPr>
      </w:pPr>
      <w:r w:rsidRPr="00D036F3">
        <w:rPr>
          <w:b/>
          <w:szCs w:val="22"/>
          <w:lang w:val="pt-PT"/>
        </w:rPr>
        <w:t xml:space="preserve">Blister </w:t>
      </w:r>
      <w:r w:rsidR="008A22FD" w:rsidRPr="00D036F3">
        <w:rPr>
          <w:b/>
          <w:szCs w:val="22"/>
          <w:lang w:val="pt-PT"/>
        </w:rPr>
        <w:t xml:space="preserve">em dose unitária </w:t>
      </w:r>
      <w:r w:rsidRPr="00D036F3">
        <w:rPr>
          <w:b/>
          <w:szCs w:val="22"/>
          <w:lang w:val="pt-PT"/>
        </w:rPr>
        <w:t>com 7</w:t>
      </w:r>
      <w:r w:rsidRPr="00D036F3">
        <w:rPr>
          <w:b/>
          <w:bCs/>
          <w:szCs w:val="22"/>
          <w:lang w:val="pt-PT"/>
        </w:rPr>
        <w:t xml:space="preserve"> ou 10 unidades </w:t>
      </w:r>
      <w:r w:rsidRPr="00D036F3">
        <w:rPr>
          <w:b/>
          <w:szCs w:val="22"/>
          <w:lang w:val="pt-PT"/>
        </w:rPr>
        <w:t>ou outro</w:t>
      </w:r>
    </w:p>
    <w:p w14:paraId="4D69C037" w14:textId="77777777" w:rsidR="003F30E5" w:rsidRPr="00D036F3" w:rsidRDefault="003F30E5" w:rsidP="00C2188B">
      <w:pPr>
        <w:rPr>
          <w:bCs/>
          <w:szCs w:val="22"/>
          <w:lang w:val="pt-PT"/>
        </w:rPr>
      </w:pPr>
    </w:p>
    <w:p w14:paraId="4D69C038" w14:textId="77777777" w:rsidR="003F30E5" w:rsidRPr="00D036F3" w:rsidRDefault="003F30E5" w:rsidP="00C2188B">
      <w:pPr>
        <w:rPr>
          <w:szCs w:val="22"/>
          <w:lang w:val="pt-PT"/>
        </w:rPr>
      </w:pPr>
    </w:p>
    <w:p w14:paraId="4D69C039"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1.</w:t>
      </w:r>
      <w:r w:rsidRPr="00D036F3">
        <w:rPr>
          <w:b/>
          <w:szCs w:val="22"/>
          <w:lang w:val="pt-PT"/>
        </w:rPr>
        <w:tab/>
        <w:t>NOME DO MEDICAMENTO</w:t>
      </w:r>
    </w:p>
    <w:p w14:paraId="4D69C03A" w14:textId="77777777" w:rsidR="003F30E5" w:rsidRPr="00D036F3" w:rsidRDefault="003F30E5" w:rsidP="004A16D4">
      <w:pPr>
        <w:keepNext/>
        <w:rPr>
          <w:szCs w:val="22"/>
          <w:lang w:val="pt-PT"/>
        </w:rPr>
      </w:pPr>
    </w:p>
    <w:p w14:paraId="4D69C03B" w14:textId="77777777" w:rsidR="003F30E5" w:rsidRPr="00D036F3" w:rsidRDefault="003F30E5" w:rsidP="004A16D4">
      <w:pPr>
        <w:rPr>
          <w:szCs w:val="22"/>
          <w:lang w:val="pt-PT"/>
        </w:rPr>
      </w:pPr>
      <w:r w:rsidRPr="00D036F3">
        <w:rPr>
          <w:szCs w:val="22"/>
          <w:lang w:val="pt-PT"/>
        </w:rPr>
        <w:t>MicardisPlus 80 mg/25 mg comprimidos</w:t>
      </w:r>
    </w:p>
    <w:p w14:paraId="4D69C03C" w14:textId="77777777" w:rsidR="003F30E5" w:rsidRPr="00D036F3" w:rsidRDefault="003F30E5" w:rsidP="00C2188B">
      <w:pPr>
        <w:pStyle w:val="EndnoteText"/>
        <w:tabs>
          <w:tab w:val="clear" w:pos="567"/>
        </w:tabs>
        <w:rPr>
          <w:szCs w:val="22"/>
          <w:lang w:val="pt-PT"/>
        </w:rPr>
      </w:pPr>
      <w:r w:rsidRPr="00D036F3">
        <w:rPr>
          <w:szCs w:val="22"/>
          <w:lang w:val="pt-PT"/>
        </w:rPr>
        <w:t>telmisartan/hidroclorotiazida</w:t>
      </w:r>
    </w:p>
    <w:p w14:paraId="4D69C03D" w14:textId="77777777" w:rsidR="003F30E5" w:rsidRPr="00D036F3" w:rsidRDefault="003F30E5" w:rsidP="004A16D4">
      <w:pPr>
        <w:rPr>
          <w:szCs w:val="22"/>
          <w:lang w:val="pt-PT"/>
        </w:rPr>
      </w:pPr>
    </w:p>
    <w:p w14:paraId="4D69C03E" w14:textId="77777777" w:rsidR="003F30E5" w:rsidRPr="00D036F3" w:rsidRDefault="003F30E5" w:rsidP="004A16D4">
      <w:pPr>
        <w:rPr>
          <w:szCs w:val="22"/>
          <w:lang w:val="pt-PT"/>
        </w:rPr>
      </w:pPr>
    </w:p>
    <w:p w14:paraId="4D69C03F"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2.</w:t>
      </w:r>
      <w:r w:rsidRPr="00D036F3">
        <w:rPr>
          <w:b/>
          <w:szCs w:val="22"/>
          <w:lang w:val="pt-PT"/>
        </w:rPr>
        <w:tab/>
        <w:t>NOME DO TITULAR DA AUTORIZAÇÃO DE INTRODUÇÃO NO MERCADO</w:t>
      </w:r>
    </w:p>
    <w:p w14:paraId="4D69C040" w14:textId="77777777" w:rsidR="003F30E5" w:rsidRPr="00D036F3" w:rsidRDefault="003F30E5" w:rsidP="004A16D4">
      <w:pPr>
        <w:keepNext/>
        <w:rPr>
          <w:szCs w:val="22"/>
          <w:lang w:val="pt-PT"/>
        </w:rPr>
      </w:pPr>
    </w:p>
    <w:p w14:paraId="4D69C041" w14:textId="77777777" w:rsidR="003F30E5" w:rsidRPr="00D036F3" w:rsidRDefault="003F30E5" w:rsidP="004A16D4">
      <w:pPr>
        <w:rPr>
          <w:szCs w:val="22"/>
          <w:lang w:val="pt-PT"/>
        </w:rPr>
      </w:pPr>
      <w:r w:rsidRPr="00D036F3">
        <w:rPr>
          <w:szCs w:val="22"/>
          <w:lang w:val="pt-PT"/>
        </w:rPr>
        <w:t>Boehringer Ingelheim (</w:t>
      </w:r>
      <w:r w:rsidRPr="00D036F3">
        <w:rPr>
          <w:szCs w:val="22"/>
          <w:shd w:val="clear" w:color="auto" w:fill="B3B3B3"/>
          <w:lang w:val="pt-PT"/>
        </w:rPr>
        <w:t>Logo</w:t>
      </w:r>
      <w:r w:rsidRPr="00D036F3">
        <w:rPr>
          <w:szCs w:val="22"/>
          <w:lang w:val="pt-PT"/>
        </w:rPr>
        <w:t>)</w:t>
      </w:r>
    </w:p>
    <w:p w14:paraId="4D69C042" w14:textId="77777777" w:rsidR="003F30E5" w:rsidRPr="00D036F3" w:rsidRDefault="003F30E5" w:rsidP="004A16D4">
      <w:pPr>
        <w:rPr>
          <w:szCs w:val="22"/>
          <w:lang w:val="pt-PT"/>
        </w:rPr>
      </w:pPr>
    </w:p>
    <w:p w14:paraId="4D69C043" w14:textId="77777777" w:rsidR="003F30E5" w:rsidRPr="00D036F3" w:rsidRDefault="003F30E5" w:rsidP="004A16D4">
      <w:pPr>
        <w:pStyle w:val="EndnoteText"/>
        <w:tabs>
          <w:tab w:val="clear" w:pos="567"/>
        </w:tabs>
        <w:rPr>
          <w:szCs w:val="22"/>
          <w:lang w:val="pt-PT"/>
        </w:rPr>
      </w:pPr>
    </w:p>
    <w:p w14:paraId="4D69C044"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3.</w:t>
      </w:r>
      <w:r w:rsidRPr="00D036F3">
        <w:rPr>
          <w:b/>
          <w:szCs w:val="22"/>
          <w:lang w:val="pt-PT"/>
        </w:rPr>
        <w:tab/>
        <w:t>PRAZO DE VALIDADE</w:t>
      </w:r>
    </w:p>
    <w:p w14:paraId="4D69C045" w14:textId="77777777" w:rsidR="003F30E5" w:rsidRPr="00D036F3" w:rsidRDefault="003F30E5" w:rsidP="004A16D4">
      <w:pPr>
        <w:pStyle w:val="EndnoteText"/>
        <w:keepNext/>
        <w:tabs>
          <w:tab w:val="clear" w:pos="567"/>
        </w:tabs>
        <w:rPr>
          <w:szCs w:val="22"/>
          <w:lang w:val="pt-PT"/>
        </w:rPr>
      </w:pPr>
    </w:p>
    <w:p w14:paraId="7F4ECCDD" w14:textId="77777777" w:rsidR="002C60CF" w:rsidRPr="00D036F3" w:rsidRDefault="003F30E5" w:rsidP="004A16D4">
      <w:pPr>
        <w:pStyle w:val="EndnoteText"/>
        <w:tabs>
          <w:tab w:val="clear" w:pos="567"/>
        </w:tabs>
        <w:rPr>
          <w:szCs w:val="22"/>
          <w:lang w:val="pt-PT"/>
        </w:rPr>
      </w:pPr>
      <w:r w:rsidRPr="00D036F3">
        <w:rPr>
          <w:szCs w:val="22"/>
          <w:lang w:val="pt-PT"/>
        </w:rPr>
        <w:t>VAL</w:t>
      </w:r>
    </w:p>
    <w:p w14:paraId="1F8F33D6" w14:textId="77777777" w:rsidR="00665A11" w:rsidRPr="00D036F3" w:rsidRDefault="00665A11" w:rsidP="00665A11">
      <w:pPr>
        <w:pStyle w:val="EndnoteText"/>
        <w:tabs>
          <w:tab w:val="clear" w:pos="567"/>
        </w:tabs>
        <w:rPr>
          <w:szCs w:val="22"/>
          <w:lang w:val="pt-PT"/>
        </w:rPr>
      </w:pPr>
    </w:p>
    <w:p w14:paraId="53C449AB" w14:textId="77777777" w:rsidR="00665A11" w:rsidRPr="00D036F3" w:rsidRDefault="00665A11" w:rsidP="00665A11">
      <w:pPr>
        <w:pStyle w:val="EndnoteText"/>
        <w:tabs>
          <w:tab w:val="clear" w:pos="567"/>
        </w:tabs>
        <w:rPr>
          <w:szCs w:val="22"/>
          <w:lang w:val="pt-PT"/>
        </w:rPr>
      </w:pPr>
    </w:p>
    <w:p w14:paraId="4D69C048"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4.</w:t>
      </w:r>
      <w:r w:rsidRPr="00D036F3">
        <w:rPr>
          <w:b/>
          <w:szCs w:val="22"/>
          <w:lang w:val="pt-PT"/>
        </w:rPr>
        <w:tab/>
        <w:t>NÚMERO DO LOTE</w:t>
      </w:r>
    </w:p>
    <w:p w14:paraId="4D69C049" w14:textId="77777777" w:rsidR="003F30E5" w:rsidRPr="00D036F3" w:rsidRDefault="003F30E5" w:rsidP="00C2188B">
      <w:pPr>
        <w:pStyle w:val="Header"/>
        <w:keepNext/>
        <w:tabs>
          <w:tab w:val="clear" w:pos="4153"/>
          <w:tab w:val="clear" w:pos="8306"/>
        </w:tabs>
        <w:rPr>
          <w:szCs w:val="22"/>
          <w:lang w:val="pt-PT"/>
        </w:rPr>
      </w:pPr>
    </w:p>
    <w:p w14:paraId="282AC69B" w14:textId="77777777" w:rsidR="002C60CF" w:rsidRPr="00D036F3" w:rsidRDefault="003F30E5" w:rsidP="00C2188B">
      <w:pPr>
        <w:rPr>
          <w:szCs w:val="22"/>
          <w:lang w:val="pt-PT"/>
        </w:rPr>
      </w:pPr>
      <w:r w:rsidRPr="00D036F3">
        <w:rPr>
          <w:szCs w:val="22"/>
          <w:lang w:val="pt-PT"/>
        </w:rPr>
        <w:t>Lote</w:t>
      </w:r>
    </w:p>
    <w:p w14:paraId="4D69C04B" w14:textId="0D163638" w:rsidR="003F30E5" w:rsidRPr="00D036F3" w:rsidRDefault="003F30E5" w:rsidP="00C2188B">
      <w:pPr>
        <w:ind w:right="-449"/>
        <w:rPr>
          <w:szCs w:val="22"/>
          <w:lang w:val="pt-PT"/>
        </w:rPr>
      </w:pPr>
    </w:p>
    <w:p w14:paraId="4D69C04C" w14:textId="77777777" w:rsidR="003F30E5" w:rsidRPr="00D036F3" w:rsidRDefault="003F30E5" w:rsidP="00C2188B">
      <w:pPr>
        <w:rPr>
          <w:szCs w:val="22"/>
          <w:lang w:val="pt-PT"/>
        </w:rPr>
      </w:pPr>
    </w:p>
    <w:p w14:paraId="4D69C04D" w14:textId="77777777" w:rsidR="003F30E5" w:rsidRPr="00D036F3" w:rsidRDefault="003F30E5" w:rsidP="00C2188B">
      <w:pPr>
        <w:keepNext/>
        <w:pBdr>
          <w:top w:val="single" w:sz="4" w:space="1" w:color="auto"/>
          <w:left w:val="single" w:sz="4" w:space="4" w:color="auto"/>
          <w:bottom w:val="single" w:sz="4" w:space="1" w:color="auto"/>
          <w:right w:val="single" w:sz="4" w:space="4" w:color="auto"/>
        </w:pBdr>
        <w:ind w:left="567" w:hanging="567"/>
        <w:rPr>
          <w:b/>
          <w:szCs w:val="22"/>
          <w:lang w:val="pt-PT"/>
        </w:rPr>
      </w:pPr>
      <w:r w:rsidRPr="00D036F3">
        <w:rPr>
          <w:b/>
          <w:szCs w:val="22"/>
          <w:lang w:val="pt-PT"/>
        </w:rPr>
        <w:t>5.</w:t>
      </w:r>
      <w:r w:rsidRPr="00D036F3">
        <w:rPr>
          <w:b/>
          <w:szCs w:val="22"/>
          <w:lang w:val="pt-PT"/>
        </w:rPr>
        <w:tab/>
        <w:t>OUTROS</w:t>
      </w:r>
    </w:p>
    <w:p w14:paraId="4D69C04E" w14:textId="77777777" w:rsidR="003F30E5" w:rsidRPr="00D036F3" w:rsidRDefault="003F30E5" w:rsidP="00C2188B">
      <w:pPr>
        <w:keepNext/>
        <w:rPr>
          <w:szCs w:val="22"/>
          <w:lang w:val="pt-PT"/>
        </w:rPr>
      </w:pPr>
    </w:p>
    <w:p w14:paraId="4D69C04F" w14:textId="77777777" w:rsidR="003F30E5" w:rsidRPr="00D036F3" w:rsidRDefault="003F30E5" w:rsidP="00C2188B">
      <w:pPr>
        <w:rPr>
          <w:szCs w:val="22"/>
          <w:lang w:val="pt-PT"/>
        </w:rPr>
      </w:pPr>
      <w:r w:rsidRPr="00D036F3">
        <w:rPr>
          <w:szCs w:val="22"/>
          <w:lang w:val="pt-PT"/>
        </w:rPr>
        <w:br w:type="page"/>
      </w:r>
    </w:p>
    <w:p w14:paraId="4D69C050" w14:textId="77777777" w:rsidR="003F30E5" w:rsidRPr="00D036F3" w:rsidRDefault="003F30E5" w:rsidP="00665A11">
      <w:pPr>
        <w:jc w:val="center"/>
        <w:rPr>
          <w:szCs w:val="22"/>
          <w:lang w:val="pt-PT"/>
        </w:rPr>
      </w:pPr>
    </w:p>
    <w:p w14:paraId="4D69C051" w14:textId="77777777" w:rsidR="003F30E5" w:rsidRPr="00D036F3" w:rsidRDefault="003F30E5" w:rsidP="00665A11">
      <w:pPr>
        <w:jc w:val="center"/>
        <w:rPr>
          <w:szCs w:val="22"/>
          <w:lang w:val="pt-PT"/>
        </w:rPr>
      </w:pPr>
    </w:p>
    <w:p w14:paraId="4D69C052" w14:textId="77777777" w:rsidR="003F30E5" w:rsidRPr="00D036F3" w:rsidRDefault="003F30E5" w:rsidP="00665A11">
      <w:pPr>
        <w:pStyle w:val="Title"/>
        <w:rPr>
          <w:b w:val="0"/>
          <w:bCs/>
          <w:szCs w:val="22"/>
          <w:lang w:val="pt-PT"/>
        </w:rPr>
      </w:pPr>
    </w:p>
    <w:p w14:paraId="4D69C053" w14:textId="77777777" w:rsidR="003F30E5" w:rsidRPr="00D036F3" w:rsidRDefault="003F30E5" w:rsidP="00665A11">
      <w:pPr>
        <w:pStyle w:val="Title"/>
        <w:rPr>
          <w:b w:val="0"/>
          <w:bCs/>
          <w:szCs w:val="22"/>
          <w:lang w:val="pt-PT"/>
        </w:rPr>
      </w:pPr>
    </w:p>
    <w:p w14:paraId="4D69C054" w14:textId="77777777" w:rsidR="003F30E5" w:rsidRPr="00D036F3" w:rsidRDefault="003F30E5" w:rsidP="00665A11">
      <w:pPr>
        <w:pStyle w:val="Title"/>
        <w:rPr>
          <w:b w:val="0"/>
          <w:bCs/>
          <w:szCs w:val="22"/>
          <w:lang w:val="pt-PT"/>
        </w:rPr>
      </w:pPr>
    </w:p>
    <w:p w14:paraId="4D69C055" w14:textId="77777777" w:rsidR="003F30E5" w:rsidRPr="00D036F3" w:rsidRDefault="003F30E5" w:rsidP="00665A11">
      <w:pPr>
        <w:pStyle w:val="Title"/>
        <w:rPr>
          <w:b w:val="0"/>
          <w:bCs/>
          <w:szCs w:val="22"/>
          <w:lang w:val="pt-PT"/>
        </w:rPr>
      </w:pPr>
    </w:p>
    <w:p w14:paraId="4D69C056" w14:textId="77777777" w:rsidR="003F30E5" w:rsidRPr="00D036F3" w:rsidRDefault="003F30E5" w:rsidP="00665A11">
      <w:pPr>
        <w:pStyle w:val="Title"/>
        <w:rPr>
          <w:b w:val="0"/>
          <w:bCs/>
          <w:szCs w:val="22"/>
          <w:lang w:val="pt-PT"/>
        </w:rPr>
      </w:pPr>
    </w:p>
    <w:p w14:paraId="4D69C057" w14:textId="77777777" w:rsidR="00595E2B" w:rsidRPr="00D036F3" w:rsidRDefault="00595E2B" w:rsidP="00665A11">
      <w:pPr>
        <w:pStyle w:val="Title"/>
        <w:rPr>
          <w:b w:val="0"/>
          <w:bCs/>
          <w:szCs w:val="22"/>
          <w:lang w:val="pt-PT"/>
        </w:rPr>
      </w:pPr>
    </w:p>
    <w:p w14:paraId="4D69C058" w14:textId="77777777" w:rsidR="003F30E5" w:rsidRPr="00D036F3" w:rsidRDefault="003F30E5" w:rsidP="00665A11">
      <w:pPr>
        <w:pStyle w:val="Title"/>
        <w:rPr>
          <w:b w:val="0"/>
          <w:bCs/>
          <w:szCs w:val="22"/>
          <w:lang w:val="pt-PT"/>
        </w:rPr>
      </w:pPr>
    </w:p>
    <w:p w14:paraId="4D69C059" w14:textId="77777777" w:rsidR="003F30E5" w:rsidRPr="00D036F3" w:rsidRDefault="003F30E5" w:rsidP="00665A11">
      <w:pPr>
        <w:pStyle w:val="Title"/>
        <w:rPr>
          <w:b w:val="0"/>
          <w:bCs/>
          <w:szCs w:val="22"/>
          <w:lang w:val="pt-PT"/>
        </w:rPr>
      </w:pPr>
    </w:p>
    <w:p w14:paraId="4D69C05A" w14:textId="77777777" w:rsidR="003F30E5" w:rsidRPr="00D036F3" w:rsidRDefault="003F30E5" w:rsidP="00665A11">
      <w:pPr>
        <w:pStyle w:val="Title"/>
        <w:rPr>
          <w:b w:val="0"/>
          <w:bCs/>
          <w:szCs w:val="22"/>
          <w:lang w:val="pt-PT"/>
        </w:rPr>
      </w:pPr>
    </w:p>
    <w:p w14:paraId="4D69C05B" w14:textId="77777777" w:rsidR="003F30E5" w:rsidRPr="00D036F3" w:rsidRDefault="003F30E5" w:rsidP="00665A11">
      <w:pPr>
        <w:pStyle w:val="Title"/>
        <w:rPr>
          <w:b w:val="0"/>
          <w:bCs/>
          <w:szCs w:val="22"/>
          <w:lang w:val="pt-PT"/>
        </w:rPr>
      </w:pPr>
    </w:p>
    <w:p w14:paraId="4D69C05C" w14:textId="77777777" w:rsidR="003F30E5" w:rsidRPr="00D036F3" w:rsidRDefault="003F30E5" w:rsidP="00665A11">
      <w:pPr>
        <w:pStyle w:val="Title"/>
        <w:rPr>
          <w:b w:val="0"/>
          <w:bCs/>
          <w:szCs w:val="22"/>
          <w:lang w:val="pt-PT"/>
        </w:rPr>
      </w:pPr>
    </w:p>
    <w:p w14:paraId="4D69C05D" w14:textId="77777777" w:rsidR="003F30E5" w:rsidRPr="00D036F3" w:rsidRDefault="003F30E5" w:rsidP="00665A11">
      <w:pPr>
        <w:pStyle w:val="Title"/>
        <w:rPr>
          <w:b w:val="0"/>
          <w:bCs/>
          <w:szCs w:val="22"/>
          <w:lang w:val="pt-PT"/>
        </w:rPr>
      </w:pPr>
    </w:p>
    <w:p w14:paraId="4D69C05E" w14:textId="77777777" w:rsidR="003F30E5" w:rsidRPr="00D036F3" w:rsidRDefault="003F30E5" w:rsidP="00665A11">
      <w:pPr>
        <w:pStyle w:val="Title"/>
        <w:rPr>
          <w:b w:val="0"/>
          <w:bCs/>
          <w:szCs w:val="22"/>
          <w:lang w:val="pt-PT"/>
        </w:rPr>
      </w:pPr>
    </w:p>
    <w:p w14:paraId="4D69C05F" w14:textId="77777777" w:rsidR="003F30E5" w:rsidRPr="00D036F3" w:rsidRDefault="003F30E5" w:rsidP="00665A11">
      <w:pPr>
        <w:pStyle w:val="Title"/>
        <w:rPr>
          <w:b w:val="0"/>
          <w:bCs/>
          <w:szCs w:val="22"/>
          <w:lang w:val="pt-PT"/>
        </w:rPr>
      </w:pPr>
    </w:p>
    <w:p w14:paraId="4D69C060" w14:textId="77777777" w:rsidR="003F30E5" w:rsidRPr="00D036F3" w:rsidRDefault="003F30E5" w:rsidP="00665A11">
      <w:pPr>
        <w:pStyle w:val="Title"/>
        <w:rPr>
          <w:b w:val="0"/>
          <w:bCs/>
          <w:szCs w:val="22"/>
          <w:lang w:val="pt-PT"/>
        </w:rPr>
      </w:pPr>
    </w:p>
    <w:p w14:paraId="4D69C061" w14:textId="77777777" w:rsidR="003F30E5" w:rsidRPr="00D036F3" w:rsidRDefault="003F30E5" w:rsidP="00665A11">
      <w:pPr>
        <w:pStyle w:val="Title"/>
        <w:rPr>
          <w:b w:val="0"/>
          <w:bCs/>
          <w:szCs w:val="22"/>
          <w:lang w:val="pt-PT"/>
        </w:rPr>
      </w:pPr>
    </w:p>
    <w:p w14:paraId="4D69C062" w14:textId="77777777" w:rsidR="003F30E5" w:rsidRPr="00D036F3" w:rsidRDefault="003F30E5" w:rsidP="00665A11">
      <w:pPr>
        <w:pStyle w:val="Title"/>
        <w:rPr>
          <w:b w:val="0"/>
          <w:bCs/>
          <w:szCs w:val="22"/>
          <w:lang w:val="pt-PT"/>
        </w:rPr>
      </w:pPr>
    </w:p>
    <w:p w14:paraId="4D69C063" w14:textId="77777777" w:rsidR="003F30E5" w:rsidRPr="00D036F3" w:rsidRDefault="003F30E5" w:rsidP="00665A11">
      <w:pPr>
        <w:pStyle w:val="Title"/>
        <w:rPr>
          <w:b w:val="0"/>
          <w:bCs/>
          <w:szCs w:val="22"/>
          <w:lang w:val="pt-PT"/>
        </w:rPr>
      </w:pPr>
    </w:p>
    <w:p w14:paraId="4D69C064" w14:textId="77777777" w:rsidR="003F30E5" w:rsidRPr="00D036F3" w:rsidRDefault="003F30E5" w:rsidP="00665A11">
      <w:pPr>
        <w:pStyle w:val="Title"/>
        <w:rPr>
          <w:b w:val="0"/>
          <w:bCs/>
          <w:szCs w:val="22"/>
          <w:lang w:val="pt-PT"/>
        </w:rPr>
      </w:pPr>
    </w:p>
    <w:p w14:paraId="4D69C065" w14:textId="77777777" w:rsidR="003F30E5" w:rsidRPr="00D036F3" w:rsidRDefault="003F30E5" w:rsidP="00665A11">
      <w:pPr>
        <w:pStyle w:val="Title"/>
        <w:rPr>
          <w:b w:val="0"/>
          <w:bCs/>
          <w:szCs w:val="22"/>
          <w:lang w:val="pt-PT"/>
        </w:rPr>
      </w:pPr>
    </w:p>
    <w:p w14:paraId="4D69C066" w14:textId="77777777" w:rsidR="003F30E5" w:rsidRPr="00D036F3" w:rsidRDefault="003F30E5" w:rsidP="00665A11">
      <w:pPr>
        <w:pStyle w:val="Title"/>
        <w:rPr>
          <w:b w:val="0"/>
          <w:bCs/>
          <w:szCs w:val="22"/>
          <w:lang w:val="pt-PT"/>
        </w:rPr>
      </w:pPr>
    </w:p>
    <w:p w14:paraId="4D69C067" w14:textId="5A3F928F" w:rsidR="003F30E5" w:rsidRPr="00D036F3" w:rsidRDefault="003F30E5" w:rsidP="00665A11">
      <w:pPr>
        <w:pStyle w:val="QRD1"/>
        <w:suppressAutoHyphens w:val="0"/>
      </w:pPr>
      <w:r w:rsidRPr="00D036F3">
        <w:t>B.</w:t>
      </w:r>
      <w:r w:rsidR="00E22057" w:rsidRPr="00D036F3">
        <w:t> </w:t>
      </w:r>
      <w:r w:rsidRPr="00D036F3">
        <w:t>FOLHETO INFORMATIVO</w:t>
      </w:r>
      <w:fldSimple w:instr=" DOCVARIABLE VAULT_ND_b0fb68cc-d042-4fd5-a567-b2b05805ba47 \* MERGEFORMAT ">
        <w:r w:rsidR="00A16CB2">
          <w:t xml:space="preserve"> </w:t>
        </w:r>
      </w:fldSimple>
    </w:p>
    <w:p w14:paraId="4D69C068" w14:textId="77777777" w:rsidR="003F30E5" w:rsidRPr="00D036F3" w:rsidRDefault="003F30E5" w:rsidP="00813B16">
      <w:pPr>
        <w:jc w:val="center"/>
        <w:rPr>
          <w:b/>
          <w:bCs/>
          <w:szCs w:val="22"/>
          <w:lang w:val="pt-PT"/>
        </w:rPr>
      </w:pPr>
      <w:r w:rsidRPr="00D036F3">
        <w:rPr>
          <w:b/>
          <w:bCs/>
          <w:szCs w:val="22"/>
          <w:lang w:val="pt-PT"/>
        </w:rPr>
        <w:br w:type="page"/>
        <w:t xml:space="preserve">Folheto informativo: Informação para o </w:t>
      </w:r>
      <w:r w:rsidRPr="00EC7DB7">
        <w:rPr>
          <w:b/>
          <w:bCs/>
          <w:szCs w:val="22"/>
          <w:lang w:val="pt-PT"/>
        </w:rPr>
        <w:t>utilizador</w:t>
      </w:r>
    </w:p>
    <w:p w14:paraId="4D69C069" w14:textId="77777777" w:rsidR="003F30E5" w:rsidRPr="00D036F3" w:rsidRDefault="003F30E5" w:rsidP="000A5DA5">
      <w:pPr>
        <w:pStyle w:val="EndnoteText"/>
        <w:tabs>
          <w:tab w:val="clear" w:pos="567"/>
        </w:tabs>
        <w:jc w:val="center"/>
        <w:rPr>
          <w:szCs w:val="22"/>
          <w:lang w:val="pt-PT"/>
        </w:rPr>
      </w:pPr>
    </w:p>
    <w:p w14:paraId="4D69C06A" w14:textId="77777777" w:rsidR="003F30E5" w:rsidRPr="00D036F3" w:rsidRDefault="003F30E5" w:rsidP="000A5DA5">
      <w:pPr>
        <w:pStyle w:val="EndnoteText"/>
        <w:tabs>
          <w:tab w:val="clear" w:pos="567"/>
        </w:tabs>
        <w:jc w:val="center"/>
        <w:rPr>
          <w:b/>
          <w:szCs w:val="22"/>
          <w:lang w:val="pt-PT"/>
        </w:rPr>
      </w:pPr>
      <w:r w:rsidRPr="00D036F3">
        <w:rPr>
          <w:b/>
          <w:szCs w:val="22"/>
          <w:lang w:val="pt-PT"/>
        </w:rPr>
        <w:t>MicardisPlus 40 mg/12,5 mg comprimidos</w:t>
      </w:r>
    </w:p>
    <w:p w14:paraId="4D69C06B" w14:textId="77777777" w:rsidR="003F30E5" w:rsidRPr="00D036F3" w:rsidRDefault="003F30E5" w:rsidP="000A5DA5">
      <w:pPr>
        <w:pStyle w:val="EndnoteText"/>
        <w:tabs>
          <w:tab w:val="clear" w:pos="567"/>
        </w:tabs>
        <w:jc w:val="center"/>
        <w:rPr>
          <w:szCs w:val="22"/>
          <w:lang w:val="pt-PT"/>
        </w:rPr>
      </w:pPr>
      <w:r w:rsidRPr="00D036F3">
        <w:rPr>
          <w:szCs w:val="22"/>
          <w:lang w:val="pt-PT"/>
        </w:rPr>
        <w:t>telmisartan/hidroclorotiazida</w:t>
      </w:r>
    </w:p>
    <w:p w14:paraId="4D69C06C" w14:textId="77777777" w:rsidR="003F30E5" w:rsidRPr="00D036F3" w:rsidRDefault="003F30E5" w:rsidP="000A5DA5">
      <w:pPr>
        <w:pStyle w:val="EndnoteText"/>
        <w:tabs>
          <w:tab w:val="clear" w:pos="567"/>
        </w:tabs>
        <w:rPr>
          <w:szCs w:val="22"/>
          <w:lang w:val="pt-PT"/>
        </w:rPr>
      </w:pPr>
    </w:p>
    <w:p w14:paraId="3E832F80" w14:textId="77777777" w:rsidR="00BA037A" w:rsidRPr="00D036F3" w:rsidRDefault="00BA037A" w:rsidP="000A5DA5">
      <w:pPr>
        <w:keepNext/>
        <w:rPr>
          <w:szCs w:val="22"/>
          <w:lang w:val="pt-PT"/>
        </w:rPr>
      </w:pPr>
      <w:r w:rsidRPr="00D036F3">
        <w:rPr>
          <w:b/>
          <w:szCs w:val="22"/>
          <w:lang w:val="pt-PT"/>
        </w:rPr>
        <w:t>Leia com atenção todo este folheto antes de começar a tomar este medicamento, pois contém informação importante para si.</w:t>
      </w:r>
    </w:p>
    <w:p w14:paraId="49C21066" w14:textId="77777777" w:rsidR="00BA037A" w:rsidRPr="00D036F3" w:rsidRDefault="00BA037A" w:rsidP="000A5DA5">
      <w:pPr>
        <w:numPr>
          <w:ilvl w:val="0"/>
          <w:numId w:val="28"/>
        </w:numPr>
        <w:ind w:left="567" w:hanging="567"/>
        <w:rPr>
          <w:szCs w:val="22"/>
          <w:lang w:val="pt-PT"/>
        </w:rPr>
      </w:pPr>
      <w:r w:rsidRPr="00D036F3">
        <w:rPr>
          <w:szCs w:val="22"/>
          <w:lang w:val="pt-PT"/>
        </w:rPr>
        <w:t>Conserve este folheto. Pode ter necessidade de o ler novamente.</w:t>
      </w:r>
    </w:p>
    <w:p w14:paraId="34FBFD29" w14:textId="77777777" w:rsidR="00BA037A" w:rsidRPr="00D036F3" w:rsidRDefault="00BA037A" w:rsidP="000A5DA5">
      <w:pPr>
        <w:numPr>
          <w:ilvl w:val="0"/>
          <w:numId w:val="28"/>
        </w:numPr>
        <w:ind w:left="567" w:hanging="567"/>
        <w:rPr>
          <w:szCs w:val="22"/>
          <w:lang w:val="pt-PT"/>
        </w:rPr>
      </w:pPr>
      <w:r w:rsidRPr="00D036F3">
        <w:rPr>
          <w:szCs w:val="22"/>
          <w:lang w:val="pt-PT"/>
        </w:rPr>
        <w:t>Caso ainda tenha dúvidas, fale com o seu médico ou farmacêutico.</w:t>
      </w:r>
    </w:p>
    <w:p w14:paraId="422BDB25" w14:textId="77777777" w:rsidR="00BA037A" w:rsidRPr="00D036F3" w:rsidRDefault="00BA037A" w:rsidP="000A5DA5">
      <w:pPr>
        <w:numPr>
          <w:ilvl w:val="0"/>
          <w:numId w:val="28"/>
        </w:numPr>
        <w:ind w:left="567" w:hanging="567"/>
        <w:rPr>
          <w:bCs/>
          <w:szCs w:val="22"/>
          <w:lang w:val="pt-PT"/>
        </w:rPr>
      </w:pPr>
      <w:r w:rsidRPr="00D036F3">
        <w:rPr>
          <w:szCs w:val="22"/>
          <w:lang w:val="pt-PT"/>
        </w:rPr>
        <w:t>Este medicamento foi receitado apenas para si. Não deve dá-lo a outros. O medicamento pode ser-lhes prejudicial mesmo que apresentem os mesmos sinais de doença.</w:t>
      </w:r>
    </w:p>
    <w:p w14:paraId="2782FEB3" w14:textId="77777777" w:rsidR="00BA037A" w:rsidRPr="00D036F3" w:rsidRDefault="00BA037A" w:rsidP="000A5DA5">
      <w:pPr>
        <w:numPr>
          <w:ilvl w:val="0"/>
          <w:numId w:val="28"/>
        </w:numPr>
        <w:ind w:left="567" w:hanging="567"/>
        <w:rPr>
          <w:szCs w:val="22"/>
          <w:lang w:val="pt-PT"/>
        </w:rPr>
      </w:pPr>
      <w:r w:rsidRPr="00D036F3">
        <w:rPr>
          <w:szCs w:val="22"/>
          <w:lang w:val="pt-PT"/>
        </w:rPr>
        <w:t>Se tiver quaisquer efeitos indesejáveis, incluindo possíveis efeitos indesejáveis não indicados neste folheto, fale com o seu médico ou farmacêutico. Ver secção 4.</w:t>
      </w:r>
    </w:p>
    <w:p w14:paraId="4B356B76" w14:textId="5B687DBC" w:rsidR="00BA037A" w:rsidRPr="00D036F3" w:rsidRDefault="00BA037A" w:rsidP="000A5DA5">
      <w:pPr>
        <w:ind w:right="-2"/>
        <w:rPr>
          <w:szCs w:val="22"/>
          <w:lang w:val="pt-PT"/>
        </w:rPr>
      </w:pPr>
    </w:p>
    <w:p w14:paraId="4D69C075" w14:textId="77777777" w:rsidR="003F30E5" w:rsidRPr="00D036F3" w:rsidRDefault="003F30E5" w:rsidP="000A5DA5">
      <w:pPr>
        <w:keepNext/>
        <w:rPr>
          <w:b/>
          <w:bCs/>
          <w:szCs w:val="22"/>
          <w:lang w:val="pt-PT"/>
        </w:rPr>
      </w:pPr>
      <w:r w:rsidRPr="00D036F3">
        <w:rPr>
          <w:b/>
          <w:bCs/>
          <w:szCs w:val="22"/>
          <w:lang w:val="pt-PT"/>
        </w:rPr>
        <w:t>O que contém este folheto:</w:t>
      </w:r>
    </w:p>
    <w:p w14:paraId="4D69C076" w14:textId="77777777" w:rsidR="003F30E5" w:rsidRPr="00D036F3" w:rsidRDefault="003F30E5" w:rsidP="000A5DA5">
      <w:pPr>
        <w:keepNext/>
        <w:rPr>
          <w:bCs/>
          <w:szCs w:val="22"/>
          <w:lang w:val="pt-PT"/>
        </w:rPr>
      </w:pPr>
    </w:p>
    <w:p w14:paraId="4D69C077" w14:textId="33CA84FE" w:rsidR="003F30E5" w:rsidRPr="00D036F3" w:rsidRDefault="00813B16" w:rsidP="000A5DA5">
      <w:pPr>
        <w:ind w:left="567" w:hanging="567"/>
        <w:rPr>
          <w:szCs w:val="22"/>
          <w:lang w:val="pt-PT"/>
        </w:rPr>
      </w:pPr>
      <w:r w:rsidRPr="00D036F3">
        <w:rPr>
          <w:szCs w:val="22"/>
          <w:lang w:val="pt-PT"/>
        </w:rPr>
        <w:t>1.</w:t>
      </w:r>
      <w:r w:rsidRPr="00D036F3">
        <w:rPr>
          <w:szCs w:val="22"/>
          <w:lang w:val="pt-PT"/>
        </w:rPr>
        <w:tab/>
      </w:r>
      <w:r w:rsidR="003F30E5" w:rsidRPr="00D036F3">
        <w:rPr>
          <w:szCs w:val="22"/>
          <w:lang w:val="pt-PT"/>
        </w:rPr>
        <w:t>O que é MicardisPlus e para que é utilizado</w:t>
      </w:r>
    </w:p>
    <w:p w14:paraId="4D69C078" w14:textId="0CF93AB0" w:rsidR="003F30E5" w:rsidRPr="00D036F3" w:rsidRDefault="00813B16" w:rsidP="000A5DA5">
      <w:pPr>
        <w:ind w:left="567" w:hanging="567"/>
        <w:rPr>
          <w:szCs w:val="22"/>
          <w:lang w:val="pt-PT"/>
        </w:rPr>
      </w:pPr>
      <w:r w:rsidRPr="00D036F3">
        <w:rPr>
          <w:szCs w:val="22"/>
          <w:lang w:val="pt-PT"/>
        </w:rPr>
        <w:t>2.</w:t>
      </w:r>
      <w:r w:rsidRPr="00D036F3">
        <w:rPr>
          <w:szCs w:val="22"/>
          <w:lang w:val="pt-PT"/>
        </w:rPr>
        <w:tab/>
      </w:r>
      <w:r w:rsidR="003F30E5" w:rsidRPr="00D036F3">
        <w:rPr>
          <w:szCs w:val="22"/>
          <w:lang w:val="pt-PT"/>
        </w:rPr>
        <w:t>O que precisa de saber antes de tomar MicardisPlus</w:t>
      </w:r>
    </w:p>
    <w:p w14:paraId="4D69C079" w14:textId="504D35AC" w:rsidR="003F30E5" w:rsidRPr="00D036F3" w:rsidRDefault="00813B16" w:rsidP="000A5DA5">
      <w:pPr>
        <w:ind w:left="567" w:hanging="567"/>
        <w:rPr>
          <w:szCs w:val="22"/>
          <w:lang w:val="pt-PT"/>
        </w:rPr>
      </w:pPr>
      <w:r w:rsidRPr="00D036F3">
        <w:rPr>
          <w:szCs w:val="22"/>
          <w:lang w:val="pt-PT"/>
        </w:rPr>
        <w:t>3.</w:t>
      </w:r>
      <w:r w:rsidRPr="00D036F3">
        <w:rPr>
          <w:szCs w:val="22"/>
          <w:lang w:val="pt-PT"/>
        </w:rPr>
        <w:tab/>
      </w:r>
      <w:r w:rsidR="003F30E5" w:rsidRPr="00D036F3">
        <w:rPr>
          <w:szCs w:val="22"/>
          <w:lang w:val="pt-PT"/>
        </w:rPr>
        <w:t>Como tomar MicardisPlus</w:t>
      </w:r>
    </w:p>
    <w:p w14:paraId="4D69C07A" w14:textId="3D10E91E" w:rsidR="003F30E5" w:rsidRPr="00D036F3" w:rsidRDefault="00813B16" w:rsidP="000A5DA5">
      <w:pPr>
        <w:ind w:left="567" w:hanging="567"/>
        <w:rPr>
          <w:szCs w:val="22"/>
          <w:lang w:val="pt-PT"/>
        </w:rPr>
      </w:pPr>
      <w:r w:rsidRPr="00D036F3">
        <w:rPr>
          <w:szCs w:val="22"/>
          <w:lang w:val="pt-PT"/>
        </w:rPr>
        <w:t>4.</w:t>
      </w:r>
      <w:r w:rsidRPr="00D036F3">
        <w:rPr>
          <w:szCs w:val="22"/>
          <w:lang w:val="pt-PT"/>
        </w:rPr>
        <w:tab/>
      </w:r>
      <w:r w:rsidR="003F30E5" w:rsidRPr="00D036F3">
        <w:rPr>
          <w:szCs w:val="22"/>
          <w:lang w:val="pt-PT"/>
        </w:rPr>
        <w:t>Efeitos indesejáveis possíveis</w:t>
      </w:r>
    </w:p>
    <w:p w14:paraId="4D69C07B" w14:textId="4CCBF160" w:rsidR="003F30E5" w:rsidRPr="00D036F3" w:rsidRDefault="00813B16" w:rsidP="000A5DA5">
      <w:pPr>
        <w:ind w:left="567" w:hanging="567"/>
        <w:rPr>
          <w:szCs w:val="22"/>
          <w:lang w:val="pt-PT"/>
        </w:rPr>
      </w:pPr>
      <w:r w:rsidRPr="00D036F3">
        <w:rPr>
          <w:szCs w:val="22"/>
          <w:lang w:val="pt-PT"/>
        </w:rPr>
        <w:t>5.</w:t>
      </w:r>
      <w:r w:rsidRPr="00D036F3">
        <w:rPr>
          <w:szCs w:val="22"/>
          <w:lang w:val="pt-PT"/>
        </w:rPr>
        <w:tab/>
      </w:r>
      <w:r w:rsidR="003F30E5" w:rsidRPr="00D036F3">
        <w:rPr>
          <w:szCs w:val="22"/>
          <w:lang w:val="pt-PT"/>
        </w:rPr>
        <w:t>Como conservar MicardisPlus</w:t>
      </w:r>
    </w:p>
    <w:p w14:paraId="4D69C07C" w14:textId="46F7C2AC" w:rsidR="003F30E5" w:rsidRPr="00D036F3" w:rsidRDefault="00813B16" w:rsidP="000A5DA5">
      <w:pPr>
        <w:ind w:left="567" w:hanging="567"/>
        <w:rPr>
          <w:szCs w:val="22"/>
          <w:lang w:val="pt-PT"/>
        </w:rPr>
      </w:pPr>
      <w:r w:rsidRPr="00D036F3">
        <w:rPr>
          <w:szCs w:val="22"/>
          <w:lang w:val="pt-PT"/>
        </w:rPr>
        <w:t>6.</w:t>
      </w:r>
      <w:r w:rsidRPr="00D036F3">
        <w:rPr>
          <w:szCs w:val="22"/>
          <w:lang w:val="pt-PT"/>
        </w:rPr>
        <w:tab/>
      </w:r>
      <w:r w:rsidR="003F30E5" w:rsidRPr="00D036F3">
        <w:rPr>
          <w:szCs w:val="22"/>
          <w:lang w:val="pt-PT"/>
        </w:rPr>
        <w:t>Conteúdo da embalagem e outras informações</w:t>
      </w:r>
    </w:p>
    <w:p w14:paraId="4D69C07D" w14:textId="77777777" w:rsidR="003F30E5" w:rsidRPr="00D036F3" w:rsidRDefault="003F30E5" w:rsidP="000A5DA5">
      <w:pPr>
        <w:ind w:right="-2"/>
        <w:rPr>
          <w:szCs w:val="22"/>
          <w:lang w:val="pt-PT"/>
        </w:rPr>
      </w:pPr>
    </w:p>
    <w:p w14:paraId="4D69C07E" w14:textId="77777777" w:rsidR="003F30E5" w:rsidRPr="00D036F3" w:rsidRDefault="003F30E5" w:rsidP="000A5DA5">
      <w:pPr>
        <w:rPr>
          <w:szCs w:val="22"/>
          <w:lang w:val="pt-PT"/>
        </w:rPr>
      </w:pPr>
    </w:p>
    <w:p w14:paraId="4D69C07F" w14:textId="216A7F54" w:rsidR="003F30E5" w:rsidRPr="00D036F3" w:rsidRDefault="00E22057" w:rsidP="000A5DA5">
      <w:pPr>
        <w:keepNext/>
        <w:ind w:left="567" w:hanging="567"/>
        <w:rPr>
          <w:b/>
          <w:szCs w:val="22"/>
          <w:lang w:val="pt-PT"/>
        </w:rPr>
      </w:pPr>
      <w:r w:rsidRPr="00D036F3">
        <w:rPr>
          <w:b/>
          <w:szCs w:val="22"/>
          <w:lang w:val="pt-PT"/>
        </w:rPr>
        <w:t>1.</w:t>
      </w:r>
      <w:r w:rsidRPr="00D036F3">
        <w:rPr>
          <w:b/>
          <w:szCs w:val="22"/>
          <w:lang w:val="pt-PT"/>
        </w:rPr>
        <w:tab/>
      </w:r>
      <w:r w:rsidR="003F30E5" w:rsidRPr="00D036F3">
        <w:rPr>
          <w:b/>
          <w:szCs w:val="22"/>
          <w:lang w:val="pt-PT"/>
        </w:rPr>
        <w:t>O que é MicardisPlus e para que é utilizado</w:t>
      </w:r>
    </w:p>
    <w:p w14:paraId="4D69C080" w14:textId="77777777" w:rsidR="003F30E5" w:rsidRPr="00D036F3" w:rsidRDefault="003F30E5" w:rsidP="000A5DA5">
      <w:pPr>
        <w:keepNext/>
        <w:rPr>
          <w:iCs/>
          <w:szCs w:val="22"/>
          <w:lang w:val="pt-PT"/>
        </w:rPr>
      </w:pPr>
    </w:p>
    <w:p w14:paraId="4D69C081" w14:textId="77777777" w:rsidR="003F30E5" w:rsidRPr="00D036F3" w:rsidRDefault="003F30E5" w:rsidP="000A5DA5">
      <w:pPr>
        <w:rPr>
          <w:szCs w:val="22"/>
          <w:lang w:val="pt-PT"/>
        </w:rPr>
      </w:pPr>
      <w:r w:rsidRPr="00D036F3">
        <w:rPr>
          <w:szCs w:val="22"/>
          <w:lang w:val="pt-PT"/>
        </w:rPr>
        <w:t>MicardisPlus é uma combinação de duas substâncias ativas, telmisartan e hidroclorotiazida, num comprimido. Estas duas substâncias ajudam a controlar a pressão arterial elevada.</w:t>
      </w:r>
    </w:p>
    <w:p w14:paraId="4D69C082" w14:textId="77777777" w:rsidR="003F30E5" w:rsidRPr="00D036F3" w:rsidRDefault="003F30E5" w:rsidP="000A5DA5">
      <w:pPr>
        <w:rPr>
          <w:szCs w:val="22"/>
          <w:lang w:val="pt-PT"/>
        </w:rPr>
      </w:pPr>
    </w:p>
    <w:p w14:paraId="4D69C083" w14:textId="786E4C54" w:rsidR="003F30E5" w:rsidRPr="00D036F3" w:rsidRDefault="003F30E5" w:rsidP="000A5DA5">
      <w:pPr>
        <w:numPr>
          <w:ilvl w:val="0"/>
          <w:numId w:val="29"/>
        </w:numPr>
        <w:tabs>
          <w:tab w:val="clear" w:pos="720"/>
        </w:tabs>
        <w:ind w:left="567" w:hanging="567"/>
        <w:rPr>
          <w:szCs w:val="22"/>
          <w:lang w:val="pt-PT"/>
        </w:rPr>
      </w:pPr>
      <w:r w:rsidRPr="00D036F3">
        <w:rPr>
          <w:szCs w:val="22"/>
          <w:lang w:val="pt-PT"/>
        </w:rPr>
        <w:t xml:space="preserve">O telmisartan pertence a um grupo de fármacos conhecidos como </w:t>
      </w:r>
      <w:r w:rsidR="0070290E" w:rsidRPr="00D036F3">
        <w:rPr>
          <w:szCs w:val="22"/>
          <w:lang w:val="pt-PT"/>
        </w:rPr>
        <w:t>bloqueadores</w:t>
      </w:r>
      <w:r w:rsidR="0070290E" w:rsidRPr="00AF6D82">
        <w:rPr>
          <w:szCs w:val="22"/>
          <w:lang w:val="pt-PT"/>
        </w:rPr>
        <w:t xml:space="preserve"> </w:t>
      </w:r>
      <w:r w:rsidRPr="00D036F3">
        <w:rPr>
          <w:szCs w:val="22"/>
          <w:lang w:val="pt-PT"/>
        </w:rPr>
        <w:t>dos recetores da angiotensina</w:t>
      </w:r>
      <w:r w:rsidR="00813B16" w:rsidRPr="00D036F3">
        <w:rPr>
          <w:szCs w:val="22"/>
          <w:lang w:val="pt-PT"/>
        </w:rPr>
        <w:t> II. A angiotensina </w:t>
      </w:r>
      <w:r w:rsidRPr="00D036F3">
        <w:rPr>
          <w:szCs w:val="22"/>
          <w:lang w:val="pt-PT"/>
        </w:rPr>
        <w:t xml:space="preserve">II é uma substância produzida </w:t>
      </w:r>
      <w:r w:rsidR="006C3265" w:rsidRPr="00D036F3">
        <w:rPr>
          <w:szCs w:val="22"/>
          <w:lang w:val="pt-PT"/>
        </w:rPr>
        <w:t xml:space="preserve">no seu </w:t>
      </w:r>
      <w:r w:rsidRPr="00D036F3">
        <w:rPr>
          <w:szCs w:val="22"/>
          <w:lang w:val="pt-PT"/>
        </w:rPr>
        <w:t xml:space="preserve">organismo, que </w:t>
      </w:r>
      <w:r w:rsidR="006C3265" w:rsidRPr="00D036F3">
        <w:rPr>
          <w:szCs w:val="22"/>
          <w:lang w:val="pt-PT"/>
        </w:rPr>
        <w:t xml:space="preserve">provoca o estreitamento dos seus </w:t>
      </w:r>
      <w:r w:rsidRPr="00D036F3">
        <w:rPr>
          <w:szCs w:val="22"/>
          <w:lang w:val="pt-PT"/>
        </w:rPr>
        <w:t>vasos sanguíneos</w:t>
      </w:r>
      <w:r w:rsidR="006C3265" w:rsidRPr="00D036F3">
        <w:rPr>
          <w:szCs w:val="22"/>
          <w:lang w:val="pt-PT"/>
        </w:rPr>
        <w:t>,</w:t>
      </w:r>
      <w:r w:rsidRPr="00D036F3">
        <w:rPr>
          <w:szCs w:val="22"/>
          <w:lang w:val="pt-PT"/>
        </w:rPr>
        <w:t xml:space="preserve"> aumentando assim a sua pressão arterial. O telmisartan bloqueia </w:t>
      </w:r>
      <w:r w:rsidR="006C3265" w:rsidRPr="00D036F3">
        <w:rPr>
          <w:szCs w:val="22"/>
          <w:lang w:val="pt-PT"/>
        </w:rPr>
        <w:t xml:space="preserve">o </w:t>
      </w:r>
      <w:r w:rsidRPr="00D036F3">
        <w:rPr>
          <w:szCs w:val="22"/>
          <w:lang w:val="pt-PT"/>
        </w:rPr>
        <w:t>efeito da angiotensina</w:t>
      </w:r>
      <w:r w:rsidR="00813B16" w:rsidRPr="00D036F3">
        <w:rPr>
          <w:szCs w:val="22"/>
          <w:lang w:val="pt-PT"/>
        </w:rPr>
        <w:t> </w:t>
      </w:r>
      <w:r w:rsidRPr="00D036F3">
        <w:rPr>
          <w:szCs w:val="22"/>
          <w:lang w:val="pt-PT"/>
        </w:rPr>
        <w:t>II, provocando um relaxamento dos vasos sanguíneos</w:t>
      </w:r>
      <w:r w:rsidR="006C3265" w:rsidRPr="00D036F3">
        <w:rPr>
          <w:szCs w:val="22"/>
          <w:lang w:val="pt-PT"/>
        </w:rPr>
        <w:t>,</w:t>
      </w:r>
      <w:r w:rsidRPr="00D036F3">
        <w:rPr>
          <w:szCs w:val="22"/>
          <w:lang w:val="pt-PT"/>
        </w:rPr>
        <w:t xml:space="preserve"> diminuindo </w:t>
      </w:r>
      <w:r w:rsidR="006C3265" w:rsidRPr="00D036F3">
        <w:rPr>
          <w:szCs w:val="22"/>
          <w:lang w:val="pt-PT"/>
        </w:rPr>
        <w:t xml:space="preserve">assim </w:t>
      </w:r>
      <w:r w:rsidRPr="00D036F3">
        <w:rPr>
          <w:szCs w:val="22"/>
          <w:lang w:val="pt-PT"/>
        </w:rPr>
        <w:t>a sua pressão arterial.</w:t>
      </w:r>
    </w:p>
    <w:p w14:paraId="4D69C084" w14:textId="77777777" w:rsidR="003F30E5" w:rsidRPr="00D036F3" w:rsidRDefault="003F30E5" w:rsidP="000A5DA5">
      <w:pPr>
        <w:ind w:left="426" w:hanging="426"/>
        <w:rPr>
          <w:szCs w:val="22"/>
          <w:lang w:val="pt-PT"/>
        </w:rPr>
      </w:pPr>
    </w:p>
    <w:p w14:paraId="4D69C085" w14:textId="77777777" w:rsidR="003F30E5" w:rsidRPr="00D036F3" w:rsidRDefault="003F30E5" w:rsidP="000A5DA5">
      <w:pPr>
        <w:pStyle w:val="BodyText"/>
        <w:numPr>
          <w:ilvl w:val="0"/>
          <w:numId w:val="29"/>
        </w:numPr>
        <w:tabs>
          <w:tab w:val="clear" w:pos="720"/>
        </w:tabs>
        <w:ind w:left="567" w:hanging="567"/>
        <w:jc w:val="left"/>
        <w:rPr>
          <w:i w:val="0"/>
          <w:noProof w:val="0"/>
          <w:szCs w:val="22"/>
          <w:lang w:val="pt-PT"/>
        </w:rPr>
      </w:pPr>
      <w:r w:rsidRPr="00D036F3">
        <w:rPr>
          <w:i w:val="0"/>
          <w:noProof w:val="0"/>
          <w:szCs w:val="22"/>
          <w:lang w:val="pt-PT"/>
        </w:rPr>
        <w:t>A hidroclorotiazida pertence a um grupo de fármacos denominados diuréticos tiazídicos que induzem um aumento do seu débito urinário, levando a uma redução da sua pressão arterial.</w:t>
      </w:r>
    </w:p>
    <w:p w14:paraId="4D69C086" w14:textId="77777777" w:rsidR="003F30E5" w:rsidRPr="00D036F3" w:rsidRDefault="003F30E5" w:rsidP="000A5DA5">
      <w:pPr>
        <w:pStyle w:val="BodyText"/>
        <w:jc w:val="left"/>
        <w:rPr>
          <w:i w:val="0"/>
          <w:noProof w:val="0"/>
          <w:szCs w:val="22"/>
          <w:lang w:val="pt-PT"/>
        </w:rPr>
      </w:pPr>
    </w:p>
    <w:p w14:paraId="4D69C087" w14:textId="2201F255" w:rsidR="003F30E5" w:rsidRPr="00D036F3" w:rsidRDefault="003F30E5" w:rsidP="000A5DA5">
      <w:pPr>
        <w:rPr>
          <w:szCs w:val="22"/>
          <w:lang w:val="pt-PT"/>
        </w:rPr>
      </w:pPr>
      <w:r w:rsidRPr="00D036F3">
        <w:rPr>
          <w:szCs w:val="22"/>
          <w:lang w:val="pt-PT"/>
        </w:rPr>
        <w:t xml:space="preserve">A pressão arterial elevada, se não for tratada, pode </w:t>
      </w:r>
      <w:r w:rsidR="006C3265" w:rsidRPr="00D036F3">
        <w:rPr>
          <w:szCs w:val="22"/>
          <w:lang w:val="pt-PT"/>
        </w:rPr>
        <w:t xml:space="preserve">causar lesão nos </w:t>
      </w:r>
      <w:r w:rsidRPr="00D036F3">
        <w:rPr>
          <w:szCs w:val="22"/>
          <w:lang w:val="pt-PT"/>
        </w:rPr>
        <w:t>vasos sanguíneos em vários órgãos, o que pode</w:t>
      </w:r>
      <w:r w:rsidR="006C3265" w:rsidRPr="00D036F3">
        <w:rPr>
          <w:szCs w:val="22"/>
          <w:lang w:val="pt-PT"/>
        </w:rPr>
        <w:t>, em alguns casos, conduzir a</w:t>
      </w:r>
      <w:r w:rsidRPr="00D036F3">
        <w:rPr>
          <w:szCs w:val="22"/>
          <w:lang w:val="pt-PT"/>
        </w:rPr>
        <w:t xml:space="preserve"> ataque cardíaco, insuficiência cardíaca ou renal, acidente vascular cerebra</w:t>
      </w:r>
      <w:r w:rsidR="006C3265" w:rsidRPr="00D036F3">
        <w:rPr>
          <w:szCs w:val="22"/>
          <w:lang w:val="pt-PT"/>
        </w:rPr>
        <w:t>l</w:t>
      </w:r>
      <w:r w:rsidRPr="00D036F3">
        <w:rPr>
          <w:szCs w:val="22"/>
          <w:lang w:val="pt-PT"/>
        </w:rPr>
        <w:t xml:space="preserve"> ou cegueira. </w:t>
      </w:r>
      <w:r w:rsidR="006C3265" w:rsidRPr="00D036F3">
        <w:rPr>
          <w:szCs w:val="22"/>
          <w:lang w:val="pt-PT"/>
        </w:rPr>
        <w:t xml:space="preserve">Normalmente, </w:t>
      </w:r>
      <w:r w:rsidRPr="00D036F3">
        <w:rPr>
          <w:szCs w:val="22"/>
          <w:lang w:val="pt-PT"/>
        </w:rPr>
        <w:t xml:space="preserve">não </w:t>
      </w:r>
      <w:r w:rsidR="006C3265" w:rsidRPr="00D036F3">
        <w:rPr>
          <w:szCs w:val="22"/>
          <w:lang w:val="pt-PT"/>
        </w:rPr>
        <w:t xml:space="preserve">há </w:t>
      </w:r>
      <w:r w:rsidRPr="00D036F3">
        <w:rPr>
          <w:szCs w:val="22"/>
          <w:lang w:val="pt-PT"/>
        </w:rPr>
        <w:t>sintomas de pressão arterial elevada antes de ocorrer</w:t>
      </w:r>
      <w:r w:rsidR="006C3265" w:rsidRPr="00D036F3">
        <w:rPr>
          <w:szCs w:val="22"/>
          <w:lang w:val="pt-PT"/>
        </w:rPr>
        <w:t xml:space="preserve"> lesão</w:t>
      </w:r>
      <w:r w:rsidRPr="00D036F3">
        <w:rPr>
          <w:szCs w:val="22"/>
          <w:lang w:val="pt-PT"/>
        </w:rPr>
        <w:t xml:space="preserve">. </w:t>
      </w:r>
      <w:r w:rsidR="006C3265" w:rsidRPr="00D036F3">
        <w:rPr>
          <w:szCs w:val="22"/>
          <w:lang w:val="pt-PT"/>
        </w:rPr>
        <w:t>Por isso</w:t>
      </w:r>
      <w:r w:rsidRPr="00D036F3">
        <w:rPr>
          <w:szCs w:val="22"/>
          <w:lang w:val="pt-PT"/>
        </w:rPr>
        <w:t xml:space="preserve">, é importante medir regularmente a </w:t>
      </w:r>
      <w:r w:rsidR="006C3265" w:rsidRPr="00D036F3">
        <w:rPr>
          <w:szCs w:val="22"/>
          <w:lang w:val="pt-PT"/>
        </w:rPr>
        <w:t xml:space="preserve">sua </w:t>
      </w:r>
      <w:r w:rsidRPr="00D036F3">
        <w:rPr>
          <w:szCs w:val="22"/>
          <w:lang w:val="pt-PT"/>
        </w:rPr>
        <w:t xml:space="preserve">pressão arterial para verificar se </w:t>
      </w:r>
      <w:r w:rsidR="006C3265" w:rsidRPr="00D036F3">
        <w:rPr>
          <w:szCs w:val="22"/>
          <w:lang w:val="pt-PT"/>
        </w:rPr>
        <w:t xml:space="preserve">a mesma </w:t>
      </w:r>
      <w:r w:rsidRPr="00D036F3">
        <w:rPr>
          <w:szCs w:val="22"/>
          <w:lang w:val="pt-PT"/>
        </w:rPr>
        <w:t>se encontra dentro dos valores normais.</w:t>
      </w:r>
    </w:p>
    <w:p w14:paraId="4D69C088" w14:textId="77777777" w:rsidR="003F30E5" w:rsidRPr="0089085F" w:rsidRDefault="003F30E5" w:rsidP="000A5DA5">
      <w:pPr>
        <w:rPr>
          <w:szCs w:val="22"/>
          <w:lang w:val="pt-PT"/>
        </w:rPr>
      </w:pPr>
    </w:p>
    <w:p w14:paraId="4D69C089" w14:textId="77777777" w:rsidR="003F30E5" w:rsidRPr="00DE1E03" w:rsidRDefault="003F30E5" w:rsidP="000A5DA5">
      <w:pPr>
        <w:pStyle w:val="BodyTextIndent"/>
        <w:tabs>
          <w:tab w:val="clear" w:pos="567"/>
        </w:tabs>
        <w:ind w:left="0" w:firstLine="0"/>
        <w:jc w:val="left"/>
        <w:rPr>
          <w:sz w:val="22"/>
          <w:szCs w:val="22"/>
          <w:lang w:val="pt-PT"/>
        </w:rPr>
      </w:pPr>
      <w:r w:rsidRPr="00855D61">
        <w:rPr>
          <w:sz w:val="22"/>
          <w:szCs w:val="22"/>
          <w:lang w:val="pt-PT"/>
        </w:rPr>
        <w:t>MicardisPlus é utilizado para</w:t>
      </w:r>
      <w:r w:rsidRPr="0089085F">
        <w:rPr>
          <w:sz w:val="22"/>
          <w:szCs w:val="22"/>
          <w:lang w:val="pt-PT"/>
        </w:rPr>
        <w:t xml:space="preserve"> tratar a pressão arterial elevada (hipertensão essencial) em adultos que não têm a pressão arterial suficientemente controlada com o telmisartan usado em monoterapia.</w:t>
      </w:r>
    </w:p>
    <w:p w14:paraId="4D69C08A" w14:textId="77777777" w:rsidR="003F30E5" w:rsidRPr="00D036F3" w:rsidRDefault="003F30E5" w:rsidP="000A5DA5">
      <w:pPr>
        <w:pStyle w:val="BodyTextIndent"/>
        <w:tabs>
          <w:tab w:val="clear" w:pos="567"/>
        </w:tabs>
        <w:jc w:val="left"/>
        <w:rPr>
          <w:sz w:val="22"/>
          <w:szCs w:val="22"/>
          <w:lang w:val="pt-PT"/>
        </w:rPr>
      </w:pPr>
    </w:p>
    <w:p w14:paraId="4D69C08B" w14:textId="77777777" w:rsidR="003F30E5" w:rsidRPr="00D036F3" w:rsidRDefault="003F30E5" w:rsidP="000A5DA5">
      <w:pPr>
        <w:rPr>
          <w:szCs w:val="22"/>
          <w:lang w:val="pt-PT"/>
        </w:rPr>
      </w:pPr>
    </w:p>
    <w:p w14:paraId="4D69C08C" w14:textId="4B0014CF" w:rsidR="003F30E5" w:rsidRPr="00D036F3" w:rsidRDefault="00E22057" w:rsidP="000A5DA5">
      <w:pPr>
        <w:keepNext/>
        <w:ind w:left="567" w:hanging="567"/>
        <w:rPr>
          <w:b/>
          <w:szCs w:val="22"/>
          <w:lang w:val="pt-PT"/>
        </w:rPr>
      </w:pPr>
      <w:r w:rsidRPr="00D036F3">
        <w:rPr>
          <w:b/>
          <w:szCs w:val="22"/>
          <w:lang w:val="pt-PT"/>
        </w:rPr>
        <w:t>2.</w:t>
      </w:r>
      <w:r w:rsidRPr="00D036F3">
        <w:rPr>
          <w:b/>
          <w:szCs w:val="22"/>
          <w:lang w:val="pt-PT"/>
        </w:rPr>
        <w:tab/>
      </w:r>
      <w:r w:rsidR="003F30E5" w:rsidRPr="00D036F3">
        <w:rPr>
          <w:b/>
          <w:szCs w:val="22"/>
          <w:lang w:val="pt-PT"/>
        </w:rPr>
        <w:t>O que precisa de saber</w:t>
      </w:r>
      <w:r w:rsidR="003F30E5" w:rsidRPr="00D036F3">
        <w:rPr>
          <w:szCs w:val="22"/>
          <w:lang w:val="pt-PT"/>
        </w:rPr>
        <w:t xml:space="preserve"> </w:t>
      </w:r>
      <w:r w:rsidR="003F30E5" w:rsidRPr="00D036F3">
        <w:rPr>
          <w:b/>
          <w:szCs w:val="22"/>
          <w:lang w:val="pt-PT"/>
        </w:rPr>
        <w:t>antes de tomar MicardisPlus</w:t>
      </w:r>
    </w:p>
    <w:p w14:paraId="4D69C08D" w14:textId="77777777" w:rsidR="003F30E5" w:rsidRPr="00D036F3" w:rsidRDefault="003F30E5" w:rsidP="000A5DA5">
      <w:pPr>
        <w:keepNext/>
        <w:ind w:right="-2"/>
        <w:rPr>
          <w:szCs w:val="22"/>
          <w:lang w:val="pt-PT"/>
        </w:rPr>
      </w:pPr>
    </w:p>
    <w:p w14:paraId="4D69C08E" w14:textId="77777777" w:rsidR="003F30E5" w:rsidRPr="00D036F3" w:rsidRDefault="003F30E5" w:rsidP="000A5DA5">
      <w:pPr>
        <w:keepNext/>
        <w:rPr>
          <w:b/>
          <w:bCs/>
          <w:szCs w:val="22"/>
          <w:lang w:val="pt-PT"/>
        </w:rPr>
      </w:pPr>
      <w:r w:rsidRPr="00D036F3">
        <w:rPr>
          <w:b/>
          <w:bCs/>
          <w:szCs w:val="22"/>
          <w:lang w:val="pt-PT"/>
        </w:rPr>
        <w:t>Não tome MicardisPlus</w:t>
      </w:r>
    </w:p>
    <w:p w14:paraId="4D69C08F" w14:textId="629A6EEA" w:rsidR="003F30E5" w:rsidRPr="00D036F3" w:rsidRDefault="003F30E5" w:rsidP="00C2188B">
      <w:pPr>
        <w:numPr>
          <w:ilvl w:val="0"/>
          <w:numId w:val="9"/>
        </w:numPr>
        <w:tabs>
          <w:tab w:val="clear" w:pos="567"/>
        </w:tabs>
        <w:rPr>
          <w:szCs w:val="22"/>
          <w:lang w:val="pt-PT"/>
        </w:rPr>
      </w:pPr>
      <w:r w:rsidRPr="00D036F3">
        <w:rPr>
          <w:szCs w:val="22"/>
          <w:lang w:val="pt-PT"/>
        </w:rPr>
        <w:t>se tem alergia ao telmisartan ou a qualquer outro componente deste medicamento (indicados na secção 6).</w:t>
      </w:r>
    </w:p>
    <w:p w14:paraId="4D69C090" w14:textId="77777777" w:rsidR="003F30E5" w:rsidRPr="00D036F3" w:rsidRDefault="003F30E5" w:rsidP="00C2188B">
      <w:pPr>
        <w:numPr>
          <w:ilvl w:val="0"/>
          <w:numId w:val="9"/>
        </w:numPr>
        <w:tabs>
          <w:tab w:val="clear" w:pos="567"/>
        </w:tabs>
        <w:rPr>
          <w:szCs w:val="22"/>
          <w:lang w:val="pt-PT"/>
        </w:rPr>
      </w:pPr>
      <w:r w:rsidRPr="00D036F3">
        <w:rPr>
          <w:szCs w:val="22"/>
          <w:lang w:val="pt-PT"/>
        </w:rPr>
        <w:t>se tem alergia à hidroclorotiazida ou a qualquer outro medicamento derivado das sulfonamidas.</w:t>
      </w:r>
    </w:p>
    <w:p w14:paraId="4D69C091" w14:textId="3FBA67B1" w:rsidR="003F30E5" w:rsidRPr="00D036F3" w:rsidRDefault="003F30E5" w:rsidP="00C2188B">
      <w:pPr>
        <w:numPr>
          <w:ilvl w:val="0"/>
          <w:numId w:val="9"/>
        </w:numPr>
        <w:tabs>
          <w:tab w:val="clear" w:pos="567"/>
        </w:tabs>
        <w:rPr>
          <w:szCs w:val="22"/>
          <w:lang w:val="pt-PT"/>
        </w:rPr>
      </w:pPr>
      <w:r w:rsidRPr="00D036F3">
        <w:rPr>
          <w:szCs w:val="22"/>
          <w:lang w:val="pt-PT"/>
        </w:rPr>
        <w:t xml:space="preserve">se tiver mais </w:t>
      </w:r>
      <w:r w:rsidR="00621DF5" w:rsidRPr="00D036F3">
        <w:rPr>
          <w:szCs w:val="22"/>
          <w:lang w:val="pt-PT"/>
        </w:rPr>
        <w:t>de</w:t>
      </w:r>
      <w:r w:rsidRPr="00D036F3">
        <w:rPr>
          <w:szCs w:val="22"/>
          <w:lang w:val="pt-PT"/>
        </w:rPr>
        <w:t xml:space="preserve"> três meses de gravidez. (Também é preferível não tomar MicardisPlus no início da gravidez – ver secção Gravidez).</w:t>
      </w:r>
    </w:p>
    <w:p w14:paraId="4D69C092" w14:textId="6F7BDCDC" w:rsidR="003F30E5" w:rsidRPr="00D036F3" w:rsidRDefault="003F30E5" w:rsidP="00C2188B">
      <w:pPr>
        <w:numPr>
          <w:ilvl w:val="0"/>
          <w:numId w:val="9"/>
        </w:numPr>
        <w:tabs>
          <w:tab w:val="clear" w:pos="567"/>
        </w:tabs>
        <w:rPr>
          <w:szCs w:val="22"/>
          <w:lang w:val="pt-PT"/>
        </w:rPr>
      </w:pPr>
      <w:r w:rsidRPr="00D036F3">
        <w:rPr>
          <w:szCs w:val="22"/>
          <w:lang w:val="pt-PT"/>
        </w:rPr>
        <w:t xml:space="preserve">se </w:t>
      </w:r>
      <w:r w:rsidR="00F15A96">
        <w:rPr>
          <w:szCs w:val="22"/>
          <w:lang w:val="pt-PT"/>
        </w:rPr>
        <w:t xml:space="preserve">sofre de </w:t>
      </w:r>
      <w:r w:rsidRPr="00D036F3">
        <w:rPr>
          <w:szCs w:val="22"/>
          <w:lang w:val="pt-PT"/>
        </w:rPr>
        <w:t xml:space="preserve">problemas </w:t>
      </w:r>
      <w:r w:rsidR="00E36131">
        <w:rPr>
          <w:szCs w:val="22"/>
          <w:lang w:val="pt-PT"/>
        </w:rPr>
        <w:t>de fígado</w:t>
      </w:r>
      <w:r w:rsidRPr="00D036F3">
        <w:rPr>
          <w:szCs w:val="22"/>
          <w:lang w:val="pt-PT"/>
        </w:rPr>
        <w:t xml:space="preserve"> graves, como colestase ou obstrução biliar (problemas com a drenagem da bílis </w:t>
      </w:r>
      <w:r w:rsidR="00F15A96">
        <w:rPr>
          <w:szCs w:val="22"/>
          <w:lang w:val="pt-PT"/>
        </w:rPr>
        <w:t xml:space="preserve">a partir </w:t>
      </w:r>
      <w:r w:rsidRPr="00D036F3">
        <w:rPr>
          <w:szCs w:val="22"/>
          <w:lang w:val="pt-PT"/>
        </w:rPr>
        <w:t xml:space="preserve">do fígado e </w:t>
      </w:r>
      <w:r w:rsidR="00F15A96">
        <w:rPr>
          <w:szCs w:val="22"/>
          <w:lang w:val="pt-PT"/>
        </w:rPr>
        <w:t xml:space="preserve">da </w:t>
      </w:r>
      <w:r w:rsidRPr="00D036F3">
        <w:rPr>
          <w:szCs w:val="22"/>
          <w:lang w:val="pt-PT"/>
        </w:rPr>
        <w:t>vesícula biliar), ou qualquer outra doença hepática grave.</w:t>
      </w:r>
    </w:p>
    <w:p w14:paraId="4D69C093" w14:textId="77777777" w:rsidR="003F30E5" w:rsidRPr="00D036F3" w:rsidRDefault="003F30E5" w:rsidP="00C2188B">
      <w:pPr>
        <w:numPr>
          <w:ilvl w:val="0"/>
          <w:numId w:val="9"/>
        </w:numPr>
        <w:tabs>
          <w:tab w:val="clear" w:pos="567"/>
        </w:tabs>
        <w:rPr>
          <w:szCs w:val="22"/>
          <w:lang w:val="pt-PT"/>
        </w:rPr>
      </w:pPr>
      <w:r w:rsidRPr="00D036F3">
        <w:rPr>
          <w:szCs w:val="22"/>
          <w:lang w:val="pt-PT"/>
        </w:rPr>
        <w:t>se tem uma doença renal grave</w:t>
      </w:r>
      <w:bookmarkStart w:id="35" w:name="_Hlk150864324"/>
      <w:r w:rsidR="0055577D" w:rsidRPr="00D036F3">
        <w:rPr>
          <w:szCs w:val="22"/>
          <w:lang w:val="pt-PT"/>
        </w:rPr>
        <w:t xml:space="preserve"> ou anúria (menos de 100 ml de urina por dia)</w:t>
      </w:r>
      <w:bookmarkEnd w:id="35"/>
      <w:r w:rsidRPr="00D036F3">
        <w:rPr>
          <w:szCs w:val="22"/>
          <w:lang w:val="pt-PT"/>
        </w:rPr>
        <w:t>.</w:t>
      </w:r>
    </w:p>
    <w:p w14:paraId="4D69C094" w14:textId="77777777" w:rsidR="003F30E5" w:rsidRPr="00D036F3" w:rsidRDefault="003F30E5" w:rsidP="00C2188B">
      <w:pPr>
        <w:numPr>
          <w:ilvl w:val="0"/>
          <w:numId w:val="9"/>
        </w:numPr>
        <w:tabs>
          <w:tab w:val="clear" w:pos="567"/>
        </w:tabs>
        <w:rPr>
          <w:szCs w:val="22"/>
          <w:lang w:val="pt-PT"/>
        </w:rPr>
      </w:pPr>
      <w:r w:rsidRPr="00D036F3">
        <w:rPr>
          <w:szCs w:val="22"/>
          <w:lang w:val="pt-PT"/>
        </w:rPr>
        <w:t>se o seu médico determinar que tem baixos níveis de potássio ou elevados níveis de cálcio no sangue que não melhoram com tratamento.</w:t>
      </w:r>
    </w:p>
    <w:p w14:paraId="4D69C095" w14:textId="3E8B4F8B" w:rsidR="003F30E5" w:rsidRPr="00D036F3" w:rsidRDefault="003F30E5" w:rsidP="00C2188B">
      <w:pPr>
        <w:numPr>
          <w:ilvl w:val="0"/>
          <w:numId w:val="9"/>
        </w:numPr>
        <w:tabs>
          <w:tab w:val="clear" w:pos="567"/>
        </w:tabs>
        <w:rPr>
          <w:szCs w:val="22"/>
          <w:lang w:val="pt-PT"/>
        </w:rPr>
      </w:pPr>
      <w:r w:rsidRPr="00D036F3">
        <w:rPr>
          <w:rStyle w:val="hps"/>
          <w:szCs w:val="22"/>
          <w:lang w:val="pt-PT"/>
        </w:rPr>
        <w:t>se tem diabetes ou função renal diminuída e está a ser tratado com um medicamento que contém aliscireno para diminuir a pressão arterial.</w:t>
      </w:r>
    </w:p>
    <w:p w14:paraId="4D69C096" w14:textId="77777777" w:rsidR="003F30E5" w:rsidRPr="00D036F3" w:rsidRDefault="003F30E5" w:rsidP="00C2188B">
      <w:pPr>
        <w:rPr>
          <w:szCs w:val="22"/>
          <w:lang w:val="pt-PT"/>
        </w:rPr>
      </w:pPr>
    </w:p>
    <w:p w14:paraId="4D69C097" w14:textId="77777777" w:rsidR="003F30E5" w:rsidRPr="00D036F3" w:rsidRDefault="003F30E5" w:rsidP="00C2188B">
      <w:pPr>
        <w:rPr>
          <w:szCs w:val="22"/>
          <w:lang w:val="pt-PT"/>
        </w:rPr>
      </w:pPr>
      <w:r w:rsidRPr="00D036F3">
        <w:rPr>
          <w:szCs w:val="22"/>
          <w:lang w:val="pt-PT"/>
        </w:rPr>
        <w:t>Se alguma das situações acima se aplica ao seu caso, informe o seu médico ou farmacêutico antes de tomar MicardisPlus.</w:t>
      </w:r>
    </w:p>
    <w:p w14:paraId="4D69C098" w14:textId="77777777" w:rsidR="003F30E5" w:rsidRPr="00D036F3" w:rsidRDefault="003F30E5" w:rsidP="00C2188B">
      <w:pPr>
        <w:rPr>
          <w:szCs w:val="22"/>
          <w:lang w:val="pt-PT"/>
        </w:rPr>
      </w:pPr>
    </w:p>
    <w:p w14:paraId="26E40044" w14:textId="77777777" w:rsidR="002C60CF" w:rsidRPr="00D036F3" w:rsidRDefault="003F30E5" w:rsidP="00C2188B">
      <w:pPr>
        <w:keepNext/>
        <w:rPr>
          <w:b/>
          <w:szCs w:val="22"/>
          <w:lang w:val="pt-PT"/>
        </w:rPr>
      </w:pPr>
      <w:r w:rsidRPr="00D036F3">
        <w:rPr>
          <w:b/>
          <w:szCs w:val="22"/>
          <w:lang w:val="pt-PT"/>
        </w:rPr>
        <w:t>Advertências e precauções</w:t>
      </w:r>
    </w:p>
    <w:p w14:paraId="4D69C09A" w14:textId="0C11EDFF" w:rsidR="003F30E5" w:rsidRPr="00D036F3" w:rsidRDefault="003F30E5" w:rsidP="00C2188B">
      <w:pPr>
        <w:keepNext/>
        <w:rPr>
          <w:szCs w:val="22"/>
          <w:lang w:val="pt-PT"/>
        </w:rPr>
      </w:pPr>
      <w:r w:rsidRPr="00D036F3">
        <w:rPr>
          <w:szCs w:val="22"/>
          <w:lang w:val="pt-PT"/>
        </w:rPr>
        <w:t>Fale com o seu médico antes de tomar MicardisPlus se sofre ou sofreu de alguma das seguintes condições ou doenças:</w:t>
      </w:r>
    </w:p>
    <w:p w14:paraId="4D69C09B" w14:textId="77777777" w:rsidR="003F30E5" w:rsidRPr="00D036F3" w:rsidRDefault="003F30E5" w:rsidP="00C2188B">
      <w:pPr>
        <w:keepNext/>
        <w:rPr>
          <w:szCs w:val="22"/>
          <w:lang w:val="pt-PT"/>
        </w:rPr>
      </w:pPr>
    </w:p>
    <w:p w14:paraId="4D69C09C" w14:textId="010E404D" w:rsidR="003F30E5" w:rsidRPr="00D036F3" w:rsidRDefault="003F30E5" w:rsidP="00813B16">
      <w:pPr>
        <w:numPr>
          <w:ilvl w:val="0"/>
          <w:numId w:val="30"/>
        </w:numPr>
        <w:tabs>
          <w:tab w:val="clear" w:pos="720"/>
        </w:tabs>
        <w:ind w:left="567" w:hanging="567"/>
        <w:rPr>
          <w:szCs w:val="22"/>
          <w:lang w:val="pt-PT"/>
        </w:rPr>
      </w:pPr>
      <w:r w:rsidRPr="00D036F3">
        <w:rPr>
          <w:szCs w:val="22"/>
          <w:lang w:val="pt-PT"/>
        </w:rPr>
        <w:t>Pressão arterial baixa (hipotensão), que pode ocorrer se estiver desidratado (perda excessiva de água corporal) ou se tiver deficiência em sais devido a terapêutica com diuréticos (comprimidos diuréticos), dieta pobre em sal, diarreia, vómitos ou hemo</w:t>
      </w:r>
      <w:r w:rsidR="0055577D" w:rsidRPr="00D036F3">
        <w:rPr>
          <w:szCs w:val="22"/>
          <w:lang w:val="pt-PT"/>
        </w:rPr>
        <w:t>filtração</w:t>
      </w:r>
      <w:r w:rsidRPr="00D036F3">
        <w:rPr>
          <w:szCs w:val="22"/>
          <w:lang w:val="pt-PT"/>
        </w:rPr>
        <w:t>.</w:t>
      </w:r>
    </w:p>
    <w:p w14:paraId="4D69C09D" w14:textId="77777777" w:rsidR="003F30E5" w:rsidRPr="00D036F3" w:rsidRDefault="003F30E5" w:rsidP="00813B16">
      <w:pPr>
        <w:numPr>
          <w:ilvl w:val="0"/>
          <w:numId w:val="30"/>
        </w:numPr>
        <w:tabs>
          <w:tab w:val="clear" w:pos="720"/>
        </w:tabs>
        <w:ind w:left="567" w:hanging="567"/>
        <w:rPr>
          <w:szCs w:val="22"/>
          <w:lang w:val="pt-PT"/>
        </w:rPr>
      </w:pPr>
      <w:r w:rsidRPr="00D036F3">
        <w:rPr>
          <w:szCs w:val="22"/>
          <w:lang w:val="pt-PT"/>
        </w:rPr>
        <w:t>Doença renal ou transplante renal.</w:t>
      </w:r>
    </w:p>
    <w:p w14:paraId="4D69C09E" w14:textId="0E22BF8E" w:rsidR="003F30E5" w:rsidRPr="00D036F3" w:rsidRDefault="003F30E5" w:rsidP="00813B16">
      <w:pPr>
        <w:numPr>
          <w:ilvl w:val="0"/>
          <w:numId w:val="30"/>
        </w:numPr>
        <w:tabs>
          <w:tab w:val="clear" w:pos="720"/>
        </w:tabs>
        <w:ind w:left="567" w:hanging="567"/>
        <w:rPr>
          <w:szCs w:val="22"/>
          <w:lang w:val="pt-PT"/>
        </w:rPr>
      </w:pPr>
      <w:r w:rsidRPr="00D036F3">
        <w:rPr>
          <w:szCs w:val="22"/>
          <w:lang w:val="pt-PT"/>
        </w:rPr>
        <w:t>Estenose da artéria renal (</w:t>
      </w:r>
      <w:r w:rsidR="00595220" w:rsidRPr="00D036F3">
        <w:rPr>
          <w:szCs w:val="22"/>
          <w:lang w:val="pt-PT"/>
        </w:rPr>
        <w:t xml:space="preserve">estreitamento </w:t>
      </w:r>
      <w:r w:rsidRPr="00D036F3">
        <w:rPr>
          <w:szCs w:val="22"/>
          <w:lang w:val="pt-PT"/>
        </w:rPr>
        <w:t xml:space="preserve">dos vasos sanguíneos </w:t>
      </w:r>
      <w:r w:rsidR="00595220" w:rsidRPr="00D036F3">
        <w:rPr>
          <w:szCs w:val="22"/>
          <w:lang w:val="pt-PT"/>
        </w:rPr>
        <w:t xml:space="preserve">para </w:t>
      </w:r>
      <w:r w:rsidRPr="00D036F3">
        <w:rPr>
          <w:szCs w:val="22"/>
          <w:lang w:val="pt-PT"/>
        </w:rPr>
        <w:t>um ou ambos os rins).</w:t>
      </w:r>
    </w:p>
    <w:p w14:paraId="4D69C09F" w14:textId="661B7609" w:rsidR="003F30E5" w:rsidRPr="00D036F3" w:rsidRDefault="003F30E5" w:rsidP="00813B16">
      <w:pPr>
        <w:numPr>
          <w:ilvl w:val="0"/>
          <w:numId w:val="30"/>
        </w:numPr>
        <w:tabs>
          <w:tab w:val="clear" w:pos="720"/>
        </w:tabs>
        <w:ind w:left="567" w:hanging="567"/>
        <w:rPr>
          <w:szCs w:val="22"/>
          <w:lang w:val="pt-PT"/>
        </w:rPr>
      </w:pPr>
      <w:r w:rsidRPr="00D036F3">
        <w:rPr>
          <w:szCs w:val="22"/>
          <w:lang w:val="pt-PT"/>
        </w:rPr>
        <w:t xml:space="preserve">Doença </w:t>
      </w:r>
      <w:r w:rsidR="001E2A7B">
        <w:rPr>
          <w:szCs w:val="22"/>
          <w:lang w:val="pt-PT"/>
        </w:rPr>
        <w:t>hepática</w:t>
      </w:r>
      <w:r w:rsidRPr="00D036F3">
        <w:rPr>
          <w:szCs w:val="22"/>
          <w:lang w:val="pt-PT"/>
        </w:rPr>
        <w:t>.</w:t>
      </w:r>
    </w:p>
    <w:p w14:paraId="4D69C0A0" w14:textId="77777777" w:rsidR="003F30E5" w:rsidRPr="00D036F3" w:rsidRDefault="003F30E5" w:rsidP="00813B16">
      <w:pPr>
        <w:numPr>
          <w:ilvl w:val="0"/>
          <w:numId w:val="30"/>
        </w:numPr>
        <w:tabs>
          <w:tab w:val="clear" w:pos="720"/>
        </w:tabs>
        <w:ind w:left="567" w:hanging="567"/>
        <w:rPr>
          <w:szCs w:val="22"/>
          <w:lang w:val="pt-PT"/>
        </w:rPr>
      </w:pPr>
      <w:r w:rsidRPr="00D036F3">
        <w:rPr>
          <w:szCs w:val="22"/>
          <w:lang w:val="pt-PT"/>
        </w:rPr>
        <w:t>Problemas cardíacos.</w:t>
      </w:r>
    </w:p>
    <w:p w14:paraId="4D69C0A1" w14:textId="77777777" w:rsidR="003F30E5" w:rsidRPr="00D036F3" w:rsidRDefault="003F30E5" w:rsidP="00813B16">
      <w:pPr>
        <w:numPr>
          <w:ilvl w:val="0"/>
          <w:numId w:val="30"/>
        </w:numPr>
        <w:tabs>
          <w:tab w:val="clear" w:pos="720"/>
        </w:tabs>
        <w:ind w:left="567" w:hanging="567"/>
        <w:rPr>
          <w:szCs w:val="22"/>
          <w:lang w:val="pt-PT"/>
        </w:rPr>
      </w:pPr>
      <w:r w:rsidRPr="00D036F3">
        <w:rPr>
          <w:szCs w:val="22"/>
          <w:lang w:val="pt-PT"/>
        </w:rPr>
        <w:t>Diabetes.</w:t>
      </w:r>
    </w:p>
    <w:p w14:paraId="4D69C0A2" w14:textId="77777777" w:rsidR="003F30E5" w:rsidRPr="00D036F3" w:rsidRDefault="003F30E5" w:rsidP="00813B16">
      <w:pPr>
        <w:numPr>
          <w:ilvl w:val="0"/>
          <w:numId w:val="30"/>
        </w:numPr>
        <w:tabs>
          <w:tab w:val="clear" w:pos="720"/>
        </w:tabs>
        <w:ind w:left="567" w:hanging="567"/>
        <w:rPr>
          <w:szCs w:val="22"/>
          <w:lang w:val="pt-PT"/>
        </w:rPr>
      </w:pPr>
      <w:r w:rsidRPr="00D036F3">
        <w:rPr>
          <w:szCs w:val="22"/>
          <w:lang w:val="pt-PT"/>
        </w:rPr>
        <w:t>Gota.</w:t>
      </w:r>
    </w:p>
    <w:p w14:paraId="4D69C0A3" w14:textId="1CC6D2CD" w:rsidR="003F30E5" w:rsidRPr="00D036F3" w:rsidRDefault="003F30E5" w:rsidP="00813B16">
      <w:pPr>
        <w:numPr>
          <w:ilvl w:val="0"/>
          <w:numId w:val="30"/>
        </w:numPr>
        <w:tabs>
          <w:tab w:val="clear" w:pos="720"/>
        </w:tabs>
        <w:ind w:left="567" w:hanging="567"/>
        <w:rPr>
          <w:szCs w:val="22"/>
          <w:lang w:val="pt-PT"/>
        </w:rPr>
      </w:pPr>
      <w:r w:rsidRPr="00D036F3">
        <w:rPr>
          <w:szCs w:val="22"/>
          <w:lang w:val="pt-PT"/>
        </w:rPr>
        <w:t xml:space="preserve">Níveis </w:t>
      </w:r>
      <w:r w:rsidR="00F92C7B" w:rsidRPr="00D036F3">
        <w:rPr>
          <w:szCs w:val="22"/>
          <w:lang w:val="pt-PT"/>
        </w:rPr>
        <w:t xml:space="preserve">aumentados </w:t>
      </w:r>
      <w:r w:rsidRPr="00D036F3">
        <w:rPr>
          <w:szCs w:val="22"/>
          <w:lang w:val="pt-PT"/>
        </w:rPr>
        <w:t xml:space="preserve">de aldosterona (retenção de </w:t>
      </w:r>
      <w:r w:rsidR="00F15A96">
        <w:rPr>
          <w:szCs w:val="22"/>
          <w:lang w:val="pt-PT"/>
        </w:rPr>
        <w:t xml:space="preserve">sal e </w:t>
      </w:r>
      <w:r w:rsidRPr="00D036F3">
        <w:rPr>
          <w:szCs w:val="22"/>
          <w:lang w:val="pt-PT"/>
        </w:rPr>
        <w:t xml:space="preserve">água no organismo </w:t>
      </w:r>
      <w:r w:rsidR="00F15A96">
        <w:rPr>
          <w:szCs w:val="22"/>
          <w:lang w:val="pt-PT"/>
        </w:rPr>
        <w:t xml:space="preserve">juntamente com </w:t>
      </w:r>
      <w:r w:rsidRPr="00D036F3">
        <w:rPr>
          <w:szCs w:val="22"/>
          <w:lang w:val="pt-PT"/>
        </w:rPr>
        <w:t>desequilíbrio de vários minerais no sangue).</w:t>
      </w:r>
    </w:p>
    <w:p w14:paraId="4D69C0A4" w14:textId="77777777" w:rsidR="003F30E5" w:rsidRPr="00D036F3" w:rsidRDefault="003F30E5" w:rsidP="00813B16">
      <w:pPr>
        <w:numPr>
          <w:ilvl w:val="0"/>
          <w:numId w:val="30"/>
        </w:numPr>
        <w:tabs>
          <w:tab w:val="clear" w:pos="720"/>
        </w:tabs>
        <w:ind w:left="567" w:hanging="567"/>
        <w:rPr>
          <w:szCs w:val="22"/>
          <w:lang w:val="pt-PT"/>
        </w:rPr>
      </w:pPr>
      <w:r w:rsidRPr="00D036F3">
        <w:rPr>
          <w:szCs w:val="22"/>
          <w:lang w:val="pt-PT"/>
        </w:rPr>
        <w:t>Lúpus eritematoso sistémico (também denominado “lúpus” ou “LES”), uma doença em que o sistema imunitário ataca o próprio corpo.</w:t>
      </w:r>
    </w:p>
    <w:p w14:paraId="4D69C0A5" w14:textId="77777777" w:rsidR="003F30E5" w:rsidRPr="00D036F3" w:rsidRDefault="003F30E5" w:rsidP="00813B16">
      <w:pPr>
        <w:numPr>
          <w:ilvl w:val="0"/>
          <w:numId w:val="30"/>
        </w:numPr>
        <w:tabs>
          <w:tab w:val="clear" w:pos="720"/>
        </w:tabs>
        <w:ind w:left="567" w:hanging="567"/>
        <w:rPr>
          <w:szCs w:val="22"/>
          <w:lang w:val="pt-PT"/>
        </w:rPr>
      </w:pPr>
      <w:r w:rsidRPr="00D036F3">
        <w:rPr>
          <w:szCs w:val="22"/>
          <w:lang w:val="pt-PT"/>
        </w:rPr>
        <w:t>A substância ativa hidroclorotiazida pode causar uma reação não usual, que leva a uma diminuição da visão e dor ocular. Estes podem ser sintomas de acumulação de líquido na camada vascular do olho (efusão coroidal) ou um aumento da pressão no seu olho e podem acontecer horas ou semanas após tomar MicardisPlus. Se não for tratada, pode levar a dano permanente da visão.</w:t>
      </w:r>
    </w:p>
    <w:p w14:paraId="4D69C0A6" w14:textId="77777777" w:rsidR="003F30E5" w:rsidRPr="00D036F3" w:rsidRDefault="003F30E5" w:rsidP="00813B16">
      <w:pPr>
        <w:numPr>
          <w:ilvl w:val="0"/>
          <w:numId w:val="30"/>
        </w:numPr>
        <w:tabs>
          <w:tab w:val="clear" w:pos="720"/>
        </w:tabs>
        <w:ind w:left="567" w:hanging="567"/>
        <w:rPr>
          <w:szCs w:val="22"/>
          <w:lang w:val="pt-PT"/>
        </w:rPr>
      </w:pPr>
      <w:r w:rsidRPr="00D036F3">
        <w:rPr>
          <w:szCs w:val="22"/>
          <w:lang w:val="pt-PT"/>
        </w:rPr>
        <w:t>Caso tenha tido cancro da pele ou se desenvolver uma lesão cutânea inesperada durante o tratamento. O tratamento com hidroclorotiazida, no caso particular da utilização de doses elevadas a longo prazo, pode aumentar o risco de alguns tipos de cancro da pele e do lábio (cancro da pele não-melanoma). Proteja a sua pele contra a exposição solar e a radiação ultravioleta, enquanto estiver a tomar MicardisPlus.</w:t>
      </w:r>
    </w:p>
    <w:p w14:paraId="4D69C0A7" w14:textId="77777777" w:rsidR="003F30E5" w:rsidRPr="00D036F3" w:rsidRDefault="003F30E5" w:rsidP="00C2188B">
      <w:pPr>
        <w:rPr>
          <w:szCs w:val="22"/>
          <w:lang w:val="pt-PT"/>
        </w:rPr>
      </w:pPr>
    </w:p>
    <w:p w14:paraId="4D69C0A8" w14:textId="77777777" w:rsidR="003F30E5" w:rsidRPr="00D036F3" w:rsidRDefault="003F30E5" w:rsidP="00C2188B">
      <w:pPr>
        <w:keepNext/>
        <w:rPr>
          <w:szCs w:val="22"/>
          <w:lang w:val="pt-PT"/>
        </w:rPr>
      </w:pPr>
      <w:r w:rsidRPr="00D036F3">
        <w:rPr>
          <w:szCs w:val="22"/>
          <w:lang w:val="pt-PT"/>
        </w:rPr>
        <w:t>Fale com o seu médico antes de tomar MicardisPlus:</w:t>
      </w:r>
    </w:p>
    <w:p w14:paraId="4D69C0A9" w14:textId="77777777" w:rsidR="003F30E5" w:rsidRPr="00D036F3" w:rsidRDefault="003F30E5" w:rsidP="00813B16">
      <w:pPr>
        <w:keepNext/>
        <w:numPr>
          <w:ilvl w:val="0"/>
          <w:numId w:val="9"/>
        </w:numPr>
        <w:tabs>
          <w:tab w:val="clear" w:pos="567"/>
        </w:tabs>
        <w:rPr>
          <w:szCs w:val="22"/>
          <w:lang w:val="pt-PT"/>
        </w:rPr>
      </w:pPr>
      <w:r w:rsidRPr="00D036F3">
        <w:rPr>
          <w:szCs w:val="22"/>
          <w:lang w:val="pt-PT"/>
        </w:rPr>
        <w:t>se está a tomar algum dos seguintes medicamentos para tratar a pressão arterial elevada:</w:t>
      </w:r>
    </w:p>
    <w:p w14:paraId="4D69C0AA" w14:textId="77777777" w:rsidR="003F30E5" w:rsidRPr="00D036F3" w:rsidRDefault="003F30E5" w:rsidP="00C2188B">
      <w:pPr>
        <w:ind w:left="567"/>
        <w:rPr>
          <w:szCs w:val="22"/>
          <w:lang w:val="pt-PT"/>
        </w:rPr>
      </w:pPr>
      <w:r w:rsidRPr="00D036F3">
        <w:rPr>
          <w:szCs w:val="22"/>
          <w:lang w:val="pt-PT"/>
        </w:rPr>
        <w:t xml:space="preserve">- </w:t>
      </w:r>
      <w:r w:rsidRPr="00D036F3">
        <w:rPr>
          <w:iCs/>
          <w:szCs w:val="22"/>
          <w:lang w:val="pt-PT"/>
        </w:rPr>
        <w:t xml:space="preserve">um inibidor da ECA (por exemplo enalapril, lisinopril, ramipril), </w:t>
      </w:r>
      <w:r w:rsidRPr="00D036F3">
        <w:rPr>
          <w:szCs w:val="22"/>
          <w:lang w:val="pt-PT"/>
        </w:rPr>
        <w:t>em particular se tiver problemas nos rins relacionados com diabetes.</w:t>
      </w:r>
    </w:p>
    <w:p w14:paraId="4D69C0AB" w14:textId="77777777" w:rsidR="003F30E5" w:rsidRPr="00D036F3" w:rsidRDefault="003F30E5" w:rsidP="000A5DA5">
      <w:pPr>
        <w:ind w:left="567"/>
        <w:rPr>
          <w:szCs w:val="22"/>
          <w:lang w:val="pt-PT"/>
        </w:rPr>
      </w:pPr>
      <w:r w:rsidRPr="00D036F3">
        <w:rPr>
          <w:szCs w:val="22"/>
          <w:lang w:val="pt-PT"/>
        </w:rPr>
        <w:t>- aliscireno.</w:t>
      </w:r>
    </w:p>
    <w:p w14:paraId="4D69C0AC" w14:textId="77777777" w:rsidR="003F30E5" w:rsidRPr="00855D61" w:rsidRDefault="003F30E5" w:rsidP="459C4C94">
      <w:pPr>
        <w:ind w:left="567"/>
        <w:rPr>
          <w:lang w:val="pt-PT"/>
        </w:rPr>
      </w:pPr>
      <w:r w:rsidRPr="00855D61">
        <w:rPr>
          <w:lang w:val="pt-PT"/>
        </w:rPr>
        <w:t>O seu médico pode verificar a sua função renal, pressão arterial e a quantidade de eletrólitos (por exemplo, o potássio) no seu sangue em intervalos regulares. Ver também a informação sob o título “Não tome MicardisPlus”.</w:t>
      </w:r>
    </w:p>
    <w:p w14:paraId="4D69C0AD" w14:textId="77777777" w:rsidR="003F30E5" w:rsidRPr="00D036F3" w:rsidRDefault="003F30E5" w:rsidP="000A5DA5">
      <w:pPr>
        <w:numPr>
          <w:ilvl w:val="0"/>
          <w:numId w:val="9"/>
        </w:numPr>
        <w:tabs>
          <w:tab w:val="clear" w:pos="567"/>
        </w:tabs>
        <w:rPr>
          <w:szCs w:val="22"/>
          <w:lang w:val="pt-PT"/>
        </w:rPr>
      </w:pPr>
      <w:r w:rsidRPr="00D036F3">
        <w:rPr>
          <w:szCs w:val="22"/>
          <w:lang w:val="pt-PT"/>
        </w:rPr>
        <w:t>se estiver a tomar digoxina.</w:t>
      </w:r>
      <w:bookmarkStart w:id="36" w:name="_Hlk110288721"/>
    </w:p>
    <w:p w14:paraId="4D69C0AE" w14:textId="77777777" w:rsidR="003F30E5" w:rsidRPr="00D036F3" w:rsidRDefault="003F30E5" w:rsidP="000A5DA5">
      <w:pPr>
        <w:numPr>
          <w:ilvl w:val="0"/>
          <w:numId w:val="9"/>
        </w:numPr>
        <w:tabs>
          <w:tab w:val="clear" w:pos="567"/>
        </w:tabs>
        <w:rPr>
          <w:szCs w:val="22"/>
          <w:lang w:val="pt-PT"/>
        </w:rPr>
      </w:pPr>
      <w:r w:rsidRPr="00D036F3">
        <w:rPr>
          <w:szCs w:val="22"/>
          <w:lang w:val="pt-PT"/>
        </w:rPr>
        <w:t>se já teve problemas respiratórios ou pulmonares (incluindo inflamação ou líquido nos pulmões) após a toma de hidroclorotiazida. Se desenvolver qualquer falta de ar grave ou dificuldade em respirar após tomar MicardisPlus, procure assistência médica imediatamente.</w:t>
      </w:r>
      <w:bookmarkEnd w:id="36"/>
    </w:p>
    <w:p w14:paraId="4D69C0AF" w14:textId="77777777" w:rsidR="003F30E5" w:rsidRPr="00D036F3" w:rsidRDefault="003F30E5" w:rsidP="000A5DA5">
      <w:pPr>
        <w:rPr>
          <w:szCs w:val="22"/>
          <w:lang w:val="pt-PT"/>
        </w:rPr>
      </w:pPr>
    </w:p>
    <w:p w14:paraId="3A423184" w14:textId="77777777" w:rsidR="003968E9" w:rsidRPr="00D90123" w:rsidRDefault="003968E9" w:rsidP="003968E9">
      <w:pPr>
        <w:rPr>
          <w:rStyle w:val="hps"/>
          <w:rFonts w:cs="Arial"/>
          <w:lang w:val="pt-PT"/>
        </w:rPr>
      </w:pPr>
      <w:bookmarkStart w:id="37" w:name="_Hlk183526905"/>
      <w:r w:rsidRPr="00D90123">
        <w:rPr>
          <w:rStyle w:val="hps"/>
          <w:rFonts w:cs="Arial"/>
          <w:lang w:val="pt-PT"/>
        </w:rPr>
        <w:t>Fale com o seu médico se sentir dor abdominal, náuseas, vómitos ou diarreia após tomar Micardis</w:t>
      </w:r>
      <w:r>
        <w:rPr>
          <w:rStyle w:val="hps"/>
          <w:rFonts w:cs="Arial"/>
          <w:lang w:val="pt-PT"/>
        </w:rPr>
        <w:t>Plus</w:t>
      </w:r>
      <w:r w:rsidRPr="00D90123">
        <w:rPr>
          <w:rStyle w:val="hps"/>
          <w:rFonts w:cs="Arial"/>
          <w:lang w:val="pt-PT"/>
        </w:rPr>
        <w:t>. O seu médico decidirá sobre a continuação do tratamento. Não deixe de tomar Micardis</w:t>
      </w:r>
      <w:r>
        <w:rPr>
          <w:rStyle w:val="hps"/>
          <w:rFonts w:cs="Arial"/>
          <w:lang w:val="pt-PT"/>
        </w:rPr>
        <w:t>Plus</w:t>
      </w:r>
      <w:r w:rsidRPr="00D90123">
        <w:rPr>
          <w:rStyle w:val="hps"/>
          <w:rFonts w:cs="Arial"/>
          <w:lang w:val="pt-PT"/>
        </w:rPr>
        <w:t xml:space="preserve"> por iniciativa própria.</w:t>
      </w:r>
    </w:p>
    <w:p w14:paraId="1872796F" w14:textId="77777777" w:rsidR="003968E9" w:rsidRPr="00D90123" w:rsidRDefault="003968E9" w:rsidP="003968E9">
      <w:pPr>
        <w:rPr>
          <w:rStyle w:val="hps"/>
          <w:rFonts w:cs="Arial"/>
          <w:lang w:val="pt-PT"/>
        </w:rPr>
      </w:pPr>
    </w:p>
    <w:bookmarkEnd w:id="37"/>
    <w:p w14:paraId="4D69C0B0" w14:textId="77777777" w:rsidR="003F30E5" w:rsidRPr="00D036F3" w:rsidRDefault="003F30E5" w:rsidP="000A5DA5">
      <w:pPr>
        <w:rPr>
          <w:szCs w:val="22"/>
          <w:lang w:val="pt-PT"/>
        </w:rPr>
      </w:pPr>
      <w:r w:rsidRPr="00D036F3">
        <w:rPr>
          <w:szCs w:val="22"/>
          <w:lang w:val="pt-PT"/>
        </w:rPr>
        <w:t>Deve informar o seu médico se pensa que está (</w:t>
      </w:r>
      <w:r w:rsidRPr="00D036F3">
        <w:rPr>
          <w:szCs w:val="22"/>
          <w:u w:val="single"/>
          <w:lang w:val="pt-PT"/>
        </w:rPr>
        <w:t>ou pode vir a estar</w:t>
      </w:r>
      <w:r w:rsidRPr="00D036F3">
        <w:rPr>
          <w:szCs w:val="22"/>
          <w:lang w:val="pt-PT"/>
        </w:rPr>
        <w:t>) grávida. MicardisPlus não está recomendado no início da gravidez e não pode ser tomado após o terceiro mês de gravidez, uma vez que pode ser gravemente prejudicial para o bebé se utilizado a partir desta altura (ver secção Gravidez).</w:t>
      </w:r>
    </w:p>
    <w:p w14:paraId="4D69C0B1" w14:textId="77777777" w:rsidR="003F30E5" w:rsidRPr="00D036F3" w:rsidRDefault="003F30E5" w:rsidP="000A5DA5">
      <w:pPr>
        <w:rPr>
          <w:szCs w:val="22"/>
          <w:lang w:val="pt-PT"/>
        </w:rPr>
      </w:pPr>
    </w:p>
    <w:p w14:paraId="4D69C0B2" w14:textId="77777777" w:rsidR="003F30E5" w:rsidRPr="00D036F3" w:rsidRDefault="003F30E5" w:rsidP="000A5DA5">
      <w:pPr>
        <w:rPr>
          <w:szCs w:val="22"/>
          <w:lang w:val="pt-PT"/>
        </w:rPr>
      </w:pPr>
      <w:r w:rsidRPr="00D036F3">
        <w:rPr>
          <w:szCs w:val="22"/>
          <w:lang w:val="pt-PT"/>
        </w:rPr>
        <w:t>O tratamento com hidroclorotiazida pode causar um desequilíbrio eletrolítico no seu corpo. Os sintomas típicos do desequilíbrio de fluidos ou eletrólitos incluem secura da boca, fraqueza, letargia, sonolência, agitação, dores ou cãibras musculares, náuseas (má disposição), vómitos, cansaço muscular e uma frequência cardíaca rápida e anómala (superior a 100 batimentos por minuto). Caso sinta qualquer destes sintomas deverá comunicá-lo ao seu médico.</w:t>
      </w:r>
    </w:p>
    <w:p w14:paraId="4D69C0B3" w14:textId="77777777" w:rsidR="003F30E5" w:rsidRPr="00D036F3" w:rsidRDefault="003F30E5" w:rsidP="000A5DA5">
      <w:pPr>
        <w:rPr>
          <w:szCs w:val="22"/>
          <w:lang w:val="pt-PT"/>
        </w:rPr>
      </w:pPr>
    </w:p>
    <w:p w14:paraId="3A56AFCD" w14:textId="77777777" w:rsidR="002C60CF" w:rsidRPr="00D036F3" w:rsidRDefault="003F30E5" w:rsidP="000A5DA5">
      <w:pPr>
        <w:rPr>
          <w:szCs w:val="22"/>
          <w:lang w:val="pt-PT"/>
        </w:rPr>
      </w:pPr>
      <w:r w:rsidRPr="00D036F3">
        <w:rPr>
          <w:szCs w:val="22"/>
          <w:lang w:val="pt-PT"/>
        </w:rPr>
        <w:t>Deve também informar o seu médico, se sentir um aumento da sensibilidade cutânea ao sol, com sintomas de queimadura solar (tais como vermelhidão, comichão, inchaço, formação de bolhas) que ocorram mais rapidamente do que o normal.</w:t>
      </w:r>
    </w:p>
    <w:p w14:paraId="4D69C0B5" w14:textId="13EB0620" w:rsidR="003F30E5" w:rsidRPr="00D036F3" w:rsidRDefault="003F30E5" w:rsidP="000A5DA5">
      <w:pPr>
        <w:rPr>
          <w:szCs w:val="22"/>
          <w:lang w:val="pt-PT"/>
        </w:rPr>
      </w:pPr>
    </w:p>
    <w:p w14:paraId="4D69C0B6" w14:textId="77777777" w:rsidR="003F30E5" w:rsidRPr="00D036F3" w:rsidRDefault="003F30E5" w:rsidP="000A5DA5">
      <w:pPr>
        <w:pStyle w:val="listssp"/>
        <w:rPr>
          <w:sz w:val="22"/>
          <w:szCs w:val="22"/>
          <w:lang w:val="pt-PT"/>
        </w:rPr>
      </w:pPr>
      <w:r w:rsidRPr="00D036F3">
        <w:rPr>
          <w:sz w:val="22"/>
          <w:szCs w:val="22"/>
          <w:lang w:val="pt-PT"/>
        </w:rPr>
        <w:t>Em caso de cirurgia ou anestesia, deverá informar o seu médico que se encontra a tomar MicardisPlus.</w:t>
      </w:r>
    </w:p>
    <w:p w14:paraId="4D69C0B7" w14:textId="77777777" w:rsidR="003F30E5" w:rsidRPr="00D036F3" w:rsidRDefault="003F30E5" w:rsidP="000A5DA5">
      <w:pPr>
        <w:pStyle w:val="listssp"/>
        <w:rPr>
          <w:sz w:val="22"/>
          <w:szCs w:val="22"/>
          <w:lang w:val="pt-PT"/>
        </w:rPr>
      </w:pPr>
    </w:p>
    <w:p w14:paraId="4BFB8C5A" w14:textId="77777777" w:rsidR="002C60CF" w:rsidRPr="00D036F3" w:rsidRDefault="003F30E5" w:rsidP="000A5DA5">
      <w:pPr>
        <w:rPr>
          <w:szCs w:val="22"/>
          <w:lang w:val="pt-PT"/>
        </w:rPr>
      </w:pPr>
      <w:r w:rsidRPr="00D036F3">
        <w:rPr>
          <w:szCs w:val="22"/>
          <w:lang w:val="pt-PT"/>
        </w:rPr>
        <w:t>MicardisPlus pode ser menos eficaz na diminuição da tensão arterial em doentes de raça negra.</w:t>
      </w:r>
    </w:p>
    <w:p w14:paraId="4D69C0B9" w14:textId="2AA30B77" w:rsidR="003F30E5" w:rsidRPr="00D036F3" w:rsidRDefault="003F30E5" w:rsidP="000A5DA5">
      <w:pPr>
        <w:pStyle w:val="listssp"/>
        <w:rPr>
          <w:sz w:val="22"/>
          <w:szCs w:val="22"/>
          <w:lang w:val="pt-PT"/>
        </w:rPr>
      </w:pPr>
    </w:p>
    <w:p w14:paraId="4D69C0BA" w14:textId="77777777" w:rsidR="003F30E5" w:rsidRPr="00D036F3" w:rsidRDefault="003F30E5" w:rsidP="000A5DA5">
      <w:pPr>
        <w:keepNext/>
        <w:rPr>
          <w:b/>
          <w:szCs w:val="22"/>
          <w:lang w:val="pt-PT"/>
        </w:rPr>
      </w:pPr>
      <w:r w:rsidRPr="00D036F3">
        <w:rPr>
          <w:b/>
          <w:szCs w:val="22"/>
          <w:lang w:val="pt-PT"/>
        </w:rPr>
        <w:t>Crianças e adolescentes</w:t>
      </w:r>
    </w:p>
    <w:p w14:paraId="4D69C0BB" w14:textId="77777777" w:rsidR="003F30E5" w:rsidRPr="00D036F3" w:rsidRDefault="003F30E5" w:rsidP="000A5DA5">
      <w:pPr>
        <w:pStyle w:val="listssp"/>
        <w:rPr>
          <w:sz w:val="22"/>
          <w:szCs w:val="22"/>
          <w:lang w:val="pt-PT"/>
        </w:rPr>
      </w:pPr>
      <w:r w:rsidRPr="00D036F3">
        <w:rPr>
          <w:sz w:val="22"/>
          <w:szCs w:val="22"/>
          <w:lang w:val="pt-PT"/>
        </w:rPr>
        <w:t>Não é recomendada a utilização de MicardisPlus em crianças e adolescentes menores de 18 anos.</w:t>
      </w:r>
    </w:p>
    <w:p w14:paraId="4D69C0BC" w14:textId="77777777" w:rsidR="003F30E5" w:rsidRPr="00D036F3" w:rsidRDefault="003F30E5" w:rsidP="000A5DA5">
      <w:pPr>
        <w:pStyle w:val="listssp"/>
        <w:rPr>
          <w:sz w:val="22"/>
          <w:szCs w:val="22"/>
          <w:lang w:val="pt-PT"/>
        </w:rPr>
      </w:pPr>
    </w:p>
    <w:p w14:paraId="4D69C0BD" w14:textId="77777777" w:rsidR="003F30E5" w:rsidRPr="00D036F3" w:rsidRDefault="003F30E5" w:rsidP="000A5DA5">
      <w:pPr>
        <w:keepNext/>
        <w:rPr>
          <w:b/>
          <w:bCs/>
          <w:szCs w:val="22"/>
          <w:lang w:val="pt-PT"/>
        </w:rPr>
      </w:pPr>
      <w:r w:rsidRPr="00D036F3">
        <w:rPr>
          <w:b/>
          <w:bCs/>
          <w:szCs w:val="22"/>
          <w:lang w:val="pt-PT"/>
        </w:rPr>
        <w:t>Outros medicamentos e MicardisPlus</w:t>
      </w:r>
    </w:p>
    <w:p w14:paraId="4D69C0BE" w14:textId="0521A192" w:rsidR="003F30E5" w:rsidRPr="00D036F3" w:rsidRDefault="003F30E5" w:rsidP="000A5DA5">
      <w:pPr>
        <w:pStyle w:val="listssp"/>
        <w:keepNext/>
        <w:rPr>
          <w:sz w:val="22"/>
          <w:szCs w:val="22"/>
          <w:lang w:val="pt-PT"/>
        </w:rPr>
      </w:pPr>
      <w:r w:rsidRPr="00D036F3">
        <w:rPr>
          <w:sz w:val="22"/>
          <w:szCs w:val="22"/>
          <w:lang w:val="pt-PT"/>
        </w:rPr>
        <w:t xml:space="preserve">Informe o seu médico ou farmacêutico se estiver a tomar, tiver tomado recentemente, ou se vier a tomar outros medicamentos. O seu médico pode </w:t>
      </w:r>
      <w:r w:rsidR="0039489B">
        <w:rPr>
          <w:sz w:val="22"/>
          <w:szCs w:val="22"/>
          <w:lang w:val="pt-PT"/>
        </w:rPr>
        <w:t>necessitar</w:t>
      </w:r>
      <w:r w:rsidR="0039489B" w:rsidRPr="00D036F3">
        <w:rPr>
          <w:sz w:val="22"/>
          <w:szCs w:val="22"/>
          <w:lang w:val="pt-PT"/>
        </w:rPr>
        <w:t xml:space="preserve"> </w:t>
      </w:r>
      <w:r w:rsidRPr="00D036F3">
        <w:rPr>
          <w:sz w:val="22"/>
          <w:szCs w:val="22"/>
          <w:lang w:val="pt-PT"/>
        </w:rPr>
        <w:t xml:space="preserve">de alterar a dose desses medicamentos ou </w:t>
      </w:r>
      <w:r w:rsidR="0039489B">
        <w:rPr>
          <w:sz w:val="22"/>
          <w:szCs w:val="22"/>
          <w:lang w:val="pt-PT"/>
        </w:rPr>
        <w:t xml:space="preserve">de </w:t>
      </w:r>
      <w:r w:rsidRPr="00D036F3">
        <w:rPr>
          <w:sz w:val="22"/>
          <w:szCs w:val="22"/>
          <w:lang w:val="pt-PT"/>
        </w:rPr>
        <w:t xml:space="preserve">tomar outras precauções. Nalguns casos, pode ter de parar de tomar um dos medicamentos. Isto aplica-se </w:t>
      </w:r>
      <w:r w:rsidR="0039489B">
        <w:rPr>
          <w:sz w:val="22"/>
          <w:szCs w:val="22"/>
          <w:lang w:val="pt-PT"/>
        </w:rPr>
        <w:t>especialmente</w:t>
      </w:r>
      <w:r w:rsidR="0039489B" w:rsidRPr="00D036F3">
        <w:rPr>
          <w:sz w:val="22"/>
          <w:szCs w:val="22"/>
          <w:lang w:val="pt-PT"/>
        </w:rPr>
        <w:t xml:space="preserve"> </w:t>
      </w:r>
      <w:r w:rsidRPr="00D036F3">
        <w:rPr>
          <w:sz w:val="22"/>
          <w:szCs w:val="22"/>
          <w:lang w:val="pt-PT"/>
        </w:rPr>
        <w:t xml:space="preserve">aos medicamentos </w:t>
      </w:r>
      <w:r w:rsidR="00FB182A">
        <w:rPr>
          <w:sz w:val="22"/>
          <w:szCs w:val="22"/>
          <w:lang w:val="pt-PT"/>
        </w:rPr>
        <w:t xml:space="preserve">indicados </w:t>
      </w:r>
      <w:r w:rsidRPr="00D036F3">
        <w:rPr>
          <w:sz w:val="22"/>
          <w:szCs w:val="22"/>
          <w:lang w:val="pt-PT"/>
        </w:rPr>
        <w:t xml:space="preserve">abaixo </w:t>
      </w:r>
      <w:r w:rsidR="0039489B">
        <w:rPr>
          <w:sz w:val="22"/>
          <w:szCs w:val="22"/>
          <w:lang w:val="pt-PT"/>
        </w:rPr>
        <w:t>quando</w:t>
      </w:r>
      <w:r w:rsidR="0039489B" w:rsidRPr="00D036F3">
        <w:rPr>
          <w:sz w:val="22"/>
          <w:szCs w:val="22"/>
          <w:lang w:val="pt-PT"/>
        </w:rPr>
        <w:t xml:space="preserve"> </w:t>
      </w:r>
      <w:r w:rsidRPr="00D036F3">
        <w:rPr>
          <w:sz w:val="22"/>
          <w:szCs w:val="22"/>
          <w:lang w:val="pt-PT"/>
        </w:rPr>
        <w:t xml:space="preserve">tomados </w:t>
      </w:r>
      <w:r w:rsidR="0039489B">
        <w:rPr>
          <w:sz w:val="22"/>
          <w:szCs w:val="22"/>
          <w:lang w:val="pt-PT"/>
        </w:rPr>
        <w:t xml:space="preserve">ao mesmo tempo que o </w:t>
      </w:r>
      <w:r w:rsidRPr="00D036F3">
        <w:rPr>
          <w:sz w:val="22"/>
          <w:szCs w:val="22"/>
          <w:lang w:val="pt-PT"/>
        </w:rPr>
        <w:t>MicardisPlus:</w:t>
      </w:r>
    </w:p>
    <w:p w14:paraId="4D69C0BF" w14:textId="77777777" w:rsidR="003F30E5" w:rsidRPr="00D036F3" w:rsidRDefault="003F30E5" w:rsidP="000A5DA5">
      <w:pPr>
        <w:pStyle w:val="listssp"/>
        <w:keepNext/>
        <w:rPr>
          <w:sz w:val="22"/>
          <w:szCs w:val="22"/>
          <w:lang w:val="pt-PT"/>
        </w:rPr>
      </w:pPr>
    </w:p>
    <w:p w14:paraId="4D69C0C0" w14:textId="13FAFA79"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 xml:space="preserve">Medicamentos </w:t>
      </w:r>
      <w:r w:rsidR="00133C94">
        <w:rPr>
          <w:sz w:val="22"/>
          <w:szCs w:val="22"/>
          <w:lang w:val="pt-PT"/>
        </w:rPr>
        <w:t xml:space="preserve">que contenham </w:t>
      </w:r>
      <w:r w:rsidRPr="00D036F3">
        <w:rPr>
          <w:sz w:val="22"/>
          <w:szCs w:val="22"/>
          <w:lang w:val="pt-PT"/>
        </w:rPr>
        <w:t>lítio para tratar alguns tipos de depressão.</w:t>
      </w:r>
    </w:p>
    <w:p w14:paraId="4D69C0C1" w14:textId="1D22E381" w:rsidR="0055577D" w:rsidRPr="00D036F3" w:rsidRDefault="003F30E5" w:rsidP="000A5DA5">
      <w:pPr>
        <w:pStyle w:val="listssp"/>
        <w:numPr>
          <w:ilvl w:val="0"/>
          <w:numId w:val="31"/>
        </w:numPr>
        <w:tabs>
          <w:tab w:val="clear" w:pos="720"/>
        </w:tabs>
        <w:ind w:left="567" w:hanging="567"/>
        <w:rPr>
          <w:rFonts w:eastAsia="MS Mincho"/>
          <w:sz w:val="22"/>
          <w:szCs w:val="22"/>
          <w:lang w:val="pt-PT" w:eastAsia="ja-JP"/>
        </w:rPr>
      </w:pPr>
      <w:r w:rsidRPr="00D036F3">
        <w:rPr>
          <w:sz w:val="22"/>
          <w:szCs w:val="22"/>
          <w:lang w:val="pt-PT"/>
        </w:rPr>
        <w:t>Medicamentos associados a baixa concentração de potássio no sangue (hipocaliemia), tais como outros diuréticos (‘comprimidos diuréticos’), laxantes (por exemplo, óleo de rícino), corticosteroides (por exemplo, prednisona), ACTH (uma hormona), anfotericina (um medicamento antifúngico), carbenoxolona (utilizado para tratar úlceras bucais), penicilina</w:t>
      </w:r>
      <w:r w:rsidR="00150C4F">
        <w:rPr>
          <w:sz w:val="22"/>
          <w:szCs w:val="22"/>
          <w:lang w:val="pt-PT"/>
        </w:rPr>
        <w:t> </w:t>
      </w:r>
      <w:r w:rsidRPr="00D036F3">
        <w:rPr>
          <w:sz w:val="22"/>
          <w:szCs w:val="22"/>
          <w:lang w:val="pt-PT"/>
        </w:rPr>
        <w:t>G sódica (um antibiótico), e ácido salicílico e derivados.</w:t>
      </w:r>
      <w:bookmarkStart w:id="38" w:name="_Hlk150864416"/>
    </w:p>
    <w:p w14:paraId="4D69C0C2" w14:textId="77777777" w:rsidR="003F30E5" w:rsidRPr="00D036F3" w:rsidRDefault="0055577D" w:rsidP="000A5DA5">
      <w:pPr>
        <w:pStyle w:val="listssp"/>
        <w:numPr>
          <w:ilvl w:val="0"/>
          <w:numId w:val="31"/>
        </w:numPr>
        <w:tabs>
          <w:tab w:val="clear" w:pos="720"/>
        </w:tabs>
        <w:ind w:left="567" w:hanging="567"/>
        <w:rPr>
          <w:sz w:val="22"/>
          <w:szCs w:val="22"/>
          <w:lang w:val="pt-PT"/>
        </w:rPr>
      </w:pPr>
      <w:r w:rsidRPr="00D036F3">
        <w:rPr>
          <w:rFonts w:eastAsia="MS Mincho"/>
          <w:sz w:val="22"/>
          <w:szCs w:val="22"/>
          <w:lang w:val="pt-PT" w:eastAsia="ja-JP"/>
        </w:rPr>
        <w:t>Produtos de contraste iodados utilizados no contexto</w:t>
      </w:r>
      <w:r w:rsidR="00026672" w:rsidRPr="00D036F3">
        <w:rPr>
          <w:rFonts w:eastAsia="MS Mincho"/>
          <w:sz w:val="22"/>
          <w:szCs w:val="22"/>
          <w:lang w:val="pt-PT" w:eastAsia="ja-JP"/>
        </w:rPr>
        <w:t xml:space="preserve"> de um exame imagiológico</w:t>
      </w:r>
      <w:r w:rsidRPr="00D036F3">
        <w:rPr>
          <w:rFonts w:eastAsia="MS Mincho"/>
          <w:sz w:val="22"/>
          <w:szCs w:val="22"/>
          <w:lang w:val="pt-PT" w:eastAsia="ja-JP"/>
        </w:rPr>
        <w:t>.</w:t>
      </w:r>
      <w:bookmarkEnd w:id="38"/>
    </w:p>
    <w:p w14:paraId="4D69C0C3" w14:textId="1E67A33D"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que podem aumentar os níveis de potássio no sangue, tais como diuréticos poupadores de potássio, suplementos de potássio, substitutos salinos contendo potássio, inibidores da ECA, ciclosporina (um medicamento imunossupressor) e outros medicamentos, tais como heparina sódica (um anticoagulante).</w:t>
      </w:r>
    </w:p>
    <w:p w14:paraId="4D69C0C4" w14:textId="45407E76"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que sejam afetados por alterações dos níveis de potássio no sangue, tais como medicamentos para o coração (por exemplo, digoxina) ou medicamentos para controlar o ritmo do seu coração (por exemplo, quinidina, disopiramida, amiodarona, sotalol), medicamentos utilizados para distúrbios mentais (por exemplo, tioridazina, clorpromazina, levomepromazina) e outros medicamentos tais como certos antibióticos (por exemplo, esparfloxacina, pentamidina) ou determinados medicamentos utilizados para tratar reações alérgicas (por exemplo, terfenadina).</w:t>
      </w:r>
    </w:p>
    <w:p w14:paraId="4D69C0C5" w14:textId="77777777"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para o tratamento da diabetes (insulinas ou agentes orais tais como metformina).</w:t>
      </w:r>
    </w:p>
    <w:p w14:paraId="4D69C0C6" w14:textId="77777777"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Colestiramina e colestipol, medicamentos utilizados para reduzir os níveis de gordura no sangue.</w:t>
      </w:r>
    </w:p>
    <w:p w14:paraId="4D69C0C7" w14:textId="77777777"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para aumentar a pressão arterial, tais como noradrenalina.</w:t>
      </w:r>
    </w:p>
    <w:p w14:paraId="4D69C0C8" w14:textId="77777777"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Relaxantes musculares como a tubocurarina.</w:t>
      </w:r>
    </w:p>
    <w:p w14:paraId="4D69C0C9" w14:textId="3C0828BB"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Suplementos de cálcio e/ou suplementos de vitamina</w:t>
      </w:r>
      <w:r w:rsidR="00881A0A" w:rsidRPr="00D036F3">
        <w:rPr>
          <w:sz w:val="22"/>
          <w:szCs w:val="22"/>
          <w:lang w:val="pt-PT"/>
        </w:rPr>
        <w:t> </w:t>
      </w:r>
      <w:r w:rsidRPr="00D036F3">
        <w:rPr>
          <w:sz w:val="22"/>
          <w:szCs w:val="22"/>
          <w:lang w:val="pt-PT"/>
        </w:rPr>
        <w:t>D.</w:t>
      </w:r>
    </w:p>
    <w:p w14:paraId="4D69C0CA" w14:textId="77777777"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anticolinérgicos (medicamentos utilizados para tratar uma variedade de doenças tais como cólicas gastrointestinais, espasmos da bexiga, asma, enjoo de movimento, espasmos musculares, doença de Parkinson e como auxiliar em anestesia) tais como atropina e biperideno.</w:t>
      </w:r>
    </w:p>
    <w:p w14:paraId="4D69C0CB" w14:textId="77777777"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Amantadina (medicamento usado para tratar a doença de Parkinson, também utilizado para tratar ou prevenir algumas doenças causadas por vírus).</w:t>
      </w:r>
    </w:p>
    <w:p w14:paraId="4D69C0CC" w14:textId="64CDAD69"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Outros medicamentos utilizados para tratar a pressão arterial elevada, corticoster</w:t>
      </w:r>
      <w:r w:rsidR="001B522C" w:rsidRPr="00D036F3">
        <w:rPr>
          <w:sz w:val="22"/>
          <w:szCs w:val="22"/>
          <w:lang w:val="pt-PT"/>
        </w:rPr>
        <w:t>o</w:t>
      </w:r>
      <w:r w:rsidRPr="00D036F3">
        <w:rPr>
          <w:sz w:val="22"/>
          <w:szCs w:val="22"/>
          <w:lang w:val="pt-PT"/>
        </w:rPr>
        <w:t xml:space="preserve">ides, analgésicos (tais como os medicamentos anti-inflamatórios não esteroides </w:t>
      </w:r>
      <w:r w:rsidR="00F7733E">
        <w:rPr>
          <w:sz w:val="22"/>
          <w:szCs w:val="22"/>
          <w:lang w:val="pt-PT"/>
        </w:rPr>
        <w:t>[</w:t>
      </w:r>
      <w:r w:rsidRPr="00D036F3">
        <w:rPr>
          <w:sz w:val="22"/>
          <w:szCs w:val="22"/>
          <w:lang w:val="pt-PT"/>
        </w:rPr>
        <w:t>AINEs</w:t>
      </w:r>
      <w:r w:rsidR="00F7733E">
        <w:rPr>
          <w:sz w:val="22"/>
          <w:szCs w:val="22"/>
          <w:lang w:val="pt-PT"/>
        </w:rPr>
        <w:t>]</w:t>
      </w:r>
      <w:r w:rsidRPr="00D036F3">
        <w:rPr>
          <w:sz w:val="22"/>
          <w:szCs w:val="22"/>
          <w:lang w:val="pt-PT"/>
        </w:rPr>
        <w:t>), medicamentos para o tratamento do cancro, gota ou artrite.</w:t>
      </w:r>
    </w:p>
    <w:p w14:paraId="4D69C0CD" w14:textId="77777777"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Se está a tomar um inibidor da ECA ou aliscireno (ver também informações sob os títulos “Não tome MicardisPlus” e “Advertências e precauções”).</w:t>
      </w:r>
    </w:p>
    <w:p w14:paraId="4D69C0CE" w14:textId="77777777" w:rsidR="003F30E5" w:rsidRPr="00D036F3" w:rsidRDefault="003F30E5" w:rsidP="000A5DA5">
      <w:pPr>
        <w:pStyle w:val="listssp"/>
        <w:numPr>
          <w:ilvl w:val="0"/>
          <w:numId w:val="31"/>
        </w:numPr>
        <w:tabs>
          <w:tab w:val="clear" w:pos="720"/>
        </w:tabs>
        <w:ind w:left="567" w:hanging="567"/>
        <w:rPr>
          <w:sz w:val="22"/>
          <w:szCs w:val="22"/>
          <w:lang w:val="pt-PT"/>
        </w:rPr>
      </w:pPr>
      <w:r w:rsidRPr="00D036F3">
        <w:rPr>
          <w:sz w:val="22"/>
          <w:szCs w:val="22"/>
          <w:lang w:val="pt-PT"/>
        </w:rPr>
        <w:t>Digoxina.</w:t>
      </w:r>
    </w:p>
    <w:p w14:paraId="4D69C0D0" w14:textId="77777777" w:rsidR="003F30E5" w:rsidRPr="00D036F3" w:rsidRDefault="003F30E5" w:rsidP="000A5DA5">
      <w:pPr>
        <w:pStyle w:val="BodyText3"/>
        <w:tabs>
          <w:tab w:val="clear" w:pos="567"/>
        </w:tabs>
        <w:jc w:val="left"/>
        <w:rPr>
          <w:color w:val="auto"/>
          <w:szCs w:val="22"/>
          <w:lang w:val="pt-PT"/>
        </w:rPr>
      </w:pPr>
    </w:p>
    <w:p w14:paraId="4D69C0D1" w14:textId="682E56D1" w:rsidR="003F30E5" w:rsidRPr="00D036F3" w:rsidRDefault="1D37069C" w:rsidP="000A5DA5">
      <w:pPr>
        <w:pStyle w:val="listssp"/>
        <w:rPr>
          <w:sz w:val="22"/>
          <w:szCs w:val="22"/>
          <w:lang w:val="pt-PT"/>
        </w:rPr>
      </w:pPr>
      <w:r w:rsidRPr="7B689F19">
        <w:rPr>
          <w:sz w:val="22"/>
          <w:szCs w:val="22"/>
          <w:lang w:val="pt-PT"/>
        </w:rPr>
        <w:t xml:space="preserve">MicardisPlus pode aumentar o efeito </w:t>
      </w:r>
      <w:r w:rsidR="18EB9F9E" w:rsidRPr="7B689F19">
        <w:rPr>
          <w:sz w:val="22"/>
          <w:szCs w:val="22"/>
          <w:lang w:val="pt-PT"/>
        </w:rPr>
        <w:t>de diminuição</w:t>
      </w:r>
      <w:r w:rsidR="18EB9F9E" w:rsidRPr="7B689F19">
        <w:rPr>
          <w:lang w:val="pt-PT"/>
        </w:rPr>
        <w:t xml:space="preserve"> </w:t>
      </w:r>
      <w:r w:rsidRPr="7B689F19">
        <w:rPr>
          <w:sz w:val="22"/>
          <w:szCs w:val="22"/>
          <w:lang w:val="pt-PT"/>
        </w:rPr>
        <w:t xml:space="preserve">da pressão arterial de outros medicamentos utilizados para </w:t>
      </w:r>
      <w:r w:rsidR="25FE8F8F" w:rsidRPr="7B689F19">
        <w:rPr>
          <w:sz w:val="22"/>
          <w:szCs w:val="22"/>
          <w:lang w:val="pt-PT"/>
        </w:rPr>
        <w:t>tratar a pressão arterial elevada</w:t>
      </w:r>
      <w:r w:rsidR="25FE8F8F" w:rsidRPr="7B689F19">
        <w:rPr>
          <w:lang w:val="pt-PT"/>
        </w:rPr>
        <w:t xml:space="preserve"> </w:t>
      </w:r>
      <w:r w:rsidRPr="7B689F19">
        <w:rPr>
          <w:sz w:val="22"/>
          <w:szCs w:val="22"/>
          <w:lang w:val="pt-PT"/>
        </w:rPr>
        <w:t>ou de medicamentos com potencial de redução da pressão arterial (por exemplo, baclofeno, amifostina).</w:t>
      </w:r>
      <w:r w:rsidR="00713D94">
        <w:rPr>
          <w:sz w:val="22"/>
          <w:szCs w:val="22"/>
          <w:lang w:val="pt-PT"/>
        </w:rPr>
        <w:t>Além disso</w:t>
      </w:r>
      <w:r w:rsidRPr="7B689F19">
        <w:rPr>
          <w:sz w:val="22"/>
          <w:szCs w:val="22"/>
          <w:lang w:val="pt-PT"/>
        </w:rPr>
        <w:t>, a pressão arterial baixa pode ser agravada pelo álcool, barbitúricos, narcóticos ou antidepressivos. Pode percecionar isto como tonturas ao levantar-se. Deve consultar o seu médico, se precisa de ajustar a dose dos outros medicamentos, enquanto estiver a tomar MicardisPlus.</w:t>
      </w:r>
    </w:p>
    <w:p w14:paraId="1EE6650F" w14:textId="77777777" w:rsidR="001B522C" w:rsidRPr="00D036F3" w:rsidRDefault="001B522C" w:rsidP="000A5DA5">
      <w:pPr>
        <w:pStyle w:val="listssp"/>
        <w:rPr>
          <w:sz w:val="22"/>
          <w:szCs w:val="22"/>
          <w:lang w:val="pt-PT"/>
        </w:rPr>
      </w:pPr>
    </w:p>
    <w:p w14:paraId="4D69C0D2" w14:textId="320C5A06" w:rsidR="003F30E5" w:rsidRPr="00D036F3" w:rsidRDefault="003F30E5" w:rsidP="000A5DA5">
      <w:pPr>
        <w:pStyle w:val="listssp"/>
        <w:rPr>
          <w:sz w:val="22"/>
          <w:szCs w:val="22"/>
          <w:lang w:val="pt-PT"/>
        </w:rPr>
      </w:pPr>
      <w:r w:rsidRPr="00D036F3">
        <w:rPr>
          <w:sz w:val="22"/>
          <w:szCs w:val="22"/>
          <w:lang w:val="pt-PT"/>
        </w:rPr>
        <w:t>O efeito do MicardisPlus pode ser reduzido se estiver a tomar AINEs (medicamentos anti-inflamatórios não esteroides, por exemplo, aspirina ou ibuprofeno).</w:t>
      </w:r>
    </w:p>
    <w:p w14:paraId="4D69C0D3" w14:textId="77777777" w:rsidR="003F30E5" w:rsidRPr="00D036F3" w:rsidRDefault="003F30E5" w:rsidP="000A5DA5">
      <w:pPr>
        <w:pStyle w:val="listssp"/>
        <w:rPr>
          <w:sz w:val="22"/>
          <w:szCs w:val="22"/>
          <w:lang w:val="pt-PT"/>
        </w:rPr>
      </w:pPr>
    </w:p>
    <w:p w14:paraId="4D69C0D4" w14:textId="77777777" w:rsidR="003F30E5" w:rsidRPr="00D036F3" w:rsidRDefault="003F30E5" w:rsidP="000A5DA5">
      <w:pPr>
        <w:pStyle w:val="listssp"/>
        <w:keepNext/>
        <w:rPr>
          <w:b/>
          <w:bCs/>
          <w:sz w:val="22"/>
          <w:szCs w:val="22"/>
          <w:lang w:val="pt-PT"/>
        </w:rPr>
      </w:pPr>
      <w:r w:rsidRPr="00D036F3">
        <w:rPr>
          <w:b/>
          <w:bCs/>
          <w:sz w:val="22"/>
          <w:szCs w:val="22"/>
          <w:lang w:val="pt-PT"/>
        </w:rPr>
        <w:t>MicardisPlus com alimentos e álcool</w:t>
      </w:r>
    </w:p>
    <w:p w14:paraId="4D69C0D5" w14:textId="77777777" w:rsidR="003F30E5" w:rsidRPr="00D036F3" w:rsidRDefault="003F30E5" w:rsidP="000A5DA5">
      <w:pPr>
        <w:pStyle w:val="listssp"/>
        <w:rPr>
          <w:sz w:val="22"/>
          <w:szCs w:val="22"/>
          <w:lang w:val="pt-PT"/>
        </w:rPr>
      </w:pPr>
      <w:r w:rsidRPr="00D036F3">
        <w:rPr>
          <w:sz w:val="22"/>
          <w:szCs w:val="22"/>
          <w:lang w:val="pt-PT"/>
        </w:rPr>
        <w:t>MicardisPlus pode ser tomado com ou sem alimentos.</w:t>
      </w:r>
    </w:p>
    <w:p w14:paraId="4D69C0D6" w14:textId="77777777" w:rsidR="003F30E5" w:rsidRPr="00D036F3" w:rsidRDefault="003F30E5" w:rsidP="000A5DA5">
      <w:pPr>
        <w:pStyle w:val="listssp"/>
        <w:rPr>
          <w:sz w:val="22"/>
          <w:szCs w:val="22"/>
          <w:lang w:val="pt-PT"/>
        </w:rPr>
      </w:pPr>
      <w:r w:rsidRPr="00D036F3">
        <w:rPr>
          <w:sz w:val="22"/>
          <w:szCs w:val="22"/>
          <w:lang w:val="pt-PT"/>
        </w:rPr>
        <w:t>Evite o consumo de álcool antes de falar com o seu médico. O álcool pode provocar uma descida maior da pressão arterial e/ou aumentar o risco de ficar com tonturas ou com sensação de desmaio.</w:t>
      </w:r>
    </w:p>
    <w:p w14:paraId="4D69C0D7" w14:textId="77777777" w:rsidR="003F30E5" w:rsidRPr="00D036F3" w:rsidRDefault="003F30E5" w:rsidP="000A5DA5">
      <w:pPr>
        <w:rPr>
          <w:szCs w:val="22"/>
          <w:lang w:val="pt-PT"/>
        </w:rPr>
      </w:pPr>
    </w:p>
    <w:p w14:paraId="4D69C0D8" w14:textId="77777777" w:rsidR="003F30E5" w:rsidRPr="00D036F3" w:rsidRDefault="003F30E5" w:rsidP="000A5DA5">
      <w:pPr>
        <w:keepNext/>
        <w:rPr>
          <w:b/>
          <w:bCs/>
          <w:szCs w:val="22"/>
          <w:lang w:val="pt-PT"/>
        </w:rPr>
      </w:pPr>
      <w:r w:rsidRPr="00D036F3">
        <w:rPr>
          <w:b/>
          <w:bCs/>
          <w:szCs w:val="22"/>
          <w:lang w:val="pt-PT"/>
        </w:rPr>
        <w:t>Gravidez e amamentação</w:t>
      </w:r>
    </w:p>
    <w:p w14:paraId="4D69C0D9" w14:textId="77777777" w:rsidR="003F30E5" w:rsidRPr="00D036F3" w:rsidRDefault="003F30E5" w:rsidP="000A5DA5">
      <w:pPr>
        <w:keepNext/>
        <w:ind w:right="-2"/>
        <w:rPr>
          <w:szCs w:val="22"/>
          <w:u w:val="single"/>
          <w:lang w:val="pt-PT"/>
        </w:rPr>
      </w:pPr>
      <w:r w:rsidRPr="00D036F3">
        <w:rPr>
          <w:szCs w:val="22"/>
          <w:u w:val="single"/>
          <w:lang w:val="pt-PT"/>
        </w:rPr>
        <w:t>Gravidez</w:t>
      </w:r>
    </w:p>
    <w:p w14:paraId="4D69C0DA" w14:textId="77777777" w:rsidR="003F30E5" w:rsidRPr="00D036F3" w:rsidRDefault="003F30E5" w:rsidP="000A5DA5">
      <w:pPr>
        <w:ind w:right="-2"/>
        <w:rPr>
          <w:szCs w:val="22"/>
          <w:lang w:val="pt-PT"/>
        </w:rPr>
      </w:pPr>
      <w:r w:rsidRPr="00D036F3">
        <w:rPr>
          <w:szCs w:val="22"/>
          <w:lang w:val="pt-PT"/>
        </w:rPr>
        <w:t>Deve informar o seu médico se pensa que está (</w:t>
      </w:r>
      <w:r w:rsidRPr="00D036F3">
        <w:rPr>
          <w:szCs w:val="22"/>
          <w:u w:val="single"/>
          <w:lang w:val="pt-PT"/>
        </w:rPr>
        <w:t>ou pode vir a estar</w:t>
      </w:r>
      <w:r w:rsidRPr="00D036F3">
        <w:rPr>
          <w:szCs w:val="22"/>
          <w:lang w:val="pt-PT"/>
        </w:rPr>
        <w:t>) grávida. O seu médico normalmente aconselhá-la-á a interromper MicardisPlus antes de engravidar ou assim que estiver grávida e a tomar outro medicamento em vez de MicardisPlus. MicardisPlus não está recomendado durante a gravidez e não pode ser tomado após o terceiro mês de gravidez, uma vez que pode ser gravemente prejudicial para o bebé se utilizado a partir desta altura.</w:t>
      </w:r>
    </w:p>
    <w:p w14:paraId="4D69C0DB" w14:textId="77777777" w:rsidR="003F30E5" w:rsidRPr="00D036F3" w:rsidRDefault="003F30E5" w:rsidP="000A5DA5">
      <w:pPr>
        <w:ind w:right="-2"/>
        <w:rPr>
          <w:szCs w:val="22"/>
          <w:lang w:val="pt-PT"/>
        </w:rPr>
      </w:pPr>
    </w:p>
    <w:p w14:paraId="4D69C0DC" w14:textId="77777777" w:rsidR="003F30E5" w:rsidRPr="00D036F3" w:rsidRDefault="003F30E5" w:rsidP="000A5DA5">
      <w:pPr>
        <w:keepNext/>
        <w:ind w:right="-2"/>
        <w:rPr>
          <w:szCs w:val="22"/>
          <w:u w:val="single"/>
          <w:lang w:val="pt-PT"/>
        </w:rPr>
      </w:pPr>
      <w:r w:rsidRPr="00D036F3">
        <w:rPr>
          <w:szCs w:val="22"/>
          <w:u w:val="single"/>
          <w:lang w:val="pt-PT"/>
        </w:rPr>
        <w:t>Amamentação</w:t>
      </w:r>
    </w:p>
    <w:p w14:paraId="2F9B6036" w14:textId="54C5748E" w:rsidR="002C60CF" w:rsidRPr="00D036F3" w:rsidRDefault="1D37069C" w:rsidP="000A5DA5">
      <w:pPr>
        <w:rPr>
          <w:lang w:val="pt-PT"/>
        </w:rPr>
      </w:pPr>
      <w:r w:rsidRPr="7B689F19">
        <w:rPr>
          <w:lang w:val="pt-PT"/>
        </w:rPr>
        <w:t xml:space="preserve">Deverá informar o seu médico de que se encontra a amamentar ou que está prestes a iniciar </w:t>
      </w:r>
      <w:r w:rsidR="00713D94">
        <w:rPr>
          <w:lang w:val="pt-PT"/>
        </w:rPr>
        <w:t xml:space="preserve"> a amamentação</w:t>
      </w:r>
      <w:r w:rsidRPr="7B689F19">
        <w:rPr>
          <w:lang w:val="pt-PT"/>
        </w:rPr>
        <w:t>. MicardisPlus não está recomendado em mães a amamentar; nestes casos</w:t>
      </w:r>
      <w:r w:rsidR="6A8275EE" w:rsidRPr="7B689F19">
        <w:rPr>
          <w:lang w:val="pt-PT"/>
        </w:rPr>
        <w:t>,</w:t>
      </w:r>
      <w:r w:rsidRPr="7B689F19">
        <w:rPr>
          <w:lang w:val="pt-PT"/>
        </w:rPr>
        <w:t xml:space="preserve"> o seu médico poderá indicar outro tratamento.</w:t>
      </w:r>
    </w:p>
    <w:p w14:paraId="4D69C0DE" w14:textId="0C443469" w:rsidR="003F30E5" w:rsidRPr="00D036F3" w:rsidRDefault="003F30E5" w:rsidP="000A5DA5">
      <w:pPr>
        <w:rPr>
          <w:szCs w:val="22"/>
          <w:lang w:val="pt-PT"/>
        </w:rPr>
      </w:pPr>
    </w:p>
    <w:p w14:paraId="4D69C0DF" w14:textId="77777777" w:rsidR="003F30E5" w:rsidRPr="00D036F3" w:rsidRDefault="003F30E5" w:rsidP="000A5DA5">
      <w:pPr>
        <w:keepNext/>
        <w:rPr>
          <w:b/>
          <w:bCs/>
          <w:szCs w:val="22"/>
          <w:lang w:val="pt-PT"/>
        </w:rPr>
      </w:pPr>
      <w:r w:rsidRPr="00D036F3">
        <w:rPr>
          <w:b/>
          <w:bCs/>
          <w:szCs w:val="22"/>
          <w:lang w:val="pt-PT"/>
        </w:rPr>
        <w:t>Condução de veículos e utilização de máquinas</w:t>
      </w:r>
    </w:p>
    <w:p w14:paraId="4D69C0E0" w14:textId="0EA5F0DF" w:rsidR="003F30E5" w:rsidRPr="00D036F3" w:rsidRDefault="003F30E5" w:rsidP="000A5DA5">
      <w:pPr>
        <w:rPr>
          <w:szCs w:val="22"/>
          <w:lang w:val="pt-PT"/>
        </w:rPr>
      </w:pPr>
      <w:r w:rsidRPr="00D036F3">
        <w:rPr>
          <w:szCs w:val="22"/>
          <w:lang w:val="pt-PT"/>
        </w:rPr>
        <w:t xml:space="preserve">Algumas pessoas referem </w:t>
      </w:r>
      <w:r w:rsidR="00FA1EA6" w:rsidRPr="00D036F3">
        <w:rPr>
          <w:szCs w:val="22"/>
          <w:lang w:val="pt-PT"/>
        </w:rPr>
        <w:t xml:space="preserve">que </w:t>
      </w:r>
      <w:r w:rsidR="00FB07CF" w:rsidRPr="00D036F3">
        <w:rPr>
          <w:szCs w:val="22"/>
          <w:lang w:val="pt-PT"/>
        </w:rPr>
        <w:t>têm</w:t>
      </w:r>
      <w:r w:rsidR="00FA1EA6" w:rsidRPr="00D036F3">
        <w:rPr>
          <w:szCs w:val="22"/>
          <w:lang w:val="pt-PT"/>
        </w:rPr>
        <w:t xml:space="preserve"> </w:t>
      </w:r>
      <w:r w:rsidRPr="00D036F3">
        <w:rPr>
          <w:szCs w:val="22"/>
          <w:lang w:val="pt-PT"/>
        </w:rPr>
        <w:t>tonturas</w:t>
      </w:r>
      <w:bookmarkStart w:id="39" w:name="_Hlk150864463"/>
      <w:r w:rsidR="00FA1EA6" w:rsidRPr="00D036F3">
        <w:rPr>
          <w:szCs w:val="22"/>
          <w:lang w:val="pt-PT"/>
        </w:rPr>
        <w:t xml:space="preserve">, desmaios ou </w:t>
      </w:r>
      <w:r w:rsidR="00FB07CF" w:rsidRPr="00D036F3">
        <w:rPr>
          <w:szCs w:val="22"/>
          <w:lang w:val="pt-PT"/>
        </w:rPr>
        <w:t>sentem que</w:t>
      </w:r>
      <w:r w:rsidR="00FA1EA6" w:rsidRPr="00D036F3">
        <w:rPr>
          <w:szCs w:val="22"/>
          <w:lang w:val="pt-PT"/>
        </w:rPr>
        <w:t xml:space="preserve"> tudo à sua volta está a girar</w:t>
      </w:r>
      <w:bookmarkEnd w:id="39"/>
      <w:r w:rsidRPr="00D036F3">
        <w:rPr>
          <w:szCs w:val="22"/>
          <w:lang w:val="pt-PT"/>
        </w:rPr>
        <w:t xml:space="preserve"> quando tomam MicardisPlus. Se sentir </w:t>
      </w:r>
      <w:bookmarkStart w:id="40" w:name="_Hlk150864482"/>
      <w:r w:rsidR="00FA1EA6" w:rsidRPr="00D036F3">
        <w:rPr>
          <w:szCs w:val="22"/>
          <w:lang w:val="pt-PT"/>
        </w:rPr>
        <w:t>algum destes efeitos</w:t>
      </w:r>
      <w:bookmarkEnd w:id="40"/>
      <w:r w:rsidRPr="00D036F3">
        <w:rPr>
          <w:szCs w:val="22"/>
          <w:lang w:val="pt-PT"/>
        </w:rPr>
        <w:t>, não conduza ou utilize máquinas.</w:t>
      </w:r>
    </w:p>
    <w:p w14:paraId="4D69C0E1" w14:textId="77777777" w:rsidR="003F30E5" w:rsidRPr="00D036F3" w:rsidRDefault="003F30E5" w:rsidP="000A5DA5">
      <w:pPr>
        <w:ind w:right="-29"/>
        <w:rPr>
          <w:szCs w:val="22"/>
          <w:lang w:val="pt-PT"/>
        </w:rPr>
      </w:pPr>
    </w:p>
    <w:p w14:paraId="4D69C0E2" w14:textId="77777777" w:rsidR="003F30E5" w:rsidRPr="00D036F3" w:rsidRDefault="003F30E5" w:rsidP="000A5DA5">
      <w:pPr>
        <w:keepNext/>
        <w:rPr>
          <w:b/>
          <w:szCs w:val="22"/>
          <w:lang w:val="pt-PT"/>
        </w:rPr>
      </w:pPr>
      <w:r w:rsidRPr="00D036F3">
        <w:rPr>
          <w:b/>
          <w:szCs w:val="22"/>
          <w:lang w:val="pt-PT"/>
        </w:rPr>
        <w:t>MicardisPlus contém sódio</w:t>
      </w:r>
    </w:p>
    <w:p w14:paraId="4D69C0E3" w14:textId="06000D9B" w:rsidR="003F30E5" w:rsidRPr="00D036F3" w:rsidRDefault="003F30E5" w:rsidP="000A5DA5">
      <w:pPr>
        <w:ind w:right="-29"/>
        <w:rPr>
          <w:szCs w:val="22"/>
          <w:lang w:val="pt-PT"/>
        </w:rPr>
      </w:pPr>
      <w:r w:rsidRPr="00D036F3">
        <w:rPr>
          <w:szCs w:val="22"/>
          <w:lang w:val="pt-PT"/>
        </w:rPr>
        <w:t>Este medicamento contém menos do que 1 mmol (23 mg) de sódio por comprimido, ou seja, é praticamente “isento de sódio”.</w:t>
      </w:r>
    </w:p>
    <w:p w14:paraId="4D69C0E4" w14:textId="77777777" w:rsidR="003F30E5" w:rsidRPr="00D036F3" w:rsidRDefault="003F30E5" w:rsidP="000A5DA5">
      <w:pPr>
        <w:ind w:right="-29"/>
        <w:rPr>
          <w:szCs w:val="22"/>
          <w:lang w:val="pt-PT"/>
        </w:rPr>
      </w:pPr>
    </w:p>
    <w:p w14:paraId="4D69C0E5" w14:textId="77777777" w:rsidR="003F30E5" w:rsidRPr="00D036F3" w:rsidRDefault="003F30E5" w:rsidP="000A5DA5">
      <w:pPr>
        <w:keepNext/>
        <w:rPr>
          <w:b/>
          <w:szCs w:val="22"/>
          <w:lang w:val="pt-PT"/>
        </w:rPr>
      </w:pPr>
      <w:r w:rsidRPr="00D036F3">
        <w:rPr>
          <w:b/>
          <w:szCs w:val="22"/>
          <w:lang w:val="pt-PT"/>
        </w:rPr>
        <w:t>MicardisPlus contém açúcar do leite (lactose)</w:t>
      </w:r>
    </w:p>
    <w:p w14:paraId="4D69C0E6" w14:textId="77777777" w:rsidR="003F30E5" w:rsidRPr="00D036F3" w:rsidRDefault="003F30E5" w:rsidP="000A5DA5">
      <w:pPr>
        <w:rPr>
          <w:szCs w:val="22"/>
          <w:lang w:val="pt-PT"/>
        </w:rPr>
      </w:pPr>
      <w:r w:rsidRPr="00D036F3">
        <w:rPr>
          <w:szCs w:val="22"/>
          <w:lang w:val="pt-PT"/>
        </w:rPr>
        <w:t>Se foi informado pelo seu médico que tem intolerância a alguns açúcares, contacte-o antes de tomar este medicamento.</w:t>
      </w:r>
    </w:p>
    <w:p w14:paraId="4D69C0E7" w14:textId="77777777" w:rsidR="003F30E5" w:rsidRPr="00D036F3" w:rsidRDefault="003F30E5" w:rsidP="000A5DA5">
      <w:pPr>
        <w:rPr>
          <w:szCs w:val="22"/>
          <w:lang w:val="pt-PT"/>
        </w:rPr>
      </w:pPr>
    </w:p>
    <w:p w14:paraId="4D69C0E8" w14:textId="77777777" w:rsidR="003F30E5" w:rsidRPr="00D036F3" w:rsidRDefault="003F30E5" w:rsidP="000A5DA5">
      <w:pPr>
        <w:keepNext/>
        <w:rPr>
          <w:b/>
          <w:szCs w:val="22"/>
          <w:lang w:val="pt-PT"/>
        </w:rPr>
      </w:pPr>
      <w:r w:rsidRPr="00D036F3">
        <w:rPr>
          <w:b/>
          <w:szCs w:val="22"/>
          <w:lang w:val="pt-PT"/>
        </w:rPr>
        <w:t>MicardisPlus contém sorbitol</w:t>
      </w:r>
    </w:p>
    <w:p w14:paraId="4D69C0E9" w14:textId="77777777" w:rsidR="003F30E5" w:rsidRPr="00D036F3" w:rsidRDefault="003F30E5" w:rsidP="000A5DA5">
      <w:pPr>
        <w:rPr>
          <w:szCs w:val="22"/>
          <w:lang w:val="pt-PT"/>
        </w:rPr>
      </w:pPr>
      <w:r w:rsidRPr="00D036F3">
        <w:rPr>
          <w:szCs w:val="22"/>
          <w:lang w:val="pt-PT"/>
        </w:rPr>
        <w:t>Este medicamento contém 169 mg de sorbitol em cada comprimido.</w:t>
      </w:r>
    </w:p>
    <w:p w14:paraId="4D69C0EA" w14:textId="77777777" w:rsidR="003F30E5" w:rsidRPr="00D036F3" w:rsidRDefault="003F30E5" w:rsidP="000A5DA5">
      <w:pPr>
        <w:ind w:right="-2"/>
        <w:rPr>
          <w:szCs w:val="22"/>
          <w:lang w:val="pt-PT"/>
        </w:rPr>
      </w:pPr>
    </w:p>
    <w:p w14:paraId="4D69C0EB" w14:textId="77777777" w:rsidR="003F30E5" w:rsidRPr="00D036F3" w:rsidRDefault="003F30E5" w:rsidP="000A5DA5">
      <w:pPr>
        <w:ind w:right="-2"/>
        <w:rPr>
          <w:szCs w:val="22"/>
          <w:lang w:val="pt-PT"/>
        </w:rPr>
      </w:pPr>
    </w:p>
    <w:p w14:paraId="405C1558" w14:textId="7A497DB0" w:rsidR="002C60CF" w:rsidRPr="00D036F3" w:rsidRDefault="001F5B20" w:rsidP="000A5DA5">
      <w:pPr>
        <w:keepNext/>
        <w:ind w:left="567" w:hanging="567"/>
        <w:rPr>
          <w:b/>
          <w:szCs w:val="22"/>
          <w:lang w:val="pt-PT"/>
        </w:rPr>
      </w:pPr>
      <w:r w:rsidRPr="00D036F3">
        <w:rPr>
          <w:b/>
          <w:szCs w:val="22"/>
          <w:lang w:val="pt-PT"/>
        </w:rPr>
        <w:t>3.</w:t>
      </w:r>
      <w:r w:rsidRPr="00D036F3">
        <w:rPr>
          <w:b/>
          <w:szCs w:val="22"/>
          <w:lang w:val="pt-PT"/>
        </w:rPr>
        <w:tab/>
      </w:r>
      <w:r w:rsidR="003F30E5" w:rsidRPr="00D036F3">
        <w:rPr>
          <w:b/>
          <w:szCs w:val="22"/>
          <w:lang w:val="pt-PT"/>
        </w:rPr>
        <w:t>Como tomar MicardisPlus</w:t>
      </w:r>
    </w:p>
    <w:p w14:paraId="4D69C0ED" w14:textId="76C6B6B4" w:rsidR="003F30E5" w:rsidRPr="00D036F3" w:rsidRDefault="003F30E5" w:rsidP="000A5DA5">
      <w:pPr>
        <w:keepNext/>
        <w:rPr>
          <w:iCs/>
          <w:szCs w:val="22"/>
          <w:lang w:val="pt-PT"/>
        </w:rPr>
      </w:pPr>
    </w:p>
    <w:p w14:paraId="4D69C0EE" w14:textId="77777777" w:rsidR="003F30E5" w:rsidRPr="00D036F3" w:rsidRDefault="003F30E5" w:rsidP="000A5DA5">
      <w:pPr>
        <w:rPr>
          <w:szCs w:val="22"/>
          <w:lang w:val="pt-PT"/>
        </w:rPr>
      </w:pPr>
      <w:r w:rsidRPr="00D036F3">
        <w:rPr>
          <w:szCs w:val="22"/>
          <w:lang w:val="pt-PT"/>
        </w:rPr>
        <w:t>Tome este medicamento exatamente como indicado pelo seu médico. Fale com o seu médico ou farmacêutico se tiver dúvidas.</w:t>
      </w:r>
    </w:p>
    <w:p w14:paraId="4D69C0EF" w14:textId="77777777" w:rsidR="003F30E5" w:rsidRPr="00D036F3" w:rsidRDefault="003F30E5" w:rsidP="000A5DA5">
      <w:pPr>
        <w:rPr>
          <w:szCs w:val="22"/>
          <w:lang w:val="pt-PT"/>
        </w:rPr>
      </w:pPr>
    </w:p>
    <w:p w14:paraId="4D69C0F0" w14:textId="77777777" w:rsidR="003F30E5" w:rsidRPr="00D036F3" w:rsidRDefault="003F30E5" w:rsidP="000A5DA5">
      <w:pPr>
        <w:rPr>
          <w:szCs w:val="22"/>
          <w:lang w:val="pt-PT"/>
        </w:rPr>
      </w:pPr>
      <w:r w:rsidRPr="00D036F3">
        <w:rPr>
          <w:szCs w:val="22"/>
          <w:lang w:val="pt-PT"/>
        </w:rPr>
        <w:t xml:space="preserve">A dose recomendada é de um comprimido por dia. Tente tomar o comprimido sempre à mesma hora. Pode tomar MicardisPlus com ou sem alimentos. Os comprimidos devem ser engolidos </w:t>
      </w:r>
      <w:bookmarkStart w:id="41" w:name="_Hlk150864505"/>
      <w:r w:rsidR="00FA1EA6" w:rsidRPr="00D036F3">
        <w:rPr>
          <w:szCs w:val="22"/>
          <w:lang w:val="pt-PT"/>
        </w:rPr>
        <w:t xml:space="preserve">inteiros </w:t>
      </w:r>
      <w:bookmarkEnd w:id="41"/>
      <w:r w:rsidRPr="00D036F3">
        <w:rPr>
          <w:szCs w:val="22"/>
          <w:lang w:val="pt-PT"/>
        </w:rPr>
        <w:t>com um pouco de água ou outra bebida não-alcoólica. É importante que tome MicardisPlus todos os dias, até indicação em contrário por parte do seu médico.</w:t>
      </w:r>
    </w:p>
    <w:p w14:paraId="4D69C0F1" w14:textId="77777777" w:rsidR="003F30E5" w:rsidRPr="00D036F3" w:rsidRDefault="003F30E5" w:rsidP="000A5DA5">
      <w:pPr>
        <w:rPr>
          <w:szCs w:val="22"/>
          <w:lang w:val="pt-PT"/>
        </w:rPr>
      </w:pPr>
    </w:p>
    <w:p w14:paraId="4D69C0F2" w14:textId="36154341" w:rsidR="003F30E5" w:rsidRPr="00D036F3" w:rsidRDefault="1D37069C" w:rsidP="000A5DA5">
      <w:pPr>
        <w:rPr>
          <w:lang w:val="pt-PT"/>
        </w:rPr>
      </w:pPr>
      <w:r w:rsidRPr="7B689F19">
        <w:rPr>
          <w:lang w:val="pt-PT"/>
        </w:rPr>
        <w:t xml:space="preserve">Se o seu fígado não estiver a </w:t>
      </w:r>
      <w:r w:rsidR="00713D94">
        <w:rPr>
          <w:lang w:val="pt-PT"/>
        </w:rPr>
        <w:t>funcionar</w:t>
      </w:r>
      <w:r w:rsidRPr="7B689F19">
        <w:rPr>
          <w:lang w:val="pt-PT"/>
        </w:rPr>
        <w:t xml:space="preserve">adequadamente, a dose habitual não deve exceder os 40 mg </w:t>
      </w:r>
      <w:bookmarkStart w:id="42" w:name="_Hlk150864519"/>
      <w:r w:rsidR="6F158518" w:rsidRPr="7B689F19">
        <w:rPr>
          <w:lang w:val="pt-PT"/>
        </w:rPr>
        <w:t xml:space="preserve">de telmisartan </w:t>
      </w:r>
      <w:bookmarkEnd w:id="42"/>
      <w:r w:rsidRPr="7B689F19">
        <w:rPr>
          <w:lang w:val="pt-PT"/>
        </w:rPr>
        <w:t>uma vez ao dia.</w:t>
      </w:r>
    </w:p>
    <w:p w14:paraId="4D69C0F3" w14:textId="77777777" w:rsidR="003F30E5" w:rsidRPr="00D036F3" w:rsidRDefault="003F30E5" w:rsidP="000A5DA5">
      <w:pPr>
        <w:rPr>
          <w:szCs w:val="22"/>
          <w:lang w:val="pt-PT"/>
        </w:rPr>
      </w:pPr>
    </w:p>
    <w:p w14:paraId="4D69C0F4" w14:textId="77777777" w:rsidR="003F30E5" w:rsidRPr="00D036F3" w:rsidRDefault="003F30E5" w:rsidP="000A5DA5">
      <w:pPr>
        <w:keepNext/>
        <w:rPr>
          <w:b/>
          <w:bCs/>
          <w:szCs w:val="22"/>
          <w:lang w:val="pt-PT"/>
        </w:rPr>
      </w:pPr>
      <w:r w:rsidRPr="00D036F3">
        <w:rPr>
          <w:b/>
          <w:bCs/>
          <w:szCs w:val="22"/>
          <w:lang w:val="pt-PT"/>
        </w:rPr>
        <w:t>Se tomar mais MicardisPlus do que deveria</w:t>
      </w:r>
    </w:p>
    <w:p w14:paraId="4D69C0F5" w14:textId="702289A0" w:rsidR="003F30E5" w:rsidRPr="00D036F3" w:rsidRDefault="003F30E5" w:rsidP="000A5DA5">
      <w:pPr>
        <w:rPr>
          <w:szCs w:val="22"/>
          <w:lang w:val="pt-PT"/>
        </w:rPr>
      </w:pPr>
      <w:r w:rsidRPr="00D036F3">
        <w:rPr>
          <w:szCs w:val="22"/>
          <w:lang w:val="pt-PT"/>
        </w:rPr>
        <w:t>Se tomar acidentalmente demasiados comprimidos</w:t>
      </w:r>
      <w:r w:rsidR="001C75F1" w:rsidRPr="00D036F3">
        <w:rPr>
          <w:szCs w:val="22"/>
          <w:lang w:val="pt-PT"/>
        </w:rPr>
        <w:t>,</w:t>
      </w:r>
      <w:r w:rsidRPr="00D036F3">
        <w:rPr>
          <w:szCs w:val="22"/>
          <w:lang w:val="pt-PT"/>
        </w:rPr>
        <w:t xml:space="preserve"> pode sentir </w:t>
      </w:r>
      <w:r w:rsidR="009D179D">
        <w:rPr>
          <w:szCs w:val="22"/>
          <w:lang w:val="pt-PT"/>
        </w:rPr>
        <w:t xml:space="preserve">sintomas como </w:t>
      </w:r>
      <w:r w:rsidRPr="00D036F3">
        <w:rPr>
          <w:szCs w:val="22"/>
          <w:lang w:val="pt-PT"/>
        </w:rPr>
        <w:t>diminuição da pressão arterial e batimento cardíaco acelerado. Também foram notificados batimento cardíaco lento, tonturas, vómitos e diminuição da função renal, incluindo insuficiência renal. Devido à hidroclorotiazida</w:t>
      </w:r>
      <w:r w:rsidR="001C75F1" w:rsidRPr="00D036F3">
        <w:rPr>
          <w:szCs w:val="22"/>
          <w:lang w:val="pt-PT"/>
        </w:rPr>
        <w:t>,</w:t>
      </w:r>
      <w:r w:rsidRPr="00D036F3">
        <w:rPr>
          <w:szCs w:val="22"/>
          <w:lang w:val="pt-PT"/>
        </w:rPr>
        <w:t xml:space="preserve"> também podem ocorrer diminuição acentuada da pressão arterial e diminuição dos níveis de potássio no sangue, o que pode resultar em náuseas, sonolência e cãibras musculares e/ou batimentos cardíacos irregulares associados ao uso concomitante </w:t>
      </w:r>
      <w:r w:rsidR="001C75F1" w:rsidRPr="00D036F3">
        <w:rPr>
          <w:szCs w:val="22"/>
          <w:lang w:val="pt-PT"/>
        </w:rPr>
        <w:t xml:space="preserve">de </w:t>
      </w:r>
      <w:r w:rsidRPr="00D036F3">
        <w:rPr>
          <w:szCs w:val="22"/>
          <w:lang w:val="pt-PT"/>
        </w:rPr>
        <w:t>outros medicamentos, tais como os digitálicos ou certos tratamentos antiarrítmicos. Contacte o seu médico ou farmacêutico, ou as urgências do hospital mais próximo</w:t>
      </w:r>
      <w:r w:rsidR="001C75F1" w:rsidRPr="00D036F3">
        <w:rPr>
          <w:szCs w:val="22"/>
          <w:lang w:val="pt-PT"/>
        </w:rPr>
        <w:t>,</w:t>
      </w:r>
      <w:r w:rsidRPr="00D036F3">
        <w:rPr>
          <w:szCs w:val="22"/>
          <w:lang w:val="pt-PT"/>
        </w:rPr>
        <w:t xml:space="preserve"> imediatamente.</w:t>
      </w:r>
    </w:p>
    <w:p w14:paraId="4D69C0F6" w14:textId="77777777" w:rsidR="003F30E5" w:rsidRPr="00D036F3" w:rsidRDefault="003F30E5" w:rsidP="000A5DA5">
      <w:pPr>
        <w:rPr>
          <w:szCs w:val="22"/>
          <w:lang w:val="pt-PT"/>
        </w:rPr>
      </w:pPr>
    </w:p>
    <w:p w14:paraId="4D69C0F7" w14:textId="77777777" w:rsidR="003F30E5" w:rsidRPr="00D036F3" w:rsidRDefault="003F30E5" w:rsidP="000A5DA5">
      <w:pPr>
        <w:keepNext/>
        <w:rPr>
          <w:szCs w:val="22"/>
          <w:lang w:val="pt-PT"/>
        </w:rPr>
      </w:pPr>
      <w:r w:rsidRPr="00D036F3">
        <w:rPr>
          <w:b/>
          <w:szCs w:val="22"/>
          <w:lang w:val="pt-PT"/>
        </w:rPr>
        <w:t>Caso se tenha esquecido de tomar MicardisPlus</w:t>
      </w:r>
    </w:p>
    <w:p w14:paraId="4D69C0F8" w14:textId="7667A5AB" w:rsidR="003F30E5" w:rsidRPr="00D036F3" w:rsidRDefault="009D179D" w:rsidP="000A5DA5">
      <w:pPr>
        <w:rPr>
          <w:szCs w:val="22"/>
          <w:lang w:val="pt-PT"/>
        </w:rPr>
      </w:pPr>
      <w:r>
        <w:rPr>
          <w:szCs w:val="22"/>
          <w:lang w:val="pt-PT"/>
        </w:rPr>
        <w:t>Se</w:t>
      </w:r>
      <w:r w:rsidRPr="00D036F3">
        <w:rPr>
          <w:szCs w:val="22"/>
          <w:lang w:val="pt-PT"/>
        </w:rPr>
        <w:t xml:space="preserve"> </w:t>
      </w:r>
      <w:r w:rsidR="003F30E5" w:rsidRPr="00D036F3">
        <w:rPr>
          <w:szCs w:val="22"/>
          <w:lang w:val="pt-PT"/>
        </w:rPr>
        <w:t xml:space="preserve">se </w:t>
      </w:r>
      <w:r>
        <w:rPr>
          <w:szCs w:val="22"/>
          <w:lang w:val="pt-PT"/>
        </w:rPr>
        <w:t xml:space="preserve">esquecer </w:t>
      </w:r>
      <w:r w:rsidR="003F30E5" w:rsidRPr="00D036F3">
        <w:rPr>
          <w:szCs w:val="22"/>
          <w:lang w:val="pt-PT"/>
        </w:rPr>
        <w:t xml:space="preserve">de tomar uma dose, não se preocupe. Tome-a logo que se lembre e </w:t>
      </w:r>
      <w:r w:rsidR="00F24FD5" w:rsidRPr="00D036F3">
        <w:rPr>
          <w:szCs w:val="22"/>
          <w:lang w:val="pt-PT"/>
        </w:rPr>
        <w:t>depois continue como habitualmente</w:t>
      </w:r>
      <w:r w:rsidR="003F30E5" w:rsidRPr="00D036F3">
        <w:rPr>
          <w:szCs w:val="22"/>
          <w:lang w:val="pt-PT"/>
        </w:rPr>
        <w:t xml:space="preserve">. Se não tomar o seu comprimido </w:t>
      </w:r>
      <w:r w:rsidR="00F24FD5" w:rsidRPr="00D036F3">
        <w:rPr>
          <w:szCs w:val="22"/>
          <w:lang w:val="pt-PT"/>
        </w:rPr>
        <w:t>n</w:t>
      </w:r>
      <w:r w:rsidR="003F30E5" w:rsidRPr="00D036F3">
        <w:rPr>
          <w:szCs w:val="22"/>
          <w:lang w:val="pt-PT"/>
        </w:rPr>
        <w:t xml:space="preserve">um dia, tome a sua dose normal no dia seguinte. </w:t>
      </w:r>
      <w:r w:rsidR="003F30E5" w:rsidRPr="00D036F3">
        <w:rPr>
          <w:b/>
          <w:i/>
          <w:szCs w:val="22"/>
          <w:lang w:val="pt-PT"/>
        </w:rPr>
        <w:t xml:space="preserve">Não tome </w:t>
      </w:r>
      <w:r w:rsidR="003F30E5" w:rsidRPr="00D036F3">
        <w:rPr>
          <w:szCs w:val="22"/>
          <w:lang w:val="pt-PT"/>
        </w:rPr>
        <w:t>um</w:t>
      </w:r>
      <w:r w:rsidR="007D3638" w:rsidRPr="00D036F3">
        <w:rPr>
          <w:szCs w:val="22"/>
          <w:lang w:val="pt-PT"/>
        </w:rPr>
        <w:t>a</w:t>
      </w:r>
      <w:r w:rsidR="003F30E5" w:rsidRPr="00D036F3">
        <w:rPr>
          <w:szCs w:val="22"/>
          <w:lang w:val="pt-PT"/>
        </w:rPr>
        <w:t xml:space="preserve"> </w:t>
      </w:r>
      <w:r w:rsidR="007D3638" w:rsidRPr="00D036F3">
        <w:rPr>
          <w:szCs w:val="22"/>
          <w:lang w:val="pt-PT"/>
        </w:rPr>
        <w:t xml:space="preserve">dose </w:t>
      </w:r>
      <w:r w:rsidR="003F30E5" w:rsidRPr="00D036F3">
        <w:rPr>
          <w:szCs w:val="22"/>
          <w:lang w:val="pt-PT"/>
        </w:rPr>
        <w:t>a dobrar para compensar doses individuais que se esqueceu de tomar.</w:t>
      </w:r>
    </w:p>
    <w:p w14:paraId="4D69C0F9" w14:textId="77777777" w:rsidR="003F30E5" w:rsidRPr="00D036F3" w:rsidRDefault="003F30E5" w:rsidP="000A5DA5">
      <w:pPr>
        <w:rPr>
          <w:szCs w:val="22"/>
          <w:lang w:val="pt-PT"/>
        </w:rPr>
      </w:pPr>
    </w:p>
    <w:p w14:paraId="4D69C0FA" w14:textId="77777777" w:rsidR="003F30E5" w:rsidRPr="00D036F3" w:rsidRDefault="003F30E5" w:rsidP="000A5DA5">
      <w:pPr>
        <w:rPr>
          <w:szCs w:val="22"/>
          <w:lang w:val="pt-PT"/>
        </w:rPr>
      </w:pPr>
      <w:r w:rsidRPr="00D036F3">
        <w:rPr>
          <w:szCs w:val="22"/>
          <w:lang w:val="pt-PT"/>
        </w:rPr>
        <w:t>Caso ainda tenha dúvidas sobre a utilização deste medicamento, fale com o seu médico ou farmacêutico.</w:t>
      </w:r>
    </w:p>
    <w:p w14:paraId="4D69C0FB" w14:textId="77777777" w:rsidR="003F30E5" w:rsidRPr="00D036F3" w:rsidRDefault="003F30E5" w:rsidP="000A5DA5">
      <w:pPr>
        <w:ind w:right="-2"/>
        <w:rPr>
          <w:szCs w:val="22"/>
          <w:lang w:val="pt-PT"/>
        </w:rPr>
      </w:pPr>
    </w:p>
    <w:p w14:paraId="4D69C0FC" w14:textId="77777777" w:rsidR="003F30E5" w:rsidRPr="00D036F3" w:rsidRDefault="003F30E5" w:rsidP="000A5DA5">
      <w:pPr>
        <w:ind w:right="-2"/>
        <w:rPr>
          <w:szCs w:val="22"/>
          <w:lang w:val="pt-PT"/>
        </w:rPr>
      </w:pPr>
    </w:p>
    <w:p w14:paraId="4D69C0FD" w14:textId="433DD79B" w:rsidR="003F30E5" w:rsidRPr="00D036F3" w:rsidRDefault="001F5B20" w:rsidP="000A5DA5">
      <w:pPr>
        <w:keepNext/>
        <w:ind w:left="567" w:hanging="567"/>
        <w:rPr>
          <w:b/>
          <w:szCs w:val="22"/>
          <w:lang w:val="pt-PT"/>
        </w:rPr>
      </w:pPr>
      <w:r w:rsidRPr="00D036F3">
        <w:rPr>
          <w:b/>
          <w:szCs w:val="22"/>
          <w:lang w:val="pt-PT"/>
        </w:rPr>
        <w:t>4.</w:t>
      </w:r>
      <w:r w:rsidRPr="00D036F3">
        <w:rPr>
          <w:b/>
          <w:szCs w:val="22"/>
          <w:lang w:val="pt-PT"/>
        </w:rPr>
        <w:tab/>
      </w:r>
      <w:r w:rsidR="003F30E5" w:rsidRPr="00D036F3">
        <w:rPr>
          <w:b/>
          <w:szCs w:val="22"/>
          <w:lang w:val="pt-PT"/>
        </w:rPr>
        <w:t>Efeitos indesejáveis possíveis</w:t>
      </w:r>
    </w:p>
    <w:p w14:paraId="4D69C0FE" w14:textId="77777777" w:rsidR="003F30E5" w:rsidRPr="00D036F3" w:rsidRDefault="003F30E5" w:rsidP="000A5DA5">
      <w:pPr>
        <w:keepNext/>
        <w:ind w:right="-2"/>
        <w:rPr>
          <w:szCs w:val="22"/>
          <w:lang w:val="pt-PT"/>
        </w:rPr>
      </w:pPr>
    </w:p>
    <w:p w14:paraId="4D69C0FF" w14:textId="77777777" w:rsidR="003F30E5" w:rsidRPr="00D036F3" w:rsidRDefault="003F30E5" w:rsidP="000A5DA5">
      <w:pPr>
        <w:rPr>
          <w:szCs w:val="22"/>
          <w:lang w:val="pt-PT"/>
        </w:rPr>
      </w:pPr>
      <w:r w:rsidRPr="00D036F3">
        <w:rPr>
          <w:szCs w:val="22"/>
          <w:lang w:val="pt-PT"/>
        </w:rPr>
        <w:t>Como todos os medicamentos, este medicamento pode causar efeitos indesejáveis, embora estes não se manifestem em todas as pessoas.</w:t>
      </w:r>
    </w:p>
    <w:p w14:paraId="4D69C100" w14:textId="77777777" w:rsidR="003F30E5" w:rsidRPr="00D036F3" w:rsidRDefault="003F30E5" w:rsidP="000A5DA5">
      <w:pPr>
        <w:rPr>
          <w:szCs w:val="22"/>
          <w:lang w:val="pt-PT"/>
        </w:rPr>
      </w:pPr>
    </w:p>
    <w:p w14:paraId="4D69C101" w14:textId="77777777" w:rsidR="003F30E5" w:rsidRPr="00D036F3" w:rsidRDefault="003F30E5" w:rsidP="000A5DA5">
      <w:pPr>
        <w:keepNext/>
        <w:rPr>
          <w:b/>
          <w:szCs w:val="22"/>
          <w:lang w:val="pt-PT"/>
        </w:rPr>
      </w:pPr>
      <w:r w:rsidRPr="00D036F3">
        <w:rPr>
          <w:b/>
          <w:szCs w:val="22"/>
          <w:lang w:val="pt-PT"/>
        </w:rPr>
        <w:t>Alguns efeitos indesejáveis podem ser graves e necessitar de atenção médica imediata:</w:t>
      </w:r>
    </w:p>
    <w:p w14:paraId="4D69C102" w14:textId="77777777" w:rsidR="003F30E5" w:rsidRPr="00D036F3" w:rsidRDefault="003F30E5" w:rsidP="000A5DA5">
      <w:pPr>
        <w:keepNext/>
        <w:rPr>
          <w:szCs w:val="22"/>
          <w:lang w:val="pt-PT"/>
        </w:rPr>
      </w:pPr>
    </w:p>
    <w:p w14:paraId="4D69C103" w14:textId="77777777" w:rsidR="003F30E5" w:rsidRPr="00D036F3" w:rsidRDefault="003F30E5" w:rsidP="000A5DA5">
      <w:pPr>
        <w:keepNext/>
        <w:rPr>
          <w:szCs w:val="22"/>
          <w:lang w:val="pt-PT"/>
        </w:rPr>
      </w:pPr>
      <w:r w:rsidRPr="00D036F3">
        <w:rPr>
          <w:szCs w:val="22"/>
          <w:lang w:val="pt-PT"/>
        </w:rPr>
        <w:t>Deve procurar imediatamente o seu médico se apresentar qualquer um dos seguintes sintomas:</w:t>
      </w:r>
    </w:p>
    <w:p w14:paraId="4D69C104" w14:textId="77777777" w:rsidR="003F30E5" w:rsidRPr="00D036F3" w:rsidRDefault="003F30E5" w:rsidP="000A5DA5">
      <w:pPr>
        <w:keepNext/>
        <w:rPr>
          <w:szCs w:val="22"/>
          <w:lang w:val="pt-PT"/>
        </w:rPr>
      </w:pPr>
    </w:p>
    <w:p w14:paraId="4D69C105" w14:textId="5D1F3FD0" w:rsidR="003F30E5" w:rsidRPr="00D036F3" w:rsidRDefault="003F30E5" w:rsidP="000A5DA5">
      <w:pPr>
        <w:rPr>
          <w:szCs w:val="22"/>
          <w:lang w:val="pt-PT"/>
        </w:rPr>
      </w:pPr>
      <w:r w:rsidRPr="00D036F3">
        <w:rPr>
          <w:szCs w:val="22"/>
          <w:lang w:val="pt-PT"/>
        </w:rPr>
        <w:t>S</w:t>
      </w:r>
      <w:r w:rsidR="00F24FD5" w:rsidRPr="00D036F3">
        <w:rPr>
          <w:szCs w:val="22"/>
          <w:lang w:val="pt-PT"/>
        </w:rPr>
        <w:t>é</w:t>
      </w:r>
      <w:r w:rsidRPr="00D036F3">
        <w:rPr>
          <w:szCs w:val="22"/>
          <w:lang w:val="pt-PT"/>
        </w:rPr>
        <w:t>psis* (muitas vezes designada “envenenamento sanguíneo”), é uma infeção grave que desencadeia uma resposta generalizada do sistema inflamatório, rápido inchaço da pele e mucosas (angioedema</w:t>
      </w:r>
      <w:bookmarkStart w:id="43" w:name="_Hlk150864552"/>
      <w:r w:rsidR="00FA1EA6" w:rsidRPr="00D036F3">
        <w:rPr>
          <w:szCs w:val="22"/>
          <w:lang w:val="pt-PT"/>
        </w:rPr>
        <w:t xml:space="preserve">, incluindo </w:t>
      </w:r>
      <w:r w:rsidR="0023715F" w:rsidRPr="00D036F3">
        <w:rPr>
          <w:szCs w:val="22"/>
          <w:lang w:val="pt-PT"/>
        </w:rPr>
        <w:t>desfecho</w:t>
      </w:r>
      <w:r w:rsidR="00596E8A" w:rsidRPr="00D036F3">
        <w:rPr>
          <w:szCs w:val="22"/>
          <w:lang w:val="pt-PT"/>
        </w:rPr>
        <w:t xml:space="preserve"> </w:t>
      </w:r>
      <w:r w:rsidR="00FA1EA6" w:rsidRPr="00D036F3">
        <w:rPr>
          <w:szCs w:val="22"/>
          <w:lang w:val="pt-PT"/>
        </w:rPr>
        <w:t>fatal</w:t>
      </w:r>
      <w:bookmarkEnd w:id="43"/>
      <w:r w:rsidRPr="00D036F3">
        <w:rPr>
          <w:szCs w:val="22"/>
          <w:lang w:val="pt-PT"/>
        </w:rPr>
        <w:t xml:space="preserve">), formação de bolhas e descamação da camada superior da pele (necrólise epidérmica tóxica); estes efeitos são raros (podem afetar até 1 em 1000 pessoas) ou </w:t>
      </w:r>
      <w:r w:rsidR="00CD16BA" w:rsidRPr="00D036F3">
        <w:rPr>
          <w:szCs w:val="22"/>
          <w:lang w:val="pt-PT"/>
        </w:rPr>
        <w:t xml:space="preserve">muito raros </w:t>
      </w:r>
      <w:r w:rsidRPr="00D036F3">
        <w:rPr>
          <w:szCs w:val="22"/>
          <w:lang w:val="pt-PT"/>
        </w:rPr>
        <w:t>(necrólise epidérmica tóxica</w:t>
      </w:r>
      <w:r w:rsidR="00CD16BA" w:rsidRPr="00D036F3">
        <w:rPr>
          <w:szCs w:val="22"/>
          <w:lang w:val="pt-PT"/>
        </w:rPr>
        <w:t>; podem afetar até 1 em 10</w:t>
      </w:r>
      <w:r w:rsidR="006F7396" w:rsidRPr="00D036F3">
        <w:rPr>
          <w:szCs w:val="22"/>
          <w:lang w:val="pt-PT"/>
        </w:rPr>
        <w:t> </w:t>
      </w:r>
      <w:r w:rsidR="00CD16BA" w:rsidRPr="00D036F3">
        <w:rPr>
          <w:szCs w:val="22"/>
          <w:lang w:val="pt-PT"/>
        </w:rPr>
        <w:t>000</w:t>
      </w:r>
      <w:r w:rsidR="006F7396" w:rsidRPr="00D036F3">
        <w:rPr>
          <w:szCs w:val="22"/>
          <w:lang w:val="pt-PT"/>
        </w:rPr>
        <w:t> </w:t>
      </w:r>
      <w:r w:rsidR="00CD16BA" w:rsidRPr="00D036F3">
        <w:rPr>
          <w:szCs w:val="22"/>
          <w:lang w:val="pt-PT"/>
        </w:rPr>
        <w:t>pessoas</w:t>
      </w:r>
      <w:r w:rsidRPr="00D036F3">
        <w:rPr>
          <w:szCs w:val="22"/>
          <w:lang w:val="pt-PT"/>
        </w:rPr>
        <w:t>), mas são extremamente graves e os doentes devem parar de tomar o medicamento e procurar o seu médico imediatamente. Se estes efeitos não forem tratados, podem ser fatais. A incidência aumentada de s</w:t>
      </w:r>
      <w:r w:rsidR="00596E8A" w:rsidRPr="00D036F3">
        <w:rPr>
          <w:szCs w:val="22"/>
          <w:lang w:val="pt-PT"/>
        </w:rPr>
        <w:t>é</w:t>
      </w:r>
      <w:r w:rsidRPr="00D036F3">
        <w:rPr>
          <w:szCs w:val="22"/>
          <w:lang w:val="pt-PT"/>
        </w:rPr>
        <w:t>psis foi observada apenas com telmisartan, no entanto não pode ser excluída relativamente ao MicardisPlus.</w:t>
      </w:r>
    </w:p>
    <w:p w14:paraId="4D69C106" w14:textId="77777777" w:rsidR="003F30E5" w:rsidRPr="00D036F3" w:rsidRDefault="003F30E5" w:rsidP="000A5DA5">
      <w:pPr>
        <w:rPr>
          <w:bCs/>
          <w:szCs w:val="22"/>
          <w:lang w:val="pt-PT"/>
        </w:rPr>
      </w:pPr>
    </w:p>
    <w:p w14:paraId="4D69C107" w14:textId="77777777" w:rsidR="003F30E5" w:rsidRPr="00D036F3" w:rsidRDefault="003F30E5" w:rsidP="000A5DA5">
      <w:pPr>
        <w:keepNext/>
        <w:rPr>
          <w:b/>
          <w:szCs w:val="22"/>
          <w:lang w:val="pt-PT"/>
        </w:rPr>
      </w:pPr>
      <w:r w:rsidRPr="00D036F3">
        <w:rPr>
          <w:b/>
          <w:szCs w:val="22"/>
          <w:lang w:val="pt-PT"/>
        </w:rPr>
        <w:t>Efeitos indesejáveis possíveis de MicardisPlus:</w:t>
      </w:r>
    </w:p>
    <w:p w14:paraId="4D69C108" w14:textId="77777777" w:rsidR="003F30E5" w:rsidRPr="00D036F3" w:rsidRDefault="003F30E5" w:rsidP="000A5DA5">
      <w:pPr>
        <w:keepNext/>
        <w:rPr>
          <w:szCs w:val="22"/>
          <w:lang w:val="pt-PT"/>
        </w:rPr>
      </w:pPr>
    </w:p>
    <w:p w14:paraId="4D69C109" w14:textId="024A73F6" w:rsidR="003F30E5" w:rsidRPr="00D036F3" w:rsidRDefault="004C5157" w:rsidP="000A5DA5">
      <w:pPr>
        <w:keepNext/>
        <w:rPr>
          <w:b/>
          <w:szCs w:val="22"/>
          <w:lang w:val="pt-PT"/>
        </w:rPr>
      </w:pPr>
      <w:r>
        <w:rPr>
          <w:b/>
          <w:szCs w:val="22"/>
          <w:lang w:val="pt-PT"/>
        </w:rPr>
        <w:t>E</w:t>
      </w:r>
      <w:r w:rsidR="003F30E5" w:rsidRPr="00D036F3">
        <w:rPr>
          <w:b/>
          <w:szCs w:val="22"/>
          <w:lang w:val="pt-PT"/>
        </w:rPr>
        <w:t>feitos indesejáveis frequentes (podem afetar até 1 em 10 pessoas)</w:t>
      </w:r>
    </w:p>
    <w:p w14:paraId="4D69C10A" w14:textId="77777777" w:rsidR="003F30E5" w:rsidRPr="00D036F3" w:rsidRDefault="003F30E5" w:rsidP="000A5DA5">
      <w:pPr>
        <w:rPr>
          <w:szCs w:val="22"/>
          <w:lang w:val="pt-PT"/>
        </w:rPr>
      </w:pPr>
      <w:r w:rsidRPr="00D036F3">
        <w:rPr>
          <w:szCs w:val="22"/>
          <w:lang w:val="pt-PT"/>
        </w:rPr>
        <w:t>Tonturas</w:t>
      </w:r>
      <w:r w:rsidR="00FA1EA6" w:rsidRPr="00D036F3">
        <w:rPr>
          <w:szCs w:val="22"/>
          <w:lang w:val="pt-PT"/>
        </w:rPr>
        <w:t>.</w:t>
      </w:r>
    </w:p>
    <w:p w14:paraId="4D69C10B" w14:textId="77777777" w:rsidR="003F30E5" w:rsidRPr="00D036F3" w:rsidRDefault="003F30E5" w:rsidP="000A5DA5">
      <w:pPr>
        <w:rPr>
          <w:szCs w:val="22"/>
          <w:lang w:val="pt-PT"/>
        </w:rPr>
      </w:pPr>
    </w:p>
    <w:p w14:paraId="4D69C10C" w14:textId="2FD2638A" w:rsidR="003F30E5" w:rsidRPr="00D036F3" w:rsidRDefault="00393662" w:rsidP="000A5DA5">
      <w:pPr>
        <w:keepNext/>
        <w:rPr>
          <w:szCs w:val="22"/>
          <w:lang w:val="pt-PT"/>
        </w:rPr>
      </w:pPr>
      <w:r>
        <w:rPr>
          <w:b/>
          <w:szCs w:val="22"/>
          <w:lang w:val="pt-PT"/>
        </w:rPr>
        <w:t>E</w:t>
      </w:r>
      <w:r w:rsidRPr="00D036F3">
        <w:rPr>
          <w:b/>
          <w:szCs w:val="22"/>
          <w:lang w:val="pt-PT"/>
        </w:rPr>
        <w:t xml:space="preserve">feitos </w:t>
      </w:r>
      <w:r w:rsidR="003F30E5" w:rsidRPr="00D036F3">
        <w:rPr>
          <w:b/>
          <w:szCs w:val="22"/>
          <w:lang w:val="pt-PT"/>
        </w:rPr>
        <w:t>indesejáveis pouco frequentes (podem afetar até 1 em 100 pessoas)</w:t>
      </w:r>
    </w:p>
    <w:p w14:paraId="4D69C10D" w14:textId="77777777" w:rsidR="003F30E5" w:rsidRPr="00D036F3" w:rsidRDefault="003F30E5" w:rsidP="000A5DA5">
      <w:pPr>
        <w:rPr>
          <w:szCs w:val="22"/>
          <w:lang w:val="pt-PT"/>
        </w:rPr>
      </w:pPr>
      <w:r w:rsidRPr="00D036F3">
        <w:rPr>
          <w:szCs w:val="22"/>
          <w:lang w:val="pt-PT"/>
        </w:rPr>
        <w:t>Diminuição dos níveis de potássio no sangue, ansiedade, desmaio (síncope), sensação de formigueiro, sensação de picadas de agulhas (parestesia), sensação de “cabeça à roda” (vertigens), batimento cardíaco acelerado (taquicardia), alterações do ritmo cardíaco, tensão arterial baixa, uma queda brusca da pressão sanguínea quando se levanta, falta de ar (dispneia), diarreia, boca seca, flatulência (libertação de gases), dor nas costas, espasmos musculares, dores musculares, disfunção eréctil (incapacidade de obter ou manter uma ereção), dor no peito, aumento dos níveis de ácido úrico no sangue.</w:t>
      </w:r>
    </w:p>
    <w:p w14:paraId="4D69C10E" w14:textId="77777777" w:rsidR="003F30E5" w:rsidRPr="00D036F3" w:rsidRDefault="003F30E5" w:rsidP="000A5DA5">
      <w:pPr>
        <w:rPr>
          <w:szCs w:val="22"/>
          <w:lang w:val="pt-PT"/>
        </w:rPr>
      </w:pPr>
    </w:p>
    <w:p w14:paraId="4D69C10F" w14:textId="50F47CDB" w:rsidR="003F30E5" w:rsidRPr="00D036F3" w:rsidRDefault="004B7E20" w:rsidP="000A5DA5">
      <w:pPr>
        <w:keepNext/>
        <w:rPr>
          <w:b/>
          <w:szCs w:val="22"/>
          <w:lang w:val="pt-PT"/>
        </w:rPr>
      </w:pPr>
      <w:r>
        <w:rPr>
          <w:b/>
          <w:szCs w:val="22"/>
          <w:lang w:val="pt-PT"/>
        </w:rPr>
        <w:t>E</w:t>
      </w:r>
      <w:r w:rsidRPr="00D036F3">
        <w:rPr>
          <w:b/>
          <w:szCs w:val="22"/>
          <w:lang w:val="pt-PT"/>
        </w:rPr>
        <w:t xml:space="preserve">feitos </w:t>
      </w:r>
      <w:r w:rsidR="003F30E5" w:rsidRPr="00D036F3">
        <w:rPr>
          <w:b/>
          <w:szCs w:val="22"/>
          <w:lang w:val="pt-PT"/>
        </w:rPr>
        <w:t>indesejáveis raros (podem afetar até 1 em 1000 pessoas)</w:t>
      </w:r>
    </w:p>
    <w:p w14:paraId="4D69C110" w14:textId="30016A3F" w:rsidR="003F30E5" w:rsidRPr="00D036F3" w:rsidRDefault="003F30E5" w:rsidP="000A5DA5">
      <w:pPr>
        <w:rPr>
          <w:szCs w:val="22"/>
          <w:lang w:val="pt-PT"/>
        </w:rPr>
      </w:pPr>
      <w:r w:rsidRPr="00D036F3">
        <w:rPr>
          <w:szCs w:val="22"/>
          <w:lang w:val="pt-PT"/>
        </w:rPr>
        <w:t xml:space="preserve">Inflamação </w:t>
      </w:r>
      <w:r w:rsidR="008F265E">
        <w:rPr>
          <w:szCs w:val="22"/>
          <w:lang w:val="pt-PT"/>
        </w:rPr>
        <w:t xml:space="preserve">das vias respiratórias para os pulmões </w:t>
      </w:r>
      <w:r w:rsidRPr="00D036F3">
        <w:rPr>
          <w:szCs w:val="22"/>
          <w:lang w:val="pt-PT"/>
        </w:rPr>
        <w:t xml:space="preserve">(bronquite), </w:t>
      </w:r>
      <w:bookmarkStart w:id="44" w:name="_Hlk150864573"/>
      <w:r w:rsidR="00243A47" w:rsidRPr="00D036F3">
        <w:rPr>
          <w:szCs w:val="22"/>
          <w:lang w:val="pt-PT"/>
        </w:rPr>
        <w:t xml:space="preserve">dor de garganta, </w:t>
      </w:r>
      <w:r w:rsidR="009A03CF" w:rsidRPr="00D036F3">
        <w:rPr>
          <w:szCs w:val="22"/>
          <w:lang w:val="pt-PT"/>
        </w:rPr>
        <w:t>sinusite (inflamação dos seios perinasais), aumento dos níveis de ácido úrico</w:t>
      </w:r>
      <w:r w:rsidR="00243A47" w:rsidRPr="00D036F3">
        <w:rPr>
          <w:szCs w:val="22"/>
          <w:lang w:val="pt-PT"/>
        </w:rPr>
        <w:t xml:space="preserve">, </w:t>
      </w:r>
      <w:r w:rsidR="009A03CF" w:rsidRPr="00D036F3">
        <w:rPr>
          <w:szCs w:val="22"/>
          <w:lang w:val="pt-PT"/>
        </w:rPr>
        <w:t>níveis baixos de sódio</w:t>
      </w:r>
      <w:r w:rsidR="00243A47" w:rsidRPr="00D036F3">
        <w:rPr>
          <w:szCs w:val="22"/>
          <w:lang w:val="pt-PT"/>
        </w:rPr>
        <w:t xml:space="preserve">, </w:t>
      </w:r>
      <w:r w:rsidR="009A03CF" w:rsidRPr="00D036F3">
        <w:rPr>
          <w:szCs w:val="22"/>
          <w:lang w:val="pt-PT"/>
        </w:rPr>
        <w:t>sensação de tristeza (depressão</w:t>
      </w:r>
      <w:r w:rsidR="00243A47" w:rsidRPr="00D036F3">
        <w:rPr>
          <w:szCs w:val="22"/>
          <w:lang w:val="pt-PT"/>
        </w:rPr>
        <w:t xml:space="preserve">), </w:t>
      </w:r>
      <w:r w:rsidR="009A03CF" w:rsidRPr="00D036F3">
        <w:rPr>
          <w:szCs w:val="22"/>
          <w:lang w:val="pt-PT"/>
        </w:rPr>
        <w:t>dificuldade em adormecer (insónia</w:t>
      </w:r>
      <w:r w:rsidR="00243A47" w:rsidRPr="00D036F3">
        <w:rPr>
          <w:szCs w:val="22"/>
          <w:lang w:val="pt-PT"/>
        </w:rPr>
        <w:t xml:space="preserve">), </w:t>
      </w:r>
      <w:r w:rsidR="009A03CF" w:rsidRPr="00D036F3">
        <w:rPr>
          <w:szCs w:val="22"/>
          <w:lang w:val="pt-PT"/>
        </w:rPr>
        <w:t>perturbação do sono</w:t>
      </w:r>
      <w:r w:rsidR="00243A47" w:rsidRPr="00D036F3">
        <w:rPr>
          <w:szCs w:val="22"/>
          <w:lang w:val="pt-PT"/>
        </w:rPr>
        <w:t xml:space="preserve">, </w:t>
      </w:r>
      <w:r w:rsidR="009A03CF" w:rsidRPr="00D036F3">
        <w:rPr>
          <w:szCs w:val="22"/>
          <w:lang w:val="pt-PT"/>
        </w:rPr>
        <w:t>visão alterada</w:t>
      </w:r>
      <w:r w:rsidR="00243A47" w:rsidRPr="00D036F3">
        <w:rPr>
          <w:szCs w:val="22"/>
          <w:lang w:val="pt-PT"/>
        </w:rPr>
        <w:t xml:space="preserve">, </w:t>
      </w:r>
      <w:r w:rsidR="009A03CF" w:rsidRPr="00D036F3">
        <w:rPr>
          <w:szCs w:val="22"/>
          <w:lang w:val="pt-PT"/>
        </w:rPr>
        <w:t>visão turva</w:t>
      </w:r>
      <w:r w:rsidR="00243A47" w:rsidRPr="00D036F3">
        <w:rPr>
          <w:szCs w:val="22"/>
          <w:lang w:val="pt-PT"/>
        </w:rPr>
        <w:t xml:space="preserve">, </w:t>
      </w:r>
      <w:r w:rsidR="009A03CF" w:rsidRPr="00D036F3">
        <w:rPr>
          <w:szCs w:val="22"/>
          <w:lang w:val="pt-PT"/>
        </w:rPr>
        <w:t>dificuldade em respirar</w:t>
      </w:r>
      <w:r w:rsidR="00243A47" w:rsidRPr="00D036F3">
        <w:rPr>
          <w:szCs w:val="22"/>
          <w:lang w:val="pt-PT"/>
        </w:rPr>
        <w:t xml:space="preserve">, </w:t>
      </w:r>
      <w:r w:rsidR="009A03CF" w:rsidRPr="00D036F3">
        <w:rPr>
          <w:szCs w:val="22"/>
          <w:lang w:val="pt-PT"/>
        </w:rPr>
        <w:t xml:space="preserve">dor </w:t>
      </w:r>
      <w:r w:rsidR="00243A47" w:rsidRPr="00D036F3">
        <w:rPr>
          <w:szCs w:val="22"/>
          <w:lang w:val="pt-PT"/>
        </w:rPr>
        <w:t xml:space="preserve">abdominal, </w:t>
      </w:r>
      <w:r w:rsidR="009A03CF" w:rsidRPr="00D036F3">
        <w:rPr>
          <w:szCs w:val="22"/>
          <w:lang w:val="pt-PT"/>
        </w:rPr>
        <w:t>prisão de ventre</w:t>
      </w:r>
      <w:r w:rsidR="00243A47" w:rsidRPr="00D036F3">
        <w:rPr>
          <w:szCs w:val="22"/>
          <w:lang w:val="pt-PT"/>
        </w:rPr>
        <w:t xml:space="preserve">, </w:t>
      </w:r>
      <w:r w:rsidR="009A03CF" w:rsidRPr="00D036F3">
        <w:rPr>
          <w:szCs w:val="22"/>
          <w:lang w:val="pt-PT"/>
        </w:rPr>
        <w:t xml:space="preserve">inchaço abdominal </w:t>
      </w:r>
      <w:r w:rsidR="00243A47" w:rsidRPr="00D036F3">
        <w:rPr>
          <w:szCs w:val="22"/>
          <w:lang w:val="pt-PT"/>
        </w:rPr>
        <w:t>(d</w:t>
      </w:r>
      <w:r w:rsidR="009A03CF" w:rsidRPr="00D036F3">
        <w:rPr>
          <w:szCs w:val="22"/>
          <w:lang w:val="pt-PT"/>
        </w:rPr>
        <w:t>i</w:t>
      </w:r>
      <w:r w:rsidR="00243A47" w:rsidRPr="00D036F3">
        <w:rPr>
          <w:szCs w:val="22"/>
          <w:lang w:val="pt-PT"/>
        </w:rPr>
        <w:t xml:space="preserve">spepsia), </w:t>
      </w:r>
      <w:r w:rsidR="00EF1579" w:rsidRPr="00D036F3">
        <w:rPr>
          <w:szCs w:val="22"/>
          <w:lang w:val="pt-PT"/>
        </w:rPr>
        <w:t xml:space="preserve">enjoos </w:t>
      </w:r>
      <w:r w:rsidR="00243A47" w:rsidRPr="00D036F3">
        <w:rPr>
          <w:szCs w:val="22"/>
          <w:lang w:val="pt-PT"/>
        </w:rPr>
        <w:t>(v</w:t>
      </w:r>
      <w:r w:rsidR="009A03CF" w:rsidRPr="00D036F3">
        <w:rPr>
          <w:szCs w:val="22"/>
          <w:lang w:val="pt-PT"/>
        </w:rPr>
        <w:t>ómitos</w:t>
      </w:r>
      <w:r w:rsidR="00243A47" w:rsidRPr="00D036F3">
        <w:rPr>
          <w:szCs w:val="22"/>
          <w:lang w:val="pt-PT"/>
        </w:rPr>
        <w:t>), inflam</w:t>
      </w:r>
      <w:r w:rsidR="009A03CF" w:rsidRPr="00D036F3">
        <w:rPr>
          <w:szCs w:val="22"/>
          <w:lang w:val="pt-PT"/>
        </w:rPr>
        <w:t xml:space="preserve">ação do estômago </w:t>
      </w:r>
      <w:r w:rsidR="00243A47" w:rsidRPr="00D036F3">
        <w:rPr>
          <w:szCs w:val="22"/>
          <w:lang w:val="pt-PT"/>
        </w:rPr>
        <w:t>(gastrit</w:t>
      </w:r>
      <w:r w:rsidR="009A03CF" w:rsidRPr="00D036F3">
        <w:rPr>
          <w:szCs w:val="22"/>
          <w:lang w:val="pt-PT"/>
        </w:rPr>
        <w:t>e</w:t>
      </w:r>
      <w:r w:rsidR="00243A47" w:rsidRPr="00D036F3">
        <w:rPr>
          <w:szCs w:val="22"/>
          <w:lang w:val="pt-PT"/>
        </w:rPr>
        <w:t xml:space="preserve">), </w:t>
      </w:r>
      <w:r w:rsidR="009A03CF" w:rsidRPr="00D036F3">
        <w:rPr>
          <w:szCs w:val="22"/>
          <w:lang w:val="pt-PT"/>
        </w:rPr>
        <w:t xml:space="preserve">alteração da função hepática (os doentes japoneses são mais suscetíveis de sofrer este efeito </w:t>
      </w:r>
      <w:r w:rsidR="006A239D" w:rsidRPr="00D036F3">
        <w:rPr>
          <w:szCs w:val="22"/>
          <w:lang w:val="pt-PT"/>
        </w:rPr>
        <w:t>indesejável</w:t>
      </w:r>
      <w:r w:rsidR="009A03CF" w:rsidRPr="00D036F3">
        <w:rPr>
          <w:szCs w:val="22"/>
          <w:lang w:val="pt-PT"/>
        </w:rPr>
        <w:t>), vermelhidão na pele (eritema)</w:t>
      </w:r>
      <w:r w:rsidR="00243A47" w:rsidRPr="00D036F3">
        <w:rPr>
          <w:szCs w:val="22"/>
          <w:lang w:val="pt-PT"/>
        </w:rPr>
        <w:t xml:space="preserve">, </w:t>
      </w:r>
      <w:r w:rsidR="009A03CF" w:rsidRPr="00D036F3">
        <w:rPr>
          <w:szCs w:val="22"/>
          <w:lang w:val="pt-PT"/>
        </w:rPr>
        <w:t xml:space="preserve">reações alérgicas, tais como comichão ou erupção cutânea, aumento da sudação, urticária, dor nas articulações (artralgia) e dor nas extremidades </w:t>
      </w:r>
      <w:r w:rsidR="00243A47" w:rsidRPr="00D036F3">
        <w:rPr>
          <w:szCs w:val="22"/>
          <w:lang w:val="pt-PT"/>
        </w:rPr>
        <w:t>(</w:t>
      </w:r>
      <w:r w:rsidR="009A03CF" w:rsidRPr="00D036F3">
        <w:rPr>
          <w:szCs w:val="22"/>
          <w:lang w:val="pt-PT"/>
        </w:rPr>
        <w:t>dor nas pernas</w:t>
      </w:r>
      <w:r w:rsidR="00243A47" w:rsidRPr="00D036F3">
        <w:rPr>
          <w:szCs w:val="22"/>
          <w:lang w:val="pt-PT"/>
        </w:rPr>
        <w:t xml:space="preserve">), </w:t>
      </w:r>
      <w:r w:rsidR="009A03CF" w:rsidRPr="00D036F3">
        <w:rPr>
          <w:szCs w:val="22"/>
          <w:lang w:val="pt-PT"/>
        </w:rPr>
        <w:t>cãibras musculares, ativação ou agravamento de lúpus eritematoso sistémico (uma doença em que o sistema imunitário ataca o próprio corpo, o que causa dor nas articulações, erupção na pele e febre</w:t>
      </w:r>
      <w:r w:rsidR="00243A47" w:rsidRPr="00D036F3">
        <w:rPr>
          <w:szCs w:val="22"/>
          <w:lang w:val="pt-PT"/>
        </w:rPr>
        <w:t xml:space="preserve">), </w:t>
      </w:r>
      <w:r w:rsidR="009A03CF" w:rsidRPr="00D036F3">
        <w:rPr>
          <w:szCs w:val="22"/>
          <w:lang w:val="pt-PT"/>
        </w:rPr>
        <w:t>doença do tipo gripal</w:t>
      </w:r>
      <w:r w:rsidR="00243A47" w:rsidRPr="00D036F3">
        <w:rPr>
          <w:szCs w:val="22"/>
          <w:lang w:val="pt-PT"/>
        </w:rPr>
        <w:t xml:space="preserve">, </w:t>
      </w:r>
      <w:r w:rsidR="009A03CF" w:rsidRPr="00D036F3">
        <w:rPr>
          <w:szCs w:val="22"/>
          <w:lang w:val="pt-PT"/>
        </w:rPr>
        <w:t>dor</w:t>
      </w:r>
      <w:bookmarkEnd w:id="44"/>
      <w:r w:rsidRPr="00D036F3">
        <w:rPr>
          <w:szCs w:val="22"/>
          <w:lang w:val="pt-PT"/>
        </w:rPr>
        <w:t>, aumento dos níveis de creatinina, enzimas hepáticas ou creatinina fosfoquinase no sangue.</w:t>
      </w:r>
    </w:p>
    <w:p w14:paraId="4D69C111" w14:textId="77777777" w:rsidR="003F30E5" w:rsidRPr="00D036F3" w:rsidRDefault="003F30E5" w:rsidP="000A5DA5">
      <w:pPr>
        <w:rPr>
          <w:szCs w:val="22"/>
          <w:lang w:val="pt-PT"/>
        </w:rPr>
      </w:pPr>
    </w:p>
    <w:p w14:paraId="01B8C25F" w14:textId="77777777" w:rsidR="002C60CF" w:rsidRPr="00D036F3" w:rsidRDefault="003F30E5" w:rsidP="000A5DA5">
      <w:pPr>
        <w:rPr>
          <w:szCs w:val="22"/>
          <w:lang w:val="pt-PT"/>
        </w:rPr>
      </w:pPr>
      <w:r w:rsidRPr="00D036F3">
        <w:rPr>
          <w:szCs w:val="22"/>
          <w:lang w:val="pt-PT"/>
        </w:rPr>
        <w:t>As reações adversas notificadas com cada um dos constituintes individuais podem constituir potenciais reações adversas de MicardisPlus, mesmo que não tenham sido observadas em ensaios clínicos com este medicamento.</w:t>
      </w:r>
    </w:p>
    <w:p w14:paraId="4D69C113" w14:textId="27ABB7D9" w:rsidR="003F30E5" w:rsidRPr="00D036F3" w:rsidRDefault="003F30E5" w:rsidP="000A5DA5">
      <w:pPr>
        <w:rPr>
          <w:szCs w:val="22"/>
          <w:lang w:val="pt-PT"/>
        </w:rPr>
      </w:pPr>
    </w:p>
    <w:p w14:paraId="4D69C114" w14:textId="77777777" w:rsidR="003F30E5" w:rsidRPr="00D036F3" w:rsidRDefault="003F30E5" w:rsidP="000A5DA5">
      <w:pPr>
        <w:keepNext/>
        <w:rPr>
          <w:b/>
          <w:szCs w:val="22"/>
          <w:u w:val="single"/>
          <w:lang w:val="pt-PT"/>
        </w:rPr>
      </w:pPr>
      <w:r w:rsidRPr="00D036F3">
        <w:rPr>
          <w:b/>
          <w:szCs w:val="22"/>
          <w:u w:val="single"/>
          <w:lang w:val="pt-PT"/>
        </w:rPr>
        <w:t>Telmisartan</w:t>
      </w:r>
    </w:p>
    <w:p w14:paraId="7474CCED" w14:textId="77777777" w:rsidR="002C60CF" w:rsidRPr="00D036F3" w:rsidRDefault="003F30E5" w:rsidP="000A5DA5">
      <w:pPr>
        <w:keepNext/>
        <w:rPr>
          <w:szCs w:val="22"/>
          <w:lang w:val="pt-PT"/>
        </w:rPr>
      </w:pPr>
      <w:r w:rsidRPr="00D036F3">
        <w:rPr>
          <w:szCs w:val="22"/>
          <w:lang w:val="pt-PT"/>
        </w:rPr>
        <w:t>Em doentes a tomar telmisartan isolado, foram comunicados os seguintes efeitos indesejáveis:</w:t>
      </w:r>
    </w:p>
    <w:p w14:paraId="4D69C116" w14:textId="28057561" w:rsidR="003F30E5" w:rsidRPr="00D036F3" w:rsidRDefault="003F30E5" w:rsidP="000A5DA5">
      <w:pPr>
        <w:keepNext/>
        <w:rPr>
          <w:szCs w:val="22"/>
          <w:lang w:val="pt-PT"/>
        </w:rPr>
      </w:pPr>
    </w:p>
    <w:p w14:paraId="4D69C117" w14:textId="34031940" w:rsidR="003F30E5" w:rsidRPr="00D036F3" w:rsidRDefault="00E83AD8" w:rsidP="000A5DA5">
      <w:pPr>
        <w:keepNext/>
        <w:rPr>
          <w:b/>
          <w:szCs w:val="22"/>
          <w:lang w:val="pt-PT"/>
        </w:rPr>
      </w:pPr>
      <w:r>
        <w:rPr>
          <w:b/>
          <w:szCs w:val="22"/>
          <w:lang w:val="pt-PT"/>
        </w:rPr>
        <w:t>E</w:t>
      </w:r>
      <w:r w:rsidRPr="00D036F3">
        <w:rPr>
          <w:b/>
          <w:szCs w:val="22"/>
          <w:lang w:val="pt-PT"/>
        </w:rPr>
        <w:t xml:space="preserve">feitos </w:t>
      </w:r>
      <w:r w:rsidR="003F30E5" w:rsidRPr="00D036F3">
        <w:rPr>
          <w:b/>
          <w:szCs w:val="22"/>
          <w:lang w:val="pt-PT"/>
        </w:rPr>
        <w:t>indesejáveis pouco frequentes (podem afetar até 1 em 100 pessoas)</w:t>
      </w:r>
    </w:p>
    <w:p w14:paraId="4D69C118" w14:textId="070D6B23" w:rsidR="003F30E5" w:rsidRPr="00D036F3" w:rsidRDefault="003F30E5" w:rsidP="000A5DA5">
      <w:pPr>
        <w:rPr>
          <w:szCs w:val="22"/>
          <w:lang w:val="pt-PT"/>
        </w:rPr>
      </w:pPr>
      <w:r w:rsidRPr="00D036F3">
        <w:rPr>
          <w:szCs w:val="22"/>
          <w:lang w:val="pt-PT"/>
        </w:rPr>
        <w:t>Infeção do trato respiratório superior (p.</w:t>
      </w:r>
      <w:r w:rsidR="00881A0A" w:rsidRPr="00D036F3">
        <w:rPr>
          <w:szCs w:val="22"/>
          <w:lang w:val="pt-PT"/>
        </w:rPr>
        <w:t> </w:t>
      </w:r>
      <w:r w:rsidRPr="00D036F3">
        <w:rPr>
          <w:szCs w:val="22"/>
          <w:lang w:val="pt-PT"/>
        </w:rPr>
        <w:t xml:space="preserve">ex.: garganta inflamada, sinusite, constipação), infeções do trato urinário, </w:t>
      </w:r>
      <w:r w:rsidR="009A03CF" w:rsidRPr="00D036F3">
        <w:rPr>
          <w:szCs w:val="22"/>
          <w:lang w:val="pt-PT"/>
        </w:rPr>
        <w:t xml:space="preserve">infeção da bexiga, </w:t>
      </w:r>
      <w:r w:rsidRPr="00D036F3">
        <w:rPr>
          <w:szCs w:val="22"/>
          <w:lang w:val="pt-PT"/>
        </w:rPr>
        <w:t>deficiência em células vermelhas do sangue (anemia), níveis elevados de potássio, batimento cardíaco lento (bradicardia), tosse, compromisso renal incluindo insuficiência renal aguda, fraqueza.</w:t>
      </w:r>
    </w:p>
    <w:p w14:paraId="4D69C119" w14:textId="77777777" w:rsidR="003F30E5" w:rsidRPr="00D036F3" w:rsidRDefault="003F30E5" w:rsidP="000A5DA5">
      <w:pPr>
        <w:rPr>
          <w:szCs w:val="22"/>
          <w:lang w:val="pt-PT"/>
        </w:rPr>
      </w:pPr>
    </w:p>
    <w:p w14:paraId="4D69C11A" w14:textId="0BFB3363" w:rsidR="003F30E5" w:rsidRPr="00D036F3" w:rsidRDefault="00E83AD8" w:rsidP="000A5DA5">
      <w:pPr>
        <w:keepNext/>
        <w:rPr>
          <w:szCs w:val="22"/>
          <w:lang w:val="pt-PT"/>
        </w:rPr>
      </w:pPr>
      <w:r>
        <w:rPr>
          <w:b/>
          <w:szCs w:val="22"/>
          <w:lang w:val="pt-PT"/>
        </w:rPr>
        <w:t>E</w:t>
      </w:r>
      <w:r w:rsidRPr="00D036F3">
        <w:rPr>
          <w:b/>
          <w:szCs w:val="22"/>
          <w:lang w:val="pt-PT"/>
        </w:rPr>
        <w:t xml:space="preserve">feitos </w:t>
      </w:r>
      <w:r w:rsidR="003F30E5" w:rsidRPr="00D036F3">
        <w:rPr>
          <w:b/>
          <w:szCs w:val="22"/>
          <w:lang w:val="pt-PT"/>
        </w:rPr>
        <w:t>indesejáveis raros (podem afetar até 1 em 1000 pessoas)</w:t>
      </w:r>
    </w:p>
    <w:p w14:paraId="4D69C11B" w14:textId="4F02E1E0" w:rsidR="003F30E5" w:rsidRPr="00D036F3" w:rsidRDefault="003F30E5" w:rsidP="000A5DA5">
      <w:pPr>
        <w:rPr>
          <w:szCs w:val="22"/>
          <w:lang w:val="pt-PT"/>
        </w:rPr>
      </w:pPr>
      <w:r w:rsidRPr="00D036F3">
        <w:rPr>
          <w:szCs w:val="22"/>
          <w:lang w:val="pt-PT"/>
        </w:rPr>
        <w:t>Contagem de plaquetas baixa (trombocitopenia), aumento de algumas células brancas do sangue (eosinofilia), reações alérgicas graves (</w:t>
      </w:r>
      <w:r w:rsidR="005C7635">
        <w:rPr>
          <w:szCs w:val="22"/>
          <w:lang w:val="pt-PT"/>
        </w:rPr>
        <w:t>p. </w:t>
      </w:r>
      <w:r w:rsidRPr="00D036F3">
        <w:rPr>
          <w:szCs w:val="22"/>
          <w:lang w:val="pt-PT"/>
        </w:rPr>
        <w:t xml:space="preserve">ex.: hipersensibilidade, reação anafilática), níveis baixos de açúcar no sangue (em doentes diabéticos), sonolência, mal-estar no estômago, eczema (uma alteração da pele), </w:t>
      </w:r>
      <w:bookmarkStart w:id="45" w:name="_Hlk150864797"/>
      <w:r w:rsidR="00017448" w:rsidRPr="00D036F3">
        <w:rPr>
          <w:szCs w:val="22"/>
          <w:lang w:val="pt-PT"/>
        </w:rPr>
        <w:t xml:space="preserve">erupção cutânea causada pelo medicamento, erupção cutânea tóxica, dor nos tendões (sintomas </w:t>
      </w:r>
      <w:r w:rsidR="005649DB" w:rsidRPr="00D036F3">
        <w:rPr>
          <w:szCs w:val="22"/>
          <w:lang w:val="pt-PT"/>
        </w:rPr>
        <w:t xml:space="preserve">de </w:t>
      </w:r>
      <w:r w:rsidR="00017448" w:rsidRPr="00D036F3">
        <w:rPr>
          <w:szCs w:val="22"/>
          <w:lang w:val="pt-PT"/>
        </w:rPr>
        <w:t xml:space="preserve">tipo tendinite), </w:t>
      </w:r>
      <w:bookmarkEnd w:id="45"/>
      <w:r w:rsidRPr="00D036F3">
        <w:rPr>
          <w:szCs w:val="22"/>
          <w:lang w:val="pt-PT"/>
        </w:rPr>
        <w:t>diminuição da hemoglobina (uma proteína sanguínea).</w:t>
      </w:r>
    </w:p>
    <w:p w14:paraId="3FE683E7" w14:textId="77777777" w:rsidR="002C60CF" w:rsidRPr="00D036F3" w:rsidRDefault="002C60CF" w:rsidP="000A5DA5">
      <w:pPr>
        <w:rPr>
          <w:szCs w:val="22"/>
          <w:lang w:val="pt-PT"/>
        </w:rPr>
      </w:pPr>
    </w:p>
    <w:p w14:paraId="4D69C11D" w14:textId="775EADCD" w:rsidR="003F30E5" w:rsidRPr="00D036F3" w:rsidRDefault="00E83AD8" w:rsidP="000A5DA5">
      <w:pPr>
        <w:keepNext/>
        <w:rPr>
          <w:b/>
          <w:szCs w:val="22"/>
          <w:lang w:val="pt-PT"/>
        </w:rPr>
      </w:pPr>
      <w:r>
        <w:rPr>
          <w:b/>
          <w:szCs w:val="22"/>
          <w:lang w:val="pt-PT"/>
        </w:rPr>
        <w:t>E</w:t>
      </w:r>
      <w:r w:rsidRPr="00D036F3">
        <w:rPr>
          <w:b/>
          <w:szCs w:val="22"/>
          <w:lang w:val="pt-PT"/>
        </w:rPr>
        <w:t xml:space="preserve">feitos </w:t>
      </w:r>
      <w:r w:rsidR="003F30E5" w:rsidRPr="00D036F3">
        <w:rPr>
          <w:b/>
          <w:szCs w:val="22"/>
          <w:lang w:val="pt-PT"/>
        </w:rPr>
        <w:t>indesejáveis muito raros (podem afetar até 1 em 10</w:t>
      </w:r>
      <w:r w:rsidR="004531CC" w:rsidRPr="00D036F3">
        <w:rPr>
          <w:b/>
          <w:szCs w:val="22"/>
          <w:lang w:val="pt-PT"/>
        </w:rPr>
        <w:t> </w:t>
      </w:r>
      <w:r w:rsidR="003F30E5" w:rsidRPr="00D036F3">
        <w:rPr>
          <w:b/>
          <w:szCs w:val="22"/>
          <w:lang w:val="pt-PT"/>
        </w:rPr>
        <w:t>000 pessoas)</w:t>
      </w:r>
    </w:p>
    <w:p w14:paraId="4D69C11E" w14:textId="77777777" w:rsidR="003F30E5" w:rsidRPr="00D036F3" w:rsidRDefault="003F30E5" w:rsidP="000A5DA5">
      <w:pPr>
        <w:rPr>
          <w:szCs w:val="22"/>
          <w:lang w:val="pt-PT"/>
        </w:rPr>
      </w:pPr>
      <w:r w:rsidRPr="00D036F3">
        <w:rPr>
          <w:szCs w:val="22"/>
          <w:lang w:val="pt-PT"/>
        </w:rPr>
        <w:t>Cicatrização progressiva do tecido pulmonar (doença pulmonar intersticial)**</w:t>
      </w:r>
    </w:p>
    <w:p w14:paraId="225182D2" w14:textId="77777777" w:rsidR="003968E9" w:rsidRDefault="003968E9" w:rsidP="003968E9">
      <w:pPr>
        <w:widowControl w:val="0"/>
        <w:rPr>
          <w:szCs w:val="22"/>
          <w:lang w:val="pt-PT"/>
        </w:rPr>
      </w:pPr>
    </w:p>
    <w:p w14:paraId="2C147FFE" w14:textId="77777777" w:rsidR="003968E9" w:rsidRPr="003968E9" w:rsidRDefault="003968E9" w:rsidP="003968E9">
      <w:pPr>
        <w:keepNext/>
        <w:widowControl w:val="0"/>
        <w:rPr>
          <w:b/>
          <w:bCs/>
          <w:szCs w:val="22"/>
          <w:lang w:val="pt-PT"/>
        </w:rPr>
      </w:pPr>
      <w:r w:rsidRPr="003968E9">
        <w:rPr>
          <w:b/>
          <w:bCs/>
          <w:szCs w:val="22"/>
          <w:lang w:val="pt-PT"/>
        </w:rPr>
        <w:t>Desconhecido (a frequência não pode ser calculada a partir dos dados disponíveis)</w:t>
      </w:r>
    </w:p>
    <w:p w14:paraId="297EF49D" w14:textId="77777777" w:rsidR="003968E9" w:rsidRDefault="003968E9" w:rsidP="003968E9">
      <w:pPr>
        <w:widowControl w:val="0"/>
        <w:rPr>
          <w:szCs w:val="22"/>
          <w:lang w:val="pt-PT"/>
        </w:rPr>
      </w:pPr>
      <w:r>
        <w:rPr>
          <w:szCs w:val="22"/>
          <w:lang w:val="pt-PT"/>
        </w:rPr>
        <w:t>Angioedema intestinal: foi notificado um inchaço do intestino que apresenta sintomas como dor abdominal, náuseas, vómitos e diarreia após a utilização de medicamentos semelhantes.</w:t>
      </w:r>
    </w:p>
    <w:p w14:paraId="4D69C11F" w14:textId="77777777" w:rsidR="003F30E5" w:rsidRPr="00D036F3" w:rsidRDefault="003F30E5" w:rsidP="000A5DA5">
      <w:pPr>
        <w:rPr>
          <w:szCs w:val="22"/>
          <w:lang w:val="pt-PT"/>
        </w:rPr>
      </w:pPr>
    </w:p>
    <w:p w14:paraId="4D69C120" w14:textId="0771F290" w:rsidR="003F30E5" w:rsidRPr="00D036F3" w:rsidRDefault="003F30E5" w:rsidP="000A5DA5">
      <w:pPr>
        <w:rPr>
          <w:szCs w:val="22"/>
          <w:lang w:val="pt-PT"/>
        </w:rPr>
      </w:pPr>
      <w:r w:rsidRPr="00D036F3">
        <w:rPr>
          <w:szCs w:val="22"/>
          <w:lang w:val="pt-PT"/>
        </w:rPr>
        <w:t xml:space="preserve">* O acontecimento pode ter </w:t>
      </w:r>
      <w:r w:rsidR="000377A5">
        <w:rPr>
          <w:szCs w:val="22"/>
          <w:lang w:val="pt-PT"/>
        </w:rPr>
        <w:t xml:space="preserve"> ocorrido</w:t>
      </w:r>
      <w:r w:rsidR="009D179D" w:rsidRPr="00D036F3">
        <w:rPr>
          <w:szCs w:val="22"/>
          <w:lang w:val="pt-PT"/>
        </w:rPr>
        <w:t xml:space="preserve"> </w:t>
      </w:r>
      <w:r w:rsidRPr="00D036F3">
        <w:rPr>
          <w:szCs w:val="22"/>
          <w:lang w:val="pt-PT"/>
        </w:rPr>
        <w:t>por acaso ou pode estar relacionado com um mecanismo atualmente desconhecido.</w:t>
      </w:r>
    </w:p>
    <w:p w14:paraId="4D69C121" w14:textId="77777777" w:rsidR="003F30E5" w:rsidRPr="00D036F3" w:rsidRDefault="003F30E5" w:rsidP="000A5DA5">
      <w:pPr>
        <w:pStyle w:val="BodyText2"/>
        <w:tabs>
          <w:tab w:val="clear" w:pos="566"/>
        </w:tabs>
        <w:spacing w:line="240" w:lineRule="auto"/>
        <w:rPr>
          <w:color w:val="auto"/>
          <w:szCs w:val="22"/>
        </w:rPr>
      </w:pPr>
    </w:p>
    <w:p w14:paraId="19AD35FE" w14:textId="77777777" w:rsidR="002C60CF" w:rsidRPr="00D036F3" w:rsidRDefault="003F30E5" w:rsidP="000A5DA5">
      <w:pPr>
        <w:pStyle w:val="BodyText2"/>
        <w:tabs>
          <w:tab w:val="clear" w:pos="566"/>
        </w:tabs>
        <w:spacing w:line="240" w:lineRule="auto"/>
        <w:rPr>
          <w:color w:val="auto"/>
          <w:szCs w:val="22"/>
        </w:rPr>
      </w:pPr>
      <w:r w:rsidRPr="00D036F3">
        <w:rPr>
          <w:color w:val="auto"/>
          <w:szCs w:val="22"/>
        </w:rPr>
        <w:t>** Casos de cicatrização progressiva do tecido pulmonar foram notificados durante a toma de telmisartan. No entanto, não se sabe se o telmisartan é a causa.</w:t>
      </w:r>
    </w:p>
    <w:p w14:paraId="4D69C123" w14:textId="6CF8A3B5" w:rsidR="003F30E5" w:rsidRPr="00D036F3" w:rsidRDefault="003F30E5" w:rsidP="000A5DA5">
      <w:pPr>
        <w:pStyle w:val="BodyText2"/>
        <w:tabs>
          <w:tab w:val="clear" w:pos="566"/>
        </w:tabs>
        <w:spacing w:line="240" w:lineRule="auto"/>
        <w:rPr>
          <w:color w:val="auto"/>
          <w:szCs w:val="22"/>
        </w:rPr>
      </w:pPr>
    </w:p>
    <w:p w14:paraId="4D69C124" w14:textId="77777777" w:rsidR="003F30E5" w:rsidRPr="00D036F3" w:rsidRDefault="003F30E5" w:rsidP="000A5DA5">
      <w:pPr>
        <w:keepNext/>
        <w:rPr>
          <w:b/>
          <w:szCs w:val="22"/>
          <w:u w:val="single"/>
          <w:lang w:val="pt-PT"/>
        </w:rPr>
      </w:pPr>
      <w:r w:rsidRPr="00D036F3">
        <w:rPr>
          <w:b/>
          <w:szCs w:val="22"/>
          <w:u w:val="single"/>
          <w:lang w:val="pt-PT"/>
        </w:rPr>
        <w:t>Hidroclorotiazida</w:t>
      </w:r>
    </w:p>
    <w:p w14:paraId="4D69C125" w14:textId="77777777" w:rsidR="003F30E5" w:rsidRPr="00D036F3" w:rsidRDefault="003F30E5" w:rsidP="000A5DA5">
      <w:pPr>
        <w:keepNext/>
        <w:rPr>
          <w:szCs w:val="22"/>
          <w:lang w:val="pt-PT"/>
        </w:rPr>
      </w:pPr>
      <w:r w:rsidRPr="00D036F3">
        <w:rPr>
          <w:szCs w:val="22"/>
          <w:lang w:val="pt-PT"/>
        </w:rPr>
        <w:t>Em doentes a tomar hidroclorotiazida isolada, foram comunicados os seguintes efeitos indesejáveis:</w:t>
      </w:r>
    </w:p>
    <w:p w14:paraId="4D69C126" w14:textId="77777777" w:rsidR="003F30E5" w:rsidRPr="00D036F3" w:rsidRDefault="003F30E5" w:rsidP="000A5DA5">
      <w:pPr>
        <w:keepNext/>
        <w:rPr>
          <w:szCs w:val="22"/>
          <w:lang w:val="pt-PT"/>
        </w:rPr>
      </w:pPr>
    </w:p>
    <w:p w14:paraId="4D69C127" w14:textId="7F5E6D56" w:rsidR="00EF1579" w:rsidRPr="00D036F3" w:rsidRDefault="0057044B" w:rsidP="000A5DA5">
      <w:pPr>
        <w:keepNext/>
        <w:rPr>
          <w:rFonts w:eastAsia="CIDFont+F2"/>
          <w:b/>
          <w:szCs w:val="22"/>
          <w:lang w:val="pt-PT"/>
        </w:rPr>
      </w:pPr>
      <w:bookmarkStart w:id="46" w:name="_Hlk150864961"/>
      <w:r>
        <w:rPr>
          <w:b/>
          <w:szCs w:val="22"/>
          <w:lang w:val="pt-PT"/>
        </w:rPr>
        <w:t>E</w:t>
      </w:r>
      <w:r w:rsidRPr="00D036F3">
        <w:rPr>
          <w:b/>
          <w:szCs w:val="22"/>
          <w:lang w:val="pt-PT"/>
        </w:rPr>
        <w:t xml:space="preserve">feitos </w:t>
      </w:r>
      <w:r w:rsidR="00EF1579" w:rsidRPr="00D036F3">
        <w:rPr>
          <w:rFonts w:eastAsia="CIDFont+F2"/>
          <w:b/>
          <w:szCs w:val="22"/>
          <w:lang w:val="pt-PT"/>
        </w:rPr>
        <w:t>indesejáveis muito frequentes (podem afetar mais de 1 em 10 pessoas)</w:t>
      </w:r>
    </w:p>
    <w:p w14:paraId="4D69C128" w14:textId="77777777" w:rsidR="00EF1579" w:rsidRPr="00D036F3" w:rsidRDefault="00EF1579" w:rsidP="000A5DA5">
      <w:pPr>
        <w:rPr>
          <w:szCs w:val="22"/>
          <w:lang w:val="pt-PT" w:eastAsia="zh-CN"/>
        </w:rPr>
      </w:pPr>
      <w:r w:rsidRPr="00D036F3">
        <w:rPr>
          <w:szCs w:val="22"/>
          <w:lang w:val="pt-PT"/>
        </w:rPr>
        <w:t>Níveis elevados de gordura no sangue.</w:t>
      </w:r>
    </w:p>
    <w:p w14:paraId="4D69C129" w14:textId="77777777" w:rsidR="00EF1579" w:rsidRPr="00D036F3" w:rsidRDefault="00EF1579" w:rsidP="000A5DA5">
      <w:pPr>
        <w:rPr>
          <w:bCs/>
          <w:szCs w:val="22"/>
          <w:lang w:val="pt-PT"/>
        </w:rPr>
      </w:pPr>
    </w:p>
    <w:bookmarkEnd w:id="46"/>
    <w:p w14:paraId="4D69C12A" w14:textId="546123EB" w:rsidR="003F30E5" w:rsidRPr="00D036F3" w:rsidRDefault="0057044B" w:rsidP="000A5DA5">
      <w:pPr>
        <w:pStyle w:val="BodyTextIndent"/>
        <w:keepNext/>
        <w:tabs>
          <w:tab w:val="clear" w:pos="567"/>
        </w:tabs>
        <w:jc w:val="left"/>
        <w:rPr>
          <w:b/>
          <w:sz w:val="22"/>
          <w:szCs w:val="22"/>
          <w:lang w:val="pt-PT"/>
        </w:rPr>
      </w:pPr>
      <w:r>
        <w:rPr>
          <w:b/>
          <w:szCs w:val="22"/>
          <w:lang w:val="pt-PT"/>
        </w:rPr>
        <w:t>E</w:t>
      </w:r>
      <w:r w:rsidRPr="00D036F3">
        <w:rPr>
          <w:b/>
          <w:szCs w:val="22"/>
          <w:lang w:val="pt-PT"/>
        </w:rPr>
        <w:t>feitos</w:t>
      </w:r>
      <w:r w:rsidR="003F30E5" w:rsidRPr="00D036F3">
        <w:rPr>
          <w:b/>
          <w:sz w:val="22"/>
          <w:szCs w:val="22"/>
          <w:lang w:val="pt-PT"/>
        </w:rPr>
        <w:t xml:space="preserve"> indesejáveis frequentes (podem afetar até </w:t>
      </w:r>
      <w:r w:rsidR="003F30E5" w:rsidRPr="00D036F3">
        <w:rPr>
          <w:rFonts w:eastAsia="SimSun"/>
          <w:b/>
          <w:sz w:val="22"/>
          <w:szCs w:val="22"/>
          <w:lang w:val="pt-PT" w:eastAsia="zh-CN"/>
        </w:rPr>
        <w:t>1 em 10 pessoas)</w:t>
      </w:r>
    </w:p>
    <w:p w14:paraId="4D69C12B" w14:textId="77777777" w:rsidR="003F30E5" w:rsidRPr="00D036F3" w:rsidRDefault="003F30E5" w:rsidP="000A5DA5">
      <w:pPr>
        <w:rPr>
          <w:szCs w:val="22"/>
          <w:lang w:val="pt-PT"/>
        </w:rPr>
      </w:pPr>
      <w:r w:rsidRPr="00D036F3">
        <w:rPr>
          <w:rFonts w:eastAsia="MS Mincho"/>
          <w:szCs w:val="22"/>
          <w:lang w:val="pt-PT" w:eastAsia="ja-JP"/>
        </w:rPr>
        <w:t>Enjoos (náuseas), nível baixo de magnésio no sangue</w:t>
      </w:r>
      <w:r w:rsidR="00EF1579" w:rsidRPr="00D036F3">
        <w:rPr>
          <w:szCs w:val="22"/>
          <w:lang w:val="pt-PT"/>
        </w:rPr>
        <w:t>, diminuição do apetite</w:t>
      </w:r>
      <w:r w:rsidRPr="00D036F3">
        <w:rPr>
          <w:szCs w:val="22"/>
          <w:lang w:val="pt-PT"/>
        </w:rPr>
        <w:t>.</w:t>
      </w:r>
    </w:p>
    <w:p w14:paraId="4D69C12C" w14:textId="77777777" w:rsidR="002D1994" w:rsidRPr="00D036F3" w:rsidRDefault="002D1994" w:rsidP="000A5DA5">
      <w:pPr>
        <w:pStyle w:val="BodyTextIndent"/>
        <w:tabs>
          <w:tab w:val="clear" w:pos="567"/>
        </w:tabs>
        <w:jc w:val="left"/>
        <w:rPr>
          <w:rFonts w:eastAsia="MS Mincho"/>
          <w:sz w:val="22"/>
          <w:szCs w:val="22"/>
          <w:lang w:val="pt-PT" w:eastAsia="ja-JP"/>
        </w:rPr>
      </w:pPr>
      <w:bookmarkStart w:id="47" w:name="_Hlk150865081"/>
    </w:p>
    <w:p w14:paraId="4D69C12D" w14:textId="33602374" w:rsidR="002D1994" w:rsidRPr="00D036F3" w:rsidRDefault="0057044B" w:rsidP="000A5DA5">
      <w:pPr>
        <w:keepNext/>
        <w:rPr>
          <w:b/>
          <w:szCs w:val="22"/>
          <w:lang w:val="pt-PT"/>
        </w:rPr>
      </w:pPr>
      <w:r>
        <w:rPr>
          <w:b/>
          <w:szCs w:val="22"/>
          <w:lang w:val="pt-PT"/>
        </w:rPr>
        <w:t>E</w:t>
      </w:r>
      <w:r w:rsidRPr="00D036F3">
        <w:rPr>
          <w:b/>
          <w:szCs w:val="22"/>
          <w:lang w:val="pt-PT"/>
        </w:rPr>
        <w:t xml:space="preserve">feitos </w:t>
      </w:r>
      <w:r w:rsidR="002D1994" w:rsidRPr="00D036F3">
        <w:rPr>
          <w:b/>
          <w:szCs w:val="22"/>
          <w:lang w:val="pt-PT"/>
        </w:rPr>
        <w:t>indesejáveis pouco frequentes (podem afetar até 1 em 100 pessoas)</w:t>
      </w:r>
    </w:p>
    <w:p w14:paraId="4D69C12E" w14:textId="77777777" w:rsidR="002D1994" w:rsidRPr="00D036F3" w:rsidRDefault="002D1994" w:rsidP="000A5DA5">
      <w:pPr>
        <w:rPr>
          <w:szCs w:val="22"/>
          <w:lang w:val="pt-PT"/>
        </w:rPr>
      </w:pPr>
      <w:r w:rsidRPr="00D036F3">
        <w:rPr>
          <w:szCs w:val="22"/>
          <w:lang w:val="pt-PT"/>
        </w:rPr>
        <w:t>Insuficiência renal aguda.</w:t>
      </w:r>
    </w:p>
    <w:bookmarkEnd w:id="47"/>
    <w:p w14:paraId="4D69C12F" w14:textId="77777777" w:rsidR="003F30E5" w:rsidRPr="00D036F3" w:rsidRDefault="003F30E5" w:rsidP="000A5DA5">
      <w:pPr>
        <w:pStyle w:val="BodyTextIndent"/>
        <w:tabs>
          <w:tab w:val="clear" w:pos="567"/>
        </w:tabs>
        <w:jc w:val="left"/>
        <w:rPr>
          <w:rFonts w:eastAsia="MS Mincho"/>
          <w:sz w:val="22"/>
          <w:szCs w:val="22"/>
          <w:lang w:val="pt-PT" w:eastAsia="ja-JP"/>
        </w:rPr>
      </w:pPr>
    </w:p>
    <w:p w14:paraId="4D69C130" w14:textId="36FB6E0D" w:rsidR="003F30E5" w:rsidRPr="00D036F3" w:rsidRDefault="00A67A29" w:rsidP="000A5DA5">
      <w:pPr>
        <w:keepNext/>
        <w:rPr>
          <w:b/>
          <w:szCs w:val="22"/>
          <w:lang w:val="pt-PT"/>
        </w:rPr>
      </w:pPr>
      <w:r>
        <w:rPr>
          <w:b/>
          <w:szCs w:val="22"/>
          <w:lang w:val="pt-PT"/>
        </w:rPr>
        <w:t>E</w:t>
      </w:r>
      <w:r w:rsidR="003F30E5" w:rsidRPr="00D036F3">
        <w:rPr>
          <w:b/>
          <w:szCs w:val="22"/>
          <w:lang w:val="pt-PT"/>
        </w:rPr>
        <w:t xml:space="preserve">feitos indesejáveis raros (podem afetar até </w:t>
      </w:r>
      <w:r w:rsidR="003F30E5" w:rsidRPr="00D036F3">
        <w:rPr>
          <w:rFonts w:eastAsia="SimSun"/>
          <w:b/>
          <w:szCs w:val="22"/>
          <w:lang w:val="pt-PT" w:eastAsia="zh-CN"/>
        </w:rPr>
        <w:t>1 em 1000 pessoas)</w:t>
      </w:r>
    </w:p>
    <w:p w14:paraId="4D69C131" w14:textId="120D9C0A" w:rsidR="003F30E5" w:rsidRPr="00D036F3" w:rsidRDefault="00532642" w:rsidP="000A5DA5">
      <w:pPr>
        <w:rPr>
          <w:szCs w:val="22"/>
          <w:lang w:val="pt-PT"/>
        </w:rPr>
      </w:pPr>
      <w:bookmarkStart w:id="48" w:name="_Hlk150865127"/>
      <w:r w:rsidRPr="00D036F3">
        <w:rPr>
          <w:szCs w:val="22"/>
          <w:lang w:val="pt-PT"/>
        </w:rPr>
        <w:t xml:space="preserve">Contagem </w:t>
      </w:r>
      <w:r w:rsidR="002D1994" w:rsidRPr="00D036F3">
        <w:rPr>
          <w:szCs w:val="22"/>
          <w:lang w:val="pt-PT"/>
        </w:rPr>
        <w:t>de plaquetas baix</w:t>
      </w:r>
      <w:r w:rsidRPr="00D036F3">
        <w:rPr>
          <w:szCs w:val="22"/>
          <w:lang w:val="pt-PT"/>
        </w:rPr>
        <w:t>a</w:t>
      </w:r>
      <w:r w:rsidR="002D1994" w:rsidRPr="00D036F3">
        <w:rPr>
          <w:szCs w:val="22"/>
          <w:lang w:val="pt-PT"/>
        </w:rPr>
        <w:t xml:space="preserve"> (trombocitopenia)</w:t>
      </w:r>
      <w:bookmarkEnd w:id="48"/>
      <w:r w:rsidR="003F30E5" w:rsidRPr="00D036F3">
        <w:rPr>
          <w:szCs w:val="22"/>
          <w:lang w:val="pt-PT"/>
        </w:rPr>
        <w:t>, o que aumenta o risco de hemorragias ou de nódoas negras (pequenas marcas roxo-avermelhadas na pele ou noutros tecidos causadas por uma hemorragia),</w:t>
      </w:r>
      <w:r w:rsidR="003F30E5" w:rsidRPr="00D036F3">
        <w:rPr>
          <w:szCs w:val="22"/>
          <w:lang w:val="pt-PT" w:eastAsia="zh-TW"/>
        </w:rPr>
        <w:t xml:space="preserve"> nível elevado de cálcio no sangue, </w:t>
      </w:r>
      <w:bookmarkStart w:id="49" w:name="_Hlk150865173"/>
      <w:r w:rsidR="002436F4" w:rsidRPr="00D036F3">
        <w:rPr>
          <w:szCs w:val="22"/>
          <w:lang w:val="pt-PT" w:eastAsia="zh-TW"/>
        </w:rPr>
        <w:t>nível elevado de açúcar no sangue</w:t>
      </w:r>
      <w:r w:rsidR="002D1994" w:rsidRPr="00D036F3">
        <w:rPr>
          <w:szCs w:val="22"/>
          <w:lang w:val="pt-PT"/>
        </w:rPr>
        <w:t xml:space="preserve">, </w:t>
      </w:r>
      <w:bookmarkEnd w:id="49"/>
      <w:r w:rsidR="003F30E5" w:rsidRPr="00D036F3">
        <w:rPr>
          <w:szCs w:val="22"/>
          <w:lang w:val="pt-PT" w:eastAsia="zh-TW"/>
        </w:rPr>
        <w:t>dores de cabeça</w:t>
      </w:r>
      <w:bookmarkStart w:id="50" w:name="_Hlk150865183"/>
      <w:r w:rsidR="002436F4" w:rsidRPr="00D036F3">
        <w:rPr>
          <w:rFonts w:eastAsia="MS Mincho"/>
          <w:szCs w:val="22"/>
          <w:lang w:val="pt-PT" w:eastAsia="ja-JP"/>
        </w:rPr>
        <w:t xml:space="preserve">, desconforto abdominal, </w:t>
      </w:r>
      <w:r w:rsidR="001D6174" w:rsidRPr="00D036F3">
        <w:rPr>
          <w:rFonts w:eastAsia="MS Mincho"/>
          <w:szCs w:val="22"/>
          <w:lang w:val="pt-PT" w:eastAsia="ja-JP"/>
        </w:rPr>
        <w:t>amarelecimento da pele ou dos olhos (i</w:t>
      </w:r>
      <w:r w:rsidR="00C8170E" w:rsidRPr="00D036F3">
        <w:rPr>
          <w:rFonts w:eastAsia="MS Mincho"/>
          <w:szCs w:val="22"/>
          <w:lang w:val="pt-PT" w:eastAsia="ja-JP"/>
        </w:rPr>
        <w:t>c</w:t>
      </w:r>
      <w:r w:rsidR="001D6174" w:rsidRPr="00D036F3">
        <w:rPr>
          <w:rFonts w:eastAsia="MS Mincho"/>
          <w:szCs w:val="22"/>
          <w:lang w:val="pt-PT" w:eastAsia="ja-JP"/>
        </w:rPr>
        <w:t>terícia</w:t>
      </w:r>
      <w:r w:rsidR="002436F4" w:rsidRPr="00D036F3">
        <w:rPr>
          <w:rFonts w:eastAsia="MS Mincho"/>
          <w:szCs w:val="22"/>
          <w:lang w:val="pt-PT" w:eastAsia="ja-JP"/>
        </w:rPr>
        <w:t xml:space="preserve">), </w:t>
      </w:r>
      <w:r w:rsidR="001D6174" w:rsidRPr="00D036F3">
        <w:rPr>
          <w:rFonts w:eastAsia="MS Mincho"/>
          <w:szCs w:val="22"/>
          <w:lang w:val="pt-PT" w:eastAsia="ja-JP"/>
        </w:rPr>
        <w:t xml:space="preserve">excesso de substâncias biliares no sangue </w:t>
      </w:r>
      <w:r w:rsidR="002436F4" w:rsidRPr="00D036F3">
        <w:rPr>
          <w:rFonts w:eastAsia="MS Mincho"/>
          <w:szCs w:val="22"/>
          <w:lang w:val="pt-PT" w:eastAsia="ja-JP"/>
        </w:rPr>
        <w:t>(</w:t>
      </w:r>
      <w:r w:rsidR="001D6174" w:rsidRPr="00D036F3">
        <w:rPr>
          <w:rFonts w:eastAsia="MS Mincho"/>
          <w:szCs w:val="22"/>
          <w:lang w:val="pt-PT" w:eastAsia="ja-JP"/>
        </w:rPr>
        <w:t>colestase</w:t>
      </w:r>
      <w:r w:rsidR="002436F4" w:rsidRPr="00D036F3">
        <w:rPr>
          <w:rFonts w:eastAsia="MS Mincho"/>
          <w:szCs w:val="22"/>
          <w:lang w:val="pt-PT" w:eastAsia="ja-JP"/>
        </w:rPr>
        <w:t xml:space="preserve">), </w:t>
      </w:r>
      <w:r w:rsidR="00617373" w:rsidRPr="00D036F3">
        <w:rPr>
          <w:rFonts w:eastAsia="MS Mincho"/>
          <w:szCs w:val="22"/>
          <w:lang w:val="pt-PT" w:eastAsia="ja-JP"/>
        </w:rPr>
        <w:t>reação de fotossensibilidade</w:t>
      </w:r>
      <w:r w:rsidR="002436F4" w:rsidRPr="00D036F3">
        <w:rPr>
          <w:rFonts w:eastAsia="MS Mincho"/>
          <w:szCs w:val="22"/>
          <w:lang w:val="pt-PT" w:eastAsia="ja-JP"/>
        </w:rPr>
        <w:t xml:space="preserve">, </w:t>
      </w:r>
      <w:r w:rsidR="00617373" w:rsidRPr="00D036F3">
        <w:rPr>
          <w:rFonts w:eastAsia="MS Mincho"/>
          <w:szCs w:val="22"/>
          <w:lang w:val="pt-PT" w:eastAsia="ja-JP"/>
        </w:rPr>
        <w:t xml:space="preserve">níveis não controlados de glucose no sangue em doentes com diagnóstico de diabetes </w:t>
      </w:r>
      <w:r w:rsidR="00ED06DF" w:rsidRPr="00ED06DF">
        <w:rPr>
          <w:rFonts w:eastAsia="MS Mincho"/>
          <w:i/>
          <w:iCs/>
          <w:szCs w:val="22"/>
          <w:lang w:val="pt-PT" w:eastAsia="ja-JP"/>
        </w:rPr>
        <w:t>mellitus</w:t>
      </w:r>
      <w:r w:rsidR="002436F4" w:rsidRPr="00D036F3">
        <w:rPr>
          <w:szCs w:val="22"/>
          <w:lang w:val="pt-PT"/>
        </w:rPr>
        <w:t xml:space="preserve">, </w:t>
      </w:r>
      <w:r w:rsidR="00617373" w:rsidRPr="00D036F3">
        <w:rPr>
          <w:szCs w:val="22"/>
          <w:lang w:val="pt-PT"/>
        </w:rPr>
        <w:t xml:space="preserve">açúcares na urina </w:t>
      </w:r>
      <w:r w:rsidR="002436F4" w:rsidRPr="00D036F3">
        <w:rPr>
          <w:szCs w:val="22"/>
          <w:lang w:val="pt-PT"/>
        </w:rPr>
        <w:t>(</w:t>
      </w:r>
      <w:r w:rsidR="00EB387B" w:rsidRPr="00D036F3">
        <w:rPr>
          <w:szCs w:val="22"/>
          <w:lang w:val="pt-PT"/>
        </w:rPr>
        <w:t>glicosúria</w:t>
      </w:r>
      <w:r w:rsidR="002436F4" w:rsidRPr="00D036F3">
        <w:rPr>
          <w:szCs w:val="22"/>
          <w:lang w:val="pt-PT"/>
        </w:rPr>
        <w:t>)</w:t>
      </w:r>
      <w:bookmarkEnd w:id="50"/>
      <w:r w:rsidR="003F30E5" w:rsidRPr="00D036F3">
        <w:rPr>
          <w:szCs w:val="22"/>
          <w:lang w:val="pt-PT" w:eastAsia="zh-TW"/>
        </w:rPr>
        <w:t>.</w:t>
      </w:r>
    </w:p>
    <w:p w14:paraId="4D69C132" w14:textId="77777777" w:rsidR="003F30E5" w:rsidRPr="00D036F3" w:rsidRDefault="003F30E5" w:rsidP="000A5DA5">
      <w:pPr>
        <w:pStyle w:val="BodyTextIndent"/>
        <w:tabs>
          <w:tab w:val="clear" w:pos="567"/>
        </w:tabs>
        <w:ind w:left="0" w:firstLine="0"/>
        <w:jc w:val="left"/>
        <w:rPr>
          <w:sz w:val="22"/>
          <w:szCs w:val="22"/>
          <w:lang w:val="pt-PT" w:eastAsia="zh-TW"/>
        </w:rPr>
      </w:pPr>
    </w:p>
    <w:p w14:paraId="4D69C133" w14:textId="5C59DA59" w:rsidR="003F30E5" w:rsidRPr="00D036F3" w:rsidRDefault="0057044B" w:rsidP="000A5DA5">
      <w:pPr>
        <w:keepNext/>
        <w:rPr>
          <w:b/>
          <w:szCs w:val="22"/>
          <w:lang w:val="pt-PT"/>
        </w:rPr>
      </w:pPr>
      <w:r>
        <w:rPr>
          <w:b/>
          <w:szCs w:val="22"/>
          <w:lang w:val="pt-PT"/>
        </w:rPr>
        <w:t>E</w:t>
      </w:r>
      <w:r w:rsidRPr="00D036F3">
        <w:rPr>
          <w:b/>
          <w:szCs w:val="22"/>
          <w:lang w:val="pt-PT"/>
        </w:rPr>
        <w:t xml:space="preserve">feitos </w:t>
      </w:r>
      <w:r w:rsidR="003F30E5" w:rsidRPr="00D036F3">
        <w:rPr>
          <w:b/>
          <w:szCs w:val="22"/>
          <w:lang w:val="pt-PT"/>
        </w:rPr>
        <w:t xml:space="preserve">indesejáveis muito raros (podem afetar até </w:t>
      </w:r>
      <w:r w:rsidR="003F30E5" w:rsidRPr="00D036F3">
        <w:rPr>
          <w:rFonts w:eastAsia="SimSun"/>
          <w:b/>
          <w:szCs w:val="22"/>
          <w:lang w:val="pt-PT" w:eastAsia="zh-CN"/>
        </w:rPr>
        <w:t>1 em</w:t>
      </w:r>
      <w:r w:rsidR="003F30E5" w:rsidRPr="00D036F3">
        <w:rPr>
          <w:b/>
          <w:szCs w:val="22"/>
          <w:lang w:val="pt-PT"/>
        </w:rPr>
        <w:t xml:space="preserve"> 10</w:t>
      </w:r>
      <w:r w:rsidR="004531CC" w:rsidRPr="00D036F3">
        <w:rPr>
          <w:b/>
          <w:szCs w:val="22"/>
          <w:lang w:val="pt-PT"/>
        </w:rPr>
        <w:t> </w:t>
      </w:r>
      <w:r w:rsidR="003F30E5" w:rsidRPr="00D036F3">
        <w:rPr>
          <w:b/>
          <w:szCs w:val="22"/>
          <w:lang w:val="pt-PT"/>
        </w:rPr>
        <w:t>00</w:t>
      </w:r>
      <w:r w:rsidR="003F30E5" w:rsidRPr="00D036F3">
        <w:rPr>
          <w:rFonts w:eastAsia="SimSun"/>
          <w:b/>
          <w:szCs w:val="22"/>
          <w:lang w:val="pt-PT" w:eastAsia="zh-CN"/>
        </w:rPr>
        <w:t>0 pessoas</w:t>
      </w:r>
      <w:r w:rsidR="003F30E5" w:rsidRPr="00D036F3">
        <w:rPr>
          <w:b/>
          <w:szCs w:val="22"/>
          <w:lang w:val="pt-PT"/>
        </w:rPr>
        <w:t>)</w:t>
      </w:r>
    </w:p>
    <w:p w14:paraId="4D69C134" w14:textId="1D256D1F" w:rsidR="003F30E5" w:rsidRPr="00D036F3" w:rsidRDefault="00617373" w:rsidP="000A5DA5">
      <w:pPr>
        <w:rPr>
          <w:szCs w:val="22"/>
          <w:lang w:val="pt-PT"/>
        </w:rPr>
      </w:pPr>
      <w:r w:rsidRPr="00D036F3">
        <w:rPr>
          <w:rFonts w:eastAsia="MS Mincho"/>
          <w:szCs w:val="22"/>
          <w:lang w:val="pt-PT" w:eastAsia="ja-JP"/>
        </w:rPr>
        <w:t xml:space="preserve">Degradação anormal dos glóbulos vermelhos (anemia hemolítica), </w:t>
      </w:r>
      <w:r w:rsidR="00BD6395" w:rsidRPr="00D036F3">
        <w:rPr>
          <w:rFonts w:eastAsia="MS Mincho"/>
          <w:szCs w:val="22"/>
          <w:lang w:val="pt-PT" w:eastAsia="ja-JP"/>
        </w:rPr>
        <w:t>incapacidade da medula óssea de funcionar corretamente</w:t>
      </w:r>
      <w:r w:rsidRPr="00D036F3">
        <w:rPr>
          <w:rFonts w:eastAsia="MS Mincho"/>
          <w:szCs w:val="22"/>
          <w:lang w:val="pt-PT" w:eastAsia="ja-JP"/>
        </w:rPr>
        <w:t xml:space="preserve">, </w:t>
      </w:r>
      <w:r w:rsidR="00BD6395" w:rsidRPr="00D036F3">
        <w:rPr>
          <w:rFonts w:eastAsia="MS Mincho"/>
          <w:szCs w:val="22"/>
          <w:lang w:val="pt-PT" w:eastAsia="ja-JP"/>
        </w:rPr>
        <w:t xml:space="preserve">redução dos glóbulos brancos </w:t>
      </w:r>
      <w:r w:rsidRPr="00D036F3">
        <w:rPr>
          <w:rFonts w:eastAsia="MS Mincho"/>
          <w:szCs w:val="22"/>
          <w:lang w:val="pt-PT" w:eastAsia="ja-JP"/>
        </w:rPr>
        <w:t>(leu</w:t>
      </w:r>
      <w:r w:rsidR="00BD6395" w:rsidRPr="00D036F3">
        <w:rPr>
          <w:rFonts w:eastAsia="MS Mincho"/>
          <w:szCs w:val="22"/>
          <w:lang w:val="pt-PT" w:eastAsia="ja-JP"/>
        </w:rPr>
        <w:t>c</w:t>
      </w:r>
      <w:r w:rsidRPr="00D036F3">
        <w:rPr>
          <w:rFonts w:eastAsia="MS Mincho"/>
          <w:szCs w:val="22"/>
          <w:lang w:val="pt-PT" w:eastAsia="ja-JP"/>
        </w:rPr>
        <w:t>openia, agranuloc</w:t>
      </w:r>
      <w:r w:rsidR="00BD6395" w:rsidRPr="00D036F3">
        <w:rPr>
          <w:rFonts w:eastAsia="MS Mincho"/>
          <w:szCs w:val="22"/>
          <w:lang w:val="pt-PT" w:eastAsia="ja-JP"/>
        </w:rPr>
        <w:t>i</w:t>
      </w:r>
      <w:r w:rsidRPr="00D036F3">
        <w:rPr>
          <w:rFonts w:eastAsia="MS Mincho"/>
          <w:szCs w:val="22"/>
          <w:lang w:val="pt-PT" w:eastAsia="ja-JP"/>
        </w:rPr>
        <w:t>tos</w:t>
      </w:r>
      <w:r w:rsidR="00BD6395" w:rsidRPr="00D036F3">
        <w:rPr>
          <w:rFonts w:eastAsia="MS Mincho"/>
          <w:szCs w:val="22"/>
          <w:lang w:val="pt-PT" w:eastAsia="ja-JP"/>
        </w:rPr>
        <w:t>e</w:t>
      </w:r>
      <w:r w:rsidRPr="00D036F3">
        <w:rPr>
          <w:rFonts w:eastAsia="MS Mincho"/>
          <w:szCs w:val="22"/>
          <w:lang w:val="pt-PT" w:eastAsia="ja-JP"/>
        </w:rPr>
        <w:t xml:space="preserve">), </w:t>
      </w:r>
      <w:r w:rsidR="00BD6395" w:rsidRPr="00D036F3">
        <w:rPr>
          <w:rFonts w:eastAsia="MS Mincho"/>
          <w:szCs w:val="22"/>
          <w:lang w:val="pt-PT" w:eastAsia="ja-JP"/>
        </w:rPr>
        <w:t xml:space="preserve">reações alérgicas graves </w:t>
      </w:r>
      <w:r w:rsidRPr="00D036F3">
        <w:rPr>
          <w:rFonts w:eastAsia="MS Mincho"/>
          <w:szCs w:val="22"/>
          <w:lang w:val="pt-PT" w:eastAsia="ja-JP"/>
        </w:rPr>
        <w:t>(</w:t>
      </w:r>
      <w:r w:rsidR="00BD6395" w:rsidRPr="00D036F3">
        <w:rPr>
          <w:rFonts w:eastAsia="MS Mincho"/>
          <w:szCs w:val="22"/>
          <w:lang w:val="pt-PT" w:eastAsia="ja-JP"/>
        </w:rPr>
        <w:t>p.</w:t>
      </w:r>
      <w:r w:rsidR="00BD6395" w:rsidRPr="00D036F3">
        <w:rPr>
          <w:szCs w:val="22"/>
          <w:lang w:val="pt-PT"/>
        </w:rPr>
        <w:t> ex</w:t>
      </w:r>
      <w:r w:rsidRPr="00D036F3">
        <w:rPr>
          <w:szCs w:val="22"/>
          <w:lang w:val="pt-PT"/>
        </w:rPr>
        <w:t>.</w:t>
      </w:r>
      <w:r w:rsidR="00BD6395" w:rsidRPr="00D036F3">
        <w:rPr>
          <w:szCs w:val="22"/>
          <w:lang w:val="pt-PT"/>
        </w:rPr>
        <w:t>,</w:t>
      </w:r>
      <w:r w:rsidRPr="00D036F3">
        <w:rPr>
          <w:szCs w:val="22"/>
          <w:lang w:val="pt-PT"/>
        </w:rPr>
        <w:t xml:space="preserve"> </w:t>
      </w:r>
      <w:r w:rsidR="00BD6395" w:rsidRPr="00D036F3">
        <w:rPr>
          <w:szCs w:val="22"/>
          <w:lang w:val="pt-PT"/>
        </w:rPr>
        <w:t>hipersensibilidade</w:t>
      </w:r>
      <w:r w:rsidRPr="00D036F3">
        <w:rPr>
          <w:szCs w:val="22"/>
          <w:lang w:val="pt-PT"/>
        </w:rPr>
        <w:t>)</w:t>
      </w:r>
      <w:r w:rsidRPr="00D036F3">
        <w:rPr>
          <w:rFonts w:eastAsia="MS Mincho"/>
          <w:szCs w:val="22"/>
          <w:lang w:val="pt-PT" w:eastAsia="ja-JP"/>
        </w:rPr>
        <w:t xml:space="preserve">, </w:t>
      </w:r>
      <w:r w:rsidR="003F30E5" w:rsidRPr="00D036F3">
        <w:rPr>
          <w:szCs w:val="22"/>
          <w:lang w:val="pt-PT"/>
        </w:rPr>
        <w:t>pH aumentado devido a um baixo nível de cloreto no sangue</w:t>
      </w:r>
      <w:bookmarkStart w:id="51" w:name="_Hlk110288889"/>
      <w:r w:rsidRPr="00D036F3">
        <w:rPr>
          <w:szCs w:val="22"/>
          <w:lang w:val="pt-PT"/>
        </w:rPr>
        <w:t xml:space="preserve"> (distúrbio no equilíbrio ácido-base, alcalose hipoclorémica)</w:t>
      </w:r>
      <w:r w:rsidR="003F30E5" w:rsidRPr="00D036F3">
        <w:rPr>
          <w:szCs w:val="22"/>
          <w:lang w:val="pt-PT"/>
        </w:rPr>
        <w:t>,</w:t>
      </w:r>
      <w:bookmarkEnd w:id="51"/>
      <w:r w:rsidR="006C1B48" w:rsidRPr="00D036F3">
        <w:rPr>
          <w:szCs w:val="22"/>
          <w:lang w:val="pt-PT"/>
        </w:rPr>
        <w:t xml:space="preserve"> </w:t>
      </w:r>
      <w:r w:rsidR="003F30E5" w:rsidRPr="00D036F3">
        <w:rPr>
          <w:szCs w:val="22"/>
          <w:lang w:val="pt-PT"/>
        </w:rPr>
        <w:t>insuficiência respiratória aguda (os sinais incluem falta de ar grave, febre, fraqueza e confusão)</w:t>
      </w:r>
      <w:r w:rsidRPr="00D036F3">
        <w:rPr>
          <w:szCs w:val="22"/>
          <w:lang w:val="pt-PT"/>
        </w:rPr>
        <w:t xml:space="preserve">, </w:t>
      </w:r>
      <w:r w:rsidR="00BD6395" w:rsidRPr="00D036F3">
        <w:rPr>
          <w:szCs w:val="22"/>
          <w:lang w:val="pt-PT"/>
        </w:rPr>
        <w:t>inflamação do pâncreas</w:t>
      </w:r>
      <w:r w:rsidRPr="00D036F3">
        <w:rPr>
          <w:szCs w:val="22"/>
          <w:lang w:val="pt-PT"/>
        </w:rPr>
        <w:t xml:space="preserve">, </w:t>
      </w:r>
      <w:r w:rsidR="00BD6395" w:rsidRPr="00D036F3">
        <w:rPr>
          <w:szCs w:val="22"/>
          <w:lang w:val="pt-PT"/>
        </w:rPr>
        <w:t>síndrome</w:t>
      </w:r>
      <w:r w:rsidR="003033AE" w:rsidRPr="00D036F3">
        <w:rPr>
          <w:szCs w:val="22"/>
          <w:lang w:val="pt-PT"/>
        </w:rPr>
        <w:t xml:space="preserve"> de</w:t>
      </w:r>
      <w:r w:rsidR="00BD6395" w:rsidRPr="00D036F3">
        <w:rPr>
          <w:szCs w:val="22"/>
          <w:lang w:val="pt-PT"/>
        </w:rPr>
        <w:t xml:space="preserve"> tipo lúpus </w:t>
      </w:r>
      <w:r w:rsidRPr="00D036F3">
        <w:rPr>
          <w:szCs w:val="22"/>
          <w:lang w:val="pt-PT"/>
        </w:rPr>
        <w:t>(</w:t>
      </w:r>
      <w:r w:rsidR="00BD6395" w:rsidRPr="00D036F3">
        <w:rPr>
          <w:szCs w:val="22"/>
          <w:lang w:val="pt-PT"/>
        </w:rPr>
        <w:t>uma situação que mimetiza uma doença chamada lúpus eritematoso sistémico em que o sistema imunitário ataca o próprio corpo</w:t>
      </w:r>
      <w:r w:rsidRPr="00D036F3">
        <w:rPr>
          <w:rFonts w:eastAsia="MS Mincho"/>
          <w:szCs w:val="22"/>
          <w:lang w:val="pt-PT" w:eastAsia="ja-JP"/>
        </w:rPr>
        <w:t xml:space="preserve">), </w:t>
      </w:r>
      <w:r w:rsidR="00BD6395" w:rsidRPr="00D036F3">
        <w:rPr>
          <w:szCs w:val="22"/>
          <w:lang w:val="pt-PT"/>
        </w:rPr>
        <w:t xml:space="preserve">inflamação dos vasos sanguíneos </w:t>
      </w:r>
      <w:r w:rsidRPr="00D036F3">
        <w:rPr>
          <w:rFonts w:eastAsia="MS Mincho"/>
          <w:szCs w:val="22"/>
          <w:lang w:val="pt-PT" w:eastAsia="ja-JP"/>
        </w:rPr>
        <w:t>(vasculit</w:t>
      </w:r>
      <w:r w:rsidR="00BD6395" w:rsidRPr="00D036F3">
        <w:rPr>
          <w:rFonts w:eastAsia="MS Mincho"/>
          <w:szCs w:val="22"/>
          <w:lang w:val="pt-PT" w:eastAsia="ja-JP"/>
        </w:rPr>
        <w:t>e</w:t>
      </w:r>
      <w:r w:rsidRPr="00D036F3">
        <w:rPr>
          <w:rFonts w:eastAsia="MS Mincho"/>
          <w:szCs w:val="22"/>
          <w:lang w:val="pt-PT" w:eastAsia="ja-JP"/>
        </w:rPr>
        <w:t xml:space="preserve"> necro</w:t>
      </w:r>
      <w:r w:rsidR="00BD6395" w:rsidRPr="00D036F3">
        <w:rPr>
          <w:rFonts w:eastAsia="MS Mincho"/>
          <w:szCs w:val="22"/>
          <w:lang w:val="pt-PT" w:eastAsia="ja-JP"/>
        </w:rPr>
        <w:t>sante</w:t>
      </w:r>
      <w:r w:rsidRPr="00D036F3">
        <w:rPr>
          <w:rFonts w:eastAsia="MS Mincho"/>
          <w:szCs w:val="22"/>
          <w:lang w:val="pt-PT" w:eastAsia="ja-JP"/>
        </w:rPr>
        <w:t>)</w:t>
      </w:r>
      <w:r w:rsidR="003F30E5" w:rsidRPr="00D036F3">
        <w:rPr>
          <w:szCs w:val="22"/>
          <w:lang w:val="pt-PT"/>
        </w:rPr>
        <w:t>.</w:t>
      </w:r>
    </w:p>
    <w:p w14:paraId="4D69C135" w14:textId="77777777" w:rsidR="003F30E5" w:rsidRPr="00D036F3" w:rsidRDefault="003F30E5" w:rsidP="000A5DA5">
      <w:pPr>
        <w:rPr>
          <w:szCs w:val="22"/>
          <w:lang w:val="pt-PT"/>
        </w:rPr>
      </w:pPr>
    </w:p>
    <w:p w14:paraId="4D69C136" w14:textId="77777777" w:rsidR="003F30E5" w:rsidRPr="00D036F3" w:rsidRDefault="003F30E5" w:rsidP="000A5DA5">
      <w:pPr>
        <w:keepNext/>
        <w:rPr>
          <w:b/>
          <w:szCs w:val="22"/>
          <w:lang w:val="pt-PT"/>
        </w:rPr>
      </w:pPr>
      <w:r w:rsidRPr="00D036F3">
        <w:rPr>
          <w:b/>
          <w:szCs w:val="22"/>
          <w:lang w:val="pt-PT"/>
        </w:rPr>
        <w:t>Desconhecido (a frequência não pode ser calculada a partir dos dados disponíveis)</w:t>
      </w:r>
    </w:p>
    <w:p w14:paraId="4D69C137" w14:textId="489A0D91" w:rsidR="003F30E5" w:rsidRPr="00D036F3" w:rsidRDefault="008F265E" w:rsidP="000A5DA5">
      <w:pPr>
        <w:rPr>
          <w:szCs w:val="22"/>
          <w:lang w:val="pt-PT"/>
        </w:rPr>
      </w:pPr>
      <w:r>
        <w:rPr>
          <w:szCs w:val="22"/>
          <w:lang w:val="pt-PT"/>
        </w:rPr>
        <w:t>C</w:t>
      </w:r>
      <w:r w:rsidR="003F30E5" w:rsidRPr="00D036F3">
        <w:rPr>
          <w:szCs w:val="22"/>
          <w:lang w:val="pt-PT"/>
        </w:rPr>
        <w:t xml:space="preserve">ancro da pele e do lábio (cancro da pele não-melanoma), </w:t>
      </w:r>
      <w:r w:rsidR="00BD6395" w:rsidRPr="00D036F3">
        <w:rPr>
          <w:szCs w:val="22"/>
          <w:lang w:val="pt-PT"/>
        </w:rPr>
        <w:t xml:space="preserve">deficiência de células sanguíneas </w:t>
      </w:r>
      <w:r w:rsidR="00BD6395" w:rsidRPr="00D036F3">
        <w:rPr>
          <w:rFonts w:eastAsia="MS Mincho"/>
          <w:szCs w:val="22"/>
          <w:lang w:val="pt-PT" w:eastAsia="ja-JP"/>
        </w:rPr>
        <w:t xml:space="preserve">(anemia aplástica), </w:t>
      </w:r>
      <w:r w:rsidR="003F30E5" w:rsidRPr="00D036F3">
        <w:rPr>
          <w:szCs w:val="22"/>
          <w:lang w:val="pt-PT"/>
        </w:rPr>
        <w:t>diminuição da visão e dor ocular (possíveis sinais de acumulação de líquido na camada vascular do olho (efusão coroidal) ou glaucoma agudo de ângulo fechado)</w:t>
      </w:r>
      <w:r w:rsidR="001C12BE" w:rsidRPr="00D036F3">
        <w:rPr>
          <w:szCs w:val="22"/>
          <w:lang w:val="pt-PT"/>
        </w:rPr>
        <w:t>,</w:t>
      </w:r>
      <w:r w:rsidR="003F30E5" w:rsidRPr="00D036F3">
        <w:rPr>
          <w:szCs w:val="22"/>
          <w:lang w:val="pt-PT"/>
        </w:rPr>
        <w:t xml:space="preserve"> alterações cutâneas, tais como inflamação dos vasos sanguíneos na pele, aumento da sensibilidade à luz solar, e</w:t>
      </w:r>
      <w:r w:rsidR="003F30E5" w:rsidRPr="00D036F3">
        <w:rPr>
          <w:szCs w:val="22"/>
          <w:lang w:val="pt-PT" w:eastAsia="zh-CN" w:bidi="th-TH"/>
        </w:rPr>
        <w:t>rupção na pele, vermelhidão da pele, formação de bolhas nos lábios, olhos ou boca, descamação da pele, febre (possíveis sinais de eritema multiforme),</w:t>
      </w:r>
      <w:r w:rsidR="003F30E5" w:rsidRPr="00D036F3">
        <w:rPr>
          <w:rFonts w:eastAsia="MS Mincho"/>
          <w:szCs w:val="22"/>
          <w:lang w:val="pt-PT" w:eastAsia="ja-JP"/>
        </w:rPr>
        <w:t xml:space="preserve"> </w:t>
      </w:r>
      <w:r w:rsidR="003F30E5" w:rsidRPr="00D036F3">
        <w:rPr>
          <w:szCs w:val="22"/>
          <w:lang w:val="pt-PT"/>
        </w:rPr>
        <w:t xml:space="preserve">fraqueza, </w:t>
      </w:r>
      <w:r w:rsidR="00003755" w:rsidRPr="00D036F3">
        <w:rPr>
          <w:szCs w:val="22"/>
          <w:lang w:val="pt-PT"/>
        </w:rPr>
        <w:t xml:space="preserve">compromisso </w:t>
      </w:r>
      <w:r w:rsidR="003F30E5" w:rsidRPr="00D036F3">
        <w:rPr>
          <w:szCs w:val="22"/>
          <w:lang w:val="pt-PT"/>
        </w:rPr>
        <w:t>dos rins.</w:t>
      </w:r>
    </w:p>
    <w:p w14:paraId="4D69C138" w14:textId="77777777" w:rsidR="00003755" w:rsidRPr="00D036F3" w:rsidRDefault="00003755" w:rsidP="000A5DA5">
      <w:pPr>
        <w:autoSpaceDE w:val="0"/>
        <w:autoSpaceDN w:val="0"/>
        <w:rPr>
          <w:rFonts w:eastAsia="MS Mincho"/>
          <w:szCs w:val="22"/>
          <w:lang w:val="pt-PT" w:eastAsia="ja-JP"/>
        </w:rPr>
      </w:pPr>
    </w:p>
    <w:p w14:paraId="4D69C139" w14:textId="77777777" w:rsidR="00003755" w:rsidRPr="00D036F3" w:rsidRDefault="00003755" w:rsidP="000A5DA5">
      <w:pPr>
        <w:rPr>
          <w:szCs w:val="22"/>
          <w:lang w:val="pt-PT"/>
        </w:rPr>
      </w:pPr>
      <w:r w:rsidRPr="00D036F3">
        <w:rPr>
          <w:szCs w:val="22"/>
          <w:lang w:val="pt-PT"/>
        </w:rPr>
        <w:t>Em casos isolados, ocorrem níveis baixos de sódio acompanhados de sintomas relacionados com o cérebro ou os nervos (enjoos, desorientação progressiva, falta de interesse ou de energia).</w:t>
      </w:r>
    </w:p>
    <w:p w14:paraId="4D69C13A" w14:textId="77777777" w:rsidR="003F30E5" w:rsidRPr="00D036F3" w:rsidRDefault="003F30E5" w:rsidP="00C2188B">
      <w:pPr>
        <w:rPr>
          <w:szCs w:val="22"/>
          <w:lang w:val="pt-PT"/>
        </w:rPr>
      </w:pPr>
    </w:p>
    <w:p w14:paraId="4D69C13B" w14:textId="77777777" w:rsidR="003F30E5" w:rsidRPr="00D036F3" w:rsidRDefault="003F30E5" w:rsidP="00C2188B">
      <w:pPr>
        <w:keepNext/>
        <w:rPr>
          <w:b/>
          <w:szCs w:val="22"/>
          <w:lang w:val="pt-PT"/>
        </w:rPr>
      </w:pPr>
      <w:r w:rsidRPr="00D036F3">
        <w:rPr>
          <w:b/>
          <w:szCs w:val="22"/>
          <w:lang w:val="pt-PT"/>
        </w:rPr>
        <w:t>Comunicação de efeitos indesejáveis</w:t>
      </w:r>
    </w:p>
    <w:p w14:paraId="4D69C13C" w14:textId="02065664" w:rsidR="003F30E5" w:rsidRPr="00D036F3" w:rsidRDefault="003F30E5" w:rsidP="00C2188B">
      <w:pPr>
        <w:rPr>
          <w:szCs w:val="22"/>
          <w:lang w:val="pt-PT"/>
        </w:rPr>
      </w:pPr>
      <w:r w:rsidRPr="00D036F3">
        <w:rPr>
          <w:szCs w:val="22"/>
          <w:lang w:val="pt-PT"/>
        </w:rPr>
        <w:t xml:space="preserve">Se tiver quaisquer efeitos indesejáveis, incluindo possíveis efeitos indesejáveis não indicados neste folheto, fale com o seu médico ou farmacêutico. Também poderá comunicar efeitos indesejáveis diretamente através </w:t>
      </w:r>
      <w:r w:rsidRPr="00D036F3">
        <w:rPr>
          <w:szCs w:val="22"/>
          <w:highlight w:val="lightGray"/>
          <w:lang w:val="pt-PT"/>
        </w:rPr>
        <w:t xml:space="preserve">do sistema nacional de notificação mencionado no </w:t>
      </w:r>
      <w:hyperlink r:id="rId16" w:history="1">
        <w:r w:rsidRPr="00D036F3">
          <w:rPr>
            <w:rStyle w:val="Hyperlink"/>
            <w:szCs w:val="22"/>
            <w:highlight w:val="lightGray"/>
            <w:lang w:val="pt-PT"/>
          </w:rPr>
          <w:t>Apêndice</w:t>
        </w:r>
        <w:r w:rsidR="00EC322C" w:rsidRPr="00D036F3">
          <w:rPr>
            <w:rStyle w:val="Hyperlink"/>
            <w:szCs w:val="22"/>
            <w:highlight w:val="lightGray"/>
            <w:lang w:val="pt-PT"/>
          </w:rPr>
          <w:t> </w:t>
        </w:r>
        <w:r w:rsidRPr="00D036F3">
          <w:rPr>
            <w:rStyle w:val="Hyperlink"/>
            <w:szCs w:val="22"/>
            <w:highlight w:val="lightGray"/>
            <w:lang w:val="pt-PT"/>
          </w:rPr>
          <w:t>V</w:t>
        </w:r>
      </w:hyperlink>
      <w:r w:rsidRPr="00D036F3">
        <w:rPr>
          <w:szCs w:val="22"/>
          <w:lang w:val="pt-PT"/>
        </w:rPr>
        <w:t>. Ao comunicar efeitos indesejáveis, estará a ajudar a fornecer mais informações sobre a segurança deste medicamento.</w:t>
      </w:r>
    </w:p>
    <w:p w14:paraId="4D69C13D" w14:textId="77777777" w:rsidR="003F30E5" w:rsidRPr="00D036F3" w:rsidRDefault="003F30E5" w:rsidP="00C2188B">
      <w:pPr>
        <w:ind w:right="-29"/>
        <w:rPr>
          <w:szCs w:val="22"/>
          <w:lang w:val="pt-PT"/>
        </w:rPr>
      </w:pPr>
    </w:p>
    <w:p w14:paraId="4D69C13E" w14:textId="77777777" w:rsidR="003F30E5" w:rsidRPr="00D036F3" w:rsidRDefault="003F30E5" w:rsidP="00C2188B">
      <w:pPr>
        <w:ind w:right="-29"/>
        <w:rPr>
          <w:szCs w:val="22"/>
          <w:lang w:val="pt-PT"/>
        </w:rPr>
      </w:pPr>
    </w:p>
    <w:p w14:paraId="2E1D4FB7" w14:textId="77777777" w:rsidR="002C60CF" w:rsidRPr="00D036F3" w:rsidRDefault="003F30E5" w:rsidP="004531CC">
      <w:pPr>
        <w:keepNext/>
        <w:ind w:left="567" w:hanging="567"/>
        <w:rPr>
          <w:b/>
          <w:szCs w:val="22"/>
          <w:lang w:val="pt-PT"/>
        </w:rPr>
      </w:pPr>
      <w:r w:rsidRPr="00D036F3">
        <w:rPr>
          <w:b/>
          <w:szCs w:val="22"/>
          <w:lang w:val="pt-PT"/>
        </w:rPr>
        <w:t>5.</w:t>
      </w:r>
      <w:r w:rsidRPr="00D036F3">
        <w:rPr>
          <w:b/>
          <w:szCs w:val="22"/>
          <w:lang w:val="pt-PT"/>
        </w:rPr>
        <w:tab/>
        <w:t>Como conservar MicardisPlus</w:t>
      </w:r>
    </w:p>
    <w:p w14:paraId="4D69C140" w14:textId="1C66C842" w:rsidR="003F30E5" w:rsidRPr="00D036F3" w:rsidRDefault="003F30E5" w:rsidP="00C2188B">
      <w:pPr>
        <w:keepNext/>
        <w:ind w:right="-2"/>
        <w:rPr>
          <w:szCs w:val="22"/>
          <w:lang w:val="pt-PT"/>
        </w:rPr>
      </w:pPr>
    </w:p>
    <w:p w14:paraId="4D69C141" w14:textId="77777777" w:rsidR="003F30E5" w:rsidRPr="00D036F3" w:rsidRDefault="003F30E5" w:rsidP="00C2188B">
      <w:pPr>
        <w:ind w:right="-2"/>
        <w:rPr>
          <w:szCs w:val="22"/>
          <w:lang w:val="pt-PT"/>
        </w:rPr>
      </w:pPr>
      <w:r w:rsidRPr="00D036F3">
        <w:rPr>
          <w:szCs w:val="22"/>
          <w:lang w:val="pt-PT"/>
        </w:rPr>
        <w:t>Manter este medicamento fora da vista e do alcance das crianças.</w:t>
      </w:r>
    </w:p>
    <w:p w14:paraId="4D69C142" w14:textId="77777777" w:rsidR="003F30E5" w:rsidRPr="00D036F3" w:rsidRDefault="003F30E5" w:rsidP="00C2188B">
      <w:pPr>
        <w:ind w:right="-2"/>
        <w:rPr>
          <w:szCs w:val="22"/>
          <w:lang w:val="pt-PT"/>
        </w:rPr>
      </w:pPr>
    </w:p>
    <w:p w14:paraId="4D69C143" w14:textId="77777777" w:rsidR="003F30E5" w:rsidRPr="00D036F3" w:rsidRDefault="003F30E5" w:rsidP="00C2188B">
      <w:pPr>
        <w:ind w:right="-2"/>
        <w:rPr>
          <w:szCs w:val="22"/>
          <w:lang w:val="pt-PT"/>
        </w:rPr>
      </w:pPr>
      <w:r w:rsidRPr="00D036F3">
        <w:rPr>
          <w:szCs w:val="22"/>
          <w:lang w:val="pt-PT"/>
        </w:rPr>
        <w:t>Não utilize este medicamento após o prazo de validade impresso na embalagem exterior, após “VAL”. O prazo de validade corresponde ao último dia do mês indicado.</w:t>
      </w:r>
    </w:p>
    <w:p w14:paraId="4D69C144" w14:textId="77777777" w:rsidR="003F30E5" w:rsidRPr="00D036F3" w:rsidRDefault="003F30E5" w:rsidP="00C2188B">
      <w:pPr>
        <w:ind w:right="-2"/>
        <w:rPr>
          <w:szCs w:val="22"/>
          <w:lang w:val="pt-PT"/>
        </w:rPr>
      </w:pPr>
    </w:p>
    <w:p w14:paraId="4D69C145" w14:textId="59075FDF" w:rsidR="003F30E5" w:rsidRPr="00D036F3" w:rsidRDefault="003F30E5" w:rsidP="00C2188B">
      <w:pPr>
        <w:ind w:right="-2"/>
        <w:rPr>
          <w:szCs w:val="22"/>
          <w:lang w:val="pt-PT"/>
        </w:rPr>
      </w:pPr>
      <w:r w:rsidRPr="00D036F3">
        <w:rPr>
          <w:szCs w:val="22"/>
          <w:lang w:val="pt-PT"/>
        </w:rPr>
        <w:t xml:space="preserve">O medicamento não necessita de </w:t>
      </w:r>
      <w:r w:rsidR="00B73847" w:rsidRPr="00D036F3">
        <w:rPr>
          <w:szCs w:val="22"/>
          <w:lang w:val="pt-PT"/>
        </w:rPr>
        <w:t xml:space="preserve">qualquer </w:t>
      </w:r>
      <w:r w:rsidRPr="00D036F3">
        <w:rPr>
          <w:szCs w:val="22"/>
          <w:lang w:val="pt-PT"/>
        </w:rPr>
        <w:t xml:space="preserve">temperatura </w:t>
      </w:r>
      <w:r w:rsidR="00B73847" w:rsidRPr="00D036F3">
        <w:rPr>
          <w:szCs w:val="22"/>
          <w:lang w:val="pt-PT"/>
        </w:rPr>
        <w:t xml:space="preserve">especial </w:t>
      </w:r>
      <w:r w:rsidRPr="00D036F3">
        <w:rPr>
          <w:szCs w:val="22"/>
          <w:lang w:val="pt-PT"/>
        </w:rPr>
        <w:t xml:space="preserve">de conservação. Conservar na embalagem de origem para proteger da humidade. </w:t>
      </w:r>
      <w:r w:rsidRPr="00D036F3">
        <w:rPr>
          <w:rStyle w:val="hps"/>
          <w:szCs w:val="22"/>
          <w:lang w:val="pt-PT"/>
        </w:rPr>
        <w:t xml:space="preserve">Retire o seu comprimido de MicardisPlus do </w:t>
      </w:r>
      <w:r w:rsidRPr="00D036F3">
        <w:rPr>
          <w:rStyle w:val="hps"/>
          <w:i/>
          <w:iCs/>
          <w:szCs w:val="22"/>
          <w:lang w:val="pt-PT"/>
        </w:rPr>
        <w:t>blister</w:t>
      </w:r>
      <w:r w:rsidRPr="00D036F3">
        <w:rPr>
          <w:rStyle w:val="hps"/>
          <w:szCs w:val="22"/>
          <w:lang w:val="pt-PT"/>
        </w:rPr>
        <w:t xml:space="preserve"> </w:t>
      </w:r>
      <w:r w:rsidR="00003755" w:rsidRPr="00D036F3">
        <w:rPr>
          <w:rStyle w:val="hps"/>
          <w:szCs w:val="22"/>
          <w:lang w:val="pt-PT"/>
        </w:rPr>
        <w:t xml:space="preserve">selado </w:t>
      </w:r>
      <w:r w:rsidRPr="00D036F3">
        <w:rPr>
          <w:rStyle w:val="hps"/>
          <w:szCs w:val="22"/>
          <w:lang w:val="pt-PT"/>
        </w:rPr>
        <w:t>apenas imediatamente antes da toma.</w:t>
      </w:r>
    </w:p>
    <w:p w14:paraId="4D69C146" w14:textId="77777777" w:rsidR="003F30E5" w:rsidRPr="00D036F3" w:rsidRDefault="003F30E5" w:rsidP="00C2188B">
      <w:pPr>
        <w:ind w:right="-2"/>
        <w:rPr>
          <w:bCs/>
          <w:szCs w:val="22"/>
          <w:lang w:val="pt-PT"/>
        </w:rPr>
      </w:pPr>
    </w:p>
    <w:p w14:paraId="4D69C147" w14:textId="77777777" w:rsidR="003F30E5" w:rsidRPr="00D036F3" w:rsidRDefault="003F30E5" w:rsidP="000A5DA5">
      <w:pPr>
        <w:rPr>
          <w:szCs w:val="22"/>
          <w:lang w:val="pt-PT"/>
        </w:rPr>
      </w:pPr>
      <w:r w:rsidRPr="00D036F3">
        <w:rPr>
          <w:szCs w:val="22"/>
          <w:lang w:val="pt-PT"/>
        </w:rPr>
        <w:t xml:space="preserve">Ocasionalmente, a camada exterior do </w:t>
      </w:r>
      <w:r w:rsidRPr="00D036F3">
        <w:rPr>
          <w:i/>
          <w:iCs/>
          <w:szCs w:val="22"/>
          <w:lang w:val="pt-PT"/>
        </w:rPr>
        <w:t xml:space="preserve">blister </w:t>
      </w:r>
      <w:r w:rsidRPr="00D036F3">
        <w:rPr>
          <w:szCs w:val="22"/>
          <w:lang w:val="pt-PT"/>
        </w:rPr>
        <w:t xml:space="preserve">separa-se da camada interior entre os </w:t>
      </w:r>
      <w:r w:rsidRPr="00D036F3">
        <w:rPr>
          <w:i/>
          <w:iCs/>
          <w:szCs w:val="22"/>
          <w:lang w:val="pt-PT"/>
        </w:rPr>
        <w:t>blisters</w:t>
      </w:r>
      <w:r w:rsidRPr="00D036F3">
        <w:rPr>
          <w:szCs w:val="22"/>
          <w:lang w:val="pt-PT"/>
        </w:rPr>
        <w:t>. Não precisa de tomar qualquer ação caso tal aconteça.</w:t>
      </w:r>
    </w:p>
    <w:p w14:paraId="4D69C148" w14:textId="77777777" w:rsidR="003F30E5" w:rsidRPr="00D036F3" w:rsidRDefault="003F30E5" w:rsidP="000A5DA5">
      <w:pPr>
        <w:ind w:right="-2"/>
        <w:rPr>
          <w:bCs/>
          <w:szCs w:val="22"/>
          <w:lang w:val="pt-PT"/>
        </w:rPr>
      </w:pPr>
    </w:p>
    <w:p w14:paraId="37DFC53A" w14:textId="77777777" w:rsidR="002C60CF" w:rsidRPr="00D036F3" w:rsidRDefault="003F30E5" w:rsidP="000A5DA5">
      <w:pPr>
        <w:ind w:right="-2"/>
        <w:rPr>
          <w:szCs w:val="22"/>
          <w:lang w:val="pt-PT"/>
        </w:rPr>
      </w:pPr>
      <w:r w:rsidRPr="00D036F3">
        <w:rPr>
          <w:szCs w:val="22"/>
          <w:lang w:val="pt-PT"/>
        </w:rPr>
        <w:t>Não deite fora quaisquer medicamentos na canalização ou no lixo doméstico. Pergunte ao seu farmacêutico como deitar fora os medicamentos que já não utiliza. Estas medidas ajudarão a proteger o ambiente.</w:t>
      </w:r>
    </w:p>
    <w:p w14:paraId="4D69C14A" w14:textId="3587DAC0" w:rsidR="003F30E5" w:rsidRPr="00D036F3" w:rsidRDefault="003F30E5" w:rsidP="000A5DA5">
      <w:pPr>
        <w:ind w:right="-2"/>
        <w:rPr>
          <w:szCs w:val="22"/>
          <w:lang w:val="pt-PT"/>
        </w:rPr>
      </w:pPr>
    </w:p>
    <w:p w14:paraId="4D69C14B" w14:textId="77777777" w:rsidR="003F30E5" w:rsidRPr="00D036F3" w:rsidRDefault="003F30E5" w:rsidP="000A5DA5">
      <w:pPr>
        <w:ind w:left="567" w:hanging="567"/>
        <w:rPr>
          <w:szCs w:val="22"/>
          <w:lang w:val="pt-PT"/>
        </w:rPr>
      </w:pPr>
    </w:p>
    <w:p w14:paraId="4D69C14C" w14:textId="77777777" w:rsidR="003F30E5" w:rsidRPr="00D036F3" w:rsidRDefault="003F30E5" w:rsidP="000A5DA5">
      <w:pPr>
        <w:keepNext/>
        <w:ind w:left="567" w:hanging="567"/>
        <w:rPr>
          <w:b/>
          <w:szCs w:val="22"/>
          <w:lang w:val="pt-PT"/>
        </w:rPr>
      </w:pPr>
      <w:r w:rsidRPr="00D036F3">
        <w:rPr>
          <w:b/>
          <w:szCs w:val="22"/>
          <w:lang w:val="pt-PT"/>
        </w:rPr>
        <w:t>6.</w:t>
      </w:r>
      <w:r w:rsidRPr="00D036F3">
        <w:rPr>
          <w:b/>
          <w:szCs w:val="22"/>
          <w:lang w:val="pt-PT"/>
        </w:rPr>
        <w:tab/>
        <w:t>Conteúdo da embalagem e outras informações</w:t>
      </w:r>
    </w:p>
    <w:p w14:paraId="4D69C14D" w14:textId="77777777" w:rsidR="003F30E5" w:rsidRPr="00D036F3" w:rsidRDefault="003F30E5" w:rsidP="000A5DA5">
      <w:pPr>
        <w:keepNext/>
        <w:ind w:right="-2"/>
        <w:rPr>
          <w:szCs w:val="22"/>
          <w:lang w:val="pt-PT"/>
        </w:rPr>
      </w:pPr>
    </w:p>
    <w:p w14:paraId="4D69C14E" w14:textId="77777777" w:rsidR="003F30E5" w:rsidRPr="00D036F3" w:rsidRDefault="003F30E5" w:rsidP="000A5DA5">
      <w:pPr>
        <w:keepNext/>
        <w:rPr>
          <w:b/>
          <w:szCs w:val="22"/>
          <w:lang w:val="pt-PT"/>
        </w:rPr>
      </w:pPr>
      <w:r w:rsidRPr="00D036F3">
        <w:rPr>
          <w:b/>
          <w:szCs w:val="22"/>
          <w:lang w:val="pt-PT"/>
        </w:rPr>
        <w:t>Qual a composição de MicardisPlus</w:t>
      </w:r>
    </w:p>
    <w:p w14:paraId="3EC21F6E" w14:textId="09E40B55" w:rsidR="00BA037A" w:rsidRPr="00D036F3" w:rsidRDefault="00BA037A" w:rsidP="000A5DA5">
      <w:pPr>
        <w:pStyle w:val="BodyTextIndent"/>
        <w:numPr>
          <w:ilvl w:val="0"/>
          <w:numId w:val="1"/>
        </w:numPr>
        <w:tabs>
          <w:tab w:val="clear" w:pos="360"/>
          <w:tab w:val="clear" w:pos="567"/>
        </w:tabs>
        <w:ind w:left="567" w:hanging="567"/>
        <w:jc w:val="left"/>
        <w:rPr>
          <w:sz w:val="22"/>
          <w:szCs w:val="22"/>
          <w:lang w:val="pt-PT"/>
        </w:rPr>
      </w:pPr>
      <w:r w:rsidRPr="00D036F3">
        <w:rPr>
          <w:sz w:val="22"/>
          <w:szCs w:val="22"/>
          <w:lang w:val="pt-PT"/>
        </w:rPr>
        <w:t>As substâncias ativas são o telmisartan e a hidroclorotiazida.</w:t>
      </w:r>
    </w:p>
    <w:p w14:paraId="6C21C93B" w14:textId="39899F56" w:rsidR="00BA037A" w:rsidRPr="00D036F3" w:rsidRDefault="00BA037A" w:rsidP="000A5DA5">
      <w:pPr>
        <w:ind w:left="567"/>
        <w:rPr>
          <w:szCs w:val="22"/>
          <w:lang w:val="pt-PT"/>
        </w:rPr>
      </w:pPr>
      <w:r w:rsidRPr="00D036F3">
        <w:rPr>
          <w:szCs w:val="22"/>
          <w:lang w:val="pt-PT"/>
        </w:rPr>
        <w:t>Cada comprimido contém 40 mg de telmisartan e 12,5 mg de hidroclorotiazida.</w:t>
      </w:r>
    </w:p>
    <w:p w14:paraId="383C914F" w14:textId="03B5A0DC" w:rsidR="00BA037A" w:rsidRPr="00D036F3" w:rsidRDefault="00BA037A" w:rsidP="000A5DA5">
      <w:pPr>
        <w:numPr>
          <w:ilvl w:val="0"/>
          <w:numId w:val="1"/>
        </w:numPr>
        <w:tabs>
          <w:tab w:val="clear" w:pos="360"/>
        </w:tabs>
        <w:ind w:left="567" w:hanging="567"/>
        <w:rPr>
          <w:szCs w:val="22"/>
          <w:lang w:val="pt-PT"/>
        </w:rPr>
      </w:pPr>
      <w:r w:rsidRPr="00D036F3">
        <w:rPr>
          <w:szCs w:val="22"/>
          <w:lang w:val="pt-PT"/>
        </w:rPr>
        <w:t>Os outros componentes são lactose mono-hidratada, estearato de magnésio, amido de milho, meglumina, celulose microcristalina, povidona</w:t>
      </w:r>
      <w:r w:rsidR="00766E26">
        <w:rPr>
          <w:szCs w:val="22"/>
          <w:lang w:val="pt-PT"/>
        </w:rPr>
        <w:t> </w:t>
      </w:r>
      <w:r w:rsidRPr="00D036F3">
        <w:rPr>
          <w:szCs w:val="22"/>
          <w:lang w:val="pt-PT"/>
        </w:rPr>
        <w:t>K25, óxido de ferro vermelho (E172), hidróxido de sódio</w:t>
      </w:r>
      <w:r w:rsidRPr="00EF4400">
        <w:rPr>
          <w:szCs w:val="22"/>
          <w:lang w:val="pt-PT"/>
        </w:rPr>
        <w:t xml:space="preserve">, </w:t>
      </w:r>
      <w:r w:rsidR="00EF4400">
        <w:rPr>
          <w:szCs w:val="22"/>
          <w:lang w:val="pt-PT"/>
        </w:rPr>
        <w:t>glicolato sódico de amido</w:t>
      </w:r>
      <w:r w:rsidR="00C064F0">
        <w:rPr>
          <w:szCs w:val="22"/>
          <w:lang w:val="pt-PT"/>
        </w:rPr>
        <w:t xml:space="preserve"> </w:t>
      </w:r>
      <w:r w:rsidRPr="00D036F3">
        <w:rPr>
          <w:szCs w:val="22"/>
          <w:lang w:val="pt-PT"/>
        </w:rPr>
        <w:t>(Tipo A), sorbitol (E420).</w:t>
      </w:r>
    </w:p>
    <w:p w14:paraId="02FEDBFA" w14:textId="77777777" w:rsidR="00E16C51" w:rsidRPr="00D036F3" w:rsidRDefault="00E16C51" w:rsidP="000A5DA5">
      <w:pPr>
        <w:rPr>
          <w:szCs w:val="22"/>
          <w:lang w:val="pt-PT"/>
        </w:rPr>
      </w:pPr>
    </w:p>
    <w:p w14:paraId="4D69C153" w14:textId="77777777" w:rsidR="003F30E5" w:rsidRPr="00D036F3" w:rsidRDefault="003F30E5" w:rsidP="000A5DA5">
      <w:pPr>
        <w:keepNext/>
        <w:rPr>
          <w:b/>
          <w:szCs w:val="22"/>
          <w:lang w:val="pt-PT"/>
        </w:rPr>
      </w:pPr>
      <w:r w:rsidRPr="00D036F3">
        <w:rPr>
          <w:b/>
          <w:szCs w:val="22"/>
          <w:lang w:val="pt-PT"/>
        </w:rPr>
        <w:t>Qual o aspeto de MicardisPlus e conteúdo da embalagem</w:t>
      </w:r>
    </w:p>
    <w:p w14:paraId="4D69C154" w14:textId="77777777" w:rsidR="003F30E5" w:rsidRPr="00D036F3" w:rsidRDefault="003F30E5" w:rsidP="000A5DA5">
      <w:pPr>
        <w:rPr>
          <w:szCs w:val="22"/>
          <w:lang w:val="pt-PT"/>
        </w:rPr>
      </w:pPr>
      <w:r w:rsidRPr="00D036F3">
        <w:rPr>
          <w:szCs w:val="22"/>
          <w:lang w:val="pt-PT"/>
        </w:rPr>
        <w:t>Os comprimidos de MicardisPlus 40 mg/12,5 mg são vermelhos e brancos, oblongos, com duas camadas, marcados com o logotipo da empresa e com o número de código ‘H4’.</w:t>
      </w:r>
    </w:p>
    <w:p w14:paraId="4D69C155" w14:textId="2475C365" w:rsidR="003F30E5" w:rsidRPr="00D036F3" w:rsidRDefault="003F30E5" w:rsidP="000A5DA5">
      <w:pPr>
        <w:ind w:right="-2"/>
        <w:rPr>
          <w:szCs w:val="22"/>
          <w:lang w:val="pt-PT"/>
        </w:rPr>
      </w:pPr>
      <w:r w:rsidRPr="00D036F3">
        <w:rPr>
          <w:szCs w:val="22"/>
          <w:lang w:val="pt-PT"/>
        </w:rPr>
        <w:t xml:space="preserve">MicardisPlus está disponível em embalagens de </w:t>
      </w:r>
      <w:r w:rsidRPr="00D036F3">
        <w:rPr>
          <w:i/>
          <w:iCs/>
          <w:szCs w:val="22"/>
          <w:lang w:val="pt-PT"/>
        </w:rPr>
        <w:t xml:space="preserve">blisters </w:t>
      </w:r>
      <w:r w:rsidRPr="00D036F3">
        <w:rPr>
          <w:szCs w:val="22"/>
          <w:lang w:val="pt-PT"/>
        </w:rPr>
        <w:t xml:space="preserve">contendo 14, 28, 56, 84 ou 98 comprimidos, ou em embalagens de </w:t>
      </w:r>
      <w:r w:rsidRPr="00D036F3">
        <w:rPr>
          <w:i/>
          <w:iCs/>
          <w:szCs w:val="22"/>
          <w:lang w:val="pt-PT"/>
        </w:rPr>
        <w:t>blisters</w:t>
      </w:r>
      <w:r w:rsidRPr="00D036F3">
        <w:rPr>
          <w:szCs w:val="22"/>
          <w:lang w:val="pt-PT"/>
        </w:rPr>
        <w:t xml:space="preserve"> </w:t>
      </w:r>
      <w:r w:rsidR="000D005B" w:rsidRPr="00D036F3">
        <w:rPr>
          <w:szCs w:val="22"/>
          <w:lang w:val="pt-PT"/>
        </w:rPr>
        <w:t xml:space="preserve">em dose unitária </w:t>
      </w:r>
      <w:r w:rsidRPr="00D036F3">
        <w:rPr>
          <w:szCs w:val="22"/>
          <w:lang w:val="pt-PT"/>
        </w:rPr>
        <w:t>contendo 28 </w:t>
      </w:r>
      <w:r w:rsidR="004531CC" w:rsidRPr="00D036F3">
        <w:rPr>
          <w:szCs w:val="22"/>
          <w:lang w:val="pt-PT"/>
        </w:rPr>
        <w:t>×</w:t>
      </w:r>
      <w:r w:rsidRPr="00D036F3">
        <w:rPr>
          <w:szCs w:val="22"/>
          <w:lang w:val="pt-PT"/>
        </w:rPr>
        <w:t> 1, 30 </w:t>
      </w:r>
      <w:r w:rsidR="004531CC" w:rsidRPr="00D036F3">
        <w:rPr>
          <w:szCs w:val="22"/>
          <w:lang w:val="pt-PT"/>
        </w:rPr>
        <w:t>×</w:t>
      </w:r>
      <w:r w:rsidRPr="00D036F3">
        <w:rPr>
          <w:szCs w:val="22"/>
          <w:lang w:val="pt-PT"/>
        </w:rPr>
        <w:t> 1 ou 90 </w:t>
      </w:r>
      <w:r w:rsidR="004531CC" w:rsidRPr="00D036F3">
        <w:rPr>
          <w:szCs w:val="22"/>
          <w:lang w:val="pt-PT"/>
        </w:rPr>
        <w:t>×</w:t>
      </w:r>
      <w:r w:rsidRPr="00D036F3">
        <w:rPr>
          <w:szCs w:val="22"/>
          <w:lang w:val="pt-PT"/>
        </w:rPr>
        <w:t> 1 comprimidos.</w:t>
      </w:r>
    </w:p>
    <w:p w14:paraId="4D69C156" w14:textId="77777777" w:rsidR="003F30E5" w:rsidRPr="00D036F3" w:rsidRDefault="003F30E5" w:rsidP="000A5DA5">
      <w:pPr>
        <w:ind w:right="-2"/>
        <w:rPr>
          <w:szCs w:val="22"/>
          <w:lang w:val="pt-PT"/>
        </w:rPr>
      </w:pPr>
    </w:p>
    <w:p w14:paraId="4D69C157" w14:textId="77777777" w:rsidR="003F30E5" w:rsidRPr="00D036F3" w:rsidRDefault="003F30E5" w:rsidP="00C2188B">
      <w:pPr>
        <w:ind w:right="-2"/>
        <w:rPr>
          <w:szCs w:val="22"/>
          <w:lang w:val="pt-PT"/>
        </w:rPr>
      </w:pPr>
      <w:r w:rsidRPr="00D036F3">
        <w:rPr>
          <w:szCs w:val="22"/>
          <w:lang w:val="pt-PT"/>
        </w:rPr>
        <w:t>É possível que não sejam comercializadas todas as apresentações.</w:t>
      </w:r>
    </w:p>
    <w:p w14:paraId="4D69C158" w14:textId="77777777" w:rsidR="003F30E5" w:rsidRPr="00D036F3" w:rsidRDefault="003F30E5" w:rsidP="00C2188B">
      <w:pPr>
        <w:ind w:right="-2"/>
        <w:rPr>
          <w:szCs w:val="22"/>
          <w:lang w:val="pt-PT"/>
        </w:rPr>
      </w:pPr>
    </w:p>
    <w:tbl>
      <w:tblPr>
        <w:tblW w:w="5000" w:type="pct"/>
        <w:tblLook w:val="04A0" w:firstRow="1" w:lastRow="0" w:firstColumn="1" w:lastColumn="0" w:noHBand="0" w:noVBand="1"/>
      </w:tblPr>
      <w:tblGrid>
        <w:gridCol w:w="4535"/>
        <w:gridCol w:w="4536"/>
      </w:tblGrid>
      <w:tr w:rsidR="00CD67F6" w:rsidRPr="00D036F3" w14:paraId="4D69C15B" w14:textId="77777777" w:rsidTr="004531CC">
        <w:tc>
          <w:tcPr>
            <w:tcW w:w="2500" w:type="pct"/>
          </w:tcPr>
          <w:p w14:paraId="4D69C159" w14:textId="77777777" w:rsidR="003F30E5" w:rsidRPr="00D036F3" w:rsidRDefault="003F30E5" w:rsidP="004531CC">
            <w:pPr>
              <w:keepNext/>
              <w:rPr>
                <w:b/>
                <w:szCs w:val="22"/>
                <w:lang w:val="pt-PT"/>
              </w:rPr>
            </w:pPr>
            <w:r w:rsidRPr="00D036F3">
              <w:rPr>
                <w:b/>
                <w:szCs w:val="22"/>
                <w:lang w:val="pt-PT"/>
              </w:rPr>
              <w:t>Titular da Autorização de Introdução no Mercado</w:t>
            </w:r>
          </w:p>
        </w:tc>
        <w:tc>
          <w:tcPr>
            <w:tcW w:w="2500" w:type="pct"/>
          </w:tcPr>
          <w:p w14:paraId="4D69C15A" w14:textId="77777777" w:rsidR="003F30E5" w:rsidRPr="00D036F3" w:rsidRDefault="003F30E5" w:rsidP="004531CC">
            <w:pPr>
              <w:keepNext/>
              <w:rPr>
                <w:b/>
                <w:szCs w:val="22"/>
                <w:lang w:val="pt-PT"/>
              </w:rPr>
            </w:pPr>
            <w:r w:rsidRPr="00D036F3">
              <w:rPr>
                <w:b/>
                <w:szCs w:val="22"/>
                <w:lang w:val="pt-PT"/>
              </w:rPr>
              <w:t>Fabricante</w:t>
            </w:r>
          </w:p>
        </w:tc>
      </w:tr>
      <w:tr w:rsidR="003F30E5" w:rsidRPr="004C5157" w14:paraId="4D69C17A" w14:textId="77777777" w:rsidTr="004531CC">
        <w:tc>
          <w:tcPr>
            <w:tcW w:w="2500" w:type="pct"/>
          </w:tcPr>
          <w:p w14:paraId="4D69C15C" w14:textId="77777777" w:rsidR="003F30E5" w:rsidRPr="00F217BA" w:rsidRDefault="003F30E5" w:rsidP="00C2188B">
            <w:pPr>
              <w:rPr>
                <w:szCs w:val="22"/>
                <w:lang w:val="de-DE"/>
              </w:rPr>
            </w:pPr>
            <w:r w:rsidRPr="00F217BA">
              <w:rPr>
                <w:szCs w:val="22"/>
                <w:lang w:val="de-DE"/>
              </w:rPr>
              <w:t>Boehringer Ingelheim International GmbH</w:t>
            </w:r>
          </w:p>
          <w:p w14:paraId="4D69C15D" w14:textId="77777777" w:rsidR="003F30E5" w:rsidRPr="00F217BA" w:rsidRDefault="003F30E5" w:rsidP="00C2188B">
            <w:pPr>
              <w:rPr>
                <w:szCs w:val="22"/>
                <w:lang w:val="de-DE"/>
              </w:rPr>
            </w:pPr>
            <w:r w:rsidRPr="00F217BA">
              <w:rPr>
                <w:szCs w:val="22"/>
                <w:lang w:val="de-DE"/>
              </w:rPr>
              <w:t>Binger Str. 173</w:t>
            </w:r>
          </w:p>
          <w:p w14:paraId="4D69C15E" w14:textId="77777777" w:rsidR="003F30E5" w:rsidRPr="006E0AE3" w:rsidRDefault="003F30E5" w:rsidP="00C2188B">
            <w:pPr>
              <w:rPr>
                <w:szCs w:val="22"/>
                <w:lang w:val="de-DE"/>
              </w:rPr>
            </w:pPr>
            <w:r w:rsidRPr="006E0AE3">
              <w:rPr>
                <w:szCs w:val="22"/>
                <w:lang w:val="de-DE"/>
              </w:rPr>
              <w:t>55216 Ingelheim am Rhein</w:t>
            </w:r>
          </w:p>
          <w:p w14:paraId="4D69C15F" w14:textId="77777777" w:rsidR="003F30E5" w:rsidRPr="00D036F3" w:rsidRDefault="003F30E5" w:rsidP="00C2188B">
            <w:pPr>
              <w:rPr>
                <w:szCs w:val="22"/>
                <w:lang w:val="pt-PT"/>
              </w:rPr>
            </w:pPr>
            <w:r w:rsidRPr="00D036F3">
              <w:rPr>
                <w:szCs w:val="22"/>
                <w:lang w:val="pt-PT"/>
              </w:rPr>
              <w:t>Alemanha</w:t>
            </w:r>
          </w:p>
          <w:p w14:paraId="4D69C160" w14:textId="77777777" w:rsidR="003F30E5" w:rsidRPr="00D036F3" w:rsidRDefault="003F30E5" w:rsidP="00C2188B">
            <w:pPr>
              <w:rPr>
                <w:b/>
                <w:szCs w:val="22"/>
                <w:lang w:val="pt-PT"/>
              </w:rPr>
            </w:pPr>
          </w:p>
        </w:tc>
        <w:tc>
          <w:tcPr>
            <w:tcW w:w="2500" w:type="pct"/>
          </w:tcPr>
          <w:p w14:paraId="4D69C168" w14:textId="170B2E52" w:rsidR="003F30E5" w:rsidRPr="006A4CE2" w:rsidRDefault="003F30E5" w:rsidP="00C2188B">
            <w:pPr>
              <w:pStyle w:val="Default"/>
              <w:ind w:left="28"/>
              <w:outlineLvl w:val="0"/>
              <w:rPr>
                <w:color w:val="auto"/>
                <w:sz w:val="22"/>
                <w:szCs w:val="22"/>
                <w:lang w:val="pt-PT"/>
              </w:rPr>
            </w:pPr>
            <w:r w:rsidRPr="006A4CE2">
              <w:rPr>
                <w:color w:val="auto"/>
                <w:sz w:val="22"/>
                <w:szCs w:val="22"/>
                <w:lang w:val="pt-PT"/>
              </w:rPr>
              <w:t>Boehringer Ingelheim Hellas Single Member S.A.</w:t>
            </w:r>
            <w:r w:rsidR="00953DDA">
              <w:rPr>
                <w:color w:val="auto"/>
                <w:sz w:val="22"/>
                <w:szCs w:val="22"/>
                <w:lang w:val="pt-PT"/>
              </w:rPr>
              <w:fldChar w:fldCharType="begin"/>
            </w:r>
            <w:r w:rsidR="00953DDA" w:rsidRPr="006A4CE2">
              <w:rPr>
                <w:color w:val="auto"/>
                <w:sz w:val="22"/>
                <w:szCs w:val="22"/>
                <w:lang w:val="pt-PT"/>
              </w:rPr>
              <w:instrText xml:space="preserve"> DOCVARIABLE vault_nd_54e36a08-2f24-474c-875e-e0a044005d10 \* MERGEFORMAT </w:instrText>
            </w:r>
            <w:r w:rsidR="00953DDA">
              <w:rPr>
                <w:color w:val="auto"/>
                <w:sz w:val="22"/>
                <w:szCs w:val="22"/>
                <w:lang w:val="pt-PT"/>
              </w:rPr>
              <w:fldChar w:fldCharType="separate"/>
            </w:r>
            <w:r w:rsidR="00953DDA" w:rsidRPr="006A4CE2">
              <w:rPr>
                <w:color w:val="auto"/>
                <w:sz w:val="22"/>
                <w:szCs w:val="22"/>
                <w:lang w:val="pt-PT"/>
              </w:rPr>
              <w:t xml:space="preserve"> </w:t>
            </w:r>
            <w:r w:rsidR="00953DDA">
              <w:rPr>
                <w:color w:val="auto"/>
                <w:sz w:val="22"/>
                <w:szCs w:val="22"/>
                <w:lang w:val="pt-PT"/>
              </w:rPr>
              <w:fldChar w:fldCharType="end"/>
            </w:r>
          </w:p>
          <w:p w14:paraId="31935779" w14:textId="1302A883" w:rsidR="002C60CF" w:rsidRPr="006A4CE2" w:rsidRDefault="003F30E5" w:rsidP="00C2188B">
            <w:pPr>
              <w:pStyle w:val="Default"/>
              <w:rPr>
                <w:color w:val="auto"/>
                <w:sz w:val="22"/>
                <w:szCs w:val="22"/>
                <w:lang w:val="pt-PT"/>
              </w:rPr>
            </w:pPr>
            <w:r w:rsidRPr="006A4CE2">
              <w:rPr>
                <w:color w:val="auto"/>
                <w:sz w:val="22"/>
                <w:szCs w:val="22"/>
                <w:lang w:val="pt-PT"/>
              </w:rPr>
              <w:t>5th km Paiania – Markopoulo</w:t>
            </w:r>
          </w:p>
          <w:p w14:paraId="4D69C16A" w14:textId="570FDDDE" w:rsidR="003F30E5" w:rsidRPr="00B95584" w:rsidRDefault="003F30E5" w:rsidP="00C2188B">
            <w:pPr>
              <w:pStyle w:val="Default"/>
              <w:rPr>
                <w:color w:val="auto"/>
                <w:sz w:val="22"/>
                <w:szCs w:val="22"/>
                <w:lang w:val="pt-PT"/>
              </w:rPr>
            </w:pPr>
            <w:r w:rsidRPr="00B95584">
              <w:rPr>
                <w:color w:val="auto"/>
                <w:sz w:val="22"/>
                <w:szCs w:val="22"/>
                <w:lang w:val="pt-PT"/>
              </w:rPr>
              <w:t>Koropi Attiki, 19441</w:t>
            </w:r>
          </w:p>
          <w:p w14:paraId="4D69C16B" w14:textId="29F8110E" w:rsidR="003F30E5" w:rsidRPr="00B95584" w:rsidRDefault="003F30E5" w:rsidP="00C2188B">
            <w:pPr>
              <w:rPr>
                <w:lang w:val="pt-PT"/>
              </w:rPr>
            </w:pPr>
            <w:r w:rsidRPr="00B95584">
              <w:rPr>
                <w:lang w:val="pt-PT"/>
              </w:rPr>
              <w:t>Grécia</w:t>
            </w:r>
          </w:p>
          <w:p w14:paraId="4D69C16C" w14:textId="77777777" w:rsidR="003F30E5" w:rsidRPr="00B95584" w:rsidRDefault="003F30E5" w:rsidP="00C2188B">
            <w:pPr>
              <w:rPr>
                <w:szCs w:val="22"/>
                <w:lang w:val="pt-PT"/>
              </w:rPr>
            </w:pPr>
          </w:p>
          <w:p w14:paraId="4D69C16D" w14:textId="77777777" w:rsidR="003F30E5" w:rsidRPr="00B95584" w:rsidRDefault="003F30E5" w:rsidP="00C2188B">
            <w:pPr>
              <w:rPr>
                <w:szCs w:val="22"/>
                <w:lang w:val="pt-PT"/>
              </w:rPr>
            </w:pPr>
            <w:r w:rsidRPr="00B95584">
              <w:rPr>
                <w:szCs w:val="22"/>
                <w:lang w:val="pt-PT"/>
              </w:rPr>
              <w:t>e</w:t>
            </w:r>
          </w:p>
          <w:p w14:paraId="4D69C16E" w14:textId="77777777" w:rsidR="003F30E5" w:rsidRPr="00B95584" w:rsidRDefault="003F30E5" w:rsidP="00C2188B">
            <w:pPr>
              <w:rPr>
                <w:szCs w:val="22"/>
                <w:lang w:val="pt-PT"/>
              </w:rPr>
            </w:pPr>
          </w:p>
          <w:p w14:paraId="4D69C16F" w14:textId="77777777" w:rsidR="003F30E5" w:rsidRPr="00B95584" w:rsidRDefault="003F30E5" w:rsidP="00C2188B">
            <w:pPr>
              <w:rPr>
                <w:szCs w:val="22"/>
                <w:lang w:val="pt-PT"/>
              </w:rPr>
            </w:pPr>
            <w:r w:rsidRPr="00B95584">
              <w:rPr>
                <w:szCs w:val="22"/>
                <w:lang w:val="pt-PT"/>
              </w:rPr>
              <w:t>Rottendorf Pharma GmbH</w:t>
            </w:r>
          </w:p>
          <w:p w14:paraId="4D69C170" w14:textId="11B6B1D5" w:rsidR="003F30E5" w:rsidRPr="006A4CE2" w:rsidRDefault="003F30E5" w:rsidP="00C2188B">
            <w:pPr>
              <w:rPr>
                <w:szCs w:val="22"/>
                <w:lang w:val="pt-PT"/>
              </w:rPr>
            </w:pPr>
            <w:r w:rsidRPr="006A4CE2">
              <w:rPr>
                <w:szCs w:val="22"/>
                <w:lang w:val="pt-PT"/>
              </w:rPr>
              <w:t>Ostenfelder Stra</w:t>
            </w:r>
            <w:r w:rsidR="00003755" w:rsidRPr="006A4CE2">
              <w:rPr>
                <w:szCs w:val="22"/>
                <w:lang w:val="pt-PT"/>
              </w:rPr>
              <w:t>ss</w:t>
            </w:r>
            <w:r w:rsidRPr="006A4CE2">
              <w:rPr>
                <w:szCs w:val="22"/>
                <w:lang w:val="pt-PT"/>
              </w:rPr>
              <w:t>e 51 - 61</w:t>
            </w:r>
          </w:p>
          <w:p w14:paraId="4D69C171" w14:textId="77777777" w:rsidR="003F30E5" w:rsidRPr="006A4CE2" w:rsidRDefault="003F30E5" w:rsidP="00C2188B">
            <w:pPr>
              <w:rPr>
                <w:szCs w:val="22"/>
                <w:lang w:val="pt-PT"/>
              </w:rPr>
            </w:pPr>
            <w:r w:rsidRPr="006A4CE2">
              <w:rPr>
                <w:szCs w:val="22"/>
                <w:lang w:val="pt-PT"/>
              </w:rPr>
              <w:t>59320 Ennigerloh</w:t>
            </w:r>
          </w:p>
          <w:p w14:paraId="4D69C172" w14:textId="77777777" w:rsidR="003F30E5" w:rsidRPr="006A4CE2" w:rsidRDefault="003F30E5" w:rsidP="00C2188B">
            <w:pPr>
              <w:rPr>
                <w:szCs w:val="22"/>
                <w:lang w:val="pt-PT"/>
              </w:rPr>
            </w:pPr>
            <w:r w:rsidRPr="006A4CE2">
              <w:rPr>
                <w:szCs w:val="22"/>
                <w:lang w:val="pt-PT"/>
              </w:rPr>
              <w:t>Alemanha</w:t>
            </w:r>
          </w:p>
          <w:p w14:paraId="4D69C173" w14:textId="77777777" w:rsidR="00632264" w:rsidRPr="006A4CE2" w:rsidRDefault="00632264" w:rsidP="00C2188B">
            <w:pPr>
              <w:rPr>
                <w:szCs w:val="22"/>
                <w:lang w:val="pt-PT"/>
              </w:rPr>
            </w:pPr>
          </w:p>
          <w:p w14:paraId="4D69C174" w14:textId="77777777" w:rsidR="00632264" w:rsidRPr="006A4CE2" w:rsidRDefault="00632264" w:rsidP="00C2188B">
            <w:pPr>
              <w:rPr>
                <w:szCs w:val="22"/>
                <w:lang w:val="pt-PT"/>
              </w:rPr>
            </w:pPr>
            <w:r w:rsidRPr="006A4CE2">
              <w:rPr>
                <w:szCs w:val="22"/>
                <w:lang w:val="pt-PT"/>
              </w:rPr>
              <w:t>e</w:t>
            </w:r>
          </w:p>
          <w:p w14:paraId="4D69C175" w14:textId="77777777" w:rsidR="00632264" w:rsidRPr="006A4CE2" w:rsidRDefault="00632264" w:rsidP="00C2188B">
            <w:pPr>
              <w:rPr>
                <w:szCs w:val="22"/>
                <w:lang w:val="pt-PT"/>
              </w:rPr>
            </w:pPr>
          </w:p>
          <w:p w14:paraId="4D69C176" w14:textId="77777777" w:rsidR="00632264" w:rsidRPr="006A4CE2" w:rsidRDefault="00632264" w:rsidP="00C2188B">
            <w:pPr>
              <w:autoSpaceDE w:val="0"/>
              <w:autoSpaceDN w:val="0"/>
              <w:rPr>
                <w:rFonts w:eastAsia="PMingLiU"/>
                <w:iCs/>
                <w:szCs w:val="22"/>
                <w:lang w:val="pt-PT" w:eastAsia="en-US"/>
              </w:rPr>
            </w:pPr>
            <w:r w:rsidRPr="006A4CE2">
              <w:rPr>
                <w:rFonts w:eastAsia="PMingLiU"/>
                <w:iCs/>
                <w:szCs w:val="22"/>
                <w:lang w:val="pt-PT" w:eastAsia="en-US"/>
              </w:rPr>
              <w:t>Boehringer Ingelheim France</w:t>
            </w:r>
          </w:p>
          <w:p w14:paraId="4D69C177" w14:textId="77777777" w:rsidR="00632264" w:rsidRPr="00D036F3" w:rsidRDefault="00632264" w:rsidP="00C2188B">
            <w:pPr>
              <w:autoSpaceDE w:val="0"/>
              <w:autoSpaceDN w:val="0"/>
              <w:rPr>
                <w:rFonts w:eastAsia="PMingLiU"/>
                <w:iCs/>
                <w:szCs w:val="22"/>
                <w:lang w:val="pt-PT" w:eastAsia="en-US"/>
              </w:rPr>
            </w:pPr>
            <w:r w:rsidRPr="00D036F3">
              <w:rPr>
                <w:rFonts w:eastAsia="PMingLiU"/>
                <w:iCs/>
                <w:szCs w:val="22"/>
                <w:lang w:val="pt-PT" w:eastAsia="en-US"/>
              </w:rPr>
              <w:t>100-104 Avenue de France</w:t>
            </w:r>
          </w:p>
          <w:p w14:paraId="4D69C178" w14:textId="77777777" w:rsidR="00632264" w:rsidRPr="00D036F3" w:rsidRDefault="00632264" w:rsidP="00C2188B">
            <w:pPr>
              <w:autoSpaceDE w:val="0"/>
              <w:autoSpaceDN w:val="0"/>
              <w:rPr>
                <w:rFonts w:eastAsia="PMingLiU"/>
                <w:iCs/>
                <w:szCs w:val="22"/>
                <w:lang w:val="pt-PT" w:eastAsia="en-US"/>
              </w:rPr>
            </w:pPr>
            <w:r w:rsidRPr="00D036F3">
              <w:rPr>
                <w:rFonts w:eastAsia="PMingLiU"/>
                <w:iCs/>
                <w:szCs w:val="22"/>
                <w:lang w:val="pt-PT" w:eastAsia="en-US"/>
              </w:rPr>
              <w:t>75013 Paris</w:t>
            </w:r>
          </w:p>
          <w:p w14:paraId="4D69C179" w14:textId="77777777" w:rsidR="00632264" w:rsidRPr="00D036F3" w:rsidRDefault="00632264" w:rsidP="00C2188B">
            <w:pPr>
              <w:rPr>
                <w:szCs w:val="22"/>
                <w:lang w:val="pt-PT"/>
              </w:rPr>
            </w:pPr>
            <w:r w:rsidRPr="00D036F3">
              <w:rPr>
                <w:rFonts w:eastAsia="PMingLiU"/>
                <w:iCs/>
                <w:szCs w:val="22"/>
                <w:lang w:val="pt-PT" w:eastAsia="en-US"/>
              </w:rPr>
              <w:t>França</w:t>
            </w:r>
          </w:p>
        </w:tc>
      </w:tr>
    </w:tbl>
    <w:p w14:paraId="4D69C17C" w14:textId="77777777" w:rsidR="003F30E5" w:rsidRPr="00D036F3" w:rsidRDefault="003F30E5" w:rsidP="00C2188B">
      <w:pPr>
        <w:keepNext/>
        <w:ind w:right="-2"/>
        <w:rPr>
          <w:szCs w:val="22"/>
          <w:lang w:val="pt-PT"/>
        </w:rPr>
      </w:pPr>
      <w:r w:rsidRPr="00D036F3">
        <w:rPr>
          <w:szCs w:val="22"/>
          <w:lang w:val="pt-PT"/>
        </w:rPr>
        <w:br w:type="page"/>
        <w:t>Para quaisquer informações sobre este medicamento, queira contactar o representante local do Titular da Autorização de Introdução no Mercado:</w:t>
      </w:r>
    </w:p>
    <w:p w14:paraId="4D69C17D" w14:textId="77777777" w:rsidR="003F30E5" w:rsidRPr="00D036F3" w:rsidRDefault="003F30E5" w:rsidP="00C2188B">
      <w:pPr>
        <w:keepNext/>
        <w:rPr>
          <w:szCs w:val="22"/>
          <w:lang w:val="pt-PT"/>
        </w:rPr>
      </w:pPr>
    </w:p>
    <w:tbl>
      <w:tblPr>
        <w:tblW w:w="5000" w:type="pct"/>
        <w:tblLook w:val="01E0" w:firstRow="1" w:lastRow="1" w:firstColumn="1" w:lastColumn="1" w:noHBand="0" w:noVBand="0"/>
      </w:tblPr>
      <w:tblGrid>
        <w:gridCol w:w="4535"/>
        <w:gridCol w:w="4536"/>
      </w:tblGrid>
      <w:tr w:rsidR="00CD67F6" w:rsidRPr="00D036F3" w14:paraId="4D69C187" w14:textId="77777777" w:rsidTr="000A5DA5">
        <w:tc>
          <w:tcPr>
            <w:tcW w:w="2500" w:type="pct"/>
          </w:tcPr>
          <w:p w14:paraId="4D69C17E" w14:textId="77777777" w:rsidR="003F30E5" w:rsidRPr="00F217BA" w:rsidRDefault="003F30E5" w:rsidP="00C2188B">
            <w:pPr>
              <w:rPr>
                <w:szCs w:val="22"/>
                <w:lang w:val="de-DE"/>
              </w:rPr>
            </w:pPr>
            <w:r w:rsidRPr="00F217BA">
              <w:rPr>
                <w:b/>
                <w:szCs w:val="22"/>
                <w:lang w:val="de-DE"/>
              </w:rPr>
              <w:t>België/Belgique/Belgien</w:t>
            </w:r>
          </w:p>
          <w:p w14:paraId="4D69C17F" w14:textId="71346AE5" w:rsidR="003F30E5" w:rsidRPr="00F217BA" w:rsidRDefault="003F30E5" w:rsidP="00C2188B">
            <w:pPr>
              <w:rPr>
                <w:szCs w:val="22"/>
                <w:lang w:val="de-DE" w:eastAsia="ja-JP"/>
              </w:rPr>
            </w:pPr>
            <w:r w:rsidRPr="00F217BA">
              <w:rPr>
                <w:rFonts w:eastAsia="MS Mincho"/>
                <w:szCs w:val="22"/>
                <w:lang w:val="de-DE" w:eastAsia="ja-JP"/>
              </w:rPr>
              <w:t xml:space="preserve">Boehringer Ingelheim </w:t>
            </w:r>
            <w:r w:rsidR="00003755" w:rsidRPr="00F217BA">
              <w:rPr>
                <w:rFonts w:eastAsia="MS Mincho"/>
                <w:szCs w:val="22"/>
                <w:lang w:val="de-DE" w:eastAsia="ja-JP"/>
              </w:rPr>
              <w:t>S</w:t>
            </w:r>
            <w:r w:rsidRPr="00F217BA">
              <w:rPr>
                <w:rFonts w:eastAsia="MS Mincho"/>
                <w:szCs w:val="22"/>
                <w:lang w:val="de-DE" w:eastAsia="ja-JP"/>
              </w:rPr>
              <w:t>Comm</w:t>
            </w:r>
          </w:p>
          <w:p w14:paraId="4D69C180" w14:textId="77777777" w:rsidR="003F30E5" w:rsidRPr="00D036F3" w:rsidRDefault="003F30E5" w:rsidP="00C2188B">
            <w:pPr>
              <w:rPr>
                <w:szCs w:val="22"/>
                <w:lang w:val="pt-PT" w:eastAsia="ja-JP"/>
              </w:rPr>
            </w:pPr>
            <w:r w:rsidRPr="00D036F3">
              <w:rPr>
                <w:szCs w:val="22"/>
                <w:lang w:val="pt-PT" w:eastAsia="ja-JP"/>
              </w:rPr>
              <w:t>Tél/Tel: +32 2 773 33 11</w:t>
            </w:r>
          </w:p>
          <w:p w14:paraId="4D69C181" w14:textId="77777777" w:rsidR="00003755" w:rsidRPr="00D036F3" w:rsidRDefault="00003755" w:rsidP="00C2188B">
            <w:pPr>
              <w:rPr>
                <w:szCs w:val="22"/>
                <w:lang w:val="pt-PT"/>
              </w:rPr>
            </w:pPr>
          </w:p>
        </w:tc>
        <w:tc>
          <w:tcPr>
            <w:tcW w:w="2500" w:type="pct"/>
          </w:tcPr>
          <w:p w14:paraId="4B59A203" w14:textId="5145A629" w:rsidR="00152858" w:rsidRPr="006A4CE2" w:rsidRDefault="00152858" w:rsidP="00152858">
            <w:pPr>
              <w:rPr>
                <w:szCs w:val="22"/>
                <w:lang w:val="pt-PT"/>
              </w:rPr>
            </w:pPr>
            <w:r w:rsidRPr="006A4CE2">
              <w:rPr>
                <w:b/>
                <w:bCs/>
                <w:szCs w:val="22"/>
                <w:lang w:val="pt-PT"/>
              </w:rPr>
              <w:t>Lietuva</w:t>
            </w:r>
          </w:p>
          <w:p w14:paraId="48A92B34" w14:textId="5133A399" w:rsidR="00152858" w:rsidRPr="006A4CE2" w:rsidRDefault="00152858" w:rsidP="00152858">
            <w:pPr>
              <w:rPr>
                <w:lang w:val="pt-PT"/>
              </w:rPr>
            </w:pPr>
            <w:r w:rsidRPr="006A4CE2">
              <w:rPr>
                <w:lang w:val="pt-PT"/>
              </w:rPr>
              <w:t>Boehringer Ingelheim RCV GmbH &amp; Co KG</w:t>
            </w:r>
          </w:p>
          <w:p w14:paraId="1CEB39C4" w14:textId="77777777" w:rsidR="00152858" w:rsidRPr="00D036F3" w:rsidRDefault="00152858" w:rsidP="00152858">
            <w:pPr>
              <w:rPr>
                <w:szCs w:val="22"/>
                <w:lang w:val="pt-PT" w:eastAsia="ja-JP"/>
              </w:rPr>
            </w:pPr>
            <w:r w:rsidRPr="00D036F3">
              <w:rPr>
                <w:szCs w:val="22"/>
                <w:lang w:val="pt-PT" w:eastAsia="ja-JP"/>
              </w:rPr>
              <w:t>Lietuvos filialas</w:t>
            </w:r>
          </w:p>
          <w:p w14:paraId="4D69C185" w14:textId="0713DFCF" w:rsidR="003F30E5" w:rsidRPr="00D036F3" w:rsidRDefault="00152858" w:rsidP="00152858">
            <w:pPr>
              <w:autoSpaceDE w:val="0"/>
              <w:autoSpaceDN w:val="0"/>
              <w:adjustRightInd w:val="0"/>
              <w:rPr>
                <w:szCs w:val="22"/>
                <w:lang w:val="pt-PT" w:eastAsia="ja-JP"/>
              </w:rPr>
            </w:pPr>
            <w:r w:rsidRPr="00D036F3">
              <w:rPr>
                <w:szCs w:val="22"/>
                <w:lang w:val="pt-PT" w:eastAsia="ja-JP"/>
              </w:rPr>
              <w:t>Tel.: +370 5 2595942</w:t>
            </w:r>
          </w:p>
          <w:p w14:paraId="4D69C186" w14:textId="77777777" w:rsidR="003F30E5" w:rsidRPr="00D036F3" w:rsidRDefault="003F30E5" w:rsidP="00C2188B">
            <w:pPr>
              <w:autoSpaceDE w:val="0"/>
              <w:autoSpaceDN w:val="0"/>
              <w:adjustRightInd w:val="0"/>
              <w:rPr>
                <w:szCs w:val="22"/>
                <w:lang w:val="pt-PT"/>
              </w:rPr>
            </w:pPr>
          </w:p>
        </w:tc>
      </w:tr>
      <w:tr w:rsidR="00CD67F6" w:rsidRPr="006A4CE2" w14:paraId="4D69C190" w14:textId="77777777" w:rsidTr="004531CC">
        <w:tc>
          <w:tcPr>
            <w:tcW w:w="2500" w:type="pct"/>
          </w:tcPr>
          <w:p w14:paraId="4D69C188" w14:textId="77777777" w:rsidR="003F30E5" w:rsidRPr="006E0AE3" w:rsidRDefault="003F30E5" w:rsidP="00C2188B">
            <w:pPr>
              <w:autoSpaceDE w:val="0"/>
              <w:autoSpaceDN w:val="0"/>
              <w:adjustRightInd w:val="0"/>
              <w:rPr>
                <w:b/>
                <w:bCs/>
                <w:szCs w:val="22"/>
              </w:rPr>
            </w:pPr>
            <w:r w:rsidRPr="006E0AE3">
              <w:rPr>
                <w:b/>
                <w:bCs/>
                <w:szCs w:val="22"/>
                <w:lang w:val="pt-PT"/>
              </w:rPr>
              <w:t>България</w:t>
            </w:r>
          </w:p>
          <w:p w14:paraId="4D69C189" w14:textId="77777777" w:rsidR="003F30E5" w:rsidRPr="00D036F3" w:rsidRDefault="003F30E5" w:rsidP="00C2188B">
            <w:pPr>
              <w:rPr>
                <w:szCs w:val="22"/>
                <w:lang w:val="pt-PT"/>
              </w:rPr>
            </w:pPr>
            <w:r w:rsidRPr="006E0AE3">
              <w:rPr>
                <w:rFonts w:eastAsia="MS Mincho"/>
                <w:szCs w:val="22"/>
                <w:lang w:val="pt-PT" w:eastAsia="ja-JP"/>
              </w:rPr>
              <w:t>Бьорингер</w:t>
            </w:r>
            <w:r w:rsidRPr="006E0AE3">
              <w:rPr>
                <w:rFonts w:eastAsia="MS Mincho"/>
                <w:szCs w:val="22"/>
                <w:lang w:eastAsia="ja-JP"/>
              </w:rPr>
              <w:t xml:space="preserve"> </w:t>
            </w:r>
            <w:r w:rsidRPr="006E0AE3">
              <w:rPr>
                <w:rFonts w:eastAsia="MS Mincho"/>
                <w:szCs w:val="22"/>
                <w:lang w:val="pt-PT" w:eastAsia="ja-JP"/>
              </w:rPr>
              <w:t>Ингелхайм</w:t>
            </w:r>
            <w:r w:rsidRPr="006E0AE3">
              <w:rPr>
                <w:rFonts w:eastAsia="MS Mincho"/>
                <w:szCs w:val="22"/>
                <w:lang w:eastAsia="ja-JP"/>
              </w:rPr>
              <w:t xml:space="preserve"> </w:t>
            </w:r>
            <w:r w:rsidRPr="006E0AE3">
              <w:rPr>
                <w:rFonts w:eastAsia="MS Mincho"/>
                <w:szCs w:val="22"/>
                <w:lang w:val="pt-PT" w:eastAsia="ja-JP"/>
              </w:rPr>
              <w:t>РЦВ</w:t>
            </w:r>
            <w:r w:rsidRPr="006E0AE3">
              <w:rPr>
                <w:rFonts w:eastAsia="MS Mincho"/>
                <w:szCs w:val="22"/>
                <w:lang w:eastAsia="ja-JP"/>
              </w:rPr>
              <w:t xml:space="preserve"> </w:t>
            </w:r>
            <w:r w:rsidRPr="006E0AE3">
              <w:rPr>
                <w:rFonts w:eastAsia="MS Mincho"/>
                <w:szCs w:val="22"/>
                <w:lang w:val="pt-PT" w:eastAsia="ja-JP"/>
              </w:rPr>
              <w:t>ГмбХ</w:t>
            </w:r>
            <w:r w:rsidRPr="006E0AE3">
              <w:rPr>
                <w:rFonts w:eastAsia="MS Mincho"/>
                <w:szCs w:val="22"/>
                <w:lang w:eastAsia="ja-JP"/>
              </w:rPr>
              <w:t xml:space="preserve"> </w:t>
            </w:r>
            <w:r w:rsidRPr="006E0AE3">
              <w:rPr>
                <w:rFonts w:eastAsia="MS Mincho"/>
                <w:szCs w:val="22"/>
                <w:lang w:val="pt-PT" w:eastAsia="ja-JP"/>
              </w:rPr>
              <w:t>и</w:t>
            </w:r>
            <w:r w:rsidRPr="006E0AE3">
              <w:rPr>
                <w:rFonts w:eastAsia="MS Mincho"/>
                <w:szCs w:val="22"/>
                <w:lang w:eastAsia="ja-JP"/>
              </w:rPr>
              <w:t xml:space="preserve"> </w:t>
            </w:r>
            <w:r w:rsidRPr="006E0AE3">
              <w:rPr>
                <w:rFonts w:eastAsia="MS Mincho"/>
                <w:szCs w:val="22"/>
                <w:lang w:val="pt-PT" w:eastAsia="ja-JP"/>
              </w:rPr>
              <w:t>Ко</w:t>
            </w:r>
            <w:r w:rsidRPr="006E0AE3">
              <w:rPr>
                <w:rFonts w:eastAsia="MS Mincho"/>
                <w:szCs w:val="22"/>
                <w:lang w:eastAsia="ja-JP"/>
              </w:rPr>
              <w:t xml:space="preserve">. </w:t>
            </w:r>
            <w:r w:rsidRPr="00D036F3">
              <w:rPr>
                <w:rFonts w:eastAsia="MS Mincho"/>
                <w:szCs w:val="22"/>
                <w:lang w:val="pt-PT" w:eastAsia="ja-JP"/>
              </w:rPr>
              <w:t>КГ - клон България</w:t>
            </w:r>
          </w:p>
          <w:p w14:paraId="4D69C18A" w14:textId="3E203484" w:rsidR="003F30E5" w:rsidRPr="00D036F3" w:rsidRDefault="003F30E5" w:rsidP="00C2188B">
            <w:pPr>
              <w:autoSpaceDE w:val="0"/>
              <w:autoSpaceDN w:val="0"/>
              <w:adjustRightInd w:val="0"/>
              <w:rPr>
                <w:szCs w:val="22"/>
                <w:lang w:val="pt-PT"/>
              </w:rPr>
            </w:pPr>
            <w:r w:rsidRPr="00D036F3">
              <w:rPr>
                <w:rFonts w:eastAsia="MS Mincho"/>
                <w:szCs w:val="22"/>
                <w:lang w:val="pt-PT" w:eastAsia="ja-JP"/>
              </w:rPr>
              <w:t>Тел</w:t>
            </w:r>
            <w:r w:rsidR="00C76A78">
              <w:rPr>
                <w:rFonts w:eastAsia="MS Mincho"/>
                <w:szCs w:val="22"/>
                <w:lang w:val="pt-PT" w:eastAsia="ja-JP"/>
              </w:rPr>
              <w:t>.</w:t>
            </w:r>
            <w:r w:rsidRPr="00D036F3">
              <w:rPr>
                <w:rFonts w:eastAsia="MS Mincho"/>
                <w:szCs w:val="22"/>
                <w:lang w:val="pt-PT" w:eastAsia="ja-JP"/>
              </w:rPr>
              <w:t>: +359 2 958 79 98</w:t>
            </w:r>
          </w:p>
          <w:p w14:paraId="4D69C18B" w14:textId="77777777" w:rsidR="003F30E5" w:rsidRPr="00D036F3" w:rsidRDefault="003F30E5" w:rsidP="00C2188B">
            <w:pPr>
              <w:rPr>
                <w:szCs w:val="22"/>
                <w:lang w:val="pt-PT"/>
              </w:rPr>
            </w:pPr>
          </w:p>
        </w:tc>
        <w:tc>
          <w:tcPr>
            <w:tcW w:w="2500" w:type="pct"/>
          </w:tcPr>
          <w:p w14:paraId="4D69C18C" w14:textId="77777777" w:rsidR="003F30E5" w:rsidRPr="00F217BA" w:rsidRDefault="003F30E5" w:rsidP="00C2188B">
            <w:pPr>
              <w:rPr>
                <w:szCs w:val="22"/>
                <w:lang w:val="de-DE"/>
              </w:rPr>
            </w:pPr>
            <w:r w:rsidRPr="00F217BA">
              <w:rPr>
                <w:b/>
                <w:szCs w:val="22"/>
                <w:lang w:val="de-DE"/>
              </w:rPr>
              <w:t>Luxembourg/Luxemburg</w:t>
            </w:r>
          </w:p>
          <w:p w14:paraId="4D69C18D" w14:textId="270CF172" w:rsidR="003F30E5" w:rsidRPr="00F217BA" w:rsidRDefault="003F30E5" w:rsidP="00C2188B">
            <w:pPr>
              <w:rPr>
                <w:szCs w:val="22"/>
                <w:lang w:val="de-DE" w:eastAsia="ja-JP"/>
              </w:rPr>
            </w:pPr>
            <w:r w:rsidRPr="00F217BA">
              <w:rPr>
                <w:rFonts w:eastAsia="MS Mincho"/>
                <w:szCs w:val="22"/>
                <w:lang w:val="de-DE" w:eastAsia="ja-JP"/>
              </w:rPr>
              <w:t xml:space="preserve">Boehringer Ingelheim </w:t>
            </w:r>
            <w:r w:rsidR="00003755" w:rsidRPr="00F217BA">
              <w:rPr>
                <w:rFonts w:eastAsia="MS Mincho"/>
                <w:szCs w:val="22"/>
                <w:lang w:val="de-DE" w:eastAsia="ja-JP"/>
              </w:rPr>
              <w:t>S</w:t>
            </w:r>
            <w:r w:rsidRPr="00F217BA">
              <w:rPr>
                <w:rFonts w:eastAsia="MS Mincho"/>
                <w:szCs w:val="22"/>
                <w:lang w:val="de-DE" w:eastAsia="ja-JP"/>
              </w:rPr>
              <w:t>Comm</w:t>
            </w:r>
          </w:p>
          <w:p w14:paraId="4D69C18E" w14:textId="77777777" w:rsidR="003F30E5" w:rsidRPr="00F217BA" w:rsidRDefault="003F30E5" w:rsidP="00C2188B">
            <w:pPr>
              <w:rPr>
                <w:szCs w:val="22"/>
                <w:lang w:val="de-DE" w:eastAsia="ja-JP"/>
              </w:rPr>
            </w:pPr>
            <w:r w:rsidRPr="00F217BA">
              <w:rPr>
                <w:szCs w:val="22"/>
                <w:lang w:val="de-DE" w:eastAsia="ja-JP"/>
              </w:rPr>
              <w:t>Tél/Tel: +32 2 773 33 11</w:t>
            </w:r>
          </w:p>
          <w:p w14:paraId="4D69C18F" w14:textId="77777777" w:rsidR="003F30E5" w:rsidRPr="00F217BA" w:rsidRDefault="003F30E5" w:rsidP="00C2188B">
            <w:pPr>
              <w:autoSpaceDE w:val="0"/>
              <w:autoSpaceDN w:val="0"/>
              <w:adjustRightInd w:val="0"/>
              <w:rPr>
                <w:szCs w:val="22"/>
                <w:lang w:val="de-DE"/>
              </w:rPr>
            </w:pPr>
          </w:p>
        </w:tc>
      </w:tr>
      <w:tr w:rsidR="00CD67F6" w:rsidRPr="00D036F3" w14:paraId="4D69C198" w14:textId="77777777" w:rsidTr="004531CC">
        <w:trPr>
          <w:trHeight w:val="1031"/>
        </w:trPr>
        <w:tc>
          <w:tcPr>
            <w:tcW w:w="2500" w:type="pct"/>
          </w:tcPr>
          <w:p w14:paraId="4D69C191" w14:textId="77777777" w:rsidR="003F30E5" w:rsidRPr="00F217BA" w:rsidRDefault="003F30E5" w:rsidP="00C2188B">
            <w:pPr>
              <w:rPr>
                <w:szCs w:val="22"/>
                <w:lang w:val="de-DE"/>
              </w:rPr>
            </w:pPr>
            <w:r w:rsidRPr="00F217BA">
              <w:rPr>
                <w:b/>
                <w:szCs w:val="22"/>
                <w:lang w:val="de-DE"/>
              </w:rPr>
              <w:t>Česká republika</w:t>
            </w:r>
          </w:p>
          <w:p w14:paraId="4D69C192" w14:textId="77777777" w:rsidR="003F30E5" w:rsidRPr="00F217BA" w:rsidRDefault="003F30E5" w:rsidP="00C2188B">
            <w:pPr>
              <w:rPr>
                <w:szCs w:val="22"/>
                <w:lang w:val="de-DE" w:eastAsia="ja-JP"/>
              </w:rPr>
            </w:pPr>
            <w:r w:rsidRPr="00F217BA">
              <w:rPr>
                <w:szCs w:val="22"/>
                <w:lang w:val="de-DE" w:eastAsia="ja-JP"/>
              </w:rPr>
              <w:t>Boehringer Ingelheim spol. s r.o.</w:t>
            </w:r>
          </w:p>
          <w:p w14:paraId="4D69C193" w14:textId="246931E2" w:rsidR="003F30E5" w:rsidRPr="00D036F3" w:rsidRDefault="003F30E5" w:rsidP="00C2188B">
            <w:pPr>
              <w:rPr>
                <w:szCs w:val="22"/>
                <w:lang w:val="pt-PT"/>
              </w:rPr>
            </w:pPr>
            <w:r w:rsidRPr="00D036F3">
              <w:rPr>
                <w:szCs w:val="22"/>
                <w:lang w:val="pt-PT" w:eastAsia="ja-JP"/>
              </w:rPr>
              <w:t>Tel</w:t>
            </w:r>
            <w:r w:rsidR="00C76A78">
              <w:rPr>
                <w:szCs w:val="22"/>
                <w:lang w:val="pt-PT" w:eastAsia="ja-JP"/>
              </w:rPr>
              <w:t>.</w:t>
            </w:r>
            <w:r w:rsidRPr="00D036F3">
              <w:rPr>
                <w:szCs w:val="22"/>
                <w:lang w:val="pt-PT" w:eastAsia="ja-JP"/>
              </w:rPr>
              <w:t>: +420 234 655 111</w:t>
            </w:r>
          </w:p>
        </w:tc>
        <w:tc>
          <w:tcPr>
            <w:tcW w:w="2500" w:type="pct"/>
          </w:tcPr>
          <w:p w14:paraId="4D69C194" w14:textId="77777777" w:rsidR="003F30E5" w:rsidRPr="00D036F3" w:rsidRDefault="003F30E5" w:rsidP="00C2188B">
            <w:pPr>
              <w:rPr>
                <w:b/>
                <w:szCs w:val="22"/>
                <w:lang w:val="pt-PT"/>
              </w:rPr>
            </w:pPr>
            <w:r w:rsidRPr="00D036F3">
              <w:rPr>
                <w:b/>
                <w:szCs w:val="22"/>
                <w:lang w:val="pt-PT"/>
              </w:rPr>
              <w:t>Magyarország</w:t>
            </w:r>
          </w:p>
          <w:p w14:paraId="4D69C195" w14:textId="77777777" w:rsidR="003F30E5" w:rsidRPr="00D036F3" w:rsidRDefault="003F30E5" w:rsidP="00C2188B">
            <w:pPr>
              <w:rPr>
                <w:szCs w:val="22"/>
                <w:lang w:val="pt-PT"/>
              </w:rPr>
            </w:pPr>
            <w:r w:rsidRPr="00D036F3">
              <w:rPr>
                <w:szCs w:val="22"/>
                <w:lang w:val="pt-PT"/>
              </w:rPr>
              <w:t>Boehringer Ingelheim RCV GmbH &amp; Co KG Magyarországi Fióktelepe</w:t>
            </w:r>
          </w:p>
          <w:p w14:paraId="4D69C196" w14:textId="77777777" w:rsidR="003F30E5" w:rsidRPr="00D036F3" w:rsidRDefault="003F30E5" w:rsidP="00C2188B">
            <w:pPr>
              <w:rPr>
                <w:szCs w:val="22"/>
                <w:lang w:val="pt-PT"/>
              </w:rPr>
            </w:pPr>
            <w:r w:rsidRPr="00D036F3">
              <w:rPr>
                <w:szCs w:val="22"/>
                <w:lang w:val="pt-PT"/>
              </w:rPr>
              <w:t>Tel.: +36 1 299 89</w:t>
            </w:r>
            <w:r w:rsidR="00003755" w:rsidRPr="00D036F3">
              <w:rPr>
                <w:szCs w:val="22"/>
                <w:lang w:val="pt-PT"/>
              </w:rPr>
              <w:t xml:space="preserve"> </w:t>
            </w:r>
            <w:r w:rsidRPr="00D036F3">
              <w:rPr>
                <w:szCs w:val="22"/>
                <w:lang w:val="pt-PT"/>
              </w:rPr>
              <w:t>00</w:t>
            </w:r>
          </w:p>
          <w:p w14:paraId="4D69C197" w14:textId="77777777" w:rsidR="003F30E5" w:rsidRPr="00D036F3" w:rsidRDefault="003F30E5" w:rsidP="00C2188B">
            <w:pPr>
              <w:rPr>
                <w:szCs w:val="22"/>
                <w:lang w:val="pt-PT"/>
              </w:rPr>
            </w:pPr>
          </w:p>
        </w:tc>
      </w:tr>
      <w:tr w:rsidR="00CD67F6" w:rsidRPr="00D036F3" w14:paraId="4D69C1A0" w14:textId="77777777" w:rsidTr="004531CC">
        <w:tc>
          <w:tcPr>
            <w:tcW w:w="2500" w:type="pct"/>
          </w:tcPr>
          <w:p w14:paraId="4D69C199" w14:textId="77777777" w:rsidR="003F30E5" w:rsidRPr="006E0AE3" w:rsidRDefault="003F30E5" w:rsidP="00C2188B">
            <w:pPr>
              <w:rPr>
                <w:szCs w:val="22"/>
                <w:lang w:val="nb-NO"/>
              </w:rPr>
            </w:pPr>
            <w:r w:rsidRPr="006E0AE3">
              <w:rPr>
                <w:b/>
                <w:szCs w:val="22"/>
                <w:lang w:val="nb-NO"/>
              </w:rPr>
              <w:t>Danmark</w:t>
            </w:r>
          </w:p>
          <w:p w14:paraId="4D69C19A" w14:textId="77777777" w:rsidR="003F30E5" w:rsidRPr="006E0AE3" w:rsidRDefault="003F30E5" w:rsidP="00C2188B">
            <w:pPr>
              <w:rPr>
                <w:szCs w:val="22"/>
                <w:lang w:val="nb-NO" w:eastAsia="ja-JP"/>
              </w:rPr>
            </w:pPr>
            <w:r w:rsidRPr="006E0AE3">
              <w:rPr>
                <w:szCs w:val="22"/>
                <w:lang w:val="nb-NO" w:eastAsia="ja-JP"/>
              </w:rPr>
              <w:t>Boehringer Ingelheim Danmark A/S</w:t>
            </w:r>
          </w:p>
          <w:p w14:paraId="4D69C19B" w14:textId="1C43DD27" w:rsidR="003F30E5" w:rsidRPr="00D036F3" w:rsidRDefault="003F30E5" w:rsidP="00C2188B">
            <w:pPr>
              <w:rPr>
                <w:szCs w:val="22"/>
                <w:lang w:val="pt-PT" w:eastAsia="ja-JP"/>
              </w:rPr>
            </w:pPr>
            <w:r w:rsidRPr="00D036F3">
              <w:rPr>
                <w:szCs w:val="22"/>
                <w:lang w:val="pt-PT" w:eastAsia="ja-JP"/>
              </w:rPr>
              <w:t>Tlf</w:t>
            </w:r>
            <w:r w:rsidR="00A9446F">
              <w:rPr>
                <w:szCs w:val="22"/>
                <w:lang w:val="pt-PT" w:eastAsia="ja-JP"/>
              </w:rPr>
              <w:t>.</w:t>
            </w:r>
            <w:r w:rsidRPr="00D036F3">
              <w:rPr>
                <w:szCs w:val="22"/>
                <w:lang w:val="pt-PT" w:eastAsia="ja-JP"/>
              </w:rPr>
              <w:t>: +45 39 15 88 88</w:t>
            </w:r>
          </w:p>
          <w:p w14:paraId="4D69C19C" w14:textId="77777777" w:rsidR="003F30E5" w:rsidRPr="00D036F3" w:rsidRDefault="003F30E5" w:rsidP="00C2188B">
            <w:pPr>
              <w:rPr>
                <w:szCs w:val="22"/>
                <w:lang w:val="pt-PT"/>
              </w:rPr>
            </w:pPr>
          </w:p>
        </w:tc>
        <w:tc>
          <w:tcPr>
            <w:tcW w:w="2500" w:type="pct"/>
          </w:tcPr>
          <w:p w14:paraId="4D69C19D" w14:textId="77777777" w:rsidR="003F30E5" w:rsidRPr="006E0AE3" w:rsidRDefault="003F30E5" w:rsidP="00C2188B">
            <w:pPr>
              <w:rPr>
                <w:b/>
                <w:szCs w:val="22"/>
                <w:lang w:val="de-DE"/>
              </w:rPr>
            </w:pPr>
            <w:r w:rsidRPr="006E0AE3">
              <w:rPr>
                <w:b/>
                <w:szCs w:val="22"/>
                <w:lang w:val="de-DE"/>
              </w:rPr>
              <w:t>Malta</w:t>
            </w:r>
          </w:p>
          <w:p w14:paraId="4D69C19E" w14:textId="77777777" w:rsidR="003F30E5" w:rsidRPr="006E0AE3" w:rsidRDefault="003F30E5" w:rsidP="00C2188B">
            <w:pPr>
              <w:rPr>
                <w:szCs w:val="22"/>
                <w:lang w:val="de-DE" w:eastAsia="ja-JP"/>
              </w:rPr>
            </w:pPr>
            <w:r w:rsidRPr="006E0AE3">
              <w:rPr>
                <w:szCs w:val="22"/>
                <w:lang w:val="de-DE" w:eastAsia="ja-JP"/>
              </w:rPr>
              <w:t>Boehringer Ingelheim Ireland Ltd.</w:t>
            </w:r>
          </w:p>
          <w:p w14:paraId="4D69C19F" w14:textId="452F431C" w:rsidR="003F30E5" w:rsidRPr="00D036F3" w:rsidRDefault="003F30E5" w:rsidP="00C2188B">
            <w:pPr>
              <w:rPr>
                <w:szCs w:val="22"/>
                <w:lang w:val="pt-PT"/>
              </w:rPr>
            </w:pPr>
            <w:r w:rsidRPr="00D036F3">
              <w:rPr>
                <w:szCs w:val="22"/>
                <w:lang w:val="pt-PT" w:eastAsia="ja-JP"/>
              </w:rPr>
              <w:t>Tel</w:t>
            </w:r>
            <w:r w:rsidR="00C76A78">
              <w:rPr>
                <w:szCs w:val="22"/>
                <w:lang w:val="pt-PT" w:eastAsia="ja-JP"/>
              </w:rPr>
              <w:t>.</w:t>
            </w:r>
            <w:r w:rsidRPr="00D036F3">
              <w:rPr>
                <w:szCs w:val="22"/>
                <w:lang w:val="pt-PT" w:eastAsia="ja-JP"/>
              </w:rPr>
              <w:t>: +353 1 295 9620</w:t>
            </w:r>
          </w:p>
        </w:tc>
      </w:tr>
      <w:tr w:rsidR="00CD67F6" w:rsidRPr="00D036F3" w14:paraId="4D69C1A8" w14:textId="77777777" w:rsidTr="004531CC">
        <w:tc>
          <w:tcPr>
            <w:tcW w:w="2500" w:type="pct"/>
          </w:tcPr>
          <w:p w14:paraId="4D69C1A1" w14:textId="77777777" w:rsidR="003F30E5" w:rsidRPr="00F217BA" w:rsidRDefault="003F30E5" w:rsidP="00C2188B">
            <w:pPr>
              <w:rPr>
                <w:szCs w:val="22"/>
                <w:lang w:val="de-DE"/>
              </w:rPr>
            </w:pPr>
            <w:r w:rsidRPr="00F217BA">
              <w:rPr>
                <w:b/>
                <w:szCs w:val="22"/>
                <w:lang w:val="de-DE"/>
              </w:rPr>
              <w:t>Deutschland</w:t>
            </w:r>
          </w:p>
          <w:p w14:paraId="4D69C1A2" w14:textId="77777777" w:rsidR="003F30E5" w:rsidRPr="00D036F3" w:rsidRDefault="003F30E5" w:rsidP="00C2188B">
            <w:pPr>
              <w:rPr>
                <w:szCs w:val="22"/>
                <w:lang w:val="pt-PT" w:eastAsia="ja-JP"/>
              </w:rPr>
            </w:pPr>
            <w:r w:rsidRPr="00F217BA">
              <w:rPr>
                <w:szCs w:val="22"/>
                <w:lang w:val="de-DE" w:eastAsia="ja-JP"/>
              </w:rPr>
              <w:t xml:space="preserve">Boehringer Ingelheim Pharma GmbH &amp; Co. </w:t>
            </w:r>
            <w:r w:rsidRPr="00D036F3">
              <w:rPr>
                <w:szCs w:val="22"/>
                <w:lang w:val="pt-PT" w:eastAsia="ja-JP"/>
              </w:rPr>
              <w:t>KG</w:t>
            </w:r>
          </w:p>
          <w:p w14:paraId="4D69C1A3" w14:textId="03AEA91D" w:rsidR="003F30E5" w:rsidRPr="00D036F3" w:rsidRDefault="003F30E5" w:rsidP="00C2188B">
            <w:pPr>
              <w:rPr>
                <w:szCs w:val="22"/>
                <w:lang w:val="pt-PT"/>
              </w:rPr>
            </w:pPr>
            <w:r w:rsidRPr="00D036F3">
              <w:rPr>
                <w:szCs w:val="22"/>
                <w:lang w:val="pt-PT" w:eastAsia="ja-JP"/>
              </w:rPr>
              <w:t>Tel</w:t>
            </w:r>
            <w:r w:rsidR="00C76A78">
              <w:rPr>
                <w:szCs w:val="22"/>
                <w:lang w:val="pt-PT" w:eastAsia="ja-JP"/>
              </w:rPr>
              <w:t>.</w:t>
            </w:r>
            <w:r w:rsidRPr="00D036F3">
              <w:rPr>
                <w:szCs w:val="22"/>
                <w:lang w:val="pt-PT" w:eastAsia="ja-JP"/>
              </w:rPr>
              <w:t>: +49 (0) 800 77 90 900</w:t>
            </w:r>
          </w:p>
        </w:tc>
        <w:tc>
          <w:tcPr>
            <w:tcW w:w="2500" w:type="pct"/>
          </w:tcPr>
          <w:p w14:paraId="4D69C1A4" w14:textId="77777777" w:rsidR="003F30E5" w:rsidRPr="006E0AE3" w:rsidRDefault="003F30E5" w:rsidP="00C2188B">
            <w:pPr>
              <w:rPr>
                <w:szCs w:val="22"/>
                <w:lang w:val="de-DE"/>
              </w:rPr>
            </w:pPr>
            <w:r w:rsidRPr="006E0AE3">
              <w:rPr>
                <w:b/>
                <w:szCs w:val="22"/>
                <w:lang w:val="de-DE"/>
              </w:rPr>
              <w:t>Nederland</w:t>
            </w:r>
          </w:p>
          <w:p w14:paraId="4D69C1A5" w14:textId="483FCEFC" w:rsidR="003F30E5" w:rsidRPr="006E0AE3" w:rsidRDefault="003F30E5" w:rsidP="00C2188B">
            <w:pPr>
              <w:rPr>
                <w:szCs w:val="22"/>
                <w:lang w:val="de-DE" w:eastAsia="ja-JP"/>
              </w:rPr>
            </w:pPr>
            <w:r w:rsidRPr="006E0AE3">
              <w:rPr>
                <w:szCs w:val="22"/>
                <w:lang w:val="de-DE" w:eastAsia="ja-JP"/>
              </w:rPr>
              <w:t xml:space="preserve">Boehringer Ingelheim </w:t>
            </w:r>
            <w:r w:rsidR="00003755" w:rsidRPr="006E0AE3">
              <w:rPr>
                <w:szCs w:val="22"/>
                <w:lang w:val="de-DE" w:eastAsia="ja-JP"/>
              </w:rPr>
              <w:t>B</w:t>
            </w:r>
            <w:r w:rsidRPr="006E0AE3">
              <w:rPr>
                <w:szCs w:val="22"/>
                <w:lang w:val="de-DE" w:eastAsia="ja-JP"/>
              </w:rPr>
              <w:t>.</w:t>
            </w:r>
            <w:r w:rsidR="00003755" w:rsidRPr="006E0AE3">
              <w:rPr>
                <w:szCs w:val="22"/>
                <w:lang w:val="de-DE" w:eastAsia="ja-JP"/>
              </w:rPr>
              <w:t>V</w:t>
            </w:r>
            <w:r w:rsidRPr="006E0AE3">
              <w:rPr>
                <w:szCs w:val="22"/>
                <w:lang w:val="de-DE" w:eastAsia="ja-JP"/>
              </w:rPr>
              <w:t>.</w:t>
            </w:r>
          </w:p>
          <w:p w14:paraId="4D69C1A6" w14:textId="7287B432" w:rsidR="003F30E5" w:rsidRPr="00D036F3" w:rsidRDefault="003F30E5" w:rsidP="00C2188B">
            <w:pPr>
              <w:rPr>
                <w:szCs w:val="22"/>
                <w:lang w:val="pt-PT" w:eastAsia="ja-JP"/>
              </w:rPr>
            </w:pPr>
            <w:r w:rsidRPr="00D036F3">
              <w:rPr>
                <w:szCs w:val="22"/>
                <w:lang w:val="pt-PT" w:eastAsia="ja-JP"/>
              </w:rPr>
              <w:t>Tel</w:t>
            </w:r>
            <w:r w:rsidR="00C76A78">
              <w:rPr>
                <w:szCs w:val="22"/>
                <w:lang w:val="pt-PT" w:eastAsia="ja-JP"/>
              </w:rPr>
              <w:t>.</w:t>
            </w:r>
            <w:r w:rsidRPr="00D036F3">
              <w:rPr>
                <w:szCs w:val="22"/>
                <w:lang w:val="pt-PT" w:eastAsia="ja-JP"/>
              </w:rPr>
              <w:t>: +31 (0) 800 22 55 889</w:t>
            </w:r>
          </w:p>
          <w:p w14:paraId="4D69C1A7" w14:textId="77777777" w:rsidR="003F30E5" w:rsidRPr="00D036F3" w:rsidRDefault="003F30E5" w:rsidP="00C2188B">
            <w:pPr>
              <w:rPr>
                <w:szCs w:val="22"/>
                <w:lang w:val="pt-PT"/>
              </w:rPr>
            </w:pPr>
          </w:p>
        </w:tc>
      </w:tr>
      <w:tr w:rsidR="00CD67F6" w:rsidRPr="000F5FC6" w14:paraId="4D69C1B2" w14:textId="77777777" w:rsidTr="004531CC">
        <w:tc>
          <w:tcPr>
            <w:tcW w:w="2500" w:type="pct"/>
          </w:tcPr>
          <w:p w14:paraId="4D69C1A9" w14:textId="479447D0" w:rsidR="003F30E5" w:rsidRPr="006A4CE2" w:rsidRDefault="003F30E5" w:rsidP="00C2188B">
            <w:pPr>
              <w:rPr>
                <w:b/>
              </w:rPr>
            </w:pPr>
            <w:r w:rsidRPr="006A4CE2">
              <w:rPr>
                <w:b/>
              </w:rPr>
              <w:t>Eesti</w:t>
            </w:r>
          </w:p>
          <w:p w14:paraId="4D69C1AA" w14:textId="77777777" w:rsidR="003F30E5" w:rsidRPr="006A4CE2" w:rsidRDefault="003F30E5" w:rsidP="00C2188B">
            <w:pPr>
              <w:rPr>
                <w:szCs w:val="22"/>
                <w:lang w:eastAsia="ja-JP"/>
              </w:rPr>
            </w:pPr>
            <w:r w:rsidRPr="006A4CE2">
              <w:rPr>
                <w:szCs w:val="22"/>
                <w:lang w:eastAsia="ja-JP"/>
              </w:rPr>
              <w:t>Boehringer Ingelheim RCV GmbH &amp; Co KG</w:t>
            </w:r>
          </w:p>
          <w:p w14:paraId="4D69C1AB" w14:textId="52F484B2" w:rsidR="003F30E5" w:rsidRPr="00B95584" w:rsidRDefault="003F30E5" w:rsidP="00C2188B">
            <w:pPr>
              <w:rPr>
                <w:szCs w:val="22"/>
              </w:rPr>
            </w:pPr>
            <w:r w:rsidRPr="00B95584">
              <w:rPr>
                <w:szCs w:val="22"/>
              </w:rPr>
              <w:t xml:space="preserve">Eesti </w:t>
            </w:r>
            <w:r w:rsidR="00003755" w:rsidRPr="00B95584">
              <w:rPr>
                <w:szCs w:val="22"/>
              </w:rPr>
              <w:t>f</w:t>
            </w:r>
            <w:r w:rsidRPr="00B95584">
              <w:rPr>
                <w:szCs w:val="22"/>
              </w:rPr>
              <w:t>iliaal</w:t>
            </w:r>
          </w:p>
          <w:p w14:paraId="4D69C1AC" w14:textId="3CE6FFFD" w:rsidR="003F30E5" w:rsidRPr="00D036F3" w:rsidRDefault="003F30E5" w:rsidP="00C2188B">
            <w:pPr>
              <w:rPr>
                <w:szCs w:val="22"/>
                <w:lang w:val="pt-PT" w:eastAsia="ja-JP"/>
              </w:rPr>
            </w:pPr>
            <w:r w:rsidRPr="00D036F3">
              <w:rPr>
                <w:szCs w:val="22"/>
                <w:lang w:val="pt-PT" w:eastAsia="ja-JP"/>
              </w:rPr>
              <w:t>Tel</w:t>
            </w:r>
            <w:r w:rsidR="00C76A78">
              <w:rPr>
                <w:szCs w:val="22"/>
                <w:lang w:val="pt-PT" w:eastAsia="ja-JP"/>
              </w:rPr>
              <w:t>.</w:t>
            </w:r>
            <w:r w:rsidRPr="00D036F3">
              <w:rPr>
                <w:szCs w:val="22"/>
                <w:lang w:val="pt-PT" w:eastAsia="ja-JP"/>
              </w:rPr>
              <w:t>: +372 612 8000</w:t>
            </w:r>
          </w:p>
          <w:p w14:paraId="4D69C1AD" w14:textId="77777777" w:rsidR="003F30E5" w:rsidRPr="00D036F3" w:rsidRDefault="003F30E5" w:rsidP="00C2188B">
            <w:pPr>
              <w:rPr>
                <w:szCs w:val="22"/>
                <w:lang w:val="pt-PT"/>
              </w:rPr>
            </w:pPr>
          </w:p>
        </w:tc>
        <w:tc>
          <w:tcPr>
            <w:tcW w:w="2500" w:type="pct"/>
          </w:tcPr>
          <w:p w14:paraId="4D69C1AE" w14:textId="77777777" w:rsidR="003F30E5" w:rsidRPr="006E0AE3" w:rsidRDefault="003F30E5" w:rsidP="00C2188B">
            <w:pPr>
              <w:rPr>
                <w:szCs w:val="22"/>
                <w:lang w:val="nb-NO"/>
              </w:rPr>
            </w:pPr>
            <w:r w:rsidRPr="006E0AE3">
              <w:rPr>
                <w:b/>
                <w:szCs w:val="22"/>
                <w:lang w:val="nb-NO"/>
              </w:rPr>
              <w:t>Norge</w:t>
            </w:r>
          </w:p>
          <w:p w14:paraId="4D69C1AF" w14:textId="7885FF9C" w:rsidR="003F30E5" w:rsidRDefault="003F30E5" w:rsidP="00C2188B">
            <w:pPr>
              <w:rPr>
                <w:szCs w:val="22"/>
                <w:lang w:val="nb-NO" w:eastAsia="ja-JP"/>
              </w:rPr>
            </w:pPr>
            <w:r w:rsidRPr="006E0AE3">
              <w:rPr>
                <w:szCs w:val="22"/>
                <w:lang w:val="nb-NO" w:eastAsia="ja-JP"/>
              </w:rPr>
              <w:t xml:space="preserve">Boehringer Ingelheim </w:t>
            </w:r>
            <w:r w:rsidR="00A9446F">
              <w:rPr>
                <w:szCs w:val="22"/>
                <w:lang w:val="nb-NO" w:eastAsia="ja-JP"/>
              </w:rPr>
              <w:t>Danmark</w:t>
            </w:r>
            <w:ins w:id="52" w:author="translator" w:date="2026-03-16T16:18:00Z">
              <w:r w:rsidR="00E473CE" w:rsidRPr="00C67077">
                <w:rPr>
                  <w:szCs w:val="22"/>
                  <w:lang w:eastAsia="ja-JP"/>
                </w:rPr>
                <w:t xml:space="preserve"> A/S NUF</w:t>
              </w:r>
            </w:ins>
          </w:p>
          <w:p w14:paraId="5F59729E" w14:textId="72BCF62F" w:rsidR="00A9446F" w:rsidRPr="006E0AE3" w:rsidDel="00E473CE" w:rsidRDefault="00A9446F" w:rsidP="00C2188B">
            <w:pPr>
              <w:rPr>
                <w:del w:id="53" w:author="translator" w:date="2026-03-16T16:18:00Z"/>
                <w:szCs w:val="22"/>
                <w:lang w:val="nb-NO" w:eastAsia="ja-JP"/>
              </w:rPr>
            </w:pPr>
            <w:del w:id="54" w:author="translator" w:date="2026-03-16T16:18:00Z">
              <w:r w:rsidDel="00E473CE">
                <w:rPr>
                  <w:szCs w:val="22"/>
                  <w:lang w:val="nb-NO" w:eastAsia="ja-JP"/>
                </w:rPr>
                <w:delText>Norwegian branch</w:delText>
              </w:r>
            </w:del>
          </w:p>
          <w:p w14:paraId="4D69C1B0" w14:textId="77777777" w:rsidR="003F30E5" w:rsidRPr="006E0AE3" w:rsidRDefault="003F30E5" w:rsidP="00C2188B">
            <w:pPr>
              <w:rPr>
                <w:szCs w:val="22"/>
                <w:lang w:val="nb-NO" w:eastAsia="ja-JP"/>
              </w:rPr>
            </w:pPr>
            <w:r w:rsidRPr="006E0AE3">
              <w:rPr>
                <w:szCs w:val="22"/>
                <w:lang w:val="nb-NO" w:eastAsia="ja-JP"/>
              </w:rPr>
              <w:t>Tlf: +47 66 76 13 00</w:t>
            </w:r>
          </w:p>
          <w:p w14:paraId="4D69C1B1" w14:textId="77777777" w:rsidR="003F30E5" w:rsidRPr="006E0AE3" w:rsidRDefault="003F30E5" w:rsidP="00C2188B">
            <w:pPr>
              <w:rPr>
                <w:szCs w:val="22"/>
                <w:lang w:val="nb-NO"/>
              </w:rPr>
            </w:pPr>
          </w:p>
        </w:tc>
      </w:tr>
      <w:tr w:rsidR="00CD67F6" w:rsidRPr="00D036F3" w14:paraId="4D69C1BB" w14:textId="77777777" w:rsidTr="004531CC">
        <w:tc>
          <w:tcPr>
            <w:tcW w:w="2500" w:type="pct"/>
          </w:tcPr>
          <w:p w14:paraId="4D69C1B3" w14:textId="77777777" w:rsidR="003F30E5" w:rsidRPr="00B26C99" w:rsidRDefault="003F30E5" w:rsidP="00C2188B">
            <w:pPr>
              <w:rPr>
                <w:szCs w:val="22"/>
              </w:rPr>
            </w:pPr>
            <w:r w:rsidRPr="00D036F3">
              <w:rPr>
                <w:b/>
                <w:szCs w:val="22"/>
                <w:lang w:val="pt-PT"/>
              </w:rPr>
              <w:t>Ελλάδα</w:t>
            </w:r>
          </w:p>
          <w:p w14:paraId="4D69C1B4" w14:textId="77777777" w:rsidR="003F30E5" w:rsidRPr="00B26C99" w:rsidRDefault="003F30E5" w:rsidP="00C2188B">
            <w:pPr>
              <w:rPr>
                <w:szCs w:val="22"/>
                <w:lang w:eastAsia="ja-JP"/>
              </w:rPr>
            </w:pPr>
            <w:r w:rsidRPr="00B26C99">
              <w:rPr>
                <w:szCs w:val="22"/>
                <w:lang w:eastAsia="ja-JP"/>
              </w:rPr>
              <w:t xml:space="preserve">Boehringer Ingelheim </w:t>
            </w:r>
            <w:r w:rsidRPr="00D036F3">
              <w:rPr>
                <w:szCs w:val="22"/>
                <w:lang w:val="pt-PT" w:eastAsia="ja-JP"/>
              </w:rPr>
              <w:t>Ελλάς</w:t>
            </w:r>
            <w:r w:rsidRPr="00B26C99">
              <w:rPr>
                <w:szCs w:val="22"/>
                <w:lang w:eastAsia="ja-JP"/>
              </w:rPr>
              <w:t xml:space="preserve"> </w:t>
            </w:r>
            <w:r w:rsidRPr="00D036F3">
              <w:rPr>
                <w:szCs w:val="22"/>
                <w:lang w:val="pt-PT" w:eastAsia="ja-JP"/>
              </w:rPr>
              <w:t>Μονοπρόσωπη</w:t>
            </w:r>
            <w:r w:rsidRPr="00B26C99">
              <w:rPr>
                <w:szCs w:val="22"/>
                <w:lang w:eastAsia="ja-JP"/>
              </w:rPr>
              <w:t xml:space="preserve"> </w:t>
            </w:r>
            <w:r w:rsidRPr="00D036F3">
              <w:rPr>
                <w:szCs w:val="22"/>
                <w:lang w:val="pt-PT" w:eastAsia="ja-JP"/>
              </w:rPr>
              <w:t>Α</w:t>
            </w:r>
            <w:r w:rsidRPr="00B26C99">
              <w:rPr>
                <w:szCs w:val="22"/>
                <w:lang w:eastAsia="ja-JP"/>
              </w:rPr>
              <w:t>.</w:t>
            </w:r>
            <w:r w:rsidRPr="00D036F3">
              <w:rPr>
                <w:szCs w:val="22"/>
                <w:lang w:val="pt-PT" w:eastAsia="ja-JP"/>
              </w:rPr>
              <w:t>Ε</w:t>
            </w:r>
            <w:r w:rsidRPr="00B26C99">
              <w:rPr>
                <w:szCs w:val="22"/>
                <w:lang w:eastAsia="ja-JP"/>
              </w:rPr>
              <w:t>.</w:t>
            </w:r>
          </w:p>
          <w:p w14:paraId="4D69C1B5" w14:textId="77777777" w:rsidR="003F30E5" w:rsidRPr="00D036F3" w:rsidRDefault="003F30E5" w:rsidP="00C2188B">
            <w:pPr>
              <w:rPr>
                <w:szCs w:val="22"/>
                <w:lang w:val="pt-PT" w:eastAsia="ja-JP"/>
              </w:rPr>
            </w:pPr>
            <w:r w:rsidRPr="00D036F3">
              <w:rPr>
                <w:szCs w:val="22"/>
                <w:lang w:val="pt-PT" w:eastAsia="ja-JP"/>
              </w:rPr>
              <w:t>Tηλ: +30 2 10 89 06 300</w:t>
            </w:r>
          </w:p>
          <w:p w14:paraId="4D69C1B6" w14:textId="77777777" w:rsidR="003F30E5" w:rsidRPr="00D036F3" w:rsidRDefault="003F30E5" w:rsidP="00C2188B">
            <w:pPr>
              <w:rPr>
                <w:szCs w:val="22"/>
                <w:lang w:val="pt-PT"/>
              </w:rPr>
            </w:pPr>
          </w:p>
        </w:tc>
        <w:tc>
          <w:tcPr>
            <w:tcW w:w="2500" w:type="pct"/>
          </w:tcPr>
          <w:p w14:paraId="4D69C1B7" w14:textId="77777777" w:rsidR="003F30E5" w:rsidRPr="006A4CE2" w:rsidRDefault="003F30E5" w:rsidP="00C2188B">
            <w:pPr>
              <w:rPr>
                <w:szCs w:val="22"/>
                <w:lang w:val="pt-PT"/>
              </w:rPr>
            </w:pPr>
            <w:r w:rsidRPr="006A4CE2">
              <w:rPr>
                <w:b/>
                <w:bCs/>
                <w:szCs w:val="22"/>
                <w:lang w:val="pt-PT"/>
              </w:rPr>
              <w:t>Österreich</w:t>
            </w:r>
          </w:p>
          <w:p w14:paraId="4D69C1B8" w14:textId="77777777" w:rsidR="003F30E5" w:rsidRPr="006A4CE2" w:rsidRDefault="003F30E5" w:rsidP="00C2188B">
            <w:pPr>
              <w:rPr>
                <w:szCs w:val="22"/>
                <w:lang w:val="pt-PT" w:eastAsia="ja-JP"/>
              </w:rPr>
            </w:pPr>
            <w:r w:rsidRPr="006A4CE2">
              <w:rPr>
                <w:szCs w:val="22"/>
                <w:lang w:val="pt-PT" w:eastAsia="ja-JP"/>
              </w:rPr>
              <w:t>Boehringer Ingelheim RCV GmbH &amp; Co KG</w:t>
            </w:r>
          </w:p>
          <w:p w14:paraId="4D69C1B9" w14:textId="4DD0B831" w:rsidR="003F30E5" w:rsidRPr="00D036F3" w:rsidRDefault="003F30E5" w:rsidP="00C2188B">
            <w:pPr>
              <w:rPr>
                <w:szCs w:val="22"/>
                <w:lang w:val="pt-PT" w:eastAsia="ja-JP"/>
              </w:rPr>
            </w:pPr>
            <w:r w:rsidRPr="00D036F3">
              <w:rPr>
                <w:szCs w:val="22"/>
                <w:lang w:val="pt-PT" w:eastAsia="ja-JP"/>
              </w:rPr>
              <w:t>Tel</w:t>
            </w:r>
            <w:r w:rsidR="00C76A78">
              <w:rPr>
                <w:szCs w:val="22"/>
                <w:lang w:val="pt-PT" w:eastAsia="ja-JP"/>
              </w:rPr>
              <w:t>.</w:t>
            </w:r>
            <w:r w:rsidRPr="00D036F3">
              <w:rPr>
                <w:szCs w:val="22"/>
                <w:lang w:val="pt-PT" w:eastAsia="ja-JP"/>
              </w:rPr>
              <w:t xml:space="preserve">: </w:t>
            </w:r>
            <w:r w:rsidRPr="00D036F3">
              <w:rPr>
                <w:szCs w:val="22"/>
                <w:lang w:val="pt-PT"/>
              </w:rPr>
              <w:t>+43 1 80 105-7870</w:t>
            </w:r>
          </w:p>
          <w:p w14:paraId="4D69C1BA" w14:textId="77777777" w:rsidR="003F30E5" w:rsidRPr="00D036F3" w:rsidRDefault="003F30E5" w:rsidP="00C2188B">
            <w:pPr>
              <w:rPr>
                <w:szCs w:val="22"/>
                <w:lang w:val="pt-PT"/>
              </w:rPr>
            </w:pPr>
          </w:p>
        </w:tc>
      </w:tr>
      <w:tr w:rsidR="00CD67F6" w:rsidRPr="00D036F3" w14:paraId="4D69C1C4" w14:textId="77777777" w:rsidTr="004531CC">
        <w:tc>
          <w:tcPr>
            <w:tcW w:w="2500" w:type="pct"/>
          </w:tcPr>
          <w:p w14:paraId="4D69C1BC" w14:textId="77777777" w:rsidR="003F30E5" w:rsidRPr="00F217BA" w:rsidRDefault="003F30E5" w:rsidP="00C2188B">
            <w:pPr>
              <w:rPr>
                <w:b/>
                <w:szCs w:val="22"/>
                <w:lang w:val="es-ES"/>
              </w:rPr>
            </w:pPr>
            <w:r w:rsidRPr="00F217BA">
              <w:rPr>
                <w:b/>
                <w:szCs w:val="22"/>
                <w:lang w:val="es-ES"/>
              </w:rPr>
              <w:t>España</w:t>
            </w:r>
          </w:p>
          <w:p w14:paraId="4D69C1BD" w14:textId="77777777" w:rsidR="003F30E5" w:rsidRPr="00F217BA" w:rsidRDefault="003F30E5" w:rsidP="00C2188B">
            <w:pPr>
              <w:rPr>
                <w:szCs w:val="22"/>
                <w:lang w:val="es-ES" w:eastAsia="ja-JP"/>
              </w:rPr>
            </w:pPr>
            <w:r w:rsidRPr="00F217BA">
              <w:rPr>
                <w:szCs w:val="22"/>
                <w:lang w:val="es-ES" w:eastAsia="ja-JP"/>
              </w:rPr>
              <w:t>Boehringer Ingelheim España, S.A.</w:t>
            </w:r>
          </w:p>
          <w:p w14:paraId="4D69C1BE" w14:textId="0FE81531" w:rsidR="003F30E5" w:rsidRPr="00D036F3" w:rsidRDefault="003F30E5" w:rsidP="00C2188B">
            <w:pPr>
              <w:rPr>
                <w:szCs w:val="22"/>
                <w:lang w:val="pt-PT"/>
              </w:rPr>
            </w:pPr>
            <w:r w:rsidRPr="00D036F3">
              <w:rPr>
                <w:szCs w:val="22"/>
                <w:lang w:val="pt-PT" w:eastAsia="ja-JP"/>
              </w:rPr>
              <w:t>Tel</w:t>
            </w:r>
            <w:r w:rsidR="00C76A78">
              <w:rPr>
                <w:szCs w:val="22"/>
                <w:lang w:val="pt-PT" w:eastAsia="ja-JP"/>
              </w:rPr>
              <w:t>.</w:t>
            </w:r>
            <w:r w:rsidRPr="00D036F3">
              <w:rPr>
                <w:szCs w:val="22"/>
                <w:lang w:val="pt-PT" w:eastAsia="ja-JP"/>
              </w:rPr>
              <w:t>: +34 93 404 51 00</w:t>
            </w:r>
          </w:p>
          <w:p w14:paraId="4D69C1BF" w14:textId="77777777" w:rsidR="003F30E5" w:rsidRPr="00D036F3" w:rsidRDefault="003F30E5" w:rsidP="00C2188B">
            <w:pPr>
              <w:rPr>
                <w:szCs w:val="22"/>
                <w:lang w:val="pt-PT"/>
              </w:rPr>
            </w:pPr>
          </w:p>
        </w:tc>
        <w:tc>
          <w:tcPr>
            <w:tcW w:w="2500" w:type="pct"/>
          </w:tcPr>
          <w:p w14:paraId="4D69C1C0" w14:textId="77777777" w:rsidR="003F30E5" w:rsidRPr="006A4CE2" w:rsidRDefault="003F30E5" w:rsidP="00C2188B">
            <w:pPr>
              <w:rPr>
                <w:b/>
                <w:bCs/>
                <w:szCs w:val="22"/>
                <w:lang w:val="pt-PT"/>
              </w:rPr>
            </w:pPr>
            <w:r w:rsidRPr="006A4CE2">
              <w:rPr>
                <w:b/>
                <w:szCs w:val="22"/>
                <w:lang w:val="pt-PT"/>
              </w:rPr>
              <w:t>Polska</w:t>
            </w:r>
          </w:p>
          <w:p w14:paraId="4D69C1C1" w14:textId="77777777" w:rsidR="003F30E5" w:rsidRPr="006A4CE2" w:rsidRDefault="003F30E5" w:rsidP="00C2188B">
            <w:pPr>
              <w:rPr>
                <w:szCs w:val="22"/>
                <w:lang w:val="pt-PT" w:eastAsia="ja-JP"/>
              </w:rPr>
            </w:pPr>
            <w:r w:rsidRPr="006A4CE2">
              <w:rPr>
                <w:szCs w:val="22"/>
                <w:lang w:val="pt-PT" w:eastAsia="ja-JP"/>
              </w:rPr>
              <w:t>Boehringer Ingelheim Sp.</w:t>
            </w:r>
            <w:r w:rsidR="00003755" w:rsidRPr="006A4CE2">
              <w:rPr>
                <w:szCs w:val="22"/>
                <w:lang w:val="pt-PT" w:eastAsia="ja-JP"/>
              </w:rPr>
              <w:t xml:space="preserve"> </w:t>
            </w:r>
            <w:r w:rsidRPr="006A4CE2">
              <w:rPr>
                <w:szCs w:val="22"/>
                <w:lang w:val="pt-PT" w:eastAsia="ja-JP"/>
              </w:rPr>
              <w:t>z</w:t>
            </w:r>
            <w:r w:rsidR="00003755" w:rsidRPr="006A4CE2">
              <w:rPr>
                <w:szCs w:val="22"/>
                <w:lang w:val="pt-PT" w:eastAsia="ja-JP"/>
              </w:rPr>
              <w:t xml:space="preserve"> </w:t>
            </w:r>
            <w:r w:rsidRPr="006A4CE2">
              <w:rPr>
                <w:szCs w:val="22"/>
                <w:lang w:val="pt-PT" w:eastAsia="ja-JP"/>
              </w:rPr>
              <w:t>o.o.</w:t>
            </w:r>
          </w:p>
          <w:p w14:paraId="4D69C1C2" w14:textId="77777777" w:rsidR="003F30E5" w:rsidRPr="00D036F3" w:rsidRDefault="003F30E5" w:rsidP="00C2188B">
            <w:pPr>
              <w:rPr>
                <w:szCs w:val="22"/>
                <w:lang w:val="pt-PT" w:eastAsia="ja-JP"/>
              </w:rPr>
            </w:pPr>
            <w:r w:rsidRPr="00D036F3">
              <w:rPr>
                <w:szCs w:val="22"/>
                <w:lang w:val="pt-PT" w:eastAsia="ja-JP"/>
              </w:rPr>
              <w:t>Tel.: +48 22 699 0 699</w:t>
            </w:r>
          </w:p>
          <w:p w14:paraId="4D69C1C3" w14:textId="77777777" w:rsidR="003F30E5" w:rsidRPr="00D036F3" w:rsidRDefault="003F30E5" w:rsidP="00C2188B">
            <w:pPr>
              <w:rPr>
                <w:szCs w:val="22"/>
                <w:lang w:val="pt-PT"/>
              </w:rPr>
            </w:pPr>
          </w:p>
        </w:tc>
      </w:tr>
      <w:tr w:rsidR="00CD67F6" w:rsidRPr="00D036F3" w14:paraId="4D69C1CC" w14:textId="77777777" w:rsidTr="004531CC">
        <w:tc>
          <w:tcPr>
            <w:tcW w:w="2500" w:type="pct"/>
          </w:tcPr>
          <w:p w14:paraId="4D69C1C5" w14:textId="77777777" w:rsidR="003F30E5" w:rsidRPr="00F217BA" w:rsidRDefault="003F30E5" w:rsidP="00C2188B">
            <w:pPr>
              <w:rPr>
                <w:b/>
                <w:szCs w:val="22"/>
                <w:lang w:val="de-DE"/>
              </w:rPr>
            </w:pPr>
            <w:r w:rsidRPr="00F217BA">
              <w:rPr>
                <w:b/>
                <w:szCs w:val="22"/>
                <w:lang w:val="de-DE"/>
              </w:rPr>
              <w:t>France</w:t>
            </w:r>
          </w:p>
          <w:p w14:paraId="4D69C1C6" w14:textId="77777777" w:rsidR="003F30E5" w:rsidRPr="00F217BA" w:rsidRDefault="003F30E5" w:rsidP="00C2188B">
            <w:pPr>
              <w:rPr>
                <w:szCs w:val="22"/>
                <w:lang w:val="de-DE" w:eastAsia="ja-JP"/>
              </w:rPr>
            </w:pPr>
            <w:r w:rsidRPr="00F217BA">
              <w:rPr>
                <w:szCs w:val="22"/>
                <w:lang w:val="de-DE" w:eastAsia="ja-JP"/>
              </w:rPr>
              <w:t>Boehringer Ingelheim France S.A.S.</w:t>
            </w:r>
          </w:p>
          <w:p w14:paraId="4D69C1C7" w14:textId="77777777" w:rsidR="003F30E5" w:rsidRPr="00D036F3" w:rsidRDefault="003F30E5" w:rsidP="00C2188B">
            <w:pPr>
              <w:rPr>
                <w:b/>
                <w:szCs w:val="22"/>
                <w:lang w:val="pt-PT"/>
              </w:rPr>
            </w:pPr>
            <w:r w:rsidRPr="00D036F3">
              <w:rPr>
                <w:szCs w:val="22"/>
                <w:lang w:val="pt-PT" w:eastAsia="ja-JP"/>
              </w:rPr>
              <w:t>Tél: +33 3 26 50 45 33</w:t>
            </w:r>
          </w:p>
        </w:tc>
        <w:tc>
          <w:tcPr>
            <w:tcW w:w="2500" w:type="pct"/>
          </w:tcPr>
          <w:p w14:paraId="4D69C1C8" w14:textId="77777777" w:rsidR="003F30E5" w:rsidRPr="00D036F3" w:rsidRDefault="003F30E5" w:rsidP="00C2188B">
            <w:pPr>
              <w:rPr>
                <w:szCs w:val="22"/>
                <w:lang w:val="pt-PT"/>
              </w:rPr>
            </w:pPr>
            <w:r w:rsidRPr="00D036F3">
              <w:rPr>
                <w:b/>
                <w:szCs w:val="22"/>
                <w:lang w:val="pt-PT"/>
              </w:rPr>
              <w:t>Portugal</w:t>
            </w:r>
          </w:p>
          <w:p w14:paraId="4D69C1C9" w14:textId="77777777" w:rsidR="003F30E5" w:rsidRPr="00D036F3" w:rsidRDefault="003F30E5" w:rsidP="00C2188B">
            <w:pPr>
              <w:rPr>
                <w:szCs w:val="22"/>
                <w:lang w:val="pt-PT" w:eastAsia="ja-JP"/>
              </w:rPr>
            </w:pPr>
            <w:r w:rsidRPr="00D036F3">
              <w:rPr>
                <w:szCs w:val="22"/>
                <w:lang w:val="pt-PT" w:eastAsia="ja-JP"/>
              </w:rPr>
              <w:t>Boehringer Ingelheim Portugal, Lda.</w:t>
            </w:r>
          </w:p>
          <w:p w14:paraId="4D69C1CA" w14:textId="297B3C37" w:rsidR="003F30E5" w:rsidRPr="00D036F3" w:rsidRDefault="003F30E5" w:rsidP="00C2188B">
            <w:pPr>
              <w:rPr>
                <w:szCs w:val="22"/>
                <w:lang w:val="pt-PT" w:eastAsia="ja-JP"/>
              </w:rPr>
            </w:pPr>
            <w:r w:rsidRPr="00D036F3">
              <w:rPr>
                <w:szCs w:val="22"/>
                <w:lang w:val="pt-PT" w:eastAsia="ja-JP"/>
              </w:rPr>
              <w:t>Tel</w:t>
            </w:r>
            <w:r w:rsidR="00C76A78">
              <w:rPr>
                <w:szCs w:val="22"/>
                <w:lang w:val="pt-PT" w:eastAsia="ja-JP"/>
              </w:rPr>
              <w:t>.</w:t>
            </w:r>
            <w:r w:rsidRPr="00D036F3">
              <w:rPr>
                <w:szCs w:val="22"/>
                <w:lang w:val="pt-PT" w:eastAsia="ja-JP"/>
              </w:rPr>
              <w:t>: +351 21 313 53 00</w:t>
            </w:r>
          </w:p>
          <w:p w14:paraId="4D69C1CB" w14:textId="77777777" w:rsidR="003F30E5" w:rsidRPr="00D036F3" w:rsidRDefault="003F30E5" w:rsidP="00C2188B">
            <w:pPr>
              <w:rPr>
                <w:szCs w:val="22"/>
                <w:lang w:val="pt-PT"/>
              </w:rPr>
            </w:pPr>
          </w:p>
        </w:tc>
      </w:tr>
      <w:tr w:rsidR="00CD67F6" w:rsidRPr="00D036F3" w14:paraId="4D69C1D4" w14:textId="77777777" w:rsidTr="004531CC">
        <w:tc>
          <w:tcPr>
            <w:tcW w:w="2500" w:type="pct"/>
          </w:tcPr>
          <w:p w14:paraId="4D69C1CD" w14:textId="77777777" w:rsidR="003F30E5" w:rsidRPr="006A4CE2" w:rsidRDefault="003F30E5" w:rsidP="001D6823">
            <w:pPr>
              <w:pStyle w:val="HeadNoNum1"/>
              <w:keepNext/>
              <w:suppressAutoHyphens w:val="0"/>
              <w:ind w:left="0" w:firstLine="0"/>
              <w:rPr>
                <w:noProof w:val="0"/>
                <w:szCs w:val="22"/>
              </w:rPr>
            </w:pPr>
            <w:r w:rsidRPr="006A4CE2">
              <w:rPr>
                <w:noProof w:val="0"/>
                <w:szCs w:val="22"/>
              </w:rPr>
              <w:t>Hrvatska</w:t>
            </w:r>
          </w:p>
          <w:p w14:paraId="4D69C1CE" w14:textId="77777777" w:rsidR="003F30E5" w:rsidRPr="006A4CE2" w:rsidRDefault="003F30E5" w:rsidP="001D6823">
            <w:pPr>
              <w:pStyle w:val="HeadNoNum1"/>
              <w:keepNext/>
              <w:suppressAutoHyphens w:val="0"/>
              <w:ind w:left="0" w:firstLine="0"/>
              <w:rPr>
                <w:b w:val="0"/>
                <w:noProof w:val="0"/>
                <w:szCs w:val="22"/>
              </w:rPr>
            </w:pPr>
            <w:r w:rsidRPr="006A4CE2">
              <w:rPr>
                <w:b w:val="0"/>
                <w:noProof w:val="0"/>
                <w:szCs w:val="22"/>
              </w:rPr>
              <w:t>Boehringer Ingelheim Zagreb d.o.o.</w:t>
            </w:r>
          </w:p>
          <w:p w14:paraId="4D69C1CF" w14:textId="2720BD79" w:rsidR="003F30E5" w:rsidRPr="00D036F3" w:rsidRDefault="003F30E5" w:rsidP="001D6823">
            <w:pPr>
              <w:keepNext/>
              <w:rPr>
                <w:szCs w:val="22"/>
                <w:lang w:val="pt-PT"/>
              </w:rPr>
            </w:pPr>
            <w:r w:rsidRPr="00D036F3">
              <w:rPr>
                <w:szCs w:val="22"/>
                <w:lang w:val="pt-PT"/>
              </w:rPr>
              <w:t>Tel</w:t>
            </w:r>
            <w:r w:rsidR="00C76A78">
              <w:rPr>
                <w:szCs w:val="22"/>
                <w:lang w:val="pt-PT"/>
              </w:rPr>
              <w:t>.</w:t>
            </w:r>
            <w:r w:rsidRPr="00D036F3">
              <w:rPr>
                <w:szCs w:val="22"/>
                <w:lang w:val="pt-PT"/>
              </w:rPr>
              <w:t>: +385 1 2444 600</w:t>
            </w:r>
          </w:p>
        </w:tc>
        <w:tc>
          <w:tcPr>
            <w:tcW w:w="2500" w:type="pct"/>
          </w:tcPr>
          <w:p w14:paraId="4D69C1D0" w14:textId="77777777" w:rsidR="003F30E5" w:rsidRPr="00D036F3" w:rsidRDefault="003F30E5" w:rsidP="001D6823">
            <w:pPr>
              <w:keepNext/>
              <w:rPr>
                <w:b/>
                <w:szCs w:val="22"/>
                <w:lang w:val="pt-PT"/>
              </w:rPr>
            </w:pPr>
            <w:r w:rsidRPr="00D036F3">
              <w:rPr>
                <w:b/>
                <w:szCs w:val="22"/>
                <w:lang w:val="pt-PT"/>
              </w:rPr>
              <w:t>România</w:t>
            </w:r>
          </w:p>
          <w:p w14:paraId="4D69C1D1" w14:textId="099370C4" w:rsidR="003F30E5" w:rsidRPr="00D036F3" w:rsidRDefault="003F30E5" w:rsidP="001D6823">
            <w:pPr>
              <w:keepNext/>
              <w:rPr>
                <w:szCs w:val="22"/>
                <w:lang w:val="pt-PT"/>
              </w:rPr>
            </w:pPr>
            <w:r w:rsidRPr="00D036F3">
              <w:rPr>
                <w:szCs w:val="22"/>
                <w:lang w:val="pt-PT"/>
              </w:rPr>
              <w:t>Boehringer Ingelheim RCV GmbH &amp; Co KG Viena – Sucursala Bucure</w:t>
            </w:r>
            <w:r w:rsidR="00003755" w:rsidRPr="00D036F3">
              <w:rPr>
                <w:szCs w:val="22"/>
                <w:lang w:val="pt-PT"/>
              </w:rPr>
              <w:t>ş</w:t>
            </w:r>
            <w:r w:rsidRPr="00D036F3">
              <w:rPr>
                <w:szCs w:val="22"/>
                <w:lang w:val="pt-PT"/>
              </w:rPr>
              <w:t>ti</w:t>
            </w:r>
          </w:p>
          <w:p w14:paraId="4D69C1D2" w14:textId="089F6823" w:rsidR="003F30E5" w:rsidRPr="00D036F3" w:rsidRDefault="003F30E5" w:rsidP="001D6823">
            <w:pPr>
              <w:keepNext/>
              <w:rPr>
                <w:szCs w:val="22"/>
                <w:lang w:val="pt-PT"/>
              </w:rPr>
            </w:pPr>
            <w:r w:rsidRPr="00D036F3">
              <w:rPr>
                <w:szCs w:val="22"/>
                <w:lang w:val="pt-PT"/>
              </w:rPr>
              <w:t>Tel</w:t>
            </w:r>
            <w:r w:rsidR="00C76A78">
              <w:rPr>
                <w:szCs w:val="22"/>
                <w:lang w:val="pt-PT"/>
              </w:rPr>
              <w:t>.</w:t>
            </w:r>
            <w:r w:rsidRPr="00D036F3">
              <w:rPr>
                <w:szCs w:val="22"/>
                <w:lang w:val="pt-PT"/>
              </w:rPr>
              <w:t>: +40 21 302</w:t>
            </w:r>
            <w:r w:rsidR="00003755" w:rsidRPr="00D036F3">
              <w:rPr>
                <w:szCs w:val="22"/>
                <w:lang w:val="pt-PT"/>
              </w:rPr>
              <w:t xml:space="preserve"> </w:t>
            </w:r>
            <w:r w:rsidRPr="00D036F3">
              <w:rPr>
                <w:szCs w:val="22"/>
                <w:lang w:val="pt-PT"/>
              </w:rPr>
              <w:t>28</w:t>
            </w:r>
            <w:r w:rsidR="00003755" w:rsidRPr="00D036F3">
              <w:rPr>
                <w:szCs w:val="22"/>
                <w:lang w:val="pt-PT"/>
              </w:rPr>
              <w:t xml:space="preserve"> </w:t>
            </w:r>
            <w:r w:rsidRPr="00D036F3">
              <w:rPr>
                <w:szCs w:val="22"/>
                <w:lang w:val="pt-PT"/>
              </w:rPr>
              <w:t>00</w:t>
            </w:r>
          </w:p>
          <w:p w14:paraId="4D69C1D3" w14:textId="77777777" w:rsidR="003F30E5" w:rsidRPr="00D036F3" w:rsidRDefault="003F30E5" w:rsidP="001D6823">
            <w:pPr>
              <w:keepNext/>
              <w:rPr>
                <w:szCs w:val="22"/>
                <w:lang w:val="pt-PT"/>
              </w:rPr>
            </w:pPr>
          </w:p>
        </w:tc>
      </w:tr>
      <w:tr w:rsidR="00CD67F6" w:rsidRPr="00D036F3" w14:paraId="4D69C1DD" w14:textId="77777777" w:rsidTr="004531CC">
        <w:tc>
          <w:tcPr>
            <w:tcW w:w="2500" w:type="pct"/>
          </w:tcPr>
          <w:p w14:paraId="4D69C1D5" w14:textId="77777777" w:rsidR="003F30E5" w:rsidRPr="00F217BA" w:rsidRDefault="003F30E5" w:rsidP="00C2188B">
            <w:pPr>
              <w:rPr>
                <w:szCs w:val="22"/>
                <w:lang w:val="de-DE"/>
              </w:rPr>
            </w:pPr>
            <w:r w:rsidRPr="00F217BA">
              <w:rPr>
                <w:szCs w:val="22"/>
                <w:lang w:val="de-DE"/>
              </w:rPr>
              <w:br w:type="page"/>
            </w:r>
            <w:r w:rsidRPr="00F217BA">
              <w:rPr>
                <w:b/>
                <w:szCs w:val="22"/>
                <w:lang w:val="de-DE"/>
              </w:rPr>
              <w:t>Ireland</w:t>
            </w:r>
          </w:p>
          <w:p w14:paraId="4D69C1D6" w14:textId="77777777" w:rsidR="003F30E5" w:rsidRPr="00F217BA" w:rsidRDefault="003F30E5" w:rsidP="00C2188B">
            <w:pPr>
              <w:rPr>
                <w:szCs w:val="22"/>
                <w:lang w:val="de-DE" w:eastAsia="ja-JP"/>
              </w:rPr>
            </w:pPr>
            <w:r w:rsidRPr="00F217BA">
              <w:rPr>
                <w:szCs w:val="22"/>
                <w:lang w:val="de-DE" w:eastAsia="ja-JP"/>
              </w:rPr>
              <w:t>Boehringer Ingelheim Ireland Ltd.</w:t>
            </w:r>
          </w:p>
          <w:p w14:paraId="4D69C1D7" w14:textId="5DC12177" w:rsidR="003F30E5" w:rsidRPr="00D036F3" w:rsidRDefault="003F30E5" w:rsidP="00C2188B">
            <w:pPr>
              <w:rPr>
                <w:szCs w:val="22"/>
                <w:lang w:val="pt-PT"/>
              </w:rPr>
            </w:pPr>
            <w:r w:rsidRPr="00D036F3">
              <w:rPr>
                <w:szCs w:val="22"/>
                <w:lang w:val="pt-PT" w:eastAsia="ja-JP"/>
              </w:rPr>
              <w:t>Tel</w:t>
            </w:r>
            <w:r w:rsidR="00C76A78">
              <w:rPr>
                <w:szCs w:val="22"/>
                <w:lang w:val="pt-PT" w:eastAsia="ja-JP"/>
              </w:rPr>
              <w:t>.</w:t>
            </w:r>
            <w:r w:rsidRPr="00D036F3">
              <w:rPr>
                <w:szCs w:val="22"/>
                <w:lang w:val="pt-PT" w:eastAsia="ja-JP"/>
              </w:rPr>
              <w:t>: +353 1 295 9620</w:t>
            </w:r>
          </w:p>
        </w:tc>
        <w:tc>
          <w:tcPr>
            <w:tcW w:w="2500" w:type="pct"/>
          </w:tcPr>
          <w:p w14:paraId="4D69C1D8" w14:textId="77777777" w:rsidR="003F30E5" w:rsidRPr="00D036F3" w:rsidRDefault="003F30E5" w:rsidP="00C2188B">
            <w:pPr>
              <w:ind w:left="567" w:hanging="567"/>
              <w:rPr>
                <w:szCs w:val="22"/>
                <w:lang w:val="pt-PT"/>
              </w:rPr>
            </w:pPr>
            <w:r w:rsidRPr="00D036F3">
              <w:rPr>
                <w:b/>
                <w:szCs w:val="22"/>
                <w:lang w:val="pt-PT"/>
              </w:rPr>
              <w:t>Slovenija</w:t>
            </w:r>
          </w:p>
          <w:p w14:paraId="4D69C1D9" w14:textId="77777777" w:rsidR="003F30E5" w:rsidRPr="00D036F3" w:rsidRDefault="003F30E5" w:rsidP="00C2188B">
            <w:pPr>
              <w:ind w:left="567" w:hanging="567"/>
              <w:rPr>
                <w:szCs w:val="22"/>
                <w:lang w:val="pt-PT" w:eastAsia="ja-JP"/>
              </w:rPr>
            </w:pPr>
            <w:r w:rsidRPr="00D036F3">
              <w:rPr>
                <w:szCs w:val="22"/>
                <w:lang w:val="pt-PT" w:eastAsia="ja-JP"/>
              </w:rPr>
              <w:t xml:space="preserve">Boehringer Ingelheim </w:t>
            </w:r>
            <w:r w:rsidRPr="00D036F3">
              <w:rPr>
                <w:szCs w:val="22"/>
                <w:lang w:val="pt-PT"/>
              </w:rPr>
              <w:t>RCV GmbH &amp; Co KG</w:t>
            </w:r>
          </w:p>
          <w:p w14:paraId="4D69C1DA" w14:textId="77777777" w:rsidR="003F30E5" w:rsidRPr="00D036F3" w:rsidRDefault="003F30E5" w:rsidP="00C2188B">
            <w:pPr>
              <w:rPr>
                <w:szCs w:val="22"/>
                <w:lang w:val="pt-PT" w:eastAsia="ja-JP"/>
              </w:rPr>
            </w:pPr>
            <w:r w:rsidRPr="00D036F3">
              <w:rPr>
                <w:szCs w:val="22"/>
                <w:lang w:val="pt-PT" w:eastAsia="ja-JP"/>
              </w:rPr>
              <w:t>Podružnica Ljubljana</w:t>
            </w:r>
          </w:p>
          <w:p w14:paraId="4D69C1DB" w14:textId="04051C65" w:rsidR="003F30E5" w:rsidRPr="00D036F3" w:rsidRDefault="003F30E5" w:rsidP="00C2188B">
            <w:pPr>
              <w:rPr>
                <w:szCs w:val="22"/>
                <w:lang w:val="pt-PT" w:eastAsia="ja-JP"/>
              </w:rPr>
            </w:pPr>
            <w:r w:rsidRPr="00D036F3">
              <w:rPr>
                <w:szCs w:val="22"/>
                <w:lang w:val="pt-PT" w:eastAsia="ja-JP"/>
              </w:rPr>
              <w:t>Tel</w:t>
            </w:r>
            <w:r w:rsidR="00C76A78">
              <w:rPr>
                <w:szCs w:val="22"/>
                <w:lang w:val="pt-PT" w:eastAsia="ja-JP"/>
              </w:rPr>
              <w:t>.</w:t>
            </w:r>
            <w:r w:rsidRPr="00D036F3">
              <w:rPr>
                <w:szCs w:val="22"/>
                <w:lang w:val="pt-PT" w:eastAsia="ja-JP"/>
              </w:rPr>
              <w:t>: +386 1 586 40 00</w:t>
            </w:r>
          </w:p>
          <w:p w14:paraId="4D69C1DC" w14:textId="77777777" w:rsidR="003F30E5" w:rsidRPr="00D036F3" w:rsidRDefault="003F30E5" w:rsidP="00C2188B">
            <w:pPr>
              <w:rPr>
                <w:szCs w:val="22"/>
                <w:lang w:val="pt-PT"/>
              </w:rPr>
            </w:pPr>
          </w:p>
        </w:tc>
      </w:tr>
      <w:tr w:rsidR="00CD67F6" w:rsidRPr="00D036F3" w14:paraId="4D69C1E7" w14:textId="77777777" w:rsidTr="004531CC">
        <w:tc>
          <w:tcPr>
            <w:tcW w:w="2500" w:type="pct"/>
          </w:tcPr>
          <w:p w14:paraId="4D69C1DE" w14:textId="77777777" w:rsidR="003F30E5" w:rsidRPr="00D036F3" w:rsidRDefault="003F30E5" w:rsidP="00C2188B">
            <w:pPr>
              <w:rPr>
                <w:b/>
                <w:szCs w:val="22"/>
                <w:lang w:val="pt-PT"/>
              </w:rPr>
            </w:pPr>
            <w:r w:rsidRPr="00D036F3">
              <w:rPr>
                <w:b/>
                <w:szCs w:val="22"/>
                <w:lang w:val="pt-PT"/>
              </w:rPr>
              <w:t>Ísland</w:t>
            </w:r>
          </w:p>
          <w:p w14:paraId="4D69C1DF" w14:textId="3F0EECBE" w:rsidR="003F30E5" w:rsidRPr="00D036F3" w:rsidRDefault="003F30E5" w:rsidP="00C2188B">
            <w:pPr>
              <w:rPr>
                <w:szCs w:val="22"/>
                <w:lang w:val="pt-PT" w:eastAsia="ja-JP"/>
              </w:rPr>
            </w:pPr>
            <w:r w:rsidRPr="00D036F3">
              <w:rPr>
                <w:szCs w:val="22"/>
                <w:lang w:val="pt-PT" w:eastAsia="ja-JP"/>
              </w:rPr>
              <w:t xml:space="preserve">Vistor </w:t>
            </w:r>
            <w:r w:rsidR="00A9446F">
              <w:rPr>
                <w:szCs w:val="22"/>
                <w:lang w:val="pt-PT" w:eastAsia="ja-JP"/>
              </w:rPr>
              <w:t>e</w:t>
            </w:r>
            <w:r w:rsidRPr="00D036F3">
              <w:rPr>
                <w:szCs w:val="22"/>
                <w:lang w:val="pt-PT" w:eastAsia="ja-JP"/>
              </w:rPr>
              <w:t>hf.</w:t>
            </w:r>
          </w:p>
          <w:p w14:paraId="4D69C1E0" w14:textId="7859C958" w:rsidR="003F30E5" w:rsidRPr="00D036F3" w:rsidRDefault="003F30E5" w:rsidP="00C2188B">
            <w:pPr>
              <w:rPr>
                <w:szCs w:val="22"/>
                <w:lang w:val="pt-PT"/>
              </w:rPr>
            </w:pPr>
            <w:r w:rsidRPr="00D036F3">
              <w:rPr>
                <w:szCs w:val="22"/>
                <w:lang w:val="pt-PT"/>
              </w:rPr>
              <w:t>Sími</w:t>
            </w:r>
            <w:r w:rsidRPr="00D036F3">
              <w:rPr>
                <w:szCs w:val="22"/>
                <w:lang w:val="pt-PT" w:eastAsia="ja-JP"/>
              </w:rPr>
              <w:t>: +354 535 7000</w:t>
            </w:r>
          </w:p>
          <w:p w14:paraId="4D69C1E1" w14:textId="77777777" w:rsidR="003F30E5" w:rsidRPr="00D036F3" w:rsidRDefault="003F30E5" w:rsidP="00C2188B">
            <w:pPr>
              <w:rPr>
                <w:szCs w:val="22"/>
                <w:lang w:val="pt-PT"/>
              </w:rPr>
            </w:pPr>
          </w:p>
        </w:tc>
        <w:tc>
          <w:tcPr>
            <w:tcW w:w="2500" w:type="pct"/>
          </w:tcPr>
          <w:p w14:paraId="4D69C1E2" w14:textId="77777777" w:rsidR="003F30E5" w:rsidRPr="00D036F3" w:rsidRDefault="003F30E5" w:rsidP="00C2188B">
            <w:pPr>
              <w:rPr>
                <w:b/>
                <w:szCs w:val="22"/>
                <w:lang w:val="pt-PT"/>
              </w:rPr>
            </w:pPr>
            <w:r w:rsidRPr="00D036F3">
              <w:rPr>
                <w:b/>
                <w:szCs w:val="22"/>
                <w:lang w:val="pt-PT"/>
              </w:rPr>
              <w:t>Slovenská republika</w:t>
            </w:r>
          </w:p>
          <w:p w14:paraId="4D69C1E3" w14:textId="77777777" w:rsidR="003F30E5" w:rsidRPr="00D036F3" w:rsidRDefault="003F30E5" w:rsidP="00C2188B">
            <w:pPr>
              <w:rPr>
                <w:szCs w:val="22"/>
                <w:lang w:val="pt-PT" w:eastAsia="ja-JP"/>
              </w:rPr>
            </w:pPr>
            <w:r w:rsidRPr="00D036F3">
              <w:rPr>
                <w:szCs w:val="22"/>
                <w:lang w:val="pt-PT" w:eastAsia="ja-JP"/>
              </w:rPr>
              <w:t xml:space="preserve">Boehringer Ingelheim </w:t>
            </w:r>
            <w:r w:rsidRPr="00D036F3">
              <w:rPr>
                <w:szCs w:val="22"/>
                <w:lang w:val="pt-PT"/>
              </w:rPr>
              <w:t>RCV GmbH &amp; Co KG</w:t>
            </w:r>
          </w:p>
          <w:p w14:paraId="4D69C1E4" w14:textId="77777777" w:rsidR="003F30E5" w:rsidRPr="00D036F3" w:rsidRDefault="003F30E5" w:rsidP="00C2188B">
            <w:pPr>
              <w:rPr>
                <w:szCs w:val="22"/>
                <w:lang w:val="pt-PT"/>
              </w:rPr>
            </w:pPr>
            <w:r w:rsidRPr="00D036F3">
              <w:rPr>
                <w:szCs w:val="22"/>
                <w:lang w:val="pt-PT"/>
              </w:rPr>
              <w:t>organizačná zložka</w:t>
            </w:r>
          </w:p>
          <w:p w14:paraId="4D69C1E5" w14:textId="1F0F0A5E" w:rsidR="003F30E5" w:rsidRPr="00D036F3" w:rsidRDefault="003F30E5" w:rsidP="00C2188B">
            <w:pPr>
              <w:rPr>
                <w:szCs w:val="22"/>
                <w:lang w:val="pt-PT"/>
              </w:rPr>
            </w:pPr>
            <w:r w:rsidRPr="00D036F3">
              <w:rPr>
                <w:szCs w:val="22"/>
                <w:lang w:val="pt-PT"/>
              </w:rPr>
              <w:t>Tel</w:t>
            </w:r>
            <w:r w:rsidR="00C76A78">
              <w:rPr>
                <w:szCs w:val="22"/>
                <w:lang w:val="pt-PT"/>
              </w:rPr>
              <w:t>.</w:t>
            </w:r>
            <w:r w:rsidRPr="00D036F3">
              <w:rPr>
                <w:szCs w:val="22"/>
                <w:lang w:val="pt-PT"/>
              </w:rPr>
              <w:t>: +421 2 5810 1211</w:t>
            </w:r>
          </w:p>
          <w:p w14:paraId="4D69C1E6" w14:textId="77777777" w:rsidR="003F30E5" w:rsidRPr="00D036F3" w:rsidRDefault="003F30E5" w:rsidP="00C2188B">
            <w:pPr>
              <w:rPr>
                <w:b/>
                <w:szCs w:val="22"/>
                <w:lang w:val="pt-PT"/>
              </w:rPr>
            </w:pPr>
          </w:p>
        </w:tc>
      </w:tr>
      <w:tr w:rsidR="00CD67F6" w:rsidRPr="006A4CE2" w14:paraId="4D69C1EF" w14:textId="77777777" w:rsidTr="004531CC">
        <w:tc>
          <w:tcPr>
            <w:tcW w:w="2500" w:type="pct"/>
          </w:tcPr>
          <w:p w14:paraId="4D69C1E8" w14:textId="77777777" w:rsidR="003F30E5" w:rsidRPr="006A4CE2" w:rsidRDefault="003F30E5" w:rsidP="00C2188B">
            <w:pPr>
              <w:ind w:left="567" w:hanging="567"/>
              <w:rPr>
                <w:szCs w:val="22"/>
              </w:rPr>
            </w:pPr>
            <w:r w:rsidRPr="006A4CE2">
              <w:rPr>
                <w:b/>
                <w:szCs w:val="22"/>
              </w:rPr>
              <w:t>Italia</w:t>
            </w:r>
          </w:p>
          <w:p w14:paraId="4D69C1E9" w14:textId="77777777" w:rsidR="003F30E5" w:rsidRPr="006A4CE2" w:rsidRDefault="003F30E5" w:rsidP="00C2188B">
            <w:pPr>
              <w:ind w:left="567" w:hanging="567"/>
              <w:rPr>
                <w:szCs w:val="22"/>
                <w:lang w:eastAsia="ja-JP"/>
              </w:rPr>
            </w:pPr>
            <w:r w:rsidRPr="006A4CE2">
              <w:rPr>
                <w:szCs w:val="22"/>
                <w:lang w:eastAsia="ja-JP"/>
              </w:rPr>
              <w:t>Boehringer Ingelheim Italia S.p.A.</w:t>
            </w:r>
          </w:p>
          <w:p w14:paraId="4D69C1EA" w14:textId="0B45558D" w:rsidR="00E16C51" w:rsidRPr="00D036F3" w:rsidRDefault="003F30E5" w:rsidP="00C2188B">
            <w:pPr>
              <w:rPr>
                <w:szCs w:val="22"/>
                <w:lang w:val="pt-PT" w:eastAsia="ja-JP"/>
              </w:rPr>
            </w:pPr>
            <w:r w:rsidRPr="00D036F3">
              <w:rPr>
                <w:szCs w:val="22"/>
                <w:lang w:val="pt-PT" w:eastAsia="ja-JP"/>
              </w:rPr>
              <w:t>Tel</w:t>
            </w:r>
            <w:r w:rsidR="00C76A78">
              <w:rPr>
                <w:szCs w:val="22"/>
                <w:lang w:val="pt-PT" w:eastAsia="ja-JP"/>
              </w:rPr>
              <w:t>.</w:t>
            </w:r>
            <w:r w:rsidRPr="00D036F3">
              <w:rPr>
                <w:szCs w:val="22"/>
                <w:lang w:val="pt-PT" w:eastAsia="ja-JP"/>
              </w:rPr>
              <w:t>: +39 02 5355 1</w:t>
            </w:r>
          </w:p>
        </w:tc>
        <w:tc>
          <w:tcPr>
            <w:tcW w:w="2500" w:type="pct"/>
          </w:tcPr>
          <w:p w14:paraId="4D69C1EB" w14:textId="77777777" w:rsidR="003F30E5" w:rsidRPr="006A4CE2" w:rsidRDefault="003F30E5" w:rsidP="00C2188B">
            <w:pPr>
              <w:rPr>
                <w:szCs w:val="22"/>
                <w:lang w:val="pt-PT"/>
              </w:rPr>
            </w:pPr>
            <w:r w:rsidRPr="006A4CE2">
              <w:rPr>
                <w:b/>
                <w:szCs w:val="22"/>
                <w:lang w:val="pt-PT"/>
              </w:rPr>
              <w:t>Suomi/Finland</w:t>
            </w:r>
          </w:p>
          <w:p w14:paraId="4D69C1EC" w14:textId="77777777" w:rsidR="003F30E5" w:rsidRPr="006A4CE2" w:rsidRDefault="003F30E5" w:rsidP="00C2188B">
            <w:pPr>
              <w:rPr>
                <w:szCs w:val="22"/>
                <w:lang w:val="pt-PT" w:eastAsia="ja-JP"/>
              </w:rPr>
            </w:pPr>
            <w:r w:rsidRPr="006A4CE2">
              <w:rPr>
                <w:szCs w:val="22"/>
                <w:lang w:val="pt-PT" w:eastAsia="ja-JP"/>
              </w:rPr>
              <w:t>Boehringer Ingelheim Finland Ky</w:t>
            </w:r>
          </w:p>
          <w:p w14:paraId="4D69C1ED" w14:textId="77777777" w:rsidR="003F30E5" w:rsidRPr="00D036F3" w:rsidRDefault="003F30E5" w:rsidP="00C2188B">
            <w:pPr>
              <w:rPr>
                <w:szCs w:val="22"/>
                <w:lang w:val="pt-PT" w:eastAsia="ja-JP"/>
              </w:rPr>
            </w:pPr>
            <w:r w:rsidRPr="00D036F3">
              <w:rPr>
                <w:szCs w:val="22"/>
                <w:lang w:val="pt-PT" w:eastAsia="ja-JP"/>
              </w:rPr>
              <w:t>Puh/Tel: +358 10 3102 800</w:t>
            </w:r>
          </w:p>
          <w:p w14:paraId="4D69C1EE" w14:textId="77777777" w:rsidR="003F30E5" w:rsidRPr="00D036F3" w:rsidRDefault="003F30E5" w:rsidP="00C2188B">
            <w:pPr>
              <w:rPr>
                <w:szCs w:val="22"/>
                <w:lang w:val="pt-PT"/>
              </w:rPr>
            </w:pPr>
          </w:p>
        </w:tc>
      </w:tr>
      <w:tr w:rsidR="00CD67F6" w:rsidRPr="006A4CE2" w14:paraId="4D69C1F8" w14:textId="77777777" w:rsidTr="004531CC">
        <w:tc>
          <w:tcPr>
            <w:tcW w:w="2500" w:type="pct"/>
          </w:tcPr>
          <w:p w14:paraId="4D69C1F0" w14:textId="77777777" w:rsidR="003F30E5" w:rsidRPr="006A4CE2" w:rsidRDefault="003F30E5" w:rsidP="00C2188B">
            <w:pPr>
              <w:rPr>
                <w:b/>
                <w:szCs w:val="22"/>
                <w:lang w:val="pt-PT"/>
              </w:rPr>
            </w:pPr>
            <w:r w:rsidRPr="00D036F3">
              <w:rPr>
                <w:b/>
                <w:szCs w:val="22"/>
                <w:lang w:val="pt-PT"/>
              </w:rPr>
              <w:t>Κύπρος</w:t>
            </w:r>
          </w:p>
          <w:p w14:paraId="4D69C1F1" w14:textId="77777777" w:rsidR="003F30E5" w:rsidRPr="006A4CE2" w:rsidRDefault="003F30E5" w:rsidP="00C2188B">
            <w:pPr>
              <w:rPr>
                <w:szCs w:val="22"/>
                <w:lang w:val="pt-PT" w:eastAsia="ja-JP"/>
              </w:rPr>
            </w:pPr>
            <w:r w:rsidRPr="006A4CE2">
              <w:rPr>
                <w:szCs w:val="22"/>
                <w:lang w:val="pt-PT" w:eastAsia="ja-JP"/>
              </w:rPr>
              <w:t xml:space="preserve">Boehringer Ingelheim </w:t>
            </w:r>
            <w:r w:rsidRPr="00D036F3">
              <w:rPr>
                <w:szCs w:val="22"/>
                <w:lang w:val="pt-PT" w:eastAsia="ja-JP"/>
              </w:rPr>
              <w:t>Ελλάς</w:t>
            </w:r>
            <w:r w:rsidRPr="006A4CE2">
              <w:rPr>
                <w:szCs w:val="22"/>
                <w:lang w:val="pt-PT" w:eastAsia="ja-JP"/>
              </w:rPr>
              <w:t xml:space="preserve"> </w:t>
            </w:r>
            <w:r w:rsidRPr="00D036F3">
              <w:rPr>
                <w:szCs w:val="22"/>
                <w:lang w:val="pt-PT" w:eastAsia="ja-JP"/>
              </w:rPr>
              <w:t>Μονοπρόσωπη</w:t>
            </w:r>
            <w:r w:rsidRPr="006A4CE2">
              <w:rPr>
                <w:szCs w:val="22"/>
                <w:lang w:val="pt-PT" w:eastAsia="ja-JP"/>
              </w:rPr>
              <w:t xml:space="preserve"> </w:t>
            </w:r>
            <w:r w:rsidRPr="00D036F3">
              <w:rPr>
                <w:szCs w:val="22"/>
                <w:lang w:val="pt-PT" w:eastAsia="ja-JP"/>
              </w:rPr>
              <w:t>Α</w:t>
            </w:r>
            <w:r w:rsidRPr="006A4CE2">
              <w:rPr>
                <w:szCs w:val="22"/>
                <w:lang w:val="pt-PT" w:eastAsia="ja-JP"/>
              </w:rPr>
              <w:t>.</w:t>
            </w:r>
            <w:r w:rsidRPr="00D036F3">
              <w:rPr>
                <w:szCs w:val="22"/>
                <w:lang w:val="pt-PT" w:eastAsia="ja-JP"/>
              </w:rPr>
              <w:t>Ε</w:t>
            </w:r>
            <w:r w:rsidRPr="006A4CE2">
              <w:rPr>
                <w:szCs w:val="22"/>
                <w:lang w:val="pt-PT" w:eastAsia="ja-JP"/>
              </w:rPr>
              <w:t>.</w:t>
            </w:r>
          </w:p>
          <w:p w14:paraId="2BC00CF6" w14:textId="77777777" w:rsidR="003F30E5" w:rsidRPr="00D036F3" w:rsidRDefault="003F30E5" w:rsidP="00C2188B">
            <w:pPr>
              <w:rPr>
                <w:szCs w:val="22"/>
                <w:lang w:val="pt-PT" w:eastAsia="ja-JP"/>
              </w:rPr>
            </w:pPr>
            <w:r w:rsidRPr="00D036F3">
              <w:rPr>
                <w:szCs w:val="22"/>
                <w:lang w:val="pt-PT" w:eastAsia="ja-JP"/>
              </w:rPr>
              <w:t>Tηλ: +30 2 10 89 06 300</w:t>
            </w:r>
          </w:p>
          <w:p w14:paraId="4D69C1F3" w14:textId="41D53787" w:rsidR="00E16C51" w:rsidRPr="00D036F3" w:rsidRDefault="00E16C51" w:rsidP="00C2188B">
            <w:pPr>
              <w:rPr>
                <w:szCs w:val="22"/>
                <w:lang w:val="pt-PT" w:eastAsia="ja-JP"/>
              </w:rPr>
            </w:pPr>
          </w:p>
        </w:tc>
        <w:tc>
          <w:tcPr>
            <w:tcW w:w="2500" w:type="pct"/>
          </w:tcPr>
          <w:p w14:paraId="4D69C1F4" w14:textId="77777777" w:rsidR="003F30E5" w:rsidRPr="00F217BA" w:rsidRDefault="003F30E5" w:rsidP="00C2188B">
            <w:pPr>
              <w:rPr>
                <w:b/>
                <w:szCs w:val="22"/>
                <w:lang w:val="de-DE"/>
              </w:rPr>
            </w:pPr>
            <w:r w:rsidRPr="00F217BA">
              <w:rPr>
                <w:b/>
                <w:szCs w:val="22"/>
                <w:lang w:val="de-DE"/>
              </w:rPr>
              <w:t>Sverige</w:t>
            </w:r>
          </w:p>
          <w:p w14:paraId="4D69C1F5" w14:textId="77777777" w:rsidR="003F30E5" w:rsidRPr="00F217BA" w:rsidRDefault="003F30E5" w:rsidP="00C2188B">
            <w:pPr>
              <w:rPr>
                <w:szCs w:val="22"/>
                <w:lang w:val="de-DE" w:eastAsia="ja-JP"/>
              </w:rPr>
            </w:pPr>
            <w:r w:rsidRPr="00F217BA">
              <w:rPr>
                <w:szCs w:val="22"/>
                <w:lang w:val="de-DE" w:eastAsia="ja-JP"/>
              </w:rPr>
              <w:t>Boehringer Ingelheim AB</w:t>
            </w:r>
          </w:p>
          <w:p w14:paraId="6BFBE31B" w14:textId="7EDF15C3" w:rsidR="003F30E5" w:rsidRPr="00F217BA" w:rsidRDefault="003F30E5" w:rsidP="00C2188B">
            <w:pPr>
              <w:rPr>
                <w:szCs w:val="22"/>
                <w:lang w:val="de-DE" w:eastAsia="ja-JP"/>
              </w:rPr>
            </w:pPr>
            <w:r w:rsidRPr="00F217BA">
              <w:rPr>
                <w:szCs w:val="22"/>
                <w:lang w:val="de-DE" w:eastAsia="ja-JP"/>
              </w:rPr>
              <w:t>Tel</w:t>
            </w:r>
            <w:r w:rsidR="00C76A78">
              <w:rPr>
                <w:szCs w:val="22"/>
                <w:lang w:val="de-DE" w:eastAsia="ja-JP"/>
              </w:rPr>
              <w:t>.</w:t>
            </w:r>
            <w:r w:rsidRPr="00F217BA">
              <w:rPr>
                <w:szCs w:val="22"/>
                <w:lang w:val="de-DE" w:eastAsia="ja-JP"/>
              </w:rPr>
              <w:t>: +46 8 721 21 00</w:t>
            </w:r>
          </w:p>
          <w:p w14:paraId="4D69C1F7" w14:textId="723EBD95" w:rsidR="00E16C51" w:rsidRPr="00F217BA" w:rsidRDefault="00E16C51" w:rsidP="00C2188B">
            <w:pPr>
              <w:rPr>
                <w:szCs w:val="22"/>
                <w:lang w:val="de-DE" w:eastAsia="ja-JP"/>
              </w:rPr>
            </w:pPr>
          </w:p>
        </w:tc>
      </w:tr>
      <w:tr w:rsidR="003F30E5" w:rsidRPr="00D036F3" w14:paraId="4D69C201" w14:textId="77777777" w:rsidTr="000A5DA5">
        <w:tc>
          <w:tcPr>
            <w:tcW w:w="2500" w:type="pct"/>
          </w:tcPr>
          <w:p w14:paraId="5FFD7F04" w14:textId="4EDA8BEC" w:rsidR="00DF6832" w:rsidRPr="006E0AE3" w:rsidRDefault="00DF6832" w:rsidP="00DF6832">
            <w:pPr>
              <w:rPr>
                <w:b/>
                <w:szCs w:val="22"/>
                <w:lang w:val="de-DE"/>
              </w:rPr>
            </w:pPr>
            <w:r w:rsidRPr="006E0AE3">
              <w:rPr>
                <w:b/>
                <w:szCs w:val="22"/>
                <w:lang w:val="de-DE"/>
              </w:rPr>
              <w:t>Latvija</w:t>
            </w:r>
          </w:p>
          <w:p w14:paraId="1AFEB145" w14:textId="77777777" w:rsidR="00DF6832" w:rsidRPr="006E0AE3" w:rsidRDefault="00DF6832" w:rsidP="00DF6832">
            <w:pPr>
              <w:rPr>
                <w:szCs w:val="22"/>
                <w:lang w:val="de-DE" w:eastAsia="ja-JP"/>
              </w:rPr>
            </w:pPr>
            <w:r w:rsidRPr="006E0AE3">
              <w:rPr>
                <w:szCs w:val="22"/>
                <w:lang w:val="de-DE" w:eastAsia="ja-JP"/>
              </w:rPr>
              <w:t>Boehringer Ingelheim RCV GmbH &amp; Co KG</w:t>
            </w:r>
          </w:p>
          <w:p w14:paraId="37E35E5D" w14:textId="77777777" w:rsidR="00DF6832" w:rsidRPr="00D036F3" w:rsidRDefault="00DF6832" w:rsidP="00DF6832">
            <w:pPr>
              <w:rPr>
                <w:szCs w:val="22"/>
                <w:lang w:val="pt-PT" w:eastAsia="ja-JP"/>
              </w:rPr>
            </w:pPr>
            <w:r w:rsidRPr="00D036F3">
              <w:rPr>
                <w:szCs w:val="22"/>
                <w:lang w:val="pt-PT"/>
              </w:rPr>
              <w:t>Latvijas filiāle</w:t>
            </w:r>
          </w:p>
          <w:p w14:paraId="5CB4B682" w14:textId="62829775" w:rsidR="003F30E5" w:rsidRPr="00D036F3" w:rsidRDefault="00DF6832" w:rsidP="00DF6832">
            <w:pPr>
              <w:rPr>
                <w:szCs w:val="22"/>
                <w:lang w:val="pt-PT" w:eastAsia="ja-JP"/>
              </w:rPr>
            </w:pPr>
            <w:r w:rsidRPr="00D036F3">
              <w:rPr>
                <w:szCs w:val="22"/>
                <w:lang w:val="pt-PT" w:eastAsia="ja-JP"/>
              </w:rPr>
              <w:t>Tel</w:t>
            </w:r>
            <w:r w:rsidR="00C76A78">
              <w:rPr>
                <w:szCs w:val="22"/>
                <w:lang w:val="pt-PT" w:eastAsia="ja-JP"/>
              </w:rPr>
              <w:t>.</w:t>
            </w:r>
            <w:r w:rsidRPr="00D036F3">
              <w:rPr>
                <w:szCs w:val="22"/>
                <w:lang w:val="pt-PT" w:eastAsia="ja-JP"/>
              </w:rPr>
              <w:t>: +371 67 240 011</w:t>
            </w:r>
          </w:p>
          <w:p w14:paraId="4D69C1FC" w14:textId="412C548F" w:rsidR="00E16C51" w:rsidRPr="00D036F3" w:rsidRDefault="00E16C51" w:rsidP="00C2188B">
            <w:pPr>
              <w:rPr>
                <w:szCs w:val="22"/>
                <w:lang w:val="pt-PT"/>
              </w:rPr>
            </w:pPr>
          </w:p>
        </w:tc>
        <w:tc>
          <w:tcPr>
            <w:tcW w:w="2500" w:type="pct"/>
          </w:tcPr>
          <w:p w14:paraId="4D69C200" w14:textId="77777777" w:rsidR="003F30E5" w:rsidRPr="00D036F3" w:rsidRDefault="003F30E5">
            <w:pPr>
              <w:rPr>
                <w:szCs w:val="22"/>
                <w:lang w:val="pt-PT"/>
              </w:rPr>
            </w:pPr>
          </w:p>
        </w:tc>
      </w:tr>
    </w:tbl>
    <w:p w14:paraId="4D69C202" w14:textId="77777777" w:rsidR="003F30E5" w:rsidRPr="00D036F3" w:rsidRDefault="003F30E5" w:rsidP="00C2188B">
      <w:pPr>
        <w:rPr>
          <w:szCs w:val="22"/>
          <w:lang w:val="pt-PT"/>
        </w:rPr>
      </w:pPr>
    </w:p>
    <w:p w14:paraId="4D69C204" w14:textId="77777777" w:rsidR="003F30E5" w:rsidRPr="00D036F3" w:rsidRDefault="003F30E5" w:rsidP="00C2188B">
      <w:pPr>
        <w:keepNext/>
        <w:rPr>
          <w:b/>
          <w:bCs/>
          <w:szCs w:val="22"/>
          <w:lang w:val="pt-PT"/>
        </w:rPr>
      </w:pPr>
      <w:r w:rsidRPr="00D036F3">
        <w:rPr>
          <w:b/>
          <w:bCs/>
          <w:szCs w:val="22"/>
          <w:lang w:val="pt-PT"/>
        </w:rPr>
        <w:t>Este folheto foi revisto pela última vez em {MM/AAAA}</w:t>
      </w:r>
    </w:p>
    <w:p w14:paraId="4D69C205" w14:textId="77777777" w:rsidR="003F30E5" w:rsidRPr="00D036F3" w:rsidRDefault="003F30E5" w:rsidP="00C2188B">
      <w:pPr>
        <w:keepNext/>
        <w:ind w:right="140"/>
        <w:rPr>
          <w:szCs w:val="22"/>
          <w:lang w:val="pt-PT"/>
        </w:rPr>
      </w:pPr>
    </w:p>
    <w:p w14:paraId="4D69C206" w14:textId="77777777" w:rsidR="003F30E5" w:rsidRPr="00D036F3" w:rsidRDefault="003F30E5" w:rsidP="00C2188B">
      <w:pPr>
        <w:keepNext/>
        <w:ind w:right="140"/>
        <w:rPr>
          <w:szCs w:val="22"/>
          <w:lang w:val="pt-PT"/>
        </w:rPr>
      </w:pPr>
      <w:r w:rsidRPr="00D036F3">
        <w:rPr>
          <w:b/>
          <w:szCs w:val="22"/>
          <w:lang w:val="pt-PT"/>
        </w:rPr>
        <w:t>Outras fontes de informação</w:t>
      </w:r>
    </w:p>
    <w:p w14:paraId="4D69C207" w14:textId="74C3D6FF" w:rsidR="003F30E5" w:rsidRPr="00D036F3" w:rsidRDefault="003F30E5" w:rsidP="00B26C99">
      <w:pPr>
        <w:ind w:right="140"/>
        <w:rPr>
          <w:szCs w:val="22"/>
          <w:lang w:val="pt-PT"/>
        </w:rPr>
      </w:pPr>
      <w:r w:rsidRPr="00D036F3">
        <w:rPr>
          <w:szCs w:val="22"/>
          <w:lang w:val="pt-PT"/>
        </w:rPr>
        <w:t xml:space="preserve">Está disponível informação pormenorizada sobre este medicamento no sítio da internet da Agência Europeia de Medicamentos: </w:t>
      </w:r>
      <w:hyperlink r:id="rId17" w:history="1">
        <w:r w:rsidR="00A9446F">
          <w:rPr>
            <w:rStyle w:val="Hyperlink"/>
            <w:szCs w:val="22"/>
            <w:lang w:val="pt-PT"/>
          </w:rPr>
          <w:t>https://www.ema.europa.eu</w:t>
        </w:r>
      </w:hyperlink>
      <w:r w:rsidRPr="00D036F3">
        <w:rPr>
          <w:szCs w:val="22"/>
          <w:lang w:val="pt-PT"/>
        </w:rPr>
        <w:t>.</w:t>
      </w:r>
    </w:p>
    <w:bookmarkEnd w:id="0"/>
    <w:p w14:paraId="5480E5EC" w14:textId="0A84C847" w:rsidR="00DA002E" w:rsidRDefault="00DA002E" w:rsidP="00C2188B">
      <w:pPr>
        <w:rPr>
          <w:szCs w:val="22"/>
          <w:lang w:val="pt-PT"/>
        </w:rPr>
      </w:pPr>
    </w:p>
    <w:p w14:paraId="6DAC517C" w14:textId="77777777" w:rsidR="000A5DA5" w:rsidRPr="00D036F3" w:rsidRDefault="000A5DA5" w:rsidP="000A5DA5">
      <w:pPr>
        <w:jc w:val="center"/>
        <w:rPr>
          <w:b/>
          <w:bCs/>
          <w:szCs w:val="22"/>
          <w:lang w:val="pt-PT"/>
        </w:rPr>
      </w:pPr>
      <w:r w:rsidRPr="00D036F3">
        <w:rPr>
          <w:b/>
          <w:bCs/>
          <w:szCs w:val="22"/>
          <w:lang w:val="pt-PT"/>
        </w:rPr>
        <w:br w:type="page"/>
        <w:t xml:space="preserve">Folheto informativo: Informação para o </w:t>
      </w:r>
      <w:r w:rsidRPr="00EC7DB7">
        <w:rPr>
          <w:b/>
          <w:bCs/>
          <w:szCs w:val="22"/>
          <w:lang w:val="pt-PT"/>
        </w:rPr>
        <w:t>utilizador</w:t>
      </w:r>
    </w:p>
    <w:p w14:paraId="06BEE2DC" w14:textId="77777777" w:rsidR="000A5DA5" w:rsidRPr="00D036F3" w:rsidRDefault="000A5DA5" w:rsidP="000A5DA5">
      <w:pPr>
        <w:pStyle w:val="EndnoteText"/>
        <w:tabs>
          <w:tab w:val="clear" w:pos="567"/>
        </w:tabs>
        <w:jc w:val="center"/>
        <w:rPr>
          <w:szCs w:val="22"/>
          <w:lang w:val="pt-PT"/>
        </w:rPr>
      </w:pPr>
    </w:p>
    <w:p w14:paraId="16F740F0" w14:textId="77777777" w:rsidR="000A5DA5" w:rsidRPr="00D036F3" w:rsidRDefault="000A5DA5" w:rsidP="000A5DA5">
      <w:pPr>
        <w:pStyle w:val="EndnoteText"/>
        <w:tabs>
          <w:tab w:val="clear" w:pos="567"/>
        </w:tabs>
        <w:jc w:val="center"/>
        <w:rPr>
          <w:b/>
          <w:szCs w:val="22"/>
          <w:lang w:val="pt-PT"/>
        </w:rPr>
      </w:pPr>
      <w:r w:rsidRPr="00D036F3">
        <w:rPr>
          <w:b/>
          <w:szCs w:val="22"/>
          <w:lang w:val="pt-PT"/>
        </w:rPr>
        <w:t>MicardisPlus 80 mg/12,5 mg comprimidos</w:t>
      </w:r>
    </w:p>
    <w:p w14:paraId="0AEC6558" w14:textId="77777777" w:rsidR="000A5DA5" w:rsidRPr="00D036F3" w:rsidRDefault="000A5DA5" w:rsidP="000A5DA5">
      <w:pPr>
        <w:pStyle w:val="EndnoteText"/>
        <w:tabs>
          <w:tab w:val="clear" w:pos="567"/>
        </w:tabs>
        <w:jc w:val="center"/>
        <w:rPr>
          <w:szCs w:val="22"/>
          <w:lang w:val="pt-PT"/>
        </w:rPr>
      </w:pPr>
      <w:r w:rsidRPr="00D036F3">
        <w:rPr>
          <w:szCs w:val="22"/>
          <w:lang w:val="pt-PT"/>
        </w:rPr>
        <w:t>telmisartan/hidroclorotiazida</w:t>
      </w:r>
    </w:p>
    <w:p w14:paraId="29F88875" w14:textId="77777777" w:rsidR="000A5DA5" w:rsidRPr="00D036F3" w:rsidRDefault="000A5DA5" w:rsidP="000A5DA5">
      <w:pPr>
        <w:pStyle w:val="EndnoteText"/>
        <w:tabs>
          <w:tab w:val="clear" w:pos="567"/>
        </w:tabs>
        <w:rPr>
          <w:szCs w:val="22"/>
          <w:lang w:val="pt-PT"/>
        </w:rPr>
      </w:pPr>
    </w:p>
    <w:p w14:paraId="3E97BFC7" w14:textId="77777777" w:rsidR="000A5DA5" w:rsidRPr="00D036F3" w:rsidRDefault="000A5DA5" w:rsidP="000A5DA5">
      <w:pPr>
        <w:keepNext/>
        <w:rPr>
          <w:szCs w:val="22"/>
          <w:lang w:val="pt-PT"/>
        </w:rPr>
      </w:pPr>
      <w:r w:rsidRPr="00D036F3">
        <w:rPr>
          <w:b/>
          <w:szCs w:val="22"/>
          <w:lang w:val="pt-PT"/>
        </w:rPr>
        <w:t>Leia com atenção todo este folheto antes de começar a tomar este medicamento, pois contém informação importante para si.</w:t>
      </w:r>
    </w:p>
    <w:p w14:paraId="5EA515E0" w14:textId="77777777" w:rsidR="000A5DA5" w:rsidRPr="00D036F3" w:rsidRDefault="000A5DA5" w:rsidP="000A5DA5">
      <w:pPr>
        <w:numPr>
          <w:ilvl w:val="0"/>
          <w:numId w:val="28"/>
        </w:numPr>
        <w:ind w:left="567" w:hanging="567"/>
        <w:rPr>
          <w:szCs w:val="22"/>
          <w:lang w:val="pt-PT"/>
        </w:rPr>
      </w:pPr>
      <w:r w:rsidRPr="00D036F3">
        <w:rPr>
          <w:szCs w:val="22"/>
          <w:lang w:val="pt-PT"/>
        </w:rPr>
        <w:t>Conserve este folheto. Pode ter necessidade de o ler novamente.</w:t>
      </w:r>
    </w:p>
    <w:p w14:paraId="7E451161" w14:textId="77777777" w:rsidR="000A5DA5" w:rsidRPr="00D036F3" w:rsidRDefault="000A5DA5" w:rsidP="000A5DA5">
      <w:pPr>
        <w:numPr>
          <w:ilvl w:val="0"/>
          <w:numId w:val="28"/>
        </w:numPr>
        <w:ind w:left="567" w:hanging="567"/>
        <w:rPr>
          <w:szCs w:val="22"/>
          <w:lang w:val="pt-PT"/>
        </w:rPr>
      </w:pPr>
      <w:r w:rsidRPr="00D036F3">
        <w:rPr>
          <w:szCs w:val="22"/>
          <w:lang w:val="pt-PT"/>
        </w:rPr>
        <w:t>Caso ainda tenha dúvidas, fale com o seu médico ou farmacêutico.</w:t>
      </w:r>
    </w:p>
    <w:p w14:paraId="3AB8C2BB" w14:textId="77777777" w:rsidR="000A5DA5" w:rsidRPr="00D036F3" w:rsidRDefault="000A5DA5" w:rsidP="000A5DA5">
      <w:pPr>
        <w:numPr>
          <w:ilvl w:val="0"/>
          <w:numId w:val="28"/>
        </w:numPr>
        <w:ind w:left="567" w:hanging="567"/>
        <w:rPr>
          <w:bCs/>
          <w:szCs w:val="22"/>
          <w:lang w:val="pt-PT"/>
        </w:rPr>
      </w:pPr>
      <w:r w:rsidRPr="00D036F3">
        <w:rPr>
          <w:szCs w:val="22"/>
          <w:lang w:val="pt-PT"/>
        </w:rPr>
        <w:t>Este medicamento foi receitado apenas para si. Não deve dá-lo a outros. O medicamento pode ser-lhes prejudicial mesmo que apresentem os mesmos sinais de doença.</w:t>
      </w:r>
    </w:p>
    <w:p w14:paraId="5D134996" w14:textId="77777777" w:rsidR="000A5DA5" w:rsidRPr="00D036F3" w:rsidRDefault="000A5DA5" w:rsidP="000A5DA5">
      <w:pPr>
        <w:numPr>
          <w:ilvl w:val="0"/>
          <w:numId w:val="28"/>
        </w:numPr>
        <w:ind w:left="567" w:hanging="567"/>
        <w:rPr>
          <w:szCs w:val="22"/>
          <w:lang w:val="pt-PT"/>
        </w:rPr>
      </w:pPr>
      <w:r w:rsidRPr="00D036F3">
        <w:rPr>
          <w:szCs w:val="22"/>
          <w:lang w:val="pt-PT"/>
        </w:rPr>
        <w:t>Se tiver quaisquer efeitos indesejáveis, incluindo possíveis efeitos indesejáveis não indicados neste folheto, fale com o seu médico ou farmacêutico. Ver secção 4.</w:t>
      </w:r>
    </w:p>
    <w:p w14:paraId="47FAEE89" w14:textId="77777777" w:rsidR="000A5DA5" w:rsidRPr="00D036F3" w:rsidRDefault="000A5DA5" w:rsidP="000A5DA5">
      <w:pPr>
        <w:ind w:right="-2"/>
        <w:rPr>
          <w:szCs w:val="22"/>
          <w:lang w:val="pt-PT"/>
        </w:rPr>
      </w:pPr>
    </w:p>
    <w:p w14:paraId="009DDEF5" w14:textId="77777777" w:rsidR="000A5DA5" w:rsidRPr="00D036F3" w:rsidRDefault="000A5DA5" w:rsidP="000A5DA5">
      <w:pPr>
        <w:keepNext/>
        <w:rPr>
          <w:b/>
          <w:bCs/>
          <w:szCs w:val="22"/>
          <w:lang w:val="pt-PT"/>
        </w:rPr>
      </w:pPr>
      <w:r w:rsidRPr="00D036F3">
        <w:rPr>
          <w:b/>
          <w:bCs/>
          <w:szCs w:val="22"/>
          <w:lang w:val="pt-PT"/>
        </w:rPr>
        <w:t>O que contém este folheto:</w:t>
      </w:r>
    </w:p>
    <w:p w14:paraId="437F00AB" w14:textId="77777777" w:rsidR="000A5DA5" w:rsidRPr="00D036F3" w:rsidRDefault="000A5DA5" w:rsidP="000A5DA5">
      <w:pPr>
        <w:keepNext/>
        <w:rPr>
          <w:bCs/>
          <w:szCs w:val="22"/>
          <w:lang w:val="pt-PT"/>
        </w:rPr>
      </w:pPr>
    </w:p>
    <w:p w14:paraId="7A498BA4" w14:textId="77777777" w:rsidR="000A5DA5" w:rsidRPr="00D036F3" w:rsidRDefault="000A5DA5" w:rsidP="000A5DA5">
      <w:pPr>
        <w:ind w:left="567" w:hanging="567"/>
        <w:rPr>
          <w:szCs w:val="22"/>
          <w:lang w:val="pt-PT"/>
        </w:rPr>
      </w:pPr>
      <w:r w:rsidRPr="00D036F3">
        <w:rPr>
          <w:szCs w:val="22"/>
          <w:lang w:val="pt-PT"/>
        </w:rPr>
        <w:t>1.</w:t>
      </w:r>
      <w:r w:rsidRPr="00D036F3">
        <w:rPr>
          <w:szCs w:val="22"/>
          <w:lang w:val="pt-PT"/>
        </w:rPr>
        <w:tab/>
        <w:t>O que é MicardisPlus e para que é utilizado</w:t>
      </w:r>
    </w:p>
    <w:p w14:paraId="727F10FB" w14:textId="77777777" w:rsidR="000A5DA5" w:rsidRPr="00D036F3" w:rsidRDefault="000A5DA5" w:rsidP="000A5DA5">
      <w:pPr>
        <w:ind w:left="567" w:hanging="567"/>
        <w:rPr>
          <w:szCs w:val="22"/>
          <w:lang w:val="pt-PT"/>
        </w:rPr>
      </w:pPr>
      <w:r w:rsidRPr="00D036F3">
        <w:rPr>
          <w:szCs w:val="22"/>
          <w:lang w:val="pt-PT"/>
        </w:rPr>
        <w:t>2.</w:t>
      </w:r>
      <w:r w:rsidRPr="00D036F3">
        <w:rPr>
          <w:szCs w:val="22"/>
          <w:lang w:val="pt-PT"/>
        </w:rPr>
        <w:tab/>
        <w:t>O que precisa de saber antes de tomar MicardisPlus</w:t>
      </w:r>
    </w:p>
    <w:p w14:paraId="0FBB5783" w14:textId="77777777" w:rsidR="000A5DA5" w:rsidRPr="00D036F3" w:rsidRDefault="000A5DA5" w:rsidP="000A5DA5">
      <w:pPr>
        <w:ind w:left="567" w:hanging="567"/>
        <w:rPr>
          <w:szCs w:val="22"/>
          <w:lang w:val="pt-PT"/>
        </w:rPr>
      </w:pPr>
      <w:r w:rsidRPr="00D036F3">
        <w:rPr>
          <w:szCs w:val="22"/>
          <w:lang w:val="pt-PT"/>
        </w:rPr>
        <w:t>3.</w:t>
      </w:r>
      <w:r w:rsidRPr="00D036F3">
        <w:rPr>
          <w:szCs w:val="22"/>
          <w:lang w:val="pt-PT"/>
        </w:rPr>
        <w:tab/>
        <w:t>Como tomar MicardisPlus</w:t>
      </w:r>
    </w:p>
    <w:p w14:paraId="2118E67A" w14:textId="77777777" w:rsidR="000A5DA5" w:rsidRPr="00D036F3" w:rsidRDefault="000A5DA5" w:rsidP="000A5DA5">
      <w:pPr>
        <w:ind w:left="567" w:hanging="567"/>
        <w:rPr>
          <w:szCs w:val="22"/>
          <w:lang w:val="pt-PT"/>
        </w:rPr>
      </w:pPr>
      <w:r w:rsidRPr="00D036F3">
        <w:rPr>
          <w:szCs w:val="22"/>
          <w:lang w:val="pt-PT"/>
        </w:rPr>
        <w:t>4.</w:t>
      </w:r>
      <w:r w:rsidRPr="00D036F3">
        <w:rPr>
          <w:szCs w:val="22"/>
          <w:lang w:val="pt-PT"/>
        </w:rPr>
        <w:tab/>
        <w:t>Efeitos indesejáveis possíveis</w:t>
      </w:r>
    </w:p>
    <w:p w14:paraId="534E9E67" w14:textId="77777777" w:rsidR="000A5DA5" w:rsidRPr="00D036F3" w:rsidRDefault="000A5DA5" w:rsidP="000A5DA5">
      <w:pPr>
        <w:ind w:left="567" w:hanging="567"/>
        <w:rPr>
          <w:szCs w:val="22"/>
          <w:lang w:val="pt-PT"/>
        </w:rPr>
      </w:pPr>
      <w:r w:rsidRPr="00D036F3">
        <w:rPr>
          <w:szCs w:val="22"/>
          <w:lang w:val="pt-PT"/>
        </w:rPr>
        <w:t>5.</w:t>
      </w:r>
      <w:r w:rsidRPr="00D036F3">
        <w:rPr>
          <w:szCs w:val="22"/>
          <w:lang w:val="pt-PT"/>
        </w:rPr>
        <w:tab/>
        <w:t>Como conservar MicardisPlus</w:t>
      </w:r>
    </w:p>
    <w:p w14:paraId="0A1FA538" w14:textId="77777777" w:rsidR="000A5DA5" w:rsidRPr="00D036F3" w:rsidRDefault="000A5DA5" w:rsidP="000A5DA5">
      <w:pPr>
        <w:ind w:left="567" w:hanging="567"/>
        <w:rPr>
          <w:szCs w:val="22"/>
          <w:lang w:val="pt-PT"/>
        </w:rPr>
      </w:pPr>
      <w:r w:rsidRPr="00D036F3">
        <w:rPr>
          <w:szCs w:val="22"/>
          <w:lang w:val="pt-PT"/>
        </w:rPr>
        <w:t>6.</w:t>
      </w:r>
      <w:r w:rsidRPr="00D036F3">
        <w:rPr>
          <w:szCs w:val="22"/>
          <w:lang w:val="pt-PT"/>
        </w:rPr>
        <w:tab/>
        <w:t>Conteúdo da embalagem e outras informações</w:t>
      </w:r>
    </w:p>
    <w:p w14:paraId="7B1219FA" w14:textId="77777777" w:rsidR="000A5DA5" w:rsidRPr="00D036F3" w:rsidRDefault="000A5DA5" w:rsidP="000A5DA5">
      <w:pPr>
        <w:ind w:right="-2"/>
        <w:rPr>
          <w:szCs w:val="22"/>
          <w:lang w:val="pt-PT"/>
        </w:rPr>
      </w:pPr>
    </w:p>
    <w:p w14:paraId="007B7459" w14:textId="77777777" w:rsidR="000A5DA5" w:rsidRPr="00D036F3" w:rsidRDefault="000A5DA5" w:rsidP="000A5DA5">
      <w:pPr>
        <w:rPr>
          <w:szCs w:val="22"/>
          <w:lang w:val="pt-PT"/>
        </w:rPr>
      </w:pPr>
    </w:p>
    <w:p w14:paraId="1B2B3CCC" w14:textId="77777777" w:rsidR="000A5DA5" w:rsidRPr="00D036F3" w:rsidRDefault="000A5DA5" w:rsidP="000A5DA5">
      <w:pPr>
        <w:keepNext/>
        <w:ind w:left="567" w:hanging="567"/>
        <w:rPr>
          <w:b/>
          <w:szCs w:val="22"/>
          <w:lang w:val="pt-PT"/>
        </w:rPr>
      </w:pPr>
      <w:r w:rsidRPr="00D036F3">
        <w:rPr>
          <w:b/>
          <w:szCs w:val="22"/>
          <w:lang w:val="pt-PT"/>
        </w:rPr>
        <w:t>1.</w:t>
      </w:r>
      <w:r w:rsidRPr="00D036F3">
        <w:rPr>
          <w:b/>
          <w:szCs w:val="22"/>
          <w:lang w:val="pt-PT"/>
        </w:rPr>
        <w:tab/>
        <w:t>O que é MicardisPlus e para que é utilizado</w:t>
      </w:r>
    </w:p>
    <w:p w14:paraId="64C81601" w14:textId="77777777" w:rsidR="000A5DA5" w:rsidRPr="00D036F3" w:rsidRDefault="000A5DA5" w:rsidP="000A5DA5">
      <w:pPr>
        <w:keepNext/>
        <w:rPr>
          <w:iCs/>
          <w:szCs w:val="22"/>
          <w:lang w:val="pt-PT"/>
        </w:rPr>
      </w:pPr>
    </w:p>
    <w:p w14:paraId="6B011D08" w14:textId="77777777" w:rsidR="000A5DA5" w:rsidRPr="00D036F3" w:rsidRDefault="000A5DA5" w:rsidP="000A5DA5">
      <w:pPr>
        <w:rPr>
          <w:szCs w:val="22"/>
          <w:lang w:val="pt-PT"/>
        </w:rPr>
      </w:pPr>
      <w:r w:rsidRPr="00D036F3">
        <w:rPr>
          <w:szCs w:val="22"/>
          <w:lang w:val="pt-PT"/>
        </w:rPr>
        <w:t>MicardisPlus é uma combinação de duas substâncias ativas, telmisartan e hidroclorotiazida, num comprimido. Estas duas substâncias ajudam a controlar a pressão arterial elevada.</w:t>
      </w:r>
    </w:p>
    <w:p w14:paraId="24C3BD62" w14:textId="77777777" w:rsidR="000A5DA5" w:rsidRPr="00D036F3" w:rsidRDefault="000A5DA5" w:rsidP="000A5DA5">
      <w:pPr>
        <w:rPr>
          <w:szCs w:val="22"/>
          <w:lang w:val="pt-PT"/>
        </w:rPr>
      </w:pPr>
    </w:p>
    <w:p w14:paraId="04452DA6" w14:textId="77797210" w:rsidR="000A5DA5" w:rsidRPr="00D036F3" w:rsidRDefault="000A5DA5" w:rsidP="000A5DA5">
      <w:pPr>
        <w:numPr>
          <w:ilvl w:val="0"/>
          <w:numId w:val="29"/>
        </w:numPr>
        <w:tabs>
          <w:tab w:val="clear" w:pos="720"/>
        </w:tabs>
        <w:ind w:left="567" w:hanging="567"/>
        <w:rPr>
          <w:szCs w:val="22"/>
          <w:lang w:val="pt-PT"/>
        </w:rPr>
      </w:pPr>
      <w:r w:rsidRPr="00D036F3">
        <w:rPr>
          <w:szCs w:val="22"/>
          <w:lang w:val="pt-PT"/>
        </w:rPr>
        <w:t>O telmisartan pertence a um grupo de fármacos conhecidos como bloqueadores</w:t>
      </w:r>
      <w:r w:rsidRPr="00AF6D82">
        <w:rPr>
          <w:szCs w:val="22"/>
          <w:lang w:val="pt-PT"/>
        </w:rPr>
        <w:t xml:space="preserve"> </w:t>
      </w:r>
      <w:r w:rsidRPr="00D036F3">
        <w:rPr>
          <w:szCs w:val="22"/>
          <w:lang w:val="pt-PT"/>
        </w:rPr>
        <w:t>dos recetores da angiotensina II. A angiotensina II é uma substância produzida no seu organismo, que provoca o estreitamento dos seus vasos sanguíneos, aumentando assim a sua pressão arterial. O telmisartan bloqueia o efeito da angiotensina II, provocando um relaxamento dos vasos sanguíneos, diminuindo assim a sua pressão arterial.</w:t>
      </w:r>
    </w:p>
    <w:p w14:paraId="6CF4F2FF" w14:textId="77777777" w:rsidR="000A5DA5" w:rsidRPr="00D036F3" w:rsidRDefault="000A5DA5" w:rsidP="000A5DA5">
      <w:pPr>
        <w:ind w:left="426" w:hanging="426"/>
        <w:rPr>
          <w:szCs w:val="22"/>
          <w:lang w:val="pt-PT"/>
        </w:rPr>
      </w:pPr>
    </w:p>
    <w:p w14:paraId="0C1B1B99" w14:textId="77777777" w:rsidR="000A5DA5" w:rsidRPr="00D036F3" w:rsidRDefault="000A5DA5" w:rsidP="000A5DA5">
      <w:pPr>
        <w:pStyle w:val="BodyText"/>
        <w:numPr>
          <w:ilvl w:val="0"/>
          <w:numId w:val="29"/>
        </w:numPr>
        <w:tabs>
          <w:tab w:val="clear" w:pos="720"/>
        </w:tabs>
        <w:ind w:left="567" w:hanging="567"/>
        <w:jc w:val="left"/>
        <w:rPr>
          <w:i w:val="0"/>
          <w:noProof w:val="0"/>
          <w:szCs w:val="22"/>
          <w:lang w:val="pt-PT"/>
        </w:rPr>
      </w:pPr>
      <w:r w:rsidRPr="00D036F3">
        <w:rPr>
          <w:i w:val="0"/>
          <w:noProof w:val="0"/>
          <w:szCs w:val="22"/>
          <w:lang w:val="pt-PT"/>
        </w:rPr>
        <w:t>A hidroclorotiazida pertence a um grupo de fármacos denominados diuréticos tiazídicos que induzem um aumento do seu débito urinário, levando a uma redução da sua pressão arterial.</w:t>
      </w:r>
    </w:p>
    <w:p w14:paraId="06FE72E9" w14:textId="77777777" w:rsidR="000A5DA5" w:rsidRPr="00D036F3" w:rsidRDefault="000A5DA5" w:rsidP="000A5DA5">
      <w:pPr>
        <w:pStyle w:val="BodyText"/>
        <w:jc w:val="left"/>
        <w:rPr>
          <w:i w:val="0"/>
          <w:noProof w:val="0"/>
          <w:szCs w:val="22"/>
          <w:lang w:val="pt-PT"/>
        </w:rPr>
      </w:pPr>
    </w:p>
    <w:p w14:paraId="2263CC1E" w14:textId="5D9AF445" w:rsidR="000A5DA5" w:rsidRPr="0089085F" w:rsidRDefault="000A5DA5" w:rsidP="000A5DA5">
      <w:pPr>
        <w:rPr>
          <w:szCs w:val="22"/>
          <w:lang w:val="pt-PT"/>
        </w:rPr>
      </w:pPr>
      <w:r w:rsidRPr="00DE1E03">
        <w:rPr>
          <w:szCs w:val="22"/>
          <w:lang w:val="pt-PT"/>
        </w:rPr>
        <w:t>A pressão arterial elevada, se não for tr</w:t>
      </w:r>
      <w:r w:rsidRPr="0089085F">
        <w:rPr>
          <w:szCs w:val="22"/>
          <w:lang w:val="pt-PT"/>
        </w:rPr>
        <w:t>atada, pode causar lesão nos vasos sanguíneos em vários órgãos, o que pode, em alguns casos, conduzir a ataque cardíaco, insuficiência cardíaca ou renal, acidente vascular cerebral ou cegueira. Normalmente, não há sintomas de pressão arterial elevada antes de ocorrer lesão. Por isso, é importante medir regularmente a sua pressão arterial para verificar se a mesma se encontra dentro dos valores normais.</w:t>
      </w:r>
    </w:p>
    <w:p w14:paraId="699A6513" w14:textId="77777777" w:rsidR="000A5DA5" w:rsidRPr="0089085F" w:rsidRDefault="000A5DA5" w:rsidP="000A5DA5">
      <w:pPr>
        <w:rPr>
          <w:szCs w:val="22"/>
          <w:lang w:val="pt-PT"/>
        </w:rPr>
      </w:pPr>
    </w:p>
    <w:p w14:paraId="6324835C" w14:textId="77777777" w:rsidR="000A5DA5" w:rsidRPr="00DE1E03" w:rsidRDefault="000A5DA5" w:rsidP="000A5DA5">
      <w:pPr>
        <w:pStyle w:val="BodyTextIndent"/>
        <w:tabs>
          <w:tab w:val="clear" w:pos="567"/>
        </w:tabs>
        <w:ind w:left="0" w:firstLine="0"/>
        <w:jc w:val="left"/>
        <w:rPr>
          <w:sz w:val="22"/>
          <w:szCs w:val="22"/>
          <w:lang w:val="pt-PT"/>
        </w:rPr>
      </w:pPr>
      <w:r w:rsidRPr="00855D61">
        <w:rPr>
          <w:sz w:val="22"/>
          <w:szCs w:val="22"/>
          <w:lang w:val="pt-PT"/>
        </w:rPr>
        <w:t>MicardisPlus é utilizado para</w:t>
      </w:r>
      <w:r w:rsidRPr="0089085F">
        <w:rPr>
          <w:sz w:val="22"/>
          <w:szCs w:val="22"/>
          <w:lang w:val="pt-PT"/>
        </w:rPr>
        <w:t xml:space="preserve"> tratar a pressão arterial elevada (hipertensão essencial) em adultos que não têm a pressão arterial suficientemente controlada com o telmisartan usado em monoterapia.</w:t>
      </w:r>
    </w:p>
    <w:p w14:paraId="490E34AE" w14:textId="77777777" w:rsidR="000A5DA5" w:rsidRPr="00D036F3" w:rsidRDefault="000A5DA5" w:rsidP="000A5DA5">
      <w:pPr>
        <w:pStyle w:val="BodyTextIndent"/>
        <w:tabs>
          <w:tab w:val="clear" w:pos="567"/>
        </w:tabs>
        <w:jc w:val="left"/>
        <w:rPr>
          <w:sz w:val="22"/>
          <w:szCs w:val="22"/>
          <w:lang w:val="pt-PT"/>
        </w:rPr>
      </w:pPr>
    </w:p>
    <w:p w14:paraId="4107DE2A" w14:textId="77777777" w:rsidR="000A5DA5" w:rsidRPr="00D036F3" w:rsidRDefault="000A5DA5" w:rsidP="000A5DA5">
      <w:pPr>
        <w:rPr>
          <w:szCs w:val="22"/>
          <w:lang w:val="pt-PT"/>
        </w:rPr>
      </w:pPr>
    </w:p>
    <w:p w14:paraId="65E2BAC3" w14:textId="77777777" w:rsidR="000A5DA5" w:rsidRPr="00D036F3" w:rsidRDefault="000A5DA5" w:rsidP="000A5DA5">
      <w:pPr>
        <w:keepNext/>
        <w:ind w:left="567" w:hanging="567"/>
        <w:rPr>
          <w:b/>
          <w:szCs w:val="22"/>
          <w:lang w:val="pt-PT"/>
        </w:rPr>
      </w:pPr>
      <w:r w:rsidRPr="00D036F3">
        <w:rPr>
          <w:b/>
          <w:szCs w:val="22"/>
          <w:lang w:val="pt-PT"/>
        </w:rPr>
        <w:t>2.</w:t>
      </w:r>
      <w:r w:rsidRPr="00D036F3">
        <w:rPr>
          <w:b/>
          <w:szCs w:val="22"/>
          <w:lang w:val="pt-PT"/>
        </w:rPr>
        <w:tab/>
        <w:t>O que precisa de saber</w:t>
      </w:r>
      <w:r w:rsidRPr="00D036F3">
        <w:rPr>
          <w:szCs w:val="22"/>
          <w:lang w:val="pt-PT"/>
        </w:rPr>
        <w:t xml:space="preserve"> </w:t>
      </w:r>
      <w:r w:rsidRPr="00D036F3">
        <w:rPr>
          <w:b/>
          <w:szCs w:val="22"/>
          <w:lang w:val="pt-PT"/>
        </w:rPr>
        <w:t>antes de tomar MicardisPlus</w:t>
      </w:r>
    </w:p>
    <w:p w14:paraId="4623ABF2" w14:textId="77777777" w:rsidR="000A5DA5" w:rsidRPr="00D036F3" w:rsidRDefault="000A5DA5" w:rsidP="000A5DA5">
      <w:pPr>
        <w:keepNext/>
        <w:ind w:right="-2"/>
        <w:rPr>
          <w:szCs w:val="22"/>
          <w:lang w:val="pt-PT"/>
        </w:rPr>
      </w:pPr>
    </w:p>
    <w:p w14:paraId="61884C56" w14:textId="77777777" w:rsidR="000A5DA5" w:rsidRPr="00D036F3" w:rsidRDefault="000A5DA5" w:rsidP="000A5DA5">
      <w:pPr>
        <w:keepNext/>
        <w:rPr>
          <w:b/>
          <w:bCs/>
          <w:szCs w:val="22"/>
          <w:lang w:val="pt-PT"/>
        </w:rPr>
      </w:pPr>
      <w:r w:rsidRPr="00D036F3">
        <w:rPr>
          <w:b/>
          <w:bCs/>
          <w:szCs w:val="22"/>
          <w:lang w:val="pt-PT"/>
        </w:rPr>
        <w:t>Não tome MicardisPlus</w:t>
      </w:r>
    </w:p>
    <w:p w14:paraId="44E56EE3" w14:textId="77777777" w:rsidR="000A5DA5" w:rsidRPr="00D036F3" w:rsidRDefault="000A5DA5" w:rsidP="000A5DA5">
      <w:pPr>
        <w:numPr>
          <w:ilvl w:val="0"/>
          <w:numId w:val="9"/>
        </w:numPr>
        <w:tabs>
          <w:tab w:val="clear" w:pos="567"/>
        </w:tabs>
        <w:rPr>
          <w:szCs w:val="22"/>
          <w:lang w:val="pt-PT"/>
        </w:rPr>
      </w:pPr>
      <w:r w:rsidRPr="00D036F3">
        <w:rPr>
          <w:szCs w:val="22"/>
          <w:lang w:val="pt-PT"/>
        </w:rPr>
        <w:t>se tem alergia ao telmisartan ou a qualquer outro componente deste medicamento (indicados na secção 6).</w:t>
      </w:r>
    </w:p>
    <w:p w14:paraId="30DBC6AB" w14:textId="77777777" w:rsidR="000A5DA5" w:rsidRPr="00D036F3" w:rsidRDefault="000A5DA5" w:rsidP="000A5DA5">
      <w:pPr>
        <w:numPr>
          <w:ilvl w:val="0"/>
          <w:numId w:val="9"/>
        </w:numPr>
        <w:tabs>
          <w:tab w:val="clear" w:pos="567"/>
        </w:tabs>
        <w:rPr>
          <w:szCs w:val="22"/>
          <w:lang w:val="pt-PT"/>
        </w:rPr>
      </w:pPr>
      <w:r w:rsidRPr="00D036F3">
        <w:rPr>
          <w:szCs w:val="22"/>
          <w:lang w:val="pt-PT"/>
        </w:rPr>
        <w:t>se tem alergia à hidroclorotiazida ou a qualquer outro medicamento derivado das sulfonamidas.</w:t>
      </w:r>
    </w:p>
    <w:p w14:paraId="7A615D8B" w14:textId="1C99F56D" w:rsidR="000A5DA5" w:rsidRPr="00D036F3" w:rsidRDefault="000A5DA5" w:rsidP="000A5DA5">
      <w:pPr>
        <w:numPr>
          <w:ilvl w:val="0"/>
          <w:numId w:val="9"/>
        </w:numPr>
        <w:tabs>
          <w:tab w:val="clear" w:pos="567"/>
        </w:tabs>
        <w:rPr>
          <w:szCs w:val="22"/>
          <w:lang w:val="pt-PT"/>
        </w:rPr>
      </w:pPr>
      <w:r w:rsidRPr="00D036F3">
        <w:rPr>
          <w:szCs w:val="22"/>
          <w:lang w:val="pt-PT"/>
        </w:rPr>
        <w:t>se tiver mais de três meses de gravidez. (Também é preferível não tomar MicardisPlus no início da gravidez – ver secção Gravidez).</w:t>
      </w:r>
    </w:p>
    <w:p w14:paraId="044E8C05" w14:textId="39492A10" w:rsidR="000A5DA5" w:rsidRPr="00D036F3" w:rsidRDefault="000A5DA5" w:rsidP="000A5DA5">
      <w:pPr>
        <w:numPr>
          <w:ilvl w:val="0"/>
          <w:numId w:val="9"/>
        </w:numPr>
        <w:tabs>
          <w:tab w:val="clear" w:pos="567"/>
        </w:tabs>
        <w:rPr>
          <w:szCs w:val="22"/>
          <w:lang w:val="pt-PT"/>
        </w:rPr>
      </w:pPr>
      <w:r w:rsidRPr="00D036F3">
        <w:rPr>
          <w:szCs w:val="22"/>
          <w:lang w:val="pt-PT"/>
        </w:rPr>
        <w:t xml:space="preserve">se </w:t>
      </w:r>
      <w:r>
        <w:rPr>
          <w:szCs w:val="22"/>
          <w:lang w:val="pt-PT"/>
        </w:rPr>
        <w:t xml:space="preserve">sofre de </w:t>
      </w:r>
      <w:r w:rsidRPr="00D036F3">
        <w:rPr>
          <w:szCs w:val="22"/>
          <w:lang w:val="pt-PT"/>
        </w:rPr>
        <w:t xml:space="preserve">problemas </w:t>
      </w:r>
      <w:r w:rsidR="00E47079">
        <w:rPr>
          <w:szCs w:val="22"/>
          <w:lang w:val="pt-PT"/>
        </w:rPr>
        <w:t>de fígado</w:t>
      </w:r>
      <w:r w:rsidRPr="00D036F3">
        <w:rPr>
          <w:szCs w:val="22"/>
          <w:lang w:val="pt-PT"/>
        </w:rPr>
        <w:t xml:space="preserve"> graves, como colestase ou obstrução biliar (problemas com a drenagem da bílis </w:t>
      </w:r>
      <w:r>
        <w:rPr>
          <w:szCs w:val="22"/>
          <w:lang w:val="pt-PT"/>
        </w:rPr>
        <w:t xml:space="preserve">a partir </w:t>
      </w:r>
      <w:r w:rsidRPr="00D036F3">
        <w:rPr>
          <w:szCs w:val="22"/>
          <w:lang w:val="pt-PT"/>
        </w:rPr>
        <w:t xml:space="preserve">do fígado e </w:t>
      </w:r>
      <w:r>
        <w:rPr>
          <w:szCs w:val="22"/>
          <w:lang w:val="pt-PT"/>
        </w:rPr>
        <w:t xml:space="preserve">da </w:t>
      </w:r>
      <w:r w:rsidRPr="00D036F3">
        <w:rPr>
          <w:szCs w:val="22"/>
          <w:lang w:val="pt-PT"/>
        </w:rPr>
        <w:t>vesícula biliar), ou qualquer outra doença hepática grave.</w:t>
      </w:r>
    </w:p>
    <w:p w14:paraId="545E4C4B" w14:textId="77777777" w:rsidR="000A5DA5" w:rsidRPr="00D036F3" w:rsidRDefault="000A5DA5" w:rsidP="000A5DA5">
      <w:pPr>
        <w:numPr>
          <w:ilvl w:val="0"/>
          <w:numId w:val="9"/>
        </w:numPr>
        <w:tabs>
          <w:tab w:val="clear" w:pos="567"/>
        </w:tabs>
        <w:rPr>
          <w:szCs w:val="22"/>
          <w:lang w:val="pt-PT"/>
        </w:rPr>
      </w:pPr>
      <w:r w:rsidRPr="00D036F3">
        <w:rPr>
          <w:szCs w:val="22"/>
          <w:lang w:val="pt-PT"/>
        </w:rPr>
        <w:t>se tem uma doença renal grave ou anúria (menos de 100 ml de urina por dia).</w:t>
      </w:r>
    </w:p>
    <w:p w14:paraId="40A1C717" w14:textId="77777777" w:rsidR="000A5DA5" w:rsidRPr="00D036F3" w:rsidRDefault="000A5DA5" w:rsidP="000A5DA5">
      <w:pPr>
        <w:numPr>
          <w:ilvl w:val="0"/>
          <w:numId w:val="9"/>
        </w:numPr>
        <w:tabs>
          <w:tab w:val="clear" w:pos="567"/>
        </w:tabs>
        <w:rPr>
          <w:szCs w:val="22"/>
          <w:lang w:val="pt-PT"/>
        </w:rPr>
      </w:pPr>
      <w:r w:rsidRPr="00D036F3">
        <w:rPr>
          <w:szCs w:val="22"/>
          <w:lang w:val="pt-PT"/>
        </w:rPr>
        <w:t>se o seu médico determinar que tem baixos níveis de potássio ou elevados níveis de cálcio no sangue que não melhoram com tratamento.</w:t>
      </w:r>
    </w:p>
    <w:p w14:paraId="195FA223" w14:textId="6C41963F" w:rsidR="000A5DA5" w:rsidRPr="00D036F3" w:rsidRDefault="000A5DA5" w:rsidP="000A5DA5">
      <w:pPr>
        <w:numPr>
          <w:ilvl w:val="0"/>
          <w:numId w:val="9"/>
        </w:numPr>
        <w:tabs>
          <w:tab w:val="clear" w:pos="567"/>
        </w:tabs>
        <w:rPr>
          <w:szCs w:val="22"/>
          <w:lang w:val="pt-PT"/>
        </w:rPr>
      </w:pPr>
      <w:r w:rsidRPr="00D036F3">
        <w:rPr>
          <w:rStyle w:val="hps"/>
          <w:szCs w:val="22"/>
          <w:lang w:val="pt-PT"/>
        </w:rPr>
        <w:t>se tem diabetes ou função renal diminuída e está a ser tratado com um medicamento que contém aliscireno para diminuir a pressão arterial.</w:t>
      </w:r>
    </w:p>
    <w:p w14:paraId="04DBD7F5" w14:textId="77777777" w:rsidR="000A5DA5" w:rsidRPr="00D036F3" w:rsidRDefault="000A5DA5" w:rsidP="000A5DA5">
      <w:pPr>
        <w:rPr>
          <w:szCs w:val="22"/>
          <w:lang w:val="pt-PT"/>
        </w:rPr>
      </w:pPr>
    </w:p>
    <w:p w14:paraId="00F8912C" w14:textId="77777777" w:rsidR="000A5DA5" w:rsidRPr="00D036F3" w:rsidRDefault="000A5DA5" w:rsidP="000A5DA5">
      <w:pPr>
        <w:rPr>
          <w:szCs w:val="22"/>
          <w:lang w:val="pt-PT"/>
        </w:rPr>
      </w:pPr>
      <w:r w:rsidRPr="00D036F3">
        <w:rPr>
          <w:szCs w:val="22"/>
          <w:lang w:val="pt-PT"/>
        </w:rPr>
        <w:t>Se alguma das situações acima se aplica ao seu caso, informe o seu médico ou farmacêutico antes de tomar MicardisPlus.</w:t>
      </w:r>
    </w:p>
    <w:p w14:paraId="5AE5FD2E" w14:textId="77777777" w:rsidR="000A5DA5" w:rsidRPr="00D036F3" w:rsidRDefault="000A5DA5" w:rsidP="000A5DA5">
      <w:pPr>
        <w:rPr>
          <w:szCs w:val="22"/>
          <w:lang w:val="pt-PT"/>
        </w:rPr>
      </w:pPr>
    </w:p>
    <w:p w14:paraId="442EB065" w14:textId="77777777" w:rsidR="000A5DA5" w:rsidRPr="00D036F3" w:rsidRDefault="000A5DA5" w:rsidP="000A5DA5">
      <w:pPr>
        <w:keepNext/>
        <w:rPr>
          <w:b/>
          <w:szCs w:val="22"/>
          <w:lang w:val="pt-PT"/>
        </w:rPr>
      </w:pPr>
      <w:r w:rsidRPr="00D036F3">
        <w:rPr>
          <w:b/>
          <w:szCs w:val="22"/>
          <w:lang w:val="pt-PT"/>
        </w:rPr>
        <w:t>Advertências e precauções</w:t>
      </w:r>
    </w:p>
    <w:p w14:paraId="4E31DA19" w14:textId="77777777" w:rsidR="000A5DA5" w:rsidRPr="00D036F3" w:rsidRDefault="000A5DA5" w:rsidP="000A5DA5">
      <w:pPr>
        <w:keepNext/>
        <w:rPr>
          <w:szCs w:val="22"/>
          <w:lang w:val="pt-PT"/>
        </w:rPr>
      </w:pPr>
      <w:r w:rsidRPr="00D036F3">
        <w:rPr>
          <w:szCs w:val="22"/>
          <w:lang w:val="pt-PT"/>
        </w:rPr>
        <w:t>Fale com o seu médico antes de tomar MicardisPlus se sofre ou sofreu de alguma das seguintes condições ou doenças:</w:t>
      </w:r>
    </w:p>
    <w:p w14:paraId="6988CEE4" w14:textId="77777777" w:rsidR="000A5DA5" w:rsidRPr="00D036F3" w:rsidRDefault="000A5DA5" w:rsidP="000A5DA5">
      <w:pPr>
        <w:keepNext/>
        <w:rPr>
          <w:szCs w:val="22"/>
          <w:lang w:val="pt-PT"/>
        </w:rPr>
      </w:pPr>
    </w:p>
    <w:p w14:paraId="4075EA8D"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Pressão arterial baixa (hipotensão), que pode ocorrer se estiver desidratado (perda excessiva de água corporal) ou se tiver deficiência em sais devido a terapêutica com diuréticos (comprimidos diuréticos), dieta pobre em sal, diarreia, vómitos ou hemofiltração.</w:t>
      </w:r>
    </w:p>
    <w:p w14:paraId="06B40861"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Doença renal ou transplante renal.</w:t>
      </w:r>
    </w:p>
    <w:p w14:paraId="43B22CF5" w14:textId="07D56511" w:rsidR="000A5DA5" w:rsidRPr="00D036F3" w:rsidRDefault="000A5DA5" w:rsidP="000A5DA5">
      <w:pPr>
        <w:numPr>
          <w:ilvl w:val="0"/>
          <w:numId w:val="30"/>
        </w:numPr>
        <w:tabs>
          <w:tab w:val="clear" w:pos="720"/>
        </w:tabs>
        <w:ind w:left="567" w:hanging="567"/>
        <w:rPr>
          <w:szCs w:val="22"/>
          <w:lang w:val="pt-PT"/>
        </w:rPr>
      </w:pPr>
      <w:r w:rsidRPr="00D036F3">
        <w:rPr>
          <w:szCs w:val="22"/>
          <w:lang w:val="pt-PT"/>
        </w:rPr>
        <w:t>Estenose da artéria renal (estreitamento dos vasos sanguíneos para um ou ambos os rins).</w:t>
      </w:r>
    </w:p>
    <w:p w14:paraId="257383EE" w14:textId="2092FE9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 xml:space="preserve">Doença </w:t>
      </w:r>
      <w:r w:rsidR="008C3CAF">
        <w:rPr>
          <w:szCs w:val="22"/>
          <w:lang w:val="pt-PT"/>
        </w:rPr>
        <w:t>hepática</w:t>
      </w:r>
      <w:r w:rsidRPr="00D036F3">
        <w:rPr>
          <w:szCs w:val="22"/>
          <w:lang w:val="pt-PT"/>
        </w:rPr>
        <w:t>.</w:t>
      </w:r>
    </w:p>
    <w:p w14:paraId="5B98FB87"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Problemas cardíacos.</w:t>
      </w:r>
    </w:p>
    <w:p w14:paraId="16F6617B"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Diabetes.</w:t>
      </w:r>
    </w:p>
    <w:p w14:paraId="050673B2"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Gota.</w:t>
      </w:r>
    </w:p>
    <w:p w14:paraId="63911621" w14:textId="5825AC93" w:rsidR="000A5DA5" w:rsidRPr="00D036F3" w:rsidRDefault="000A5DA5" w:rsidP="000A5DA5">
      <w:pPr>
        <w:numPr>
          <w:ilvl w:val="0"/>
          <w:numId w:val="30"/>
        </w:numPr>
        <w:tabs>
          <w:tab w:val="clear" w:pos="720"/>
        </w:tabs>
        <w:ind w:left="567" w:hanging="567"/>
        <w:rPr>
          <w:szCs w:val="22"/>
          <w:lang w:val="pt-PT"/>
        </w:rPr>
      </w:pPr>
      <w:r w:rsidRPr="00D036F3">
        <w:rPr>
          <w:szCs w:val="22"/>
          <w:lang w:val="pt-PT"/>
        </w:rPr>
        <w:t xml:space="preserve">Níveis aumentados de aldosterona (retenção de </w:t>
      </w:r>
      <w:r>
        <w:rPr>
          <w:szCs w:val="22"/>
          <w:lang w:val="pt-PT"/>
        </w:rPr>
        <w:t xml:space="preserve">sal e </w:t>
      </w:r>
      <w:r w:rsidRPr="00D036F3">
        <w:rPr>
          <w:szCs w:val="22"/>
          <w:lang w:val="pt-PT"/>
        </w:rPr>
        <w:t xml:space="preserve">água no organismo </w:t>
      </w:r>
      <w:r>
        <w:rPr>
          <w:szCs w:val="22"/>
          <w:lang w:val="pt-PT"/>
        </w:rPr>
        <w:t xml:space="preserve">juntamente com </w:t>
      </w:r>
      <w:r w:rsidRPr="00D036F3">
        <w:rPr>
          <w:szCs w:val="22"/>
          <w:lang w:val="pt-PT"/>
        </w:rPr>
        <w:t>desequilíbrio de vários minerais no sangue).</w:t>
      </w:r>
    </w:p>
    <w:p w14:paraId="500ADF1B"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Lúpus eritematoso sistémico (também denominado “lúpus” ou “LES”), uma doença em que o sistema imunitário ataca o próprio corpo.</w:t>
      </w:r>
    </w:p>
    <w:p w14:paraId="4C1DF6F5"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A substância ativa hidroclorotiazida pode causar uma reação não usual, que leva a uma diminuição da visão e dor ocular. Estes podem ser sintomas de acumulação de líquido na camada vascular do olho (efusão coroidal) ou um aumento da pressão no seu olho e podem acontecer horas ou semanas após tomar MicardisPlus. Se não for tratada, pode levar a dano permanente da visão.</w:t>
      </w:r>
    </w:p>
    <w:p w14:paraId="34980147"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Caso tenha tido cancro da pele ou se desenvolver uma lesão cutânea inesperada durante o tratamento. O tratamento com hidroclorotiazida, no caso particular da utilização de doses elevadas a longo prazo, pode aumentar o risco de alguns tipos de cancro da pele e do lábio (cancro da pele não-melanoma). Proteja a sua pele contra a exposição solar e a radiação ultravioleta, enquanto estiver a tomar MicardisPlus.</w:t>
      </w:r>
    </w:p>
    <w:p w14:paraId="4675C654" w14:textId="77777777" w:rsidR="000A5DA5" w:rsidRPr="00D036F3" w:rsidRDefault="000A5DA5" w:rsidP="000A5DA5">
      <w:pPr>
        <w:rPr>
          <w:szCs w:val="22"/>
          <w:lang w:val="pt-PT"/>
        </w:rPr>
      </w:pPr>
    </w:p>
    <w:p w14:paraId="2F464D92" w14:textId="77777777" w:rsidR="000A5DA5" w:rsidRPr="00D036F3" w:rsidRDefault="000A5DA5" w:rsidP="000A5DA5">
      <w:pPr>
        <w:keepNext/>
        <w:rPr>
          <w:szCs w:val="22"/>
          <w:lang w:val="pt-PT"/>
        </w:rPr>
      </w:pPr>
      <w:r w:rsidRPr="00D036F3">
        <w:rPr>
          <w:szCs w:val="22"/>
          <w:lang w:val="pt-PT"/>
        </w:rPr>
        <w:t>Fale com o seu médico antes de tomar MicardisPlus:</w:t>
      </w:r>
    </w:p>
    <w:p w14:paraId="371AB7B3" w14:textId="77777777" w:rsidR="000A5DA5" w:rsidRPr="00D036F3" w:rsidRDefault="000A5DA5" w:rsidP="000A5DA5">
      <w:pPr>
        <w:keepNext/>
        <w:numPr>
          <w:ilvl w:val="0"/>
          <w:numId w:val="9"/>
        </w:numPr>
        <w:tabs>
          <w:tab w:val="clear" w:pos="567"/>
        </w:tabs>
        <w:rPr>
          <w:szCs w:val="22"/>
          <w:lang w:val="pt-PT"/>
        </w:rPr>
      </w:pPr>
      <w:r w:rsidRPr="00D036F3">
        <w:rPr>
          <w:szCs w:val="22"/>
          <w:lang w:val="pt-PT"/>
        </w:rPr>
        <w:t>se está a tomar algum dos seguintes medicamentos para tratar a pressão arterial elevada:</w:t>
      </w:r>
    </w:p>
    <w:p w14:paraId="170629D1" w14:textId="77777777" w:rsidR="000A5DA5" w:rsidRPr="00D036F3" w:rsidRDefault="000A5DA5" w:rsidP="000A5DA5">
      <w:pPr>
        <w:ind w:left="567"/>
        <w:rPr>
          <w:szCs w:val="22"/>
          <w:lang w:val="pt-PT"/>
        </w:rPr>
      </w:pPr>
      <w:r w:rsidRPr="00D036F3">
        <w:rPr>
          <w:szCs w:val="22"/>
          <w:lang w:val="pt-PT"/>
        </w:rPr>
        <w:t xml:space="preserve">- </w:t>
      </w:r>
      <w:r w:rsidRPr="00D036F3">
        <w:rPr>
          <w:iCs/>
          <w:szCs w:val="22"/>
          <w:lang w:val="pt-PT"/>
        </w:rPr>
        <w:t xml:space="preserve">um inibidor da ECA (por exemplo enalapril, lisinopril, ramipril), </w:t>
      </w:r>
      <w:r w:rsidRPr="00D036F3">
        <w:rPr>
          <w:szCs w:val="22"/>
          <w:lang w:val="pt-PT"/>
        </w:rPr>
        <w:t>em particular se tiver problemas nos rins relacionados com diabetes.</w:t>
      </w:r>
    </w:p>
    <w:p w14:paraId="627EFDF5" w14:textId="77777777" w:rsidR="000A5DA5" w:rsidRPr="00D036F3" w:rsidRDefault="000A5DA5" w:rsidP="000A5DA5">
      <w:pPr>
        <w:ind w:left="567"/>
        <w:rPr>
          <w:szCs w:val="22"/>
          <w:lang w:val="pt-PT"/>
        </w:rPr>
      </w:pPr>
      <w:r w:rsidRPr="00D036F3">
        <w:rPr>
          <w:szCs w:val="22"/>
          <w:lang w:val="pt-PT"/>
        </w:rPr>
        <w:t>- aliscireno.</w:t>
      </w:r>
    </w:p>
    <w:p w14:paraId="3CE18156" w14:textId="77777777" w:rsidR="000A5DA5" w:rsidRPr="00855D61" w:rsidRDefault="000A5DA5" w:rsidP="459C4C94">
      <w:pPr>
        <w:ind w:left="567"/>
        <w:rPr>
          <w:lang w:val="pt-PT"/>
        </w:rPr>
      </w:pPr>
      <w:r w:rsidRPr="00855D61">
        <w:rPr>
          <w:lang w:val="pt-PT"/>
        </w:rPr>
        <w:t>O seu médico pode verificar a sua função renal, pressão arterial e a quantidade de eletrólitos (por exemplo, o potássio) no seu sangue em intervalos regulares. Ver também a informação sob o título “Não tome MicardisPlus”.</w:t>
      </w:r>
    </w:p>
    <w:p w14:paraId="322B9836" w14:textId="77777777" w:rsidR="000A5DA5" w:rsidRPr="00D036F3" w:rsidRDefault="000A5DA5" w:rsidP="000A5DA5">
      <w:pPr>
        <w:numPr>
          <w:ilvl w:val="0"/>
          <w:numId w:val="9"/>
        </w:numPr>
        <w:tabs>
          <w:tab w:val="clear" w:pos="567"/>
        </w:tabs>
        <w:rPr>
          <w:szCs w:val="22"/>
          <w:lang w:val="pt-PT"/>
        </w:rPr>
      </w:pPr>
      <w:r w:rsidRPr="00D036F3">
        <w:rPr>
          <w:szCs w:val="22"/>
          <w:lang w:val="pt-PT"/>
        </w:rPr>
        <w:t>se estiver a tomar digoxina.</w:t>
      </w:r>
    </w:p>
    <w:p w14:paraId="4D7B0C89" w14:textId="77777777" w:rsidR="000A5DA5" w:rsidRPr="00D036F3" w:rsidRDefault="000A5DA5" w:rsidP="000A5DA5">
      <w:pPr>
        <w:numPr>
          <w:ilvl w:val="0"/>
          <w:numId w:val="9"/>
        </w:numPr>
        <w:tabs>
          <w:tab w:val="clear" w:pos="567"/>
        </w:tabs>
        <w:rPr>
          <w:szCs w:val="22"/>
          <w:lang w:val="pt-PT"/>
        </w:rPr>
      </w:pPr>
      <w:r w:rsidRPr="00D036F3">
        <w:rPr>
          <w:szCs w:val="22"/>
          <w:lang w:val="pt-PT"/>
        </w:rPr>
        <w:t>se já teve problemas respiratórios ou pulmonares (incluindo inflamação ou líquido nos pulmões) após a toma de hidroclorotiazida. Se desenvolver qualquer falta de ar grave ou dificuldade em respirar após tomar MicardisPlus, procure assistência médica imediatamente.</w:t>
      </w:r>
    </w:p>
    <w:p w14:paraId="049CB119" w14:textId="77777777" w:rsidR="000A5DA5" w:rsidRPr="00D036F3" w:rsidRDefault="000A5DA5" w:rsidP="000A5DA5">
      <w:pPr>
        <w:rPr>
          <w:szCs w:val="22"/>
          <w:lang w:val="pt-PT"/>
        </w:rPr>
      </w:pPr>
    </w:p>
    <w:p w14:paraId="7AA9610D" w14:textId="77777777" w:rsidR="003968E9" w:rsidRPr="00D90123" w:rsidRDefault="003968E9" w:rsidP="003968E9">
      <w:pPr>
        <w:rPr>
          <w:rStyle w:val="hps"/>
          <w:rFonts w:cs="Arial"/>
          <w:lang w:val="pt-PT"/>
        </w:rPr>
      </w:pPr>
      <w:r w:rsidRPr="00D90123">
        <w:rPr>
          <w:rStyle w:val="hps"/>
          <w:rFonts w:cs="Arial"/>
          <w:lang w:val="pt-PT"/>
        </w:rPr>
        <w:t>Fale com o seu médico se sentir dor abdominal, náuseas, vómitos ou diarreia após tomar Micardis</w:t>
      </w:r>
      <w:r>
        <w:rPr>
          <w:rStyle w:val="hps"/>
          <w:rFonts w:cs="Arial"/>
          <w:lang w:val="pt-PT"/>
        </w:rPr>
        <w:t>Plus</w:t>
      </w:r>
      <w:r w:rsidRPr="00D90123">
        <w:rPr>
          <w:rStyle w:val="hps"/>
          <w:rFonts w:cs="Arial"/>
          <w:lang w:val="pt-PT"/>
        </w:rPr>
        <w:t>. O seu médico decidirá sobre a continuação do tratamento. Não deixe de tomar Micardis</w:t>
      </w:r>
      <w:r>
        <w:rPr>
          <w:rStyle w:val="hps"/>
          <w:rFonts w:cs="Arial"/>
          <w:lang w:val="pt-PT"/>
        </w:rPr>
        <w:t>Plus</w:t>
      </w:r>
      <w:r w:rsidRPr="00D90123">
        <w:rPr>
          <w:rStyle w:val="hps"/>
          <w:rFonts w:cs="Arial"/>
          <w:lang w:val="pt-PT"/>
        </w:rPr>
        <w:t xml:space="preserve"> por iniciativa própria.</w:t>
      </w:r>
    </w:p>
    <w:p w14:paraId="4EFD25BC" w14:textId="77777777" w:rsidR="003968E9" w:rsidRPr="00D90123" w:rsidRDefault="003968E9" w:rsidP="003968E9">
      <w:pPr>
        <w:rPr>
          <w:rStyle w:val="hps"/>
          <w:rFonts w:cs="Arial"/>
          <w:lang w:val="pt-PT"/>
        </w:rPr>
      </w:pPr>
    </w:p>
    <w:p w14:paraId="0A42D0F2" w14:textId="77777777" w:rsidR="000A5DA5" w:rsidRPr="00D036F3" w:rsidRDefault="000A5DA5" w:rsidP="000A5DA5">
      <w:pPr>
        <w:rPr>
          <w:szCs w:val="22"/>
          <w:lang w:val="pt-PT"/>
        </w:rPr>
      </w:pPr>
      <w:r w:rsidRPr="00D036F3">
        <w:rPr>
          <w:szCs w:val="22"/>
          <w:lang w:val="pt-PT"/>
        </w:rPr>
        <w:t>Deve informar o seu médico se pensa que está (</w:t>
      </w:r>
      <w:r w:rsidRPr="00D036F3">
        <w:rPr>
          <w:szCs w:val="22"/>
          <w:u w:val="single"/>
          <w:lang w:val="pt-PT"/>
        </w:rPr>
        <w:t>ou pode vir a estar</w:t>
      </w:r>
      <w:r w:rsidRPr="00D036F3">
        <w:rPr>
          <w:szCs w:val="22"/>
          <w:lang w:val="pt-PT"/>
        </w:rPr>
        <w:t>) grávida. MicardisPlus não está recomendado no início da gravidez e não pode ser tomado após o terceiro mês de gravidez, uma vez que pode ser gravemente prejudicial para o bebé se utilizado a partir desta altura (ver secção Gravidez).</w:t>
      </w:r>
    </w:p>
    <w:p w14:paraId="4056849E" w14:textId="77777777" w:rsidR="000A5DA5" w:rsidRPr="00D036F3" w:rsidRDefault="000A5DA5" w:rsidP="000A5DA5">
      <w:pPr>
        <w:rPr>
          <w:szCs w:val="22"/>
          <w:lang w:val="pt-PT"/>
        </w:rPr>
      </w:pPr>
    </w:p>
    <w:p w14:paraId="522A7DC9" w14:textId="77777777" w:rsidR="000A5DA5" w:rsidRPr="00D036F3" w:rsidRDefault="000A5DA5" w:rsidP="000A5DA5">
      <w:pPr>
        <w:rPr>
          <w:szCs w:val="22"/>
          <w:lang w:val="pt-PT"/>
        </w:rPr>
      </w:pPr>
      <w:r w:rsidRPr="00D036F3">
        <w:rPr>
          <w:szCs w:val="22"/>
          <w:lang w:val="pt-PT"/>
        </w:rPr>
        <w:t>O tratamento com hidroclorotiazida pode causar um desequilíbrio eletrolítico no seu corpo. Os sintomas típicos do desequilíbrio de fluidos ou eletrólitos incluem secura da boca, fraqueza, letargia, sonolência, agitação, dores ou cãibras musculares, náuseas (má disposição), vómitos, cansaço muscular e uma frequência cardíaca rápida e anómala (superior a 100 batimentos por minuto). Caso sinta qualquer destes sintomas deverá comunicá-lo ao seu médico.</w:t>
      </w:r>
    </w:p>
    <w:p w14:paraId="4328606F" w14:textId="77777777" w:rsidR="000A5DA5" w:rsidRPr="00D036F3" w:rsidRDefault="000A5DA5" w:rsidP="000A5DA5">
      <w:pPr>
        <w:rPr>
          <w:szCs w:val="22"/>
          <w:lang w:val="pt-PT"/>
        </w:rPr>
      </w:pPr>
    </w:p>
    <w:p w14:paraId="7F08690C" w14:textId="77777777" w:rsidR="000A5DA5" w:rsidRPr="00D036F3" w:rsidRDefault="000A5DA5" w:rsidP="000A5DA5">
      <w:pPr>
        <w:rPr>
          <w:szCs w:val="22"/>
          <w:lang w:val="pt-PT"/>
        </w:rPr>
      </w:pPr>
      <w:r w:rsidRPr="00D036F3">
        <w:rPr>
          <w:szCs w:val="22"/>
          <w:lang w:val="pt-PT"/>
        </w:rPr>
        <w:t>Deve também informar o seu médico, se sentir um aumento da sensibilidade cutânea ao sol, com sintomas de queimadura solar (tais como vermelhidão, comichão, inchaço, formação de bolhas) que ocorram mais rapidamente do que o normal.</w:t>
      </w:r>
    </w:p>
    <w:p w14:paraId="00B2F2B1" w14:textId="77777777" w:rsidR="000A5DA5" w:rsidRPr="00D036F3" w:rsidRDefault="000A5DA5" w:rsidP="000A5DA5">
      <w:pPr>
        <w:rPr>
          <w:szCs w:val="22"/>
          <w:lang w:val="pt-PT"/>
        </w:rPr>
      </w:pPr>
    </w:p>
    <w:p w14:paraId="6C151131" w14:textId="77777777" w:rsidR="000A5DA5" w:rsidRPr="00D036F3" w:rsidRDefault="000A5DA5" w:rsidP="000A5DA5">
      <w:pPr>
        <w:pStyle w:val="listssp"/>
        <w:rPr>
          <w:sz w:val="22"/>
          <w:szCs w:val="22"/>
          <w:lang w:val="pt-PT"/>
        </w:rPr>
      </w:pPr>
      <w:r w:rsidRPr="00D036F3">
        <w:rPr>
          <w:sz w:val="22"/>
          <w:szCs w:val="22"/>
          <w:lang w:val="pt-PT"/>
        </w:rPr>
        <w:t>Em caso de cirurgia ou anestesia, deverá informar o seu médico que se encontra a tomar MicardisPlus.</w:t>
      </w:r>
    </w:p>
    <w:p w14:paraId="7F417B09" w14:textId="77777777" w:rsidR="000A5DA5" w:rsidRPr="00D036F3" w:rsidRDefault="000A5DA5" w:rsidP="000A5DA5">
      <w:pPr>
        <w:pStyle w:val="listssp"/>
        <w:rPr>
          <w:sz w:val="22"/>
          <w:szCs w:val="22"/>
          <w:lang w:val="pt-PT"/>
        </w:rPr>
      </w:pPr>
    </w:p>
    <w:p w14:paraId="0E1A05C7" w14:textId="77777777" w:rsidR="000A5DA5" w:rsidRPr="00D036F3" w:rsidRDefault="000A5DA5" w:rsidP="000A5DA5">
      <w:pPr>
        <w:rPr>
          <w:szCs w:val="22"/>
          <w:lang w:val="pt-PT"/>
        </w:rPr>
      </w:pPr>
      <w:r w:rsidRPr="00D036F3">
        <w:rPr>
          <w:szCs w:val="22"/>
          <w:lang w:val="pt-PT"/>
        </w:rPr>
        <w:t>MicardisPlus pode ser menos eficaz na diminuição da tensão arterial em doentes de raça negra.</w:t>
      </w:r>
    </w:p>
    <w:p w14:paraId="175C605D" w14:textId="77777777" w:rsidR="000A5DA5" w:rsidRPr="00D036F3" w:rsidRDefault="000A5DA5" w:rsidP="000A5DA5">
      <w:pPr>
        <w:pStyle w:val="listssp"/>
        <w:rPr>
          <w:sz w:val="22"/>
          <w:szCs w:val="22"/>
          <w:lang w:val="pt-PT"/>
        </w:rPr>
      </w:pPr>
    </w:p>
    <w:p w14:paraId="4DE984AF" w14:textId="77777777" w:rsidR="000A5DA5" w:rsidRPr="00D036F3" w:rsidRDefault="000A5DA5" w:rsidP="000A5DA5">
      <w:pPr>
        <w:keepNext/>
        <w:rPr>
          <w:b/>
          <w:szCs w:val="22"/>
          <w:lang w:val="pt-PT"/>
        </w:rPr>
      </w:pPr>
      <w:r w:rsidRPr="00D036F3">
        <w:rPr>
          <w:b/>
          <w:szCs w:val="22"/>
          <w:lang w:val="pt-PT"/>
        </w:rPr>
        <w:t>Crianças e adolescentes</w:t>
      </w:r>
    </w:p>
    <w:p w14:paraId="1294108F" w14:textId="77777777" w:rsidR="000A5DA5" w:rsidRPr="00D036F3" w:rsidRDefault="000A5DA5" w:rsidP="000A5DA5">
      <w:pPr>
        <w:pStyle w:val="listssp"/>
        <w:rPr>
          <w:sz w:val="22"/>
          <w:szCs w:val="22"/>
          <w:lang w:val="pt-PT"/>
        </w:rPr>
      </w:pPr>
      <w:r w:rsidRPr="00D036F3">
        <w:rPr>
          <w:sz w:val="22"/>
          <w:szCs w:val="22"/>
          <w:lang w:val="pt-PT"/>
        </w:rPr>
        <w:t>Não é recomendada a utilização de MicardisPlus em crianças e adolescentes menores de 18 anos.</w:t>
      </w:r>
    </w:p>
    <w:p w14:paraId="554BEF67" w14:textId="77777777" w:rsidR="000A5DA5" w:rsidRPr="00D036F3" w:rsidRDefault="000A5DA5" w:rsidP="000A5DA5">
      <w:pPr>
        <w:pStyle w:val="listssp"/>
        <w:rPr>
          <w:sz w:val="22"/>
          <w:szCs w:val="22"/>
          <w:lang w:val="pt-PT"/>
        </w:rPr>
      </w:pPr>
    </w:p>
    <w:p w14:paraId="5D2C17C3" w14:textId="77777777" w:rsidR="000A5DA5" w:rsidRPr="00D036F3" w:rsidRDefault="000A5DA5" w:rsidP="000A5DA5">
      <w:pPr>
        <w:keepNext/>
        <w:rPr>
          <w:b/>
          <w:bCs/>
          <w:szCs w:val="22"/>
          <w:lang w:val="pt-PT"/>
        </w:rPr>
      </w:pPr>
      <w:r w:rsidRPr="00D036F3">
        <w:rPr>
          <w:b/>
          <w:bCs/>
          <w:szCs w:val="22"/>
          <w:lang w:val="pt-PT"/>
        </w:rPr>
        <w:t>Outros medicamentos e MicardisPlus</w:t>
      </w:r>
    </w:p>
    <w:p w14:paraId="7F986968" w14:textId="19CEC82D" w:rsidR="000A5DA5" w:rsidRPr="00D036F3" w:rsidRDefault="000A5DA5" w:rsidP="000A5DA5">
      <w:pPr>
        <w:pStyle w:val="listssp"/>
        <w:keepNext/>
        <w:rPr>
          <w:sz w:val="22"/>
          <w:szCs w:val="22"/>
          <w:lang w:val="pt-PT"/>
        </w:rPr>
      </w:pPr>
      <w:r w:rsidRPr="00D036F3">
        <w:rPr>
          <w:sz w:val="22"/>
          <w:szCs w:val="22"/>
          <w:lang w:val="pt-PT"/>
        </w:rPr>
        <w:t xml:space="preserve">Informe o seu médico ou farmacêutico se estiver a tomar, tiver tomado recentemente, ou se vier a tomar outros medicamentos. O seu médico pode </w:t>
      </w:r>
      <w:r>
        <w:rPr>
          <w:sz w:val="22"/>
          <w:szCs w:val="22"/>
          <w:lang w:val="pt-PT"/>
        </w:rPr>
        <w:t>necessitar</w:t>
      </w:r>
      <w:r w:rsidRPr="00D036F3">
        <w:rPr>
          <w:sz w:val="22"/>
          <w:szCs w:val="22"/>
          <w:lang w:val="pt-PT"/>
        </w:rPr>
        <w:t xml:space="preserve"> de alterar a dose desses medicamentos ou </w:t>
      </w:r>
      <w:r>
        <w:rPr>
          <w:sz w:val="22"/>
          <w:szCs w:val="22"/>
          <w:lang w:val="pt-PT"/>
        </w:rPr>
        <w:t xml:space="preserve">de </w:t>
      </w:r>
      <w:r w:rsidRPr="00D036F3">
        <w:rPr>
          <w:sz w:val="22"/>
          <w:szCs w:val="22"/>
          <w:lang w:val="pt-PT"/>
        </w:rPr>
        <w:t xml:space="preserve">tomar outras precauções. Nalguns casos, pode ter de parar de tomar um dos medicamentos. Isto aplica-se </w:t>
      </w:r>
      <w:r>
        <w:rPr>
          <w:sz w:val="22"/>
          <w:szCs w:val="22"/>
          <w:lang w:val="pt-PT"/>
        </w:rPr>
        <w:t>especialmente</w:t>
      </w:r>
      <w:r w:rsidRPr="00D036F3">
        <w:rPr>
          <w:sz w:val="22"/>
          <w:szCs w:val="22"/>
          <w:lang w:val="pt-PT"/>
        </w:rPr>
        <w:t xml:space="preserve"> aos medicamentos </w:t>
      </w:r>
      <w:r w:rsidR="005C6B0D">
        <w:rPr>
          <w:sz w:val="22"/>
          <w:szCs w:val="22"/>
          <w:lang w:val="pt-PT"/>
        </w:rPr>
        <w:t xml:space="preserve"> indicados</w:t>
      </w:r>
      <w:r w:rsidRPr="00D036F3">
        <w:rPr>
          <w:sz w:val="22"/>
          <w:szCs w:val="22"/>
          <w:lang w:val="pt-PT"/>
        </w:rPr>
        <w:t xml:space="preserve">abaixo </w:t>
      </w:r>
      <w:r>
        <w:rPr>
          <w:sz w:val="22"/>
          <w:szCs w:val="22"/>
          <w:lang w:val="pt-PT"/>
        </w:rPr>
        <w:t>quando</w:t>
      </w:r>
      <w:r w:rsidRPr="00D036F3">
        <w:rPr>
          <w:sz w:val="22"/>
          <w:szCs w:val="22"/>
          <w:lang w:val="pt-PT"/>
        </w:rPr>
        <w:t xml:space="preserve"> tomados </w:t>
      </w:r>
      <w:r>
        <w:rPr>
          <w:sz w:val="22"/>
          <w:szCs w:val="22"/>
          <w:lang w:val="pt-PT"/>
        </w:rPr>
        <w:t xml:space="preserve">ao mesmo tempo que o </w:t>
      </w:r>
      <w:r w:rsidRPr="00D036F3">
        <w:rPr>
          <w:sz w:val="22"/>
          <w:szCs w:val="22"/>
          <w:lang w:val="pt-PT"/>
        </w:rPr>
        <w:t>MicardisPlus:</w:t>
      </w:r>
    </w:p>
    <w:p w14:paraId="1510A542" w14:textId="77777777" w:rsidR="000A5DA5" w:rsidRPr="00D036F3" w:rsidRDefault="000A5DA5" w:rsidP="000A5DA5">
      <w:pPr>
        <w:pStyle w:val="listssp"/>
        <w:keepNext/>
        <w:rPr>
          <w:sz w:val="22"/>
          <w:szCs w:val="22"/>
          <w:lang w:val="pt-PT"/>
        </w:rPr>
      </w:pPr>
    </w:p>
    <w:p w14:paraId="3AA08CCC" w14:textId="2CE23459"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 xml:space="preserve">Medicamentos </w:t>
      </w:r>
      <w:r>
        <w:rPr>
          <w:sz w:val="22"/>
          <w:szCs w:val="22"/>
          <w:lang w:val="pt-PT"/>
        </w:rPr>
        <w:t xml:space="preserve">contendo </w:t>
      </w:r>
      <w:r w:rsidRPr="00D036F3">
        <w:rPr>
          <w:sz w:val="22"/>
          <w:szCs w:val="22"/>
          <w:lang w:val="pt-PT"/>
        </w:rPr>
        <w:t>lítio para tratar alguns tipos de depressão.</w:t>
      </w:r>
    </w:p>
    <w:p w14:paraId="711D519C" w14:textId="77777777" w:rsidR="000A5DA5" w:rsidRPr="00D036F3" w:rsidRDefault="000A5DA5" w:rsidP="000A5DA5">
      <w:pPr>
        <w:pStyle w:val="listssp"/>
        <w:numPr>
          <w:ilvl w:val="0"/>
          <w:numId w:val="31"/>
        </w:numPr>
        <w:tabs>
          <w:tab w:val="clear" w:pos="720"/>
        </w:tabs>
        <w:ind w:left="567" w:hanging="567"/>
        <w:rPr>
          <w:rFonts w:eastAsia="MS Mincho"/>
          <w:sz w:val="22"/>
          <w:szCs w:val="22"/>
          <w:lang w:val="pt-PT" w:eastAsia="ja-JP"/>
        </w:rPr>
      </w:pPr>
      <w:r w:rsidRPr="00D036F3">
        <w:rPr>
          <w:sz w:val="22"/>
          <w:szCs w:val="22"/>
          <w:lang w:val="pt-PT"/>
        </w:rPr>
        <w:t>Medicamentos associados a baixa concentração de potássio no sangue (hipocaliemia), tais como outros diuréticos (‘comprimidos diuréticos’), laxantes (por exemplo, óleo de rícino), corticosteroides (por exemplo, prednisona), ACTH (uma hormona), anfotericina (um medicamento antifúngico), carbenoxolona (utilizado para tratar úlceras bucais), penicilina</w:t>
      </w:r>
      <w:r>
        <w:rPr>
          <w:sz w:val="22"/>
          <w:szCs w:val="22"/>
          <w:lang w:val="pt-PT"/>
        </w:rPr>
        <w:t> </w:t>
      </w:r>
      <w:r w:rsidRPr="00D036F3">
        <w:rPr>
          <w:sz w:val="22"/>
          <w:szCs w:val="22"/>
          <w:lang w:val="pt-PT"/>
        </w:rPr>
        <w:t>G sódica (um antibiótico), e ácido salicílico e derivados.</w:t>
      </w:r>
    </w:p>
    <w:p w14:paraId="3D3B2CF4"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rFonts w:eastAsia="MS Mincho"/>
          <w:sz w:val="22"/>
          <w:szCs w:val="22"/>
          <w:lang w:val="pt-PT" w:eastAsia="ja-JP"/>
        </w:rPr>
        <w:t>Produtos de contraste iodados utilizados no contexto de um exame imagiológico.</w:t>
      </w:r>
    </w:p>
    <w:p w14:paraId="67E2F850"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que podem aumentar os níveis de potássio no sangue, tais como diuréticos poupadores de potássio, suplementos de potássio, substitutos salinos contendo potássio, inibidores da ECA, ciclosporina (um medicamento imunossupressor) e outros medicamentos, tais como heparina sódica (um anticoagulante).</w:t>
      </w:r>
    </w:p>
    <w:p w14:paraId="4EC43464"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que sejam afetados por alterações dos níveis de potássio no sangue, tais como medicamentos para o coração (por exemplo, digoxina) ou medicamentos para controlar o ritmo do seu coração (por exemplo, quinidina, disopiramida, amiodarona, sotalol), medicamentos utilizados para distúrbios mentais (por exemplo, tioridazina, clorpromazina, levomepromazina) e outros medicamentos tais como certos antibióticos (por exemplo, esparfloxacina, pentamidina) ou determinados medicamentos utilizados para tratar reações alérgicas (por exemplo, terfenadina).</w:t>
      </w:r>
    </w:p>
    <w:p w14:paraId="581AAEB4"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para o tratamento da diabetes (insulinas ou agentes orais tais como metformina).</w:t>
      </w:r>
    </w:p>
    <w:p w14:paraId="12AD0915"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Colestiramina e colestipol, medicamentos utilizados para reduzir os níveis de gordura no sangue.</w:t>
      </w:r>
    </w:p>
    <w:p w14:paraId="13422E5E"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para aumentar a pressão arterial, tais como noradrenalina.</w:t>
      </w:r>
    </w:p>
    <w:p w14:paraId="6CF9876A"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Relaxantes musculares como a tubocurarina.</w:t>
      </w:r>
    </w:p>
    <w:p w14:paraId="3BCCE159"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Suplementos de cálcio e/ou suplementos de vitamina D.</w:t>
      </w:r>
    </w:p>
    <w:p w14:paraId="3DEDE647"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anticolinérgicos (medicamentos utilizados para tratar uma variedade de doenças tais como cólicas gastrointestinais, espasmos da bexiga, asma, enjoo de movimento, espasmos musculares, doença de Parkinson e como auxiliar em anestesia) tais como atropina e biperideno.</w:t>
      </w:r>
    </w:p>
    <w:p w14:paraId="6AA80E8D"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Amantadina (medicamento usado para tratar a doença de Parkinson, também utilizado para tratar ou prevenir algumas doenças causadas por vírus).</w:t>
      </w:r>
    </w:p>
    <w:p w14:paraId="4C43327B" w14:textId="17347C94"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 xml:space="preserve">Outros medicamentos utilizados para tratar a pressão arterial elevada, corticosteroides, analgésicos (tais como os medicamentos anti-inflamatórios não esteroides </w:t>
      </w:r>
      <w:r>
        <w:rPr>
          <w:sz w:val="22"/>
          <w:szCs w:val="22"/>
          <w:lang w:val="pt-PT"/>
        </w:rPr>
        <w:t>[</w:t>
      </w:r>
      <w:r w:rsidRPr="00D036F3">
        <w:rPr>
          <w:sz w:val="22"/>
          <w:szCs w:val="22"/>
          <w:lang w:val="pt-PT"/>
        </w:rPr>
        <w:t>AINEs</w:t>
      </w:r>
      <w:r>
        <w:rPr>
          <w:sz w:val="22"/>
          <w:szCs w:val="22"/>
          <w:lang w:val="pt-PT"/>
        </w:rPr>
        <w:t>]</w:t>
      </w:r>
      <w:r w:rsidRPr="00D036F3">
        <w:rPr>
          <w:sz w:val="22"/>
          <w:szCs w:val="22"/>
          <w:lang w:val="pt-PT"/>
        </w:rPr>
        <w:t>), medicamentos para o tratamento do cancro, gota ou artrite.</w:t>
      </w:r>
    </w:p>
    <w:p w14:paraId="48F46ACE"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Se está a tomar um inibidor da ECA ou aliscireno (ver também informações sob os títulos “Não tome MicardisPlus” e “Advertências e precauções”).</w:t>
      </w:r>
    </w:p>
    <w:p w14:paraId="63B23DAC"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Digoxina.</w:t>
      </w:r>
    </w:p>
    <w:p w14:paraId="47F4CB59" w14:textId="77777777" w:rsidR="000A5DA5" w:rsidRPr="00D036F3" w:rsidRDefault="000A5DA5" w:rsidP="000A5DA5">
      <w:pPr>
        <w:pStyle w:val="BodyText3"/>
        <w:tabs>
          <w:tab w:val="clear" w:pos="567"/>
        </w:tabs>
        <w:jc w:val="left"/>
        <w:rPr>
          <w:color w:val="auto"/>
          <w:szCs w:val="22"/>
          <w:lang w:val="pt-PT"/>
        </w:rPr>
      </w:pPr>
    </w:p>
    <w:p w14:paraId="03031118" w14:textId="55425EDC" w:rsidR="000A5DA5" w:rsidRPr="006E0AE3" w:rsidRDefault="000A5DA5" w:rsidP="000A5DA5">
      <w:pPr>
        <w:rPr>
          <w:rStyle w:val="hps"/>
          <w:lang w:val="pt-PT"/>
        </w:rPr>
      </w:pPr>
      <w:r w:rsidRPr="7B689F19">
        <w:rPr>
          <w:lang w:val="pt-PT"/>
        </w:rPr>
        <w:t xml:space="preserve">MicardisPlus pode aumentar o efeito de diminuição da pressão arterial de outros medicamentos utilizados para tratar a pressão arterial elevada </w:t>
      </w:r>
      <w:r w:rsidRPr="7B689F19">
        <w:rPr>
          <w:rStyle w:val="hps"/>
          <w:lang w:val="pt-PT"/>
        </w:rPr>
        <w:t>ou de medicamentos com potencial de redução da pressão arterial (por exemplo, baclofeno, amifostina).</w:t>
      </w:r>
      <w:r w:rsidR="00F265F5">
        <w:rPr>
          <w:rStyle w:val="hps"/>
          <w:lang w:val="pt-PT"/>
        </w:rPr>
        <w:t>Além disso</w:t>
      </w:r>
      <w:r w:rsidRPr="7B689F19">
        <w:rPr>
          <w:rStyle w:val="hps"/>
          <w:lang w:val="pt-PT"/>
        </w:rPr>
        <w:t>, a pressão arterial baixa pode ser agravada pelo álcool, barbitúricos, narcóticos ou antidepressivos. Pode percecionar isto como tonturas ao levantar-se. Deve consultar o seu médico, se precisa de ajustar a dose dos outros medicamentos, enquanto estiver a tomar MicardisPlus.</w:t>
      </w:r>
    </w:p>
    <w:p w14:paraId="2B03C76D" w14:textId="77777777" w:rsidR="000A5DA5" w:rsidRPr="00D036F3" w:rsidRDefault="000A5DA5" w:rsidP="000A5DA5">
      <w:pPr>
        <w:pStyle w:val="listssp"/>
        <w:rPr>
          <w:sz w:val="22"/>
          <w:szCs w:val="22"/>
          <w:lang w:val="pt-PT"/>
        </w:rPr>
      </w:pPr>
    </w:p>
    <w:p w14:paraId="4B067052" w14:textId="77777777" w:rsidR="000A5DA5" w:rsidRPr="00D036F3" w:rsidRDefault="000A5DA5" w:rsidP="000A5DA5">
      <w:pPr>
        <w:pStyle w:val="listssp"/>
        <w:rPr>
          <w:sz w:val="22"/>
          <w:szCs w:val="22"/>
          <w:lang w:val="pt-PT"/>
        </w:rPr>
      </w:pPr>
      <w:r w:rsidRPr="00D036F3">
        <w:rPr>
          <w:sz w:val="22"/>
          <w:szCs w:val="22"/>
          <w:lang w:val="pt-PT"/>
        </w:rPr>
        <w:t>O efeito do MicardisPlus pode ser reduzido se estiver a tomar AINEs (medicamentos anti-inflamatórios não esteroides, por exemplo, aspirina ou ibuprofeno).</w:t>
      </w:r>
    </w:p>
    <w:p w14:paraId="510FDDD1" w14:textId="77777777" w:rsidR="000A5DA5" w:rsidRPr="00D036F3" w:rsidRDefault="000A5DA5" w:rsidP="000A5DA5">
      <w:pPr>
        <w:pStyle w:val="listssp"/>
        <w:rPr>
          <w:sz w:val="22"/>
          <w:szCs w:val="22"/>
          <w:lang w:val="pt-PT"/>
        </w:rPr>
      </w:pPr>
    </w:p>
    <w:p w14:paraId="68BD8792" w14:textId="77777777" w:rsidR="000A5DA5" w:rsidRPr="00D036F3" w:rsidRDefault="000A5DA5" w:rsidP="000A5DA5">
      <w:pPr>
        <w:pStyle w:val="listssp"/>
        <w:keepNext/>
        <w:rPr>
          <w:b/>
          <w:bCs/>
          <w:sz w:val="22"/>
          <w:szCs w:val="22"/>
          <w:lang w:val="pt-PT"/>
        </w:rPr>
      </w:pPr>
      <w:r w:rsidRPr="00D036F3">
        <w:rPr>
          <w:b/>
          <w:bCs/>
          <w:sz w:val="22"/>
          <w:szCs w:val="22"/>
          <w:lang w:val="pt-PT"/>
        </w:rPr>
        <w:t>MicardisPlus com alimentos e álcool</w:t>
      </w:r>
    </w:p>
    <w:p w14:paraId="4A06D46A" w14:textId="77777777" w:rsidR="000A5DA5" w:rsidRPr="00D036F3" w:rsidRDefault="000A5DA5" w:rsidP="000A5DA5">
      <w:pPr>
        <w:pStyle w:val="listssp"/>
        <w:rPr>
          <w:sz w:val="22"/>
          <w:szCs w:val="22"/>
          <w:lang w:val="pt-PT"/>
        </w:rPr>
      </w:pPr>
      <w:r w:rsidRPr="00D036F3">
        <w:rPr>
          <w:sz w:val="22"/>
          <w:szCs w:val="22"/>
          <w:lang w:val="pt-PT"/>
        </w:rPr>
        <w:t>MicardisPlus pode ser tomado com ou sem alimentos.</w:t>
      </w:r>
    </w:p>
    <w:p w14:paraId="030FC153" w14:textId="77777777" w:rsidR="000A5DA5" w:rsidRPr="00D036F3" w:rsidRDefault="000A5DA5" w:rsidP="000A5DA5">
      <w:pPr>
        <w:pStyle w:val="listssp"/>
        <w:rPr>
          <w:sz w:val="22"/>
          <w:szCs w:val="22"/>
          <w:lang w:val="pt-PT"/>
        </w:rPr>
      </w:pPr>
      <w:r w:rsidRPr="00D036F3">
        <w:rPr>
          <w:sz w:val="22"/>
          <w:szCs w:val="22"/>
          <w:lang w:val="pt-PT"/>
        </w:rPr>
        <w:t>Evite o consumo de álcool antes de falar com o seu médico. O álcool pode provocar uma descida maior da pressão arterial e/ou aumentar o risco de ficar com tonturas ou com sensação de desmaio.</w:t>
      </w:r>
    </w:p>
    <w:p w14:paraId="0E784653" w14:textId="77777777" w:rsidR="000A5DA5" w:rsidRPr="00D036F3" w:rsidRDefault="000A5DA5" w:rsidP="000A5DA5">
      <w:pPr>
        <w:rPr>
          <w:szCs w:val="22"/>
          <w:lang w:val="pt-PT"/>
        </w:rPr>
      </w:pPr>
    </w:p>
    <w:p w14:paraId="372EA856" w14:textId="77777777" w:rsidR="000A5DA5" w:rsidRPr="00D036F3" w:rsidRDefault="000A5DA5" w:rsidP="000A5DA5">
      <w:pPr>
        <w:keepNext/>
        <w:rPr>
          <w:b/>
          <w:bCs/>
          <w:szCs w:val="22"/>
          <w:lang w:val="pt-PT"/>
        </w:rPr>
      </w:pPr>
      <w:r w:rsidRPr="00D036F3">
        <w:rPr>
          <w:b/>
          <w:bCs/>
          <w:szCs w:val="22"/>
          <w:lang w:val="pt-PT"/>
        </w:rPr>
        <w:t>Gravidez e amamentação</w:t>
      </w:r>
    </w:p>
    <w:p w14:paraId="13FCAEFB" w14:textId="77777777" w:rsidR="000A5DA5" w:rsidRPr="00D036F3" w:rsidRDefault="000A5DA5" w:rsidP="000A5DA5">
      <w:pPr>
        <w:keepNext/>
        <w:ind w:right="-2"/>
        <w:rPr>
          <w:szCs w:val="22"/>
          <w:u w:val="single"/>
          <w:lang w:val="pt-PT"/>
        </w:rPr>
      </w:pPr>
      <w:r w:rsidRPr="00D036F3">
        <w:rPr>
          <w:szCs w:val="22"/>
          <w:u w:val="single"/>
          <w:lang w:val="pt-PT"/>
        </w:rPr>
        <w:t>Gravidez</w:t>
      </w:r>
    </w:p>
    <w:p w14:paraId="5FD18E73" w14:textId="77777777" w:rsidR="000A5DA5" w:rsidRPr="00D036F3" w:rsidRDefault="000A5DA5" w:rsidP="000A5DA5">
      <w:pPr>
        <w:ind w:right="-2"/>
        <w:rPr>
          <w:szCs w:val="22"/>
          <w:lang w:val="pt-PT"/>
        </w:rPr>
      </w:pPr>
      <w:r w:rsidRPr="00D036F3">
        <w:rPr>
          <w:szCs w:val="22"/>
          <w:lang w:val="pt-PT"/>
        </w:rPr>
        <w:t>Deve informar o seu médico se pensa que está (</w:t>
      </w:r>
      <w:r w:rsidRPr="00D036F3">
        <w:rPr>
          <w:szCs w:val="22"/>
          <w:u w:val="single"/>
          <w:lang w:val="pt-PT"/>
        </w:rPr>
        <w:t>ou pode vir a estar</w:t>
      </w:r>
      <w:r w:rsidRPr="00D036F3">
        <w:rPr>
          <w:szCs w:val="22"/>
          <w:lang w:val="pt-PT"/>
        </w:rPr>
        <w:t>) grávida. O seu médico normalmente aconselhá-la-á a interromper MicardisPlus antes de engravidar ou assim que estiver grávida e a tomar outro medicamento em vez de MicardisPlus. MicardisPlus não está recomendado durante a gravidez e não pode ser tomado após o terceiro mês de gravidez, uma vez que pode ser gravemente prejudicial para o bebé se utilizado a partir desta altura.</w:t>
      </w:r>
    </w:p>
    <w:p w14:paraId="0552C59F" w14:textId="77777777" w:rsidR="000A5DA5" w:rsidRPr="00D036F3" w:rsidRDefault="000A5DA5" w:rsidP="000A5DA5">
      <w:pPr>
        <w:ind w:right="-2"/>
        <w:rPr>
          <w:szCs w:val="22"/>
          <w:lang w:val="pt-PT"/>
        </w:rPr>
      </w:pPr>
    </w:p>
    <w:p w14:paraId="53741131" w14:textId="77777777" w:rsidR="000A5DA5" w:rsidRPr="00D036F3" w:rsidRDefault="000A5DA5" w:rsidP="000A5DA5">
      <w:pPr>
        <w:keepNext/>
        <w:ind w:right="-2"/>
        <w:rPr>
          <w:szCs w:val="22"/>
          <w:u w:val="single"/>
          <w:lang w:val="pt-PT"/>
        </w:rPr>
      </w:pPr>
      <w:r w:rsidRPr="00D036F3">
        <w:rPr>
          <w:szCs w:val="22"/>
          <w:u w:val="single"/>
          <w:lang w:val="pt-PT"/>
        </w:rPr>
        <w:t>Amamentação</w:t>
      </w:r>
    </w:p>
    <w:p w14:paraId="26C479FE" w14:textId="6E3E1175" w:rsidR="000A5DA5" w:rsidRPr="00D036F3" w:rsidRDefault="000A5DA5" w:rsidP="000A5DA5">
      <w:pPr>
        <w:rPr>
          <w:lang w:val="pt-PT"/>
        </w:rPr>
      </w:pPr>
      <w:r w:rsidRPr="7B689F19">
        <w:rPr>
          <w:lang w:val="pt-PT"/>
        </w:rPr>
        <w:t>Deverá informar o seu médico de que se encontra a amamentar ou que está prestes a iniciar</w:t>
      </w:r>
      <w:r w:rsidR="00F265F5">
        <w:rPr>
          <w:lang w:val="pt-PT"/>
        </w:rPr>
        <w:t>a amamentação</w:t>
      </w:r>
      <w:r w:rsidRPr="7B689F19">
        <w:rPr>
          <w:lang w:val="pt-PT"/>
        </w:rPr>
        <w:t>. MicardisPlus não está recomendado em mães a amamentar; nestes casos, o seu médico poderá indicar outro tratamento.</w:t>
      </w:r>
    </w:p>
    <w:p w14:paraId="5A88BC0B" w14:textId="77777777" w:rsidR="000A5DA5" w:rsidRPr="00D036F3" w:rsidRDefault="000A5DA5" w:rsidP="000A5DA5">
      <w:pPr>
        <w:rPr>
          <w:szCs w:val="22"/>
          <w:lang w:val="pt-PT"/>
        </w:rPr>
      </w:pPr>
    </w:p>
    <w:p w14:paraId="4AA2E9BB" w14:textId="77777777" w:rsidR="000A5DA5" w:rsidRPr="00D036F3" w:rsidRDefault="000A5DA5" w:rsidP="000A5DA5">
      <w:pPr>
        <w:keepNext/>
        <w:rPr>
          <w:b/>
          <w:bCs/>
          <w:szCs w:val="22"/>
          <w:lang w:val="pt-PT"/>
        </w:rPr>
      </w:pPr>
      <w:r w:rsidRPr="00D036F3">
        <w:rPr>
          <w:b/>
          <w:bCs/>
          <w:szCs w:val="22"/>
          <w:lang w:val="pt-PT"/>
        </w:rPr>
        <w:t>Condução de veículos e utilização de máquinas</w:t>
      </w:r>
    </w:p>
    <w:p w14:paraId="66ED8ED0" w14:textId="77777777" w:rsidR="000A5DA5" w:rsidRPr="00D036F3" w:rsidRDefault="000A5DA5" w:rsidP="000A5DA5">
      <w:pPr>
        <w:rPr>
          <w:szCs w:val="22"/>
          <w:lang w:val="pt-PT"/>
        </w:rPr>
      </w:pPr>
      <w:r w:rsidRPr="00D036F3">
        <w:rPr>
          <w:szCs w:val="22"/>
          <w:lang w:val="pt-PT"/>
        </w:rPr>
        <w:t>Algumas pessoas referem que têm tonturas, desmaios ou sentem que tudo à sua volta está a girar quando tomam MicardisPlus. Se sentir algum destes efeitos, não conduza ou utilize máquinas.</w:t>
      </w:r>
    </w:p>
    <w:p w14:paraId="428CA046" w14:textId="77777777" w:rsidR="000A5DA5" w:rsidRPr="00D036F3" w:rsidRDefault="000A5DA5" w:rsidP="000A5DA5">
      <w:pPr>
        <w:ind w:right="-29"/>
        <w:rPr>
          <w:szCs w:val="22"/>
          <w:lang w:val="pt-PT"/>
        </w:rPr>
      </w:pPr>
    </w:p>
    <w:p w14:paraId="27ED67AF" w14:textId="77777777" w:rsidR="000A5DA5" w:rsidRPr="00D036F3" w:rsidRDefault="000A5DA5" w:rsidP="000A5DA5">
      <w:pPr>
        <w:keepNext/>
        <w:rPr>
          <w:b/>
          <w:szCs w:val="22"/>
          <w:lang w:val="pt-PT"/>
        </w:rPr>
      </w:pPr>
      <w:r w:rsidRPr="00D036F3">
        <w:rPr>
          <w:b/>
          <w:szCs w:val="22"/>
          <w:lang w:val="pt-PT"/>
        </w:rPr>
        <w:t>MicardisPlus contém sódio</w:t>
      </w:r>
    </w:p>
    <w:p w14:paraId="59AF7EA3" w14:textId="77777777" w:rsidR="000A5DA5" w:rsidRPr="00D036F3" w:rsidRDefault="000A5DA5" w:rsidP="000A5DA5">
      <w:pPr>
        <w:ind w:right="-29"/>
        <w:rPr>
          <w:szCs w:val="22"/>
          <w:lang w:val="pt-PT"/>
        </w:rPr>
      </w:pPr>
      <w:r w:rsidRPr="00D036F3">
        <w:rPr>
          <w:szCs w:val="22"/>
          <w:lang w:val="pt-PT"/>
        </w:rPr>
        <w:t>Este medicamento contém menos do que 1 mmol (23 mg) de sódio por comprimido, ou seja, é praticamente “isento de sódio”.</w:t>
      </w:r>
    </w:p>
    <w:p w14:paraId="3C9A19CB" w14:textId="77777777" w:rsidR="000A5DA5" w:rsidRPr="00D036F3" w:rsidRDefault="000A5DA5" w:rsidP="000A5DA5">
      <w:pPr>
        <w:ind w:right="-29"/>
        <w:rPr>
          <w:szCs w:val="22"/>
          <w:lang w:val="pt-PT"/>
        </w:rPr>
      </w:pPr>
    </w:p>
    <w:p w14:paraId="7EDC4DC5" w14:textId="77777777" w:rsidR="000A5DA5" w:rsidRPr="00D036F3" w:rsidRDefault="000A5DA5" w:rsidP="000A5DA5">
      <w:pPr>
        <w:keepNext/>
        <w:rPr>
          <w:b/>
          <w:szCs w:val="22"/>
          <w:lang w:val="pt-PT"/>
        </w:rPr>
      </w:pPr>
      <w:r w:rsidRPr="00D036F3">
        <w:rPr>
          <w:b/>
          <w:szCs w:val="22"/>
          <w:lang w:val="pt-PT"/>
        </w:rPr>
        <w:t>MicardisPlus contém açúcar do leite (lactose)</w:t>
      </w:r>
    </w:p>
    <w:p w14:paraId="64A07447" w14:textId="77777777" w:rsidR="000A5DA5" w:rsidRPr="00D036F3" w:rsidRDefault="000A5DA5" w:rsidP="000A5DA5">
      <w:pPr>
        <w:rPr>
          <w:szCs w:val="22"/>
          <w:lang w:val="pt-PT"/>
        </w:rPr>
      </w:pPr>
      <w:r w:rsidRPr="00D036F3">
        <w:rPr>
          <w:szCs w:val="22"/>
          <w:lang w:val="pt-PT"/>
        </w:rPr>
        <w:t>Se foi informado pelo seu médico que tem intolerância a alguns açúcares, contacte-o antes de tomar este medicamento.</w:t>
      </w:r>
    </w:p>
    <w:p w14:paraId="7A99AF6A" w14:textId="77777777" w:rsidR="000A5DA5" w:rsidRPr="00D036F3" w:rsidRDefault="000A5DA5" w:rsidP="000A5DA5">
      <w:pPr>
        <w:rPr>
          <w:szCs w:val="22"/>
          <w:lang w:val="pt-PT"/>
        </w:rPr>
      </w:pPr>
    </w:p>
    <w:p w14:paraId="74EB7DB9" w14:textId="77777777" w:rsidR="000A5DA5" w:rsidRPr="00D036F3" w:rsidRDefault="000A5DA5" w:rsidP="000A5DA5">
      <w:pPr>
        <w:keepNext/>
        <w:rPr>
          <w:b/>
          <w:szCs w:val="22"/>
          <w:lang w:val="pt-PT"/>
        </w:rPr>
      </w:pPr>
      <w:r w:rsidRPr="00D036F3">
        <w:rPr>
          <w:b/>
          <w:szCs w:val="22"/>
          <w:lang w:val="pt-PT"/>
        </w:rPr>
        <w:t>MicardisPlus contém sorbitol</w:t>
      </w:r>
    </w:p>
    <w:p w14:paraId="70D958E3" w14:textId="77777777" w:rsidR="000A5DA5" w:rsidRPr="00D036F3" w:rsidRDefault="000A5DA5" w:rsidP="000A5DA5">
      <w:pPr>
        <w:ind w:right="-29"/>
        <w:rPr>
          <w:szCs w:val="22"/>
          <w:lang w:val="pt-PT"/>
        </w:rPr>
      </w:pPr>
      <w:r w:rsidRPr="00D036F3">
        <w:rPr>
          <w:szCs w:val="22"/>
          <w:lang w:val="pt-PT"/>
        </w:rPr>
        <w:t>Este medicamento contém 338 mg de sorbitol em cada comprimido. O sorbitol é uma fonte de frutose. Se o seu médico lhe disse que tem uma intolerância a alguns açúcares ou se foi diagnosticado com intolerância hereditária à frutose (IHF), uma doença genética rara em que a pessoa não consegue digerir a frutose, fale com o seu médico antes de tomar ou receber este medicamento.</w:t>
      </w:r>
    </w:p>
    <w:p w14:paraId="2CC4B137" w14:textId="77777777" w:rsidR="000A5DA5" w:rsidRPr="00D036F3" w:rsidRDefault="000A5DA5" w:rsidP="000A5DA5">
      <w:pPr>
        <w:ind w:right="-2"/>
        <w:rPr>
          <w:szCs w:val="22"/>
          <w:lang w:val="pt-PT"/>
        </w:rPr>
      </w:pPr>
    </w:p>
    <w:p w14:paraId="10CF4C2C" w14:textId="77777777" w:rsidR="000A5DA5" w:rsidRPr="00D036F3" w:rsidRDefault="000A5DA5" w:rsidP="000A5DA5">
      <w:pPr>
        <w:ind w:right="-2"/>
        <w:rPr>
          <w:szCs w:val="22"/>
          <w:lang w:val="pt-PT"/>
        </w:rPr>
      </w:pPr>
    </w:p>
    <w:p w14:paraId="7BA9E881" w14:textId="77777777" w:rsidR="000A5DA5" w:rsidRPr="00D036F3" w:rsidRDefault="000A5DA5" w:rsidP="000A5DA5">
      <w:pPr>
        <w:keepNext/>
        <w:ind w:left="567" w:hanging="567"/>
        <w:rPr>
          <w:b/>
          <w:szCs w:val="22"/>
          <w:lang w:val="pt-PT"/>
        </w:rPr>
      </w:pPr>
      <w:r w:rsidRPr="00D036F3">
        <w:rPr>
          <w:b/>
          <w:szCs w:val="22"/>
          <w:lang w:val="pt-PT"/>
        </w:rPr>
        <w:t>3.</w:t>
      </w:r>
      <w:r w:rsidRPr="00D036F3">
        <w:rPr>
          <w:b/>
          <w:szCs w:val="22"/>
          <w:lang w:val="pt-PT"/>
        </w:rPr>
        <w:tab/>
        <w:t>Como tomar MicardisPlus</w:t>
      </w:r>
    </w:p>
    <w:p w14:paraId="4049A9BB" w14:textId="77777777" w:rsidR="000A5DA5" w:rsidRPr="00D036F3" w:rsidRDefault="000A5DA5" w:rsidP="000A5DA5">
      <w:pPr>
        <w:keepNext/>
        <w:rPr>
          <w:iCs/>
          <w:szCs w:val="22"/>
          <w:lang w:val="pt-PT"/>
        </w:rPr>
      </w:pPr>
    </w:p>
    <w:p w14:paraId="79C153BE" w14:textId="5E30B927" w:rsidR="000A5DA5" w:rsidRPr="00D036F3" w:rsidRDefault="000A5DA5" w:rsidP="000A5DA5">
      <w:pPr>
        <w:rPr>
          <w:szCs w:val="22"/>
          <w:lang w:val="pt-PT"/>
        </w:rPr>
      </w:pPr>
      <w:r w:rsidRPr="00D036F3">
        <w:rPr>
          <w:szCs w:val="22"/>
          <w:lang w:val="pt-PT"/>
        </w:rPr>
        <w:t>Tome este medicamento exatamente como indicado pelo seu médico. Fale com o seu médico ou farmacêutico se tiver dúvidas.</w:t>
      </w:r>
    </w:p>
    <w:p w14:paraId="5D6D8E03" w14:textId="77777777" w:rsidR="000A5DA5" w:rsidRPr="00D036F3" w:rsidRDefault="000A5DA5" w:rsidP="000A5DA5">
      <w:pPr>
        <w:rPr>
          <w:szCs w:val="22"/>
          <w:lang w:val="pt-PT"/>
        </w:rPr>
      </w:pPr>
    </w:p>
    <w:p w14:paraId="4EEDE4CD" w14:textId="77777777" w:rsidR="000A5DA5" w:rsidRPr="00D036F3" w:rsidRDefault="000A5DA5" w:rsidP="000A5DA5">
      <w:pPr>
        <w:rPr>
          <w:szCs w:val="22"/>
          <w:lang w:val="pt-PT"/>
        </w:rPr>
      </w:pPr>
      <w:r w:rsidRPr="00D036F3">
        <w:rPr>
          <w:szCs w:val="22"/>
          <w:lang w:val="pt-PT"/>
        </w:rPr>
        <w:t>A dose recomendada é de um comprimido por dia. Tente tomar o comprimido sempre à mesma hora. Pode tomar MicardisPlus com ou sem alimentos. Os comprimidos devem ser engolidos inteiros com um pouco de água ou outra bebida não-alcoólica. É importante que tome MicardisPlus todos os dias, até indicação em contrário por parte do seu médico.</w:t>
      </w:r>
    </w:p>
    <w:p w14:paraId="176F72E7" w14:textId="77777777" w:rsidR="000A5DA5" w:rsidRPr="00D036F3" w:rsidRDefault="000A5DA5" w:rsidP="000A5DA5">
      <w:pPr>
        <w:rPr>
          <w:szCs w:val="22"/>
          <w:lang w:val="pt-PT"/>
        </w:rPr>
      </w:pPr>
    </w:p>
    <w:p w14:paraId="2997C702" w14:textId="0E3BEC8E" w:rsidR="000A5DA5" w:rsidRPr="00D036F3" w:rsidRDefault="000A5DA5" w:rsidP="000A5DA5">
      <w:pPr>
        <w:rPr>
          <w:lang w:val="pt-PT"/>
        </w:rPr>
      </w:pPr>
      <w:r w:rsidRPr="7B689F19">
        <w:rPr>
          <w:lang w:val="pt-PT"/>
        </w:rPr>
        <w:t xml:space="preserve">Se o seu fígado não estiver a </w:t>
      </w:r>
      <w:r w:rsidR="00F265F5">
        <w:rPr>
          <w:lang w:val="pt-PT"/>
        </w:rPr>
        <w:t>funcionar</w:t>
      </w:r>
      <w:r w:rsidRPr="7B689F19">
        <w:rPr>
          <w:lang w:val="pt-PT"/>
        </w:rPr>
        <w:t>adequadamente, a dose habitual não deve exceder os 40 mg de telmisartan uma vez ao dia.</w:t>
      </w:r>
    </w:p>
    <w:p w14:paraId="3EBA6F51" w14:textId="77777777" w:rsidR="000A5DA5" w:rsidRPr="00D036F3" w:rsidRDefault="000A5DA5" w:rsidP="000A5DA5">
      <w:pPr>
        <w:rPr>
          <w:szCs w:val="22"/>
          <w:lang w:val="pt-PT"/>
        </w:rPr>
      </w:pPr>
    </w:p>
    <w:p w14:paraId="114D5D3B" w14:textId="77777777" w:rsidR="000A5DA5" w:rsidRPr="00D036F3" w:rsidRDefault="000A5DA5" w:rsidP="000A5DA5">
      <w:pPr>
        <w:keepNext/>
        <w:rPr>
          <w:b/>
          <w:bCs/>
          <w:szCs w:val="22"/>
          <w:lang w:val="pt-PT"/>
        </w:rPr>
      </w:pPr>
      <w:r w:rsidRPr="00D036F3">
        <w:rPr>
          <w:b/>
          <w:bCs/>
          <w:szCs w:val="22"/>
          <w:lang w:val="pt-PT"/>
        </w:rPr>
        <w:t>Se tomar mais MicardisPlus do que deveria</w:t>
      </w:r>
    </w:p>
    <w:p w14:paraId="5FFE5C00" w14:textId="0142035B" w:rsidR="000A5DA5" w:rsidRPr="00D036F3" w:rsidRDefault="000A5DA5" w:rsidP="000A5DA5">
      <w:pPr>
        <w:rPr>
          <w:szCs w:val="22"/>
          <w:lang w:val="pt-PT"/>
        </w:rPr>
      </w:pPr>
      <w:r w:rsidRPr="00D036F3">
        <w:rPr>
          <w:szCs w:val="22"/>
          <w:lang w:val="pt-PT"/>
        </w:rPr>
        <w:t xml:space="preserve">Se tomar acidentalmente demasiados comprimidos, pode sentir </w:t>
      </w:r>
      <w:r>
        <w:rPr>
          <w:szCs w:val="22"/>
          <w:lang w:val="pt-PT"/>
        </w:rPr>
        <w:t xml:space="preserve">sintomas como </w:t>
      </w:r>
      <w:r w:rsidRPr="00D036F3">
        <w:rPr>
          <w:szCs w:val="22"/>
          <w:lang w:val="pt-PT"/>
        </w:rPr>
        <w:t>diminuição da pressão arterial e batimento cardíaco acelerado. Também foram notificados batimento cardíaco lento, tonturas, vómitos e diminuição da função renal, incluindo insuficiência renal. Devido à hidroclorotiazida, também podem ocorrer diminuição acentuada da pressão arterial e diminuição dos níveis de potássio no sangue, o que pode resultar em náuseas, sonolência e cãibras musculares e/ou batimentos cardíacos irregulares associados ao uso concomitante de outros medicamentos, tais como os digitálicos ou certos tratamentos antiarrítmicos. Contacte o seu médico ou farmacêutico, ou as urgências do hospital mais próximo, imediatamente.</w:t>
      </w:r>
    </w:p>
    <w:p w14:paraId="3C1C555A" w14:textId="77777777" w:rsidR="000A5DA5" w:rsidRPr="00D036F3" w:rsidRDefault="000A5DA5" w:rsidP="000A5DA5">
      <w:pPr>
        <w:rPr>
          <w:szCs w:val="22"/>
          <w:lang w:val="pt-PT"/>
        </w:rPr>
      </w:pPr>
    </w:p>
    <w:p w14:paraId="26032002" w14:textId="77777777" w:rsidR="000A5DA5" w:rsidRPr="00D036F3" w:rsidRDefault="000A5DA5" w:rsidP="000A5DA5">
      <w:pPr>
        <w:keepNext/>
        <w:rPr>
          <w:szCs w:val="22"/>
          <w:lang w:val="pt-PT"/>
        </w:rPr>
      </w:pPr>
      <w:r w:rsidRPr="00D036F3">
        <w:rPr>
          <w:b/>
          <w:szCs w:val="22"/>
          <w:lang w:val="pt-PT"/>
        </w:rPr>
        <w:t>Caso se tenha esquecido de tomar MicardisPlus</w:t>
      </w:r>
    </w:p>
    <w:p w14:paraId="60EFBD0C" w14:textId="6EC10426" w:rsidR="000A5DA5" w:rsidRPr="00D036F3" w:rsidRDefault="000A5DA5" w:rsidP="000A5DA5">
      <w:pPr>
        <w:rPr>
          <w:szCs w:val="22"/>
          <w:lang w:val="pt-PT"/>
        </w:rPr>
      </w:pPr>
      <w:r>
        <w:rPr>
          <w:szCs w:val="22"/>
          <w:lang w:val="pt-PT"/>
        </w:rPr>
        <w:t>Se</w:t>
      </w:r>
      <w:r w:rsidRPr="00D036F3">
        <w:rPr>
          <w:szCs w:val="22"/>
          <w:lang w:val="pt-PT"/>
        </w:rPr>
        <w:t xml:space="preserve"> se </w:t>
      </w:r>
      <w:r>
        <w:rPr>
          <w:szCs w:val="22"/>
          <w:lang w:val="pt-PT"/>
        </w:rPr>
        <w:t xml:space="preserve">esquecer </w:t>
      </w:r>
      <w:r w:rsidRPr="00D036F3">
        <w:rPr>
          <w:szCs w:val="22"/>
          <w:lang w:val="pt-PT"/>
        </w:rPr>
        <w:t xml:space="preserve">de tomar uma dose, não se preocupe. Tome-a logo que se lembre e depois continue como habitualmente. Se não tomar o seu comprimido num dia, tome a sua dose normal no dia seguinte. </w:t>
      </w:r>
      <w:r w:rsidRPr="00D036F3">
        <w:rPr>
          <w:b/>
          <w:i/>
          <w:szCs w:val="22"/>
          <w:lang w:val="pt-PT"/>
        </w:rPr>
        <w:t xml:space="preserve">Não tome </w:t>
      </w:r>
      <w:r w:rsidRPr="00D036F3">
        <w:rPr>
          <w:szCs w:val="22"/>
          <w:lang w:val="pt-PT"/>
        </w:rPr>
        <w:t>uma dose a dobrar para compensar doses individuais que se esqueceu de tomar.</w:t>
      </w:r>
    </w:p>
    <w:p w14:paraId="68346AC5" w14:textId="77777777" w:rsidR="000A5DA5" w:rsidRPr="00D036F3" w:rsidRDefault="000A5DA5" w:rsidP="000A5DA5">
      <w:pPr>
        <w:rPr>
          <w:szCs w:val="22"/>
          <w:lang w:val="pt-PT"/>
        </w:rPr>
      </w:pPr>
    </w:p>
    <w:p w14:paraId="3DF0F99C" w14:textId="77777777" w:rsidR="000A5DA5" w:rsidRPr="00D036F3" w:rsidRDefault="000A5DA5" w:rsidP="000A5DA5">
      <w:pPr>
        <w:rPr>
          <w:szCs w:val="22"/>
          <w:lang w:val="pt-PT"/>
        </w:rPr>
      </w:pPr>
      <w:r w:rsidRPr="00D036F3">
        <w:rPr>
          <w:szCs w:val="22"/>
          <w:lang w:val="pt-PT"/>
        </w:rPr>
        <w:t>Caso ainda tenha dúvidas sobre a utilização deste medicamento, fale com o seu médico ou farmacêutico.</w:t>
      </w:r>
    </w:p>
    <w:p w14:paraId="60A49AAE" w14:textId="77777777" w:rsidR="000A5DA5" w:rsidRPr="00D036F3" w:rsidRDefault="000A5DA5" w:rsidP="000A5DA5">
      <w:pPr>
        <w:ind w:right="-2"/>
        <w:rPr>
          <w:szCs w:val="22"/>
          <w:lang w:val="pt-PT"/>
        </w:rPr>
      </w:pPr>
    </w:p>
    <w:p w14:paraId="25CEEA37" w14:textId="77777777" w:rsidR="000A5DA5" w:rsidRPr="00D036F3" w:rsidRDefault="000A5DA5" w:rsidP="000A5DA5">
      <w:pPr>
        <w:ind w:right="-2"/>
        <w:rPr>
          <w:szCs w:val="22"/>
          <w:lang w:val="pt-PT"/>
        </w:rPr>
      </w:pPr>
    </w:p>
    <w:p w14:paraId="0DFC1421" w14:textId="77777777" w:rsidR="000A5DA5" w:rsidRPr="00D036F3" w:rsidRDefault="000A5DA5" w:rsidP="000A5DA5">
      <w:pPr>
        <w:keepNext/>
        <w:ind w:left="567" w:hanging="567"/>
        <w:rPr>
          <w:b/>
          <w:szCs w:val="22"/>
          <w:lang w:val="pt-PT"/>
        </w:rPr>
      </w:pPr>
      <w:r w:rsidRPr="00D036F3">
        <w:rPr>
          <w:b/>
          <w:szCs w:val="22"/>
          <w:lang w:val="pt-PT"/>
        </w:rPr>
        <w:t>4.</w:t>
      </w:r>
      <w:r w:rsidRPr="00D036F3">
        <w:rPr>
          <w:b/>
          <w:szCs w:val="22"/>
          <w:lang w:val="pt-PT"/>
        </w:rPr>
        <w:tab/>
        <w:t>Efeitos indesejáveis possíveis</w:t>
      </w:r>
    </w:p>
    <w:p w14:paraId="1A9CE8CB" w14:textId="77777777" w:rsidR="000A5DA5" w:rsidRPr="00D036F3" w:rsidRDefault="000A5DA5" w:rsidP="000A5DA5">
      <w:pPr>
        <w:keepNext/>
        <w:ind w:right="-2"/>
        <w:rPr>
          <w:szCs w:val="22"/>
          <w:lang w:val="pt-PT"/>
        </w:rPr>
      </w:pPr>
    </w:p>
    <w:p w14:paraId="109B6D12" w14:textId="77777777" w:rsidR="000A5DA5" w:rsidRPr="00D036F3" w:rsidRDefault="000A5DA5" w:rsidP="000A5DA5">
      <w:pPr>
        <w:rPr>
          <w:szCs w:val="22"/>
          <w:lang w:val="pt-PT"/>
        </w:rPr>
      </w:pPr>
      <w:r w:rsidRPr="00D036F3">
        <w:rPr>
          <w:szCs w:val="22"/>
          <w:lang w:val="pt-PT"/>
        </w:rPr>
        <w:t>Como todos os medicamentos, este medicamento pode causar efeitos indesejáveis, embora estes não se manifestem em todas as pessoas.</w:t>
      </w:r>
    </w:p>
    <w:p w14:paraId="35B3FD4B" w14:textId="77777777" w:rsidR="000A5DA5" w:rsidRPr="00D036F3" w:rsidRDefault="000A5DA5" w:rsidP="000A5DA5">
      <w:pPr>
        <w:rPr>
          <w:szCs w:val="22"/>
          <w:lang w:val="pt-PT"/>
        </w:rPr>
      </w:pPr>
    </w:p>
    <w:p w14:paraId="5508F119" w14:textId="77777777" w:rsidR="000A5DA5" w:rsidRPr="00D036F3" w:rsidRDefault="000A5DA5" w:rsidP="000A5DA5">
      <w:pPr>
        <w:keepNext/>
        <w:rPr>
          <w:b/>
          <w:szCs w:val="22"/>
          <w:lang w:val="pt-PT"/>
        </w:rPr>
      </w:pPr>
      <w:r w:rsidRPr="00D036F3">
        <w:rPr>
          <w:b/>
          <w:szCs w:val="22"/>
          <w:lang w:val="pt-PT"/>
        </w:rPr>
        <w:t>Alguns efeitos indesejáveis podem ser graves e necessitar de atenção médica imediata:</w:t>
      </w:r>
    </w:p>
    <w:p w14:paraId="53163787" w14:textId="77777777" w:rsidR="000A5DA5" w:rsidRPr="00D036F3" w:rsidRDefault="000A5DA5" w:rsidP="000A5DA5">
      <w:pPr>
        <w:keepNext/>
        <w:rPr>
          <w:szCs w:val="22"/>
          <w:lang w:val="pt-PT"/>
        </w:rPr>
      </w:pPr>
    </w:p>
    <w:p w14:paraId="165D2204" w14:textId="77777777" w:rsidR="000A5DA5" w:rsidRPr="00D036F3" w:rsidRDefault="000A5DA5" w:rsidP="000A5DA5">
      <w:pPr>
        <w:keepNext/>
        <w:rPr>
          <w:szCs w:val="22"/>
          <w:lang w:val="pt-PT"/>
        </w:rPr>
      </w:pPr>
      <w:r w:rsidRPr="00D036F3">
        <w:rPr>
          <w:szCs w:val="22"/>
          <w:lang w:val="pt-PT"/>
        </w:rPr>
        <w:t>Deve procurar imediatamente o seu médico se apresentar qualquer um dos seguintes sintomas:</w:t>
      </w:r>
    </w:p>
    <w:p w14:paraId="0DEEC37B" w14:textId="77777777" w:rsidR="000A5DA5" w:rsidRPr="00D036F3" w:rsidRDefault="000A5DA5" w:rsidP="000A5DA5">
      <w:pPr>
        <w:keepNext/>
        <w:rPr>
          <w:szCs w:val="22"/>
          <w:lang w:val="pt-PT"/>
        </w:rPr>
      </w:pPr>
    </w:p>
    <w:p w14:paraId="47D0EC15" w14:textId="2EEAF1A2" w:rsidR="000A5DA5" w:rsidRPr="00D036F3" w:rsidRDefault="000A5DA5" w:rsidP="000A5DA5">
      <w:pPr>
        <w:rPr>
          <w:szCs w:val="22"/>
          <w:lang w:val="pt-PT"/>
        </w:rPr>
      </w:pPr>
      <w:r w:rsidRPr="00D036F3">
        <w:rPr>
          <w:szCs w:val="22"/>
          <w:lang w:val="pt-PT"/>
        </w:rPr>
        <w:t>Sépsis* (muitas vezes designada “envenenamento sanguíneo”), é uma infeção grave que desencadeia uma resposta generalizada do sistema inflamatório, rápido inchaço da pele e mucosas (angioedema, incluindo desfecho fatal), formação de bolhas e descamação da camada superior da pele (necrólise epidérmica tóxica); estes efeitos são raros (podem afetar até 1 em 1000 pessoas) ou muito raros (necrólise epidérmica tóxica; podem afetar até 1 em 10 000 pessoas), mas são extremamente graves e os doentes devem parar de tomar o medicamento e procurar o seu médico imediatamente. Se estes efeitos não forem tratados, podem ser fatais. A incidência aumentada de sépsis foi observada apenas com telmisartan, no entanto não pode ser excluída relativamente ao MicardisPlus.</w:t>
      </w:r>
    </w:p>
    <w:p w14:paraId="0774E098" w14:textId="77777777" w:rsidR="000A5DA5" w:rsidRPr="00D036F3" w:rsidRDefault="000A5DA5" w:rsidP="000A5DA5">
      <w:pPr>
        <w:rPr>
          <w:bCs/>
          <w:szCs w:val="22"/>
          <w:lang w:val="pt-PT"/>
        </w:rPr>
      </w:pPr>
    </w:p>
    <w:p w14:paraId="29D8DAB2" w14:textId="77777777" w:rsidR="000A5DA5" w:rsidRPr="00D036F3" w:rsidRDefault="000A5DA5" w:rsidP="000A5DA5">
      <w:pPr>
        <w:keepNext/>
        <w:rPr>
          <w:b/>
          <w:szCs w:val="22"/>
          <w:lang w:val="pt-PT"/>
        </w:rPr>
      </w:pPr>
      <w:r w:rsidRPr="00D036F3">
        <w:rPr>
          <w:b/>
          <w:szCs w:val="22"/>
          <w:lang w:val="pt-PT"/>
        </w:rPr>
        <w:t>Efeitos indesejáveis possíveis de MicardisPlus:</w:t>
      </w:r>
    </w:p>
    <w:p w14:paraId="7F4AB055" w14:textId="77777777" w:rsidR="000A5DA5" w:rsidRPr="00D036F3" w:rsidRDefault="000A5DA5" w:rsidP="000A5DA5">
      <w:pPr>
        <w:keepNext/>
        <w:rPr>
          <w:szCs w:val="22"/>
          <w:lang w:val="pt-PT"/>
        </w:rPr>
      </w:pPr>
    </w:p>
    <w:p w14:paraId="6F5BACA1" w14:textId="4F318D5D" w:rsidR="000A5DA5" w:rsidRPr="00D036F3" w:rsidRDefault="00F471EB"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indesejáveis frequentes (podem afetar até 1 em 10 pessoas)</w:t>
      </w:r>
    </w:p>
    <w:p w14:paraId="2AFA9127" w14:textId="77777777" w:rsidR="000A5DA5" w:rsidRPr="00D036F3" w:rsidRDefault="000A5DA5" w:rsidP="000A5DA5">
      <w:pPr>
        <w:rPr>
          <w:szCs w:val="22"/>
          <w:lang w:val="pt-PT"/>
        </w:rPr>
      </w:pPr>
      <w:r w:rsidRPr="00D036F3">
        <w:rPr>
          <w:szCs w:val="22"/>
          <w:lang w:val="pt-PT"/>
        </w:rPr>
        <w:t>Tonturas.</w:t>
      </w:r>
    </w:p>
    <w:p w14:paraId="699F57F6" w14:textId="77777777" w:rsidR="000A5DA5" w:rsidRPr="00D036F3" w:rsidRDefault="000A5DA5" w:rsidP="000A5DA5">
      <w:pPr>
        <w:rPr>
          <w:szCs w:val="22"/>
          <w:lang w:val="pt-PT"/>
        </w:rPr>
      </w:pPr>
    </w:p>
    <w:p w14:paraId="20FE6D8F" w14:textId="1614034E" w:rsidR="000A5DA5" w:rsidRPr="00D036F3" w:rsidRDefault="00235283" w:rsidP="000A5DA5">
      <w:pPr>
        <w:keepNext/>
        <w:rPr>
          <w:szCs w:val="22"/>
          <w:lang w:val="pt-PT"/>
        </w:rPr>
      </w:pPr>
      <w:r>
        <w:rPr>
          <w:b/>
          <w:szCs w:val="22"/>
          <w:lang w:val="pt-PT"/>
        </w:rPr>
        <w:t>E</w:t>
      </w:r>
      <w:r w:rsidRPr="00D036F3">
        <w:rPr>
          <w:b/>
          <w:szCs w:val="22"/>
          <w:lang w:val="pt-PT"/>
        </w:rPr>
        <w:t xml:space="preserve">feitos </w:t>
      </w:r>
      <w:r w:rsidR="000A5DA5" w:rsidRPr="00D036F3">
        <w:rPr>
          <w:b/>
          <w:szCs w:val="22"/>
          <w:lang w:val="pt-PT"/>
        </w:rPr>
        <w:t>indesejáveis pouco frequentes (podem afetar até 1 em 100 pessoas)</w:t>
      </w:r>
    </w:p>
    <w:p w14:paraId="5BBDBDB8" w14:textId="77777777" w:rsidR="000A5DA5" w:rsidRPr="00D036F3" w:rsidRDefault="000A5DA5" w:rsidP="000A5DA5">
      <w:pPr>
        <w:rPr>
          <w:szCs w:val="22"/>
          <w:lang w:val="pt-PT"/>
        </w:rPr>
      </w:pPr>
      <w:r w:rsidRPr="00D036F3">
        <w:rPr>
          <w:szCs w:val="22"/>
          <w:lang w:val="pt-PT"/>
        </w:rPr>
        <w:t>Diminuição dos níveis de potássio no sangue, ansiedade, desmaio (síncope), sensação de formigueiro, sensação de picadas de agulhas (parestesia), sensação de “cabeça à roda” (vertigens), batimento cardíaco acelerado (taquicardia), alterações do ritmo cardíaco, tensão arterial baixa, uma queda brusca da pressão sanguínea quando se levanta, falta de ar (dispneia), diarreia, boca seca, flatulência (libertação de gases), dor nas costas, espasmos musculares, dores musculares, disfunção eréctil (incapacidade de obter ou manter uma ereção), dor no peito, aumento dos níveis de ácido úrico no sangue.</w:t>
      </w:r>
    </w:p>
    <w:p w14:paraId="19243395" w14:textId="77777777" w:rsidR="000A5DA5" w:rsidRPr="00D036F3" w:rsidRDefault="000A5DA5" w:rsidP="000A5DA5">
      <w:pPr>
        <w:rPr>
          <w:szCs w:val="22"/>
          <w:lang w:val="pt-PT"/>
        </w:rPr>
      </w:pPr>
    </w:p>
    <w:p w14:paraId="2F7BD0A7" w14:textId="69A49ADF" w:rsidR="000A5DA5" w:rsidRPr="00D036F3" w:rsidRDefault="00235283"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indesejáveis raros (podem afetar até 1 em 1000 pessoas)</w:t>
      </w:r>
    </w:p>
    <w:p w14:paraId="759317CC" w14:textId="1415CD7C" w:rsidR="000A5DA5" w:rsidRPr="00D036F3" w:rsidRDefault="000A5DA5" w:rsidP="000A5DA5">
      <w:pPr>
        <w:rPr>
          <w:szCs w:val="22"/>
          <w:lang w:val="pt-PT"/>
        </w:rPr>
      </w:pPr>
      <w:r w:rsidRPr="00D036F3">
        <w:rPr>
          <w:szCs w:val="22"/>
          <w:lang w:val="pt-PT"/>
        </w:rPr>
        <w:t xml:space="preserve">Inflamação </w:t>
      </w:r>
      <w:r>
        <w:rPr>
          <w:szCs w:val="22"/>
          <w:lang w:val="pt-PT"/>
        </w:rPr>
        <w:t xml:space="preserve">das vias respiratórias para os pulmões </w:t>
      </w:r>
      <w:r w:rsidRPr="00D036F3">
        <w:rPr>
          <w:szCs w:val="22"/>
          <w:lang w:val="pt-PT"/>
        </w:rPr>
        <w:t>(bronquite), dor de garganta, sinusite (inflamação dos seios perinasais), aumento dos níveis de ácido úrico, níveis baixos de sódio, sensação de tristeza (depressão), dificuldade em adormecer (insónia), perturbação do sono, visão alterada, visão turva, dificuldade em respirar, dor abdominal, prisão de ventre, inchaço abdominal (dispepsia), enjoos (vómitos), inflamação do estômago (gastrite), alteração da função hepática (os doentes japoneses são mais suscetíveis de sofrer este efeito indesejável), vermelhidão na pele (eritema), reações alérgicas, tais como comichão ou erupção cutânea, aumento da sudação, urticária, dor nas articulações (artralgia) e dor nas extremidades (dor nas pernas), cãibras musculares, ativação ou agravamento de lúpus eritematoso sistémico (uma doença em que o sistema imunitário ataca o próprio corpo, o que causa dor nas articulações, erupção na pele e febre), doença do tipo gripal, dor, aumento dos níveis de creatinina, enzimas hepáticas ou creatinina fosfoquinase no sangue.</w:t>
      </w:r>
    </w:p>
    <w:p w14:paraId="2704D3B0" w14:textId="77777777" w:rsidR="000A5DA5" w:rsidRPr="00D036F3" w:rsidRDefault="000A5DA5" w:rsidP="000A5DA5">
      <w:pPr>
        <w:rPr>
          <w:szCs w:val="22"/>
          <w:lang w:val="pt-PT"/>
        </w:rPr>
      </w:pPr>
    </w:p>
    <w:p w14:paraId="7F39D409" w14:textId="77777777" w:rsidR="000A5DA5" w:rsidRPr="00D036F3" w:rsidRDefault="000A5DA5" w:rsidP="000A5DA5">
      <w:pPr>
        <w:rPr>
          <w:szCs w:val="22"/>
          <w:lang w:val="pt-PT"/>
        </w:rPr>
      </w:pPr>
      <w:r w:rsidRPr="00D036F3">
        <w:rPr>
          <w:szCs w:val="22"/>
          <w:lang w:val="pt-PT"/>
        </w:rPr>
        <w:t>As reações adversas notificadas com cada um dos constituintes individuais podem constituir potenciais reações adversas de MicardisPlus, mesmo que não tenham sido observadas em ensaios clínicos com este medicamento.</w:t>
      </w:r>
    </w:p>
    <w:p w14:paraId="688859F3" w14:textId="77777777" w:rsidR="000A5DA5" w:rsidRPr="00D036F3" w:rsidRDefault="000A5DA5" w:rsidP="000A5DA5">
      <w:pPr>
        <w:rPr>
          <w:szCs w:val="22"/>
          <w:lang w:val="pt-PT"/>
        </w:rPr>
      </w:pPr>
    </w:p>
    <w:p w14:paraId="51EFA2B5" w14:textId="77777777" w:rsidR="000A5DA5" w:rsidRPr="00D036F3" w:rsidRDefault="000A5DA5" w:rsidP="000A5DA5">
      <w:pPr>
        <w:keepNext/>
        <w:rPr>
          <w:b/>
          <w:szCs w:val="22"/>
          <w:u w:val="single"/>
          <w:lang w:val="pt-PT"/>
        </w:rPr>
      </w:pPr>
      <w:r w:rsidRPr="00D036F3">
        <w:rPr>
          <w:b/>
          <w:szCs w:val="22"/>
          <w:u w:val="single"/>
          <w:lang w:val="pt-PT"/>
        </w:rPr>
        <w:t>Telmisartan</w:t>
      </w:r>
    </w:p>
    <w:p w14:paraId="7141D504" w14:textId="77777777" w:rsidR="000A5DA5" w:rsidRPr="00D036F3" w:rsidRDefault="000A5DA5" w:rsidP="000A5DA5">
      <w:pPr>
        <w:keepNext/>
        <w:rPr>
          <w:szCs w:val="22"/>
          <w:lang w:val="pt-PT"/>
        </w:rPr>
      </w:pPr>
      <w:r w:rsidRPr="00D036F3">
        <w:rPr>
          <w:szCs w:val="22"/>
          <w:lang w:val="pt-PT"/>
        </w:rPr>
        <w:t>Em doentes a tomar telmisartan isolado, foram comunicados os seguintes efeitos indesejáveis:</w:t>
      </w:r>
    </w:p>
    <w:p w14:paraId="0595DD70" w14:textId="77777777" w:rsidR="000A5DA5" w:rsidRPr="00D036F3" w:rsidRDefault="000A5DA5" w:rsidP="000A5DA5">
      <w:pPr>
        <w:keepNext/>
        <w:rPr>
          <w:szCs w:val="22"/>
          <w:lang w:val="pt-PT"/>
        </w:rPr>
      </w:pPr>
    </w:p>
    <w:p w14:paraId="615CC337" w14:textId="13F215BF" w:rsidR="000A5DA5" w:rsidRPr="00D036F3" w:rsidRDefault="00EA683D" w:rsidP="000A5DA5">
      <w:pPr>
        <w:keepNext/>
        <w:rPr>
          <w:b/>
          <w:szCs w:val="22"/>
          <w:lang w:val="pt-PT"/>
        </w:rPr>
      </w:pPr>
      <w:r>
        <w:rPr>
          <w:b/>
          <w:szCs w:val="22"/>
          <w:lang w:val="pt-PT"/>
        </w:rPr>
        <w:t>E</w:t>
      </w:r>
      <w:r w:rsidRPr="00D036F3">
        <w:rPr>
          <w:b/>
          <w:szCs w:val="22"/>
          <w:lang w:val="pt-PT"/>
        </w:rPr>
        <w:t>feitos</w:t>
      </w:r>
      <w:r w:rsidR="000A5DA5" w:rsidRPr="00D036F3">
        <w:rPr>
          <w:b/>
          <w:szCs w:val="22"/>
          <w:lang w:val="pt-PT"/>
        </w:rPr>
        <w:t xml:space="preserve"> indesejáveis pouco frequentes (podem afetar até 1 em 100 pessoas)</w:t>
      </w:r>
    </w:p>
    <w:p w14:paraId="3EB9F14B" w14:textId="77777777" w:rsidR="000A5DA5" w:rsidRPr="00D036F3" w:rsidRDefault="000A5DA5" w:rsidP="000A5DA5">
      <w:pPr>
        <w:rPr>
          <w:szCs w:val="22"/>
          <w:lang w:val="pt-PT"/>
        </w:rPr>
      </w:pPr>
      <w:r w:rsidRPr="00D036F3">
        <w:rPr>
          <w:szCs w:val="22"/>
          <w:lang w:val="pt-PT"/>
        </w:rPr>
        <w:t>Infeção do trato respiratório superior (p. ex.: garganta inflamada, sinusite, constipação), infeções do trato urinário, infeção da bexiga, deficiência em células vermelhas do sangue (anemia), níveis elevados de potássio, batimento cardíaco lento (bradicardia), tosse, compromisso renal incluindo insuficiência renal aguda, fraqueza.</w:t>
      </w:r>
    </w:p>
    <w:p w14:paraId="7E6A9BB1" w14:textId="77777777" w:rsidR="000A5DA5" w:rsidRPr="00D036F3" w:rsidRDefault="000A5DA5" w:rsidP="000A5DA5">
      <w:pPr>
        <w:rPr>
          <w:szCs w:val="22"/>
          <w:lang w:val="pt-PT"/>
        </w:rPr>
      </w:pPr>
    </w:p>
    <w:p w14:paraId="5AE3C026" w14:textId="2BD8B577" w:rsidR="000A5DA5" w:rsidRPr="00D036F3" w:rsidRDefault="00EA683D" w:rsidP="000A5DA5">
      <w:pPr>
        <w:keepNext/>
        <w:rPr>
          <w:szCs w:val="22"/>
          <w:lang w:val="pt-PT"/>
        </w:rPr>
      </w:pPr>
      <w:r>
        <w:rPr>
          <w:b/>
          <w:szCs w:val="22"/>
          <w:lang w:val="pt-PT"/>
        </w:rPr>
        <w:t>E</w:t>
      </w:r>
      <w:r w:rsidRPr="00D036F3">
        <w:rPr>
          <w:b/>
          <w:szCs w:val="22"/>
          <w:lang w:val="pt-PT"/>
        </w:rPr>
        <w:t xml:space="preserve">feitos </w:t>
      </w:r>
      <w:r w:rsidR="000A5DA5" w:rsidRPr="00D036F3">
        <w:rPr>
          <w:b/>
          <w:szCs w:val="22"/>
          <w:lang w:val="pt-PT"/>
        </w:rPr>
        <w:t>indesejáveis raros (podem afetar até 1 em 1000 pessoas)</w:t>
      </w:r>
    </w:p>
    <w:p w14:paraId="6E4F4C8A" w14:textId="77777777" w:rsidR="000A5DA5" w:rsidRPr="00D036F3" w:rsidRDefault="000A5DA5" w:rsidP="000A5DA5">
      <w:pPr>
        <w:rPr>
          <w:szCs w:val="22"/>
          <w:lang w:val="pt-PT"/>
        </w:rPr>
      </w:pPr>
      <w:r w:rsidRPr="00D036F3">
        <w:rPr>
          <w:szCs w:val="22"/>
          <w:lang w:val="pt-PT"/>
        </w:rPr>
        <w:t>Contagem de plaquetas baixa (trombocitopenia), aumento de algumas células brancas do sangue (eosinofilia), reações alérgicas graves (</w:t>
      </w:r>
      <w:r>
        <w:rPr>
          <w:szCs w:val="22"/>
          <w:lang w:val="pt-PT"/>
        </w:rPr>
        <w:t>p. </w:t>
      </w:r>
      <w:r w:rsidRPr="00D036F3">
        <w:rPr>
          <w:szCs w:val="22"/>
          <w:lang w:val="pt-PT"/>
        </w:rPr>
        <w:t>ex.: hipersensibilidade, reação anafilática), níveis baixos de açúcar no sangue (em doentes diabéticos), sonolência, mal-estar no estômago, eczema (uma alteração da pele), erupção cutânea causada pelo medicamento, erupção cutânea tóxica, dor nos tendões (sintomas de tipo tendinite), diminuição da hemoglobina (uma proteína sanguínea).</w:t>
      </w:r>
    </w:p>
    <w:p w14:paraId="7338490F" w14:textId="77777777" w:rsidR="000A5DA5" w:rsidRPr="00D036F3" w:rsidRDefault="000A5DA5" w:rsidP="000A5DA5">
      <w:pPr>
        <w:rPr>
          <w:szCs w:val="22"/>
          <w:lang w:val="pt-PT"/>
        </w:rPr>
      </w:pPr>
    </w:p>
    <w:p w14:paraId="5157B943" w14:textId="742ACB6E" w:rsidR="000A5DA5" w:rsidRPr="00D036F3" w:rsidRDefault="00EA683D"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indesejáveis muito raros (podem afetar até 1 em 10 000 pessoas)</w:t>
      </w:r>
    </w:p>
    <w:p w14:paraId="2D6B2013" w14:textId="77777777" w:rsidR="000A5DA5" w:rsidRPr="00D036F3" w:rsidRDefault="000A5DA5" w:rsidP="000A5DA5">
      <w:pPr>
        <w:rPr>
          <w:szCs w:val="22"/>
          <w:lang w:val="pt-PT"/>
        </w:rPr>
      </w:pPr>
      <w:r w:rsidRPr="00D036F3">
        <w:rPr>
          <w:szCs w:val="22"/>
          <w:lang w:val="pt-PT"/>
        </w:rPr>
        <w:t>Cicatrização progressiva do tecido pulmonar (doença pulmonar intersticial)**</w:t>
      </w:r>
    </w:p>
    <w:p w14:paraId="067AED80" w14:textId="77777777" w:rsidR="003968E9" w:rsidRDefault="003968E9" w:rsidP="003968E9">
      <w:pPr>
        <w:widowControl w:val="0"/>
        <w:rPr>
          <w:szCs w:val="22"/>
          <w:lang w:val="pt-PT"/>
        </w:rPr>
      </w:pPr>
    </w:p>
    <w:p w14:paraId="34F5FF66" w14:textId="77777777" w:rsidR="003968E9" w:rsidRPr="003968E9" w:rsidRDefault="003968E9" w:rsidP="003968E9">
      <w:pPr>
        <w:keepNext/>
        <w:widowControl w:val="0"/>
        <w:rPr>
          <w:b/>
          <w:bCs/>
          <w:szCs w:val="22"/>
          <w:lang w:val="pt-PT"/>
        </w:rPr>
      </w:pPr>
      <w:r w:rsidRPr="003968E9">
        <w:rPr>
          <w:b/>
          <w:bCs/>
          <w:szCs w:val="22"/>
          <w:lang w:val="pt-PT"/>
        </w:rPr>
        <w:t>Desconhecido (a frequência não pode ser calculada a partir dos dados disponíveis)</w:t>
      </w:r>
    </w:p>
    <w:p w14:paraId="5C53B2DC" w14:textId="77777777" w:rsidR="003968E9" w:rsidRDefault="003968E9" w:rsidP="003968E9">
      <w:pPr>
        <w:widowControl w:val="0"/>
        <w:rPr>
          <w:szCs w:val="22"/>
          <w:lang w:val="pt-PT"/>
        </w:rPr>
      </w:pPr>
      <w:r>
        <w:rPr>
          <w:szCs w:val="22"/>
          <w:lang w:val="pt-PT"/>
        </w:rPr>
        <w:t>Angioedema intestinal: foi notificado um inchaço do intestino que apresenta sintomas como dor abdominal, náuseas, vómitos e diarreia após a utilização de medicamentos semelhantes.</w:t>
      </w:r>
    </w:p>
    <w:p w14:paraId="01BA3F7D" w14:textId="77777777" w:rsidR="000A5DA5" w:rsidRPr="00D036F3" w:rsidRDefault="000A5DA5" w:rsidP="000A5DA5">
      <w:pPr>
        <w:rPr>
          <w:szCs w:val="22"/>
          <w:lang w:val="pt-PT"/>
        </w:rPr>
      </w:pPr>
    </w:p>
    <w:p w14:paraId="612255EE" w14:textId="07E01CA2" w:rsidR="000A5DA5" w:rsidRPr="00D036F3" w:rsidRDefault="000A5DA5" w:rsidP="000A5DA5">
      <w:pPr>
        <w:rPr>
          <w:szCs w:val="22"/>
          <w:lang w:val="pt-PT"/>
        </w:rPr>
      </w:pPr>
      <w:r w:rsidRPr="00D036F3">
        <w:rPr>
          <w:szCs w:val="22"/>
          <w:lang w:val="pt-PT"/>
        </w:rPr>
        <w:t xml:space="preserve">* O acontecimento pode ter </w:t>
      </w:r>
      <w:r w:rsidR="00AA7B6B">
        <w:rPr>
          <w:szCs w:val="22"/>
          <w:lang w:val="pt-PT"/>
        </w:rPr>
        <w:t xml:space="preserve">ocorrido </w:t>
      </w:r>
      <w:r w:rsidRPr="00D036F3">
        <w:rPr>
          <w:szCs w:val="22"/>
          <w:lang w:val="pt-PT"/>
        </w:rPr>
        <w:t>por acaso ou pode estar relacionado com um mecanismo atualmente desconhecido.</w:t>
      </w:r>
    </w:p>
    <w:p w14:paraId="7D477C27" w14:textId="77777777" w:rsidR="000A5DA5" w:rsidRPr="00D036F3" w:rsidRDefault="000A5DA5" w:rsidP="000A5DA5">
      <w:pPr>
        <w:pStyle w:val="BodyText2"/>
        <w:tabs>
          <w:tab w:val="clear" w:pos="566"/>
        </w:tabs>
        <w:spacing w:line="240" w:lineRule="auto"/>
        <w:rPr>
          <w:color w:val="auto"/>
          <w:szCs w:val="22"/>
        </w:rPr>
      </w:pPr>
    </w:p>
    <w:p w14:paraId="3A72DC34" w14:textId="77777777" w:rsidR="000A5DA5" w:rsidRPr="00D036F3" w:rsidRDefault="000A5DA5" w:rsidP="000A5DA5">
      <w:pPr>
        <w:pStyle w:val="BodyText2"/>
        <w:tabs>
          <w:tab w:val="clear" w:pos="566"/>
        </w:tabs>
        <w:spacing w:line="240" w:lineRule="auto"/>
        <w:rPr>
          <w:color w:val="auto"/>
          <w:szCs w:val="22"/>
        </w:rPr>
      </w:pPr>
      <w:r w:rsidRPr="00D036F3">
        <w:rPr>
          <w:color w:val="auto"/>
          <w:szCs w:val="22"/>
        </w:rPr>
        <w:t>** Casos de cicatrização progressiva do tecido pulmonar foram notificados durante a toma de telmisartan. No entanto, não se sabe se o telmisartan é a causa.</w:t>
      </w:r>
    </w:p>
    <w:p w14:paraId="6376906E" w14:textId="77777777" w:rsidR="000A5DA5" w:rsidRPr="00D036F3" w:rsidRDefault="000A5DA5" w:rsidP="000A5DA5">
      <w:pPr>
        <w:pStyle w:val="BodyText2"/>
        <w:tabs>
          <w:tab w:val="clear" w:pos="566"/>
        </w:tabs>
        <w:spacing w:line="240" w:lineRule="auto"/>
        <w:rPr>
          <w:color w:val="auto"/>
          <w:szCs w:val="22"/>
        </w:rPr>
      </w:pPr>
    </w:p>
    <w:p w14:paraId="568FA81F" w14:textId="77777777" w:rsidR="000A5DA5" w:rsidRPr="00D036F3" w:rsidRDefault="000A5DA5" w:rsidP="000A5DA5">
      <w:pPr>
        <w:keepNext/>
        <w:rPr>
          <w:b/>
          <w:szCs w:val="22"/>
          <w:u w:val="single"/>
          <w:lang w:val="pt-PT"/>
        </w:rPr>
      </w:pPr>
      <w:r w:rsidRPr="00D036F3">
        <w:rPr>
          <w:b/>
          <w:szCs w:val="22"/>
          <w:u w:val="single"/>
          <w:lang w:val="pt-PT"/>
        </w:rPr>
        <w:t>Hidroclorotiazida</w:t>
      </w:r>
    </w:p>
    <w:p w14:paraId="60319722" w14:textId="77777777" w:rsidR="000A5DA5" w:rsidRPr="00D036F3" w:rsidRDefault="000A5DA5" w:rsidP="000A5DA5">
      <w:pPr>
        <w:keepNext/>
        <w:rPr>
          <w:szCs w:val="22"/>
          <w:lang w:val="pt-PT"/>
        </w:rPr>
      </w:pPr>
      <w:r w:rsidRPr="00D036F3">
        <w:rPr>
          <w:szCs w:val="22"/>
          <w:lang w:val="pt-PT"/>
        </w:rPr>
        <w:t>Em doentes a tomar hidroclorotiazida isolada, foram comunicados os seguintes efeitos indesejáveis:</w:t>
      </w:r>
    </w:p>
    <w:p w14:paraId="697FE670" w14:textId="77777777" w:rsidR="000A5DA5" w:rsidRPr="00D036F3" w:rsidRDefault="000A5DA5" w:rsidP="000A5DA5">
      <w:pPr>
        <w:keepNext/>
        <w:rPr>
          <w:szCs w:val="22"/>
          <w:lang w:val="pt-PT"/>
        </w:rPr>
      </w:pPr>
    </w:p>
    <w:p w14:paraId="6AB856E3" w14:textId="031D5EA6" w:rsidR="000A5DA5" w:rsidRPr="00D036F3" w:rsidRDefault="00393CC7" w:rsidP="000A5DA5">
      <w:pPr>
        <w:keepNext/>
        <w:rPr>
          <w:rFonts w:eastAsia="CIDFont+F2"/>
          <w:b/>
          <w:szCs w:val="22"/>
          <w:lang w:val="pt-PT"/>
        </w:rPr>
      </w:pPr>
      <w:r>
        <w:rPr>
          <w:b/>
          <w:szCs w:val="22"/>
          <w:lang w:val="pt-PT"/>
        </w:rPr>
        <w:t>E</w:t>
      </w:r>
      <w:r w:rsidRPr="00D036F3">
        <w:rPr>
          <w:b/>
          <w:szCs w:val="22"/>
          <w:lang w:val="pt-PT"/>
        </w:rPr>
        <w:t xml:space="preserve">feitos </w:t>
      </w:r>
      <w:r w:rsidR="000A5DA5" w:rsidRPr="00D036F3">
        <w:rPr>
          <w:rFonts w:eastAsia="CIDFont+F2"/>
          <w:b/>
          <w:szCs w:val="22"/>
          <w:lang w:val="pt-PT"/>
        </w:rPr>
        <w:t>indesejáveis muito frequentes (podem afetar mais de 1 em 10 pessoas)</w:t>
      </w:r>
    </w:p>
    <w:p w14:paraId="3CEA3A80" w14:textId="77777777" w:rsidR="000A5DA5" w:rsidRPr="00D036F3" w:rsidRDefault="000A5DA5" w:rsidP="000A5DA5">
      <w:pPr>
        <w:rPr>
          <w:szCs w:val="22"/>
          <w:lang w:val="pt-PT" w:eastAsia="zh-CN"/>
        </w:rPr>
      </w:pPr>
      <w:r w:rsidRPr="00D036F3">
        <w:rPr>
          <w:szCs w:val="22"/>
          <w:lang w:val="pt-PT"/>
        </w:rPr>
        <w:t>Níveis elevados de gordura no sangue.</w:t>
      </w:r>
    </w:p>
    <w:p w14:paraId="00D319E5" w14:textId="77777777" w:rsidR="000A5DA5" w:rsidRPr="00D036F3" w:rsidRDefault="000A5DA5" w:rsidP="000A5DA5">
      <w:pPr>
        <w:rPr>
          <w:bCs/>
          <w:szCs w:val="22"/>
          <w:lang w:val="pt-PT"/>
        </w:rPr>
      </w:pPr>
    </w:p>
    <w:p w14:paraId="3D950E0E" w14:textId="50318725" w:rsidR="000A5DA5" w:rsidRPr="00D036F3" w:rsidRDefault="00393CC7" w:rsidP="000A5DA5">
      <w:pPr>
        <w:pStyle w:val="BodyTextIndent"/>
        <w:keepNext/>
        <w:tabs>
          <w:tab w:val="clear" w:pos="567"/>
        </w:tabs>
        <w:jc w:val="left"/>
        <w:rPr>
          <w:b/>
          <w:sz w:val="22"/>
          <w:szCs w:val="22"/>
          <w:lang w:val="pt-PT"/>
        </w:rPr>
      </w:pPr>
      <w:r>
        <w:rPr>
          <w:b/>
          <w:szCs w:val="22"/>
          <w:lang w:val="pt-PT"/>
        </w:rPr>
        <w:t>E</w:t>
      </w:r>
      <w:r w:rsidRPr="00D036F3">
        <w:rPr>
          <w:b/>
          <w:szCs w:val="22"/>
          <w:lang w:val="pt-PT"/>
        </w:rPr>
        <w:t xml:space="preserve">feitos </w:t>
      </w:r>
      <w:r w:rsidR="000A5DA5" w:rsidRPr="00D036F3">
        <w:rPr>
          <w:b/>
          <w:sz w:val="22"/>
          <w:szCs w:val="22"/>
          <w:lang w:val="pt-PT"/>
        </w:rPr>
        <w:t xml:space="preserve">indesejáveis frequentes (podem afetar até </w:t>
      </w:r>
      <w:r w:rsidR="000A5DA5" w:rsidRPr="00D036F3">
        <w:rPr>
          <w:rFonts w:eastAsia="SimSun"/>
          <w:b/>
          <w:sz w:val="22"/>
          <w:szCs w:val="22"/>
          <w:lang w:val="pt-PT" w:eastAsia="zh-CN"/>
        </w:rPr>
        <w:t>1 em 10 pessoas)</w:t>
      </w:r>
    </w:p>
    <w:p w14:paraId="1A48FAD8" w14:textId="77777777" w:rsidR="000A5DA5" w:rsidRPr="00D036F3" w:rsidRDefault="000A5DA5" w:rsidP="000A5DA5">
      <w:pPr>
        <w:rPr>
          <w:szCs w:val="22"/>
          <w:lang w:val="pt-PT"/>
        </w:rPr>
      </w:pPr>
      <w:r w:rsidRPr="00D036F3">
        <w:rPr>
          <w:rFonts w:eastAsia="MS Mincho"/>
          <w:szCs w:val="22"/>
          <w:lang w:val="pt-PT" w:eastAsia="ja-JP"/>
        </w:rPr>
        <w:t>Enjoos (náuseas), nível baixo de magnésio no sangue</w:t>
      </w:r>
      <w:r w:rsidRPr="00D036F3">
        <w:rPr>
          <w:szCs w:val="22"/>
          <w:lang w:val="pt-PT"/>
        </w:rPr>
        <w:t>, diminuição do apetite.</w:t>
      </w:r>
    </w:p>
    <w:p w14:paraId="7CCBE18B" w14:textId="77777777" w:rsidR="000A5DA5" w:rsidRPr="00D036F3" w:rsidRDefault="000A5DA5" w:rsidP="000A5DA5">
      <w:pPr>
        <w:pStyle w:val="BodyTextIndent"/>
        <w:tabs>
          <w:tab w:val="clear" w:pos="567"/>
        </w:tabs>
        <w:jc w:val="left"/>
        <w:rPr>
          <w:rFonts w:eastAsia="MS Mincho"/>
          <w:sz w:val="22"/>
          <w:szCs w:val="22"/>
          <w:lang w:val="pt-PT" w:eastAsia="ja-JP"/>
        </w:rPr>
      </w:pPr>
    </w:p>
    <w:p w14:paraId="349890BA" w14:textId="6F322AB8" w:rsidR="000A5DA5" w:rsidRPr="00D036F3" w:rsidRDefault="00393CC7"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indesejáveis pouco frequentes (podem afetar até 1 em 100 pessoas)</w:t>
      </w:r>
    </w:p>
    <w:p w14:paraId="5BF4F387" w14:textId="77777777" w:rsidR="000A5DA5" w:rsidRPr="00D036F3" w:rsidRDefault="000A5DA5" w:rsidP="000A5DA5">
      <w:pPr>
        <w:rPr>
          <w:szCs w:val="22"/>
          <w:lang w:val="pt-PT"/>
        </w:rPr>
      </w:pPr>
      <w:r w:rsidRPr="00D036F3">
        <w:rPr>
          <w:szCs w:val="22"/>
          <w:lang w:val="pt-PT"/>
        </w:rPr>
        <w:t>Insuficiência renal aguda.</w:t>
      </w:r>
    </w:p>
    <w:p w14:paraId="5F2F7894" w14:textId="77777777" w:rsidR="000A5DA5" w:rsidRPr="00D036F3" w:rsidRDefault="000A5DA5" w:rsidP="000A5DA5">
      <w:pPr>
        <w:pStyle w:val="BodyTextIndent"/>
        <w:tabs>
          <w:tab w:val="clear" w:pos="567"/>
        </w:tabs>
        <w:jc w:val="left"/>
        <w:rPr>
          <w:rFonts w:eastAsia="MS Mincho"/>
          <w:sz w:val="22"/>
          <w:szCs w:val="22"/>
          <w:lang w:val="pt-PT" w:eastAsia="ja-JP"/>
        </w:rPr>
      </w:pPr>
    </w:p>
    <w:p w14:paraId="3B31AD3E" w14:textId="2911E0FE" w:rsidR="000A5DA5" w:rsidRPr="00D036F3" w:rsidRDefault="00393CC7"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 xml:space="preserve">indesejáveis raros (podem afetar até </w:t>
      </w:r>
      <w:r w:rsidR="000A5DA5" w:rsidRPr="00D036F3">
        <w:rPr>
          <w:rFonts w:eastAsia="SimSun"/>
          <w:b/>
          <w:szCs w:val="22"/>
          <w:lang w:val="pt-PT" w:eastAsia="zh-CN"/>
        </w:rPr>
        <w:t>1 em 1000 pessoas)</w:t>
      </w:r>
    </w:p>
    <w:p w14:paraId="745494AC" w14:textId="5D9B683E" w:rsidR="000A5DA5" w:rsidRPr="00D036F3" w:rsidRDefault="000A5DA5" w:rsidP="000A5DA5">
      <w:pPr>
        <w:rPr>
          <w:szCs w:val="22"/>
          <w:lang w:val="pt-PT"/>
        </w:rPr>
      </w:pPr>
      <w:r w:rsidRPr="00D036F3">
        <w:rPr>
          <w:szCs w:val="22"/>
          <w:lang w:val="pt-PT"/>
        </w:rPr>
        <w:t>Contagem de plaquetas baixa (trombocitopenia), o que aumenta o risco de hemorragias ou de nódoas negras (pequenas marcas roxo-avermelhadas na pele ou noutros tecidos causadas por uma hemorragia),</w:t>
      </w:r>
      <w:r w:rsidRPr="00D036F3">
        <w:rPr>
          <w:szCs w:val="22"/>
          <w:lang w:val="pt-PT" w:eastAsia="zh-TW"/>
        </w:rPr>
        <w:t xml:space="preserve"> nível elevado de cálcio no sangue, nível elevado de açúcar no sangue</w:t>
      </w:r>
      <w:r w:rsidRPr="00D036F3">
        <w:rPr>
          <w:szCs w:val="22"/>
          <w:lang w:val="pt-PT"/>
        </w:rPr>
        <w:t xml:space="preserve">, </w:t>
      </w:r>
      <w:r w:rsidRPr="00D036F3">
        <w:rPr>
          <w:szCs w:val="22"/>
          <w:lang w:val="pt-PT" w:eastAsia="zh-TW"/>
        </w:rPr>
        <w:t>dores de cabeça</w:t>
      </w:r>
      <w:r w:rsidRPr="00D036F3">
        <w:rPr>
          <w:rFonts w:eastAsia="MS Mincho"/>
          <w:szCs w:val="22"/>
          <w:lang w:val="pt-PT" w:eastAsia="ja-JP"/>
        </w:rPr>
        <w:t xml:space="preserve">, desconforto abdominal, amarelecimento da pele ou dos olhos (icterícia), excesso de substâncias biliares no sangue (colestase), reação de fotossensibilidade, níveis não controlados de glucose no sangue em doentes com diagnóstico de diabetes </w:t>
      </w:r>
      <w:r w:rsidR="00ED06DF" w:rsidRPr="00ED06DF">
        <w:rPr>
          <w:rFonts w:eastAsia="MS Mincho"/>
          <w:i/>
          <w:iCs/>
          <w:szCs w:val="22"/>
          <w:lang w:val="pt-PT" w:eastAsia="ja-JP"/>
        </w:rPr>
        <w:t>mellitus</w:t>
      </w:r>
      <w:r w:rsidRPr="00D036F3">
        <w:rPr>
          <w:szCs w:val="22"/>
          <w:lang w:val="pt-PT"/>
        </w:rPr>
        <w:t>, açúcares na urina (glicosúria)</w:t>
      </w:r>
      <w:r w:rsidRPr="00D036F3">
        <w:rPr>
          <w:szCs w:val="22"/>
          <w:lang w:val="pt-PT" w:eastAsia="zh-TW"/>
        </w:rPr>
        <w:t>.</w:t>
      </w:r>
    </w:p>
    <w:p w14:paraId="6A4AF657" w14:textId="77777777" w:rsidR="000A5DA5" w:rsidRPr="00D036F3" w:rsidRDefault="000A5DA5" w:rsidP="000A5DA5">
      <w:pPr>
        <w:pStyle w:val="BodyTextIndent"/>
        <w:tabs>
          <w:tab w:val="clear" w:pos="567"/>
        </w:tabs>
        <w:ind w:left="0" w:firstLine="0"/>
        <w:jc w:val="left"/>
        <w:rPr>
          <w:sz w:val="22"/>
          <w:szCs w:val="22"/>
          <w:lang w:val="pt-PT" w:eastAsia="zh-TW"/>
        </w:rPr>
      </w:pPr>
    </w:p>
    <w:p w14:paraId="58D9664F" w14:textId="18C6F979" w:rsidR="000A5DA5" w:rsidRPr="00D036F3" w:rsidRDefault="00393CC7"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 xml:space="preserve">indesejáveis muito raros (podem afetar até </w:t>
      </w:r>
      <w:r w:rsidR="000A5DA5" w:rsidRPr="00D036F3">
        <w:rPr>
          <w:rFonts w:eastAsia="SimSun"/>
          <w:b/>
          <w:szCs w:val="22"/>
          <w:lang w:val="pt-PT" w:eastAsia="zh-CN"/>
        </w:rPr>
        <w:t>1 em</w:t>
      </w:r>
      <w:r w:rsidR="000A5DA5" w:rsidRPr="00D036F3">
        <w:rPr>
          <w:b/>
          <w:szCs w:val="22"/>
          <w:lang w:val="pt-PT"/>
        </w:rPr>
        <w:t xml:space="preserve"> 10 00</w:t>
      </w:r>
      <w:r w:rsidR="000A5DA5" w:rsidRPr="00D036F3">
        <w:rPr>
          <w:rFonts w:eastAsia="SimSun"/>
          <w:b/>
          <w:szCs w:val="22"/>
          <w:lang w:val="pt-PT" w:eastAsia="zh-CN"/>
        </w:rPr>
        <w:t>0 pessoas</w:t>
      </w:r>
      <w:r w:rsidR="000A5DA5" w:rsidRPr="00D036F3">
        <w:rPr>
          <w:b/>
          <w:szCs w:val="22"/>
          <w:lang w:val="pt-PT"/>
        </w:rPr>
        <w:t>)</w:t>
      </w:r>
    </w:p>
    <w:p w14:paraId="2736C476" w14:textId="77777777" w:rsidR="000A5DA5" w:rsidRPr="00D036F3" w:rsidRDefault="000A5DA5" w:rsidP="000A5DA5">
      <w:pPr>
        <w:rPr>
          <w:szCs w:val="22"/>
          <w:lang w:val="pt-PT"/>
        </w:rPr>
      </w:pPr>
      <w:r w:rsidRPr="00D036F3">
        <w:rPr>
          <w:rFonts w:eastAsia="MS Mincho"/>
          <w:szCs w:val="22"/>
          <w:lang w:val="pt-PT" w:eastAsia="ja-JP"/>
        </w:rPr>
        <w:t>Degradação anormal dos glóbulos vermelhos (anemia hemolítica), incapacidade da medula óssea de funcionar corretamente, redução dos glóbulos brancos (leucopenia, agranulocitose), reações alérgicas graves (p.</w:t>
      </w:r>
      <w:r w:rsidRPr="00D036F3">
        <w:rPr>
          <w:szCs w:val="22"/>
          <w:lang w:val="pt-PT"/>
        </w:rPr>
        <w:t> ex., hipersensibilidade)</w:t>
      </w:r>
      <w:r w:rsidRPr="00D036F3">
        <w:rPr>
          <w:rFonts w:eastAsia="MS Mincho"/>
          <w:szCs w:val="22"/>
          <w:lang w:val="pt-PT" w:eastAsia="ja-JP"/>
        </w:rPr>
        <w:t xml:space="preserve">, </w:t>
      </w:r>
      <w:r w:rsidRPr="00D036F3">
        <w:rPr>
          <w:szCs w:val="22"/>
          <w:lang w:val="pt-PT"/>
        </w:rPr>
        <w:t>pH aumentado devido a um baixo nível de cloreto no sangue (distúrbio no equilíbrio ácido-base, alcalose hipoclorémica), insuficiência respiratória aguda (os sinais incluem falta de ar grave, febre, fraqueza e confusão), inflamação do pâncreas, síndrome de tipo lúpus (uma situação que mimetiza uma doença chamada lúpus eritematoso sistémico em que o sistema imunitário ataca o próprio corpo</w:t>
      </w:r>
      <w:r w:rsidRPr="00D036F3">
        <w:rPr>
          <w:rFonts w:eastAsia="MS Mincho"/>
          <w:szCs w:val="22"/>
          <w:lang w:val="pt-PT" w:eastAsia="ja-JP"/>
        </w:rPr>
        <w:t xml:space="preserve">), </w:t>
      </w:r>
      <w:r w:rsidRPr="00D036F3">
        <w:rPr>
          <w:szCs w:val="22"/>
          <w:lang w:val="pt-PT"/>
        </w:rPr>
        <w:t xml:space="preserve">inflamação dos vasos sanguíneos </w:t>
      </w:r>
      <w:r w:rsidRPr="00D036F3">
        <w:rPr>
          <w:rFonts w:eastAsia="MS Mincho"/>
          <w:szCs w:val="22"/>
          <w:lang w:val="pt-PT" w:eastAsia="ja-JP"/>
        </w:rPr>
        <w:t>(vasculite necrosante)</w:t>
      </w:r>
      <w:r w:rsidRPr="00D036F3">
        <w:rPr>
          <w:szCs w:val="22"/>
          <w:lang w:val="pt-PT"/>
        </w:rPr>
        <w:t>.</w:t>
      </w:r>
    </w:p>
    <w:p w14:paraId="7B1B9B96" w14:textId="77777777" w:rsidR="000A5DA5" w:rsidRPr="00D036F3" w:rsidRDefault="000A5DA5" w:rsidP="000A5DA5">
      <w:pPr>
        <w:rPr>
          <w:szCs w:val="22"/>
          <w:lang w:val="pt-PT"/>
        </w:rPr>
      </w:pPr>
    </w:p>
    <w:p w14:paraId="6D2CB696" w14:textId="77777777" w:rsidR="000A5DA5" w:rsidRPr="00D036F3" w:rsidRDefault="000A5DA5" w:rsidP="000A5DA5">
      <w:pPr>
        <w:keepNext/>
        <w:rPr>
          <w:b/>
          <w:szCs w:val="22"/>
          <w:lang w:val="pt-PT"/>
        </w:rPr>
      </w:pPr>
      <w:r w:rsidRPr="00D036F3">
        <w:rPr>
          <w:b/>
          <w:szCs w:val="22"/>
          <w:lang w:val="pt-PT"/>
        </w:rPr>
        <w:t>Desconhecido (a frequência não pode ser calculada a partir dos dados disponíveis)</w:t>
      </w:r>
    </w:p>
    <w:p w14:paraId="3C91D997" w14:textId="681135AB" w:rsidR="000A5DA5" w:rsidRPr="00D036F3" w:rsidRDefault="000A5DA5" w:rsidP="000A5DA5">
      <w:pPr>
        <w:rPr>
          <w:szCs w:val="22"/>
          <w:lang w:val="pt-PT"/>
        </w:rPr>
      </w:pPr>
      <w:r>
        <w:rPr>
          <w:szCs w:val="22"/>
          <w:lang w:val="pt-PT"/>
        </w:rPr>
        <w:t>C</w:t>
      </w:r>
      <w:r w:rsidRPr="00D036F3">
        <w:rPr>
          <w:szCs w:val="22"/>
          <w:lang w:val="pt-PT"/>
        </w:rPr>
        <w:t xml:space="preserve">ancro da pele e do lábio (cancro da pele não-melanoma), deficiência de células sanguíneas </w:t>
      </w:r>
      <w:r w:rsidRPr="00D036F3">
        <w:rPr>
          <w:rFonts w:eastAsia="MS Mincho"/>
          <w:szCs w:val="22"/>
          <w:lang w:val="pt-PT" w:eastAsia="ja-JP"/>
        </w:rPr>
        <w:t>(anemia aplástica</w:t>
      </w:r>
      <w:r w:rsidRPr="00D036F3">
        <w:rPr>
          <w:szCs w:val="22"/>
          <w:lang w:val="pt-PT"/>
        </w:rPr>
        <w:t>), diminuição da visão e dor ocular (possíveis sinais de acumulação de líquido na camada vascular do olho (efusão coroidal) ou glaucoma agudo de ângulo fechado), alterações cutâneas, tais como inflamação dos vasos sanguíneos na pele, aumento da sensibilidade à luz solar, erupção na pele, vermelhidão da pele, formação de bolhas nos lábios, olhos ou boca, descamação da pele, febre (possíveis sinais de eritema multiforme), fraqueza, compromisso dos rins.</w:t>
      </w:r>
    </w:p>
    <w:p w14:paraId="5A5B79D0" w14:textId="77777777" w:rsidR="000A5DA5" w:rsidRPr="00D036F3" w:rsidRDefault="000A5DA5" w:rsidP="000A5DA5">
      <w:pPr>
        <w:autoSpaceDE w:val="0"/>
        <w:autoSpaceDN w:val="0"/>
        <w:rPr>
          <w:rFonts w:eastAsia="MS Mincho"/>
          <w:szCs w:val="22"/>
          <w:lang w:val="pt-PT" w:eastAsia="ja-JP"/>
        </w:rPr>
      </w:pPr>
    </w:p>
    <w:p w14:paraId="025D11DC" w14:textId="77777777" w:rsidR="000A5DA5" w:rsidRPr="00D036F3" w:rsidRDefault="000A5DA5" w:rsidP="000A5DA5">
      <w:pPr>
        <w:rPr>
          <w:szCs w:val="22"/>
          <w:lang w:val="pt-PT"/>
        </w:rPr>
      </w:pPr>
      <w:r w:rsidRPr="00D036F3">
        <w:rPr>
          <w:szCs w:val="22"/>
          <w:lang w:val="pt-PT"/>
        </w:rPr>
        <w:t>Em casos isolados, ocorrem níveis baixos de sódio acompanhados de sintomas relacionados com o cérebro ou os nervos (enjoos, desorientação progressiva, falta de interesse ou de energia).</w:t>
      </w:r>
    </w:p>
    <w:p w14:paraId="4782CA9C" w14:textId="77777777" w:rsidR="000A5DA5" w:rsidRPr="00D036F3" w:rsidRDefault="000A5DA5" w:rsidP="000A5DA5">
      <w:pPr>
        <w:rPr>
          <w:szCs w:val="22"/>
          <w:lang w:val="pt-PT"/>
        </w:rPr>
      </w:pPr>
    </w:p>
    <w:p w14:paraId="7FA3AA85" w14:textId="77777777" w:rsidR="000A5DA5" w:rsidRPr="00D036F3" w:rsidRDefault="000A5DA5" w:rsidP="000A5DA5">
      <w:pPr>
        <w:keepNext/>
        <w:rPr>
          <w:b/>
          <w:szCs w:val="22"/>
          <w:lang w:val="pt-PT"/>
        </w:rPr>
      </w:pPr>
      <w:r w:rsidRPr="00D036F3">
        <w:rPr>
          <w:b/>
          <w:szCs w:val="22"/>
          <w:lang w:val="pt-PT"/>
        </w:rPr>
        <w:t>Comunicação de efeitos indesejáveis</w:t>
      </w:r>
    </w:p>
    <w:p w14:paraId="44D1BE15" w14:textId="77777777" w:rsidR="000A5DA5" w:rsidRPr="00D036F3" w:rsidRDefault="000A5DA5" w:rsidP="000A5DA5">
      <w:pPr>
        <w:rPr>
          <w:szCs w:val="22"/>
          <w:lang w:val="pt-PT"/>
        </w:rPr>
      </w:pPr>
      <w:r w:rsidRPr="00D036F3">
        <w:rPr>
          <w:szCs w:val="22"/>
          <w:lang w:val="pt-PT"/>
        </w:rPr>
        <w:t xml:space="preserve">Se tiver quaisquer efeitos indesejáveis, incluindo possíveis efeitos indesejáveis não indicados neste folheto, fale com o seu médico ou farmacêutico. Também poderá comunicar efeitos indesejáveis diretamente através </w:t>
      </w:r>
      <w:r w:rsidRPr="000A5DA5">
        <w:rPr>
          <w:szCs w:val="22"/>
          <w:highlight w:val="lightGray"/>
          <w:lang w:val="pt-PT"/>
        </w:rPr>
        <w:t xml:space="preserve">do sistema nacional de notificação mencionado no </w:t>
      </w:r>
      <w:hyperlink r:id="rId18" w:history="1">
        <w:r w:rsidRPr="000A5DA5">
          <w:rPr>
            <w:rStyle w:val="Hyperlink"/>
            <w:szCs w:val="22"/>
            <w:highlight w:val="lightGray"/>
            <w:lang w:val="pt-PT"/>
          </w:rPr>
          <w:t>Apêndice V</w:t>
        </w:r>
      </w:hyperlink>
      <w:r w:rsidRPr="00D036F3">
        <w:rPr>
          <w:szCs w:val="22"/>
          <w:lang w:val="pt-PT"/>
        </w:rPr>
        <w:t>. Ao comunicar efeitos indesejáveis, estará a ajudar a fornecer mais informações sobre a segurança deste medicamento.</w:t>
      </w:r>
    </w:p>
    <w:p w14:paraId="3D75F895" w14:textId="77777777" w:rsidR="000A5DA5" w:rsidRPr="00D036F3" w:rsidRDefault="000A5DA5" w:rsidP="000A5DA5">
      <w:pPr>
        <w:ind w:right="-29"/>
        <w:rPr>
          <w:szCs w:val="22"/>
          <w:lang w:val="pt-PT"/>
        </w:rPr>
      </w:pPr>
    </w:p>
    <w:p w14:paraId="71CE3482" w14:textId="77777777" w:rsidR="000A5DA5" w:rsidRPr="00D036F3" w:rsidRDefault="000A5DA5" w:rsidP="000A5DA5">
      <w:pPr>
        <w:ind w:right="-29"/>
        <w:rPr>
          <w:szCs w:val="22"/>
          <w:lang w:val="pt-PT"/>
        </w:rPr>
      </w:pPr>
    </w:p>
    <w:p w14:paraId="0EC14AE7" w14:textId="77777777" w:rsidR="000A5DA5" w:rsidRPr="00D036F3" w:rsidRDefault="000A5DA5" w:rsidP="000A5DA5">
      <w:pPr>
        <w:keepNext/>
        <w:ind w:left="567" w:hanging="567"/>
        <w:rPr>
          <w:b/>
          <w:szCs w:val="22"/>
          <w:lang w:val="pt-PT"/>
        </w:rPr>
      </w:pPr>
      <w:r w:rsidRPr="00D036F3">
        <w:rPr>
          <w:b/>
          <w:szCs w:val="22"/>
          <w:lang w:val="pt-PT"/>
        </w:rPr>
        <w:t>5.</w:t>
      </w:r>
      <w:r w:rsidRPr="00D036F3">
        <w:rPr>
          <w:b/>
          <w:szCs w:val="22"/>
          <w:lang w:val="pt-PT"/>
        </w:rPr>
        <w:tab/>
        <w:t>Como conservar MicardisPlus</w:t>
      </w:r>
    </w:p>
    <w:p w14:paraId="28633425" w14:textId="77777777" w:rsidR="000A5DA5" w:rsidRPr="00D036F3" w:rsidRDefault="000A5DA5" w:rsidP="000A5DA5">
      <w:pPr>
        <w:keepNext/>
        <w:ind w:right="-2"/>
        <w:rPr>
          <w:szCs w:val="22"/>
          <w:lang w:val="pt-PT"/>
        </w:rPr>
      </w:pPr>
    </w:p>
    <w:p w14:paraId="00D43A13" w14:textId="77777777" w:rsidR="000A5DA5" w:rsidRPr="00D036F3" w:rsidRDefault="000A5DA5" w:rsidP="000A5DA5">
      <w:pPr>
        <w:ind w:right="-2"/>
        <w:rPr>
          <w:szCs w:val="22"/>
          <w:lang w:val="pt-PT"/>
        </w:rPr>
      </w:pPr>
      <w:r w:rsidRPr="00D036F3">
        <w:rPr>
          <w:szCs w:val="22"/>
          <w:lang w:val="pt-PT"/>
        </w:rPr>
        <w:t>Manter este medicamento fora da vista e do alcance das crianças.</w:t>
      </w:r>
    </w:p>
    <w:p w14:paraId="68C49B14" w14:textId="77777777" w:rsidR="000A5DA5" w:rsidRPr="00D036F3" w:rsidRDefault="000A5DA5" w:rsidP="000A5DA5">
      <w:pPr>
        <w:ind w:right="-2"/>
        <w:rPr>
          <w:szCs w:val="22"/>
          <w:lang w:val="pt-PT"/>
        </w:rPr>
      </w:pPr>
    </w:p>
    <w:p w14:paraId="597E469A" w14:textId="77777777" w:rsidR="000A5DA5" w:rsidRPr="00D036F3" w:rsidRDefault="000A5DA5" w:rsidP="000A5DA5">
      <w:pPr>
        <w:ind w:right="-2"/>
        <w:rPr>
          <w:szCs w:val="22"/>
          <w:lang w:val="pt-PT"/>
        </w:rPr>
      </w:pPr>
      <w:r w:rsidRPr="00D036F3">
        <w:rPr>
          <w:szCs w:val="22"/>
          <w:lang w:val="pt-PT"/>
        </w:rPr>
        <w:t>Não utilize este medicamento após o prazo de validade impresso na embalagem exterior, após “VAL”. O prazo de validade corresponde ao último dia do mês indicado.</w:t>
      </w:r>
    </w:p>
    <w:p w14:paraId="5C675C4F" w14:textId="77777777" w:rsidR="000A5DA5" w:rsidRPr="00D036F3" w:rsidRDefault="000A5DA5" w:rsidP="000A5DA5">
      <w:pPr>
        <w:ind w:right="-2"/>
        <w:rPr>
          <w:szCs w:val="22"/>
          <w:lang w:val="pt-PT"/>
        </w:rPr>
      </w:pPr>
    </w:p>
    <w:p w14:paraId="044D1ECA" w14:textId="7744BDE1" w:rsidR="000A5DA5" w:rsidRPr="00D036F3" w:rsidRDefault="000A5DA5" w:rsidP="000A5DA5">
      <w:pPr>
        <w:ind w:right="-2"/>
        <w:rPr>
          <w:szCs w:val="22"/>
          <w:lang w:val="pt-PT"/>
        </w:rPr>
      </w:pPr>
      <w:r w:rsidRPr="00D036F3">
        <w:rPr>
          <w:szCs w:val="22"/>
          <w:lang w:val="pt-PT"/>
        </w:rPr>
        <w:t xml:space="preserve">O medicamento não necessita de qualquer temperatura especial de conservação. Conservar na embalagem de origem para proteger da humidade. </w:t>
      </w:r>
      <w:r w:rsidRPr="00D036F3">
        <w:rPr>
          <w:rStyle w:val="hps"/>
          <w:szCs w:val="22"/>
          <w:lang w:val="pt-PT"/>
        </w:rPr>
        <w:t xml:space="preserve">Retire o seu comprimido de MicardisPlus do </w:t>
      </w:r>
      <w:r w:rsidRPr="00D036F3">
        <w:rPr>
          <w:rStyle w:val="hps"/>
          <w:i/>
          <w:iCs/>
          <w:szCs w:val="22"/>
          <w:lang w:val="pt-PT"/>
        </w:rPr>
        <w:t>blister</w:t>
      </w:r>
      <w:r w:rsidRPr="00D036F3">
        <w:rPr>
          <w:rStyle w:val="hps"/>
          <w:szCs w:val="22"/>
          <w:lang w:val="pt-PT"/>
        </w:rPr>
        <w:t xml:space="preserve"> selado apenas imediatamente antes da toma.</w:t>
      </w:r>
    </w:p>
    <w:p w14:paraId="1DA2E7ED" w14:textId="77777777" w:rsidR="000A5DA5" w:rsidRPr="00D036F3" w:rsidRDefault="000A5DA5" w:rsidP="000A5DA5">
      <w:pPr>
        <w:ind w:right="-2"/>
        <w:rPr>
          <w:bCs/>
          <w:szCs w:val="22"/>
          <w:lang w:val="pt-PT"/>
        </w:rPr>
      </w:pPr>
    </w:p>
    <w:p w14:paraId="0DA83FF3" w14:textId="77777777" w:rsidR="000A5DA5" w:rsidRPr="00D036F3" w:rsidRDefault="000A5DA5" w:rsidP="000A5DA5">
      <w:pPr>
        <w:rPr>
          <w:szCs w:val="22"/>
          <w:lang w:val="pt-PT"/>
        </w:rPr>
      </w:pPr>
      <w:r w:rsidRPr="00D036F3">
        <w:rPr>
          <w:szCs w:val="22"/>
          <w:lang w:val="pt-PT"/>
        </w:rPr>
        <w:t xml:space="preserve">Ocasionalmente, a camada exterior do </w:t>
      </w:r>
      <w:r w:rsidRPr="00D036F3">
        <w:rPr>
          <w:i/>
          <w:iCs/>
          <w:szCs w:val="22"/>
          <w:lang w:val="pt-PT"/>
        </w:rPr>
        <w:t xml:space="preserve">blister </w:t>
      </w:r>
      <w:r w:rsidRPr="00D036F3">
        <w:rPr>
          <w:szCs w:val="22"/>
          <w:lang w:val="pt-PT"/>
        </w:rPr>
        <w:t xml:space="preserve">separa-se da camada interior entre os </w:t>
      </w:r>
      <w:r w:rsidRPr="00D036F3">
        <w:rPr>
          <w:i/>
          <w:iCs/>
          <w:szCs w:val="22"/>
          <w:lang w:val="pt-PT"/>
        </w:rPr>
        <w:t>blisters</w:t>
      </w:r>
      <w:r w:rsidRPr="00D036F3">
        <w:rPr>
          <w:szCs w:val="22"/>
          <w:lang w:val="pt-PT"/>
        </w:rPr>
        <w:t>. Não precisa de tomar qualquer ação caso tal aconteça.</w:t>
      </w:r>
    </w:p>
    <w:p w14:paraId="0AAA0062" w14:textId="77777777" w:rsidR="000A5DA5" w:rsidRPr="00D036F3" w:rsidRDefault="000A5DA5" w:rsidP="000A5DA5">
      <w:pPr>
        <w:ind w:right="-2"/>
        <w:rPr>
          <w:bCs/>
          <w:szCs w:val="22"/>
          <w:lang w:val="pt-PT"/>
        </w:rPr>
      </w:pPr>
    </w:p>
    <w:p w14:paraId="36DD5E6F" w14:textId="77777777" w:rsidR="000A5DA5" w:rsidRPr="00D036F3" w:rsidRDefault="000A5DA5" w:rsidP="000A5DA5">
      <w:pPr>
        <w:ind w:right="-2"/>
        <w:rPr>
          <w:szCs w:val="22"/>
          <w:lang w:val="pt-PT"/>
        </w:rPr>
      </w:pPr>
      <w:r w:rsidRPr="00D036F3">
        <w:rPr>
          <w:szCs w:val="22"/>
          <w:lang w:val="pt-PT"/>
        </w:rPr>
        <w:t>Não deite fora quaisquer medicamentos na canalização ou no lixo doméstico. Pergunte ao seu farmacêutico como deitar fora os medicamentos que já não utiliza. Estas medidas ajudarão a proteger o ambiente.</w:t>
      </w:r>
    </w:p>
    <w:p w14:paraId="657C8FF4" w14:textId="77777777" w:rsidR="000A5DA5" w:rsidRPr="00D036F3" w:rsidRDefault="000A5DA5" w:rsidP="000A5DA5">
      <w:pPr>
        <w:ind w:right="-2"/>
        <w:rPr>
          <w:szCs w:val="22"/>
          <w:lang w:val="pt-PT"/>
        </w:rPr>
      </w:pPr>
    </w:p>
    <w:p w14:paraId="76AB765A" w14:textId="77777777" w:rsidR="000A5DA5" w:rsidRPr="00D036F3" w:rsidRDefault="000A5DA5" w:rsidP="000A5DA5">
      <w:pPr>
        <w:ind w:left="567" w:hanging="567"/>
        <w:rPr>
          <w:szCs w:val="22"/>
          <w:lang w:val="pt-PT"/>
        </w:rPr>
      </w:pPr>
    </w:p>
    <w:p w14:paraId="2AE85E6C" w14:textId="77777777" w:rsidR="000A5DA5" w:rsidRPr="00D036F3" w:rsidRDefault="000A5DA5" w:rsidP="000A5DA5">
      <w:pPr>
        <w:keepNext/>
        <w:ind w:left="567" w:hanging="567"/>
        <w:rPr>
          <w:b/>
          <w:szCs w:val="22"/>
          <w:lang w:val="pt-PT"/>
        </w:rPr>
      </w:pPr>
      <w:r w:rsidRPr="00D036F3">
        <w:rPr>
          <w:b/>
          <w:szCs w:val="22"/>
          <w:lang w:val="pt-PT"/>
        </w:rPr>
        <w:t>6.</w:t>
      </w:r>
      <w:r w:rsidRPr="00D036F3">
        <w:rPr>
          <w:b/>
          <w:szCs w:val="22"/>
          <w:lang w:val="pt-PT"/>
        </w:rPr>
        <w:tab/>
        <w:t>Conteúdo da embalagem e outras informações</w:t>
      </w:r>
    </w:p>
    <w:p w14:paraId="2F7B154D" w14:textId="77777777" w:rsidR="000A5DA5" w:rsidRPr="00D036F3" w:rsidRDefault="000A5DA5" w:rsidP="000A5DA5">
      <w:pPr>
        <w:keepNext/>
        <w:ind w:right="-2"/>
        <w:rPr>
          <w:szCs w:val="22"/>
          <w:lang w:val="pt-PT"/>
        </w:rPr>
      </w:pPr>
    </w:p>
    <w:p w14:paraId="1FECEA11" w14:textId="77777777" w:rsidR="000A5DA5" w:rsidRPr="00D036F3" w:rsidRDefault="000A5DA5" w:rsidP="000A5DA5">
      <w:pPr>
        <w:keepNext/>
        <w:rPr>
          <w:b/>
          <w:szCs w:val="22"/>
          <w:lang w:val="pt-PT"/>
        </w:rPr>
      </w:pPr>
      <w:r w:rsidRPr="00D036F3">
        <w:rPr>
          <w:b/>
          <w:szCs w:val="22"/>
          <w:lang w:val="pt-PT"/>
        </w:rPr>
        <w:t>Qual a composição de MicardisPlus</w:t>
      </w:r>
    </w:p>
    <w:p w14:paraId="517895C7" w14:textId="77777777" w:rsidR="000A5DA5" w:rsidRPr="00D036F3" w:rsidRDefault="000A5DA5" w:rsidP="000A5DA5">
      <w:pPr>
        <w:pStyle w:val="BodyTextIndent"/>
        <w:numPr>
          <w:ilvl w:val="0"/>
          <w:numId w:val="1"/>
        </w:numPr>
        <w:tabs>
          <w:tab w:val="clear" w:pos="360"/>
          <w:tab w:val="clear" w:pos="567"/>
        </w:tabs>
        <w:ind w:left="567" w:hanging="567"/>
        <w:jc w:val="left"/>
        <w:rPr>
          <w:sz w:val="22"/>
          <w:szCs w:val="22"/>
          <w:lang w:val="pt-PT"/>
        </w:rPr>
      </w:pPr>
      <w:r w:rsidRPr="00D036F3">
        <w:rPr>
          <w:sz w:val="22"/>
          <w:szCs w:val="22"/>
          <w:lang w:val="pt-PT"/>
        </w:rPr>
        <w:t>As substâncias ativas são o telmisartan e a hidroclorotiazida.</w:t>
      </w:r>
    </w:p>
    <w:p w14:paraId="1A16DBF8" w14:textId="77777777" w:rsidR="000A5DA5" w:rsidRPr="00D036F3" w:rsidRDefault="000A5DA5" w:rsidP="000A5DA5">
      <w:pPr>
        <w:ind w:left="567"/>
        <w:rPr>
          <w:szCs w:val="22"/>
          <w:lang w:val="pt-PT"/>
        </w:rPr>
      </w:pPr>
      <w:r w:rsidRPr="00D036F3">
        <w:rPr>
          <w:szCs w:val="22"/>
          <w:lang w:val="pt-PT"/>
        </w:rPr>
        <w:t>Cada comprimido contém 80 mg de telmisartan e 12,5 mg de hidroclorotiazida.</w:t>
      </w:r>
    </w:p>
    <w:p w14:paraId="7A01896A" w14:textId="013124D2" w:rsidR="000A5DA5" w:rsidRPr="00D036F3" w:rsidRDefault="000A5DA5" w:rsidP="000A5DA5">
      <w:pPr>
        <w:numPr>
          <w:ilvl w:val="0"/>
          <w:numId w:val="1"/>
        </w:numPr>
        <w:tabs>
          <w:tab w:val="clear" w:pos="360"/>
        </w:tabs>
        <w:ind w:left="567" w:hanging="567"/>
        <w:rPr>
          <w:szCs w:val="22"/>
          <w:lang w:val="pt-PT"/>
        </w:rPr>
      </w:pPr>
      <w:r w:rsidRPr="00D036F3">
        <w:rPr>
          <w:szCs w:val="22"/>
          <w:lang w:val="pt-PT"/>
        </w:rPr>
        <w:t>Os outros componentes são lactose mono-hidratada, estearato de magnésio, amido de milho, meglumina, celulose microcristalina, povidona</w:t>
      </w:r>
      <w:r>
        <w:rPr>
          <w:szCs w:val="22"/>
          <w:lang w:val="pt-PT"/>
        </w:rPr>
        <w:t> </w:t>
      </w:r>
      <w:r w:rsidRPr="00D036F3">
        <w:rPr>
          <w:szCs w:val="22"/>
          <w:lang w:val="pt-PT"/>
        </w:rPr>
        <w:t xml:space="preserve">K25, óxido de ferro vermelho (E172), hidróxido de sódio, </w:t>
      </w:r>
      <w:r w:rsidR="0081776A">
        <w:rPr>
          <w:szCs w:val="22"/>
          <w:lang w:val="pt-PT"/>
        </w:rPr>
        <w:t xml:space="preserve">glicolato sódico de amido </w:t>
      </w:r>
      <w:r w:rsidRPr="00D036F3">
        <w:rPr>
          <w:szCs w:val="22"/>
          <w:lang w:val="pt-PT"/>
        </w:rPr>
        <w:t xml:space="preserve"> (Tipo A), sorbitol (E420).</w:t>
      </w:r>
    </w:p>
    <w:p w14:paraId="3F96FED9" w14:textId="77777777" w:rsidR="000A5DA5" w:rsidRPr="00D036F3" w:rsidRDefault="000A5DA5" w:rsidP="000A5DA5">
      <w:pPr>
        <w:rPr>
          <w:szCs w:val="22"/>
          <w:lang w:val="pt-PT"/>
        </w:rPr>
      </w:pPr>
    </w:p>
    <w:p w14:paraId="1EBB9F5A" w14:textId="77777777" w:rsidR="000A5DA5" w:rsidRPr="00D036F3" w:rsidRDefault="000A5DA5" w:rsidP="000A5DA5">
      <w:pPr>
        <w:keepNext/>
        <w:rPr>
          <w:b/>
          <w:szCs w:val="22"/>
          <w:lang w:val="pt-PT"/>
        </w:rPr>
      </w:pPr>
      <w:r w:rsidRPr="00D036F3">
        <w:rPr>
          <w:b/>
          <w:szCs w:val="22"/>
          <w:lang w:val="pt-PT"/>
        </w:rPr>
        <w:t>Qual o aspeto de MicardisPlus e conteúdo da embalagem</w:t>
      </w:r>
    </w:p>
    <w:p w14:paraId="68179490" w14:textId="77777777" w:rsidR="000A5DA5" w:rsidRPr="00D036F3" w:rsidRDefault="000A5DA5" w:rsidP="000A5DA5">
      <w:pPr>
        <w:rPr>
          <w:szCs w:val="22"/>
          <w:lang w:val="pt-PT"/>
        </w:rPr>
      </w:pPr>
      <w:r w:rsidRPr="00D036F3">
        <w:rPr>
          <w:szCs w:val="22"/>
          <w:lang w:val="pt-PT"/>
        </w:rPr>
        <w:t>Os comprimidos de MicardisPlus 80 mg/12,5 mg são vermelhos e brancos, oblongos, com duas camadas, marcados com o logotipo da empresa e com o número de código ‘H8’.</w:t>
      </w:r>
    </w:p>
    <w:p w14:paraId="6BAB37EB" w14:textId="6DC9C7D2" w:rsidR="000A5DA5" w:rsidRPr="00D036F3" w:rsidRDefault="000A5DA5" w:rsidP="000A5DA5">
      <w:pPr>
        <w:rPr>
          <w:szCs w:val="22"/>
          <w:lang w:val="pt-PT"/>
        </w:rPr>
      </w:pPr>
      <w:r w:rsidRPr="00D036F3">
        <w:rPr>
          <w:szCs w:val="22"/>
          <w:lang w:val="pt-PT"/>
        </w:rPr>
        <w:t xml:space="preserve">MicardisPlus está disponível em embalagens de </w:t>
      </w:r>
      <w:r w:rsidRPr="00D036F3">
        <w:rPr>
          <w:i/>
          <w:iCs/>
          <w:szCs w:val="22"/>
          <w:lang w:val="pt-PT"/>
        </w:rPr>
        <w:t>blisters</w:t>
      </w:r>
      <w:r w:rsidRPr="00D036F3">
        <w:rPr>
          <w:szCs w:val="22"/>
          <w:lang w:val="pt-PT"/>
        </w:rPr>
        <w:t xml:space="preserve"> contendo 14, 28, 56, 84 ou 98 comprimidos, ou em embalagens de </w:t>
      </w:r>
      <w:r w:rsidRPr="00D036F3">
        <w:rPr>
          <w:i/>
          <w:iCs/>
          <w:szCs w:val="22"/>
          <w:lang w:val="pt-PT"/>
        </w:rPr>
        <w:t>blisters</w:t>
      </w:r>
      <w:r w:rsidRPr="00D036F3">
        <w:rPr>
          <w:i/>
          <w:szCs w:val="22"/>
          <w:lang w:val="pt-PT"/>
        </w:rPr>
        <w:t xml:space="preserve"> </w:t>
      </w:r>
      <w:r w:rsidRPr="00D036F3">
        <w:rPr>
          <w:szCs w:val="22"/>
          <w:lang w:val="pt-PT"/>
        </w:rPr>
        <w:t>em dose unitária contendo 28 × 1, 30 × 1 ou 90 × 1 comprimidos.</w:t>
      </w:r>
    </w:p>
    <w:p w14:paraId="57CFADD8" w14:textId="77777777" w:rsidR="000A5DA5" w:rsidRPr="00D036F3" w:rsidRDefault="000A5DA5" w:rsidP="000A5DA5">
      <w:pPr>
        <w:ind w:right="-2"/>
        <w:rPr>
          <w:szCs w:val="22"/>
          <w:lang w:val="pt-PT"/>
        </w:rPr>
      </w:pPr>
    </w:p>
    <w:p w14:paraId="554D22D7" w14:textId="77777777" w:rsidR="000A5DA5" w:rsidRPr="00D036F3" w:rsidRDefault="000A5DA5" w:rsidP="000A5DA5">
      <w:pPr>
        <w:ind w:right="-2"/>
        <w:rPr>
          <w:szCs w:val="22"/>
          <w:lang w:val="pt-PT"/>
        </w:rPr>
      </w:pPr>
      <w:r w:rsidRPr="00D036F3">
        <w:rPr>
          <w:szCs w:val="22"/>
          <w:lang w:val="pt-PT"/>
        </w:rPr>
        <w:t>É possível que não sejam comercializadas todas as apresentações.</w:t>
      </w:r>
    </w:p>
    <w:p w14:paraId="0B3E771D" w14:textId="77777777" w:rsidR="000A5DA5" w:rsidRPr="00D036F3" w:rsidRDefault="000A5DA5" w:rsidP="000A5DA5">
      <w:pPr>
        <w:ind w:right="-2"/>
        <w:rPr>
          <w:szCs w:val="22"/>
          <w:lang w:val="pt-PT"/>
        </w:rPr>
      </w:pPr>
    </w:p>
    <w:tbl>
      <w:tblPr>
        <w:tblW w:w="5000" w:type="pct"/>
        <w:tblLook w:val="04A0" w:firstRow="1" w:lastRow="0" w:firstColumn="1" w:lastColumn="0" w:noHBand="0" w:noVBand="1"/>
      </w:tblPr>
      <w:tblGrid>
        <w:gridCol w:w="4535"/>
        <w:gridCol w:w="4536"/>
      </w:tblGrid>
      <w:tr w:rsidR="000A5DA5" w:rsidRPr="00D036F3" w14:paraId="0E9B15B1" w14:textId="77777777" w:rsidTr="00C74DD3">
        <w:tc>
          <w:tcPr>
            <w:tcW w:w="2500" w:type="pct"/>
          </w:tcPr>
          <w:p w14:paraId="766C4150" w14:textId="77777777" w:rsidR="000A5DA5" w:rsidRPr="00D036F3" w:rsidRDefault="000A5DA5" w:rsidP="000A5DA5">
            <w:pPr>
              <w:keepNext/>
              <w:rPr>
                <w:b/>
                <w:szCs w:val="22"/>
                <w:lang w:val="pt-PT"/>
              </w:rPr>
            </w:pPr>
            <w:r w:rsidRPr="00D036F3">
              <w:rPr>
                <w:b/>
                <w:szCs w:val="22"/>
                <w:lang w:val="pt-PT"/>
              </w:rPr>
              <w:t>Titular da Autorização de Introdução no Mercado</w:t>
            </w:r>
          </w:p>
        </w:tc>
        <w:tc>
          <w:tcPr>
            <w:tcW w:w="2500" w:type="pct"/>
          </w:tcPr>
          <w:p w14:paraId="32129997" w14:textId="77777777" w:rsidR="000A5DA5" w:rsidRPr="00D036F3" w:rsidRDefault="000A5DA5" w:rsidP="000A5DA5">
            <w:pPr>
              <w:keepNext/>
              <w:rPr>
                <w:b/>
                <w:szCs w:val="22"/>
                <w:lang w:val="pt-PT"/>
              </w:rPr>
            </w:pPr>
            <w:r w:rsidRPr="00D036F3">
              <w:rPr>
                <w:b/>
                <w:szCs w:val="22"/>
                <w:lang w:val="pt-PT"/>
              </w:rPr>
              <w:t>Fabricante</w:t>
            </w:r>
          </w:p>
        </w:tc>
      </w:tr>
      <w:tr w:rsidR="000A5DA5" w:rsidRPr="004C5157" w14:paraId="0B239535" w14:textId="77777777" w:rsidTr="00C74DD3">
        <w:tc>
          <w:tcPr>
            <w:tcW w:w="2500" w:type="pct"/>
          </w:tcPr>
          <w:p w14:paraId="6E9BE6FD" w14:textId="77777777" w:rsidR="000A5DA5" w:rsidRPr="00F217BA" w:rsidRDefault="000A5DA5" w:rsidP="000A5DA5">
            <w:pPr>
              <w:rPr>
                <w:szCs w:val="22"/>
                <w:lang w:val="de-DE"/>
              </w:rPr>
            </w:pPr>
            <w:r w:rsidRPr="00F217BA">
              <w:rPr>
                <w:szCs w:val="22"/>
                <w:lang w:val="de-DE"/>
              </w:rPr>
              <w:t>Boehringer Ingelheim International GmbH</w:t>
            </w:r>
          </w:p>
          <w:p w14:paraId="6DF960E2" w14:textId="77777777" w:rsidR="000A5DA5" w:rsidRPr="00F217BA" w:rsidRDefault="000A5DA5" w:rsidP="000A5DA5">
            <w:pPr>
              <w:rPr>
                <w:szCs w:val="22"/>
                <w:lang w:val="de-DE"/>
              </w:rPr>
            </w:pPr>
            <w:r w:rsidRPr="00F217BA">
              <w:rPr>
                <w:szCs w:val="22"/>
                <w:lang w:val="de-DE"/>
              </w:rPr>
              <w:t>Binger Str. 173</w:t>
            </w:r>
          </w:p>
          <w:p w14:paraId="1306AA60" w14:textId="77777777" w:rsidR="000A5DA5" w:rsidRPr="006E0AE3" w:rsidRDefault="000A5DA5" w:rsidP="000A5DA5">
            <w:pPr>
              <w:rPr>
                <w:szCs w:val="22"/>
                <w:lang w:val="de-DE"/>
              </w:rPr>
            </w:pPr>
            <w:r w:rsidRPr="006E0AE3">
              <w:rPr>
                <w:szCs w:val="22"/>
                <w:lang w:val="de-DE"/>
              </w:rPr>
              <w:t>55216 Ingelheim am Rhein</w:t>
            </w:r>
          </w:p>
          <w:p w14:paraId="01C2EA7D" w14:textId="77777777" w:rsidR="000A5DA5" w:rsidRPr="00D036F3" w:rsidRDefault="000A5DA5" w:rsidP="000A5DA5">
            <w:pPr>
              <w:rPr>
                <w:szCs w:val="22"/>
                <w:lang w:val="pt-PT"/>
              </w:rPr>
            </w:pPr>
            <w:r w:rsidRPr="00D036F3">
              <w:rPr>
                <w:szCs w:val="22"/>
                <w:lang w:val="pt-PT"/>
              </w:rPr>
              <w:t>Alemanha</w:t>
            </w:r>
          </w:p>
          <w:p w14:paraId="2DAA6712" w14:textId="77777777" w:rsidR="000A5DA5" w:rsidRPr="00D036F3" w:rsidRDefault="000A5DA5" w:rsidP="000A5DA5">
            <w:pPr>
              <w:rPr>
                <w:b/>
                <w:szCs w:val="22"/>
                <w:lang w:val="pt-PT"/>
              </w:rPr>
            </w:pPr>
          </w:p>
        </w:tc>
        <w:tc>
          <w:tcPr>
            <w:tcW w:w="2500" w:type="pct"/>
          </w:tcPr>
          <w:p w14:paraId="1C257D00" w14:textId="5CD1A0B2" w:rsidR="000A5DA5" w:rsidRPr="006A4CE2" w:rsidRDefault="000A5DA5" w:rsidP="000A5DA5">
            <w:pPr>
              <w:pStyle w:val="Default"/>
              <w:ind w:left="28"/>
              <w:outlineLvl w:val="0"/>
              <w:rPr>
                <w:color w:val="auto"/>
                <w:sz w:val="22"/>
                <w:szCs w:val="22"/>
                <w:lang w:val="pt-PT"/>
              </w:rPr>
            </w:pPr>
            <w:r w:rsidRPr="006A4CE2">
              <w:rPr>
                <w:color w:val="auto"/>
                <w:sz w:val="22"/>
                <w:szCs w:val="22"/>
                <w:lang w:val="pt-PT"/>
              </w:rPr>
              <w:t>Boehringer Ingelheim Hellas Single Member S.A.</w:t>
            </w:r>
            <w:r w:rsidR="00953DDA">
              <w:rPr>
                <w:color w:val="auto"/>
                <w:sz w:val="22"/>
                <w:szCs w:val="22"/>
                <w:lang w:val="pt-PT"/>
              </w:rPr>
              <w:fldChar w:fldCharType="begin"/>
            </w:r>
            <w:r w:rsidR="00953DDA" w:rsidRPr="006A4CE2">
              <w:rPr>
                <w:color w:val="auto"/>
                <w:sz w:val="22"/>
                <w:szCs w:val="22"/>
                <w:lang w:val="pt-PT"/>
              </w:rPr>
              <w:instrText xml:space="preserve"> DOCVARIABLE vault_nd_e44bb30a-e79b-4f1f-874a-c14416c1fbec \* MERGEFORMAT </w:instrText>
            </w:r>
            <w:r w:rsidR="00953DDA">
              <w:rPr>
                <w:color w:val="auto"/>
                <w:sz w:val="22"/>
                <w:szCs w:val="22"/>
                <w:lang w:val="pt-PT"/>
              </w:rPr>
              <w:fldChar w:fldCharType="separate"/>
            </w:r>
            <w:r w:rsidR="00953DDA" w:rsidRPr="006A4CE2">
              <w:rPr>
                <w:color w:val="auto"/>
                <w:sz w:val="22"/>
                <w:szCs w:val="22"/>
                <w:lang w:val="pt-PT"/>
              </w:rPr>
              <w:t xml:space="preserve"> </w:t>
            </w:r>
            <w:r w:rsidR="00953DDA">
              <w:rPr>
                <w:color w:val="auto"/>
                <w:sz w:val="22"/>
                <w:szCs w:val="22"/>
                <w:lang w:val="pt-PT"/>
              </w:rPr>
              <w:fldChar w:fldCharType="end"/>
            </w:r>
          </w:p>
          <w:p w14:paraId="65393127" w14:textId="77777777" w:rsidR="000A5DA5" w:rsidRPr="006A4CE2" w:rsidRDefault="000A5DA5" w:rsidP="000A5DA5">
            <w:pPr>
              <w:pStyle w:val="Default"/>
              <w:rPr>
                <w:color w:val="auto"/>
                <w:sz w:val="22"/>
                <w:szCs w:val="22"/>
                <w:lang w:val="pt-PT"/>
              </w:rPr>
            </w:pPr>
            <w:r w:rsidRPr="006A4CE2">
              <w:rPr>
                <w:color w:val="auto"/>
                <w:sz w:val="22"/>
                <w:szCs w:val="22"/>
                <w:lang w:val="pt-PT"/>
              </w:rPr>
              <w:t>5th km Paiania – Markopoulo</w:t>
            </w:r>
          </w:p>
          <w:p w14:paraId="5E1FA24C" w14:textId="77777777" w:rsidR="000A5DA5" w:rsidRPr="00B95584" w:rsidRDefault="000A5DA5" w:rsidP="000A5DA5">
            <w:pPr>
              <w:pStyle w:val="Default"/>
              <w:rPr>
                <w:color w:val="auto"/>
                <w:sz w:val="22"/>
                <w:szCs w:val="22"/>
                <w:lang w:val="pt-PT"/>
              </w:rPr>
            </w:pPr>
            <w:r w:rsidRPr="00B95584">
              <w:rPr>
                <w:color w:val="auto"/>
                <w:sz w:val="22"/>
                <w:szCs w:val="22"/>
                <w:lang w:val="pt-PT"/>
              </w:rPr>
              <w:t>Koropi Attiki, 19441</w:t>
            </w:r>
          </w:p>
          <w:p w14:paraId="7EA2247B" w14:textId="77777777" w:rsidR="000A5DA5" w:rsidRPr="00B95584" w:rsidRDefault="000A5DA5" w:rsidP="000A5DA5">
            <w:pPr>
              <w:rPr>
                <w:lang w:val="pt-PT"/>
              </w:rPr>
            </w:pPr>
            <w:r w:rsidRPr="00B95584">
              <w:rPr>
                <w:lang w:val="pt-PT"/>
              </w:rPr>
              <w:t>Grécia</w:t>
            </w:r>
          </w:p>
          <w:p w14:paraId="2D5E91F3" w14:textId="77777777" w:rsidR="000A5DA5" w:rsidRPr="00B95584" w:rsidRDefault="000A5DA5" w:rsidP="000A5DA5">
            <w:pPr>
              <w:rPr>
                <w:szCs w:val="22"/>
                <w:lang w:val="pt-PT"/>
              </w:rPr>
            </w:pPr>
          </w:p>
          <w:p w14:paraId="2011D625" w14:textId="77777777" w:rsidR="000A5DA5" w:rsidRPr="00B95584" w:rsidRDefault="000A5DA5" w:rsidP="000A5DA5">
            <w:pPr>
              <w:rPr>
                <w:szCs w:val="22"/>
                <w:lang w:val="pt-PT"/>
              </w:rPr>
            </w:pPr>
            <w:r w:rsidRPr="00B95584">
              <w:rPr>
                <w:szCs w:val="22"/>
                <w:lang w:val="pt-PT"/>
              </w:rPr>
              <w:t>e</w:t>
            </w:r>
          </w:p>
          <w:p w14:paraId="67510C20" w14:textId="77777777" w:rsidR="000A5DA5" w:rsidRPr="00B95584" w:rsidRDefault="000A5DA5" w:rsidP="000A5DA5">
            <w:pPr>
              <w:rPr>
                <w:szCs w:val="22"/>
                <w:lang w:val="pt-PT"/>
              </w:rPr>
            </w:pPr>
          </w:p>
          <w:p w14:paraId="2B4B1ACB" w14:textId="77777777" w:rsidR="000A5DA5" w:rsidRPr="00B95584" w:rsidRDefault="000A5DA5" w:rsidP="000A5DA5">
            <w:pPr>
              <w:rPr>
                <w:szCs w:val="22"/>
                <w:lang w:val="pt-PT"/>
              </w:rPr>
            </w:pPr>
            <w:r w:rsidRPr="00B95584">
              <w:rPr>
                <w:szCs w:val="22"/>
                <w:lang w:val="pt-PT"/>
              </w:rPr>
              <w:t>Rottendorf Pharma GmbH</w:t>
            </w:r>
          </w:p>
          <w:p w14:paraId="7B4F9830" w14:textId="77777777" w:rsidR="000A5DA5" w:rsidRPr="006A4CE2" w:rsidRDefault="000A5DA5" w:rsidP="000A5DA5">
            <w:pPr>
              <w:rPr>
                <w:szCs w:val="22"/>
                <w:lang w:val="pt-PT"/>
              </w:rPr>
            </w:pPr>
            <w:r w:rsidRPr="006A4CE2">
              <w:rPr>
                <w:szCs w:val="22"/>
                <w:lang w:val="pt-PT"/>
              </w:rPr>
              <w:t>Ostenfelder Strasse 51 - 61</w:t>
            </w:r>
          </w:p>
          <w:p w14:paraId="378E5D5A" w14:textId="77777777" w:rsidR="000A5DA5" w:rsidRPr="006A4CE2" w:rsidRDefault="000A5DA5" w:rsidP="000A5DA5">
            <w:pPr>
              <w:rPr>
                <w:szCs w:val="22"/>
                <w:lang w:val="pt-PT"/>
              </w:rPr>
            </w:pPr>
            <w:r w:rsidRPr="006A4CE2">
              <w:rPr>
                <w:szCs w:val="22"/>
                <w:lang w:val="pt-PT"/>
              </w:rPr>
              <w:t>59320 Ennigerloh</w:t>
            </w:r>
          </w:p>
          <w:p w14:paraId="6BA01F88" w14:textId="77777777" w:rsidR="000A5DA5" w:rsidRPr="006A4CE2" w:rsidRDefault="000A5DA5" w:rsidP="000A5DA5">
            <w:pPr>
              <w:rPr>
                <w:szCs w:val="22"/>
                <w:lang w:val="pt-PT"/>
              </w:rPr>
            </w:pPr>
            <w:r w:rsidRPr="006A4CE2">
              <w:rPr>
                <w:szCs w:val="22"/>
                <w:lang w:val="pt-PT"/>
              </w:rPr>
              <w:t>Alemanha</w:t>
            </w:r>
          </w:p>
          <w:p w14:paraId="78E69C70" w14:textId="77777777" w:rsidR="000A5DA5" w:rsidRPr="006A4CE2" w:rsidRDefault="000A5DA5" w:rsidP="000A5DA5">
            <w:pPr>
              <w:rPr>
                <w:szCs w:val="22"/>
                <w:lang w:val="pt-PT"/>
              </w:rPr>
            </w:pPr>
          </w:p>
          <w:p w14:paraId="420C7497" w14:textId="77777777" w:rsidR="000A5DA5" w:rsidRPr="006A4CE2" w:rsidRDefault="000A5DA5" w:rsidP="000A5DA5">
            <w:pPr>
              <w:rPr>
                <w:szCs w:val="22"/>
                <w:lang w:val="pt-PT"/>
              </w:rPr>
            </w:pPr>
            <w:r w:rsidRPr="006A4CE2">
              <w:rPr>
                <w:szCs w:val="22"/>
                <w:lang w:val="pt-PT"/>
              </w:rPr>
              <w:t>e</w:t>
            </w:r>
          </w:p>
          <w:p w14:paraId="72E1A117" w14:textId="77777777" w:rsidR="000A5DA5" w:rsidRPr="006A4CE2" w:rsidRDefault="000A5DA5" w:rsidP="000A5DA5">
            <w:pPr>
              <w:rPr>
                <w:szCs w:val="22"/>
                <w:lang w:val="pt-PT"/>
              </w:rPr>
            </w:pPr>
          </w:p>
          <w:p w14:paraId="54EDE032" w14:textId="77777777" w:rsidR="000A5DA5" w:rsidRPr="006A4CE2" w:rsidRDefault="000A5DA5" w:rsidP="000A5DA5">
            <w:pPr>
              <w:autoSpaceDE w:val="0"/>
              <w:autoSpaceDN w:val="0"/>
              <w:rPr>
                <w:rFonts w:eastAsia="PMingLiU"/>
                <w:iCs/>
                <w:szCs w:val="22"/>
                <w:lang w:val="pt-PT" w:eastAsia="en-US"/>
              </w:rPr>
            </w:pPr>
            <w:r w:rsidRPr="006A4CE2">
              <w:rPr>
                <w:rFonts w:eastAsia="PMingLiU"/>
                <w:iCs/>
                <w:szCs w:val="22"/>
                <w:lang w:val="pt-PT" w:eastAsia="en-US"/>
              </w:rPr>
              <w:t>Boehringer Ingelheim France</w:t>
            </w:r>
          </w:p>
          <w:p w14:paraId="44BECD48" w14:textId="77777777" w:rsidR="000A5DA5" w:rsidRPr="00D036F3" w:rsidRDefault="000A5DA5" w:rsidP="000A5DA5">
            <w:pPr>
              <w:autoSpaceDE w:val="0"/>
              <w:autoSpaceDN w:val="0"/>
              <w:rPr>
                <w:rFonts w:eastAsia="PMingLiU"/>
                <w:iCs/>
                <w:szCs w:val="22"/>
                <w:lang w:val="pt-PT" w:eastAsia="en-US"/>
              </w:rPr>
            </w:pPr>
            <w:r w:rsidRPr="00D036F3">
              <w:rPr>
                <w:rFonts w:eastAsia="PMingLiU"/>
                <w:iCs/>
                <w:szCs w:val="22"/>
                <w:lang w:val="pt-PT" w:eastAsia="en-US"/>
              </w:rPr>
              <w:t>100-104 Avenue de France</w:t>
            </w:r>
          </w:p>
          <w:p w14:paraId="66D62B4E" w14:textId="77777777" w:rsidR="000A5DA5" w:rsidRPr="00D036F3" w:rsidRDefault="000A5DA5" w:rsidP="000A5DA5">
            <w:pPr>
              <w:autoSpaceDE w:val="0"/>
              <w:autoSpaceDN w:val="0"/>
              <w:rPr>
                <w:rFonts w:eastAsia="PMingLiU"/>
                <w:iCs/>
                <w:szCs w:val="22"/>
                <w:lang w:val="pt-PT" w:eastAsia="en-US"/>
              </w:rPr>
            </w:pPr>
            <w:r w:rsidRPr="00D036F3">
              <w:rPr>
                <w:rFonts w:eastAsia="PMingLiU"/>
                <w:iCs/>
                <w:szCs w:val="22"/>
                <w:lang w:val="pt-PT" w:eastAsia="en-US"/>
              </w:rPr>
              <w:t>75013 Paris</w:t>
            </w:r>
          </w:p>
          <w:p w14:paraId="41483B9C" w14:textId="77777777" w:rsidR="000A5DA5" w:rsidRPr="00D036F3" w:rsidRDefault="000A5DA5" w:rsidP="000A5DA5">
            <w:pPr>
              <w:rPr>
                <w:szCs w:val="22"/>
                <w:lang w:val="pt-PT"/>
              </w:rPr>
            </w:pPr>
            <w:r w:rsidRPr="00D036F3">
              <w:rPr>
                <w:rFonts w:eastAsia="PMingLiU"/>
                <w:iCs/>
                <w:szCs w:val="22"/>
                <w:lang w:val="pt-PT" w:eastAsia="en-US"/>
              </w:rPr>
              <w:t>França</w:t>
            </w:r>
          </w:p>
        </w:tc>
      </w:tr>
    </w:tbl>
    <w:p w14:paraId="6F1FDB4E" w14:textId="77777777" w:rsidR="000A5DA5" w:rsidRPr="00D036F3" w:rsidRDefault="000A5DA5" w:rsidP="000A5DA5">
      <w:pPr>
        <w:keepNext/>
        <w:ind w:right="-2"/>
        <w:rPr>
          <w:szCs w:val="22"/>
          <w:lang w:val="pt-PT"/>
        </w:rPr>
      </w:pPr>
      <w:r w:rsidRPr="00D036F3">
        <w:rPr>
          <w:szCs w:val="22"/>
          <w:lang w:val="pt-PT"/>
        </w:rPr>
        <w:br w:type="page"/>
        <w:t>Para quaisquer informações sobre este medicamento, queira contactar o representante local do Titular da Autorização de Introdução no Mercado:</w:t>
      </w:r>
    </w:p>
    <w:p w14:paraId="342D435C" w14:textId="77777777" w:rsidR="000A5DA5" w:rsidRPr="00D036F3" w:rsidRDefault="000A5DA5" w:rsidP="000A5DA5">
      <w:pPr>
        <w:keepNext/>
        <w:rPr>
          <w:szCs w:val="22"/>
          <w:lang w:val="pt-PT"/>
        </w:rPr>
      </w:pPr>
    </w:p>
    <w:tbl>
      <w:tblPr>
        <w:tblW w:w="5000" w:type="pct"/>
        <w:tblLook w:val="01E0" w:firstRow="1" w:lastRow="1" w:firstColumn="1" w:lastColumn="1" w:noHBand="0" w:noVBand="0"/>
      </w:tblPr>
      <w:tblGrid>
        <w:gridCol w:w="4535"/>
        <w:gridCol w:w="4536"/>
      </w:tblGrid>
      <w:tr w:rsidR="000A5DA5" w:rsidRPr="00D036F3" w14:paraId="323A8212" w14:textId="77777777" w:rsidTr="000A5DA5">
        <w:tc>
          <w:tcPr>
            <w:tcW w:w="2500" w:type="pct"/>
          </w:tcPr>
          <w:p w14:paraId="57E85B64" w14:textId="77777777" w:rsidR="000A5DA5" w:rsidRPr="00F217BA" w:rsidRDefault="000A5DA5" w:rsidP="000A5DA5">
            <w:pPr>
              <w:rPr>
                <w:szCs w:val="22"/>
                <w:lang w:val="de-DE"/>
              </w:rPr>
            </w:pPr>
            <w:r w:rsidRPr="00F217BA">
              <w:rPr>
                <w:b/>
                <w:szCs w:val="22"/>
                <w:lang w:val="de-DE"/>
              </w:rPr>
              <w:t>België/Belgique/Belgien</w:t>
            </w:r>
          </w:p>
          <w:p w14:paraId="080700BF" w14:textId="77777777" w:rsidR="000A5DA5" w:rsidRPr="00F217BA" w:rsidRDefault="000A5DA5" w:rsidP="000A5DA5">
            <w:pPr>
              <w:rPr>
                <w:szCs w:val="22"/>
                <w:lang w:val="de-DE" w:eastAsia="ja-JP"/>
              </w:rPr>
            </w:pPr>
            <w:r w:rsidRPr="00F217BA">
              <w:rPr>
                <w:rFonts w:eastAsia="MS Mincho"/>
                <w:szCs w:val="22"/>
                <w:lang w:val="de-DE" w:eastAsia="ja-JP"/>
              </w:rPr>
              <w:t>Boehringer Ingelheim SComm</w:t>
            </w:r>
          </w:p>
          <w:p w14:paraId="0FB444B4" w14:textId="77777777" w:rsidR="000A5DA5" w:rsidRPr="00D036F3" w:rsidRDefault="000A5DA5" w:rsidP="000A5DA5">
            <w:pPr>
              <w:rPr>
                <w:szCs w:val="22"/>
                <w:lang w:val="pt-PT" w:eastAsia="ja-JP"/>
              </w:rPr>
            </w:pPr>
            <w:r w:rsidRPr="00D036F3">
              <w:rPr>
                <w:szCs w:val="22"/>
                <w:lang w:val="pt-PT" w:eastAsia="ja-JP"/>
              </w:rPr>
              <w:t>Tél/Tel: +32 2 773 33 11</w:t>
            </w:r>
          </w:p>
          <w:p w14:paraId="11BC7267" w14:textId="77777777" w:rsidR="000A5DA5" w:rsidRPr="00D036F3" w:rsidRDefault="000A5DA5" w:rsidP="000A5DA5">
            <w:pPr>
              <w:rPr>
                <w:szCs w:val="22"/>
                <w:lang w:val="pt-PT"/>
              </w:rPr>
            </w:pPr>
          </w:p>
        </w:tc>
        <w:tc>
          <w:tcPr>
            <w:tcW w:w="2500" w:type="pct"/>
          </w:tcPr>
          <w:p w14:paraId="057D9810" w14:textId="77777777" w:rsidR="000A5DA5" w:rsidRPr="006A4CE2" w:rsidRDefault="000A5DA5" w:rsidP="000A5DA5">
            <w:pPr>
              <w:rPr>
                <w:lang w:val="pt-PT"/>
              </w:rPr>
            </w:pPr>
            <w:r w:rsidRPr="006A4CE2">
              <w:rPr>
                <w:b/>
                <w:lang w:val="pt-PT"/>
              </w:rPr>
              <w:t>Lietuva</w:t>
            </w:r>
          </w:p>
          <w:p w14:paraId="3E3F4B98" w14:textId="77777777" w:rsidR="000A5DA5" w:rsidRPr="006A4CE2" w:rsidRDefault="000A5DA5" w:rsidP="000A5DA5">
            <w:pPr>
              <w:rPr>
                <w:lang w:val="pt-PT"/>
              </w:rPr>
            </w:pPr>
            <w:r w:rsidRPr="006A4CE2">
              <w:rPr>
                <w:lang w:val="pt-PT"/>
              </w:rPr>
              <w:t>Boehringer Ingelheim RCV GmbH &amp; Co KG</w:t>
            </w:r>
          </w:p>
          <w:p w14:paraId="1D43DF63" w14:textId="77777777" w:rsidR="000A5DA5" w:rsidRPr="00D036F3" w:rsidRDefault="000A5DA5" w:rsidP="000A5DA5">
            <w:pPr>
              <w:rPr>
                <w:szCs w:val="22"/>
                <w:lang w:val="pt-PT" w:eastAsia="ja-JP"/>
              </w:rPr>
            </w:pPr>
            <w:r w:rsidRPr="00D036F3">
              <w:rPr>
                <w:szCs w:val="22"/>
                <w:lang w:val="pt-PT" w:eastAsia="ja-JP"/>
              </w:rPr>
              <w:t>Lietuvos filialas</w:t>
            </w:r>
          </w:p>
          <w:p w14:paraId="4FDD9249" w14:textId="77777777" w:rsidR="000A5DA5" w:rsidRPr="00D036F3" w:rsidRDefault="000A5DA5" w:rsidP="000A5DA5">
            <w:pPr>
              <w:autoSpaceDE w:val="0"/>
              <w:autoSpaceDN w:val="0"/>
              <w:adjustRightInd w:val="0"/>
              <w:rPr>
                <w:szCs w:val="22"/>
                <w:lang w:val="pt-PT" w:eastAsia="ja-JP"/>
              </w:rPr>
            </w:pPr>
            <w:r w:rsidRPr="00D036F3">
              <w:rPr>
                <w:szCs w:val="22"/>
                <w:lang w:val="pt-PT" w:eastAsia="ja-JP"/>
              </w:rPr>
              <w:t>Tel.: +370 5 2595942</w:t>
            </w:r>
          </w:p>
          <w:p w14:paraId="0241D2A4" w14:textId="77777777" w:rsidR="000A5DA5" w:rsidRPr="00D036F3" w:rsidRDefault="000A5DA5" w:rsidP="000A5DA5">
            <w:pPr>
              <w:autoSpaceDE w:val="0"/>
              <w:autoSpaceDN w:val="0"/>
              <w:adjustRightInd w:val="0"/>
              <w:rPr>
                <w:szCs w:val="22"/>
                <w:lang w:val="pt-PT"/>
              </w:rPr>
            </w:pPr>
          </w:p>
        </w:tc>
      </w:tr>
      <w:tr w:rsidR="000A5DA5" w:rsidRPr="006A4CE2" w14:paraId="310284DF" w14:textId="77777777" w:rsidTr="00C74DD3">
        <w:tc>
          <w:tcPr>
            <w:tcW w:w="2500" w:type="pct"/>
          </w:tcPr>
          <w:p w14:paraId="46705CF7" w14:textId="77777777" w:rsidR="000A5DA5" w:rsidRPr="006E0AE3" w:rsidRDefault="000A5DA5" w:rsidP="000A5DA5">
            <w:pPr>
              <w:autoSpaceDE w:val="0"/>
              <w:autoSpaceDN w:val="0"/>
              <w:adjustRightInd w:val="0"/>
              <w:rPr>
                <w:b/>
                <w:bCs/>
                <w:szCs w:val="22"/>
              </w:rPr>
            </w:pPr>
            <w:r w:rsidRPr="006E0AE3">
              <w:rPr>
                <w:b/>
                <w:bCs/>
                <w:szCs w:val="22"/>
                <w:lang w:val="pt-PT"/>
              </w:rPr>
              <w:t>България</w:t>
            </w:r>
          </w:p>
          <w:p w14:paraId="5FAB49F1" w14:textId="77777777" w:rsidR="000A5DA5" w:rsidRPr="00D036F3" w:rsidRDefault="000A5DA5" w:rsidP="000A5DA5">
            <w:pPr>
              <w:rPr>
                <w:szCs w:val="22"/>
                <w:lang w:val="pt-PT"/>
              </w:rPr>
            </w:pPr>
            <w:r w:rsidRPr="006E0AE3">
              <w:rPr>
                <w:rFonts w:eastAsia="MS Mincho"/>
                <w:szCs w:val="22"/>
                <w:lang w:val="pt-PT" w:eastAsia="ja-JP"/>
              </w:rPr>
              <w:t>Бьорингер</w:t>
            </w:r>
            <w:r w:rsidRPr="006E0AE3">
              <w:rPr>
                <w:rFonts w:eastAsia="MS Mincho"/>
                <w:szCs w:val="22"/>
                <w:lang w:eastAsia="ja-JP"/>
              </w:rPr>
              <w:t xml:space="preserve"> </w:t>
            </w:r>
            <w:r w:rsidRPr="006E0AE3">
              <w:rPr>
                <w:rFonts w:eastAsia="MS Mincho"/>
                <w:szCs w:val="22"/>
                <w:lang w:val="pt-PT" w:eastAsia="ja-JP"/>
              </w:rPr>
              <w:t>Ингелхайм</w:t>
            </w:r>
            <w:r w:rsidRPr="006E0AE3">
              <w:rPr>
                <w:rFonts w:eastAsia="MS Mincho"/>
                <w:szCs w:val="22"/>
                <w:lang w:eastAsia="ja-JP"/>
              </w:rPr>
              <w:t xml:space="preserve"> </w:t>
            </w:r>
            <w:r w:rsidRPr="006E0AE3">
              <w:rPr>
                <w:rFonts w:eastAsia="MS Mincho"/>
                <w:szCs w:val="22"/>
                <w:lang w:val="pt-PT" w:eastAsia="ja-JP"/>
              </w:rPr>
              <w:t>РЦВ</w:t>
            </w:r>
            <w:r w:rsidRPr="006E0AE3">
              <w:rPr>
                <w:rFonts w:eastAsia="MS Mincho"/>
                <w:szCs w:val="22"/>
                <w:lang w:eastAsia="ja-JP"/>
              </w:rPr>
              <w:t xml:space="preserve"> </w:t>
            </w:r>
            <w:r w:rsidRPr="006E0AE3">
              <w:rPr>
                <w:rFonts w:eastAsia="MS Mincho"/>
                <w:szCs w:val="22"/>
                <w:lang w:val="pt-PT" w:eastAsia="ja-JP"/>
              </w:rPr>
              <w:t>ГмбХ</w:t>
            </w:r>
            <w:r w:rsidRPr="006E0AE3">
              <w:rPr>
                <w:rFonts w:eastAsia="MS Mincho"/>
                <w:szCs w:val="22"/>
                <w:lang w:eastAsia="ja-JP"/>
              </w:rPr>
              <w:t xml:space="preserve"> </w:t>
            </w:r>
            <w:r w:rsidRPr="006E0AE3">
              <w:rPr>
                <w:rFonts w:eastAsia="MS Mincho"/>
                <w:szCs w:val="22"/>
                <w:lang w:val="pt-PT" w:eastAsia="ja-JP"/>
              </w:rPr>
              <w:t>и</w:t>
            </w:r>
            <w:r w:rsidRPr="006E0AE3">
              <w:rPr>
                <w:rFonts w:eastAsia="MS Mincho"/>
                <w:szCs w:val="22"/>
                <w:lang w:eastAsia="ja-JP"/>
              </w:rPr>
              <w:t xml:space="preserve"> </w:t>
            </w:r>
            <w:r w:rsidRPr="006E0AE3">
              <w:rPr>
                <w:rFonts w:eastAsia="MS Mincho"/>
                <w:szCs w:val="22"/>
                <w:lang w:val="pt-PT" w:eastAsia="ja-JP"/>
              </w:rPr>
              <w:t>Ко</w:t>
            </w:r>
            <w:r w:rsidRPr="006E0AE3">
              <w:rPr>
                <w:rFonts w:eastAsia="MS Mincho"/>
                <w:szCs w:val="22"/>
                <w:lang w:eastAsia="ja-JP"/>
              </w:rPr>
              <w:t xml:space="preserve">. </w:t>
            </w:r>
            <w:r w:rsidRPr="00D036F3">
              <w:rPr>
                <w:rFonts w:eastAsia="MS Mincho"/>
                <w:szCs w:val="22"/>
                <w:lang w:val="pt-PT" w:eastAsia="ja-JP"/>
              </w:rPr>
              <w:t>КГ - клон България</w:t>
            </w:r>
          </w:p>
          <w:p w14:paraId="49409710" w14:textId="77777777" w:rsidR="000A5DA5" w:rsidRPr="00D036F3" w:rsidRDefault="000A5DA5" w:rsidP="000A5DA5">
            <w:pPr>
              <w:autoSpaceDE w:val="0"/>
              <w:autoSpaceDN w:val="0"/>
              <w:adjustRightInd w:val="0"/>
              <w:rPr>
                <w:szCs w:val="22"/>
                <w:lang w:val="pt-PT"/>
              </w:rPr>
            </w:pPr>
            <w:r w:rsidRPr="00D036F3">
              <w:rPr>
                <w:rFonts w:eastAsia="MS Mincho"/>
                <w:szCs w:val="22"/>
                <w:lang w:val="pt-PT" w:eastAsia="ja-JP"/>
              </w:rPr>
              <w:t>Тел</w:t>
            </w:r>
            <w:r>
              <w:rPr>
                <w:rFonts w:eastAsia="MS Mincho"/>
                <w:szCs w:val="22"/>
                <w:lang w:val="pt-PT" w:eastAsia="ja-JP"/>
              </w:rPr>
              <w:t>.</w:t>
            </w:r>
            <w:r w:rsidRPr="00D036F3">
              <w:rPr>
                <w:rFonts w:eastAsia="MS Mincho"/>
                <w:szCs w:val="22"/>
                <w:lang w:val="pt-PT" w:eastAsia="ja-JP"/>
              </w:rPr>
              <w:t>: +359 2 958 79 98</w:t>
            </w:r>
          </w:p>
          <w:p w14:paraId="4DF02BF6" w14:textId="77777777" w:rsidR="000A5DA5" w:rsidRPr="00D036F3" w:rsidRDefault="000A5DA5" w:rsidP="000A5DA5">
            <w:pPr>
              <w:rPr>
                <w:szCs w:val="22"/>
                <w:lang w:val="pt-PT"/>
              </w:rPr>
            </w:pPr>
          </w:p>
        </w:tc>
        <w:tc>
          <w:tcPr>
            <w:tcW w:w="2500" w:type="pct"/>
          </w:tcPr>
          <w:p w14:paraId="11D34C78" w14:textId="77777777" w:rsidR="000A5DA5" w:rsidRPr="00F217BA" w:rsidRDefault="000A5DA5" w:rsidP="000A5DA5">
            <w:pPr>
              <w:rPr>
                <w:szCs w:val="22"/>
                <w:lang w:val="de-DE"/>
              </w:rPr>
            </w:pPr>
            <w:r w:rsidRPr="00F217BA">
              <w:rPr>
                <w:b/>
                <w:szCs w:val="22"/>
                <w:lang w:val="de-DE"/>
              </w:rPr>
              <w:t>Luxembourg/Luxemburg</w:t>
            </w:r>
          </w:p>
          <w:p w14:paraId="722951BC" w14:textId="77777777" w:rsidR="000A5DA5" w:rsidRPr="00F217BA" w:rsidRDefault="000A5DA5" w:rsidP="000A5DA5">
            <w:pPr>
              <w:rPr>
                <w:szCs w:val="22"/>
                <w:lang w:val="de-DE" w:eastAsia="ja-JP"/>
              </w:rPr>
            </w:pPr>
            <w:r w:rsidRPr="00F217BA">
              <w:rPr>
                <w:rFonts w:eastAsia="MS Mincho"/>
                <w:szCs w:val="22"/>
                <w:lang w:val="de-DE" w:eastAsia="ja-JP"/>
              </w:rPr>
              <w:t>Boehringer Ingelheim SComm</w:t>
            </w:r>
          </w:p>
          <w:p w14:paraId="363197B4" w14:textId="77777777" w:rsidR="000A5DA5" w:rsidRPr="00F217BA" w:rsidRDefault="000A5DA5" w:rsidP="000A5DA5">
            <w:pPr>
              <w:rPr>
                <w:szCs w:val="22"/>
                <w:lang w:val="de-DE" w:eastAsia="ja-JP"/>
              </w:rPr>
            </w:pPr>
            <w:r w:rsidRPr="00F217BA">
              <w:rPr>
                <w:szCs w:val="22"/>
                <w:lang w:val="de-DE" w:eastAsia="ja-JP"/>
              </w:rPr>
              <w:t>Tél/Tel: +32 2 773 33 11</w:t>
            </w:r>
          </w:p>
          <w:p w14:paraId="2795985A" w14:textId="77777777" w:rsidR="000A5DA5" w:rsidRPr="00F217BA" w:rsidRDefault="000A5DA5" w:rsidP="000A5DA5">
            <w:pPr>
              <w:autoSpaceDE w:val="0"/>
              <w:autoSpaceDN w:val="0"/>
              <w:adjustRightInd w:val="0"/>
              <w:rPr>
                <w:szCs w:val="22"/>
                <w:lang w:val="de-DE"/>
              </w:rPr>
            </w:pPr>
          </w:p>
        </w:tc>
      </w:tr>
      <w:tr w:rsidR="000A5DA5" w:rsidRPr="00D036F3" w14:paraId="46BB34AA" w14:textId="77777777" w:rsidTr="00C74DD3">
        <w:trPr>
          <w:trHeight w:val="1031"/>
        </w:trPr>
        <w:tc>
          <w:tcPr>
            <w:tcW w:w="2500" w:type="pct"/>
          </w:tcPr>
          <w:p w14:paraId="48B02020" w14:textId="77777777" w:rsidR="000A5DA5" w:rsidRPr="00F217BA" w:rsidRDefault="000A5DA5" w:rsidP="000A5DA5">
            <w:pPr>
              <w:rPr>
                <w:szCs w:val="22"/>
                <w:lang w:val="de-DE"/>
              </w:rPr>
            </w:pPr>
            <w:r w:rsidRPr="00F217BA">
              <w:rPr>
                <w:b/>
                <w:szCs w:val="22"/>
                <w:lang w:val="de-DE"/>
              </w:rPr>
              <w:t>Česká republika</w:t>
            </w:r>
          </w:p>
          <w:p w14:paraId="27CD3F8C" w14:textId="77777777" w:rsidR="000A5DA5" w:rsidRPr="00F217BA" w:rsidRDefault="000A5DA5" w:rsidP="000A5DA5">
            <w:pPr>
              <w:rPr>
                <w:szCs w:val="22"/>
                <w:lang w:val="de-DE" w:eastAsia="ja-JP"/>
              </w:rPr>
            </w:pPr>
            <w:r w:rsidRPr="00F217BA">
              <w:rPr>
                <w:szCs w:val="22"/>
                <w:lang w:val="de-DE" w:eastAsia="ja-JP"/>
              </w:rPr>
              <w:t>Boehringer Ingelheim spol. s r.o.</w:t>
            </w:r>
          </w:p>
          <w:p w14:paraId="080BA21F" w14:textId="77777777" w:rsidR="000A5DA5" w:rsidRPr="00D036F3" w:rsidRDefault="000A5DA5" w:rsidP="000A5DA5">
            <w:pPr>
              <w:rPr>
                <w:szCs w:val="22"/>
                <w:lang w:val="pt-PT"/>
              </w:rPr>
            </w:pPr>
            <w:r w:rsidRPr="00D036F3">
              <w:rPr>
                <w:szCs w:val="22"/>
                <w:lang w:val="pt-PT" w:eastAsia="ja-JP"/>
              </w:rPr>
              <w:t>Tel</w:t>
            </w:r>
            <w:r>
              <w:rPr>
                <w:szCs w:val="22"/>
                <w:lang w:val="pt-PT" w:eastAsia="ja-JP"/>
              </w:rPr>
              <w:t>.</w:t>
            </w:r>
            <w:r w:rsidRPr="00D036F3">
              <w:rPr>
                <w:szCs w:val="22"/>
                <w:lang w:val="pt-PT" w:eastAsia="ja-JP"/>
              </w:rPr>
              <w:t>: +420 234 655 111</w:t>
            </w:r>
          </w:p>
        </w:tc>
        <w:tc>
          <w:tcPr>
            <w:tcW w:w="2500" w:type="pct"/>
          </w:tcPr>
          <w:p w14:paraId="415744F2" w14:textId="77777777" w:rsidR="000A5DA5" w:rsidRPr="00D036F3" w:rsidRDefault="000A5DA5" w:rsidP="000A5DA5">
            <w:pPr>
              <w:rPr>
                <w:b/>
                <w:szCs w:val="22"/>
                <w:lang w:val="pt-PT"/>
              </w:rPr>
            </w:pPr>
            <w:r w:rsidRPr="00D036F3">
              <w:rPr>
                <w:b/>
                <w:szCs w:val="22"/>
                <w:lang w:val="pt-PT"/>
              </w:rPr>
              <w:t>Magyarország</w:t>
            </w:r>
          </w:p>
          <w:p w14:paraId="4BFCCEE8" w14:textId="77777777" w:rsidR="000A5DA5" w:rsidRPr="00D036F3" w:rsidRDefault="000A5DA5" w:rsidP="000A5DA5">
            <w:pPr>
              <w:rPr>
                <w:szCs w:val="22"/>
                <w:lang w:val="pt-PT"/>
              </w:rPr>
            </w:pPr>
            <w:r w:rsidRPr="00D036F3">
              <w:rPr>
                <w:szCs w:val="22"/>
                <w:lang w:val="pt-PT"/>
              </w:rPr>
              <w:t>Boehringer Ingelheim RCV GmbH &amp; Co KG Magyarországi Fióktelepe</w:t>
            </w:r>
          </w:p>
          <w:p w14:paraId="3C9A6FB3" w14:textId="77777777" w:rsidR="000A5DA5" w:rsidRPr="00D036F3" w:rsidRDefault="000A5DA5" w:rsidP="000A5DA5">
            <w:pPr>
              <w:rPr>
                <w:szCs w:val="22"/>
                <w:lang w:val="pt-PT"/>
              </w:rPr>
            </w:pPr>
            <w:r w:rsidRPr="00D036F3">
              <w:rPr>
                <w:szCs w:val="22"/>
                <w:lang w:val="pt-PT"/>
              </w:rPr>
              <w:t>Tel.: +36 1 299 89 00</w:t>
            </w:r>
          </w:p>
          <w:p w14:paraId="0BBC0291" w14:textId="77777777" w:rsidR="000A5DA5" w:rsidRPr="00D036F3" w:rsidRDefault="000A5DA5" w:rsidP="000A5DA5">
            <w:pPr>
              <w:rPr>
                <w:szCs w:val="22"/>
                <w:lang w:val="pt-PT"/>
              </w:rPr>
            </w:pPr>
          </w:p>
        </w:tc>
      </w:tr>
      <w:tr w:rsidR="000A5DA5" w:rsidRPr="00D036F3" w14:paraId="2539D1A0" w14:textId="77777777" w:rsidTr="00C74DD3">
        <w:tc>
          <w:tcPr>
            <w:tcW w:w="2500" w:type="pct"/>
          </w:tcPr>
          <w:p w14:paraId="16E03C3F" w14:textId="77777777" w:rsidR="000A5DA5" w:rsidRPr="006E0AE3" w:rsidRDefault="000A5DA5" w:rsidP="000A5DA5">
            <w:pPr>
              <w:rPr>
                <w:szCs w:val="22"/>
                <w:lang w:val="nb-NO"/>
              </w:rPr>
            </w:pPr>
            <w:r w:rsidRPr="006E0AE3">
              <w:rPr>
                <w:b/>
                <w:szCs w:val="22"/>
                <w:lang w:val="nb-NO"/>
              </w:rPr>
              <w:t>Danmark</w:t>
            </w:r>
          </w:p>
          <w:p w14:paraId="3373F23D" w14:textId="77777777" w:rsidR="000A5DA5" w:rsidRPr="006E0AE3" w:rsidRDefault="000A5DA5" w:rsidP="000A5DA5">
            <w:pPr>
              <w:rPr>
                <w:szCs w:val="22"/>
                <w:lang w:val="nb-NO" w:eastAsia="ja-JP"/>
              </w:rPr>
            </w:pPr>
            <w:r w:rsidRPr="006E0AE3">
              <w:rPr>
                <w:szCs w:val="22"/>
                <w:lang w:val="nb-NO" w:eastAsia="ja-JP"/>
              </w:rPr>
              <w:t>Boehringer Ingelheim Danmark A/S</w:t>
            </w:r>
          </w:p>
          <w:p w14:paraId="0220CE3A" w14:textId="77777777" w:rsidR="000A5DA5" w:rsidRPr="00D036F3" w:rsidRDefault="000A5DA5" w:rsidP="000A5DA5">
            <w:pPr>
              <w:rPr>
                <w:szCs w:val="22"/>
                <w:lang w:val="pt-PT" w:eastAsia="ja-JP"/>
              </w:rPr>
            </w:pPr>
            <w:r w:rsidRPr="00D036F3">
              <w:rPr>
                <w:szCs w:val="22"/>
                <w:lang w:val="pt-PT" w:eastAsia="ja-JP"/>
              </w:rPr>
              <w:t>Tlf</w:t>
            </w:r>
            <w:r>
              <w:rPr>
                <w:szCs w:val="22"/>
                <w:lang w:val="pt-PT" w:eastAsia="ja-JP"/>
              </w:rPr>
              <w:t>.</w:t>
            </w:r>
            <w:r w:rsidRPr="00D036F3">
              <w:rPr>
                <w:szCs w:val="22"/>
                <w:lang w:val="pt-PT" w:eastAsia="ja-JP"/>
              </w:rPr>
              <w:t>: +45 39 15 88 88</w:t>
            </w:r>
          </w:p>
          <w:p w14:paraId="3F944629" w14:textId="77777777" w:rsidR="000A5DA5" w:rsidRPr="00D036F3" w:rsidRDefault="000A5DA5" w:rsidP="000A5DA5">
            <w:pPr>
              <w:rPr>
                <w:szCs w:val="22"/>
                <w:lang w:val="pt-PT"/>
              </w:rPr>
            </w:pPr>
          </w:p>
        </w:tc>
        <w:tc>
          <w:tcPr>
            <w:tcW w:w="2500" w:type="pct"/>
          </w:tcPr>
          <w:p w14:paraId="36546A7D" w14:textId="77777777" w:rsidR="000A5DA5" w:rsidRPr="006E0AE3" w:rsidRDefault="000A5DA5" w:rsidP="000A5DA5">
            <w:pPr>
              <w:rPr>
                <w:b/>
                <w:szCs w:val="22"/>
                <w:lang w:val="de-DE"/>
              </w:rPr>
            </w:pPr>
            <w:r w:rsidRPr="006E0AE3">
              <w:rPr>
                <w:b/>
                <w:szCs w:val="22"/>
                <w:lang w:val="de-DE"/>
              </w:rPr>
              <w:t>Malta</w:t>
            </w:r>
          </w:p>
          <w:p w14:paraId="5F8614DA" w14:textId="77777777" w:rsidR="000A5DA5" w:rsidRPr="006E0AE3" w:rsidRDefault="000A5DA5" w:rsidP="000A5DA5">
            <w:pPr>
              <w:rPr>
                <w:szCs w:val="22"/>
                <w:lang w:val="de-DE" w:eastAsia="ja-JP"/>
              </w:rPr>
            </w:pPr>
            <w:r w:rsidRPr="006E0AE3">
              <w:rPr>
                <w:szCs w:val="22"/>
                <w:lang w:val="de-DE" w:eastAsia="ja-JP"/>
              </w:rPr>
              <w:t>Boehringer Ingelheim Ireland Ltd.</w:t>
            </w:r>
          </w:p>
          <w:p w14:paraId="35DAC810" w14:textId="77777777" w:rsidR="000A5DA5" w:rsidRPr="00D036F3" w:rsidRDefault="000A5DA5" w:rsidP="000A5DA5">
            <w:pPr>
              <w:rPr>
                <w:szCs w:val="22"/>
                <w:lang w:val="pt-PT"/>
              </w:rPr>
            </w:pPr>
            <w:r w:rsidRPr="00D036F3">
              <w:rPr>
                <w:szCs w:val="22"/>
                <w:lang w:val="pt-PT" w:eastAsia="ja-JP"/>
              </w:rPr>
              <w:t>Tel</w:t>
            </w:r>
            <w:r>
              <w:rPr>
                <w:szCs w:val="22"/>
                <w:lang w:val="pt-PT" w:eastAsia="ja-JP"/>
              </w:rPr>
              <w:t>.</w:t>
            </w:r>
            <w:r w:rsidRPr="00D036F3">
              <w:rPr>
                <w:szCs w:val="22"/>
                <w:lang w:val="pt-PT" w:eastAsia="ja-JP"/>
              </w:rPr>
              <w:t>: +353 1 295 9620</w:t>
            </w:r>
          </w:p>
        </w:tc>
      </w:tr>
      <w:tr w:rsidR="000A5DA5" w:rsidRPr="00D036F3" w14:paraId="7A497409" w14:textId="77777777" w:rsidTr="00C74DD3">
        <w:tc>
          <w:tcPr>
            <w:tcW w:w="2500" w:type="pct"/>
          </w:tcPr>
          <w:p w14:paraId="362BA95D" w14:textId="77777777" w:rsidR="000A5DA5" w:rsidRPr="00F217BA" w:rsidRDefault="000A5DA5" w:rsidP="000A5DA5">
            <w:pPr>
              <w:rPr>
                <w:szCs w:val="22"/>
                <w:lang w:val="de-DE"/>
              </w:rPr>
            </w:pPr>
            <w:r w:rsidRPr="00F217BA">
              <w:rPr>
                <w:b/>
                <w:szCs w:val="22"/>
                <w:lang w:val="de-DE"/>
              </w:rPr>
              <w:t>Deutschland</w:t>
            </w:r>
          </w:p>
          <w:p w14:paraId="440D1E24" w14:textId="77777777" w:rsidR="000A5DA5" w:rsidRPr="00D036F3" w:rsidRDefault="000A5DA5" w:rsidP="000A5DA5">
            <w:pPr>
              <w:rPr>
                <w:szCs w:val="22"/>
                <w:lang w:val="pt-PT" w:eastAsia="ja-JP"/>
              </w:rPr>
            </w:pPr>
            <w:r w:rsidRPr="00F217BA">
              <w:rPr>
                <w:szCs w:val="22"/>
                <w:lang w:val="de-DE" w:eastAsia="ja-JP"/>
              </w:rPr>
              <w:t xml:space="preserve">Boehringer Ingelheim Pharma GmbH &amp; Co. </w:t>
            </w:r>
            <w:r w:rsidRPr="00D036F3">
              <w:rPr>
                <w:szCs w:val="22"/>
                <w:lang w:val="pt-PT" w:eastAsia="ja-JP"/>
              </w:rPr>
              <w:t>KG</w:t>
            </w:r>
          </w:p>
          <w:p w14:paraId="464A1E40" w14:textId="77777777" w:rsidR="000A5DA5" w:rsidRPr="00D036F3" w:rsidRDefault="000A5DA5" w:rsidP="000A5DA5">
            <w:pPr>
              <w:rPr>
                <w:szCs w:val="22"/>
                <w:lang w:val="pt-PT"/>
              </w:rPr>
            </w:pPr>
            <w:r w:rsidRPr="00D036F3">
              <w:rPr>
                <w:szCs w:val="22"/>
                <w:lang w:val="pt-PT" w:eastAsia="ja-JP"/>
              </w:rPr>
              <w:t>Tel</w:t>
            </w:r>
            <w:r>
              <w:rPr>
                <w:szCs w:val="22"/>
                <w:lang w:val="pt-PT" w:eastAsia="ja-JP"/>
              </w:rPr>
              <w:t>.</w:t>
            </w:r>
            <w:r w:rsidRPr="00D036F3">
              <w:rPr>
                <w:szCs w:val="22"/>
                <w:lang w:val="pt-PT" w:eastAsia="ja-JP"/>
              </w:rPr>
              <w:t>: +49 (0) 800 77 90 900</w:t>
            </w:r>
          </w:p>
        </w:tc>
        <w:tc>
          <w:tcPr>
            <w:tcW w:w="2500" w:type="pct"/>
          </w:tcPr>
          <w:p w14:paraId="2477488E" w14:textId="77777777" w:rsidR="000A5DA5" w:rsidRPr="006E0AE3" w:rsidRDefault="000A5DA5" w:rsidP="000A5DA5">
            <w:pPr>
              <w:rPr>
                <w:szCs w:val="22"/>
                <w:lang w:val="de-DE"/>
              </w:rPr>
            </w:pPr>
            <w:r w:rsidRPr="006E0AE3">
              <w:rPr>
                <w:b/>
                <w:szCs w:val="22"/>
                <w:lang w:val="de-DE"/>
              </w:rPr>
              <w:t>Nederland</w:t>
            </w:r>
          </w:p>
          <w:p w14:paraId="0F27381F" w14:textId="77777777" w:rsidR="000A5DA5" w:rsidRPr="006E0AE3" w:rsidRDefault="000A5DA5" w:rsidP="000A5DA5">
            <w:pPr>
              <w:rPr>
                <w:szCs w:val="22"/>
                <w:lang w:val="de-DE" w:eastAsia="ja-JP"/>
              </w:rPr>
            </w:pPr>
            <w:r w:rsidRPr="006E0AE3">
              <w:rPr>
                <w:szCs w:val="22"/>
                <w:lang w:val="de-DE" w:eastAsia="ja-JP"/>
              </w:rPr>
              <w:t>Boehringer Ingelheim B.V.</w:t>
            </w:r>
          </w:p>
          <w:p w14:paraId="6EA0AA24" w14:textId="77777777" w:rsidR="000A5DA5" w:rsidRPr="00D036F3" w:rsidRDefault="000A5DA5" w:rsidP="000A5DA5">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+31 (0) 800 22 55 889</w:t>
            </w:r>
          </w:p>
          <w:p w14:paraId="24AC1FB7" w14:textId="77777777" w:rsidR="000A5DA5" w:rsidRPr="00D036F3" w:rsidRDefault="000A5DA5" w:rsidP="000A5DA5">
            <w:pPr>
              <w:rPr>
                <w:szCs w:val="22"/>
                <w:lang w:val="pt-PT"/>
              </w:rPr>
            </w:pPr>
          </w:p>
        </w:tc>
      </w:tr>
      <w:tr w:rsidR="000A5DA5" w:rsidRPr="000F5FC6" w14:paraId="0A02EADA" w14:textId="77777777" w:rsidTr="00C74DD3">
        <w:tc>
          <w:tcPr>
            <w:tcW w:w="2500" w:type="pct"/>
          </w:tcPr>
          <w:p w14:paraId="6EF58530" w14:textId="77777777" w:rsidR="000A5DA5" w:rsidRPr="006A4CE2" w:rsidRDefault="000A5DA5" w:rsidP="000A5DA5">
            <w:pPr>
              <w:rPr>
                <w:b/>
              </w:rPr>
            </w:pPr>
            <w:r w:rsidRPr="006A4CE2">
              <w:rPr>
                <w:b/>
              </w:rPr>
              <w:t>Eesti</w:t>
            </w:r>
          </w:p>
          <w:p w14:paraId="5C036F75" w14:textId="77777777" w:rsidR="000A5DA5" w:rsidRPr="006A4CE2" w:rsidRDefault="000A5DA5" w:rsidP="000A5DA5">
            <w:pPr>
              <w:rPr>
                <w:szCs w:val="22"/>
                <w:lang w:eastAsia="ja-JP"/>
              </w:rPr>
            </w:pPr>
            <w:r w:rsidRPr="006A4CE2">
              <w:rPr>
                <w:szCs w:val="22"/>
                <w:lang w:eastAsia="ja-JP"/>
              </w:rPr>
              <w:t>Boehringer Ingelheim RCV GmbH &amp; Co KG</w:t>
            </w:r>
          </w:p>
          <w:p w14:paraId="0AD7C070" w14:textId="77777777" w:rsidR="000A5DA5" w:rsidRPr="00B95584" w:rsidRDefault="000A5DA5" w:rsidP="000A5DA5">
            <w:pPr>
              <w:rPr>
                <w:szCs w:val="22"/>
              </w:rPr>
            </w:pPr>
            <w:r w:rsidRPr="00B95584">
              <w:rPr>
                <w:szCs w:val="22"/>
              </w:rPr>
              <w:t>Eesti filiaal</w:t>
            </w:r>
          </w:p>
          <w:p w14:paraId="11FE2F81" w14:textId="77777777" w:rsidR="000A5DA5" w:rsidRPr="00D036F3" w:rsidRDefault="000A5DA5" w:rsidP="000A5DA5">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+372 612 8000</w:t>
            </w:r>
          </w:p>
          <w:p w14:paraId="5F711EC9" w14:textId="77777777" w:rsidR="000A5DA5" w:rsidRPr="00D036F3" w:rsidRDefault="000A5DA5" w:rsidP="000A5DA5">
            <w:pPr>
              <w:rPr>
                <w:szCs w:val="22"/>
                <w:lang w:val="pt-PT"/>
              </w:rPr>
            </w:pPr>
          </w:p>
        </w:tc>
        <w:tc>
          <w:tcPr>
            <w:tcW w:w="2500" w:type="pct"/>
          </w:tcPr>
          <w:p w14:paraId="11B6E455" w14:textId="77777777" w:rsidR="000A5DA5" w:rsidRPr="006E0AE3" w:rsidRDefault="000A5DA5" w:rsidP="000A5DA5">
            <w:pPr>
              <w:rPr>
                <w:szCs w:val="22"/>
                <w:lang w:val="nb-NO"/>
              </w:rPr>
            </w:pPr>
            <w:r w:rsidRPr="006E0AE3">
              <w:rPr>
                <w:b/>
                <w:szCs w:val="22"/>
                <w:lang w:val="nb-NO"/>
              </w:rPr>
              <w:t>Norge</w:t>
            </w:r>
          </w:p>
          <w:p w14:paraId="30624627" w14:textId="7FE2C000" w:rsidR="000A5DA5" w:rsidRDefault="000A5DA5" w:rsidP="000A5DA5">
            <w:pPr>
              <w:rPr>
                <w:szCs w:val="22"/>
                <w:lang w:val="nb-NO" w:eastAsia="ja-JP"/>
              </w:rPr>
            </w:pPr>
            <w:r w:rsidRPr="006E0AE3">
              <w:rPr>
                <w:szCs w:val="22"/>
                <w:lang w:val="nb-NO" w:eastAsia="ja-JP"/>
              </w:rPr>
              <w:t xml:space="preserve">Boehringer Ingelheim </w:t>
            </w:r>
            <w:r>
              <w:rPr>
                <w:szCs w:val="22"/>
                <w:lang w:val="nb-NO" w:eastAsia="ja-JP"/>
              </w:rPr>
              <w:t>Danmark</w:t>
            </w:r>
            <w:ins w:id="55" w:author="translator" w:date="2026-03-16T16:18:00Z">
              <w:r w:rsidR="00E473CE" w:rsidRPr="00C67077">
                <w:rPr>
                  <w:szCs w:val="22"/>
                  <w:lang w:eastAsia="ja-JP"/>
                </w:rPr>
                <w:t xml:space="preserve"> A/S NUF</w:t>
              </w:r>
            </w:ins>
          </w:p>
          <w:p w14:paraId="452A25A0" w14:textId="774626B2" w:rsidR="000A5DA5" w:rsidRPr="006E0AE3" w:rsidDel="00E473CE" w:rsidRDefault="000A5DA5" w:rsidP="000A5DA5">
            <w:pPr>
              <w:rPr>
                <w:del w:id="56" w:author="translator" w:date="2026-03-16T16:18:00Z"/>
                <w:szCs w:val="22"/>
                <w:lang w:val="nb-NO" w:eastAsia="ja-JP"/>
              </w:rPr>
            </w:pPr>
            <w:del w:id="57" w:author="translator" w:date="2026-03-16T16:18:00Z">
              <w:r w:rsidDel="00E473CE">
                <w:rPr>
                  <w:szCs w:val="22"/>
                  <w:lang w:val="nb-NO" w:eastAsia="ja-JP"/>
                </w:rPr>
                <w:delText>Norwegian branch</w:delText>
              </w:r>
            </w:del>
          </w:p>
          <w:p w14:paraId="7CF254B2" w14:textId="77777777" w:rsidR="000A5DA5" w:rsidRPr="006E0AE3" w:rsidRDefault="000A5DA5" w:rsidP="000A5DA5">
            <w:pPr>
              <w:rPr>
                <w:szCs w:val="22"/>
                <w:lang w:val="nb-NO" w:eastAsia="ja-JP"/>
              </w:rPr>
            </w:pPr>
            <w:r w:rsidRPr="006E0AE3">
              <w:rPr>
                <w:szCs w:val="22"/>
                <w:lang w:val="nb-NO" w:eastAsia="ja-JP"/>
              </w:rPr>
              <w:t>Tlf: +47 66 76 13 00</w:t>
            </w:r>
          </w:p>
          <w:p w14:paraId="77A82E3E" w14:textId="77777777" w:rsidR="000A5DA5" w:rsidRPr="006E0AE3" w:rsidRDefault="000A5DA5" w:rsidP="000A5DA5">
            <w:pPr>
              <w:rPr>
                <w:szCs w:val="22"/>
                <w:lang w:val="nb-NO"/>
              </w:rPr>
            </w:pPr>
          </w:p>
        </w:tc>
      </w:tr>
      <w:tr w:rsidR="000A5DA5" w:rsidRPr="00D036F3" w14:paraId="0AE306A0" w14:textId="77777777" w:rsidTr="00C74DD3">
        <w:tc>
          <w:tcPr>
            <w:tcW w:w="2500" w:type="pct"/>
          </w:tcPr>
          <w:p w14:paraId="2CF85715" w14:textId="77777777" w:rsidR="000A5DA5" w:rsidRPr="00B26C99" w:rsidRDefault="000A5DA5" w:rsidP="000A5DA5">
            <w:pPr>
              <w:rPr>
                <w:szCs w:val="22"/>
              </w:rPr>
            </w:pPr>
            <w:r w:rsidRPr="00D036F3">
              <w:rPr>
                <w:b/>
                <w:szCs w:val="22"/>
                <w:lang w:val="pt-PT"/>
              </w:rPr>
              <w:t>Ελλάδα</w:t>
            </w:r>
          </w:p>
          <w:p w14:paraId="4E3188B6" w14:textId="77777777" w:rsidR="000A5DA5" w:rsidRPr="00B26C99" w:rsidRDefault="000A5DA5" w:rsidP="000A5DA5">
            <w:pPr>
              <w:rPr>
                <w:szCs w:val="22"/>
                <w:lang w:eastAsia="ja-JP"/>
              </w:rPr>
            </w:pPr>
            <w:r w:rsidRPr="00B26C99">
              <w:rPr>
                <w:szCs w:val="22"/>
                <w:lang w:eastAsia="ja-JP"/>
              </w:rPr>
              <w:t xml:space="preserve">Boehringer Ingelheim </w:t>
            </w:r>
            <w:r w:rsidRPr="00D036F3">
              <w:rPr>
                <w:szCs w:val="22"/>
                <w:lang w:val="pt-PT" w:eastAsia="ja-JP"/>
              </w:rPr>
              <w:t>Ελλάς</w:t>
            </w:r>
            <w:r w:rsidRPr="00B26C99">
              <w:rPr>
                <w:szCs w:val="22"/>
                <w:lang w:eastAsia="ja-JP"/>
              </w:rPr>
              <w:t xml:space="preserve"> </w:t>
            </w:r>
            <w:r w:rsidRPr="00D036F3">
              <w:rPr>
                <w:szCs w:val="22"/>
                <w:lang w:val="pt-PT" w:eastAsia="ja-JP"/>
              </w:rPr>
              <w:t>Μονοπρόσωπη</w:t>
            </w:r>
            <w:r w:rsidRPr="00B26C99">
              <w:rPr>
                <w:szCs w:val="22"/>
                <w:lang w:eastAsia="ja-JP"/>
              </w:rPr>
              <w:t xml:space="preserve"> </w:t>
            </w:r>
            <w:r w:rsidRPr="00D036F3">
              <w:rPr>
                <w:szCs w:val="22"/>
                <w:lang w:val="pt-PT" w:eastAsia="ja-JP"/>
              </w:rPr>
              <w:t>Α</w:t>
            </w:r>
            <w:r w:rsidRPr="00B26C99">
              <w:rPr>
                <w:szCs w:val="22"/>
                <w:lang w:eastAsia="ja-JP"/>
              </w:rPr>
              <w:t>.</w:t>
            </w:r>
            <w:r w:rsidRPr="00D036F3">
              <w:rPr>
                <w:szCs w:val="22"/>
                <w:lang w:val="pt-PT" w:eastAsia="ja-JP"/>
              </w:rPr>
              <w:t>Ε</w:t>
            </w:r>
            <w:r w:rsidRPr="00B26C99">
              <w:rPr>
                <w:szCs w:val="22"/>
                <w:lang w:eastAsia="ja-JP"/>
              </w:rPr>
              <w:t>.</w:t>
            </w:r>
          </w:p>
          <w:p w14:paraId="5D567DEA" w14:textId="77777777" w:rsidR="000A5DA5" w:rsidRPr="00D036F3" w:rsidRDefault="000A5DA5" w:rsidP="000A5DA5">
            <w:pPr>
              <w:rPr>
                <w:szCs w:val="22"/>
                <w:lang w:val="pt-PT" w:eastAsia="ja-JP"/>
              </w:rPr>
            </w:pPr>
            <w:r w:rsidRPr="00D036F3">
              <w:rPr>
                <w:szCs w:val="22"/>
                <w:lang w:val="pt-PT" w:eastAsia="ja-JP"/>
              </w:rPr>
              <w:t>Tηλ: +30 2 10 89 06 300</w:t>
            </w:r>
          </w:p>
          <w:p w14:paraId="5A296501" w14:textId="77777777" w:rsidR="000A5DA5" w:rsidRPr="00D036F3" w:rsidRDefault="000A5DA5" w:rsidP="000A5DA5">
            <w:pPr>
              <w:rPr>
                <w:szCs w:val="22"/>
                <w:lang w:val="pt-PT"/>
              </w:rPr>
            </w:pPr>
          </w:p>
        </w:tc>
        <w:tc>
          <w:tcPr>
            <w:tcW w:w="2500" w:type="pct"/>
          </w:tcPr>
          <w:p w14:paraId="0114BFE4" w14:textId="77777777" w:rsidR="000A5DA5" w:rsidRPr="006A4CE2" w:rsidRDefault="000A5DA5" w:rsidP="000A5DA5">
            <w:pPr>
              <w:rPr>
                <w:szCs w:val="22"/>
                <w:lang w:val="pt-PT"/>
              </w:rPr>
            </w:pPr>
            <w:r w:rsidRPr="006A4CE2">
              <w:rPr>
                <w:b/>
                <w:bCs/>
                <w:szCs w:val="22"/>
                <w:lang w:val="pt-PT"/>
              </w:rPr>
              <w:t>Österreich</w:t>
            </w:r>
          </w:p>
          <w:p w14:paraId="14125038" w14:textId="77777777" w:rsidR="000A5DA5" w:rsidRPr="006A4CE2" w:rsidRDefault="000A5DA5" w:rsidP="000A5DA5">
            <w:pPr>
              <w:rPr>
                <w:szCs w:val="22"/>
                <w:lang w:val="pt-PT" w:eastAsia="ja-JP"/>
              </w:rPr>
            </w:pPr>
            <w:r w:rsidRPr="006A4CE2">
              <w:rPr>
                <w:szCs w:val="22"/>
                <w:lang w:val="pt-PT" w:eastAsia="ja-JP"/>
              </w:rPr>
              <w:t>Boehringer Ingelheim RCV GmbH &amp; Co KG</w:t>
            </w:r>
          </w:p>
          <w:p w14:paraId="1D9C2547" w14:textId="77777777" w:rsidR="000A5DA5" w:rsidRPr="00D036F3" w:rsidRDefault="000A5DA5" w:rsidP="000A5DA5">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xml:space="preserve">: </w:t>
            </w:r>
            <w:r w:rsidRPr="00D036F3">
              <w:rPr>
                <w:szCs w:val="22"/>
                <w:lang w:val="pt-PT"/>
              </w:rPr>
              <w:t>+43 1 80 105-7870</w:t>
            </w:r>
          </w:p>
          <w:p w14:paraId="0A4EC4DD" w14:textId="77777777" w:rsidR="000A5DA5" w:rsidRPr="00D036F3" w:rsidRDefault="000A5DA5" w:rsidP="000A5DA5">
            <w:pPr>
              <w:rPr>
                <w:szCs w:val="22"/>
                <w:lang w:val="pt-PT"/>
              </w:rPr>
            </w:pPr>
          </w:p>
        </w:tc>
      </w:tr>
      <w:tr w:rsidR="000A5DA5" w:rsidRPr="00D036F3" w14:paraId="60EEFC6F" w14:textId="77777777" w:rsidTr="00C74DD3">
        <w:tc>
          <w:tcPr>
            <w:tcW w:w="2500" w:type="pct"/>
          </w:tcPr>
          <w:p w14:paraId="4281EA06" w14:textId="77777777" w:rsidR="000A5DA5" w:rsidRPr="00F217BA" w:rsidRDefault="000A5DA5" w:rsidP="000A5DA5">
            <w:pPr>
              <w:rPr>
                <w:b/>
                <w:szCs w:val="22"/>
                <w:lang w:val="es-ES"/>
              </w:rPr>
            </w:pPr>
            <w:r w:rsidRPr="00F217BA">
              <w:rPr>
                <w:b/>
                <w:szCs w:val="22"/>
                <w:lang w:val="es-ES"/>
              </w:rPr>
              <w:t>España</w:t>
            </w:r>
          </w:p>
          <w:p w14:paraId="0CFBCBBA" w14:textId="77777777" w:rsidR="000A5DA5" w:rsidRPr="00F217BA" w:rsidRDefault="000A5DA5" w:rsidP="000A5DA5">
            <w:pPr>
              <w:rPr>
                <w:szCs w:val="22"/>
                <w:lang w:val="es-ES" w:eastAsia="ja-JP"/>
              </w:rPr>
            </w:pPr>
            <w:r w:rsidRPr="00F217BA">
              <w:rPr>
                <w:szCs w:val="22"/>
                <w:lang w:val="es-ES" w:eastAsia="ja-JP"/>
              </w:rPr>
              <w:t>Boehringer Ingelheim España, S.A.</w:t>
            </w:r>
          </w:p>
          <w:p w14:paraId="32C34AC7" w14:textId="77777777" w:rsidR="000A5DA5" w:rsidRPr="00D036F3" w:rsidRDefault="000A5DA5" w:rsidP="000A5DA5">
            <w:pPr>
              <w:rPr>
                <w:szCs w:val="22"/>
                <w:lang w:val="pt-PT"/>
              </w:rPr>
            </w:pPr>
            <w:r w:rsidRPr="00D036F3">
              <w:rPr>
                <w:szCs w:val="22"/>
                <w:lang w:val="pt-PT" w:eastAsia="ja-JP"/>
              </w:rPr>
              <w:t>Tel</w:t>
            </w:r>
            <w:r>
              <w:rPr>
                <w:szCs w:val="22"/>
                <w:lang w:val="pt-PT" w:eastAsia="ja-JP"/>
              </w:rPr>
              <w:t>.</w:t>
            </w:r>
            <w:r w:rsidRPr="00D036F3">
              <w:rPr>
                <w:szCs w:val="22"/>
                <w:lang w:val="pt-PT" w:eastAsia="ja-JP"/>
              </w:rPr>
              <w:t>: +34 93 404 51 00</w:t>
            </w:r>
          </w:p>
          <w:p w14:paraId="09189494" w14:textId="77777777" w:rsidR="000A5DA5" w:rsidRPr="00D036F3" w:rsidRDefault="000A5DA5" w:rsidP="000A5DA5">
            <w:pPr>
              <w:rPr>
                <w:szCs w:val="22"/>
                <w:lang w:val="pt-PT"/>
              </w:rPr>
            </w:pPr>
          </w:p>
        </w:tc>
        <w:tc>
          <w:tcPr>
            <w:tcW w:w="2500" w:type="pct"/>
          </w:tcPr>
          <w:p w14:paraId="0F08B4E8" w14:textId="77777777" w:rsidR="000A5DA5" w:rsidRPr="006A4CE2" w:rsidRDefault="000A5DA5" w:rsidP="000A5DA5">
            <w:pPr>
              <w:rPr>
                <w:b/>
                <w:bCs/>
                <w:szCs w:val="22"/>
                <w:lang w:val="pt-PT"/>
              </w:rPr>
            </w:pPr>
            <w:r w:rsidRPr="006A4CE2">
              <w:rPr>
                <w:b/>
                <w:szCs w:val="22"/>
                <w:lang w:val="pt-PT"/>
              </w:rPr>
              <w:t>Polska</w:t>
            </w:r>
          </w:p>
          <w:p w14:paraId="5C10D22A" w14:textId="77777777" w:rsidR="000A5DA5" w:rsidRPr="006A4CE2" w:rsidRDefault="000A5DA5" w:rsidP="000A5DA5">
            <w:pPr>
              <w:rPr>
                <w:szCs w:val="22"/>
                <w:lang w:val="pt-PT" w:eastAsia="ja-JP"/>
              </w:rPr>
            </w:pPr>
            <w:r w:rsidRPr="006A4CE2">
              <w:rPr>
                <w:szCs w:val="22"/>
                <w:lang w:val="pt-PT" w:eastAsia="ja-JP"/>
              </w:rPr>
              <w:t>Boehringer Ingelheim Sp. z o.o.</w:t>
            </w:r>
          </w:p>
          <w:p w14:paraId="0C5B83B5" w14:textId="77777777" w:rsidR="000A5DA5" w:rsidRPr="00D036F3" w:rsidRDefault="000A5DA5" w:rsidP="000A5DA5">
            <w:pPr>
              <w:rPr>
                <w:szCs w:val="22"/>
                <w:lang w:val="pt-PT" w:eastAsia="ja-JP"/>
              </w:rPr>
            </w:pPr>
            <w:r w:rsidRPr="00D036F3">
              <w:rPr>
                <w:szCs w:val="22"/>
                <w:lang w:val="pt-PT" w:eastAsia="ja-JP"/>
              </w:rPr>
              <w:t>Tel.: +48 22 699 0 699</w:t>
            </w:r>
          </w:p>
          <w:p w14:paraId="2DD86031" w14:textId="77777777" w:rsidR="000A5DA5" w:rsidRPr="00D036F3" w:rsidRDefault="000A5DA5" w:rsidP="000A5DA5">
            <w:pPr>
              <w:rPr>
                <w:szCs w:val="22"/>
                <w:lang w:val="pt-PT"/>
              </w:rPr>
            </w:pPr>
          </w:p>
        </w:tc>
      </w:tr>
      <w:tr w:rsidR="000A5DA5" w:rsidRPr="00D036F3" w14:paraId="2A9933C8" w14:textId="77777777" w:rsidTr="00C74DD3">
        <w:tc>
          <w:tcPr>
            <w:tcW w:w="2500" w:type="pct"/>
          </w:tcPr>
          <w:p w14:paraId="4B5716D9" w14:textId="77777777" w:rsidR="000A5DA5" w:rsidRPr="00F217BA" w:rsidRDefault="000A5DA5" w:rsidP="000A5DA5">
            <w:pPr>
              <w:rPr>
                <w:b/>
                <w:szCs w:val="22"/>
                <w:lang w:val="de-DE"/>
              </w:rPr>
            </w:pPr>
            <w:r w:rsidRPr="00F217BA">
              <w:rPr>
                <w:b/>
                <w:szCs w:val="22"/>
                <w:lang w:val="de-DE"/>
              </w:rPr>
              <w:t>France</w:t>
            </w:r>
          </w:p>
          <w:p w14:paraId="67146B94" w14:textId="77777777" w:rsidR="000A5DA5" w:rsidRPr="00F217BA" w:rsidRDefault="000A5DA5" w:rsidP="000A5DA5">
            <w:pPr>
              <w:rPr>
                <w:szCs w:val="22"/>
                <w:lang w:val="de-DE" w:eastAsia="ja-JP"/>
              </w:rPr>
            </w:pPr>
            <w:r w:rsidRPr="00F217BA">
              <w:rPr>
                <w:szCs w:val="22"/>
                <w:lang w:val="de-DE" w:eastAsia="ja-JP"/>
              </w:rPr>
              <w:t>Boehringer Ingelheim France S.A.S.</w:t>
            </w:r>
          </w:p>
          <w:p w14:paraId="15700A6C" w14:textId="77777777" w:rsidR="000A5DA5" w:rsidRPr="00D036F3" w:rsidRDefault="000A5DA5" w:rsidP="000A5DA5">
            <w:pPr>
              <w:rPr>
                <w:b/>
                <w:szCs w:val="22"/>
                <w:lang w:val="pt-PT"/>
              </w:rPr>
            </w:pPr>
            <w:r w:rsidRPr="00D036F3">
              <w:rPr>
                <w:szCs w:val="22"/>
                <w:lang w:val="pt-PT" w:eastAsia="ja-JP"/>
              </w:rPr>
              <w:t>Tél: +33 3 26 50 45 33</w:t>
            </w:r>
          </w:p>
        </w:tc>
        <w:tc>
          <w:tcPr>
            <w:tcW w:w="2500" w:type="pct"/>
          </w:tcPr>
          <w:p w14:paraId="064C9C2B" w14:textId="77777777" w:rsidR="000A5DA5" w:rsidRPr="00D036F3" w:rsidRDefault="000A5DA5" w:rsidP="000A5DA5">
            <w:pPr>
              <w:rPr>
                <w:szCs w:val="22"/>
                <w:lang w:val="pt-PT"/>
              </w:rPr>
            </w:pPr>
            <w:r w:rsidRPr="00D036F3">
              <w:rPr>
                <w:b/>
                <w:szCs w:val="22"/>
                <w:lang w:val="pt-PT"/>
              </w:rPr>
              <w:t>Portugal</w:t>
            </w:r>
          </w:p>
          <w:p w14:paraId="440FC34F" w14:textId="77777777" w:rsidR="000A5DA5" w:rsidRPr="00D036F3" w:rsidRDefault="000A5DA5" w:rsidP="000A5DA5">
            <w:pPr>
              <w:rPr>
                <w:szCs w:val="22"/>
                <w:lang w:val="pt-PT" w:eastAsia="ja-JP"/>
              </w:rPr>
            </w:pPr>
            <w:r w:rsidRPr="00D036F3">
              <w:rPr>
                <w:szCs w:val="22"/>
                <w:lang w:val="pt-PT" w:eastAsia="ja-JP"/>
              </w:rPr>
              <w:t>Boehringer Ingelheim Portugal, Lda.</w:t>
            </w:r>
          </w:p>
          <w:p w14:paraId="2BC4958D" w14:textId="77777777" w:rsidR="000A5DA5" w:rsidRPr="00D036F3" w:rsidRDefault="000A5DA5" w:rsidP="000A5DA5">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+351 21 313 53 00</w:t>
            </w:r>
          </w:p>
          <w:p w14:paraId="2FAA129F" w14:textId="77777777" w:rsidR="000A5DA5" w:rsidRPr="00D036F3" w:rsidRDefault="000A5DA5" w:rsidP="000A5DA5">
            <w:pPr>
              <w:rPr>
                <w:szCs w:val="22"/>
                <w:lang w:val="pt-PT"/>
              </w:rPr>
            </w:pPr>
          </w:p>
        </w:tc>
      </w:tr>
      <w:tr w:rsidR="000A5DA5" w:rsidRPr="00D036F3" w14:paraId="25F9BBF5" w14:textId="77777777" w:rsidTr="00C74DD3">
        <w:tc>
          <w:tcPr>
            <w:tcW w:w="2500" w:type="pct"/>
          </w:tcPr>
          <w:p w14:paraId="52644736" w14:textId="77777777" w:rsidR="000A5DA5" w:rsidRPr="006A4CE2" w:rsidRDefault="000A5DA5" w:rsidP="000A5DA5">
            <w:pPr>
              <w:pStyle w:val="HeadNoNum1"/>
              <w:keepNext/>
              <w:suppressAutoHyphens w:val="0"/>
              <w:ind w:left="0" w:firstLine="0"/>
              <w:rPr>
                <w:noProof w:val="0"/>
                <w:szCs w:val="22"/>
              </w:rPr>
            </w:pPr>
            <w:r w:rsidRPr="006A4CE2">
              <w:rPr>
                <w:noProof w:val="0"/>
                <w:szCs w:val="22"/>
              </w:rPr>
              <w:t>Hrvatska</w:t>
            </w:r>
          </w:p>
          <w:p w14:paraId="6C0CCE5D" w14:textId="77777777" w:rsidR="000A5DA5" w:rsidRPr="006A4CE2" w:rsidRDefault="000A5DA5" w:rsidP="000A5DA5">
            <w:pPr>
              <w:pStyle w:val="HeadNoNum1"/>
              <w:keepNext/>
              <w:suppressAutoHyphens w:val="0"/>
              <w:ind w:left="0" w:firstLine="0"/>
              <w:rPr>
                <w:b w:val="0"/>
                <w:noProof w:val="0"/>
                <w:szCs w:val="22"/>
              </w:rPr>
            </w:pPr>
            <w:r w:rsidRPr="006A4CE2">
              <w:rPr>
                <w:b w:val="0"/>
                <w:noProof w:val="0"/>
                <w:szCs w:val="22"/>
              </w:rPr>
              <w:t>Boehringer Ingelheim Zagreb d.o.o.</w:t>
            </w:r>
          </w:p>
          <w:p w14:paraId="4255A744" w14:textId="77777777" w:rsidR="000A5DA5" w:rsidRPr="00D036F3" w:rsidRDefault="000A5DA5" w:rsidP="000A5DA5">
            <w:pPr>
              <w:keepNext/>
              <w:rPr>
                <w:szCs w:val="22"/>
                <w:lang w:val="pt-PT"/>
              </w:rPr>
            </w:pPr>
            <w:r w:rsidRPr="00D036F3">
              <w:rPr>
                <w:szCs w:val="22"/>
                <w:lang w:val="pt-PT"/>
              </w:rPr>
              <w:t>Tel</w:t>
            </w:r>
            <w:r>
              <w:rPr>
                <w:szCs w:val="22"/>
                <w:lang w:val="pt-PT"/>
              </w:rPr>
              <w:t>.</w:t>
            </w:r>
            <w:r w:rsidRPr="00D036F3">
              <w:rPr>
                <w:szCs w:val="22"/>
                <w:lang w:val="pt-PT"/>
              </w:rPr>
              <w:t>: +385 1 2444 600</w:t>
            </w:r>
          </w:p>
        </w:tc>
        <w:tc>
          <w:tcPr>
            <w:tcW w:w="2500" w:type="pct"/>
          </w:tcPr>
          <w:p w14:paraId="6AFEC1AE" w14:textId="77777777" w:rsidR="000A5DA5" w:rsidRPr="00D036F3" w:rsidRDefault="000A5DA5" w:rsidP="000A5DA5">
            <w:pPr>
              <w:keepNext/>
              <w:rPr>
                <w:b/>
                <w:szCs w:val="22"/>
                <w:lang w:val="pt-PT"/>
              </w:rPr>
            </w:pPr>
            <w:r w:rsidRPr="00D036F3">
              <w:rPr>
                <w:b/>
                <w:szCs w:val="22"/>
                <w:lang w:val="pt-PT"/>
              </w:rPr>
              <w:t>România</w:t>
            </w:r>
          </w:p>
          <w:p w14:paraId="4A591238" w14:textId="77777777" w:rsidR="000A5DA5" w:rsidRPr="00D036F3" w:rsidRDefault="000A5DA5" w:rsidP="000A5DA5">
            <w:pPr>
              <w:keepNext/>
              <w:rPr>
                <w:szCs w:val="22"/>
                <w:lang w:val="pt-PT"/>
              </w:rPr>
            </w:pPr>
            <w:r w:rsidRPr="00D036F3">
              <w:rPr>
                <w:szCs w:val="22"/>
                <w:lang w:val="pt-PT"/>
              </w:rPr>
              <w:t>Boehringer Ingelheim RCV GmbH &amp; Co KG Viena – Sucursala Bucureşti</w:t>
            </w:r>
          </w:p>
          <w:p w14:paraId="561CB84C" w14:textId="77777777" w:rsidR="000A5DA5" w:rsidRPr="00D036F3" w:rsidRDefault="000A5DA5" w:rsidP="000A5DA5">
            <w:pPr>
              <w:keepNext/>
              <w:rPr>
                <w:szCs w:val="22"/>
                <w:lang w:val="pt-PT"/>
              </w:rPr>
            </w:pPr>
            <w:r w:rsidRPr="00D036F3">
              <w:rPr>
                <w:szCs w:val="22"/>
                <w:lang w:val="pt-PT"/>
              </w:rPr>
              <w:t>Tel</w:t>
            </w:r>
            <w:r>
              <w:rPr>
                <w:szCs w:val="22"/>
                <w:lang w:val="pt-PT"/>
              </w:rPr>
              <w:t>.</w:t>
            </w:r>
            <w:r w:rsidRPr="00D036F3">
              <w:rPr>
                <w:szCs w:val="22"/>
                <w:lang w:val="pt-PT"/>
              </w:rPr>
              <w:t>: +40 21 302 28 00</w:t>
            </w:r>
          </w:p>
          <w:p w14:paraId="26D7202A" w14:textId="77777777" w:rsidR="000A5DA5" w:rsidRPr="00D036F3" w:rsidRDefault="000A5DA5" w:rsidP="000A5DA5">
            <w:pPr>
              <w:keepNext/>
              <w:rPr>
                <w:szCs w:val="22"/>
                <w:lang w:val="pt-PT"/>
              </w:rPr>
            </w:pPr>
          </w:p>
        </w:tc>
      </w:tr>
      <w:tr w:rsidR="000A5DA5" w:rsidRPr="00D036F3" w14:paraId="498F083D" w14:textId="77777777" w:rsidTr="00C74DD3">
        <w:tc>
          <w:tcPr>
            <w:tcW w:w="2500" w:type="pct"/>
          </w:tcPr>
          <w:p w14:paraId="78AC7187" w14:textId="77777777" w:rsidR="000A5DA5" w:rsidRPr="00F217BA" w:rsidRDefault="000A5DA5" w:rsidP="000A5DA5">
            <w:pPr>
              <w:rPr>
                <w:szCs w:val="22"/>
                <w:lang w:val="de-DE"/>
              </w:rPr>
            </w:pPr>
            <w:r w:rsidRPr="00F217BA">
              <w:rPr>
                <w:szCs w:val="22"/>
                <w:lang w:val="de-DE"/>
              </w:rPr>
              <w:br w:type="page"/>
            </w:r>
            <w:r w:rsidRPr="00F217BA">
              <w:rPr>
                <w:b/>
                <w:szCs w:val="22"/>
                <w:lang w:val="de-DE"/>
              </w:rPr>
              <w:t>Ireland</w:t>
            </w:r>
          </w:p>
          <w:p w14:paraId="0A8C4BD8" w14:textId="77777777" w:rsidR="000A5DA5" w:rsidRPr="00F217BA" w:rsidRDefault="000A5DA5" w:rsidP="000A5DA5">
            <w:pPr>
              <w:rPr>
                <w:szCs w:val="22"/>
                <w:lang w:val="de-DE" w:eastAsia="ja-JP"/>
              </w:rPr>
            </w:pPr>
            <w:r w:rsidRPr="00F217BA">
              <w:rPr>
                <w:szCs w:val="22"/>
                <w:lang w:val="de-DE" w:eastAsia="ja-JP"/>
              </w:rPr>
              <w:t>Boehringer Ingelheim Ireland Ltd.</w:t>
            </w:r>
          </w:p>
          <w:p w14:paraId="4346646D" w14:textId="77777777" w:rsidR="000A5DA5" w:rsidRPr="00D036F3" w:rsidRDefault="000A5DA5" w:rsidP="000A5DA5">
            <w:pPr>
              <w:rPr>
                <w:szCs w:val="22"/>
                <w:lang w:val="pt-PT"/>
              </w:rPr>
            </w:pPr>
            <w:r w:rsidRPr="00D036F3">
              <w:rPr>
                <w:szCs w:val="22"/>
                <w:lang w:val="pt-PT" w:eastAsia="ja-JP"/>
              </w:rPr>
              <w:t>Tel</w:t>
            </w:r>
            <w:r>
              <w:rPr>
                <w:szCs w:val="22"/>
                <w:lang w:val="pt-PT" w:eastAsia="ja-JP"/>
              </w:rPr>
              <w:t>.</w:t>
            </w:r>
            <w:r w:rsidRPr="00D036F3">
              <w:rPr>
                <w:szCs w:val="22"/>
                <w:lang w:val="pt-PT" w:eastAsia="ja-JP"/>
              </w:rPr>
              <w:t>: +353 1 295 9620</w:t>
            </w:r>
          </w:p>
        </w:tc>
        <w:tc>
          <w:tcPr>
            <w:tcW w:w="2500" w:type="pct"/>
          </w:tcPr>
          <w:p w14:paraId="7E8783F5" w14:textId="77777777" w:rsidR="000A5DA5" w:rsidRPr="00D036F3" w:rsidRDefault="000A5DA5" w:rsidP="000A5DA5">
            <w:pPr>
              <w:ind w:left="567" w:hanging="567"/>
              <w:rPr>
                <w:szCs w:val="22"/>
                <w:lang w:val="pt-PT"/>
              </w:rPr>
            </w:pPr>
            <w:r w:rsidRPr="00D036F3">
              <w:rPr>
                <w:b/>
                <w:szCs w:val="22"/>
                <w:lang w:val="pt-PT"/>
              </w:rPr>
              <w:t>Slovenija</w:t>
            </w:r>
          </w:p>
          <w:p w14:paraId="2FDE5075" w14:textId="77777777" w:rsidR="000A5DA5" w:rsidRPr="00D036F3" w:rsidRDefault="000A5DA5" w:rsidP="000A5DA5">
            <w:pPr>
              <w:ind w:left="567" w:hanging="567"/>
              <w:rPr>
                <w:szCs w:val="22"/>
                <w:lang w:val="pt-PT" w:eastAsia="ja-JP"/>
              </w:rPr>
            </w:pPr>
            <w:r w:rsidRPr="00D036F3">
              <w:rPr>
                <w:szCs w:val="22"/>
                <w:lang w:val="pt-PT" w:eastAsia="ja-JP"/>
              </w:rPr>
              <w:t xml:space="preserve">Boehringer Ingelheim </w:t>
            </w:r>
            <w:r w:rsidRPr="00D036F3">
              <w:rPr>
                <w:szCs w:val="22"/>
                <w:lang w:val="pt-PT"/>
              </w:rPr>
              <w:t>RCV GmbH &amp; Co KG</w:t>
            </w:r>
          </w:p>
          <w:p w14:paraId="7EC1551E" w14:textId="77777777" w:rsidR="000A5DA5" w:rsidRPr="00D036F3" w:rsidRDefault="000A5DA5" w:rsidP="000A5DA5">
            <w:pPr>
              <w:rPr>
                <w:szCs w:val="22"/>
                <w:lang w:val="pt-PT" w:eastAsia="ja-JP"/>
              </w:rPr>
            </w:pPr>
            <w:r w:rsidRPr="00D036F3">
              <w:rPr>
                <w:szCs w:val="22"/>
                <w:lang w:val="pt-PT" w:eastAsia="ja-JP"/>
              </w:rPr>
              <w:t>Podružnica Ljubljana</w:t>
            </w:r>
          </w:p>
          <w:p w14:paraId="59EB5E14" w14:textId="77777777" w:rsidR="000A5DA5" w:rsidRPr="00D036F3" w:rsidRDefault="000A5DA5" w:rsidP="000A5DA5">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+386 1 586 40 00</w:t>
            </w:r>
          </w:p>
          <w:p w14:paraId="3584FA9C" w14:textId="77777777" w:rsidR="000A5DA5" w:rsidRPr="00D036F3" w:rsidRDefault="000A5DA5" w:rsidP="000A5DA5">
            <w:pPr>
              <w:rPr>
                <w:szCs w:val="22"/>
                <w:lang w:val="pt-PT"/>
              </w:rPr>
            </w:pPr>
          </w:p>
        </w:tc>
      </w:tr>
      <w:tr w:rsidR="000A5DA5" w:rsidRPr="00D036F3" w14:paraId="2988F438" w14:textId="77777777" w:rsidTr="00C74DD3">
        <w:tc>
          <w:tcPr>
            <w:tcW w:w="2500" w:type="pct"/>
          </w:tcPr>
          <w:p w14:paraId="0F3BF6A3" w14:textId="77777777" w:rsidR="000A5DA5" w:rsidRPr="00D036F3" w:rsidRDefault="000A5DA5" w:rsidP="000A5DA5">
            <w:pPr>
              <w:rPr>
                <w:b/>
                <w:szCs w:val="22"/>
                <w:lang w:val="pt-PT"/>
              </w:rPr>
            </w:pPr>
            <w:r w:rsidRPr="00D036F3">
              <w:rPr>
                <w:b/>
                <w:szCs w:val="22"/>
                <w:lang w:val="pt-PT"/>
              </w:rPr>
              <w:t>Ísland</w:t>
            </w:r>
          </w:p>
          <w:p w14:paraId="0A7182F7" w14:textId="77777777" w:rsidR="000A5DA5" w:rsidRPr="00D036F3" w:rsidRDefault="000A5DA5" w:rsidP="000A5DA5">
            <w:pPr>
              <w:rPr>
                <w:szCs w:val="22"/>
                <w:lang w:val="pt-PT" w:eastAsia="ja-JP"/>
              </w:rPr>
            </w:pPr>
            <w:r w:rsidRPr="00D036F3">
              <w:rPr>
                <w:szCs w:val="22"/>
                <w:lang w:val="pt-PT" w:eastAsia="ja-JP"/>
              </w:rPr>
              <w:t xml:space="preserve">Vistor </w:t>
            </w:r>
            <w:r>
              <w:rPr>
                <w:szCs w:val="22"/>
                <w:lang w:val="pt-PT" w:eastAsia="ja-JP"/>
              </w:rPr>
              <w:t>e</w:t>
            </w:r>
            <w:r w:rsidRPr="00D036F3">
              <w:rPr>
                <w:szCs w:val="22"/>
                <w:lang w:val="pt-PT" w:eastAsia="ja-JP"/>
              </w:rPr>
              <w:t>hf.</w:t>
            </w:r>
          </w:p>
          <w:p w14:paraId="3FB9F69A" w14:textId="77777777" w:rsidR="000A5DA5" w:rsidRPr="00D036F3" w:rsidRDefault="000A5DA5" w:rsidP="000A5DA5">
            <w:pPr>
              <w:rPr>
                <w:szCs w:val="22"/>
                <w:lang w:val="pt-PT"/>
              </w:rPr>
            </w:pPr>
            <w:r w:rsidRPr="00D036F3">
              <w:rPr>
                <w:szCs w:val="22"/>
                <w:lang w:val="pt-PT"/>
              </w:rPr>
              <w:t>Sími</w:t>
            </w:r>
            <w:r w:rsidRPr="00D036F3">
              <w:rPr>
                <w:szCs w:val="22"/>
                <w:lang w:val="pt-PT" w:eastAsia="ja-JP"/>
              </w:rPr>
              <w:t>: +354 535 7000</w:t>
            </w:r>
          </w:p>
          <w:p w14:paraId="5C36469D" w14:textId="77777777" w:rsidR="000A5DA5" w:rsidRPr="00D036F3" w:rsidRDefault="000A5DA5" w:rsidP="000A5DA5">
            <w:pPr>
              <w:rPr>
                <w:szCs w:val="22"/>
                <w:lang w:val="pt-PT"/>
              </w:rPr>
            </w:pPr>
          </w:p>
        </w:tc>
        <w:tc>
          <w:tcPr>
            <w:tcW w:w="2500" w:type="pct"/>
          </w:tcPr>
          <w:p w14:paraId="293FD89E" w14:textId="77777777" w:rsidR="000A5DA5" w:rsidRPr="00D036F3" w:rsidRDefault="000A5DA5" w:rsidP="000A5DA5">
            <w:pPr>
              <w:rPr>
                <w:b/>
                <w:szCs w:val="22"/>
                <w:lang w:val="pt-PT"/>
              </w:rPr>
            </w:pPr>
            <w:r w:rsidRPr="00D036F3">
              <w:rPr>
                <w:b/>
                <w:szCs w:val="22"/>
                <w:lang w:val="pt-PT"/>
              </w:rPr>
              <w:t>Slovenská republika</w:t>
            </w:r>
          </w:p>
          <w:p w14:paraId="1165E83D" w14:textId="77777777" w:rsidR="000A5DA5" w:rsidRPr="00D036F3" w:rsidRDefault="000A5DA5" w:rsidP="000A5DA5">
            <w:pPr>
              <w:rPr>
                <w:szCs w:val="22"/>
                <w:lang w:val="pt-PT" w:eastAsia="ja-JP"/>
              </w:rPr>
            </w:pPr>
            <w:r w:rsidRPr="00D036F3">
              <w:rPr>
                <w:szCs w:val="22"/>
                <w:lang w:val="pt-PT" w:eastAsia="ja-JP"/>
              </w:rPr>
              <w:t xml:space="preserve">Boehringer Ingelheim </w:t>
            </w:r>
            <w:r w:rsidRPr="00D036F3">
              <w:rPr>
                <w:szCs w:val="22"/>
                <w:lang w:val="pt-PT"/>
              </w:rPr>
              <w:t>RCV GmbH &amp; Co KG</w:t>
            </w:r>
          </w:p>
          <w:p w14:paraId="0D8B208A" w14:textId="77777777" w:rsidR="000A5DA5" w:rsidRPr="00D036F3" w:rsidRDefault="000A5DA5" w:rsidP="000A5DA5">
            <w:pPr>
              <w:rPr>
                <w:szCs w:val="22"/>
                <w:lang w:val="pt-PT"/>
              </w:rPr>
            </w:pPr>
            <w:r w:rsidRPr="00D036F3">
              <w:rPr>
                <w:szCs w:val="22"/>
                <w:lang w:val="pt-PT"/>
              </w:rPr>
              <w:t>organizačná zložka</w:t>
            </w:r>
          </w:p>
          <w:p w14:paraId="2D6C0056" w14:textId="77777777" w:rsidR="000A5DA5" w:rsidRPr="00D036F3" w:rsidRDefault="000A5DA5" w:rsidP="000A5DA5">
            <w:pPr>
              <w:rPr>
                <w:szCs w:val="22"/>
                <w:lang w:val="pt-PT"/>
              </w:rPr>
            </w:pPr>
            <w:r w:rsidRPr="00D036F3">
              <w:rPr>
                <w:szCs w:val="22"/>
                <w:lang w:val="pt-PT"/>
              </w:rPr>
              <w:t>Tel</w:t>
            </w:r>
            <w:r>
              <w:rPr>
                <w:szCs w:val="22"/>
                <w:lang w:val="pt-PT"/>
              </w:rPr>
              <w:t>.</w:t>
            </w:r>
            <w:r w:rsidRPr="00D036F3">
              <w:rPr>
                <w:szCs w:val="22"/>
                <w:lang w:val="pt-PT"/>
              </w:rPr>
              <w:t>: +421 2 5810 1211</w:t>
            </w:r>
          </w:p>
          <w:p w14:paraId="2355B18B" w14:textId="77777777" w:rsidR="000A5DA5" w:rsidRPr="00D036F3" w:rsidRDefault="000A5DA5" w:rsidP="000A5DA5">
            <w:pPr>
              <w:rPr>
                <w:b/>
                <w:szCs w:val="22"/>
                <w:lang w:val="pt-PT"/>
              </w:rPr>
            </w:pPr>
          </w:p>
        </w:tc>
      </w:tr>
      <w:tr w:rsidR="000A5DA5" w:rsidRPr="006A4CE2" w14:paraId="61AE1ECA" w14:textId="77777777" w:rsidTr="00C74DD3">
        <w:tc>
          <w:tcPr>
            <w:tcW w:w="2500" w:type="pct"/>
          </w:tcPr>
          <w:p w14:paraId="060DD034" w14:textId="77777777" w:rsidR="000A5DA5" w:rsidRPr="006A4CE2" w:rsidRDefault="000A5DA5" w:rsidP="000A5DA5">
            <w:pPr>
              <w:ind w:left="567" w:hanging="567"/>
              <w:rPr>
                <w:szCs w:val="22"/>
              </w:rPr>
            </w:pPr>
            <w:r w:rsidRPr="006A4CE2">
              <w:rPr>
                <w:b/>
                <w:szCs w:val="22"/>
              </w:rPr>
              <w:t>Italia</w:t>
            </w:r>
          </w:p>
          <w:p w14:paraId="5AF915C8" w14:textId="77777777" w:rsidR="000A5DA5" w:rsidRPr="006A4CE2" w:rsidRDefault="000A5DA5" w:rsidP="000A5DA5">
            <w:pPr>
              <w:ind w:left="567" w:hanging="567"/>
              <w:rPr>
                <w:szCs w:val="22"/>
                <w:lang w:eastAsia="ja-JP"/>
              </w:rPr>
            </w:pPr>
            <w:r w:rsidRPr="006A4CE2">
              <w:rPr>
                <w:szCs w:val="22"/>
                <w:lang w:eastAsia="ja-JP"/>
              </w:rPr>
              <w:t>Boehringer Ingelheim Italia S.p.A.</w:t>
            </w:r>
          </w:p>
          <w:p w14:paraId="20C59105" w14:textId="77777777" w:rsidR="000A5DA5" w:rsidRPr="00D036F3" w:rsidRDefault="000A5DA5" w:rsidP="000A5DA5">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+39 02 5355 1</w:t>
            </w:r>
          </w:p>
        </w:tc>
        <w:tc>
          <w:tcPr>
            <w:tcW w:w="2500" w:type="pct"/>
          </w:tcPr>
          <w:p w14:paraId="56592DDA" w14:textId="77777777" w:rsidR="000A5DA5" w:rsidRPr="006A4CE2" w:rsidRDefault="000A5DA5" w:rsidP="000A5DA5">
            <w:pPr>
              <w:rPr>
                <w:szCs w:val="22"/>
                <w:lang w:val="pt-PT"/>
              </w:rPr>
            </w:pPr>
            <w:r w:rsidRPr="006A4CE2">
              <w:rPr>
                <w:b/>
                <w:szCs w:val="22"/>
                <w:lang w:val="pt-PT"/>
              </w:rPr>
              <w:t>Suomi/Finland</w:t>
            </w:r>
          </w:p>
          <w:p w14:paraId="3640F783" w14:textId="77777777" w:rsidR="000A5DA5" w:rsidRPr="006A4CE2" w:rsidRDefault="000A5DA5" w:rsidP="000A5DA5">
            <w:pPr>
              <w:rPr>
                <w:szCs w:val="22"/>
                <w:lang w:val="pt-PT" w:eastAsia="ja-JP"/>
              </w:rPr>
            </w:pPr>
            <w:r w:rsidRPr="006A4CE2">
              <w:rPr>
                <w:szCs w:val="22"/>
                <w:lang w:val="pt-PT" w:eastAsia="ja-JP"/>
              </w:rPr>
              <w:t>Boehringer Ingelheim Finland Ky</w:t>
            </w:r>
          </w:p>
          <w:p w14:paraId="756424F8" w14:textId="77777777" w:rsidR="000A5DA5" w:rsidRPr="00D036F3" w:rsidRDefault="000A5DA5" w:rsidP="000A5DA5">
            <w:pPr>
              <w:rPr>
                <w:szCs w:val="22"/>
                <w:lang w:val="pt-PT" w:eastAsia="ja-JP"/>
              </w:rPr>
            </w:pPr>
            <w:r w:rsidRPr="00D036F3">
              <w:rPr>
                <w:szCs w:val="22"/>
                <w:lang w:val="pt-PT" w:eastAsia="ja-JP"/>
              </w:rPr>
              <w:t>Puh/Tel: +358 10 3102 800</w:t>
            </w:r>
          </w:p>
          <w:p w14:paraId="1DEB29C5" w14:textId="77777777" w:rsidR="000A5DA5" w:rsidRPr="00D036F3" w:rsidRDefault="000A5DA5" w:rsidP="000A5DA5">
            <w:pPr>
              <w:rPr>
                <w:szCs w:val="22"/>
                <w:lang w:val="pt-PT"/>
              </w:rPr>
            </w:pPr>
          </w:p>
        </w:tc>
      </w:tr>
      <w:tr w:rsidR="000A5DA5" w:rsidRPr="006A4CE2" w14:paraId="6CA99528" w14:textId="77777777" w:rsidTr="00C74DD3">
        <w:tc>
          <w:tcPr>
            <w:tcW w:w="2500" w:type="pct"/>
          </w:tcPr>
          <w:p w14:paraId="6FE01C5F" w14:textId="77777777" w:rsidR="000A5DA5" w:rsidRPr="006A4CE2" w:rsidRDefault="000A5DA5" w:rsidP="000A5DA5">
            <w:pPr>
              <w:rPr>
                <w:b/>
                <w:szCs w:val="22"/>
                <w:lang w:val="pt-PT"/>
              </w:rPr>
            </w:pPr>
            <w:r w:rsidRPr="00D036F3">
              <w:rPr>
                <w:b/>
                <w:szCs w:val="22"/>
                <w:lang w:val="pt-PT"/>
              </w:rPr>
              <w:t>Κύπρος</w:t>
            </w:r>
          </w:p>
          <w:p w14:paraId="03AD656C" w14:textId="77777777" w:rsidR="000A5DA5" w:rsidRPr="006A4CE2" w:rsidRDefault="000A5DA5" w:rsidP="000A5DA5">
            <w:pPr>
              <w:rPr>
                <w:szCs w:val="22"/>
                <w:lang w:val="pt-PT" w:eastAsia="ja-JP"/>
              </w:rPr>
            </w:pPr>
            <w:r w:rsidRPr="006A4CE2">
              <w:rPr>
                <w:szCs w:val="22"/>
                <w:lang w:val="pt-PT" w:eastAsia="ja-JP"/>
              </w:rPr>
              <w:t xml:space="preserve">Boehringer Ingelheim </w:t>
            </w:r>
            <w:r w:rsidRPr="00D036F3">
              <w:rPr>
                <w:szCs w:val="22"/>
                <w:lang w:val="pt-PT" w:eastAsia="ja-JP"/>
              </w:rPr>
              <w:t>Ελλάς</w:t>
            </w:r>
            <w:r w:rsidRPr="006A4CE2">
              <w:rPr>
                <w:szCs w:val="22"/>
                <w:lang w:val="pt-PT" w:eastAsia="ja-JP"/>
              </w:rPr>
              <w:t xml:space="preserve"> </w:t>
            </w:r>
            <w:r w:rsidRPr="00D036F3">
              <w:rPr>
                <w:szCs w:val="22"/>
                <w:lang w:val="pt-PT" w:eastAsia="ja-JP"/>
              </w:rPr>
              <w:t>Μονοπρόσωπη</w:t>
            </w:r>
            <w:r w:rsidRPr="006A4CE2">
              <w:rPr>
                <w:szCs w:val="22"/>
                <w:lang w:val="pt-PT" w:eastAsia="ja-JP"/>
              </w:rPr>
              <w:t xml:space="preserve"> </w:t>
            </w:r>
            <w:r w:rsidRPr="00D036F3">
              <w:rPr>
                <w:szCs w:val="22"/>
                <w:lang w:val="pt-PT" w:eastAsia="ja-JP"/>
              </w:rPr>
              <w:t>Α</w:t>
            </w:r>
            <w:r w:rsidRPr="006A4CE2">
              <w:rPr>
                <w:szCs w:val="22"/>
                <w:lang w:val="pt-PT" w:eastAsia="ja-JP"/>
              </w:rPr>
              <w:t>.</w:t>
            </w:r>
            <w:r w:rsidRPr="00D036F3">
              <w:rPr>
                <w:szCs w:val="22"/>
                <w:lang w:val="pt-PT" w:eastAsia="ja-JP"/>
              </w:rPr>
              <w:t>Ε</w:t>
            </w:r>
            <w:r w:rsidRPr="006A4CE2">
              <w:rPr>
                <w:szCs w:val="22"/>
                <w:lang w:val="pt-PT" w:eastAsia="ja-JP"/>
              </w:rPr>
              <w:t>.</w:t>
            </w:r>
          </w:p>
          <w:p w14:paraId="2E188BEB" w14:textId="77777777" w:rsidR="000A5DA5" w:rsidRPr="00D036F3" w:rsidRDefault="000A5DA5" w:rsidP="000A5DA5">
            <w:pPr>
              <w:rPr>
                <w:szCs w:val="22"/>
                <w:lang w:val="pt-PT" w:eastAsia="ja-JP"/>
              </w:rPr>
            </w:pPr>
            <w:r w:rsidRPr="00D036F3">
              <w:rPr>
                <w:szCs w:val="22"/>
                <w:lang w:val="pt-PT" w:eastAsia="ja-JP"/>
              </w:rPr>
              <w:t>Tηλ: +30 2 10 89 06 300</w:t>
            </w:r>
          </w:p>
          <w:p w14:paraId="7EBC8C3C" w14:textId="77777777" w:rsidR="000A5DA5" w:rsidRPr="00D036F3" w:rsidRDefault="000A5DA5" w:rsidP="000A5DA5">
            <w:pPr>
              <w:rPr>
                <w:szCs w:val="22"/>
                <w:lang w:val="pt-PT" w:eastAsia="ja-JP"/>
              </w:rPr>
            </w:pPr>
          </w:p>
        </w:tc>
        <w:tc>
          <w:tcPr>
            <w:tcW w:w="2500" w:type="pct"/>
          </w:tcPr>
          <w:p w14:paraId="225CE025" w14:textId="77777777" w:rsidR="000A5DA5" w:rsidRPr="00F217BA" w:rsidRDefault="000A5DA5" w:rsidP="000A5DA5">
            <w:pPr>
              <w:rPr>
                <w:b/>
                <w:szCs w:val="22"/>
                <w:lang w:val="de-DE"/>
              </w:rPr>
            </w:pPr>
            <w:r w:rsidRPr="00F217BA">
              <w:rPr>
                <w:b/>
                <w:szCs w:val="22"/>
                <w:lang w:val="de-DE"/>
              </w:rPr>
              <w:t>Sverige</w:t>
            </w:r>
          </w:p>
          <w:p w14:paraId="600FB924" w14:textId="77777777" w:rsidR="000A5DA5" w:rsidRPr="00F217BA" w:rsidRDefault="000A5DA5" w:rsidP="000A5DA5">
            <w:pPr>
              <w:rPr>
                <w:szCs w:val="22"/>
                <w:lang w:val="de-DE" w:eastAsia="ja-JP"/>
              </w:rPr>
            </w:pPr>
            <w:r w:rsidRPr="00F217BA">
              <w:rPr>
                <w:szCs w:val="22"/>
                <w:lang w:val="de-DE" w:eastAsia="ja-JP"/>
              </w:rPr>
              <w:t>Boehringer Ingelheim AB</w:t>
            </w:r>
          </w:p>
          <w:p w14:paraId="563E81C7" w14:textId="77777777" w:rsidR="000A5DA5" w:rsidRPr="00F217BA" w:rsidRDefault="000A5DA5" w:rsidP="000A5DA5">
            <w:pPr>
              <w:rPr>
                <w:szCs w:val="22"/>
                <w:lang w:val="de-DE" w:eastAsia="ja-JP"/>
              </w:rPr>
            </w:pPr>
            <w:r w:rsidRPr="00F217BA">
              <w:rPr>
                <w:szCs w:val="22"/>
                <w:lang w:val="de-DE" w:eastAsia="ja-JP"/>
              </w:rPr>
              <w:t>Tel</w:t>
            </w:r>
            <w:r>
              <w:rPr>
                <w:szCs w:val="22"/>
                <w:lang w:val="de-DE" w:eastAsia="ja-JP"/>
              </w:rPr>
              <w:t>.</w:t>
            </w:r>
            <w:r w:rsidRPr="00F217BA">
              <w:rPr>
                <w:szCs w:val="22"/>
                <w:lang w:val="de-DE" w:eastAsia="ja-JP"/>
              </w:rPr>
              <w:t>: +46 8 721 21 00</w:t>
            </w:r>
          </w:p>
          <w:p w14:paraId="3705981E" w14:textId="77777777" w:rsidR="000A5DA5" w:rsidRPr="00F217BA" w:rsidRDefault="000A5DA5" w:rsidP="000A5DA5">
            <w:pPr>
              <w:rPr>
                <w:szCs w:val="22"/>
                <w:lang w:val="de-DE" w:eastAsia="ja-JP"/>
              </w:rPr>
            </w:pPr>
          </w:p>
        </w:tc>
      </w:tr>
      <w:tr w:rsidR="000A5DA5" w:rsidRPr="00D036F3" w14:paraId="6EE58DC1" w14:textId="77777777" w:rsidTr="000A5DA5">
        <w:tc>
          <w:tcPr>
            <w:tcW w:w="2500" w:type="pct"/>
          </w:tcPr>
          <w:p w14:paraId="7DE454FC" w14:textId="77777777" w:rsidR="000A5DA5" w:rsidRPr="003C3586" w:rsidRDefault="000A5DA5" w:rsidP="000A5DA5">
            <w:pPr>
              <w:rPr>
                <w:b/>
                <w:szCs w:val="22"/>
                <w:lang w:val="de-DE"/>
              </w:rPr>
            </w:pPr>
            <w:r w:rsidRPr="003C3586">
              <w:rPr>
                <w:b/>
                <w:szCs w:val="22"/>
                <w:lang w:val="de-DE"/>
              </w:rPr>
              <w:t>Latvija</w:t>
            </w:r>
          </w:p>
          <w:p w14:paraId="3B9D4F51" w14:textId="77777777" w:rsidR="000A5DA5" w:rsidRPr="003C3586" w:rsidRDefault="000A5DA5" w:rsidP="000A5DA5">
            <w:pPr>
              <w:rPr>
                <w:szCs w:val="22"/>
                <w:lang w:val="de-DE" w:eastAsia="ja-JP"/>
              </w:rPr>
            </w:pPr>
            <w:r w:rsidRPr="003C3586">
              <w:rPr>
                <w:szCs w:val="22"/>
                <w:lang w:val="de-DE" w:eastAsia="ja-JP"/>
              </w:rPr>
              <w:t>Boehringer Ingelheim RCV GmbH &amp; Co KG</w:t>
            </w:r>
          </w:p>
          <w:p w14:paraId="1CF8B55D" w14:textId="77777777" w:rsidR="000A5DA5" w:rsidRPr="00D036F3" w:rsidRDefault="000A5DA5" w:rsidP="000A5DA5">
            <w:pPr>
              <w:rPr>
                <w:szCs w:val="22"/>
                <w:lang w:val="pt-PT" w:eastAsia="ja-JP"/>
              </w:rPr>
            </w:pPr>
            <w:r w:rsidRPr="00D036F3">
              <w:rPr>
                <w:szCs w:val="22"/>
                <w:lang w:val="pt-PT"/>
              </w:rPr>
              <w:t>Latvijas filiāle</w:t>
            </w:r>
          </w:p>
          <w:p w14:paraId="0C526996" w14:textId="77777777" w:rsidR="000A5DA5" w:rsidRPr="00D036F3" w:rsidRDefault="000A5DA5" w:rsidP="000A5DA5">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+371 67 240 011</w:t>
            </w:r>
          </w:p>
          <w:p w14:paraId="50A946D4" w14:textId="77777777" w:rsidR="000A5DA5" w:rsidRPr="006E0AE3" w:rsidRDefault="000A5DA5" w:rsidP="000A5DA5">
            <w:pPr>
              <w:rPr>
                <w:bCs/>
                <w:szCs w:val="22"/>
                <w:lang w:val="pt-PT"/>
              </w:rPr>
            </w:pPr>
          </w:p>
        </w:tc>
        <w:tc>
          <w:tcPr>
            <w:tcW w:w="2500" w:type="pct"/>
          </w:tcPr>
          <w:p w14:paraId="042A8965" w14:textId="77777777" w:rsidR="000A5DA5" w:rsidRPr="006E0AE3" w:rsidRDefault="000A5DA5" w:rsidP="000A5DA5">
            <w:pPr>
              <w:rPr>
                <w:szCs w:val="22"/>
                <w:lang w:val="pt-PT"/>
              </w:rPr>
            </w:pPr>
          </w:p>
        </w:tc>
      </w:tr>
    </w:tbl>
    <w:p w14:paraId="50D24520" w14:textId="77777777" w:rsidR="000A5DA5" w:rsidRPr="00D036F3" w:rsidRDefault="000A5DA5" w:rsidP="000A5DA5">
      <w:pPr>
        <w:rPr>
          <w:szCs w:val="22"/>
          <w:lang w:val="pt-PT"/>
        </w:rPr>
      </w:pPr>
    </w:p>
    <w:p w14:paraId="2DB2B93D" w14:textId="77777777" w:rsidR="000A5DA5" w:rsidRPr="00D036F3" w:rsidRDefault="000A5DA5" w:rsidP="000A5DA5">
      <w:pPr>
        <w:keepNext/>
        <w:rPr>
          <w:b/>
          <w:bCs/>
          <w:szCs w:val="22"/>
          <w:lang w:val="pt-PT"/>
        </w:rPr>
      </w:pPr>
      <w:r w:rsidRPr="00D036F3">
        <w:rPr>
          <w:b/>
          <w:bCs/>
          <w:szCs w:val="22"/>
          <w:lang w:val="pt-PT"/>
        </w:rPr>
        <w:t>Este folheto foi revisto pela última vez em {MM/AAAA}</w:t>
      </w:r>
    </w:p>
    <w:p w14:paraId="3C79201E" w14:textId="77777777" w:rsidR="000A5DA5" w:rsidRPr="00D036F3" w:rsidRDefault="000A5DA5" w:rsidP="000A5DA5">
      <w:pPr>
        <w:keepNext/>
        <w:ind w:right="140"/>
        <w:rPr>
          <w:szCs w:val="22"/>
          <w:lang w:val="pt-PT"/>
        </w:rPr>
      </w:pPr>
    </w:p>
    <w:p w14:paraId="0DD1F944" w14:textId="77777777" w:rsidR="000A5DA5" w:rsidRPr="00D036F3" w:rsidRDefault="000A5DA5" w:rsidP="000A5DA5">
      <w:pPr>
        <w:keepNext/>
        <w:ind w:right="140"/>
        <w:rPr>
          <w:szCs w:val="22"/>
          <w:lang w:val="pt-PT"/>
        </w:rPr>
      </w:pPr>
      <w:r w:rsidRPr="00D036F3">
        <w:rPr>
          <w:b/>
          <w:szCs w:val="22"/>
          <w:lang w:val="pt-PT"/>
        </w:rPr>
        <w:t>Outras fontes de informação</w:t>
      </w:r>
    </w:p>
    <w:p w14:paraId="4B545B6D" w14:textId="77777777" w:rsidR="000A5DA5" w:rsidRPr="00D036F3" w:rsidRDefault="000A5DA5" w:rsidP="000A5DA5">
      <w:pPr>
        <w:ind w:right="140"/>
        <w:rPr>
          <w:szCs w:val="22"/>
          <w:lang w:val="pt-PT"/>
        </w:rPr>
      </w:pPr>
      <w:r w:rsidRPr="00D036F3">
        <w:rPr>
          <w:szCs w:val="22"/>
          <w:lang w:val="pt-PT"/>
        </w:rPr>
        <w:t xml:space="preserve">Está disponível informação pormenorizada sobre este medicamento no sítio da internet da Agência Europeia de Medicamentos: </w:t>
      </w:r>
      <w:hyperlink r:id="rId19" w:history="1">
        <w:r>
          <w:rPr>
            <w:rStyle w:val="Hyperlink"/>
            <w:szCs w:val="22"/>
            <w:lang w:val="pt-PT"/>
          </w:rPr>
          <w:t>https://www.ema.europa.eu</w:t>
        </w:r>
      </w:hyperlink>
      <w:r w:rsidRPr="00D036F3">
        <w:rPr>
          <w:szCs w:val="22"/>
          <w:lang w:val="pt-PT"/>
        </w:rPr>
        <w:t>.</w:t>
      </w:r>
    </w:p>
    <w:p w14:paraId="7E444780" w14:textId="77777777" w:rsidR="000A5DA5" w:rsidRPr="00D036F3" w:rsidRDefault="000A5DA5" w:rsidP="000A5DA5">
      <w:pPr>
        <w:rPr>
          <w:szCs w:val="22"/>
          <w:lang w:val="pt-PT"/>
        </w:rPr>
      </w:pPr>
    </w:p>
    <w:p w14:paraId="1C77F0B7" w14:textId="77777777" w:rsidR="000A5DA5" w:rsidRPr="00D036F3" w:rsidRDefault="000A5DA5" w:rsidP="000A5DA5">
      <w:pPr>
        <w:jc w:val="center"/>
        <w:rPr>
          <w:b/>
          <w:bCs/>
          <w:szCs w:val="22"/>
          <w:lang w:val="pt-PT"/>
        </w:rPr>
      </w:pPr>
      <w:r w:rsidRPr="00D036F3">
        <w:rPr>
          <w:b/>
          <w:bCs/>
          <w:szCs w:val="22"/>
          <w:lang w:val="pt-PT"/>
        </w:rPr>
        <w:br w:type="page"/>
        <w:t xml:space="preserve">Folheto informativo: Informação para o </w:t>
      </w:r>
      <w:r w:rsidRPr="00EC7DB7">
        <w:rPr>
          <w:b/>
          <w:bCs/>
          <w:szCs w:val="22"/>
          <w:lang w:val="pt-PT"/>
        </w:rPr>
        <w:t>utilizador</w:t>
      </w:r>
    </w:p>
    <w:p w14:paraId="405A4FA8" w14:textId="77777777" w:rsidR="000A5DA5" w:rsidRPr="00D036F3" w:rsidRDefault="000A5DA5" w:rsidP="000A5DA5">
      <w:pPr>
        <w:pStyle w:val="EndnoteText"/>
        <w:tabs>
          <w:tab w:val="clear" w:pos="567"/>
        </w:tabs>
        <w:jc w:val="center"/>
        <w:rPr>
          <w:szCs w:val="22"/>
          <w:lang w:val="pt-PT"/>
        </w:rPr>
      </w:pPr>
    </w:p>
    <w:p w14:paraId="7C25F292" w14:textId="77777777" w:rsidR="000A5DA5" w:rsidRPr="00D036F3" w:rsidRDefault="000A5DA5" w:rsidP="000A5DA5">
      <w:pPr>
        <w:pStyle w:val="EndnoteText"/>
        <w:tabs>
          <w:tab w:val="clear" w:pos="567"/>
        </w:tabs>
        <w:jc w:val="center"/>
        <w:rPr>
          <w:b/>
          <w:szCs w:val="22"/>
          <w:lang w:val="pt-PT"/>
        </w:rPr>
      </w:pPr>
      <w:r w:rsidRPr="00D036F3">
        <w:rPr>
          <w:b/>
          <w:szCs w:val="22"/>
          <w:lang w:val="pt-PT"/>
        </w:rPr>
        <w:t>MicardisPlus 80 mg/25 mg comprimidos</w:t>
      </w:r>
    </w:p>
    <w:p w14:paraId="56D7CB3E" w14:textId="77777777" w:rsidR="000A5DA5" w:rsidRPr="00D036F3" w:rsidRDefault="000A5DA5" w:rsidP="000A5DA5">
      <w:pPr>
        <w:pStyle w:val="EndnoteText"/>
        <w:tabs>
          <w:tab w:val="clear" w:pos="567"/>
        </w:tabs>
        <w:jc w:val="center"/>
        <w:rPr>
          <w:szCs w:val="22"/>
          <w:lang w:val="pt-PT"/>
        </w:rPr>
      </w:pPr>
      <w:r w:rsidRPr="00D036F3">
        <w:rPr>
          <w:szCs w:val="22"/>
          <w:lang w:val="pt-PT"/>
        </w:rPr>
        <w:t>telmisartan/hidroclorotiazida</w:t>
      </w:r>
    </w:p>
    <w:p w14:paraId="2F9CDB46" w14:textId="77777777" w:rsidR="000A5DA5" w:rsidRPr="00D036F3" w:rsidRDefault="000A5DA5" w:rsidP="000A5DA5">
      <w:pPr>
        <w:pStyle w:val="EndnoteText"/>
        <w:tabs>
          <w:tab w:val="clear" w:pos="567"/>
        </w:tabs>
        <w:rPr>
          <w:szCs w:val="22"/>
          <w:lang w:val="pt-PT"/>
        </w:rPr>
      </w:pPr>
    </w:p>
    <w:p w14:paraId="2F94C66D" w14:textId="77777777" w:rsidR="000A5DA5" w:rsidRPr="00D036F3" w:rsidRDefault="000A5DA5" w:rsidP="000A5DA5">
      <w:pPr>
        <w:keepNext/>
        <w:rPr>
          <w:szCs w:val="22"/>
          <w:lang w:val="pt-PT"/>
        </w:rPr>
      </w:pPr>
      <w:r w:rsidRPr="00D036F3">
        <w:rPr>
          <w:b/>
          <w:szCs w:val="22"/>
          <w:lang w:val="pt-PT"/>
        </w:rPr>
        <w:t>Leia com atenção todo este folheto antes de começar a tomar este medicamento, pois contém informação importante para si.</w:t>
      </w:r>
    </w:p>
    <w:p w14:paraId="798D0DB3" w14:textId="77777777" w:rsidR="000A5DA5" w:rsidRPr="00D036F3" w:rsidRDefault="000A5DA5" w:rsidP="000A5DA5">
      <w:pPr>
        <w:numPr>
          <w:ilvl w:val="0"/>
          <w:numId w:val="28"/>
        </w:numPr>
        <w:ind w:left="567" w:hanging="567"/>
        <w:rPr>
          <w:szCs w:val="22"/>
          <w:lang w:val="pt-PT"/>
        </w:rPr>
      </w:pPr>
      <w:r w:rsidRPr="00D036F3">
        <w:rPr>
          <w:szCs w:val="22"/>
          <w:lang w:val="pt-PT"/>
        </w:rPr>
        <w:t>Conserve este folheto. Pode ter necessidade de o ler novamente.</w:t>
      </w:r>
    </w:p>
    <w:p w14:paraId="33537E85" w14:textId="77777777" w:rsidR="000A5DA5" w:rsidRPr="00D036F3" w:rsidRDefault="000A5DA5" w:rsidP="000A5DA5">
      <w:pPr>
        <w:numPr>
          <w:ilvl w:val="0"/>
          <w:numId w:val="28"/>
        </w:numPr>
        <w:ind w:left="567" w:hanging="567"/>
        <w:rPr>
          <w:szCs w:val="22"/>
          <w:lang w:val="pt-PT"/>
        </w:rPr>
      </w:pPr>
      <w:r w:rsidRPr="00D036F3">
        <w:rPr>
          <w:szCs w:val="22"/>
          <w:lang w:val="pt-PT"/>
        </w:rPr>
        <w:t>Caso ainda tenha dúvidas, fale com o seu médico ou farmacêutico.</w:t>
      </w:r>
    </w:p>
    <w:p w14:paraId="25297CC6" w14:textId="77777777" w:rsidR="000A5DA5" w:rsidRPr="00D036F3" w:rsidRDefault="000A5DA5" w:rsidP="000A5DA5">
      <w:pPr>
        <w:numPr>
          <w:ilvl w:val="0"/>
          <w:numId w:val="28"/>
        </w:numPr>
        <w:ind w:left="567" w:hanging="567"/>
        <w:rPr>
          <w:bCs/>
          <w:szCs w:val="22"/>
          <w:lang w:val="pt-PT"/>
        </w:rPr>
      </w:pPr>
      <w:r w:rsidRPr="00D036F3">
        <w:rPr>
          <w:szCs w:val="22"/>
          <w:lang w:val="pt-PT"/>
        </w:rPr>
        <w:t>Este medicamento foi receitado apenas para si. Não deve dá-lo a outros. O medicamento pode ser-lhes prejudicial mesmo que apresentem os mesmos sinais de doença.</w:t>
      </w:r>
    </w:p>
    <w:p w14:paraId="43A48435" w14:textId="77777777" w:rsidR="000A5DA5" w:rsidRPr="00D036F3" w:rsidRDefault="000A5DA5" w:rsidP="000A5DA5">
      <w:pPr>
        <w:numPr>
          <w:ilvl w:val="0"/>
          <w:numId w:val="28"/>
        </w:numPr>
        <w:ind w:left="567" w:hanging="567"/>
        <w:rPr>
          <w:szCs w:val="22"/>
          <w:lang w:val="pt-PT"/>
        </w:rPr>
      </w:pPr>
      <w:r w:rsidRPr="00D036F3">
        <w:rPr>
          <w:szCs w:val="22"/>
          <w:lang w:val="pt-PT"/>
        </w:rPr>
        <w:t>Se tiver quaisquer efeitos indesejáveis, incluindo possíveis efeitos indesejáveis não indicados neste folheto, fale com o seu médico ou farmacêutico. Ver secção 4.</w:t>
      </w:r>
    </w:p>
    <w:p w14:paraId="1970BBA6" w14:textId="77777777" w:rsidR="000A5DA5" w:rsidRPr="00D036F3" w:rsidRDefault="000A5DA5" w:rsidP="000A5DA5">
      <w:pPr>
        <w:ind w:right="-2"/>
        <w:rPr>
          <w:szCs w:val="22"/>
          <w:lang w:val="pt-PT"/>
        </w:rPr>
      </w:pPr>
    </w:p>
    <w:p w14:paraId="14DB9358" w14:textId="77777777" w:rsidR="000A5DA5" w:rsidRPr="00D036F3" w:rsidRDefault="000A5DA5" w:rsidP="000A5DA5">
      <w:pPr>
        <w:keepNext/>
        <w:rPr>
          <w:b/>
          <w:bCs/>
          <w:szCs w:val="22"/>
          <w:lang w:val="pt-PT"/>
        </w:rPr>
      </w:pPr>
      <w:r w:rsidRPr="00D036F3">
        <w:rPr>
          <w:b/>
          <w:bCs/>
          <w:szCs w:val="22"/>
          <w:lang w:val="pt-PT"/>
        </w:rPr>
        <w:t>O que contém este folheto:</w:t>
      </w:r>
    </w:p>
    <w:p w14:paraId="46B047BF" w14:textId="77777777" w:rsidR="000A5DA5" w:rsidRPr="00D036F3" w:rsidRDefault="000A5DA5" w:rsidP="000A5DA5">
      <w:pPr>
        <w:keepNext/>
        <w:rPr>
          <w:bCs/>
          <w:szCs w:val="22"/>
          <w:lang w:val="pt-PT"/>
        </w:rPr>
      </w:pPr>
    </w:p>
    <w:p w14:paraId="73BD4DBD" w14:textId="77777777" w:rsidR="000A5DA5" w:rsidRPr="00D036F3" w:rsidRDefault="000A5DA5" w:rsidP="000A5DA5">
      <w:pPr>
        <w:ind w:left="567" w:hanging="567"/>
        <w:rPr>
          <w:szCs w:val="22"/>
          <w:lang w:val="pt-PT"/>
        </w:rPr>
      </w:pPr>
      <w:r w:rsidRPr="00D036F3">
        <w:rPr>
          <w:szCs w:val="22"/>
          <w:lang w:val="pt-PT"/>
        </w:rPr>
        <w:t>1.</w:t>
      </w:r>
      <w:r w:rsidRPr="00D036F3">
        <w:rPr>
          <w:szCs w:val="22"/>
          <w:lang w:val="pt-PT"/>
        </w:rPr>
        <w:tab/>
        <w:t>O que é MicardisPlus e para que é utilizado</w:t>
      </w:r>
    </w:p>
    <w:p w14:paraId="405C4651" w14:textId="77777777" w:rsidR="000A5DA5" w:rsidRPr="00D036F3" w:rsidRDefault="000A5DA5" w:rsidP="000A5DA5">
      <w:pPr>
        <w:ind w:left="567" w:hanging="567"/>
        <w:rPr>
          <w:szCs w:val="22"/>
          <w:lang w:val="pt-PT"/>
        </w:rPr>
      </w:pPr>
      <w:r w:rsidRPr="00D036F3">
        <w:rPr>
          <w:szCs w:val="22"/>
          <w:lang w:val="pt-PT"/>
        </w:rPr>
        <w:t>2.</w:t>
      </w:r>
      <w:r w:rsidRPr="00D036F3">
        <w:rPr>
          <w:szCs w:val="22"/>
          <w:lang w:val="pt-PT"/>
        </w:rPr>
        <w:tab/>
        <w:t>O que precisa de saber antes de tomar MicardisPlus</w:t>
      </w:r>
    </w:p>
    <w:p w14:paraId="2F02789A" w14:textId="77777777" w:rsidR="000A5DA5" w:rsidRPr="00D036F3" w:rsidRDefault="000A5DA5" w:rsidP="000A5DA5">
      <w:pPr>
        <w:ind w:left="567" w:hanging="567"/>
        <w:rPr>
          <w:szCs w:val="22"/>
          <w:lang w:val="pt-PT"/>
        </w:rPr>
      </w:pPr>
      <w:r w:rsidRPr="00D036F3">
        <w:rPr>
          <w:szCs w:val="22"/>
          <w:lang w:val="pt-PT"/>
        </w:rPr>
        <w:t>3.</w:t>
      </w:r>
      <w:r w:rsidRPr="00D036F3">
        <w:rPr>
          <w:szCs w:val="22"/>
          <w:lang w:val="pt-PT"/>
        </w:rPr>
        <w:tab/>
        <w:t>Como tomar MicardisPlus</w:t>
      </w:r>
    </w:p>
    <w:p w14:paraId="0CD98A5C" w14:textId="77777777" w:rsidR="000A5DA5" w:rsidRPr="00D036F3" w:rsidRDefault="000A5DA5" w:rsidP="000A5DA5">
      <w:pPr>
        <w:ind w:left="567" w:hanging="567"/>
        <w:rPr>
          <w:szCs w:val="22"/>
          <w:lang w:val="pt-PT"/>
        </w:rPr>
      </w:pPr>
      <w:r w:rsidRPr="00D036F3">
        <w:rPr>
          <w:szCs w:val="22"/>
          <w:lang w:val="pt-PT"/>
        </w:rPr>
        <w:t>4.</w:t>
      </w:r>
      <w:r w:rsidRPr="00D036F3">
        <w:rPr>
          <w:szCs w:val="22"/>
          <w:lang w:val="pt-PT"/>
        </w:rPr>
        <w:tab/>
        <w:t>Efeitos indesejáveis possíveis</w:t>
      </w:r>
    </w:p>
    <w:p w14:paraId="109D99CE" w14:textId="77777777" w:rsidR="000A5DA5" w:rsidRPr="00D036F3" w:rsidRDefault="000A5DA5" w:rsidP="000A5DA5">
      <w:pPr>
        <w:ind w:left="567" w:hanging="567"/>
        <w:rPr>
          <w:szCs w:val="22"/>
          <w:lang w:val="pt-PT"/>
        </w:rPr>
      </w:pPr>
      <w:r w:rsidRPr="00D036F3">
        <w:rPr>
          <w:szCs w:val="22"/>
          <w:lang w:val="pt-PT"/>
        </w:rPr>
        <w:t>5.</w:t>
      </w:r>
      <w:r w:rsidRPr="00D036F3">
        <w:rPr>
          <w:szCs w:val="22"/>
          <w:lang w:val="pt-PT"/>
        </w:rPr>
        <w:tab/>
        <w:t>Como conservar MicardisPlus</w:t>
      </w:r>
    </w:p>
    <w:p w14:paraId="09223806" w14:textId="77777777" w:rsidR="000A5DA5" w:rsidRPr="00D036F3" w:rsidRDefault="000A5DA5" w:rsidP="000A5DA5">
      <w:pPr>
        <w:ind w:left="567" w:hanging="567"/>
        <w:rPr>
          <w:szCs w:val="22"/>
          <w:lang w:val="pt-PT"/>
        </w:rPr>
      </w:pPr>
      <w:r w:rsidRPr="00D036F3">
        <w:rPr>
          <w:szCs w:val="22"/>
          <w:lang w:val="pt-PT"/>
        </w:rPr>
        <w:t>6.</w:t>
      </w:r>
      <w:r w:rsidRPr="00D036F3">
        <w:rPr>
          <w:szCs w:val="22"/>
          <w:lang w:val="pt-PT"/>
        </w:rPr>
        <w:tab/>
        <w:t>Conteúdo da embalagem e outras informações</w:t>
      </w:r>
    </w:p>
    <w:p w14:paraId="00CBFCE6" w14:textId="77777777" w:rsidR="000A5DA5" w:rsidRPr="00D036F3" w:rsidRDefault="000A5DA5" w:rsidP="000A5DA5">
      <w:pPr>
        <w:ind w:right="-2"/>
        <w:rPr>
          <w:szCs w:val="22"/>
          <w:lang w:val="pt-PT"/>
        </w:rPr>
      </w:pPr>
    </w:p>
    <w:p w14:paraId="2CB1B84E" w14:textId="77777777" w:rsidR="000A5DA5" w:rsidRPr="00D036F3" w:rsidRDefault="000A5DA5" w:rsidP="000A5DA5">
      <w:pPr>
        <w:rPr>
          <w:szCs w:val="22"/>
          <w:lang w:val="pt-PT"/>
        </w:rPr>
      </w:pPr>
    </w:p>
    <w:p w14:paraId="38F85D62" w14:textId="77777777" w:rsidR="000A5DA5" w:rsidRPr="00D036F3" w:rsidRDefault="000A5DA5" w:rsidP="000A5DA5">
      <w:pPr>
        <w:keepNext/>
        <w:ind w:left="567" w:hanging="567"/>
        <w:rPr>
          <w:b/>
          <w:szCs w:val="22"/>
          <w:lang w:val="pt-PT"/>
        </w:rPr>
      </w:pPr>
      <w:r w:rsidRPr="00D036F3">
        <w:rPr>
          <w:b/>
          <w:szCs w:val="22"/>
          <w:lang w:val="pt-PT"/>
        </w:rPr>
        <w:t>1.</w:t>
      </w:r>
      <w:r w:rsidRPr="00D036F3">
        <w:rPr>
          <w:b/>
          <w:szCs w:val="22"/>
          <w:lang w:val="pt-PT"/>
        </w:rPr>
        <w:tab/>
        <w:t>O que é MicardisPlus e para que é utilizado</w:t>
      </w:r>
    </w:p>
    <w:p w14:paraId="2B233DCD" w14:textId="77777777" w:rsidR="000A5DA5" w:rsidRPr="00D036F3" w:rsidRDefault="000A5DA5" w:rsidP="000A5DA5">
      <w:pPr>
        <w:keepNext/>
        <w:rPr>
          <w:iCs/>
          <w:szCs w:val="22"/>
          <w:lang w:val="pt-PT"/>
        </w:rPr>
      </w:pPr>
    </w:p>
    <w:p w14:paraId="02069E52" w14:textId="77777777" w:rsidR="000A5DA5" w:rsidRPr="00D036F3" w:rsidRDefault="000A5DA5" w:rsidP="000A5DA5">
      <w:pPr>
        <w:rPr>
          <w:szCs w:val="22"/>
          <w:lang w:val="pt-PT"/>
        </w:rPr>
      </w:pPr>
      <w:r w:rsidRPr="00D036F3">
        <w:rPr>
          <w:szCs w:val="22"/>
          <w:lang w:val="pt-PT"/>
        </w:rPr>
        <w:t>MicardisPlus é uma combinação de duas substâncias ativas, telmisartan e hidroclorotiazida, num comprimido. Estas duas substâncias ajudam a controlar a pressão arterial elevada.</w:t>
      </w:r>
    </w:p>
    <w:p w14:paraId="52F44FC8" w14:textId="77777777" w:rsidR="000A5DA5" w:rsidRPr="00D036F3" w:rsidRDefault="000A5DA5" w:rsidP="000A5DA5">
      <w:pPr>
        <w:rPr>
          <w:szCs w:val="22"/>
          <w:lang w:val="pt-PT"/>
        </w:rPr>
      </w:pPr>
    </w:p>
    <w:p w14:paraId="01A59B02" w14:textId="6AAE9B96" w:rsidR="000A5DA5" w:rsidRPr="00D036F3" w:rsidRDefault="000A5DA5" w:rsidP="000A5DA5">
      <w:pPr>
        <w:numPr>
          <w:ilvl w:val="0"/>
          <w:numId w:val="29"/>
        </w:numPr>
        <w:tabs>
          <w:tab w:val="clear" w:pos="720"/>
        </w:tabs>
        <w:ind w:left="567" w:hanging="567"/>
        <w:rPr>
          <w:szCs w:val="22"/>
          <w:lang w:val="pt-PT"/>
        </w:rPr>
      </w:pPr>
      <w:r w:rsidRPr="00D036F3">
        <w:rPr>
          <w:szCs w:val="22"/>
          <w:lang w:val="pt-PT"/>
        </w:rPr>
        <w:t>O telmisartan pertence a um grupo de fármacos conhecidos como bloqueadores</w:t>
      </w:r>
      <w:r w:rsidRPr="00AF6D82">
        <w:rPr>
          <w:szCs w:val="22"/>
          <w:lang w:val="pt-PT"/>
        </w:rPr>
        <w:t xml:space="preserve"> </w:t>
      </w:r>
      <w:r w:rsidRPr="00D036F3">
        <w:rPr>
          <w:szCs w:val="22"/>
          <w:lang w:val="pt-PT"/>
        </w:rPr>
        <w:t>dos recetores da angiotensina II. A angiotensina II é uma substância produzida no seu organismo, que provoca o estreitamento dos seus vasos sanguíneos, aumentando assim a sua pressão arterial. O telmisartan bloqueia o efeito da angiotensina II, provocando um relaxamento dos vasos sanguíneos, diminuindo assim a sua pressão arterial.</w:t>
      </w:r>
    </w:p>
    <w:p w14:paraId="49383CB2" w14:textId="77777777" w:rsidR="000A5DA5" w:rsidRPr="00D036F3" w:rsidRDefault="000A5DA5" w:rsidP="000A5DA5">
      <w:pPr>
        <w:ind w:left="426" w:hanging="426"/>
        <w:rPr>
          <w:szCs w:val="22"/>
          <w:lang w:val="pt-PT"/>
        </w:rPr>
      </w:pPr>
    </w:p>
    <w:p w14:paraId="0D7D4F83" w14:textId="77777777" w:rsidR="000A5DA5" w:rsidRPr="00D036F3" w:rsidRDefault="000A5DA5" w:rsidP="000A5DA5">
      <w:pPr>
        <w:pStyle w:val="BodyText"/>
        <w:numPr>
          <w:ilvl w:val="0"/>
          <w:numId w:val="29"/>
        </w:numPr>
        <w:tabs>
          <w:tab w:val="clear" w:pos="720"/>
        </w:tabs>
        <w:ind w:left="567" w:hanging="567"/>
        <w:jc w:val="left"/>
        <w:rPr>
          <w:i w:val="0"/>
          <w:noProof w:val="0"/>
          <w:szCs w:val="22"/>
          <w:lang w:val="pt-PT"/>
        </w:rPr>
      </w:pPr>
      <w:r w:rsidRPr="00D036F3">
        <w:rPr>
          <w:i w:val="0"/>
          <w:noProof w:val="0"/>
          <w:szCs w:val="22"/>
          <w:lang w:val="pt-PT"/>
        </w:rPr>
        <w:t>A hidroclorotiazida pertence a um grupo de fármacos denominados diuréticos tiazídicos que induzem um aumento do seu débito urinário, levando a uma redução da sua pressão arterial.</w:t>
      </w:r>
    </w:p>
    <w:p w14:paraId="1B60012D" w14:textId="77777777" w:rsidR="000A5DA5" w:rsidRPr="00D036F3" w:rsidRDefault="000A5DA5" w:rsidP="000A5DA5">
      <w:pPr>
        <w:pStyle w:val="BodyText"/>
        <w:jc w:val="left"/>
        <w:rPr>
          <w:i w:val="0"/>
          <w:noProof w:val="0"/>
          <w:szCs w:val="22"/>
          <w:lang w:val="pt-PT"/>
        </w:rPr>
      </w:pPr>
    </w:p>
    <w:p w14:paraId="032BF0E2" w14:textId="2B65DA4E" w:rsidR="000A5DA5" w:rsidRPr="0089085F" w:rsidRDefault="000A5DA5" w:rsidP="000A5DA5">
      <w:pPr>
        <w:rPr>
          <w:szCs w:val="22"/>
          <w:lang w:val="pt-PT"/>
        </w:rPr>
      </w:pPr>
      <w:r w:rsidRPr="00DE1E03">
        <w:rPr>
          <w:szCs w:val="22"/>
          <w:lang w:val="pt-PT"/>
        </w:rPr>
        <w:t xml:space="preserve">A pressão arterial elevada, se não for tratada, pode </w:t>
      </w:r>
      <w:r w:rsidRPr="0089085F">
        <w:rPr>
          <w:szCs w:val="22"/>
          <w:lang w:val="pt-PT"/>
        </w:rPr>
        <w:t>causar lesão nos vasos sanguíneos em vários órgãos, o que pode, em alguns casos, conduzir a ataque cardíaco, insuficiência cardíaca ou renal, acidente vascular cerebral ou cegueira. Normalmente, não há sintomas de pressão arterial elevada antes de ocorrer lesão. Por isso, é importante medir regularmente a sua pressão arterial para verificar se a mesma se encontra dentro dos valores normais.</w:t>
      </w:r>
    </w:p>
    <w:p w14:paraId="47C4B0B8" w14:textId="77777777" w:rsidR="000A5DA5" w:rsidRPr="0089085F" w:rsidRDefault="000A5DA5" w:rsidP="000A5DA5">
      <w:pPr>
        <w:rPr>
          <w:szCs w:val="22"/>
          <w:lang w:val="pt-PT"/>
        </w:rPr>
      </w:pPr>
    </w:p>
    <w:p w14:paraId="5FBC5989" w14:textId="77777777" w:rsidR="000A5DA5" w:rsidRPr="00DE1E03" w:rsidRDefault="000A5DA5" w:rsidP="000A5DA5">
      <w:pPr>
        <w:pStyle w:val="BodyTextIndent"/>
        <w:tabs>
          <w:tab w:val="clear" w:pos="567"/>
        </w:tabs>
        <w:ind w:left="0" w:firstLine="0"/>
        <w:jc w:val="left"/>
        <w:rPr>
          <w:sz w:val="22"/>
          <w:szCs w:val="22"/>
          <w:lang w:val="pt-PT"/>
        </w:rPr>
      </w:pPr>
      <w:r w:rsidRPr="00855D61">
        <w:rPr>
          <w:sz w:val="22"/>
          <w:szCs w:val="22"/>
          <w:lang w:val="pt-PT"/>
        </w:rPr>
        <w:t>MicardisPlus é utilizado para</w:t>
      </w:r>
      <w:r w:rsidRPr="0089085F">
        <w:rPr>
          <w:sz w:val="22"/>
          <w:szCs w:val="22"/>
          <w:lang w:val="pt-PT"/>
        </w:rPr>
        <w:t xml:space="preserve"> tratar a pressão arterial elevada (hipertensão essencial) em adultos que não têm a pressão arterial adequadamente controlada com MicardisPlus 80/12,5 mg ou em doentes que tenham sido previamente estabilizados com telmisartan e hidroclorotiazida dados sepa</w:t>
      </w:r>
      <w:r w:rsidRPr="00DE1E03">
        <w:rPr>
          <w:sz w:val="22"/>
          <w:szCs w:val="22"/>
          <w:lang w:val="pt-PT"/>
        </w:rPr>
        <w:t>radamente.</w:t>
      </w:r>
    </w:p>
    <w:p w14:paraId="57C3D3AE" w14:textId="77777777" w:rsidR="000A5DA5" w:rsidRPr="00D036F3" w:rsidRDefault="000A5DA5" w:rsidP="000A5DA5">
      <w:pPr>
        <w:pStyle w:val="BodyTextIndent"/>
        <w:tabs>
          <w:tab w:val="clear" w:pos="567"/>
        </w:tabs>
        <w:jc w:val="left"/>
        <w:rPr>
          <w:sz w:val="22"/>
          <w:szCs w:val="22"/>
          <w:lang w:val="pt-PT"/>
        </w:rPr>
      </w:pPr>
    </w:p>
    <w:p w14:paraId="0E9C9E2B" w14:textId="77777777" w:rsidR="000A5DA5" w:rsidRPr="00D036F3" w:rsidRDefault="000A5DA5" w:rsidP="000A5DA5">
      <w:pPr>
        <w:rPr>
          <w:szCs w:val="22"/>
          <w:lang w:val="pt-PT"/>
        </w:rPr>
      </w:pPr>
    </w:p>
    <w:p w14:paraId="296C96F0" w14:textId="77777777" w:rsidR="000A5DA5" w:rsidRPr="00D036F3" w:rsidRDefault="000A5DA5" w:rsidP="000A5DA5">
      <w:pPr>
        <w:keepNext/>
        <w:ind w:left="567" w:hanging="567"/>
        <w:rPr>
          <w:b/>
          <w:szCs w:val="22"/>
          <w:lang w:val="pt-PT"/>
        </w:rPr>
      </w:pPr>
      <w:r w:rsidRPr="00D036F3">
        <w:rPr>
          <w:b/>
          <w:szCs w:val="22"/>
          <w:lang w:val="pt-PT"/>
        </w:rPr>
        <w:t>2.</w:t>
      </w:r>
      <w:r w:rsidRPr="00D036F3">
        <w:rPr>
          <w:b/>
          <w:szCs w:val="22"/>
          <w:lang w:val="pt-PT"/>
        </w:rPr>
        <w:tab/>
        <w:t>O que precisa de saber</w:t>
      </w:r>
      <w:r w:rsidRPr="00D036F3">
        <w:rPr>
          <w:szCs w:val="22"/>
          <w:lang w:val="pt-PT"/>
        </w:rPr>
        <w:t xml:space="preserve"> </w:t>
      </w:r>
      <w:r w:rsidRPr="00D036F3">
        <w:rPr>
          <w:b/>
          <w:szCs w:val="22"/>
          <w:lang w:val="pt-PT"/>
        </w:rPr>
        <w:t>antes de tomar MicardisPlus</w:t>
      </w:r>
    </w:p>
    <w:p w14:paraId="45E73B52" w14:textId="77777777" w:rsidR="000A5DA5" w:rsidRPr="00D036F3" w:rsidRDefault="000A5DA5" w:rsidP="000A5DA5">
      <w:pPr>
        <w:keepNext/>
        <w:ind w:right="-2"/>
        <w:rPr>
          <w:szCs w:val="22"/>
          <w:lang w:val="pt-PT"/>
        </w:rPr>
      </w:pPr>
    </w:p>
    <w:p w14:paraId="52DB933A" w14:textId="77777777" w:rsidR="000A5DA5" w:rsidRPr="00D036F3" w:rsidRDefault="000A5DA5" w:rsidP="000A5DA5">
      <w:pPr>
        <w:keepNext/>
        <w:rPr>
          <w:b/>
          <w:bCs/>
          <w:szCs w:val="22"/>
          <w:lang w:val="pt-PT"/>
        </w:rPr>
      </w:pPr>
      <w:r w:rsidRPr="00D036F3">
        <w:rPr>
          <w:b/>
          <w:bCs/>
          <w:szCs w:val="22"/>
          <w:lang w:val="pt-PT"/>
        </w:rPr>
        <w:t>Não tome MicardisPlus</w:t>
      </w:r>
    </w:p>
    <w:p w14:paraId="4CABFB20" w14:textId="77777777" w:rsidR="000A5DA5" w:rsidRPr="00D036F3" w:rsidRDefault="000A5DA5" w:rsidP="000A5DA5">
      <w:pPr>
        <w:numPr>
          <w:ilvl w:val="0"/>
          <w:numId w:val="9"/>
        </w:numPr>
        <w:tabs>
          <w:tab w:val="clear" w:pos="567"/>
        </w:tabs>
        <w:rPr>
          <w:szCs w:val="22"/>
          <w:lang w:val="pt-PT"/>
        </w:rPr>
      </w:pPr>
      <w:r w:rsidRPr="00D036F3">
        <w:rPr>
          <w:szCs w:val="22"/>
          <w:lang w:val="pt-PT"/>
        </w:rPr>
        <w:t>se tem alergia ao telmisartan ou a qualquer outro componente deste medicamento (indicados na secção 6).</w:t>
      </w:r>
    </w:p>
    <w:p w14:paraId="7CCDD968" w14:textId="77777777" w:rsidR="000A5DA5" w:rsidRPr="00D036F3" w:rsidRDefault="000A5DA5" w:rsidP="000A5DA5">
      <w:pPr>
        <w:numPr>
          <w:ilvl w:val="0"/>
          <w:numId w:val="9"/>
        </w:numPr>
        <w:tabs>
          <w:tab w:val="clear" w:pos="567"/>
        </w:tabs>
        <w:rPr>
          <w:szCs w:val="22"/>
          <w:lang w:val="pt-PT"/>
        </w:rPr>
      </w:pPr>
      <w:r w:rsidRPr="00D036F3">
        <w:rPr>
          <w:szCs w:val="22"/>
          <w:lang w:val="pt-PT"/>
        </w:rPr>
        <w:t>se tem alergia à hidroclorotiazida ou a qualquer outro medicamento derivado das sulfonamidas.</w:t>
      </w:r>
    </w:p>
    <w:p w14:paraId="001A625F" w14:textId="7D74A924" w:rsidR="000A5DA5" w:rsidRPr="00D036F3" w:rsidRDefault="000A5DA5" w:rsidP="000A5DA5">
      <w:pPr>
        <w:numPr>
          <w:ilvl w:val="0"/>
          <w:numId w:val="9"/>
        </w:numPr>
        <w:tabs>
          <w:tab w:val="clear" w:pos="567"/>
        </w:tabs>
        <w:rPr>
          <w:szCs w:val="22"/>
          <w:lang w:val="pt-PT"/>
        </w:rPr>
      </w:pPr>
      <w:r w:rsidRPr="00D036F3">
        <w:rPr>
          <w:szCs w:val="22"/>
          <w:lang w:val="pt-PT"/>
        </w:rPr>
        <w:t>se tiver mais de três meses de gravidez. (Também é preferível não tomar MicardisPlus no início da gravidez – ver secção Gravidez).</w:t>
      </w:r>
    </w:p>
    <w:p w14:paraId="0F3C8618" w14:textId="266DCD10" w:rsidR="000A5DA5" w:rsidRPr="00D036F3" w:rsidRDefault="000A5DA5" w:rsidP="000A5DA5">
      <w:pPr>
        <w:numPr>
          <w:ilvl w:val="0"/>
          <w:numId w:val="9"/>
        </w:numPr>
        <w:tabs>
          <w:tab w:val="clear" w:pos="567"/>
        </w:tabs>
        <w:rPr>
          <w:szCs w:val="22"/>
          <w:lang w:val="pt-PT"/>
        </w:rPr>
      </w:pPr>
      <w:r w:rsidRPr="00D036F3">
        <w:rPr>
          <w:szCs w:val="22"/>
          <w:lang w:val="pt-PT"/>
        </w:rPr>
        <w:t xml:space="preserve">se </w:t>
      </w:r>
      <w:r>
        <w:rPr>
          <w:szCs w:val="22"/>
          <w:lang w:val="pt-PT"/>
        </w:rPr>
        <w:t xml:space="preserve">sofre de </w:t>
      </w:r>
      <w:r w:rsidRPr="00D036F3">
        <w:rPr>
          <w:szCs w:val="22"/>
          <w:lang w:val="pt-PT"/>
        </w:rPr>
        <w:t xml:space="preserve">problemas </w:t>
      </w:r>
      <w:r w:rsidR="001722A7">
        <w:rPr>
          <w:szCs w:val="22"/>
          <w:lang w:val="pt-PT"/>
        </w:rPr>
        <w:t>de fígado</w:t>
      </w:r>
      <w:r w:rsidRPr="00D036F3">
        <w:rPr>
          <w:szCs w:val="22"/>
          <w:lang w:val="pt-PT"/>
        </w:rPr>
        <w:t xml:space="preserve"> graves, como colestase ou obstrução biliar (problemas com a drenagem da bílis </w:t>
      </w:r>
      <w:r>
        <w:rPr>
          <w:szCs w:val="22"/>
          <w:lang w:val="pt-PT"/>
        </w:rPr>
        <w:t xml:space="preserve">a partir </w:t>
      </w:r>
      <w:r w:rsidRPr="00D036F3">
        <w:rPr>
          <w:szCs w:val="22"/>
          <w:lang w:val="pt-PT"/>
        </w:rPr>
        <w:t xml:space="preserve">do fígado e </w:t>
      </w:r>
      <w:r>
        <w:rPr>
          <w:szCs w:val="22"/>
          <w:lang w:val="pt-PT"/>
        </w:rPr>
        <w:t xml:space="preserve">da </w:t>
      </w:r>
      <w:r w:rsidRPr="00D036F3">
        <w:rPr>
          <w:szCs w:val="22"/>
          <w:lang w:val="pt-PT"/>
        </w:rPr>
        <w:t>vesícula biliar), ou qualquer outra doença hepática grave.</w:t>
      </w:r>
    </w:p>
    <w:p w14:paraId="1FF10750" w14:textId="77777777" w:rsidR="000A5DA5" w:rsidRPr="00D036F3" w:rsidRDefault="000A5DA5" w:rsidP="000A5DA5">
      <w:pPr>
        <w:numPr>
          <w:ilvl w:val="0"/>
          <w:numId w:val="9"/>
        </w:numPr>
        <w:tabs>
          <w:tab w:val="clear" w:pos="567"/>
        </w:tabs>
        <w:rPr>
          <w:szCs w:val="22"/>
          <w:lang w:val="pt-PT"/>
        </w:rPr>
      </w:pPr>
      <w:r w:rsidRPr="00D036F3">
        <w:rPr>
          <w:szCs w:val="22"/>
          <w:lang w:val="pt-PT"/>
        </w:rPr>
        <w:t>se tem uma doença renal grave ou anúria (menos de 100 ml de urina por dia).</w:t>
      </w:r>
    </w:p>
    <w:p w14:paraId="7CB23991" w14:textId="77777777" w:rsidR="000A5DA5" w:rsidRPr="00D036F3" w:rsidRDefault="000A5DA5" w:rsidP="000A5DA5">
      <w:pPr>
        <w:numPr>
          <w:ilvl w:val="0"/>
          <w:numId w:val="9"/>
        </w:numPr>
        <w:tabs>
          <w:tab w:val="clear" w:pos="567"/>
        </w:tabs>
        <w:rPr>
          <w:szCs w:val="22"/>
          <w:lang w:val="pt-PT"/>
        </w:rPr>
      </w:pPr>
      <w:r w:rsidRPr="00D036F3">
        <w:rPr>
          <w:szCs w:val="22"/>
          <w:lang w:val="pt-PT"/>
        </w:rPr>
        <w:t>se o seu médico determinar que tem baixos níveis de potássio ou elevados níveis de cálcio no sangue que não melhoram com tratamento.</w:t>
      </w:r>
    </w:p>
    <w:p w14:paraId="5C577A37" w14:textId="44E53A95" w:rsidR="000A5DA5" w:rsidRPr="00D036F3" w:rsidRDefault="000A5DA5" w:rsidP="000A5DA5">
      <w:pPr>
        <w:numPr>
          <w:ilvl w:val="0"/>
          <w:numId w:val="9"/>
        </w:numPr>
        <w:tabs>
          <w:tab w:val="clear" w:pos="567"/>
        </w:tabs>
        <w:rPr>
          <w:szCs w:val="22"/>
          <w:lang w:val="pt-PT"/>
        </w:rPr>
      </w:pPr>
      <w:r w:rsidRPr="00D036F3">
        <w:rPr>
          <w:rStyle w:val="hps"/>
          <w:szCs w:val="22"/>
          <w:lang w:val="pt-PT"/>
        </w:rPr>
        <w:t>se tem diabetes ou função renal diminuída e está a ser tratado com um medicamento que contém aliscireno para diminuir a pressão arterial.</w:t>
      </w:r>
    </w:p>
    <w:p w14:paraId="22F88AA4" w14:textId="77777777" w:rsidR="000A5DA5" w:rsidRPr="00D036F3" w:rsidRDefault="000A5DA5" w:rsidP="000A5DA5">
      <w:pPr>
        <w:rPr>
          <w:szCs w:val="22"/>
          <w:lang w:val="pt-PT"/>
        </w:rPr>
      </w:pPr>
    </w:p>
    <w:p w14:paraId="33EB7651" w14:textId="77777777" w:rsidR="000A5DA5" w:rsidRPr="00D036F3" w:rsidRDefault="000A5DA5" w:rsidP="000A5DA5">
      <w:pPr>
        <w:rPr>
          <w:szCs w:val="22"/>
          <w:lang w:val="pt-PT"/>
        </w:rPr>
      </w:pPr>
      <w:r w:rsidRPr="00D036F3">
        <w:rPr>
          <w:szCs w:val="22"/>
          <w:lang w:val="pt-PT"/>
        </w:rPr>
        <w:t>Se alguma das situações acima se aplica ao seu caso, informe o seu médico ou farmacêutico antes de tomar MicardisPlus.</w:t>
      </w:r>
    </w:p>
    <w:p w14:paraId="6B26D8DD" w14:textId="77777777" w:rsidR="000A5DA5" w:rsidRPr="00D036F3" w:rsidRDefault="000A5DA5" w:rsidP="000A5DA5">
      <w:pPr>
        <w:rPr>
          <w:szCs w:val="22"/>
          <w:lang w:val="pt-PT"/>
        </w:rPr>
      </w:pPr>
    </w:p>
    <w:p w14:paraId="4C5A9583" w14:textId="77777777" w:rsidR="000A5DA5" w:rsidRPr="00D036F3" w:rsidRDefault="000A5DA5" w:rsidP="000A5DA5">
      <w:pPr>
        <w:keepNext/>
        <w:rPr>
          <w:b/>
          <w:szCs w:val="22"/>
          <w:lang w:val="pt-PT"/>
        </w:rPr>
      </w:pPr>
      <w:r w:rsidRPr="00D036F3">
        <w:rPr>
          <w:b/>
          <w:szCs w:val="22"/>
          <w:lang w:val="pt-PT"/>
        </w:rPr>
        <w:t>Advertências e precauções</w:t>
      </w:r>
    </w:p>
    <w:p w14:paraId="4A26ACEA" w14:textId="77777777" w:rsidR="000A5DA5" w:rsidRPr="00D036F3" w:rsidRDefault="000A5DA5" w:rsidP="000A5DA5">
      <w:pPr>
        <w:keepNext/>
        <w:rPr>
          <w:szCs w:val="22"/>
          <w:lang w:val="pt-PT"/>
        </w:rPr>
      </w:pPr>
      <w:r w:rsidRPr="00D036F3">
        <w:rPr>
          <w:szCs w:val="22"/>
          <w:lang w:val="pt-PT"/>
        </w:rPr>
        <w:t>Fale com o seu médico antes de tomar MicardisPlus se sofre ou sofreu de alguma das seguintes condições ou doenças:</w:t>
      </w:r>
    </w:p>
    <w:p w14:paraId="48C45D2E" w14:textId="77777777" w:rsidR="000A5DA5" w:rsidRPr="00D036F3" w:rsidRDefault="000A5DA5" w:rsidP="000A5DA5">
      <w:pPr>
        <w:keepNext/>
        <w:rPr>
          <w:szCs w:val="22"/>
          <w:lang w:val="pt-PT"/>
        </w:rPr>
      </w:pPr>
    </w:p>
    <w:p w14:paraId="30379530"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Pressão arterial baixa (hipotensão), que pode ocorrer se estiver desidratado (perda excessiva de água corporal) ou se tiver deficiência em sais devido a terapêutica com diuréticos (comprimidos diuréticos), dieta pobre em sal, diarreia, vómitos ou hemofiltração.</w:t>
      </w:r>
    </w:p>
    <w:p w14:paraId="5F63265B"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Doença renal ou transplante renal.</w:t>
      </w:r>
    </w:p>
    <w:p w14:paraId="79C35BAE" w14:textId="5FB598C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Estenose da artéria renal (estreitamento dos vasos sanguíneos para um ou ambos os rins).</w:t>
      </w:r>
    </w:p>
    <w:p w14:paraId="56A10E42" w14:textId="54B2F763" w:rsidR="000A5DA5" w:rsidRPr="00D036F3" w:rsidRDefault="000A5DA5" w:rsidP="000A5DA5">
      <w:pPr>
        <w:numPr>
          <w:ilvl w:val="0"/>
          <w:numId w:val="30"/>
        </w:numPr>
        <w:tabs>
          <w:tab w:val="clear" w:pos="720"/>
        </w:tabs>
        <w:ind w:left="567" w:hanging="567"/>
        <w:rPr>
          <w:szCs w:val="22"/>
          <w:lang w:val="pt-PT"/>
        </w:rPr>
      </w:pPr>
      <w:r w:rsidRPr="00D036F3">
        <w:rPr>
          <w:szCs w:val="22"/>
          <w:lang w:val="pt-PT"/>
        </w:rPr>
        <w:t xml:space="preserve">Doença </w:t>
      </w:r>
      <w:r w:rsidR="00A86CE3">
        <w:rPr>
          <w:szCs w:val="22"/>
          <w:lang w:val="pt-PT"/>
        </w:rPr>
        <w:t>hepática</w:t>
      </w:r>
      <w:r w:rsidRPr="00D036F3">
        <w:rPr>
          <w:szCs w:val="22"/>
          <w:lang w:val="pt-PT"/>
        </w:rPr>
        <w:t>.</w:t>
      </w:r>
    </w:p>
    <w:p w14:paraId="7BACD11D"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Problemas cardíacos.</w:t>
      </w:r>
    </w:p>
    <w:p w14:paraId="2FDF4F41"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Diabetes.</w:t>
      </w:r>
    </w:p>
    <w:p w14:paraId="24F0450F"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Gota.</w:t>
      </w:r>
    </w:p>
    <w:p w14:paraId="30961F20" w14:textId="2F88C48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 xml:space="preserve">Níveis aumentados de aldosterona (retenção de </w:t>
      </w:r>
      <w:r>
        <w:rPr>
          <w:szCs w:val="22"/>
          <w:lang w:val="pt-PT"/>
        </w:rPr>
        <w:t xml:space="preserve">sal e </w:t>
      </w:r>
      <w:r w:rsidRPr="00D036F3">
        <w:rPr>
          <w:szCs w:val="22"/>
          <w:lang w:val="pt-PT"/>
        </w:rPr>
        <w:t xml:space="preserve">água no organismo </w:t>
      </w:r>
      <w:r>
        <w:rPr>
          <w:szCs w:val="22"/>
          <w:lang w:val="pt-PT"/>
        </w:rPr>
        <w:t xml:space="preserve">juntamente com </w:t>
      </w:r>
      <w:r w:rsidRPr="00D036F3">
        <w:rPr>
          <w:szCs w:val="22"/>
          <w:lang w:val="pt-PT"/>
        </w:rPr>
        <w:t>desequilíbrio de vários minerais no sangue).</w:t>
      </w:r>
    </w:p>
    <w:p w14:paraId="0A34DDD4"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Lúpus eritematoso sistémico (também denominado “lúpus” ou “LES”), uma doença em que o sistema imunitário ataca o próprio corpo.</w:t>
      </w:r>
    </w:p>
    <w:p w14:paraId="292EC145"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A substância ativa hidroclorotiazida pode causar uma reação não usual, que leva a uma diminuição da visão e dor ocular. Estes podem ser sintomas de acumulação de líquido na camada vascular do olho (efusão coroidal) ou um aumento da pressão no seu olho e podem acontecer horas ou semanas após tomar MicardisPlus. Se não for tratada, pode levar a dano permanente da visão.</w:t>
      </w:r>
    </w:p>
    <w:p w14:paraId="01B930D6" w14:textId="77777777" w:rsidR="000A5DA5" w:rsidRPr="00D036F3" w:rsidRDefault="000A5DA5" w:rsidP="000A5DA5">
      <w:pPr>
        <w:numPr>
          <w:ilvl w:val="0"/>
          <w:numId w:val="30"/>
        </w:numPr>
        <w:tabs>
          <w:tab w:val="clear" w:pos="720"/>
        </w:tabs>
        <w:ind w:left="567" w:hanging="567"/>
        <w:rPr>
          <w:szCs w:val="22"/>
          <w:lang w:val="pt-PT"/>
        </w:rPr>
      </w:pPr>
      <w:r w:rsidRPr="00D036F3">
        <w:rPr>
          <w:szCs w:val="22"/>
          <w:lang w:val="pt-PT"/>
        </w:rPr>
        <w:t>Caso tenha tido cancro da pele ou se desenvolver uma lesão cutânea inesperada durante o tratamento. O tratamento com hidroclorotiazida, no caso particular da utilização de doses elevadas a longo prazo, pode aumentar o risco de alguns tipos de cancro da pele e do lábio (cancro da pele não-melanoma). Proteja a sua pele contra a exposição solar e a radiação ultravioleta, enquanto estiver a tomar MicardisPlus.</w:t>
      </w:r>
    </w:p>
    <w:p w14:paraId="38934122" w14:textId="77777777" w:rsidR="000A5DA5" w:rsidRPr="00D036F3" w:rsidRDefault="000A5DA5" w:rsidP="000A5DA5">
      <w:pPr>
        <w:rPr>
          <w:szCs w:val="22"/>
          <w:lang w:val="pt-PT"/>
        </w:rPr>
      </w:pPr>
    </w:p>
    <w:p w14:paraId="04368276" w14:textId="77777777" w:rsidR="000A5DA5" w:rsidRPr="00D036F3" w:rsidRDefault="000A5DA5" w:rsidP="000A5DA5">
      <w:pPr>
        <w:keepNext/>
        <w:rPr>
          <w:szCs w:val="22"/>
          <w:lang w:val="pt-PT"/>
        </w:rPr>
      </w:pPr>
      <w:r w:rsidRPr="00D036F3">
        <w:rPr>
          <w:szCs w:val="22"/>
          <w:lang w:val="pt-PT"/>
        </w:rPr>
        <w:t>Fale com o seu médico antes de tomar MicardisPlus:</w:t>
      </w:r>
    </w:p>
    <w:p w14:paraId="3A378976" w14:textId="77777777" w:rsidR="000A5DA5" w:rsidRPr="00D036F3" w:rsidRDefault="000A5DA5" w:rsidP="000A5DA5">
      <w:pPr>
        <w:keepNext/>
        <w:numPr>
          <w:ilvl w:val="0"/>
          <w:numId w:val="9"/>
        </w:numPr>
        <w:tabs>
          <w:tab w:val="clear" w:pos="567"/>
        </w:tabs>
        <w:rPr>
          <w:szCs w:val="22"/>
          <w:lang w:val="pt-PT"/>
        </w:rPr>
      </w:pPr>
      <w:r w:rsidRPr="00D036F3">
        <w:rPr>
          <w:szCs w:val="22"/>
          <w:lang w:val="pt-PT"/>
        </w:rPr>
        <w:t>se está a tomar algum dos seguintes medicamentos para tratar a pressão arterial elevada:</w:t>
      </w:r>
    </w:p>
    <w:p w14:paraId="7FA14E3A" w14:textId="77777777" w:rsidR="000A5DA5" w:rsidRPr="00D036F3" w:rsidRDefault="000A5DA5" w:rsidP="000A5DA5">
      <w:pPr>
        <w:ind w:left="567"/>
        <w:rPr>
          <w:szCs w:val="22"/>
          <w:lang w:val="pt-PT"/>
        </w:rPr>
      </w:pPr>
      <w:r w:rsidRPr="00D036F3">
        <w:rPr>
          <w:szCs w:val="22"/>
          <w:lang w:val="pt-PT"/>
        </w:rPr>
        <w:t xml:space="preserve">- </w:t>
      </w:r>
      <w:r w:rsidRPr="00D036F3">
        <w:rPr>
          <w:iCs/>
          <w:szCs w:val="22"/>
          <w:lang w:val="pt-PT"/>
        </w:rPr>
        <w:t xml:space="preserve">um inibidor da ECA (por exemplo enalapril, lisinopril, ramipril), </w:t>
      </w:r>
      <w:r w:rsidRPr="00D036F3">
        <w:rPr>
          <w:szCs w:val="22"/>
          <w:lang w:val="pt-PT"/>
        </w:rPr>
        <w:t>em particular se tiver problemas nos rins relacionados com diabetes.</w:t>
      </w:r>
    </w:p>
    <w:p w14:paraId="6A430985" w14:textId="77777777" w:rsidR="000A5DA5" w:rsidRPr="00D036F3" w:rsidRDefault="000A5DA5" w:rsidP="000A5DA5">
      <w:pPr>
        <w:ind w:left="567"/>
        <w:rPr>
          <w:szCs w:val="22"/>
          <w:lang w:val="pt-PT"/>
        </w:rPr>
      </w:pPr>
      <w:r w:rsidRPr="00D036F3">
        <w:rPr>
          <w:szCs w:val="22"/>
          <w:lang w:val="pt-PT"/>
        </w:rPr>
        <w:t>- aliscireno.</w:t>
      </w:r>
    </w:p>
    <w:p w14:paraId="28D1164C" w14:textId="77777777" w:rsidR="000A5DA5" w:rsidRPr="00855D61" w:rsidRDefault="000A5DA5" w:rsidP="459C4C94">
      <w:pPr>
        <w:ind w:left="567"/>
        <w:rPr>
          <w:lang w:val="pt-PT"/>
        </w:rPr>
      </w:pPr>
      <w:r w:rsidRPr="00855D61">
        <w:rPr>
          <w:lang w:val="pt-PT"/>
        </w:rPr>
        <w:t>O seu médico pode verificar a sua função renal, pressão arterial e a quantidade de eletrólitos (por exemplo, o potássio) no seu sangue em intervalos regulares. Ver também a informação sob o título “Não tome MicardisPlus”.</w:t>
      </w:r>
    </w:p>
    <w:p w14:paraId="7851396C" w14:textId="77777777" w:rsidR="000A5DA5" w:rsidRPr="00D036F3" w:rsidRDefault="000A5DA5" w:rsidP="000A5DA5">
      <w:pPr>
        <w:numPr>
          <w:ilvl w:val="0"/>
          <w:numId w:val="9"/>
        </w:numPr>
        <w:tabs>
          <w:tab w:val="clear" w:pos="567"/>
        </w:tabs>
        <w:rPr>
          <w:szCs w:val="22"/>
          <w:lang w:val="pt-PT"/>
        </w:rPr>
      </w:pPr>
      <w:r w:rsidRPr="00D036F3">
        <w:rPr>
          <w:szCs w:val="22"/>
          <w:lang w:val="pt-PT"/>
        </w:rPr>
        <w:t>se estiver a tomar digoxina.</w:t>
      </w:r>
    </w:p>
    <w:p w14:paraId="5F14DFF0" w14:textId="77777777" w:rsidR="000A5DA5" w:rsidRPr="00D036F3" w:rsidRDefault="000A5DA5" w:rsidP="000A5DA5">
      <w:pPr>
        <w:numPr>
          <w:ilvl w:val="0"/>
          <w:numId w:val="9"/>
        </w:numPr>
        <w:tabs>
          <w:tab w:val="clear" w:pos="567"/>
        </w:tabs>
        <w:rPr>
          <w:szCs w:val="22"/>
          <w:lang w:val="pt-PT"/>
        </w:rPr>
      </w:pPr>
      <w:r w:rsidRPr="00D036F3">
        <w:rPr>
          <w:szCs w:val="22"/>
          <w:lang w:val="pt-PT"/>
        </w:rPr>
        <w:t>se já teve problemas respiratórios ou pulmonares (incluindo inflamação ou líquido nos pulmões) após a toma de hidroclorotiazida. Se desenvolver qualquer falta de ar grave ou dificuldade em respirar após tomar MicardisPlus, procure assistência médica imediatamente.</w:t>
      </w:r>
    </w:p>
    <w:p w14:paraId="3EDFF632" w14:textId="77777777" w:rsidR="000A5DA5" w:rsidRPr="00D036F3" w:rsidRDefault="000A5DA5" w:rsidP="000A5DA5">
      <w:pPr>
        <w:rPr>
          <w:szCs w:val="22"/>
          <w:lang w:val="pt-PT"/>
        </w:rPr>
      </w:pPr>
    </w:p>
    <w:p w14:paraId="609D7A6E" w14:textId="77777777" w:rsidR="003968E9" w:rsidRPr="00D90123" w:rsidRDefault="003968E9" w:rsidP="003968E9">
      <w:pPr>
        <w:rPr>
          <w:rStyle w:val="hps"/>
          <w:rFonts w:cs="Arial"/>
          <w:lang w:val="pt-PT"/>
        </w:rPr>
      </w:pPr>
      <w:r w:rsidRPr="00D90123">
        <w:rPr>
          <w:rStyle w:val="hps"/>
          <w:rFonts w:cs="Arial"/>
          <w:lang w:val="pt-PT"/>
        </w:rPr>
        <w:t>Fale com o seu médico se sentir dor abdominal, náuseas, vómitos ou diarreia após tomar Micardis</w:t>
      </w:r>
      <w:r>
        <w:rPr>
          <w:rStyle w:val="hps"/>
          <w:rFonts w:cs="Arial"/>
          <w:lang w:val="pt-PT"/>
        </w:rPr>
        <w:t>Plus</w:t>
      </w:r>
      <w:r w:rsidRPr="00D90123">
        <w:rPr>
          <w:rStyle w:val="hps"/>
          <w:rFonts w:cs="Arial"/>
          <w:lang w:val="pt-PT"/>
        </w:rPr>
        <w:t>. O seu médico decidirá sobre a continuação do tratamento. Não deixe de tomar Micardis</w:t>
      </w:r>
      <w:r>
        <w:rPr>
          <w:rStyle w:val="hps"/>
          <w:rFonts w:cs="Arial"/>
          <w:lang w:val="pt-PT"/>
        </w:rPr>
        <w:t>Plus</w:t>
      </w:r>
      <w:r w:rsidRPr="00D90123">
        <w:rPr>
          <w:rStyle w:val="hps"/>
          <w:rFonts w:cs="Arial"/>
          <w:lang w:val="pt-PT"/>
        </w:rPr>
        <w:t xml:space="preserve"> por iniciativa própria.</w:t>
      </w:r>
    </w:p>
    <w:p w14:paraId="146EC5B3" w14:textId="77777777" w:rsidR="003968E9" w:rsidRPr="00D90123" w:rsidRDefault="003968E9" w:rsidP="003968E9">
      <w:pPr>
        <w:rPr>
          <w:rStyle w:val="hps"/>
          <w:rFonts w:cs="Arial"/>
          <w:lang w:val="pt-PT"/>
        </w:rPr>
      </w:pPr>
    </w:p>
    <w:p w14:paraId="30F4A73E" w14:textId="77777777" w:rsidR="000A5DA5" w:rsidRPr="00D036F3" w:rsidRDefault="000A5DA5" w:rsidP="000A5DA5">
      <w:pPr>
        <w:rPr>
          <w:szCs w:val="22"/>
          <w:lang w:val="pt-PT"/>
        </w:rPr>
      </w:pPr>
      <w:r w:rsidRPr="00D036F3">
        <w:rPr>
          <w:szCs w:val="22"/>
          <w:lang w:val="pt-PT"/>
        </w:rPr>
        <w:t>Deve informar o seu médico se pensa que está (</w:t>
      </w:r>
      <w:r w:rsidRPr="00D036F3">
        <w:rPr>
          <w:szCs w:val="22"/>
          <w:u w:val="single"/>
          <w:lang w:val="pt-PT"/>
        </w:rPr>
        <w:t>ou pode vir a estar</w:t>
      </w:r>
      <w:r w:rsidRPr="00D036F3">
        <w:rPr>
          <w:szCs w:val="22"/>
          <w:lang w:val="pt-PT"/>
        </w:rPr>
        <w:t>) grávida. MicardisPlus não está recomendado no início da gravidez e não pode ser tomado após o terceiro mês de gravidez, uma vez que pode ser gravemente prejudicial para o bebé se utilizado a partir desta altura (ver secção Gravidez).</w:t>
      </w:r>
    </w:p>
    <w:p w14:paraId="34C0CF83" w14:textId="77777777" w:rsidR="000A5DA5" w:rsidRPr="00D036F3" w:rsidRDefault="000A5DA5" w:rsidP="000A5DA5">
      <w:pPr>
        <w:rPr>
          <w:szCs w:val="22"/>
          <w:lang w:val="pt-PT"/>
        </w:rPr>
      </w:pPr>
    </w:p>
    <w:p w14:paraId="63E5B432" w14:textId="77777777" w:rsidR="000A5DA5" w:rsidRPr="00D036F3" w:rsidRDefault="000A5DA5" w:rsidP="000A5DA5">
      <w:pPr>
        <w:rPr>
          <w:szCs w:val="22"/>
          <w:lang w:val="pt-PT"/>
        </w:rPr>
      </w:pPr>
      <w:r w:rsidRPr="00D036F3">
        <w:rPr>
          <w:szCs w:val="22"/>
          <w:lang w:val="pt-PT"/>
        </w:rPr>
        <w:t>O tratamento com hidroclorotiazida pode causar um desequilíbrio eletrolítico no seu corpo. Os sintomas típicos do desequilíbrio de fluidos ou eletrólitos incluem secura da boca, fraqueza, letargia, sonolência, agitação, dores ou cãibras musculares, náuseas (má disposição), vómitos, cansaço muscular e uma frequência cardíaca rápida e anómala (superior a 100 batimentos por minuto). Caso sinta qualquer destes sintomas deverá comunicá-lo ao seu médico.</w:t>
      </w:r>
    </w:p>
    <w:p w14:paraId="7E3ED9AC" w14:textId="77777777" w:rsidR="000A5DA5" w:rsidRPr="00D036F3" w:rsidRDefault="000A5DA5" w:rsidP="000A5DA5">
      <w:pPr>
        <w:rPr>
          <w:szCs w:val="22"/>
          <w:lang w:val="pt-PT"/>
        </w:rPr>
      </w:pPr>
    </w:p>
    <w:p w14:paraId="4C3190D2" w14:textId="77777777" w:rsidR="000A5DA5" w:rsidRPr="00D036F3" w:rsidRDefault="000A5DA5" w:rsidP="000A5DA5">
      <w:pPr>
        <w:rPr>
          <w:szCs w:val="22"/>
          <w:lang w:val="pt-PT"/>
        </w:rPr>
      </w:pPr>
      <w:r w:rsidRPr="00D036F3">
        <w:rPr>
          <w:szCs w:val="22"/>
          <w:lang w:val="pt-PT"/>
        </w:rPr>
        <w:t>Deve também informar o seu médico, se sentir um aumento da sensibilidade cutânea ao sol, com sintomas de queimadura solar (tais como vermelhidão, comichão, inchaço, formação de bolhas) que ocorram mais rapidamente do que o normal.</w:t>
      </w:r>
    </w:p>
    <w:p w14:paraId="248DB383" w14:textId="77777777" w:rsidR="000A5DA5" w:rsidRPr="00D036F3" w:rsidRDefault="000A5DA5" w:rsidP="000A5DA5">
      <w:pPr>
        <w:rPr>
          <w:szCs w:val="22"/>
          <w:lang w:val="pt-PT"/>
        </w:rPr>
      </w:pPr>
    </w:p>
    <w:p w14:paraId="6B2C7FA7" w14:textId="77777777" w:rsidR="000A5DA5" w:rsidRPr="00D036F3" w:rsidRDefault="000A5DA5" w:rsidP="000A5DA5">
      <w:pPr>
        <w:pStyle w:val="listssp"/>
        <w:rPr>
          <w:sz w:val="22"/>
          <w:szCs w:val="22"/>
          <w:lang w:val="pt-PT"/>
        </w:rPr>
      </w:pPr>
      <w:r w:rsidRPr="00D036F3">
        <w:rPr>
          <w:sz w:val="22"/>
          <w:szCs w:val="22"/>
          <w:lang w:val="pt-PT"/>
        </w:rPr>
        <w:t>Em caso de cirurgia ou anestesia, deverá informar o seu médico que se encontra a tomar MicardisPlus.</w:t>
      </w:r>
    </w:p>
    <w:p w14:paraId="252A2C6B" w14:textId="77777777" w:rsidR="000A5DA5" w:rsidRPr="00D036F3" w:rsidRDefault="000A5DA5" w:rsidP="000A5DA5">
      <w:pPr>
        <w:pStyle w:val="listssp"/>
        <w:rPr>
          <w:sz w:val="22"/>
          <w:szCs w:val="22"/>
          <w:lang w:val="pt-PT"/>
        </w:rPr>
      </w:pPr>
    </w:p>
    <w:p w14:paraId="5DF6DD5C" w14:textId="77777777" w:rsidR="000A5DA5" w:rsidRPr="00D036F3" w:rsidRDefault="000A5DA5" w:rsidP="000A5DA5">
      <w:pPr>
        <w:rPr>
          <w:szCs w:val="22"/>
          <w:lang w:val="pt-PT"/>
        </w:rPr>
      </w:pPr>
      <w:r w:rsidRPr="00D036F3">
        <w:rPr>
          <w:szCs w:val="22"/>
          <w:lang w:val="pt-PT"/>
        </w:rPr>
        <w:t>MicardisPlus pode ser menos eficaz na diminuição da tensão arterial em doentes de raça negra.</w:t>
      </w:r>
    </w:p>
    <w:p w14:paraId="6297001D" w14:textId="77777777" w:rsidR="000A5DA5" w:rsidRPr="00D036F3" w:rsidRDefault="000A5DA5" w:rsidP="000A5DA5">
      <w:pPr>
        <w:pStyle w:val="listssp"/>
        <w:rPr>
          <w:sz w:val="22"/>
          <w:szCs w:val="22"/>
          <w:lang w:val="pt-PT"/>
        </w:rPr>
      </w:pPr>
    </w:p>
    <w:p w14:paraId="55EC55BD" w14:textId="77777777" w:rsidR="000A5DA5" w:rsidRPr="00D036F3" w:rsidRDefault="000A5DA5" w:rsidP="000A5DA5">
      <w:pPr>
        <w:keepNext/>
        <w:rPr>
          <w:b/>
          <w:szCs w:val="22"/>
          <w:lang w:val="pt-PT"/>
        </w:rPr>
      </w:pPr>
      <w:r w:rsidRPr="00D036F3">
        <w:rPr>
          <w:b/>
          <w:szCs w:val="22"/>
          <w:lang w:val="pt-PT"/>
        </w:rPr>
        <w:t>Crianças e adolescentes</w:t>
      </w:r>
    </w:p>
    <w:p w14:paraId="66A22181" w14:textId="77777777" w:rsidR="000A5DA5" w:rsidRPr="00D036F3" w:rsidRDefault="000A5DA5" w:rsidP="000A5DA5">
      <w:pPr>
        <w:pStyle w:val="listssp"/>
        <w:rPr>
          <w:sz w:val="22"/>
          <w:szCs w:val="22"/>
          <w:lang w:val="pt-PT"/>
        </w:rPr>
      </w:pPr>
      <w:r w:rsidRPr="00D036F3">
        <w:rPr>
          <w:sz w:val="22"/>
          <w:szCs w:val="22"/>
          <w:lang w:val="pt-PT"/>
        </w:rPr>
        <w:t>Não é recomendada a utilização de MicardisPlus em crianças e adolescentes menores de 18 anos.</w:t>
      </w:r>
    </w:p>
    <w:p w14:paraId="74EC36A4" w14:textId="77777777" w:rsidR="000A5DA5" w:rsidRPr="00D036F3" w:rsidRDefault="000A5DA5" w:rsidP="000A5DA5">
      <w:pPr>
        <w:pStyle w:val="listssp"/>
        <w:rPr>
          <w:sz w:val="22"/>
          <w:szCs w:val="22"/>
          <w:lang w:val="pt-PT"/>
        </w:rPr>
      </w:pPr>
    </w:p>
    <w:p w14:paraId="24F9172F" w14:textId="77777777" w:rsidR="000A5DA5" w:rsidRPr="00D036F3" w:rsidRDefault="000A5DA5" w:rsidP="000A5DA5">
      <w:pPr>
        <w:keepNext/>
        <w:rPr>
          <w:b/>
          <w:bCs/>
          <w:szCs w:val="22"/>
          <w:lang w:val="pt-PT"/>
        </w:rPr>
      </w:pPr>
      <w:r w:rsidRPr="00D036F3">
        <w:rPr>
          <w:b/>
          <w:bCs/>
          <w:szCs w:val="22"/>
          <w:lang w:val="pt-PT"/>
        </w:rPr>
        <w:t>Outros medicamentos e MicardisPlus</w:t>
      </w:r>
    </w:p>
    <w:p w14:paraId="02FB253E" w14:textId="1682773C" w:rsidR="000A5DA5" w:rsidRPr="00D036F3" w:rsidRDefault="000A5DA5" w:rsidP="000A5DA5">
      <w:pPr>
        <w:pStyle w:val="listssp"/>
        <w:keepNext/>
        <w:rPr>
          <w:sz w:val="22"/>
          <w:szCs w:val="22"/>
          <w:lang w:val="pt-PT"/>
        </w:rPr>
      </w:pPr>
      <w:r w:rsidRPr="00D036F3">
        <w:rPr>
          <w:sz w:val="22"/>
          <w:szCs w:val="22"/>
          <w:lang w:val="pt-PT"/>
        </w:rPr>
        <w:t xml:space="preserve">Informe o seu médico ou farmacêutico se estiver a tomar, tiver tomado recentemente, ou se vier a tomar outros medicamentos. O seu médico pode </w:t>
      </w:r>
      <w:r>
        <w:rPr>
          <w:sz w:val="22"/>
          <w:szCs w:val="22"/>
          <w:lang w:val="pt-PT"/>
        </w:rPr>
        <w:t>necessitar</w:t>
      </w:r>
      <w:r w:rsidRPr="00D036F3">
        <w:rPr>
          <w:sz w:val="22"/>
          <w:szCs w:val="22"/>
          <w:lang w:val="pt-PT"/>
        </w:rPr>
        <w:t xml:space="preserve"> de alterar a dose desses medicamentos ou </w:t>
      </w:r>
      <w:r>
        <w:rPr>
          <w:sz w:val="22"/>
          <w:szCs w:val="22"/>
          <w:lang w:val="pt-PT"/>
        </w:rPr>
        <w:t xml:space="preserve">de </w:t>
      </w:r>
      <w:r w:rsidRPr="00D036F3">
        <w:rPr>
          <w:sz w:val="22"/>
          <w:szCs w:val="22"/>
          <w:lang w:val="pt-PT"/>
        </w:rPr>
        <w:t xml:space="preserve">tomar outras precauções. Nalguns casos, pode ter de parar de tomar um dos medicamentos. Isto aplica-se </w:t>
      </w:r>
      <w:r>
        <w:rPr>
          <w:sz w:val="22"/>
          <w:szCs w:val="22"/>
          <w:lang w:val="pt-PT"/>
        </w:rPr>
        <w:t>especialmente</w:t>
      </w:r>
      <w:r w:rsidRPr="00D036F3">
        <w:rPr>
          <w:sz w:val="22"/>
          <w:szCs w:val="22"/>
          <w:lang w:val="pt-PT"/>
        </w:rPr>
        <w:t xml:space="preserve"> aos medicamentos </w:t>
      </w:r>
      <w:r w:rsidR="00876542">
        <w:rPr>
          <w:sz w:val="22"/>
          <w:szCs w:val="22"/>
          <w:lang w:val="pt-PT"/>
        </w:rPr>
        <w:t xml:space="preserve">indicados </w:t>
      </w:r>
      <w:r w:rsidRPr="00D036F3">
        <w:rPr>
          <w:sz w:val="22"/>
          <w:szCs w:val="22"/>
          <w:lang w:val="pt-PT"/>
        </w:rPr>
        <w:t xml:space="preserve">abaixo </w:t>
      </w:r>
      <w:r>
        <w:rPr>
          <w:sz w:val="22"/>
          <w:szCs w:val="22"/>
          <w:lang w:val="pt-PT"/>
        </w:rPr>
        <w:t>quando</w:t>
      </w:r>
      <w:r w:rsidRPr="00D036F3">
        <w:rPr>
          <w:sz w:val="22"/>
          <w:szCs w:val="22"/>
          <w:lang w:val="pt-PT"/>
        </w:rPr>
        <w:t xml:space="preserve"> tomados </w:t>
      </w:r>
      <w:r>
        <w:rPr>
          <w:sz w:val="22"/>
          <w:szCs w:val="22"/>
          <w:lang w:val="pt-PT"/>
        </w:rPr>
        <w:t xml:space="preserve">ao mesmo tempo que o </w:t>
      </w:r>
      <w:r w:rsidRPr="00D036F3">
        <w:rPr>
          <w:sz w:val="22"/>
          <w:szCs w:val="22"/>
          <w:lang w:val="pt-PT"/>
        </w:rPr>
        <w:t>MicardisPlus:</w:t>
      </w:r>
    </w:p>
    <w:p w14:paraId="77D073B7" w14:textId="77777777" w:rsidR="000A5DA5" w:rsidRPr="00D036F3" w:rsidRDefault="000A5DA5" w:rsidP="000A5DA5">
      <w:pPr>
        <w:pStyle w:val="listssp"/>
        <w:keepNext/>
        <w:rPr>
          <w:sz w:val="22"/>
          <w:szCs w:val="22"/>
          <w:lang w:val="pt-PT"/>
        </w:rPr>
      </w:pPr>
    </w:p>
    <w:p w14:paraId="12F43C88" w14:textId="2624F75D"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 xml:space="preserve">Medicamentos </w:t>
      </w:r>
      <w:r>
        <w:rPr>
          <w:sz w:val="22"/>
          <w:szCs w:val="22"/>
          <w:lang w:val="pt-PT"/>
        </w:rPr>
        <w:t xml:space="preserve">contendo </w:t>
      </w:r>
      <w:r w:rsidRPr="00D036F3">
        <w:rPr>
          <w:sz w:val="22"/>
          <w:szCs w:val="22"/>
          <w:lang w:val="pt-PT"/>
        </w:rPr>
        <w:t>lítio para tratar alguns tipos de depressão.</w:t>
      </w:r>
    </w:p>
    <w:p w14:paraId="0E2DEA62" w14:textId="733277F5" w:rsidR="000A5DA5" w:rsidRPr="00D036F3" w:rsidRDefault="000A5DA5" w:rsidP="000A5DA5">
      <w:pPr>
        <w:pStyle w:val="listssp"/>
        <w:numPr>
          <w:ilvl w:val="0"/>
          <w:numId w:val="31"/>
        </w:numPr>
        <w:tabs>
          <w:tab w:val="clear" w:pos="720"/>
        </w:tabs>
        <w:ind w:left="567" w:hanging="567"/>
        <w:rPr>
          <w:rFonts w:eastAsia="MS Mincho"/>
          <w:sz w:val="22"/>
          <w:szCs w:val="22"/>
          <w:lang w:val="pt-PT"/>
        </w:rPr>
      </w:pPr>
      <w:r w:rsidRPr="00D036F3">
        <w:rPr>
          <w:sz w:val="22"/>
          <w:szCs w:val="22"/>
          <w:lang w:val="pt-PT"/>
        </w:rPr>
        <w:t>Medicamentos associados a baixa concentração de potássio no sangue (hipocaliemia), tais como outros diuréticos (‘comprimidos diuréticos’), laxantes (por exemplo, óleo de rícino), corticosteroides (por exemplo, prednisona), ACTH (uma hormona), anfotericina (um medicamento antifúngico), carbenoxolona (utilizado para tratar úlceras bucais), penicilina</w:t>
      </w:r>
      <w:r>
        <w:rPr>
          <w:sz w:val="22"/>
          <w:szCs w:val="22"/>
          <w:lang w:val="pt-PT"/>
        </w:rPr>
        <w:t> </w:t>
      </w:r>
      <w:r w:rsidRPr="00D036F3">
        <w:rPr>
          <w:sz w:val="22"/>
          <w:szCs w:val="22"/>
          <w:lang w:val="pt-PT"/>
        </w:rPr>
        <w:t>G sódica (um antibiótico), e ácido salicílico e derivados.</w:t>
      </w:r>
    </w:p>
    <w:p w14:paraId="12855D5D"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rFonts w:eastAsia="MS Mincho"/>
          <w:sz w:val="22"/>
          <w:szCs w:val="22"/>
          <w:lang w:val="pt-PT" w:eastAsia="ja-JP"/>
        </w:rPr>
        <w:t>Produtos de contraste iodados utilizados no contexto de um exame imagiológico.</w:t>
      </w:r>
    </w:p>
    <w:p w14:paraId="5587901B" w14:textId="7230F5A6"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que podem aumentar os níveis de potássio no sangue, tais como diuréticos poupadores de potássio, suplementos de potássio, substitutos salinos contendo potássio, inibidores da ECA, ciclosporina</w:t>
      </w:r>
      <w:r w:rsidRPr="00D036F3">
        <w:rPr>
          <w:rFonts w:eastAsia="SimSun"/>
          <w:sz w:val="22"/>
          <w:szCs w:val="22"/>
          <w:lang w:val="pt-PT"/>
        </w:rPr>
        <w:t xml:space="preserve"> </w:t>
      </w:r>
      <w:r w:rsidRPr="00D036F3">
        <w:rPr>
          <w:sz w:val="22"/>
          <w:szCs w:val="22"/>
          <w:lang w:val="pt-PT"/>
        </w:rPr>
        <w:t>(um medicamento imunossupressor) e outros medicamentos, tais como heparina sódica (um anticoagulante).</w:t>
      </w:r>
    </w:p>
    <w:p w14:paraId="4CB03905"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que sejam afetados por alterações dos níveis de potássio no sangue, tais como medicamentos para o coração (por exemplo, digoxina) ou medicamentos para controlar o ritmo do seu coração (por exemplo, quinidina, disopiramida, amiodarona, sotalol), medicamentos utilizados para distúrbios mentais (por exemplo, tioridazina, clorpromazina, levomepromazina) e outros medicamentos tais como certos antibióticos (por exemplo, esparfloxacina, pentamidina) ou determinados medicamentos utilizados para tratar reações alérgicas (por exemplo, terfenadina).</w:t>
      </w:r>
    </w:p>
    <w:p w14:paraId="1F884D29"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para o tratamento da diabetes (insulinas ou agentes orais tais como metformina).</w:t>
      </w:r>
    </w:p>
    <w:p w14:paraId="4B04D74A"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Colestiramina e colestipol, medicamentos utilizados para reduzir os níveis de gordura no sangue.</w:t>
      </w:r>
    </w:p>
    <w:p w14:paraId="13C410F8"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para aumentar a pressão arterial, tais como noradrenalina.</w:t>
      </w:r>
    </w:p>
    <w:p w14:paraId="63CBC0D3"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Relaxantes musculares como a tubocurarina.</w:t>
      </w:r>
    </w:p>
    <w:p w14:paraId="1AB14A7A"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Suplementos de cálcio e/ou suplementos de vitamina D.</w:t>
      </w:r>
    </w:p>
    <w:p w14:paraId="1E82EC69"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Medicamentos anticolinérgicos (medicamentos utilizados para tratar uma variedade de doenças tais como cólicas gastrointestinais, espasmos da bexiga, asma, enjoo de movimento, espasmos musculares, doença de Parkinson e como auxiliar em anestesia) tais como atropina e biperideno.</w:t>
      </w:r>
    </w:p>
    <w:p w14:paraId="1FB43391"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Amantadina (medicamento usado para tratar a doença de Parkinson, também utilizado para tratar ou prevenir algumas doenças causadas por vírus).</w:t>
      </w:r>
    </w:p>
    <w:p w14:paraId="5F2AF6B9" w14:textId="720A11B9"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 xml:space="preserve">Outros medicamentos utilizados para tratar a pressão arterial elevada, corticosteroides, analgésicos (tais como os medicamentos anti-inflamatórios não esteroides </w:t>
      </w:r>
      <w:r>
        <w:rPr>
          <w:sz w:val="22"/>
          <w:szCs w:val="22"/>
          <w:lang w:val="pt-PT"/>
        </w:rPr>
        <w:t>[</w:t>
      </w:r>
      <w:r w:rsidRPr="00D036F3">
        <w:rPr>
          <w:sz w:val="22"/>
          <w:szCs w:val="22"/>
          <w:lang w:val="pt-PT"/>
        </w:rPr>
        <w:t>AINEs</w:t>
      </w:r>
      <w:r>
        <w:rPr>
          <w:sz w:val="22"/>
          <w:szCs w:val="22"/>
          <w:lang w:val="pt-PT"/>
        </w:rPr>
        <w:t>]</w:t>
      </w:r>
      <w:r w:rsidRPr="00D036F3">
        <w:rPr>
          <w:sz w:val="22"/>
          <w:szCs w:val="22"/>
          <w:lang w:val="pt-PT"/>
        </w:rPr>
        <w:t>), medicamentos para o tratamento do cancro, gota ou artrite.</w:t>
      </w:r>
    </w:p>
    <w:p w14:paraId="0E480821"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Se está a tomar um inibidor da ECA ou aliscireno (ver também informações sob os títulos “Não tome MicardisPlus” e “Advertências e precauções”).</w:t>
      </w:r>
    </w:p>
    <w:p w14:paraId="7C6C8332" w14:textId="77777777" w:rsidR="000A5DA5" w:rsidRPr="00D036F3" w:rsidRDefault="000A5DA5" w:rsidP="000A5DA5">
      <w:pPr>
        <w:pStyle w:val="listssp"/>
        <w:numPr>
          <w:ilvl w:val="0"/>
          <w:numId w:val="31"/>
        </w:numPr>
        <w:tabs>
          <w:tab w:val="clear" w:pos="720"/>
        </w:tabs>
        <w:ind w:left="567" w:hanging="567"/>
        <w:rPr>
          <w:sz w:val="22"/>
          <w:szCs w:val="22"/>
          <w:lang w:val="pt-PT"/>
        </w:rPr>
      </w:pPr>
      <w:r w:rsidRPr="00D036F3">
        <w:rPr>
          <w:sz w:val="22"/>
          <w:szCs w:val="22"/>
          <w:lang w:val="pt-PT"/>
        </w:rPr>
        <w:t>Digoxina.</w:t>
      </w:r>
    </w:p>
    <w:p w14:paraId="69F2119E" w14:textId="77777777" w:rsidR="000A5DA5" w:rsidRPr="00D036F3" w:rsidRDefault="000A5DA5" w:rsidP="000A5DA5">
      <w:pPr>
        <w:pStyle w:val="BodyText3"/>
        <w:tabs>
          <w:tab w:val="clear" w:pos="567"/>
        </w:tabs>
        <w:jc w:val="left"/>
        <w:rPr>
          <w:color w:val="auto"/>
          <w:szCs w:val="22"/>
          <w:lang w:val="pt-PT"/>
        </w:rPr>
      </w:pPr>
    </w:p>
    <w:p w14:paraId="5671D630" w14:textId="15B340AD" w:rsidR="000A5DA5" w:rsidRPr="00D036F3" w:rsidRDefault="000A5DA5" w:rsidP="000A5DA5">
      <w:pPr>
        <w:autoSpaceDE w:val="0"/>
        <w:autoSpaceDN w:val="0"/>
        <w:adjustRightInd w:val="0"/>
        <w:rPr>
          <w:lang w:val="pt-PT"/>
        </w:rPr>
      </w:pPr>
      <w:r w:rsidRPr="7B689F19">
        <w:rPr>
          <w:lang w:val="pt-PT"/>
        </w:rPr>
        <w:t xml:space="preserve">MicardisPlus pode aumentar o efeito de diminuição da pressão arterial de outros medicamentos utilizados para tratar a pressão arterial elevada ou de medicamentos com potencial de redução da pressão arterial (por exemplo, baclofeno, amifostina). </w:t>
      </w:r>
      <w:r w:rsidR="00C669DC">
        <w:rPr>
          <w:lang w:val="pt-PT"/>
        </w:rPr>
        <w:t>Além disso</w:t>
      </w:r>
      <w:r w:rsidRPr="7B689F19">
        <w:rPr>
          <w:lang w:val="pt-PT"/>
        </w:rPr>
        <w:t>, a pressão arterial baixa pode ser agravada pelo álcool, barbitúricos, narcóticos ou antidepressivos. Pode percecionar isto como tonturas ao levantar-se. Deve consultar o seu médico, se precisa de ajustar a dose dos outros medicamentos, enquanto estiver a tomar MicardisPlus.</w:t>
      </w:r>
    </w:p>
    <w:p w14:paraId="6832D244" w14:textId="77777777" w:rsidR="000A5DA5" w:rsidRPr="00D036F3" w:rsidRDefault="000A5DA5" w:rsidP="000A5DA5">
      <w:pPr>
        <w:pStyle w:val="listssp"/>
        <w:rPr>
          <w:sz w:val="22"/>
          <w:szCs w:val="22"/>
          <w:lang w:val="pt-PT"/>
        </w:rPr>
      </w:pPr>
    </w:p>
    <w:p w14:paraId="00B96AF3" w14:textId="77777777" w:rsidR="000A5DA5" w:rsidRPr="00D036F3" w:rsidRDefault="000A5DA5" w:rsidP="000A5DA5">
      <w:pPr>
        <w:pStyle w:val="listssp"/>
        <w:rPr>
          <w:sz w:val="22"/>
          <w:szCs w:val="22"/>
          <w:lang w:val="pt-PT"/>
        </w:rPr>
      </w:pPr>
      <w:r w:rsidRPr="00D036F3">
        <w:rPr>
          <w:sz w:val="22"/>
          <w:szCs w:val="22"/>
          <w:lang w:val="pt-PT"/>
        </w:rPr>
        <w:t>O efeito do MicardisPlus pode ser reduzido se estiver a tomar AINEs (medicamentos anti-inflamatórios não esteroides, por exemplo, aspirina ou ibuprofeno).</w:t>
      </w:r>
    </w:p>
    <w:p w14:paraId="6448A37F" w14:textId="77777777" w:rsidR="000A5DA5" w:rsidRPr="00D036F3" w:rsidRDefault="000A5DA5" w:rsidP="000A5DA5">
      <w:pPr>
        <w:pStyle w:val="listssp"/>
        <w:rPr>
          <w:sz w:val="22"/>
          <w:szCs w:val="22"/>
          <w:lang w:val="pt-PT"/>
        </w:rPr>
      </w:pPr>
    </w:p>
    <w:p w14:paraId="51B53A52" w14:textId="77777777" w:rsidR="000A5DA5" w:rsidRPr="00D036F3" w:rsidRDefault="000A5DA5" w:rsidP="000A5DA5">
      <w:pPr>
        <w:pStyle w:val="listssp"/>
        <w:keepNext/>
        <w:rPr>
          <w:b/>
          <w:bCs/>
          <w:sz w:val="22"/>
          <w:szCs w:val="22"/>
          <w:lang w:val="pt-PT"/>
        </w:rPr>
      </w:pPr>
      <w:r w:rsidRPr="00D036F3">
        <w:rPr>
          <w:b/>
          <w:bCs/>
          <w:sz w:val="22"/>
          <w:szCs w:val="22"/>
          <w:lang w:val="pt-PT"/>
        </w:rPr>
        <w:t>MicardisPlus com alimentos e álcool</w:t>
      </w:r>
    </w:p>
    <w:p w14:paraId="308B3268" w14:textId="77777777" w:rsidR="000A5DA5" w:rsidRPr="00D036F3" w:rsidRDefault="000A5DA5" w:rsidP="000A5DA5">
      <w:pPr>
        <w:pStyle w:val="listssp"/>
        <w:rPr>
          <w:sz w:val="22"/>
          <w:szCs w:val="22"/>
          <w:lang w:val="pt-PT"/>
        </w:rPr>
      </w:pPr>
      <w:r w:rsidRPr="00D036F3">
        <w:rPr>
          <w:sz w:val="22"/>
          <w:szCs w:val="22"/>
          <w:lang w:val="pt-PT"/>
        </w:rPr>
        <w:t>MicardisPlus pode ser tomado com ou sem alimentos.</w:t>
      </w:r>
    </w:p>
    <w:p w14:paraId="671998B8" w14:textId="77777777" w:rsidR="000A5DA5" w:rsidRPr="00D036F3" w:rsidRDefault="000A5DA5" w:rsidP="000A5DA5">
      <w:pPr>
        <w:pStyle w:val="listssp"/>
        <w:rPr>
          <w:sz w:val="22"/>
          <w:szCs w:val="22"/>
          <w:lang w:val="pt-PT"/>
        </w:rPr>
      </w:pPr>
      <w:r w:rsidRPr="00D036F3">
        <w:rPr>
          <w:sz w:val="22"/>
          <w:szCs w:val="22"/>
          <w:lang w:val="pt-PT"/>
        </w:rPr>
        <w:t>Evite o consumo de álcool antes de falar com o seu médico. O álcool pode provocar uma descida maior da pressão arterial e/ou aumentar o risco de ficar com tonturas ou com sensação de desmaio.</w:t>
      </w:r>
    </w:p>
    <w:p w14:paraId="5C04BBFC" w14:textId="77777777" w:rsidR="000A5DA5" w:rsidRPr="00D036F3" w:rsidRDefault="000A5DA5" w:rsidP="000A5DA5">
      <w:pPr>
        <w:rPr>
          <w:szCs w:val="22"/>
          <w:lang w:val="pt-PT"/>
        </w:rPr>
      </w:pPr>
    </w:p>
    <w:p w14:paraId="3CAC9707" w14:textId="77777777" w:rsidR="000A5DA5" w:rsidRPr="00D036F3" w:rsidRDefault="000A5DA5" w:rsidP="000A5DA5">
      <w:pPr>
        <w:keepNext/>
        <w:rPr>
          <w:b/>
          <w:bCs/>
          <w:szCs w:val="22"/>
          <w:lang w:val="pt-PT"/>
        </w:rPr>
      </w:pPr>
      <w:r w:rsidRPr="00D036F3">
        <w:rPr>
          <w:b/>
          <w:bCs/>
          <w:szCs w:val="22"/>
          <w:lang w:val="pt-PT"/>
        </w:rPr>
        <w:t>Gravidez e amamentação</w:t>
      </w:r>
    </w:p>
    <w:p w14:paraId="442AB146" w14:textId="77777777" w:rsidR="000A5DA5" w:rsidRPr="00D036F3" w:rsidRDefault="000A5DA5" w:rsidP="000A5DA5">
      <w:pPr>
        <w:keepNext/>
        <w:ind w:right="-2"/>
        <w:rPr>
          <w:szCs w:val="22"/>
          <w:u w:val="single"/>
          <w:lang w:val="pt-PT"/>
        </w:rPr>
      </w:pPr>
      <w:r w:rsidRPr="00D036F3">
        <w:rPr>
          <w:szCs w:val="22"/>
          <w:u w:val="single"/>
          <w:lang w:val="pt-PT"/>
        </w:rPr>
        <w:t>Gravidez</w:t>
      </w:r>
    </w:p>
    <w:p w14:paraId="34DF9A14" w14:textId="77777777" w:rsidR="000A5DA5" w:rsidRPr="00D036F3" w:rsidRDefault="000A5DA5" w:rsidP="000A5DA5">
      <w:pPr>
        <w:ind w:right="-2"/>
        <w:rPr>
          <w:szCs w:val="22"/>
          <w:lang w:val="pt-PT"/>
        </w:rPr>
      </w:pPr>
      <w:r w:rsidRPr="00D036F3">
        <w:rPr>
          <w:szCs w:val="22"/>
          <w:lang w:val="pt-PT"/>
        </w:rPr>
        <w:t>Deve informar o seu médico se pensa que está (</w:t>
      </w:r>
      <w:r w:rsidRPr="00D036F3">
        <w:rPr>
          <w:szCs w:val="22"/>
          <w:u w:val="single"/>
          <w:lang w:val="pt-PT"/>
        </w:rPr>
        <w:t>ou pode vir a estar</w:t>
      </w:r>
      <w:r w:rsidRPr="00D036F3">
        <w:rPr>
          <w:szCs w:val="22"/>
          <w:lang w:val="pt-PT"/>
        </w:rPr>
        <w:t>) grávida. O seu médico normalmente aconselhá-la-á a interromper MicardisPlus antes de engravidar ou assim que estiver grávida e a tomar outro medicamento em vez de MicardisPlus. MicardisPlus não está recomendado durante a gravidez e não pode ser tomado após o terceiro mês de gravidez, uma vez que pode ser gravemente prejudicial para o bebé se utilizado a partir desta altura.</w:t>
      </w:r>
    </w:p>
    <w:p w14:paraId="0126CE55" w14:textId="77777777" w:rsidR="000A5DA5" w:rsidRPr="00D036F3" w:rsidRDefault="000A5DA5" w:rsidP="000A5DA5">
      <w:pPr>
        <w:ind w:right="-2"/>
        <w:rPr>
          <w:szCs w:val="22"/>
          <w:lang w:val="pt-PT"/>
        </w:rPr>
      </w:pPr>
    </w:p>
    <w:p w14:paraId="48C636EB" w14:textId="77777777" w:rsidR="000A5DA5" w:rsidRPr="00D036F3" w:rsidRDefault="000A5DA5" w:rsidP="000A5DA5">
      <w:pPr>
        <w:keepNext/>
        <w:ind w:right="-2"/>
        <w:rPr>
          <w:szCs w:val="22"/>
          <w:u w:val="single"/>
          <w:lang w:val="pt-PT"/>
        </w:rPr>
      </w:pPr>
      <w:r w:rsidRPr="00D036F3">
        <w:rPr>
          <w:szCs w:val="22"/>
          <w:u w:val="single"/>
          <w:lang w:val="pt-PT"/>
        </w:rPr>
        <w:t>Amamentação</w:t>
      </w:r>
    </w:p>
    <w:p w14:paraId="7735BD5F" w14:textId="54BED7BC" w:rsidR="000A5DA5" w:rsidRPr="00D036F3" w:rsidRDefault="000A5DA5" w:rsidP="000A5DA5">
      <w:pPr>
        <w:rPr>
          <w:lang w:val="pt-PT"/>
        </w:rPr>
      </w:pPr>
      <w:r w:rsidRPr="7B689F19">
        <w:rPr>
          <w:lang w:val="pt-PT"/>
        </w:rPr>
        <w:t>Deverá informar o seu médico de que se encontra a amamentar ou que está prestes a iniciar</w:t>
      </w:r>
      <w:r w:rsidR="00C669DC">
        <w:rPr>
          <w:lang w:val="pt-PT"/>
        </w:rPr>
        <w:t>a ama</w:t>
      </w:r>
      <w:r w:rsidR="00B8400C">
        <w:rPr>
          <w:lang w:val="pt-PT"/>
        </w:rPr>
        <w:t>mentação</w:t>
      </w:r>
      <w:r w:rsidRPr="7B689F19">
        <w:rPr>
          <w:lang w:val="pt-PT"/>
        </w:rPr>
        <w:t>. MicardisPlus não está recomendado em mães a amamentar; nestes casos, o seu médico poderá indicar outro tratamento.</w:t>
      </w:r>
    </w:p>
    <w:p w14:paraId="63AECF4F" w14:textId="77777777" w:rsidR="000A5DA5" w:rsidRPr="00D036F3" w:rsidRDefault="000A5DA5" w:rsidP="000A5DA5">
      <w:pPr>
        <w:rPr>
          <w:szCs w:val="22"/>
          <w:lang w:val="pt-PT"/>
        </w:rPr>
      </w:pPr>
    </w:p>
    <w:p w14:paraId="4453F5D2" w14:textId="77777777" w:rsidR="000A5DA5" w:rsidRPr="00D036F3" w:rsidRDefault="000A5DA5" w:rsidP="000A5DA5">
      <w:pPr>
        <w:keepNext/>
        <w:rPr>
          <w:b/>
          <w:bCs/>
          <w:szCs w:val="22"/>
          <w:lang w:val="pt-PT"/>
        </w:rPr>
      </w:pPr>
      <w:r w:rsidRPr="00D036F3">
        <w:rPr>
          <w:b/>
          <w:bCs/>
          <w:szCs w:val="22"/>
          <w:lang w:val="pt-PT"/>
        </w:rPr>
        <w:t>Condução de veículos e utilização de máquinas</w:t>
      </w:r>
    </w:p>
    <w:p w14:paraId="640A573F" w14:textId="77777777" w:rsidR="000A5DA5" w:rsidRPr="00D036F3" w:rsidRDefault="000A5DA5" w:rsidP="000A5DA5">
      <w:pPr>
        <w:rPr>
          <w:szCs w:val="22"/>
          <w:lang w:val="pt-PT"/>
        </w:rPr>
      </w:pPr>
      <w:r w:rsidRPr="00D036F3">
        <w:rPr>
          <w:szCs w:val="22"/>
          <w:lang w:val="pt-PT"/>
        </w:rPr>
        <w:t>Algumas pessoas referem que têm tonturas, desmaios ou sentem que tudo à sua volta está a girar quando tomam MicardisPlus. Se sentir algum destes efeitos, não conduza ou utilize máquinas.</w:t>
      </w:r>
    </w:p>
    <w:p w14:paraId="7BC2038B" w14:textId="77777777" w:rsidR="000A5DA5" w:rsidRPr="00D036F3" w:rsidRDefault="000A5DA5" w:rsidP="000A5DA5">
      <w:pPr>
        <w:ind w:right="-29"/>
        <w:rPr>
          <w:szCs w:val="22"/>
          <w:lang w:val="pt-PT"/>
        </w:rPr>
      </w:pPr>
    </w:p>
    <w:p w14:paraId="5D0EEEC5" w14:textId="77777777" w:rsidR="000A5DA5" w:rsidRPr="00D036F3" w:rsidRDefault="000A5DA5" w:rsidP="000A5DA5">
      <w:pPr>
        <w:keepNext/>
        <w:rPr>
          <w:b/>
          <w:szCs w:val="22"/>
          <w:lang w:val="pt-PT"/>
        </w:rPr>
      </w:pPr>
      <w:r w:rsidRPr="00D036F3">
        <w:rPr>
          <w:b/>
          <w:szCs w:val="22"/>
          <w:lang w:val="pt-PT"/>
        </w:rPr>
        <w:t>MicardisPlus contém sódio</w:t>
      </w:r>
    </w:p>
    <w:p w14:paraId="20EADE66" w14:textId="77777777" w:rsidR="000A5DA5" w:rsidRPr="00D036F3" w:rsidRDefault="000A5DA5" w:rsidP="000A5DA5">
      <w:pPr>
        <w:ind w:right="-29"/>
        <w:rPr>
          <w:szCs w:val="22"/>
          <w:lang w:val="pt-PT"/>
        </w:rPr>
      </w:pPr>
      <w:r w:rsidRPr="00D036F3">
        <w:rPr>
          <w:szCs w:val="22"/>
          <w:lang w:val="pt-PT"/>
        </w:rPr>
        <w:t>Este medicamento contém menos do que 1 mmol (23 mg) de sódio por comprimido, ou seja, é praticamente “isento de sódio”.</w:t>
      </w:r>
    </w:p>
    <w:p w14:paraId="6D62B8EE" w14:textId="77777777" w:rsidR="000A5DA5" w:rsidRPr="00D036F3" w:rsidRDefault="000A5DA5" w:rsidP="000A5DA5">
      <w:pPr>
        <w:ind w:right="-29"/>
        <w:rPr>
          <w:szCs w:val="22"/>
          <w:lang w:val="pt-PT"/>
        </w:rPr>
      </w:pPr>
    </w:p>
    <w:p w14:paraId="7F5D8668" w14:textId="77777777" w:rsidR="000A5DA5" w:rsidRPr="00D036F3" w:rsidRDefault="000A5DA5" w:rsidP="000A5DA5">
      <w:pPr>
        <w:keepNext/>
        <w:rPr>
          <w:b/>
          <w:szCs w:val="22"/>
          <w:lang w:val="pt-PT"/>
        </w:rPr>
      </w:pPr>
      <w:r w:rsidRPr="00D036F3">
        <w:rPr>
          <w:b/>
          <w:szCs w:val="22"/>
          <w:lang w:val="pt-PT"/>
        </w:rPr>
        <w:t>MicardisPlus contém açúcar do leite (lactose)</w:t>
      </w:r>
    </w:p>
    <w:p w14:paraId="41FA3F0A" w14:textId="77777777" w:rsidR="000A5DA5" w:rsidRPr="00D036F3" w:rsidRDefault="000A5DA5" w:rsidP="000A5DA5">
      <w:pPr>
        <w:rPr>
          <w:szCs w:val="22"/>
          <w:lang w:val="pt-PT"/>
        </w:rPr>
      </w:pPr>
      <w:r w:rsidRPr="00D036F3">
        <w:rPr>
          <w:szCs w:val="22"/>
          <w:lang w:val="pt-PT"/>
        </w:rPr>
        <w:t>Se foi informado pelo seu médico que tem intolerância a alguns açúcares, contacte-o antes de tomar este medicamento.</w:t>
      </w:r>
    </w:p>
    <w:p w14:paraId="385134D4" w14:textId="77777777" w:rsidR="000A5DA5" w:rsidRPr="00D036F3" w:rsidRDefault="000A5DA5" w:rsidP="000A5DA5">
      <w:pPr>
        <w:rPr>
          <w:szCs w:val="22"/>
          <w:lang w:val="pt-PT"/>
        </w:rPr>
      </w:pPr>
    </w:p>
    <w:p w14:paraId="1E648CD3" w14:textId="77777777" w:rsidR="000A5DA5" w:rsidRPr="00D036F3" w:rsidRDefault="000A5DA5" w:rsidP="000A5DA5">
      <w:pPr>
        <w:keepNext/>
        <w:rPr>
          <w:b/>
          <w:szCs w:val="22"/>
          <w:lang w:val="pt-PT"/>
        </w:rPr>
      </w:pPr>
      <w:r w:rsidRPr="00D036F3">
        <w:rPr>
          <w:b/>
          <w:szCs w:val="22"/>
          <w:lang w:val="pt-PT"/>
        </w:rPr>
        <w:t>MicardisPlus contém sorbitol</w:t>
      </w:r>
    </w:p>
    <w:p w14:paraId="49858CD8" w14:textId="77777777" w:rsidR="000A5DA5" w:rsidRPr="00D036F3" w:rsidRDefault="000A5DA5" w:rsidP="000A5DA5">
      <w:pPr>
        <w:ind w:right="-29"/>
        <w:rPr>
          <w:szCs w:val="22"/>
          <w:lang w:val="pt-PT"/>
        </w:rPr>
      </w:pPr>
      <w:r w:rsidRPr="00D036F3">
        <w:rPr>
          <w:szCs w:val="22"/>
          <w:lang w:val="pt-PT"/>
        </w:rPr>
        <w:t>Este medicamento contém 338 mg de sorbitol em cada comprimido. O sorbitol é uma fonte de frutose. Se o seu médico lhe disse que tem uma intolerância a alguns açúcares ou se foi diagnosticado com intolerância hereditária à frutose (IHF), uma doença genética rara em que a pessoa não consegue digerir a frutose, fale com o seu médico antes de tomar este medicamento.</w:t>
      </w:r>
    </w:p>
    <w:p w14:paraId="23792492" w14:textId="77777777" w:rsidR="000A5DA5" w:rsidRPr="00D036F3" w:rsidRDefault="000A5DA5" w:rsidP="000A5DA5">
      <w:pPr>
        <w:ind w:right="-2"/>
        <w:rPr>
          <w:szCs w:val="22"/>
          <w:lang w:val="pt-PT"/>
        </w:rPr>
      </w:pPr>
    </w:p>
    <w:p w14:paraId="797CB04E" w14:textId="77777777" w:rsidR="000A5DA5" w:rsidRPr="00D036F3" w:rsidRDefault="000A5DA5" w:rsidP="000A5DA5">
      <w:pPr>
        <w:ind w:right="-2"/>
        <w:rPr>
          <w:szCs w:val="22"/>
          <w:lang w:val="pt-PT"/>
        </w:rPr>
      </w:pPr>
    </w:p>
    <w:p w14:paraId="3F84942D" w14:textId="77777777" w:rsidR="000A5DA5" w:rsidRPr="00D036F3" w:rsidRDefault="000A5DA5" w:rsidP="000A5DA5">
      <w:pPr>
        <w:keepNext/>
        <w:ind w:left="567" w:hanging="567"/>
        <w:rPr>
          <w:b/>
          <w:szCs w:val="22"/>
          <w:lang w:val="pt-PT"/>
        </w:rPr>
      </w:pPr>
      <w:r w:rsidRPr="00D036F3">
        <w:rPr>
          <w:b/>
          <w:szCs w:val="22"/>
          <w:lang w:val="pt-PT"/>
        </w:rPr>
        <w:t>3.</w:t>
      </w:r>
      <w:r w:rsidRPr="00D036F3">
        <w:rPr>
          <w:b/>
          <w:szCs w:val="22"/>
          <w:lang w:val="pt-PT"/>
        </w:rPr>
        <w:tab/>
        <w:t>Como tomar MicardisPlus</w:t>
      </w:r>
    </w:p>
    <w:p w14:paraId="5C35554B" w14:textId="77777777" w:rsidR="000A5DA5" w:rsidRPr="00D036F3" w:rsidRDefault="000A5DA5" w:rsidP="000A5DA5">
      <w:pPr>
        <w:keepNext/>
        <w:rPr>
          <w:iCs/>
          <w:szCs w:val="22"/>
          <w:lang w:val="pt-PT"/>
        </w:rPr>
      </w:pPr>
    </w:p>
    <w:p w14:paraId="5F60B5E2" w14:textId="77777777" w:rsidR="000A5DA5" w:rsidRPr="00D036F3" w:rsidRDefault="000A5DA5" w:rsidP="000A5DA5">
      <w:pPr>
        <w:rPr>
          <w:szCs w:val="22"/>
          <w:lang w:val="pt-PT"/>
        </w:rPr>
      </w:pPr>
      <w:r w:rsidRPr="00D036F3">
        <w:rPr>
          <w:szCs w:val="22"/>
          <w:lang w:val="pt-PT"/>
        </w:rPr>
        <w:t>Tome este medicamento exatamente como indicado pelo seu médico. Fale com o seu médico ou farmacêutico se tiver dúvidas.</w:t>
      </w:r>
    </w:p>
    <w:p w14:paraId="1C2E7BF1" w14:textId="77777777" w:rsidR="000A5DA5" w:rsidRPr="00D036F3" w:rsidRDefault="000A5DA5" w:rsidP="000A5DA5">
      <w:pPr>
        <w:rPr>
          <w:szCs w:val="22"/>
          <w:lang w:val="pt-PT"/>
        </w:rPr>
      </w:pPr>
    </w:p>
    <w:p w14:paraId="3E55820D" w14:textId="77777777" w:rsidR="000A5DA5" w:rsidRPr="00D036F3" w:rsidRDefault="000A5DA5" w:rsidP="000A5DA5">
      <w:pPr>
        <w:rPr>
          <w:szCs w:val="22"/>
          <w:lang w:val="pt-PT"/>
        </w:rPr>
      </w:pPr>
      <w:r w:rsidRPr="00D036F3">
        <w:rPr>
          <w:szCs w:val="22"/>
          <w:lang w:val="pt-PT"/>
        </w:rPr>
        <w:t>A dose recomendada é de um comprimido por dia. Tente tomar o comprimido sempre à mesma hora. Pode tomar MicardisPlus com ou sem alimentos. Os comprimidos devem ser engolidos inteiros com um pouco de água ou outra bebida não-alcoólica. É importante que tome MicardisPlus todos os dias, até indicação em contrário por parte do seu médico.</w:t>
      </w:r>
    </w:p>
    <w:p w14:paraId="716AFAB8" w14:textId="77777777" w:rsidR="000A5DA5" w:rsidRPr="00D036F3" w:rsidRDefault="000A5DA5" w:rsidP="000A5DA5">
      <w:pPr>
        <w:rPr>
          <w:szCs w:val="22"/>
          <w:lang w:val="pt-PT"/>
        </w:rPr>
      </w:pPr>
    </w:p>
    <w:p w14:paraId="3021686B" w14:textId="38673884" w:rsidR="000A5DA5" w:rsidRPr="00D036F3" w:rsidRDefault="000A5DA5" w:rsidP="000A5DA5">
      <w:pPr>
        <w:rPr>
          <w:lang w:val="pt-PT"/>
        </w:rPr>
      </w:pPr>
      <w:r w:rsidRPr="7B689F19">
        <w:rPr>
          <w:lang w:val="pt-PT"/>
        </w:rPr>
        <w:t xml:space="preserve">Se o seu fígado não estiver a </w:t>
      </w:r>
      <w:r w:rsidR="00B8400C">
        <w:rPr>
          <w:lang w:val="pt-PT"/>
        </w:rPr>
        <w:t>funcionar</w:t>
      </w:r>
      <w:r w:rsidRPr="7B689F19">
        <w:rPr>
          <w:lang w:val="pt-PT"/>
        </w:rPr>
        <w:t>adequadamente, a dose habitual não deve exceder os 40 mg de telmisartan uma vez ao dia.</w:t>
      </w:r>
    </w:p>
    <w:p w14:paraId="0CAFA937" w14:textId="77777777" w:rsidR="000A5DA5" w:rsidRPr="00D036F3" w:rsidRDefault="000A5DA5" w:rsidP="000A5DA5">
      <w:pPr>
        <w:rPr>
          <w:szCs w:val="22"/>
          <w:lang w:val="pt-PT"/>
        </w:rPr>
      </w:pPr>
    </w:p>
    <w:p w14:paraId="49FB5C60" w14:textId="77777777" w:rsidR="000A5DA5" w:rsidRPr="00D036F3" w:rsidRDefault="000A5DA5" w:rsidP="000A5DA5">
      <w:pPr>
        <w:keepNext/>
        <w:rPr>
          <w:b/>
          <w:bCs/>
          <w:szCs w:val="22"/>
          <w:lang w:val="pt-PT"/>
        </w:rPr>
      </w:pPr>
      <w:r w:rsidRPr="00D036F3">
        <w:rPr>
          <w:b/>
          <w:bCs/>
          <w:szCs w:val="22"/>
          <w:lang w:val="pt-PT"/>
        </w:rPr>
        <w:t>Se tomar mais MicardisPlus do que deveria</w:t>
      </w:r>
    </w:p>
    <w:p w14:paraId="4B13ADF5" w14:textId="1032763F" w:rsidR="000A5DA5" w:rsidRPr="00D036F3" w:rsidRDefault="000A5DA5" w:rsidP="000A5DA5">
      <w:pPr>
        <w:rPr>
          <w:szCs w:val="22"/>
          <w:lang w:val="pt-PT"/>
        </w:rPr>
      </w:pPr>
      <w:r w:rsidRPr="00D036F3">
        <w:rPr>
          <w:szCs w:val="22"/>
          <w:lang w:val="pt-PT"/>
        </w:rPr>
        <w:t xml:space="preserve">Se tomar acidentalmente demasiados comprimidos, pode sentir </w:t>
      </w:r>
      <w:r>
        <w:rPr>
          <w:szCs w:val="22"/>
          <w:lang w:val="pt-PT"/>
        </w:rPr>
        <w:t xml:space="preserve">sintomas como </w:t>
      </w:r>
      <w:r w:rsidRPr="00D036F3">
        <w:rPr>
          <w:szCs w:val="22"/>
          <w:lang w:val="pt-PT"/>
        </w:rPr>
        <w:t>diminuição da pressão arterial e batimento cardíaco acelerado. Também foram notificados batimento cardíaco lento, tonturas, vómitos e diminuição da função renal, incluindo insuficiência renal. Devido à hidroclorotiazida, também podem ocorrer diminuição acentuada da pressão arterial e diminuição dos níveis de potássio no sangue, o que pode resultar em náuseas, sonolência e cãibras musculares e/ou batimentos cardíacos irregulares associados ao uso concomitante de outros medicamentos, tais como os digitálicos ou certos tratamentos antiarrítmicos. Contacte o seu médico ou farmacêutico, ou as urgências do hospital mais próximo, imediatamente.</w:t>
      </w:r>
    </w:p>
    <w:p w14:paraId="4D057D19" w14:textId="77777777" w:rsidR="000A5DA5" w:rsidRPr="00D036F3" w:rsidRDefault="000A5DA5" w:rsidP="000A5DA5">
      <w:pPr>
        <w:rPr>
          <w:szCs w:val="22"/>
          <w:lang w:val="pt-PT"/>
        </w:rPr>
      </w:pPr>
    </w:p>
    <w:p w14:paraId="669D13E7" w14:textId="77777777" w:rsidR="000A5DA5" w:rsidRPr="00D036F3" w:rsidRDefault="000A5DA5" w:rsidP="000A5DA5">
      <w:pPr>
        <w:keepNext/>
        <w:rPr>
          <w:szCs w:val="22"/>
          <w:lang w:val="pt-PT"/>
        </w:rPr>
      </w:pPr>
      <w:r w:rsidRPr="00D036F3">
        <w:rPr>
          <w:b/>
          <w:szCs w:val="22"/>
          <w:lang w:val="pt-PT"/>
        </w:rPr>
        <w:t>Caso se tenha esquecido de tomar MicardisPlus</w:t>
      </w:r>
    </w:p>
    <w:p w14:paraId="33116D5E" w14:textId="7BDB49A7" w:rsidR="000A5DA5" w:rsidRPr="00D036F3" w:rsidRDefault="000A5DA5" w:rsidP="000A5DA5">
      <w:pPr>
        <w:rPr>
          <w:szCs w:val="22"/>
          <w:lang w:val="pt-PT"/>
        </w:rPr>
      </w:pPr>
      <w:r>
        <w:rPr>
          <w:szCs w:val="22"/>
          <w:lang w:val="pt-PT"/>
        </w:rPr>
        <w:t>Se</w:t>
      </w:r>
      <w:r w:rsidRPr="00D036F3">
        <w:rPr>
          <w:szCs w:val="22"/>
          <w:lang w:val="pt-PT"/>
        </w:rPr>
        <w:t xml:space="preserve"> se </w:t>
      </w:r>
      <w:r>
        <w:rPr>
          <w:szCs w:val="22"/>
          <w:lang w:val="pt-PT"/>
        </w:rPr>
        <w:t xml:space="preserve">esquecer </w:t>
      </w:r>
      <w:r w:rsidRPr="00D036F3">
        <w:rPr>
          <w:szCs w:val="22"/>
          <w:lang w:val="pt-PT"/>
        </w:rPr>
        <w:t xml:space="preserve">de tomar uma dose, não se preocupe. Tome-a logo que se lembre e depois continue como habitualmente. Se não tomar o seu comprimido num dia, tome a sua dose normal no dia seguinte. </w:t>
      </w:r>
      <w:r w:rsidRPr="00D036F3">
        <w:rPr>
          <w:b/>
          <w:i/>
          <w:szCs w:val="22"/>
          <w:lang w:val="pt-PT"/>
        </w:rPr>
        <w:t xml:space="preserve">Não tome </w:t>
      </w:r>
      <w:r w:rsidRPr="00D036F3">
        <w:rPr>
          <w:szCs w:val="22"/>
          <w:lang w:val="pt-PT"/>
        </w:rPr>
        <w:t>uma dose a dobrar para compensar doses individuais que se esqueceu de tomar.</w:t>
      </w:r>
    </w:p>
    <w:p w14:paraId="3E9D90EE" w14:textId="77777777" w:rsidR="000A5DA5" w:rsidRPr="00D036F3" w:rsidRDefault="000A5DA5" w:rsidP="000A5DA5">
      <w:pPr>
        <w:rPr>
          <w:szCs w:val="22"/>
          <w:lang w:val="pt-PT"/>
        </w:rPr>
      </w:pPr>
    </w:p>
    <w:p w14:paraId="3DCDD5E0" w14:textId="77777777" w:rsidR="000A5DA5" w:rsidRPr="00D036F3" w:rsidRDefault="000A5DA5" w:rsidP="000A5DA5">
      <w:pPr>
        <w:rPr>
          <w:szCs w:val="22"/>
          <w:lang w:val="pt-PT"/>
        </w:rPr>
      </w:pPr>
      <w:r w:rsidRPr="00D036F3">
        <w:rPr>
          <w:szCs w:val="22"/>
          <w:lang w:val="pt-PT"/>
        </w:rPr>
        <w:t>Caso ainda tenha dúvidas sobre a utilização deste medicamento, fale com o seu médico ou farmacêutico.</w:t>
      </w:r>
    </w:p>
    <w:p w14:paraId="1C92BCEE" w14:textId="77777777" w:rsidR="000A5DA5" w:rsidRPr="00D036F3" w:rsidRDefault="000A5DA5" w:rsidP="000A5DA5">
      <w:pPr>
        <w:ind w:right="-2"/>
        <w:rPr>
          <w:szCs w:val="22"/>
          <w:lang w:val="pt-PT"/>
        </w:rPr>
      </w:pPr>
    </w:p>
    <w:p w14:paraId="4466C609" w14:textId="77777777" w:rsidR="000A5DA5" w:rsidRPr="00D036F3" w:rsidRDefault="000A5DA5" w:rsidP="000A5DA5">
      <w:pPr>
        <w:ind w:right="-2"/>
        <w:rPr>
          <w:szCs w:val="22"/>
          <w:lang w:val="pt-PT"/>
        </w:rPr>
      </w:pPr>
    </w:p>
    <w:p w14:paraId="35C81D5D" w14:textId="77777777" w:rsidR="000A5DA5" w:rsidRPr="00D036F3" w:rsidRDefault="000A5DA5" w:rsidP="000A5DA5">
      <w:pPr>
        <w:keepNext/>
        <w:ind w:left="567" w:hanging="567"/>
        <w:rPr>
          <w:b/>
          <w:szCs w:val="22"/>
          <w:lang w:val="pt-PT"/>
        </w:rPr>
      </w:pPr>
      <w:r w:rsidRPr="00D036F3">
        <w:rPr>
          <w:b/>
          <w:szCs w:val="22"/>
          <w:lang w:val="pt-PT"/>
        </w:rPr>
        <w:t>4.</w:t>
      </w:r>
      <w:r w:rsidRPr="00D036F3">
        <w:rPr>
          <w:b/>
          <w:szCs w:val="22"/>
          <w:lang w:val="pt-PT"/>
        </w:rPr>
        <w:tab/>
        <w:t>Efeitos indesejáveis possíveis</w:t>
      </w:r>
    </w:p>
    <w:p w14:paraId="591B474F" w14:textId="77777777" w:rsidR="000A5DA5" w:rsidRPr="00D036F3" w:rsidRDefault="000A5DA5" w:rsidP="000A5DA5">
      <w:pPr>
        <w:keepNext/>
        <w:ind w:right="-2"/>
        <w:rPr>
          <w:szCs w:val="22"/>
          <w:lang w:val="pt-PT"/>
        </w:rPr>
      </w:pPr>
    </w:p>
    <w:p w14:paraId="068B8954" w14:textId="77777777" w:rsidR="000A5DA5" w:rsidRPr="00D036F3" w:rsidRDefault="000A5DA5" w:rsidP="000A5DA5">
      <w:pPr>
        <w:rPr>
          <w:szCs w:val="22"/>
          <w:lang w:val="pt-PT"/>
        </w:rPr>
      </w:pPr>
      <w:r w:rsidRPr="00D036F3">
        <w:rPr>
          <w:szCs w:val="22"/>
          <w:lang w:val="pt-PT"/>
        </w:rPr>
        <w:t>Como todos os medicamentos, este medicamento pode causar efeitos indesejáveis, embora estes não se manifestem em todas as pessoas.</w:t>
      </w:r>
    </w:p>
    <w:p w14:paraId="32201703" w14:textId="77777777" w:rsidR="000A5DA5" w:rsidRPr="00D036F3" w:rsidRDefault="000A5DA5" w:rsidP="000A5DA5">
      <w:pPr>
        <w:rPr>
          <w:szCs w:val="22"/>
          <w:lang w:val="pt-PT"/>
        </w:rPr>
      </w:pPr>
    </w:p>
    <w:p w14:paraId="141F8A1C" w14:textId="77777777" w:rsidR="000A5DA5" w:rsidRPr="00D036F3" w:rsidRDefault="000A5DA5" w:rsidP="000A5DA5">
      <w:pPr>
        <w:keepNext/>
        <w:rPr>
          <w:b/>
          <w:szCs w:val="22"/>
          <w:lang w:val="pt-PT"/>
        </w:rPr>
      </w:pPr>
      <w:r w:rsidRPr="00D036F3">
        <w:rPr>
          <w:b/>
          <w:szCs w:val="22"/>
          <w:lang w:val="pt-PT"/>
        </w:rPr>
        <w:t>Alguns efeitos indesejáveis podem ser graves e necessitar de atenção médica imediata:</w:t>
      </w:r>
    </w:p>
    <w:p w14:paraId="19021A9B" w14:textId="77777777" w:rsidR="000A5DA5" w:rsidRPr="00D036F3" w:rsidRDefault="000A5DA5" w:rsidP="000A5DA5">
      <w:pPr>
        <w:keepNext/>
        <w:rPr>
          <w:szCs w:val="22"/>
          <w:lang w:val="pt-PT"/>
        </w:rPr>
      </w:pPr>
    </w:p>
    <w:p w14:paraId="00C37C43" w14:textId="77777777" w:rsidR="000A5DA5" w:rsidRPr="00D036F3" w:rsidRDefault="000A5DA5" w:rsidP="000A5DA5">
      <w:pPr>
        <w:keepNext/>
        <w:rPr>
          <w:szCs w:val="22"/>
          <w:lang w:val="pt-PT"/>
        </w:rPr>
      </w:pPr>
      <w:r w:rsidRPr="00D036F3">
        <w:rPr>
          <w:szCs w:val="22"/>
          <w:lang w:val="pt-PT"/>
        </w:rPr>
        <w:t>Deve procurar imediatamente o seu médico se apresentar qualquer um dos seguintes sintomas:</w:t>
      </w:r>
    </w:p>
    <w:p w14:paraId="6682C28C" w14:textId="77777777" w:rsidR="000A5DA5" w:rsidRPr="00D036F3" w:rsidRDefault="000A5DA5" w:rsidP="000A5DA5">
      <w:pPr>
        <w:keepNext/>
        <w:rPr>
          <w:szCs w:val="22"/>
          <w:lang w:val="pt-PT"/>
        </w:rPr>
      </w:pPr>
    </w:p>
    <w:p w14:paraId="6976DD3A" w14:textId="26D04208" w:rsidR="000A5DA5" w:rsidRPr="00D036F3" w:rsidRDefault="000A5DA5" w:rsidP="000A5DA5">
      <w:pPr>
        <w:rPr>
          <w:szCs w:val="22"/>
          <w:lang w:val="pt-PT"/>
        </w:rPr>
      </w:pPr>
      <w:r w:rsidRPr="00D036F3">
        <w:rPr>
          <w:szCs w:val="22"/>
          <w:lang w:val="pt-PT"/>
        </w:rPr>
        <w:t>Sépsis* (muitas vezes designada “envenenamento sanguíneo”), é uma infeção grave que desencadeia uma resposta generalizada do sistema inflamatório, rápido inchaço da pele e mucosas (angioedema, incluindo desfecho fatal)</w:t>
      </w:r>
      <w:r>
        <w:rPr>
          <w:szCs w:val="22"/>
          <w:lang w:val="pt-PT"/>
        </w:rPr>
        <w:t>,</w:t>
      </w:r>
      <w:r w:rsidRPr="00D036F3">
        <w:rPr>
          <w:szCs w:val="22"/>
          <w:lang w:val="pt-PT"/>
        </w:rPr>
        <w:t xml:space="preserve"> formação de bolhas e descamação da camada superior da pele (necrólise epidérmica tóxica); estes efeitos são raros (podem afetar até 1 em 1000 pessoas) ou muito raros (necrólise epidérmica tóxica; podem afetar até 1 em 10 000 pessoas), mas são extremamente graves e os doentes devem parar de tomar o medicamento e procurar o seu médico imediatamente. Se estes efeitos não forem tratados, podem ser fatais. A incidência aumentada de sépsis foi observada apenas com telmisartan, no entanto não pode ser excluída relativamente ao MicardisPlus.</w:t>
      </w:r>
    </w:p>
    <w:p w14:paraId="1011D7CF" w14:textId="77777777" w:rsidR="000A5DA5" w:rsidRPr="00D036F3" w:rsidRDefault="000A5DA5" w:rsidP="000A5DA5">
      <w:pPr>
        <w:rPr>
          <w:bCs/>
          <w:szCs w:val="22"/>
          <w:lang w:val="pt-PT"/>
        </w:rPr>
      </w:pPr>
    </w:p>
    <w:p w14:paraId="1790DC98" w14:textId="77777777" w:rsidR="000A5DA5" w:rsidRPr="00D036F3" w:rsidRDefault="000A5DA5" w:rsidP="000A5DA5">
      <w:pPr>
        <w:keepNext/>
        <w:rPr>
          <w:b/>
          <w:szCs w:val="22"/>
          <w:lang w:val="pt-PT"/>
        </w:rPr>
      </w:pPr>
      <w:r w:rsidRPr="00D036F3">
        <w:rPr>
          <w:b/>
          <w:szCs w:val="22"/>
          <w:lang w:val="pt-PT"/>
        </w:rPr>
        <w:t>Efeitos indesejáveis possíveis de MicardisPlus:</w:t>
      </w:r>
    </w:p>
    <w:p w14:paraId="2B6B7622" w14:textId="77777777" w:rsidR="000A5DA5" w:rsidRPr="00D036F3" w:rsidRDefault="000A5DA5" w:rsidP="000A5DA5">
      <w:pPr>
        <w:keepNext/>
        <w:rPr>
          <w:szCs w:val="22"/>
          <w:lang w:val="pt-PT"/>
        </w:rPr>
      </w:pPr>
    </w:p>
    <w:p w14:paraId="549FB1B2" w14:textId="631A092E" w:rsidR="000A5DA5" w:rsidRPr="00D036F3" w:rsidRDefault="00F63689"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indesejáveis frequentes (podem afetar até 1 em 10 pessoas)</w:t>
      </w:r>
    </w:p>
    <w:p w14:paraId="0D70CE1D" w14:textId="77777777" w:rsidR="000A5DA5" w:rsidRPr="00D036F3" w:rsidRDefault="000A5DA5" w:rsidP="000A5DA5">
      <w:pPr>
        <w:rPr>
          <w:szCs w:val="22"/>
          <w:lang w:val="pt-PT"/>
        </w:rPr>
      </w:pPr>
      <w:r w:rsidRPr="00D036F3">
        <w:rPr>
          <w:szCs w:val="22"/>
          <w:lang w:val="pt-PT"/>
        </w:rPr>
        <w:t>Tonturas.</w:t>
      </w:r>
    </w:p>
    <w:p w14:paraId="3B9FD6D9" w14:textId="77777777" w:rsidR="000A5DA5" w:rsidRPr="00D036F3" w:rsidRDefault="000A5DA5" w:rsidP="000A5DA5">
      <w:pPr>
        <w:rPr>
          <w:szCs w:val="22"/>
          <w:lang w:val="pt-PT"/>
        </w:rPr>
      </w:pPr>
    </w:p>
    <w:p w14:paraId="7E021207" w14:textId="052CA76F" w:rsidR="000A5DA5" w:rsidRPr="00D036F3" w:rsidRDefault="00F00474" w:rsidP="000A5DA5">
      <w:pPr>
        <w:keepNext/>
        <w:rPr>
          <w:szCs w:val="22"/>
          <w:lang w:val="pt-PT"/>
        </w:rPr>
      </w:pPr>
      <w:r>
        <w:rPr>
          <w:b/>
          <w:szCs w:val="22"/>
          <w:lang w:val="pt-PT"/>
        </w:rPr>
        <w:t>E</w:t>
      </w:r>
      <w:r w:rsidRPr="00D036F3">
        <w:rPr>
          <w:b/>
          <w:szCs w:val="22"/>
          <w:lang w:val="pt-PT"/>
        </w:rPr>
        <w:t xml:space="preserve">feitos </w:t>
      </w:r>
      <w:r w:rsidR="000A5DA5" w:rsidRPr="00D036F3">
        <w:rPr>
          <w:b/>
          <w:szCs w:val="22"/>
          <w:lang w:val="pt-PT"/>
        </w:rPr>
        <w:t>indesejáveis pouco frequentes (podem afetar até 1 em 100 pessoas)</w:t>
      </w:r>
    </w:p>
    <w:p w14:paraId="307A9686" w14:textId="77777777" w:rsidR="000A5DA5" w:rsidRPr="00D036F3" w:rsidRDefault="000A5DA5" w:rsidP="000A5DA5">
      <w:pPr>
        <w:rPr>
          <w:szCs w:val="22"/>
          <w:lang w:val="pt-PT"/>
        </w:rPr>
      </w:pPr>
      <w:r w:rsidRPr="00D036F3">
        <w:rPr>
          <w:szCs w:val="22"/>
          <w:lang w:val="pt-PT"/>
        </w:rPr>
        <w:t>Diminuição dos níveis de potássio no sangue, ansiedade, desmaio (síncope), sensação de formigueiro, sensação de picadas de agulhas (parestesia), sensação de “cabeça à roda” (vertigens), batimento cardíaco acelerado (taquicardia), alterações do ritmo cardíaco, tensão arterial baixa, uma queda brusca da pressão sanguínea quando se levanta, falta de ar (dispneia), diarreia, boca seca, flatulência (libertação de gases), dor nas costas, espasmos musculares, dores musculares, disfunção eréctil (incapacidade de obter ou manter uma ereção), dor no peito, aumento dos níveis de ácido úrico no sangue.</w:t>
      </w:r>
    </w:p>
    <w:p w14:paraId="69ED4F72" w14:textId="77777777" w:rsidR="000A5DA5" w:rsidRPr="00D036F3" w:rsidRDefault="000A5DA5" w:rsidP="000A5DA5">
      <w:pPr>
        <w:rPr>
          <w:szCs w:val="22"/>
          <w:lang w:val="pt-PT"/>
        </w:rPr>
      </w:pPr>
    </w:p>
    <w:p w14:paraId="128DB387" w14:textId="72244F1D" w:rsidR="000A5DA5" w:rsidRPr="00D036F3" w:rsidRDefault="00F00474"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indesejáveis raros (podem afetar até 1 em 1000 pessoas)</w:t>
      </w:r>
    </w:p>
    <w:p w14:paraId="612CFF1C" w14:textId="7D5ADE47" w:rsidR="000A5DA5" w:rsidRPr="00D036F3" w:rsidRDefault="000A5DA5" w:rsidP="000A5DA5">
      <w:pPr>
        <w:rPr>
          <w:szCs w:val="22"/>
          <w:lang w:val="pt-PT"/>
        </w:rPr>
      </w:pPr>
      <w:r w:rsidRPr="00D036F3">
        <w:rPr>
          <w:szCs w:val="22"/>
          <w:lang w:val="pt-PT"/>
        </w:rPr>
        <w:t xml:space="preserve">Inflamação </w:t>
      </w:r>
      <w:r>
        <w:rPr>
          <w:szCs w:val="22"/>
          <w:lang w:val="pt-PT"/>
        </w:rPr>
        <w:t xml:space="preserve">das vias respiratórias para os pulmões </w:t>
      </w:r>
      <w:r w:rsidRPr="00D036F3">
        <w:rPr>
          <w:szCs w:val="22"/>
          <w:lang w:val="pt-PT"/>
        </w:rPr>
        <w:t>(bronquite), dor de garganta, sinusite (inflamação dos seios perinasais), aumento dos níveis de ácido úrico, níveis baixos de sódio, sensação de tristeza (depressão), dificuldade em adormecer (insónia), perturbação do sono, visão alterada, visão turva, dificuldade em respirar, dor abdominal, prisão de ventre, inchaço abdominal (dispepsia), enjoos (vómitos), inflamação do estômago (gastrite), alteração da função hepática (os doentes japoneses são mais suscetíveis de sofrer este efeito indesejável), vermelhidão na pele (eritema), reações alérgicas, tais como comichão ou erupção cutânea, aumento da sudação, urticária, dor nas articulações (artralgia) e dor nas extremidades (dor nas pernas), cãibras musculares, ativação ou agravamento de lúpus eritematoso sistémico (uma doença em que o sistema imunitário ataca o próprio corpo, o que causa dor nas articulações, erupção na pele e febre), doença do tipo gripal, dor, aumento dos níveis de creatinina, enzimas hepáticas ou creatinina fosfoquinase no sangue.</w:t>
      </w:r>
    </w:p>
    <w:p w14:paraId="1643B070" w14:textId="77777777" w:rsidR="000A5DA5" w:rsidRPr="00D036F3" w:rsidRDefault="000A5DA5" w:rsidP="000A5DA5">
      <w:pPr>
        <w:rPr>
          <w:szCs w:val="22"/>
          <w:lang w:val="pt-PT"/>
        </w:rPr>
      </w:pPr>
    </w:p>
    <w:p w14:paraId="3DD4754E" w14:textId="77777777" w:rsidR="000A5DA5" w:rsidRPr="00D036F3" w:rsidRDefault="000A5DA5" w:rsidP="000A5DA5">
      <w:pPr>
        <w:rPr>
          <w:szCs w:val="22"/>
          <w:lang w:val="pt-PT"/>
        </w:rPr>
      </w:pPr>
      <w:r w:rsidRPr="00D036F3">
        <w:rPr>
          <w:szCs w:val="22"/>
          <w:lang w:val="pt-PT"/>
        </w:rPr>
        <w:t>As reações adversas notificadas com cada um dos constituintes individuais podem constituir potenciais reações adversas de MicardisPlus, mesmo que não tenham sido observadas em ensaios clínicos com este medicamento.</w:t>
      </w:r>
    </w:p>
    <w:p w14:paraId="1AA50928" w14:textId="77777777" w:rsidR="000A5DA5" w:rsidRPr="00D036F3" w:rsidRDefault="000A5DA5" w:rsidP="000A5DA5">
      <w:pPr>
        <w:rPr>
          <w:szCs w:val="22"/>
          <w:lang w:val="pt-PT"/>
        </w:rPr>
      </w:pPr>
    </w:p>
    <w:p w14:paraId="485CF283" w14:textId="77777777" w:rsidR="000A5DA5" w:rsidRPr="00D036F3" w:rsidRDefault="000A5DA5" w:rsidP="000A5DA5">
      <w:pPr>
        <w:keepNext/>
        <w:rPr>
          <w:b/>
          <w:szCs w:val="22"/>
          <w:u w:val="single"/>
          <w:lang w:val="pt-PT"/>
        </w:rPr>
      </w:pPr>
      <w:r w:rsidRPr="00D036F3">
        <w:rPr>
          <w:b/>
          <w:szCs w:val="22"/>
          <w:u w:val="single"/>
          <w:lang w:val="pt-PT"/>
        </w:rPr>
        <w:t>Telmisartan</w:t>
      </w:r>
    </w:p>
    <w:p w14:paraId="30D06129" w14:textId="77777777" w:rsidR="000A5DA5" w:rsidRPr="00D036F3" w:rsidRDefault="000A5DA5" w:rsidP="000A5DA5">
      <w:pPr>
        <w:keepNext/>
        <w:rPr>
          <w:szCs w:val="22"/>
          <w:lang w:val="pt-PT"/>
        </w:rPr>
      </w:pPr>
      <w:r w:rsidRPr="00D036F3">
        <w:rPr>
          <w:szCs w:val="22"/>
          <w:lang w:val="pt-PT"/>
        </w:rPr>
        <w:t>Em doentes a tomar telmisartan isolado, foram comunicados os seguintes efeitos indesejáveis:</w:t>
      </w:r>
    </w:p>
    <w:p w14:paraId="452C2601" w14:textId="77777777" w:rsidR="000A5DA5" w:rsidRPr="00D036F3" w:rsidRDefault="000A5DA5" w:rsidP="000A5DA5">
      <w:pPr>
        <w:keepNext/>
        <w:rPr>
          <w:szCs w:val="22"/>
          <w:lang w:val="pt-PT"/>
        </w:rPr>
      </w:pPr>
    </w:p>
    <w:p w14:paraId="49BAD279" w14:textId="3CB22B3A" w:rsidR="000A5DA5" w:rsidRPr="00D036F3" w:rsidRDefault="00F94452"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indesejáveis pouco frequentes (podem afetar até 1 em 100 pessoas)</w:t>
      </w:r>
    </w:p>
    <w:p w14:paraId="1F294B31" w14:textId="77777777" w:rsidR="000A5DA5" w:rsidRPr="00D036F3" w:rsidRDefault="000A5DA5" w:rsidP="000A5DA5">
      <w:pPr>
        <w:rPr>
          <w:szCs w:val="22"/>
          <w:lang w:val="pt-PT"/>
        </w:rPr>
      </w:pPr>
      <w:r w:rsidRPr="00D036F3">
        <w:rPr>
          <w:szCs w:val="22"/>
          <w:lang w:val="pt-PT"/>
        </w:rPr>
        <w:t>Infeção do trato respiratório superior (p. ex.: garganta inflamada, sinusite, constipação), infeções do trato urinário, infeção da bexiga, deficiência em células vermelhas do sangue (anemia), níveis elevados de potássio, batimento cardíaco lento (bradicardia), tosse, compromisso renal incluindo insuficiência renal aguda, fraqueza.</w:t>
      </w:r>
    </w:p>
    <w:p w14:paraId="0E366B79" w14:textId="77777777" w:rsidR="000A5DA5" w:rsidRPr="00D036F3" w:rsidRDefault="000A5DA5" w:rsidP="000A5DA5">
      <w:pPr>
        <w:rPr>
          <w:szCs w:val="22"/>
          <w:lang w:val="pt-PT"/>
        </w:rPr>
      </w:pPr>
    </w:p>
    <w:p w14:paraId="58C5BE2C" w14:textId="6C6C3271" w:rsidR="000A5DA5" w:rsidRPr="00D036F3" w:rsidRDefault="00F94452" w:rsidP="000A5DA5">
      <w:pPr>
        <w:keepNext/>
        <w:rPr>
          <w:szCs w:val="22"/>
          <w:lang w:val="pt-PT"/>
        </w:rPr>
      </w:pPr>
      <w:r>
        <w:rPr>
          <w:b/>
          <w:szCs w:val="22"/>
          <w:lang w:val="pt-PT"/>
        </w:rPr>
        <w:t>E</w:t>
      </w:r>
      <w:r w:rsidRPr="00D036F3">
        <w:rPr>
          <w:b/>
          <w:szCs w:val="22"/>
          <w:lang w:val="pt-PT"/>
        </w:rPr>
        <w:t xml:space="preserve">feitos </w:t>
      </w:r>
      <w:r w:rsidR="000A5DA5" w:rsidRPr="00D036F3">
        <w:rPr>
          <w:b/>
          <w:szCs w:val="22"/>
          <w:lang w:val="pt-PT"/>
        </w:rPr>
        <w:t>indesejáveis raros (podem afetar até 1 em 1000 pessoas)</w:t>
      </w:r>
    </w:p>
    <w:p w14:paraId="351D872F" w14:textId="77777777" w:rsidR="000A5DA5" w:rsidRPr="00D036F3" w:rsidRDefault="000A5DA5" w:rsidP="000A5DA5">
      <w:pPr>
        <w:rPr>
          <w:szCs w:val="22"/>
          <w:lang w:val="pt-PT"/>
        </w:rPr>
      </w:pPr>
      <w:r w:rsidRPr="00D036F3">
        <w:rPr>
          <w:szCs w:val="22"/>
          <w:lang w:val="pt-PT"/>
        </w:rPr>
        <w:t>Contagem de plaquetas baixa (trombocitopenia), aumento de algumas células brancas do sangue (eosinofilia), reações alérgicas graves (</w:t>
      </w:r>
      <w:r>
        <w:rPr>
          <w:szCs w:val="22"/>
          <w:lang w:val="pt-PT"/>
        </w:rPr>
        <w:t>p. </w:t>
      </w:r>
      <w:r w:rsidRPr="00D036F3">
        <w:rPr>
          <w:szCs w:val="22"/>
          <w:lang w:val="pt-PT"/>
        </w:rPr>
        <w:t>ex.: hipersensibilidade, reação anafilática), níveis baixos de açúcar no sangue (em doentes diabéticos), sonolência, mal-estar no estômago, eczema (uma alteração da pele), erupção cutânea causada pelo medicamento, erupção cutânea tóxica, dor nos tendões (sintomas de tipo tendinite), diminuição da hemoglobina (uma proteína sanguínea).</w:t>
      </w:r>
    </w:p>
    <w:p w14:paraId="48D7F0D0" w14:textId="77777777" w:rsidR="000A5DA5" w:rsidRPr="00D036F3" w:rsidRDefault="000A5DA5" w:rsidP="000A5DA5">
      <w:pPr>
        <w:rPr>
          <w:szCs w:val="22"/>
          <w:lang w:val="pt-PT"/>
        </w:rPr>
      </w:pPr>
    </w:p>
    <w:p w14:paraId="1F3E3421" w14:textId="34341C78" w:rsidR="000A5DA5" w:rsidRPr="00D036F3" w:rsidRDefault="00F94452"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indesejáveis muito raros (podem afetar até 1 em 10 000 pessoas)</w:t>
      </w:r>
    </w:p>
    <w:p w14:paraId="3062A44A" w14:textId="77777777" w:rsidR="000A5DA5" w:rsidRPr="00D036F3" w:rsidRDefault="000A5DA5" w:rsidP="000A5DA5">
      <w:pPr>
        <w:rPr>
          <w:szCs w:val="22"/>
          <w:lang w:val="pt-PT"/>
        </w:rPr>
      </w:pPr>
      <w:r w:rsidRPr="00D036F3">
        <w:rPr>
          <w:szCs w:val="22"/>
          <w:lang w:val="pt-PT"/>
        </w:rPr>
        <w:t>Cicatrização progressiva do tecido pulmonar (doença pulmonar intersticial)**</w:t>
      </w:r>
    </w:p>
    <w:p w14:paraId="73ED8D54" w14:textId="77777777" w:rsidR="003968E9" w:rsidRDefault="003968E9" w:rsidP="003968E9">
      <w:pPr>
        <w:widowControl w:val="0"/>
        <w:rPr>
          <w:szCs w:val="22"/>
          <w:lang w:val="pt-PT"/>
        </w:rPr>
      </w:pPr>
    </w:p>
    <w:p w14:paraId="7B53D842" w14:textId="38A383D3" w:rsidR="003968E9" w:rsidRPr="003968E9" w:rsidRDefault="003968E9" w:rsidP="003968E9">
      <w:pPr>
        <w:keepNext/>
        <w:widowControl w:val="0"/>
        <w:rPr>
          <w:b/>
          <w:bCs/>
          <w:szCs w:val="22"/>
          <w:lang w:val="pt-PT"/>
        </w:rPr>
      </w:pPr>
      <w:r w:rsidRPr="003968E9">
        <w:rPr>
          <w:b/>
          <w:bCs/>
          <w:szCs w:val="22"/>
          <w:lang w:val="pt-PT"/>
        </w:rPr>
        <w:t>Desconhecido (a frequência não pode ser calculada a partir dos dados disponíveis)</w:t>
      </w:r>
    </w:p>
    <w:p w14:paraId="5A9C48D9" w14:textId="77777777" w:rsidR="003968E9" w:rsidRDefault="003968E9" w:rsidP="003968E9">
      <w:pPr>
        <w:widowControl w:val="0"/>
        <w:rPr>
          <w:szCs w:val="22"/>
          <w:lang w:val="pt-PT"/>
        </w:rPr>
      </w:pPr>
      <w:r>
        <w:rPr>
          <w:szCs w:val="22"/>
          <w:lang w:val="pt-PT"/>
        </w:rPr>
        <w:t>Angioedema intestinal: foi notificado um inchaço do intestino que apresenta sintomas como dor abdominal, náuseas, vómitos e diarreia após a utilização de medicamentos semelhantes.</w:t>
      </w:r>
    </w:p>
    <w:p w14:paraId="53457D9A" w14:textId="77777777" w:rsidR="000A5DA5" w:rsidRPr="00D036F3" w:rsidRDefault="000A5DA5" w:rsidP="000A5DA5">
      <w:pPr>
        <w:rPr>
          <w:szCs w:val="22"/>
          <w:lang w:val="pt-PT"/>
        </w:rPr>
      </w:pPr>
    </w:p>
    <w:p w14:paraId="2BF06B2B" w14:textId="3A2E90FB" w:rsidR="000A5DA5" w:rsidRPr="00D036F3" w:rsidRDefault="000A5DA5" w:rsidP="000A5DA5">
      <w:pPr>
        <w:rPr>
          <w:szCs w:val="22"/>
          <w:lang w:val="pt-PT"/>
        </w:rPr>
      </w:pPr>
      <w:r w:rsidRPr="00D036F3">
        <w:rPr>
          <w:szCs w:val="22"/>
          <w:lang w:val="pt-PT"/>
        </w:rPr>
        <w:t xml:space="preserve">* O acontecimento pode ter </w:t>
      </w:r>
      <w:r w:rsidR="001D2CD2">
        <w:rPr>
          <w:szCs w:val="22"/>
          <w:lang w:val="pt-PT"/>
        </w:rPr>
        <w:t xml:space="preserve">ocorrido </w:t>
      </w:r>
      <w:r w:rsidRPr="00D036F3">
        <w:rPr>
          <w:szCs w:val="22"/>
          <w:lang w:val="pt-PT"/>
        </w:rPr>
        <w:t>por acaso ou pode estar relacionado com um mecanismo atualmente desconhecido.</w:t>
      </w:r>
    </w:p>
    <w:p w14:paraId="414C0B84" w14:textId="77777777" w:rsidR="000A5DA5" w:rsidRPr="00D036F3" w:rsidRDefault="000A5DA5" w:rsidP="000A5DA5">
      <w:pPr>
        <w:pStyle w:val="BodyText2"/>
        <w:tabs>
          <w:tab w:val="clear" w:pos="566"/>
        </w:tabs>
        <w:spacing w:line="240" w:lineRule="auto"/>
        <w:rPr>
          <w:color w:val="auto"/>
          <w:szCs w:val="22"/>
        </w:rPr>
      </w:pPr>
    </w:p>
    <w:p w14:paraId="1D6297F4" w14:textId="77777777" w:rsidR="000A5DA5" w:rsidRPr="00D036F3" w:rsidRDefault="000A5DA5" w:rsidP="000A5DA5">
      <w:pPr>
        <w:pStyle w:val="BodyText2"/>
        <w:tabs>
          <w:tab w:val="clear" w:pos="566"/>
        </w:tabs>
        <w:spacing w:line="240" w:lineRule="auto"/>
        <w:rPr>
          <w:color w:val="auto"/>
          <w:szCs w:val="22"/>
        </w:rPr>
      </w:pPr>
      <w:r w:rsidRPr="00D036F3">
        <w:rPr>
          <w:color w:val="auto"/>
          <w:szCs w:val="22"/>
        </w:rPr>
        <w:t>** Casos de cicatrização progressiva do tecido pulmonar foram notificados durante a toma de telmisartan. No entanto, não se sabe se o telmisartan é a causa.</w:t>
      </w:r>
    </w:p>
    <w:p w14:paraId="6A6C2CAD" w14:textId="77777777" w:rsidR="000A5DA5" w:rsidRPr="00D036F3" w:rsidRDefault="000A5DA5" w:rsidP="000A5DA5">
      <w:pPr>
        <w:pStyle w:val="BodyText2"/>
        <w:tabs>
          <w:tab w:val="clear" w:pos="566"/>
        </w:tabs>
        <w:spacing w:line="240" w:lineRule="auto"/>
        <w:rPr>
          <w:color w:val="auto"/>
          <w:szCs w:val="22"/>
        </w:rPr>
      </w:pPr>
    </w:p>
    <w:p w14:paraId="52FADC29" w14:textId="77777777" w:rsidR="000A5DA5" w:rsidRPr="00D036F3" w:rsidRDefault="000A5DA5" w:rsidP="000A5DA5">
      <w:pPr>
        <w:keepNext/>
        <w:rPr>
          <w:b/>
          <w:szCs w:val="22"/>
          <w:u w:val="single"/>
          <w:lang w:val="pt-PT"/>
        </w:rPr>
      </w:pPr>
      <w:r w:rsidRPr="00D036F3">
        <w:rPr>
          <w:b/>
          <w:szCs w:val="22"/>
          <w:u w:val="single"/>
          <w:lang w:val="pt-PT"/>
        </w:rPr>
        <w:t>Hidroclorotiazida</w:t>
      </w:r>
    </w:p>
    <w:p w14:paraId="7CDCFFA3" w14:textId="77777777" w:rsidR="000A5DA5" w:rsidRPr="00D036F3" w:rsidRDefault="000A5DA5" w:rsidP="000A5DA5">
      <w:pPr>
        <w:keepNext/>
        <w:rPr>
          <w:szCs w:val="22"/>
          <w:lang w:val="pt-PT"/>
        </w:rPr>
      </w:pPr>
      <w:r w:rsidRPr="00D036F3">
        <w:rPr>
          <w:szCs w:val="22"/>
          <w:lang w:val="pt-PT"/>
        </w:rPr>
        <w:t>Em doentes a tomar hidroclorotiazida isolada, foram comunicados os seguintes efeitos indesejáveis:</w:t>
      </w:r>
    </w:p>
    <w:p w14:paraId="4547FBE3" w14:textId="77777777" w:rsidR="000A5DA5" w:rsidRPr="00D036F3" w:rsidRDefault="000A5DA5" w:rsidP="000A5DA5">
      <w:pPr>
        <w:keepNext/>
        <w:rPr>
          <w:szCs w:val="22"/>
          <w:lang w:val="pt-PT"/>
        </w:rPr>
      </w:pPr>
    </w:p>
    <w:p w14:paraId="75970E0D" w14:textId="30C9737C" w:rsidR="000A5DA5" w:rsidRPr="00D036F3" w:rsidRDefault="00DF523E" w:rsidP="000A5DA5">
      <w:pPr>
        <w:keepNext/>
        <w:rPr>
          <w:rFonts w:eastAsia="CIDFont+F2"/>
          <w:b/>
          <w:szCs w:val="22"/>
          <w:lang w:val="pt-PT"/>
        </w:rPr>
      </w:pPr>
      <w:r>
        <w:rPr>
          <w:b/>
          <w:szCs w:val="22"/>
          <w:lang w:val="pt-PT"/>
        </w:rPr>
        <w:t>E</w:t>
      </w:r>
      <w:r w:rsidRPr="00D036F3">
        <w:rPr>
          <w:b/>
          <w:szCs w:val="22"/>
          <w:lang w:val="pt-PT"/>
        </w:rPr>
        <w:t xml:space="preserve">feitos </w:t>
      </w:r>
      <w:r w:rsidR="000A5DA5" w:rsidRPr="00D036F3">
        <w:rPr>
          <w:rFonts w:eastAsia="CIDFont+F2"/>
          <w:b/>
          <w:szCs w:val="22"/>
          <w:lang w:val="pt-PT"/>
        </w:rPr>
        <w:t>indesejáveis muito frequentes (podem afetar mais de 1 em 10 pessoas)</w:t>
      </w:r>
    </w:p>
    <w:p w14:paraId="3F02F9B7" w14:textId="77777777" w:rsidR="000A5DA5" w:rsidRPr="00D036F3" w:rsidRDefault="000A5DA5" w:rsidP="000A5DA5">
      <w:pPr>
        <w:rPr>
          <w:szCs w:val="22"/>
          <w:lang w:val="pt-PT" w:eastAsia="zh-CN"/>
        </w:rPr>
      </w:pPr>
      <w:r w:rsidRPr="00D036F3">
        <w:rPr>
          <w:szCs w:val="22"/>
          <w:lang w:val="pt-PT"/>
        </w:rPr>
        <w:t>Níveis elevados de gordura no sangue.</w:t>
      </w:r>
    </w:p>
    <w:p w14:paraId="7032B805" w14:textId="77777777" w:rsidR="000A5DA5" w:rsidRPr="00D036F3" w:rsidRDefault="000A5DA5" w:rsidP="000A5DA5">
      <w:pPr>
        <w:rPr>
          <w:bCs/>
          <w:szCs w:val="22"/>
          <w:lang w:val="pt-PT"/>
        </w:rPr>
      </w:pPr>
    </w:p>
    <w:p w14:paraId="64CA9026" w14:textId="712EC31B" w:rsidR="000A5DA5" w:rsidRPr="00D036F3" w:rsidRDefault="00DF523E" w:rsidP="000A5DA5">
      <w:pPr>
        <w:pStyle w:val="BodyTextIndent"/>
        <w:keepNext/>
        <w:tabs>
          <w:tab w:val="clear" w:pos="567"/>
        </w:tabs>
        <w:jc w:val="left"/>
        <w:rPr>
          <w:b/>
          <w:sz w:val="22"/>
          <w:szCs w:val="22"/>
          <w:lang w:val="pt-PT"/>
        </w:rPr>
      </w:pPr>
      <w:r>
        <w:rPr>
          <w:b/>
          <w:szCs w:val="22"/>
          <w:lang w:val="pt-PT"/>
        </w:rPr>
        <w:t>E</w:t>
      </w:r>
      <w:r w:rsidRPr="00D036F3">
        <w:rPr>
          <w:b/>
          <w:szCs w:val="22"/>
          <w:lang w:val="pt-PT"/>
        </w:rPr>
        <w:t xml:space="preserve">feitos </w:t>
      </w:r>
      <w:r w:rsidR="000A5DA5" w:rsidRPr="00D036F3">
        <w:rPr>
          <w:b/>
          <w:sz w:val="22"/>
          <w:szCs w:val="22"/>
          <w:lang w:val="pt-PT"/>
        </w:rPr>
        <w:t xml:space="preserve">indesejáveis frequentes (podem afetar até </w:t>
      </w:r>
      <w:r w:rsidR="000A5DA5" w:rsidRPr="00D036F3">
        <w:rPr>
          <w:rFonts w:eastAsia="SimSun"/>
          <w:b/>
          <w:sz w:val="22"/>
          <w:szCs w:val="22"/>
          <w:lang w:val="pt-PT" w:eastAsia="zh-CN"/>
        </w:rPr>
        <w:t>1 em 10 pessoas)</w:t>
      </w:r>
    </w:p>
    <w:p w14:paraId="4A08F738" w14:textId="77777777" w:rsidR="000A5DA5" w:rsidRPr="00D036F3" w:rsidRDefault="000A5DA5" w:rsidP="000A5DA5">
      <w:pPr>
        <w:rPr>
          <w:szCs w:val="22"/>
          <w:lang w:val="pt-PT"/>
        </w:rPr>
      </w:pPr>
      <w:r w:rsidRPr="00D036F3">
        <w:rPr>
          <w:rFonts w:eastAsia="MS Mincho"/>
          <w:szCs w:val="22"/>
          <w:lang w:val="pt-PT" w:eastAsia="ja-JP"/>
        </w:rPr>
        <w:t>Enjoos (náuseas), nível baixo de magnésio no sangue</w:t>
      </w:r>
      <w:r w:rsidRPr="00D036F3">
        <w:rPr>
          <w:szCs w:val="22"/>
          <w:lang w:val="pt-PT"/>
        </w:rPr>
        <w:t>, diminuição do apetite.</w:t>
      </w:r>
    </w:p>
    <w:p w14:paraId="5500EB05" w14:textId="77777777" w:rsidR="000A5DA5" w:rsidRPr="00D036F3" w:rsidRDefault="000A5DA5" w:rsidP="000A5DA5">
      <w:pPr>
        <w:pStyle w:val="BodyTextIndent"/>
        <w:tabs>
          <w:tab w:val="clear" w:pos="567"/>
        </w:tabs>
        <w:jc w:val="left"/>
        <w:rPr>
          <w:rFonts w:eastAsia="MS Mincho"/>
          <w:sz w:val="22"/>
          <w:szCs w:val="22"/>
          <w:lang w:val="pt-PT" w:eastAsia="ja-JP"/>
        </w:rPr>
      </w:pPr>
    </w:p>
    <w:p w14:paraId="1F450A31" w14:textId="55E61C2B" w:rsidR="000A5DA5" w:rsidRPr="00D036F3" w:rsidRDefault="00DF523E"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indesejáveis pouco frequentes (podem afetar até 1 em 100 pessoas)</w:t>
      </w:r>
    </w:p>
    <w:p w14:paraId="36A4B871" w14:textId="77777777" w:rsidR="000A5DA5" w:rsidRPr="00D036F3" w:rsidRDefault="000A5DA5" w:rsidP="000A5DA5">
      <w:pPr>
        <w:rPr>
          <w:szCs w:val="22"/>
          <w:lang w:val="pt-PT"/>
        </w:rPr>
      </w:pPr>
      <w:r w:rsidRPr="00D036F3">
        <w:rPr>
          <w:szCs w:val="22"/>
          <w:lang w:val="pt-PT"/>
        </w:rPr>
        <w:t>Insuficiência renal aguda.</w:t>
      </w:r>
    </w:p>
    <w:p w14:paraId="68449B31" w14:textId="77777777" w:rsidR="000A5DA5" w:rsidRPr="00D036F3" w:rsidRDefault="000A5DA5" w:rsidP="000A5DA5">
      <w:pPr>
        <w:pStyle w:val="BodyTextIndent"/>
        <w:tabs>
          <w:tab w:val="clear" w:pos="567"/>
        </w:tabs>
        <w:jc w:val="left"/>
        <w:rPr>
          <w:rFonts w:eastAsia="MS Mincho"/>
          <w:sz w:val="22"/>
          <w:szCs w:val="22"/>
          <w:lang w:val="pt-PT" w:eastAsia="ja-JP"/>
        </w:rPr>
      </w:pPr>
    </w:p>
    <w:p w14:paraId="2B02A655" w14:textId="06C019DD" w:rsidR="000A5DA5" w:rsidRPr="00D036F3" w:rsidRDefault="00DF523E"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 xml:space="preserve">indesejáveis raros (podem afetar até </w:t>
      </w:r>
      <w:r w:rsidR="000A5DA5" w:rsidRPr="00D036F3">
        <w:rPr>
          <w:rFonts w:eastAsia="SimSun"/>
          <w:b/>
          <w:szCs w:val="22"/>
          <w:lang w:val="pt-PT" w:eastAsia="zh-CN"/>
        </w:rPr>
        <w:t>1 em 1000 pessoas)</w:t>
      </w:r>
    </w:p>
    <w:p w14:paraId="53D774CB" w14:textId="39D36A92" w:rsidR="000A5DA5" w:rsidRPr="00D036F3" w:rsidRDefault="000A5DA5" w:rsidP="000A5DA5">
      <w:pPr>
        <w:pStyle w:val="BodyTextIndent"/>
        <w:tabs>
          <w:tab w:val="clear" w:pos="567"/>
        </w:tabs>
        <w:ind w:left="0" w:firstLine="0"/>
        <w:jc w:val="left"/>
        <w:rPr>
          <w:sz w:val="22"/>
          <w:szCs w:val="22"/>
          <w:lang w:val="pt-PT" w:eastAsia="zh-TW"/>
        </w:rPr>
      </w:pPr>
      <w:r w:rsidRPr="00D036F3">
        <w:rPr>
          <w:sz w:val="22"/>
          <w:szCs w:val="22"/>
          <w:lang w:val="pt-PT" w:eastAsia="zh-TW"/>
        </w:rPr>
        <w:t xml:space="preserve">Contagem de plaquetas baixa (trombocitopenia), o que aumenta o risco de hemorragias ou de nódoas negras (pequenas marcas roxo-avermelhadas na pele ou noutros tecidos causadas por uma hemorragia), nível elevado de cálcio no sangue, nível elevado de açúcar no sangue, dores de cabeça, desconforto abdominal, amarelecimento da pele ou dos olhos (icterícia), excesso de substâncias biliares no sangue (colestase), reação de fotossensibilidade, níveis não controlados de glucose no sangue em doentes com diagnóstico de diabetes </w:t>
      </w:r>
      <w:r w:rsidR="00ED06DF" w:rsidRPr="00ED06DF">
        <w:rPr>
          <w:i/>
          <w:iCs/>
          <w:sz w:val="22"/>
          <w:szCs w:val="22"/>
          <w:lang w:val="pt-PT" w:eastAsia="zh-TW"/>
        </w:rPr>
        <w:t>mellitus</w:t>
      </w:r>
      <w:r w:rsidRPr="00D036F3">
        <w:rPr>
          <w:sz w:val="22"/>
          <w:szCs w:val="22"/>
          <w:lang w:val="pt-PT" w:eastAsia="zh-TW"/>
        </w:rPr>
        <w:t>, açúcares na urina (glicosúria).</w:t>
      </w:r>
    </w:p>
    <w:p w14:paraId="0BA87B32" w14:textId="77777777" w:rsidR="000A5DA5" w:rsidRPr="00D036F3" w:rsidRDefault="000A5DA5" w:rsidP="000A5DA5">
      <w:pPr>
        <w:pStyle w:val="BodyTextIndent"/>
        <w:tabs>
          <w:tab w:val="clear" w:pos="567"/>
        </w:tabs>
        <w:ind w:left="0" w:firstLine="0"/>
        <w:jc w:val="left"/>
        <w:rPr>
          <w:sz w:val="22"/>
          <w:szCs w:val="22"/>
          <w:lang w:val="pt-PT" w:eastAsia="zh-TW"/>
        </w:rPr>
      </w:pPr>
    </w:p>
    <w:p w14:paraId="598AF2C5" w14:textId="0BC7B36A" w:rsidR="000A5DA5" w:rsidRPr="00D036F3" w:rsidRDefault="00DF523E" w:rsidP="000A5DA5">
      <w:pPr>
        <w:keepNext/>
        <w:rPr>
          <w:b/>
          <w:szCs w:val="22"/>
          <w:lang w:val="pt-PT"/>
        </w:rPr>
      </w:pPr>
      <w:r>
        <w:rPr>
          <w:b/>
          <w:szCs w:val="22"/>
          <w:lang w:val="pt-PT"/>
        </w:rPr>
        <w:t>E</w:t>
      </w:r>
      <w:r w:rsidRPr="00D036F3">
        <w:rPr>
          <w:b/>
          <w:szCs w:val="22"/>
          <w:lang w:val="pt-PT"/>
        </w:rPr>
        <w:t xml:space="preserve">feitos </w:t>
      </w:r>
      <w:r w:rsidR="000A5DA5" w:rsidRPr="00D036F3">
        <w:rPr>
          <w:b/>
          <w:szCs w:val="22"/>
          <w:lang w:val="pt-PT"/>
        </w:rPr>
        <w:t xml:space="preserve">indesejáveis muito raros (podem afetar até </w:t>
      </w:r>
      <w:r w:rsidR="000A5DA5" w:rsidRPr="00D036F3">
        <w:rPr>
          <w:rFonts w:eastAsia="SimSun"/>
          <w:b/>
          <w:szCs w:val="22"/>
          <w:lang w:val="pt-PT" w:eastAsia="zh-CN"/>
        </w:rPr>
        <w:t>1 em</w:t>
      </w:r>
      <w:r w:rsidR="000A5DA5" w:rsidRPr="00D036F3">
        <w:rPr>
          <w:b/>
          <w:szCs w:val="22"/>
          <w:lang w:val="pt-PT"/>
        </w:rPr>
        <w:t xml:space="preserve"> 10 00</w:t>
      </w:r>
      <w:r w:rsidR="000A5DA5" w:rsidRPr="00D036F3">
        <w:rPr>
          <w:rFonts w:eastAsia="SimSun"/>
          <w:b/>
          <w:szCs w:val="22"/>
          <w:lang w:val="pt-PT" w:eastAsia="zh-CN"/>
        </w:rPr>
        <w:t>0 pessoas</w:t>
      </w:r>
      <w:r w:rsidR="000A5DA5" w:rsidRPr="00D036F3">
        <w:rPr>
          <w:b/>
          <w:szCs w:val="22"/>
          <w:lang w:val="pt-PT"/>
        </w:rPr>
        <w:t>)</w:t>
      </w:r>
    </w:p>
    <w:p w14:paraId="429065F4" w14:textId="77777777" w:rsidR="000A5DA5" w:rsidRPr="00D036F3" w:rsidRDefault="000A5DA5" w:rsidP="000A5DA5">
      <w:pPr>
        <w:rPr>
          <w:szCs w:val="22"/>
          <w:lang w:val="pt-PT"/>
        </w:rPr>
      </w:pPr>
      <w:r w:rsidRPr="00D036F3">
        <w:rPr>
          <w:rFonts w:eastAsia="MS Mincho"/>
          <w:szCs w:val="22"/>
          <w:lang w:val="pt-PT" w:eastAsia="ja-JP"/>
        </w:rPr>
        <w:t>Degradação anormal dos glóbulos vermelhos (anemia hemolítica), incapacidade da medula óssea de funcionar corretamente, redução dos glóbulos brancos (leucopenia, agranulocitose), reações alérgicas graves (p.</w:t>
      </w:r>
      <w:r w:rsidRPr="00D036F3">
        <w:rPr>
          <w:szCs w:val="22"/>
          <w:lang w:val="pt-PT"/>
        </w:rPr>
        <w:t> ex., hipersensibilidade)</w:t>
      </w:r>
      <w:r w:rsidRPr="00D036F3">
        <w:rPr>
          <w:rFonts w:eastAsia="MS Mincho"/>
          <w:szCs w:val="22"/>
          <w:lang w:val="pt-PT" w:eastAsia="ja-JP"/>
        </w:rPr>
        <w:t xml:space="preserve">, </w:t>
      </w:r>
      <w:r w:rsidRPr="00D036F3">
        <w:rPr>
          <w:szCs w:val="22"/>
          <w:lang w:val="pt-PT"/>
        </w:rPr>
        <w:t>pH aumentado devido a um baixo nível de cloreto no sangue (distúrbio no equilíbrio ácido-base, alcalose hipoclorémica), insuficiência respiratória aguda (os sinais incluem falta de ar grave, febre, fraqueza e confusão), inflamação do pâncreas, síndrome de tipo lúpus (uma situação que mimetiza uma doença chamada lúpus eritematoso sistémico em que o sistema imunitário ataca o próprio corpo</w:t>
      </w:r>
      <w:r w:rsidRPr="00D036F3">
        <w:rPr>
          <w:rFonts w:eastAsia="MS Mincho"/>
          <w:szCs w:val="22"/>
          <w:lang w:val="pt-PT" w:eastAsia="ja-JP"/>
        </w:rPr>
        <w:t xml:space="preserve">), </w:t>
      </w:r>
      <w:r w:rsidRPr="00D036F3">
        <w:rPr>
          <w:szCs w:val="22"/>
          <w:lang w:val="pt-PT"/>
        </w:rPr>
        <w:t xml:space="preserve">inflamação dos vasos sanguíneos </w:t>
      </w:r>
      <w:r w:rsidRPr="00D036F3">
        <w:rPr>
          <w:rFonts w:eastAsia="MS Mincho"/>
          <w:szCs w:val="22"/>
          <w:lang w:val="pt-PT" w:eastAsia="ja-JP"/>
        </w:rPr>
        <w:t>(vasculite necrosante)</w:t>
      </w:r>
      <w:r w:rsidRPr="00D036F3">
        <w:rPr>
          <w:szCs w:val="22"/>
          <w:lang w:val="pt-PT"/>
        </w:rPr>
        <w:t>.</w:t>
      </w:r>
    </w:p>
    <w:p w14:paraId="38A41B2E" w14:textId="77777777" w:rsidR="000A5DA5" w:rsidRPr="00D036F3" w:rsidRDefault="000A5DA5" w:rsidP="000A5DA5">
      <w:pPr>
        <w:rPr>
          <w:szCs w:val="22"/>
          <w:lang w:val="pt-PT"/>
        </w:rPr>
      </w:pPr>
    </w:p>
    <w:p w14:paraId="0AB38FE0" w14:textId="77777777" w:rsidR="000A5DA5" w:rsidRPr="00D036F3" w:rsidRDefault="000A5DA5" w:rsidP="000A5DA5">
      <w:pPr>
        <w:keepNext/>
        <w:rPr>
          <w:b/>
          <w:szCs w:val="22"/>
          <w:lang w:val="pt-PT"/>
        </w:rPr>
      </w:pPr>
      <w:r w:rsidRPr="00D036F3">
        <w:rPr>
          <w:b/>
          <w:szCs w:val="22"/>
          <w:lang w:val="pt-PT"/>
        </w:rPr>
        <w:t>Desconhecido (a frequência não pode ser calculada a partir dos dados disponíveis)</w:t>
      </w:r>
    </w:p>
    <w:p w14:paraId="7FB9DDA3" w14:textId="7BD5FFD1" w:rsidR="000A5DA5" w:rsidRPr="00D036F3" w:rsidRDefault="000A5DA5" w:rsidP="000A5DA5">
      <w:pPr>
        <w:rPr>
          <w:szCs w:val="22"/>
          <w:lang w:val="pt-PT"/>
        </w:rPr>
      </w:pPr>
      <w:r>
        <w:rPr>
          <w:szCs w:val="22"/>
          <w:lang w:val="pt-PT"/>
        </w:rPr>
        <w:t>C</w:t>
      </w:r>
      <w:r w:rsidRPr="00D036F3">
        <w:rPr>
          <w:szCs w:val="22"/>
          <w:lang w:val="pt-PT"/>
        </w:rPr>
        <w:t xml:space="preserve">ancro da pele e do lábio (cancro da pele não-melanoma), deficiência de células sanguíneas </w:t>
      </w:r>
      <w:r w:rsidRPr="00D036F3">
        <w:rPr>
          <w:rFonts w:eastAsia="MS Mincho"/>
          <w:szCs w:val="22"/>
          <w:lang w:val="pt-PT" w:eastAsia="ja-JP"/>
        </w:rPr>
        <w:t>(anemia aplástica</w:t>
      </w:r>
      <w:r w:rsidRPr="00D036F3">
        <w:rPr>
          <w:szCs w:val="22"/>
          <w:lang w:val="pt-PT"/>
        </w:rPr>
        <w:t>), diminuição da visão e dor ocular (possíveis sinais de acumulação de líquido na camada vascular do olho (efusão coroidal) ou glaucoma agudo de ângulo fechado), alterações cutâneas, tais como inflamação dos vasos sanguíneos na pele, aumento da sensibilidade à luz solar, erupção na pele, vermelhidão da pele, formação de bolhas nos lábios, olhos ou boca, descamação da pele, febre (possíveis sinais de eritema multiforme), fraqueza, compromisso dos rins.</w:t>
      </w:r>
    </w:p>
    <w:p w14:paraId="1878AE41" w14:textId="77777777" w:rsidR="000A5DA5" w:rsidRPr="00D036F3" w:rsidRDefault="000A5DA5" w:rsidP="000A5DA5">
      <w:pPr>
        <w:autoSpaceDE w:val="0"/>
        <w:autoSpaceDN w:val="0"/>
        <w:rPr>
          <w:rFonts w:eastAsia="MS Mincho"/>
          <w:szCs w:val="22"/>
          <w:lang w:val="pt-PT" w:eastAsia="ja-JP"/>
        </w:rPr>
      </w:pPr>
    </w:p>
    <w:p w14:paraId="68C1A6CA" w14:textId="77777777" w:rsidR="000A5DA5" w:rsidRPr="00D036F3" w:rsidRDefault="000A5DA5" w:rsidP="000A5DA5">
      <w:pPr>
        <w:rPr>
          <w:szCs w:val="22"/>
          <w:lang w:val="pt-PT"/>
        </w:rPr>
      </w:pPr>
      <w:r w:rsidRPr="00D036F3">
        <w:rPr>
          <w:szCs w:val="22"/>
          <w:lang w:val="pt-PT"/>
        </w:rPr>
        <w:t>Em casos isolados, ocorrem níveis baixos de sódio acompanhados de sintomas relacionados com o cérebro ou os nervos (enjoos, desorientação progressiva, falta de interesse ou de energia).</w:t>
      </w:r>
    </w:p>
    <w:p w14:paraId="68286F8B" w14:textId="77777777" w:rsidR="000A5DA5" w:rsidRPr="00D036F3" w:rsidRDefault="000A5DA5" w:rsidP="000A5DA5">
      <w:pPr>
        <w:rPr>
          <w:szCs w:val="22"/>
          <w:lang w:val="pt-PT"/>
        </w:rPr>
      </w:pPr>
    </w:p>
    <w:p w14:paraId="724C115E" w14:textId="77777777" w:rsidR="000A5DA5" w:rsidRPr="00D036F3" w:rsidRDefault="000A5DA5" w:rsidP="000A5DA5">
      <w:pPr>
        <w:keepNext/>
        <w:rPr>
          <w:b/>
          <w:szCs w:val="22"/>
          <w:lang w:val="pt-PT"/>
        </w:rPr>
      </w:pPr>
      <w:r w:rsidRPr="00D036F3">
        <w:rPr>
          <w:b/>
          <w:szCs w:val="22"/>
          <w:lang w:val="pt-PT"/>
        </w:rPr>
        <w:t>Comunicação de efeitos indesejáveis</w:t>
      </w:r>
    </w:p>
    <w:p w14:paraId="6B43363C" w14:textId="77777777" w:rsidR="000A5DA5" w:rsidRPr="00D036F3" w:rsidRDefault="000A5DA5" w:rsidP="000A5DA5">
      <w:pPr>
        <w:rPr>
          <w:szCs w:val="22"/>
          <w:lang w:val="pt-PT"/>
        </w:rPr>
      </w:pPr>
      <w:r w:rsidRPr="00D036F3">
        <w:rPr>
          <w:szCs w:val="22"/>
          <w:lang w:val="pt-PT"/>
        </w:rPr>
        <w:t xml:space="preserve">Se tiver quaisquer efeitos indesejáveis, incluindo possíveis efeitos indesejáveis não indicados neste folheto, fale com o seu médico ou farmacêutico. Também poderá comunicar efeitos indesejáveis diretamente através </w:t>
      </w:r>
      <w:r w:rsidRPr="000A5DA5">
        <w:rPr>
          <w:szCs w:val="22"/>
          <w:highlight w:val="lightGray"/>
          <w:lang w:val="pt-PT"/>
        </w:rPr>
        <w:t xml:space="preserve">do sistema nacional de notificação mencionado no </w:t>
      </w:r>
      <w:hyperlink r:id="rId20" w:history="1">
        <w:r w:rsidRPr="000A5DA5">
          <w:rPr>
            <w:rStyle w:val="Hyperlink"/>
            <w:szCs w:val="22"/>
            <w:highlight w:val="lightGray"/>
            <w:lang w:val="pt-PT"/>
          </w:rPr>
          <w:t>Apêndice V</w:t>
        </w:r>
      </w:hyperlink>
      <w:r w:rsidRPr="00D036F3">
        <w:rPr>
          <w:szCs w:val="22"/>
          <w:lang w:val="pt-PT"/>
        </w:rPr>
        <w:t>. Ao comunicar efeitos indesejáveis, estará a ajudar a fornecer mais informações sobre a segurança deste medicamento.</w:t>
      </w:r>
    </w:p>
    <w:p w14:paraId="0C849C01" w14:textId="77777777" w:rsidR="000A5DA5" w:rsidRPr="00D036F3" w:rsidRDefault="000A5DA5" w:rsidP="000A5DA5">
      <w:pPr>
        <w:ind w:right="-29"/>
        <w:rPr>
          <w:szCs w:val="22"/>
          <w:lang w:val="pt-PT"/>
        </w:rPr>
      </w:pPr>
    </w:p>
    <w:p w14:paraId="56617DBF" w14:textId="77777777" w:rsidR="000A5DA5" w:rsidRPr="00D036F3" w:rsidRDefault="000A5DA5" w:rsidP="000A5DA5">
      <w:pPr>
        <w:ind w:right="-29"/>
        <w:rPr>
          <w:szCs w:val="22"/>
          <w:lang w:val="pt-PT"/>
        </w:rPr>
      </w:pPr>
    </w:p>
    <w:p w14:paraId="7521E8BE" w14:textId="77777777" w:rsidR="000A5DA5" w:rsidRPr="00D036F3" w:rsidRDefault="000A5DA5" w:rsidP="000A5DA5">
      <w:pPr>
        <w:keepNext/>
        <w:ind w:left="567" w:hanging="567"/>
        <w:rPr>
          <w:b/>
          <w:szCs w:val="22"/>
          <w:lang w:val="pt-PT"/>
        </w:rPr>
      </w:pPr>
      <w:r w:rsidRPr="00D036F3">
        <w:rPr>
          <w:b/>
          <w:szCs w:val="22"/>
          <w:lang w:val="pt-PT"/>
        </w:rPr>
        <w:t>5.</w:t>
      </w:r>
      <w:r w:rsidRPr="00D036F3">
        <w:rPr>
          <w:b/>
          <w:szCs w:val="22"/>
          <w:lang w:val="pt-PT"/>
        </w:rPr>
        <w:tab/>
        <w:t>Como conservar MicardisPlus</w:t>
      </w:r>
    </w:p>
    <w:p w14:paraId="30EAB17E" w14:textId="77777777" w:rsidR="000A5DA5" w:rsidRPr="00D036F3" w:rsidRDefault="000A5DA5" w:rsidP="000A5DA5">
      <w:pPr>
        <w:keepNext/>
        <w:ind w:right="-2"/>
        <w:rPr>
          <w:szCs w:val="22"/>
          <w:lang w:val="pt-PT"/>
        </w:rPr>
      </w:pPr>
    </w:p>
    <w:p w14:paraId="36A7FAFA" w14:textId="77777777" w:rsidR="000A5DA5" w:rsidRPr="00D036F3" w:rsidRDefault="000A5DA5" w:rsidP="000A5DA5">
      <w:pPr>
        <w:ind w:right="-2"/>
        <w:rPr>
          <w:szCs w:val="22"/>
          <w:lang w:val="pt-PT"/>
        </w:rPr>
      </w:pPr>
      <w:r w:rsidRPr="00D036F3">
        <w:rPr>
          <w:szCs w:val="22"/>
          <w:lang w:val="pt-PT"/>
        </w:rPr>
        <w:t>Manter este medicamento fora da vista e do alcance das crianças.</w:t>
      </w:r>
    </w:p>
    <w:p w14:paraId="6554183E" w14:textId="77777777" w:rsidR="000A5DA5" w:rsidRPr="00D036F3" w:rsidRDefault="000A5DA5" w:rsidP="000A5DA5">
      <w:pPr>
        <w:ind w:right="-2"/>
        <w:rPr>
          <w:szCs w:val="22"/>
          <w:lang w:val="pt-PT"/>
        </w:rPr>
      </w:pPr>
    </w:p>
    <w:p w14:paraId="6632F10A" w14:textId="77777777" w:rsidR="000A5DA5" w:rsidRPr="00D036F3" w:rsidRDefault="000A5DA5" w:rsidP="000A5DA5">
      <w:pPr>
        <w:ind w:right="-2"/>
        <w:rPr>
          <w:szCs w:val="22"/>
          <w:lang w:val="pt-PT"/>
        </w:rPr>
      </w:pPr>
      <w:r w:rsidRPr="00D036F3">
        <w:rPr>
          <w:szCs w:val="22"/>
          <w:lang w:val="pt-PT"/>
        </w:rPr>
        <w:t>Não utilize este medicamento após o prazo de validade impresso na embalagem exterior, após “VAL”. O prazo de validade corresponde ao último dia do mês indicado.</w:t>
      </w:r>
    </w:p>
    <w:p w14:paraId="4B5609C3" w14:textId="77777777" w:rsidR="000A5DA5" w:rsidRPr="00D036F3" w:rsidRDefault="000A5DA5" w:rsidP="000A5DA5">
      <w:pPr>
        <w:ind w:right="-2"/>
        <w:rPr>
          <w:szCs w:val="22"/>
          <w:lang w:val="pt-PT"/>
        </w:rPr>
      </w:pPr>
    </w:p>
    <w:p w14:paraId="3EC164B7" w14:textId="5BC3E7DD" w:rsidR="000A5DA5" w:rsidRPr="00D036F3" w:rsidRDefault="000A5DA5" w:rsidP="000A5DA5">
      <w:pPr>
        <w:ind w:right="-2"/>
        <w:rPr>
          <w:szCs w:val="22"/>
          <w:lang w:val="pt-PT"/>
        </w:rPr>
      </w:pPr>
      <w:r w:rsidRPr="00D036F3">
        <w:rPr>
          <w:szCs w:val="22"/>
          <w:lang w:val="pt-PT"/>
        </w:rPr>
        <w:t xml:space="preserve">O medicamento não necessita de qualquer temperatura especial de conservação. Conservar na embalagem de origem para proteger da humidade. </w:t>
      </w:r>
      <w:r w:rsidRPr="00D036F3">
        <w:rPr>
          <w:rStyle w:val="hps"/>
          <w:szCs w:val="22"/>
          <w:lang w:val="pt-PT"/>
        </w:rPr>
        <w:t xml:space="preserve">Retire o seu comprimido de MicardisPlus do </w:t>
      </w:r>
      <w:r w:rsidRPr="00D036F3">
        <w:rPr>
          <w:rStyle w:val="hps"/>
          <w:i/>
          <w:iCs/>
          <w:szCs w:val="22"/>
          <w:lang w:val="pt-PT"/>
        </w:rPr>
        <w:t>blister</w:t>
      </w:r>
      <w:r w:rsidRPr="00D036F3">
        <w:rPr>
          <w:rStyle w:val="hps"/>
          <w:szCs w:val="22"/>
          <w:lang w:val="pt-PT"/>
        </w:rPr>
        <w:t xml:space="preserve"> selado apenas imediatamente antes da toma.</w:t>
      </w:r>
    </w:p>
    <w:p w14:paraId="1C41A962" w14:textId="77777777" w:rsidR="000A5DA5" w:rsidRPr="00D036F3" w:rsidRDefault="000A5DA5" w:rsidP="000A5DA5">
      <w:pPr>
        <w:ind w:right="-2"/>
        <w:rPr>
          <w:bCs/>
          <w:szCs w:val="22"/>
          <w:lang w:val="pt-PT"/>
        </w:rPr>
      </w:pPr>
    </w:p>
    <w:p w14:paraId="1E0BD378" w14:textId="77777777" w:rsidR="000A5DA5" w:rsidRPr="00D036F3" w:rsidRDefault="000A5DA5" w:rsidP="000A5DA5">
      <w:pPr>
        <w:rPr>
          <w:szCs w:val="22"/>
          <w:lang w:val="pt-PT"/>
        </w:rPr>
      </w:pPr>
      <w:r w:rsidRPr="00D036F3">
        <w:rPr>
          <w:szCs w:val="22"/>
          <w:lang w:val="pt-PT"/>
        </w:rPr>
        <w:t xml:space="preserve">Ocasionalmente, a camada exterior do </w:t>
      </w:r>
      <w:r w:rsidRPr="00D036F3">
        <w:rPr>
          <w:i/>
          <w:iCs/>
          <w:szCs w:val="22"/>
          <w:lang w:val="pt-PT"/>
        </w:rPr>
        <w:t xml:space="preserve">blister </w:t>
      </w:r>
      <w:r w:rsidRPr="00D036F3">
        <w:rPr>
          <w:szCs w:val="22"/>
          <w:lang w:val="pt-PT"/>
        </w:rPr>
        <w:t xml:space="preserve">separa-se da camada interior entre os </w:t>
      </w:r>
      <w:r w:rsidRPr="00D036F3">
        <w:rPr>
          <w:i/>
          <w:iCs/>
          <w:szCs w:val="22"/>
          <w:lang w:val="pt-PT"/>
        </w:rPr>
        <w:t>blisters</w:t>
      </w:r>
      <w:r w:rsidRPr="00D036F3">
        <w:rPr>
          <w:szCs w:val="22"/>
          <w:lang w:val="pt-PT"/>
        </w:rPr>
        <w:t>. Não precisa de tomar qualquer ação caso tal aconteça.</w:t>
      </w:r>
    </w:p>
    <w:p w14:paraId="46BC6548" w14:textId="77777777" w:rsidR="000A5DA5" w:rsidRPr="00D036F3" w:rsidRDefault="000A5DA5" w:rsidP="000A5DA5">
      <w:pPr>
        <w:ind w:right="-2"/>
        <w:rPr>
          <w:bCs/>
          <w:szCs w:val="22"/>
          <w:lang w:val="pt-PT"/>
        </w:rPr>
      </w:pPr>
    </w:p>
    <w:p w14:paraId="448647F5" w14:textId="77777777" w:rsidR="000A5DA5" w:rsidRPr="00D036F3" w:rsidRDefault="000A5DA5" w:rsidP="000A5DA5">
      <w:pPr>
        <w:ind w:right="-2"/>
        <w:rPr>
          <w:szCs w:val="22"/>
          <w:lang w:val="pt-PT"/>
        </w:rPr>
      </w:pPr>
      <w:r w:rsidRPr="00D036F3">
        <w:rPr>
          <w:szCs w:val="22"/>
          <w:lang w:val="pt-PT"/>
        </w:rPr>
        <w:t>Não deite fora quaisquer medicamentos na canalização ou no lixo doméstico. Pergunte ao seu farmacêutico como deitar fora os medicamentos que já não utiliza. Estas medidas ajudarão a proteger o ambiente.</w:t>
      </w:r>
    </w:p>
    <w:p w14:paraId="6E8362CF" w14:textId="77777777" w:rsidR="000A5DA5" w:rsidRPr="00D036F3" w:rsidRDefault="000A5DA5" w:rsidP="000A5DA5">
      <w:pPr>
        <w:ind w:right="-2"/>
        <w:rPr>
          <w:szCs w:val="22"/>
          <w:lang w:val="pt-PT"/>
        </w:rPr>
      </w:pPr>
    </w:p>
    <w:p w14:paraId="4172931D" w14:textId="77777777" w:rsidR="000A5DA5" w:rsidRPr="00D036F3" w:rsidRDefault="000A5DA5" w:rsidP="000A5DA5">
      <w:pPr>
        <w:ind w:left="567" w:hanging="567"/>
        <w:rPr>
          <w:szCs w:val="22"/>
          <w:lang w:val="pt-PT"/>
        </w:rPr>
      </w:pPr>
    </w:p>
    <w:p w14:paraId="6382995F" w14:textId="77777777" w:rsidR="000A5DA5" w:rsidRPr="00D036F3" w:rsidRDefault="000A5DA5" w:rsidP="000A5DA5">
      <w:pPr>
        <w:keepNext/>
        <w:ind w:left="567" w:hanging="567"/>
        <w:rPr>
          <w:b/>
          <w:szCs w:val="22"/>
          <w:lang w:val="pt-PT"/>
        </w:rPr>
      </w:pPr>
      <w:r w:rsidRPr="00D036F3">
        <w:rPr>
          <w:b/>
          <w:szCs w:val="22"/>
          <w:lang w:val="pt-PT"/>
        </w:rPr>
        <w:t>6.</w:t>
      </w:r>
      <w:r w:rsidRPr="00D036F3">
        <w:rPr>
          <w:b/>
          <w:szCs w:val="22"/>
          <w:lang w:val="pt-PT"/>
        </w:rPr>
        <w:tab/>
        <w:t>Conteúdo da embalagem e outras informações</w:t>
      </w:r>
    </w:p>
    <w:p w14:paraId="2442C98D" w14:textId="77777777" w:rsidR="000A5DA5" w:rsidRPr="00D036F3" w:rsidRDefault="000A5DA5" w:rsidP="000A5DA5">
      <w:pPr>
        <w:keepNext/>
        <w:ind w:right="-2"/>
        <w:rPr>
          <w:szCs w:val="22"/>
          <w:lang w:val="pt-PT"/>
        </w:rPr>
      </w:pPr>
    </w:p>
    <w:p w14:paraId="313AD940" w14:textId="77777777" w:rsidR="000A5DA5" w:rsidRPr="00D036F3" w:rsidRDefault="000A5DA5" w:rsidP="000A5DA5">
      <w:pPr>
        <w:keepNext/>
        <w:rPr>
          <w:b/>
          <w:szCs w:val="22"/>
          <w:lang w:val="pt-PT"/>
        </w:rPr>
      </w:pPr>
      <w:r w:rsidRPr="00D036F3">
        <w:rPr>
          <w:b/>
          <w:szCs w:val="22"/>
          <w:lang w:val="pt-PT"/>
        </w:rPr>
        <w:t>Qual a composição de MicardisPlus</w:t>
      </w:r>
    </w:p>
    <w:p w14:paraId="4F14388D" w14:textId="77777777" w:rsidR="000A5DA5" w:rsidRPr="00D036F3" w:rsidRDefault="000A5DA5" w:rsidP="000A5DA5">
      <w:pPr>
        <w:pStyle w:val="BodyTextIndent"/>
        <w:numPr>
          <w:ilvl w:val="0"/>
          <w:numId w:val="1"/>
        </w:numPr>
        <w:tabs>
          <w:tab w:val="clear" w:pos="360"/>
          <w:tab w:val="clear" w:pos="567"/>
        </w:tabs>
        <w:ind w:left="567" w:hanging="567"/>
        <w:jc w:val="left"/>
        <w:rPr>
          <w:sz w:val="22"/>
          <w:szCs w:val="22"/>
          <w:lang w:val="pt-PT"/>
        </w:rPr>
      </w:pPr>
      <w:r w:rsidRPr="00D036F3">
        <w:rPr>
          <w:sz w:val="22"/>
          <w:szCs w:val="22"/>
          <w:lang w:val="pt-PT"/>
        </w:rPr>
        <w:t>As substâncias ativas são o telmisartan e a hidroclorotiazida.</w:t>
      </w:r>
    </w:p>
    <w:p w14:paraId="55CA5336" w14:textId="77777777" w:rsidR="000A5DA5" w:rsidRPr="00D036F3" w:rsidRDefault="000A5DA5" w:rsidP="000A5DA5">
      <w:pPr>
        <w:ind w:left="567"/>
        <w:rPr>
          <w:szCs w:val="22"/>
          <w:lang w:val="pt-PT"/>
        </w:rPr>
      </w:pPr>
      <w:r w:rsidRPr="00D036F3">
        <w:rPr>
          <w:szCs w:val="22"/>
          <w:lang w:val="pt-PT"/>
        </w:rPr>
        <w:t>Cada comprimido contém 80 mg de telmisartan e 25 mg de hidroclorotiazida.</w:t>
      </w:r>
    </w:p>
    <w:p w14:paraId="4DE71E3A" w14:textId="20F36DBC" w:rsidR="000A5DA5" w:rsidRPr="00D036F3" w:rsidRDefault="000A5DA5" w:rsidP="000A5DA5">
      <w:pPr>
        <w:numPr>
          <w:ilvl w:val="0"/>
          <w:numId w:val="1"/>
        </w:numPr>
        <w:tabs>
          <w:tab w:val="clear" w:pos="360"/>
        </w:tabs>
        <w:ind w:left="567" w:hanging="567"/>
        <w:rPr>
          <w:szCs w:val="22"/>
          <w:lang w:val="pt-PT"/>
        </w:rPr>
      </w:pPr>
      <w:r w:rsidRPr="00D036F3">
        <w:rPr>
          <w:szCs w:val="22"/>
          <w:lang w:val="pt-PT"/>
        </w:rPr>
        <w:t>Os outros componentes são lactose mono-hidratada, estearato de magnésio, amido de milho, meglumina, celulose microcristalina, povidona</w:t>
      </w:r>
      <w:r>
        <w:rPr>
          <w:szCs w:val="22"/>
          <w:lang w:val="pt-PT"/>
        </w:rPr>
        <w:t> </w:t>
      </w:r>
      <w:r w:rsidRPr="00D036F3">
        <w:rPr>
          <w:szCs w:val="22"/>
          <w:lang w:val="pt-PT"/>
        </w:rPr>
        <w:t xml:space="preserve">K25, óxido de ferro amarelo (E172), hidróxido de sódio, </w:t>
      </w:r>
      <w:r w:rsidR="0081776A">
        <w:rPr>
          <w:szCs w:val="22"/>
          <w:lang w:val="pt-PT"/>
        </w:rPr>
        <w:t xml:space="preserve">glicolato </w:t>
      </w:r>
      <w:r w:rsidR="00F97156">
        <w:rPr>
          <w:szCs w:val="22"/>
          <w:lang w:val="pt-PT"/>
        </w:rPr>
        <w:t xml:space="preserve">sódico de amido </w:t>
      </w:r>
      <w:r w:rsidRPr="00D036F3">
        <w:rPr>
          <w:szCs w:val="22"/>
          <w:lang w:val="pt-PT"/>
        </w:rPr>
        <w:t xml:space="preserve"> (Tipo A), sorbitol (E420).</w:t>
      </w:r>
    </w:p>
    <w:p w14:paraId="367F6838" w14:textId="77777777" w:rsidR="000A5DA5" w:rsidRPr="00D036F3" w:rsidRDefault="000A5DA5" w:rsidP="000A5DA5">
      <w:pPr>
        <w:rPr>
          <w:szCs w:val="22"/>
          <w:lang w:val="pt-PT"/>
        </w:rPr>
      </w:pPr>
    </w:p>
    <w:p w14:paraId="50CDFB51" w14:textId="77777777" w:rsidR="000A5DA5" w:rsidRPr="00D036F3" w:rsidRDefault="000A5DA5" w:rsidP="000A5DA5">
      <w:pPr>
        <w:keepNext/>
        <w:rPr>
          <w:b/>
          <w:szCs w:val="22"/>
          <w:lang w:val="pt-PT"/>
        </w:rPr>
      </w:pPr>
      <w:r w:rsidRPr="00D036F3">
        <w:rPr>
          <w:b/>
          <w:szCs w:val="22"/>
          <w:lang w:val="pt-PT"/>
        </w:rPr>
        <w:t>Qual o aspeto de MicardisPlus e conteúdo da embalagem</w:t>
      </w:r>
    </w:p>
    <w:p w14:paraId="19AB2CF5" w14:textId="77777777" w:rsidR="000A5DA5" w:rsidRPr="00D036F3" w:rsidRDefault="000A5DA5" w:rsidP="000A5DA5">
      <w:pPr>
        <w:rPr>
          <w:szCs w:val="22"/>
          <w:lang w:val="pt-PT"/>
        </w:rPr>
      </w:pPr>
      <w:r w:rsidRPr="00D036F3">
        <w:rPr>
          <w:szCs w:val="22"/>
          <w:lang w:val="pt-PT"/>
        </w:rPr>
        <w:t>Os comprimidos de MicardisPlus 80 mg/25 mg são amarelos e brancos, oblongos, com duas camadas, marcados com o logotipo da empresa e com o número de código ‘H9’.</w:t>
      </w:r>
    </w:p>
    <w:p w14:paraId="56E86654" w14:textId="70793DE2" w:rsidR="000A5DA5" w:rsidRPr="00D036F3" w:rsidRDefault="000A5DA5" w:rsidP="000A5DA5">
      <w:pPr>
        <w:rPr>
          <w:szCs w:val="22"/>
          <w:lang w:val="pt-PT"/>
        </w:rPr>
      </w:pPr>
      <w:r w:rsidRPr="00D036F3">
        <w:rPr>
          <w:szCs w:val="22"/>
          <w:lang w:val="pt-PT"/>
        </w:rPr>
        <w:t xml:space="preserve">MicardisPlus está disponível em embalagens de </w:t>
      </w:r>
      <w:r w:rsidRPr="00D036F3">
        <w:rPr>
          <w:i/>
          <w:iCs/>
          <w:szCs w:val="22"/>
          <w:lang w:val="pt-PT"/>
        </w:rPr>
        <w:t xml:space="preserve">blisters </w:t>
      </w:r>
      <w:r w:rsidRPr="00D036F3">
        <w:rPr>
          <w:szCs w:val="22"/>
          <w:lang w:val="pt-PT"/>
        </w:rPr>
        <w:t xml:space="preserve">contendo 14, 28, 56 ou 98 comprimidos, ou em embalagens de </w:t>
      </w:r>
      <w:r w:rsidRPr="00D036F3">
        <w:rPr>
          <w:i/>
          <w:iCs/>
          <w:szCs w:val="22"/>
          <w:lang w:val="pt-PT"/>
        </w:rPr>
        <w:t>blisters</w:t>
      </w:r>
      <w:r w:rsidRPr="00D036F3">
        <w:rPr>
          <w:szCs w:val="22"/>
          <w:lang w:val="pt-PT"/>
        </w:rPr>
        <w:t xml:space="preserve"> em dose unitária contendo 28 × 1, 30 × 1 ou 90 × 1 comprimidos.</w:t>
      </w:r>
    </w:p>
    <w:p w14:paraId="2CAA9A1E" w14:textId="77777777" w:rsidR="000A5DA5" w:rsidRPr="00D036F3" w:rsidRDefault="000A5DA5" w:rsidP="000A5DA5">
      <w:pPr>
        <w:ind w:right="-2"/>
        <w:rPr>
          <w:szCs w:val="22"/>
          <w:lang w:val="pt-PT"/>
        </w:rPr>
      </w:pPr>
    </w:p>
    <w:p w14:paraId="27E73AC8" w14:textId="77777777" w:rsidR="000A5DA5" w:rsidRPr="00D036F3" w:rsidRDefault="000A5DA5" w:rsidP="000A5DA5">
      <w:pPr>
        <w:ind w:right="-2"/>
        <w:rPr>
          <w:szCs w:val="22"/>
          <w:lang w:val="pt-PT"/>
        </w:rPr>
      </w:pPr>
      <w:r w:rsidRPr="00D036F3">
        <w:rPr>
          <w:szCs w:val="22"/>
          <w:lang w:val="pt-PT"/>
        </w:rPr>
        <w:t>É possível que não sejam comercializadas todas as apresentações.</w:t>
      </w:r>
    </w:p>
    <w:p w14:paraId="6CC6C1E0" w14:textId="77777777" w:rsidR="000A5DA5" w:rsidRPr="00D036F3" w:rsidRDefault="000A5DA5" w:rsidP="000A5DA5">
      <w:pPr>
        <w:ind w:right="-2"/>
        <w:rPr>
          <w:szCs w:val="22"/>
          <w:lang w:val="pt-PT"/>
        </w:rPr>
      </w:pPr>
    </w:p>
    <w:tbl>
      <w:tblPr>
        <w:tblW w:w="5000" w:type="pct"/>
        <w:tblLook w:val="04A0" w:firstRow="1" w:lastRow="0" w:firstColumn="1" w:lastColumn="0" w:noHBand="0" w:noVBand="1"/>
      </w:tblPr>
      <w:tblGrid>
        <w:gridCol w:w="4535"/>
        <w:gridCol w:w="4536"/>
      </w:tblGrid>
      <w:tr w:rsidR="000A5DA5" w:rsidRPr="00D036F3" w14:paraId="2D872C67" w14:textId="77777777" w:rsidTr="00C74DD3">
        <w:tc>
          <w:tcPr>
            <w:tcW w:w="2500" w:type="pct"/>
          </w:tcPr>
          <w:p w14:paraId="2008A98F" w14:textId="77777777" w:rsidR="000A5DA5" w:rsidRPr="00D036F3" w:rsidRDefault="000A5DA5" w:rsidP="00C74DD3">
            <w:pPr>
              <w:keepNext/>
              <w:rPr>
                <w:b/>
                <w:szCs w:val="22"/>
                <w:lang w:val="pt-PT"/>
              </w:rPr>
            </w:pPr>
            <w:r w:rsidRPr="00D036F3">
              <w:rPr>
                <w:b/>
                <w:szCs w:val="22"/>
                <w:lang w:val="pt-PT"/>
              </w:rPr>
              <w:t>Titular da Autorização de Introdução no Mercado</w:t>
            </w:r>
          </w:p>
        </w:tc>
        <w:tc>
          <w:tcPr>
            <w:tcW w:w="2500" w:type="pct"/>
          </w:tcPr>
          <w:p w14:paraId="075D9E1B" w14:textId="77777777" w:rsidR="000A5DA5" w:rsidRPr="00D036F3" w:rsidRDefault="000A5DA5" w:rsidP="00C74DD3">
            <w:pPr>
              <w:keepNext/>
              <w:rPr>
                <w:b/>
                <w:szCs w:val="22"/>
                <w:lang w:val="pt-PT"/>
              </w:rPr>
            </w:pPr>
            <w:r w:rsidRPr="00D036F3">
              <w:rPr>
                <w:b/>
                <w:szCs w:val="22"/>
                <w:lang w:val="pt-PT"/>
              </w:rPr>
              <w:t>Fabricante</w:t>
            </w:r>
          </w:p>
        </w:tc>
      </w:tr>
      <w:tr w:rsidR="000A5DA5" w:rsidRPr="004C5157" w14:paraId="40300606" w14:textId="77777777" w:rsidTr="00C74DD3">
        <w:tc>
          <w:tcPr>
            <w:tcW w:w="2500" w:type="pct"/>
          </w:tcPr>
          <w:p w14:paraId="35BF46E8" w14:textId="77777777" w:rsidR="000A5DA5" w:rsidRPr="00F217BA" w:rsidRDefault="000A5DA5" w:rsidP="00C74DD3">
            <w:pPr>
              <w:rPr>
                <w:szCs w:val="22"/>
                <w:lang w:val="de-DE"/>
              </w:rPr>
            </w:pPr>
            <w:r w:rsidRPr="00F217BA">
              <w:rPr>
                <w:szCs w:val="22"/>
                <w:lang w:val="de-DE"/>
              </w:rPr>
              <w:t>Boehringer Ingelheim International GmbH</w:t>
            </w:r>
          </w:p>
          <w:p w14:paraId="061003CF" w14:textId="77777777" w:rsidR="000A5DA5" w:rsidRPr="00F217BA" w:rsidRDefault="000A5DA5" w:rsidP="00C74DD3">
            <w:pPr>
              <w:rPr>
                <w:szCs w:val="22"/>
                <w:lang w:val="de-DE"/>
              </w:rPr>
            </w:pPr>
            <w:r w:rsidRPr="00F217BA">
              <w:rPr>
                <w:szCs w:val="22"/>
                <w:lang w:val="de-DE"/>
              </w:rPr>
              <w:t>Binger Str. 173</w:t>
            </w:r>
          </w:p>
          <w:p w14:paraId="2F6EC14A" w14:textId="77777777" w:rsidR="000A5DA5" w:rsidRPr="006E0AE3" w:rsidRDefault="000A5DA5" w:rsidP="00C74DD3">
            <w:pPr>
              <w:rPr>
                <w:szCs w:val="22"/>
                <w:lang w:val="de-DE"/>
              </w:rPr>
            </w:pPr>
            <w:r w:rsidRPr="006E0AE3">
              <w:rPr>
                <w:szCs w:val="22"/>
                <w:lang w:val="de-DE"/>
              </w:rPr>
              <w:t>55216 Ingelheim am Rhein</w:t>
            </w:r>
          </w:p>
          <w:p w14:paraId="46FA0A5A" w14:textId="77777777" w:rsidR="000A5DA5" w:rsidRPr="00D036F3" w:rsidRDefault="000A5DA5" w:rsidP="00C74DD3">
            <w:pPr>
              <w:rPr>
                <w:szCs w:val="22"/>
                <w:lang w:val="pt-PT"/>
              </w:rPr>
            </w:pPr>
            <w:r w:rsidRPr="00D036F3">
              <w:rPr>
                <w:szCs w:val="22"/>
                <w:lang w:val="pt-PT"/>
              </w:rPr>
              <w:t>Alemanha</w:t>
            </w:r>
          </w:p>
          <w:p w14:paraId="016BE9B4" w14:textId="77777777" w:rsidR="000A5DA5" w:rsidRPr="00D036F3" w:rsidRDefault="000A5DA5" w:rsidP="00C74DD3">
            <w:pPr>
              <w:rPr>
                <w:b/>
                <w:szCs w:val="22"/>
                <w:lang w:val="pt-PT"/>
              </w:rPr>
            </w:pPr>
          </w:p>
        </w:tc>
        <w:tc>
          <w:tcPr>
            <w:tcW w:w="2500" w:type="pct"/>
          </w:tcPr>
          <w:p w14:paraId="035AC8A5" w14:textId="07DCC9B7" w:rsidR="000A5DA5" w:rsidRPr="006A4CE2" w:rsidRDefault="000A5DA5" w:rsidP="00C74DD3">
            <w:pPr>
              <w:pStyle w:val="Default"/>
              <w:ind w:left="28"/>
              <w:outlineLvl w:val="0"/>
              <w:rPr>
                <w:color w:val="auto"/>
                <w:sz w:val="22"/>
                <w:szCs w:val="22"/>
                <w:lang w:val="pt-PT"/>
              </w:rPr>
            </w:pPr>
            <w:r w:rsidRPr="006A4CE2">
              <w:rPr>
                <w:color w:val="auto"/>
                <w:sz w:val="22"/>
                <w:szCs w:val="22"/>
                <w:lang w:val="pt-PT"/>
              </w:rPr>
              <w:t>Boehringer Ingelheim Hellas Single Member S.A.</w:t>
            </w:r>
            <w:r w:rsidR="00953DDA">
              <w:rPr>
                <w:color w:val="auto"/>
                <w:sz w:val="22"/>
                <w:szCs w:val="22"/>
                <w:lang w:val="pt-PT"/>
              </w:rPr>
              <w:fldChar w:fldCharType="begin"/>
            </w:r>
            <w:r w:rsidR="00953DDA" w:rsidRPr="006A4CE2">
              <w:rPr>
                <w:color w:val="auto"/>
                <w:sz w:val="22"/>
                <w:szCs w:val="22"/>
                <w:lang w:val="pt-PT"/>
              </w:rPr>
              <w:instrText xml:space="preserve"> DOCVARIABLE vault_nd_a55adbcd-c040-4adb-ba7f-5113b5f9eff1 \* MERGEFORMAT </w:instrText>
            </w:r>
            <w:r w:rsidR="00953DDA">
              <w:rPr>
                <w:color w:val="auto"/>
                <w:sz w:val="22"/>
                <w:szCs w:val="22"/>
                <w:lang w:val="pt-PT"/>
              </w:rPr>
              <w:fldChar w:fldCharType="separate"/>
            </w:r>
            <w:r w:rsidR="00953DDA" w:rsidRPr="006A4CE2">
              <w:rPr>
                <w:color w:val="auto"/>
                <w:sz w:val="22"/>
                <w:szCs w:val="22"/>
                <w:lang w:val="pt-PT"/>
              </w:rPr>
              <w:t xml:space="preserve"> </w:t>
            </w:r>
            <w:r w:rsidR="00953DDA">
              <w:rPr>
                <w:color w:val="auto"/>
                <w:sz w:val="22"/>
                <w:szCs w:val="22"/>
                <w:lang w:val="pt-PT"/>
              </w:rPr>
              <w:fldChar w:fldCharType="end"/>
            </w:r>
          </w:p>
          <w:p w14:paraId="4CD011F8" w14:textId="77777777" w:rsidR="000A5DA5" w:rsidRPr="006A4CE2" w:rsidRDefault="000A5DA5" w:rsidP="00C74DD3">
            <w:pPr>
              <w:pStyle w:val="Default"/>
              <w:rPr>
                <w:color w:val="auto"/>
                <w:sz w:val="22"/>
                <w:szCs w:val="22"/>
                <w:lang w:val="pt-PT"/>
              </w:rPr>
            </w:pPr>
            <w:r w:rsidRPr="006A4CE2">
              <w:rPr>
                <w:color w:val="auto"/>
                <w:sz w:val="22"/>
                <w:szCs w:val="22"/>
                <w:lang w:val="pt-PT"/>
              </w:rPr>
              <w:t>5th km Paiania – Markopoulo</w:t>
            </w:r>
          </w:p>
          <w:p w14:paraId="654E417D" w14:textId="77777777" w:rsidR="000A5DA5" w:rsidRPr="00B95584" w:rsidRDefault="000A5DA5" w:rsidP="00C74DD3">
            <w:pPr>
              <w:pStyle w:val="Default"/>
              <w:rPr>
                <w:color w:val="auto"/>
                <w:sz w:val="22"/>
                <w:szCs w:val="22"/>
                <w:lang w:val="pt-PT"/>
              </w:rPr>
            </w:pPr>
            <w:r w:rsidRPr="00B95584">
              <w:rPr>
                <w:color w:val="auto"/>
                <w:sz w:val="22"/>
                <w:szCs w:val="22"/>
                <w:lang w:val="pt-PT"/>
              </w:rPr>
              <w:t>Koropi Attiki, 19441</w:t>
            </w:r>
          </w:p>
          <w:p w14:paraId="063355EB" w14:textId="77777777" w:rsidR="000A5DA5" w:rsidRPr="00B95584" w:rsidRDefault="000A5DA5" w:rsidP="00C74DD3">
            <w:pPr>
              <w:rPr>
                <w:lang w:val="pt-PT"/>
              </w:rPr>
            </w:pPr>
            <w:r w:rsidRPr="00B95584">
              <w:rPr>
                <w:lang w:val="pt-PT"/>
              </w:rPr>
              <w:t>Grécia</w:t>
            </w:r>
          </w:p>
          <w:p w14:paraId="7A73D55C" w14:textId="77777777" w:rsidR="000A5DA5" w:rsidRPr="00B95584" w:rsidRDefault="000A5DA5" w:rsidP="00C74DD3">
            <w:pPr>
              <w:rPr>
                <w:szCs w:val="22"/>
                <w:lang w:val="pt-PT"/>
              </w:rPr>
            </w:pPr>
          </w:p>
          <w:p w14:paraId="48CD2514" w14:textId="77777777" w:rsidR="000A5DA5" w:rsidRPr="00B95584" w:rsidRDefault="000A5DA5" w:rsidP="00C74DD3">
            <w:pPr>
              <w:rPr>
                <w:szCs w:val="22"/>
                <w:lang w:val="pt-PT"/>
              </w:rPr>
            </w:pPr>
            <w:r w:rsidRPr="00B95584">
              <w:rPr>
                <w:szCs w:val="22"/>
                <w:lang w:val="pt-PT"/>
              </w:rPr>
              <w:t>e</w:t>
            </w:r>
          </w:p>
          <w:p w14:paraId="01145772" w14:textId="77777777" w:rsidR="000A5DA5" w:rsidRPr="00B95584" w:rsidRDefault="000A5DA5" w:rsidP="00C74DD3">
            <w:pPr>
              <w:rPr>
                <w:szCs w:val="22"/>
                <w:lang w:val="pt-PT"/>
              </w:rPr>
            </w:pPr>
          </w:p>
          <w:p w14:paraId="046B6877" w14:textId="77777777" w:rsidR="000A5DA5" w:rsidRPr="00B95584" w:rsidRDefault="000A5DA5" w:rsidP="00C74DD3">
            <w:pPr>
              <w:rPr>
                <w:szCs w:val="22"/>
                <w:lang w:val="pt-PT"/>
              </w:rPr>
            </w:pPr>
            <w:r w:rsidRPr="00B95584">
              <w:rPr>
                <w:szCs w:val="22"/>
                <w:lang w:val="pt-PT"/>
              </w:rPr>
              <w:t>Rottendorf Pharma GmbH</w:t>
            </w:r>
          </w:p>
          <w:p w14:paraId="27934B9D" w14:textId="77777777" w:rsidR="000A5DA5" w:rsidRPr="006A4CE2" w:rsidRDefault="000A5DA5" w:rsidP="00C74DD3">
            <w:pPr>
              <w:rPr>
                <w:szCs w:val="22"/>
                <w:lang w:val="pt-PT"/>
              </w:rPr>
            </w:pPr>
            <w:r w:rsidRPr="006A4CE2">
              <w:rPr>
                <w:szCs w:val="22"/>
                <w:lang w:val="pt-PT"/>
              </w:rPr>
              <w:t>Ostenfelder Strasse 51 - 61</w:t>
            </w:r>
          </w:p>
          <w:p w14:paraId="58C895B7" w14:textId="77777777" w:rsidR="000A5DA5" w:rsidRPr="006A4CE2" w:rsidRDefault="000A5DA5" w:rsidP="00C74DD3">
            <w:pPr>
              <w:rPr>
                <w:szCs w:val="22"/>
                <w:lang w:val="pt-PT"/>
              </w:rPr>
            </w:pPr>
            <w:r w:rsidRPr="006A4CE2">
              <w:rPr>
                <w:szCs w:val="22"/>
                <w:lang w:val="pt-PT"/>
              </w:rPr>
              <w:t>59320 Ennigerloh</w:t>
            </w:r>
          </w:p>
          <w:p w14:paraId="22247991" w14:textId="77777777" w:rsidR="000A5DA5" w:rsidRPr="006A4CE2" w:rsidRDefault="000A5DA5" w:rsidP="00C74DD3">
            <w:pPr>
              <w:rPr>
                <w:szCs w:val="22"/>
                <w:lang w:val="pt-PT"/>
              </w:rPr>
            </w:pPr>
            <w:r w:rsidRPr="006A4CE2">
              <w:rPr>
                <w:szCs w:val="22"/>
                <w:lang w:val="pt-PT"/>
              </w:rPr>
              <w:t>Alemanha</w:t>
            </w:r>
          </w:p>
          <w:p w14:paraId="6C587701" w14:textId="77777777" w:rsidR="000A5DA5" w:rsidRPr="006A4CE2" w:rsidRDefault="000A5DA5" w:rsidP="00C74DD3">
            <w:pPr>
              <w:rPr>
                <w:szCs w:val="22"/>
                <w:lang w:val="pt-PT"/>
              </w:rPr>
            </w:pPr>
          </w:p>
          <w:p w14:paraId="18DA5E92" w14:textId="77777777" w:rsidR="000A5DA5" w:rsidRPr="006A4CE2" w:rsidRDefault="000A5DA5" w:rsidP="00C74DD3">
            <w:pPr>
              <w:rPr>
                <w:szCs w:val="22"/>
                <w:lang w:val="pt-PT"/>
              </w:rPr>
            </w:pPr>
            <w:r w:rsidRPr="006A4CE2">
              <w:rPr>
                <w:szCs w:val="22"/>
                <w:lang w:val="pt-PT"/>
              </w:rPr>
              <w:t>e</w:t>
            </w:r>
          </w:p>
          <w:p w14:paraId="0C6ACE99" w14:textId="77777777" w:rsidR="000A5DA5" w:rsidRPr="006A4CE2" w:rsidRDefault="000A5DA5" w:rsidP="00C74DD3">
            <w:pPr>
              <w:rPr>
                <w:szCs w:val="22"/>
                <w:lang w:val="pt-PT"/>
              </w:rPr>
            </w:pPr>
          </w:p>
          <w:p w14:paraId="788488F6" w14:textId="77777777" w:rsidR="000A5DA5" w:rsidRPr="006A4CE2" w:rsidRDefault="000A5DA5" w:rsidP="00C74DD3">
            <w:pPr>
              <w:autoSpaceDE w:val="0"/>
              <w:autoSpaceDN w:val="0"/>
              <w:rPr>
                <w:rFonts w:eastAsia="PMingLiU"/>
                <w:iCs/>
                <w:szCs w:val="22"/>
                <w:lang w:val="pt-PT" w:eastAsia="en-US"/>
              </w:rPr>
            </w:pPr>
            <w:r w:rsidRPr="006A4CE2">
              <w:rPr>
                <w:rFonts w:eastAsia="PMingLiU"/>
                <w:iCs/>
                <w:szCs w:val="22"/>
                <w:lang w:val="pt-PT" w:eastAsia="en-US"/>
              </w:rPr>
              <w:t>Boehringer Ingelheim France</w:t>
            </w:r>
          </w:p>
          <w:p w14:paraId="0F874D37" w14:textId="77777777" w:rsidR="000A5DA5" w:rsidRPr="00D036F3" w:rsidRDefault="000A5DA5" w:rsidP="00C74DD3">
            <w:pPr>
              <w:autoSpaceDE w:val="0"/>
              <w:autoSpaceDN w:val="0"/>
              <w:rPr>
                <w:rFonts w:eastAsia="PMingLiU"/>
                <w:iCs/>
                <w:szCs w:val="22"/>
                <w:lang w:val="pt-PT" w:eastAsia="en-US"/>
              </w:rPr>
            </w:pPr>
            <w:r w:rsidRPr="00D036F3">
              <w:rPr>
                <w:rFonts w:eastAsia="PMingLiU"/>
                <w:iCs/>
                <w:szCs w:val="22"/>
                <w:lang w:val="pt-PT" w:eastAsia="en-US"/>
              </w:rPr>
              <w:t>100-104 Avenue de France</w:t>
            </w:r>
          </w:p>
          <w:p w14:paraId="54A9F698" w14:textId="77777777" w:rsidR="000A5DA5" w:rsidRPr="00D036F3" w:rsidRDefault="000A5DA5" w:rsidP="00C74DD3">
            <w:pPr>
              <w:autoSpaceDE w:val="0"/>
              <w:autoSpaceDN w:val="0"/>
              <w:rPr>
                <w:rFonts w:eastAsia="PMingLiU"/>
                <w:iCs/>
                <w:szCs w:val="22"/>
                <w:lang w:val="pt-PT" w:eastAsia="en-US"/>
              </w:rPr>
            </w:pPr>
            <w:r w:rsidRPr="00D036F3">
              <w:rPr>
                <w:rFonts w:eastAsia="PMingLiU"/>
                <w:iCs/>
                <w:szCs w:val="22"/>
                <w:lang w:val="pt-PT" w:eastAsia="en-US"/>
              </w:rPr>
              <w:t>75013 Paris</w:t>
            </w:r>
          </w:p>
          <w:p w14:paraId="1766073A" w14:textId="77777777" w:rsidR="000A5DA5" w:rsidRPr="00D036F3" w:rsidRDefault="000A5DA5" w:rsidP="00C74DD3">
            <w:pPr>
              <w:rPr>
                <w:szCs w:val="22"/>
                <w:lang w:val="pt-PT"/>
              </w:rPr>
            </w:pPr>
            <w:r w:rsidRPr="00D036F3">
              <w:rPr>
                <w:rFonts w:eastAsia="PMingLiU"/>
                <w:iCs/>
                <w:szCs w:val="22"/>
                <w:lang w:val="pt-PT" w:eastAsia="en-US"/>
              </w:rPr>
              <w:t>França</w:t>
            </w:r>
          </w:p>
        </w:tc>
      </w:tr>
    </w:tbl>
    <w:p w14:paraId="0D63F8BD" w14:textId="77777777" w:rsidR="000A5DA5" w:rsidRPr="00D036F3" w:rsidRDefault="000A5DA5" w:rsidP="000A5DA5">
      <w:pPr>
        <w:keepNext/>
        <w:ind w:right="-2"/>
        <w:rPr>
          <w:szCs w:val="22"/>
          <w:lang w:val="pt-PT"/>
        </w:rPr>
      </w:pPr>
      <w:r w:rsidRPr="00D036F3">
        <w:rPr>
          <w:szCs w:val="22"/>
          <w:lang w:val="pt-PT"/>
        </w:rPr>
        <w:br w:type="page"/>
        <w:t>Para quaisquer informações sobre este medicamento, queira contactar o representante local do Titular da Autorização de Introdução no Mercado:</w:t>
      </w:r>
    </w:p>
    <w:p w14:paraId="4F4A14FE" w14:textId="77777777" w:rsidR="000A5DA5" w:rsidRPr="00D036F3" w:rsidRDefault="000A5DA5" w:rsidP="000A5DA5">
      <w:pPr>
        <w:keepNext/>
        <w:rPr>
          <w:szCs w:val="22"/>
          <w:lang w:val="pt-PT"/>
        </w:rPr>
      </w:pPr>
    </w:p>
    <w:tbl>
      <w:tblPr>
        <w:tblW w:w="5000" w:type="pct"/>
        <w:tblLook w:val="01E0" w:firstRow="1" w:lastRow="1" w:firstColumn="1" w:lastColumn="1" w:noHBand="0" w:noVBand="0"/>
      </w:tblPr>
      <w:tblGrid>
        <w:gridCol w:w="4535"/>
        <w:gridCol w:w="4536"/>
      </w:tblGrid>
      <w:tr w:rsidR="000A5DA5" w:rsidRPr="00D036F3" w14:paraId="32EA88D0" w14:textId="77777777" w:rsidTr="000A5DA5">
        <w:tc>
          <w:tcPr>
            <w:tcW w:w="2500" w:type="pct"/>
          </w:tcPr>
          <w:p w14:paraId="108A11DB" w14:textId="77777777" w:rsidR="000A5DA5" w:rsidRPr="00F217BA" w:rsidRDefault="000A5DA5" w:rsidP="00C74DD3">
            <w:pPr>
              <w:rPr>
                <w:szCs w:val="22"/>
                <w:lang w:val="de-DE"/>
              </w:rPr>
            </w:pPr>
            <w:r w:rsidRPr="00F217BA">
              <w:rPr>
                <w:b/>
                <w:szCs w:val="22"/>
                <w:lang w:val="de-DE"/>
              </w:rPr>
              <w:t>België/Belgique/Belgien</w:t>
            </w:r>
          </w:p>
          <w:p w14:paraId="1BDBBB67" w14:textId="77777777" w:rsidR="000A5DA5" w:rsidRPr="00F217BA" w:rsidRDefault="000A5DA5" w:rsidP="00C74DD3">
            <w:pPr>
              <w:rPr>
                <w:szCs w:val="22"/>
                <w:lang w:val="de-DE" w:eastAsia="ja-JP"/>
              </w:rPr>
            </w:pPr>
            <w:r w:rsidRPr="00F217BA">
              <w:rPr>
                <w:rFonts w:eastAsia="MS Mincho"/>
                <w:szCs w:val="22"/>
                <w:lang w:val="de-DE" w:eastAsia="ja-JP"/>
              </w:rPr>
              <w:t>Boehringer Ingelheim SComm</w:t>
            </w:r>
          </w:p>
          <w:p w14:paraId="57B124C6" w14:textId="77777777" w:rsidR="000A5DA5" w:rsidRPr="00D036F3" w:rsidRDefault="000A5DA5" w:rsidP="00C74DD3">
            <w:pPr>
              <w:rPr>
                <w:szCs w:val="22"/>
                <w:lang w:val="pt-PT" w:eastAsia="ja-JP"/>
              </w:rPr>
            </w:pPr>
            <w:r w:rsidRPr="00D036F3">
              <w:rPr>
                <w:szCs w:val="22"/>
                <w:lang w:val="pt-PT" w:eastAsia="ja-JP"/>
              </w:rPr>
              <w:t>Tél/Tel: +32 2 773 33 11</w:t>
            </w:r>
          </w:p>
          <w:p w14:paraId="41DCAF46" w14:textId="77777777" w:rsidR="000A5DA5" w:rsidRPr="00D036F3" w:rsidRDefault="000A5DA5" w:rsidP="00C74DD3">
            <w:pPr>
              <w:rPr>
                <w:szCs w:val="22"/>
                <w:lang w:val="pt-PT"/>
              </w:rPr>
            </w:pPr>
          </w:p>
        </w:tc>
        <w:tc>
          <w:tcPr>
            <w:tcW w:w="2500" w:type="pct"/>
          </w:tcPr>
          <w:p w14:paraId="4A3CE71F" w14:textId="77777777" w:rsidR="000A5DA5" w:rsidRPr="006A4CE2" w:rsidRDefault="000A5DA5" w:rsidP="00C74DD3">
            <w:pPr>
              <w:rPr>
                <w:lang w:val="pt-PT"/>
              </w:rPr>
            </w:pPr>
            <w:r w:rsidRPr="006A4CE2">
              <w:rPr>
                <w:b/>
                <w:lang w:val="pt-PT"/>
              </w:rPr>
              <w:t>Lietuva</w:t>
            </w:r>
          </w:p>
          <w:p w14:paraId="1D7B702C" w14:textId="77777777" w:rsidR="000A5DA5" w:rsidRPr="006A4CE2" w:rsidRDefault="000A5DA5" w:rsidP="00C74DD3">
            <w:pPr>
              <w:rPr>
                <w:lang w:val="pt-PT"/>
              </w:rPr>
            </w:pPr>
            <w:r w:rsidRPr="006A4CE2">
              <w:rPr>
                <w:lang w:val="pt-PT"/>
              </w:rPr>
              <w:t>Boehringer Ingelheim RCV GmbH &amp; Co KG</w:t>
            </w:r>
          </w:p>
          <w:p w14:paraId="238B0EA5" w14:textId="77777777" w:rsidR="000A5DA5" w:rsidRPr="00D036F3" w:rsidRDefault="000A5DA5" w:rsidP="00C74DD3">
            <w:pPr>
              <w:rPr>
                <w:szCs w:val="22"/>
                <w:lang w:val="pt-PT" w:eastAsia="ja-JP"/>
              </w:rPr>
            </w:pPr>
            <w:r w:rsidRPr="00D036F3">
              <w:rPr>
                <w:szCs w:val="22"/>
                <w:lang w:val="pt-PT" w:eastAsia="ja-JP"/>
              </w:rPr>
              <w:t>Lietuvos filialas</w:t>
            </w:r>
          </w:p>
          <w:p w14:paraId="28BD8E6F" w14:textId="77777777" w:rsidR="000A5DA5" w:rsidRPr="00D036F3" w:rsidRDefault="000A5DA5" w:rsidP="00C74DD3">
            <w:pPr>
              <w:autoSpaceDE w:val="0"/>
              <w:autoSpaceDN w:val="0"/>
              <w:adjustRightInd w:val="0"/>
              <w:rPr>
                <w:szCs w:val="22"/>
                <w:lang w:val="pt-PT" w:eastAsia="ja-JP"/>
              </w:rPr>
            </w:pPr>
            <w:r w:rsidRPr="00D036F3">
              <w:rPr>
                <w:szCs w:val="22"/>
                <w:lang w:val="pt-PT" w:eastAsia="ja-JP"/>
              </w:rPr>
              <w:t>Tel.: +370 5 2595942</w:t>
            </w:r>
          </w:p>
          <w:p w14:paraId="0B0DFE89" w14:textId="77777777" w:rsidR="000A5DA5" w:rsidRPr="00D036F3" w:rsidRDefault="000A5DA5" w:rsidP="00C74DD3">
            <w:pPr>
              <w:autoSpaceDE w:val="0"/>
              <w:autoSpaceDN w:val="0"/>
              <w:adjustRightInd w:val="0"/>
              <w:rPr>
                <w:szCs w:val="22"/>
                <w:lang w:val="pt-PT"/>
              </w:rPr>
            </w:pPr>
          </w:p>
        </w:tc>
      </w:tr>
      <w:tr w:rsidR="000A5DA5" w:rsidRPr="006A4CE2" w14:paraId="71098474" w14:textId="77777777" w:rsidTr="00C74DD3">
        <w:tc>
          <w:tcPr>
            <w:tcW w:w="2500" w:type="pct"/>
          </w:tcPr>
          <w:p w14:paraId="6A8F727F" w14:textId="77777777" w:rsidR="000A5DA5" w:rsidRPr="006E0AE3" w:rsidRDefault="000A5DA5" w:rsidP="00C74DD3">
            <w:pPr>
              <w:autoSpaceDE w:val="0"/>
              <w:autoSpaceDN w:val="0"/>
              <w:adjustRightInd w:val="0"/>
              <w:rPr>
                <w:b/>
                <w:bCs/>
                <w:szCs w:val="22"/>
              </w:rPr>
            </w:pPr>
            <w:r w:rsidRPr="006E0AE3">
              <w:rPr>
                <w:b/>
                <w:bCs/>
                <w:szCs w:val="22"/>
                <w:lang w:val="pt-PT"/>
              </w:rPr>
              <w:t>България</w:t>
            </w:r>
          </w:p>
          <w:p w14:paraId="1C28514C" w14:textId="77777777" w:rsidR="000A5DA5" w:rsidRPr="00D036F3" w:rsidRDefault="000A5DA5" w:rsidP="00C74DD3">
            <w:pPr>
              <w:rPr>
                <w:szCs w:val="22"/>
                <w:lang w:val="pt-PT"/>
              </w:rPr>
            </w:pPr>
            <w:r w:rsidRPr="006E0AE3">
              <w:rPr>
                <w:rFonts w:eastAsia="MS Mincho"/>
                <w:szCs w:val="22"/>
                <w:lang w:val="pt-PT" w:eastAsia="ja-JP"/>
              </w:rPr>
              <w:t>Бьорингер</w:t>
            </w:r>
            <w:r w:rsidRPr="006E0AE3">
              <w:rPr>
                <w:rFonts w:eastAsia="MS Mincho"/>
                <w:szCs w:val="22"/>
                <w:lang w:eastAsia="ja-JP"/>
              </w:rPr>
              <w:t xml:space="preserve"> </w:t>
            </w:r>
            <w:r w:rsidRPr="006E0AE3">
              <w:rPr>
                <w:rFonts w:eastAsia="MS Mincho"/>
                <w:szCs w:val="22"/>
                <w:lang w:val="pt-PT" w:eastAsia="ja-JP"/>
              </w:rPr>
              <w:t>Ингелхайм</w:t>
            </w:r>
            <w:r w:rsidRPr="006E0AE3">
              <w:rPr>
                <w:rFonts w:eastAsia="MS Mincho"/>
                <w:szCs w:val="22"/>
                <w:lang w:eastAsia="ja-JP"/>
              </w:rPr>
              <w:t xml:space="preserve"> </w:t>
            </w:r>
            <w:r w:rsidRPr="006E0AE3">
              <w:rPr>
                <w:rFonts w:eastAsia="MS Mincho"/>
                <w:szCs w:val="22"/>
                <w:lang w:val="pt-PT" w:eastAsia="ja-JP"/>
              </w:rPr>
              <w:t>РЦВ</w:t>
            </w:r>
            <w:r w:rsidRPr="006E0AE3">
              <w:rPr>
                <w:rFonts w:eastAsia="MS Mincho"/>
                <w:szCs w:val="22"/>
                <w:lang w:eastAsia="ja-JP"/>
              </w:rPr>
              <w:t xml:space="preserve"> </w:t>
            </w:r>
            <w:r w:rsidRPr="006E0AE3">
              <w:rPr>
                <w:rFonts w:eastAsia="MS Mincho"/>
                <w:szCs w:val="22"/>
                <w:lang w:val="pt-PT" w:eastAsia="ja-JP"/>
              </w:rPr>
              <w:t>ГмбХ</w:t>
            </w:r>
            <w:r w:rsidRPr="006E0AE3">
              <w:rPr>
                <w:rFonts w:eastAsia="MS Mincho"/>
                <w:szCs w:val="22"/>
                <w:lang w:eastAsia="ja-JP"/>
              </w:rPr>
              <w:t xml:space="preserve"> </w:t>
            </w:r>
            <w:r w:rsidRPr="006E0AE3">
              <w:rPr>
                <w:rFonts w:eastAsia="MS Mincho"/>
                <w:szCs w:val="22"/>
                <w:lang w:val="pt-PT" w:eastAsia="ja-JP"/>
              </w:rPr>
              <w:t>и</w:t>
            </w:r>
            <w:r w:rsidRPr="006E0AE3">
              <w:rPr>
                <w:rFonts w:eastAsia="MS Mincho"/>
                <w:szCs w:val="22"/>
                <w:lang w:eastAsia="ja-JP"/>
              </w:rPr>
              <w:t xml:space="preserve"> </w:t>
            </w:r>
            <w:r w:rsidRPr="006E0AE3">
              <w:rPr>
                <w:rFonts w:eastAsia="MS Mincho"/>
                <w:szCs w:val="22"/>
                <w:lang w:val="pt-PT" w:eastAsia="ja-JP"/>
              </w:rPr>
              <w:t>Ко</w:t>
            </w:r>
            <w:r w:rsidRPr="006E0AE3">
              <w:rPr>
                <w:rFonts w:eastAsia="MS Mincho"/>
                <w:szCs w:val="22"/>
                <w:lang w:eastAsia="ja-JP"/>
              </w:rPr>
              <w:t xml:space="preserve">. </w:t>
            </w:r>
            <w:r w:rsidRPr="00D036F3">
              <w:rPr>
                <w:rFonts w:eastAsia="MS Mincho"/>
                <w:szCs w:val="22"/>
                <w:lang w:val="pt-PT" w:eastAsia="ja-JP"/>
              </w:rPr>
              <w:t>КГ - клон България</w:t>
            </w:r>
          </w:p>
          <w:p w14:paraId="51C39E4F" w14:textId="77777777" w:rsidR="000A5DA5" w:rsidRPr="00D036F3" w:rsidRDefault="000A5DA5" w:rsidP="00C74DD3">
            <w:pPr>
              <w:autoSpaceDE w:val="0"/>
              <w:autoSpaceDN w:val="0"/>
              <w:adjustRightInd w:val="0"/>
              <w:rPr>
                <w:szCs w:val="22"/>
                <w:lang w:val="pt-PT"/>
              </w:rPr>
            </w:pPr>
            <w:r w:rsidRPr="00D036F3">
              <w:rPr>
                <w:rFonts w:eastAsia="MS Mincho"/>
                <w:szCs w:val="22"/>
                <w:lang w:val="pt-PT" w:eastAsia="ja-JP"/>
              </w:rPr>
              <w:t>Тел</w:t>
            </w:r>
            <w:r>
              <w:rPr>
                <w:rFonts w:eastAsia="MS Mincho"/>
                <w:szCs w:val="22"/>
                <w:lang w:val="pt-PT" w:eastAsia="ja-JP"/>
              </w:rPr>
              <w:t>.</w:t>
            </w:r>
            <w:r w:rsidRPr="00D036F3">
              <w:rPr>
                <w:rFonts w:eastAsia="MS Mincho"/>
                <w:szCs w:val="22"/>
                <w:lang w:val="pt-PT" w:eastAsia="ja-JP"/>
              </w:rPr>
              <w:t>: +359 2 958 79 98</w:t>
            </w:r>
          </w:p>
          <w:p w14:paraId="589D2466" w14:textId="77777777" w:rsidR="000A5DA5" w:rsidRPr="00D036F3" w:rsidRDefault="000A5DA5" w:rsidP="00C74DD3">
            <w:pPr>
              <w:rPr>
                <w:szCs w:val="22"/>
                <w:lang w:val="pt-PT"/>
              </w:rPr>
            </w:pPr>
          </w:p>
        </w:tc>
        <w:tc>
          <w:tcPr>
            <w:tcW w:w="2500" w:type="pct"/>
          </w:tcPr>
          <w:p w14:paraId="1F8A45E2" w14:textId="77777777" w:rsidR="000A5DA5" w:rsidRPr="00F217BA" w:rsidRDefault="000A5DA5" w:rsidP="00C74DD3">
            <w:pPr>
              <w:rPr>
                <w:szCs w:val="22"/>
                <w:lang w:val="de-DE"/>
              </w:rPr>
            </w:pPr>
            <w:r w:rsidRPr="00F217BA">
              <w:rPr>
                <w:b/>
                <w:szCs w:val="22"/>
                <w:lang w:val="de-DE"/>
              </w:rPr>
              <w:t>Luxembourg/Luxemburg</w:t>
            </w:r>
          </w:p>
          <w:p w14:paraId="16A7A700" w14:textId="77777777" w:rsidR="000A5DA5" w:rsidRPr="00F217BA" w:rsidRDefault="000A5DA5" w:rsidP="00C74DD3">
            <w:pPr>
              <w:rPr>
                <w:szCs w:val="22"/>
                <w:lang w:val="de-DE" w:eastAsia="ja-JP"/>
              </w:rPr>
            </w:pPr>
            <w:r w:rsidRPr="00F217BA">
              <w:rPr>
                <w:rFonts w:eastAsia="MS Mincho"/>
                <w:szCs w:val="22"/>
                <w:lang w:val="de-DE" w:eastAsia="ja-JP"/>
              </w:rPr>
              <w:t>Boehringer Ingelheim SComm</w:t>
            </w:r>
          </w:p>
          <w:p w14:paraId="38BE71CF" w14:textId="77777777" w:rsidR="000A5DA5" w:rsidRPr="00F217BA" w:rsidRDefault="000A5DA5" w:rsidP="00C74DD3">
            <w:pPr>
              <w:rPr>
                <w:szCs w:val="22"/>
                <w:lang w:val="de-DE" w:eastAsia="ja-JP"/>
              </w:rPr>
            </w:pPr>
            <w:r w:rsidRPr="00F217BA">
              <w:rPr>
                <w:szCs w:val="22"/>
                <w:lang w:val="de-DE" w:eastAsia="ja-JP"/>
              </w:rPr>
              <w:t>Tél/Tel: +32 2 773 33 11</w:t>
            </w:r>
          </w:p>
          <w:p w14:paraId="7D20DE9F" w14:textId="77777777" w:rsidR="000A5DA5" w:rsidRPr="00F217BA" w:rsidRDefault="000A5DA5" w:rsidP="00C74DD3">
            <w:pPr>
              <w:autoSpaceDE w:val="0"/>
              <w:autoSpaceDN w:val="0"/>
              <w:adjustRightInd w:val="0"/>
              <w:rPr>
                <w:szCs w:val="22"/>
                <w:lang w:val="de-DE"/>
              </w:rPr>
            </w:pPr>
          </w:p>
        </w:tc>
      </w:tr>
      <w:tr w:rsidR="000A5DA5" w:rsidRPr="00D036F3" w14:paraId="6CB9F989" w14:textId="77777777" w:rsidTr="00C74DD3">
        <w:trPr>
          <w:trHeight w:val="1031"/>
        </w:trPr>
        <w:tc>
          <w:tcPr>
            <w:tcW w:w="2500" w:type="pct"/>
          </w:tcPr>
          <w:p w14:paraId="152B3860" w14:textId="77777777" w:rsidR="000A5DA5" w:rsidRPr="00F217BA" w:rsidRDefault="000A5DA5" w:rsidP="00C74DD3">
            <w:pPr>
              <w:rPr>
                <w:szCs w:val="22"/>
                <w:lang w:val="de-DE"/>
              </w:rPr>
            </w:pPr>
            <w:r w:rsidRPr="00F217BA">
              <w:rPr>
                <w:b/>
                <w:szCs w:val="22"/>
                <w:lang w:val="de-DE"/>
              </w:rPr>
              <w:t>Česká republika</w:t>
            </w:r>
          </w:p>
          <w:p w14:paraId="361E7372" w14:textId="77777777" w:rsidR="000A5DA5" w:rsidRPr="00F217BA" w:rsidRDefault="000A5DA5" w:rsidP="00C74DD3">
            <w:pPr>
              <w:rPr>
                <w:szCs w:val="22"/>
                <w:lang w:val="de-DE" w:eastAsia="ja-JP"/>
              </w:rPr>
            </w:pPr>
            <w:r w:rsidRPr="00F217BA">
              <w:rPr>
                <w:szCs w:val="22"/>
                <w:lang w:val="de-DE" w:eastAsia="ja-JP"/>
              </w:rPr>
              <w:t>Boehringer Ingelheim spol. s r.o.</w:t>
            </w:r>
          </w:p>
          <w:p w14:paraId="493FBB93" w14:textId="77777777" w:rsidR="000A5DA5" w:rsidRPr="00D036F3" w:rsidRDefault="000A5DA5" w:rsidP="00C74DD3">
            <w:pPr>
              <w:rPr>
                <w:szCs w:val="22"/>
                <w:lang w:val="pt-PT"/>
              </w:rPr>
            </w:pPr>
            <w:r w:rsidRPr="00D036F3">
              <w:rPr>
                <w:szCs w:val="22"/>
                <w:lang w:val="pt-PT" w:eastAsia="ja-JP"/>
              </w:rPr>
              <w:t>Tel</w:t>
            </w:r>
            <w:r>
              <w:rPr>
                <w:szCs w:val="22"/>
                <w:lang w:val="pt-PT" w:eastAsia="ja-JP"/>
              </w:rPr>
              <w:t>.</w:t>
            </w:r>
            <w:r w:rsidRPr="00D036F3">
              <w:rPr>
                <w:szCs w:val="22"/>
                <w:lang w:val="pt-PT" w:eastAsia="ja-JP"/>
              </w:rPr>
              <w:t>: +420 234 655 111</w:t>
            </w:r>
          </w:p>
        </w:tc>
        <w:tc>
          <w:tcPr>
            <w:tcW w:w="2500" w:type="pct"/>
          </w:tcPr>
          <w:p w14:paraId="2D0BC41B" w14:textId="77777777" w:rsidR="000A5DA5" w:rsidRPr="00D036F3" w:rsidRDefault="000A5DA5" w:rsidP="00C74DD3">
            <w:pPr>
              <w:rPr>
                <w:b/>
                <w:szCs w:val="22"/>
                <w:lang w:val="pt-PT"/>
              </w:rPr>
            </w:pPr>
            <w:r w:rsidRPr="00D036F3">
              <w:rPr>
                <w:b/>
                <w:szCs w:val="22"/>
                <w:lang w:val="pt-PT"/>
              </w:rPr>
              <w:t>Magyarország</w:t>
            </w:r>
          </w:p>
          <w:p w14:paraId="376F0126" w14:textId="77777777" w:rsidR="000A5DA5" w:rsidRPr="00D036F3" w:rsidRDefault="000A5DA5" w:rsidP="00C74DD3">
            <w:pPr>
              <w:rPr>
                <w:szCs w:val="22"/>
                <w:lang w:val="pt-PT"/>
              </w:rPr>
            </w:pPr>
            <w:r w:rsidRPr="00D036F3">
              <w:rPr>
                <w:szCs w:val="22"/>
                <w:lang w:val="pt-PT"/>
              </w:rPr>
              <w:t>Boehringer Ingelheim RCV GmbH &amp; Co KG Magyarországi Fióktelepe</w:t>
            </w:r>
          </w:p>
          <w:p w14:paraId="388BD144" w14:textId="77777777" w:rsidR="000A5DA5" w:rsidRPr="00D036F3" w:rsidRDefault="000A5DA5" w:rsidP="00C74DD3">
            <w:pPr>
              <w:rPr>
                <w:szCs w:val="22"/>
                <w:lang w:val="pt-PT"/>
              </w:rPr>
            </w:pPr>
            <w:r w:rsidRPr="00D036F3">
              <w:rPr>
                <w:szCs w:val="22"/>
                <w:lang w:val="pt-PT"/>
              </w:rPr>
              <w:t>Tel.: +36 1 299 89 00</w:t>
            </w:r>
          </w:p>
          <w:p w14:paraId="66E7FBF6" w14:textId="77777777" w:rsidR="000A5DA5" w:rsidRPr="00D036F3" w:rsidRDefault="000A5DA5" w:rsidP="00C74DD3">
            <w:pPr>
              <w:rPr>
                <w:szCs w:val="22"/>
                <w:lang w:val="pt-PT"/>
              </w:rPr>
            </w:pPr>
          </w:p>
        </w:tc>
      </w:tr>
      <w:tr w:rsidR="000A5DA5" w:rsidRPr="00D036F3" w14:paraId="2A40BB78" w14:textId="77777777" w:rsidTr="00C74DD3">
        <w:tc>
          <w:tcPr>
            <w:tcW w:w="2500" w:type="pct"/>
          </w:tcPr>
          <w:p w14:paraId="35A6EF90" w14:textId="77777777" w:rsidR="000A5DA5" w:rsidRPr="006E0AE3" w:rsidRDefault="000A5DA5" w:rsidP="00C74DD3">
            <w:pPr>
              <w:rPr>
                <w:szCs w:val="22"/>
                <w:lang w:val="nb-NO"/>
              </w:rPr>
            </w:pPr>
            <w:r w:rsidRPr="006E0AE3">
              <w:rPr>
                <w:b/>
                <w:szCs w:val="22"/>
                <w:lang w:val="nb-NO"/>
              </w:rPr>
              <w:t>Danmark</w:t>
            </w:r>
          </w:p>
          <w:p w14:paraId="60412547" w14:textId="77777777" w:rsidR="000A5DA5" w:rsidRPr="006E0AE3" w:rsidRDefault="000A5DA5" w:rsidP="00C74DD3">
            <w:pPr>
              <w:rPr>
                <w:szCs w:val="22"/>
                <w:lang w:val="nb-NO" w:eastAsia="ja-JP"/>
              </w:rPr>
            </w:pPr>
            <w:r w:rsidRPr="006E0AE3">
              <w:rPr>
                <w:szCs w:val="22"/>
                <w:lang w:val="nb-NO" w:eastAsia="ja-JP"/>
              </w:rPr>
              <w:t>Boehringer Ingelheim Danmark A/S</w:t>
            </w:r>
          </w:p>
          <w:p w14:paraId="3E3FF6F3" w14:textId="77777777" w:rsidR="000A5DA5" w:rsidRPr="00D036F3" w:rsidRDefault="000A5DA5" w:rsidP="00C74DD3">
            <w:pPr>
              <w:rPr>
                <w:szCs w:val="22"/>
                <w:lang w:val="pt-PT" w:eastAsia="ja-JP"/>
              </w:rPr>
            </w:pPr>
            <w:r w:rsidRPr="00D036F3">
              <w:rPr>
                <w:szCs w:val="22"/>
                <w:lang w:val="pt-PT" w:eastAsia="ja-JP"/>
              </w:rPr>
              <w:t>Tlf</w:t>
            </w:r>
            <w:r>
              <w:rPr>
                <w:szCs w:val="22"/>
                <w:lang w:val="pt-PT" w:eastAsia="ja-JP"/>
              </w:rPr>
              <w:t>.</w:t>
            </w:r>
            <w:r w:rsidRPr="00D036F3">
              <w:rPr>
                <w:szCs w:val="22"/>
                <w:lang w:val="pt-PT" w:eastAsia="ja-JP"/>
              </w:rPr>
              <w:t>: +45 39 15 88 88</w:t>
            </w:r>
          </w:p>
          <w:p w14:paraId="36F1A02B" w14:textId="77777777" w:rsidR="000A5DA5" w:rsidRPr="00D036F3" w:rsidRDefault="000A5DA5" w:rsidP="00C74DD3">
            <w:pPr>
              <w:rPr>
                <w:szCs w:val="22"/>
                <w:lang w:val="pt-PT"/>
              </w:rPr>
            </w:pPr>
          </w:p>
        </w:tc>
        <w:tc>
          <w:tcPr>
            <w:tcW w:w="2500" w:type="pct"/>
          </w:tcPr>
          <w:p w14:paraId="6E9A6DEE" w14:textId="77777777" w:rsidR="000A5DA5" w:rsidRPr="006E0AE3" w:rsidRDefault="000A5DA5" w:rsidP="00C74DD3">
            <w:pPr>
              <w:rPr>
                <w:b/>
                <w:szCs w:val="22"/>
                <w:lang w:val="de-DE"/>
              </w:rPr>
            </w:pPr>
            <w:r w:rsidRPr="006E0AE3">
              <w:rPr>
                <w:b/>
                <w:szCs w:val="22"/>
                <w:lang w:val="de-DE"/>
              </w:rPr>
              <w:t>Malta</w:t>
            </w:r>
          </w:p>
          <w:p w14:paraId="35783B46" w14:textId="77777777" w:rsidR="000A5DA5" w:rsidRPr="006E0AE3" w:rsidRDefault="000A5DA5" w:rsidP="00C74DD3">
            <w:pPr>
              <w:rPr>
                <w:szCs w:val="22"/>
                <w:lang w:val="de-DE" w:eastAsia="ja-JP"/>
              </w:rPr>
            </w:pPr>
            <w:r w:rsidRPr="006E0AE3">
              <w:rPr>
                <w:szCs w:val="22"/>
                <w:lang w:val="de-DE" w:eastAsia="ja-JP"/>
              </w:rPr>
              <w:t>Boehringer Ingelheim Ireland Ltd.</w:t>
            </w:r>
          </w:p>
          <w:p w14:paraId="6086B0FD" w14:textId="77777777" w:rsidR="000A5DA5" w:rsidRPr="00D036F3" w:rsidRDefault="000A5DA5" w:rsidP="00C74DD3">
            <w:pPr>
              <w:rPr>
                <w:szCs w:val="22"/>
                <w:lang w:val="pt-PT"/>
              </w:rPr>
            </w:pPr>
            <w:r w:rsidRPr="00D036F3">
              <w:rPr>
                <w:szCs w:val="22"/>
                <w:lang w:val="pt-PT" w:eastAsia="ja-JP"/>
              </w:rPr>
              <w:t>Tel</w:t>
            </w:r>
            <w:r>
              <w:rPr>
                <w:szCs w:val="22"/>
                <w:lang w:val="pt-PT" w:eastAsia="ja-JP"/>
              </w:rPr>
              <w:t>.</w:t>
            </w:r>
            <w:r w:rsidRPr="00D036F3">
              <w:rPr>
                <w:szCs w:val="22"/>
                <w:lang w:val="pt-PT" w:eastAsia="ja-JP"/>
              </w:rPr>
              <w:t>: +353 1 295 9620</w:t>
            </w:r>
          </w:p>
        </w:tc>
      </w:tr>
      <w:tr w:rsidR="000A5DA5" w:rsidRPr="00D036F3" w14:paraId="180A739A" w14:textId="77777777" w:rsidTr="00C74DD3">
        <w:tc>
          <w:tcPr>
            <w:tcW w:w="2500" w:type="pct"/>
          </w:tcPr>
          <w:p w14:paraId="1064B11B" w14:textId="77777777" w:rsidR="000A5DA5" w:rsidRPr="00F217BA" w:rsidRDefault="000A5DA5" w:rsidP="00C74DD3">
            <w:pPr>
              <w:rPr>
                <w:szCs w:val="22"/>
                <w:lang w:val="de-DE"/>
              </w:rPr>
            </w:pPr>
            <w:r w:rsidRPr="00F217BA">
              <w:rPr>
                <w:b/>
                <w:szCs w:val="22"/>
                <w:lang w:val="de-DE"/>
              </w:rPr>
              <w:t>Deutschland</w:t>
            </w:r>
          </w:p>
          <w:p w14:paraId="01EB095E" w14:textId="77777777" w:rsidR="000A5DA5" w:rsidRPr="00D036F3" w:rsidRDefault="000A5DA5" w:rsidP="00C74DD3">
            <w:pPr>
              <w:rPr>
                <w:szCs w:val="22"/>
                <w:lang w:val="pt-PT" w:eastAsia="ja-JP"/>
              </w:rPr>
            </w:pPr>
            <w:r w:rsidRPr="00F217BA">
              <w:rPr>
                <w:szCs w:val="22"/>
                <w:lang w:val="de-DE" w:eastAsia="ja-JP"/>
              </w:rPr>
              <w:t xml:space="preserve">Boehringer Ingelheim Pharma GmbH &amp; Co. </w:t>
            </w:r>
            <w:r w:rsidRPr="00D036F3">
              <w:rPr>
                <w:szCs w:val="22"/>
                <w:lang w:val="pt-PT" w:eastAsia="ja-JP"/>
              </w:rPr>
              <w:t>KG</w:t>
            </w:r>
          </w:p>
          <w:p w14:paraId="30D3033D" w14:textId="77777777" w:rsidR="000A5DA5" w:rsidRPr="00D036F3" w:rsidRDefault="000A5DA5" w:rsidP="00C74DD3">
            <w:pPr>
              <w:rPr>
                <w:szCs w:val="22"/>
                <w:lang w:val="pt-PT"/>
              </w:rPr>
            </w:pPr>
            <w:r w:rsidRPr="00D036F3">
              <w:rPr>
                <w:szCs w:val="22"/>
                <w:lang w:val="pt-PT" w:eastAsia="ja-JP"/>
              </w:rPr>
              <w:t>Tel</w:t>
            </w:r>
            <w:r>
              <w:rPr>
                <w:szCs w:val="22"/>
                <w:lang w:val="pt-PT" w:eastAsia="ja-JP"/>
              </w:rPr>
              <w:t>.</w:t>
            </w:r>
            <w:r w:rsidRPr="00D036F3">
              <w:rPr>
                <w:szCs w:val="22"/>
                <w:lang w:val="pt-PT" w:eastAsia="ja-JP"/>
              </w:rPr>
              <w:t>: +49 (0) 800 77 90 900</w:t>
            </w:r>
          </w:p>
        </w:tc>
        <w:tc>
          <w:tcPr>
            <w:tcW w:w="2500" w:type="pct"/>
          </w:tcPr>
          <w:p w14:paraId="2A2FF575" w14:textId="77777777" w:rsidR="000A5DA5" w:rsidRPr="006E0AE3" w:rsidRDefault="000A5DA5" w:rsidP="00C74DD3">
            <w:pPr>
              <w:rPr>
                <w:szCs w:val="22"/>
                <w:lang w:val="de-DE"/>
              </w:rPr>
            </w:pPr>
            <w:r w:rsidRPr="006E0AE3">
              <w:rPr>
                <w:b/>
                <w:szCs w:val="22"/>
                <w:lang w:val="de-DE"/>
              </w:rPr>
              <w:t>Nederland</w:t>
            </w:r>
          </w:p>
          <w:p w14:paraId="0CE86020" w14:textId="77777777" w:rsidR="000A5DA5" w:rsidRPr="006E0AE3" w:rsidRDefault="000A5DA5" w:rsidP="00C74DD3">
            <w:pPr>
              <w:rPr>
                <w:szCs w:val="22"/>
                <w:lang w:val="de-DE" w:eastAsia="ja-JP"/>
              </w:rPr>
            </w:pPr>
            <w:r w:rsidRPr="006E0AE3">
              <w:rPr>
                <w:szCs w:val="22"/>
                <w:lang w:val="de-DE" w:eastAsia="ja-JP"/>
              </w:rPr>
              <w:t>Boehringer Ingelheim B.V.</w:t>
            </w:r>
          </w:p>
          <w:p w14:paraId="49BC5E34" w14:textId="77777777" w:rsidR="000A5DA5" w:rsidRPr="00D036F3" w:rsidRDefault="000A5DA5" w:rsidP="00C74DD3">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+31 (0) 800 22 55 889</w:t>
            </w:r>
          </w:p>
          <w:p w14:paraId="5A76BBAB" w14:textId="77777777" w:rsidR="000A5DA5" w:rsidRPr="00D036F3" w:rsidRDefault="000A5DA5" w:rsidP="00C74DD3">
            <w:pPr>
              <w:rPr>
                <w:szCs w:val="22"/>
                <w:lang w:val="pt-PT"/>
              </w:rPr>
            </w:pPr>
          </w:p>
        </w:tc>
      </w:tr>
      <w:tr w:rsidR="000A5DA5" w:rsidRPr="000F5FC6" w14:paraId="1A297C09" w14:textId="77777777" w:rsidTr="00C74DD3">
        <w:tc>
          <w:tcPr>
            <w:tcW w:w="2500" w:type="pct"/>
          </w:tcPr>
          <w:p w14:paraId="6401A4AC" w14:textId="77777777" w:rsidR="000A5DA5" w:rsidRPr="006A4CE2" w:rsidRDefault="000A5DA5" w:rsidP="00C74DD3">
            <w:pPr>
              <w:rPr>
                <w:b/>
              </w:rPr>
            </w:pPr>
            <w:r w:rsidRPr="006A4CE2">
              <w:rPr>
                <w:b/>
              </w:rPr>
              <w:t>Eesti</w:t>
            </w:r>
          </w:p>
          <w:p w14:paraId="2E17507F" w14:textId="77777777" w:rsidR="000A5DA5" w:rsidRPr="006A4CE2" w:rsidRDefault="000A5DA5" w:rsidP="00C74DD3">
            <w:pPr>
              <w:rPr>
                <w:szCs w:val="22"/>
                <w:lang w:eastAsia="ja-JP"/>
              </w:rPr>
            </w:pPr>
            <w:r w:rsidRPr="006A4CE2">
              <w:rPr>
                <w:szCs w:val="22"/>
                <w:lang w:eastAsia="ja-JP"/>
              </w:rPr>
              <w:t>Boehringer Ingelheim RCV GmbH &amp; Co KG</w:t>
            </w:r>
          </w:p>
          <w:p w14:paraId="4F77F532" w14:textId="77777777" w:rsidR="000A5DA5" w:rsidRPr="00B95584" w:rsidRDefault="000A5DA5" w:rsidP="00C74DD3">
            <w:pPr>
              <w:rPr>
                <w:szCs w:val="22"/>
              </w:rPr>
            </w:pPr>
            <w:r w:rsidRPr="00B95584">
              <w:rPr>
                <w:szCs w:val="22"/>
              </w:rPr>
              <w:t>Eesti filiaal</w:t>
            </w:r>
          </w:p>
          <w:p w14:paraId="48066FEE" w14:textId="77777777" w:rsidR="000A5DA5" w:rsidRPr="00D036F3" w:rsidRDefault="000A5DA5" w:rsidP="00C74DD3">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+372 612 8000</w:t>
            </w:r>
          </w:p>
          <w:p w14:paraId="3A00E576" w14:textId="77777777" w:rsidR="000A5DA5" w:rsidRPr="00D036F3" w:rsidRDefault="000A5DA5" w:rsidP="00C74DD3">
            <w:pPr>
              <w:rPr>
                <w:szCs w:val="22"/>
                <w:lang w:val="pt-PT"/>
              </w:rPr>
            </w:pPr>
          </w:p>
        </w:tc>
        <w:tc>
          <w:tcPr>
            <w:tcW w:w="2500" w:type="pct"/>
          </w:tcPr>
          <w:p w14:paraId="4F6FBE34" w14:textId="77777777" w:rsidR="000A5DA5" w:rsidRPr="006E0AE3" w:rsidRDefault="000A5DA5" w:rsidP="00C74DD3">
            <w:pPr>
              <w:rPr>
                <w:szCs w:val="22"/>
                <w:lang w:val="nb-NO"/>
              </w:rPr>
            </w:pPr>
            <w:r w:rsidRPr="006E0AE3">
              <w:rPr>
                <w:b/>
                <w:szCs w:val="22"/>
                <w:lang w:val="nb-NO"/>
              </w:rPr>
              <w:t>Norge</w:t>
            </w:r>
          </w:p>
          <w:p w14:paraId="0CE09EAB" w14:textId="4E1A3B3B" w:rsidR="000A5DA5" w:rsidRDefault="000A5DA5" w:rsidP="00C74DD3">
            <w:pPr>
              <w:rPr>
                <w:szCs w:val="22"/>
                <w:lang w:val="nb-NO" w:eastAsia="ja-JP"/>
              </w:rPr>
            </w:pPr>
            <w:r w:rsidRPr="006E0AE3">
              <w:rPr>
                <w:szCs w:val="22"/>
                <w:lang w:val="nb-NO" w:eastAsia="ja-JP"/>
              </w:rPr>
              <w:t xml:space="preserve">Boehringer Ingelheim </w:t>
            </w:r>
            <w:r>
              <w:rPr>
                <w:szCs w:val="22"/>
                <w:lang w:val="nb-NO" w:eastAsia="ja-JP"/>
              </w:rPr>
              <w:t>Danmark</w:t>
            </w:r>
            <w:ins w:id="58" w:author="translator" w:date="2026-03-16T16:18:00Z">
              <w:r w:rsidR="00E473CE" w:rsidRPr="00C67077">
                <w:rPr>
                  <w:szCs w:val="22"/>
                  <w:lang w:eastAsia="ja-JP"/>
                </w:rPr>
                <w:t xml:space="preserve"> A/S NUF</w:t>
              </w:r>
            </w:ins>
          </w:p>
          <w:p w14:paraId="2033CE6E" w14:textId="614DF33B" w:rsidR="000A5DA5" w:rsidRPr="006E0AE3" w:rsidDel="00E473CE" w:rsidRDefault="000A5DA5" w:rsidP="00C74DD3">
            <w:pPr>
              <w:rPr>
                <w:del w:id="59" w:author="translator" w:date="2026-03-16T16:18:00Z"/>
                <w:szCs w:val="22"/>
                <w:lang w:val="nb-NO" w:eastAsia="ja-JP"/>
              </w:rPr>
            </w:pPr>
            <w:del w:id="60" w:author="translator" w:date="2026-03-16T16:18:00Z">
              <w:r w:rsidDel="00E473CE">
                <w:rPr>
                  <w:szCs w:val="22"/>
                  <w:lang w:val="nb-NO" w:eastAsia="ja-JP"/>
                </w:rPr>
                <w:delText>Norwegian branch</w:delText>
              </w:r>
            </w:del>
          </w:p>
          <w:p w14:paraId="7E83104C" w14:textId="77777777" w:rsidR="000A5DA5" w:rsidRPr="006E0AE3" w:rsidRDefault="000A5DA5" w:rsidP="00C74DD3">
            <w:pPr>
              <w:rPr>
                <w:szCs w:val="22"/>
                <w:lang w:val="nb-NO" w:eastAsia="ja-JP"/>
              </w:rPr>
            </w:pPr>
            <w:r w:rsidRPr="006E0AE3">
              <w:rPr>
                <w:szCs w:val="22"/>
                <w:lang w:val="nb-NO" w:eastAsia="ja-JP"/>
              </w:rPr>
              <w:t>Tlf: +47 66 76 13 00</w:t>
            </w:r>
          </w:p>
          <w:p w14:paraId="0515389C" w14:textId="77777777" w:rsidR="000A5DA5" w:rsidRPr="006E0AE3" w:rsidRDefault="000A5DA5" w:rsidP="00C74DD3">
            <w:pPr>
              <w:rPr>
                <w:szCs w:val="22"/>
                <w:lang w:val="nb-NO"/>
              </w:rPr>
            </w:pPr>
          </w:p>
        </w:tc>
      </w:tr>
      <w:tr w:rsidR="000A5DA5" w:rsidRPr="00D036F3" w14:paraId="76B60804" w14:textId="77777777" w:rsidTr="00C74DD3">
        <w:tc>
          <w:tcPr>
            <w:tcW w:w="2500" w:type="pct"/>
          </w:tcPr>
          <w:p w14:paraId="4488240F" w14:textId="77777777" w:rsidR="000A5DA5" w:rsidRPr="00B26C99" w:rsidRDefault="000A5DA5" w:rsidP="00C74DD3">
            <w:pPr>
              <w:rPr>
                <w:szCs w:val="22"/>
              </w:rPr>
            </w:pPr>
            <w:r w:rsidRPr="00D036F3">
              <w:rPr>
                <w:b/>
                <w:szCs w:val="22"/>
                <w:lang w:val="pt-PT"/>
              </w:rPr>
              <w:t>Ελλάδα</w:t>
            </w:r>
          </w:p>
          <w:p w14:paraId="35DC3588" w14:textId="77777777" w:rsidR="000A5DA5" w:rsidRPr="00B26C99" w:rsidRDefault="000A5DA5" w:rsidP="00C74DD3">
            <w:pPr>
              <w:rPr>
                <w:szCs w:val="22"/>
                <w:lang w:eastAsia="ja-JP"/>
              </w:rPr>
            </w:pPr>
            <w:r w:rsidRPr="00B26C99">
              <w:rPr>
                <w:szCs w:val="22"/>
                <w:lang w:eastAsia="ja-JP"/>
              </w:rPr>
              <w:t xml:space="preserve">Boehringer Ingelheim </w:t>
            </w:r>
            <w:r w:rsidRPr="00D036F3">
              <w:rPr>
                <w:szCs w:val="22"/>
                <w:lang w:val="pt-PT" w:eastAsia="ja-JP"/>
              </w:rPr>
              <w:t>Ελλάς</w:t>
            </w:r>
            <w:r w:rsidRPr="00B26C99">
              <w:rPr>
                <w:szCs w:val="22"/>
                <w:lang w:eastAsia="ja-JP"/>
              </w:rPr>
              <w:t xml:space="preserve"> </w:t>
            </w:r>
            <w:r w:rsidRPr="00D036F3">
              <w:rPr>
                <w:szCs w:val="22"/>
                <w:lang w:val="pt-PT" w:eastAsia="ja-JP"/>
              </w:rPr>
              <w:t>Μονοπρόσωπη</w:t>
            </w:r>
            <w:r w:rsidRPr="00B26C99">
              <w:rPr>
                <w:szCs w:val="22"/>
                <w:lang w:eastAsia="ja-JP"/>
              </w:rPr>
              <w:t xml:space="preserve"> </w:t>
            </w:r>
            <w:r w:rsidRPr="00D036F3">
              <w:rPr>
                <w:szCs w:val="22"/>
                <w:lang w:val="pt-PT" w:eastAsia="ja-JP"/>
              </w:rPr>
              <w:t>Α</w:t>
            </w:r>
            <w:r w:rsidRPr="00B26C99">
              <w:rPr>
                <w:szCs w:val="22"/>
                <w:lang w:eastAsia="ja-JP"/>
              </w:rPr>
              <w:t>.</w:t>
            </w:r>
            <w:r w:rsidRPr="00D036F3">
              <w:rPr>
                <w:szCs w:val="22"/>
                <w:lang w:val="pt-PT" w:eastAsia="ja-JP"/>
              </w:rPr>
              <w:t>Ε</w:t>
            </w:r>
            <w:r w:rsidRPr="00B26C99">
              <w:rPr>
                <w:szCs w:val="22"/>
                <w:lang w:eastAsia="ja-JP"/>
              </w:rPr>
              <w:t>.</w:t>
            </w:r>
          </w:p>
          <w:p w14:paraId="5BFE7354" w14:textId="77777777" w:rsidR="000A5DA5" w:rsidRPr="00D036F3" w:rsidRDefault="000A5DA5" w:rsidP="00C74DD3">
            <w:pPr>
              <w:rPr>
                <w:szCs w:val="22"/>
                <w:lang w:val="pt-PT" w:eastAsia="ja-JP"/>
              </w:rPr>
            </w:pPr>
            <w:r w:rsidRPr="00D036F3">
              <w:rPr>
                <w:szCs w:val="22"/>
                <w:lang w:val="pt-PT" w:eastAsia="ja-JP"/>
              </w:rPr>
              <w:t>Tηλ: +30 2 10 89 06 300</w:t>
            </w:r>
          </w:p>
          <w:p w14:paraId="4B9B3DF3" w14:textId="77777777" w:rsidR="000A5DA5" w:rsidRPr="00D036F3" w:rsidRDefault="000A5DA5" w:rsidP="00C74DD3">
            <w:pPr>
              <w:rPr>
                <w:szCs w:val="22"/>
                <w:lang w:val="pt-PT"/>
              </w:rPr>
            </w:pPr>
          </w:p>
        </w:tc>
        <w:tc>
          <w:tcPr>
            <w:tcW w:w="2500" w:type="pct"/>
          </w:tcPr>
          <w:p w14:paraId="1DA4645A" w14:textId="77777777" w:rsidR="000A5DA5" w:rsidRPr="006A4CE2" w:rsidRDefault="000A5DA5" w:rsidP="00C74DD3">
            <w:pPr>
              <w:rPr>
                <w:szCs w:val="22"/>
                <w:lang w:val="pt-PT"/>
              </w:rPr>
            </w:pPr>
            <w:r w:rsidRPr="006A4CE2">
              <w:rPr>
                <w:b/>
                <w:bCs/>
                <w:szCs w:val="22"/>
                <w:lang w:val="pt-PT"/>
              </w:rPr>
              <w:t>Österreich</w:t>
            </w:r>
          </w:p>
          <w:p w14:paraId="46AA98B4" w14:textId="77777777" w:rsidR="000A5DA5" w:rsidRPr="006A4CE2" w:rsidRDefault="000A5DA5" w:rsidP="00C74DD3">
            <w:pPr>
              <w:rPr>
                <w:szCs w:val="22"/>
                <w:lang w:val="pt-PT" w:eastAsia="ja-JP"/>
              </w:rPr>
            </w:pPr>
            <w:r w:rsidRPr="006A4CE2">
              <w:rPr>
                <w:szCs w:val="22"/>
                <w:lang w:val="pt-PT" w:eastAsia="ja-JP"/>
              </w:rPr>
              <w:t>Boehringer Ingelheim RCV GmbH &amp; Co KG</w:t>
            </w:r>
          </w:p>
          <w:p w14:paraId="19B0FA39" w14:textId="77777777" w:rsidR="000A5DA5" w:rsidRPr="00D036F3" w:rsidRDefault="000A5DA5" w:rsidP="00C74DD3">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xml:space="preserve">: </w:t>
            </w:r>
            <w:r w:rsidRPr="00D036F3">
              <w:rPr>
                <w:szCs w:val="22"/>
                <w:lang w:val="pt-PT"/>
              </w:rPr>
              <w:t>+43 1 80 105-7870</w:t>
            </w:r>
          </w:p>
          <w:p w14:paraId="357C2577" w14:textId="77777777" w:rsidR="000A5DA5" w:rsidRPr="00D036F3" w:rsidRDefault="000A5DA5" w:rsidP="00C74DD3">
            <w:pPr>
              <w:rPr>
                <w:szCs w:val="22"/>
                <w:lang w:val="pt-PT"/>
              </w:rPr>
            </w:pPr>
          </w:p>
        </w:tc>
      </w:tr>
      <w:tr w:rsidR="000A5DA5" w:rsidRPr="00D036F3" w14:paraId="064388F0" w14:textId="77777777" w:rsidTr="00C74DD3">
        <w:tc>
          <w:tcPr>
            <w:tcW w:w="2500" w:type="pct"/>
          </w:tcPr>
          <w:p w14:paraId="405E6DBA" w14:textId="77777777" w:rsidR="000A5DA5" w:rsidRPr="00F217BA" w:rsidRDefault="000A5DA5" w:rsidP="00C74DD3">
            <w:pPr>
              <w:rPr>
                <w:b/>
                <w:szCs w:val="22"/>
                <w:lang w:val="es-ES"/>
              </w:rPr>
            </w:pPr>
            <w:r w:rsidRPr="00F217BA">
              <w:rPr>
                <w:b/>
                <w:szCs w:val="22"/>
                <w:lang w:val="es-ES"/>
              </w:rPr>
              <w:t>España</w:t>
            </w:r>
          </w:p>
          <w:p w14:paraId="01A43E2F" w14:textId="77777777" w:rsidR="000A5DA5" w:rsidRPr="00F217BA" w:rsidRDefault="000A5DA5" w:rsidP="00C74DD3">
            <w:pPr>
              <w:rPr>
                <w:szCs w:val="22"/>
                <w:lang w:val="es-ES" w:eastAsia="ja-JP"/>
              </w:rPr>
            </w:pPr>
            <w:r w:rsidRPr="00F217BA">
              <w:rPr>
                <w:szCs w:val="22"/>
                <w:lang w:val="es-ES" w:eastAsia="ja-JP"/>
              </w:rPr>
              <w:t>Boehringer Ingelheim España, S.A.</w:t>
            </w:r>
          </w:p>
          <w:p w14:paraId="14F23ABD" w14:textId="77777777" w:rsidR="000A5DA5" w:rsidRPr="00D036F3" w:rsidRDefault="000A5DA5" w:rsidP="00C74DD3">
            <w:pPr>
              <w:rPr>
                <w:szCs w:val="22"/>
                <w:lang w:val="pt-PT"/>
              </w:rPr>
            </w:pPr>
            <w:r w:rsidRPr="00D036F3">
              <w:rPr>
                <w:szCs w:val="22"/>
                <w:lang w:val="pt-PT" w:eastAsia="ja-JP"/>
              </w:rPr>
              <w:t>Tel</w:t>
            </w:r>
            <w:r>
              <w:rPr>
                <w:szCs w:val="22"/>
                <w:lang w:val="pt-PT" w:eastAsia="ja-JP"/>
              </w:rPr>
              <w:t>.</w:t>
            </w:r>
            <w:r w:rsidRPr="00D036F3">
              <w:rPr>
                <w:szCs w:val="22"/>
                <w:lang w:val="pt-PT" w:eastAsia="ja-JP"/>
              </w:rPr>
              <w:t>: +34 93 404 51 00</w:t>
            </w:r>
          </w:p>
          <w:p w14:paraId="2BC417D7" w14:textId="77777777" w:rsidR="000A5DA5" w:rsidRPr="00D036F3" w:rsidRDefault="000A5DA5" w:rsidP="00C74DD3">
            <w:pPr>
              <w:rPr>
                <w:szCs w:val="22"/>
                <w:lang w:val="pt-PT"/>
              </w:rPr>
            </w:pPr>
          </w:p>
        </w:tc>
        <w:tc>
          <w:tcPr>
            <w:tcW w:w="2500" w:type="pct"/>
          </w:tcPr>
          <w:p w14:paraId="1CD35468" w14:textId="77777777" w:rsidR="000A5DA5" w:rsidRPr="006A4CE2" w:rsidRDefault="000A5DA5" w:rsidP="00C74DD3">
            <w:pPr>
              <w:rPr>
                <w:b/>
                <w:bCs/>
                <w:szCs w:val="22"/>
                <w:lang w:val="pt-PT"/>
              </w:rPr>
            </w:pPr>
            <w:r w:rsidRPr="006A4CE2">
              <w:rPr>
                <w:b/>
                <w:szCs w:val="22"/>
                <w:lang w:val="pt-PT"/>
              </w:rPr>
              <w:t>Polska</w:t>
            </w:r>
          </w:p>
          <w:p w14:paraId="7259EBF0" w14:textId="77777777" w:rsidR="000A5DA5" w:rsidRPr="006A4CE2" w:rsidRDefault="000A5DA5" w:rsidP="00C74DD3">
            <w:pPr>
              <w:rPr>
                <w:szCs w:val="22"/>
                <w:lang w:val="pt-PT" w:eastAsia="ja-JP"/>
              </w:rPr>
            </w:pPr>
            <w:r w:rsidRPr="006A4CE2">
              <w:rPr>
                <w:szCs w:val="22"/>
                <w:lang w:val="pt-PT" w:eastAsia="ja-JP"/>
              </w:rPr>
              <w:t>Boehringer Ingelheim Sp. z o.o.</w:t>
            </w:r>
          </w:p>
          <w:p w14:paraId="7EBD49B0" w14:textId="77777777" w:rsidR="000A5DA5" w:rsidRPr="00D036F3" w:rsidRDefault="000A5DA5" w:rsidP="00C74DD3">
            <w:pPr>
              <w:rPr>
                <w:szCs w:val="22"/>
                <w:lang w:val="pt-PT" w:eastAsia="ja-JP"/>
              </w:rPr>
            </w:pPr>
            <w:r w:rsidRPr="00D036F3">
              <w:rPr>
                <w:szCs w:val="22"/>
                <w:lang w:val="pt-PT" w:eastAsia="ja-JP"/>
              </w:rPr>
              <w:t>Tel.: +48 22 699 0 699</w:t>
            </w:r>
          </w:p>
          <w:p w14:paraId="3EC0D1F5" w14:textId="77777777" w:rsidR="000A5DA5" w:rsidRPr="00D036F3" w:rsidRDefault="000A5DA5" w:rsidP="00C74DD3">
            <w:pPr>
              <w:rPr>
                <w:szCs w:val="22"/>
                <w:lang w:val="pt-PT"/>
              </w:rPr>
            </w:pPr>
          </w:p>
        </w:tc>
      </w:tr>
      <w:tr w:rsidR="000A5DA5" w:rsidRPr="00D036F3" w14:paraId="51CA134A" w14:textId="77777777" w:rsidTr="00C74DD3">
        <w:tc>
          <w:tcPr>
            <w:tcW w:w="2500" w:type="pct"/>
          </w:tcPr>
          <w:p w14:paraId="67E90600" w14:textId="77777777" w:rsidR="000A5DA5" w:rsidRPr="00F217BA" w:rsidRDefault="000A5DA5" w:rsidP="00C74DD3">
            <w:pPr>
              <w:rPr>
                <w:b/>
                <w:szCs w:val="22"/>
                <w:lang w:val="de-DE"/>
              </w:rPr>
            </w:pPr>
            <w:r w:rsidRPr="00F217BA">
              <w:rPr>
                <w:b/>
                <w:szCs w:val="22"/>
                <w:lang w:val="de-DE"/>
              </w:rPr>
              <w:t>France</w:t>
            </w:r>
          </w:p>
          <w:p w14:paraId="71980B48" w14:textId="77777777" w:rsidR="000A5DA5" w:rsidRPr="00F217BA" w:rsidRDefault="000A5DA5" w:rsidP="00C74DD3">
            <w:pPr>
              <w:rPr>
                <w:szCs w:val="22"/>
                <w:lang w:val="de-DE" w:eastAsia="ja-JP"/>
              </w:rPr>
            </w:pPr>
            <w:r w:rsidRPr="00F217BA">
              <w:rPr>
                <w:szCs w:val="22"/>
                <w:lang w:val="de-DE" w:eastAsia="ja-JP"/>
              </w:rPr>
              <w:t>Boehringer Ingelheim France S.A.S.</w:t>
            </w:r>
          </w:p>
          <w:p w14:paraId="70F5CED3" w14:textId="77777777" w:rsidR="000A5DA5" w:rsidRPr="00D036F3" w:rsidRDefault="000A5DA5" w:rsidP="00C74DD3">
            <w:pPr>
              <w:rPr>
                <w:b/>
                <w:szCs w:val="22"/>
                <w:lang w:val="pt-PT"/>
              </w:rPr>
            </w:pPr>
            <w:r w:rsidRPr="00D036F3">
              <w:rPr>
                <w:szCs w:val="22"/>
                <w:lang w:val="pt-PT" w:eastAsia="ja-JP"/>
              </w:rPr>
              <w:t>Tél: +33 3 26 50 45 33</w:t>
            </w:r>
          </w:p>
        </w:tc>
        <w:tc>
          <w:tcPr>
            <w:tcW w:w="2500" w:type="pct"/>
          </w:tcPr>
          <w:p w14:paraId="210C76A8" w14:textId="77777777" w:rsidR="000A5DA5" w:rsidRPr="00D036F3" w:rsidRDefault="000A5DA5" w:rsidP="00C74DD3">
            <w:pPr>
              <w:rPr>
                <w:szCs w:val="22"/>
                <w:lang w:val="pt-PT"/>
              </w:rPr>
            </w:pPr>
            <w:r w:rsidRPr="00D036F3">
              <w:rPr>
                <w:b/>
                <w:szCs w:val="22"/>
                <w:lang w:val="pt-PT"/>
              </w:rPr>
              <w:t>Portugal</w:t>
            </w:r>
          </w:p>
          <w:p w14:paraId="7630C433" w14:textId="77777777" w:rsidR="000A5DA5" w:rsidRPr="00D036F3" w:rsidRDefault="000A5DA5" w:rsidP="00C74DD3">
            <w:pPr>
              <w:rPr>
                <w:szCs w:val="22"/>
                <w:lang w:val="pt-PT" w:eastAsia="ja-JP"/>
              </w:rPr>
            </w:pPr>
            <w:r w:rsidRPr="00D036F3">
              <w:rPr>
                <w:szCs w:val="22"/>
                <w:lang w:val="pt-PT" w:eastAsia="ja-JP"/>
              </w:rPr>
              <w:t>Boehringer Ingelheim Portugal, Lda.</w:t>
            </w:r>
          </w:p>
          <w:p w14:paraId="47E3C912" w14:textId="77777777" w:rsidR="000A5DA5" w:rsidRPr="00D036F3" w:rsidRDefault="000A5DA5" w:rsidP="00C74DD3">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+351 21 313 53 00</w:t>
            </w:r>
          </w:p>
          <w:p w14:paraId="08A58ACA" w14:textId="77777777" w:rsidR="000A5DA5" w:rsidRPr="00D036F3" w:rsidRDefault="000A5DA5" w:rsidP="00C74DD3">
            <w:pPr>
              <w:rPr>
                <w:szCs w:val="22"/>
                <w:lang w:val="pt-PT"/>
              </w:rPr>
            </w:pPr>
          </w:p>
        </w:tc>
      </w:tr>
      <w:tr w:rsidR="000A5DA5" w:rsidRPr="00D036F3" w14:paraId="4CAFB7E8" w14:textId="77777777" w:rsidTr="00C74DD3">
        <w:tc>
          <w:tcPr>
            <w:tcW w:w="2500" w:type="pct"/>
          </w:tcPr>
          <w:p w14:paraId="5052E8A8" w14:textId="77777777" w:rsidR="000A5DA5" w:rsidRPr="006A4CE2" w:rsidRDefault="000A5DA5" w:rsidP="00C74DD3">
            <w:pPr>
              <w:pStyle w:val="HeadNoNum1"/>
              <w:keepNext/>
              <w:suppressAutoHyphens w:val="0"/>
              <w:ind w:left="0" w:firstLine="0"/>
              <w:rPr>
                <w:noProof w:val="0"/>
                <w:szCs w:val="22"/>
              </w:rPr>
            </w:pPr>
            <w:r w:rsidRPr="006A4CE2">
              <w:rPr>
                <w:noProof w:val="0"/>
                <w:szCs w:val="22"/>
              </w:rPr>
              <w:t>Hrvatska</w:t>
            </w:r>
          </w:p>
          <w:p w14:paraId="17B448A7" w14:textId="77777777" w:rsidR="000A5DA5" w:rsidRPr="006A4CE2" w:rsidRDefault="000A5DA5" w:rsidP="00C74DD3">
            <w:pPr>
              <w:pStyle w:val="HeadNoNum1"/>
              <w:keepNext/>
              <w:suppressAutoHyphens w:val="0"/>
              <w:ind w:left="0" w:firstLine="0"/>
              <w:rPr>
                <w:b w:val="0"/>
                <w:noProof w:val="0"/>
                <w:szCs w:val="22"/>
              </w:rPr>
            </w:pPr>
            <w:r w:rsidRPr="006A4CE2">
              <w:rPr>
                <w:b w:val="0"/>
                <w:noProof w:val="0"/>
                <w:szCs w:val="22"/>
              </w:rPr>
              <w:t>Boehringer Ingelheim Zagreb d.o.o.</w:t>
            </w:r>
          </w:p>
          <w:p w14:paraId="7A53FD6A" w14:textId="77777777" w:rsidR="000A5DA5" w:rsidRPr="00D036F3" w:rsidRDefault="000A5DA5" w:rsidP="00C74DD3">
            <w:pPr>
              <w:keepNext/>
              <w:rPr>
                <w:szCs w:val="22"/>
                <w:lang w:val="pt-PT"/>
              </w:rPr>
            </w:pPr>
            <w:r w:rsidRPr="00D036F3">
              <w:rPr>
                <w:szCs w:val="22"/>
                <w:lang w:val="pt-PT"/>
              </w:rPr>
              <w:t>Tel</w:t>
            </w:r>
            <w:r>
              <w:rPr>
                <w:szCs w:val="22"/>
                <w:lang w:val="pt-PT"/>
              </w:rPr>
              <w:t>.</w:t>
            </w:r>
            <w:r w:rsidRPr="00D036F3">
              <w:rPr>
                <w:szCs w:val="22"/>
                <w:lang w:val="pt-PT"/>
              </w:rPr>
              <w:t>: +385 1 2444 600</w:t>
            </w:r>
          </w:p>
        </w:tc>
        <w:tc>
          <w:tcPr>
            <w:tcW w:w="2500" w:type="pct"/>
          </w:tcPr>
          <w:p w14:paraId="032DC80B" w14:textId="77777777" w:rsidR="000A5DA5" w:rsidRPr="00D036F3" w:rsidRDefault="000A5DA5" w:rsidP="00C74DD3">
            <w:pPr>
              <w:keepNext/>
              <w:rPr>
                <w:b/>
                <w:szCs w:val="22"/>
                <w:lang w:val="pt-PT"/>
              </w:rPr>
            </w:pPr>
            <w:r w:rsidRPr="00D036F3">
              <w:rPr>
                <w:b/>
                <w:szCs w:val="22"/>
                <w:lang w:val="pt-PT"/>
              </w:rPr>
              <w:t>România</w:t>
            </w:r>
          </w:p>
          <w:p w14:paraId="0E5FFD47" w14:textId="77777777" w:rsidR="000A5DA5" w:rsidRPr="00D036F3" w:rsidRDefault="000A5DA5" w:rsidP="00C74DD3">
            <w:pPr>
              <w:keepNext/>
              <w:rPr>
                <w:szCs w:val="22"/>
                <w:lang w:val="pt-PT"/>
              </w:rPr>
            </w:pPr>
            <w:r w:rsidRPr="00D036F3">
              <w:rPr>
                <w:szCs w:val="22"/>
                <w:lang w:val="pt-PT"/>
              </w:rPr>
              <w:t>Boehringer Ingelheim RCV GmbH &amp; Co KG Viena – Sucursala Bucureşti</w:t>
            </w:r>
          </w:p>
          <w:p w14:paraId="138457E0" w14:textId="77777777" w:rsidR="000A5DA5" w:rsidRPr="00D036F3" w:rsidRDefault="000A5DA5" w:rsidP="00C74DD3">
            <w:pPr>
              <w:keepNext/>
              <w:rPr>
                <w:szCs w:val="22"/>
                <w:lang w:val="pt-PT"/>
              </w:rPr>
            </w:pPr>
            <w:r w:rsidRPr="00D036F3">
              <w:rPr>
                <w:szCs w:val="22"/>
                <w:lang w:val="pt-PT"/>
              </w:rPr>
              <w:t>Tel</w:t>
            </w:r>
            <w:r>
              <w:rPr>
                <w:szCs w:val="22"/>
                <w:lang w:val="pt-PT"/>
              </w:rPr>
              <w:t>.</w:t>
            </w:r>
            <w:r w:rsidRPr="00D036F3">
              <w:rPr>
                <w:szCs w:val="22"/>
                <w:lang w:val="pt-PT"/>
              </w:rPr>
              <w:t>: +40 21 302 28 00</w:t>
            </w:r>
          </w:p>
          <w:p w14:paraId="572BF701" w14:textId="77777777" w:rsidR="000A5DA5" w:rsidRPr="00D036F3" w:rsidRDefault="000A5DA5" w:rsidP="00C74DD3">
            <w:pPr>
              <w:keepNext/>
              <w:rPr>
                <w:szCs w:val="22"/>
                <w:lang w:val="pt-PT"/>
              </w:rPr>
            </w:pPr>
          </w:p>
        </w:tc>
      </w:tr>
      <w:tr w:rsidR="000A5DA5" w:rsidRPr="00D036F3" w14:paraId="53887826" w14:textId="77777777" w:rsidTr="00C74DD3">
        <w:tc>
          <w:tcPr>
            <w:tcW w:w="2500" w:type="pct"/>
          </w:tcPr>
          <w:p w14:paraId="0C2F1142" w14:textId="77777777" w:rsidR="000A5DA5" w:rsidRPr="00F217BA" w:rsidRDefault="000A5DA5" w:rsidP="00C74DD3">
            <w:pPr>
              <w:rPr>
                <w:szCs w:val="22"/>
                <w:lang w:val="de-DE"/>
              </w:rPr>
            </w:pPr>
            <w:r w:rsidRPr="00F217BA">
              <w:rPr>
                <w:szCs w:val="22"/>
                <w:lang w:val="de-DE"/>
              </w:rPr>
              <w:br w:type="page"/>
            </w:r>
            <w:r w:rsidRPr="00F217BA">
              <w:rPr>
                <w:b/>
                <w:szCs w:val="22"/>
                <w:lang w:val="de-DE"/>
              </w:rPr>
              <w:t>Ireland</w:t>
            </w:r>
          </w:p>
          <w:p w14:paraId="04B5B984" w14:textId="77777777" w:rsidR="000A5DA5" w:rsidRPr="00F217BA" w:rsidRDefault="000A5DA5" w:rsidP="00C74DD3">
            <w:pPr>
              <w:rPr>
                <w:szCs w:val="22"/>
                <w:lang w:val="de-DE" w:eastAsia="ja-JP"/>
              </w:rPr>
            </w:pPr>
            <w:r w:rsidRPr="00F217BA">
              <w:rPr>
                <w:szCs w:val="22"/>
                <w:lang w:val="de-DE" w:eastAsia="ja-JP"/>
              </w:rPr>
              <w:t>Boehringer Ingelheim Ireland Ltd.</w:t>
            </w:r>
          </w:p>
          <w:p w14:paraId="4A9ABAB2" w14:textId="77777777" w:rsidR="000A5DA5" w:rsidRPr="00D036F3" w:rsidRDefault="000A5DA5" w:rsidP="00C74DD3">
            <w:pPr>
              <w:rPr>
                <w:szCs w:val="22"/>
                <w:lang w:val="pt-PT"/>
              </w:rPr>
            </w:pPr>
            <w:r w:rsidRPr="00D036F3">
              <w:rPr>
                <w:szCs w:val="22"/>
                <w:lang w:val="pt-PT" w:eastAsia="ja-JP"/>
              </w:rPr>
              <w:t>Tel</w:t>
            </w:r>
            <w:r>
              <w:rPr>
                <w:szCs w:val="22"/>
                <w:lang w:val="pt-PT" w:eastAsia="ja-JP"/>
              </w:rPr>
              <w:t>.</w:t>
            </w:r>
            <w:r w:rsidRPr="00D036F3">
              <w:rPr>
                <w:szCs w:val="22"/>
                <w:lang w:val="pt-PT" w:eastAsia="ja-JP"/>
              </w:rPr>
              <w:t>: +353 1 295 9620</w:t>
            </w:r>
          </w:p>
        </w:tc>
        <w:tc>
          <w:tcPr>
            <w:tcW w:w="2500" w:type="pct"/>
          </w:tcPr>
          <w:p w14:paraId="2CF90BEB" w14:textId="77777777" w:rsidR="000A5DA5" w:rsidRPr="00D036F3" w:rsidRDefault="000A5DA5" w:rsidP="00C74DD3">
            <w:pPr>
              <w:ind w:left="567" w:hanging="567"/>
              <w:rPr>
                <w:szCs w:val="22"/>
                <w:lang w:val="pt-PT"/>
              </w:rPr>
            </w:pPr>
            <w:r w:rsidRPr="00D036F3">
              <w:rPr>
                <w:b/>
                <w:szCs w:val="22"/>
                <w:lang w:val="pt-PT"/>
              </w:rPr>
              <w:t>Slovenija</w:t>
            </w:r>
          </w:p>
          <w:p w14:paraId="694AF442" w14:textId="77777777" w:rsidR="000A5DA5" w:rsidRPr="00D036F3" w:rsidRDefault="000A5DA5" w:rsidP="00C74DD3">
            <w:pPr>
              <w:ind w:left="567" w:hanging="567"/>
              <w:rPr>
                <w:szCs w:val="22"/>
                <w:lang w:val="pt-PT" w:eastAsia="ja-JP"/>
              </w:rPr>
            </w:pPr>
            <w:r w:rsidRPr="00D036F3">
              <w:rPr>
                <w:szCs w:val="22"/>
                <w:lang w:val="pt-PT" w:eastAsia="ja-JP"/>
              </w:rPr>
              <w:t xml:space="preserve">Boehringer Ingelheim </w:t>
            </w:r>
            <w:r w:rsidRPr="00D036F3">
              <w:rPr>
                <w:szCs w:val="22"/>
                <w:lang w:val="pt-PT"/>
              </w:rPr>
              <w:t>RCV GmbH &amp; Co KG</w:t>
            </w:r>
          </w:p>
          <w:p w14:paraId="7B898986" w14:textId="77777777" w:rsidR="000A5DA5" w:rsidRPr="00D036F3" w:rsidRDefault="000A5DA5" w:rsidP="00C74DD3">
            <w:pPr>
              <w:rPr>
                <w:szCs w:val="22"/>
                <w:lang w:val="pt-PT" w:eastAsia="ja-JP"/>
              </w:rPr>
            </w:pPr>
            <w:r w:rsidRPr="00D036F3">
              <w:rPr>
                <w:szCs w:val="22"/>
                <w:lang w:val="pt-PT" w:eastAsia="ja-JP"/>
              </w:rPr>
              <w:t>Podružnica Ljubljana</w:t>
            </w:r>
          </w:p>
          <w:p w14:paraId="666DDC0E" w14:textId="77777777" w:rsidR="000A5DA5" w:rsidRPr="00D036F3" w:rsidRDefault="000A5DA5" w:rsidP="00C74DD3">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+386 1 586 40 00</w:t>
            </w:r>
          </w:p>
          <w:p w14:paraId="1F9FE106" w14:textId="77777777" w:rsidR="000A5DA5" w:rsidRPr="00D036F3" w:rsidRDefault="000A5DA5" w:rsidP="00C74DD3">
            <w:pPr>
              <w:rPr>
                <w:szCs w:val="22"/>
                <w:lang w:val="pt-PT"/>
              </w:rPr>
            </w:pPr>
          </w:p>
        </w:tc>
      </w:tr>
      <w:tr w:rsidR="000A5DA5" w:rsidRPr="00D036F3" w14:paraId="0838B77F" w14:textId="77777777" w:rsidTr="00C74DD3">
        <w:tc>
          <w:tcPr>
            <w:tcW w:w="2500" w:type="pct"/>
          </w:tcPr>
          <w:p w14:paraId="357622E5" w14:textId="77777777" w:rsidR="000A5DA5" w:rsidRPr="00D036F3" w:rsidRDefault="000A5DA5" w:rsidP="00C74DD3">
            <w:pPr>
              <w:rPr>
                <w:b/>
                <w:szCs w:val="22"/>
                <w:lang w:val="pt-PT"/>
              </w:rPr>
            </w:pPr>
            <w:r w:rsidRPr="00D036F3">
              <w:rPr>
                <w:b/>
                <w:szCs w:val="22"/>
                <w:lang w:val="pt-PT"/>
              </w:rPr>
              <w:t>Ísland</w:t>
            </w:r>
          </w:p>
          <w:p w14:paraId="102583E9" w14:textId="77777777" w:rsidR="000A5DA5" w:rsidRPr="00D036F3" w:rsidRDefault="000A5DA5" w:rsidP="00C74DD3">
            <w:pPr>
              <w:rPr>
                <w:szCs w:val="22"/>
                <w:lang w:val="pt-PT" w:eastAsia="ja-JP"/>
              </w:rPr>
            </w:pPr>
            <w:r w:rsidRPr="00D036F3">
              <w:rPr>
                <w:szCs w:val="22"/>
                <w:lang w:val="pt-PT" w:eastAsia="ja-JP"/>
              </w:rPr>
              <w:t xml:space="preserve">Vistor </w:t>
            </w:r>
            <w:r>
              <w:rPr>
                <w:szCs w:val="22"/>
                <w:lang w:val="pt-PT" w:eastAsia="ja-JP"/>
              </w:rPr>
              <w:t>e</w:t>
            </w:r>
            <w:r w:rsidRPr="00D036F3">
              <w:rPr>
                <w:szCs w:val="22"/>
                <w:lang w:val="pt-PT" w:eastAsia="ja-JP"/>
              </w:rPr>
              <w:t>hf.</w:t>
            </w:r>
          </w:p>
          <w:p w14:paraId="0A423786" w14:textId="77777777" w:rsidR="000A5DA5" w:rsidRPr="00D036F3" w:rsidRDefault="000A5DA5" w:rsidP="00C74DD3">
            <w:pPr>
              <w:rPr>
                <w:szCs w:val="22"/>
                <w:lang w:val="pt-PT"/>
              </w:rPr>
            </w:pPr>
            <w:r w:rsidRPr="00D036F3">
              <w:rPr>
                <w:szCs w:val="22"/>
                <w:lang w:val="pt-PT"/>
              </w:rPr>
              <w:t>Sími</w:t>
            </w:r>
            <w:r w:rsidRPr="00D036F3">
              <w:rPr>
                <w:szCs w:val="22"/>
                <w:lang w:val="pt-PT" w:eastAsia="ja-JP"/>
              </w:rPr>
              <w:t>: +354 535 7000</w:t>
            </w:r>
          </w:p>
          <w:p w14:paraId="2958B3CC" w14:textId="77777777" w:rsidR="000A5DA5" w:rsidRPr="00D036F3" w:rsidRDefault="000A5DA5" w:rsidP="00C74DD3">
            <w:pPr>
              <w:rPr>
                <w:szCs w:val="22"/>
                <w:lang w:val="pt-PT"/>
              </w:rPr>
            </w:pPr>
          </w:p>
        </w:tc>
        <w:tc>
          <w:tcPr>
            <w:tcW w:w="2500" w:type="pct"/>
          </w:tcPr>
          <w:p w14:paraId="4AF661B7" w14:textId="77777777" w:rsidR="000A5DA5" w:rsidRPr="00D036F3" w:rsidRDefault="000A5DA5" w:rsidP="00C74DD3">
            <w:pPr>
              <w:rPr>
                <w:b/>
                <w:szCs w:val="22"/>
                <w:lang w:val="pt-PT"/>
              </w:rPr>
            </w:pPr>
            <w:r w:rsidRPr="00D036F3">
              <w:rPr>
                <w:b/>
                <w:szCs w:val="22"/>
                <w:lang w:val="pt-PT"/>
              </w:rPr>
              <w:t>Slovenská republika</w:t>
            </w:r>
          </w:p>
          <w:p w14:paraId="690F83B1" w14:textId="77777777" w:rsidR="000A5DA5" w:rsidRPr="00D036F3" w:rsidRDefault="000A5DA5" w:rsidP="00C74DD3">
            <w:pPr>
              <w:rPr>
                <w:szCs w:val="22"/>
                <w:lang w:val="pt-PT" w:eastAsia="ja-JP"/>
              </w:rPr>
            </w:pPr>
            <w:r w:rsidRPr="00D036F3">
              <w:rPr>
                <w:szCs w:val="22"/>
                <w:lang w:val="pt-PT" w:eastAsia="ja-JP"/>
              </w:rPr>
              <w:t xml:space="preserve">Boehringer Ingelheim </w:t>
            </w:r>
            <w:r w:rsidRPr="00D036F3">
              <w:rPr>
                <w:szCs w:val="22"/>
                <w:lang w:val="pt-PT"/>
              </w:rPr>
              <w:t>RCV GmbH &amp; Co KG</w:t>
            </w:r>
          </w:p>
          <w:p w14:paraId="133C11D1" w14:textId="77777777" w:rsidR="000A5DA5" w:rsidRPr="00D036F3" w:rsidRDefault="000A5DA5" w:rsidP="00C74DD3">
            <w:pPr>
              <w:rPr>
                <w:szCs w:val="22"/>
                <w:lang w:val="pt-PT"/>
              </w:rPr>
            </w:pPr>
            <w:r w:rsidRPr="00D036F3">
              <w:rPr>
                <w:szCs w:val="22"/>
                <w:lang w:val="pt-PT"/>
              </w:rPr>
              <w:t>organizačná zložka</w:t>
            </w:r>
          </w:p>
          <w:p w14:paraId="028443B7" w14:textId="77777777" w:rsidR="000A5DA5" w:rsidRPr="00D036F3" w:rsidRDefault="000A5DA5" w:rsidP="00C74DD3">
            <w:pPr>
              <w:rPr>
                <w:szCs w:val="22"/>
                <w:lang w:val="pt-PT"/>
              </w:rPr>
            </w:pPr>
            <w:r w:rsidRPr="00D036F3">
              <w:rPr>
                <w:szCs w:val="22"/>
                <w:lang w:val="pt-PT"/>
              </w:rPr>
              <w:t>Tel</w:t>
            </w:r>
            <w:r>
              <w:rPr>
                <w:szCs w:val="22"/>
                <w:lang w:val="pt-PT"/>
              </w:rPr>
              <w:t>.</w:t>
            </w:r>
            <w:r w:rsidRPr="00D036F3">
              <w:rPr>
                <w:szCs w:val="22"/>
                <w:lang w:val="pt-PT"/>
              </w:rPr>
              <w:t>: +421 2 5810 1211</w:t>
            </w:r>
          </w:p>
          <w:p w14:paraId="27266D38" w14:textId="77777777" w:rsidR="000A5DA5" w:rsidRPr="00D036F3" w:rsidRDefault="000A5DA5" w:rsidP="00C74DD3">
            <w:pPr>
              <w:rPr>
                <w:b/>
                <w:szCs w:val="22"/>
                <w:lang w:val="pt-PT"/>
              </w:rPr>
            </w:pPr>
          </w:p>
        </w:tc>
      </w:tr>
      <w:tr w:rsidR="000A5DA5" w:rsidRPr="006A4CE2" w14:paraId="72CEF92D" w14:textId="77777777" w:rsidTr="00C74DD3">
        <w:tc>
          <w:tcPr>
            <w:tcW w:w="2500" w:type="pct"/>
          </w:tcPr>
          <w:p w14:paraId="02E42575" w14:textId="77777777" w:rsidR="000A5DA5" w:rsidRPr="006A4CE2" w:rsidRDefault="000A5DA5" w:rsidP="00C74DD3">
            <w:pPr>
              <w:ind w:left="567" w:hanging="567"/>
              <w:rPr>
                <w:szCs w:val="22"/>
              </w:rPr>
            </w:pPr>
            <w:r w:rsidRPr="006A4CE2">
              <w:rPr>
                <w:b/>
                <w:szCs w:val="22"/>
              </w:rPr>
              <w:t>Italia</w:t>
            </w:r>
          </w:p>
          <w:p w14:paraId="057DB454" w14:textId="77777777" w:rsidR="000A5DA5" w:rsidRPr="006A4CE2" w:rsidRDefault="000A5DA5" w:rsidP="00C74DD3">
            <w:pPr>
              <w:ind w:left="567" w:hanging="567"/>
              <w:rPr>
                <w:szCs w:val="22"/>
                <w:lang w:eastAsia="ja-JP"/>
              </w:rPr>
            </w:pPr>
            <w:r w:rsidRPr="006A4CE2">
              <w:rPr>
                <w:szCs w:val="22"/>
                <w:lang w:eastAsia="ja-JP"/>
              </w:rPr>
              <w:t>Boehringer Ingelheim Italia S.p.A.</w:t>
            </w:r>
          </w:p>
          <w:p w14:paraId="427B9E2F" w14:textId="77777777" w:rsidR="000A5DA5" w:rsidRPr="00D036F3" w:rsidRDefault="000A5DA5" w:rsidP="00C74DD3">
            <w:pPr>
              <w:rPr>
                <w:szCs w:val="22"/>
                <w:lang w:val="pt-PT" w:eastAsia="ja-JP"/>
              </w:rPr>
            </w:pPr>
            <w:r w:rsidRPr="00D036F3">
              <w:rPr>
                <w:szCs w:val="22"/>
                <w:lang w:val="pt-PT" w:eastAsia="ja-JP"/>
              </w:rPr>
              <w:t>Tel</w:t>
            </w:r>
            <w:r>
              <w:rPr>
                <w:szCs w:val="22"/>
                <w:lang w:val="pt-PT" w:eastAsia="ja-JP"/>
              </w:rPr>
              <w:t>.</w:t>
            </w:r>
            <w:r w:rsidRPr="00D036F3">
              <w:rPr>
                <w:szCs w:val="22"/>
                <w:lang w:val="pt-PT" w:eastAsia="ja-JP"/>
              </w:rPr>
              <w:t>: +39 02 5355 1</w:t>
            </w:r>
          </w:p>
        </w:tc>
        <w:tc>
          <w:tcPr>
            <w:tcW w:w="2500" w:type="pct"/>
          </w:tcPr>
          <w:p w14:paraId="1B704D3B" w14:textId="77777777" w:rsidR="000A5DA5" w:rsidRPr="006A4CE2" w:rsidRDefault="000A5DA5" w:rsidP="00C74DD3">
            <w:pPr>
              <w:rPr>
                <w:szCs w:val="22"/>
                <w:lang w:val="pt-PT"/>
              </w:rPr>
            </w:pPr>
            <w:r w:rsidRPr="006A4CE2">
              <w:rPr>
                <w:b/>
                <w:szCs w:val="22"/>
                <w:lang w:val="pt-PT"/>
              </w:rPr>
              <w:t>Suomi/Finland</w:t>
            </w:r>
          </w:p>
          <w:p w14:paraId="3E4F84A9" w14:textId="77777777" w:rsidR="000A5DA5" w:rsidRPr="006A4CE2" w:rsidRDefault="000A5DA5" w:rsidP="00C74DD3">
            <w:pPr>
              <w:rPr>
                <w:szCs w:val="22"/>
                <w:lang w:val="pt-PT" w:eastAsia="ja-JP"/>
              </w:rPr>
            </w:pPr>
            <w:r w:rsidRPr="006A4CE2">
              <w:rPr>
                <w:szCs w:val="22"/>
                <w:lang w:val="pt-PT" w:eastAsia="ja-JP"/>
              </w:rPr>
              <w:t>Boehringer Ingelheim Finland Ky</w:t>
            </w:r>
          </w:p>
          <w:p w14:paraId="0BA11207" w14:textId="77777777" w:rsidR="000A5DA5" w:rsidRPr="00D036F3" w:rsidRDefault="000A5DA5" w:rsidP="00C74DD3">
            <w:pPr>
              <w:rPr>
                <w:szCs w:val="22"/>
                <w:lang w:val="pt-PT" w:eastAsia="ja-JP"/>
              </w:rPr>
            </w:pPr>
            <w:r w:rsidRPr="00D036F3">
              <w:rPr>
                <w:szCs w:val="22"/>
                <w:lang w:val="pt-PT" w:eastAsia="ja-JP"/>
              </w:rPr>
              <w:t>Puh/Tel: +358 10 3102 800</w:t>
            </w:r>
          </w:p>
          <w:p w14:paraId="3D3D46B9" w14:textId="77777777" w:rsidR="000A5DA5" w:rsidRPr="00D036F3" w:rsidRDefault="000A5DA5" w:rsidP="00C74DD3">
            <w:pPr>
              <w:rPr>
                <w:szCs w:val="22"/>
                <w:lang w:val="pt-PT"/>
              </w:rPr>
            </w:pPr>
          </w:p>
        </w:tc>
      </w:tr>
      <w:tr w:rsidR="000A5DA5" w:rsidRPr="006A4CE2" w14:paraId="3C3DC68A" w14:textId="77777777" w:rsidTr="00C74DD3">
        <w:tc>
          <w:tcPr>
            <w:tcW w:w="2500" w:type="pct"/>
          </w:tcPr>
          <w:p w14:paraId="093A289D" w14:textId="77777777" w:rsidR="000A5DA5" w:rsidRPr="006A4CE2" w:rsidRDefault="000A5DA5" w:rsidP="00C74DD3">
            <w:pPr>
              <w:rPr>
                <w:b/>
                <w:szCs w:val="22"/>
                <w:lang w:val="pt-PT"/>
              </w:rPr>
            </w:pPr>
            <w:r w:rsidRPr="00D036F3">
              <w:rPr>
                <w:b/>
                <w:szCs w:val="22"/>
                <w:lang w:val="pt-PT"/>
              </w:rPr>
              <w:t>Κύπρος</w:t>
            </w:r>
          </w:p>
          <w:p w14:paraId="1734CCDB" w14:textId="77777777" w:rsidR="000A5DA5" w:rsidRPr="006A4CE2" w:rsidRDefault="000A5DA5" w:rsidP="00C74DD3">
            <w:pPr>
              <w:rPr>
                <w:szCs w:val="22"/>
                <w:lang w:val="pt-PT" w:eastAsia="ja-JP"/>
              </w:rPr>
            </w:pPr>
            <w:r w:rsidRPr="006A4CE2">
              <w:rPr>
                <w:szCs w:val="22"/>
                <w:lang w:val="pt-PT" w:eastAsia="ja-JP"/>
              </w:rPr>
              <w:t xml:space="preserve">Boehringer Ingelheim </w:t>
            </w:r>
            <w:r w:rsidRPr="00D036F3">
              <w:rPr>
                <w:szCs w:val="22"/>
                <w:lang w:val="pt-PT" w:eastAsia="ja-JP"/>
              </w:rPr>
              <w:t>Ελλάς</w:t>
            </w:r>
            <w:r w:rsidRPr="006A4CE2">
              <w:rPr>
                <w:szCs w:val="22"/>
                <w:lang w:val="pt-PT" w:eastAsia="ja-JP"/>
              </w:rPr>
              <w:t xml:space="preserve"> </w:t>
            </w:r>
            <w:r w:rsidRPr="00D036F3">
              <w:rPr>
                <w:szCs w:val="22"/>
                <w:lang w:val="pt-PT" w:eastAsia="ja-JP"/>
              </w:rPr>
              <w:t>Μονοπρόσωπη</w:t>
            </w:r>
            <w:r w:rsidRPr="006A4CE2">
              <w:rPr>
                <w:szCs w:val="22"/>
                <w:lang w:val="pt-PT" w:eastAsia="ja-JP"/>
              </w:rPr>
              <w:t xml:space="preserve"> </w:t>
            </w:r>
            <w:r w:rsidRPr="00D036F3">
              <w:rPr>
                <w:szCs w:val="22"/>
                <w:lang w:val="pt-PT" w:eastAsia="ja-JP"/>
              </w:rPr>
              <w:t>Α</w:t>
            </w:r>
            <w:r w:rsidRPr="006A4CE2">
              <w:rPr>
                <w:szCs w:val="22"/>
                <w:lang w:val="pt-PT" w:eastAsia="ja-JP"/>
              </w:rPr>
              <w:t>.</w:t>
            </w:r>
            <w:r w:rsidRPr="00D036F3">
              <w:rPr>
                <w:szCs w:val="22"/>
                <w:lang w:val="pt-PT" w:eastAsia="ja-JP"/>
              </w:rPr>
              <w:t>Ε</w:t>
            </w:r>
            <w:r w:rsidRPr="006A4CE2">
              <w:rPr>
                <w:szCs w:val="22"/>
                <w:lang w:val="pt-PT" w:eastAsia="ja-JP"/>
              </w:rPr>
              <w:t>.</w:t>
            </w:r>
          </w:p>
          <w:p w14:paraId="5FA39B6A" w14:textId="77777777" w:rsidR="000A5DA5" w:rsidRPr="00D036F3" w:rsidRDefault="000A5DA5" w:rsidP="00C74DD3">
            <w:pPr>
              <w:rPr>
                <w:szCs w:val="22"/>
                <w:lang w:val="pt-PT" w:eastAsia="ja-JP"/>
              </w:rPr>
            </w:pPr>
            <w:r w:rsidRPr="00D036F3">
              <w:rPr>
                <w:szCs w:val="22"/>
                <w:lang w:val="pt-PT" w:eastAsia="ja-JP"/>
              </w:rPr>
              <w:t>Tηλ: +30 2 10 89 06 300</w:t>
            </w:r>
          </w:p>
          <w:p w14:paraId="228E11A5" w14:textId="77777777" w:rsidR="000A5DA5" w:rsidRPr="00D036F3" w:rsidRDefault="000A5DA5" w:rsidP="00C74DD3">
            <w:pPr>
              <w:rPr>
                <w:szCs w:val="22"/>
                <w:lang w:val="pt-PT" w:eastAsia="ja-JP"/>
              </w:rPr>
            </w:pPr>
          </w:p>
        </w:tc>
        <w:tc>
          <w:tcPr>
            <w:tcW w:w="2500" w:type="pct"/>
          </w:tcPr>
          <w:p w14:paraId="3F479C24" w14:textId="77777777" w:rsidR="000A5DA5" w:rsidRPr="00F217BA" w:rsidRDefault="000A5DA5" w:rsidP="00C74DD3">
            <w:pPr>
              <w:rPr>
                <w:b/>
                <w:szCs w:val="22"/>
                <w:lang w:val="de-DE"/>
              </w:rPr>
            </w:pPr>
            <w:r w:rsidRPr="00F217BA">
              <w:rPr>
                <w:b/>
                <w:szCs w:val="22"/>
                <w:lang w:val="de-DE"/>
              </w:rPr>
              <w:t>Sverige</w:t>
            </w:r>
          </w:p>
          <w:p w14:paraId="393DE992" w14:textId="77777777" w:rsidR="000A5DA5" w:rsidRPr="00F217BA" w:rsidRDefault="000A5DA5" w:rsidP="00C74DD3">
            <w:pPr>
              <w:rPr>
                <w:szCs w:val="22"/>
                <w:lang w:val="de-DE" w:eastAsia="ja-JP"/>
              </w:rPr>
            </w:pPr>
            <w:r w:rsidRPr="00F217BA">
              <w:rPr>
                <w:szCs w:val="22"/>
                <w:lang w:val="de-DE" w:eastAsia="ja-JP"/>
              </w:rPr>
              <w:t>Boehringer Ingelheim AB</w:t>
            </w:r>
          </w:p>
          <w:p w14:paraId="17364D60" w14:textId="77777777" w:rsidR="000A5DA5" w:rsidRPr="00F217BA" w:rsidRDefault="000A5DA5" w:rsidP="00C74DD3">
            <w:pPr>
              <w:rPr>
                <w:szCs w:val="22"/>
                <w:lang w:val="de-DE" w:eastAsia="ja-JP"/>
              </w:rPr>
            </w:pPr>
            <w:r w:rsidRPr="00F217BA">
              <w:rPr>
                <w:szCs w:val="22"/>
                <w:lang w:val="de-DE" w:eastAsia="ja-JP"/>
              </w:rPr>
              <w:t>Tel</w:t>
            </w:r>
            <w:r>
              <w:rPr>
                <w:szCs w:val="22"/>
                <w:lang w:val="de-DE" w:eastAsia="ja-JP"/>
              </w:rPr>
              <w:t>.</w:t>
            </w:r>
            <w:r w:rsidRPr="00F217BA">
              <w:rPr>
                <w:szCs w:val="22"/>
                <w:lang w:val="de-DE" w:eastAsia="ja-JP"/>
              </w:rPr>
              <w:t>: +46 8 721 21 00</w:t>
            </w:r>
          </w:p>
          <w:p w14:paraId="19430C5B" w14:textId="77777777" w:rsidR="000A5DA5" w:rsidRPr="00F217BA" w:rsidRDefault="000A5DA5" w:rsidP="00C74DD3">
            <w:pPr>
              <w:rPr>
                <w:szCs w:val="22"/>
                <w:lang w:val="de-DE" w:eastAsia="ja-JP"/>
              </w:rPr>
            </w:pPr>
          </w:p>
        </w:tc>
      </w:tr>
      <w:tr w:rsidR="000A5DA5" w:rsidRPr="00D036F3" w14:paraId="4854D70C" w14:textId="77777777" w:rsidTr="000A5DA5">
        <w:tc>
          <w:tcPr>
            <w:tcW w:w="2500" w:type="pct"/>
          </w:tcPr>
          <w:p w14:paraId="292DA319" w14:textId="77777777" w:rsidR="000A5DA5" w:rsidRPr="003C3586" w:rsidRDefault="000A5DA5" w:rsidP="00C74DD3">
            <w:pPr>
              <w:rPr>
                <w:b/>
                <w:szCs w:val="22"/>
                <w:lang w:val="de-DE"/>
              </w:rPr>
            </w:pPr>
            <w:r w:rsidRPr="003C3586">
              <w:rPr>
                <w:b/>
                <w:szCs w:val="22"/>
                <w:lang w:val="de-DE"/>
              </w:rPr>
              <w:t>Latvija</w:t>
            </w:r>
          </w:p>
          <w:p w14:paraId="56D6AD61" w14:textId="77777777" w:rsidR="000A5DA5" w:rsidRPr="003C3586" w:rsidRDefault="000A5DA5" w:rsidP="00C74DD3">
            <w:pPr>
              <w:rPr>
                <w:szCs w:val="22"/>
                <w:lang w:val="de-DE"/>
              </w:rPr>
            </w:pPr>
            <w:r w:rsidRPr="003C3586">
              <w:rPr>
                <w:szCs w:val="22"/>
                <w:lang w:val="de-DE"/>
              </w:rPr>
              <w:t>Boehringer Ingelheim RCV GmbH &amp; Co KG</w:t>
            </w:r>
          </w:p>
          <w:p w14:paraId="04C63E08" w14:textId="77777777" w:rsidR="000A5DA5" w:rsidRPr="006E0AE3" w:rsidRDefault="000A5DA5" w:rsidP="00C74DD3">
            <w:pPr>
              <w:rPr>
                <w:szCs w:val="22"/>
                <w:lang w:val="pt-PT"/>
              </w:rPr>
            </w:pPr>
            <w:r w:rsidRPr="006E0AE3">
              <w:rPr>
                <w:szCs w:val="22"/>
                <w:lang w:val="pt-PT"/>
              </w:rPr>
              <w:t>Latvijas filiāle</w:t>
            </w:r>
          </w:p>
          <w:p w14:paraId="44465993" w14:textId="77777777" w:rsidR="000A5DA5" w:rsidRPr="006E0AE3" w:rsidRDefault="000A5DA5" w:rsidP="00C74DD3">
            <w:pPr>
              <w:rPr>
                <w:szCs w:val="22"/>
                <w:lang w:val="pt-PT"/>
              </w:rPr>
            </w:pPr>
            <w:r w:rsidRPr="006E0AE3">
              <w:rPr>
                <w:szCs w:val="22"/>
                <w:lang w:val="pt-PT"/>
              </w:rPr>
              <w:t>Tel</w:t>
            </w:r>
            <w:r>
              <w:rPr>
                <w:szCs w:val="22"/>
                <w:lang w:val="pt-PT"/>
              </w:rPr>
              <w:t>.</w:t>
            </w:r>
            <w:r w:rsidRPr="006E0AE3">
              <w:rPr>
                <w:szCs w:val="22"/>
                <w:lang w:val="pt-PT"/>
              </w:rPr>
              <w:t>: +371 67 240 011</w:t>
            </w:r>
          </w:p>
          <w:p w14:paraId="59E73DBC" w14:textId="77777777" w:rsidR="000A5DA5" w:rsidRPr="006E0AE3" w:rsidRDefault="000A5DA5" w:rsidP="00C74DD3">
            <w:pPr>
              <w:rPr>
                <w:szCs w:val="22"/>
                <w:lang w:val="pt-PT"/>
              </w:rPr>
            </w:pPr>
          </w:p>
        </w:tc>
        <w:tc>
          <w:tcPr>
            <w:tcW w:w="2500" w:type="pct"/>
          </w:tcPr>
          <w:p w14:paraId="5A7EAA37" w14:textId="77777777" w:rsidR="000A5DA5" w:rsidRPr="006E0AE3" w:rsidRDefault="000A5DA5" w:rsidP="00C74DD3">
            <w:pPr>
              <w:rPr>
                <w:szCs w:val="22"/>
                <w:lang w:val="pt-PT"/>
              </w:rPr>
            </w:pPr>
          </w:p>
        </w:tc>
      </w:tr>
    </w:tbl>
    <w:p w14:paraId="79CAC3BE" w14:textId="77777777" w:rsidR="000A5DA5" w:rsidRPr="00D036F3" w:rsidRDefault="000A5DA5" w:rsidP="000A5DA5">
      <w:pPr>
        <w:rPr>
          <w:szCs w:val="22"/>
          <w:lang w:val="pt-PT"/>
        </w:rPr>
      </w:pPr>
    </w:p>
    <w:p w14:paraId="72C44ECD" w14:textId="77777777" w:rsidR="000A5DA5" w:rsidRPr="00D036F3" w:rsidRDefault="000A5DA5" w:rsidP="000A5DA5">
      <w:pPr>
        <w:keepNext/>
        <w:rPr>
          <w:b/>
          <w:bCs/>
          <w:szCs w:val="22"/>
          <w:lang w:val="pt-PT"/>
        </w:rPr>
      </w:pPr>
      <w:r w:rsidRPr="00D036F3">
        <w:rPr>
          <w:b/>
          <w:bCs/>
          <w:szCs w:val="22"/>
          <w:lang w:val="pt-PT"/>
        </w:rPr>
        <w:t>Este folheto foi revisto pela última vez em {MM/AAAA}</w:t>
      </w:r>
    </w:p>
    <w:p w14:paraId="700FF532" w14:textId="77777777" w:rsidR="000A5DA5" w:rsidRPr="00D036F3" w:rsidRDefault="000A5DA5" w:rsidP="000A5DA5">
      <w:pPr>
        <w:keepNext/>
        <w:ind w:right="140"/>
        <w:rPr>
          <w:szCs w:val="22"/>
          <w:lang w:val="pt-PT"/>
        </w:rPr>
      </w:pPr>
    </w:p>
    <w:p w14:paraId="2F3E8091" w14:textId="77777777" w:rsidR="000A5DA5" w:rsidRPr="00D036F3" w:rsidRDefault="000A5DA5" w:rsidP="000A5DA5">
      <w:pPr>
        <w:keepNext/>
        <w:ind w:right="140"/>
        <w:rPr>
          <w:szCs w:val="22"/>
          <w:lang w:val="pt-PT"/>
        </w:rPr>
      </w:pPr>
      <w:r w:rsidRPr="00D036F3">
        <w:rPr>
          <w:b/>
          <w:szCs w:val="22"/>
          <w:lang w:val="pt-PT"/>
        </w:rPr>
        <w:t>Outras fontes de informação</w:t>
      </w:r>
    </w:p>
    <w:p w14:paraId="0BD708D4" w14:textId="77777777" w:rsidR="000A5DA5" w:rsidRPr="00D036F3" w:rsidRDefault="000A5DA5" w:rsidP="000A5DA5">
      <w:pPr>
        <w:ind w:right="140"/>
        <w:rPr>
          <w:szCs w:val="22"/>
          <w:lang w:val="pt-PT"/>
        </w:rPr>
      </w:pPr>
      <w:r w:rsidRPr="00D036F3">
        <w:rPr>
          <w:szCs w:val="22"/>
          <w:lang w:val="pt-PT"/>
        </w:rPr>
        <w:t xml:space="preserve">Está disponível informação pormenorizada sobre este medicamento no sítio da internet da Agência Europeia de Medicamentos: </w:t>
      </w:r>
      <w:hyperlink r:id="rId21" w:history="1">
        <w:r>
          <w:rPr>
            <w:rStyle w:val="Hyperlink"/>
            <w:szCs w:val="22"/>
            <w:lang w:val="pt-PT"/>
          </w:rPr>
          <w:t>https://www.ema.europa.eu</w:t>
        </w:r>
      </w:hyperlink>
      <w:r w:rsidRPr="00D036F3">
        <w:rPr>
          <w:szCs w:val="22"/>
          <w:lang w:val="pt-PT"/>
        </w:rPr>
        <w:t>.</w:t>
      </w:r>
    </w:p>
    <w:p w14:paraId="23040E7B" w14:textId="77777777" w:rsidR="000A5DA5" w:rsidRPr="00D036F3" w:rsidRDefault="000A5DA5" w:rsidP="00C2188B">
      <w:pPr>
        <w:rPr>
          <w:szCs w:val="22"/>
          <w:lang w:val="pt-PT"/>
        </w:rPr>
      </w:pPr>
    </w:p>
    <w:sectPr w:rsidR="000A5DA5" w:rsidRPr="00D036F3" w:rsidSect="00251FBA">
      <w:footerReference w:type="default" r:id="rId22"/>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B389" w14:textId="77777777" w:rsidR="00085C61" w:rsidRDefault="00085C61">
      <w:r>
        <w:separator/>
      </w:r>
    </w:p>
  </w:endnote>
  <w:endnote w:type="continuationSeparator" w:id="0">
    <w:p w14:paraId="76AB379C" w14:textId="77777777" w:rsidR="00085C61" w:rsidRDefault="00085C61">
      <w:r>
        <w:continuationSeparator/>
      </w:r>
    </w:p>
  </w:endnote>
  <w:endnote w:type="continuationNotice" w:id="1">
    <w:p w14:paraId="782A8F16" w14:textId="77777777" w:rsidR="00085C61" w:rsidRDefault="00085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IDFont+F2">
    <w:altName w:val="MS Gothic"/>
    <w:panose1 w:val="00000000000000000000"/>
    <w:charset w:val="80"/>
    <w:family w:val="auto"/>
    <w:notTrueType/>
    <w:pitch w:val="default"/>
    <w:sig w:usb0="00000000"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C558" w14:textId="77777777" w:rsidR="009B02D8" w:rsidRDefault="009B02D8">
    <w:pPr>
      <w:pStyle w:val="Footer"/>
      <w:tabs>
        <w:tab w:val="clear" w:pos="4153"/>
        <w:tab w:val="center" w:pos="4152"/>
      </w:tabs>
      <w:spacing w:line="240" w:lineRule="atLeast"/>
      <w:jc w:val="center"/>
      <w:rPr>
        <w:rStyle w:val="PageNumber"/>
        <w:rFonts w:ascii="Arial" w:hAnsi="Arial" w:cs="Arial"/>
        <w:sz w:val="16"/>
        <w:lang w:val="en-US"/>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56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AD8B" w14:textId="77777777" w:rsidR="00085C61" w:rsidRDefault="00085C61">
      <w:r>
        <w:separator/>
      </w:r>
    </w:p>
  </w:footnote>
  <w:footnote w:type="continuationSeparator" w:id="0">
    <w:p w14:paraId="3D1E0DA0" w14:textId="77777777" w:rsidR="00085C61" w:rsidRDefault="00085C61">
      <w:r>
        <w:continuationSeparator/>
      </w:r>
    </w:p>
  </w:footnote>
  <w:footnote w:type="continuationNotice" w:id="1">
    <w:p w14:paraId="4A7DDAC9" w14:textId="77777777" w:rsidR="00085C61" w:rsidRDefault="00085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48E62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62E974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3829E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75A6C7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E3EEC0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03C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0CB6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08F7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409D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71ED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32FE4"/>
    <w:multiLevelType w:val="hybridMultilevel"/>
    <w:tmpl w:val="D6DC372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4277AF3"/>
    <w:multiLevelType w:val="multilevel"/>
    <w:tmpl w:val="2FDA33E8"/>
    <w:lvl w:ilvl="0">
      <w:start w:val="1"/>
      <w:numFmt w:val="upperLetter"/>
      <w:lvlText w:val="%1."/>
      <w:lvlJc w:val="left"/>
      <w:pPr>
        <w:ind w:left="149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ADA04F2"/>
    <w:multiLevelType w:val="singleLevel"/>
    <w:tmpl w:val="11B6B07A"/>
    <w:lvl w:ilvl="0">
      <w:start w:val="1"/>
      <w:numFmt w:val="bullet"/>
      <w:lvlText w:val=""/>
      <w:lvlJc w:val="left"/>
      <w:pPr>
        <w:tabs>
          <w:tab w:val="num" w:pos="567"/>
        </w:tabs>
        <w:ind w:left="567" w:hanging="567"/>
      </w:pPr>
      <w:rPr>
        <w:rFonts w:ascii="Symbol" w:hAnsi="Symbol" w:hint="default"/>
      </w:rPr>
    </w:lvl>
  </w:abstractNum>
  <w:abstractNum w:abstractNumId="13" w15:restartNumberingAfterBreak="0">
    <w:nsid w:val="109E2AC8"/>
    <w:multiLevelType w:val="hybridMultilevel"/>
    <w:tmpl w:val="D898CBA8"/>
    <w:lvl w:ilvl="0" w:tplc="1D38661A">
      <w:start w:val="1"/>
      <w:numFmt w:val="bullet"/>
      <w:lvlText w:val=""/>
      <w:lvlJc w:val="left"/>
      <w:pPr>
        <w:tabs>
          <w:tab w:val="num" w:pos="720"/>
        </w:tabs>
        <w:ind w:left="720" w:hanging="360"/>
      </w:pPr>
      <w:rPr>
        <w:rFonts w:ascii="Symbol" w:hAnsi="Symbol" w:hint="default"/>
      </w:rPr>
    </w:lvl>
    <w:lvl w:ilvl="1" w:tplc="8C9CB178" w:tentative="1">
      <w:start w:val="1"/>
      <w:numFmt w:val="bullet"/>
      <w:lvlText w:val="o"/>
      <w:lvlJc w:val="left"/>
      <w:pPr>
        <w:tabs>
          <w:tab w:val="num" w:pos="1440"/>
        </w:tabs>
        <w:ind w:left="1440" w:hanging="360"/>
      </w:pPr>
      <w:rPr>
        <w:rFonts w:ascii="Courier New" w:hAnsi="Courier New" w:hint="default"/>
      </w:rPr>
    </w:lvl>
    <w:lvl w:ilvl="2" w:tplc="E4DC7B04" w:tentative="1">
      <w:start w:val="1"/>
      <w:numFmt w:val="bullet"/>
      <w:lvlText w:val=""/>
      <w:lvlJc w:val="left"/>
      <w:pPr>
        <w:tabs>
          <w:tab w:val="num" w:pos="2160"/>
        </w:tabs>
        <w:ind w:left="2160" w:hanging="360"/>
      </w:pPr>
      <w:rPr>
        <w:rFonts w:ascii="Wingdings" w:hAnsi="Wingdings" w:hint="default"/>
      </w:rPr>
    </w:lvl>
    <w:lvl w:ilvl="3" w:tplc="A8C400FC" w:tentative="1">
      <w:start w:val="1"/>
      <w:numFmt w:val="bullet"/>
      <w:lvlText w:val=""/>
      <w:lvlJc w:val="left"/>
      <w:pPr>
        <w:tabs>
          <w:tab w:val="num" w:pos="2880"/>
        </w:tabs>
        <w:ind w:left="2880" w:hanging="360"/>
      </w:pPr>
      <w:rPr>
        <w:rFonts w:ascii="Symbol" w:hAnsi="Symbol" w:hint="default"/>
      </w:rPr>
    </w:lvl>
    <w:lvl w:ilvl="4" w:tplc="38627F16" w:tentative="1">
      <w:start w:val="1"/>
      <w:numFmt w:val="bullet"/>
      <w:lvlText w:val="o"/>
      <w:lvlJc w:val="left"/>
      <w:pPr>
        <w:tabs>
          <w:tab w:val="num" w:pos="3600"/>
        </w:tabs>
        <w:ind w:left="3600" w:hanging="360"/>
      </w:pPr>
      <w:rPr>
        <w:rFonts w:ascii="Courier New" w:hAnsi="Courier New" w:hint="default"/>
      </w:rPr>
    </w:lvl>
    <w:lvl w:ilvl="5" w:tplc="FD4844DE" w:tentative="1">
      <w:start w:val="1"/>
      <w:numFmt w:val="bullet"/>
      <w:lvlText w:val=""/>
      <w:lvlJc w:val="left"/>
      <w:pPr>
        <w:tabs>
          <w:tab w:val="num" w:pos="4320"/>
        </w:tabs>
        <w:ind w:left="4320" w:hanging="360"/>
      </w:pPr>
      <w:rPr>
        <w:rFonts w:ascii="Wingdings" w:hAnsi="Wingdings" w:hint="default"/>
      </w:rPr>
    </w:lvl>
    <w:lvl w:ilvl="6" w:tplc="4808C2C2" w:tentative="1">
      <w:start w:val="1"/>
      <w:numFmt w:val="bullet"/>
      <w:lvlText w:val=""/>
      <w:lvlJc w:val="left"/>
      <w:pPr>
        <w:tabs>
          <w:tab w:val="num" w:pos="5040"/>
        </w:tabs>
        <w:ind w:left="5040" w:hanging="360"/>
      </w:pPr>
      <w:rPr>
        <w:rFonts w:ascii="Symbol" w:hAnsi="Symbol" w:hint="default"/>
      </w:rPr>
    </w:lvl>
    <w:lvl w:ilvl="7" w:tplc="42E82B12" w:tentative="1">
      <w:start w:val="1"/>
      <w:numFmt w:val="bullet"/>
      <w:lvlText w:val="o"/>
      <w:lvlJc w:val="left"/>
      <w:pPr>
        <w:tabs>
          <w:tab w:val="num" w:pos="5760"/>
        </w:tabs>
        <w:ind w:left="5760" w:hanging="360"/>
      </w:pPr>
      <w:rPr>
        <w:rFonts w:ascii="Courier New" w:hAnsi="Courier New" w:hint="default"/>
      </w:rPr>
    </w:lvl>
    <w:lvl w:ilvl="8" w:tplc="A8E6F0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057EE9"/>
    <w:multiLevelType w:val="hybridMultilevel"/>
    <w:tmpl w:val="24D20CD8"/>
    <w:lvl w:ilvl="0" w:tplc="FFFFFFFF">
      <w:start w:val="1"/>
      <w:numFmt w:val="bullet"/>
      <w:lvlText w:val="-"/>
      <w:lvlJc w:val="left"/>
      <w:pPr>
        <w:tabs>
          <w:tab w:val="num" w:pos="720"/>
        </w:tabs>
        <w:ind w:left="720" w:hanging="360"/>
      </w:pPr>
      <w:rPr>
        <w:rFonts w:hint="default"/>
      </w:rPr>
    </w:lvl>
    <w:lvl w:ilvl="1" w:tplc="9D1CA8FC" w:tentative="1">
      <w:start w:val="1"/>
      <w:numFmt w:val="bullet"/>
      <w:lvlText w:val="o"/>
      <w:lvlJc w:val="left"/>
      <w:pPr>
        <w:tabs>
          <w:tab w:val="num" w:pos="1440"/>
        </w:tabs>
        <w:ind w:left="1440" w:hanging="360"/>
      </w:pPr>
      <w:rPr>
        <w:rFonts w:ascii="Courier New" w:hAnsi="Courier New" w:hint="default"/>
      </w:rPr>
    </w:lvl>
    <w:lvl w:ilvl="2" w:tplc="67A8FDBA" w:tentative="1">
      <w:start w:val="1"/>
      <w:numFmt w:val="bullet"/>
      <w:lvlText w:val=""/>
      <w:lvlJc w:val="left"/>
      <w:pPr>
        <w:tabs>
          <w:tab w:val="num" w:pos="2160"/>
        </w:tabs>
        <w:ind w:left="2160" w:hanging="360"/>
      </w:pPr>
      <w:rPr>
        <w:rFonts w:ascii="Wingdings" w:hAnsi="Wingdings" w:hint="default"/>
      </w:rPr>
    </w:lvl>
    <w:lvl w:ilvl="3" w:tplc="82B84FF6" w:tentative="1">
      <w:start w:val="1"/>
      <w:numFmt w:val="bullet"/>
      <w:lvlText w:val=""/>
      <w:lvlJc w:val="left"/>
      <w:pPr>
        <w:tabs>
          <w:tab w:val="num" w:pos="2880"/>
        </w:tabs>
        <w:ind w:left="2880" w:hanging="360"/>
      </w:pPr>
      <w:rPr>
        <w:rFonts w:ascii="Symbol" w:hAnsi="Symbol" w:hint="default"/>
      </w:rPr>
    </w:lvl>
    <w:lvl w:ilvl="4" w:tplc="E1EA47E4" w:tentative="1">
      <w:start w:val="1"/>
      <w:numFmt w:val="bullet"/>
      <w:lvlText w:val="o"/>
      <w:lvlJc w:val="left"/>
      <w:pPr>
        <w:tabs>
          <w:tab w:val="num" w:pos="3600"/>
        </w:tabs>
        <w:ind w:left="3600" w:hanging="360"/>
      </w:pPr>
      <w:rPr>
        <w:rFonts w:ascii="Courier New" w:hAnsi="Courier New" w:hint="default"/>
      </w:rPr>
    </w:lvl>
    <w:lvl w:ilvl="5" w:tplc="7BD4D6A4" w:tentative="1">
      <w:start w:val="1"/>
      <w:numFmt w:val="bullet"/>
      <w:lvlText w:val=""/>
      <w:lvlJc w:val="left"/>
      <w:pPr>
        <w:tabs>
          <w:tab w:val="num" w:pos="4320"/>
        </w:tabs>
        <w:ind w:left="4320" w:hanging="360"/>
      </w:pPr>
      <w:rPr>
        <w:rFonts w:ascii="Wingdings" w:hAnsi="Wingdings" w:hint="default"/>
      </w:rPr>
    </w:lvl>
    <w:lvl w:ilvl="6" w:tplc="C96E1BAC" w:tentative="1">
      <w:start w:val="1"/>
      <w:numFmt w:val="bullet"/>
      <w:lvlText w:val=""/>
      <w:lvlJc w:val="left"/>
      <w:pPr>
        <w:tabs>
          <w:tab w:val="num" w:pos="5040"/>
        </w:tabs>
        <w:ind w:left="5040" w:hanging="360"/>
      </w:pPr>
      <w:rPr>
        <w:rFonts w:ascii="Symbol" w:hAnsi="Symbol" w:hint="default"/>
      </w:rPr>
    </w:lvl>
    <w:lvl w:ilvl="7" w:tplc="D50A791E" w:tentative="1">
      <w:start w:val="1"/>
      <w:numFmt w:val="bullet"/>
      <w:lvlText w:val="o"/>
      <w:lvlJc w:val="left"/>
      <w:pPr>
        <w:tabs>
          <w:tab w:val="num" w:pos="5760"/>
        </w:tabs>
        <w:ind w:left="5760" w:hanging="360"/>
      </w:pPr>
      <w:rPr>
        <w:rFonts w:ascii="Courier New" w:hAnsi="Courier New" w:hint="default"/>
      </w:rPr>
    </w:lvl>
    <w:lvl w:ilvl="8" w:tplc="E8EC61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574AD"/>
    <w:multiLevelType w:val="singleLevel"/>
    <w:tmpl w:val="E4A8A42A"/>
    <w:lvl w:ilvl="0">
      <w:start w:val="3"/>
      <w:numFmt w:val="decimal"/>
      <w:lvlText w:val="%1."/>
      <w:legacy w:legacy="1" w:legacySpace="0" w:legacyIndent="360"/>
      <w:lvlJc w:val="left"/>
      <w:pPr>
        <w:ind w:left="360" w:hanging="360"/>
      </w:pPr>
      <w:rPr>
        <w:rFonts w:cs="Times New Roman"/>
      </w:rPr>
    </w:lvl>
  </w:abstractNum>
  <w:abstractNum w:abstractNumId="16" w15:restartNumberingAfterBreak="0">
    <w:nsid w:val="222F27F5"/>
    <w:multiLevelType w:val="singleLevel"/>
    <w:tmpl w:val="19681EFC"/>
    <w:lvl w:ilvl="0">
      <w:start w:val="1"/>
      <w:numFmt w:val="decimal"/>
      <w:lvlText w:val="%1."/>
      <w:legacy w:legacy="1" w:legacySpace="0" w:legacyIndent="570"/>
      <w:lvlJc w:val="left"/>
      <w:pPr>
        <w:ind w:left="570" w:hanging="570"/>
      </w:pPr>
      <w:rPr>
        <w:rFonts w:cs="Times New Roman"/>
      </w:rPr>
    </w:lvl>
  </w:abstractNum>
  <w:abstractNum w:abstractNumId="17" w15:restartNumberingAfterBreak="0">
    <w:nsid w:val="25AA23E8"/>
    <w:multiLevelType w:val="hybridMultilevel"/>
    <w:tmpl w:val="58E0FEB6"/>
    <w:lvl w:ilvl="0" w:tplc="BB5AF510">
      <w:start w:val="1"/>
      <w:numFmt w:val="bullet"/>
      <w:lvlText w:val=""/>
      <w:lvlJc w:val="left"/>
      <w:pPr>
        <w:tabs>
          <w:tab w:val="num" w:pos="720"/>
        </w:tabs>
        <w:ind w:left="720" w:hanging="360"/>
      </w:pPr>
      <w:rPr>
        <w:rFonts w:ascii="Symbol" w:hAnsi="Symbol" w:hint="default"/>
      </w:rPr>
    </w:lvl>
    <w:lvl w:ilvl="1" w:tplc="F8DE06AE" w:tentative="1">
      <w:start w:val="1"/>
      <w:numFmt w:val="bullet"/>
      <w:lvlText w:val="o"/>
      <w:lvlJc w:val="left"/>
      <w:pPr>
        <w:tabs>
          <w:tab w:val="num" w:pos="1440"/>
        </w:tabs>
        <w:ind w:left="1440" w:hanging="360"/>
      </w:pPr>
      <w:rPr>
        <w:rFonts w:ascii="Courier New" w:hAnsi="Courier New" w:hint="default"/>
      </w:rPr>
    </w:lvl>
    <w:lvl w:ilvl="2" w:tplc="B3F0A3E4" w:tentative="1">
      <w:start w:val="1"/>
      <w:numFmt w:val="bullet"/>
      <w:lvlText w:val=""/>
      <w:lvlJc w:val="left"/>
      <w:pPr>
        <w:tabs>
          <w:tab w:val="num" w:pos="2160"/>
        </w:tabs>
        <w:ind w:left="2160" w:hanging="360"/>
      </w:pPr>
      <w:rPr>
        <w:rFonts w:ascii="Wingdings" w:hAnsi="Wingdings" w:hint="default"/>
      </w:rPr>
    </w:lvl>
    <w:lvl w:ilvl="3" w:tplc="EE82832A" w:tentative="1">
      <w:start w:val="1"/>
      <w:numFmt w:val="bullet"/>
      <w:lvlText w:val=""/>
      <w:lvlJc w:val="left"/>
      <w:pPr>
        <w:tabs>
          <w:tab w:val="num" w:pos="2880"/>
        </w:tabs>
        <w:ind w:left="2880" w:hanging="360"/>
      </w:pPr>
      <w:rPr>
        <w:rFonts w:ascii="Symbol" w:hAnsi="Symbol" w:hint="default"/>
      </w:rPr>
    </w:lvl>
    <w:lvl w:ilvl="4" w:tplc="43D82024" w:tentative="1">
      <w:start w:val="1"/>
      <w:numFmt w:val="bullet"/>
      <w:lvlText w:val="o"/>
      <w:lvlJc w:val="left"/>
      <w:pPr>
        <w:tabs>
          <w:tab w:val="num" w:pos="3600"/>
        </w:tabs>
        <w:ind w:left="3600" w:hanging="360"/>
      </w:pPr>
      <w:rPr>
        <w:rFonts w:ascii="Courier New" w:hAnsi="Courier New" w:hint="default"/>
      </w:rPr>
    </w:lvl>
    <w:lvl w:ilvl="5" w:tplc="64A0D74E" w:tentative="1">
      <w:start w:val="1"/>
      <w:numFmt w:val="bullet"/>
      <w:lvlText w:val=""/>
      <w:lvlJc w:val="left"/>
      <w:pPr>
        <w:tabs>
          <w:tab w:val="num" w:pos="4320"/>
        </w:tabs>
        <w:ind w:left="4320" w:hanging="360"/>
      </w:pPr>
      <w:rPr>
        <w:rFonts w:ascii="Wingdings" w:hAnsi="Wingdings" w:hint="default"/>
      </w:rPr>
    </w:lvl>
    <w:lvl w:ilvl="6" w:tplc="54F6DA92" w:tentative="1">
      <w:start w:val="1"/>
      <w:numFmt w:val="bullet"/>
      <w:lvlText w:val=""/>
      <w:lvlJc w:val="left"/>
      <w:pPr>
        <w:tabs>
          <w:tab w:val="num" w:pos="5040"/>
        </w:tabs>
        <w:ind w:left="5040" w:hanging="360"/>
      </w:pPr>
      <w:rPr>
        <w:rFonts w:ascii="Symbol" w:hAnsi="Symbol" w:hint="default"/>
      </w:rPr>
    </w:lvl>
    <w:lvl w:ilvl="7" w:tplc="94E824C6" w:tentative="1">
      <w:start w:val="1"/>
      <w:numFmt w:val="bullet"/>
      <w:lvlText w:val="o"/>
      <w:lvlJc w:val="left"/>
      <w:pPr>
        <w:tabs>
          <w:tab w:val="num" w:pos="5760"/>
        </w:tabs>
        <w:ind w:left="5760" w:hanging="360"/>
      </w:pPr>
      <w:rPr>
        <w:rFonts w:ascii="Courier New" w:hAnsi="Courier New" w:hint="default"/>
      </w:rPr>
    </w:lvl>
    <w:lvl w:ilvl="8" w:tplc="07DE44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8159CE"/>
    <w:multiLevelType w:val="hybridMultilevel"/>
    <w:tmpl w:val="18248DF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E562A81"/>
    <w:multiLevelType w:val="hybridMultilevel"/>
    <w:tmpl w:val="C3169538"/>
    <w:lvl w:ilvl="0" w:tplc="9672013E">
      <w:start w:val="1"/>
      <w:numFmt w:val="bullet"/>
      <w:lvlText w:val=""/>
      <w:lvlJc w:val="left"/>
      <w:pPr>
        <w:tabs>
          <w:tab w:val="num" w:pos="720"/>
        </w:tabs>
        <w:ind w:left="720" w:hanging="360"/>
      </w:pPr>
      <w:rPr>
        <w:rFonts w:ascii="Symbol" w:hAnsi="Symbol" w:hint="default"/>
        <w:color w:val="auto"/>
      </w:rPr>
    </w:lvl>
    <w:lvl w:ilvl="1" w:tplc="EF24C9CA" w:tentative="1">
      <w:start w:val="1"/>
      <w:numFmt w:val="bullet"/>
      <w:lvlText w:val="o"/>
      <w:lvlJc w:val="left"/>
      <w:pPr>
        <w:tabs>
          <w:tab w:val="num" w:pos="1440"/>
        </w:tabs>
        <w:ind w:left="1440" w:hanging="360"/>
      </w:pPr>
      <w:rPr>
        <w:rFonts w:ascii="Courier New" w:hAnsi="Courier New" w:hint="default"/>
      </w:rPr>
    </w:lvl>
    <w:lvl w:ilvl="2" w:tplc="CCDA56FE" w:tentative="1">
      <w:start w:val="1"/>
      <w:numFmt w:val="bullet"/>
      <w:lvlText w:val=""/>
      <w:lvlJc w:val="left"/>
      <w:pPr>
        <w:tabs>
          <w:tab w:val="num" w:pos="2160"/>
        </w:tabs>
        <w:ind w:left="2160" w:hanging="360"/>
      </w:pPr>
      <w:rPr>
        <w:rFonts w:ascii="Wingdings" w:hAnsi="Wingdings" w:hint="default"/>
      </w:rPr>
    </w:lvl>
    <w:lvl w:ilvl="3" w:tplc="AA0863A8" w:tentative="1">
      <w:start w:val="1"/>
      <w:numFmt w:val="bullet"/>
      <w:lvlText w:val=""/>
      <w:lvlJc w:val="left"/>
      <w:pPr>
        <w:tabs>
          <w:tab w:val="num" w:pos="2880"/>
        </w:tabs>
        <w:ind w:left="2880" w:hanging="360"/>
      </w:pPr>
      <w:rPr>
        <w:rFonts w:ascii="Symbol" w:hAnsi="Symbol" w:hint="default"/>
      </w:rPr>
    </w:lvl>
    <w:lvl w:ilvl="4" w:tplc="BD2CC900" w:tentative="1">
      <w:start w:val="1"/>
      <w:numFmt w:val="bullet"/>
      <w:lvlText w:val="o"/>
      <w:lvlJc w:val="left"/>
      <w:pPr>
        <w:tabs>
          <w:tab w:val="num" w:pos="3600"/>
        </w:tabs>
        <w:ind w:left="3600" w:hanging="360"/>
      </w:pPr>
      <w:rPr>
        <w:rFonts w:ascii="Courier New" w:hAnsi="Courier New" w:hint="default"/>
      </w:rPr>
    </w:lvl>
    <w:lvl w:ilvl="5" w:tplc="A0F09142" w:tentative="1">
      <w:start w:val="1"/>
      <w:numFmt w:val="bullet"/>
      <w:lvlText w:val=""/>
      <w:lvlJc w:val="left"/>
      <w:pPr>
        <w:tabs>
          <w:tab w:val="num" w:pos="4320"/>
        </w:tabs>
        <w:ind w:left="4320" w:hanging="360"/>
      </w:pPr>
      <w:rPr>
        <w:rFonts w:ascii="Wingdings" w:hAnsi="Wingdings" w:hint="default"/>
      </w:rPr>
    </w:lvl>
    <w:lvl w:ilvl="6" w:tplc="38FEB2C8" w:tentative="1">
      <w:start w:val="1"/>
      <w:numFmt w:val="bullet"/>
      <w:lvlText w:val=""/>
      <w:lvlJc w:val="left"/>
      <w:pPr>
        <w:tabs>
          <w:tab w:val="num" w:pos="5040"/>
        </w:tabs>
        <w:ind w:left="5040" w:hanging="360"/>
      </w:pPr>
      <w:rPr>
        <w:rFonts w:ascii="Symbol" w:hAnsi="Symbol" w:hint="default"/>
      </w:rPr>
    </w:lvl>
    <w:lvl w:ilvl="7" w:tplc="1F08EDC4" w:tentative="1">
      <w:start w:val="1"/>
      <w:numFmt w:val="bullet"/>
      <w:lvlText w:val="o"/>
      <w:lvlJc w:val="left"/>
      <w:pPr>
        <w:tabs>
          <w:tab w:val="num" w:pos="5760"/>
        </w:tabs>
        <w:ind w:left="5760" w:hanging="360"/>
      </w:pPr>
      <w:rPr>
        <w:rFonts w:ascii="Courier New" w:hAnsi="Courier New" w:hint="default"/>
      </w:rPr>
    </w:lvl>
    <w:lvl w:ilvl="8" w:tplc="FF4839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E60ABD"/>
    <w:multiLevelType w:val="hybridMultilevel"/>
    <w:tmpl w:val="14020A24"/>
    <w:lvl w:ilvl="0" w:tplc="E87C8C44">
      <w:start w:val="1"/>
      <w:numFmt w:val="bullet"/>
      <w:lvlText w:val=""/>
      <w:lvlJc w:val="left"/>
      <w:pPr>
        <w:tabs>
          <w:tab w:val="num" w:pos="720"/>
        </w:tabs>
        <w:ind w:left="720" w:hanging="360"/>
      </w:pPr>
      <w:rPr>
        <w:rFonts w:ascii="Symbol" w:hAnsi="Symbol" w:hint="default"/>
      </w:rPr>
    </w:lvl>
    <w:lvl w:ilvl="1" w:tplc="9D1CA8FC" w:tentative="1">
      <w:start w:val="1"/>
      <w:numFmt w:val="bullet"/>
      <w:lvlText w:val="o"/>
      <w:lvlJc w:val="left"/>
      <w:pPr>
        <w:tabs>
          <w:tab w:val="num" w:pos="1440"/>
        </w:tabs>
        <w:ind w:left="1440" w:hanging="360"/>
      </w:pPr>
      <w:rPr>
        <w:rFonts w:ascii="Courier New" w:hAnsi="Courier New" w:hint="default"/>
      </w:rPr>
    </w:lvl>
    <w:lvl w:ilvl="2" w:tplc="67A8FDBA" w:tentative="1">
      <w:start w:val="1"/>
      <w:numFmt w:val="bullet"/>
      <w:lvlText w:val=""/>
      <w:lvlJc w:val="left"/>
      <w:pPr>
        <w:tabs>
          <w:tab w:val="num" w:pos="2160"/>
        </w:tabs>
        <w:ind w:left="2160" w:hanging="360"/>
      </w:pPr>
      <w:rPr>
        <w:rFonts w:ascii="Wingdings" w:hAnsi="Wingdings" w:hint="default"/>
      </w:rPr>
    </w:lvl>
    <w:lvl w:ilvl="3" w:tplc="82B84FF6" w:tentative="1">
      <w:start w:val="1"/>
      <w:numFmt w:val="bullet"/>
      <w:lvlText w:val=""/>
      <w:lvlJc w:val="left"/>
      <w:pPr>
        <w:tabs>
          <w:tab w:val="num" w:pos="2880"/>
        </w:tabs>
        <w:ind w:left="2880" w:hanging="360"/>
      </w:pPr>
      <w:rPr>
        <w:rFonts w:ascii="Symbol" w:hAnsi="Symbol" w:hint="default"/>
      </w:rPr>
    </w:lvl>
    <w:lvl w:ilvl="4" w:tplc="E1EA47E4" w:tentative="1">
      <w:start w:val="1"/>
      <w:numFmt w:val="bullet"/>
      <w:lvlText w:val="o"/>
      <w:lvlJc w:val="left"/>
      <w:pPr>
        <w:tabs>
          <w:tab w:val="num" w:pos="3600"/>
        </w:tabs>
        <w:ind w:left="3600" w:hanging="360"/>
      </w:pPr>
      <w:rPr>
        <w:rFonts w:ascii="Courier New" w:hAnsi="Courier New" w:hint="default"/>
      </w:rPr>
    </w:lvl>
    <w:lvl w:ilvl="5" w:tplc="7BD4D6A4" w:tentative="1">
      <w:start w:val="1"/>
      <w:numFmt w:val="bullet"/>
      <w:lvlText w:val=""/>
      <w:lvlJc w:val="left"/>
      <w:pPr>
        <w:tabs>
          <w:tab w:val="num" w:pos="4320"/>
        </w:tabs>
        <w:ind w:left="4320" w:hanging="360"/>
      </w:pPr>
      <w:rPr>
        <w:rFonts w:ascii="Wingdings" w:hAnsi="Wingdings" w:hint="default"/>
      </w:rPr>
    </w:lvl>
    <w:lvl w:ilvl="6" w:tplc="C96E1BAC" w:tentative="1">
      <w:start w:val="1"/>
      <w:numFmt w:val="bullet"/>
      <w:lvlText w:val=""/>
      <w:lvlJc w:val="left"/>
      <w:pPr>
        <w:tabs>
          <w:tab w:val="num" w:pos="5040"/>
        </w:tabs>
        <w:ind w:left="5040" w:hanging="360"/>
      </w:pPr>
      <w:rPr>
        <w:rFonts w:ascii="Symbol" w:hAnsi="Symbol" w:hint="default"/>
      </w:rPr>
    </w:lvl>
    <w:lvl w:ilvl="7" w:tplc="D50A791E" w:tentative="1">
      <w:start w:val="1"/>
      <w:numFmt w:val="bullet"/>
      <w:lvlText w:val="o"/>
      <w:lvlJc w:val="left"/>
      <w:pPr>
        <w:tabs>
          <w:tab w:val="num" w:pos="5760"/>
        </w:tabs>
        <w:ind w:left="5760" w:hanging="360"/>
      </w:pPr>
      <w:rPr>
        <w:rFonts w:ascii="Courier New" w:hAnsi="Courier New" w:hint="default"/>
      </w:rPr>
    </w:lvl>
    <w:lvl w:ilvl="8" w:tplc="E8EC61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5608EA"/>
    <w:multiLevelType w:val="singleLevel"/>
    <w:tmpl w:val="D14CEB3A"/>
    <w:lvl w:ilvl="0">
      <w:start w:val="1"/>
      <w:numFmt w:val="bullet"/>
      <w:lvlText w:val=""/>
      <w:lvlJc w:val="left"/>
      <w:pPr>
        <w:tabs>
          <w:tab w:val="num" w:pos="360"/>
        </w:tabs>
        <w:ind w:left="360" w:hanging="360"/>
      </w:pPr>
      <w:rPr>
        <w:rFonts w:ascii="Symbol" w:hAnsi="Symbol" w:hint="default"/>
        <w:color w:val="auto"/>
      </w:rPr>
    </w:lvl>
  </w:abstractNum>
  <w:abstractNum w:abstractNumId="22" w15:restartNumberingAfterBreak="0">
    <w:nsid w:val="48036B29"/>
    <w:multiLevelType w:val="hybridMultilevel"/>
    <w:tmpl w:val="AE7A21E6"/>
    <w:lvl w:ilvl="0" w:tplc="FFFFFFFF">
      <w:start w:val="1"/>
      <w:numFmt w:val="bullet"/>
      <w:lvlText w:val="-"/>
      <w:lvlJc w:val="left"/>
      <w:pPr>
        <w:tabs>
          <w:tab w:val="num" w:pos="720"/>
        </w:tabs>
        <w:ind w:left="720" w:hanging="360"/>
      </w:pPr>
      <w:rPr>
        <w:rFonts w:hint="default"/>
      </w:rPr>
    </w:lvl>
    <w:lvl w:ilvl="1" w:tplc="F8DE06AE" w:tentative="1">
      <w:start w:val="1"/>
      <w:numFmt w:val="bullet"/>
      <w:lvlText w:val="o"/>
      <w:lvlJc w:val="left"/>
      <w:pPr>
        <w:tabs>
          <w:tab w:val="num" w:pos="1440"/>
        </w:tabs>
        <w:ind w:left="1440" w:hanging="360"/>
      </w:pPr>
      <w:rPr>
        <w:rFonts w:ascii="Courier New" w:hAnsi="Courier New" w:hint="default"/>
      </w:rPr>
    </w:lvl>
    <w:lvl w:ilvl="2" w:tplc="B3F0A3E4" w:tentative="1">
      <w:start w:val="1"/>
      <w:numFmt w:val="bullet"/>
      <w:lvlText w:val=""/>
      <w:lvlJc w:val="left"/>
      <w:pPr>
        <w:tabs>
          <w:tab w:val="num" w:pos="2160"/>
        </w:tabs>
        <w:ind w:left="2160" w:hanging="360"/>
      </w:pPr>
      <w:rPr>
        <w:rFonts w:ascii="Wingdings" w:hAnsi="Wingdings" w:hint="default"/>
      </w:rPr>
    </w:lvl>
    <w:lvl w:ilvl="3" w:tplc="EE82832A" w:tentative="1">
      <w:start w:val="1"/>
      <w:numFmt w:val="bullet"/>
      <w:lvlText w:val=""/>
      <w:lvlJc w:val="left"/>
      <w:pPr>
        <w:tabs>
          <w:tab w:val="num" w:pos="2880"/>
        </w:tabs>
        <w:ind w:left="2880" w:hanging="360"/>
      </w:pPr>
      <w:rPr>
        <w:rFonts w:ascii="Symbol" w:hAnsi="Symbol" w:hint="default"/>
      </w:rPr>
    </w:lvl>
    <w:lvl w:ilvl="4" w:tplc="43D82024" w:tentative="1">
      <w:start w:val="1"/>
      <w:numFmt w:val="bullet"/>
      <w:lvlText w:val="o"/>
      <w:lvlJc w:val="left"/>
      <w:pPr>
        <w:tabs>
          <w:tab w:val="num" w:pos="3600"/>
        </w:tabs>
        <w:ind w:left="3600" w:hanging="360"/>
      </w:pPr>
      <w:rPr>
        <w:rFonts w:ascii="Courier New" w:hAnsi="Courier New" w:hint="default"/>
      </w:rPr>
    </w:lvl>
    <w:lvl w:ilvl="5" w:tplc="64A0D74E" w:tentative="1">
      <w:start w:val="1"/>
      <w:numFmt w:val="bullet"/>
      <w:lvlText w:val=""/>
      <w:lvlJc w:val="left"/>
      <w:pPr>
        <w:tabs>
          <w:tab w:val="num" w:pos="4320"/>
        </w:tabs>
        <w:ind w:left="4320" w:hanging="360"/>
      </w:pPr>
      <w:rPr>
        <w:rFonts w:ascii="Wingdings" w:hAnsi="Wingdings" w:hint="default"/>
      </w:rPr>
    </w:lvl>
    <w:lvl w:ilvl="6" w:tplc="54F6DA92" w:tentative="1">
      <w:start w:val="1"/>
      <w:numFmt w:val="bullet"/>
      <w:lvlText w:val=""/>
      <w:lvlJc w:val="left"/>
      <w:pPr>
        <w:tabs>
          <w:tab w:val="num" w:pos="5040"/>
        </w:tabs>
        <w:ind w:left="5040" w:hanging="360"/>
      </w:pPr>
      <w:rPr>
        <w:rFonts w:ascii="Symbol" w:hAnsi="Symbol" w:hint="default"/>
      </w:rPr>
    </w:lvl>
    <w:lvl w:ilvl="7" w:tplc="94E824C6" w:tentative="1">
      <w:start w:val="1"/>
      <w:numFmt w:val="bullet"/>
      <w:lvlText w:val="o"/>
      <w:lvlJc w:val="left"/>
      <w:pPr>
        <w:tabs>
          <w:tab w:val="num" w:pos="5760"/>
        </w:tabs>
        <w:ind w:left="5760" w:hanging="360"/>
      </w:pPr>
      <w:rPr>
        <w:rFonts w:ascii="Courier New" w:hAnsi="Courier New" w:hint="default"/>
      </w:rPr>
    </w:lvl>
    <w:lvl w:ilvl="8" w:tplc="07DE446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3678F"/>
    <w:multiLevelType w:val="hybridMultilevel"/>
    <w:tmpl w:val="36F8146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DBA2B0E"/>
    <w:multiLevelType w:val="singleLevel"/>
    <w:tmpl w:val="A5D42F94"/>
    <w:lvl w:ilvl="0">
      <w:start w:val="1"/>
      <w:numFmt w:val="bullet"/>
      <w:lvlText w:val=""/>
      <w:lvlJc w:val="left"/>
      <w:pPr>
        <w:tabs>
          <w:tab w:val="num" w:pos="567"/>
        </w:tabs>
        <w:ind w:left="567" w:hanging="567"/>
      </w:pPr>
      <w:rPr>
        <w:rFonts w:ascii="Symbol" w:hAnsi="Symbol" w:hint="default"/>
      </w:rPr>
    </w:lvl>
  </w:abstractNum>
  <w:abstractNum w:abstractNumId="25" w15:restartNumberingAfterBreak="0">
    <w:nsid w:val="4E043F61"/>
    <w:multiLevelType w:val="hybridMultilevel"/>
    <w:tmpl w:val="409866C0"/>
    <w:lvl w:ilvl="0" w:tplc="FFFFFFFF">
      <w:start w:val="1"/>
      <w:numFmt w:val="bullet"/>
      <w:lvlText w:val="-"/>
      <w:lvlJc w:val="left"/>
      <w:pPr>
        <w:tabs>
          <w:tab w:val="num" w:pos="720"/>
        </w:tabs>
        <w:ind w:left="720" w:hanging="360"/>
      </w:pPr>
      <w:rPr>
        <w:rFonts w:hint="default"/>
      </w:rPr>
    </w:lvl>
    <w:lvl w:ilvl="1" w:tplc="8C9CB178" w:tentative="1">
      <w:start w:val="1"/>
      <w:numFmt w:val="bullet"/>
      <w:lvlText w:val="o"/>
      <w:lvlJc w:val="left"/>
      <w:pPr>
        <w:tabs>
          <w:tab w:val="num" w:pos="1440"/>
        </w:tabs>
        <w:ind w:left="1440" w:hanging="360"/>
      </w:pPr>
      <w:rPr>
        <w:rFonts w:ascii="Courier New" w:hAnsi="Courier New" w:hint="default"/>
      </w:rPr>
    </w:lvl>
    <w:lvl w:ilvl="2" w:tplc="E4DC7B04" w:tentative="1">
      <w:start w:val="1"/>
      <w:numFmt w:val="bullet"/>
      <w:lvlText w:val=""/>
      <w:lvlJc w:val="left"/>
      <w:pPr>
        <w:tabs>
          <w:tab w:val="num" w:pos="2160"/>
        </w:tabs>
        <w:ind w:left="2160" w:hanging="360"/>
      </w:pPr>
      <w:rPr>
        <w:rFonts w:ascii="Wingdings" w:hAnsi="Wingdings" w:hint="default"/>
      </w:rPr>
    </w:lvl>
    <w:lvl w:ilvl="3" w:tplc="A8C400FC" w:tentative="1">
      <w:start w:val="1"/>
      <w:numFmt w:val="bullet"/>
      <w:lvlText w:val=""/>
      <w:lvlJc w:val="left"/>
      <w:pPr>
        <w:tabs>
          <w:tab w:val="num" w:pos="2880"/>
        </w:tabs>
        <w:ind w:left="2880" w:hanging="360"/>
      </w:pPr>
      <w:rPr>
        <w:rFonts w:ascii="Symbol" w:hAnsi="Symbol" w:hint="default"/>
      </w:rPr>
    </w:lvl>
    <w:lvl w:ilvl="4" w:tplc="38627F16" w:tentative="1">
      <w:start w:val="1"/>
      <w:numFmt w:val="bullet"/>
      <w:lvlText w:val="o"/>
      <w:lvlJc w:val="left"/>
      <w:pPr>
        <w:tabs>
          <w:tab w:val="num" w:pos="3600"/>
        </w:tabs>
        <w:ind w:left="3600" w:hanging="360"/>
      </w:pPr>
      <w:rPr>
        <w:rFonts w:ascii="Courier New" w:hAnsi="Courier New" w:hint="default"/>
      </w:rPr>
    </w:lvl>
    <w:lvl w:ilvl="5" w:tplc="FD4844DE" w:tentative="1">
      <w:start w:val="1"/>
      <w:numFmt w:val="bullet"/>
      <w:lvlText w:val=""/>
      <w:lvlJc w:val="left"/>
      <w:pPr>
        <w:tabs>
          <w:tab w:val="num" w:pos="4320"/>
        </w:tabs>
        <w:ind w:left="4320" w:hanging="360"/>
      </w:pPr>
      <w:rPr>
        <w:rFonts w:ascii="Wingdings" w:hAnsi="Wingdings" w:hint="default"/>
      </w:rPr>
    </w:lvl>
    <w:lvl w:ilvl="6" w:tplc="4808C2C2" w:tentative="1">
      <w:start w:val="1"/>
      <w:numFmt w:val="bullet"/>
      <w:lvlText w:val=""/>
      <w:lvlJc w:val="left"/>
      <w:pPr>
        <w:tabs>
          <w:tab w:val="num" w:pos="5040"/>
        </w:tabs>
        <w:ind w:left="5040" w:hanging="360"/>
      </w:pPr>
      <w:rPr>
        <w:rFonts w:ascii="Symbol" w:hAnsi="Symbol" w:hint="default"/>
      </w:rPr>
    </w:lvl>
    <w:lvl w:ilvl="7" w:tplc="42E82B12" w:tentative="1">
      <w:start w:val="1"/>
      <w:numFmt w:val="bullet"/>
      <w:lvlText w:val="o"/>
      <w:lvlJc w:val="left"/>
      <w:pPr>
        <w:tabs>
          <w:tab w:val="num" w:pos="5760"/>
        </w:tabs>
        <w:ind w:left="5760" w:hanging="360"/>
      </w:pPr>
      <w:rPr>
        <w:rFonts w:ascii="Courier New" w:hAnsi="Courier New" w:hint="default"/>
      </w:rPr>
    </w:lvl>
    <w:lvl w:ilvl="8" w:tplc="A8E6F0E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AA69D5"/>
    <w:multiLevelType w:val="hybridMultilevel"/>
    <w:tmpl w:val="9D00818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0AE3682"/>
    <w:multiLevelType w:val="singleLevel"/>
    <w:tmpl w:val="CA8C05C6"/>
    <w:lvl w:ilvl="0">
      <w:start w:val="2"/>
      <w:numFmt w:val="decimal"/>
      <w:lvlText w:val="%1."/>
      <w:lvlJc w:val="left"/>
      <w:pPr>
        <w:tabs>
          <w:tab w:val="num" w:pos="564"/>
        </w:tabs>
        <w:ind w:left="564" w:hanging="564"/>
      </w:pPr>
      <w:rPr>
        <w:rFonts w:cs="Times New Roman" w:hint="default"/>
      </w:rPr>
    </w:lvl>
  </w:abstractNum>
  <w:abstractNum w:abstractNumId="28" w15:restartNumberingAfterBreak="0">
    <w:nsid w:val="696C2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75268C"/>
    <w:multiLevelType w:val="hybridMultilevel"/>
    <w:tmpl w:val="AF68DFDC"/>
    <w:lvl w:ilvl="0" w:tplc="FFFFFFFF">
      <w:start w:val="1"/>
      <w:numFmt w:val="bullet"/>
      <w:lvlText w:val=""/>
      <w:lvlJc w:val="left"/>
      <w:pPr>
        <w:ind w:left="720" w:hanging="360"/>
      </w:pPr>
      <w:rPr>
        <w:rFonts w:ascii="Symbol" w:hAnsi="Symbol" w:hint="default"/>
        <w:color w:val="000000"/>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5F4C4B"/>
    <w:multiLevelType w:val="hybridMultilevel"/>
    <w:tmpl w:val="4BA21218"/>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F82692"/>
    <w:multiLevelType w:val="singleLevel"/>
    <w:tmpl w:val="BC9C32BA"/>
    <w:lvl w:ilvl="0">
      <w:start w:val="1"/>
      <w:numFmt w:val="decimal"/>
      <w:lvlText w:val="%1."/>
      <w:lvlJc w:val="left"/>
      <w:pPr>
        <w:tabs>
          <w:tab w:val="num" w:pos="564"/>
        </w:tabs>
        <w:ind w:left="564" w:hanging="564"/>
      </w:pPr>
      <w:rPr>
        <w:rFonts w:cs="Times New Roman" w:hint="default"/>
      </w:rPr>
    </w:lvl>
  </w:abstractNum>
  <w:abstractNum w:abstractNumId="32" w15:restartNumberingAfterBreak="0">
    <w:nsid w:val="7A432B9A"/>
    <w:multiLevelType w:val="hybridMultilevel"/>
    <w:tmpl w:val="FE72DDD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AF06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70118159">
    <w:abstractNumId w:val="33"/>
  </w:num>
  <w:num w:numId="2" w16cid:durableId="1410152425">
    <w:abstractNumId w:val="28"/>
  </w:num>
  <w:num w:numId="3" w16cid:durableId="1751586160">
    <w:abstractNumId w:val="24"/>
  </w:num>
  <w:num w:numId="4" w16cid:durableId="2138643013">
    <w:abstractNumId w:val="16"/>
  </w:num>
  <w:num w:numId="5" w16cid:durableId="1446466111">
    <w:abstractNumId w:val="15"/>
  </w:num>
  <w:num w:numId="6" w16cid:durableId="184247339">
    <w:abstractNumId w:val="31"/>
  </w:num>
  <w:num w:numId="7" w16cid:durableId="90663197">
    <w:abstractNumId w:val="21"/>
  </w:num>
  <w:num w:numId="8" w16cid:durableId="1247612903">
    <w:abstractNumId w:val="27"/>
  </w:num>
  <w:num w:numId="9" w16cid:durableId="1440566294">
    <w:abstractNumId w:val="12"/>
  </w:num>
  <w:num w:numId="10" w16cid:durableId="659622143">
    <w:abstractNumId w:val="13"/>
  </w:num>
  <w:num w:numId="11" w16cid:durableId="356203907">
    <w:abstractNumId w:val="17"/>
  </w:num>
  <w:num w:numId="12" w16cid:durableId="1053307957">
    <w:abstractNumId w:val="20"/>
  </w:num>
  <w:num w:numId="13" w16cid:durableId="1437942643">
    <w:abstractNumId w:val="19"/>
  </w:num>
  <w:num w:numId="14" w16cid:durableId="1872495837">
    <w:abstractNumId w:val="11"/>
  </w:num>
  <w:num w:numId="15" w16cid:durableId="147871170">
    <w:abstractNumId w:val="29"/>
  </w:num>
  <w:num w:numId="16" w16cid:durableId="1778981135">
    <w:abstractNumId w:val="9"/>
  </w:num>
  <w:num w:numId="17" w16cid:durableId="1828669966">
    <w:abstractNumId w:val="7"/>
  </w:num>
  <w:num w:numId="18" w16cid:durableId="1889561416">
    <w:abstractNumId w:val="6"/>
  </w:num>
  <w:num w:numId="19" w16cid:durableId="1352145795">
    <w:abstractNumId w:val="5"/>
  </w:num>
  <w:num w:numId="20" w16cid:durableId="594679055">
    <w:abstractNumId w:val="4"/>
  </w:num>
  <w:num w:numId="21" w16cid:durableId="2124641519">
    <w:abstractNumId w:val="8"/>
  </w:num>
  <w:num w:numId="22" w16cid:durableId="2094741107">
    <w:abstractNumId w:val="3"/>
  </w:num>
  <w:num w:numId="23" w16cid:durableId="244189502">
    <w:abstractNumId w:val="2"/>
  </w:num>
  <w:num w:numId="24" w16cid:durableId="1198354434">
    <w:abstractNumId w:val="1"/>
  </w:num>
  <w:num w:numId="25" w16cid:durableId="1238051397">
    <w:abstractNumId w:val="0"/>
  </w:num>
  <w:num w:numId="26" w16cid:durableId="1212107601">
    <w:abstractNumId w:val="32"/>
  </w:num>
  <w:num w:numId="27" w16cid:durableId="686519925">
    <w:abstractNumId w:val="30"/>
  </w:num>
  <w:num w:numId="28" w16cid:durableId="191235750">
    <w:abstractNumId w:val="23"/>
  </w:num>
  <w:num w:numId="29" w16cid:durableId="1486437166">
    <w:abstractNumId w:val="25"/>
  </w:num>
  <w:num w:numId="30" w16cid:durableId="2038773700">
    <w:abstractNumId w:val="22"/>
  </w:num>
  <w:num w:numId="31" w16cid:durableId="11303911">
    <w:abstractNumId w:val="14"/>
  </w:num>
  <w:num w:numId="32" w16cid:durableId="835653956">
    <w:abstractNumId w:val="26"/>
  </w:num>
  <w:num w:numId="33" w16cid:durableId="472260105">
    <w:abstractNumId w:val="10"/>
  </w:num>
  <w:num w:numId="34" w16cid:durableId="171145335">
    <w:abstractNumId w:val="1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7124538-a543-4f67-a0bc-1e520b3a3ff2" w:val=" "/>
    <w:docVar w:name="vault_nd_3319d539-8924-4cdc-a318-c4ccb26f9c66" w:val=" "/>
    <w:docVar w:name="VAULT_ND_3c542962-4a9e-480f-8268-d26e505a6075" w:val=" "/>
    <w:docVar w:name="vault_nd_54e36a08-2f24-474c-875e-e0a044005d10" w:val=" "/>
    <w:docVar w:name="VAULT_ND_71e574a8-79ed-4bf0-92cd-438baf2e7b42" w:val=" "/>
    <w:docVar w:name="vault_nd_89d6b3fc-8386-4708-9acb-e6d286d4c5bf" w:val=" "/>
    <w:docVar w:name="VAULT_ND_a29e2192-75c5-4c99-a959-d30be2bfe5f3" w:val=" "/>
    <w:docVar w:name="vault_nd_a55adbcd-c040-4adb-ba7f-5113b5f9eff1" w:val=" "/>
    <w:docVar w:name="VAULT_ND_ad13aa7a-afd6-4af7-8201-a0a61da23034" w:val=" "/>
    <w:docVar w:name="VAULT_ND_b0fb68cc-d042-4fd5-a567-b2b05805ba47" w:val=" "/>
    <w:docVar w:name="vault_nd_e23f4af8-fedd-406e-bf06-89d9baa8dcc7" w:val=" "/>
    <w:docVar w:name="vault_nd_e44bb30a-e79b-4f1f-874a-c14416c1fbec" w:val=" "/>
    <w:docVar w:name="VAULT_ND_ee229908-38f6-4e00-81ab-4aece7813cda" w:val=" "/>
  </w:docVars>
  <w:rsids>
    <w:rsidRoot w:val="003F30E5"/>
    <w:rsid w:val="00003755"/>
    <w:rsid w:val="0001315C"/>
    <w:rsid w:val="00014C42"/>
    <w:rsid w:val="000164FB"/>
    <w:rsid w:val="00017448"/>
    <w:rsid w:val="0002373F"/>
    <w:rsid w:val="000251D0"/>
    <w:rsid w:val="000257C2"/>
    <w:rsid w:val="00026672"/>
    <w:rsid w:val="00031F8F"/>
    <w:rsid w:val="00032850"/>
    <w:rsid w:val="000377A5"/>
    <w:rsid w:val="000379AB"/>
    <w:rsid w:val="0004194B"/>
    <w:rsid w:val="0004332B"/>
    <w:rsid w:val="0004489C"/>
    <w:rsid w:val="0004541F"/>
    <w:rsid w:val="000463B1"/>
    <w:rsid w:val="00046A46"/>
    <w:rsid w:val="0005006D"/>
    <w:rsid w:val="000609B4"/>
    <w:rsid w:val="00072875"/>
    <w:rsid w:val="00077593"/>
    <w:rsid w:val="00077852"/>
    <w:rsid w:val="0008165F"/>
    <w:rsid w:val="00085C61"/>
    <w:rsid w:val="000873FD"/>
    <w:rsid w:val="00092003"/>
    <w:rsid w:val="00097BB8"/>
    <w:rsid w:val="000A00A5"/>
    <w:rsid w:val="000A5DA5"/>
    <w:rsid w:val="000A6AB7"/>
    <w:rsid w:val="000A7BE4"/>
    <w:rsid w:val="000B12DD"/>
    <w:rsid w:val="000B1F15"/>
    <w:rsid w:val="000D005B"/>
    <w:rsid w:val="000D412B"/>
    <w:rsid w:val="000D44EC"/>
    <w:rsid w:val="000D5948"/>
    <w:rsid w:val="000D6DA9"/>
    <w:rsid w:val="000E17E4"/>
    <w:rsid w:val="000F559E"/>
    <w:rsid w:val="000F5806"/>
    <w:rsid w:val="000F588E"/>
    <w:rsid w:val="000F5FC6"/>
    <w:rsid w:val="001172D7"/>
    <w:rsid w:val="00127843"/>
    <w:rsid w:val="001324C2"/>
    <w:rsid w:val="00133C94"/>
    <w:rsid w:val="00134A3B"/>
    <w:rsid w:val="00135B6D"/>
    <w:rsid w:val="0013666F"/>
    <w:rsid w:val="00137E44"/>
    <w:rsid w:val="00140FDD"/>
    <w:rsid w:val="00145A97"/>
    <w:rsid w:val="00150C4F"/>
    <w:rsid w:val="00152858"/>
    <w:rsid w:val="00153931"/>
    <w:rsid w:val="00153F6F"/>
    <w:rsid w:val="001660F1"/>
    <w:rsid w:val="00171CFD"/>
    <w:rsid w:val="001722A7"/>
    <w:rsid w:val="00174555"/>
    <w:rsid w:val="00176C02"/>
    <w:rsid w:val="00176FD7"/>
    <w:rsid w:val="00182B84"/>
    <w:rsid w:val="0019138D"/>
    <w:rsid w:val="00193821"/>
    <w:rsid w:val="00195D8B"/>
    <w:rsid w:val="00197CFB"/>
    <w:rsid w:val="001A1243"/>
    <w:rsid w:val="001A135D"/>
    <w:rsid w:val="001A5290"/>
    <w:rsid w:val="001A748A"/>
    <w:rsid w:val="001A756B"/>
    <w:rsid w:val="001A7DC7"/>
    <w:rsid w:val="001B3FAF"/>
    <w:rsid w:val="001B522C"/>
    <w:rsid w:val="001C11EA"/>
    <w:rsid w:val="001C12BE"/>
    <w:rsid w:val="001C1C1E"/>
    <w:rsid w:val="001C391F"/>
    <w:rsid w:val="001C75F1"/>
    <w:rsid w:val="001D2CD2"/>
    <w:rsid w:val="001D5957"/>
    <w:rsid w:val="001D6174"/>
    <w:rsid w:val="001D6823"/>
    <w:rsid w:val="001D6EA9"/>
    <w:rsid w:val="001E2A7B"/>
    <w:rsid w:val="001E428A"/>
    <w:rsid w:val="001F23EC"/>
    <w:rsid w:val="001F30AF"/>
    <w:rsid w:val="001F322B"/>
    <w:rsid w:val="001F37DE"/>
    <w:rsid w:val="001F5B20"/>
    <w:rsid w:val="001F76FD"/>
    <w:rsid w:val="00202709"/>
    <w:rsid w:val="00205498"/>
    <w:rsid w:val="00206F5A"/>
    <w:rsid w:val="002072FA"/>
    <w:rsid w:val="00210065"/>
    <w:rsid w:val="00210A66"/>
    <w:rsid w:val="00212CA2"/>
    <w:rsid w:val="00213CC1"/>
    <w:rsid w:val="0023189F"/>
    <w:rsid w:val="002347F2"/>
    <w:rsid w:val="00235283"/>
    <w:rsid w:val="00236721"/>
    <w:rsid w:val="0023715F"/>
    <w:rsid w:val="002436F4"/>
    <w:rsid w:val="00243A47"/>
    <w:rsid w:val="002474D8"/>
    <w:rsid w:val="00251FBA"/>
    <w:rsid w:val="002522D4"/>
    <w:rsid w:val="00255C5A"/>
    <w:rsid w:val="002572B4"/>
    <w:rsid w:val="00267355"/>
    <w:rsid w:val="00273DB6"/>
    <w:rsid w:val="00274844"/>
    <w:rsid w:val="00285C8A"/>
    <w:rsid w:val="002913AF"/>
    <w:rsid w:val="002A00FC"/>
    <w:rsid w:val="002A1BFE"/>
    <w:rsid w:val="002A53B7"/>
    <w:rsid w:val="002B1A43"/>
    <w:rsid w:val="002C0972"/>
    <w:rsid w:val="002C1CAA"/>
    <w:rsid w:val="002C579B"/>
    <w:rsid w:val="002C5E6B"/>
    <w:rsid w:val="002C60CF"/>
    <w:rsid w:val="002D1994"/>
    <w:rsid w:val="002D2EE6"/>
    <w:rsid w:val="002D4D23"/>
    <w:rsid w:val="002D4D58"/>
    <w:rsid w:val="002E2BE2"/>
    <w:rsid w:val="002E753A"/>
    <w:rsid w:val="002F28FF"/>
    <w:rsid w:val="002F4605"/>
    <w:rsid w:val="002F769D"/>
    <w:rsid w:val="002F7F66"/>
    <w:rsid w:val="0030011E"/>
    <w:rsid w:val="0030275B"/>
    <w:rsid w:val="003033AE"/>
    <w:rsid w:val="00313A21"/>
    <w:rsid w:val="00317E11"/>
    <w:rsid w:val="003210DF"/>
    <w:rsid w:val="00322890"/>
    <w:rsid w:val="00332F8F"/>
    <w:rsid w:val="00334D2C"/>
    <w:rsid w:val="003402C5"/>
    <w:rsid w:val="00343C1A"/>
    <w:rsid w:val="00346659"/>
    <w:rsid w:val="003512C4"/>
    <w:rsid w:val="00353868"/>
    <w:rsid w:val="00363B5D"/>
    <w:rsid w:val="00380DD2"/>
    <w:rsid w:val="003872FD"/>
    <w:rsid w:val="00391F0E"/>
    <w:rsid w:val="00393662"/>
    <w:rsid w:val="00393CC7"/>
    <w:rsid w:val="003945BB"/>
    <w:rsid w:val="0039489B"/>
    <w:rsid w:val="00394DE9"/>
    <w:rsid w:val="003968E9"/>
    <w:rsid w:val="00396CFA"/>
    <w:rsid w:val="003A367F"/>
    <w:rsid w:val="003A47F0"/>
    <w:rsid w:val="003A6C4F"/>
    <w:rsid w:val="003B32B7"/>
    <w:rsid w:val="003C13C5"/>
    <w:rsid w:val="003C1810"/>
    <w:rsid w:val="003C3586"/>
    <w:rsid w:val="003C7963"/>
    <w:rsid w:val="003D2B8E"/>
    <w:rsid w:val="003D7E1F"/>
    <w:rsid w:val="003D7E86"/>
    <w:rsid w:val="003E7498"/>
    <w:rsid w:val="003F2E88"/>
    <w:rsid w:val="003F30E5"/>
    <w:rsid w:val="003F39C3"/>
    <w:rsid w:val="00402ADA"/>
    <w:rsid w:val="00406F75"/>
    <w:rsid w:val="00410370"/>
    <w:rsid w:val="00410708"/>
    <w:rsid w:val="00420962"/>
    <w:rsid w:val="00424937"/>
    <w:rsid w:val="00425FCA"/>
    <w:rsid w:val="00427324"/>
    <w:rsid w:val="004408B0"/>
    <w:rsid w:val="00442E74"/>
    <w:rsid w:val="00450608"/>
    <w:rsid w:val="00451886"/>
    <w:rsid w:val="00452EFE"/>
    <w:rsid w:val="004531CC"/>
    <w:rsid w:val="00463BA1"/>
    <w:rsid w:val="00465016"/>
    <w:rsid w:val="004756C7"/>
    <w:rsid w:val="00490344"/>
    <w:rsid w:val="00490E33"/>
    <w:rsid w:val="00496817"/>
    <w:rsid w:val="004A166B"/>
    <w:rsid w:val="004A16D4"/>
    <w:rsid w:val="004A22E6"/>
    <w:rsid w:val="004A421A"/>
    <w:rsid w:val="004B4541"/>
    <w:rsid w:val="004B7E20"/>
    <w:rsid w:val="004C0422"/>
    <w:rsid w:val="004C1529"/>
    <w:rsid w:val="004C5157"/>
    <w:rsid w:val="004D261B"/>
    <w:rsid w:val="004D4C36"/>
    <w:rsid w:val="004D50EF"/>
    <w:rsid w:val="004D52C5"/>
    <w:rsid w:val="004E0576"/>
    <w:rsid w:val="004F0137"/>
    <w:rsid w:val="004F4E0A"/>
    <w:rsid w:val="00501C33"/>
    <w:rsid w:val="00503943"/>
    <w:rsid w:val="00506CC0"/>
    <w:rsid w:val="00506FA9"/>
    <w:rsid w:val="0051350E"/>
    <w:rsid w:val="00527710"/>
    <w:rsid w:val="00532642"/>
    <w:rsid w:val="00535291"/>
    <w:rsid w:val="005353F6"/>
    <w:rsid w:val="005354DF"/>
    <w:rsid w:val="005423DA"/>
    <w:rsid w:val="00543FEA"/>
    <w:rsid w:val="00545FBC"/>
    <w:rsid w:val="005474AD"/>
    <w:rsid w:val="0055577D"/>
    <w:rsid w:val="0055686B"/>
    <w:rsid w:val="00562101"/>
    <w:rsid w:val="005649DB"/>
    <w:rsid w:val="0057044B"/>
    <w:rsid w:val="0057574F"/>
    <w:rsid w:val="00575A88"/>
    <w:rsid w:val="00582C6A"/>
    <w:rsid w:val="00587393"/>
    <w:rsid w:val="00595220"/>
    <w:rsid w:val="00595E2B"/>
    <w:rsid w:val="00596E8A"/>
    <w:rsid w:val="005B7C3B"/>
    <w:rsid w:val="005C6B0D"/>
    <w:rsid w:val="005C7206"/>
    <w:rsid w:val="005C7635"/>
    <w:rsid w:val="005C78BB"/>
    <w:rsid w:val="005D1EA6"/>
    <w:rsid w:val="005E1364"/>
    <w:rsid w:val="00601FAF"/>
    <w:rsid w:val="00603F62"/>
    <w:rsid w:val="006056C4"/>
    <w:rsid w:val="006067B0"/>
    <w:rsid w:val="00607237"/>
    <w:rsid w:val="0060772F"/>
    <w:rsid w:val="00611CDD"/>
    <w:rsid w:val="006151F9"/>
    <w:rsid w:val="00615725"/>
    <w:rsid w:val="00617373"/>
    <w:rsid w:val="006179BB"/>
    <w:rsid w:val="00621DF5"/>
    <w:rsid w:val="0063027B"/>
    <w:rsid w:val="00631777"/>
    <w:rsid w:val="00632264"/>
    <w:rsid w:val="006403D1"/>
    <w:rsid w:val="00642B61"/>
    <w:rsid w:val="006438BD"/>
    <w:rsid w:val="00645191"/>
    <w:rsid w:val="00647E92"/>
    <w:rsid w:val="0065298F"/>
    <w:rsid w:val="00652A92"/>
    <w:rsid w:val="00655E01"/>
    <w:rsid w:val="00665A11"/>
    <w:rsid w:val="006725C0"/>
    <w:rsid w:val="00673A3A"/>
    <w:rsid w:val="00673E8D"/>
    <w:rsid w:val="0067531C"/>
    <w:rsid w:val="00675D0E"/>
    <w:rsid w:val="00681F21"/>
    <w:rsid w:val="006835E3"/>
    <w:rsid w:val="00690539"/>
    <w:rsid w:val="00694714"/>
    <w:rsid w:val="006951EA"/>
    <w:rsid w:val="0069522F"/>
    <w:rsid w:val="006A0DA0"/>
    <w:rsid w:val="006A239D"/>
    <w:rsid w:val="006A2B85"/>
    <w:rsid w:val="006A4CE2"/>
    <w:rsid w:val="006B32F6"/>
    <w:rsid w:val="006B4D83"/>
    <w:rsid w:val="006B58AD"/>
    <w:rsid w:val="006C1B48"/>
    <w:rsid w:val="006C3265"/>
    <w:rsid w:val="006C776B"/>
    <w:rsid w:val="006E0AE3"/>
    <w:rsid w:val="006E1443"/>
    <w:rsid w:val="006E3E27"/>
    <w:rsid w:val="006E45A7"/>
    <w:rsid w:val="006E6FFD"/>
    <w:rsid w:val="006F2539"/>
    <w:rsid w:val="006F320F"/>
    <w:rsid w:val="006F7396"/>
    <w:rsid w:val="006F79EF"/>
    <w:rsid w:val="00701654"/>
    <w:rsid w:val="0070290E"/>
    <w:rsid w:val="00713D94"/>
    <w:rsid w:val="00714365"/>
    <w:rsid w:val="00715AAF"/>
    <w:rsid w:val="00715E67"/>
    <w:rsid w:val="00723D62"/>
    <w:rsid w:val="007258CF"/>
    <w:rsid w:val="00736B49"/>
    <w:rsid w:val="007461C5"/>
    <w:rsid w:val="00755BC3"/>
    <w:rsid w:val="00756A06"/>
    <w:rsid w:val="00756D19"/>
    <w:rsid w:val="00757FD5"/>
    <w:rsid w:val="00763554"/>
    <w:rsid w:val="007656A8"/>
    <w:rsid w:val="00766E26"/>
    <w:rsid w:val="007720D9"/>
    <w:rsid w:val="007947A9"/>
    <w:rsid w:val="007A4756"/>
    <w:rsid w:val="007A7515"/>
    <w:rsid w:val="007B1A17"/>
    <w:rsid w:val="007B4425"/>
    <w:rsid w:val="007B4945"/>
    <w:rsid w:val="007B5512"/>
    <w:rsid w:val="007B61C5"/>
    <w:rsid w:val="007C1909"/>
    <w:rsid w:val="007C536B"/>
    <w:rsid w:val="007C5644"/>
    <w:rsid w:val="007C7E11"/>
    <w:rsid w:val="007D137A"/>
    <w:rsid w:val="007D1C41"/>
    <w:rsid w:val="007D1FCB"/>
    <w:rsid w:val="007D2B07"/>
    <w:rsid w:val="007D3638"/>
    <w:rsid w:val="007D6910"/>
    <w:rsid w:val="007E1530"/>
    <w:rsid w:val="007E6657"/>
    <w:rsid w:val="007F41AF"/>
    <w:rsid w:val="007F5FD8"/>
    <w:rsid w:val="007F644C"/>
    <w:rsid w:val="008011BB"/>
    <w:rsid w:val="008058FE"/>
    <w:rsid w:val="00807D31"/>
    <w:rsid w:val="00813412"/>
    <w:rsid w:val="00813B16"/>
    <w:rsid w:val="008143E4"/>
    <w:rsid w:val="00816E2D"/>
    <w:rsid w:val="0081776A"/>
    <w:rsid w:val="00824808"/>
    <w:rsid w:val="00825A31"/>
    <w:rsid w:val="00826F9F"/>
    <w:rsid w:val="008352D3"/>
    <w:rsid w:val="00847481"/>
    <w:rsid w:val="00855D61"/>
    <w:rsid w:val="00860394"/>
    <w:rsid w:val="00861507"/>
    <w:rsid w:val="008622E2"/>
    <w:rsid w:val="00863637"/>
    <w:rsid w:val="008717D5"/>
    <w:rsid w:val="0087436E"/>
    <w:rsid w:val="00876542"/>
    <w:rsid w:val="0087715F"/>
    <w:rsid w:val="00881A0A"/>
    <w:rsid w:val="00883B64"/>
    <w:rsid w:val="008849EE"/>
    <w:rsid w:val="0089085F"/>
    <w:rsid w:val="00892798"/>
    <w:rsid w:val="008940B0"/>
    <w:rsid w:val="008978BF"/>
    <w:rsid w:val="00897955"/>
    <w:rsid w:val="008A1C58"/>
    <w:rsid w:val="008A22FD"/>
    <w:rsid w:val="008B18E0"/>
    <w:rsid w:val="008B2FD8"/>
    <w:rsid w:val="008B43F8"/>
    <w:rsid w:val="008B46C5"/>
    <w:rsid w:val="008B701F"/>
    <w:rsid w:val="008C2556"/>
    <w:rsid w:val="008C2FFB"/>
    <w:rsid w:val="008C3CAF"/>
    <w:rsid w:val="008C7DED"/>
    <w:rsid w:val="008D278D"/>
    <w:rsid w:val="008E23DF"/>
    <w:rsid w:val="008E30D8"/>
    <w:rsid w:val="008F265E"/>
    <w:rsid w:val="008F3866"/>
    <w:rsid w:val="008F7B3E"/>
    <w:rsid w:val="009015B0"/>
    <w:rsid w:val="00911E19"/>
    <w:rsid w:val="00920FB5"/>
    <w:rsid w:val="00936A5F"/>
    <w:rsid w:val="00944760"/>
    <w:rsid w:val="00946BCE"/>
    <w:rsid w:val="009525A7"/>
    <w:rsid w:val="00953DDA"/>
    <w:rsid w:val="00955B56"/>
    <w:rsid w:val="00956E7D"/>
    <w:rsid w:val="00960DDF"/>
    <w:rsid w:val="0096147B"/>
    <w:rsid w:val="00961BE6"/>
    <w:rsid w:val="009631C0"/>
    <w:rsid w:val="00970089"/>
    <w:rsid w:val="00971ECD"/>
    <w:rsid w:val="0097383C"/>
    <w:rsid w:val="00980F2D"/>
    <w:rsid w:val="00984330"/>
    <w:rsid w:val="00992AB0"/>
    <w:rsid w:val="009A03CF"/>
    <w:rsid w:val="009A370B"/>
    <w:rsid w:val="009A59A0"/>
    <w:rsid w:val="009A6131"/>
    <w:rsid w:val="009B02D8"/>
    <w:rsid w:val="009C1441"/>
    <w:rsid w:val="009C16C5"/>
    <w:rsid w:val="009C61C4"/>
    <w:rsid w:val="009C7138"/>
    <w:rsid w:val="009D08C4"/>
    <w:rsid w:val="009D0E0C"/>
    <w:rsid w:val="009D179D"/>
    <w:rsid w:val="009D7A53"/>
    <w:rsid w:val="009E4A1F"/>
    <w:rsid w:val="009E5A69"/>
    <w:rsid w:val="009E6A43"/>
    <w:rsid w:val="009E6CA9"/>
    <w:rsid w:val="009F29A9"/>
    <w:rsid w:val="009F5D5D"/>
    <w:rsid w:val="00A00E2F"/>
    <w:rsid w:val="00A01006"/>
    <w:rsid w:val="00A0306A"/>
    <w:rsid w:val="00A0585D"/>
    <w:rsid w:val="00A06FC3"/>
    <w:rsid w:val="00A10362"/>
    <w:rsid w:val="00A103E4"/>
    <w:rsid w:val="00A11C76"/>
    <w:rsid w:val="00A138AD"/>
    <w:rsid w:val="00A14557"/>
    <w:rsid w:val="00A157B3"/>
    <w:rsid w:val="00A1638C"/>
    <w:rsid w:val="00A16CB2"/>
    <w:rsid w:val="00A24E52"/>
    <w:rsid w:val="00A270FF"/>
    <w:rsid w:val="00A276A1"/>
    <w:rsid w:val="00A33101"/>
    <w:rsid w:val="00A333E0"/>
    <w:rsid w:val="00A35337"/>
    <w:rsid w:val="00A372D0"/>
    <w:rsid w:val="00A512FC"/>
    <w:rsid w:val="00A519CC"/>
    <w:rsid w:val="00A535B1"/>
    <w:rsid w:val="00A545D1"/>
    <w:rsid w:val="00A60819"/>
    <w:rsid w:val="00A60DF1"/>
    <w:rsid w:val="00A60F5A"/>
    <w:rsid w:val="00A6614D"/>
    <w:rsid w:val="00A67A29"/>
    <w:rsid w:val="00A720C6"/>
    <w:rsid w:val="00A725A8"/>
    <w:rsid w:val="00A827F4"/>
    <w:rsid w:val="00A839C0"/>
    <w:rsid w:val="00A85365"/>
    <w:rsid w:val="00A86CE3"/>
    <w:rsid w:val="00A90AA7"/>
    <w:rsid w:val="00A9446F"/>
    <w:rsid w:val="00AA73F3"/>
    <w:rsid w:val="00AA7B6B"/>
    <w:rsid w:val="00AB113E"/>
    <w:rsid w:val="00AB68BD"/>
    <w:rsid w:val="00AB6A7C"/>
    <w:rsid w:val="00AC151F"/>
    <w:rsid w:val="00AC19C9"/>
    <w:rsid w:val="00AD0A5B"/>
    <w:rsid w:val="00AD246C"/>
    <w:rsid w:val="00AD3ADA"/>
    <w:rsid w:val="00AD69F1"/>
    <w:rsid w:val="00AF02CE"/>
    <w:rsid w:val="00AF4F06"/>
    <w:rsid w:val="00AF6604"/>
    <w:rsid w:val="00AF6D82"/>
    <w:rsid w:val="00B01664"/>
    <w:rsid w:val="00B02C95"/>
    <w:rsid w:val="00B04EF8"/>
    <w:rsid w:val="00B1654F"/>
    <w:rsid w:val="00B20CAF"/>
    <w:rsid w:val="00B26C99"/>
    <w:rsid w:val="00B34724"/>
    <w:rsid w:val="00B41AFC"/>
    <w:rsid w:val="00B466F7"/>
    <w:rsid w:val="00B51301"/>
    <w:rsid w:val="00B541B1"/>
    <w:rsid w:val="00B611BE"/>
    <w:rsid w:val="00B62A81"/>
    <w:rsid w:val="00B64731"/>
    <w:rsid w:val="00B669AB"/>
    <w:rsid w:val="00B70545"/>
    <w:rsid w:val="00B7092A"/>
    <w:rsid w:val="00B72CB8"/>
    <w:rsid w:val="00B73847"/>
    <w:rsid w:val="00B76E3E"/>
    <w:rsid w:val="00B806F0"/>
    <w:rsid w:val="00B8400C"/>
    <w:rsid w:val="00B8495A"/>
    <w:rsid w:val="00B91F95"/>
    <w:rsid w:val="00B95584"/>
    <w:rsid w:val="00B9783F"/>
    <w:rsid w:val="00BA037A"/>
    <w:rsid w:val="00BA4A9F"/>
    <w:rsid w:val="00BA5E50"/>
    <w:rsid w:val="00BA7108"/>
    <w:rsid w:val="00BA7CDA"/>
    <w:rsid w:val="00BB0C77"/>
    <w:rsid w:val="00BB0E90"/>
    <w:rsid w:val="00BC1D5B"/>
    <w:rsid w:val="00BC6653"/>
    <w:rsid w:val="00BD1084"/>
    <w:rsid w:val="00BD1C32"/>
    <w:rsid w:val="00BD57B6"/>
    <w:rsid w:val="00BD6395"/>
    <w:rsid w:val="00BF049A"/>
    <w:rsid w:val="00BF7193"/>
    <w:rsid w:val="00BF796B"/>
    <w:rsid w:val="00C01FFE"/>
    <w:rsid w:val="00C020BB"/>
    <w:rsid w:val="00C0373F"/>
    <w:rsid w:val="00C04EFE"/>
    <w:rsid w:val="00C064F0"/>
    <w:rsid w:val="00C10B71"/>
    <w:rsid w:val="00C2188B"/>
    <w:rsid w:val="00C26CAD"/>
    <w:rsid w:val="00C30994"/>
    <w:rsid w:val="00C345AA"/>
    <w:rsid w:val="00C502C1"/>
    <w:rsid w:val="00C50E67"/>
    <w:rsid w:val="00C66061"/>
    <w:rsid w:val="00C669DC"/>
    <w:rsid w:val="00C66E11"/>
    <w:rsid w:val="00C70C50"/>
    <w:rsid w:val="00C71229"/>
    <w:rsid w:val="00C75517"/>
    <w:rsid w:val="00C76A78"/>
    <w:rsid w:val="00C77107"/>
    <w:rsid w:val="00C77496"/>
    <w:rsid w:val="00C8170E"/>
    <w:rsid w:val="00C81981"/>
    <w:rsid w:val="00C82B92"/>
    <w:rsid w:val="00C95F87"/>
    <w:rsid w:val="00C9619D"/>
    <w:rsid w:val="00CA1EB4"/>
    <w:rsid w:val="00CA502A"/>
    <w:rsid w:val="00CA5A54"/>
    <w:rsid w:val="00CB2416"/>
    <w:rsid w:val="00CC1D30"/>
    <w:rsid w:val="00CC5DB7"/>
    <w:rsid w:val="00CC6708"/>
    <w:rsid w:val="00CC676C"/>
    <w:rsid w:val="00CC7851"/>
    <w:rsid w:val="00CC78A0"/>
    <w:rsid w:val="00CC78D0"/>
    <w:rsid w:val="00CD0322"/>
    <w:rsid w:val="00CD16BA"/>
    <w:rsid w:val="00CD5685"/>
    <w:rsid w:val="00CD6760"/>
    <w:rsid w:val="00CD67F6"/>
    <w:rsid w:val="00CD6C61"/>
    <w:rsid w:val="00CE58FF"/>
    <w:rsid w:val="00CF7578"/>
    <w:rsid w:val="00D0270D"/>
    <w:rsid w:val="00D036F3"/>
    <w:rsid w:val="00D05974"/>
    <w:rsid w:val="00D146D6"/>
    <w:rsid w:val="00D213FE"/>
    <w:rsid w:val="00D21460"/>
    <w:rsid w:val="00D27B4F"/>
    <w:rsid w:val="00D422F1"/>
    <w:rsid w:val="00D52C62"/>
    <w:rsid w:val="00D57023"/>
    <w:rsid w:val="00D60661"/>
    <w:rsid w:val="00D60EB4"/>
    <w:rsid w:val="00D61977"/>
    <w:rsid w:val="00D636F0"/>
    <w:rsid w:val="00D67F4F"/>
    <w:rsid w:val="00D76F20"/>
    <w:rsid w:val="00D84CDA"/>
    <w:rsid w:val="00D870AE"/>
    <w:rsid w:val="00D95B5F"/>
    <w:rsid w:val="00D97E77"/>
    <w:rsid w:val="00DA002E"/>
    <w:rsid w:val="00DA066F"/>
    <w:rsid w:val="00DA3442"/>
    <w:rsid w:val="00DA66BE"/>
    <w:rsid w:val="00DA701E"/>
    <w:rsid w:val="00DC4D68"/>
    <w:rsid w:val="00DD6C1B"/>
    <w:rsid w:val="00DD7FEA"/>
    <w:rsid w:val="00DE157A"/>
    <w:rsid w:val="00DE16FD"/>
    <w:rsid w:val="00DE1E03"/>
    <w:rsid w:val="00DE3B34"/>
    <w:rsid w:val="00DE412F"/>
    <w:rsid w:val="00DF2C32"/>
    <w:rsid w:val="00DF4F0F"/>
    <w:rsid w:val="00DF523E"/>
    <w:rsid w:val="00DF5D9B"/>
    <w:rsid w:val="00DF6832"/>
    <w:rsid w:val="00E01F11"/>
    <w:rsid w:val="00E100BE"/>
    <w:rsid w:val="00E107F9"/>
    <w:rsid w:val="00E12020"/>
    <w:rsid w:val="00E14AD8"/>
    <w:rsid w:val="00E16C51"/>
    <w:rsid w:val="00E20464"/>
    <w:rsid w:val="00E22057"/>
    <w:rsid w:val="00E246C5"/>
    <w:rsid w:val="00E24D6A"/>
    <w:rsid w:val="00E31F6C"/>
    <w:rsid w:val="00E36131"/>
    <w:rsid w:val="00E450AE"/>
    <w:rsid w:val="00E46294"/>
    <w:rsid w:val="00E47079"/>
    <w:rsid w:val="00E473CE"/>
    <w:rsid w:val="00E533BD"/>
    <w:rsid w:val="00E56641"/>
    <w:rsid w:val="00E604A6"/>
    <w:rsid w:val="00E63AE7"/>
    <w:rsid w:val="00E67010"/>
    <w:rsid w:val="00E712FD"/>
    <w:rsid w:val="00E717FE"/>
    <w:rsid w:val="00E71E6C"/>
    <w:rsid w:val="00E75D67"/>
    <w:rsid w:val="00E76431"/>
    <w:rsid w:val="00E76FAA"/>
    <w:rsid w:val="00E772DD"/>
    <w:rsid w:val="00E80224"/>
    <w:rsid w:val="00E804C8"/>
    <w:rsid w:val="00E815F8"/>
    <w:rsid w:val="00E8255C"/>
    <w:rsid w:val="00E83AD8"/>
    <w:rsid w:val="00E8468F"/>
    <w:rsid w:val="00EA2F0D"/>
    <w:rsid w:val="00EA3AFC"/>
    <w:rsid w:val="00EA683D"/>
    <w:rsid w:val="00EB387B"/>
    <w:rsid w:val="00EB60A5"/>
    <w:rsid w:val="00EB74C0"/>
    <w:rsid w:val="00EC26E9"/>
    <w:rsid w:val="00EC322C"/>
    <w:rsid w:val="00EC7DB7"/>
    <w:rsid w:val="00ED015C"/>
    <w:rsid w:val="00ED06DF"/>
    <w:rsid w:val="00ED5227"/>
    <w:rsid w:val="00ED6726"/>
    <w:rsid w:val="00EE49CE"/>
    <w:rsid w:val="00EE6998"/>
    <w:rsid w:val="00EF1579"/>
    <w:rsid w:val="00EF4400"/>
    <w:rsid w:val="00F00474"/>
    <w:rsid w:val="00F004D6"/>
    <w:rsid w:val="00F015A3"/>
    <w:rsid w:val="00F04532"/>
    <w:rsid w:val="00F04F91"/>
    <w:rsid w:val="00F07958"/>
    <w:rsid w:val="00F10938"/>
    <w:rsid w:val="00F14D76"/>
    <w:rsid w:val="00F15A96"/>
    <w:rsid w:val="00F217BA"/>
    <w:rsid w:val="00F2380E"/>
    <w:rsid w:val="00F24FD5"/>
    <w:rsid w:val="00F265F5"/>
    <w:rsid w:val="00F307C1"/>
    <w:rsid w:val="00F3235D"/>
    <w:rsid w:val="00F34AA2"/>
    <w:rsid w:val="00F359B6"/>
    <w:rsid w:val="00F37CC6"/>
    <w:rsid w:val="00F454AD"/>
    <w:rsid w:val="00F471EB"/>
    <w:rsid w:val="00F5281D"/>
    <w:rsid w:val="00F54A46"/>
    <w:rsid w:val="00F61AF6"/>
    <w:rsid w:val="00F63689"/>
    <w:rsid w:val="00F67590"/>
    <w:rsid w:val="00F72B6D"/>
    <w:rsid w:val="00F72FC8"/>
    <w:rsid w:val="00F7733E"/>
    <w:rsid w:val="00F84FEC"/>
    <w:rsid w:val="00F900E1"/>
    <w:rsid w:val="00F92C7B"/>
    <w:rsid w:val="00F94452"/>
    <w:rsid w:val="00F97156"/>
    <w:rsid w:val="00FA1EA6"/>
    <w:rsid w:val="00FA2202"/>
    <w:rsid w:val="00FA2B86"/>
    <w:rsid w:val="00FA5848"/>
    <w:rsid w:val="00FB07CF"/>
    <w:rsid w:val="00FB182A"/>
    <w:rsid w:val="00FB1C94"/>
    <w:rsid w:val="00FB77D3"/>
    <w:rsid w:val="00FB7B4C"/>
    <w:rsid w:val="00FC0BFD"/>
    <w:rsid w:val="00FC11C1"/>
    <w:rsid w:val="00FE010F"/>
    <w:rsid w:val="00FF2EA4"/>
    <w:rsid w:val="00FF78FC"/>
    <w:rsid w:val="0173F0E3"/>
    <w:rsid w:val="02E772C1"/>
    <w:rsid w:val="06DE465E"/>
    <w:rsid w:val="07B40859"/>
    <w:rsid w:val="07F273AF"/>
    <w:rsid w:val="09F4FF4C"/>
    <w:rsid w:val="0C0F3047"/>
    <w:rsid w:val="0CA16103"/>
    <w:rsid w:val="0D3C2BB2"/>
    <w:rsid w:val="0EDBBA70"/>
    <w:rsid w:val="12F00BB8"/>
    <w:rsid w:val="1437CD62"/>
    <w:rsid w:val="18EB9F9E"/>
    <w:rsid w:val="1D37069C"/>
    <w:rsid w:val="1EBE6B3C"/>
    <w:rsid w:val="1FEF773F"/>
    <w:rsid w:val="209085A7"/>
    <w:rsid w:val="21726D50"/>
    <w:rsid w:val="22AFCA13"/>
    <w:rsid w:val="2406207C"/>
    <w:rsid w:val="25FE8F8F"/>
    <w:rsid w:val="2EE12DE0"/>
    <w:rsid w:val="3081698B"/>
    <w:rsid w:val="3612A582"/>
    <w:rsid w:val="36144316"/>
    <w:rsid w:val="3A9679AE"/>
    <w:rsid w:val="3B00A0CB"/>
    <w:rsid w:val="3C131072"/>
    <w:rsid w:val="3F51A3C5"/>
    <w:rsid w:val="412566F3"/>
    <w:rsid w:val="4181536F"/>
    <w:rsid w:val="41895E9C"/>
    <w:rsid w:val="41A809EE"/>
    <w:rsid w:val="4203E79B"/>
    <w:rsid w:val="459C4C94"/>
    <w:rsid w:val="46C66475"/>
    <w:rsid w:val="47001D04"/>
    <w:rsid w:val="4A5E47D4"/>
    <w:rsid w:val="4CA1CF24"/>
    <w:rsid w:val="4D6F6C60"/>
    <w:rsid w:val="4FD68A43"/>
    <w:rsid w:val="544579CF"/>
    <w:rsid w:val="54489337"/>
    <w:rsid w:val="544D4255"/>
    <w:rsid w:val="54AF4FB5"/>
    <w:rsid w:val="561E5B31"/>
    <w:rsid w:val="57B5A081"/>
    <w:rsid w:val="5E291111"/>
    <w:rsid w:val="5E3652EE"/>
    <w:rsid w:val="5F9A0B9C"/>
    <w:rsid w:val="602F2DE0"/>
    <w:rsid w:val="628BB087"/>
    <w:rsid w:val="63594C8C"/>
    <w:rsid w:val="64E4FDE2"/>
    <w:rsid w:val="650EC8C1"/>
    <w:rsid w:val="673933AB"/>
    <w:rsid w:val="678495C2"/>
    <w:rsid w:val="681C28F4"/>
    <w:rsid w:val="6A8275EE"/>
    <w:rsid w:val="6CB44037"/>
    <w:rsid w:val="6D4B3A37"/>
    <w:rsid w:val="6E112D75"/>
    <w:rsid w:val="6F0DE29C"/>
    <w:rsid w:val="6F158518"/>
    <w:rsid w:val="6F1D2AD1"/>
    <w:rsid w:val="6F27A131"/>
    <w:rsid w:val="70C548EC"/>
    <w:rsid w:val="71B3A383"/>
    <w:rsid w:val="71BD57C6"/>
    <w:rsid w:val="77BFD887"/>
    <w:rsid w:val="79552884"/>
    <w:rsid w:val="7B689F19"/>
    <w:rsid w:val="7EEE5E08"/>
    <w:rsid w:val="7F183C80"/>
    <w:rsid w:val="7F6C54F7"/>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9B1CF"/>
  <w14:defaultImageDpi w14:val="96"/>
  <w15:docId w15:val="{CC08E140-1516-4939-93AC-8BD5EED6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E5"/>
    <w:pPr>
      <w:spacing w:after="0" w:line="240" w:lineRule="auto"/>
    </w:pPr>
    <w:rPr>
      <w:rFonts w:ascii="Times New Roman" w:hAnsi="Times New Roman" w:cs="Times New Roman"/>
      <w:szCs w:val="20"/>
      <w:lang w:val="en-GB" w:eastAsia="de-DE"/>
    </w:rPr>
  </w:style>
  <w:style w:type="paragraph" w:styleId="Heading1">
    <w:name w:val="heading 1"/>
    <w:basedOn w:val="Normal"/>
    <w:next w:val="Normal"/>
    <w:link w:val="Heading1Char"/>
    <w:uiPriority w:val="9"/>
    <w:qFormat/>
    <w:rsid w:val="003F30E5"/>
    <w:pPr>
      <w:keepNext/>
      <w:tabs>
        <w:tab w:val="left" w:pos="-284"/>
      </w:tabs>
      <w:spacing w:before="120"/>
      <w:ind w:left="1134"/>
      <w:jc w:val="both"/>
      <w:outlineLvl w:val="0"/>
    </w:pPr>
    <w:rPr>
      <w:i/>
      <w:u w:val="single"/>
    </w:rPr>
  </w:style>
  <w:style w:type="paragraph" w:styleId="Heading2">
    <w:name w:val="heading 2"/>
    <w:basedOn w:val="Normal"/>
    <w:next w:val="Normal"/>
    <w:link w:val="Heading2Char"/>
    <w:uiPriority w:val="9"/>
    <w:qFormat/>
    <w:rsid w:val="003F30E5"/>
    <w:pPr>
      <w:keepNext/>
      <w:ind w:left="1134"/>
      <w:jc w:val="both"/>
      <w:outlineLvl w:val="1"/>
    </w:pPr>
    <w:rPr>
      <w:color w:val="000000"/>
      <w:u w:val="single"/>
    </w:rPr>
  </w:style>
  <w:style w:type="paragraph" w:styleId="Heading3">
    <w:name w:val="heading 3"/>
    <w:basedOn w:val="Normal"/>
    <w:next w:val="Normal"/>
    <w:link w:val="Heading3Char"/>
    <w:uiPriority w:val="9"/>
    <w:qFormat/>
    <w:rsid w:val="003F30E5"/>
    <w:pPr>
      <w:keepNext/>
      <w:ind w:left="1134"/>
      <w:jc w:val="both"/>
      <w:outlineLvl w:val="2"/>
    </w:pPr>
    <w:rPr>
      <w:color w:val="0000FF"/>
    </w:rPr>
  </w:style>
  <w:style w:type="paragraph" w:styleId="Heading4">
    <w:name w:val="heading 4"/>
    <w:basedOn w:val="Normal"/>
    <w:next w:val="Normal"/>
    <w:link w:val="Heading4Char"/>
    <w:uiPriority w:val="9"/>
    <w:qFormat/>
    <w:rsid w:val="003F30E5"/>
    <w:pPr>
      <w:keepNext/>
      <w:ind w:left="1134"/>
      <w:jc w:val="both"/>
      <w:outlineLvl w:val="3"/>
    </w:pPr>
    <w:rPr>
      <w:b/>
      <w:color w:val="000000"/>
      <w:u w:val="single"/>
    </w:rPr>
  </w:style>
  <w:style w:type="paragraph" w:styleId="Heading5">
    <w:name w:val="heading 5"/>
    <w:basedOn w:val="Normal"/>
    <w:next w:val="Normal"/>
    <w:link w:val="Heading5Char"/>
    <w:uiPriority w:val="9"/>
    <w:qFormat/>
    <w:rsid w:val="003F30E5"/>
    <w:pPr>
      <w:keepNext/>
      <w:tabs>
        <w:tab w:val="left" w:pos="567"/>
        <w:tab w:val="center" w:pos="10224"/>
        <w:tab w:val="left" w:pos="10800"/>
        <w:tab w:val="left" w:pos="11088"/>
      </w:tabs>
      <w:ind w:hanging="3"/>
      <w:jc w:val="both"/>
      <w:outlineLvl w:val="4"/>
    </w:pPr>
    <w:rPr>
      <w:u w:val="single"/>
    </w:rPr>
  </w:style>
  <w:style w:type="paragraph" w:styleId="Heading6">
    <w:name w:val="heading 6"/>
    <w:basedOn w:val="Normal"/>
    <w:next w:val="Normal"/>
    <w:link w:val="Heading6Char"/>
    <w:uiPriority w:val="9"/>
    <w:qFormat/>
    <w:rsid w:val="003F30E5"/>
    <w:pPr>
      <w:keepNext/>
      <w:jc w:val="center"/>
      <w:outlineLvl w:val="5"/>
    </w:pPr>
    <w:rPr>
      <w:b/>
    </w:rPr>
  </w:style>
  <w:style w:type="paragraph" w:styleId="Heading7">
    <w:name w:val="heading 7"/>
    <w:basedOn w:val="Normal"/>
    <w:next w:val="Normal"/>
    <w:link w:val="Heading7Char"/>
    <w:uiPriority w:val="9"/>
    <w:qFormat/>
    <w:rsid w:val="003F30E5"/>
    <w:pPr>
      <w:keepNext/>
      <w:outlineLvl w:val="6"/>
    </w:pPr>
    <w:rPr>
      <w:b/>
      <w:u w:val="single"/>
    </w:rPr>
  </w:style>
  <w:style w:type="paragraph" w:styleId="Heading8">
    <w:name w:val="heading 8"/>
    <w:basedOn w:val="Normal"/>
    <w:next w:val="Normal"/>
    <w:link w:val="Heading8Char"/>
    <w:uiPriority w:val="9"/>
    <w:qFormat/>
    <w:rsid w:val="003F30E5"/>
    <w:pPr>
      <w:keepNext/>
      <w:outlineLvl w:val="7"/>
    </w:pPr>
    <w:rPr>
      <w:b/>
      <w:noProof/>
    </w:rPr>
  </w:style>
  <w:style w:type="paragraph" w:styleId="Heading9">
    <w:name w:val="heading 9"/>
    <w:basedOn w:val="Normal"/>
    <w:next w:val="Normal"/>
    <w:link w:val="Heading9Char"/>
    <w:uiPriority w:val="9"/>
    <w:qFormat/>
    <w:rsid w:val="003F30E5"/>
    <w:pPr>
      <w:keepNext/>
      <w:tabs>
        <w:tab w:val="left" w:pos="567"/>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F30E5"/>
    <w:rPr>
      <w:rFonts w:ascii="Times New Roman" w:hAnsi="Times New Roman" w:cs="Times New Roman"/>
      <w:i/>
      <w:sz w:val="20"/>
      <w:szCs w:val="20"/>
      <w:u w:val="single"/>
      <w:lang w:val="en-GB" w:eastAsia="de-DE"/>
    </w:rPr>
  </w:style>
  <w:style w:type="character" w:customStyle="1" w:styleId="Heading2Char">
    <w:name w:val="Heading 2 Char"/>
    <w:basedOn w:val="DefaultParagraphFont"/>
    <w:link w:val="Heading2"/>
    <w:uiPriority w:val="9"/>
    <w:locked/>
    <w:rsid w:val="003F30E5"/>
    <w:rPr>
      <w:rFonts w:ascii="Times New Roman" w:hAnsi="Times New Roman" w:cs="Times New Roman"/>
      <w:color w:val="000000"/>
      <w:sz w:val="20"/>
      <w:szCs w:val="20"/>
      <w:u w:val="single"/>
      <w:lang w:val="en-GB" w:eastAsia="de-DE"/>
    </w:rPr>
  </w:style>
  <w:style w:type="character" w:customStyle="1" w:styleId="Heading3Char">
    <w:name w:val="Heading 3 Char"/>
    <w:basedOn w:val="DefaultParagraphFont"/>
    <w:link w:val="Heading3"/>
    <w:uiPriority w:val="9"/>
    <w:locked/>
    <w:rsid w:val="003F30E5"/>
    <w:rPr>
      <w:rFonts w:ascii="Times New Roman" w:hAnsi="Times New Roman" w:cs="Times New Roman"/>
      <w:color w:val="0000FF"/>
      <w:sz w:val="20"/>
      <w:szCs w:val="20"/>
      <w:lang w:val="en-GB" w:eastAsia="de-DE"/>
    </w:rPr>
  </w:style>
  <w:style w:type="character" w:customStyle="1" w:styleId="Heading4Char">
    <w:name w:val="Heading 4 Char"/>
    <w:basedOn w:val="DefaultParagraphFont"/>
    <w:link w:val="Heading4"/>
    <w:uiPriority w:val="9"/>
    <w:locked/>
    <w:rsid w:val="003F30E5"/>
    <w:rPr>
      <w:rFonts w:ascii="Times New Roman" w:hAnsi="Times New Roman" w:cs="Times New Roman"/>
      <w:b/>
      <w:color w:val="000000"/>
      <w:sz w:val="20"/>
      <w:szCs w:val="20"/>
      <w:u w:val="single"/>
      <w:lang w:val="en-GB" w:eastAsia="de-DE"/>
    </w:rPr>
  </w:style>
  <w:style w:type="character" w:customStyle="1" w:styleId="Heading5Char">
    <w:name w:val="Heading 5 Char"/>
    <w:basedOn w:val="DefaultParagraphFont"/>
    <w:link w:val="Heading5"/>
    <w:uiPriority w:val="9"/>
    <w:locked/>
    <w:rsid w:val="003F30E5"/>
    <w:rPr>
      <w:rFonts w:ascii="Times New Roman" w:hAnsi="Times New Roman" w:cs="Times New Roman"/>
      <w:sz w:val="20"/>
      <w:szCs w:val="20"/>
      <w:u w:val="single"/>
      <w:lang w:val="en-GB" w:eastAsia="de-DE"/>
    </w:rPr>
  </w:style>
  <w:style w:type="character" w:customStyle="1" w:styleId="Heading6Char">
    <w:name w:val="Heading 6 Char"/>
    <w:basedOn w:val="DefaultParagraphFont"/>
    <w:link w:val="Heading6"/>
    <w:uiPriority w:val="9"/>
    <w:locked/>
    <w:rsid w:val="003F30E5"/>
    <w:rPr>
      <w:rFonts w:ascii="Times New Roman" w:hAnsi="Times New Roman" w:cs="Times New Roman"/>
      <w:b/>
      <w:sz w:val="20"/>
      <w:szCs w:val="20"/>
      <w:lang w:val="en-GB" w:eastAsia="de-DE"/>
    </w:rPr>
  </w:style>
  <w:style w:type="character" w:customStyle="1" w:styleId="Heading7Char">
    <w:name w:val="Heading 7 Char"/>
    <w:basedOn w:val="DefaultParagraphFont"/>
    <w:link w:val="Heading7"/>
    <w:uiPriority w:val="9"/>
    <w:locked/>
    <w:rsid w:val="003F30E5"/>
    <w:rPr>
      <w:rFonts w:ascii="Times New Roman" w:hAnsi="Times New Roman" w:cs="Times New Roman"/>
      <w:b/>
      <w:sz w:val="20"/>
      <w:szCs w:val="20"/>
      <w:u w:val="single"/>
      <w:lang w:val="en-GB" w:eastAsia="de-DE"/>
    </w:rPr>
  </w:style>
  <w:style w:type="character" w:customStyle="1" w:styleId="Heading8Char">
    <w:name w:val="Heading 8 Char"/>
    <w:basedOn w:val="DefaultParagraphFont"/>
    <w:link w:val="Heading8"/>
    <w:uiPriority w:val="9"/>
    <w:locked/>
    <w:rsid w:val="003F30E5"/>
    <w:rPr>
      <w:rFonts w:ascii="Times New Roman" w:hAnsi="Times New Roman" w:cs="Times New Roman"/>
      <w:b/>
      <w:noProof/>
      <w:sz w:val="20"/>
      <w:szCs w:val="20"/>
      <w:lang w:val="en-GB" w:eastAsia="de-DE"/>
    </w:rPr>
  </w:style>
  <w:style w:type="character" w:customStyle="1" w:styleId="Heading9Char">
    <w:name w:val="Heading 9 Char"/>
    <w:basedOn w:val="DefaultParagraphFont"/>
    <w:link w:val="Heading9"/>
    <w:uiPriority w:val="9"/>
    <w:locked/>
    <w:rsid w:val="003F30E5"/>
    <w:rPr>
      <w:rFonts w:ascii="Times New Roman" w:hAnsi="Times New Roman" w:cs="Times New Roman"/>
      <w:sz w:val="20"/>
      <w:szCs w:val="20"/>
      <w:u w:val="single"/>
      <w:lang w:val="en-GB" w:eastAsia="de-DE"/>
    </w:rPr>
  </w:style>
  <w:style w:type="paragraph" w:styleId="Header">
    <w:name w:val="header"/>
    <w:basedOn w:val="Normal"/>
    <w:link w:val="HeaderChar"/>
    <w:uiPriority w:val="99"/>
    <w:rsid w:val="003F30E5"/>
    <w:pPr>
      <w:tabs>
        <w:tab w:val="center" w:pos="4153"/>
        <w:tab w:val="right" w:pos="8306"/>
      </w:tabs>
    </w:pPr>
  </w:style>
  <w:style w:type="character" w:customStyle="1" w:styleId="HeaderChar">
    <w:name w:val="Header Char"/>
    <w:basedOn w:val="DefaultParagraphFont"/>
    <w:link w:val="Header"/>
    <w:uiPriority w:val="99"/>
    <w:locked/>
    <w:rsid w:val="003F30E5"/>
    <w:rPr>
      <w:rFonts w:ascii="Times New Roman" w:hAnsi="Times New Roman" w:cs="Times New Roman"/>
      <w:sz w:val="20"/>
      <w:szCs w:val="20"/>
      <w:lang w:val="en-GB" w:eastAsia="de-DE"/>
    </w:rPr>
  </w:style>
  <w:style w:type="paragraph" w:styleId="Footer">
    <w:name w:val="footer"/>
    <w:basedOn w:val="Normal"/>
    <w:link w:val="FooterChar"/>
    <w:uiPriority w:val="99"/>
    <w:rsid w:val="003F30E5"/>
    <w:pPr>
      <w:tabs>
        <w:tab w:val="center" w:pos="4153"/>
        <w:tab w:val="right" w:pos="8306"/>
      </w:tabs>
    </w:pPr>
  </w:style>
  <w:style w:type="character" w:customStyle="1" w:styleId="FooterChar">
    <w:name w:val="Footer Char"/>
    <w:basedOn w:val="DefaultParagraphFont"/>
    <w:link w:val="Footer"/>
    <w:uiPriority w:val="99"/>
    <w:locked/>
    <w:rsid w:val="003F30E5"/>
    <w:rPr>
      <w:rFonts w:ascii="Times New Roman" w:hAnsi="Times New Roman" w:cs="Times New Roman"/>
      <w:sz w:val="20"/>
      <w:szCs w:val="20"/>
      <w:lang w:val="en-GB" w:eastAsia="de-DE"/>
    </w:rPr>
  </w:style>
  <w:style w:type="character" w:styleId="PageNumber">
    <w:name w:val="page number"/>
    <w:basedOn w:val="DefaultParagraphFont"/>
    <w:uiPriority w:val="99"/>
    <w:rsid w:val="003F30E5"/>
    <w:rPr>
      <w:rFonts w:cs="Times New Roman"/>
    </w:rPr>
  </w:style>
  <w:style w:type="paragraph" w:styleId="BodyTextIndent">
    <w:name w:val="Body Text Indent"/>
    <w:basedOn w:val="Normal"/>
    <w:link w:val="BodyTextIndentChar"/>
    <w:uiPriority w:val="99"/>
    <w:rsid w:val="003F30E5"/>
    <w:pPr>
      <w:tabs>
        <w:tab w:val="left" w:pos="567"/>
      </w:tabs>
      <w:ind w:left="567" w:hanging="567"/>
      <w:jc w:val="both"/>
    </w:pPr>
    <w:rPr>
      <w:sz w:val="24"/>
    </w:rPr>
  </w:style>
  <w:style w:type="character" w:customStyle="1" w:styleId="BodyTextIndentChar">
    <w:name w:val="Body Text Indent Char"/>
    <w:basedOn w:val="DefaultParagraphFont"/>
    <w:link w:val="BodyTextIndent"/>
    <w:uiPriority w:val="99"/>
    <w:locked/>
    <w:rsid w:val="003F30E5"/>
    <w:rPr>
      <w:rFonts w:ascii="Times New Roman" w:hAnsi="Times New Roman" w:cs="Times New Roman"/>
      <w:sz w:val="20"/>
      <w:szCs w:val="20"/>
      <w:lang w:val="en-GB" w:eastAsia="de-DE"/>
    </w:rPr>
  </w:style>
  <w:style w:type="paragraph" w:styleId="BodyText">
    <w:name w:val="Body Text"/>
    <w:basedOn w:val="Normal"/>
    <w:link w:val="BodyTextChar"/>
    <w:uiPriority w:val="99"/>
    <w:rsid w:val="003F30E5"/>
    <w:pPr>
      <w:jc w:val="both"/>
    </w:pPr>
    <w:rPr>
      <w:i/>
      <w:noProof/>
    </w:rPr>
  </w:style>
  <w:style w:type="character" w:customStyle="1" w:styleId="BodyTextChar">
    <w:name w:val="Body Text Char"/>
    <w:basedOn w:val="DefaultParagraphFont"/>
    <w:link w:val="BodyText"/>
    <w:uiPriority w:val="99"/>
    <w:locked/>
    <w:rsid w:val="003F30E5"/>
    <w:rPr>
      <w:rFonts w:ascii="Times New Roman" w:hAnsi="Times New Roman" w:cs="Times New Roman"/>
      <w:i/>
      <w:noProof/>
      <w:sz w:val="20"/>
      <w:szCs w:val="20"/>
      <w:lang w:val="en-GB" w:eastAsia="de-DE"/>
    </w:rPr>
  </w:style>
  <w:style w:type="paragraph" w:styleId="BodyTextIndent2">
    <w:name w:val="Body Text Indent 2"/>
    <w:basedOn w:val="Normal"/>
    <w:link w:val="BodyTextIndent2Char"/>
    <w:uiPriority w:val="99"/>
    <w:rsid w:val="003F30E5"/>
    <w:pPr>
      <w:spacing w:after="120"/>
      <w:ind w:left="283"/>
    </w:pPr>
    <w:rPr>
      <w:lang w:val="en-AU"/>
    </w:rPr>
  </w:style>
  <w:style w:type="character" w:customStyle="1" w:styleId="BodyTextIndent2Char">
    <w:name w:val="Body Text Indent 2 Char"/>
    <w:basedOn w:val="DefaultParagraphFont"/>
    <w:link w:val="BodyTextIndent2"/>
    <w:uiPriority w:val="99"/>
    <w:locked/>
    <w:rsid w:val="003F30E5"/>
    <w:rPr>
      <w:rFonts w:ascii="Times New Roman" w:hAnsi="Times New Roman" w:cs="Times New Roman"/>
      <w:sz w:val="20"/>
      <w:szCs w:val="20"/>
      <w:lang w:val="en-AU" w:eastAsia="de-DE"/>
    </w:rPr>
  </w:style>
  <w:style w:type="paragraph" w:styleId="Title">
    <w:name w:val="Title"/>
    <w:basedOn w:val="Normal"/>
    <w:link w:val="TitleChar"/>
    <w:uiPriority w:val="10"/>
    <w:qFormat/>
    <w:rsid w:val="003F30E5"/>
    <w:pPr>
      <w:jc w:val="center"/>
    </w:pPr>
    <w:rPr>
      <w:b/>
      <w:lang w:val="en-US"/>
    </w:rPr>
  </w:style>
  <w:style w:type="character" w:customStyle="1" w:styleId="TitleChar">
    <w:name w:val="Title Char"/>
    <w:basedOn w:val="DefaultParagraphFont"/>
    <w:link w:val="Title"/>
    <w:uiPriority w:val="10"/>
    <w:locked/>
    <w:rsid w:val="003F30E5"/>
    <w:rPr>
      <w:rFonts w:ascii="Times New Roman" w:hAnsi="Times New Roman" w:cs="Times New Roman"/>
      <w:b/>
      <w:sz w:val="20"/>
      <w:szCs w:val="20"/>
      <w:lang w:val="en-US" w:eastAsia="de-DE"/>
    </w:rPr>
  </w:style>
  <w:style w:type="paragraph" w:styleId="BodyText3">
    <w:name w:val="Body Text 3"/>
    <w:basedOn w:val="Normal"/>
    <w:link w:val="BodyText3Char"/>
    <w:uiPriority w:val="99"/>
    <w:rsid w:val="003F30E5"/>
    <w:pPr>
      <w:tabs>
        <w:tab w:val="left" w:pos="567"/>
      </w:tabs>
      <w:jc w:val="both"/>
    </w:pPr>
    <w:rPr>
      <w:color w:val="008000"/>
    </w:rPr>
  </w:style>
  <w:style w:type="character" w:customStyle="1" w:styleId="BodyText3Char">
    <w:name w:val="Body Text 3 Char"/>
    <w:basedOn w:val="DefaultParagraphFont"/>
    <w:link w:val="BodyText3"/>
    <w:uiPriority w:val="99"/>
    <w:locked/>
    <w:rsid w:val="003F30E5"/>
    <w:rPr>
      <w:rFonts w:ascii="Times New Roman" w:hAnsi="Times New Roman" w:cs="Times New Roman"/>
      <w:color w:val="008000"/>
      <w:sz w:val="20"/>
      <w:szCs w:val="20"/>
      <w:lang w:val="en-GB" w:eastAsia="de-DE"/>
    </w:rPr>
  </w:style>
  <w:style w:type="paragraph" w:styleId="EndnoteText">
    <w:name w:val="endnote text"/>
    <w:basedOn w:val="Normal"/>
    <w:link w:val="EndnoteTextChar"/>
    <w:uiPriority w:val="99"/>
    <w:semiHidden/>
    <w:rsid w:val="003F30E5"/>
    <w:pPr>
      <w:tabs>
        <w:tab w:val="left" w:pos="567"/>
      </w:tabs>
    </w:pPr>
  </w:style>
  <w:style w:type="character" w:customStyle="1" w:styleId="EndnoteTextChar">
    <w:name w:val="Endnote Text Char"/>
    <w:basedOn w:val="DefaultParagraphFont"/>
    <w:link w:val="EndnoteText"/>
    <w:uiPriority w:val="99"/>
    <w:semiHidden/>
    <w:locked/>
    <w:rsid w:val="003F30E5"/>
    <w:rPr>
      <w:rFonts w:ascii="Times New Roman" w:hAnsi="Times New Roman" w:cs="Times New Roman"/>
      <w:sz w:val="20"/>
      <w:szCs w:val="20"/>
      <w:lang w:val="en-GB" w:eastAsia="de-DE"/>
    </w:rPr>
  </w:style>
  <w:style w:type="paragraph" w:customStyle="1" w:styleId="listssp">
    <w:name w:val="list:ssp"/>
    <w:basedOn w:val="Normal"/>
    <w:rsid w:val="003F30E5"/>
    <w:rPr>
      <w:sz w:val="24"/>
    </w:rPr>
  </w:style>
  <w:style w:type="paragraph" w:styleId="BodyText2">
    <w:name w:val="Body Text 2"/>
    <w:basedOn w:val="Normal"/>
    <w:link w:val="BodyText2Char"/>
    <w:uiPriority w:val="99"/>
    <w:rsid w:val="003F30E5"/>
    <w:pPr>
      <w:tabs>
        <w:tab w:val="left" w:pos="566"/>
      </w:tabs>
      <w:spacing w:line="240" w:lineRule="atLeast"/>
    </w:pPr>
    <w:rPr>
      <w:color w:val="000000"/>
      <w:lang w:val="pt-PT"/>
    </w:rPr>
  </w:style>
  <w:style w:type="character" w:customStyle="1" w:styleId="BodyText2Char">
    <w:name w:val="Body Text 2 Char"/>
    <w:basedOn w:val="DefaultParagraphFont"/>
    <w:link w:val="BodyText2"/>
    <w:uiPriority w:val="99"/>
    <w:locked/>
    <w:rsid w:val="003F30E5"/>
    <w:rPr>
      <w:rFonts w:ascii="Times New Roman" w:hAnsi="Times New Roman" w:cs="Times New Roman"/>
      <w:color w:val="000000"/>
      <w:sz w:val="20"/>
      <w:szCs w:val="20"/>
      <w:lang w:val="x-none" w:eastAsia="de-DE"/>
    </w:rPr>
  </w:style>
  <w:style w:type="paragraph" w:styleId="BodyTextIndent3">
    <w:name w:val="Body Text Indent 3"/>
    <w:basedOn w:val="Normal"/>
    <w:link w:val="BodyTextIndent3Char"/>
    <w:uiPriority w:val="99"/>
    <w:rsid w:val="003F30E5"/>
    <w:pPr>
      <w:pBdr>
        <w:top w:val="single" w:sz="4" w:space="1" w:color="auto"/>
        <w:left w:val="single" w:sz="4" w:space="4" w:color="auto"/>
        <w:bottom w:val="single" w:sz="4" w:space="1" w:color="auto"/>
        <w:right w:val="single" w:sz="4" w:space="4" w:color="auto"/>
      </w:pBdr>
      <w:ind w:left="567" w:hanging="567"/>
    </w:pPr>
    <w:rPr>
      <w:b/>
      <w:lang w:val="pt-PT"/>
    </w:rPr>
  </w:style>
  <w:style w:type="character" w:customStyle="1" w:styleId="BodyTextIndent3Char">
    <w:name w:val="Body Text Indent 3 Char"/>
    <w:basedOn w:val="DefaultParagraphFont"/>
    <w:link w:val="BodyTextIndent3"/>
    <w:uiPriority w:val="99"/>
    <w:locked/>
    <w:rsid w:val="003F30E5"/>
    <w:rPr>
      <w:rFonts w:ascii="Times New Roman" w:hAnsi="Times New Roman" w:cs="Times New Roman"/>
      <w:b/>
      <w:sz w:val="20"/>
      <w:szCs w:val="20"/>
      <w:lang w:val="x-none" w:eastAsia="de-DE"/>
    </w:rPr>
  </w:style>
  <w:style w:type="paragraph" w:styleId="BalloonText">
    <w:name w:val="Balloon Text"/>
    <w:basedOn w:val="Normal"/>
    <w:link w:val="BalloonTextChar"/>
    <w:uiPriority w:val="99"/>
    <w:semiHidden/>
    <w:rsid w:val="003F30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30E5"/>
    <w:rPr>
      <w:rFonts w:ascii="Tahoma" w:hAnsi="Tahoma" w:cs="Tahoma"/>
      <w:sz w:val="16"/>
      <w:szCs w:val="16"/>
      <w:lang w:val="en-GB" w:eastAsia="de-DE"/>
    </w:rPr>
  </w:style>
  <w:style w:type="table" w:styleId="TableGrid">
    <w:name w:val="Table Grid"/>
    <w:basedOn w:val="TableNormal"/>
    <w:uiPriority w:val="39"/>
    <w:rsid w:val="003F30E5"/>
    <w:pPr>
      <w:spacing w:after="0" w:line="240" w:lineRule="auto"/>
      <w:ind w:left="567" w:hanging="567"/>
    </w:pPr>
    <w:rPr>
      <w:rFonts w:ascii="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F30E5"/>
    <w:rPr>
      <w:sz w:val="16"/>
    </w:rPr>
  </w:style>
  <w:style w:type="paragraph" w:styleId="CommentText">
    <w:name w:val="annotation text"/>
    <w:basedOn w:val="Normal"/>
    <w:link w:val="CommentTextChar"/>
    <w:uiPriority w:val="99"/>
    <w:semiHidden/>
    <w:rsid w:val="003F30E5"/>
    <w:rPr>
      <w:sz w:val="20"/>
    </w:rPr>
  </w:style>
  <w:style w:type="character" w:customStyle="1" w:styleId="CommentTextChar">
    <w:name w:val="Comment Text Char"/>
    <w:basedOn w:val="DefaultParagraphFont"/>
    <w:link w:val="CommentText"/>
    <w:uiPriority w:val="99"/>
    <w:semiHidden/>
    <w:locked/>
    <w:rsid w:val="003F30E5"/>
    <w:rPr>
      <w:rFonts w:ascii="Times New Roman" w:hAnsi="Times New Roman" w:cs="Times New Roman"/>
      <w:sz w:val="20"/>
      <w:szCs w:val="20"/>
      <w:lang w:val="en-GB" w:eastAsia="de-DE"/>
    </w:rPr>
  </w:style>
  <w:style w:type="paragraph" w:styleId="CommentSubject">
    <w:name w:val="annotation subject"/>
    <w:basedOn w:val="CommentText"/>
    <w:next w:val="CommentText"/>
    <w:link w:val="CommentSubjectChar"/>
    <w:uiPriority w:val="99"/>
    <w:semiHidden/>
    <w:rsid w:val="003F30E5"/>
    <w:rPr>
      <w:b/>
      <w:bCs/>
    </w:rPr>
  </w:style>
  <w:style w:type="character" w:customStyle="1" w:styleId="CommentSubjectChar">
    <w:name w:val="Comment Subject Char"/>
    <w:basedOn w:val="CommentTextChar"/>
    <w:link w:val="CommentSubject"/>
    <w:uiPriority w:val="99"/>
    <w:semiHidden/>
    <w:locked/>
    <w:rsid w:val="003F30E5"/>
    <w:rPr>
      <w:rFonts w:ascii="Times New Roman" w:hAnsi="Times New Roman" w:cs="Times New Roman"/>
      <w:b/>
      <w:bCs/>
      <w:sz w:val="20"/>
      <w:szCs w:val="20"/>
      <w:lang w:val="en-GB" w:eastAsia="de-DE"/>
    </w:rPr>
  </w:style>
  <w:style w:type="character" w:styleId="Hyperlink">
    <w:name w:val="Hyperlink"/>
    <w:basedOn w:val="DefaultParagraphFont"/>
    <w:uiPriority w:val="99"/>
    <w:rsid w:val="003F30E5"/>
    <w:rPr>
      <w:color w:val="0000FF"/>
      <w:u w:val="single"/>
    </w:rPr>
  </w:style>
  <w:style w:type="paragraph" w:styleId="DocumentMap">
    <w:name w:val="Document Map"/>
    <w:basedOn w:val="Normal"/>
    <w:link w:val="DocumentMapChar"/>
    <w:uiPriority w:val="99"/>
    <w:semiHidden/>
    <w:rsid w:val="003F30E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F30E5"/>
    <w:rPr>
      <w:rFonts w:ascii="Tahoma" w:hAnsi="Tahoma" w:cs="Tahoma"/>
      <w:sz w:val="20"/>
      <w:szCs w:val="20"/>
      <w:shd w:val="clear" w:color="auto" w:fill="000080"/>
      <w:lang w:val="en-GB" w:eastAsia="de-DE"/>
    </w:rPr>
  </w:style>
  <w:style w:type="paragraph" w:customStyle="1" w:styleId="Default">
    <w:name w:val="Default"/>
    <w:rsid w:val="003F30E5"/>
    <w:pPr>
      <w:autoSpaceDE w:val="0"/>
      <w:autoSpaceDN w:val="0"/>
      <w:adjustRightInd w:val="0"/>
      <w:spacing w:after="0" w:line="240" w:lineRule="auto"/>
    </w:pPr>
    <w:rPr>
      <w:rFonts w:ascii="Times New Roman" w:hAnsi="Times New Roman" w:cs="Times New Roman"/>
      <w:color w:val="000000"/>
      <w:sz w:val="24"/>
      <w:szCs w:val="24"/>
      <w:lang w:val="de-DE" w:eastAsia="de-DE"/>
    </w:rPr>
  </w:style>
  <w:style w:type="paragraph" w:styleId="PlainText">
    <w:name w:val="Plain Text"/>
    <w:basedOn w:val="Normal"/>
    <w:link w:val="PlainTextChar"/>
    <w:uiPriority w:val="99"/>
    <w:unhideWhenUsed/>
    <w:rsid w:val="003F30E5"/>
    <w:rPr>
      <w:rFonts w:ascii="Consolas" w:hAnsi="Consolas"/>
      <w:sz w:val="21"/>
      <w:szCs w:val="21"/>
      <w:lang w:val="de-DE"/>
    </w:rPr>
  </w:style>
  <w:style w:type="character" w:customStyle="1" w:styleId="PlainTextChar">
    <w:name w:val="Plain Text Char"/>
    <w:basedOn w:val="DefaultParagraphFont"/>
    <w:link w:val="PlainText"/>
    <w:uiPriority w:val="99"/>
    <w:locked/>
    <w:rsid w:val="003F30E5"/>
    <w:rPr>
      <w:rFonts w:ascii="Consolas" w:eastAsia="Times New Roman" w:hAnsi="Consolas" w:cs="Times New Roman"/>
      <w:sz w:val="21"/>
      <w:szCs w:val="21"/>
      <w:lang w:val="de-DE" w:eastAsia="de-DE"/>
    </w:rPr>
  </w:style>
  <w:style w:type="paragraph" w:styleId="ListParagraph">
    <w:name w:val="List Paragraph"/>
    <w:basedOn w:val="Normal"/>
    <w:uiPriority w:val="34"/>
    <w:qFormat/>
    <w:rsid w:val="003F30E5"/>
    <w:pPr>
      <w:ind w:left="720"/>
    </w:pPr>
  </w:style>
  <w:style w:type="character" w:customStyle="1" w:styleId="longtext">
    <w:name w:val="long_text"/>
    <w:basedOn w:val="DefaultParagraphFont"/>
    <w:rsid w:val="003F30E5"/>
    <w:rPr>
      <w:rFonts w:cs="Times New Roman"/>
    </w:rPr>
  </w:style>
  <w:style w:type="character" w:customStyle="1" w:styleId="hps">
    <w:name w:val="hps"/>
    <w:basedOn w:val="DefaultParagraphFont"/>
    <w:rsid w:val="003F30E5"/>
    <w:rPr>
      <w:rFonts w:cs="Times New Roman"/>
    </w:rPr>
  </w:style>
  <w:style w:type="paragraph" w:customStyle="1" w:styleId="HeadNoNum1">
    <w:name w:val="HeadNoNum1"/>
    <w:next w:val="Normal"/>
    <w:rsid w:val="003F30E5"/>
    <w:pPr>
      <w:suppressAutoHyphens/>
      <w:spacing w:after="0" w:line="240" w:lineRule="auto"/>
      <w:ind w:left="567" w:hanging="567"/>
    </w:pPr>
    <w:rPr>
      <w:rFonts w:ascii="Times New Roman" w:hAnsi="Times New Roman" w:cs="Times New Roman"/>
      <w:b/>
      <w:noProof/>
      <w:szCs w:val="20"/>
      <w:lang w:val="en-GB"/>
    </w:rPr>
  </w:style>
  <w:style w:type="paragraph" w:customStyle="1" w:styleId="QRD1">
    <w:name w:val="QRD1"/>
    <w:basedOn w:val="Normal"/>
    <w:link w:val="QRD1Zchn"/>
    <w:qFormat/>
    <w:rsid w:val="003F30E5"/>
    <w:pPr>
      <w:suppressAutoHyphens/>
      <w:ind w:right="14"/>
      <w:jc w:val="center"/>
      <w:outlineLvl w:val="0"/>
    </w:pPr>
    <w:rPr>
      <w:b/>
      <w:szCs w:val="22"/>
      <w:lang w:val="pt-PT"/>
    </w:rPr>
  </w:style>
  <w:style w:type="paragraph" w:customStyle="1" w:styleId="QRD2">
    <w:name w:val="QRD2"/>
    <w:basedOn w:val="Normal"/>
    <w:link w:val="QRD2Zchn"/>
    <w:qFormat/>
    <w:rsid w:val="003F30E5"/>
    <w:pPr>
      <w:ind w:left="567" w:hanging="567"/>
      <w:jc w:val="both"/>
      <w:outlineLvl w:val="0"/>
    </w:pPr>
    <w:rPr>
      <w:b/>
      <w:szCs w:val="22"/>
      <w:lang w:val="pt-PT"/>
    </w:rPr>
  </w:style>
  <w:style w:type="character" w:customStyle="1" w:styleId="QRD1Zchn">
    <w:name w:val="QRD1 Zchn"/>
    <w:link w:val="QRD1"/>
    <w:locked/>
    <w:rsid w:val="003F30E5"/>
    <w:rPr>
      <w:rFonts w:ascii="Times New Roman" w:hAnsi="Times New Roman"/>
      <w:b/>
      <w:lang w:val="x-none" w:eastAsia="de-DE"/>
    </w:rPr>
  </w:style>
  <w:style w:type="character" w:customStyle="1" w:styleId="QRD2Zchn">
    <w:name w:val="QRD2 Zchn"/>
    <w:link w:val="QRD2"/>
    <w:locked/>
    <w:rsid w:val="003F30E5"/>
    <w:rPr>
      <w:rFonts w:ascii="Times New Roman" w:hAnsi="Times New Roman"/>
      <w:b/>
      <w:lang w:val="x-none" w:eastAsia="de-DE"/>
    </w:rPr>
  </w:style>
  <w:style w:type="paragraph" w:styleId="FootnoteText">
    <w:name w:val="footnote text"/>
    <w:basedOn w:val="Normal"/>
    <w:link w:val="FootnoteTextChar"/>
    <w:uiPriority w:val="99"/>
    <w:rsid w:val="003F30E5"/>
    <w:rPr>
      <w:rFonts w:ascii="Verdana" w:hAnsi="Verdana"/>
      <w:sz w:val="15"/>
      <w:lang w:eastAsia="fr-LU"/>
    </w:rPr>
  </w:style>
  <w:style w:type="character" w:customStyle="1" w:styleId="FootnoteTextChar">
    <w:name w:val="Footnote Text Char"/>
    <w:basedOn w:val="DefaultParagraphFont"/>
    <w:link w:val="FootnoteText"/>
    <w:uiPriority w:val="99"/>
    <w:locked/>
    <w:rsid w:val="003F30E5"/>
    <w:rPr>
      <w:rFonts w:ascii="Verdana" w:hAnsi="Verdana" w:cs="Times New Roman"/>
      <w:sz w:val="20"/>
      <w:szCs w:val="20"/>
      <w:lang w:val="en-GB" w:eastAsia="fr-LU"/>
    </w:rPr>
  </w:style>
  <w:style w:type="character" w:styleId="FootnoteReference">
    <w:name w:val="footnote reference"/>
    <w:basedOn w:val="DefaultParagraphFont"/>
    <w:uiPriority w:val="99"/>
    <w:rsid w:val="003F30E5"/>
    <w:rPr>
      <w:rFonts w:ascii="Verdana" w:hAnsi="Verdana"/>
      <w:vertAlign w:val="superscript"/>
    </w:rPr>
  </w:style>
  <w:style w:type="paragraph" w:customStyle="1" w:styleId="BodytextAgency">
    <w:name w:val="Body text (Agency)"/>
    <w:basedOn w:val="Normal"/>
    <w:link w:val="BodytextAgencyChar"/>
    <w:rsid w:val="003F30E5"/>
    <w:pPr>
      <w:spacing w:after="140" w:line="280" w:lineRule="atLeast"/>
    </w:pPr>
    <w:rPr>
      <w:rFonts w:ascii="Verdana" w:hAnsi="Verdana"/>
      <w:sz w:val="18"/>
      <w:lang w:eastAsia="fr-LU"/>
    </w:rPr>
  </w:style>
  <w:style w:type="paragraph" w:customStyle="1" w:styleId="No-numheading1Agency">
    <w:name w:val="No-num heading 1 (Agency)"/>
    <w:basedOn w:val="Normal"/>
    <w:next w:val="BodytextAgency"/>
    <w:rsid w:val="003F30E5"/>
    <w:pPr>
      <w:keepNext/>
      <w:spacing w:before="280" w:after="220"/>
      <w:outlineLvl w:val="0"/>
    </w:pPr>
    <w:rPr>
      <w:rFonts w:ascii="Verdana" w:hAnsi="Verdana"/>
      <w:b/>
      <w:kern w:val="32"/>
      <w:sz w:val="27"/>
      <w:lang w:eastAsia="fr-LU"/>
    </w:rPr>
  </w:style>
  <w:style w:type="paragraph" w:customStyle="1" w:styleId="No-numheading2Agency">
    <w:name w:val="No-num heading 2 (Agency)"/>
    <w:basedOn w:val="Normal"/>
    <w:next w:val="BodytextAgency"/>
    <w:rsid w:val="003F30E5"/>
    <w:pPr>
      <w:keepNext/>
      <w:spacing w:before="280" w:after="220"/>
      <w:outlineLvl w:val="1"/>
    </w:pPr>
    <w:rPr>
      <w:rFonts w:ascii="Verdana" w:hAnsi="Verdana"/>
      <w:b/>
      <w:i/>
      <w:kern w:val="32"/>
      <w:lang w:eastAsia="fr-LU"/>
    </w:rPr>
  </w:style>
  <w:style w:type="paragraph" w:customStyle="1" w:styleId="NormalAgency">
    <w:name w:val="Normal (Agency)"/>
    <w:link w:val="NormalAgencyChar"/>
    <w:rsid w:val="003F30E5"/>
    <w:pPr>
      <w:spacing w:after="0" w:line="240" w:lineRule="auto"/>
    </w:pPr>
    <w:rPr>
      <w:rFonts w:ascii="Verdana" w:hAnsi="Verdana" w:cs="Times New Roman"/>
      <w:sz w:val="18"/>
      <w:szCs w:val="20"/>
      <w:lang w:val="de-DE" w:eastAsia="fr-LU"/>
    </w:rPr>
  </w:style>
  <w:style w:type="character" w:customStyle="1" w:styleId="NormalAgencyChar">
    <w:name w:val="Normal (Agency) Char"/>
    <w:link w:val="NormalAgency"/>
    <w:locked/>
    <w:rsid w:val="003F30E5"/>
    <w:rPr>
      <w:rFonts w:ascii="Verdana" w:hAnsi="Verdana"/>
      <w:sz w:val="20"/>
      <w:lang w:val="de-DE" w:eastAsia="fr-LU"/>
    </w:rPr>
  </w:style>
  <w:style w:type="character" w:customStyle="1" w:styleId="BodytextAgencyChar">
    <w:name w:val="Body text (Agency) Char"/>
    <w:link w:val="BodytextAgency"/>
    <w:locked/>
    <w:rsid w:val="003F30E5"/>
    <w:rPr>
      <w:rFonts w:ascii="Verdana" w:hAnsi="Verdana"/>
      <w:sz w:val="20"/>
      <w:lang w:val="en-GB" w:eastAsia="fr-LU"/>
    </w:rPr>
  </w:style>
  <w:style w:type="paragraph" w:customStyle="1" w:styleId="news-date">
    <w:name w:val="news-date"/>
    <w:basedOn w:val="Normal"/>
    <w:rsid w:val="003F30E5"/>
    <w:pPr>
      <w:spacing w:before="100" w:beforeAutospacing="1" w:after="100" w:afterAutospacing="1"/>
    </w:pPr>
    <w:rPr>
      <w:sz w:val="24"/>
      <w:lang w:eastAsia="fr-LU"/>
    </w:rPr>
  </w:style>
  <w:style w:type="paragraph" w:styleId="Revision">
    <w:name w:val="Revision"/>
    <w:hidden/>
    <w:uiPriority w:val="99"/>
    <w:semiHidden/>
    <w:rsid w:val="003F30E5"/>
    <w:pPr>
      <w:spacing w:after="0" w:line="240" w:lineRule="auto"/>
    </w:pPr>
    <w:rPr>
      <w:rFonts w:ascii="Times New Roman" w:hAnsi="Times New Roman" w:cs="Times New Roman"/>
      <w:szCs w:val="20"/>
      <w:lang w:val="en-GB" w:eastAsia="de-DE"/>
    </w:rPr>
  </w:style>
  <w:style w:type="paragraph" w:styleId="TableofFigures">
    <w:name w:val="table of figures"/>
    <w:basedOn w:val="Normal"/>
    <w:next w:val="Normal"/>
    <w:uiPriority w:val="99"/>
    <w:semiHidden/>
    <w:unhideWhenUsed/>
    <w:rsid w:val="003F30E5"/>
  </w:style>
  <w:style w:type="paragraph" w:styleId="Salutation">
    <w:name w:val="Salutation"/>
    <w:basedOn w:val="Normal"/>
    <w:next w:val="Normal"/>
    <w:link w:val="SalutationChar"/>
    <w:uiPriority w:val="99"/>
    <w:semiHidden/>
    <w:unhideWhenUsed/>
    <w:rsid w:val="003F30E5"/>
  </w:style>
  <w:style w:type="character" w:customStyle="1" w:styleId="SalutationChar">
    <w:name w:val="Salutation Char"/>
    <w:basedOn w:val="DefaultParagraphFont"/>
    <w:link w:val="Salutation"/>
    <w:uiPriority w:val="99"/>
    <w:semiHidden/>
    <w:locked/>
    <w:rsid w:val="003F30E5"/>
    <w:rPr>
      <w:rFonts w:ascii="Times New Roman" w:hAnsi="Times New Roman" w:cs="Times New Roman"/>
      <w:sz w:val="20"/>
      <w:szCs w:val="20"/>
      <w:lang w:val="en-GB" w:eastAsia="de-DE"/>
    </w:rPr>
  </w:style>
  <w:style w:type="paragraph" w:styleId="ListBullet">
    <w:name w:val="List Bullet"/>
    <w:basedOn w:val="Normal"/>
    <w:uiPriority w:val="99"/>
    <w:semiHidden/>
    <w:unhideWhenUsed/>
    <w:rsid w:val="003F30E5"/>
    <w:pPr>
      <w:numPr>
        <w:numId w:val="16"/>
      </w:numPr>
      <w:contextualSpacing/>
    </w:pPr>
  </w:style>
  <w:style w:type="paragraph" w:styleId="ListBullet2">
    <w:name w:val="List Bullet 2"/>
    <w:basedOn w:val="Normal"/>
    <w:uiPriority w:val="99"/>
    <w:semiHidden/>
    <w:unhideWhenUsed/>
    <w:rsid w:val="003F30E5"/>
    <w:pPr>
      <w:numPr>
        <w:numId w:val="17"/>
      </w:numPr>
      <w:contextualSpacing/>
    </w:pPr>
  </w:style>
  <w:style w:type="paragraph" w:styleId="ListBullet3">
    <w:name w:val="List Bullet 3"/>
    <w:basedOn w:val="Normal"/>
    <w:uiPriority w:val="99"/>
    <w:semiHidden/>
    <w:unhideWhenUsed/>
    <w:rsid w:val="003F30E5"/>
    <w:pPr>
      <w:numPr>
        <w:numId w:val="18"/>
      </w:numPr>
      <w:contextualSpacing/>
    </w:pPr>
  </w:style>
  <w:style w:type="paragraph" w:styleId="ListBullet4">
    <w:name w:val="List Bullet 4"/>
    <w:basedOn w:val="Normal"/>
    <w:uiPriority w:val="99"/>
    <w:semiHidden/>
    <w:unhideWhenUsed/>
    <w:rsid w:val="003F30E5"/>
    <w:pPr>
      <w:numPr>
        <w:numId w:val="19"/>
      </w:numPr>
      <w:contextualSpacing/>
    </w:pPr>
  </w:style>
  <w:style w:type="paragraph" w:styleId="ListBullet5">
    <w:name w:val="List Bullet 5"/>
    <w:basedOn w:val="Normal"/>
    <w:uiPriority w:val="99"/>
    <w:semiHidden/>
    <w:unhideWhenUsed/>
    <w:rsid w:val="003F30E5"/>
    <w:pPr>
      <w:numPr>
        <w:numId w:val="20"/>
      </w:numPr>
      <w:contextualSpacing/>
    </w:pPr>
  </w:style>
  <w:style w:type="paragraph" w:styleId="Caption">
    <w:name w:val="caption"/>
    <w:basedOn w:val="Normal"/>
    <w:next w:val="Normal"/>
    <w:uiPriority w:val="35"/>
    <w:semiHidden/>
    <w:unhideWhenUsed/>
    <w:qFormat/>
    <w:rsid w:val="003F30E5"/>
    <w:rPr>
      <w:b/>
      <w:bCs/>
      <w:sz w:val="20"/>
    </w:rPr>
  </w:style>
  <w:style w:type="paragraph" w:styleId="BlockText">
    <w:name w:val="Block Text"/>
    <w:basedOn w:val="Normal"/>
    <w:uiPriority w:val="99"/>
    <w:semiHidden/>
    <w:unhideWhenUsed/>
    <w:rsid w:val="003F30E5"/>
    <w:pPr>
      <w:spacing w:after="120"/>
      <w:ind w:left="1440" w:right="1440"/>
    </w:pPr>
  </w:style>
  <w:style w:type="paragraph" w:styleId="Date">
    <w:name w:val="Date"/>
    <w:basedOn w:val="Normal"/>
    <w:next w:val="Normal"/>
    <w:link w:val="DateChar"/>
    <w:uiPriority w:val="99"/>
    <w:semiHidden/>
    <w:unhideWhenUsed/>
    <w:rsid w:val="003F30E5"/>
  </w:style>
  <w:style w:type="character" w:customStyle="1" w:styleId="DateChar">
    <w:name w:val="Date Char"/>
    <w:basedOn w:val="DefaultParagraphFont"/>
    <w:link w:val="Date"/>
    <w:uiPriority w:val="99"/>
    <w:semiHidden/>
    <w:locked/>
    <w:rsid w:val="003F30E5"/>
    <w:rPr>
      <w:rFonts w:ascii="Times New Roman" w:hAnsi="Times New Roman" w:cs="Times New Roman"/>
      <w:sz w:val="20"/>
      <w:szCs w:val="20"/>
      <w:lang w:val="en-GB" w:eastAsia="de-DE"/>
    </w:rPr>
  </w:style>
  <w:style w:type="paragraph" w:styleId="E-mailSignature">
    <w:name w:val="E-mail Signature"/>
    <w:basedOn w:val="Normal"/>
    <w:link w:val="E-mailSignatureChar"/>
    <w:uiPriority w:val="99"/>
    <w:semiHidden/>
    <w:unhideWhenUsed/>
    <w:rsid w:val="003F30E5"/>
  </w:style>
  <w:style w:type="character" w:customStyle="1" w:styleId="E-mailSignatureChar">
    <w:name w:val="E-mail Signature Char"/>
    <w:basedOn w:val="DefaultParagraphFont"/>
    <w:link w:val="E-mailSignature"/>
    <w:uiPriority w:val="99"/>
    <w:semiHidden/>
    <w:locked/>
    <w:rsid w:val="003F30E5"/>
    <w:rPr>
      <w:rFonts w:ascii="Times New Roman" w:hAnsi="Times New Roman" w:cs="Times New Roman"/>
      <w:sz w:val="20"/>
      <w:szCs w:val="20"/>
      <w:lang w:val="en-GB" w:eastAsia="de-DE"/>
    </w:rPr>
  </w:style>
  <w:style w:type="paragraph" w:styleId="NoteHeading">
    <w:name w:val="Note Heading"/>
    <w:basedOn w:val="Normal"/>
    <w:next w:val="Normal"/>
    <w:link w:val="NoteHeadingChar"/>
    <w:uiPriority w:val="99"/>
    <w:semiHidden/>
    <w:unhideWhenUsed/>
    <w:rsid w:val="003F30E5"/>
  </w:style>
  <w:style w:type="character" w:customStyle="1" w:styleId="NoteHeadingChar">
    <w:name w:val="Note Heading Char"/>
    <w:basedOn w:val="DefaultParagraphFont"/>
    <w:link w:val="NoteHeading"/>
    <w:uiPriority w:val="99"/>
    <w:semiHidden/>
    <w:locked/>
    <w:rsid w:val="003F30E5"/>
    <w:rPr>
      <w:rFonts w:ascii="Times New Roman" w:hAnsi="Times New Roman" w:cs="Times New Roman"/>
      <w:sz w:val="20"/>
      <w:szCs w:val="20"/>
      <w:lang w:val="en-GB" w:eastAsia="de-DE"/>
    </w:rPr>
  </w:style>
  <w:style w:type="paragraph" w:styleId="Closing">
    <w:name w:val="Closing"/>
    <w:basedOn w:val="Normal"/>
    <w:link w:val="ClosingChar"/>
    <w:uiPriority w:val="99"/>
    <w:semiHidden/>
    <w:unhideWhenUsed/>
    <w:rsid w:val="003F30E5"/>
    <w:pPr>
      <w:ind w:left="4252"/>
    </w:pPr>
  </w:style>
  <w:style w:type="character" w:customStyle="1" w:styleId="ClosingChar">
    <w:name w:val="Closing Char"/>
    <w:basedOn w:val="DefaultParagraphFont"/>
    <w:link w:val="Closing"/>
    <w:uiPriority w:val="99"/>
    <w:semiHidden/>
    <w:locked/>
    <w:rsid w:val="003F30E5"/>
    <w:rPr>
      <w:rFonts w:ascii="Times New Roman" w:hAnsi="Times New Roman" w:cs="Times New Roman"/>
      <w:sz w:val="20"/>
      <w:szCs w:val="20"/>
      <w:lang w:val="en-GB" w:eastAsia="de-DE"/>
    </w:rPr>
  </w:style>
  <w:style w:type="paragraph" w:styleId="HTMLAddress">
    <w:name w:val="HTML Address"/>
    <w:basedOn w:val="Normal"/>
    <w:link w:val="HTMLAddressChar"/>
    <w:uiPriority w:val="99"/>
    <w:semiHidden/>
    <w:unhideWhenUsed/>
    <w:rsid w:val="003F30E5"/>
    <w:rPr>
      <w:i/>
      <w:iCs/>
    </w:rPr>
  </w:style>
  <w:style w:type="character" w:customStyle="1" w:styleId="HTMLAddressChar">
    <w:name w:val="HTML Address Char"/>
    <w:basedOn w:val="DefaultParagraphFont"/>
    <w:link w:val="HTMLAddress"/>
    <w:uiPriority w:val="99"/>
    <w:semiHidden/>
    <w:locked/>
    <w:rsid w:val="003F30E5"/>
    <w:rPr>
      <w:rFonts w:ascii="Times New Roman" w:hAnsi="Times New Roman" w:cs="Times New Roman"/>
      <w:i/>
      <w:iCs/>
      <w:sz w:val="20"/>
      <w:szCs w:val="20"/>
      <w:lang w:val="en-GB" w:eastAsia="de-DE"/>
    </w:rPr>
  </w:style>
  <w:style w:type="paragraph" w:styleId="HTMLPreformatted">
    <w:name w:val="HTML Preformatted"/>
    <w:basedOn w:val="Normal"/>
    <w:link w:val="HTMLPreformattedChar"/>
    <w:uiPriority w:val="99"/>
    <w:semiHidden/>
    <w:unhideWhenUsed/>
    <w:rsid w:val="003F30E5"/>
    <w:rPr>
      <w:rFonts w:ascii="Courier New" w:hAnsi="Courier New"/>
      <w:sz w:val="20"/>
    </w:rPr>
  </w:style>
  <w:style w:type="character" w:customStyle="1" w:styleId="HTMLPreformattedChar">
    <w:name w:val="HTML Preformatted Char"/>
    <w:basedOn w:val="DefaultParagraphFont"/>
    <w:link w:val="HTMLPreformatted"/>
    <w:uiPriority w:val="99"/>
    <w:semiHidden/>
    <w:locked/>
    <w:rsid w:val="003F30E5"/>
    <w:rPr>
      <w:rFonts w:ascii="Courier New" w:hAnsi="Courier New" w:cs="Times New Roman"/>
      <w:sz w:val="20"/>
      <w:szCs w:val="20"/>
      <w:lang w:val="en-GB" w:eastAsia="de-DE"/>
    </w:rPr>
  </w:style>
  <w:style w:type="paragraph" w:styleId="Index1">
    <w:name w:val="index 1"/>
    <w:basedOn w:val="Normal"/>
    <w:next w:val="Normal"/>
    <w:autoRedefine/>
    <w:uiPriority w:val="99"/>
    <w:semiHidden/>
    <w:unhideWhenUsed/>
    <w:rsid w:val="003F30E5"/>
    <w:pPr>
      <w:ind w:left="220" w:hanging="220"/>
    </w:pPr>
  </w:style>
  <w:style w:type="paragraph" w:styleId="Index2">
    <w:name w:val="index 2"/>
    <w:basedOn w:val="Normal"/>
    <w:next w:val="Normal"/>
    <w:autoRedefine/>
    <w:uiPriority w:val="99"/>
    <w:semiHidden/>
    <w:unhideWhenUsed/>
    <w:rsid w:val="003F30E5"/>
    <w:pPr>
      <w:ind w:left="440" w:hanging="220"/>
    </w:pPr>
  </w:style>
  <w:style w:type="paragraph" w:styleId="Index3">
    <w:name w:val="index 3"/>
    <w:basedOn w:val="Normal"/>
    <w:next w:val="Normal"/>
    <w:autoRedefine/>
    <w:uiPriority w:val="99"/>
    <w:semiHidden/>
    <w:unhideWhenUsed/>
    <w:rsid w:val="003F30E5"/>
    <w:pPr>
      <w:ind w:left="660" w:hanging="220"/>
    </w:pPr>
  </w:style>
  <w:style w:type="paragraph" w:styleId="Index4">
    <w:name w:val="index 4"/>
    <w:basedOn w:val="Normal"/>
    <w:next w:val="Normal"/>
    <w:autoRedefine/>
    <w:uiPriority w:val="99"/>
    <w:semiHidden/>
    <w:unhideWhenUsed/>
    <w:rsid w:val="003F30E5"/>
    <w:pPr>
      <w:ind w:left="880" w:hanging="220"/>
    </w:pPr>
  </w:style>
  <w:style w:type="paragraph" w:styleId="Index5">
    <w:name w:val="index 5"/>
    <w:basedOn w:val="Normal"/>
    <w:next w:val="Normal"/>
    <w:autoRedefine/>
    <w:uiPriority w:val="99"/>
    <w:semiHidden/>
    <w:unhideWhenUsed/>
    <w:rsid w:val="003F30E5"/>
    <w:pPr>
      <w:ind w:left="1100" w:hanging="220"/>
    </w:pPr>
  </w:style>
  <w:style w:type="paragraph" w:styleId="Index6">
    <w:name w:val="index 6"/>
    <w:basedOn w:val="Normal"/>
    <w:next w:val="Normal"/>
    <w:autoRedefine/>
    <w:uiPriority w:val="99"/>
    <w:semiHidden/>
    <w:unhideWhenUsed/>
    <w:rsid w:val="003F30E5"/>
    <w:pPr>
      <w:ind w:left="1320" w:hanging="220"/>
    </w:pPr>
  </w:style>
  <w:style w:type="paragraph" w:styleId="Index7">
    <w:name w:val="index 7"/>
    <w:basedOn w:val="Normal"/>
    <w:next w:val="Normal"/>
    <w:autoRedefine/>
    <w:uiPriority w:val="99"/>
    <w:semiHidden/>
    <w:unhideWhenUsed/>
    <w:rsid w:val="003F30E5"/>
    <w:pPr>
      <w:ind w:left="1540" w:hanging="220"/>
    </w:pPr>
  </w:style>
  <w:style w:type="paragraph" w:styleId="Index8">
    <w:name w:val="index 8"/>
    <w:basedOn w:val="Normal"/>
    <w:next w:val="Normal"/>
    <w:autoRedefine/>
    <w:uiPriority w:val="99"/>
    <w:semiHidden/>
    <w:unhideWhenUsed/>
    <w:rsid w:val="003F30E5"/>
    <w:pPr>
      <w:ind w:left="1760" w:hanging="220"/>
    </w:pPr>
  </w:style>
  <w:style w:type="paragraph" w:styleId="Index9">
    <w:name w:val="index 9"/>
    <w:basedOn w:val="Normal"/>
    <w:next w:val="Normal"/>
    <w:autoRedefine/>
    <w:uiPriority w:val="99"/>
    <w:semiHidden/>
    <w:unhideWhenUsed/>
    <w:rsid w:val="003F30E5"/>
    <w:pPr>
      <w:ind w:left="1980" w:hanging="220"/>
    </w:pPr>
  </w:style>
  <w:style w:type="paragraph" w:styleId="IndexHeading">
    <w:name w:val="index heading"/>
    <w:basedOn w:val="Normal"/>
    <w:next w:val="Index1"/>
    <w:uiPriority w:val="99"/>
    <w:semiHidden/>
    <w:unhideWhenUsed/>
    <w:rsid w:val="003F30E5"/>
    <w:rPr>
      <w:rFonts w:ascii="Cambria" w:eastAsia="SimSun" w:hAnsi="Cambria"/>
      <w:b/>
      <w:bCs/>
    </w:rPr>
  </w:style>
  <w:style w:type="paragraph" w:styleId="TOCHeading">
    <w:name w:val="TOC Heading"/>
    <w:basedOn w:val="Heading1"/>
    <w:next w:val="Normal"/>
    <w:uiPriority w:val="39"/>
    <w:semiHidden/>
    <w:unhideWhenUsed/>
    <w:qFormat/>
    <w:rsid w:val="003F30E5"/>
    <w:pPr>
      <w:tabs>
        <w:tab w:val="clear" w:pos="-284"/>
      </w:tabs>
      <w:spacing w:before="240" w:after="60"/>
      <w:ind w:left="0"/>
      <w:jc w:val="left"/>
      <w:outlineLvl w:val="9"/>
    </w:pPr>
    <w:rPr>
      <w:rFonts w:ascii="Cambria" w:eastAsia="SimSun" w:hAnsi="Cambria"/>
      <w:b/>
      <w:bCs/>
      <w:i w:val="0"/>
      <w:kern w:val="32"/>
      <w:sz w:val="32"/>
      <w:szCs w:val="32"/>
      <w:u w:val="none"/>
    </w:rPr>
  </w:style>
  <w:style w:type="paragraph" w:styleId="IntenseQuote">
    <w:name w:val="Intense Quote"/>
    <w:basedOn w:val="Normal"/>
    <w:next w:val="Normal"/>
    <w:link w:val="IntenseQuoteChar"/>
    <w:uiPriority w:val="30"/>
    <w:qFormat/>
    <w:rsid w:val="003F30E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3F30E5"/>
    <w:rPr>
      <w:rFonts w:ascii="Times New Roman" w:hAnsi="Times New Roman" w:cs="Times New Roman"/>
      <w:b/>
      <w:bCs/>
      <w:i/>
      <w:iCs/>
      <w:color w:val="4F81BD"/>
      <w:sz w:val="20"/>
      <w:szCs w:val="20"/>
      <w:lang w:val="en-GB" w:eastAsia="de-DE"/>
    </w:rPr>
  </w:style>
  <w:style w:type="paragraph" w:styleId="NoSpacing">
    <w:name w:val="No Spacing"/>
    <w:uiPriority w:val="1"/>
    <w:qFormat/>
    <w:rsid w:val="003F30E5"/>
    <w:pPr>
      <w:spacing w:after="0" w:line="240" w:lineRule="auto"/>
    </w:pPr>
    <w:rPr>
      <w:rFonts w:ascii="Times New Roman" w:hAnsi="Times New Roman" w:cs="Times New Roman"/>
      <w:szCs w:val="20"/>
      <w:lang w:val="en-GB" w:eastAsia="de-DE"/>
    </w:rPr>
  </w:style>
  <w:style w:type="paragraph" w:styleId="List">
    <w:name w:val="List"/>
    <w:basedOn w:val="Normal"/>
    <w:uiPriority w:val="99"/>
    <w:semiHidden/>
    <w:unhideWhenUsed/>
    <w:rsid w:val="003F30E5"/>
    <w:pPr>
      <w:ind w:left="283" w:hanging="283"/>
      <w:contextualSpacing/>
    </w:pPr>
  </w:style>
  <w:style w:type="paragraph" w:styleId="List2">
    <w:name w:val="List 2"/>
    <w:basedOn w:val="Normal"/>
    <w:uiPriority w:val="99"/>
    <w:semiHidden/>
    <w:unhideWhenUsed/>
    <w:rsid w:val="003F30E5"/>
    <w:pPr>
      <w:ind w:left="566" w:hanging="283"/>
      <w:contextualSpacing/>
    </w:pPr>
  </w:style>
  <w:style w:type="paragraph" w:styleId="List3">
    <w:name w:val="List 3"/>
    <w:basedOn w:val="Normal"/>
    <w:uiPriority w:val="99"/>
    <w:semiHidden/>
    <w:unhideWhenUsed/>
    <w:rsid w:val="003F30E5"/>
    <w:pPr>
      <w:ind w:left="849" w:hanging="283"/>
      <w:contextualSpacing/>
    </w:pPr>
  </w:style>
  <w:style w:type="paragraph" w:styleId="List4">
    <w:name w:val="List 4"/>
    <w:basedOn w:val="Normal"/>
    <w:uiPriority w:val="99"/>
    <w:semiHidden/>
    <w:unhideWhenUsed/>
    <w:rsid w:val="003F30E5"/>
    <w:pPr>
      <w:ind w:left="1132" w:hanging="283"/>
      <w:contextualSpacing/>
    </w:pPr>
  </w:style>
  <w:style w:type="paragraph" w:styleId="List5">
    <w:name w:val="List 5"/>
    <w:basedOn w:val="Normal"/>
    <w:uiPriority w:val="99"/>
    <w:semiHidden/>
    <w:unhideWhenUsed/>
    <w:rsid w:val="003F30E5"/>
    <w:pPr>
      <w:ind w:left="1415" w:hanging="283"/>
      <w:contextualSpacing/>
    </w:pPr>
  </w:style>
  <w:style w:type="paragraph" w:styleId="ListContinue">
    <w:name w:val="List Continue"/>
    <w:basedOn w:val="Normal"/>
    <w:uiPriority w:val="99"/>
    <w:semiHidden/>
    <w:unhideWhenUsed/>
    <w:rsid w:val="003F30E5"/>
    <w:pPr>
      <w:spacing w:after="120"/>
      <w:ind w:left="283"/>
      <w:contextualSpacing/>
    </w:pPr>
  </w:style>
  <w:style w:type="paragraph" w:styleId="ListContinue2">
    <w:name w:val="List Continue 2"/>
    <w:basedOn w:val="Normal"/>
    <w:uiPriority w:val="99"/>
    <w:semiHidden/>
    <w:unhideWhenUsed/>
    <w:rsid w:val="003F30E5"/>
    <w:pPr>
      <w:spacing w:after="120"/>
      <w:ind w:left="566"/>
      <w:contextualSpacing/>
    </w:pPr>
  </w:style>
  <w:style w:type="paragraph" w:styleId="ListContinue3">
    <w:name w:val="List Continue 3"/>
    <w:basedOn w:val="Normal"/>
    <w:uiPriority w:val="99"/>
    <w:semiHidden/>
    <w:unhideWhenUsed/>
    <w:rsid w:val="003F30E5"/>
    <w:pPr>
      <w:spacing w:after="120"/>
      <w:ind w:left="849"/>
      <w:contextualSpacing/>
    </w:pPr>
  </w:style>
  <w:style w:type="paragraph" w:styleId="ListContinue4">
    <w:name w:val="List Continue 4"/>
    <w:basedOn w:val="Normal"/>
    <w:uiPriority w:val="99"/>
    <w:semiHidden/>
    <w:unhideWhenUsed/>
    <w:rsid w:val="003F30E5"/>
    <w:pPr>
      <w:spacing w:after="120"/>
      <w:ind w:left="1132"/>
      <w:contextualSpacing/>
    </w:pPr>
  </w:style>
  <w:style w:type="paragraph" w:styleId="ListContinue5">
    <w:name w:val="List Continue 5"/>
    <w:basedOn w:val="Normal"/>
    <w:uiPriority w:val="99"/>
    <w:semiHidden/>
    <w:unhideWhenUsed/>
    <w:rsid w:val="003F30E5"/>
    <w:pPr>
      <w:spacing w:after="120"/>
      <w:ind w:left="1415"/>
      <w:contextualSpacing/>
    </w:pPr>
  </w:style>
  <w:style w:type="paragraph" w:styleId="ListNumber">
    <w:name w:val="List Number"/>
    <w:basedOn w:val="Normal"/>
    <w:uiPriority w:val="99"/>
    <w:semiHidden/>
    <w:unhideWhenUsed/>
    <w:rsid w:val="003F30E5"/>
    <w:pPr>
      <w:numPr>
        <w:numId w:val="21"/>
      </w:numPr>
      <w:contextualSpacing/>
    </w:pPr>
  </w:style>
  <w:style w:type="paragraph" w:styleId="ListNumber2">
    <w:name w:val="List Number 2"/>
    <w:basedOn w:val="Normal"/>
    <w:uiPriority w:val="99"/>
    <w:semiHidden/>
    <w:unhideWhenUsed/>
    <w:rsid w:val="003F30E5"/>
    <w:pPr>
      <w:numPr>
        <w:numId w:val="22"/>
      </w:numPr>
      <w:contextualSpacing/>
    </w:pPr>
  </w:style>
  <w:style w:type="paragraph" w:styleId="ListNumber3">
    <w:name w:val="List Number 3"/>
    <w:basedOn w:val="Normal"/>
    <w:uiPriority w:val="99"/>
    <w:semiHidden/>
    <w:unhideWhenUsed/>
    <w:rsid w:val="003F30E5"/>
    <w:pPr>
      <w:numPr>
        <w:numId w:val="23"/>
      </w:numPr>
      <w:contextualSpacing/>
    </w:pPr>
  </w:style>
  <w:style w:type="paragraph" w:styleId="ListNumber4">
    <w:name w:val="List Number 4"/>
    <w:basedOn w:val="Normal"/>
    <w:uiPriority w:val="99"/>
    <w:semiHidden/>
    <w:unhideWhenUsed/>
    <w:rsid w:val="003F30E5"/>
    <w:pPr>
      <w:numPr>
        <w:numId w:val="24"/>
      </w:numPr>
      <w:contextualSpacing/>
    </w:pPr>
  </w:style>
  <w:style w:type="paragraph" w:styleId="ListNumber5">
    <w:name w:val="List Number 5"/>
    <w:basedOn w:val="Normal"/>
    <w:uiPriority w:val="99"/>
    <w:semiHidden/>
    <w:unhideWhenUsed/>
    <w:rsid w:val="003F30E5"/>
    <w:pPr>
      <w:numPr>
        <w:numId w:val="25"/>
      </w:numPr>
      <w:contextualSpacing/>
    </w:pPr>
  </w:style>
  <w:style w:type="paragraph" w:styleId="Bibliography">
    <w:name w:val="Bibliography"/>
    <w:basedOn w:val="Normal"/>
    <w:next w:val="Normal"/>
    <w:uiPriority w:val="37"/>
    <w:semiHidden/>
    <w:unhideWhenUsed/>
    <w:rsid w:val="003F30E5"/>
  </w:style>
  <w:style w:type="paragraph" w:styleId="MacroText">
    <w:name w:val="macro"/>
    <w:link w:val="MacroTextChar"/>
    <w:uiPriority w:val="99"/>
    <w:semiHidden/>
    <w:unhideWhenUsed/>
    <w:rsid w:val="003F30E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val="en-GB" w:eastAsia="de-DE"/>
    </w:rPr>
  </w:style>
  <w:style w:type="character" w:customStyle="1" w:styleId="MacroTextChar">
    <w:name w:val="Macro Text Char"/>
    <w:basedOn w:val="DefaultParagraphFont"/>
    <w:link w:val="MacroText"/>
    <w:uiPriority w:val="99"/>
    <w:semiHidden/>
    <w:locked/>
    <w:rsid w:val="003F30E5"/>
    <w:rPr>
      <w:rFonts w:ascii="Courier New" w:hAnsi="Courier New" w:cs="Courier New"/>
      <w:sz w:val="20"/>
      <w:szCs w:val="20"/>
      <w:lang w:val="en-GB" w:eastAsia="de-DE"/>
    </w:rPr>
  </w:style>
  <w:style w:type="paragraph" w:styleId="MessageHeader">
    <w:name w:val="Message Header"/>
    <w:basedOn w:val="Normal"/>
    <w:link w:val="MessageHeaderChar"/>
    <w:uiPriority w:val="99"/>
    <w:semiHidden/>
    <w:unhideWhenUsed/>
    <w:rsid w:val="003F30E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basedOn w:val="DefaultParagraphFont"/>
    <w:link w:val="MessageHeader"/>
    <w:uiPriority w:val="99"/>
    <w:semiHidden/>
    <w:locked/>
    <w:rsid w:val="003F30E5"/>
    <w:rPr>
      <w:rFonts w:ascii="Cambria" w:eastAsia="SimSun" w:hAnsi="Cambria" w:cs="Times New Roman"/>
      <w:sz w:val="24"/>
      <w:szCs w:val="24"/>
      <w:shd w:val="pct20" w:color="auto" w:fill="auto"/>
      <w:lang w:val="en-GB" w:eastAsia="de-DE"/>
    </w:rPr>
  </w:style>
  <w:style w:type="paragraph" w:styleId="TableofAuthorities">
    <w:name w:val="table of authorities"/>
    <w:basedOn w:val="Normal"/>
    <w:next w:val="Normal"/>
    <w:uiPriority w:val="99"/>
    <w:semiHidden/>
    <w:unhideWhenUsed/>
    <w:rsid w:val="003F30E5"/>
    <w:pPr>
      <w:ind w:left="220" w:hanging="220"/>
    </w:pPr>
  </w:style>
  <w:style w:type="paragraph" w:styleId="TOAHeading">
    <w:name w:val="toa heading"/>
    <w:basedOn w:val="Normal"/>
    <w:next w:val="Normal"/>
    <w:uiPriority w:val="99"/>
    <w:semiHidden/>
    <w:unhideWhenUsed/>
    <w:rsid w:val="003F30E5"/>
    <w:pPr>
      <w:spacing w:before="120"/>
    </w:pPr>
    <w:rPr>
      <w:rFonts w:ascii="Cambria" w:eastAsia="SimSun" w:hAnsi="Cambria"/>
      <w:b/>
      <w:bCs/>
      <w:sz w:val="24"/>
      <w:szCs w:val="24"/>
    </w:rPr>
  </w:style>
  <w:style w:type="paragraph" w:styleId="NormalWeb">
    <w:name w:val="Normal (Web)"/>
    <w:basedOn w:val="Normal"/>
    <w:uiPriority w:val="99"/>
    <w:semiHidden/>
    <w:unhideWhenUsed/>
    <w:rsid w:val="003F30E5"/>
    <w:rPr>
      <w:sz w:val="24"/>
      <w:szCs w:val="24"/>
    </w:rPr>
  </w:style>
  <w:style w:type="paragraph" w:styleId="NormalIndent">
    <w:name w:val="Normal Indent"/>
    <w:basedOn w:val="Normal"/>
    <w:uiPriority w:val="99"/>
    <w:semiHidden/>
    <w:unhideWhenUsed/>
    <w:rsid w:val="003F30E5"/>
    <w:pPr>
      <w:ind w:left="708"/>
    </w:pPr>
  </w:style>
  <w:style w:type="paragraph" w:styleId="BodyTextFirstIndent">
    <w:name w:val="Body Text First Indent"/>
    <w:basedOn w:val="BodyText"/>
    <w:link w:val="BodyTextFirstIndentChar"/>
    <w:uiPriority w:val="99"/>
    <w:semiHidden/>
    <w:unhideWhenUsed/>
    <w:rsid w:val="003F30E5"/>
    <w:pPr>
      <w:spacing w:after="120"/>
      <w:ind w:firstLine="210"/>
      <w:jc w:val="left"/>
    </w:pPr>
    <w:rPr>
      <w:i w:val="0"/>
    </w:rPr>
  </w:style>
  <w:style w:type="character" w:customStyle="1" w:styleId="BodyTextFirstIndentChar">
    <w:name w:val="Body Text First Indent Char"/>
    <w:basedOn w:val="BodyTextChar"/>
    <w:link w:val="BodyTextFirstIndent"/>
    <w:uiPriority w:val="99"/>
    <w:semiHidden/>
    <w:locked/>
    <w:rsid w:val="003F30E5"/>
    <w:rPr>
      <w:rFonts w:ascii="Times New Roman" w:hAnsi="Times New Roman" w:cs="Times New Roman"/>
      <w:i w:val="0"/>
      <w:noProof/>
      <w:sz w:val="20"/>
      <w:szCs w:val="20"/>
      <w:lang w:val="en-GB" w:eastAsia="de-DE"/>
    </w:rPr>
  </w:style>
  <w:style w:type="paragraph" w:styleId="BodyTextFirstIndent2">
    <w:name w:val="Body Text First Indent 2"/>
    <w:basedOn w:val="BodyTextIndent"/>
    <w:link w:val="BodyTextFirstIndent2Char"/>
    <w:uiPriority w:val="99"/>
    <w:semiHidden/>
    <w:unhideWhenUsed/>
    <w:rsid w:val="003F30E5"/>
    <w:pPr>
      <w:tabs>
        <w:tab w:val="clear" w:pos="567"/>
      </w:tabs>
      <w:spacing w:after="120"/>
      <w:ind w:left="283" w:firstLine="210"/>
      <w:jc w:val="left"/>
    </w:pPr>
    <w:rPr>
      <w:sz w:val="22"/>
    </w:rPr>
  </w:style>
  <w:style w:type="character" w:customStyle="1" w:styleId="BodyTextFirstIndent2Char">
    <w:name w:val="Body Text First Indent 2 Char"/>
    <w:basedOn w:val="BodyTextIndentChar"/>
    <w:link w:val="BodyTextFirstIndent2"/>
    <w:uiPriority w:val="99"/>
    <w:semiHidden/>
    <w:locked/>
    <w:rsid w:val="003F30E5"/>
    <w:rPr>
      <w:rFonts w:ascii="Times New Roman" w:hAnsi="Times New Roman" w:cs="Times New Roman"/>
      <w:sz w:val="20"/>
      <w:szCs w:val="20"/>
      <w:lang w:val="en-GB" w:eastAsia="de-DE"/>
    </w:rPr>
  </w:style>
  <w:style w:type="paragraph" w:styleId="EnvelopeReturn">
    <w:name w:val="envelope return"/>
    <w:basedOn w:val="Normal"/>
    <w:uiPriority w:val="99"/>
    <w:semiHidden/>
    <w:unhideWhenUsed/>
    <w:rsid w:val="003F30E5"/>
    <w:rPr>
      <w:rFonts w:ascii="Cambria" w:eastAsia="SimSun" w:hAnsi="Cambria"/>
      <w:sz w:val="20"/>
    </w:rPr>
  </w:style>
  <w:style w:type="paragraph" w:styleId="EnvelopeAddress">
    <w:name w:val="envelope address"/>
    <w:basedOn w:val="Normal"/>
    <w:uiPriority w:val="99"/>
    <w:semiHidden/>
    <w:unhideWhenUsed/>
    <w:rsid w:val="003F30E5"/>
    <w:pPr>
      <w:framePr w:w="4320" w:h="2160" w:hRule="exact" w:hSpace="141" w:wrap="auto" w:hAnchor="page" w:xAlign="center" w:yAlign="bottom"/>
      <w:ind w:left="1"/>
    </w:pPr>
    <w:rPr>
      <w:rFonts w:ascii="Cambria" w:eastAsia="SimSun" w:hAnsi="Cambria"/>
      <w:sz w:val="24"/>
      <w:szCs w:val="24"/>
    </w:rPr>
  </w:style>
  <w:style w:type="paragraph" w:styleId="Signature">
    <w:name w:val="Signature"/>
    <w:basedOn w:val="Normal"/>
    <w:link w:val="SignatureChar"/>
    <w:uiPriority w:val="99"/>
    <w:semiHidden/>
    <w:unhideWhenUsed/>
    <w:rsid w:val="003F30E5"/>
    <w:pPr>
      <w:ind w:left="4252"/>
    </w:pPr>
  </w:style>
  <w:style w:type="character" w:customStyle="1" w:styleId="SignatureChar">
    <w:name w:val="Signature Char"/>
    <w:basedOn w:val="DefaultParagraphFont"/>
    <w:link w:val="Signature"/>
    <w:uiPriority w:val="99"/>
    <w:semiHidden/>
    <w:locked/>
    <w:rsid w:val="003F30E5"/>
    <w:rPr>
      <w:rFonts w:ascii="Times New Roman" w:hAnsi="Times New Roman" w:cs="Times New Roman"/>
      <w:sz w:val="20"/>
      <w:szCs w:val="20"/>
      <w:lang w:val="en-GB" w:eastAsia="de-DE"/>
    </w:rPr>
  </w:style>
  <w:style w:type="paragraph" w:styleId="Subtitle">
    <w:name w:val="Subtitle"/>
    <w:basedOn w:val="Normal"/>
    <w:next w:val="Normal"/>
    <w:link w:val="SubtitleChar"/>
    <w:uiPriority w:val="11"/>
    <w:qFormat/>
    <w:rsid w:val="003F30E5"/>
    <w:pPr>
      <w:spacing w:after="60"/>
      <w:jc w:val="center"/>
      <w:outlineLvl w:val="1"/>
    </w:pPr>
    <w:rPr>
      <w:rFonts w:ascii="Cambria" w:eastAsia="SimSun" w:hAnsi="Cambria"/>
      <w:sz w:val="24"/>
      <w:szCs w:val="24"/>
    </w:rPr>
  </w:style>
  <w:style w:type="character" w:customStyle="1" w:styleId="SubtitleChar">
    <w:name w:val="Subtitle Char"/>
    <w:basedOn w:val="DefaultParagraphFont"/>
    <w:link w:val="Subtitle"/>
    <w:uiPriority w:val="11"/>
    <w:locked/>
    <w:rsid w:val="003F30E5"/>
    <w:rPr>
      <w:rFonts w:ascii="Cambria" w:eastAsia="SimSun" w:hAnsi="Cambria" w:cs="Times New Roman"/>
      <w:sz w:val="24"/>
      <w:szCs w:val="24"/>
      <w:lang w:val="en-GB" w:eastAsia="de-DE"/>
    </w:rPr>
  </w:style>
  <w:style w:type="paragraph" w:styleId="TOC1">
    <w:name w:val="toc 1"/>
    <w:basedOn w:val="Normal"/>
    <w:next w:val="Normal"/>
    <w:autoRedefine/>
    <w:uiPriority w:val="39"/>
    <w:semiHidden/>
    <w:unhideWhenUsed/>
    <w:rsid w:val="003F30E5"/>
  </w:style>
  <w:style w:type="paragraph" w:styleId="TOC2">
    <w:name w:val="toc 2"/>
    <w:basedOn w:val="Normal"/>
    <w:next w:val="Normal"/>
    <w:autoRedefine/>
    <w:uiPriority w:val="39"/>
    <w:semiHidden/>
    <w:unhideWhenUsed/>
    <w:rsid w:val="003F30E5"/>
    <w:pPr>
      <w:ind w:left="220"/>
    </w:pPr>
  </w:style>
  <w:style w:type="paragraph" w:styleId="TOC3">
    <w:name w:val="toc 3"/>
    <w:basedOn w:val="Normal"/>
    <w:next w:val="Normal"/>
    <w:autoRedefine/>
    <w:uiPriority w:val="39"/>
    <w:semiHidden/>
    <w:unhideWhenUsed/>
    <w:rsid w:val="003F30E5"/>
    <w:pPr>
      <w:ind w:left="440"/>
    </w:pPr>
  </w:style>
  <w:style w:type="paragraph" w:styleId="TOC4">
    <w:name w:val="toc 4"/>
    <w:basedOn w:val="Normal"/>
    <w:next w:val="Normal"/>
    <w:autoRedefine/>
    <w:uiPriority w:val="39"/>
    <w:semiHidden/>
    <w:unhideWhenUsed/>
    <w:rsid w:val="003F30E5"/>
    <w:pPr>
      <w:ind w:left="660"/>
    </w:pPr>
  </w:style>
  <w:style w:type="paragraph" w:styleId="TOC5">
    <w:name w:val="toc 5"/>
    <w:basedOn w:val="Normal"/>
    <w:next w:val="Normal"/>
    <w:autoRedefine/>
    <w:uiPriority w:val="39"/>
    <w:semiHidden/>
    <w:unhideWhenUsed/>
    <w:rsid w:val="003F30E5"/>
    <w:pPr>
      <w:ind w:left="880"/>
    </w:pPr>
  </w:style>
  <w:style w:type="paragraph" w:styleId="TOC6">
    <w:name w:val="toc 6"/>
    <w:basedOn w:val="Normal"/>
    <w:next w:val="Normal"/>
    <w:autoRedefine/>
    <w:uiPriority w:val="39"/>
    <w:semiHidden/>
    <w:unhideWhenUsed/>
    <w:rsid w:val="003F30E5"/>
    <w:pPr>
      <w:ind w:left="1100"/>
    </w:pPr>
  </w:style>
  <w:style w:type="paragraph" w:styleId="TOC7">
    <w:name w:val="toc 7"/>
    <w:basedOn w:val="Normal"/>
    <w:next w:val="Normal"/>
    <w:autoRedefine/>
    <w:uiPriority w:val="39"/>
    <w:semiHidden/>
    <w:unhideWhenUsed/>
    <w:rsid w:val="003F30E5"/>
    <w:pPr>
      <w:ind w:left="1320"/>
    </w:pPr>
  </w:style>
  <w:style w:type="paragraph" w:styleId="TOC8">
    <w:name w:val="toc 8"/>
    <w:basedOn w:val="Normal"/>
    <w:next w:val="Normal"/>
    <w:autoRedefine/>
    <w:uiPriority w:val="39"/>
    <w:semiHidden/>
    <w:unhideWhenUsed/>
    <w:rsid w:val="003F30E5"/>
    <w:pPr>
      <w:ind w:left="1540"/>
    </w:pPr>
  </w:style>
  <w:style w:type="paragraph" w:styleId="TOC9">
    <w:name w:val="toc 9"/>
    <w:basedOn w:val="Normal"/>
    <w:next w:val="Normal"/>
    <w:autoRedefine/>
    <w:uiPriority w:val="39"/>
    <w:semiHidden/>
    <w:unhideWhenUsed/>
    <w:rsid w:val="003F30E5"/>
    <w:pPr>
      <w:ind w:left="1760"/>
    </w:pPr>
  </w:style>
  <w:style w:type="paragraph" w:styleId="Quote">
    <w:name w:val="Quote"/>
    <w:basedOn w:val="Normal"/>
    <w:next w:val="Normal"/>
    <w:link w:val="QuoteChar"/>
    <w:uiPriority w:val="29"/>
    <w:qFormat/>
    <w:rsid w:val="003F30E5"/>
    <w:rPr>
      <w:i/>
      <w:iCs/>
      <w:color w:val="000000"/>
    </w:rPr>
  </w:style>
  <w:style w:type="character" w:customStyle="1" w:styleId="QuoteChar">
    <w:name w:val="Quote Char"/>
    <w:basedOn w:val="DefaultParagraphFont"/>
    <w:link w:val="Quote"/>
    <w:uiPriority w:val="29"/>
    <w:locked/>
    <w:rsid w:val="003F30E5"/>
    <w:rPr>
      <w:rFonts w:ascii="Times New Roman" w:hAnsi="Times New Roman" w:cs="Times New Roman"/>
      <w:i/>
      <w:iCs/>
      <w:color w:val="000000"/>
      <w:sz w:val="20"/>
      <w:szCs w:val="20"/>
      <w:lang w:val="en-GB" w:eastAsia="de-DE"/>
    </w:rPr>
  </w:style>
  <w:style w:type="character" w:styleId="FollowedHyperlink">
    <w:name w:val="FollowedHyperlink"/>
    <w:basedOn w:val="DefaultParagraphFont"/>
    <w:uiPriority w:val="99"/>
    <w:semiHidden/>
    <w:unhideWhenUsed/>
    <w:rsid w:val="003F30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6169">
      <w:bodyDiv w:val="1"/>
      <w:marLeft w:val="0"/>
      <w:marRight w:val="0"/>
      <w:marTop w:val="0"/>
      <w:marBottom w:val="0"/>
      <w:divBdr>
        <w:top w:val="none" w:sz="0" w:space="0" w:color="auto"/>
        <w:left w:val="none" w:sz="0" w:space="0" w:color="auto"/>
        <w:bottom w:val="none" w:sz="0" w:space="0" w:color="auto"/>
        <w:right w:val="none" w:sz="0" w:space="0" w:color="auto"/>
      </w:divBdr>
    </w:div>
    <w:div w:id="555242983">
      <w:bodyDiv w:val="1"/>
      <w:marLeft w:val="0"/>
      <w:marRight w:val="0"/>
      <w:marTop w:val="0"/>
      <w:marBottom w:val="0"/>
      <w:divBdr>
        <w:top w:val="none" w:sz="0" w:space="0" w:color="auto"/>
        <w:left w:val="none" w:sz="0" w:space="0" w:color="auto"/>
        <w:bottom w:val="none" w:sz="0" w:space="0" w:color="auto"/>
        <w:right w:val="none" w:sz="0" w:space="0" w:color="auto"/>
      </w:divBdr>
    </w:div>
    <w:div w:id="1002660325">
      <w:marLeft w:val="0"/>
      <w:marRight w:val="0"/>
      <w:marTop w:val="0"/>
      <w:marBottom w:val="0"/>
      <w:divBdr>
        <w:top w:val="none" w:sz="0" w:space="0" w:color="auto"/>
        <w:left w:val="none" w:sz="0" w:space="0" w:color="auto"/>
        <w:bottom w:val="none" w:sz="0" w:space="0" w:color="auto"/>
        <w:right w:val="none" w:sz="0" w:space="0" w:color="auto"/>
      </w:divBdr>
    </w:div>
    <w:div w:id="1019045881">
      <w:bodyDiv w:val="1"/>
      <w:marLeft w:val="0"/>
      <w:marRight w:val="0"/>
      <w:marTop w:val="0"/>
      <w:marBottom w:val="0"/>
      <w:divBdr>
        <w:top w:val="none" w:sz="0" w:space="0" w:color="auto"/>
        <w:left w:val="none" w:sz="0" w:space="0" w:color="auto"/>
        <w:bottom w:val="none" w:sz="0" w:space="0" w:color="auto"/>
        <w:right w:val="none" w:sz="0" w:space="0" w:color="auto"/>
      </w:divBdr>
    </w:div>
    <w:div w:id="1090354368">
      <w:bodyDiv w:val="1"/>
      <w:marLeft w:val="0"/>
      <w:marRight w:val="0"/>
      <w:marTop w:val="0"/>
      <w:marBottom w:val="0"/>
      <w:divBdr>
        <w:top w:val="none" w:sz="0" w:space="0" w:color="auto"/>
        <w:left w:val="none" w:sz="0" w:space="0" w:color="auto"/>
        <w:bottom w:val="none" w:sz="0" w:space="0" w:color="auto"/>
        <w:right w:val="none" w:sz="0" w:space="0" w:color="auto"/>
      </w:divBdr>
    </w:div>
    <w:div w:id="138347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EMADOC-1700519818-3097323</_dlc_DocId>
    <_dlc_DocIdUrl xmlns="a034c160-bfb7-45f5-8632-2eb7e0508071">
      <Url>https://euema.sharepoint.com/sites/CRM/_layouts/15/DocIdRedir.aspx?ID=EMADOC-1700519818-3097323</Url>
      <Description>EMADOC-1700519818-3097323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6E4D9A-B69F-454B-8464-2E382E9899EC}">
  <ds:schemaRefs>
    <ds:schemaRef ds:uri="http://schemas.microsoft.com/office/2006/metadata/properties"/>
    <ds:schemaRef ds:uri="http://schemas.microsoft.com/office/infopath/2007/PartnerControls"/>
    <ds:schemaRef ds:uri="928e4d47-9276-4a5b-b1a5-4fb9ef332acc"/>
    <ds:schemaRef ds:uri="e47812bf-c8f0-415c-9dc6-756594725798"/>
  </ds:schemaRefs>
</ds:datastoreItem>
</file>

<file path=customXml/itemProps2.xml><?xml version="1.0" encoding="utf-8"?>
<ds:datastoreItem xmlns:ds="http://schemas.openxmlformats.org/officeDocument/2006/customXml" ds:itemID="{FDAE63E5-236C-4982-89DE-83ABF70A090A}"/>
</file>

<file path=customXml/itemProps3.xml><?xml version="1.0" encoding="utf-8"?>
<ds:datastoreItem xmlns:ds="http://schemas.openxmlformats.org/officeDocument/2006/customXml" ds:itemID="{43AA9BEA-04FC-47C3-8BA8-6834CEB9E898}">
  <ds:schemaRefs>
    <ds:schemaRef ds:uri="http://schemas.openxmlformats.org/officeDocument/2006/bibliography"/>
  </ds:schemaRefs>
</ds:datastoreItem>
</file>

<file path=customXml/itemProps4.xml><?xml version="1.0" encoding="utf-8"?>
<ds:datastoreItem xmlns:ds="http://schemas.openxmlformats.org/officeDocument/2006/customXml" ds:itemID="{C6F9F858-90CB-4804-9DA6-FBA91B0865C8}">
  <ds:schemaRefs>
    <ds:schemaRef ds:uri="http://schemas.microsoft.com/sharepoint/v3/contenttype/forms"/>
  </ds:schemaRefs>
</ds:datastoreItem>
</file>

<file path=customXml/itemProps5.xml><?xml version="1.0" encoding="utf-8"?>
<ds:datastoreItem xmlns:ds="http://schemas.openxmlformats.org/officeDocument/2006/customXml" ds:itemID="{570DDB52-C404-49AD-AFFF-88AE3C93F4F0}"/>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93</Pages>
  <Words>34511</Words>
  <Characters>186363</Characters>
  <Application>Microsoft Office Word</Application>
  <DocSecurity>4</DocSecurity>
  <Lines>1553</Lines>
  <Paragraphs>440</Paragraphs>
  <ScaleCrop>false</ScaleCrop>
  <Manager/>
  <Company/>
  <LinksUpToDate>false</LinksUpToDate>
  <CharactersWithSpaces>220434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cp:lastModifiedBy>
  <cp:revision>2</cp:revision>
  <dcterms:created xsi:type="dcterms:W3CDTF">2026-03-23T16:37:00Z</dcterms:created>
  <dcterms:modified xsi:type="dcterms:W3CDTF">2026-03-23T16:37:00Z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2e92a6ca-f0c9-4626-acbc-31a6c4e3eeb9</vt:lpwstr>
  </property>
</Properties>
</file>