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505" w:type="dxa"/>
        <w:tblInd w:w="-147" w:type="dxa"/>
        <w:tblLook w:val="04A0" w:firstRow="1" w:lastRow="0" w:firstColumn="1" w:lastColumn="0" w:noHBand="0" w:noVBand="1"/>
      </w:tblPr>
      <w:tblGrid>
        <w:gridCol w:w="8505"/>
      </w:tblGrid>
      <w:tr w:rsidR="00027C7F" w:rsidRPr="00027C7F" w14:paraId="5F1679F8" w14:textId="77777777" w:rsidTr="00027C7F">
        <w:tc>
          <w:tcPr>
            <w:tcW w:w="8505" w:type="dxa"/>
          </w:tcPr>
          <w:p w14:paraId="091AF000" w14:textId="32BFD1A3" w:rsidR="00027C7F" w:rsidRDefault="00027C7F" w:rsidP="00DC6832">
            <w:r w:rsidRPr="005B6D46">
              <w:rPr>
                <w:noProof/>
              </w:rPr>
              <w:t xml:space="preserve">Este documento é a informação do medicamento aprovada para </w:t>
            </w:r>
            <w:r w:rsidRPr="001A3FC3">
              <w:rPr>
                <w:noProof/>
              </w:rPr>
              <w:t>Neoclarityn</w:t>
            </w:r>
            <w:r w:rsidRPr="005B6D46">
              <w:rPr>
                <w:noProof/>
              </w:rPr>
              <w:t xml:space="preserve">, tendo sido destacadas as alterações desde o procedimento anterior que afetam a informação do medicamento </w:t>
            </w:r>
            <w:r w:rsidRPr="00AC44EB">
              <w:t>EMEA/H/C/xxxx/WS/2804</w:t>
            </w:r>
            <w:r>
              <w:t>.</w:t>
            </w:r>
          </w:p>
          <w:p w14:paraId="6975F289" w14:textId="77777777" w:rsidR="00027C7F" w:rsidRDefault="00027C7F" w:rsidP="00DC6832"/>
          <w:p w14:paraId="6CE66DFD" w14:textId="0BEDDD90" w:rsidR="00027C7F" w:rsidRPr="00B74E6E" w:rsidRDefault="00027C7F" w:rsidP="00DC6832">
            <w:pPr>
              <w:spacing w:line="260" w:lineRule="exact"/>
            </w:pPr>
            <w:r w:rsidRPr="005B6D46">
              <w:rPr>
                <w:noProof/>
              </w:rPr>
              <w:t xml:space="preserve">Para mais informações, consultar o sítio da internet da Agência Europeia de Medicamentos: </w:t>
            </w:r>
            <w:hyperlink r:id="rId13" w:history="1">
              <w:r w:rsidRPr="00F91228">
                <w:rPr>
                  <w:rStyle w:val="Hyperlink"/>
                </w:rPr>
                <w:t>https://www.ema.europa.eu/en/medicines/human/EPAR/neoclarityn</w:t>
              </w:r>
            </w:hyperlink>
          </w:p>
        </w:tc>
      </w:tr>
    </w:tbl>
    <w:p w14:paraId="576038B7" w14:textId="77777777" w:rsidR="005C0FF6" w:rsidRPr="001F7C37" w:rsidRDefault="005C0FF6" w:rsidP="00F953AC">
      <w:pPr>
        <w:pStyle w:val="EndnoteText"/>
        <w:rPr>
          <w:szCs w:val="22"/>
          <w:lang w:val="pt-PT"/>
        </w:rPr>
      </w:pPr>
    </w:p>
    <w:p w14:paraId="216CB939" w14:textId="77777777" w:rsidR="005C0FF6" w:rsidRPr="001F7C37" w:rsidRDefault="005C0FF6" w:rsidP="00F953AC">
      <w:pPr>
        <w:tabs>
          <w:tab w:val="left" w:pos="567"/>
        </w:tabs>
        <w:rPr>
          <w:szCs w:val="22"/>
          <w:lang w:val="pt-PT"/>
        </w:rPr>
      </w:pPr>
    </w:p>
    <w:p w14:paraId="630A816B" w14:textId="77777777" w:rsidR="005C0FF6" w:rsidRPr="001F7C37" w:rsidRDefault="005C0FF6" w:rsidP="00F953AC">
      <w:pPr>
        <w:tabs>
          <w:tab w:val="left" w:pos="567"/>
        </w:tabs>
        <w:rPr>
          <w:szCs w:val="22"/>
          <w:lang w:val="pt-PT"/>
        </w:rPr>
      </w:pPr>
    </w:p>
    <w:p w14:paraId="2513CB2D" w14:textId="77777777" w:rsidR="005C0FF6" w:rsidRPr="001F7C37" w:rsidRDefault="005C0FF6" w:rsidP="00F953AC">
      <w:pPr>
        <w:tabs>
          <w:tab w:val="left" w:pos="567"/>
        </w:tabs>
        <w:rPr>
          <w:szCs w:val="22"/>
          <w:lang w:val="pt-PT"/>
        </w:rPr>
      </w:pPr>
    </w:p>
    <w:p w14:paraId="03664702" w14:textId="77777777" w:rsidR="005C0FF6" w:rsidRPr="001F7C37" w:rsidRDefault="005C0FF6" w:rsidP="00F953AC">
      <w:pPr>
        <w:tabs>
          <w:tab w:val="left" w:pos="567"/>
        </w:tabs>
        <w:rPr>
          <w:szCs w:val="22"/>
          <w:lang w:val="pt-PT"/>
        </w:rPr>
      </w:pPr>
    </w:p>
    <w:p w14:paraId="05BEBA0C" w14:textId="77777777" w:rsidR="005C0FF6" w:rsidRPr="001F7C37" w:rsidRDefault="005C0FF6" w:rsidP="00F953AC">
      <w:pPr>
        <w:tabs>
          <w:tab w:val="left" w:pos="567"/>
        </w:tabs>
        <w:rPr>
          <w:szCs w:val="22"/>
          <w:lang w:val="pt-PT"/>
        </w:rPr>
      </w:pPr>
    </w:p>
    <w:p w14:paraId="00F4192F" w14:textId="77777777" w:rsidR="005C0FF6" w:rsidRPr="001F7C37" w:rsidRDefault="005C0FF6" w:rsidP="00F953AC">
      <w:pPr>
        <w:tabs>
          <w:tab w:val="left" w:pos="567"/>
        </w:tabs>
        <w:rPr>
          <w:szCs w:val="22"/>
          <w:lang w:val="pt-PT"/>
        </w:rPr>
      </w:pPr>
    </w:p>
    <w:p w14:paraId="2F76C3BE" w14:textId="77777777" w:rsidR="005C0FF6" w:rsidRPr="001F7C37" w:rsidRDefault="005C0FF6" w:rsidP="00F953AC">
      <w:pPr>
        <w:tabs>
          <w:tab w:val="left" w:pos="567"/>
        </w:tabs>
        <w:rPr>
          <w:szCs w:val="22"/>
          <w:lang w:val="pt-PT"/>
        </w:rPr>
      </w:pPr>
    </w:p>
    <w:p w14:paraId="7A40152E" w14:textId="77777777" w:rsidR="005C0FF6" w:rsidRPr="001F7C37" w:rsidRDefault="005C0FF6" w:rsidP="00F953AC">
      <w:pPr>
        <w:tabs>
          <w:tab w:val="left" w:pos="567"/>
        </w:tabs>
        <w:rPr>
          <w:szCs w:val="22"/>
          <w:lang w:val="pt-PT"/>
        </w:rPr>
      </w:pPr>
    </w:p>
    <w:p w14:paraId="07798428" w14:textId="77777777" w:rsidR="005C0FF6" w:rsidRPr="001F7C37" w:rsidRDefault="005C0FF6" w:rsidP="00F953AC">
      <w:pPr>
        <w:tabs>
          <w:tab w:val="left" w:pos="567"/>
        </w:tabs>
        <w:rPr>
          <w:szCs w:val="22"/>
          <w:lang w:val="pt-PT"/>
        </w:rPr>
      </w:pPr>
    </w:p>
    <w:p w14:paraId="5BCFA6C1" w14:textId="77777777" w:rsidR="005C0FF6" w:rsidRPr="001F7C37" w:rsidRDefault="005C0FF6" w:rsidP="00F953AC">
      <w:pPr>
        <w:tabs>
          <w:tab w:val="left" w:pos="567"/>
        </w:tabs>
        <w:rPr>
          <w:szCs w:val="22"/>
          <w:lang w:val="pt-PT"/>
        </w:rPr>
      </w:pPr>
    </w:p>
    <w:p w14:paraId="483D2B1B" w14:textId="77777777" w:rsidR="005C0FF6" w:rsidRPr="001F7C37" w:rsidRDefault="005C0FF6" w:rsidP="00F953AC">
      <w:pPr>
        <w:tabs>
          <w:tab w:val="left" w:pos="567"/>
        </w:tabs>
        <w:rPr>
          <w:szCs w:val="22"/>
          <w:lang w:val="pt-PT"/>
        </w:rPr>
      </w:pPr>
    </w:p>
    <w:p w14:paraId="6DAB8159" w14:textId="77777777" w:rsidR="005C0FF6" w:rsidRPr="001F7C37" w:rsidRDefault="005C0FF6" w:rsidP="00F953AC">
      <w:pPr>
        <w:tabs>
          <w:tab w:val="left" w:pos="567"/>
        </w:tabs>
        <w:rPr>
          <w:szCs w:val="22"/>
          <w:lang w:val="pt-PT"/>
        </w:rPr>
      </w:pPr>
    </w:p>
    <w:p w14:paraId="678E2BAA" w14:textId="77777777" w:rsidR="005C0FF6" w:rsidRPr="001F7C37" w:rsidRDefault="005C0FF6" w:rsidP="00F953AC">
      <w:pPr>
        <w:tabs>
          <w:tab w:val="left" w:pos="567"/>
        </w:tabs>
        <w:rPr>
          <w:szCs w:val="22"/>
          <w:lang w:val="pt-PT"/>
        </w:rPr>
      </w:pPr>
    </w:p>
    <w:p w14:paraId="542E0E2B" w14:textId="77777777" w:rsidR="005C0FF6" w:rsidRPr="001F7C37" w:rsidRDefault="005C0FF6" w:rsidP="00F953AC">
      <w:pPr>
        <w:tabs>
          <w:tab w:val="left" w:pos="567"/>
        </w:tabs>
        <w:rPr>
          <w:szCs w:val="22"/>
          <w:lang w:val="pt-PT"/>
        </w:rPr>
      </w:pPr>
    </w:p>
    <w:p w14:paraId="05E279AA" w14:textId="77777777" w:rsidR="005C0FF6" w:rsidRPr="001F7C37" w:rsidRDefault="005C0FF6" w:rsidP="00F953AC">
      <w:pPr>
        <w:tabs>
          <w:tab w:val="left" w:pos="567"/>
        </w:tabs>
        <w:rPr>
          <w:szCs w:val="22"/>
          <w:lang w:val="pt-PT"/>
        </w:rPr>
      </w:pPr>
    </w:p>
    <w:p w14:paraId="5C6233C4" w14:textId="77777777" w:rsidR="005C0FF6" w:rsidRPr="001F7C37" w:rsidRDefault="005C0FF6" w:rsidP="00F953AC">
      <w:pPr>
        <w:tabs>
          <w:tab w:val="left" w:pos="567"/>
        </w:tabs>
        <w:rPr>
          <w:szCs w:val="22"/>
          <w:lang w:val="pt-PT"/>
        </w:rPr>
      </w:pPr>
    </w:p>
    <w:p w14:paraId="3E68CB35" w14:textId="77777777" w:rsidR="005C0FF6" w:rsidRPr="001F7C37" w:rsidRDefault="005C0FF6" w:rsidP="00F953AC">
      <w:pPr>
        <w:tabs>
          <w:tab w:val="left" w:pos="567"/>
        </w:tabs>
        <w:rPr>
          <w:szCs w:val="22"/>
          <w:lang w:val="pt-PT"/>
        </w:rPr>
      </w:pPr>
    </w:p>
    <w:p w14:paraId="55488466" w14:textId="77777777" w:rsidR="005C0FF6" w:rsidRPr="001F7C37" w:rsidRDefault="005C0FF6" w:rsidP="00F953AC">
      <w:pPr>
        <w:pStyle w:val="EndnoteText"/>
        <w:rPr>
          <w:snapToGrid/>
          <w:szCs w:val="22"/>
          <w:lang w:val="pt-PT"/>
        </w:rPr>
      </w:pPr>
    </w:p>
    <w:p w14:paraId="5A0C1638" w14:textId="77777777" w:rsidR="005C0FF6" w:rsidRPr="001F7C37" w:rsidRDefault="005C0FF6" w:rsidP="00F953AC">
      <w:pPr>
        <w:tabs>
          <w:tab w:val="left" w:pos="567"/>
        </w:tabs>
        <w:rPr>
          <w:szCs w:val="22"/>
          <w:lang w:val="pt-PT"/>
        </w:rPr>
      </w:pPr>
    </w:p>
    <w:p w14:paraId="1CBD4208" w14:textId="77777777" w:rsidR="005C0FF6" w:rsidRPr="001F7C37" w:rsidRDefault="005C0FF6" w:rsidP="00F953AC">
      <w:pPr>
        <w:tabs>
          <w:tab w:val="left" w:pos="567"/>
        </w:tabs>
        <w:rPr>
          <w:szCs w:val="22"/>
          <w:lang w:val="pt-PT"/>
        </w:rPr>
      </w:pPr>
    </w:p>
    <w:p w14:paraId="239ADEA9" w14:textId="77777777" w:rsidR="005C0FF6" w:rsidRPr="001F7C37" w:rsidRDefault="005C0FF6" w:rsidP="00F953AC">
      <w:pPr>
        <w:tabs>
          <w:tab w:val="left" w:pos="567"/>
        </w:tabs>
        <w:rPr>
          <w:szCs w:val="22"/>
          <w:lang w:val="pt-PT"/>
        </w:rPr>
      </w:pPr>
    </w:p>
    <w:p w14:paraId="075CC440" w14:textId="77777777" w:rsidR="005C0FF6" w:rsidRPr="001F7C37" w:rsidRDefault="005C0FF6" w:rsidP="00F953AC">
      <w:pPr>
        <w:tabs>
          <w:tab w:val="left" w:pos="567"/>
        </w:tabs>
        <w:rPr>
          <w:b/>
          <w:szCs w:val="22"/>
          <w:lang w:val="pt-PT"/>
        </w:rPr>
      </w:pPr>
    </w:p>
    <w:p w14:paraId="0CE19056" w14:textId="77777777" w:rsidR="005C0FF6" w:rsidRPr="001F7C37" w:rsidRDefault="005C0FF6" w:rsidP="007768B3">
      <w:pPr>
        <w:pStyle w:val="TitleA"/>
        <w:rPr>
          <w:szCs w:val="22"/>
        </w:rPr>
      </w:pPr>
      <w:r w:rsidRPr="001F7C37">
        <w:rPr>
          <w:szCs w:val="22"/>
        </w:rPr>
        <w:t>ANEXO I</w:t>
      </w:r>
    </w:p>
    <w:p w14:paraId="446AF8DA" w14:textId="77777777" w:rsidR="005C0FF6" w:rsidRPr="00F3678D" w:rsidRDefault="005C0FF6" w:rsidP="00F953AC">
      <w:pPr>
        <w:tabs>
          <w:tab w:val="left" w:pos="567"/>
        </w:tabs>
        <w:jc w:val="center"/>
        <w:rPr>
          <w:szCs w:val="22"/>
          <w:lang w:val="pt-PT"/>
        </w:rPr>
      </w:pPr>
    </w:p>
    <w:p w14:paraId="56D99338" w14:textId="47833D33" w:rsidR="005C0FF6" w:rsidRPr="00EC6E6D" w:rsidRDefault="005C0FF6" w:rsidP="007768B3">
      <w:pPr>
        <w:pStyle w:val="TitleA"/>
        <w:outlineLvl w:val="0"/>
        <w:rPr>
          <w:szCs w:val="22"/>
        </w:rPr>
      </w:pPr>
      <w:r w:rsidRPr="00F3678D">
        <w:rPr>
          <w:szCs w:val="22"/>
        </w:rPr>
        <w:t>RESUMO DAS CARACTERÍSTICAS DO MEDICAMENTO</w:t>
      </w:r>
      <w:r w:rsidR="00F26731">
        <w:rPr>
          <w:szCs w:val="22"/>
        </w:rPr>
        <w:fldChar w:fldCharType="begin"/>
      </w:r>
      <w:r w:rsidR="00F26731">
        <w:rPr>
          <w:szCs w:val="22"/>
        </w:rPr>
        <w:instrText xml:space="preserve"> DOCVARIABLE VAULT_ND_628d7f98-ccf7-4ac1-b3db-33484c9c62f8 \* MERGEFORMAT </w:instrText>
      </w:r>
      <w:r w:rsidR="00F26731">
        <w:rPr>
          <w:szCs w:val="22"/>
        </w:rPr>
        <w:fldChar w:fldCharType="separate"/>
      </w:r>
      <w:r w:rsidR="00F26731">
        <w:rPr>
          <w:szCs w:val="22"/>
        </w:rPr>
        <w:t xml:space="preserve"> </w:t>
      </w:r>
      <w:r w:rsidR="00F26731">
        <w:rPr>
          <w:szCs w:val="22"/>
        </w:rPr>
        <w:fldChar w:fldCharType="end"/>
      </w:r>
    </w:p>
    <w:p w14:paraId="73F1A4E1" w14:textId="77777777" w:rsidR="005C0FF6" w:rsidRPr="004D7F7A" w:rsidRDefault="005C0FF6" w:rsidP="00F953AC">
      <w:pPr>
        <w:keepNext/>
        <w:tabs>
          <w:tab w:val="left" w:pos="567"/>
        </w:tabs>
        <w:ind w:left="567" w:hanging="567"/>
        <w:rPr>
          <w:szCs w:val="22"/>
          <w:lang w:val="pt-PT"/>
        </w:rPr>
      </w:pPr>
      <w:r w:rsidRPr="00C07892">
        <w:rPr>
          <w:b/>
          <w:szCs w:val="22"/>
          <w:lang w:val="pt-PT"/>
        </w:rPr>
        <w:br w:type="page"/>
      </w:r>
      <w:r w:rsidRPr="00C07892">
        <w:rPr>
          <w:b/>
          <w:szCs w:val="22"/>
          <w:lang w:val="pt-PT"/>
        </w:rPr>
        <w:lastRenderedPageBreak/>
        <w:t>1.</w:t>
      </w:r>
      <w:r w:rsidRPr="00C07892">
        <w:rPr>
          <w:b/>
          <w:szCs w:val="22"/>
          <w:lang w:val="pt-PT"/>
        </w:rPr>
        <w:tab/>
      </w:r>
      <w:r w:rsidR="002B6706" w:rsidRPr="006D16A3">
        <w:rPr>
          <w:b/>
          <w:szCs w:val="22"/>
          <w:lang w:val="pt-PT"/>
        </w:rPr>
        <w:t xml:space="preserve">NOME </w:t>
      </w:r>
      <w:r w:rsidRPr="006D16A3">
        <w:rPr>
          <w:b/>
          <w:szCs w:val="22"/>
          <w:lang w:val="pt-PT"/>
        </w:rPr>
        <w:t>DO MEDICAMENTO</w:t>
      </w:r>
    </w:p>
    <w:p w14:paraId="184F4E44" w14:textId="77777777" w:rsidR="005C0FF6" w:rsidRPr="00FD1BD3" w:rsidRDefault="005C0FF6" w:rsidP="00F953AC">
      <w:pPr>
        <w:keepNext/>
        <w:tabs>
          <w:tab w:val="left" w:pos="567"/>
        </w:tabs>
        <w:rPr>
          <w:szCs w:val="22"/>
          <w:lang w:val="pt-PT"/>
        </w:rPr>
      </w:pPr>
    </w:p>
    <w:p w14:paraId="357A4A5D" w14:textId="77777777" w:rsidR="005C0FF6" w:rsidRPr="00285338" w:rsidRDefault="002366FA" w:rsidP="00F953AC">
      <w:pPr>
        <w:tabs>
          <w:tab w:val="left" w:pos="567"/>
        </w:tabs>
        <w:rPr>
          <w:szCs w:val="22"/>
          <w:lang w:val="pt-PT"/>
        </w:rPr>
      </w:pPr>
      <w:r w:rsidRPr="00FD1BD3">
        <w:rPr>
          <w:szCs w:val="22"/>
          <w:lang w:val="pt-PT"/>
        </w:rPr>
        <w:t>Neoclarityn</w:t>
      </w:r>
      <w:r w:rsidR="005C0FF6" w:rsidRPr="00285338">
        <w:rPr>
          <w:szCs w:val="22"/>
          <w:lang w:val="pt-PT"/>
        </w:rPr>
        <w:t xml:space="preserve"> 5 mg comprimidos revestidos por película</w:t>
      </w:r>
    </w:p>
    <w:p w14:paraId="2F83AC73" w14:textId="77777777" w:rsidR="005C0FF6" w:rsidRPr="00D61248" w:rsidRDefault="005C0FF6" w:rsidP="00F953AC">
      <w:pPr>
        <w:pStyle w:val="EndnoteText"/>
        <w:rPr>
          <w:szCs w:val="22"/>
          <w:lang w:val="pt-PT"/>
        </w:rPr>
      </w:pPr>
    </w:p>
    <w:p w14:paraId="697B895F" w14:textId="77777777" w:rsidR="005C0FF6" w:rsidRPr="00D61248" w:rsidRDefault="005C0FF6" w:rsidP="00F953AC">
      <w:pPr>
        <w:tabs>
          <w:tab w:val="left" w:pos="567"/>
        </w:tabs>
        <w:rPr>
          <w:szCs w:val="22"/>
          <w:lang w:val="pt-PT"/>
        </w:rPr>
      </w:pPr>
    </w:p>
    <w:p w14:paraId="4351FA4C" w14:textId="77777777" w:rsidR="005C0FF6" w:rsidRPr="00F50841" w:rsidRDefault="005C0FF6" w:rsidP="00F953AC">
      <w:pPr>
        <w:keepNext/>
        <w:tabs>
          <w:tab w:val="left" w:pos="567"/>
        </w:tabs>
        <w:ind w:left="567" w:hanging="567"/>
        <w:rPr>
          <w:b/>
          <w:szCs w:val="22"/>
          <w:lang w:val="pt-PT"/>
        </w:rPr>
      </w:pPr>
      <w:r w:rsidRPr="00F50841">
        <w:rPr>
          <w:b/>
          <w:szCs w:val="22"/>
          <w:lang w:val="pt-PT"/>
        </w:rPr>
        <w:t>2.</w:t>
      </w:r>
      <w:r w:rsidRPr="00F50841">
        <w:rPr>
          <w:b/>
          <w:szCs w:val="22"/>
          <w:lang w:val="pt-PT"/>
        </w:rPr>
        <w:tab/>
        <w:t>COMPOSIÇÃO QUALITATIVA E QUANTITATIVA</w:t>
      </w:r>
    </w:p>
    <w:p w14:paraId="3AFC07F5" w14:textId="77777777" w:rsidR="005C0FF6" w:rsidRPr="00A42245" w:rsidRDefault="005C0FF6" w:rsidP="00F953AC">
      <w:pPr>
        <w:keepNext/>
        <w:tabs>
          <w:tab w:val="left" w:pos="567"/>
        </w:tabs>
        <w:rPr>
          <w:szCs w:val="22"/>
          <w:lang w:val="pt-PT"/>
        </w:rPr>
      </w:pPr>
    </w:p>
    <w:p w14:paraId="71CA0D61" w14:textId="77777777" w:rsidR="00AF0DC2" w:rsidRPr="0071408A" w:rsidRDefault="00AF0DC2" w:rsidP="00F953AC">
      <w:pPr>
        <w:tabs>
          <w:tab w:val="left" w:pos="567"/>
        </w:tabs>
        <w:rPr>
          <w:szCs w:val="22"/>
          <w:lang w:val="pt-PT"/>
        </w:rPr>
      </w:pPr>
      <w:r w:rsidRPr="0071408A">
        <w:rPr>
          <w:szCs w:val="22"/>
          <w:lang w:val="pt-PT"/>
        </w:rPr>
        <w:t>Cada comprimido contém 5 mg de deslorat</w:t>
      </w:r>
      <w:r w:rsidR="00703229" w:rsidRPr="0071408A">
        <w:rPr>
          <w:szCs w:val="22"/>
          <w:lang w:val="pt-PT"/>
        </w:rPr>
        <w:t>a</w:t>
      </w:r>
      <w:r w:rsidRPr="0071408A">
        <w:rPr>
          <w:szCs w:val="22"/>
          <w:lang w:val="pt-PT"/>
        </w:rPr>
        <w:t>dina.</w:t>
      </w:r>
    </w:p>
    <w:p w14:paraId="6F703819" w14:textId="77777777" w:rsidR="00AF0DC2" w:rsidRPr="0071408A" w:rsidRDefault="00AF0DC2" w:rsidP="00F953AC">
      <w:pPr>
        <w:tabs>
          <w:tab w:val="left" w:pos="567"/>
        </w:tabs>
        <w:rPr>
          <w:szCs w:val="22"/>
          <w:lang w:val="pt-PT"/>
        </w:rPr>
      </w:pPr>
    </w:p>
    <w:p w14:paraId="3F250CA5" w14:textId="77777777" w:rsidR="00C45E5A" w:rsidRPr="0071408A" w:rsidRDefault="00C45E5A" w:rsidP="00F953AC">
      <w:pPr>
        <w:keepNext/>
        <w:tabs>
          <w:tab w:val="left" w:pos="567"/>
        </w:tabs>
        <w:rPr>
          <w:u w:val="single"/>
          <w:lang w:val="pt-PT"/>
        </w:rPr>
      </w:pPr>
      <w:r w:rsidRPr="0071408A">
        <w:rPr>
          <w:u w:val="single"/>
          <w:lang w:val="pt-PT"/>
        </w:rPr>
        <w:t>Excipiente(s) com efeito conhecido</w:t>
      </w:r>
    </w:p>
    <w:p w14:paraId="0B62EFA2" w14:textId="176484CC" w:rsidR="00C45E5A" w:rsidRPr="0071408A" w:rsidRDefault="00CB5F99" w:rsidP="00F953AC">
      <w:pPr>
        <w:tabs>
          <w:tab w:val="left" w:pos="567"/>
        </w:tabs>
        <w:rPr>
          <w:lang w:val="pt-PT"/>
        </w:rPr>
      </w:pPr>
      <w:r>
        <w:rPr>
          <w:lang w:val="pt-PT"/>
        </w:rPr>
        <w:t xml:space="preserve">Cada comprimido </w:t>
      </w:r>
      <w:r w:rsidR="00C45E5A" w:rsidRPr="0071408A">
        <w:rPr>
          <w:lang w:val="pt-PT"/>
        </w:rPr>
        <w:t xml:space="preserve">contém </w:t>
      </w:r>
      <w:r>
        <w:rPr>
          <w:lang w:val="pt-PT"/>
        </w:rPr>
        <w:t xml:space="preserve">2,28 mg de </w:t>
      </w:r>
      <w:r w:rsidR="00C45E5A" w:rsidRPr="0071408A">
        <w:rPr>
          <w:lang w:val="pt-PT"/>
        </w:rPr>
        <w:t>lactose</w:t>
      </w:r>
      <w:r w:rsidR="00112DD3" w:rsidRPr="0071408A">
        <w:rPr>
          <w:lang w:val="pt-PT"/>
        </w:rPr>
        <w:t xml:space="preserve"> (ver secção 4.4)</w:t>
      </w:r>
      <w:r w:rsidR="00C45E5A" w:rsidRPr="0071408A">
        <w:rPr>
          <w:lang w:val="pt-PT"/>
        </w:rPr>
        <w:t>.</w:t>
      </w:r>
    </w:p>
    <w:p w14:paraId="6D8FDD96" w14:textId="77777777" w:rsidR="00C45E5A" w:rsidRPr="0071408A" w:rsidRDefault="00C45E5A" w:rsidP="00F953AC">
      <w:pPr>
        <w:tabs>
          <w:tab w:val="left" w:pos="567"/>
        </w:tabs>
        <w:rPr>
          <w:lang w:val="pt-PT"/>
        </w:rPr>
      </w:pPr>
    </w:p>
    <w:p w14:paraId="4334A520" w14:textId="77777777" w:rsidR="00C45E5A" w:rsidRPr="0071408A" w:rsidRDefault="00C45E5A" w:rsidP="00F953AC">
      <w:pPr>
        <w:tabs>
          <w:tab w:val="left" w:pos="567"/>
        </w:tabs>
        <w:rPr>
          <w:lang w:val="pt-PT"/>
        </w:rPr>
      </w:pPr>
      <w:r w:rsidRPr="0071408A">
        <w:rPr>
          <w:lang w:val="pt-PT"/>
        </w:rPr>
        <w:t>Lista completa de excipientes, ver secção 6.1.</w:t>
      </w:r>
    </w:p>
    <w:p w14:paraId="55AF8A2D" w14:textId="77777777" w:rsidR="005C0FF6" w:rsidRPr="0071408A" w:rsidRDefault="005C0FF6" w:rsidP="00F953AC">
      <w:pPr>
        <w:tabs>
          <w:tab w:val="left" w:pos="567"/>
        </w:tabs>
        <w:rPr>
          <w:szCs w:val="22"/>
          <w:lang w:val="pt-PT"/>
        </w:rPr>
      </w:pPr>
    </w:p>
    <w:p w14:paraId="4A54BA1D" w14:textId="77777777" w:rsidR="005C0FF6" w:rsidRPr="0071408A" w:rsidRDefault="005C0FF6" w:rsidP="00F953AC">
      <w:pPr>
        <w:tabs>
          <w:tab w:val="left" w:pos="567"/>
        </w:tabs>
        <w:rPr>
          <w:szCs w:val="22"/>
          <w:lang w:val="pt-PT"/>
        </w:rPr>
      </w:pPr>
    </w:p>
    <w:p w14:paraId="2F74B53D" w14:textId="77777777" w:rsidR="005C0FF6" w:rsidRPr="0071408A" w:rsidRDefault="005C0FF6" w:rsidP="00F953AC">
      <w:pPr>
        <w:keepNext/>
        <w:tabs>
          <w:tab w:val="left" w:pos="567"/>
        </w:tabs>
        <w:ind w:left="567" w:hanging="567"/>
        <w:rPr>
          <w:b/>
          <w:szCs w:val="22"/>
          <w:lang w:val="pt-PT"/>
        </w:rPr>
      </w:pPr>
      <w:r w:rsidRPr="0071408A">
        <w:rPr>
          <w:b/>
          <w:szCs w:val="22"/>
          <w:lang w:val="pt-PT"/>
        </w:rPr>
        <w:t>3.</w:t>
      </w:r>
      <w:r w:rsidRPr="0071408A">
        <w:rPr>
          <w:b/>
          <w:szCs w:val="22"/>
          <w:lang w:val="pt-PT"/>
        </w:rPr>
        <w:tab/>
        <w:t>FORMA FARMACÊUTICA</w:t>
      </w:r>
    </w:p>
    <w:p w14:paraId="2B59C2AC" w14:textId="77777777" w:rsidR="005C0FF6" w:rsidRPr="0071408A" w:rsidRDefault="005C0FF6" w:rsidP="00F953AC">
      <w:pPr>
        <w:keepNext/>
        <w:tabs>
          <w:tab w:val="left" w:pos="567"/>
        </w:tabs>
        <w:rPr>
          <w:szCs w:val="22"/>
          <w:lang w:val="pt-PT"/>
        </w:rPr>
      </w:pPr>
    </w:p>
    <w:p w14:paraId="2D8E0E56" w14:textId="77777777" w:rsidR="005C0FF6" w:rsidRPr="0071408A" w:rsidRDefault="005C0FF6" w:rsidP="00F953AC">
      <w:pPr>
        <w:tabs>
          <w:tab w:val="left" w:pos="567"/>
        </w:tabs>
        <w:rPr>
          <w:szCs w:val="22"/>
          <w:lang w:val="pt-PT"/>
        </w:rPr>
      </w:pPr>
      <w:r w:rsidRPr="0071408A">
        <w:rPr>
          <w:szCs w:val="22"/>
          <w:lang w:val="pt-PT"/>
        </w:rPr>
        <w:t>Comprimidos revestidos por película</w:t>
      </w:r>
    </w:p>
    <w:p w14:paraId="3DC8C884" w14:textId="77777777" w:rsidR="000F53D7" w:rsidRPr="0071408A" w:rsidRDefault="000F53D7" w:rsidP="000659C3">
      <w:pPr>
        <w:tabs>
          <w:tab w:val="left" w:pos="567"/>
        </w:tabs>
        <w:rPr>
          <w:szCs w:val="22"/>
          <w:lang w:val="pt-PT"/>
        </w:rPr>
      </w:pPr>
    </w:p>
    <w:p w14:paraId="5AC15089" w14:textId="4AF12762" w:rsidR="000F53D7" w:rsidRPr="0015470C" w:rsidRDefault="0071408A" w:rsidP="00323506">
      <w:pPr>
        <w:tabs>
          <w:tab w:val="left" w:pos="567"/>
        </w:tabs>
        <w:rPr>
          <w:lang w:val="pt-PT"/>
        </w:rPr>
      </w:pPr>
      <w:r>
        <w:rPr>
          <w:lang w:val="pt-PT"/>
        </w:rPr>
        <w:t>Comprimido</w:t>
      </w:r>
      <w:r w:rsidR="009F51DE">
        <w:rPr>
          <w:lang w:val="pt-PT"/>
        </w:rPr>
        <w:t>s</w:t>
      </w:r>
      <w:r>
        <w:rPr>
          <w:lang w:val="pt-PT"/>
        </w:rPr>
        <w:t xml:space="preserve"> revestido</w:t>
      </w:r>
      <w:r w:rsidR="009F51DE">
        <w:rPr>
          <w:lang w:val="pt-PT"/>
        </w:rPr>
        <w:t>s</w:t>
      </w:r>
      <w:r>
        <w:rPr>
          <w:lang w:val="pt-PT"/>
        </w:rPr>
        <w:t xml:space="preserve"> por película a</w:t>
      </w:r>
      <w:r w:rsidR="000F53D7" w:rsidRPr="007768B3">
        <w:rPr>
          <w:lang w:val="pt-PT"/>
        </w:rPr>
        <w:t>zul-clar</w:t>
      </w:r>
      <w:r w:rsidR="009F51DE">
        <w:rPr>
          <w:lang w:val="pt-PT"/>
        </w:rPr>
        <w:t>a</w:t>
      </w:r>
      <w:r w:rsidR="000F53D7" w:rsidRPr="007768B3">
        <w:rPr>
          <w:lang w:val="pt-PT"/>
        </w:rPr>
        <w:t>, redondo</w:t>
      </w:r>
      <w:r w:rsidR="009F51DE">
        <w:rPr>
          <w:lang w:val="pt-PT"/>
        </w:rPr>
        <w:t>s</w:t>
      </w:r>
      <w:r w:rsidR="000F53D7" w:rsidRPr="007768B3">
        <w:rPr>
          <w:lang w:val="pt-PT"/>
        </w:rPr>
        <w:t xml:space="preserve"> e </w:t>
      </w:r>
      <w:r w:rsidR="004D7F7A">
        <w:rPr>
          <w:lang w:val="pt-PT"/>
        </w:rPr>
        <w:t>gravado</w:t>
      </w:r>
      <w:r w:rsidR="009F51DE">
        <w:rPr>
          <w:lang w:val="pt-PT"/>
        </w:rPr>
        <w:t>s</w:t>
      </w:r>
      <w:r w:rsidR="004D7F7A">
        <w:rPr>
          <w:lang w:val="pt-PT"/>
        </w:rPr>
        <w:t xml:space="preserve"> </w:t>
      </w:r>
      <w:r w:rsidR="000F53D7" w:rsidRPr="007768B3">
        <w:rPr>
          <w:lang w:val="pt-PT"/>
        </w:rPr>
        <w:t xml:space="preserve">com </w:t>
      </w:r>
      <w:r w:rsidR="0063043C">
        <w:rPr>
          <w:lang w:val="pt-PT"/>
        </w:rPr>
        <w:t xml:space="preserve">“C5” </w:t>
      </w:r>
      <w:r w:rsidR="000F53D7" w:rsidRPr="007768B3">
        <w:rPr>
          <w:lang w:val="pt-PT"/>
        </w:rPr>
        <w:t>em relevo num dos lados e liso do outro.</w:t>
      </w:r>
      <w:r w:rsidR="00450DD9">
        <w:rPr>
          <w:lang w:val="pt-PT"/>
        </w:rPr>
        <w:t xml:space="preserve"> </w:t>
      </w:r>
      <w:r w:rsidR="00450DD9" w:rsidRPr="0015470C">
        <w:rPr>
          <w:lang w:val="pt-PT"/>
        </w:rPr>
        <w:t>O diâmetro do comprimido revestido por película é 6,5 mm.</w:t>
      </w:r>
    </w:p>
    <w:p w14:paraId="453B76C7" w14:textId="77777777" w:rsidR="005C0FF6" w:rsidRPr="00EC6E6D" w:rsidRDefault="005C0FF6" w:rsidP="00323506">
      <w:pPr>
        <w:tabs>
          <w:tab w:val="left" w:pos="567"/>
        </w:tabs>
        <w:rPr>
          <w:szCs w:val="22"/>
          <w:lang w:val="pt-PT"/>
        </w:rPr>
      </w:pPr>
    </w:p>
    <w:p w14:paraId="1548966C" w14:textId="77777777" w:rsidR="005C0FF6" w:rsidRPr="00C07892" w:rsidRDefault="005C0FF6" w:rsidP="00323506">
      <w:pPr>
        <w:tabs>
          <w:tab w:val="left" w:pos="567"/>
        </w:tabs>
        <w:rPr>
          <w:szCs w:val="22"/>
          <w:lang w:val="pt-PT"/>
        </w:rPr>
      </w:pPr>
    </w:p>
    <w:p w14:paraId="1CBF76D1" w14:textId="77777777" w:rsidR="005C0FF6" w:rsidRPr="006D16A3" w:rsidRDefault="005C0FF6" w:rsidP="00323506">
      <w:pPr>
        <w:keepNext/>
        <w:tabs>
          <w:tab w:val="left" w:pos="567"/>
        </w:tabs>
        <w:ind w:left="567" w:hanging="567"/>
        <w:rPr>
          <w:b/>
          <w:szCs w:val="22"/>
          <w:lang w:val="pt-PT"/>
        </w:rPr>
      </w:pPr>
      <w:r w:rsidRPr="006D16A3">
        <w:rPr>
          <w:b/>
          <w:szCs w:val="22"/>
          <w:lang w:val="pt-PT"/>
        </w:rPr>
        <w:t>4.</w:t>
      </w:r>
      <w:r w:rsidRPr="006D16A3">
        <w:rPr>
          <w:b/>
          <w:szCs w:val="22"/>
          <w:lang w:val="pt-PT"/>
        </w:rPr>
        <w:tab/>
        <w:t>INFORMAÇÕES CLÍNICAS</w:t>
      </w:r>
    </w:p>
    <w:p w14:paraId="783DF1A3" w14:textId="77777777" w:rsidR="005C0FF6" w:rsidRPr="004D7F7A" w:rsidRDefault="005C0FF6" w:rsidP="00323506">
      <w:pPr>
        <w:keepNext/>
        <w:tabs>
          <w:tab w:val="left" w:pos="567"/>
        </w:tabs>
        <w:rPr>
          <w:szCs w:val="22"/>
          <w:lang w:val="pt-PT"/>
        </w:rPr>
      </w:pPr>
    </w:p>
    <w:p w14:paraId="7B6BDF84" w14:textId="77777777" w:rsidR="005C0FF6" w:rsidRPr="00FD1BD3" w:rsidRDefault="005C0FF6" w:rsidP="00323506">
      <w:pPr>
        <w:keepNext/>
        <w:tabs>
          <w:tab w:val="left" w:pos="567"/>
        </w:tabs>
        <w:ind w:left="567" w:hanging="567"/>
        <w:rPr>
          <w:b/>
          <w:szCs w:val="22"/>
          <w:lang w:val="pt-PT"/>
        </w:rPr>
      </w:pPr>
      <w:r w:rsidRPr="00FD1BD3">
        <w:rPr>
          <w:b/>
          <w:szCs w:val="22"/>
          <w:lang w:val="pt-PT"/>
        </w:rPr>
        <w:t>4.1</w:t>
      </w:r>
      <w:r w:rsidRPr="00FD1BD3">
        <w:rPr>
          <w:b/>
          <w:szCs w:val="22"/>
          <w:lang w:val="pt-PT"/>
        </w:rPr>
        <w:tab/>
        <w:t>Indicações terapêuticas</w:t>
      </w:r>
    </w:p>
    <w:p w14:paraId="746ABAF8" w14:textId="77777777" w:rsidR="005C0FF6" w:rsidRPr="00FD1BD3" w:rsidRDefault="005C0FF6" w:rsidP="00323506">
      <w:pPr>
        <w:keepNext/>
        <w:tabs>
          <w:tab w:val="left" w:pos="567"/>
        </w:tabs>
        <w:rPr>
          <w:szCs w:val="22"/>
          <w:lang w:val="pt-PT"/>
        </w:rPr>
      </w:pPr>
    </w:p>
    <w:p w14:paraId="3D93AB36" w14:textId="77777777" w:rsidR="005C0FF6" w:rsidRPr="00A42245" w:rsidRDefault="002366FA" w:rsidP="00323506">
      <w:pPr>
        <w:tabs>
          <w:tab w:val="left" w:pos="567"/>
        </w:tabs>
        <w:rPr>
          <w:lang w:val="pt-PT"/>
        </w:rPr>
      </w:pPr>
      <w:r w:rsidRPr="00285338">
        <w:rPr>
          <w:szCs w:val="22"/>
          <w:lang w:val="pt-PT"/>
        </w:rPr>
        <w:t>Neoclarityn</w:t>
      </w:r>
      <w:r w:rsidR="005C0FF6" w:rsidRPr="00285338">
        <w:rPr>
          <w:szCs w:val="22"/>
          <w:lang w:val="pt-PT"/>
        </w:rPr>
        <w:t xml:space="preserve"> </w:t>
      </w:r>
      <w:r w:rsidR="00F07CF6" w:rsidRPr="00285338">
        <w:rPr>
          <w:szCs w:val="22"/>
          <w:lang w:val="pt-PT"/>
        </w:rPr>
        <w:t>é indicado</w:t>
      </w:r>
      <w:r w:rsidR="00F07CF6" w:rsidRPr="00D61248">
        <w:rPr>
          <w:lang w:val="pt-PT"/>
        </w:rPr>
        <w:t xml:space="preserve"> </w:t>
      </w:r>
      <w:r w:rsidR="00C45E5A" w:rsidRPr="00D61248">
        <w:rPr>
          <w:lang w:val="pt-PT"/>
        </w:rPr>
        <w:t>em adultos e</w:t>
      </w:r>
      <w:r w:rsidR="00C45E5A" w:rsidRPr="00F50841">
        <w:rPr>
          <w:lang w:val="pt-PT"/>
        </w:rPr>
        <w:t xml:space="preserve"> adolescentes com idade igual </w:t>
      </w:r>
      <w:r w:rsidR="0006588B" w:rsidRPr="00F50841">
        <w:rPr>
          <w:lang w:val="pt-PT"/>
        </w:rPr>
        <w:t>ou</w:t>
      </w:r>
      <w:r w:rsidR="00C45E5A" w:rsidRPr="00F50841">
        <w:rPr>
          <w:lang w:val="pt-PT"/>
        </w:rPr>
        <w:t xml:space="preserve"> superior a 12 anos para o alívio dos sintomas associados a:</w:t>
      </w:r>
    </w:p>
    <w:p w14:paraId="651C1ED7" w14:textId="77777777" w:rsidR="005C0FF6" w:rsidRPr="0071408A" w:rsidRDefault="005C0FF6" w:rsidP="00323506">
      <w:pPr>
        <w:numPr>
          <w:ilvl w:val="0"/>
          <w:numId w:val="8"/>
        </w:numPr>
        <w:tabs>
          <w:tab w:val="left" w:pos="567"/>
        </w:tabs>
        <w:rPr>
          <w:szCs w:val="22"/>
          <w:lang w:val="pt-PT"/>
        </w:rPr>
      </w:pPr>
      <w:r w:rsidRPr="0071408A">
        <w:rPr>
          <w:szCs w:val="22"/>
          <w:lang w:val="pt-PT"/>
        </w:rPr>
        <w:t>rinite alérgica (ver secção 5.1)</w:t>
      </w:r>
    </w:p>
    <w:p w14:paraId="02D81159" w14:textId="77777777" w:rsidR="005C0FF6" w:rsidRPr="0071408A" w:rsidRDefault="005C0FF6" w:rsidP="00323506">
      <w:pPr>
        <w:numPr>
          <w:ilvl w:val="0"/>
          <w:numId w:val="8"/>
        </w:numPr>
        <w:tabs>
          <w:tab w:val="left" w:pos="567"/>
        </w:tabs>
        <w:rPr>
          <w:szCs w:val="22"/>
          <w:lang w:val="pt-PT"/>
        </w:rPr>
      </w:pPr>
      <w:r w:rsidRPr="0071408A">
        <w:rPr>
          <w:szCs w:val="22"/>
          <w:lang w:val="pt-PT"/>
        </w:rPr>
        <w:t>urticária</w:t>
      </w:r>
      <w:r w:rsidR="0092303F" w:rsidRPr="0071408A">
        <w:rPr>
          <w:szCs w:val="22"/>
          <w:lang w:val="pt-PT"/>
        </w:rPr>
        <w:t xml:space="preserve"> (ver secção 5.1)</w:t>
      </w:r>
      <w:r w:rsidR="008F7EDE">
        <w:rPr>
          <w:szCs w:val="22"/>
          <w:lang w:val="pt-PT"/>
        </w:rPr>
        <w:t xml:space="preserve"> </w:t>
      </w:r>
    </w:p>
    <w:p w14:paraId="361E44BF" w14:textId="77777777" w:rsidR="005C0FF6" w:rsidRPr="0071408A" w:rsidRDefault="005C0FF6" w:rsidP="00323506">
      <w:pPr>
        <w:tabs>
          <w:tab w:val="left" w:pos="567"/>
        </w:tabs>
        <w:rPr>
          <w:szCs w:val="22"/>
          <w:lang w:val="pt-PT"/>
        </w:rPr>
      </w:pPr>
    </w:p>
    <w:p w14:paraId="42401CD2" w14:textId="77777777" w:rsidR="005C0FF6" w:rsidRPr="0071408A" w:rsidRDefault="005C0FF6" w:rsidP="00323506">
      <w:pPr>
        <w:keepNext/>
        <w:tabs>
          <w:tab w:val="left" w:pos="567"/>
        </w:tabs>
        <w:ind w:left="567" w:hanging="567"/>
        <w:rPr>
          <w:b/>
          <w:szCs w:val="22"/>
          <w:lang w:val="pt-PT"/>
        </w:rPr>
      </w:pPr>
      <w:r w:rsidRPr="0071408A">
        <w:rPr>
          <w:b/>
          <w:szCs w:val="22"/>
          <w:lang w:val="pt-PT"/>
        </w:rPr>
        <w:t>4.2</w:t>
      </w:r>
      <w:r w:rsidRPr="0071408A">
        <w:rPr>
          <w:b/>
          <w:szCs w:val="22"/>
          <w:lang w:val="pt-PT"/>
        </w:rPr>
        <w:tab/>
        <w:t>Posologia e modo de administração</w:t>
      </w:r>
    </w:p>
    <w:p w14:paraId="309E6F12" w14:textId="77777777" w:rsidR="005C0FF6" w:rsidRPr="0071408A" w:rsidRDefault="005C0FF6" w:rsidP="00323506">
      <w:pPr>
        <w:keepNext/>
        <w:tabs>
          <w:tab w:val="left" w:pos="567"/>
        </w:tabs>
        <w:rPr>
          <w:szCs w:val="22"/>
          <w:lang w:val="pt-PT"/>
        </w:rPr>
      </w:pPr>
    </w:p>
    <w:p w14:paraId="4917C3A8" w14:textId="77777777" w:rsidR="00AF0DC2" w:rsidRPr="0071408A" w:rsidRDefault="00AF0DC2" w:rsidP="00323506">
      <w:pPr>
        <w:keepNext/>
        <w:rPr>
          <w:szCs w:val="24"/>
          <w:u w:val="single"/>
          <w:lang w:val="pt-PT"/>
        </w:rPr>
      </w:pPr>
      <w:r w:rsidRPr="0071408A">
        <w:rPr>
          <w:szCs w:val="24"/>
          <w:u w:val="single"/>
          <w:lang w:val="pt-PT"/>
        </w:rPr>
        <w:t>Posologia</w:t>
      </w:r>
    </w:p>
    <w:p w14:paraId="2FB9CDC3" w14:textId="77777777" w:rsidR="00A636EB" w:rsidRPr="0071408A" w:rsidRDefault="00917F05" w:rsidP="00323506">
      <w:pPr>
        <w:keepNext/>
        <w:tabs>
          <w:tab w:val="left" w:pos="567"/>
        </w:tabs>
        <w:rPr>
          <w:i/>
          <w:lang w:val="pt-PT"/>
        </w:rPr>
      </w:pPr>
      <w:r w:rsidRPr="0071408A">
        <w:rPr>
          <w:i/>
          <w:lang w:val="pt-PT"/>
        </w:rPr>
        <w:t>Adultos e adolescentes (idade igual ou superior a 12 anos)</w:t>
      </w:r>
    </w:p>
    <w:p w14:paraId="0617817E" w14:textId="77777777" w:rsidR="00AF0DC2" w:rsidRPr="0071408A" w:rsidRDefault="00AF0DC2" w:rsidP="00323506">
      <w:pPr>
        <w:tabs>
          <w:tab w:val="left" w:pos="567"/>
        </w:tabs>
        <w:rPr>
          <w:lang w:val="pt-PT"/>
        </w:rPr>
      </w:pPr>
      <w:r w:rsidRPr="0071408A">
        <w:rPr>
          <w:lang w:val="pt-PT"/>
        </w:rPr>
        <w:t xml:space="preserve">A dose recomendada de </w:t>
      </w:r>
      <w:r w:rsidR="002366FA" w:rsidRPr="0071408A">
        <w:rPr>
          <w:lang w:val="pt-PT"/>
        </w:rPr>
        <w:t>Neoclarityn</w:t>
      </w:r>
      <w:r w:rsidRPr="0071408A">
        <w:rPr>
          <w:lang w:val="pt-PT"/>
        </w:rPr>
        <w:t xml:space="preserve"> é um comprimido uma vez por dia.</w:t>
      </w:r>
    </w:p>
    <w:p w14:paraId="4ECF7578" w14:textId="77777777" w:rsidR="00AF0DC2" w:rsidRPr="0071408A" w:rsidRDefault="00AF0DC2" w:rsidP="00323506">
      <w:pPr>
        <w:rPr>
          <w:lang w:val="pt-PT"/>
        </w:rPr>
      </w:pPr>
    </w:p>
    <w:p w14:paraId="07DA6D5D" w14:textId="77777777" w:rsidR="00AF0DC2" w:rsidRPr="0071408A" w:rsidRDefault="00AF0DC2" w:rsidP="00323506">
      <w:pPr>
        <w:tabs>
          <w:tab w:val="left" w:pos="567"/>
        </w:tabs>
        <w:rPr>
          <w:lang w:val="pt-PT"/>
        </w:rPr>
      </w:pPr>
      <w:r w:rsidRPr="0071408A">
        <w:rPr>
          <w:lang w:val="pt-PT"/>
        </w:rPr>
        <w:t>A rinite alérgica intermitente (presença de sintomas durante menos de 4 dias por semana ou durante menos de 4 semanas) deve ser controlada de acordo com a avaliação dos antecedentes d</w:t>
      </w:r>
      <w:r w:rsidR="00256443" w:rsidRPr="0071408A">
        <w:rPr>
          <w:lang w:val="pt-PT"/>
        </w:rPr>
        <w:t>e</w:t>
      </w:r>
      <w:r w:rsidRPr="0071408A">
        <w:rPr>
          <w:lang w:val="pt-PT"/>
        </w:rPr>
        <w:t xml:space="preserve"> doença do doente e o tratamento pode ser interrompido após a resolução dos sintomas e reiniciado após </w:t>
      </w:r>
      <w:r w:rsidR="00BD093E" w:rsidRPr="0071408A">
        <w:rPr>
          <w:lang w:val="pt-PT"/>
        </w:rPr>
        <w:t>o reaparecimento</w:t>
      </w:r>
      <w:r w:rsidRPr="0071408A">
        <w:rPr>
          <w:lang w:val="pt-PT"/>
        </w:rPr>
        <w:t xml:space="preserve"> dos mesmos. Na rinite alérgica persistente (presença de sintomas durante 4 dias ou mais por semana e durante mais de 4 semanas) pode ser proposto aos doentes efetuar um tratamento contínuo durante os períodos de exposição a </w:t>
      </w:r>
      <w:r w:rsidR="003C09C4" w:rsidRPr="0071408A">
        <w:rPr>
          <w:lang w:val="pt-PT"/>
        </w:rPr>
        <w:t>alergénios</w:t>
      </w:r>
      <w:r w:rsidRPr="0071408A">
        <w:rPr>
          <w:lang w:val="pt-PT"/>
        </w:rPr>
        <w:t>.</w:t>
      </w:r>
    </w:p>
    <w:p w14:paraId="61A24A6C" w14:textId="77777777" w:rsidR="00AF0DC2" w:rsidRPr="0071408A" w:rsidRDefault="00AF0DC2" w:rsidP="00323506">
      <w:pPr>
        <w:rPr>
          <w:lang w:val="pt-PT"/>
        </w:rPr>
      </w:pPr>
    </w:p>
    <w:p w14:paraId="2A0DEF92" w14:textId="77777777" w:rsidR="00AF0DC2" w:rsidRPr="0071408A" w:rsidRDefault="00AF0DC2" w:rsidP="00323506">
      <w:pPr>
        <w:keepNext/>
        <w:rPr>
          <w:i/>
          <w:szCs w:val="24"/>
          <w:lang w:val="pt-PT"/>
        </w:rPr>
      </w:pPr>
      <w:r w:rsidRPr="0071408A">
        <w:rPr>
          <w:i/>
          <w:szCs w:val="24"/>
          <w:lang w:val="pt-PT"/>
        </w:rPr>
        <w:t>População pediátrica</w:t>
      </w:r>
    </w:p>
    <w:p w14:paraId="73AC81D0" w14:textId="77777777" w:rsidR="00AF0DC2" w:rsidRPr="0071408A" w:rsidRDefault="00AF0DC2" w:rsidP="00323506">
      <w:pPr>
        <w:rPr>
          <w:lang w:val="pt-PT"/>
        </w:rPr>
      </w:pPr>
      <w:r w:rsidRPr="0071408A">
        <w:rPr>
          <w:lang w:val="pt-PT"/>
        </w:rPr>
        <w:t>A experiência com a utilização de desloratadina, em adolescentes de 12 a 17 anos de idade, em ensaios clínicos de eficácia é limitada (ver secções 4.8 e 5.1).</w:t>
      </w:r>
    </w:p>
    <w:p w14:paraId="3BFCF73B" w14:textId="77777777" w:rsidR="00917F05" w:rsidRPr="0071408A" w:rsidRDefault="00917F05" w:rsidP="00323506">
      <w:pPr>
        <w:tabs>
          <w:tab w:val="left" w:pos="567"/>
        </w:tabs>
        <w:rPr>
          <w:lang w:val="pt-PT"/>
        </w:rPr>
      </w:pPr>
    </w:p>
    <w:p w14:paraId="72A57736" w14:textId="77777777" w:rsidR="00AF0DC2" w:rsidRPr="007768B3" w:rsidRDefault="00AF0DC2" w:rsidP="00323506">
      <w:pPr>
        <w:tabs>
          <w:tab w:val="left" w:pos="567"/>
        </w:tabs>
        <w:rPr>
          <w:lang w:val="pt-PT"/>
        </w:rPr>
      </w:pPr>
      <w:r w:rsidRPr="0071408A">
        <w:rPr>
          <w:lang w:val="pt-PT"/>
        </w:rPr>
        <w:t xml:space="preserve">A segurança e eficácia de </w:t>
      </w:r>
      <w:r w:rsidR="002366FA" w:rsidRPr="0071408A">
        <w:rPr>
          <w:lang w:val="pt-PT"/>
        </w:rPr>
        <w:t>Neoclarityn</w:t>
      </w:r>
      <w:r w:rsidR="00917F05" w:rsidRPr="007855D4">
        <w:rPr>
          <w:lang w:val="pt-PT"/>
        </w:rPr>
        <w:t xml:space="preserve"> 5 mg comprimidos revestidos</w:t>
      </w:r>
      <w:r w:rsidR="005B1386" w:rsidRPr="007855D4">
        <w:rPr>
          <w:lang w:val="pt-PT"/>
        </w:rPr>
        <w:t xml:space="preserve"> por película</w:t>
      </w:r>
      <w:r w:rsidRPr="007768B3">
        <w:rPr>
          <w:lang w:val="pt-PT"/>
        </w:rPr>
        <w:t xml:space="preserve"> em crianças com idade inferior a 12 anos não foram estabelecidas.</w:t>
      </w:r>
    </w:p>
    <w:p w14:paraId="50DB3838" w14:textId="77777777" w:rsidR="00AF0DC2" w:rsidRPr="007768B3" w:rsidRDefault="00AF0DC2" w:rsidP="00323506">
      <w:pPr>
        <w:tabs>
          <w:tab w:val="left" w:pos="567"/>
        </w:tabs>
        <w:rPr>
          <w:lang w:val="pt-PT"/>
        </w:rPr>
      </w:pPr>
    </w:p>
    <w:p w14:paraId="0508A1E0" w14:textId="77777777" w:rsidR="00AF0DC2" w:rsidRPr="007768B3" w:rsidRDefault="00AF0DC2" w:rsidP="00323506">
      <w:pPr>
        <w:keepNext/>
        <w:rPr>
          <w:szCs w:val="24"/>
          <w:u w:val="single"/>
          <w:lang w:val="pt-PT"/>
        </w:rPr>
      </w:pPr>
      <w:r w:rsidRPr="007768B3">
        <w:rPr>
          <w:szCs w:val="24"/>
          <w:u w:val="single"/>
          <w:lang w:val="pt-PT"/>
        </w:rPr>
        <w:t>Modo de administração</w:t>
      </w:r>
    </w:p>
    <w:p w14:paraId="3736C692" w14:textId="77777777" w:rsidR="00112DD3" w:rsidRPr="007768B3" w:rsidRDefault="00112DD3" w:rsidP="00323506">
      <w:pPr>
        <w:keepNext/>
        <w:rPr>
          <w:szCs w:val="24"/>
          <w:u w:val="single"/>
          <w:lang w:val="pt-PT"/>
        </w:rPr>
      </w:pPr>
    </w:p>
    <w:p w14:paraId="4B6CB1B8" w14:textId="77777777" w:rsidR="00AF0DC2" w:rsidRPr="007768B3" w:rsidRDefault="00AF0DC2" w:rsidP="00323506">
      <w:pPr>
        <w:jc w:val="both"/>
        <w:rPr>
          <w:szCs w:val="24"/>
          <w:lang w:val="pt-PT"/>
        </w:rPr>
      </w:pPr>
      <w:r w:rsidRPr="007768B3">
        <w:rPr>
          <w:szCs w:val="24"/>
          <w:lang w:val="pt-PT"/>
        </w:rPr>
        <w:t>Via oral.</w:t>
      </w:r>
    </w:p>
    <w:p w14:paraId="23EAC227" w14:textId="77777777" w:rsidR="00AF0DC2" w:rsidRPr="007768B3" w:rsidRDefault="00AF0DC2" w:rsidP="00323506">
      <w:pPr>
        <w:rPr>
          <w:szCs w:val="24"/>
          <w:lang w:val="pt-PT"/>
        </w:rPr>
      </w:pPr>
      <w:r w:rsidRPr="007768B3">
        <w:rPr>
          <w:szCs w:val="24"/>
          <w:lang w:val="pt-PT"/>
        </w:rPr>
        <w:t>A dose pode ser tomada com ou sem alimentos.</w:t>
      </w:r>
    </w:p>
    <w:p w14:paraId="002711A3" w14:textId="77777777" w:rsidR="00AF0DC2" w:rsidRPr="007768B3" w:rsidRDefault="00AF0DC2" w:rsidP="00323506">
      <w:pPr>
        <w:tabs>
          <w:tab w:val="left" w:pos="567"/>
        </w:tabs>
        <w:rPr>
          <w:lang w:val="pt-PT"/>
        </w:rPr>
      </w:pPr>
    </w:p>
    <w:p w14:paraId="75DC47EB" w14:textId="77777777" w:rsidR="00AF0DC2" w:rsidRPr="007768B3" w:rsidRDefault="00AF0DC2" w:rsidP="00323506">
      <w:pPr>
        <w:keepNext/>
        <w:tabs>
          <w:tab w:val="left" w:pos="567"/>
        </w:tabs>
        <w:ind w:left="570" w:hanging="570"/>
        <w:rPr>
          <w:b/>
          <w:lang w:val="pt-PT"/>
        </w:rPr>
      </w:pPr>
      <w:r w:rsidRPr="007768B3">
        <w:rPr>
          <w:b/>
          <w:lang w:val="pt-PT"/>
        </w:rPr>
        <w:lastRenderedPageBreak/>
        <w:t>4.3</w:t>
      </w:r>
      <w:r w:rsidRPr="007768B3">
        <w:rPr>
          <w:b/>
          <w:lang w:val="pt-PT"/>
        </w:rPr>
        <w:tab/>
        <w:t>Contraindicações</w:t>
      </w:r>
    </w:p>
    <w:p w14:paraId="1EBFFAEF" w14:textId="77777777" w:rsidR="00AF0DC2" w:rsidRPr="007768B3" w:rsidRDefault="00AF0DC2" w:rsidP="00323506">
      <w:pPr>
        <w:keepNext/>
        <w:tabs>
          <w:tab w:val="left" w:pos="567"/>
        </w:tabs>
        <w:rPr>
          <w:b/>
          <w:lang w:val="pt-PT"/>
        </w:rPr>
      </w:pPr>
    </w:p>
    <w:p w14:paraId="460A6EBA" w14:textId="77777777" w:rsidR="00AF0DC2" w:rsidRPr="007768B3" w:rsidRDefault="00AF0DC2" w:rsidP="00323506">
      <w:pPr>
        <w:keepNext/>
        <w:tabs>
          <w:tab w:val="left" w:pos="567"/>
        </w:tabs>
        <w:rPr>
          <w:lang w:val="pt-PT"/>
        </w:rPr>
      </w:pPr>
      <w:r w:rsidRPr="007768B3">
        <w:rPr>
          <w:lang w:val="pt-PT"/>
        </w:rPr>
        <w:t>Hipersensibilidade à substância ativa, ou a qualquer um dos excipientes mencionados na secção 6.1, ou à loratadina.</w:t>
      </w:r>
    </w:p>
    <w:p w14:paraId="1946AF7D" w14:textId="77777777" w:rsidR="00AF0DC2" w:rsidRPr="007768B3" w:rsidRDefault="00AF0DC2" w:rsidP="00323506">
      <w:pPr>
        <w:pStyle w:val="EndnoteText"/>
        <w:rPr>
          <w:lang w:val="pt-PT"/>
        </w:rPr>
      </w:pPr>
    </w:p>
    <w:p w14:paraId="47C700B0" w14:textId="77777777" w:rsidR="00AF0DC2" w:rsidRPr="007768B3" w:rsidRDefault="00AF0DC2" w:rsidP="00323506">
      <w:pPr>
        <w:keepNext/>
        <w:tabs>
          <w:tab w:val="left" w:pos="567"/>
        </w:tabs>
        <w:ind w:left="570" w:hanging="570"/>
        <w:rPr>
          <w:b/>
          <w:lang w:val="pt-PT"/>
        </w:rPr>
      </w:pPr>
      <w:r w:rsidRPr="007768B3">
        <w:rPr>
          <w:b/>
          <w:lang w:val="pt-PT"/>
        </w:rPr>
        <w:t>4.4</w:t>
      </w:r>
      <w:r w:rsidRPr="007768B3">
        <w:rPr>
          <w:b/>
          <w:lang w:val="pt-PT"/>
        </w:rPr>
        <w:tab/>
        <w:t>Advertências e precauções especiais de utilização</w:t>
      </w:r>
    </w:p>
    <w:p w14:paraId="38723535" w14:textId="77777777" w:rsidR="00112DD3" w:rsidRPr="007768B3" w:rsidRDefault="00112DD3" w:rsidP="00323506">
      <w:pPr>
        <w:keepNext/>
        <w:tabs>
          <w:tab w:val="left" w:pos="567"/>
        </w:tabs>
        <w:rPr>
          <w:b/>
          <w:lang w:val="pt-PT"/>
        </w:rPr>
      </w:pPr>
    </w:p>
    <w:p w14:paraId="107000DB" w14:textId="77777777" w:rsidR="00AF0DC2" w:rsidRPr="007768B3" w:rsidRDefault="00112DD3" w:rsidP="00323506">
      <w:pPr>
        <w:keepNext/>
        <w:tabs>
          <w:tab w:val="left" w:pos="567"/>
        </w:tabs>
        <w:rPr>
          <w:b/>
          <w:lang w:val="pt-PT"/>
        </w:rPr>
      </w:pPr>
      <w:r w:rsidRPr="007768B3">
        <w:rPr>
          <w:u w:val="single"/>
          <w:lang w:val="pt-PT"/>
        </w:rPr>
        <w:t>Compromisso da função renal</w:t>
      </w:r>
    </w:p>
    <w:p w14:paraId="33DD99CA" w14:textId="77777777" w:rsidR="00AF0DC2" w:rsidRPr="007768B3" w:rsidRDefault="002366FA" w:rsidP="00323506">
      <w:pPr>
        <w:tabs>
          <w:tab w:val="left" w:pos="567"/>
        </w:tabs>
        <w:rPr>
          <w:lang w:val="pt-PT"/>
        </w:rPr>
      </w:pPr>
      <w:r w:rsidRPr="007768B3">
        <w:rPr>
          <w:lang w:val="pt-PT"/>
        </w:rPr>
        <w:t>Neoclarityn</w:t>
      </w:r>
      <w:r w:rsidR="00AF0DC2" w:rsidRPr="007768B3">
        <w:rPr>
          <w:lang w:val="pt-PT"/>
        </w:rPr>
        <w:t xml:space="preserve"> deve ser utilizado com precaução em doentes com insuficiência renal grave</w:t>
      </w:r>
      <w:r w:rsidR="00322C3F" w:rsidRPr="007768B3">
        <w:rPr>
          <w:lang w:val="pt-PT"/>
        </w:rPr>
        <w:t xml:space="preserve"> (ver secção 5.2)</w:t>
      </w:r>
      <w:r w:rsidR="00AF0DC2" w:rsidRPr="007768B3">
        <w:rPr>
          <w:lang w:val="pt-PT"/>
        </w:rPr>
        <w:t>.</w:t>
      </w:r>
    </w:p>
    <w:p w14:paraId="5761B81E" w14:textId="77777777" w:rsidR="00112DD3" w:rsidRPr="007768B3" w:rsidRDefault="00112DD3" w:rsidP="00323506">
      <w:pPr>
        <w:tabs>
          <w:tab w:val="left" w:pos="567"/>
        </w:tabs>
        <w:rPr>
          <w:b/>
          <w:lang w:val="pt-PT"/>
        </w:rPr>
      </w:pPr>
    </w:p>
    <w:p w14:paraId="5AE139A7" w14:textId="77777777" w:rsidR="00AF0DC2" w:rsidRPr="007768B3" w:rsidRDefault="00112DD3" w:rsidP="00323506">
      <w:pPr>
        <w:tabs>
          <w:tab w:val="left" w:pos="567"/>
        </w:tabs>
        <w:rPr>
          <w:b/>
          <w:lang w:val="pt-PT"/>
        </w:rPr>
      </w:pPr>
      <w:r w:rsidRPr="007768B3">
        <w:rPr>
          <w:u w:val="single"/>
          <w:lang w:val="pt-PT"/>
        </w:rPr>
        <w:t>Convulsões</w:t>
      </w:r>
    </w:p>
    <w:p w14:paraId="0D6DA4F2" w14:textId="77777777" w:rsidR="009E16F5" w:rsidRPr="007768B3" w:rsidRDefault="009E16F5" w:rsidP="00323506">
      <w:pPr>
        <w:tabs>
          <w:tab w:val="left" w:pos="567"/>
        </w:tabs>
        <w:rPr>
          <w:lang w:val="pt-PT"/>
        </w:rPr>
      </w:pPr>
      <w:r w:rsidRPr="007768B3">
        <w:rPr>
          <w:lang w:val="pt-PT"/>
        </w:rPr>
        <w:t xml:space="preserve">A desloratadina deve ser utilizada com precaução em doentes com antecedentes médicos ou familiares de convulsões, e principalmente em crianças pequenas </w:t>
      </w:r>
      <w:r w:rsidR="00A272C1" w:rsidRPr="007768B3">
        <w:rPr>
          <w:lang w:val="pt-PT"/>
        </w:rPr>
        <w:t xml:space="preserve">(ver secção 4.8) </w:t>
      </w:r>
      <w:r w:rsidRPr="007768B3">
        <w:rPr>
          <w:lang w:val="pt-PT"/>
        </w:rPr>
        <w:t>que são mais suscetíveis a desenvolver novas crises de convulsões sob tratamento com desloratadina. O médico assistente pode considerar a descontinuação da desloratadina em doentes que tenham experienciado uma convulsão durante o tratamento.</w:t>
      </w:r>
    </w:p>
    <w:p w14:paraId="425D9342" w14:textId="77777777" w:rsidR="009E16F5" w:rsidRPr="007768B3" w:rsidRDefault="009E16F5" w:rsidP="00323506">
      <w:pPr>
        <w:tabs>
          <w:tab w:val="left" w:pos="567"/>
        </w:tabs>
        <w:rPr>
          <w:b/>
          <w:lang w:val="pt-PT"/>
        </w:rPr>
      </w:pPr>
    </w:p>
    <w:p w14:paraId="1AE71F6C" w14:textId="77777777" w:rsidR="00112DD3" w:rsidRPr="007768B3" w:rsidRDefault="00410A02" w:rsidP="00323506">
      <w:pPr>
        <w:tabs>
          <w:tab w:val="left" w:pos="567"/>
        </w:tabs>
        <w:rPr>
          <w:b/>
          <w:lang w:val="pt-PT"/>
        </w:rPr>
      </w:pPr>
      <w:r w:rsidRPr="007768B3">
        <w:rPr>
          <w:u w:val="single"/>
          <w:lang w:val="pt-PT"/>
        </w:rPr>
        <w:t>Neoclarityn</w:t>
      </w:r>
      <w:r w:rsidR="00112DD3" w:rsidRPr="007768B3">
        <w:rPr>
          <w:u w:val="single"/>
          <w:lang w:val="pt-PT"/>
        </w:rPr>
        <w:t xml:space="preserve"> comprimido contém lactose</w:t>
      </w:r>
    </w:p>
    <w:p w14:paraId="2FAD40E9" w14:textId="77777777" w:rsidR="00AF0DC2" w:rsidRPr="007768B3" w:rsidRDefault="00112DD3" w:rsidP="00323506">
      <w:pPr>
        <w:tabs>
          <w:tab w:val="left" w:pos="567"/>
        </w:tabs>
        <w:rPr>
          <w:lang w:val="pt-PT"/>
        </w:rPr>
      </w:pPr>
      <w:r w:rsidRPr="007768B3">
        <w:rPr>
          <w:lang w:val="pt-PT"/>
        </w:rPr>
        <w:t>D</w:t>
      </w:r>
      <w:r w:rsidR="00AF0DC2" w:rsidRPr="007768B3">
        <w:rPr>
          <w:lang w:val="pt-PT"/>
        </w:rPr>
        <w:t xml:space="preserve">oentes com problemas hereditários raros de intolerância à galactose, deficiência </w:t>
      </w:r>
      <w:r w:rsidRPr="007768B3">
        <w:rPr>
          <w:lang w:val="pt-PT"/>
        </w:rPr>
        <w:t xml:space="preserve">total de </w:t>
      </w:r>
      <w:r w:rsidR="00AF0DC2" w:rsidRPr="007768B3">
        <w:rPr>
          <w:lang w:val="pt-PT"/>
        </w:rPr>
        <w:t>lactase ou malabsorção de glucose-galactose não devem tomar este medicamento.</w:t>
      </w:r>
    </w:p>
    <w:p w14:paraId="249FF9D9" w14:textId="77777777" w:rsidR="00AF0DC2" w:rsidRPr="007768B3" w:rsidRDefault="00AF0DC2" w:rsidP="00323506">
      <w:pPr>
        <w:tabs>
          <w:tab w:val="left" w:pos="567"/>
        </w:tabs>
        <w:rPr>
          <w:b/>
          <w:lang w:val="pt-PT"/>
        </w:rPr>
      </w:pPr>
    </w:p>
    <w:p w14:paraId="2840AD16" w14:textId="77777777" w:rsidR="00AF0DC2" w:rsidRPr="007768B3" w:rsidRDefault="00AF0DC2" w:rsidP="00323506">
      <w:pPr>
        <w:keepNext/>
        <w:keepLines/>
        <w:tabs>
          <w:tab w:val="left" w:pos="567"/>
        </w:tabs>
        <w:ind w:left="573" w:hanging="573"/>
        <w:rPr>
          <w:b/>
          <w:lang w:val="pt-PT"/>
        </w:rPr>
      </w:pPr>
      <w:r w:rsidRPr="007768B3">
        <w:rPr>
          <w:b/>
          <w:lang w:val="pt-PT"/>
        </w:rPr>
        <w:t>4.5</w:t>
      </w:r>
      <w:r w:rsidRPr="007768B3">
        <w:rPr>
          <w:b/>
          <w:lang w:val="pt-PT"/>
        </w:rPr>
        <w:tab/>
        <w:t>Interações medicamentosas e outras formas de interação</w:t>
      </w:r>
    </w:p>
    <w:p w14:paraId="543CE1C2" w14:textId="77777777" w:rsidR="00AF0DC2" w:rsidRPr="007768B3" w:rsidRDefault="00AF0DC2" w:rsidP="00323506">
      <w:pPr>
        <w:keepNext/>
        <w:tabs>
          <w:tab w:val="left" w:pos="567"/>
        </w:tabs>
        <w:rPr>
          <w:lang w:val="pt-PT"/>
        </w:rPr>
      </w:pPr>
    </w:p>
    <w:p w14:paraId="3EADB53B" w14:textId="77777777" w:rsidR="00AF0DC2" w:rsidRPr="007768B3" w:rsidRDefault="00AF0DC2" w:rsidP="00323506">
      <w:pPr>
        <w:tabs>
          <w:tab w:val="left" w:pos="567"/>
        </w:tabs>
        <w:rPr>
          <w:lang w:val="pt-PT"/>
        </w:rPr>
      </w:pPr>
      <w:r w:rsidRPr="007768B3">
        <w:rPr>
          <w:lang w:val="pt-PT"/>
        </w:rPr>
        <w:t>Em ensaios clínicos efetuados com desloratadina comprimidos nos quais foram coadministrados eritromicina ou cetoconazol não se observaram quaisquer interações clinicamente relevantes (ver secção 5.1).</w:t>
      </w:r>
    </w:p>
    <w:p w14:paraId="290E6589" w14:textId="77777777" w:rsidR="00AF0DC2" w:rsidRPr="007768B3" w:rsidRDefault="00AF0DC2" w:rsidP="00323506">
      <w:pPr>
        <w:tabs>
          <w:tab w:val="left" w:pos="567"/>
        </w:tabs>
        <w:rPr>
          <w:lang w:val="pt-PT"/>
        </w:rPr>
      </w:pPr>
    </w:p>
    <w:p w14:paraId="285A0F17" w14:textId="77777777" w:rsidR="00A636EB" w:rsidRPr="007768B3" w:rsidRDefault="00A636EB" w:rsidP="00323506">
      <w:pPr>
        <w:keepNext/>
        <w:tabs>
          <w:tab w:val="left" w:pos="567"/>
        </w:tabs>
        <w:rPr>
          <w:u w:val="single"/>
          <w:lang w:val="pt-PT"/>
        </w:rPr>
      </w:pPr>
      <w:r w:rsidRPr="007768B3">
        <w:rPr>
          <w:u w:val="single"/>
          <w:lang w:val="pt-PT"/>
        </w:rPr>
        <w:t>População pediátrica</w:t>
      </w:r>
    </w:p>
    <w:p w14:paraId="2201A26D" w14:textId="77777777" w:rsidR="00A636EB" w:rsidRPr="007768B3" w:rsidRDefault="00A636EB" w:rsidP="00323506">
      <w:pPr>
        <w:tabs>
          <w:tab w:val="left" w:pos="567"/>
        </w:tabs>
        <w:rPr>
          <w:lang w:val="pt-PT"/>
        </w:rPr>
      </w:pPr>
      <w:r w:rsidRPr="007768B3">
        <w:rPr>
          <w:lang w:val="pt-PT"/>
        </w:rPr>
        <w:t xml:space="preserve">Os estudos de interação só foram realizados em adultos. </w:t>
      </w:r>
    </w:p>
    <w:p w14:paraId="33C0E480" w14:textId="77777777" w:rsidR="00A636EB" w:rsidRPr="007768B3" w:rsidRDefault="00A636EB" w:rsidP="00323506">
      <w:pPr>
        <w:tabs>
          <w:tab w:val="left" w:pos="567"/>
        </w:tabs>
        <w:rPr>
          <w:lang w:val="pt-PT"/>
        </w:rPr>
      </w:pPr>
    </w:p>
    <w:p w14:paraId="0A0ABF1F" w14:textId="77777777" w:rsidR="00AF0DC2" w:rsidRPr="007768B3" w:rsidRDefault="00AF0DC2" w:rsidP="00323506">
      <w:pPr>
        <w:tabs>
          <w:tab w:val="left" w:pos="567"/>
        </w:tabs>
        <w:rPr>
          <w:lang w:val="pt-PT"/>
        </w:rPr>
      </w:pPr>
      <w:r w:rsidRPr="007768B3">
        <w:rPr>
          <w:lang w:val="pt-PT"/>
        </w:rPr>
        <w:t xml:space="preserve">Num ensaio clínico farmacológico, </w:t>
      </w:r>
      <w:r w:rsidR="002366FA" w:rsidRPr="007768B3">
        <w:rPr>
          <w:lang w:val="pt-PT"/>
        </w:rPr>
        <w:t>Neoclarityn</w:t>
      </w:r>
      <w:r w:rsidRPr="007768B3">
        <w:rPr>
          <w:lang w:val="pt-PT"/>
        </w:rPr>
        <w:t xml:space="preserve"> </w:t>
      </w:r>
      <w:r w:rsidR="00A636EB" w:rsidRPr="007768B3">
        <w:rPr>
          <w:lang w:val="pt-PT"/>
        </w:rPr>
        <w:t>comprimidos tomado</w:t>
      </w:r>
      <w:r w:rsidRPr="007768B3">
        <w:rPr>
          <w:lang w:val="pt-PT"/>
        </w:rPr>
        <w:t xml:space="preserve"> concomitantemente com álcool, não potenci</w:t>
      </w:r>
      <w:r w:rsidR="00256443" w:rsidRPr="007768B3">
        <w:rPr>
          <w:lang w:val="pt-PT"/>
        </w:rPr>
        <w:t xml:space="preserve">ou </w:t>
      </w:r>
      <w:r w:rsidRPr="007768B3">
        <w:rPr>
          <w:lang w:val="pt-PT"/>
        </w:rPr>
        <w:t>a diminuição do desempenho provocada pelo álcool (ver secção 5.1).</w:t>
      </w:r>
      <w:r w:rsidR="00A636EB" w:rsidRPr="007768B3">
        <w:rPr>
          <w:lang w:val="pt-PT"/>
        </w:rPr>
        <w:t xml:space="preserve"> No entanto, foram notificados casos de intolerância ao álcool e intoxicação durante a utilização pós-comercialização. Como tal, recomenda-se precaução se for tomado álcool concomitantemente.</w:t>
      </w:r>
    </w:p>
    <w:p w14:paraId="5952B9B7" w14:textId="77777777" w:rsidR="00AF0DC2" w:rsidRPr="007768B3" w:rsidRDefault="00AF0DC2" w:rsidP="00323506">
      <w:pPr>
        <w:tabs>
          <w:tab w:val="left" w:pos="567"/>
        </w:tabs>
        <w:rPr>
          <w:lang w:val="pt-PT"/>
        </w:rPr>
      </w:pPr>
    </w:p>
    <w:p w14:paraId="55AB76D3" w14:textId="77777777" w:rsidR="00AF0DC2" w:rsidRPr="007768B3" w:rsidRDefault="00AF0DC2" w:rsidP="00323506">
      <w:pPr>
        <w:keepNext/>
        <w:tabs>
          <w:tab w:val="left" w:pos="0"/>
        </w:tabs>
        <w:rPr>
          <w:b/>
          <w:lang w:val="pt-PT"/>
        </w:rPr>
      </w:pPr>
      <w:r w:rsidRPr="007768B3">
        <w:rPr>
          <w:b/>
          <w:lang w:val="pt-PT"/>
        </w:rPr>
        <w:t>4.6</w:t>
      </w:r>
      <w:r w:rsidRPr="007768B3">
        <w:rPr>
          <w:b/>
          <w:lang w:val="pt-PT"/>
        </w:rPr>
        <w:tab/>
        <w:t>Fertilidade, gravidez e aleitamento</w:t>
      </w:r>
    </w:p>
    <w:p w14:paraId="2DFA5239" w14:textId="77777777" w:rsidR="00AF0DC2" w:rsidRPr="007768B3" w:rsidRDefault="00AF0DC2" w:rsidP="00323506">
      <w:pPr>
        <w:keepNext/>
        <w:tabs>
          <w:tab w:val="left" w:pos="567"/>
        </w:tabs>
        <w:rPr>
          <w:b/>
          <w:lang w:val="pt-PT"/>
        </w:rPr>
      </w:pPr>
    </w:p>
    <w:p w14:paraId="773118D0" w14:textId="77777777" w:rsidR="00AF0DC2" w:rsidRPr="007768B3" w:rsidRDefault="00AF0DC2" w:rsidP="00323506">
      <w:pPr>
        <w:keepNext/>
        <w:tabs>
          <w:tab w:val="left" w:pos="567"/>
        </w:tabs>
        <w:rPr>
          <w:snapToGrid w:val="0"/>
          <w:u w:val="single"/>
          <w:lang w:val="pt-PT"/>
        </w:rPr>
      </w:pPr>
      <w:r w:rsidRPr="007768B3">
        <w:rPr>
          <w:snapToGrid w:val="0"/>
          <w:u w:val="single"/>
          <w:lang w:val="pt-PT"/>
        </w:rPr>
        <w:t>Gravidez</w:t>
      </w:r>
    </w:p>
    <w:p w14:paraId="3191E809" w14:textId="77777777" w:rsidR="00AF0DC2" w:rsidRPr="007768B3" w:rsidRDefault="00A636EB" w:rsidP="00323506">
      <w:pPr>
        <w:widowControl w:val="0"/>
        <w:rPr>
          <w:szCs w:val="22"/>
          <w:lang w:val="pt-PT"/>
        </w:rPr>
      </w:pPr>
      <w:r w:rsidRPr="007768B3">
        <w:rPr>
          <w:szCs w:val="22"/>
          <w:lang w:val="pt-PT"/>
        </w:rPr>
        <w:t>Uma quantidade elevada de dados em mulheres grávidas (mais de 1000 gravidezes expostas) indicam ausência de malformações ou toxicidade fetal/neonatal com desloratadina.</w:t>
      </w:r>
      <w:r w:rsidR="00AF0DC2" w:rsidRPr="007768B3">
        <w:rPr>
          <w:szCs w:val="22"/>
          <w:lang w:val="pt-PT"/>
        </w:rPr>
        <w:t xml:space="preserve"> Os estudos em animais não indicam efeitos </w:t>
      </w:r>
      <w:r w:rsidR="008D7C88" w:rsidRPr="007768B3">
        <w:rPr>
          <w:szCs w:val="22"/>
          <w:lang w:val="pt-PT"/>
        </w:rPr>
        <w:t>nefastos</w:t>
      </w:r>
      <w:r w:rsidR="00AF0DC2" w:rsidRPr="007768B3">
        <w:rPr>
          <w:szCs w:val="22"/>
          <w:lang w:val="pt-PT"/>
        </w:rPr>
        <w:t xml:space="preserve"> diretos ou indiretos no que respeita à toxicidade reprodutiva </w:t>
      </w:r>
      <w:r w:rsidR="00AF0DC2" w:rsidRPr="007768B3">
        <w:rPr>
          <w:iCs/>
          <w:szCs w:val="22"/>
          <w:lang w:val="pt-PT"/>
        </w:rPr>
        <w:t>(ver secção 5.3).</w:t>
      </w:r>
      <w:r w:rsidR="00AF0DC2" w:rsidRPr="007768B3">
        <w:rPr>
          <w:i/>
          <w:iCs/>
          <w:szCs w:val="22"/>
          <w:lang w:val="pt-PT"/>
        </w:rPr>
        <w:t xml:space="preserve"> </w:t>
      </w:r>
      <w:r w:rsidR="00AF0DC2" w:rsidRPr="007768B3">
        <w:rPr>
          <w:szCs w:val="22"/>
          <w:lang w:val="pt-PT"/>
        </w:rPr>
        <w:t xml:space="preserve">Como medida de precaução, é preferível evitar a utilização de </w:t>
      </w:r>
      <w:r w:rsidR="002366FA" w:rsidRPr="007768B3">
        <w:rPr>
          <w:szCs w:val="22"/>
          <w:lang w:val="pt-PT"/>
        </w:rPr>
        <w:t>Neoclarityn</w:t>
      </w:r>
      <w:r w:rsidR="00AF0DC2" w:rsidRPr="007768B3">
        <w:rPr>
          <w:szCs w:val="22"/>
          <w:lang w:val="pt-PT"/>
        </w:rPr>
        <w:t xml:space="preserve"> durante a gravidez.</w:t>
      </w:r>
    </w:p>
    <w:p w14:paraId="457F8081" w14:textId="77777777" w:rsidR="00AF0DC2" w:rsidRPr="007768B3" w:rsidRDefault="00AF0DC2" w:rsidP="00323506">
      <w:pPr>
        <w:widowControl w:val="0"/>
        <w:rPr>
          <w:i/>
          <w:iCs/>
          <w:szCs w:val="22"/>
          <w:lang w:val="pt-PT"/>
        </w:rPr>
      </w:pPr>
    </w:p>
    <w:p w14:paraId="4771A988" w14:textId="77777777" w:rsidR="00AF0DC2" w:rsidRPr="007768B3" w:rsidRDefault="00AF0DC2" w:rsidP="00323506">
      <w:pPr>
        <w:pStyle w:val="BodyText2"/>
        <w:keepNext/>
        <w:tabs>
          <w:tab w:val="left" w:pos="567"/>
        </w:tabs>
        <w:rPr>
          <w:lang w:val="pt-PT"/>
        </w:rPr>
      </w:pPr>
      <w:r w:rsidRPr="007768B3">
        <w:rPr>
          <w:szCs w:val="24"/>
          <w:u w:val="single"/>
          <w:lang w:val="pt-PT"/>
        </w:rPr>
        <w:t>Amamentação</w:t>
      </w:r>
    </w:p>
    <w:p w14:paraId="6E81A9FC" w14:textId="77777777" w:rsidR="00917F05" w:rsidRPr="007768B3" w:rsidRDefault="00917F05" w:rsidP="00323506">
      <w:pPr>
        <w:pStyle w:val="BodyText2"/>
        <w:tabs>
          <w:tab w:val="left" w:pos="567"/>
        </w:tabs>
        <w:rPr>
          <w:lang w:val="pt-PT"/>
        </w:rPr>
      </w:pPr>
      <w:r w:rsidRPr="007768B3">
        <w:rPr>
          <w:lang w:val="pt-PT"/>
        </w:rPr>
        <w:t xml:space="preserve">A desloratadina foi </w:t>
      </w:r>
      <w:r w:rsidR="00F42107" w:rsidRPr="007768B3">
        <w:rPr>
          <w:lang w:val="pt-PT"/>
        </w:rPr>
        <w:t xml:space="preserve">identificada </w:t>
      </w:r>
      <w:r w:rsidRPr="007768B3">
        <w:rPr>
          <w:lang w:val="pt-PT"/>
        </w:rPr>
        <w:t xml:space="preserve">em recém nascidos/lactentes amamentados por mulheres </w:t>
      </w:r>
      <w:r w:rsidR="00F42107" w:rsidRPr="007768B3">
        <w:rPr>
          <w:lang w:val="pt-PT"/>
        </w:rPr>
        <w:t xml:space="preserve">sujeitas ao </w:t>
      </w:r>
      <w:r w:rsidRPr="007768B3">
        <w:rPr>
          <w:lang w:val="pt-PT"/>
        </w:rPr>
        <w:t xml:space="preserve">tratamento. O efeito da desloratadina em recém-nascidos/lactentes é desconhecido. </w:t>
      </w:r>
      <w:r w:rsidR="00F42107" w:rsidRPr="007768B3">
        <w:rPr>
          <w:lang w:val="pt-PT"/>
        </w:rPr>
        <w:t xml:space="preserve">Tem que </w:t>
      </w:r>
      <w:r w:rsidRPr="007768B3">
        <w:rPr>
          <w:lang w:val="pt-PT"/>
        </w:rPr>
        <w:t xml:space="preserve">ser tomada </w:t>
      </w:r>
      <w:r w:rsidR="00F42107" w:rsidRPr="007768B3">
        <w:rPr>
          <w:lang w:val="pt-PT"/>
        </w:rPr>
        <w:t>uma</w:t>
      </w:r>
      <w:r w:rsidRPr="007768B3">
        <w:rPr>
          <w:lang w:val="pt-PT"/>
        </w:rPr>
        <w:t xml:space="preserve"> decisão </w:t>
      </w:r>
      <w:r w:rsidR="00F42107" w:rsidRPr="007768B3">
        <w:rPr>
          <w:lang w:val="pt-PT"/>
        </w:rPr>
        <w:t>sobre a</w:t>
      </w:r>
      <w:r w:rsidRPr="007768B3">
        <w:rPr>
          <w:lang w:val="pt-PT"/>
        </w:rPr>
        <w:t xml:space="preserve"> descontinua</w:t>
      </w:r>
      <w:r w:rsidR="00F42107" w:rsidRPr="007768B3">
        <w:rPr>
          <w:lang w:val="pt-PT"/>
        </w:rPr>
        <w:t>ção</w:t>
      </w:r>
      <w:r w:rsidRPr="007768B3">
        <w:rPr>
          <w:lang w:val="pt-PT"/>
        </w:rPr>
        <w:t xml:space="preserve"> </w:t>
      </w:r>
      <w:r w:rsidR="00F42107" w:rsidRPr="007768B3">
        <w:rPr>
          <w:lang w:val="pt-PT"/>
        </w:rPr>
        <w:t>d</w:t>
      </w:r>
      <w:r w:rsidRPr="007768B3">
        <w:rPr>
          <w:lang w:val="pt-PT"/>
        </w:rPr>
        <w:t xml:space="preserve">a amamentação ou </w:t>
      </w:r>
      <w:r w:rsidR="00F42107" w:rsidRPr="007768B3">
        <w:rPr>
          <w:lang w:val="pt-PT"/>
        </w:rPr>
        <w:t>a</w:t>
      </w:r>
      <w:r w:rsidRPr="007768B3">
        <w:rPr>
          <w:lang w:val="pt-PT"/>
        </w:rPr>
        <w:t xml:space="preserve"> descontinua</w:t>
      </w:r>
      <w:r w:rsidR="00F42107" w:rsidRPr="007768B3">
        <w:rPr>
          <w:lang w:val="pt-PT"/>
        </w:rPr>
        <w:t>ção</w:t>
      </w:r>
      <w:r w:rsidRPr="007768B3">
        <w:rPr>
          <w:lang w:val="pt-PT"/>
        </w:rPr>
        <w:t>/</w:t>
      </w:r>
      <w:r w:rsidR="009A3047" w:rsidRPr="007768B3">
        <w:rPr>
          <w:lang w:val="pt-PT"/>
        </w:rPr>
        <w:t>abstenção</w:t>
      </w:r>
      <w:r w:rsidRPr="007768B3">
        <w:rPr>
          <w:lang w:val="pt-PT"/>
        </w:rPr>
        <w:t xml:space="preserve"> </w:t>
      </w:r>
      <w:r w:rsidR="00F42107" w:rsidRPr="007768B3">
        <w:rPr>
          <w:lang w:val="pt-PT"/>
        </w:rPr>
        <w:t>da terapêutica</w:t>
      </w:r>
      <w:r w:rsidRPr="007768B3">
        <w:rPr>
          <w:lang w:val="pt-PT"/>
        </w:rPr>
        <w:t xml:space="preserve"> com Neoclarityn, tendo em </w:t>
      </w:r>
      <w:r w:rsidR="00F42107" w:rsidRPr="007768B3">
        <w:rPr>
          <w:lang w:val="pt-PT"/>
        </w:rPr>
        <w:t xml:space="preserve">conta </w:t>
      </w:r>
      <w:r w:rsidRPr="007768B3">
        <w:rPr>
          <w:lang w:val="pt-PT"/>
        </w:rPr>
        <w:t xml:space="preserve">o benefício da amamentação para a criança e o benefício </w:t>
      </w:r>
      <w:r w:rsidR="00F42107" w:rsidRPr="007768B3">
        <w:rPr>
          <w:lang w:val="pt-PT"/>
        </w:rPr>
        <w:t>da terapêutica para a mulher</w:t>
      </w:r>
      <w:r w:rsidRPr="007768B3">
        <w:rPr>
          <w:lang w:val="pt-PT"/>
        </w:rPr>
        <w:t xml:space="preserve">. </w:t>
      </w:r>
    </w:p>
    <w:p w14:paraId="7F6311BE" w14:textId="77777777" w:rsidR="00AF0DC2" w:rsidRPr="007768B3" w:rsidRDefault="00AF0DC2" w:rsidP="00323506">
      <w:pPr>
        <w:tabs>
          <w:tab w:val="left" w:pos="567"/>
        </w:tabs>
        <w:ind w:left="567" w:hanging="567"/>
        <w:rPr>
          <w:b/>
          <w:lang w:val="pt-PT"/>
        </w:rPr>
      </w:pPr>
    </w:p>
    <w:p w14:paraId="16ACA721" w14:textId="77777777" w:rsidR="00AF0DC2" w:rsidRPr="007768B3" w:rsidRDefault="00AF0DC2" w:rsidP="00323506">
      <w:pPr>
        <w:keepNext/>
        <w:tabs>
          <w:tab w:val="left" w:pos="567"/>
        </w:tabs>
        <w:ind w:left="567" w:hanging="567"/>
        <w:rPr>
          <w:szCs w:val="24"/>
          <w:u w:val="single"/>
          <w:lang w:val="pt-PT"/>
        </w:rPr>
      </w:pPr>
      <w:r w:rsidRPr="007768B3">
        <w:rPr>
          <w:szCs w:val="24"/>
          <w:u w:val="single"/>
          <w:lang w:val="pt-PT"/>
        </w:rPr>
        <w:t>Fertilidade</w:t>
      </w:r>
    </w:p>
    <w:p w14:paraId="78944F43" w14:textId="77777777" w:rsidR="00AF0DC2" w:rsidRPr="007768B3" w:rsidRDefault="00AF0DC2" w:rsidP="00323506">
      <w:pPr>
        <w:tabs>
          <w:tab w:val="left" w:pos="567"/>
        </w:tabs>
        <w:ind w:left="567" w:hanging="567"/>
        <w:rPr>
          <w:b/>
          <w:lang w:val="pt-PT"/>
        </w:rPr>
      </w:pPr>
      <w:r w:rsidRPr="007768B3">
        <w:rPr>
          <w:szCs w:val="24"/>
          <w:lang w:val="pt-PT"/>
        </w:rPr>
        <w:t xml:space="preserve">Não há dados disponíveis sobre fertilidade masculina e feminina. </w:t>
      </w:r>
    </w:p>
    <w:p w14:paraId="6CB1B8F8" w14:textId="77777777" w:rsidR="00AF0DC2" w:rsidRPr="007768B3" w:rsidRDefault="00AF0DC2" w:rsidP="00323506">
      <w:pPr>
        <w:tabs>
          <w:tab w:val="left" w:pos="567"/>
        </w:tabs>
        <w:ind w:left="567" w:hanging="567"/>
        <w:rPr>
          <w:b/>
          <w:lang w:val="pt-PT"/>
        </w:rPr>
      </w:pPr>
    </w:p>
    <w:p w14:paraId="7911F734" w14:textId="77777777" w:rsidR="00AF0DC2" w:rsidRPr="007768B3" w:rsidRDefault="00AF0DC2" w:rsidP="00323506">
      <w:pPr>
        <w:keepNext/>
        <w:tabs>
          <w:tab w:val="left" w:pos="567"/>
        </w:tabs>
        <w:ind w:left="567" w:hanging="567"/>
        <w:rPr>
          <w:b/>
          <w:lang w:val="pt-PT"/>
        </w:rPr>
      </w:pPr>
      <w:r w:rsidRPr="007768B3">
        <w:rPr>
          <w:b/>
          <w:lang w:val="pt-PT"/>
        </w:rPr>
        <w:lastRenderedPageBreak/>
        <w:t>4.7</w:t>
      </w:r>
      <w:r w:rsidRPr="007768B3">
        <w:rPr>
          <w:b/>
          <w:lang w:val="pt-PT"/>
        </w:rPr>
        <w:tab/>
        <w:t>Efeitos sobre a capacidade de conduzir e utilizar máquinas</w:t>
      </w:r>
    </w:p>
    <w:p w14:paraId="4145827F" w14:textId="77777777" w:rsidR="00AF0DC2" w:rsidRPr="007768B3" w:rsidRDefault="00AF0DC2" w:rsidP="00323506">
      <w:pPr>
        <w:keepNext/>
        <w:tabs>
          <w:tab w:val="left" w:pos="567"/>
        </w:tabs>
        <w:rPr>
          <w:lang w:val="pt-PT"/>
        </w:rPr>
      </w:pPr>
    </w:p>
    <w:p w14:paraId="22AC1EAD" w14:textId="77777777" w:rsidR="00AF0DC2" w:rsidRPr="007768B3" w:rsidRDefault="00AF0DC2" w:rsidP="00323506">
      <w:pPr>
        <w:pStyle w:val="EndnoteText"/>
        <w:rPr>
          <w:lang w:val="pt-PT"/>
        </w:rPr>
      </w:pPr>
      <w:r w:rsidRPr="007768B3">
        <w:rPr>
          <w:lang w:val="pt-PT"/>
        </w:rPr>
        <w:t xml:space="preserve">Os ensaios clínicos indicam que os efeitos de </w:t>
      </w:r>
      <w:r w:rsidR="002366FA" w:rsidRPr="007768B3">
        <w:rPr>
          <w:lang w:val="pt-PT"/>
        </w:rPr>
        <w:t>Neoclarityn</w:t>
      </w:r>
      <w:r w:rsidRPr="007768B3">
        <w:rPr>
          <w:lang w:val="pt-PT"/>
        </w:rPr>
        <w:t xml:space="preserve"> sobre a capacidade de conduzir e utilizar máquinas são nulos ou desprezáveis. Dever-se-á informar os doentes que a maioria das pessoas não sentiu sonolência. Contudo, dada a existência de variação individual na resposta a todos os medicamentos, é recomendado que os doentes sejam aconselhados a não realizarem atividades que requeiram alerta mental, como conduzir um carro ou utilizar máquinas, até que que tenham estabelecido a sua própria resposta ao medicamento.</w:t>
      </w:r>
    </w:p>
    <w:p w14:paraId="402192D6" w14:textId="77777777" w:rsidR="00AF0DC2" w:rsidRPr="007768B3" w:rsidRDefault="00AF0DC2" w:rsidP="00323506">
      <w:pPr>
        <w:tabs>
          <w:tab w:val="left" w:pos="567"/>
        </w:tabs>
        <w:ind w:left="567" w:hanging="567"/>
        <w:rPr>
          <w:lang w:val="pt-PT"/>
        </w:rPr>
      </w:pPr>
    </w:p>
    <w:p w14:paraId="630AFA3A" w14:textId="77777777" w:rsidR="00AF0DC2" w:rsidRPr="007768B3" w:rsidRDefault="00AF0DC2" w:rsidP="00323506">
      <w:pPr>
        <w:keepNext/>
        <w:tabs>
          <w:tab w:val="left" w:pos="567"/>
        </w:tabs>
        <w:ind w:left="570" w:hanging="570"/>
        <w:rPr>
          <w:b/>
          <w:lang w:val="pt-PT"/>
        </w:rPr>
      </w:pPr>
      <w:r w:rsidRPr="007768B3">
        <w:rPr>
          <w:b/>
          <w:lang w:val="pt-PT"/>
        </w:rPr>
        <w:t>4.8</w:t>
      </w:r>
      <w:r w:rsidRPr="007768B3">
        <w:rPr>
          <w:b/>
          <w:lang w:val="pt-PT"/>
        </w:rPr>
        <w:tab/>
        <w:t>Efeitos indesejáveis</w:t>
      </w:r>
    </w:p>
    <w:p w14:paraId="372E5EC9" w14:textId="77777777" w:rsidR="00AF0DC2" w:rsidRPr="007768B3" w:rsidRDefault="00AF0DC2" w:rsidP="00323506">
      <w:pPr>
        <w:keepNext/>
        <w:tabs>
          <w:tab w:val="left" w:pos="567"/>
        </w:tabs>
        <w:rPr>
          <w:lang w:val="pt-PT"/>
        </w:rPr>
      </w:pPr>
    </w:p>
    <w:p w14:paraId="08F70516" w14:textId="77777777" w:rsidR="00AF0DC2" w:rsidRPr="007768B3" w:rsidRDefault="00AF0DC2" w:rsidP="00323506">
      <w:pPr>
        <w:keepNext/>
        <w:rPr>
          <w:u w:val="single"/>
          <w:lang w:val="pt-PT"/>
        </w:rPr>
      </w:pPr>
      <w:r w:rsidRPr="007768B3">
        <w:rPr>
          <w:u w:val="single"/>
          <w:lang w:val="pt-PT"/>
        </w:rPr>
        <w:t>Resumo do perfil de segurança</w:t>
      </w:r>
    </w:p>
    <w:p w14:paraId="078ADC16" w14:textId="77777777" w:rsidR="00104074" w:rsidRPr="007768B3" w:rsidRDefault="00AF0DC2" w:rsidP="00323506">
      <w:pPr>
        <w:rPr>
          <w:lang w:val="pt-PT"/>
        </w:rPr>
      </w:pPr>
      <w:r w:rsidRPr="007768B3">
        <w:rPr>
          <w:lang w:val="pt-PT"/>
        </w:rPr>
        <w:t xml:space="preserve">Em ensaios clínicos realizados em várias indicações terapêuticas, incluindo rinite alérgica e urticária idiopática crónica, com a dose recomendada de 5 mg </w:t>
      </w:r>
      <w:r w:rsidR="00F42107" w:rsidRPr="007768B3">
        <w:rPr>
          <w:lang w:val="pt-PT"/>
        </w:rPr>
        <w:t>diários</w:t>
      </w:r>
      <w:r w:rsidRPr="007768B3">
        <w:rPr>
          <w:lang w:val="pt-PT"/>
        </w:rPr>
        <w:t xml:space="preserve">, foram descritos efeitos indesejáveis com </w:t>
      </w:r>
      <w:r w:rsidR="002366FA" w:rsidRPr="007768B3">
        <w:rPr>
          <w:lang w:val="pt-PT"/>
        </w:rPr>
        <w:t>Neoclarityn</w:t>
      </w:r>
      <w:r w:rsidRPr="007768B3">
        <w:rPr>
          <w:lang w:val="pt-PT"/>
        </w:rPr>
        <w:t xml:space="preserve"> em mais 3 % dos doentes comparativamente com aqueles que receberam placebo. As reações adversas mais frequentes notificadas em excesso comparativamente com o placebo foram fadiga (1,2 %), xerostomia (0,8 %) e cefaleia (0,6 %). </w:t>
      </w:r>
    </w:p>
    <w:p w14:paraId="7529E938" w14:textId="77777777" w:rsidR="00AF0DC2" w:rsidRPr="007768B3" w:rsidDel="00AE4545" w:rsidRDefault="00AF0DC2" w:rsidP="00323506">
      <w:pPr>
        <w:rPr>
          <w:del w:id="0" w:author="Author X" w:date="2025-11-21T10:14:00Z" w16du:dateUtc="2025-11-21T10:14:00Z"/>
          <w:lang w:val="pt-PT"/>
        </w:rPr>
      </w:pPr>
    </w:p>
    <w:p w14:paraId="63E4F025" w14:textId="1576A465" w:rsidR="0094002D" w:rsidRPr="007768B3" w:rsidDel="00AE4545" w:rsidRDefault="0094002D" w:rsidP="00323506">
      <w:pPr>
        <w:keepNext/>
        <w:rPr>
          <w:del w:id="1" w:author="Author X" w:date="2025-11-21T10:14:00Z" w16du:dateUtc="2025-11-21T10:14:00Z"/>
          <w:u w:val="single"/>
          <w:lang w:val="pt-PT"/>
        </w:rPr>
      </w:pPr>
      <w:del w:id="2" w:author="Author X" w:date="2025-11-21T10:14:00Z" w16du:dateUtc="2025-11-21T10:14:00Z">
        <w:r w:rsidRPr="007768B3" w:rsidDel="00AE4545">
          <w:rPr>
            <w:u w:val="single"/>
            <w:lang w:val="pt-PT"/>
          </w:rPr>
          <w:delText>População pediátrica</w:delText>
        </w:r>
      </w:del>
    </w:p>
    <w:p w14:paraId="60DD9D5F" w14:textId="038D77E2" w:rsidR="0094002D" w:rsidRPr="007768B3" w:rsidDel="00AE4545" w:rsidRDefault="0094002D" w:rsidP="00323506">
      <w:pPr>
        <w:rPr>
          <w:del w:id="3" w:author="Author X" w:date="2025-11-21T10:14:00Z" w16du:dateUtc="2025-11-21T10:14:00Z"/>
          <w:lang w:val="pt-PT"/>
        </w:rPr>
      </w:pPr>
      <w:del w:id="4" w:author="Author X" w:date="2025-11-21T10:14:00Z" w16du:dateUtc="2025-11-21T10:14:00Z">
        <w:r w:rsidRPr="007768B3" w:rsidDel="00AE4545">
          <w:rPr>
            <w:lang w:val="pt-PT"/>
          </w:rPr>
          <w:delText xml:space="preserve">Num ensaio clínico com 578 doentes adolescentes, de 12 a 17 anos de idade, o acontecimento adverso mais frequente foi a cefaleia; este acontecimento ocorreu em 5,9 % dos doentes tratados com desloratadina e 6,9 % dos doentes a tomar placebo. </w:delText>
        </w:r>
      </w:del>
    </w:p>
    <w:p w14:paraId="30EB2EDD" w14:textId="77777777" w:rsidR="0094002D" w:rsidRPr="007768B3" w:rsidRDefault="0094002D" w:rsidP="00323506">
      <w:pPr>
        <w:rPr>
          <w:lang w:val="pt-PT"/>
        </w:rPr>
      </w:pPr>
    </w:p>
    <w:p w14:paraId="49719699" w14:textId="77777777" w:rsidR="00AF0DC2" w:rsidRPr="007768B3" w:rsidRDefault="00AF0DC2" w:rsidP="00323506">
      <w:pPr>
        <w:keepNext/>
        <w:rPr>
          <w:u w:val="single"/>
          <w:lang w:val="pt-PT"/>
        </w:rPr>
      </w:pPr>
      <w:r w:rsidRPr="007768B3">
        <w:rPr>
          <w:u w:val="single"/>
          <w:lang w:val="pt-PT"/>
        </w:rPr>
        <w:t>Lista tabelada de reações adversas</w:t>
      </w:r>
    </w:p>
    <w:p w14:paraId="25AB3BE8" w14:textId="77777777" w:rsidR="00AF0DC2" w:rsidRPr="007768B3" w:rsidRDefault="00660255" w:rsidP="00323506">
      <w:pPr>
        <w:rPr>
          <w:lang w:val="pt-PT"/>
        </w:rPr>
      </w:pPr>
      <w:r w:rsidRPr="007768B3">
        <w:rPr>
          <w:lang w:val="pt-PT"/>
        </w:rPr>
        <w:t>A frequência das reações adversas notificadas em ensaios clínicos em comparação com o placebo, e outros efeitos indesejáveis notificados d</w:t>
      </w:r>
      <w:r w:rsidR="00AF0DC2" w:rsidRPr="007768B3">
        <w:rPr>
          <w:lang w:val="pt-PT"/>
        </w:rPr>
        <w:t>urante o período de pós-comercialização encontram</w:t>
      </w:r>
      <w:r w:rsidRPr="007768B3">
        <w:rPr>
          <w:lang w:val="pt-PT"/>
        </w:rPr>
        <w:t>-se</w:t>
      </w:r>
      <w:r w:rsidR="00AF0DC2" w:rsidRPr="007768B3">
        <w:rPr>
          <w:lang w:val="pt-PT"/>
        </w:rPr>
        <w:t xml:space="preserve"> listados na tabela seguinte. As frequências são definidas como muito frequentes (≥ 1/10), </w:t>
      </w:r>
      <w:r w:rsidR="00AF0DC2" w:rsidRPr="007768B3">
        <w:rPr>
          <w:iCs/>
          <w:szCs w:val="22"/>
          <w:lang w:val="pt-PT"/>
        </w:rPr>
        <w:t>frequentes (≥ 1/100</w:t>
      </w:r>
      <w:r w:rsidR="00F42107" w:rsidRPr="007768B3">
        <w:rPr>
          <w:iCs/>
          <w:szCs w:val="22"/>
          <w:lang w:val="pt-PT"/>
        </w:rPr>
        <w:t>,</w:t>
      </w:r>
      <w:r w:rsidR="00AF0DC2" w:rsidRPr="007768B3">
        <w:rPr>
          <w:iCs/>
          <w:szCs w:val="22"/>
          <w:lang w:val="pt-PT"/>
        </w:rPr>
        <w:t xml:space="preserve"> &lt; 1/10), pouco frequentes (≥ 1/1.000</w:t>
      </w:r>
      <w:r w:rsidR="00F42107" w:rsidRPr="007768B3">
        <w:rPr>
          <w:iCs/>
          <w:szCs w:val="22"/>
          <w:lang w:val="pt-PT"/>
        </w:rPr>
        <w:t>,</w:t>
      </w:r>
      <w:r w:rsidR="00AF0DC2" w:rsidRPr="007768B3">
        <w:rPr>
          <w:iCs/>
          <w:szCs w:val="22"/>
          <w:lang w:val="pt-PT"/>
        </w:rPr>
        <w:t xml:space="preserve"> &lt; 1/100), raros (≥ 1/10.000</w:t>
      </w:r>
      <w:r w:rsidR="00F42107" w:rsidRPr="007768B3">
        <w:rPr>
          <w:iCs/>
          <w:szCs w:val="22"/>
          <w:lang w:val="pt-PT"/>
        </w:rPr>
        <w:t>,</w:t>
      </w:r>
      <w:r w:rsidR="00AF0DC2" w:rsidRPr="007768B3">
        <w:rPr>
          <w:iCs/>
          <w:szCs w:val="22"/>
          <w:lang w:val="pt-PT"/>
        </w:rPr>
        <w:t xml:space="preserve"> &lt; 1/1.000), muito raros (&lt; 1/10.000)</w:t>
      </w:r>
      <w:r w:rsidRPr="007768B3">
        <w:rPr>
          <w:iCs/>
          <w:szCs w:val="22"/>
          <w:lang w:val="pt-PT"/>
        </w:rPr>
        <w:t xml:space="preserve"> e desconhecido (não pode ser calculado a partir dos dados disponíveis)</w:t>
      </w:r>
      <w:r w:rsidR="00AF0DC2" w:rsidRPr="007768B3">
        <w:rPr>
          <w:iCs/>
          <w:szCs w:val="22"/>
          <w:lang w:val="pt-PT"/>
        </w:rPr>
        <w:t>.</w:t>
      </w:r>
    </w:p>
    <w:p w14:paraId="35260255" w14:textId="77777777" w:rsidR="00AF0DC2" w:rsidRPr="007768B3" w:rsidRDefault="00AF0DC2" w:rsidP="00323506">
      <w:pPr>
        <w:tabs>
          <w:tab w:val="left" w:pos="567"/>
        </w:tabs>
        <w:rPr>
          <w:b/>
          <w:lang w:val="pt-PT"/>
        </w:rPr>
      </w:pP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2838"/>
        <w:gridCol w:w="2838"/>
      </w:tblGrid>
      <w:tr w:rsidR="00AF0DC2" w:rsidRPr="00027C7F" w14:paraId="349358DF" w14:textId="77777777" w:rsidTr="00765CFE">
        <w:trPr>
          <w:trHeight w:val="481"/>
        </w:trPr>
        <w:tc>
          <w:tcPr>
            <w:tcW w:w="3132" w:type="dxa"/>
          </w:tcPr>
          <w:p w14:paraId="0E34428F" w14:textId="77777777" w:rsidR="00AF0DC2" w:rsidRPr="007768B3" w:rsidRDefault="00AF0DC2" w:rsidP="00323506">
            <w:pPr>
              <w:pStyle w:val="BodyText"/>
              <w:rPr>
                <w:b/>
                <w:color w:val="auto"/>
              </w:rPr>
            </w:pPr>
            <w:r w:rsidRPr="007768B3">
              <w:rPr>
                <w:b/>
                <w:color w:val="auto"/>
              </w:rPr>
              <w:t>Classes de sistemas de órgãos</w:t>
            </w:r>
          </w:p>
        </w:tc>
        <w:tc>
          <w:tcPr>
            <w:tcW w:w="2838" w:type="dxa"/>
          </w:tcPr>
          <w:p w14:paraId="05EA2CF6" w14:textId="77777777" w:rsidR="00AF0DC2" w:rsidRPr="007768B3" w:rsidRDefault="00AF0DC2" w:rsidP="00323506">
            <w:pPr>
              <w:pStyle w:val="BodyText"/>
              <w:jc w:val="center"/>
              <w:rPr>
                <w:b/>
                <w:color w:val="auto"/>
                <w:spacing w:val="-3"/>
              </w:rPr>
            </w:pPr>
            <w:r w:rsidRPr="007768B3">
              <w:rPr>
                <w:b/>
                <w:color w:val="auto"/>
                <w:spacing w:val="-3"/>
              </w:rPr>
              <w:t>Frequência</w:t>
            </w:r>
          </w:p>
        </w:tc>
        <w:tc>
          <w:tcPr>
            <w:tcW w:w="2838" w:type="dxa"/>
          </w:tcPr>
          <w:p w14:paraId="03CB9803" w14:textId="77777777" w:rsidR="00AF0DC2" w:rsidRPr="007768B3" w:rsidRDefault="00AF0DC2" w:rsidP="00323506">
            <w:pPr>
              <w:pStyle w:val="BodyText"/>
              <w:rPr>
                <w:b/>
                <w:color w:val="auto"/>
                <w:spacing w:val="-3"/>
              </w:rPr>
            </w:pPr>
            <w:r w:rsidRPr="007768B3">
              <w:rPr>
                <w:b/>
                <w:color w:val="auto"/>
                <w:spacing w:val="-3"/>
              </w:rPr>
              <w:t xml:space="preserve">Reações adversas observadas com </w:t>
            </w:r>
            <w:r w:rsidR="002366FA" w:rsidRPr="007768B3">
              <w:rPr>
                <w:b/>
                <w:color w:val="auto"/>
                <w:spacing w:val="-3"/>
              </w:rPr>
              <w:t>Neoclarityn</w:t>
            </w:r>
          </w:p>
        </w:tc>
      </w:tr>
      <w:tr w:rsidR="0068273E" w:rsidRPr="007768B3" w14:paraId="1290EA09" w14:textId="77777777" w:rsidTr="00765CFE">
        <w:trPr>
          <w:trHeight w:val="490"/>
        </w:trPr>
        <w:tc>
          <w:tcPr>
            <w:tcW w:w="3132" w:type="dxa"/>
          </w:tcPr>
          <w:p w14:paraId="13C53C2E" w14:textId="77777777" w:rsidR="0068273E" w:rsidRPr="007768B3" w:rsidRDefault="0068273E" w:rsidP="00F953AC">
            <w:pPr>
              <w:pStyle w:val="BodyText"/>
              <w:rPr>
                <w:b/>
                <w:color w:val="auto"/>
              </w:rPr>
            </w:pPr>
            <w:r w:rsidRPr="007768B3">
              <w:rPr>
                <w:b/>
                <w:color w:val="auto"/>
              </w:rPr>
              <w:t>Doenças do metabolismo e da nutrição</w:t>
            </w:r>
          </w:p>
        </w:tc>
        <w:tc>
          <w:tcPr>
            <w:tcW w:w="2838" w:type="dxa"/>
          </w:tcPr>
          <w:p w14:paraId="10A26A09" w14:textId="77777777" w:rsidR="0068273E" w:rsidRPr="007768B3" w:rsidRDefault="0068273E" w:rsidP="000659C3">
            <w:pPr>
              <w:pStyle w:val="BodyText"/>
              <w:jc w:val="center"/>
              <w:rPr>
                <w:color w:val="auto"/>
                <w:spacing w:val="-3"/>
              </w:rPr>
            </w:pPr>
            <w:r w:rsidRPr="007768B3">
              <w:rPr>
                <w:color w:val="auto"/>
                <w:spacing w:val="-3"/>
              </w:rPr>
              <w:t>Desconhecido</w:t>
            </w:r>
          </w:p>
        </w:tc>
        <w:tc>
          <w:tcPr>
            <w:tcW w:w="2838" w:type="dxa"/>
          </w:tcPr>
          <w:p w14:paraId="41CA8D06" w14:textId="77777777" w:rsidR="0068273E" w:rsidRPr="007768B3" w:rsidRDefault="0068273E" w:rsidP="00323506">
            <w:pPr>
              <w:pStyle w:val="BodyText"/>
              <w:rPr>
                <w:color w:val="auto"/>
                <w:spacing w:val="-3"/>
              </w:rPr>
            </w:pPr>
            <w:r w:rsidRPr="007768B3">
              <w:rPr>
                <w:color w:val="auto"/>
                <w:spacing w:val="-3"/>
              </w:rPr>
              <w:t>Apetite aumentado</w:t>
            </w:r>
          </w:p>
        </w:tc>
      </w:tr>
      <w:tr w:rsidR="00AF0DC2" w:rsidRPr="00027C7F" w14:paraId="79B24AD7" w14:textId="77777777" w:rsidTr="00765CFE">
        <w:trPr>
          <w:trHeight w:val="490"/>
        </w:trPr>
        <w:tc>
          <w:tcPr>
            <w:tcW w:w="3132" w:type="dxa"/>
          </w:tcPr>
          <w:p w14:paraId="5C6F205A" w14:textId="77777777" w:rsidR="00AF0DC2" w:rsidRPr="007768B3" w:rsidRDefault="00AF0DC2" w:rsidP="00F953AC">
            <w:pPr>
              <w:pStyle w:val="BodyText"/>
              <w:rPr>
                <w:b/>
                <w:color w:val="auto"/>
              </w:rPr>
            </w:pPr>
            <w:r w:rsidRPr="007768B3">
              <w:rPr>
                <w:b/>
                <w:color w:val="auto"/>
              </w:rPr>
              <w:t>Perturbações do foro psiquiátrico</w:t>
            </w:r>
          </w:p>
        </w:tc>
        <w:tc>
          <w:tcPr>
            <w:tcW w:w="2838" w:type="dxa"/>
          </w:tcPr>
          <w:p w14:paraId="2E3908AB" w14:textId="77777777" w:rsidR="00AF0DC2" w:rsidRPr="007768B3" w:rsidRDefault="00AF0DC2" w:rsidP="000659C3">
            <w:pPr>
              <w:pStyle w:val="BodyText"/>
              <w:jc w:val="center"/>
              <w:rPr>
                <w:color w:val="auto"/>
                <w:spacing w:val="-3"/>
              </w:rPr>
            </w:pPr>
            <w:r w:rsidRPr="007768B3">
              <w:rPr>
                <w:color w:val="auto"/>
                <w:spacing w:val="-3"/>
              </w:rPr>
              <w:t>Muito raros</w:t>
            </w:r>
          </w:p>
          <w:p w14:paraId="5D0E5825" w14:textId="77777777" w:rsidR="009E16F5" w:rsidRPr="007768B3" w:rsidRDefault="009E16F5" w:rsidP="00323506">
            <w:pPr>
              <w:pStyle w:val="BodyText"/>
              <w:jc w:val="center"/>
              <w:rPr>
                <w:color w:val="auto"/>
                <w:spacing w:val="-3"/>
              </w:rPr>
            </w:pPr>
            <w:r w:rsidRPr="007768B3">
              <w:rPr>
                <w:color w:val="auto"/>
                <w:spacing w:val="-3"/>
              </w:rPr>
              <w:t>Desconhecido</w:t>
            </w:r>
          </w:p>
        </w:tc>
        <w:tc>
          <w:tcPr>
            <w:tcW w:w="2838" w:type="dxa"/>
          </w:tcPr>
          <w:p w14:paraId="0A585CFC" w14:textId="77777777" w:rsidR="00AF0DC2" w:rsidRPr="007768B3" w:rsidRDefault="00AF0DC2" w:rsidP="00323506">
            <w:pPr>
              <w:pStyle w:val="BodyText"/>
              <w:rPr>
                <w:color w:val="auto"/>
                <w:spacing w:val="-3"/>
              </w:rPr>
            </w:pPr>
            <w:r w:rsidRPr="007768B3">
              <w:rPr>
                <w:color w:val="auto"/>
                <w:spacing w:val="-3"/>
              </w:rPr>
              <w:t>Alucinações</w:t>
            </w:r>
          </w:p>
          <w:p w14:paraId="7AF3E558" w14:textId="7FDBF018" w:rsidR="009E16F5" w:rsidRPr="007768B3" w:rsidRDefault="009E16F5" w:rsidP="00323506">
            <w:pPr>
              <w:pStyle w:val="BodyText"/>
              <w:rPr>
                <w:color w:val="auto"/>
                <w:spacing w:val="-3"/>
              </w:rPr>
            </w:pPr>
            <w:r w:rsidRPr="007768B3">
              <w:rPr>
                <w:color w:val="auto"/>
                <w:spacing w:val="-3"/>
              </w:rPr>
              <w:t>Comportamento anormal</w:t>
            </w:r>
            <w:ins w:id="5" w:author="Author X" w:date="2025-11-21T10:14:00Z" w16du:dateUtc="2025-11-21T10:14:00Z">
              <w:r w:rsidR="00AE4545" w:rsidRPr="00AE4545">
                <w:rPr>
                  <w:color w:val="auto"/>
                  <w:spacing w:val="-3"/>
                  <w:vertAlign w:val="superscript"/>
                  <w:rPrChange w:id="6" w:author="Author X" w:date="2025-11-21T10:15:00Z" w16du:dateUtc="2025-11-21T10:15:00Z">
                    <w:rPr>
                      <w:color w:val="auto"/>
                      <w:spacing w:val="-3"/>
                    </w:rPr>
                  </w:rPrChange>
                </w:rPr>
                <w:t>*</w:t>
              </w:r>
            </w:ins>
            <w:r w:rsidRPr="007768B3">
              <w:rPr>
                <w:color w:val="auto"/>
                <w:spacing w:val="-3"/>
              </w:rPr>
              <w:t>, agressividade</w:t>
            </w:r>
            <w:ins w:id="7" w:author="Author X" w:date="2025-11-21T10:15:00Z" w16du:dateUtc="2025-11-21T10:15:00Z">
              <w:r w:rsidR="00AE4545" w:rsidRPr="00DC6832">
                <w:rPr>
                  <w:color w:val="auto"/>
                  <w:spacing w:val="-3"/>
                  <w:vertAlign w:val="superscript"/>
                </w:rPr>
                <w:t>*</w:t>
              </w:r>
            </w:ins>
            <w:r w:rsidR="00042B14">
              <w:rPr>
                <w:color w:val="auto"/>
                <w:spacing w:val="-3"/>
              </w:rPr>
              <w:t xml:space="preserve">, </w:t>
            </w:r>
            <w:r w:rsidR="00042B14" w:rsidRPr="00042B14">
              <w:rPr>
                <w:color w:val="auto"/>
                <w:spacing w:val="-3"/>
              </w:rPr>
              <w:t>humor depressivo</w:t>
            </w:r>
          </w:p>
        </w:tc>
      </w:tr>
      <w:tr w:rsidR="00AF0DC2" w:rsidRPr="00027C7F" w14:paraId="11EDB1CB" w14:textId="77777777" w:rsidTr="00765CFE">
        <w:trPr>
          <w:trHeight w:val="747"/>
        </w:trPr>
        <w:tc>
          <w:tcPr>
            <w:tcW w:w="3132" w:type="dxa"/>
          </w:tcPr>
          <w:p w14:paraId="47EE0D45" w14:textId="77777777" w:rsidR="00AF0DC2" w:rsidRPr="007768B3" w:rsidRDefault="00AF0DC2" w:rsidP="00F953AC">
            <w:pPr>
              <w:pStyle w:val="BodyText"/>
              <w:rPr>
                <w:b/>
                <w:color w:val="auto"/>
              </w:rPr>
            </w:pPr>
            <w:r w:rsidRPr="007768B3">
              <w:rPr>
                <w:b/>
                <w:color w:val="auto"/>
              </w:rPr>
              <w:t>Doenças do sistema nervoso</w:t>
            </w:r>
          </w:p>
        </w:tc>
        <w:tc>
          <w:tcPr>
            <w:tcW w:w="2838" w:type="dxa"/>
          </w:tcPr>
          <w:p w14:paraId="127FF0F4" w14:textId="77777777" w:rsidR="00660255" w:rsidRPr="007768B3" w:rsidRDefault="00660255" w:rsidP="000659C3">
            <w:pPr>
              <w:pStyle w:val="BodyText"/>
              <w:jc w:val="center"/>
              <w:rPr>
                <w:color w:val="auto"/>
                <w:spacing w:val="-3"/>
              </w:rPr>
            </w:pPr>
            <w:r w:rsidRPr="007768B3">
              <w:rPr>
                <w:color w:val="auto"/>
                <w:spacing w:val="-3"/>
              </w:rPr>
              <w:t>Frequentes</w:t>
            </w:r>
          </w:p>
          <w:p w14:paraId="514B6ECC" w14:textId="77777777" w:rsidR="00AF0DC2" w:rsidRPr="007768B3" w:rsidRDefault="00AF0DC2" w:rsidP="00323506">
            <w:pPr>
              <w:pStyle w:val="BodyText"/>
              <w:jc w:val="center"/>
              <w:rPr>
                <w:color w:val="auto"/>
                <w:spacing w:val="-3"/>
              </w:rPr>
            </w:pPr>
            <w:r w:rsidRPr="007768B3">
              <w:rPr>
                <w:color w:val="auto"/>
                <w:spacing w:val="-3"/>
              </w:rPr>
              <w:t>Muito raros</w:t>
            </w:r>
          </w:p>
        </w:tc>
        <w:tc>
          <w:tcPr>
            <w:tcW w:w="2838" w:type="dxa"/>
          </w:tcPr>
          <w:p w14:paraId="55E65DC0" w14:textId="77777777" w:rsidR="00660255" w:rsidRPr="007768B3" w:rsidRDefault="00660255" w:rsidP="00323506">
            <w:pPr>
              <w:pStyle w:val="BodyText"/>
              <w:rPr>
                <w:color w:val="auto"/>
                <w:spacing w:val="-3"/>
              </w:rPr>
            </w:pPr>
            <w:r w:rsidRPr="007768B3">
              <w:rPr>
                <w:color w:val="auto"/>
                <w:spacing w:val="-3"/>
              </w:rPr>
              <w:t>Cefaleia</w:t>
            </w:r>
          </w:p>
          <w:p w14:paraId="01A78032" w14:textId="77777777" w:rsidR="00AF0DC2" w:rsidRPr="007768B3" w:rsidRDefault="00F42107" w:rsidP="00323506">
            <w:pPr>
              <w:pStyle w:val="BodyText"/>
              <w:rPr>
                <w:color w:val="auto"/>
                <w:spacing w:val="-3"/>
              </w:rPr>
            </w:pPr>
            <w:r w:rsidRPr="007768B3">
              <w:rPr>
                <w:color w:val="auto"/>
                <w:spacing w:val="-3"/>
              </w:rPr>
              <w:t>Tonturas</w:t>
            </w:r>
            <w:r w:rsidR="00AF0DC2" w:rsidRPr="007768B3">
              <w:rPr>
                <w:color w:val="auto"/>
                <w:spacing w:val="-3"/>
              </w:rPr>
              <w:t>, sonolência, insónia, hiperatividade psicomotora, convulsões</w:t>
            </w:r>
          </w:p>
        </w:tc>
      </w:tr>
      <w:tr w:rsidR="00042B14" w:rsidRPr="007768B3" w14:paraId="78D6EEA0" w14:textId="77777777" w:rsidTr="00765CFE">
        <w:trPr>
          <w:trHeight w:val="747"/>
        </w:trPr>
        <w:tc>
          <w:tcPr>
            <w:tcW w:w="3132" w:type="dxa"/>
          </w:tcPr>
          <w:p w14:paraId="66CA71FE" w14:textId="77777777" w:rsidR="00042B14" w:rsidRPr="00621C12" w:rsidRDefault="00042B14" w:rsidP="00042B14">
            <w:pPr>
              <w:pStyle w:val="BodyText"/>
              <w:rPr>
                <w:b/>
                <w:bCs/>
                <w:color w:val="auto"/>
              </w:rPr>
            </w:pPr>
            <w:r w:rsidRPr="00621C12">
              <w:rPr>
                <w:b/>
                <w:bCs/>
                <w:color w:val="auto"/>
              </w:rPr>
              <w:t>Afeções oculares</w:t>
            </w:r>
          </w:p>
        </w:tc>
        <w:tc>
          <w:tcPr>
            <w:tcW w:w="2838" w:type="dxa"/>
          </w:tcPr>
          <w:p w14:paraId="7F83F9EB" w14:textId="77777777" w:rsidR="00042B14" w:rsidRPr="00621C12" w:rsidRDefault="00042B14" w:rsidP="00042B14">
            <w:pPr>
              <w:pStyle w:val="BodyText"/>
              <w:jc w:val="center"/>
              <w:rPr>
                <w:color w:val="auto"/>
                <w:spacing w:val="-3"/>
              </w:rPr>
            </w:pPr>
            <w:r w:rsidRPr="00621C12">
              <w:rPr>
                <w:color w:val="auto"/>
              </w:rPr>
              <w:t>Desconhecido</w:t>
            </w:r>
          </w:p>
        </w:tc>
        <w:tc>
          <w:tcPr>
            <w:tcW w:w="2838" w:type="dxa"/>
          </w:tcPr>
          <w:p w14:paraId="0517B066" w14:textId="77777777" w:rsidR="00042B14" w:rsidRPr="00621C12" w:rsidRDefault="00042B14" w:rsidP="00042B14">
            <w:pPr>
              <w:pStyle w:val="BodyText"/>
              <w:rPr>
                <w:color w:val="auto"/>
                <w:spacing w:val="-3"/>
              </w:rPr>
            </w:pPr>
            <w:r w:rsidRPr="00621C12">
              <w:rPr>
                <w:color w:val="auto"/>
              </w:rPr>
              <w:t>Secura ocular</w:t>
            </w:r>
          </w:p>
        </w:tc>
      </w:tr>
      <w:tr w:rsidR="00AF0DC2" w:rsidRPr="00027C7F" w14:paraId="5F2D5497" w14:textId="77777777" w:rsidTr="00765CFE">
        <w:trPr>
          <w:trHeight w:val="244"/>
        </w:trPr>
        <w:tc>
          <w:tcPr>
            <w:tcW w:w="3132" w:type="dxa"/>
          </w:tcPr>
          <w:p w14:paraId="688D6B74" w14:textId="77777777" w:rsidR="00AF0DC2" w:rsidRPr="007768B3" w:rsidRDefault="00AF0DC2" w:rsidP="00F953AC">
            <w:pPr>
              <w:pStyle w:val="BodyText"/>
              <w:rPr>
                <w:color w:val="auto"/>
              </w:rPr>
            </w:pPr>
            <w:r w:rsidRPr="007768B3">
              <w:rPr>
                <w:b/>
                <w:color w:val="auto"/>
              </w:rPr>
              <w:t>Cardiopatias</w:t>
            </w:r>
          </w:p>
        </w:tc>
        <w:tc>
          <w:tcPr>
            <w:tcW w:w="2838" w:type="dxa"/>
          </w:tcPr>
          <w:p w14:paraId="146040BF" w14:textId="77777777" w:rsidR="00AF0DC2" w:rsidRPr="007768B3" w:rsidRDefault="00AF0DC2" w:rsidP="000659C3">
            <w:pPr>
              <w:pStyle w:val="BodyText"/>
              <w:jc w:val="center"/>
              <w:rPr>
                <w:color w:val="auto"/>
                <w:spacing w:val="-3"/>
              </w:rPr>
            </w:pPr>
            <w:r w:rsidRPr="007768B3">
              <w:rPr>
                <w:color w:val="auto"/>
                <w:spacing w:val="-3"/>
              </w:rPr>
              <w:t>Muito raros</w:t>
            </w:r>
          </w:p>
          <w:p w14:paraId="4BA09FAD" w14:textId="77777777" w:rsidR="0094002D" w:rsidRPr="007768B3" w:rsidRDefault="0094002D" w:rsidP="00323506">
            <w:pPr>
              <w:pStyle w:val="BodyText"/>
              <w:jc w:val="center"/>
              <w:rPr>
                <w:color w:val="auto"/>
                <w:spacing w:val="-3"/>
              </w:rPr>
            </w:pPr>
            <w:r w:rsidRPr="007768B3">
              <w:rPr>
                <w:color w:val="auto"/>
                <w:spacing w:val="-3"/>
              </w:rPr>
              <w:t>Desconhecido</w:t>
            </w:r>
          </w:p>
        </w:tc>
        <w:tc>
          <w:tcPr>
            <w:tcW w:w="2838" w:type="dxa"/>
          </w:tcPr>
          <w:p w14:paraId="6C1A83D7" w14:textId="77777777" w:rsidR="00AF0DC2" w:rsidRPr="007768B3" w:rsidRDefault="00AF0DC2" w:rsidP="00323506">
            <w:pPr>
              <w:pStyle w:val="BodyText"/>
              <w:rPr>
                <w:color w:val="auto"/>
                <w:spacing w:val="-3"/>
              </w:rPr>
            </w:pPr>
            <w:r w:rsidRPr="007768B3">
              <w:rPr>
                <w:color w:val="auto"/>
                <w:spacing w:val="-3"/>
              </w:rPr>
              <w:t>Taquicardia, palpitações</w:t>
            </w:r>
          </w:p>
          <w:p w14:paraId="5040C0B2" w14:textId="660231B8" w:rsidR="0094002D" w:rsidRPr="007768B3" w:rsidRDefault="0094002D" w:rsidP="00323506">
            <w:pPr>
              <w:pStyle w:val="BodyText"/>
              <w:rPr>
                <w:color w:val="auto"/>
              </w:rPr>
            </w:pPr>
            <w:r w:rsidRPr="007768B3">
              <w:rPr>
                <w:color w:val="auto"/>
                <w:spacing w:val="-3"/>
              </w:rPr>
              <w:t>Prolongamento do intervalo QT</w:t>
            </w:r>
            <w:ins w:id="8" w:author="Author X" w:date="2025-11-21T10:15:00Z" w16du:dateUtc="2025-11-21T10:15:00Z">
              <w:r w:rsidR="00AE4545" w:rsidRPr="00DC6832">
                <w:rPr>
                  <w:color w:val="auto"/>
                  <w:spacing w:val="-3"/>
                  <w:vertAlign w:val="superscript"/>
                </w:rPr>
                <w:t>*</w:t>
              </w:r>
            </w:ins>
          </w:p>
        </w:tc>
      </w:tr>
      <w:tr w:rsidR="00AF0DC2" w:rsidRPr="00027C7F" w14:paraId="10C9D7E2" w14:textId="77777777" w:rsidTr="00765CFE">
        <w:trPr>
          <w:trHeight w:val="110"/>
        </w:trPr>
        <w:tc>
          <w:tcPr>
            <w:tcW w:w="3132" w:type="dxa"/>
          </w:tcPr>
          <w:p w14:paraId="6912FC38" w14:textId="77777777" w:rsidR="00AF0DC2" w:rsidRPr="007768B3" w:rsidRDefault="00AF0DC2" w:rsidP="00F953AC">
            <w:pPr>
              <w:pStyle w:val="BodyText"/>
              <w:rPr>
                <w:color w:val="auto"/>
              </w:rPr>
            </w:pPr>
            <w:r w:rsidRPr="007768B3">
              <w:rPr>
                <w:b/>
                <w:color w:val="auto"/>
              </w:rPr>
              <w:t>Doenças gastrointestinais</w:t>
            </w:r>
          </w:p>
        </w:tc>
        <w:tc>
          <w:tcPr>
            <w:tcW w:w="2838" w:type="dxa"/>
          </w:tcPr>
          <w:p w14:paraId="1862E89B" w14:textId="77777777" w:rsidR="00660255" w:rsidRPr="007768B3" w:rsidRDefault="00660255" w:rsidP="000659C3">
            <w:pPr>
              <w:pStyle w:val="BodyText"/>
              <w:jc w:val="center"/>
              <w:rPr>
                <w:color w:val="auto"/>
                <w:spacing w:val="-3"/>
              </w:rPr>
            </w:pPr>
            <w:r w:rsidRPr="007768B3">
              <w:rPr>
                <w:color w:val="auto"/>
                <w:spacing w:val="-3"/>
              </w:rPr>
              <w:t>Frequentes</w:t>
            </w:r>
          </w:p>
          <w:p w14:paraId="25824A3E" w14:textId="77777777" w:rsidR="00AF0DC2" w:rsidRPr="007768B3" w:rsidRDefault="00AF0DC2" w:rsidP="00323506">
            <w:pPr>
              <w:pStyle w:val="BodyText"/>
              <w:jc w:val="center"/>
              <w:rPr>
                <w:color w:val="auto"/>
                <w:spacing w:val="-3"/>
              </w:rPr>
            </w:pPr>
            <w:r w:rsidRPr="007768B3">
              <w:rPr>
                <w:color w:val="auto"/>
                <w:spacing w:val="-3"/>
              </w:rPr>
              <w:t>Muito raros</w:t>
            </w:r>
          </w:p>
        </w:tc>
        <w:tc>
          <w:tcPr>
            <w:tcW w:w="2838" w:type="dxa"/>
          </w:tcPr>
          <w:p w14:paraId="1266EE63" w14:textId="77777777" w:rsidR="00660255" w:rsidRPr="007768B3" w:rsidRDefault="00660255" w:rsidP="00323506">
            <w:pPr>
              <w:pStyle w:val="BodyText"/>
              <w:rPr>
                <w:color w:val="auto"/>
                <w:spacing w:val="-3"/>
              </w:rPr>
            </w:pPr>
            <w:r w:rsidRPr="007768B3">
              <w:rPr>
                <w:color w:val="auto"/>
                <w:spacing w:val="-3"/>
              </w:rPr>
              <w:t>Xerostomia</w:t>
            </w:r>
          </w:p>
          <w:p w14:paraId="11D418D8" w14:textId="77777777" w:rsidR="00AF0DC2" w:rsidRPr="007768B3" w:rsidRDefault="00AF0DC2" w:rsidP="00323506">
            <w:pPr>
              <w:pStyle w:val="BodyText"/>
              <w:rPr>
                <w:color w:val="auto"/>
              </w:rPr>
            </w:pPr>
            <w:r w:rsidRPr="007768B3">
              <w:rPr>
                <w:color w:val="auto"/>
                <w:spacing w:val="-3"/>
              </w:rPr>
              <w:t>Dor abdominal, náuseas, vómito, dispepsia, diarreia</w:t>
            </w:r>
          </w:p>
        </w:tc>
      </w:tr>
      <w:tr w:rsidR="00AF0DC2" w:rsidRPr="007768B3" w14:paraId="360B566C" w14:textId="77777777" w:rsidTr="00765CFE">
        <w:trPr>
          <w:trHeight w:val="734"/>
        </w:trPr>
        <w:tc>
          <w:tcPr>
            <w:tcW w:w="3132" w:type="dxa"/>
          </w:tcPr>
          <w:p w14:paraId="2A6BC288" w14:textId="77777777" w:rsidR="00AF0DC2" w:rsidRPr="007768B3" w:rsidRDefault="00AF0DC2" w:rsidP="00F953AC">
            <w:pPr>
              <w:pStyle w:val="BodyText"/>
              <w:rPr>
                <w:b/>
                <w:color w:val="auto"/>
              </w:rPr>
            </w:pPr>
            <w:r w:rsidRPr="007768B3">
              <w:rPr>
                <w:b/>
                <w:color w:val="auto"/>
              </w:rPr>
              <w:t>Afeções hepatobiliares</w:t>
            </w:r>
          </w:p>
          <w:p w14:paraId="0312B58D" w14:textId="77777777" w:rsidR="00AF0DC2" w:rsidRPr="007768B3" w:rsidRDefault="00AF0DC2" w:rsidP="000659C3">
            <w:pPr>
              <w:pStyle w:val="BodyText"/>
              <w:rPr>
                <w:color w:val="auto"/>
              </w:rPr>
            </w:pPr>
          </w:p>
        </w:tc>
        <w:tc>
          <w:tcPr>
            <w:tcW w:w="2838" w:type="dxa"/>
          </w:tcPr>
          <w:p w14:paraId="7FCB830A" w14:textId="77777777" w:rsidR="00AF0DC2" w:rsidRPr="007768B3" w:rsidRDefault="00AF0DC2" w:rsidP="00323506">
            <w:pPr>
              <w:pStyle w:val="BodyText"/>
              <w:jc w:val="center"/>
              <w:rPr>
                <w:color w:val="auto"/>
                <w:spacing w:val="-3"/>
              </w:rPr>
            </w:pPr>
            <w:r w:rsidRPr="007768B3">
              <w:rPr>
                <w:color w:val="auto"/>
                <w:spacing w:val="-3"/>
              </w:rPr>
              <w:t>Muito raros</w:t>
            </w:r>
          </w:p>
          <w:p w14:paraId="3D6F05E7" w14:textId="77777777" w:rsidR="0094002D" w:rsidRPr="007768B3" w:rsidRDefault="0094002D" w:rsidP="00323506">
            <w:pPr>
              <w:pStyle w:val="BodyText"/>
              <w:jc w:val="center"/>
              <w:rPr>
                <w:color w:val="auto"/>
                <w:spacing w:val="-3"/>
              </w:rPr>
            </w:pPr>
          </w:p>
          <w:p w14:paraId="674255A5" w14:textId="77777777" w:rsidR="0094002D" w:rsidRPr="007768B3" w:rsidRDefault="0094002D" w:rsidP="00323506">
            <w:pPr>
              <w:pStyle w:val="BodyText"/>
              <w:jc w:val="center"/>
              <w:rPr>
                <w:color w:val="auto"/>
                <w:spacing w:val="-3"/>
              </w:rPr>
            </w:pPr>
          </w:p>
          <w:p w14:paraId="76DC75E7" w14:textId="77777777" w:rsidR="0094002D" w:rsidRPr="007768B3" w:rsidRDefault="0094002D" w:rsidP="00323506">
            <w:pPr>
              <w:pStyle w:val="BodyText"/>
              <w:jc w:val="center"/>
              <w:rPr>
                <w:color w:val="auto"/>
              </w:rPr>
            </w:pPr>
            <w:r w:rsidRPr="007768B3">
              <w:rPr>
                <w:color w:val="auto"/>
                <w:spacing w:val="-3"/>
              </w:rPr>
              <w:t>Desconhecido</w:t>
            </w:r>
          </w:p>
        </w:tc>
        <w:tc>
          <w:tcPr>
            <w:tcW w:w="2838" w:type="dxa"/>
          </w:tcPr>
          <w:p w14:paraId="02A40C64" w14:textId="77777777" w:rsidR="00AF0DC2" w:rsidRPr="007768B3" w:rsidRDefault="00AF0DC2" w:rsidP="00323506">
            <w:pPr>
              <w:pStyle w:val="BodyText"/>
              <w:rPr>
                <w:color w:val="auto"/>
              </w:rPr>
            </w:pPr>
            <w:r w:rsidRPr="007768B3">
              <w:rPr>
                <w:color w:val="auto"/>
              </w:rPr>
              <w:t>Elevação das enzimas hepáticas, bilirrubina aumentada, hepatite</w:t>
            </w:r>
          </w:p>
          <w:p w14:paraId="6A7C1A56" w14:textId="77777777" w:rsidR="0094002D" w:rsidRPr="007768B3" w:rsidRDefault="0094002D" w:rsidP="00323506">
            <w:pPr>
              <w:pStyle w:val="BodyText"/>
              <w:rPr>
                <w:color w:val="auto"/>
              </w:rPr>
            </w:pPr>
            <w:r w:rsidRPr="007768B3">
              <w:rPr>
                <w:color w:val="auto"/>
              </w:rPr>
              <w:t>Icterícia</w:t>
            </w:r>
          </w:p>
        </w:tc>
      </w:tr>
      <w:tr w:rsidR="00660255" w:rsidRPr="007768B3" w14:paraId="30E7ECB0" w14:textId="77777777" w:rsidTr="00765CFE">
        <w:trPr>
          <w:trHeight w:val="457"/>
        </w:trPr>
        <w:tc>
          <w:tcPr>
            <w:tcW w:w="3132" w:type="dxa"/>
          </w:tcPr>
          <w:p w14:paraId="6BFF3D68" w14:textId="77777777" w:rsidR="00660255" w:rsidRPr="007768B3" w:rsidRDefault="00660255" w:rsidP="00F953AC">
            <w:pPr>
              <w:pStyle w:val="BodyText"/>
              <w:rPr>
                <w:b/>
                <w:color w:val="auto"/>
              </w:rPr>
            </w:pPr>
            <w:r w:rsidRPr="007768B3">
              <w:rPr>
                <w:b/>
                <w:color w:val="auto"/>
              </w:rPr>
              <w:t>Afeções dos tecidos cutâneos e subcutâneos</w:t>
            </w:r>
          </w:p>
        </w:tc>
        <w:tc>
          <w:tcPr>
            <w:tcW w:w="2838" w:type="dxa"/>
          </w:tcPr>
          <w:p w14:paraId="39E3A642" w14:textId="77777777" w:rsidR="00660255" w:rsidRPr="007768B3" w:rsidRDefault="00660255" w:rsidP="000659C3">
            <w:pPr>
              <w:pStyle w:val="BodyText"/>
              <w:jc w:val="center"/>
              <w:rPr>
                <w:color w:val="auto"/>
                <w:spacing w:val="-3"/>
              </w:rPr>
            </w:pPr>
            <w:r w:rsidRPr="007768B3">
              <w:rPr>
                <w:color w:val="auto"/>
                <w:spacing w:val="-3"/>
              </w:rPr>
              <w:t>Desconhecido</w:t>
            </w:r>
          </w:p>
        </w:tc>
        <w:tc>
          <w:tcPr>
            <w:tcW w:w="2838" w:type="dxa"/>
          </w:tcPr>
          <w:p w14:paraId="6D6E05F8" w14:textId="77777777" w:rsidR="00660255" w:rsidRPr="007768B3" w:rsidRDefault="00660255" w:rsidP="00323506">
            <w:pPr>
              <w:pStyle w:val="BodyText"/>
              <w:rPr>
                <w:color w:val="auto"/>
              </w:rPr>
            </w:pPr>
            <w:r w:rsidRPr="007768B3">
              <w:rPr>
                <w:color w:val="auto"/>
              </w:rPr>
              <w:t>Fotossensibilidade</w:t>
            </w:r>
          </w:p>
        </w:tc>
      </w:tr>
      <w:tr w:rsidR="00660255" w:rsidRPr="007768B3" w14:paraId="06CFFEDF" w14:textId="77777777" w:rsidTr="00765CFE">
        <w:trPr>
          <w:trHeight w:val="457"/>
        </w:trPr>
        <w:tc>
          <w:tcPr>
            <w:tcW w:w="3132" w:type="dxa"/>
          </w:tcPr>
          <w:p w14:paraId="4C6FDD80" w14:textId="77777777" w:rsidR="00660255" w:rsidRPr="007768B3" w:rsidRDefault="00660255" w:rsidP="00F953AC">
            <w:pPr>
              <w:pStyle w:val="BodyText"/>
              <w:rPr>
                <w:b/>
                <w:color w:val="auto"/>
              </w:rPr>
            </w:pPr>
            <w:r w:rsidRPr="007768B3">
              <w:rPr>
                <w:b/>
                <w:color w:val="auto"/>
              </w:rPr>
              <w:lastRenderedPageBreak/>
              <w:t>Afeções musculosqueléticas e dos tecidos conjuntivos</w:t>
            </w:r>
          </w:p>
        </w:tc>
        <w:tc>
          <w:tcPr>
            <w:tcW w:w="2838" w:type="dxa"/>
          </w:tcPr>
          <w:p w14:paraId="7A914EDD" w14:textId="77777777" w:rsidR="00660255" w:rsidRPr="007768B3" w:rsidRDefault="00660255" w:rsidP="000659C3">
            <w:pPr>
              <w:pStyle w:val="BodyText"/>
              <w:jc w:val="center"/>
              <w:rPr>
                <w:color w:val="auto"/>
              </w:rPr>
            </w:pPr>
            <w:r w:rsidRPr="007768B3">
              <w:rPr>
                <w:color w:val="auto"/>
                <w:spacing w:val="-3"/>
              </w:rPr>
              <w:t>Muito raros</w:t>
            </w:r>
          </w:p>
        </w:tc>
        <w:tc>
          <w:tcPr>
            <w:tcW w:w="2838" w:type="dxa"/>
          </w:tcPr>
          <w:p w14:paraId="338B6C8C" w14:textId="77777777" w:rsidR="00660255" w:rsidRPr="007768B3" w:rsidRDefault="00660255" w:rsidP="00323506">
            <w:pPr>
              <w:pStyle w:val="BodyText"/>
              <w:rPr>
                <w:color w:val="auto"/>
              </w:rPr>
            </w:pPr>
            <w:r w:rsidRPr="007768B3">
              <w:rPr>
                <w:color w:val="auto"/>
              </w:rPr>
              <w:t>Mialgia</w:t>
            </w:r>
          </w:p>
        </w:tc>
      </w:tr>
      <w:tr w:rsidR="00660255" w:rsidRPr="007768B3" w14:paraId="1B6E8208" w14:textId="77777777" w:rsidTr="00765CFE">
        <w:trPr>
          <w:trHeight w:val="1156"/>
        </w:trPr>
        <w:tc>
          <w:tcPr>
            <w:tcW w:w="3132" w:type="dxa"/>
          </w:tcPr>
          <w:p w14:paraId="7471537A" w14:textId="77777777" w:rsidR="00660255" w:rsidRPr="007768B3" w:rsidRDefault="00660255" w:rsidP="00F953AC">
            <w:pPr>
              <w:pStyle w:val="BodyText"/>
              <w:rPr>
                <w:b/>
                <w:color w:val="auto"/>
              </w:rPr>
            </w:pPr>
            <w:r w:rsidRPr="007768B3">
              <w:rPr>
                <w:b/>
                <w:color w:val="auto"/>
              </w:rPr>
              <w:t>Perturbações gerais e alterações no local de administração</w:t>
            </w:r>
          </w:p>
          <w:p w14:paraId="3A9C5E71" w14:textId="77777777" w:rsidR="00660255" w:rsidRPr="007768B3" w:rsidRDefault="00660255" w:rsidP="000659C3">
            <w:pPr>
              <w:pStyle w:val="BodyText"/>
              <w:rPr>
                <w:color w:val="auto"/>
              </w:rPr>
            </w:pPr>
          </w:p>
        </w:tc>
        <w:tc>
          <w:tcPr>
            <w:tcW w:w="2838" w:type="dxa"/>
          </w:tcPr>
          <w:p w14:paraId="1BDFD6EA" w14:textId="77777777" w:rsidR="00660255" w:rsidRPr="007768B3" w:rsidRDefault="00660255" w:rsidP="00323506">
            <w:pPr>
              <w:pStyle w:val="BodyText"/>
              <w:jc w:val="center"/>
              <w:rPr>
                <w:color w:val="auto"/>
                <w:spacing w:val="-3"/>
              </w:rPr>
            </w:pPr>
            <w:r w:rsidRPr="007768B3">
              <w:rPr>
                <w:color w:val="auto"/>
                <w:spacing w:val="-3"/>
              </w:rPr>
              <w:t>Frequentes</w:t>
            </w:r>
          </w:p>
          <w:p w14:paraId="75449BE2" w14:textId="77777777" w:rsidR="00660255" w:rsidRPr="007768B3" w:rsidRDefault="00660255" w:rsidP="00323506">
            <w:pPr>
              <w:pStyle w:val="BodyText"/>
              <w:jc w:val="center"/>
              <w:rPr>
                <w:color w:val="auto"/>
                <w:spacing w:val="-3"/>
              </w:rPr>
            </w:pPr>
            <w:r w:rsidRPr="007768B3">
              <w:rPr>
                <w:color w:val="auto"/>
                <w:spacing w:val="-3"/>
              </w:rPr>
              <w:t>Muito raros</w:t>
            </w:r>
          </w:p>
          <w:p w14:paraId="641D14E0" w14:textId="77777777" w:rsidR="0094002D" w:rsidRPr="007768B3" w:rsidRDefault="0094002D" w:rsidP="00323506">
            <w:pPr>
              <w:pStyle w:val="BodyText"/>
              <w:jc w:val="center"/>
              <w:rPr>
                <w:color w:val="auto"/>
                <w:spacing w:val="-3"/>
              </w:rPr>
            </w:pPr>
          </w:p>
          <w:p w14:paraId="4AB6C53E" w14:textId="77777777" w:rsidR="0094002D" w:rsidRPr="007768B3" w:rsidRDefault="0094002D" w:rsidP="00323506">
            <w:pPr>
              <w:pStyle w:val="BodyText"/>
              <w:jc w:val="center"/>
              <w:rPr>
                <w:color w:val="auto"/>
                <w:spacing w:val="-3"/>
              </w:rPr>
            </w:pPr>
          </w:p>
          <w:p w14:paraId="60B9BCA1" w14:textId="77777777" w:rsidR="0094002D" w:rsidRPr="007768B3" w:rsidRDefault="0094002D" w:rsidP="00323506">
            <w:pPr>
              <w:pStyle w:val="BodyText"/>
              <w:jc w:val="center"/>
              <w:rPr>
                <w:color w:val="auto"/>
                <w:spacing w:val="-3"/>
              </w:rPr>
            </w:pPr>
          </w:p>
          <w:p w14:paraId="508655E9" w14:textId="77777777" w:rsidR="0094002D" w:rsidRPr="007768B3" w:rsidRDefault="0094002D" w:rsidP="00323506">
            <w:pPr>
              <w:pStyle w:val="BodyText"/>
              <w:jc w:val="center"/>
              <w:rPr>
                <w:color w:val="auto"/>
                <w:spacing w:val="-3"/>
              </w:rPr>
            </w:pPr>
            <w:r w:rsidRPr="007768B3">
              <w:rPr>
                <w:color w:val="auto"/>
                <w:spacing w:val="-3"/>
              </w:rPr>
              <w:t>Desconhecido</w:t>
            </w:r>
          </w:p>
        </w:tc>
        <w:tc>
          <w:tcPr>
            <w:tcW w:w="2838" w:type="dxa"/>
          </w:tcPr>
          <w:p w14:paraId="4C9ABB4A" w14:textId="77777777" w:rsidR="00660255" w:rsidRPr="007768B3" w:rsidRDefault="00660255" w:rsidP="00323506">
            <w:pPr>
              <w:pStyle w:val="BodyText"/>
              <w:rPr>
                <w:color w:val="auto"/>
                <w:spacing w:val="-3"/>
              </w:rPr>
            </w:pPr>
            <w:r w:rsidRPr="007768B3">
              <w:rPr>
                <w:color w:val="auto"/>
                <w:spacing w:val="-3"/>
              </w:rPr>
              <w:t>Fadiga</w:t>
            </w:r>
          </w:p>
          <w:p w14:paraId="670FD215" w14:textId="77777777" w:rsidR="00660255" w:rsidRPr="007768B3" w:rsidRDefault="00660255" w:rsidP="00323506">
            <w:pPr>
              <w:pStyle w:val="BodyText"/>
              <w:rPr>
                <w:color w:val="auto"/>
                <w:spacing w:val="-3"/>
              </w:rPr>
            </w:pPr>
            <w:r w:rsidRPr="007768B3">
              <w:rPr>
                <w:color w:val="auto"/>
                <w:spacing w:val="-3"/>
              </w:rPr>
              <w:t>Reações de hipersensibilidade (tais como anafilaxia, angiedema, dispneia, prurido, erupç</w:t>
            </w:r>
            <w:r w:rsidR="00F42107" w:rsidRPr="007768B3">
              <w:rPr>
                <w:color w:val="auto"/>
                <w:spacing w:val="-3"/>
              </w:rPr>
              <w:t>ão</w:t>
            </w:r>
            <w:r w:rsidRPr="007768B3">
              <w:rPr>
                <w:color w:val="auto"/>
                <w:spacing w:val="-3"/>
              </w:rPr>
              <w:t xml:space="preserve"> cutânea, e urticária)</w:t>
            </w:r>
          </w:p>
          <w:p w14:paraId="64FB656A" w14:textId="77777777" w:rsidR="0094002D" w:rsidRPr="007768B3" w:rsidRDefault="0094002D" w:rsidP="00323506">
            <w:pPr>
              <w:pStyle w:val="BodyText"/>
              <w:rPr>
                <w:color w:val="auto"/>
              </w:rPr>
            </w:pPr>
            <w:r w:rsidRPr="007768B3">
              <w:rPr>
                <w:color w:val="auto"/>
                <w:spacing w:val="-3"/>
              </w:rPr>
              <w:t>Astenia</w:t>
            </w:r>
          </w:p>
        </w:tc>
      </w:tr>
      <w:tr w:rsidR="0068273E" w:rsidRPr="007768B3" w14:paraId="48857512" w14:textId="77777777" w:rsidTr="00DA1A2E">
        <w:trPr>
          <w:trHeight w:val="415"/>
        </w:trPr>
        <w:tc>
          <w:tcPr>
            <w:tcW w:w="3132" w:type="dxa"/>
          </w:tcPr>
          <w:p w14:paraId="797F1D4F" w14:textId="77777777" w:rsidR="0068273E" w:rsidRPr="007768B3" w:rsidRDefault="0068273E" w:rsidP="00F953AC">
            <w:pPr>
              <w:pStyle w:val="BodyText"/>
              <w:rPr>
                <w:b/>
                <w:color w:val="auto"/>
              </w:rPr>
            </w:pPr>
            <w:r w:rsidRPr="007768B3">
              <w:rPr>
                <w:b/>
                <w:color w:val="auto"/>
              </w:rPr>
              <w:t>Exames complementares de diagnóstico</w:t>
            </w:r>
          </w:p>
        </w:tc>
        <w:tc>
          <w:tcPr>
            <w:tcW w:w="2838" w:type="dxa"/>
          </w:tcPr>
          <w:p w14:paraId="1C944694" w14:textId="77777777" w:rsidR="0068273E" w:rsidRPr="007768B3" w:rsidRDefault="0068273E" w:rsidP="000659C3">
            <w:pPr>
              <w:pStyle w:val="BodyText"/>
              <w:jc w:val="center"/>
              <w:rPr>
                <w:color w:val="auto"/>
                <w:spacing w:val="-3"/>
              </w:rPr>
            </w:pPr>
            <w:r w:rsidRPr="007768B3">
              <w:rPr>
                <w:color w:val="auto"/>
                <w:spacing w:val="-3"/>
              </w:rPr>
              <w:t>Desconhecido</w:t>
            </w:r>
          </w:p>
        </w:tc>
        <w:tc>
          <w:tcPr>
            <w:tcW w:w="2838" w:type="dxa"/>
          </w:tcPr>
          <w:p w14:paraId="7F645E60" w14:textId="77777777" w:rsidR="0068273E" w:rsidRPr="007768B3" w:rsidRDefault="007249F4" w:rsidP="00323506">
            <w:pPr>
              <w:pStyle w:val="BodyText"/>
              <w:rPr>
                <w:color w:val="auto"/>
                <w:spacing w:val="-3"/>
              </w:rPr>
            </w:pPr>
            <w:r w:rsidRPr="007768B3">
              <w:rPr>
                <w:color w:val="auto"/>
                <w:spacing w:val="-3"/>
              </w:rPr>
              <w:t>Peso aumentado</w:t>
            </w:r>
          </w:p>
        </w:tc>
      </w:tr>
    </w:tbl>
    <w:p w14:paraId="2D3E28F5" w14:textId="77777777" w:rsidR="00AE4545" w:rsidRPr="0010471A" w:rsidRDefault="00AE4545" w:rsidP="00AE4545">
      <w:pPr>
        <w:pStyle w:val="ListParagraph"/>
        <w:numPr>
          <w:ilvl w:val="0"/>
          <w:numId w:val="62"/>
        </w:numPr>
        <w:tabs>
          <w:tab w:val="left" w:pos="567"/>
        </w:tabs>
        <w:autoSpaceDE w:val="0"/>
        <w:autoSpaceDN w:val="0"/>
        <w:adjustRightInd w:val="0"/>
        <w:ind w:left="357" w:hanging="357"/>
        <w:rPr>
          <w:ins w:id="9" w:author="Author X" w:date="2025-11-21T10:19:00Z" w16du:dateUtc="2025-11-21T10:19:00Z"/>
          <w:sz w:val="20"/>
          <w:lang w:val="pt-PT"/>
        </w:rPr>
      </w:pPr>
      <w:ins w:id="10" w:author="Author X" w:date="2025-11-21T10:19:00Z" w16du:dateUtc="2025-11-21T10:19:00Z">
        <w:r w:rsidRPr="0010471A">
          <w:rPr>
            <w:sz w:val="20"/>
            <w:lang w:val="pt-PT"/>
          </w:rPr>
          <w:t>Efeitos indesejáveis também notificados em doentes pediátricos durante o período de pós-comercialização.</w:t>
        </w:r>
      </w:ins>
    </w:p>
    <w:p w14:paraId="42E91878" w14:textId="77777777" w:rsidR="00AF0DC2" w:rsidRPr="007768B3" w:rsidRDefault="00AF0DC2" w:rsidP="00F953AC">
      <w:pPr>
        <w:pStyle w:val="EndnoteText"/>
        <w:rPr>
          <w:lang w:val="pt-PT"/>
        </w:rPr>
      </w:pPr>
    </w:p>
    <w:p w14:paraId="035C80C6" w14:textId="77777777" w:rsidR="0094002D" w:rsidRPr="007768B3" w:rsidRDefault="0094002D" w:rsidP="000659C3">
      <w:pPr>
        <w:keepNext/>
        <w:suppressAutoHyphens/>
        <w:rPr>
          <w:szCs w:val="22"/>
          <w:u w:val="single"/>
          <w:lang w:val="pt-PT"/>
        </w:rPr>
      </w:pPr>
      <w:r w:rsidRPr="007768B3">
        <w:rPr>
          <w:szCs w:val="22"/>
          <w:u w:val="single"/>
          <w:lang w:val="pt-PT"/>
        </w:rPr>
        <w:t>População pediátrica</w:t>
      </w:r>
    </w:p>
    <w:p w14:paraId="0EC4E2DB" w14:textId="69C67189" w:rsidR="0094002D" w:rsidRDefault="0094002D" w:rsidP="00323506">
      <w:pPr>
        <w:suppressAutoHyphens/>
        <w:rPr>
          <w:ins w:id="11" w:author="Author X" w:date="2025-11-21T10:13:00Z" w16du:dateUtc="2025-11-21T10:13:00Z"/>
          <w:szCs w:val="22"/>
          <w:lang w:val="pt-PT"/>
        </w:rPr>
      </w:pPr>
      <w:r w:rsidRPr="007768B3">
        <w:rPr>
          <w:szCs w:val="22"/>
          <w:lang w:val="pt-PT"/>
        </w:rPr>
        <w:t>Outros efeitos indesejáveis notificados com uma frequência desconhecida em doentes pediátricos durante o período</w:t>
      </w:r>
      <w:r w:rsidR="00112DD3" w:rsidRPr="007768B3">
        <w:rPr>
          <w:szCs w:val="22"/>
          <w:lang w:val="pt-PT"/>
        </w:rPr>
        <w:t xml:space="preserve"> de</w:t>
      </w:r>
      <w:r w:rsidRPr="007768B3">
        <w:rPr>
          <w:szCs w:val="22"/>
          <w:lang w:val="pt-PT"/>
        </w:rPr>
        <w:t xml:space="preserve"> pós-comercial</w:t>
      </w:r>
      <w:r w:rsidR="00A777FD" w:rsidRPr="007768B3">
        <w:rPr>
          <w:szCs w:val="22"/>
          <w:lang w:val="pt-PT"/>
        </w:rPr>
        <w:t>i</w:t>
      </w:r>
      <w:r w:rsidRPr="007768B3">
        <w:rPr>
          <w:szCs w:val="22"/>
          <w:lang w:val="pt-PT"/>
        </w:rPr>
        <w:t>zação incluíram</w:t>
      </w:r>
      <w:del w:id="12" w:author="Author X" w:date="2025-11-21T10:20:00Z" w16du:dateUtc="2025-11-21T10:20:00Z">
        <w:r w:rsidRPr="007768B3" w:rsidDel="00AE4545">
          <w:rPr>
            <w:szCs w:val="22"/>
            <w:lang w:val="pt-PT"/>
          </w:rPr>
          <w:delText xml:space="preserve"> prolongamento do intervalo QT,</w:delText>
        </w:r>
      </w:del>
      <w:r w:rsidRPr="007768B3">
        <w:rPr>
          <w:szCs w:val="22"/>
          <w:lang w:val="pt-PT"/>
        </w:rPr>
        <w:t xml:space="preserve"> arritmia</w:t>
      </w:r>
      <w:del w:id="13" w:author="Author X" w:date="2025-11-21T10:20:00Z" w16du:dateUtc="2025-11-21T10:20:00Z">
        <w:r w:rsidR="009E16F5" w:rsidRPr="007768B3" w:rsidDel="00AE4545">
          <w:rPr>
            <w:szCs w:val="22"/>
            <w:lang w:val="pt-PT"/>
          </w:rPr>
          <w:delText>,</w:delText>
        </w:r>
      </w:del>
      <w:r w:rsidRPr="007768B3">
        <w:rPr>
          <w:szCs w:val="22"/>
          <w:lang w:val="pt-PT"/>
        </w:rPr>
        <w:t xml:space="preserve"> </w:t>
      </w:r>
      <w:ins w:id="14" w:author="Author X" w:date="2025-11-21T10:20:00Z" w16du:dateUtc="2025-11-21T10:20:00Z">
        <w:r w:rsidR="00AE4545">
          <w:rPr>
            <w:szCs w:val="22"/>
            <w:lang w:val="pt-PT"/>
          </w:rPr>
          <w:t xml:space="preserve">e </w:t>
        </w:r>
      </w:ins>
      <w:r w:rsidRPr="007768B3">
        <w:rPr>
          <w:szCs w:val="22"/>
          <w:lang w:val="pt-PT"/>
        </w:rPr>
        <w:t>bradicardia</w:t>
      </w:r>
      <w:del w:id="15" w:author="Author X" w:date="2025-11-21T10:20:00Z" w16du:dateUtc="2025-11-21T10:20:00Z">
        <w:r w:rsidR="009E16F5" w:rsidRPr="007768B3" w:rsidDel="00AE4545">
          <w:rPr>
            <w:lang w:val="pt-PT"/>
          </w:rPr>
          <w:delText>, comportamento anormal e agressividade</w:delText>
        </w:r>
      </w:del>
      <w:r w:rsidRPr="007768B3">
        <w:rPr>
          <w:szCs w:val="22"/>
          <w:lang w:val="pt-PT"/>
        </w:rPr>
        <w:t xml:space="preserve">. </w:t>
      </w:r>
    </w:p>
    <w:p w14:paraId="270F76B5" w14:textId="77777777" w:rsidR="00AE4545" w:rsidRDefault="00AE4545" w:rsidP="00323506">
      <w:pPr>
        <w:suppressAutoHyphens/>
        <w:rPr>
          <w:ins w:id="16" w:author="Author X" w:date="2025-11-21T10:13:00Z" w16du:dateUtc="2025-11-21T10:13:00Z"/>
          <w:szCs w:val="22"/>
          <w:lang w:val="pt-PT"/>
        </w:rPr>
      </w:pPr>
    </w:p>
    <w:p w14:paraId="23690BC7" w14:textId="58259AEC" w:rsidR="00AE4545" w:rsidRPr="00AE4545" w:rsidRDefault="00AE4545">
      <w:pPr>
        <w:rPr>
          <w:lang w:val="pt-PT"/>
        </w:rPr>
        <w:pPrChange w:id="17" w:author="Author X" w:date="2025-11-21T10:13:00Z" w16du:dateUtc="2025-11-21T10:13:00Z">
          <w:pPr>
            <w:suppressAutoHyphens/>
          </w:pPr>
        </w:pPrChange>
      </w:pPr>
      <w:ins w:id="18" w:author="Author X" w:date="2025-11-21T10:13:00Z" w16du:dateUtc="2025-11-21T10:13:00Z">
        <w:r w:rsidRPr="007768B3">
          <w:rPr>
            <w:lang w:val="pt-PT"/>
          </w:rPr>
          <w:t>Num ensaio clínico com 578 doentes adolescentes, de 12 a 17 anos de idade, o acontecimento adverso mais frequente foi a cefaleia; este acontecimento ocorreu em 5,9 % dos doentes tratados com desloratadina e 6,9 % dos doentes a tomar placebo.</w:t>
        </w:r>
      </w:ins>
    </w:p>
    <w:p w14:paraId="323FA481" w14:textId="77777777" w:rsidR="0094002D" w:rsidRPr="007768B3" w:rsidRDefault="0094002D" w:rsidP="00323506">
      <w:pPr>
        <w:suppressAutoHyphens/>
        <w:rPr>
          <w:szCs w:val="22"/>
          <w:lang w:val="pt-PT"/>
        </w:rPr>
      </w:pPr>
    </w:p>
    <w:p w14:paraId="4E96C480" w14:textId="77777777" w:rsidR="00384FCC" w:rsidRPr="007768B3" w:rsidRDefault="00067C1D" w:rsidP="00323506">
      <w:pPr>
        <w:suppressAutoHyphens/>
        <w:rPr>
          <w:lang w:val="pt-PT"/>
        </w:rPr>
      </w:pPr>
      <w:r w:rsidRPr="007768B3">
        <w:rPr>
          <w:lang w:val="pt-PT"/>
        </w:rPr>
        <w:t xml:space="preserve">Um estudo observacional, retrospetivo, de segurança indicou uma incidência aumentada de desencadeamento de convulsão de novo em doentes dos 0 aos </w:t>
      </w:r>
      <w:r w:rsidR="00112DD3" w:rsidRPr="007768B3">
        <w:rPr>
          <w:lang w:val="pt-PT"/>
        </w:rPr>
        <w:t>19 </w:t>
      </w:r>
      <w:r w:rsidRPr="007768B3">
        <w:rPr>
          <w:lang w:val="pt-PT"/>
        </w:rPr>
        <w:t>anos de idade quando lhes é administrada desloratadina em comparação com períodos em que não é administrada desloratadina. Entre as crianças dos 0</w:t>
      </w:r>
      <w:r w:rsidR="00112DD3" w:rsidRPr="007768B3">
        <w:rPr>
          <w:lang w:val="pt-PT"/>
        </w:rPr>
        <w:noBreakHyphen/>
      </w:r>
      <w:r w:rsidRPr="007768B3">
        <w:rPr>
          <w:lang w:val="pt-PT"/>
        </w:rPr>
        <w:t>4</w:t>
      </w:r>
      <w:r w:rsidR="00112DD3" w:rsidRPr="007768B3">
        <w:rPr>
          <w:lang w:val="pt-PT"/>
        </w:rPr>
        <w:t> </w:t>
      </w:r>
      <w:r w:rsidRPr="007768B3">
        <w:rPr>
          <w:lang w:val="pt-PT"/>
        </w:rPr>
        <w:t>anos de idade, o aumento absoluto ajustado foi de 37,5 (95% Intervalo de Confiança (IC) 10,5</w:t>
      </w:r>
      <w:r w:rsidR="00112DD3" w:rsidRPr="007768B3">
        <w:rPr>
          <w:lang w:val="pt-PT"/>
        </w:rPr>
        <w:noBreakHyphen/>
      </w:r>
      <w:r w:rsidRPr="007768B3">
        <w:rPr>
          <w:lang w:val="pt-PT"/>
        </w:rPr>
        <w:t>64,5) por 100.000 pessoas/ano com uma taxa esperada de desencadeamento de convulsão de novo de 80,3 por 100.000 pessoas/ano. Entre os doentes dos 5-</w:t>
      </w:r>
      <w:r w:rsidR="00112DD3" w:rsidRPr="007768B3">
        <w:rPr>
          <w:lang w:val="pt-PT"/>
        </w:rPr>
        <w:t>19 </w:t>
      </w:r>
      <w:r w:rsidRPr="007768B3">
        <w:rPr>
          <w:lang w:val="pt-PT"/>
        </w:rPr>
        <w:t>anos de idade, o aumento absoluto ajustado foi de 11,3 (95% IC 2,3</w:t>
      </w:r>
      <w:r w:rsidR="00112DD3" w:rsidRPr="007768B3">
        <w:rPr>
          <w:lang w:val="pt-PT"/>
        </w:rPr>
        <w:noBreakHyphen/>
      </w:r>
      <w:r w:rsidRPr="007768B3">
        <w:rPr>
          <w:lang w:val="pt-PT"/>
        </w:rPr>
        <w:t>20,2) por 100.000 pessoas/ano com uma taxa esperada de 36,4 por 100.000 pessoas/ano. (Ver secção 4.4)</w:t>
      </w:r>
    </w:p>
    <w:p w14:paraId="08FD41F6" w14:textId="77777777" w:rsidR="00067C1D" w:rsidRPr="007768B3" w:rsidRDefault="00067C1D" w:rsidP="00323506">
      <w:pPr>
        <w:suppressAutoHyphens/>
        <w:rPr>
          <w:szCs w:val="22"/>
          <w:lang w:val="pt-PT"/>
        </w:rPr>
      </w:pPr>
    </w:p>
    <w:p w14:paraId="76D83D93" w14:textId="77777777" w:rsidR="00917F05" w:rsidRPr="007768B3" w:rsidRDefault="00917F05" w:rsidP="00323506">
      <w:pPr>
        <w:keepNext/>
        <w:suppressAutoHyphens/>
        <w:rPr>
          <w:szCs w:val="22"/>
          <w:u w:val="single"/>
          <w:lang w:val="pt-PT"/>
        </w:rPr>
      </w:pPr>
      <w:r w:rsidRPr="007768B3">
        <w:rPr>
          <w:szCs w:val="22"/>
          <w:u w:val="single"/>
          <w:lang w:val="pt-PT"/>
        </w:rPr>
        <w:t>Notificação de suspeitas de reações adversas</w:t>
      </w:r>
    </w:p>
    <w:p w14:paraId="60BF2DFB" w14:textId="06473EE9" w:rsidR="00917F05" w:rsidRPr="007768B3" w:rsidRDefault="00917F05" w:rsidP="00323506">
      <w:pPr>
        <w:pStyle w:val="EndnoteText"/>
        <w:rPr>
          <w:rStyle w:val="Hyperlink"/>
          <w:color w:val="auto"/>
          <w:lang w:val="pt-PT"/>
        </w:rPr>
      </w:pPr>
      <w:r w:rsidRPr="007768B3">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7768B3">
        <w:rPr>
          <w:szCs w:val="22"/>
          <w:shd w:val="clear" w:color="auto" w:fill="BFBFBF"/>
          <w:lang w:val="pt-PT"/>
        </w:rPr>
        <w:t xml:space="preserve">do sistema nacional de notificação mencionado no </w:t>
      </w:r>
      <w:hyperlink r:id="rId14" w:history="1">
        <w:r w:rsidRPr="00E056DD">
          <w:rPr>
            <w:rStyle w:val="Hyperlink"/>
            <w:szCs w:val="22"/>
            <w:shd w:val="clear" w:color="auto" w:fill="BFBFBF"/>
            <w:lang w:val="pt-PT"/>
          </w:rPr>
          <w:t>Apêndice V</w:t>
        </w:r>
      </w:hyperlink>
      <w:r w:rsidRPr="007768B3">
        <w:rPr>
          <w:rStyle w:val="Hyperlink"/>
          <w:color w:val="auto"/>
          <w:lang w:val="pt-PT"/>
        </w:rPr>
        <w:t>.</w:t>
      </w:r>
    </w:p>
    <w:p w14:paraId="2153E082" w14:textId="77777777" w:rsidR="00917F05" w:rsidRPr="00F3678D" w:rsidRDefault="00917F05" w:rsidP="00323506">
      <w:pPr>
        <w:pStyle w:val="EndnoteText"/>
        <w:rPr>
          <w:lang w:val="pt-PT"/>
        </w:rPr>
      </w:pPr>
    </w:p>
    <w:p w14:paraId="29D8AB67" w14:textId="77777777" w:rsidR="00AF0DC2" w:rsidRPr="00EC6E6D" w:rsidRDefault="00AF0DC2" w:rsidP="00323506">
      <w:pPr>
        <w:keepLines/>
        <w:tabs>
          <w:tab w:val="left" w:pos="567"/>
        </w:tabs>
        <w:ind w:left="567" w:hanging="567"/>
        <w:rPr>
          <w:b/>
          <w:lang w:val="pt-PT"/>
        </w:rPr>
      </w:pPr>
      <w:r w:rsidRPr="00EC6E6D">
        <w:rPr>
          <w:b/>
          <w:lang w:val="pt-PT"/>
        </w:rPr>
        <w:t>4.9</w:t>
      </w:r>
      <w:r w:rsidRPr="00EC6E6D">
        <w:rPr>
          <w:b/>
          <w:lang w:val="pt-PT"/>
        </w:rPr>
        <w:tab/>
        <w:t>Sobredosagem</w:t>
      </w:r>
    </w:p>
    <w:p w14:paraId="78344F87" w14:textId="77777777" w:rsidR="00AF0DC2" w:rsidRPr="00C07892" w:rsidRDefault="00AF0DC2" w:rsidP="00323506">
      <w:pPr>
        <w:pStyle w:val="BodyText2"/>
        <w:keepLines/>
        <w:tabs>
          <w:tab w:val="left" w:pos="567"/>
        </w:tabs>
        <w:rPr>
          <w:lang w:val="pt-PT"/>
        </w:rPr>
      </w:pPr>
    </w:p>
    <w:p w14:paraId="09DBE854" w14:textId="77777777" w:rsidR="0094002D" w:rsidRPr="004D7F7A" w:rsidRDefault="0094002D" w:rsidP="00323506">
      <w:pPr>
        <w:pStyle w:val="BodyText2"/>
        <w:keepLines/>
        <w:tabs>
          <w:tab w:val="left" w:pos="567"/>
        </w:tabs>
        <w:rPr>
          <w:lang w:val="pt-PT"/>
        </w:rPr>
      </w:pPr>
      <w:r w:rsidRPr="006D16A3">
        <w:rPr>
          <w:lang w:val="pt-PT"/>
        </w:rPr>
        <w:t>O perfil de acontecimentos adversos associado com sobredosagem, observado durante a utilização pós-comerci</w:t>
      </w:r>
      <w:r w:rsidRPr="004D7F7A">
        <w:rPr>
          <w:lang w:val="pt-PT"/>
        </w:rPr>
        <w:t>alização, é semelhante ao observado com doses terapêuticas, embora a magnitude dos efeitos possa ser superior.</w:t>
      </w:r>
    </w:p>
    <w:p w14:paraId="546CA2C6" w14:textId="77777777" w:rsidR="0094002D" w:rsidRPr="00FD1BD3" w:rsidRDefault="0094002D" w:rsidP="00323506">
      <w:pPr>
        <w:pStyle w:val="BodyText2"/>
        <w:keepLines/>
        <w:tabs>
          <w:tab w:val="left" w:pos="567"/>
        </w:tabs>
        <w:rPr>
          <w:lang w:val="pt-PT"/>
        </w:rPr>
      </w:pPr>
    </w:p>
    <w:p w14:paraId="66AD71F9" w14:textId="77777777" w:rsidR="0094002D" w:rsidRPr="00CA70EB" w:rsidRDefault="0094002D" w:rsidP="00323506">
      <w:pPr>
        <w:pStyle w:val="BodyText2"/>
        <w:keepLines/>
        <w:tabs>
          <w:tab w:val="left" w:pos="567"/>
        </w:tabs>
        <w:rPr>
          <w:u w:val="single"/>
          <w:lang w:val="pt-PT"/>
        </w:rPr>
      </w:pPr>
      <w:r w:rsidRPr="00CA70EB">
        <w:rPr>
          <w:u w:val="single"/>
          <w:lang w:val="pt-PT"/>
        </w:rPr>
        <w:t>Tratamento</w:t>
      </w:r>
    </w:p>
    <w:p w14:paraId="26FA5AD0" w14:textId="77777777" w:rsidR="00AF0DC2" w:rsidRPr="00F50841" w:rsidRDefault="00AF0DC2" w:rsidP="00323506">
      <w:pPr>
        <w:pStyle w:val="BodyText2"/>
        <w:keepLines/>
        <w:tabs>
          <w:tab w:val="left" w:pos="567"/>
        </w:tabs>
        <w:rPr>
          <w:lang w:val="pt-PT"/>
        </w:rPr>
      </w:pPr>
      <w:r w:rsidRPr="00285338">
        <w:rPr>
          <w:lang w:val="pt-PT"/>
        </w:rPr>
        <w:t>Caso se verifique sobredosagem, deve considerar-se a adoção de medidas padrão para remover a substância ativa não absorvida. Recomend</w:t>
      </w:r>
      <w:r w:rsidRPr="00F50841">
        <w:rPr>
          <w:lang w:val="pt-PT"/>
        </w:rPr>
        <w:t>a-se a utilização de um tratamento sintomático e de suporte.</w:t>
      </w:r>
    </w:p>
    <w:p w14:paraId="6D7AB2FA" w14:textId="77777777" w:rsidR="00AF0DC2" w:rsidRPr="00A42245" w:rsidRDefault="00AF0DC2" w:rsidP="00323506">
      <w:pPr>
        <w:tabs>
          <w:tab w:val="left" w:pos="567"/>
        </w:tabs>
        <w:rPr>
          <w:lang w:val="pt-PT"/>
        </w:rPr>
      </w:pPr>
    </w:p>
    <w:p w14:paraId="173123B9" w14:textId="77777777" w:rsidR="00AF0DC2" w:rsidRPr="0071408A" w:rsidRDefault="00AF0DC2" w:rsidP="00323506">
      <w:pPr>
        <w:tabs>
          <w:tab w:val="left" w:pos="567"/>
        </w:tabs>
        <w:rPr>
          <w:lang w:val="pt-PT"/>
        </w:rPr>
      </w:pPr>
      <w:r w:rsidRPr="0071408A">
        <w:rPr>
          <w:lang w:val="pt-PT"/>
        </w:rPr>
        <w:t>A desloratadina não é eliminada por hemodiálise; desconhece-se se é eliminada por diálise peritoneal.</w:t>
      </w:r>
    </w:p>
    <w:p w14:paraId="53343045" w14:textId="77777777" w:rsidR="0094002D" w:rsidRPr="003160BF" w:rsidRDefault="0094002D" w:rsidP="00323506">
      <w:pPr>
        <w:tabs>
          <w:tab w:val="left" w:pos="567"/>
        </w:tabs>
        <w:rPr>
          <w:lang w:val="pt-PT"/>
        </w:rPr>
      </w:pPr>
    </w:p>
    <w:p w14:paraId="142CAC86" w14:textId="77777777" w:rsidR="0094002D" w:rsidRPr="007768B3" w:rsidRDefault="0094002D" w:rsidP="00323506">
      <w:pPr>
        <w:keepNext/>
        <w:tabs>
          <w:tab w:val="left" w:pos="567"/>
        </w:tabs>
        <w:rPr>
          <w:u w:val="single"/>
          <w:lang w:val="pt-PT"/>
        </w:rPr>
      </w:pPr>
      <w:r w:rsidRPr="007768B3">
        <w:rPr>
          <w:u w:val="single"/>
          <w:lang w:val="pt-PT"/>
        </w:rPr>
        <w:t>Sintomas</w:t>
      </w:r>
    </w:p>
    <w:p w14:paraId="10E341E9" w14:textId="77777777" w:rsidR="0094002D" w:rsidRPr="007768B3" w:rsidRDefault="0094002D" w:rsidP="00323506">
      <w:pPr>
        <w:tabs>
          <w:tab w:val="left" w:pos="567"/>
        </w:tabs>
        <w:rPr>
          <w:lang w:val="pt-PT"/>
        </w:rPr>
      </w:pPr>
      <w:r w:rsidRPr="007768B3">
        <w:rPr>
          <w:lang w:val="pt-PT"/>
        </w:rPr>
        <w:t>Com base num ensaio clínico com doses múltiplas, no qual se procedeu à administração de uma dose até 45 mg de desloratadina (nove vezes a dose clínica), não se observaram quaisquer efeitos clinicamente relevantes.</w:t>
      </w:r>
    </w:p>
    <w:p w14:paraId="79644814" w14:textId="77777777" w:rsidR="0094002D" w:rsidRPr="007768B3" w:rsidRDefault="0094002D" w:rsidP="00323506">
      <w:pPr>
        <w:tabs>
          <w:tab w:val="left" w:pos="567"/>
        </w:tabs>
        <w:rPr>
          <w:lang w:val="pt-PT"/>
        </w:rPr>
      </w:pPr>
    </w:p>
    <w:p w14:paraId="172E2F90" w14:textId="77777777" w:rsidR="0094002D" w:rsidRPr="007768B3" w:rsidRDefault="0094002D" w:rsidP="00323506">
      <w:pPr>
        <w:pStyle w:val="BodyText2"/>
        <w:keepLines/>
        <w:tabs>
          <w:tab w:val="left" w:pos="567"/>
        </w:tabs>
        <w:rPr>
          <w:u w:val="single"/>
          <w:lang w:val="pt-PT"/>
        </w:rPr>
      </w:pPr>
      <w:r w:rsidRPr="007768B3">
        <w:rPr>
          <w:u w:val="single"/>
          <w:lang w:val="pt-PT"/>
        </w:rPr>
        <w:t>População pediátrica</w:t>
      </w:r>
    </w:p>
    <w:p w14:paraId="61E36A5F" w14:textId="77777777" w:rsidR="0094002D" w:rsidRPr="007768B3" w:rsidRDefault="0094002D" w:rsidP="00323506">
      <w:pPr>
        <w:pStyle w:val="BodyText2"/>
        <w:keepLines/>
        <w:tabs>
          <w:tab w:val="left" w:pos="567"/>
        </w:tabs>
        <w:rPr>
          <w:lang w:val="pt-PT"/>
        </w:rPr>
      </w:pPr>
      <w:r w:rsidRPr="007768B3">
        <w:rPr>
          <w:lang w:val="pt-PT"/>
        </w:rPr>
        <w:t>O perfil de acontecimentos adversos associado com sobredosagem, observado durante a utilização pós-comercialização, é semelhante ao observado com doses terapêuticas, embora a magnitude dos efeitos possa ser superior.</w:t>
      </w:r>
    </w:p>
    <w:p w14:paraId="6C74AE27" w14:textId="77777777" w:rsidR="0094002D" w:rsidRPr="007768B3" w:rsidRDefault="0094002D" w:rsidP="00323506">
      <w:pPr>
        <w:tabs>
          <w:tab w:val="left" w:pos="567"/>
        </w:tabs>
        <w:rPr>
          <w:lang w:val="pt-PT"/>
        </w:rPr>
      </w:pPr>
    </w:p>
    <w:p w14:paraId="534A00BC" w14:textId="77777777" w:rsidR="00AF0DC2" w:rsidRPr="007768B3" w:rsidRDefault="00AF0DC2" w:rsidP="00323506">
      <w:pPr>
        <w:tabs>
          <w:tab w:val="left" w:pos="567"/>
        </w:tabs>
        <w:rPr>
          <w:lang w:val="pt-PT"/>
        </w:rPr>
      </w:pPr>
    </w:p>
    <w:p w14:paraId="590AFBCB" w14:textId="77777777" w:rsidR="00AF0DC2" w:rsidRPr="007768B3" w:rsidRDefault="00AF0DC2" w:rsidP="00323506">
      <w:pPr>
        <w:keepNext/>
        <w:tabs>
          <w:tab w:val="left" w:pos="0"/>
        </w:tabs>
        <w:rPr>
          <w:caps/>
          <w:lang w:val="pt-PT"/>
        </w:rPr>
      </w:pPr>
      <w:r w:rsidRPr="007768B3">
        <w:rPr>
          <w:b/>
          <w:caps/>
          <w:lang w:val="pt-PT"/>
        </w:rPr>
        <w:t>5.</w:t>
      </w:r>
      <w:r w:rsidRPr="007768B3">
        <w:rPr>
          <w:b/>
          <w:caps/>
          <w:lang w:val="pt-PT"/>
        </w:rPr>
        <w:tab/>
      </w:r>
      <w:r w:rsidRPr="007768B3">
        <w:rPr>
          <w:b/>
          <w:lang w:val="pt-PT"/>
        </w:rPr>
        <w:t>PROPRIEDADES FARMACOLÓGICAS</w:t>
      </w:r>
    </w:p>
    <w:p w14:paraId="156A903D" w14:textId="77777777" w:rsidR="00AF0DC2" w:rsidRPr="007768B3" w:rsidRDefault="00AF0DC2" w:rsidP="00323506">
      <w:pPr>
        <w:pStyle w:val="EndnoteText"/>
        <w:keepNext/>
        <w:rPr>
          <w:lang w:val="pt-PT"/>
        </w:rPr>
      </w:pPr>
    </w:p>
    <w:p w14:paraId="342C2072" w14:textId="77777777" w:rsidR="00AF0DC2" w:rsidRPr="007768B3" w:rsidRDefault="00AF0DC2" w:rsidP="00323506">
      <w:pPr>
        <w:keepNext/>
        <w:tabs>
          <w:tab w:val="left" w:pos="567"/>
        </w:tabs>
        <w:ind w:left="567" w:hanging="567"/>
        <w:rPr>
          <w:b/>
          <w:lang w:val="pt-PT"/>
        </w:rPr>
      </w:pPr>
      <w:r w:rsidRPr="007768B3">
        <w:rPr>
          <w:b/>
          <w:lang w:val="pt-PT"/>
        </w:rPr>
        <w:t xml:space="preserve">5.1 </w:t>
      </w:r>
      <w:r w:rsidRPr="007768B3">
        <w:rPr>
          <w:b/>
          <w:lang w:val="pt-PT"/>
        </w:rPr>
        <w:tab/>
        <w:t>Propriedades farmacodinâmicas</w:t>
      </w:r>
    </w:p>
    <w:p w14:paraId="1BE5764E" w14:textId="77777777" w:rsidR="00AF0DC2" w:rsidRPr="007768B3" w:rsidRDefault="00AF0DC2" w:rsidP="00323506">
      <w:pPr>
        <w:keepNext/>
        <w:tabs>
          <w:tab w:val="left" w:pos="567"/>
        </w:tabs>
        <w:rPr>
          <w:lang w:val="pt-PT"/>
        </w:rPr>
      </w:pPr>
    </w:p>
    <w:p w14:paraId="4CF84D5A" w14:textId="77777777" w:rsidR="00AF0DC2" w:rsidRPr="007768B3" w:rsidRDefault="00AF0DC2" w:rsidP="00323506">
      <w:pPr>
        <w:pStyle w:val="EndnoteText"/>
        <w:keepNext/>
        <w:rPr>
          <w:lang w:val="pt-PT"/>
        </w:rPr>
      </w:pPr>
      <w:r w:rsidRPr="007768B3">
        <w:rPr>
          <w:lang w:val="pt-PT"/>
        </w:rPr>
        <w:t>Grupo farmacoterapêutico: anti-histamínicos – antagonista H</w:t>
      </w:r>
      <w:r w:rsidRPr="007768B3">
        <w:rPr>
          <w:vertAlign w:val="subscript"/>
          <w:lang w:val="pt-PT"/>
        </w:rPr>
        <w:t>1</w:t>
      </w:r>
      <w:r w:rsidRPr="007768B3">
        <w:rPr>
          <w:lang w:val="pt-PT"/>
        </w:rPr>
        <w:t>, código ATC: R06AX27</w:t>
      </w:r>
    </w:p>
    <w:p w14:paraId="6CBC4651" w14:textId="77777777" w:rsidR="00AF0DC2" w:rsidRPr="007768B3" w:rsidRDefault="00AF0DC2" w:rsidP="00323506">
      <w:pPr>
        <w:tabs>
          <w:tab w:val="left" w:pos="567"/>
        </w:tabs>
        <w:rPr>
          <w:lang w:val="pt-PT"/>
        </w:rPr>
      </w:pPr>
    </w:p>
    <w:p w14:paraId="0DE27C5A" w14:textId="77777777" w:rsidR="00AF0DC2" w:rsidRPr="007768B3" w:rsidRDefault="00AF0DC2" w:rsidP="00323506">
      <w:pPr>
        <w:pStyle w:val="BodyText2"/>
        <w:keepNext/>
        <w:tabs>
          <w:tab w:val="left" w:pos="567"/>
        </w:tabs>
        <w:rPr>
          <w:lang w:val="pt-PT"/>
        </w:rPr>
      </w:pPr>
      <w:r w:rsidRPr="007768B3">
        <w:rPr>
          <w:szCs w:val="24"/>
          <w:u w:val="single"/>
          <w:lang w:val="pt-PT"/>
        </w:rPr>
        <w:t>Mecanismo de ação</w:t>
      </w:r>
      <w:r w:rsidRPr="007768B3">
        <w:rPr>
          <w:lang w:val="pt-PT"/>
        </w:rPr>
        <w:t xml:space="preserve"> </w:t>
      </w:r>
    </w:p>
    <w:p w14:paraId="44C943F7" w14:textId="77777777" w:rsidR="00AF0DC2" w:rsidRPr="007768B3" w:rsidRDefault="00AF0DC2" w:rsidP="00323506">
      <w:pPr>
        <w:pStyle w:val="BodyText2"/>
        <w:tabs>
          <w:tab w:val="left" w:pos="567"/>
        </w:tabs>
        <w:rPr>
          <w:lang w:val="pt-PT"/>
        </w:rPr>
      </w:pPr>
      <w:r w:rsidRPr="007768B3">
        <w:rPr>
          <w:lang w:val="pt-PT"/>
        </w:rPr>
        <w:t>A desloratadina é um antagonista da histamina de ação prolongada, não sedativo, com atividade antagonista, seletiva para os recetores</w:t>
      </w:r>
      <w:r w:rsidR="00112DD3" w:rsidRPr="007768B3">
        <w:rPr>
          <w:lang w:val="pt-PT"/>
        </w:rPr>
        <w:noBreakHyphen/>
      </w:r>
      <w:r w:rsidRPr="007768B3">
        <w:rPr>
          <w:lang w:val="pt-PT"/>
        </w:rPr>
        <w:t>H</w:t>
      </w:r>
      <w:r w:rsidRPr="007768B3">
        <w:rPr>
          <w:vertAlign w:val="subscript"/>
          <w:lang w:val="pt-PT"/>
        </w:rPr>
        <w:t>1</w:t>
      </w:r>
      <w:r w:rsidRPr="007768B3">
        <w:rPr>
          <w:lang w:val="pt-PT"/>
        </w:rPr>
        <w:t xml:space="preserve"> periféricos. Após a administração oral, a desloratadina bloqueia seletivamente os recetores</w:t>
      </w:r>
      <w:r w:rsidR="00112DD3" w:rsidRPr="007768B3">
        <w:rPr>
          <w:lang w:val="pt-PT"/>
        </w:rPr>
        <w:noBreakHyphen/>
      </w:r>
      <w:r w:rsidRPr="007768B3">
        <w:rPr>
          <w:lang w:val="pt-PT"/>
        </w:rPr>
        <w:t>H</w:t>
      </w:r>
      <w:r w:rsidRPr="007768B3">
        <w:rPr>
          <w:vertAlign w:val="subscript"/>
          <w:lang w:val="pt-PT"/>
        </w:rPr>
        <w:t>1</w:t>
      </w:r>
      <w:r w:rsidRPr="007768B3">
        <w:rPr>
          <w:lang w:val="pt-PT"/>
        </w:rPr>
        <w:t xml:space="preserve"> periféricos da histamina, visto que a substância não consegue penetrar no sistema nervoso central.</w:t>
      </w:r>
    </w:p>
    <w:p w14:paraId="78412834" w14:textId="77777777" w:rsidR="00AF0DC2" w:rsidRPr="007768B3" w:rsidRDefault="00AF0DC2" w:rsidP="00323506">
      <w:pPr>
        <w:pStyle w:val="BodyText2"/>
        <w:tabs>
          <w:tab w:val="left" w:pos="567"/>
        </w:tabs>
        <w:rPr>
          <w:lang w:val="pt-PT"/>
        </w:rPr>
      </w:pPr>
    </w:p>
    <w:p w14:paraId="76B04C0C" w14:textId="77777777" w:rsidR="00AF0DC2" w:rsidRPr="007768B3" w:rsidRDefault="00AF0DC2" w:rsidP="00323506">
      <w:pPr>
        <w:pStyle w:val="BodyText2"/>
        <w:tabs>
          <w:tab w:val="left" w:pos="567"/>
        </w:tabs>
        <w:rPr>
          <w:lang w:val="pt-PT"/>
        </w:rPr>
      </w:pPr>
      <w:r w:rsidRPr="007768B3">
        <w:rPr>
          <w:lang w:val="pt-PT"/>
        </w:rPr>
        <w:t xml:space="preserve">A desloratadina tem demonstrado propriedades antialérgicas em estudos </w:t>
      </w:r>
      <w:r w:rsidRPr="007768B3">
        <w:rPr>
          <w:i/>
          <w:lang w:val="pt-PT"/>
        </w:rPr>
        <w:t>in vitro</w:t>
      </w:r>
      <w:r w:rsidRPr="007768B3">
        <w:rPr>
          <w:lang w:val="pt-PT"/>
        </w:rPr>
        <w:t>. Estas incluem a inibição da libertação das citoquinas pró-inflamatórias como, por exemplo, IL-4, IL-6, IL-8 e IL-13 de mastócitos/basófilos humanos, bem como a inibição da expressão da molécula de aderência selectina</w:t>
      </w:r>
      <w:r w:rsidR="000A2EFC" w:rsidRPr="007768B3">
        <w:rPr>
          <w:lang w:val="pt-PT"/>
        </w:rPr>
        <w:noBreakHyphen/>
      </w:r>
      <w:r w:rsidRPr="007768B3">
        <w:rPr>
          <w:lang w:val="pt-PT"/>
        </w:rPr>
        <w:t>P nas células endoteliais. A relevância clínica destas observações permanece por confirmar.</w:t>
      </w:r>
    </w:p>
    <w:p w14:paraId="64625D9F" w14:textId="77777777" w:rsidR="00AF0DC2" w:rsidRPr="007768B3" w:rsidRDefault="00AF0DC2" w:rsidP="00323506">
      <w:pPr>
        <w:pStyle w:val="BodyText2"/>
        <w:tabs>
          <w:tab w:val="left" w:pos="567"/>
        </w:tabs>
        <w:rPr>
          <w:lang w:val="pt-PT"/>
        </w:rPr>
      </w:pPr>
    </w:p>
    <w:p w14:paraId="2CAE80F1" w14:textId="77777777" w:rsidR="00AF0DC2" w:rsidRPr="007768B3" w:rsidRDefault="00AF0DC2" w:rsidP="00323506">
      <w:pPr>
        <w:pStyle w:val="BodyText2"/>
        <w:keepNext/>
        <w:tabs>
          <w:tab w:val="left" w:pos="567"/>
        </w:tabs>
        <w:rPr>
          <w:lang w:val="pt-PT"/>
        </w:rPr>
      </w:pPr>
      <w:r w:rsidRPr="007768B3">
        <w:rPr>
          <w:szCs w:val="24"/>
          <w:u w:val="single"/>
          <w:lang w:val="pt-PT"/>
        </w:rPr>
        <w:t>Eficácia e segurança clínicas</w:t>
      </w:r>
      <w:r w:rsidRPr="007768B3">
        <w:rPr>
          <w:lang w:val="pt-PT"/>
        </w:rPr>
        <w:t xml:space="preserve"> </w:t>
      </w:r>
    </w:p>
    <w:p w14:paraId="3D9571C5" w14:textId="77777777" w:rsidR="00AF0DC2" w:rsidRPr="007768B3" w:rsidRDefault="00AF0DC2" w:rsidP="00323506">
      <w:pPr>
        <w:pStyle w:val="BodyText2"/>
        <w:tabs>
          <w:tab w:val="left" w:pos="567"/>
        </w:tabs>
        <w:rPr>
          <w:lang w:val="pt-PT"/>
        </w:rPr>
      </w:pPr>
      <w:r w:rsidRPr="007768B3">
        <w:rPr>
          <w:lang w:val="pt-PT"/>
        </w:rPr>
        <w:t>Num ensaio clínico de doses múltiplas, em que foram administradas diariamente doses até 20 mg de desloratadina durante 14 dias, não foram observados efeitos cardiovasculares clinicamente ou estatisticamente relevantes. Num ensaio de farmacologia clínica em que a desloratadina foi administrada numa dose diária de 45 mg (nove vezes a dose clínica) durante dez dias, não foi descrito qualquer prolongamento do intervalo QTc.</w:t>
      </w:r>
    </w:p>
    <w:p w14:paraId="293A72B3" w14:textId="77777777" w:rsidR="00AF0DC2" w:rsidRPr="007768B3" w:rsidRDefault="00AF0DC2" w:rsidP="00323506">
      <w:pPr>
        <w:pStyle w:val="BodyText2"/>
        <w:tabs>
          <w:tab w:val="left" w:pos="567"/>
        </w:tabs>
        <w:rPr>
          <w:lang w:val="pt-PT"/>
        </w:rPr>
      </w:pPr>
    </w:p>
    <w:p w14:paraId="424F1897" w14:textId="77777777" w:rsidR="00AF0DC2" w:rsidRPr="007768B3" w:rsidRDefault="00AF0DC2" w:rsidP="00323506">
      <w:pPr>
        <w:pStyle w:val="BodyText2"/>
        <w:tabs>
          <w:tab w:val="left" w:pos="567"/>
        </w:tabs>
        <w:rPr>
          <w:lang w:val="pt-PT"/>
        </w:rPr>
      </w:pPr>
      <w:r w:rsidRPr="007768B3">
        <w:rPr>
          <w:lang w:val="pt-PT"/>
        </w:rPr>
        <w:t>Não foram observadas quaisquer alterações clinicamente relevantes nas concentrações plasmáticas da desloratadina em ensaios de interação com o cetoconazol e a eritromicina, nos quais foram utilizadas doses múltiplas.</w:t>
      </w:r>
    </w:p>
    <w:p w14:paraId="6F6F3158" w14:textId="77777777" w:rsidR="00112DD3" w:rsidRPr="007768B3" w:rsidRDefault="00112DD3" w:rsidP="00323506">
      <w:pPr>
        <w:pStyle w:val="BodyText2"/>
        <w:tabs>
          <w:tab w:val="left" w:pos="567"/>
        </w:tabs>
        <w:rPr>
          <w:lang w:val="pt-PT"/>
        </w:rPr>
      </w:pPr>
    </w:p>
    <w:p w14:paraId="17C4EAAB" w14:textId="77777777" w:rsidR="00AF0DC2" w:rsidRPr="007768B3" w:rsidRDefault="00112DD3" w:rsidP="00323506">
      <w:pPr>
        <w:pStyle w:val="BodyText2"/>
        <w:tabs>
          <w:tab w:val="left" w:pos="567"/>
        </w:tabs>
        <w:rPr>
          <w:lang w:val="pt-PT"/>
        </w:rPr>
      </w:pPr>
      <w:r w:rsidRPr="007768B3">
        <w:rPr>
          <w:szCs w:val="24"/>
          <w:u w:val="single"/>
          <w:lang w:val="pt-PT"/>
        </w:rPr>
        <w:t>Efeitos farmacodinâmicos</w:t>
      </w:r>
    </w:p>
    <w:p w14:paraId="786B5299" w14:textId="77777777" w:rsidR="00AF0DC2" w:rsidRPr="007768B3" w:rsidRDefault="00AF0DC2" w:rsidP="00323506">
      <w:pPr>
        <w:tabs>
          <w:tab w:val="left" w:pos="567"/>
        </w:tabs>
        <w:rPr>
          <w:lang w:val="pt-PT"/>
        </w:rPr>
      </w:pPr>
      <w:r w:rsidRPr="007768B3">
        <w:rPr>
          <w:lang w:val="pt-PT"/>
        </w:rPr>
        <w:t xml:space="preserve">A desloratadina não penetra rapidamente no sistema nervoso central. Em ensaios clínicos controlados, na dose recomendada de 5 mg por dia, não foi referida uma maior incidência de sonolência em comparação com o placebo. </w:t>
      </w:r>
      <w:r w:rsidR="002366FA" w:rsidRPr="007768B3">
        <w:rPr>
          <w:lang w:val="pt-PT"/>
        </w:rPr>
        <w:t>Neoclarityn</w:t>
      </w:r>
      <w:r w:rsidRPr="007768B3">
        <w:rPr>
          <w:lang w:val="pt-PT"/>
        </w:rPr>
        <w:t xml:space="preserve"> não demonstrou afetar o rendimento psicomotor em ensaios clínicos, quando administrado numa única dose diária de 7,5 mg. Num estudo de dose única efetuado em adultos, a desloratadina 5 mg não afetou as medidas padrão da capacidade de pilotar um avião, incluindo a exacerbação de sonolência subjetiva ou tarefas relacionadas com a pilotagem.</w:t>
      </w:r>
    </w:p>
    <w:p w14:paraId="484CA56D" w14:textId="77777777" w:rsidR="00AF0DC2" w:rsidRPr="007768B3" w:rsidRDefault="00AF0DC2" w:rsidP="00323506">
      <w:pPr>
        <w:pStyle w:val="BodyText2"/>
        <w:tabs>
          <w:tab w:val="left" w:pos="567"/>
        </w:tabs>
        <w:rPr>
          <w:lang w:val="pt-PT"/>
        </w:rPr>
      </w:pPr>
    </w:p>
    <w:p w14:paraId="3F732B87" w14:textId="77777777" w:rsidR="00AF0DC2" w:rsidRPr="007768B3" w:rsidRDefault="00AF0DC2" w:rsidP="00323506">
      <w:pPr>
        <w:pStyle w:val="BodyText2"/>
        <w:tabs>
          <w:tab w:val="left" w:pos="567"/>
        </w:tabs>
        <w:rPr>
          <w:lang w:val="pt-PT"/>
        </w:rPr>
      </w:pPr>
      <w:r w:rsidRPr="007768B3">
        <w:rPr>
          <w:lang w:val="pt-PT"/>
        </w:rPr>
        <w:t xml:space="preserve">Os ensaios de farmacologia clínica revelaram que a administração concomitante com álcool não potenciou a diminuição do rendimento psicomotor induzida pelo álcool, nem aumentou a sonolência. Não foram observadas diferenças significativas nos resultados dos testes psicomotores entre os grupos da desloratadina e do placebo, quando o fármaco foi administrado isoladamente ou em combinação com álcool. </w:t>
      </w:r>
    </w:p>
    <w:p w14:paraId="4059A738" w14:textId="77777777" w:rsidR="00AF0DC2" w:rsidRPr="007768B3" w:rsidRDefault="00AF0DC2" w:rsidP="00323506">
      <w:pPr>
        <w:pStyle w:val="BodyText2"/>
        <w:tabs>
          <w:tab w:val="left" w:pos="567"/>
        </w:tabs>
        <w:rPr>
          <w:lang w:val="pt-PT"/>
        </w:rPr>
      </w:pPr>
    </w:p>
    <w:p w14:paraId="4A70ECA1" w14:textId="77777777" w:rsidR="00EE2F48" w:rsidRPr="007768B3" w:rsidRDefault="00AF0DC2" w:rsidP="00323506">
      <w:pPr>
        <w:rPr>
          <w:lang w:val="pt-PT"/>
        </w:rPr>
      </w:pPr>
      <w:r w:rsidRPr="007768B3">
        <w:rPr>
          <w:lang w:val="pt-PT"/>
        </w:rPr>
        <w:t xml:space="preserve">Nos doentes com rinite alérgica, </w:t>
      </w:r>
      <w:r w:rsidR="002366FA" w:rsidRPr="007768B3">
        <w:rPr>
          <w:lang w:val="pt-PT"/>
        </w:rPr>
        <w:t>Neoclarityn</w:t>
      </w:r>
      <w:r w:rsidRPr="007768B3">
        <w:rPr>
          <w:lang w:val="pt-PT"/>
        </w:rPr>
        <w:t xml:space="preserve"> foi eficaz no alívio de sintomas como espirros, </w:t>
      </w:r>
      <w:r w:rsidR="00F42107" w:rsidRPr="007768B3">
        <w:rPr>
          <w:lang w:val="pt-PT"/>
        </w:rPr>
        <w:t xml:space="preserve">corrimento </w:t>
      </w:r>
      <w:r w:rsidRPr="007768B3">
        <w:rPr>
          <w:lang w:val="pt-PT"/>
        </w:rPr>
        <w:t xml:space="preserve">nasal e prurido, bem como prurido ocular, lacrimejar e vermelhidão, e prurido do palato. </w:t>
      </w:r>
      <w:r w:rsidR="002366FA" w:rsidRPr="007768B3">
        <w:rPr>
          <w:lang w:val="pt-PT"/>
        </w:rPr>
        <w:t>Neoclarityn</w:t>
      </w:r>
      <w:r w:rsidRPr="007768B3">
        <w:rPr>
          <w:lang w:val="pt-PT"/>
        </w:rPr>
        <w:t xml:space="preserve"> controlou efetivamente os sintomas durante 24 horas. </w:t>
      </w:r>
    </w:p>
    <w:p w14:paraId="6932BBCB" w14:textId="77777777" w:rsidR="00EE2F48" w:rsidRPr="007768B3" w:rsidRDefault="00EE2F48" w:rsidP="00323506">
      <w:pPr>
        <w:rPr>
          <w:lang w:val="pt-PT"/>
        </w:rPr>
      </w:pPr>
    </w:p>
    <w:p w14:paraId="5A5B5CBF" w14:textId="77777777" w:rsidR="00EE2F48" w:rsidRPr="007768B3" w:rsidRDefault="00EE2F48" w:rsidP="00323506">
      <w:pPr>
        <w:keepNext/>
        <w:rPr>
          <w:u w:val="single"/>
          <w:lang w:val="pt-PT"/>
        </w:rPr>
      </w:pPr>
      <w:r w:rsidRPr="007768B3">
        <w:rPr>
          <w:u w:val="single"/>
          <w:lang w:val="pt-PT"/>
        </w:rPr>
        <w:t>População pediátrica</w:t>
      </w:r>
    </w:p>
    <w:p w14:paraId="7E01EAD8" w14:textId="77777777" w:rsidR="00AF0DC2" w:rsidRPr="007768B3" w:rsidRDefault="00AF0DC2" w:rsidP="00323506">
      <w:pPr>
        <w:rPr>
          <w:lang w:val="pt-PT"/>
        </w:rPr>
      </w:pPr>
      <w:r w:rsidRPr="007768B3">
        <w:rPr>
          <w:lang w:val="pt-PT"/>
        </w:rPr>
        <w:t xml:space="preserve">A eficácia de </w:t>
      </w:r>
      <w:r w:rsidR="002366FA" w:rsidRPr="007768B3">
        <w:rPr>
          <w:lang w:val="pt-PT"/>
        </w:rPr>
        <w:t>Neoclarityn</w:t>
      </w:r>
      <w:r w:rsidRPr="007768B3">
        <w:rPr>
          <w:lang w:val="pt-PT"/>
        </w:rPr>
        <w:t xml:space="preserve"> comprimidos não tem sido demonstrada claramente em ensaios com doentes adolescentes de 12 a 17 anos de idade.</w:t>
      </w:r>
    </w:p>
    <w:p w14:paraId="2A9B4A0B" w14:textId="77777777" w:rsidR="00AF0DC2" w:rsidRPr="007768B3" w:rsidRDefault="00AF0DC2" w:rsidP="00323506">
      <w:pPr>
        <w:pStyle w:val="BodyText2"/>
        <w:tabs>
          <w:tab w:val="left" w:pos="567"/>
        </w:tabs>
        <w:rPr>
          <w:lang w:val="pt-PT"/>
        </w:rPr>
      </w:pPr>
    </w:p>
    <w:p w14:paraId="22745F4A" w14:textId="77777777" w:rsidR="00AF0DC2" w:rsidRPr="007768B3" w:rsidRDefault="00AF0DC2" w:rsidP="00323506">
      <w:pPr>
        <w:pStyle w:val="BodyText2"/>
        <w:tabs>
          <w:tab w:val="left" w:pos="567"/>
        </w:tabs>
        <w:rPr>
          <w:lang w:val="pt-PT"/>
        </w:rPr>
      </w:pPr>
      <w:r w:rsidRPr="007768B3">
        <w:rPr>
          <w:lang w:val="pt-PT"/>
        </w:rPr>
        <w:t>Para além das classificações estabelecidas de sazonal e perene, a rinite alérgica pode ser alternativamente classificada como rinite alérgica intermitente e rinite alérgica persistente, de acordo com a duração dos sintomas. A rinite alérgica intermitente é definida como a presença de sintomas durante menos de 4 dias por semana ou durante menos de 4 semanas. A rinite alérgica persistente é definida como a presença de sintomas durante 4 dias ou mais por semana e durante mais de 4 semanas.</w:t>
      </w:r>
    </w:p>
    <w:p w14:paraId="657864CF" w14:textId="77777777" w:rsidR="00AF0DC2" w:rsidRPr="007768B3" w:rsidRDefault="00AF0DC2" w:rsidP="00323506">
      <w:pPr>
        <w:pStyle w:val="BodyText2"/>
        <w:tabs>
          <w:tab w:val="left" w:pos="567"/>
        </w:tabs>
        <w:rPr>
          <w:lang w:val="pt-PT"/>
        </w:rPr>
      </w:pPr>
    </w:p>
    <w:p w14:paraId="56C04B9D" w14:textId="77777777" w:rsidR="00AF0DC2" w:rsidRPr="007768B3" w:rsidRDefault="002366FA" w:rsidP="00323506">
      <w:pPr>
        <w:pStyle w:val="BodyText2"/>
        <w:tabs>
          <w:tab w:val="left" w:pos="567"/>
        </w:tabs>
        <w:rPr>
          <w:lang w:val="pt-PT"/>
        </w:rPr>
      </w:pPr>
      <w:r w:rsidRPr="007768B3">
        <w:rPr>
          <w:lang w:val="pt-PT"/>
        </w:rPr>
        <w:t>Neoclarityn</w:t>
      </w:r>
      <w:r w:rsidR="00AF0DC2" w:rsidRPr="007768B3">
        <w:rPr>
          <w:lang w:val="pt-PT"/>
        </w:rPr>
        <w:t xml:space="preserve"> foi eficaz no alívio de diversos sintomas associados a rinite alérgica sazonal conforme foi demonstrado pela avaliação global do questionário da qualidade de vida relativo a rinoconjuntivite. A melhoria mais importante foi observada no domínio dos problemas práticos e atividades quotidianas limitadas pelos sintomas.</w:t>
      </w:r>
    </w:p>
    <w:p w14:paraId="2A21ADE3" w14:textId="77777777" w:rsidR="00AF0DC2" w:rsidRPr="007768B3" w:rsidRDefault="00AF0DC2" w:rsidP="00323506">
      <w:pPr>
        <w:pStyle w:val="BodyText2"/>
        <w:tabs>
          <w:tab w:val="left" w:pos="567"/>
        </w:tabs>
        <w:rPr>
          <w:lang w:val="pt-PT"/>
        </w:rPr>
      </w:pPr>
    </w:p>
    <w:p w14:paraId="6918ADDC" w14:textId="77777777" w:rsidR="00AF0DC2" w:rsidRPr="007768B3" w:rsidRDefault="00AF0DC2" w:rsidP="00323506">
      <w:pPr>
        <w:pStyle w:val="BodyTextIndent"/>
        <w:ind w:left="0" w:firstLine="0"/>
        <w:rPr>
          <w:bCs/>
          <w:szCs w:val="22"/>
          <w:lang w:val="pt-PT" w:bidi="ne-NP"/>
        </w:rPr>
      </w:pPr>
      <w:r w:rsidRPr="007768B3">
        <w:rPr>
          <w:bCs/>
          <w:szCs w:val="22"/>
          <w:lang w:val="pt-PT" w:bidi="ne-NP"/>
        </w:rPr>
        <w:t xml:space="preserve">A urticária idiopática crónica foi estudada como um modelo </w:t>
      </w:r>
      <w:r w:rsidR="00F42107" w:rsidRPr="007768B3">
        <w:rPr>
          <w:bCs/>
          <w:szCs w:val="22"/>
          <w:lang w:val="pt-PT" w:bidi="ne-NP"/>
        </w:rPr>
        <w:t xml:space="preserve">clínico </w:t>
      </w:r>
      <w:r w:rsidRPr="007768B3">
        <w:rPr>
          <w:bCs/>
          <w:szCs w:val="22"/>
          <w:lang w:val="pt-PT" w:bidi="ne-NP"/>
        </w:rPr>
        <w:t xml:space="preserve">para situações de urticária, uma vez que a fisiopatologia subjacente é semelhante, independentemente da sua etiologia, e porque os doentes crónicos podem ser mais facilmente recrutados </w:t>
      </w:r>
      <w:r w:rsidR="00BD093E" w:rsidRPr="007768B3">
        <w:rPr>
          <w:bCs/>
          <w:szCs w:val="22"/>
          <w:lang w:val="pt-PT" w:bidi="ne-NP"/>
        </w:rPr>
        <w:t>prospetivamente</w:t>
      </w:r>
      <w:r w:rsidRPr="007768B3">
        <w:rPr>
          <w:bCs/>
          <w:szCs w:val="22"/>
          <w:lang w:val="pt-PT" w:bidi="ne-NP"/>
        </w:rPr>
        <w:t>. Uma vez que a libertação de histamina é o fator causal em todas as situações de urticária, espera-se que a desloratadina seja eficaz no alívio dos sintomas para outras situações de urticária, para além da urticária idiopática crónica, conforme aconselhado nas orientações clínicas.</w:t>
      </w:r>
    </w:p>
    <w:p w14:paraId="72D2CD4D" w14:textId="77777777" w:rsidR="00AF0DC2" w:rsidRPr="007768B3" w:rsidRDefault="00AF0DC2" w:rsidP="00323506">
      <w:pPr>
        <w:pStyle w:val="BodyText2"/>
        <w:tabs>
          <w:tab w:val="left" w:pos="567"/>
        </w:tabs>
        <w:rPr>
          <w:lang w:val="pt-PT"/>
        </w:rPr>
      </w:pPr>
    </w:p>
    <w:p w14:paraId="1C1AF0E5" w14:textId="77777777" w:rsidR="00AF0DC2" w:rsidRPr="007768B3" w:rsidRDefault="00AF0DC2" w:rsidP="00323506">
      <w:pPr>
        <w:tabs>
          <w:tab w:val="left" w:pos="567"/>
        </w:tabs>
        <w:rPr>
          <w:lang w:val="pt-PT"/>
        </w:rPr>
      </w:pPr>
      <w:r w:rsidRPr="007768B3">
        <w:rPr>
          <w:lang w:val="pt-PT"/>
        </w:rPr>
        <w:t xml:space="preserve">Em dois ensaios clínicos controlados com placebo com a duração de seis semanas, realizados em doentes com urticária idiopática crónica, </w:t>
      </w:r>
      <w:r w:rsidR="002366FA" w:rsidRPr="007768B3">
        <w:rPr>
          <w:lang w:val="pt-PT"/>
        </w:rPr>
        <w:t>Neoclarityn</w:t>
      </w:r>
      <w:r w:rsidRPr="007768B3">
        <w:rPr>
          <w:lang w:val="pt-PT"/>
        </w:rPr>
        <w:t xml:space="preserve"> foi eficaz no alívio do prurido e na diminuição do tamanho e número das pápulas de urticária no final do intervalo da primeira dose. Em cada ensaio, os efeitos foram mantidos ao longo do intervalo posológico de 24 horas. Tal como com outros ensaios clínicos efetuados com anti-histamínicos na urticária idiopática crónica, foram excluídos uma minoria de doentes identificados como não respondedores aos anti-histamínicos. Observou-se uma melhoria de mais de 50 % no prurido em 55 % dos doentes tratados com desloratadina comparativamente com 19 % dos doentes tratados com placebo. A terapêutica com </w:t>
      </w:r>
      <w:r w:rsidR="002366FA" w:rsidRPr="007768B3">
        <w:rPr>
          <w:lang w:val="pt-PT"/>
        </w:rPr>
        <w:t>Neoclarityn</w:t>
      </w:r>
      <w:r w:rsidRPr="007768B3">
        <w:rPr>
          <w:lang w:val="pt-PT"/>
        </w:rPr>
        <w:t xml:space="preserve"> também reduziu significativamente a interferência com o sono e a atividade diária, tal como medido pela escala de quatro pontos utilizada para avaliar estas variáveis.</w:t>
      </w:r>
    </w:p>
    <w:p w14:paraId="509846A6" w14:textId="77777777" w:rsidR="00AF0DC2" w:rsidRPr="007768B3" w:rsidRDefault="00AF0DC2" w:rsidP="00323506">
      <w:pPr>
        <w:pStyle w:val="BodyText2"/>
        <w:tabs>
          <w:tab w:val="left" w:pos="567"/>
        </w:tabs>
        <w:rPr>
          <w:lang w:val="pt-PT"/>
        </w:rPr>
      </w:pPr>
    </w:p>
    <w:p w14:paraId="7CDB36C0" w14:textId="77777777" w:rsidR="00AF0DC2" w:rsidRPr="007768B3" w:rsidRDefault="00AF0DC2" w:rsidP="00323506">
      <w:pPr>
        <w:keepNext/>
        <w:tabs>
          <w:tab w:val="left" w:pos="567"/>
        </w:tabs>
        <w:ind w:left="570" w:hanging="570"/>
        <w:rPr>
          <w:b/>
          <w:lang w:val="pt-PT"/>
        </w:rPr>
      </w:pPr>
      <w:r w:rsidRPr="007768B3">
        <w:rPr>
          <w:b/>
          <w:lang w:val="pt-PT"/>
        </w:rPr>
        <w:t>5.2</w:t>
      </w:r>
      <w:r w:rsidRPr="007768B3">
        <w:rPr>
          <w:b/>
          <w:lang w:val="pt-PT"/>
        </w:rPr>
        <w:tab/>
        <w:t>Propriedades farmacocinéticas</w:t>
      </w:r>
    </w:p>
    <w:p w14:paraId="00D06BE6" w14:textId="77777777" w:rsidR="00AF0DC2" w:rsidRPr="007768B3" w:rsidRDefault="00AF0DC2" w:rsidP="00323506">
      <w:pPr>
        <w:keepNext/>
        <w:tabs>
          <w:tab w:val="left" w:pos="567"/>
        </w:tabs>
        <w:rPr>
          <w:lang w:val="pt-PT"/>
        </w:rPr>
      </w:pPr>
    </w:p>
    <w:p w14:paraId="56C80BAE" w14:textId="77777777" w:rsidR="00AF0DC2" w:rsidRPr="007768B3" w:rsidRDefault="00AF0DC2" w:rsidP="00323506">
      <w:pPr>
        <w:keepNext/>
        <w:tabs>
          <w:tab w:val="left" w:pos="567"/>
        </w:tabs>
        <w:rPr>
          <w:lang w:val="pt-PT"/>
        </w:rPr>
      </w:pPr>
      <w:r w:rsidRPr="007768B3">
        <w:rPr>
          <w:szCs w:val="24"/>
          <w:u w:val="single"/>
          <w:lang w:val="pt-PT"/>
        </w:rPr>
        <w:t>Absorção</w:t>
      </w:r>
      <w:r w:rsidRPr="007768B3">
        <w:rPr>
          <w:lang w:val="pt-PT"/>
        </w:rPr>
        <w:t xml:space="preserve"> </w:t>
      </w:r>
    </w:p>
    <w:p w14:paraId="5374E3BC" w14:textId="77777777" w:rsidR="00AF0DC2" w:rsidRPr="007768B3" w:rsidRDefault="00AF0DC2" w:rsidP="00323506">
      <w:pPr>
        <w:tabs>
          <w:tab w:val="left" w:pos="567"/>
        </w:tabs>
        <w:rPr>
          <w:lang w:val="pt-PT"/>
        </w:rPr>
      </w:pPr>
      <w:r w:rsidRPr="007768B3">
        <w:rPr>
          <w:lang w:val="pt-PT"/>
        </w:rPr>
        <w:t xml:space="preserve">As concentrações plasmáticas de desloratadina </w:t>
      </w:r>
      <w:r w:rsidR="00F42107" w:rsidRPr="007768B3">
        <w:rPr>
          <w:lang w:val="pt-PT"/>
        </w:rPr>
        <w:t>podem ser</w:t>
      </w:r>
      <w:r w:rsidRPr="007768B3">
        <w:rPr>
          <w:lang w:val="pt-PT"/>
        </w:rPr>
        <w:t xml:space="preserve"> detetáveis no período de 30 minutos após a administração. A desloratadina é bem absorvida, sendo atingida a concentração máxima </w:t>
      </w:r>
      <w:r w:rsidR="0077195E" w:rsidRPr="007768B3">
        <w:rPr>
          <w:lang w:val="pt-PT"/>
        </w:rPr>
        <w:t xml:space="preserve">após aproximadamente </w:t>
      </w:r>
      <w:r w:rsidRPr="007768B3">
        <w:rPr>
          <w:lang w:val="pt-PT"/>
        </w:rPr>
        <w:t xml:space="preserve">3 horas; a semivida da fase terminal é de aproximadamente 27 horas. O grau de acumulação da desloratadina foi consistente com a sua semivida (aproximadamente 27 horas) e com um regime posológico de uma dose diária. A biodisponibilidade da desloratadina foi proporcional à dose no intervalo posológico de 5 mg a 20 mg. </w:t>
      </w:r>
    </w:p>
    <w:p w14:paraId="46517A37" w14:textId="77777777" w:rsidR="00AF0DC2" w:rsidRPr="007768B3" w:rsidRDefault="00AF0DC2" w:rsidP="00323506">
      <w:pPr>
        <w:tabs>
          <w:tab w:val="left" w:pos="567"/>
        </w:tabs>
        <w:rPr>
          <w:lang w:val="pt-PT"/>
        </w:rPr>
      </w:pPr>
    </w:p>
    <w:p w14:paraId="3ECA5E6E" w14:textId="77777777" w:rsidR="00AF0DC2" w:rsidRPr="007768B3" w:rsidRDefault="00AF0DC2" w:rsidP="00323506">
      <w:pPr>
        <w:pStyle w:val="BodyText2"/>
        <w:tabs>
          <w:tab w:val="left" w:pos="567"/>
        </w:tabs>
        <w:rPr>
          <w:lang w:val="pt-PT"/>
        </w:rPr>
      </w:pPr>
      <w:r w:rsidRPr="007768B3">
        <w:rPr>
          <w:lang w:val="pt-PT"/>
        </w:rPr>
        <w:t>Num ensaio farmacocinético no qual a demografia dos doentes foi comparável com a da população com rinite alérgica sazonal em geral, 4 % dos indivíduos alcançaram uma concentração maior de desloratadina. Esta percentagem pode variar consoante o perfil étnico. A concentração máxima de desloratadina foi cerca de 3 vezes superior após aproximadamente 7 horas, com uma semivida terminal de aproximadamente 89 horas. O perfil de segurança destes indivíduos não foi diferente do da população em geral.</w:t>
      </w:r>
    </w:p>
    <w:p w14:paraId="7495829E" w14:textId="77777777" w:rsidR="00AF0DC2" w:rsidRPr="007768B3" w:rsidRDefault="00AF0DC2" w:rsidP="00323506">
      <w:pPr>
        <w:pStyle w:val="BodyText2"/>
        <w:tabs>
          <w:tab w:val="left" w:pos="567"/>
        </w:tabs>
        <w:rPr>
          <w:lang w:val="pt-PT"/>
        </w:rPr>
      </w:pPr>
    </w:p>
    <w:p w14:paraId="26C0CD61" w14:textId="77777777" w:rsidR="00AF0DC2" w:rsidRPr="007768B3" w:rsidRDefault="00AF0DC2" w:rsidP="00323506">
      <w:pPr>
        <w:pStyle w:val="BodyText2"/>
        <w:keepNext/>
        <w:tabs>
          <w:tab w:val="left" w:pos="567"/>
        </w:tabs>
        <w:rPr>
          <w:lang w:val="pt-PT"/>
        </w:rPr>
      </w:pPr>
      <w:r w:rsidRPr="007768B3">
        <w:rPr>
          <w:szCs w:val="24"/>
          <w:u w:val="single"/>
          <w:lang w:val="pt-PT"/>
        </w:rPr>
        <w:t>Distribuição</w:t>
      </w:r>
      <w:r w:rsidRPr="007768B3">
        <w:rPr>
          <w:lang w:val="pt-PT"/>
        </w:rPr>
        <w:t xml:space="preserve"> </w:t>
      </w:r>
    </w:p>
    <w:p w14:paraId="4D93BDF5" w14:textId="77777777" w:rsidR="00AF0DC2" w:rsidRPr="007768B3" w:rsidRDefault="00AF0DC2" w:rsidP="00323506">
      <w:pPr>
        <w:pStyle w:val="BodyText2"/>
        <w:tabs>
          <w:tab w:val="left" w:pos="567"/>
        </w:tabs>
        <w:rPr>
          <w:lang w:val="pt-PT"/>
        </w:rPr>
      </w:pPr>
      <w:r w:rsidRPr="007768B3">
        <w:rPr>
          <w:lang w:val="pt-PT"/>
        </w:rPr>
        <w:t xml:space="preserve">A desloratadina liga-se moderadamente (83% </w:t>
      </w:r>
      <w:r w:rsidR="00112DD3" w:rsidRPr="007768B3">
        <w:rPr>
          <w:lang w:val="pt-PT"/>
        </w:rPr>
        <w:noBreakHyphen/>
        <w:t xml:space="preserve"> </w:t>
      </w:r>
      <w:r w:rsidRPr="007768B3">
        <w:rPr>
          <w:lang w:val="pt-PT"/>
        </w:rPr>
        <w:t xml:space="preserve">87%) às proteínas plasmáticas. Não existe qualquer evidência, clinicamente relevante, de acumulação do fármaco após a administração de uma dose diária única de desloratadina (5 mg a 20 mg) durante 14 dias. </w:t>
      </w:r>
    </w:p>
    <w:p w14:paraId="37EB30ED" w14:textId="77777777" w:rsidR="00AF0DC2" w:rsidRPr="007768B3" w:rsidRDefault="00AF0DC2" w:rsidP="00323506">
      <w:pPr>
        <w:pStyle w:val="BodyText2"/>
        <w:tabs>
          <w:tab w:val="left" w:pos="567"/>
        </w:tabs>
        <w:rPr>
          <w:lang w:val="pt-PT"/>
        </w:rPr>
      </w:pPr>
    </w:p>
    <w:p w14:paraId="54C0D488" w14:textId="77777777" w:rsidR="00AF0DC2" w:rsidRPr="007768B3" w:rsidRDefault="00AF0DC2" w:rsidP="00323506">
      <w:pPr>
        <w:keepNext/>
        <w:tabs>
          <w:tab w:val="left" w:pos="567"/>
        </w:tabs>
        <w:rPr>
          <w:lang w:val="pt-PT"/>
        </w:rPr>
      </w:pPr>
      <w:r w:rsidRPr="007768B3">
        <w:rPr>
          <w:szCs w:val="24"/>
          <w:u w:val="single"/>
          <w:lang w:val="pt-PT"/>
        </w:rPr>
        <w:t>Biotransformação</w:t>
      </w:r>
      <w:r w:rsidRPr="007768B3">
        <w:rPr>
          <w:lang w:val="pt-PT"/>
        </w:rPr>
        <w:t xml:space="preserve"> </w:t>
      </w:r>
    </w:p>
    <w:p w14:paraId="04A6367C" w14:textId="77777777" w:rsidR="00AF0DC2" w:rsidRPr="007768B3" w:rsidRDefault="00AF0DC2" w:rsidP="00323506">
      <w:pPr>
        <w:tabs>
          <w:tab w:val="left" w:pos="567"/>
        </w:tabs>
        <w:rPr>
          <w:lang w:val="pt-PT"/>
        </w:rPr>
      </w:pPr>
      <w:r w:rsidRPr="007768B3">
        <w:rPr>
          <w:lang w:val="pt-PT"/>
        </w:rPr>
        <w:t xml:space="preserve">Não foi ainda identificada a enzima responsável pelo metabolismo da desloratadina e, portanto, não podem ser completamente excluídas algumas interações com outros medicamentos. A desloratadina não inibe o CYP3A4 </w:t>
      </w:r>
      <w:r w:rsidRPr="007768B3">
        <w:rPr>
          <w:i/>
          <w:lang w:val="pt-PT"/>
        </w:rPr>
        <w:t xml:space="preserve">in vivo, </w:t>
      </w:r>
      <w:r w:rsidRPr="007768B3">
        <w:rPr>
          <w:lang w:val="pt-PT"/>
        </w:rPr>
        <w:t xml:space="preserve">e estudos </w:t>
      </w:r>
      <w:r w:rsidRPr="007768B3">
        <w:rPr>
          <w:i/>
          <w:lang w:val="pt-PT"/>
        </w:rPr>
        <w:t>in vitro</w:t>
      </w:r>
      <w:r w:rsidRPr="007768B3">
        <w:rPr>
          <w:lang w:val="pt-PT"/>
        </w:rPr>
        <w:t xml:space="preserve"> demonstraram que o medicamento não inibe o CYP2D6 e não é nem um substrato, nem um inibidor da P-glicoproteína.</w:t>
      </w:r>
    </w:p>
    <w:p w14:paraId="7784D4B0" w14:textId="77777777" w:rsidR="00AF0DC2" w:rsidRPr="007768B3" w:rsidRDefault="00AF0DC2" w:rsidP="00323506">
      <w:pPr>
        <w:pStyle w:val="BodyText2"/>
        <w:tabs>
          <w:tab w:val="left" w:pos="567"/>
        </w:tabs>
        <w:rPr>
          <w:lang w:val="pt-PT"/>
        </w:rPr>
      </w:pPr>
    </w:p>
    <w:p w14:paraId="3DE05322" w14:textId="77777777" w:rsidR="00AF0DC2" w:rsidRPr="007768B3" w:rsidRDefault="00AF0DC2" w:rsidP="00323506">
      <w:pPr>
        <w:keepNext/>
        <w:tabs>
          <w:tab w:val="left" w:pos="567"/>
        </w:tabs>
        <w:rPr>
          <w:lang w:val="pt-PT"/>
        </w:rPr>
      </w:pPr>
      <w:r w:rsidRPr="007768B3">
        <w:rPr>
          <w:szCs w:val="24"/>
          <w:u w:val="single"/>
          <w:lang w:val="pt-PT"/>
        </w:rPr>
        <w:t>Eliminação</w:t>
      </w:r>
      <w:r w:rsidRPr="007768B3">
        <w:rPr>
          <w:lang w:val="pt-PT"/>
        </w:rPr>
        <w:t xml:space="preserve"> </w:t>
      </w:r>
    </w:p>
    <w:p w14:paraId="61E2081B" w14:textId="77777777" w:rsidR="00AF0DC2" w:rsidRPr="007768B3" w:rsidRDefault="00AF0DC2" w:rsidP="00323506">
      <w:pPr>
        <w:tabs>
          <w:tab w:val="left" w:pos="567"/>
        </w:tabs>
        <w:rPr>
          <w:lang w:val="pt-PT"/>
        </w:rPr>
      </w:pPr>
      <w:r w:rsidRPr="007768B3">
        <w:rPr>
          <w:lang w:val="pt-PT"/>
        </w:rPr>
        <w:t xml:space="preserve">Num ensaio clínico de dose única em que foi utilizada uma dose de 7,5 mg de desloratadina, não foi observado qualquer efeito dos alimentos (pequeno almoço hipercalórico, com elevado teor em gorduras) sobre a biodisponibilidade da desloratadina. Num outro estudo, o sumo de toranja não teve qualquer efeito na biodisponibilidade da desloratadina. </w:t>
      </w:r>
    </w:p>
    <w:p w14:paraId="375DDBF6" w14:textId="77777777" w:rsidR="00AF0DC2" w:rsidRPr="007768B3" w:rsidRDefault="00AF0DC2" w:rsidP="00323506">
      <w:pPr>
        <w:pStyle w:val="BodyText2"/>
        <w:tabs>
          <w:tab w:val="left" w:pos="567"/>
        </w:tabs>
        <w:rPr>
          <w:lang w:val="pt-PT"/>
        </w:rPr>
      </w:pPr>
    </w:p>
    <w:p w14:paraId="26CC3247" w14:textId="77777777" w:rsidR="00322C3F" w:rsidRPr="007768B3" w:rsidRDefault="00322C3F" w:rsidP="00323506">
      <w:pPr>
        <w:pStyle w:val="BodyText2"/>
        <w:keepNext/>
        <w:tabs>
          <w:tab w:val="left" w:pos="567"/>
        </w:tabs>
        <w:rPr>
          <w:u w:val="single"/>
          <w:lang w:val="pt-PT"/>
        </w:rPr>
      </w:pPr>
      <w:r w:rsidRPr="007768B3">
        <w:rPr>
          <w:u w:val="single"/>
          <w:lang w:val="pt-PT"/>
        </w:rPr>
        <w:t>Doentes com compromisso renal</w:t>
      </w:r>
    </w:p>
    <w:p w14:paraId="02B19355" w14:textId="77777777" w:rsidR="00322C3F" w:rsidRPr="007768B3" w:rsidRDefault="00322C3F" w:rsidP="00323506">
      <w:pPr>
        <w:pStyle w:val="BodyText2"/>
        <w:keepNext/>
        <w:tabs>
          <w:tab w:val="left" w:pos="567"/>
        </w:tabs>
        <w:rPr>
          <w:lang w:val="pt-PT"/>
        </w:rPr>
      </w:pPr>
      <w:r w:rsidRPr="007768B3">
        <w:rPr>
          <w:lang w:val="pt-PT"/>
        </w:rPr>
        <w:t xml:space="preserve">A farmacocinética da desloratadina em doentes com insuficiência renal crónica (IRC) foi comparada com a de indivíduos saudáveis num estudo de dose única e num estudo de dose múltipla. No estudo de dose única, a exposição à desloratadina foi aproximadamente 2 e 2,5 vezes superior em indivíduos com IRC </w:t>
      </w:r>
      <w:r w:rsidR="00A647A6" w:rsidRPr="007768B3">
        <w:rPr>
          <w:lang w:val="pt-PT"/>
        </w:rPr>
        <w:t xml:space="preserve">ligeira a </w:t>
      </w:r>
      <w:r w:rsidRPr="007768B3">
        <w:rPr>
          <w:lang w:val="pt-PT"/>
        </w:rPr>
        <w:t>moderada e grave, respetivamente, do que em indivíduos saudáveis. No estudo de dose múltipla, o estado estacionário foi atingido após o Dia 11, e a exposição à desloratadina foi ~1,5 vezes superior em indivíduos com IRC ligeira a moderada e ~2,5 vezes superior em indivíduos com IRC grave, em comparação com indivíduos saudáveis. Em ambos os estudos, as alterações na exposição (AUC e C</w:t>
      </w:r>
      <w:r w:rsidRPr="007768B3">
        <w:rPr>
          <w:vertAlign w:val="subscript"/>
          <w:lang w:val="pt-PT"/>
        </w:rPr>
        <w:t>m</w:t>
      </w:r>
      <w:r w:rsidR="00E32DBE" w:rsidRPr="007768B3">
        <w:rPr>
          <w:vertAlign w:val="subscript"/>
          <w:lang w:val="pt-PT"/>
        </w:rPr>
        <w:t>á</w:t>
      </w:r>
      <w:r w:rsidRPr="007768B3">
        <w:rPr>
          <w:vertAlign w:val="subscript"/>
          <w:lang w:val="pt-PT"/>
        </w:rPr>
        <w:t>x</w:t>
      </w:r>
      <w:r w:rsidRPr="007768B3">
        <w:rPr>
          <w:lang w:val="pt-PT"/>
        </w:rPr>
        <w:t>) à desloratadina e 3-hidroxidesloratadina não foram clinicamente relevantes.</w:t>
      </w:r>
    </w:p>
    <w:p w14:paraId="716DC691" w14:textId="77777777" w:rsidR="00322C3F" w:rsidRPr="007768B3" w:rsidRDefault="00322C3F" w:rsidP="00323506">
      <w:pPr>
        <w:pStyle w:val="BodyText2"/>
        <w:tabs>
          <w:tab w:val="left" w:pos="567"/>
        </w:tabs>
        <w:rPr>
          <w:lang w:val="pt-PT"/>
        </w:rPr>
      </w:pPr>
    </w:p>
    <w:p w14:paraId="1B67ACB4" w14:textId="77777777" w:rsidR="00AF0DC2" w:rsidRPr="007768B3" w:rsidRDefault="00AF0DC2" w:rsidP="00323506">
      <w:pPr>
        <w:keepNext/>
        <w:tabs>
          <w:tab w:val="left" w:pos="567"/>
        </w:tabs>
        <w:ind w:left="567" w:hanging="567"/>
        <w:rPr>
          <w:b/>
          <w:lang w:val="pt-PT"/>
        </w:rPr>
      </w:pPr>
      <w:r w:rsidRPr="007768B3">
        <w:rPr>
          <w:b/>
          <w:lang w:val="pt-PT"/>
        </w:rPr>
        <w:t>5.3</w:t>
      </w:r>
      <w:r w:rsidRPr="007768B3">
        <w:rPr>
          <w:b/>
          <w:lang w:val="pt-PT"/>
        </w:rPr>
        <w:tab/>
        <w:t>Dados de segurança pré-clínica</w:t>
      </w:r>
    </w:p>
    <w:p w14:paraId="735941E4" w14:textId="77777777" w:rsidR="00AF0DC2" w:rsidRPr="007768B3" w:rsidRDefault="00AF0DC2" w:rsidP="00323506">
      <w:pPr>
        <w:keepNext/>
        <w:tabs>
          <w:tab w:val="left" w:pos="567"/>
        </w:tabs>
        <w:rPr>
          <w:b/>
          <w:lang w:val="pt-PT"/>
        </w:rPr>
      </w:pPr>
    </w:p>
    <w:p w14:paraId="4241B320" w14:textId="77777777" w:rsidR="00AF0DC2" w:rsidRPr="007768B3" w:rsidRDefault="00AF0DC2" w:rsidP="00323506">
      <w:pPr>
        <w:tabs>
          <w:tab w:val="left" w:pos="567"/>
        </w:tabs>
        <w:rPr>
          <w:lang w:val="pt-PT"/>
        </w:rPr>
      </w:pPr>
      <w:r w:rsidRPr="007768B3">
        <w:rPr>
          <w:lang w:val="pt-PT"/>
        </w:rPr>
        <w:t xml:space="preserve">A desloratadina é o principal metabolito ativo da loratadina. Os estudos não clínicos realizados com a desloratadina e a loratadina demonstraram a ausência de diferenças qualitativas ou quantitativas entre o perfil de toxicidade da desloratadina e da loratadina, quando os níveis de exposição à desloratadina eram comparáveis. </w:t>
      </w:r>
    </w:p>
    <w:p w14:paraId="6D81B0A8" w14:textId="77777777" w:rsidR="00AF0DC2" w:rsidRPr="007768B3" w:rsidRDefault="00AF0DC2" w:rsidP="00323506">
      <w:pPr>
        <w:tabs>
          <w:tab w:val="left" w:pos="567"/>
        </w:tabs>
        <w:rPr>
          <w:lang w:val="pt-PT"/>
        </w:rPr>
      </w:pPr>
    </w:p>
    <w:p w14:paraId="23631BAA" w14:textId="77777777" w:rsidR="00AF0DC2" w:rsidRPr="007768B3" w:rsidRDefault="00AF0DC2" w:rsidP="00323506">
      <w:pPr>
        <w:tabs>
          <w:tab w:val="left" w:pos="567"/>
        </w:tabs>
        <w:rPr>
          <w:lang w:val="pt-PT"/>
        </w:rPr>
      </w:pPr>
      <w:r w:rsidRPr="007768B3">
        <w:rPr>
          <w:szCs w:val="24"/>
          <w:lang w:val="pt-PT"/>
        </w:rPr>
        <w:t xml:space="preserve">Os dados não clínicos não revelam riscos especiais para o ser humano, segundo estudos convencionais de farmacologia de segurança, toxicidade de dose repetida, genotoxicidade, potencial carcinogénico, toxicidade reprodutiva e </w:t>
      </w:r>
      <w:r w:rsidR="00F42107" w:rsidRPr="007768B3">
        <w:rPr>
          <w:szCs w:val="24"/>
          <w:lang w:val="pt-PT"/>
        </w:rPr>
        <w:t xml:space="preserve">do </w:t>
      </w:r>
      <w:r w:rsidRPr="007768B3">
        <w:rPr>
          <w:szCs w:val="24"/>
          <w:lang w:val="pt-PT"/>
        </w:rPr>
        <w:t>desenvolvimento.</w:t>
      </w:r>
      <w:r w:rsidRPr="007768B3">
        <w:rPr>
          <w:lang w:val="pt-PT"/>
        </w:rPr>
        <w:t xml:space="preserve"> Foi demonstrada ausência de potencial carcinogénico em estudos realizados com desloratadina e loratadina.</w:t>
      </w:r>
    </w:p>
    <w:p w14:paraId="2C28FB56" w14:textId="77777777" w:rsidR="00AF0DC2" w:rsidRPr="007768B3" w:rsidRDefault="00AF0DC2" w:rsidP="00323506">
      <w:pPr>
        <w:tabs>
          <w:tab w:val="left" w:pos="567"/>
        </w:tabs>
        <w:rPr>
          <w:lang w:val="pt-PT"/>
        </w:rPr>
      </w:pPr>
    </w:p>
    <w:p w14:paraId="3B3EDD05" w14:textId="77777777" w:rsidR="00AF0DC2" w:rsidRPr="007768B3" w:rsidRDefault="00AF0DC2" w:rsidP="00323506">
      <w:pPr>
        <w:tabs>
          <w:tab w:val="left" w:pos="567"/>
        </w:tabs>
        <w:rPr>
          <w:lang w:val="pt-PT"/>
        </w:rPr>
      </w:pPr>
    </w:p>
    <w:p w14:paraId="75B1ED4B" w14:textId="77777777" w:rsidR="00AF0DC2" w:rsidRPr="007768B3" w:rsidRDefault="00AF0DC2" w:rsidP="00323506">
      <w:pPr>
        <w:keepNext/>
        <w:tabs>
          <w:tab w:val="left" w:pos="567"/>
        </w:tabs>
        <w:ind w:left="567" w:hanging="567"/>
        <w:rPr>
          <w:b/>
          <w:caps/>
          <w:lang w:val="pt-PT"/>
        </w:rPr>
      </w:pPr>
      <w:r w:rsidRPr="007768B3">
        <w:rPr>
          <w:b/>
          <w:caps/>
          <w:lang w:val="pt-PT"/>
        </w:rPr>
        <w:t>6.</w:t>
      </w:r>
      <w:r w:rsidRPr="007768B3">
        <w:rPr>
          <w:b/>
          <w:caps/>
          <w:lang w:val="pt-PT"/>
        </w:rPr>
        <w:tab/>
        <w:t>INFORMAÇÕES FARMACÊUTICAS</w:t>
      </w:r>
    </w:p>
    <w:p w14:paraId="45E94657" w14:textId="77777777" w:rsidR="00AF0DC2" w:rsidRPr="007768B3" w:rsidRDefault="00AF0DC2" w:rsidP="00323506">
      <w:pPr>
        <w:keepNext/>
        <w:tabs>
          <w:tab w:val="left" w:pos="567"/>
        </w:tabs>
        <w:rPr>
          <w:lang w:val="pt-PT"/>
        </w:rPr>
      </w:pPr>
    </w:p>
    <w:p w14:paraId="213C4742" w14:textId="77777777" w:rsidR="00AF0DC2" w:rsidRPr="007768B3" w:rsidRDefault="00AF0DC2" w:rsidP="00323506">
      <w:pPr>
        <w:keepNext/>
        <w:tabs>
          <w:tab w:val="left" w:pos="567"/>
        </w:tabs>
        <w:ind w:left="567" w:hanging="567"/>
        <w:rPr>
          <w:b/>
          <w:lang w:val="pt-PT"/>
        </w:rPr>
      </w:pPr>
      <w:r w:rsidRPr="007768B3">
        <w:rPr>
          <w:b/>
          <w:lang w:val="pt-PT"/>
        </w:rPr>
        <w:t>6.1</w:t>
      </w:r>
      <w:r w:rsidRPr="007768B3">
        <w:rPr>
          <w:b/>
          <w:lang w:val="pt-PT"/>
        </w:rPr>
        <w:tab/>
        <w:t>Lista dos excipientes</w:t>
      </w:r>
    </w:p>
    <w:p w14:paraId="208665AD" w14:textId="77777777" w:rsidR="005C0FF6" w:rsidRPr="007768B3" w:rsidRDefault="005C0FF6" w:rsidP="00323506">
      <w:pPr>
        <w:keepNext/>
        <w:tabs>
          <w:tab w:val="left" w:pos="567"/>
        </w:tabs>
        <w:rPr>
          <w:i/>
          <w:szCs w:val="22"/>
          <w:lang w:val="pt-PT"/>
        </w:rPr>
      </w:pPr>
    </w:p>
    <w:p w14:paraId="5EF76840" w14:textId="77777777" w:rsidR="00112DD3" w:rsidRPr="007768B3" w:rsidRDefault="005C0FF6" w:rsidP="00323506">
      <w:pPr>
        <w:pStyle w:val="BodyText2"/>
        <w:tabs>
          <w:tab w:val="left" w:pos="567"/>
        </w:tabs>
        <w:rPr>
          <w:szCs w:val="22"/>
          <w:lang w:val="pt-PT"/>
        </w:rPr>
      </w:pPr>
      <w:r w:rsidRPr="007768B3">
        <w:rPr>
          <w:szCs w:val="22"/>
          <w:lang w:val="pt-PT"/>
        </w:rPr>
        <w:t>Núcleo do comprimido:</w:t>
      </w:r>
    </w:p>
    <w:p w14:paraId="54674740" w14:textId="77777777" w:rsidR="00112DD3" w:rsidRPr="007768B3" w:rsidRDefault="005C0FF6" w:rsidP="00323506">
      <w:pPr>
        <w:pStyle w:val="BodyText2"/>
        <w:tabs>
          <w:tab w:val="left" w:pos="567"/>
        </w:tabs>
        <w:rPr>
          <w:szCs w:val="22"/>
          <w:lang w:val="pt-PT"/>
        </w:rPr>
      </w:pPr>
      <w:r w:rsidRPr="007768B3">
        <w:rPr>
          <w:szCs w:val="22"/>
          <w:lang w:val="pt-PT"/>
        </w:rPr>
        <w:t xml:space="preserve">hidrogenofosfato de cálcio </w:t>
      </w:r>
      <w:r w:rsidR="00F07CF6" w:rsidRPr="007768B3">
        <w:rPr>
          <w:szCs w:val="22"/>
          <w:lang w:val="pt-PT"/>
        </w:rPr>
        <w:t>di-hidratado</w:t>
      </w:r>
    </w:p>
    <w:p w14:paraId="19254096" w14:textId="77777777" w:rsidR="00112DD3" w:rsidRPr="007768B3" w:rsidRDefault="005C0FF6" w:rsidP="00323506">
      <w:pPr>
        <w:pStyle w:val="BodyText2"/>
        <w:tabs>
          <w:tab w:val="left" w:pos="567"/>
        </w:tabs>
        <w:rPr>
          <w:szCs w:val="22"/>
          <w:lang w:val="pt-PT"/>
        </w:rPr>
      </w:pPr>
      <w:r w:rsidRPr="007768B3">
        <w:rPr>
          <w:szCs w:val="22"/>
          <w:lang w:val="pt-PT"/>
        </w:rPr>
        <w:t>celulose microcristalina</w:t>
      </w:r>
    </w:p>
    <w:p w14:paraId="452B8845" w14:textId="77777777" w:rsidR="00112DD3" w:rsidRPr="007768B3" w:rsidRDefault="005C0FF6" w:rsidP="00323506">
      <w:pPr>
        <w:pStyle w:val="BodyText2"/>
        <w:tabs>
          <w:tab w:val="left" w:pos="567"/>
        </w:tabs>
        <w:rPr>
          <w:szCs w:val="22"/>
          <w:lang w:val="pt-PT"/>
        </w:rPr>
      </w:pPr>
      <w:r w:rsidRPr="007768B3">
        <w:rPr>
          <w:szCs w:val="22"/>
          <w:lang w:val="pt-PT"/>
        </w:rPr>
        <w:t>amido de milho</w:t>
      </w:r>
    </w:p>
    <w:p w14:paraId="32178760" w14:textId="77777777" w:rsidR="005C0FF6" w:rsidRPr="007768B3" w:rsidRDefault="005C0FF6" w:rsidP="00323506">
      <w:pPr>
        <w:pStyle w:val="BodyText2"/>
        <w:tabs>
          <w:tab w:val="left" w:pos="567"/>
        </w:tabs>
        <w:rPr>
          <w:szCs w:val="22"/>
          <w:lang w:val="pt-PT"/>
        </w:rPr>
      </w:pPr>
      <w:r w:rsidRPr="007768B3">
        <w:rPr>
          <w:szCs w:val="22"/>
          <w:lang w:val="pt-PT"/>
        </w:rPr>
        <w:t>talco</w:t>
      </w:r>
    </w:p>
    <w:p w14:paraId="4BB12C37" w14:textId="77777777" w:rsidR="00112DD3" w:rsidRPr="007768B3" w:rsidRDefault="005C0FF6" w:rsidP="00323506">
      <w:pPr>
        <w:pStyle w:val="BlockText"/>
        <w:tabs>
          <w:tab w:val="left" w:pos="567"/>
        </w:tabs>
        <w:ind w:left="0"/>
        <w:rPr>
          <w:rFonts w:ascii="Times New Roman" w:hAnsi="Times New Roman"/>
          <w:sz w:val="22"/>
          <w:szCs w:val="22"/>
          <w:lang w:val="pt-PT"/>
        </w:rPr>
      </w:pPr>
      <w:r w:rsidRPr="007768B3">
        <w:rPr>
          <w:rFonts w:ascii="Times New Roman" w:hAnsi="Times New Roman"/>
          <w:sz w:val="22"/>
          <w:szCs w:val="22"/>
          <w:lang w:val="pt-PT"/>
        </w:rPr>
        <w:t>Revestimento do comprimido:</w:t>
      </w:r>
    </w:p>
    <w:p w14:paraId="66FA189D" w14:textId="77777777" w:rsidR="00112DD3" w:rsidRPr="007768B3" w:rsidRDefault="005C0FF6" w:rsidP="00323506">
      <w:pPr>
        <w:pStyle w:val="BlockText"/>
        <w:tabs>
          <w:tab w:val="left" w:pos="567"/>
        </w:tabs>
        <w:ind w:left="0"/>
        <w:rPr>
          <w:rFonts w:ascii="Times New Roman" w:hAnsi="Times New Roman"/>
          <w:sz w:val="22"/>
          <w:szCs w:val="22"/>
          <w:lang w:val="pt-PT"/>
        </w:rPr>
      </w:pPr>
      <w:r w:rsidRPr="007768B3">
        <w:rPr>
          <w:rFonts w:ascii="Times New Roman" w:hAnsi="Times New Roman"/>
          <w:sz w:val="22"/>
          <w:szCs w:val="22"/>
          <w:lang w:val="pt-PT"/>
        </w:rPr>
        <w:t xml:space="preserve">película de revestimento (contendo lactose </w:t>
      </w:r>
      <w:r w:rsidR="00F07CF6" w:rsidRPr="007768B3">
        <w:rPr>
          <w:rFonts w:ascii="Times New Roman" w:hAnsi="Times New Roman"/>
          <w:sz w:val="22"/>
          <w:szCs w:val="22"/>
          <w:lang w:val="pt-PT"/>
        </w:rPr>
        <w:t>mono-hidratada</w:t>
      </w:r>
      <w:r w:rsidRPr="007768B3">
        <w:rPr>
          <w:rFonts w:ascii="Times New Roman" w:hAnsi="Times New Roman"/>
          <w:sz w:val="22"/>
          <w:szCs w:val="22"/>
          <w:lang w:val="pt-PT"/>
        </w:rPr>
        <w:t>, hipromelose, dióxido de titânio, macrogol 400, indigotina (E132))</w:t>
      </w:r>
    </w:p>
    <w:p w14:paraId="238F28B0" w14:textId="77777777" w:rsidR="00112DD3" w:rsidRPr="007768B3" w:rsidRDefault="005C0FF6" w:rsidP="00323506">
      <w:pPr>
        <w:pStyle w:val="BlockText"/>
        <w:tabs>
          <w:tab w:val="left" w:pos="567"/>
        </w:tabs>
        <w:ind w:left="0"/>
        <w:rPr>
          <w:rFonts w:ascii="Times New Roman" w:hAnsi="Times New Roman"/>
          <w:sz w:val="22"/>
          <w:szCs w:val="22"/>
          <w:lang w:val="pt-PT"/>
        </w:rPr>
      </w:pPr>
      <w:r w:rsidRPr="007768B3">
        <w:rPr>
          <w:rFonts w:ascii="Times New Roman" w:hAnsi="Times New Roman"/>
          <w:sz w:val="22"/>
          <w:szCs w:val="22"/>
          <w:lang w:val="pt-PT"/>
        </w:rPr>
        <w:t>revestimento transparente exterior (contendo hipromelose, macrogol 400)</w:t>
      </w:r>
    </w:p>
    <w:p w14:paraId="46189FC2" w14:textId="77777777" w:rsidR="00112DD3" w:rsidRPr="007768B3" w:rsidRDefault="005C0FF6" w:rsidP="00323506">
      <w:pPr>
        <w:pStyle w:val="BlockText"/>
        <w:tabs>
          <w:tab w:val="left" w:pos="567"/>
        </w:tabs>
        <w:ind w:left="0"/>
        <w:rPr>
          <w:rFonts w:ascii="Times New Roman" w:hAnsi="Times New Roman"/>
          <w:sz w:val="22"/>
          <w:szCs w:val="22"/>
          <w:lang w:val="pt-PT"/>
        </w:rPr>
      </w:pPr>
      <w:r w:rsidRPr="007768B3">
        <w:rPr>
          <w:rFonts w:ascii="Times New Roman" w:hAnsi="Times New Roman"/>
          <w:sz w:val="22"/>
          <w:szCs w:val="22"/>
          <w:lang w:val="pt-PT"/>
        </w:rPr>
        <w:t>cera de carnaúba</w:t>
      </w:r>
    </w:p>
    <w:p w14:paraId="39B5BBAE" w14:textId="77777777" w:rsidR="005C0FF6" w:rsidRPr="007768B3" w:rsidRDefault="005C0FF6" w:rsidP="00323506">
      <w:pPr>
        <w:pStyle w:val="BlockText"/>
        <w:tabs>
          <w:tab w:val="left" w:pos="567"/>
        </w:tabs>
        <w:ind w:left="0"/>
        <w:rPr>
          <w:rFonts w:ascii="Times New Roman" w:hAnsi="Times New Roman"/>
          <w:sz w:val="22"/>
          <w:szCs w:val="22"/>
          <w:lang w:val="pt-PT"/>
        </w:rPr>
      </w:pPr>
      <w:r w:rsidRPr="007768B3">
        <w:rPr>
          <w:rFonts w:ascii="Times New Roman" w:hAnsi="Times New Roman"/>
          <w:sz w:val="22"/>
          <w:szCs w:val="22"/>
          <w:lang w:val="pt-PT"/>
        </w:rPr>
        <w:t>cera branca</w:t>
      </w:r>
    </w:p>
    <w:p w14:paraId="0BEDD2C3" w14:textId="77777777" w:rsidR="005C0FF6" w:rsidRPr="007768B3" w:rsidRDefault="005C0FF6" w:rsidP="00323506">
      <w:pPr>
        <w:pStyle w:val="EndnoteText"/>
        <w:rPr>
          <w:szCs w:val="22"/>
          <w:lang w:val="pt-PT"/>
        </w:rPr>
      </w:pPr>
    </w:p>
    <w:p w14:paraId="3DBB406E" w14:textId="77777777" w:rsidR="005C0FF6" w:rsidRPr="007768B3" w:rsidRDefault="005C0FF6" w:rsidP="00323506">
      <w:pPr>
        <w:pStyle w:val="Uberschrift2"/>
        <w:widowControl/>
        <w:tabs>
          <w:tab w:val="clear" w:pos="567"/>
          <w:tab w:val="left" w:pos="0"/>
        </w:tabs>
        <w:spacing w:before="0" w:after="0"/>
        <w:rPr>
          <w:rFonts w:ascii="Times New Roman" w:hAnsi="Times New Roman"/>
          <w:kern w:val="0"/>
          <w:szCs w:val="22"/>
          <w:lang w:val="pt-PT"/>
        </w:rPr>
      </w:pPr>
      <w:r w:rsidRPr="007768B3">
        <w:rPr>
          <w:rFonts w:ascii="Times New Roman" w:hAnsi="Times New Roman"/>
          <w:kern w:val="0"/>
          <w:szCs w:val="22"/>
          <w:lang w:val="pt-PT"/>
        </w:rPr>
        <w:t>6.2</w:t>
      </w:r>
      <w:r w:rsidRPr="007768B3">
        <w:rPr>
          <w:rFonts w:ascii="Times New Roman" w:hAnsi="Times New Roman"/>
          <w:kern w:val="0"/>
          <w:szCs w:val="22"/>
          <w:lang w:val="pt-PT"/>
        </w:rPr>
        <w:tab/>
        <w:t>Incompatibilidades</w:t>
      </w:r>
    </w:p>
    <w:p w14:paraId="53A3A1A3" w14:textId="77777777" w:rsidR="005C0FF6" w:rsidRPr="007768B3" w:rsidRDefault="005C0FF6" w:rsidP="00323506">
      <w:pPr>
        <w:keepNext/>
        <w:tabs>
          <w:tab w:val="left" w:pos="567"/>
        </w:tabs>
        <w:rPr>
          <w:b/>
          <w:szCs w:val="22"/>
          <w:lang w:val="pt-PT"/>
        </w:rPr>
      </w:pPr>
    </w:p>
    <w:p w14:paraId="477CD6B6" w14:textId="77777777" w:rsidR="005C0FF6" w:rsidRPr="007768B3" w:rsidRDefault="005C0FF6" w:rsidP="00323506">
      <w:pPr>
        <w:tabs>
          <w:tab w:val="left" w:pos="567"/>
        </w:tabs>
        <w:rPr>
          <w:szCs w:val="22"/>
          <w:lang w:val="pt-PT"/>
        </w:rPr>
      </w:pPr>
      <w:r w:rsidRPr="007768B3">
        <w:rPr>
          <w:szCs w:val="22"/>
          <w:lang w:val="pt-PT"/>
        </w:rPr>
        <w:t>Não aplicável.</w:t>
      </w:r>
    </w:p>
    <w:p w14:paraId="1B45DE8F" w14:textId="77777777" w:rsidR="005C0FF6" w:rsidRPr="007768B3" w:rsidRDefault="005C0FF6" w:rsidP="00323506">
      <w:pPr>
        <w:tabs>
          <w:tab w:val="left" w:pos="567"/>
        </w:tabs>
        <w:rPr>
          <w:szCs w:val="22"/>
          <w:lang w:val="pt-PT"/>
        </w:rPr>
      </w:pPr>
    </w:p>
    <w:p w14:paraId="6277D0A4" w14:textId="77777777" w:rsidR="005C0FF6" w:rsidRPr="007768B3" w:rsidRDefault="005C0FF6" w:rsidP="00323506">
      <w:pPr>
        <w:keepNext/>
        <w:tabs>
          <w:tab w:val="left" w:pos="567"/>
        </w:tabs>
        <w:ind w:left="567" w:hanging="567"/>
        <w:rPr>
          <w:b/>
          <w:szCs w:val="22"/>
          <w:lang w:val="pt-PT"/>
        </w:rPr>
      </w:pPr>
      <w:r w:rsidRPr="007768B3">
        <w:rPr>
          <w:b/>
          <w:szCs w:val="22"/>
          <w:lang w:val="pt-PT"/>
        </w:rPr>
        <w:t>6.3</w:t>
      </w:r>
      <w:r w:rsidRPr="007768B3">
        <w:rPr>
          <w:b/>
          <w:szCs w:val="22"/>
          <w:lang w:val="pt-PT"/>
        </w:rPr>
        <w:tab/>
        <w:t>Prazo de validade</w:t>
      </w:r>
    </w:p>
    <w:p w14:paraId="298C025D" w14:textId="77777777" w:rsidR="005C0FF6" w:rsidRPr="007768B3" w:rsidRDefault="005C0FF6" w:rsidP="00323506">
      <w:pPr>
        <w:keepNext/>
        <w:tabs>
          <w:tab w:val="left" w:pos="567"/>
        </w:tabs>
        <w:rPr>
          <w:szCs w:val="22"/>
          <w:lang w:val="pt-PT"/>
        </w:rPr>
      </w:pPr>
    </w:p>
    <w:p w14:paraId="7B437B01" w14:textId="77777777" w:rsidR="005C0FF6" w:rsidRPr="007768B3" w:rsidRDefault="005C0FF6" w:rsidP="00323506">
      <w:pPr>
        <w:pStyle w:val="EndnoteText"/>
        <w:rPr>
          <w:szCs w:val="22"/>
          <w:lang w:val="pt-PT"/>
        </w:rPr>
      </w:pPr>
      <w:r w:rsidRPr="007768B3">
        <w:rPr>
          <w:szCs w:val="22"/>
          <w:lang w:val="pt-PT"/>
        </w:rPr>
        <w:t>2 anos</w:t>
      </w:r>
    </w:p>
    <w:p w14:paraId="66D2D1AB" w14:textId="77777777" w:rsidR="005C0FF6" w:rsidRPr="007768B3" w:rsidRDefault="005C0FF6" w:rsidP="00323506">
      <w:pPr>
        <w:tabs>
          <w:tab w:val="left" w:pos="567"/>
        </w:tabs>
        <w:rPr>
          <w:szCs w:val="22"/>
          <w:lang w:val="pt-PT"/>
        </w:rPr>
      </w:pPr>
    </w:p>
    <w:p w14:paraId="40C27426" w14:textId="77777777" w:rsidR="005C0FF6" w:rsidRPr="007768B3" w:rsidRDefault="005C0FF6" w:rsidP="00323506">
      <w:pPr>
        <w:keepNext/>
        <w:tabs>
          <w:tab w:val="left" w:pos="567"/>
        </w:tabs>
        <w:ind w:left="567" w:hanging="567"/>
        <w:rPr>
          <w:b/>
          <w:szCs w:val="22"/>
          <w:lang w:val="pt-PT"/>
        </w:rPr>
      </w:pPr>
      <w:r w:rsidRPr="007768B3">
        <w:rPr>
          <w:b/>
          <w:szCs w:val="22"/>
          <w:lang w:val="pt-PT"/>
        </w:rPr>
        <w:t>6.4</w:t>
      </w:r>
      <w:r w:rsidRPr="007768B3">
        <w:rPr>
          <w:b/>
          <w:szCs w:val="22"/>
          <w:lang w:val="pt-PT"/>
        </w:rPr>
        <w:tab/>
        <w:t>Precauções especiais de conservação</w:t>
      </w:r>
    </w:p>
    <w:p w14:paraId="7EEEA646" w14:textId="77777777" w:rsidR="005C0FF6" w:rsidRPr="007768B3" w:rsidRDefault="005C0FF6" w:rsidP="00323506">
      <w:pPr>
        <w:keepNext/>
        <w:tabs>
          <w:tab w:val="left" w:pos="567"/>
        </w:tabs>
        <w:rPr>
          <w:szCs w:val="22"/>
          <w:lang w:val="pt-PT"/>
        </w:rPr>
      </w:pPr>
    </w:p>
    <w:p w14:paraId="246DCEC8" w14:textId="77777777" w:rsidR="005C0FF6" w:rsidRPr="007768B3" w:rsidRDefault="005C0FF6" w:rsidP="00323506">
      <w:pPr>
        <w:tabs>
          <w:tab w:val="left" w:pos="567"/>
        </w:tabs>
        <w:rPr>
          <w:szCs w:val="22"/>
          <w:lang w:val="pt-PT"/>
        </w:rPr>
      </w:pPr>
      <w:r w:rsidRPr="007768B3">
        <w:rPr>
          <w:szCs w:val="22"/>
          <w:lang w:val="pt-PT"/>
        </w:rPr>
        <w:t>Não conservar acima de 30°C.</w:t>
      </w:r>
    </w:p>
    <w:p w14:paraId="23A2922B" w14:textId="77777777" w:rsidR="005C0FF6" w:rsidRPr="007768B3" w:rsidRDefault="005C0FF6" w:rsidP="00323506">
      <w:pPr>
        <w:tabs>
          <w:tab w:val="left" w:pos="567"/>
        </w:tabs>
        <w:rPr>
          <w:szCs w:val="22"/>
          <w:lang w:val="pt-PT"/>
        </w:rPr>
      </w:pPr>
      <w:r w:rsidRPr="007768B3">
        <w:rPr>
          <w:szCs w:val="22"/>
          <w:lang w:val="pt-PT"/>
        </w:rPr>
        <w:t>Conservar na embalagem de origem.</w:t>
      </w:r>
    </w:p>
    <w:p w14:paraId="2ECE4859" w14:textId="77777777" w:rsidR="005C0FF6" w:rsidRPr="007768B3" w:rsidRDefault="005C0FF6" w:rsidP="00323506">
      <w:pPr>
        <w:tabs>
          <w:tab w:val="left" w:pos="567"/>
        </w:tabs>
        <w:rPr>
          <w:szCs w:val="22"/>
          <w:lang w:val="pt-PT"/>
        </w:rPr>
      </w:pPr>
    </w:p>
    <w:p w14:paraId="3ABA582C" w14:textId="77777777" w:rsidR="005C0FF6" w:rsidRPr="007768B3" w:rsidRDefault="005C0FF6" w:rsidP="00323506">
      <w:pPr>
        <w:pStyle w:val="Uberschrift2"/>
        <w:widowControl/>
        <w:spacing w:before="0" w:after="0"/>
        <w:rPr>
          <w:rFonts w:ascii="Times New Roman" w:hAnsi="Times New Roman"/>
          <w:kern w:val="0"/>
          <w:szCs w:val="22"/>
          <w:lang w:val="pt-PT"/>
        </w:rPr>
      </w:pPr>
      <w:r w:rsidRPr="007768B3">
        <w:rPr>
          <w:rFonts w:ascii="Times New Roman" w:hAnsi="Times New Roman"/>
          <w:kern w:val="0"/>
          <w:szCs w:val="22"/>
          <w:lang w:val="pt-PT"/>
        </w:rPr>
        <w:t>6.5</w:t>
      </w:r>
      <w:r w:rsidRPr="007768B3">
        <w:rPr>
          <w:rFonts w:ascii="Times New Roman" w:hAnsi="Times New Roman"/>
          <w:kern w:val="0"/>
          <w:szCs w:val="22"/>
          <w:lang w:val="pt-PT"/>
        </w:rPr>
        <w:tab/>
        <w:t>Natureza e conteúdo do recipiente</w:t>
      </w:r>
    </w:p>
    <w:p w14:paraId="19D561A9" w14:textId="77777777" w:rsidR="005C0FF6" w:rsidRPr="007768B3" w:rsidRDefault="005C0FF6" w:rsidP="00323506">
      <w:pPr>
        <w:keepNext/>
        <w:tabs>
          <w:tab w:val="left" w:pos="567"/>
        </w:tabs>
        <w:rPr>
          <w:szCs w:val="22"/>
          <w:lang w:val="pt-PT"/>
        </w:rPr>
      </w:pPr>
    </w:p>
    <w:p w14:paraId="2A10436C" w14:textId="77777777" w:rsidR="005C0FF6" w:rsidRPr="007768B3" w:rsidRDefault="002366FA" w:rsidP="00323506">
      <w:pPr>
        <w:tabs>
          <w:tab w:val="left" w:pos="567"/>
        </w:tabs>
        <w:rPr>
          <w:szCs w:val="22"/>
          <w:lang w:val="pt-PT"/>
        </w:rPr>
      </w:pPr>
      <w:r w:rsidRPr="007768B3">
        <w:rPr>
          <w:szCs w:val="22"/>
          <w:lang w:val="pt-PT"/>
        </w:rPr>
        <w:t>Neoclarityn</w:t>
      </w:r>
      <w:r w:rsidR="005C0FF6" w:rsidRPr="007768B3">
        <w:rPr>
          <w:szCs w:val="22"/>
          <w:lang w:val="pt-PT"/>
        </w:rPr>
        <w:t xml:space="preserve"> é fornecido em blisters constituídos por películas laminadas com folha de cobertura.</w:t>
      </w:r>
    </w:p>
    <w:p w14:paraId="4CF75476" w14:textId="77777777" w:rsidR="005C0FF6" w:rsidRPr="007768B3" w:rsidRDefault="005C0FF6" w:rsidP="00323506">
      <w:pPr>
        <w:tabs>
          <w:tab w:val="left" w:pos="567"/>
        </w:tabs>
        <w:rPr>
          <w:szCs w:val="22"/>
          <w:lang w:val="pt-PT"/>
        </w:rPr>
      </w:pPr>
      <w:r w:rsidRPr="007768B3">
        <w:rPr>
          <w:szCs w:val="22"/>
          <w:lang w:val="pt-PT"/>
        </w:rPr>
        <w:lastRenderedPageBreak/>
        <w:t>Os materiais do blister consistem numa película de policlorotrifluoretileno (PCTFE)/Cloreto de Polivinilo (PVC) (superfície de contacto com o produto) com uma película de alumínio contendo um revestimento de vinilo selado a calor (superfície de contacto com o produto).</w:t>
      </w:r>
    </w:p>
    <w:p w14:paraId="476FFE9F" w14:textId="77777777" w:rsidR="005C0FF6" w:rsidRPr="007768B3" w:rsidRDefault="005C0FF6" w:rsidP="00323506">
      <w:pPr>
        <w:tabs>
          <w:tab w:val="left" w:pos="567"/>
        </w:tabs>
        <w:rPr>
          <w:b/>
          <w:szCs w:val="22"/>
          <w:lang w:val="pt-PT"/>
        </w:rPr>
      </w:pPr>
      <w:r w:rsidRPr="007768B3">
        <w:rPr>
          <w:szCs w:val="22"/>
          <w:lang w:val="pt-PT"/>
        </w:rPr>
        <w:t>Embalagens de 1, 2, 3, 5, 7, 10, 14, 15, 20, 21, 30, 50, 100 comprimidos.</w:t>
      </w:r>
    </w:p>
    <w:p w14:paraId="2E87E5BE" w14:textId="77777777" w:rsidR="005C0FF6" w:rsidRPr="007768B3" w:rsidRDefault="005C0FF6" w:rsidP="00323506">
      <w:pPr>
        <w:tabs>
          <w:tab w:val="left" w:pos="567"/>
        </w:tabs>
        <w:suppressAutoHyphens/>
        <w:rPr>
          <w:szCs w:val="22"/>
          <w:lang w:val="pt-PT"/>
        </w:rPr>
      </w:pPr>
      <w:r w:rsidRPr="007768B3">
        <w:rPr>
          <w:szCs w:val="22"/>
          <w:lang w:val="pt-PT"/>
        </w:rPr>
        <w:t>É possível que não sejam comercializadas todas as apresentações.</w:t>
      </w:r>
    </w:p>
    <w:p w14:paraId="2E85648B" w14:textId="77777777" w:rsidR="005C0FF6" w:rsidRPr="007768B3" w:rsidRDefault="005C0FF6" w:rsidP="00323506">
      <w:pPr>
        <w:tabs>
          <w:tab w:val="left" w:pos="567"/>
        </w:tabs>
        <w:rPr>
          <w:szCs w:val="22"/>
          <w:lang w:val="pt-PT"/>
        </w:rPr>
      </w:pPr>
    </w:p>
    <w:p w14:paraId="4E6EFD04" w14:textId="77777777" w:rsidR="005C0FF6" w:rsidRPr="007768B3" w:rsidRDefault="005C0FF6" w:rsidP="00323506">
      <w:pPr>
        <w:keepNext/>
        <w:tabs>
          <w:tab w:val="left" w:pos="567"/>
        </w:tabs>
        <w:ind w:left="570" w:hanging="570"/>
        <w:rPr>
          <w:b/>
          <w:szCs w:val="22"/>
          <w:lang w:val="pt-PT"/>
        </w:rPr>
      </w:pPr>
      <w:r w:rsidRPr="007768B3">
        <w:rPr>
          <w:b/>
          <w:szCs w:val="22"/>
          <w:lang w:val="pt-PT"/>
        </w:rPr>
        <w:t>6.6</w:t>
      </w:r>
      <w:r w:rsidRPr="007768B3">
        <w:rPr>
          <w:b/>
          <w:szCs w:val="22"/>
          <w:lang w:val="pt-PT"/>
        </w:rPr>
        <w:tab/>
        <w:t>Precauções especiais de eliminação</w:t>
      </w:r>
    </w:p>
    <w:p w14:paraId="12ED5819" w14:textId="77777777" w:rsidR="005C0FF6" w:rsidRPr="007768B3" w:rsidRDefault="005C0FF6" w:rsidP="00323506">
      <w:pPr>
        <w:keepNext/>
        <w:tabs>
          <w:tab w:val="left" w:pos="567"/>
        </w:tabs>
        <w:rPr>
          <w:b/>
          <w:szCs w:val="22"/>
          <w:lang w:val="pt-PT"/>
        </w:rPr>
      </w:pPr>
    </w:p>
    <w:p w14:paraId="36598229" w14:textId="77777777" w:rsidR="005C0FF6" w:rsidRPr="007768B3" w:rsidRDefault="005C0FF6" w:rsidP="00323506">
      <w:pPr>
        <w:pStyle w:val="EndnoteText"/>
        <w:rPr>
          <w:szCs w:val="22"/>
          <w:lang w:val="pt-PT"/>
        </w:rPr>
      </w:pPr>
      <w:r w:rsidRPr="007768B3">
        <w:rPr>
          <w:szCs w:val="22"/>
          <w:lang w:val="pt-PT"/>
        </w:rPr>
        <w:t>Não existem requisitos especiais.</w:t>
      </w:r>
    </w:p>
    <w:p w14:paraId="22E338E3" w14:textId="77777777" w:rsidR="005C0FF6" w:rsidRPr="007768B3" w:rsidRDefault="005C0FF6" w:rsidP="00323506">
      <w:pPr>
        <w:tabs>
          <w:tab w:val="left" w:pos="567"/>
        </w:tabs>
        <w:rPr>
          <w:szCs w:val="22"/>
          <w:lang w:val="pt-PT"/>
        </w:rPr>
      </w:pPr>
    </w:p>
    <w:p w14:paraId="020A15B7" w14:textId="77777777" w:rsidR="005C0FF6" w:rsidRPr="007768B3" w:rsidRDefault="005C0FF6" w:rsidP="00323506">
      <w:pPr>
        <w:tabs>
          <w:tab w:val="left" w:pos="567"/>
        </w:tabs>
        <w:ind w:left="567" w:hanging="567"/>
        <w:rPr>
          <w:b/>
          <w:szCs w:val="22"/>
          <w:lang w:val="pt-PT"/>
        </w:rPr>
      </w:pPr>
    </w:p>
    <w:p w14:paraId="57EFB843" w14:textId="77777777" w:rsidR="005C0FF6" w:rsidRPr="007768B3" w:rsidRDefault="005C0FF6" w:rsidP="00323506">
      <w:pPr>
        <w:keepNext/>
        <w:tabs>
          <w:tab w:val="left" w:pos="567"/>
        </w:tabs>
        <w:ind w:left="567" w:hanging="567"/>
        <w:rPr>
          <w:b/>
          <w:szCs w:val="22"/>
          <w:lang w:val="pt-PT"/>
        </w:rPr>
      </w:pPr>
      <w:r w:rsidRPr="007768B3">
        <w:rPr>
          <w:b/>
          <w:szCs w:val="22"/>
          <w:lang w:val="pt-PT"/>
        </w:rPr>
        <w:t>7.</w:t>
      </w:r>
      <w:r w:rsidRPr="007768B3">
        <w:rPr>
          <w:b/>
          <w:szCs w:val="22"/>
          <w:lang w:val="pt-PT"/>
        </w:rPr>
        <w:tab/>
        <w:t>TITULAR DA AUTORIZAÇÃO DE INTRODUÇÃO NO MERCADO</w:t>
      </w:r>
    </w:p>
    <w:p w14:paraId="227CD7AF" w14:textId="77777777" w:rsidR="005C0FF6" w:rsidRPr="007768B3" w:rsidRDefault="005C0FF6" w:rsidP="00323506">
      <w:pPr>
        <w:keepNext/>
        <w:tabs>
          <w:tab w:val="left" w:pos="567"/>
        </w:tabs>
        <w:rPr>
          <w:szCs w:val="22"/>
          <w:lang w:val="pt-PT"/>
        </w:rPr>
      </w:pPr>
    </w:p>
    <w:p w14:paraId="2A6B09ED" w14:textId="77777777" w:rsidR="00B67F3D" w:rsidRPr="007768B3" w:rsidRDefault="00B67F3D" w:rsidP="00323506">
      <w:pPr>
        <w:keepNext/>
        <w:tabs>
          <w:tab w:val="left" w:pos="567"/>
        </w:tabs>
        <w:rPr>
          <w:szCs w:val="22"/>
          <w:lang w:val="en-US"/>
        </w:rPr>
      </w:pPr>
      <w:r w:rsidRPr="007768B3">
        <w:rPr>
          <w:szCs w:val="22"/>
          <w:lang w:val="en-US"/>
        </w:rPr>
        <w:t>N.V. Organon</w:t>
      </w:r>
    </w:p>
    <w:p w14:paraId="67688929" w14:textId="77777777" w:rsidR="00B67F3D" w:rsidRPr="007768B3" w:rsidRDefault="00B67F3D" w:rsidP="00323506">
      <w:pPr>
        <w:keepNext/>
        <w:tabs>
          <w:tab w:val="left" w:pos="567"/>
        </w:tabs>
        <w:rPr>
          <w:szCs w:val="22"/>
          <w:lang w:val="en-US"/>
        </w:rPr>
      </w:pPr>
      <w:r w:rsidRPr="007768B3">
        <w:rPr>
          <w:szCs w:val="22"/>
          <w:lang w:val="en-US"/>
        </w:rPr>
        <w:t>Kloosterstraat 6</w:t>
      </w:r>
    </w:p>
    <w:p w14:paraId="3062CF59" w14:textId="77777777" w:rsidR="00B67F3D" w:rsidRPr="007768B3" w:rsidRDefault="00B67F3D" w:rsidP="00323506">
      <w:pPr>
        <w:keepNext/>
        <w:tabs>
          <w:tab w:val="left" w:pos="567"/>
        </w:tabs>
        <w:rPr>
          <w:szCs w:val="22"/>
          <w:lang w:val="en-US"/>
        </w:rPr>
      </w:pPr>
      <w:r w:rsidRPr="007768B3">
        <w:rPr>
          <w:szCs w:val="22"/>
          <w:lang w:val="en-US"/>
        </w:rPr>
        <w:t>5349 AB Oss</w:t>
      </w:r>
    </w:p>
    <w:p w14:paraId="59B960EC" w14:textId="77777777" w:rsidR="005C0FF6" w:rsidRPr="007768B3" w:rsidRDefault="001C05EF" w:rsidP="00323506">
      <w:pPr>
        <w:tabs>
          <w:tab w:val="left" w:pos="567"/>
        </w:tabs>
        <w:rPr>
          <w:szCs w:val="22"/>
          <w:lang w:val="pt-PT"/>
        </w:rPr>
      </w:pPr>
      <w:r w:rsidRPr="007768B3">
        <w:rPr>
          <w:szCs w:val="22"/>
          <w:lang w:val="pt-PT"/>
        </w:rPr>
        <w:t>Países Baixos</w:t>
      </w:r>
    </w:p>
    <w:p w14:paraId="37C82489" w14:textId="77777777" w:rsidR="005C0FF6" w:rsidRPr="007768B3" w:rsidRDefault="005C0FF6" w:rsidP="00323506">
      <w:pPr>
        <w:tabs>
          <w:tab w:val="left" w:pos="567"/>
        </w:tabs>
        <w:ind w:right="-1"/>
        <w:rPr>
          <w:szCs w:val="22"/>
          <w:lang w:val="pt-PT"/>
        </w:rPr>
      </w:pPr>
    </w:p>
    <w:p w14:paraId="142E7DB4" w14:textId="77777777" w:rsidR="005C0FF6" w:rsidRPr="007768B3" w:rsidRDefault="005C0FF6" w:rsidP="00323506">
      <w:pPr>
        <w:tabs>
          <w:tab w:val="left" w:pos="567"/>
        </w:tabs>
        <w:ind w:right="-1"/>
        <w:rPr>
          <w:szCs w:val="22"/>
          <w:lang w:val="pt-PT"/>
        </w:rPr>
      </w:pPr>
    </w:p>
    <w:p w14:paraId="56992560" w14:textId="77777777" w:rsidR="005C0FF6" w:rsidRPr="007768B3" w:rsidRDefault="005C0FF6" w:rsidP="00323506">
      <w:pPr>
        <w:keepNext/>
        <w:keepLines/>
        <w:tabs>
          <w:tab w:val="left" w:pos="567"/>
        </w:tabs>
        <w:ind w:left="567" w:hanging="567"/>
        <w:rPr>
          <w:b/>
          <w:szCs w:val="22"/>
          <w:lang w:val="pt-PT"/>
        </w:rPr>
      </w:pPr>
      <w:r w:rsidRPr="007768B3">
        <w:rPr>
          <w:b/>
          <w:szCs w:val="22"/>
          <w:lang w:val="pt-PT"/>
        </w:rPr>
        <w:t>8.</w:t>
      </w:r>
      <w:r w:rsidRPr="007768B3">
        <w:rPr>
          <w:b/>
          <w:szCs w:val="22"/>
          <w:lang w:val="pt-PT"/>
        </w:rPr>
        <w:tab/>
        <w:t>NÚMERO</w:t>
      </w:r>
      <w:r w:rsidR="00112DD3" w:rsidRPr="007768B3">
        <w:rPr>
          <w:b/>
          <w:szCs w:val="22"/>
          <w:lang w:val="pt-PT"/>
        </w:rPr>
        <w:t>(</w:t>
      </w:r>
      <w:r w:rsidRPr="007768B3">
        <w:rPr>
          <w:b/>
          <w:szCs w:val="22"/>
          <w:lang w:val="pt-PT"/>
        </w:rPr>
        <w:t>S</w:t>
      </w:r>
      <w:r w:rsidR="00112DD3" w:rsidRPr="007768B3">
        <w:rPr>
          <w:b/>
          <w:szCs w:val="22"/>
          <w:lang w:val="pt-PT"/>
        </w:rPr>
        <w:t>)</w:t>
      </w:r>
      <w:r w:rsidRPr="007768B3">
        <w:rPr>
          <w:b/>
          <w:szCs w:val="22"/>
          <w:lang w:val="pt-PT"/>
        </w:rPr>
        <w:t xml:space="preserve"> DA AUTORIZAÇÃO DE INTRODUÇÃO NO MERCADO</w:t>
      </w:r>
    </w:p>
    <w:p w14:paraId="4C3BBC8D" w14:textId="77777777" w:rsidR="005C0FF6" w:rsidRPr="007768B3" w:rsidRDefault="005C0FF6" w:rsidP="00323506">
      <w:pPr>
        <w:keepNext/>
        <w:keepLines/>
        <w:tabs>
          <w:tab w:val="left" w:pos="567"/>
        </w:tabs>
        <w:rPr>
          <w:szCs w:val="22"/>
          <w:lang w:val="pt-PT"/>
        </w:rPr>
      </w:pPr>
    </w:p>
    <w:p w14:paraId="2ABD3D8C" w14:textId="77777777" w:rsidR="005C0FF6" w:rsidRPr="007768B3" w:rsidRDefault="005C0FF6" w:rsidP="00323506">
      <w:pPr>
        <w:tabs>
          <w:tab w:val="left" w:pos="567"/>
        </w:tabs>
        <w:rPr>
          <w:szCs w:val="22"/>
          <w:lang w:val="pt-PT"/>
        </w:rPr>
      </w:pPr>
      <w:r w:rsidRPr="007768B3">
        <w:rPr>
          <w:szCs w:val="22"/>
          <w:lang w:val="pt-PT"/>
        </w:rPr>
        <w:t>EU/1/00/</w:t>
      </w:r>
      <w:r w:rsidR="005F21E2" w:rsidRPr="007768B3">
        <w:rPr>
          <w:szCs w:val="22"/>
          <w:lang w:val="pt-PT"/>
        </w:rPr>
        <w:t>161</w:t>
      </w:r>
      <w:r w:rsidRPr="007768B3">
        <w:rPr>
          <w:szCs w:val="22"/>
          <w:lang w:val="pt-PT"/>
        </w:rPr>
        <w:t>/001-013</w:t>
      </w:r>
    </w:p>
    <w:p w14:paraId="38EEF2E9" w14:textId="77777777" w:rsidR="005C0FF6" w:rsidRPr="007768B3" w:rsidRDefault="005C0FF6" w:rsidP="00323506">
      <w:pPr>
        <w:tabs>
          <w:tab w:val="left" w:pos="567"/>
        </w:tabs>
        <w:rPr>
          <w:szCs w:val="22"/>
          <w:lang w:val="pt-PT"/>
        </w:rPr>
      </w:pPr>
    </w:p>
    <w:p w14:paraId="41E9A053" w14:textId="77777777" w:rsidR="005C0FF6" w:rsidRPr="007768B3" w:rsidRDefault="005C0FF6" w:rsidP="00323506">
      <w:pPr>
        <w:tabs>
          <w:tab w:val="left" w:pos="567"/>
        </w:tabs>
        <w:rPr>
          <w:szCs w:val="22"/>
          <w:lang w:val="pt-PT"/>
        </w:rPr>
      </w:pPr>
    </w:p>
    <w:p w14:paraId="3AB85529" w14:textId="77777777" w:rsidR="005C0FF6" w:rsidRPr="007768B3" w:rsidRDefault="005C0FF6" w:rsidP="00323506">
      <w:pPr>
        <w:keepNext/>
        <w:tabs>
          <w:tab w:val="left" w:pos="567"/>
        </w:tabs>
        <w:ind w:left="567" w:hanging="567"/>
        <w:rPr>
          <w:b/>
          <w:szCs w:val="22"/>
          <w:lang w:val="pt-PT"/>
        </w:rPr>
      </w:pPr>
      <w:r w:rsidRPr="007768B3">
        <w:rPr>
          <w:b/>
          <w:szCs w:val="22"/>
          <w:lang w:val="pt-PT"/>
        </w:rPr>
        <w:t>9.</w:t>
      </w:r>
      <w:r w:rsidRPr="007768B3">
        <w:rPr>
          <w:b/>
          <w:szCs w:val="22"/>
          <w:lang w:val="pt-PT"/>
        </w:rPr>
        <w:tab/>
        <w:t xml:space="preserve">DATA DA PRIMEIRA AUTORIZAÇÃO/RENOVAÇÃO DA AUTORIZAÇÃO DE INTRODUÇÃO NO MERCADO </w:t>
      </w:r>
    </w:p>
    <w:p w14:paraId="4CA7EAE6" w14:textId="77777777" w:rsidR="005C0FF6" w:rsidRPr="007768B3" w:rsidRDefault="005C0FF6" w:rsidP="00323506">
      <w:pPr>
        <w:keepNext/>
        <w:tabs>
          <w:tab w:val="left" w:pos="567"/>
        </w:tabs>
        <w:rPr>
          <w:szCs w:val="22"/>
          <w:lang w:val="pt-PT"/>
        </w:rPr>
      </w:pPr>
    </w:p>
    <w:p w14:paraId="60EB4DB3" w14:textId="77777777" w:rsidR="00C3341A" w:rsidRPr="007768B3" w:rsidRDefault="00C3341A" w:rsidP="00323506">
      <w:pPr>
        <w:tabs>
          <w:tab w:val="left" w:pos="567"/>
        </w:tabs>
        <w:rPr>
          <w:lang w:val="pt-PT"/>
        </w:rPr>
      </w:pPr>
      <w:r w:rsidRPr="007768B3">
        <w:rPr>
          <w:lang w:val="pt-PT"/>
        </w:rPr>
        <w:t>Data da primeira autorização: 15 de janeiro de 2001</w:t>
      </w:r>
    </w:p>
    <w:p w14:paraId="3E10A531" w14:textId="45459C1A" w:rsidR="00C3341A" w:rsidRPr="007768B3" w:rsidRDefault="00C3341A" w:rsidP="00323506">
      <w:pPr>
        <w:pStyle w:val="BodyTextIndent"/>
        <w:tabs>
          <w:tab w:val="left" w:pos="567"/>
        </w:tabs>
        <w:ind w:left="0" w:firstLine="0"/>
        <w:rPr>
          <w:lang w:val="pt-PT"/>
        </w:rPr>
      </w:pPr>
      <w:r w:rsidRPr="007768B3">
        <w:rPr>
          <w:lang w:val="pt-PT"/>
        </w:rPr>
        <w:t xml:space="preserve">Data da última renovação: </w:t>
      </w:r>
      <w:r w:rsidR="000A5AD9">
        <w:rPr>
          <w:lang w:val="pt-PT"/>
        </w:rPr>
        <w:t>9 de fevereiro</w:t>
      </w:r>
      <w:r w:rsidRPr="007768B3">
        <w:rPr>
          <w:lang w:val="pt-PT"/>
        </w:rPr>
        <w:t xml:space="preserve"> de 2006</w:t>
      </w:r>
    </w:p>
    <w:p w14:paraId="1F9E287D" w14:textId="77777777" w:rsidR="00C3341A" w:rsidRPr="007768B3" w:rsidRDefault="00C3341A" w:rsidP="00323506">
      <w:pPr>
        <w:tabs>
          <w:tab w:val="left" w:pos="567"/>
        </w:tabs>
        <w:rPr>
          <w:lang w:val="pt-PT"/>
        </w:rPr>
      </w:pPr>
    </w:p>
    <w:p w14:paraId="1183F52A" w14:textId="77777777" w:rsidR="00C3341A" w:rsidRPr="007768B3" w:rsidRDefault="00C3341A" w:rsidP="00323506">
      <w:pPr>
        <w:tabs>
          <w:tab w:val="left" w:pos="567"/>
        </w:tabs>
        <w:rPr>
          <w:lang w:val="pt-PT"/>
        </w:rPr>
      </w:pPr>
    </w:p>
    <w:p w14:paraId="0E61171D" w14:textId="77777777" w:rsidR="00C3341A" w:rsidRPr="007768B3" w:rsidRDefault="00C3341A" w:rsidP="00323506">
      <w:pPr>
        <w:keepNext/>
        <w:tabs>
          <w:tab w:val="left" w:pos="567"/>
        </w:tabs>
        <w:ind w:left="567" w:hanging="567"/>
        <w:rPr>
          <w:b/>
          <w:lang w:val="pt-PT"/>
        </w:rPr>
      </w:pPr>
      <w:r w:rsidRPr="007768B3">
        <w:rPr>
          <w:b/>
          <w:lang w:val="pt-PT"/>
        </w:rPr>
        <w:t>10.</w:t>
      </w:r>
      <w:r w:rsidRPr="007768B3">
        <w:rPr>
          <w:b/>
          <w:lang w:val="pt-PT"/>
        </w:rPr>
        <w:tab/>
        <w:t>DATA DA REVISÃO DO TEXTO</w:t>
      </w:r>
    </w:p>
    <w:p w14:paraId="3DC0789F" w14:textId="77777777" w:rsidR="00C3341A" w:rsidRPr="007768B3" w:rsidRDefault="00C3341A" w:rsidP="00323506">
      <w:pPr>
        <w:keepNext/>
        <w:tabs>
          <w:tab w:val="left" w:pos="567"/>
        </w:tabs>
        <w:suppressAutoHyphens/>
        <w:rPr>
          <w:lang w:val="pt-PT"/>
        </w:rPr>
      </w:pPr>
    </w:p>
    <w:p w14:paraId="1BE0315F" w14:textId="53B5DFE2" w:rsidR="00C3341A" w:rsidRPr="00F3678D" w:rsidRDefault="00C3341A" w:rsidP="00323506">
      <w:pPr>
        <w:keepNext/>
        <w:suppressAutoHyphens/>
        <w:rPr>
          <w:szCs w:val="24"/>
          <w:lang w:val="pt-PT"/>
        </w:rPr>
      </w:pPr>
      <w:r w:rsidRPr="007768B3">
        <w:rPr>
          <w:szCs w:val="24"/>
          <w:lang w:val="pt-PT"/>
        </w:rPr>
        <w:t xml:space="preserve">Está disponível informação pormenorizada sobre este medicamento no sítio da internet da Agência Europeia de Medicamentos: </w:t>
      </w:r>
      <w:hyperlink r:id="rId15" w:history="1">
        <w:r w:rsidR="00F16A48" w:rsidRPr="00E056DD">
          <w:rPr>
            <w:rStyle w:val="Hyperlink"/>
            <w:szCs w:val="24"/>
            <w:lang w:val="pt-PT"/>
          </w:rPr>
          <w:t>https://www.ema.europa.eu/</w:t>
        </w:r>
      </w:hyperlink>
      <w:r w:rsidRPr="00F3678D">
        <w:rPr>
          <w:szCs w:val="24"/>
          <w:lang w:val="pt-PT"/>
        </w:rPr>
        <w:t>.</w:t>
      </w:r>
    </w:p>
    <w:p w14:paraId="02D2D98A" w14:textId="77777777" w:rsidR="005C0FF6" w:rsidRPr="00EC6E6D" w:rsidRDefault="005C0FF6" w:rsidP="00323506">
      <w:pPr>
        <w:tabs>
          <w:tab w:val="left" w:pos="567"/>
        </w:tabs>
        <w:suppressAutoHyphens/>
        <w:rPr>
          <w:szCs w:val="22"/>
          <w:lang w:val="pt-PT"/>
        </w:rPr>
      </w:pPr>
    </w:p>
    <w:p w14:paraId="4606F014" w14:textId="146361F0" w:rsidR="005C0FF6" w:rsidRPr="00F50841" w:rsidRDefault="005C0FF6" w:rsidP="0015470C">
      <w:pPr>
        <w:tabs>
          <w:tab w:val="left" w:pos="567"/>
        </w:tabs>
        <w:ind w:left="567" w:hanging="567"/>
        <w:rPr>
          <w:szCs w:val="22"/>
          <w:lang w:val="pt-PT"/>
        </w:rPr>
      </w:pPr>
      <w:r w:rsidRPr="00C07892">
        <w:rPr>
          <w:b/>
          <w:szCs w:val="22"/>
          <w:lang w:val="pt-PT"/>
        </w:rPr>
        <w:br w:type="page"/>
      </w:r>
      <w:r w:rsidRPr="006D16A3">
        <w:rPr>
          <w:b/>
          <w:szCs w:val="22"/>
          <w:lang w:val="pt-PT"/>
        </w:rPr>
        <w:lastRenderedPageBreak/>
        <w:t>1.</w:t>
      </w:r>
      <w:r w:rsidRPr="006D16A3">
        <w:rPr>
          <w:b/>
          <w:szCs w:val="22"/>
          <w:lang w:val="pt-PT"/>
        </w:rPr>
        <w:tab/>
      </w:r>
      <w:r w:rsidR="002B6706" w:rsidRPr="004D7F7A">
        <w:rPr>
          <w:b/>
          <w:szCs w:val="22"/>
          <w:lang w:val="pt-PT"/>
        </w:rPr>
        <w:t xml:space="preserve">NOME </w:t>
      </w:r>
      <w:r w:rsidRPr="00FD1BD3">
        <w:rPr>
          <w:b/>
          <w:szCs w:val="22"/>
          <w:lang w:val="pt-PT"/>
        </w:rPr>
        <w:t>DO MEDI</w:t>
      </w:r>
      <w:r w:rsidRPr="00CA70EB">
        <w:rPr>
          <w:b/>
          <w:szCs w:val="22"/>
          <w:lang w:val="pt-PT"/>
        </w:rPr>
        <w:t>CAMENT</w:t>
      </w:r>
      <w:r w:rsidRPr="00285338">
        <w:rPr>
          <w:b/>
          <w:szCs w:val="22"/>
          <w:lang w:val="pt-PT"/>
        </w:rPr>
        <w:t>O</w:t>
      </w:r>
    </w:p>
    <w:p w14:paraId="133507FC" w14:textId="77777777" w:rsidR="005C0FF6" w:rsidRPr="0071408A" w:rsidRDefault="005C0FF6" w:rsidP="00323506">
      <w:pPr>
        <w:keepNext/>
        <w:tabs>
          <w:tab w:val="left" w:pos="567"/>
        </w:tabs>
        <w:rPr>
          <w:szCs w:val="22"/>
          <w:lang w:val="pt-PT"/>
        </w:rPr>
      </w:pPr>
    </w:p>
    <w:p w14:paraId="7480046B" w14:textId="77777777" w:rsidR="005C0FF6" w:rsidRPr="007768B3" w:rsidRDefault="002366FA" w:rsidP="00323506">
      <w:pPr>
        <w:tabs>
          <w:tab w:val="left" w:pos="567"/>
        </w:tabs>
        <w:rPr>
          <w:szCs w:val="22"/>
          <w:lang w:val="pt-PT"/>
        </w:rPr>
      </w:pPr>
      <w:r w:rsidRPr="003160BF">
        <w:rPr>
          <w:szCs w:val="22"/>
          <w:lang w:val="pt-PT"/>
        </w:rPr>
        <w:t>Neoclarityn</w:t>
      </w:r>
      <w:r w:rsidR="005C0FF6" w:rsidRPr="007768B3">
        <w:rPr>
          <w:szCs w:val="22"/>
          <w:lang w:val="pt-PT"/>
        </w:rPr>
        <w:t xml:space="preserve"> 0,5 mg/ml solução oral</w:t>
      </w:r>
    </w:p>
    <w:p w14:paraId="6E366DB6" w14:textId="77777777" w:rsidR="005C0FF6" w:rsidRPr="007768B3" w:rsidRDefault="005C0FF6" w:rsidP="00323506">
      <w:pPr>
        <w:pStyle w:val="EndnoteText"/>
        <w:rPr>
          <w:szCs w:val="22"/>
          <w:lang w:val="pt-PT"/>
        </w:rPr>
      </w:pPr>
    </w:p>
    <w:p w14:paraId="391BCE3D" w14:textId="77777777" w:rsidR="005C0FF6" w:rsidRPr="007768B3" w:rsidRDefault="005C0FF6" w:rsidP="00323506">
      <w:pPr>
        <w:tabs>
          <w:tab w:val="left" w:pos="567"/>
        </w:tabs>
        <w:rPr>
          <w:szCs w:val="22"/>
          <w:lang w:val="pt-PT"/>
        </w:rPr>
      </w:pPr>
    </w:p>
    <w:p w14:paraId="7AC3BC05" w14:textId="77777777" w:rsidR="005C0FF6" w:rsidRPr="007768B3" w:rsidRDefault="005C0FF6" w:rsidP="00323506">
      <w:pPr>
        <w:keepNext/>
        <w:tabs>
          <w:tab w:val="left" w:pos="567"/>
        </w:tabs>
        <w:ind w:left="567" w:hanging="567"/>
        <w:rPr>
          <w:b/>
          <w:szCs w:val="22"/>
          <w:lang w:val="pt-PT"/>
        </w:rPr>
      </w:pPr>
      <w:r w:rsidRPr="007768B3">
        <w:rPr>
          <w:b/>
          <w:szCs w:val="22"/>
          <w:lang w:val="pt-PT"/>
        </w:rPr>
        <w:t>2.</w:t>
      </w:r>
      <w:r w:rsidRPr="007768B3">
        <w:rPr>
          <w:b/>
          <w:szCs w:val="22"/>
          <w:lang w:val="pt-PT"/>
        </w:rPr>
        <w:tab/>
        <w:t>COMPOSIÇÃO QUALITATIVA E QUANTITATIVA</w:t>
      </w:r>
    </w:p>
    <w:p w14:paraId="4210FF0E" w14:textId="77777777" w:rsidR="005C0FF6" w:rsidRPr="007768B3" w:rsidRDefault="005C0FF6" w:rsidP="00323506">
      <w:pPr>
        <w:keepNext/>
        <w:tabs>
          <w:tab w:val="left" w:pos="567"/>
        </w:tabs>
        <w:rPr>
          <w:szCs w:val="22"/>
          <w:lang w:val="pt-PT"/>
        </w:rPr>
      </w:pPr>
    </w:p>
    <w:p w14:paraId="2115A404" w14:textId="77777777" w:rsidR="005C0FF6" w:rsidRPr="007768B3" w:rsidRDefault="005C0FF6" w:rsidP="00323506">
      <w:pPr>
        <w:tabs>
          <w:tab w:val="left" w:pos="567"/>
        </w:tabs>
        <w:rPr>
          <w:szCs w:val="22"/>
          <w:lang w:val="pt-PT"/>
        </w:rPr>
      </w:pPr>
      <w:r w:rsidRPr="007768B3">
        <w:rPr>
          <w:szCs w:val="22"/>
          <w:lang w:val="pt-PT"/>
        </w:rPr>
        <w:t>Cada ml de solução oral contém 0,5 mg de desloratadina.</w:t>
      </w:r>
    </w:p>
    <w:p w14:paraId="5641DE75" w14:textId="77777777" w:rsidR="005C0FF6" w:rsidRPr="007768B3" w:rsidRDefault="005C0FF6" w:rsidP="00323506">
      <w:pPr>
        <w:tabs>
          <w:tab w:val="left" w:pos="567"/>
        </w:tabs>
        <w:rPr>
          <w:szCs w:val="22"/>
          <w:lang w:val="pt-PT"/>
        </w:rPr>
      </w:pPr>
    </w:p>
    <w:p w14:paraId="38000067" w14:textId="77777777" w:rsidR="00C13081" w:rsidRPr="007768B3" w:rsidRDefault="00C13081" w:rsidP="00323506">
      <w:pPr>
        <w:keepNext/>
        <w:tabs>
          <w:tab w:val="left" w:pos="567"/>
          <w:tab w:val="left" w:pos="3579"/>
        </w:tabs>
        <w:rPr>
          <w:u w:val="single"/>
          <w:lang w:val="pt-PT"/>
        </w:rPr>
      </w:pPr>
      <w:r w:rsidRPr="007768B3">
        <w:rPr>
          <w:u w:val="single"/>
          <w:lang w:val="pt-PT"/>
        </w:rPr>
        <w:t>Excipiente(s) com efeito conhecido</w:t>
      </w:r>
    </w:p>
    <w:p w14:paraId="731C3759" w14:textId="035AC9EE" w:rsidR="005C0FF6" w:rsidRPr="007768B3" w:rsidRDefault="00CB5F99" w:rsidP="00323506">
      <w:pPr>
        <w:tabs>
          <w:tab w:val="left" w:pos="567"/>
        </w:tabs>
        <w:rPr>
          <w:szCs w:val="22"/>
          <w:lang w:val="pt-PT"/>
        </w:rPr>
      </w:pPr>
      <w:r>
        <w:rPr>
          <w:szCs w:val="22"/>
          <w:lang w:val="pt-PT"/>
        </w:rPr>
        <w:t>Cada ml de solução oral 150 mg de</w:t>
      </w:r>
      <w:r w:rsidR="005C0FF6" w:rsidRPr="007768B3">
        <w:rPr>
          <w:szCs w:val="22"/>
          <w:lang w:val="pt-PT"/>
        </w:rPr>
        <w:t xml:space="preserve"> </w:t>
      </w:r>
      <w:r w:rsidR="0056349E" w:rsidRPr="007768B3">
        <w:rPr>
          <w:lang w:val="pt-PT"/>
        </w:rPr>
        <w:t xml:space="preserve">sorbitol (E420), </w:t>
      </w:r>
      <w:r>
        <w:rPr>
          <w:lang w:val="pt-PT"/>
        </w:rPr>
        <w:t xml:space="preserve">100,19 mg de </w:t>
      </w:r>
      <w:r w:rsidR="0056349E" w:rsidRPr="007768B3">
        <w:rPr>
          <w:lang w:val="pt-PT"/>
        </w:rPr>
        <w:t xml:space="preserve">propilenoglicol (E1520) e </w:t>
      </w:r>
      <w:r>
        <w:rPr>
          <w:lang w:val="pt-PT"/>
        </w:rPr>
        <w:t xml:space="preserve">0,375 mg de </w:t>
      </w:r>
      <w:r w:rsidR="0056349E" w:rsidRPr="007768B3">
        <w:rPr>
          <w:lang w:val="pt-PT"/>
        </w:rPr>
        <w:t>álcool benzílico (ver secção 4.4).</w:t>
      </w:r>
    </w:p>
    <w:p w14:paraId="1C84398F" w14:textId="77777777" w:rsidR="005C0FF6" w:rsidRPr="007768B3" w:rsidRDefault="005C0FF6" w:rsidP="00323506">
      <w:pPr>
        <w:tabs>
          <w:tab w:val="left" w:pos="567"/>
        </w:tabs>
        <w:rPr>
          <w:szCs w:val="22"/>
          <w:lang w:val="pt-PT"/>
        </w:rPr>
      </w:pPr>
    </w:p>
    <w:p w14:paraId="17A0EFE7" w14:textId="77777777" w:rsidR="005C0FF6" w:rsidRPr="007768B3" w:rsidRDefault="005C0FF6" w:rsidP="00323506">
      <w:pPr>
        <w:tabs>
          <w:tab w:val="left" w:pos="567"/>
        </w:tabs>
        <w:rPr>
          <w:szCs w:val="22"/>
          <w:lang w:val="pt-PT"/>
        </w:rPr>
      </w:pPr>
      <w:r w:rsidRPr="007768B3">
        <w:rPr>
          <w:szCs w:val="22"/>
          <w:lang w:val="pt-PT"/>
        </w:rPr>
        <w:t>Lista completa de excipientes, ver secção 6.1.</w:t>
      </w:r>
    </w:p>
    <w:p w14:paraId="1420394D" w14:textId="77777777" w:rsidR="005C0FF6" w:rsidRPr="007768B3" w:rsidRDefault="005C0FF6" w:rsidP="00323506">
      <w:pPr>
        <w:tabs>
          <w:tab w:val="left" w:pos="567"/>
        </w:tabs>
        <w:rPr>
          <w:szCs w:val="22"/>
          <w:lang w:val="pt-PT"/>
        </w:rPr>
      </w:pPr>
    </w:p>
    <w:p w14:paraId="33430448" w14:textId="77777777" w:rsidR="005C0FF6" w:rsidRPr="007768B3" w:rsidRDefault="005C0FF6" w:rsidP="00323506">
      <w:pPr>
        <w:tabs>
          <w:tab w:val="left" w:pos="567"/>
        </w:tabs>
        <w:rPr>
          <w:szCs w:val="22"/>
          <w:lang w:val="pt-PT"/>
        </w:rPr>
      </w:pPr>
    </w:p>
    <w:p w14:paraId="2D0818AC" w14:textId="77777777" w:rsidR="005C0FF6" w:rsidRPr="007768B3" w:rsidRDefault="005C0FF6" w:rsidP="00323506">
      <w:pPr>
        <w:keepNext/>
        <w:tabs>
          <w:tab w:val="left" w:pos="567"/>
        </w:tabs>
        <w:ind w:left="567" w:hanging="567"/>
        <w:rPr>
          <w:b/>
          <w:szCs w:val="22"/>
          <w:lang w:val="pt-PT"/>
        </w:rPr>
      </w:pPr>
      <w:r w:rsidRPr="007768B3">
        <w:rPr>
          <w:b/>
          <w:szCs w:val="22"/>
          <w:lang w:val="pt-PT"/>
        </w:rPr>
        <w:t>3.</w:t>
      </w:r>
      <w:r w:rsidRPr="007768B3">
        <w:rPr>
          <w:b/>
          <w:szCs w:val="22"/>
          <w:lang w:val="pt-PT"/>
        </w:rPr>
        <w:tab/>
        <w:t>FORMA FARMACÊUTICA</w:t>
      </w:r>
    </w:p>
    <w:p w14:paraId="2AA74225" w14:textId="77777777" w:rsidR="005C0FF6" w:rsidRPr="007768B3" w:rsidRDefault="005C0FF6" w:rsidP="00323506">
      <w:pPr>
        <w:keepNext/>
        <w:tabs>
          <w:tab w:val="left" w:pos="567"/>
        </w:tabs>
        <w:rPr>
          <w:szCs w:val="22"/>
          <w:lang w:val="pt-PT"/>
        </w:rPr>
      </w:pPr>
    </w:p>
    <w:p w14:paraId="6DA1601A" w14:textId="77777777" w:rsidR="005C0FF6" w:rsidRPr="007768B3" w:rsidRDefault="005C0FF6" w:rsidP="00323506">
      <w:pPr>
        <w:tabs>
          <w:tab w:val="left" w:pos="567"/>
        </w:tabs>
        <w:rPr>
          <w:szCs w:val="22"/>
          <w:lang w:val="pt-PT"/>
        </w:rPr>
      </w:pPr>
      <w:r w:rsidRPr="007768B3">
        <w:rPr>
          <w:szCs w:val="22"/>
          <w:lang w:val="pt-PT"/>
        </w:rPr>
        <w:t>Solução oral</w:t>
      </w:r>
      <w:r w:rsidR="0056349E" w:rsidRPr="007768B3">
        <w:rPr>
          <w:lang w:val="pt-PT"/>
        </w:rPr>
        <w:t xml:space="preserve"> é uma solução transparente e incolor.</w:t>
      </w:r>
    </w:p>
    <w:p w14:paraId="62F0BD67" w14:textId="77777777" w:rsidR="005C0FF6" w:rsidRPr="007768B3" w:rsidRDefault="005C0FF6" w:rsidP="00323506">
      <w:pPr>
        <w:tabs>
          <w:tab w:val="left" w:pos="567"/>
        </w:tabs>
        <w:rPr>
          <w:szCs w:val="22"/>
          <w:lang w:val="pt-PT"/>
        </w:rPr>
      </w:pPr>
    </w:p>
    <w:p w14:paraId="489F1147" w14:textId="77777777" w:rsidR="005C0FF6" w:rsidRPr="007768B3" w:rsidRDefault="005C0FF6" w:rsidP="00323506">
      <w:pPr>
        <w:tabs>
          <w:tab w:val="left" w:pos="567"/>
        </w:tabs>
        <w:rPr>
          <w:szCs w:val="22"/>
          <w:lang w:val="pt-PT"/>
        </w:rPr>
      </w:pPr>
    </w:p>
    <w:p w14:paraId="1966AA1C" w14:textId="77777777" w:rsidR="005C0FF6" w:rsidRPr="007768B3" w:rsidRDefault="005C0FF6" w:rsidP="00323506">
      <w:pPr>
        <w:keepNext/>
        <w:tabs>
          <w:tab w:val="left" w:pos="567"/>
        </w:tabs>
        <w:ind w:left="567" w:hanging="567"/>
        <w:rPr>
          <w:b/>
          <w:szCs w:val="22"/>
          <w:lang w:val="pt-PT"/>
        </w:rPr>
      </w:pPr>
      <w:r w:rsidRPr="007768B3">
        <w:rPr>
          <w:b/>
          <w:szCs w:val="22"/>
          <w:lang w:val="pt-PT"/>
        </w:rPr>
        <w:t>4.</w:t>
      </w:r>
      <w:r w:rsidRPr="007768B3">
        <w:rPr>
          <w:b/>
          <w:szCs w:val="22"/>
          <w:lang w:val="pt-PT"/>
        </w:rPr>
        <w:tab/>
        <w:t>INFORMAÇÕES CLÍNICAS</w:t>
      </w:r>
    </w:p>
    <w:p w14:paraId="1298BB6F" w14:textId="77777777" w:rsidR="005C0FF6" w:rsidRPr="007768B3" w:rsidRDefault="005C0FF6" w:rsidP="00323506">
      <w:pPr>
        <w:keepNext/>
        <w:tabs>
          <w:tab w:val="left" w:pos="567"/>
        </w:tabs>
        <w:rPr>
          <w:szCs w:val="22"/>
          <w:lang w:val="pt-PT"/>
        </w:rPr>
      </w:pPr>
    </w:p>
    <w:p w14:paraId="085B3AD7" w14:textId="77777777" w:rsidR="005C0FF6" w:rsidRPr="007768B3" w:rsidRDefault="005C0FF6" w:rsidP="00323506">
      <w:pPr>
        <w:keepNext/>
        <w:tabs>
          <w:tab w:val="left" w:pos="567"/>
        </w:tabs>
        <w:ind w:left="567" w:hanging="567"/>
        <w:rPr>
          <w:b/>
          <w:szCs w:val="22"/>
          <w:lang w:val="pt-PT"/>
        </w:rPr>
      </w:pPr>
      <w:r w:rsidRPr="007768B3">
        <w:rPr>
          <w:b/>
          <w:szCs w:val="22"/>
          <w:lang w:val="pt-PT"/>
        </w:rPr>
        <w:t>4.1</w:t>
      </w:r>
      <w:r w:rsidRPr="007768B3">
        <w:rPr>
          <w:b/>
          <w:szCs w:val="22"/>
          <w:lang w:val="pt-PT"/>
        </w:rPr>
        <w:tab/>
        <w:t>Indicações terapêuticas</w:t>
      </w:r>
    </w:p>
    <w:p w14:paraId="2EECEF59" w14:textId="77777777" w:rsidR="005C0FF6" w:rsidRPr="007768B3" w:rsidRDefault="005C0FF6" w:rsidP="00323506">
      <w:pPr>
        <w:keepNext/>
        <w:tabs>
          <w:tab w:val="left" w:pos="567"/>
        </w:tabs>
        <w:rPr>
          <w:szCs w:val="22"/>
          <w:lang w:val="pt-PT"/>
        </w:rPr>
      </w:pPr>
    </w:p>
    <w:p w14:paraId="52A6E75F" w14:textId="77777777" w:rsidR="005C0FF6" w:rsidRPr="007768B3" w:rsidRDefault="002366FA" w:rsidP="00323506">
      <w:pPr>
        <w:tabs>
          <w:tab w:val="left" w:pos="567"/>
        </w:tabs>
        <w:rPr>
          <w:szCs w:val="22"/>
          <w:lang w:val="pt-PT"/>
        </w:rPr>
      </w:pPr>
      <w:r w:rsidRPr="007768B3">
        <w:rPr>
          <w:szCs w:val="22"/>
          <w:lang w:val="pt-PT"/>
        </w:rPr>
        <w:t>Neoclarityn</w:t>
      </w:r>
      <w:r w:rsidR="005C0FF6" w:rsidRPr="007768B3">
        <w:rPr>
          <w:szCs w:val="22"/>
          <w:lang w:val="pt-PT"/>
        </w:rPr>
        <w:t xml:space="preserve"> é indicado </w:t>
      </w:r>
      <w:r w:rsidR="00C13081" w:rsidRPr="007768B3">
        <w:rPr>
          <w:lang w:val="pt-PT"/>
        </w:rPr>
        <w:t xml:space="preserve">em adultos, adolescentes e crianças com idade igual </w:t>
      </w:r>
      <w:r w:rsidR="0006588B" w:rsidRPr="007768B3">
        <w:rPr>
          <w:lang w:val="pt-PT"/>
        </w:rPr>
        <w:t>ou</w:t>
      </w:r>
      <w:r w:rsidR="00C13081" w:rsidRPr="007768B3">
        <w:rPr>
          <w:lang w:val="pt-PT"/>
        </w:rPr>
        <w:t xml:space="preserve"> superior a 1 ano</w:t>
      </w:r>
      <w:r w:rsidR="00C13081" w:rsidRPr="007768B3">
        <w:rPr>
          <w:szCs w:val="22"/>
          <w:lang w:val="pt-PT"/>
        </w:rPr>
        <w:t xml:space="preserve"> </w:t>
      </w:r>
      <w:r w:rsidR="005C0FF6" w:rsidRPr="007768B3">
        <w:rPr>
          <w:szCs w:val="22"/>
          <w:lang w:val="pt-PT"/>
        </w:rPr>
        <w:t>para o alívio dos sintomas associados a:</w:t>
      </w:r>
    </w:p>
    <w:p w14:paraId="680710A2" w14:textId="77777777" w:rsidR="005C0FF6" w:rsidRPr="007768B3" w:rsidRDefault="005C0FF6" w:rsidP="00323506">
      <w:pPr>
        <w:numPr>
          <w:ilvl w:val="0"/>
          <w:numId w:val="8"/>
        </w:numPr>
        <w:tabs>
          <w:tab w:val="left" w:pos="567"/>
        </w:tabs>
        <w:rPr>
          <w:szCs w:val="22"/>
          <w:lang w:val="pt-PT"/>
        </w:rPr>
      </w:pPr>
      <w:r w:rsidRPr="007768B3">
        <w:rPr>
          <w:szCs w:val="22"/>
          <w:lang w:val="pt-PT"/>
        </w:rPr>
        <w:t>rinite alérgica (ver secção 5.1)</w:t>
      </w:r>
    </w:p>
    <w:p w14:paraId="721610FB" w14:textId="77777777" w:rsidR="005C0FF6" w:rsidRPr="007768B3" w:rsidRDefault="005C0FF6" w:rsidP="00323506">
      <w:pPr>
        <w:numPr>
          <w:ilvl w:val="0"/>
          <w:numId w:val="8"/>
        </w:numPr>
        <w:tabs>
          <w:tab w:val="left" w:pos="567"/>
        </w:tabs>
        <w:rPr>
          <w:szCs w:val="22"/>
          <w:lang w:val="pt-PT"/>
        </w:rPr>
      </w:pPr>
      <w:r w:rsidRPr="007768B3">
        <w:rPr>
          <w:szCs w:val="22"/>
          <w:lang w:val="pt-PT"/>
        </w:rPr>
        <w:t>urticária</w:t>
      </w:r>
      <w:r w:rsidR="0092303F" w:rsidRPr="007768B3">
        <w:rPr>
          <w:szCs w:val="22"/>
          <w:lang w:val="pt-PT"/>
        </w:rPr>
        <w:t xml:space="preserve"> (ver secção 5.1)</w:t>
      </w:r>
      <w:r w:rsidRPr="007768B3">
        <w:rPr>
          <w:szCs w:val="22"/>
          <w:lang w:val="pt-PT"/>
        </w:rPr>
        <w:t xml:space="preserve"> </w:t>
      </w:r>
    </w:p>
    <w:p w14:paraId="5396703B" w14:textId="77777777" w:rsidR="005C0FF6" w:rsidRPr="007768B3" w:rsidRDefault="005C0FF6" w:rsidP="00323506">
      <w:pPr>
        <w:tabs>
          <w:tab w:val="left" w:pos="567"/>
        </w:tabs>
        <w:rPr>
          <w:szCs w:val="22"/>
          <w:lang w:val="pt-PT"/>
        </w:rPr>
      </w:pPr>
    </w:p>
    <w:p w14:paraId="4D5C7BCC" w14:textId="77777777" w:rsidR="005C0FF6" w:rsidRPr="007768B3" w:rsidRDefault="005C0FF6" w:rsidP="00323506">
      <w:pPr>
        <w:keepNext/>
        <w:tabs>
          <w:tab w:val="left" w:pos="567"/>
        </w:tabs>
        <w:ind w:left="567" w:hanging="567"/>
        <w:rPr>
          <w:b/>
          <w:szCs w:val="22"/>
          <w:lang w:val="pt-PT"/>
        </w:rPr>
      </w:pPr>
      <w:r w:rsidRPr="007768B3">
        <w:rPr>
          <w:b/>
          <w:szCs w:val="22"/>
          <w:lang w:val="pt-PT"/>
        </w:rPr>
        <w:t>4.2</w:t>
      </w:r>
      <w:r w:rsidRPr="007768B3">
        <w:rPr>
          <w:b/>
          <w:szCs w:val="22"/>
          <w:lang w:val="pt-PT"/>
        </w:rPr>
        <w:tab/>
        <w:t>Posologia e modo de administração</w:t>
      </w:r>
    </w:p>
    <w:p w14:paraId="70061E51" w14:textId="77777777" w:rsidR="005C0FF6" w:rsidRPr="007768B3" w:rsidRDefault="005C0FF6" w:rsidP="00323506">
      <w:pPr>
        <w:keepNext/>
        <w:tabs>
          <w:tab w:val="left" w:pos="567"/>
        </w:tabs>
        <w:rPr>
          <w:szCs w:val="22"/>
          <w:lang w:val="pt-PT"/>
        </w:rPr>
      </w:pPr>
    </w:p>
    <w:p w14:paraId="35C60821" w14:textId="77777777" w:rsidR="006E5038" w:rsidRPr="007768B3" w:rsidRDefault="006E5038" w:rsidP="00323506">
      <w:pPr>
        <w:keepNext/>
        <w:rPr>
          <w:szCs w:val="24"/>
          <w:u w:val="single"/>
          <w:lang w:val="pt-PT"/>
        </w:rPr>
      </w:pPr>
      <w:r w:rsidRPr="007768B3">
        <w:rPr>
          <w:szCs w:val="24"/>
          <w:u w:val="single"/>
          <w:lang w:val="pt-PT"/>
        </w:rPr>
        <w:t>Posologia</w:t>
      </w:r>
    </w:p>
    <w:p w14:paraId="0932B9D3" w14:textId="77777777" w:rsidR="0056349E" w:rsidRPr="007768B3" w:rsidRDefault="0056349E" w:rsidP="00323506">
      <w:pPr>
        <w:keepNext/>
        <w:rPr>
          <w:szCs w:val="24"/>
          <w:u w:val="single"/>
          <w:lang w:val="pt-PT"/>
        </w:rPr>
      </w:pPr>
    </w:p>
    <w:p w14:paraId="7A0F9357" w14:textId="77777777" w:rsidR="00917F05" w:rsidRPr="007768B3" w:rsidRDefault="00917F05" w:rsidP="00323506">
      <w:pPr>
        <w:keepNext/>
        <w:rPr>
          <w:i/>
          <w:szCs w:val="24"/>
          <w:lang w:val="pt-PT"/>
        </w:rPr>
      </w:pPr>
      <w:r w:rsidRPr="007768B3">
        <w:rPr>
          <w:i/>
          <w:szCs w:val="24"/>
          <w:lang w:val="pt-PT"/>
        </w:rPr>
        <w:t xml:space="preserve">Adultos e adolescentes </w:t>
      </w:r>
      <w:r w:rsidR="00D064A8" w:rsidRPr="007768B3">
        <w:rPr>
          <w:i/>
          <w:szCs w:val="24"/>
          <w:lang w:val="pt-PT"/>
        </w:rPr>
        <w:t>(</w:t>
      </w:r>
      <w:r w:rsidRPr="007768B3">
        <w:rPr>
          <w:i/>
          <w:szCs w:val="24"/>
          <w:lang w:val="pt-PT"/>
        </w:rPr>
        <w:t>idade igual ou superior a 12 anos</w:t>
      </w:r>
      <w:r w:rsidR="00D064A8" w:rsidRPr="007768B3">
        <w:rPr>
          <w:i/>
          <w:szCs w:val="24"/>
          <w:lang w:val="pt-PT"/>
        </w:rPr>
        <w:t>)</w:t>
      </w:r>
    </w:p>
    <w:p w14:paraId="42945995" w14:textId="77777777" w:rsidR="00917F05" w:rsidRPr="007768B3" w:rsidRDefault="00917F05" w:rsidP="00323506">
      <w:pPr>
        <w:rPr>
          <w:szCs w:val="24"/>
          <w:lang w:val="pt-PT"/>
        </w:rPr>
      </w:pPr>
      <w:r w:rsidRPr="007768B3">
        <w:rPr>
          <w:szCs w:val="24"/>
          <w:lang w:val="pt-PT"/>
        </w:rPr>
        <w:t>A dose recomendada de Neoclarityn é de 10 ml (5 mg) de solução oral uma vez por dia.</w:t>
      </w:r>
    </w:p>
    <w:p w14:paraId="503D6F09" w14:textId="77777777" w:rsidR="00917F05" w:rsidRPr="007768B3" w:rsidRDefault="00917F05" w:rsidP="00323506">
      <w:pPr>
        <w:rPr>
          <w:szCs w:val="24"/>
          <w:u w:val="single"/>
          <w:lang w:val="pt-PT"/>
        </w:rPr>
      </w:pPr>
    </w:p>
    <w:p w14:paraId="5FD9982A" w14:textId="77777777" w:rsidR="006E5038" w:rsidRPr="007768B3" w:rsidRDefault="00917F05" w:rsidP="00323506">
      <w:pPr>
        <w:keepNext/>
        <w:tabs>
          <w:tab w:val="left" w:pos="567"/>
        </w:tabs>
        <w:rPr>
          <w:lang w:val="pt-PT"/>
        </w:rPr>
      </w:pPr>
      <w:r w:rsidRPr="007768B3">
        <w:rPr>
          <w:i/>
          <w:szCs w:val="24"/>
          <w:lang w:val="pt-PT"/>
        </w:rPr>
        <w:t>População pediátrica</w:t>
      </w:r>
    </w:p>
    <w:p w14:paraId="39AF72AD" w14:textId="77777777" w:rsidR="006E5038" w:rsidRPr="007768B3" w:rsidRDefault="006E5038" w:rsidP="00323506">
      <w:pPr>
        <w:tabs>
          <w:tab w:val="left" w:pos="567"/>
        </w:tabs>
        <w:rPr>
          <w:lang w:val="pt-PT"/>
        </w:rPr>
      </w:pPr>
      <w:r w:rsidRPr="007768B3">
        <w:rPr>
          <w:lang w:val="pt-PT"/>
        </w:rPr>
        <w:t xml:space="preserve">O médico deve ter em consideração que a maioria dos casos de rinite em crianças com menos de 2 anos de idade é de origem infeciosa (ver secção 4.4) e que não existem dados que apoiem a utilização de </w:t>
      </w:r>
      <w:r w:rsidR="002366FA" w:rsidRPr="007768B3">
        <w:rPr>
          <w:lang w:val="pt-PT"/>
        </w:rPr>
        <w:t>Neoclarityn</w:t>
      </w:r>
      <w:r w:rsidRPr="007768B3">
        <w:rPr>
          <w:lang w:val="pt-PT"/>
        </w:rPr>
        <w:t xml:space="preserve"> no tratamento da rinite infeciosa.</w:t>
      </w:r>
    </w:p>
    <w:p w14:paraId="1ACF3483" w14:textId="77777777" w:rsidR="006E5038" w:rsidRPr="007768B3" w:rsidRDefault="006E5038" w:rsidP="00323506">
      <w:pPr>
        <w:tabs>
          <w:tab w:val="left" w:pos="567"/>
        </w:tabs>
        <w:rPr>
          <w:lang w:val="pt-PT"/>
        </w:rPr>
      </w:pPr>
    </w:p>
    <w:p w14:paraId="1A1E3B04" w14:textId="77777777" w:rsidR="006E5038" w:rsidRPr="007768B3" w:rsidRDefault="006E5038" w:rsidP="00323506">
      <w:pPr>
        <w:tabs>
          <w:tab w:val="left" w:pos="567"/>
        </w:tabs>
        <w:rPr>
          <w:lang w:val="pt-PT"/>
        </w:rPr>
      </w:pPr>
      <w:r w:rsidRPr="007768B3">
        <w:rPr>
          <w:lang w:val="pt-PT"/>
        </w:rPr>
        <w:t xml:space="preserve">Crianças com idade entre 1 e 5 anos: 2,5 ml (1,25 mg) de </w:t>
      </w:r>
      <w:r w:rsidR="002366FA" w:rsidRPr="007768B3">
        <w:rPr>
          <w:lang w:val="pt-PT"/>
        </w:rPr>
        <w:t>Neoclarityn</w:t>
      </w:r>
      <w:r w:rsidRPr="007768B3">
        <w:rPr>
          <w:lang w:val="pt-PT"/>
        </w:rPr>
        <w:t xml:space="preserve"> solução oral uma vez por dia.</w:t>
      </w:r>
    </w:p>
    <w:p w14:paraId="14CACF7D" w14:textId="77777777" w:rsidR="006E5038" w:rsidRPr="007768B3" w:rsidRDefault="006E5038" w:rsidP="00323506">
      <w:pPr>
        <w:tabs>
          <w:tab w:val="left" w:pos="567"/>
        </w:tabs>
        <w:rPr>
          <w:lang w:val="pt-PT"/>
        </w:rPr>
      </w:pPr>
    </w:p>
    <w:p w14:paraId="4386A961" w14:textId="77777777" w:rsidR="006E5038" w:rsidRPr="007768B3" w:rsidRDefault="006E5038" w:rsidP="00323506">
      <w:pPr>
        <w:tabs>
          <w:tab w:val="left" w:pos="567"/>
        </w:tabs>
        <w:rPr>
          <w:lang w:val="pt-PT"/>
        </w:rPr>
      </w:pPr>
      <w:r w:rsidRPr="007768B3">
        <w:rPr>
          <w:lang w:val="pt-PT"/>
        </w:rPr>
        <w:t xml:space="preserve">Crianças com idade entre 6 e 11 anos: 5 ml (2,5 mg) de </w:t>
      </w:r>
      <w:r w:rsidR="002366FA" w:rsidRPr="007768B3">
        <w:rPr>
          <w:lang w:val="pt-PT"/>
        </w:rPr>
        <w:t>Neoclarityn</w:t>
      </w:r>
      <w:r w:rsidRPr="007768B3">
        <w:rPr>
          <w:lang w:val="pt-PT"/>
        </w:rPr>
        <w:t xml:space="preserve"> solução oral uma vez por dia.</w:t>
      </w:r>
    </w:p>
    <w:p w14:paraId="201CC635" w14:textId="77777777" w:rsidR="006E5038" w:rsidRPr="007768B3" w:rsidRDefault="006E5038" w:rsidP="00323506">
      <w:pPr>
        <w:tabs>
          <w:tab w:val="left" w:pos="567"/>
        </w:tabs>
        <w:rPr>
          <w:lang w:val="pt-PT"/>
        </w:rPr>
      </w:pPr>
    </w:p>
    <w:p w14:paraId="0AEC9C2D" w14:textId="77777777" w:rsidR="006E5038" w:rsidRPr="007768B3" w:rsidRDefault="006E5038" w:rsidP="00323506">
      <w:pPr>
        <w:tabs>
          <w:tab w:val="left" w:pos="567"/>
        </w:tabs>
        <w:rPr>
          <w:lang w:val="pt-PT"/>
        </w:rPr>
      </w:pPr>
      <w:r w:rsidRPr="007768B3">
        <w:rPr>
          <w:lang w:val="pt-PT"/>
        </w:rPr>
        <w:t xml:space="preserve">A segurança e eficácia de </w:t>
      </w:r>
      <w:r w:rsidR="002366FA" w:rsidRPr="007768B3">
        <w:rPr>
          <w:lang w:val="pt-PT"/>
        </w:rPr>
        <w:t>Neoclarityn</w:t>
      </w:r>
      <w:r w:rsidRPr="007768B3">
        <w:rPr>
          <w:lang w:val="pt-PT"/>
        </w:rPr>
        <w:t xml:space="preserve"> </w:t>
      </w:r>
      <w:r w:rsidR="00917F05" w:rsidRPr="007768B3">
        <w:rPr>
          <w:lang w:val="pt-PT"/>
        </w:rPr>
        <w:t xml:space="preserve">0,5 mg/ml solução oral </w:t>
      </w:r>
      <w:r w:rsidRPr="007768B3">
        <w:rPr>
          <w:lang w:val="pt-PT"/>
        </w:rPr>
        <w:t>em crianças com idade inferior a 1 ano não foram estabelecidas.</w:t>
      </w:r>
    </w:p>
    <w:p w14:paraId="32301150" w14:textId="77777777" w:rsidR="006E5038" w:rsidRPr="007768B3" w:rsidRDefault="006E5038" w:rsidP="00323506">
      <w:pPr>
        <w:tabs>
          <w:tab w:val="left" w:pos="567"/>
        </w:tabs>
        <w:rPr>
          <w:lang w:val="pt-PT"/>
        </w:rPr>
      </w:pPr>
    </w:p>
    <w:p w14:paraId="7914EEEB" w14:textId="77777777" w:rsidR="006E5038" w:rsidRPr="007768B3" w:rsidRDefault="006E5038" w:rsidP="00323506">
      <w:pPr>
        <w:rPr>
          <w:lang w:val="pt-PT"/>
        </w:rPr>
      </w:pPr>
      <w:r w:rsidRPr="007768B3">
        <w:rPr>
          <w:lang w:val="pt-PT"/>
        </w:rPr>
        <w:t xml:space="preserve">A experiência com a utilização de desloratadina em </w:t>
      </w:r>
      <w:r w:rsidR="00A85364" w:rsidRPr="007768B3">
        <w:rPr>
          <w:lang w:val="pt-PT"/>
        </w:rPr>
        <w:t xml:space="preserve">crianças com idades entre 1 e 11 anos e </w:t>
      </w:r>
      <w:r w:rsidRPr="007768B3">
        <w:rPr>
          <w:lang w:val="pt-PT"/>
        </w:rPr>
        <w:t>adolescentes de 12 a 17 anos de idade, em ensaios clínicos de eficácia é limitada (ver secções 4.8 e 5.1).</w:t>
      </w:r>
    </w:p>
    <w:p w14:paraId="331EAACD" w14:textId="77777777" w:rsidR="006E5038" w:rsidRPr="007768B3" w:rsidRDefault="006E5038" w:rsidP="00323506">
      <w:pPr>
        <w:tabs>
          <w:tab w:val="left" w:pos="567"/>
        </w:tabs>
        <w:rPr>
          <w:lang w:val="pt-PT"/>
        </w:rPr>
      </w:pPr>
    </w:p>
    <w:p w14:paraId="3A8B5702" w14:textId="77777777" w:rsidR="006E5038" w:rsidRPr="007768B3" w:rsidRDefault="006E5038" w:rsidP="00323506">
      <w:pPr>
        <w:tabs>
          <w:tab w:val="left" w:pos="567"/>
        </w:tabs>
        <w:rPr>
          <w:lang w:val="pt-PT"/>
        </w:rPr>
      </w:pPr>
      <w:r w:rsidRPr="007768B3">
        <w:rPr>
          <w:lang w:val="pt-PT"/>
        </w:rPr>
        <w:t>A rinite alérgica intermitente (presença de sintomas durante menos de 4 dias por semana ou durante menos de 4 semanas) deve ser controlada de acordo com a avaliação dos antecedentes d</w:t>
      </w:r>
      <w:r w:rsidR="00256443" w:rsidRPr="007768B3">
        <w:rPr>
          <w:lang w:val="pt-PT"/>
        </w:rPr>
        <w:t>e</w:t>
      </w:r>
      <w:r w:rsidRPr="007768B3">
        <w:rPr>
          <w:lang w:val="pt-PT"/>
        </w:rPr>
        <w:t xml:space="preserve"> doença do doente e o tratamento pode ser interrompido após a resolução dos sintomas e reiniciado após </w:t>
      </w:r>
      <w:r w:rsidR="008D7C88" w:rsidRPr="007768B3">
        <w:rPr>
          <w:lang w:val="pt-PT"/>
        </w:rPr>
        <w:t>o reaparecimento</w:t>
      </w:r>
      <w:r w:rsidRPr="007768B3">
        <w:rPr>
          <w:lang w:val="pt-PT"/>
        </w:rPr>
        <w:t xml:space="preserve"> dos mesmos. </w:t>
      </w:r>
    </w:p>
    <w:p w14:paraId="0E95CE15" w14:textId="77777777" w:rsidR="006E5038" w:rsidRPr="007768B3" w:rsidRDefault="006E5038" w:rsidP="00323506">
      <w:pPr>
        <w:tabs>
          <w:tab w:val="left" w:pos="567"/>
        </w:tabs>
        <w:rPr>
          <w:lang w:val="pt-PT"/>
        </w:rPr>
      </w:pPr>
      <w:r w:rsidRPr="007768B3">
        <w:rPr>
          <w:lang w:val="pt-PT"/>
        </w:rPr>
        <w:lastRenderedPageBreak/>
        <w:t xml:space="preserve">Na rinite alérgica persistente (presença de sintomas durante 4 dias ou mais por semana e durante mais de 4 semanas) pode ser proposto aos doentes efetuar um tratamento contínuo durante os períodos de exposição a </w:t>
      </w:r>
      <w:r w:rsidR="003C09C4" w:rsidRPr="007768B3">
        <w:rPr>
          <w:lang w:val="pt-PT"/>
        </w:rPr>
        <w:t>alergénios</w:t>
      </w:r>
      <w:r w:rsidRPr="007768B3">
        <w:rPr>
          <w:lang w:val="pt-PT"/>
        </w:rPr>
        <w:t>.</w:t>
      </w:r>
    </w:p>
    <w:p w14:paraId="240FB3C1" w14:textId="77777777" w:rsidR="006E5038" w:rsidRPr="007768B3" w:rsidRDefault="006E5038" w:rsidP="00323506">
      <w:pPr>
        <w:tabs>
          <w:tab w:val="left" w:pos="567"/>
        </w:tabs>
        <w:rPr>
          <w:lang w:val="pt-PT"/>
        </w:rPr>
      </w:pPr>
    </w:p>
    <w:p w14:paraId="096FA877" w14:textId="77777777" w:rsidR="006E5038" w:rsidRPr="007768B3" w:rsidRDefault="006E5038" w:rsidP="00323506">
      <w:pPr>
        <w:keepNext/>
        <w:rPr>
          <w:szCs w:val="24"/>
          <w:u w:val="single"/>
          <w:lang w:val="pt-PT"/>
        </w:rPr>
      </w:pPr>
      <w:r w:rsidRPr="007768B3">
        <w:rPr>
          <w:szCs w:val="24"/>
          <w:u w:val="single"/>
          <w:lang w:val="pt-PT"/>
        </w:rPr>
        <w:t>Modo de administração</w:t>
      </w:r>
    </w:p>
    <w:p w14:paraId="1B9E9D4C" w14:textId="77777777" w:rsidR="0056349E" w:rsidRPr="007768B3" w:rsidRDefault="0056349E" w:rsidP="00323506">
      <w:pPr>
        <w:keepNext/>
        <w:rPr>
          <w:szCs w:val="24"/>
          <w:u w:val="single"/>
          <w:lang w:val="pt-PT"/>
        </w:rPr>
      </w:pPr>
    </w:p>
    <w:p w14:paraId="2F052BB3" w14:textId="77777777" w:rsidR="006E5038" w:rsidRPr="007768B3" w:rsidRDefault="006E5038" w:rsidP="00323506">
      <w:pPr>
        <w:rPr>
          <w:szCs w:val="24"/>
          <w:lang w:val="pt-PT"/>
        </w:rPr>
      </w:pPr>
      <w:r w:rsidRPr="007768B3">
        <w:rPr>
          <w:szCs w:val="24"/>
          <w:lang w:val="pt-PT"/>
        </w:rPr>
        <w:t>Via oral.</w:t>
      </w:r>
    </w:p>
    <w:p w14:paraId="746A499E" w14:textId="77777777" w:rsidR="006E5038" w:rsidRPr="007768B3" w:rsidRDefault="006E5038" w:rsidP="00323506">
      <w:pPr>
        <w:rPr>
          <w:szCs w:val="24"/>
          <w:lang w:val="pt-PT"/>
        </w:rPr>
      </w:pPr>
      <w:r w:rsidRPr="007768B3">
        <w:rPr>
          <w:szCs w:val="24"/>
          <w:lang w:val="pt-PT"/>
        </w:rPr>
        <w:t>A dose pode ser tomada com ou sem alimentos.</w:t>
      </w:r>
    </w:p>
    <w:p w14:paraId="2C971934" w14:textId="77777777" w:rsidR="006E5038" w:rsidRPr="007768B3" w:rsidRDefault="006E5038" w:rsidP="00323506">
      <w:pPr>
        <w:tabs>
          <w:tab w:val="left" w:pos="567"/>
        </w:tabs>
        <w:rPr>
          <w:lang w:val="pt-PT"/>
        </w:rPr>
      </w:pPr>
    </w:p>
    <w:p w14:paraId="3BAE9B76" w14:textId="77777777" w:rsidR="006E5038" w:rsidRPr="007768B3" w:rsidRDefault="006E5038" w:rsidP="00323506">
      <w:pPr>
        <w:keepNext/>
        <w:keepLines/>
        <w:tabs>
          <w:tab w:val="left" w:pos="567"/>
        </w:tabs>
        <w:ind w:left="570" w:hanging="570"/>
        <w:rPr>
          <w:b/>
          <w:lang w:val="pt-PT"/>
        </w:rPr>
      </w:pPr>
      <w:r w:rsidRPr="007768B3">
        <w:rPr>
          <w:b/>
          <w:lang w:val="pt-PT"/>
        </w:rPr>
        <w:t>4.3</w:t>
      </w:r>
      <w:r w:rsidRPr="007768B3">
        <w:rPr>
          <w:b/>
          <w:lang w:val="pt-PT"/>
        </w:rPr>
        <w:tab/>
        <w:t>Contraindicações</w:t>
      </w:r>
    </w:p>
    <w:p w14:paraId="348EC0DB" w14:textId="77777777" w:rsidR="006E5038" w:rsidRPr="007768B3" w:rsidRDefault="006E5038" w:rsidP="00323506">
      <w:pPr>
        <w:keepNext/>
        <w:keepLines/>
        <w:tabs>
          <w:tab w:val="left" w:pos="567"/>
        </w:tabs>
        <w:rPr>
          <w:b/>
          <w:lang w:val="pt-PT"/>
        </w:rPr>
      </w:pPr>
    </w:p>
    <w:p w14:paraId="638953DE" w14:textId="77777777" w:rsidR="006E5038" w:rsidRPr="007768B3" w:rsidRDefault="006E5038" w:rsidP="00323506">
      <w:pPr>
        <w:tabs>
          <w:tab w:val="left" w:pos="567"/>
        </w:tabs>
        <w:rPr>
          <w:lang w:val="pt-PT"/>
        </w:rPr>
      </w:pPr>
      <w:r w:rsidRPr="007768B3">
        <w:rPr>
          <w:lang w:val="pt-PT"/>
        </w:rPr>
        <w:t>Hipersensibilidade à substância ativa, ou a qualquer um dos excipientes mencionados na secção 6.1, ou à loratadina.</w:t>
      </w:r>
    </w:p>
    <w:p w14:paraId="26636256" w14:textId="77777777" w:rsidR="006E5038" w:rsidRPr="007768B3" w:rsidRDefault="006E5038" w:rsidP="00323506">
      <w:pPr>
        <w:pStyle w:val="EndnoteText"/>
        <w:rPr>
          <w:lang w:val="pt-PT"/>
        </w:rPr>
      </w:pPr>
    </w:p>
    <w:p w14:paraId="4DC04C4B" w14:textId="77777777" w:rsidR="006E5038" w:rsidRPr="007768B3" w:rsidRDefault="006E5038" w:rsidP="00323506">
      <w:pPr>
        <w:keepNext/>
        <w:tabs>
          <w:tab w:val="left" w:pos="567"/>
        </w:tabs>
        <w:ind w:left="570" w:hanging="570"/>
        <w:rPr>
          <w:b/>
          <w:lang w:val="pt-PT"/>
        </w:rPr>
      </w:pPr>
      <w:r w:rsidRPr="007768B3">
        <w:rPr>
          <w:b/>
          <w:lang w:val="pt-PT"/>
        </w:rPr>
        <w:t>4.4</w:t>
      </w:r>
      <w:r w:rsidRPr="007768B3">
        <w:rPr>
          <w:b/>
          <w:lang w:val="pt-PT"/>
        </w:rPr>
        <w:tab/>
        <w:t>Advertências e precauções especiais de utilização</w:t>
      </w:r>
    </w:p>
    <w:p w14:paraId="653BA4EC" w14:textId="77777777" w:rsidR="0056349E" w:rsidRPr="007768B3" w:rsidRDefault="0056349E" w:rsidP="00323506">
      <w:pPr>
        <w:keepNext/>
        <w:tabs>
          <w:tab w:val="left" w:pos="567"/>
        </w:tabs>
        <w:rPr>
          <w:b/>
          <w:lang w:val="pt-PT"/>
        </w:rPr>
      </w:pPr>
    </w:p>
    <w:p w14:paraId="3C32DD1B" w14:textId="77777777" w:rsidR="0056349E" w:rsidRPr="007768B3" w:rsidRDefault="0056349E" w:rsidP="00323506">
      <w:pPr>
        <w:keepNext/>
        <w:tabs>
          <w:tab w:val="left" w:pos="567"/>
        </w:tabs>
        <w:rPr>
          <w:bCs/>
          <w:u w:val="single"/>
          <w:lang w:val="pt-PT"/>
        </w:rPr>
      </w:pPr>
      <w:r w:rsidRPr="007768B3">
        <w:rPr>
          <w:bCs/>
          <w:u w:val="single"/>
          <w:lang w:val="pt-PT"/>
        </w:rPr>
        <w:t>Compromisso da função renal</w:t>
      </w:r>
    </w:p>
    <w:p w14:paraId="065939D1" w14:textId="77777777" w:rsidR="0056349E" w:rsidRPr="007768B3" w:rsidRDefault="00410A02" w:rsidP="00323506">
      <w:pPr>
        <w:keepNext/>
        <w:tabs>
          <w:tab w:val="left" w:pos="567"/>
        </w:tabs>
        <w:rPr>
          <w:bCs/>
          <w:lang w:val="pt-PT"/>
        </w:rPr>
      </w:pPr>
      <w:r w:rsidRPr="007768B3">
        <w:rPr>
          <w:bCs/>
          <w:lang w:val="pt-PT"/>
        </w:rPr>
        <w:t>Neoclarityn</w:t>
      </w:r>
      <w:r w:rsidR="0056349E" w:rsidRPr="007768B3">
        <w:rPr>
          <w:bCs/>
          <w:lang w:val="pt-PT"/>
        </w:rPr>
        <w:t xml:space="preserve"> deve ser utilizado com precaução em doentes com insuficiência renal grave (ver secção 5.2).</w:t>
      </w:r>
    </w:p>
    <w:p w14:paraId="280BB4B5" w14:textId="77777777" w:rsidR="0056349E" w:rsidRPr="007768B3" w:rsidRDefault="0056349E" w:rsidP="00323506">
      <w:pPr>
        <w:keepNext/>
        <w:tabs>
          <w:tab w:val="left" w:pos="567"/>
        </w:tabs>
        <w:rPr>
          <w:bCs/>
          <w:lang w:val="pt-PT"/>
        </w:rPr>
      </w:pPr>
    </w:p>
    <w:p w14:paraId="64205CEB" w14:textId="77777777" w:rsidR="009E16F5" w:rsidRPr="007768B3" w:rsidRDefault="0056349E" w:rsidP="00323506">
      <w:pPr>
        <w:keepNext/>
        <w:tabs>
          <w:tab w:val="left" w:pos="567"/>
        </w:tabs>
        <w:rPr>
          <w:b/>
          <w:lang w:val="pt-PT"/>
        </w:rPr>
      </w:pPr>
      <w:r w:rsidRPr="007768B3">
        <w:rPr>
          <w:bCs/>
          <w:u w:val="single"/>
          <w:lang w:val="pt-PT"/>
        </w:rPr>
        <w:t>Convulsões</w:t>
      </w:r>
    </w:p>
    <w:p w14:paraId="4899830E" w14:textId="77777777" w:rsidR="009E16F5" w:rsidRPr="007768B3" w:rsidRDefault="009E16F5" w:rsidP="00323506">
      <w:pPr>
        <w:tabs>
          <w:tab w:val="left" w:pos="567"/>
        </w:tabs>
        <w:rPr>
          <w:lang w:val="pt-PT"/>
        </w:rPr>
      </w:pPr>
      <w:r w:rsidRPr="007768B3">
        <w:rPr>
          <w:lang w:val="pt-PT"/>
        </w:rPr>
        <w:t xml:space="preserve">A desloratadina deve ser utilizada com precaução em doentes com antecedentes médicos ou familiares de convulsões, e principalmente em crianças pequenas </w:t>
      </w:r>
      <w:r w:rsidR="00397433" w:rsidRPr="007768B3">
        <w:rPr>
          <w:lang w:val="pt-PT"/>
        </w:rPr>
        <w:t xml:space="preserve">(ver secção 4.8) </w:t>
      </w:r>
      <w:r w:rsidRPr="007768B3">
        <w:rPr>
          <w:lang w:val="pt-PT"/>
        </w:rPr>
        <w:t>que são mais suscetíveis a desenvolver novas crises de convulsões sob tratamento com desloratadina. O médico assistente pode considerar a descontinuação da desloratadina em doentes que tenham experienciado uma convulsão durante o tratamento.</w:t>
      </w:r>
    </w:p>
    <w:p w14:paraId="44458834" w14:textId="77777777" w:rsidR="0056349E" w:rsidRPr="007768B3" w:rsidRDefault="0056349E" w:rsidP="00323506">
      <w:pPr>
        <w:keepNext/>
        <w:tabs>
          <w:tab w:val="left" w:pos="567"/>
        </w:tabs>
        <w:rPr>
          <w:b/>
          <w:lang w:val="pt-PT"/>
        </w:rPr>
      </w:pPr>
    </w:p>
    <w:p w14:paraId="3A86FDBF" w14:textId="77777777" w:rsidR="0056349E" w:rsidRPr="007768B3" w:rsidRDefault="00410A02" w:rsidP="00323506">
      <w:pPr>
        <w:keepNext/>
        <w:tabs>
          <w:tab w:val="left" w:pos="567"/>
        </w:tabs>
        <w:rPr>
          <w:u w:val="single"/>
          <w:lang w:val="pt-PT"/>
        </w:rPr>
      </w:pPr>
      <w:r w:rsidRPr="007768B3">
        <w:rPr>
          <w:u w:val="single"/>
          <w:lang w:val="pt-PT"/>
        </w:rPr>
        <w:t>Neoclarityn</w:t>
      </w:r>
      <w:r w:rsidR="0056349E" w:rsidRPr="007768B3">
        <w:rPr>
          <w:u w:val="single"/>
          <w:lang w:val="pt-PT"/>
        </w:rPr>
        <w:t xml:space="preserve"> solução oral contém sorbitol (E420)</w:t>
      </w:r>
    </w:p>
    <w:p w14:paraId="67C14D78" w14:textId="77777777" w:rsidR="0056349E" w:rsidRPr="007768B3" w:rsidRDefault="0056349E" w:rsidP="00323506">
      <w:pPr>
        <w:keepNext/>
        <w:tabs>
          <w:tab w:val="left" w:pos="567"/>
        </w:tabs>
        <w:rPr>
          <w:lang w:val="pt-PT"/>
        </w:rPr>
      </w:pPr>
      <w:r w:rsidRPr="007768B3">
        <w:rPr>
          <w:lang w:val="pt-PT"/>
        </w:rPr>
        <w:t>Este medicamento contém 150 mg de sorbitol (E420) em cada ml de solução oral.</w:t>
      </w:r>
    </w:p>
    <w:p w14:paraId="7DC5E090" w14:textId="77777777" w:rsidR="0056349E" w:rsidRPr="007768B3" w:rsidRDefault="0056349E" w:rsidP="00323506">
      <w:pPr>
        <w:tabs>
          <w:tab w:val="left" w:pos="567"/>
        </w:tabs>
        <w:rPr>
          <w:lang w:val="pt-PT"/>
        </w:rPr>
      </w:pPr>
    </w:p>
    <w:p w14:paraId="2B44EAB3" w14:textId="77777777" w:rsidR="0056349E" w:rsidRPr="007768B3" w:rsidRDefault="0056349E" w:rsidP="00323506">
      <w:pPr>
        <w:keepNext/>
        <w:tabs>
          <w:tab w:val="left" w:pos="567"/>
        </w:tabs>
        <w:rPr>
          <w:lang w:val="pt-PT"/>
        </w:rPr>
      </w:pPr>
      <w:r w:rsidRPr="007768B3">
        <w:rPr>
          <w:lang w:val="pt-PT"/>
        </w:rPr>
        <w:t>Deve-se ter em consideração o efeito aditivo da administração concomitante de produtos contendo sorbitol (E420) (ou frutose) e a ingestão de sorbitol (E420) (ou frutose) na dieta. O conteúdo em sorbitol (E420) nos medicamentos administrados por via oral pode afetar a biodisponibilidade de outros medicamentos administrados concomitantemente por via oral.</w:t>
      </w:r>
    </w:p>
    <w:p w14:paraId="0DECAE92" w14:textId="77777777" w:rsidR="0056349E" w:rsidRPr="007768B3" w:rsidRDefault="0056349E" w:rsidP="00323506">
      <w:pPr>
        <w:tabs>
          <w:tab w:val="left" w:pos="567"/>
        </w:tabs>
        <w:rPr>
          <w:b/>
          <w:lang w:val="pt-PT"/>
        </w:rPr>
      </w:pPr>
    </w:p>
    <w:p w14:paraId="4BF1CCD6" w14:textId="77777777" w:rsidR="0056349E" w:rsidRPr="007768B3" w:rsidRDefault="0056349E" w:rsidP="00323506">
      <w:pPr>
        <w:keepNext/>
        <w:tabs>
          <w:tab w:val="left" w:pos="567"/>
        </w:tabs>
        <w:rPr>
          <w:lang w:val="pt-PT"/>
        </w:rPr>
      </w:pPr>
      <w:r w:rsidRPr="007768B3">
        <w:rPr>
          <w:lang w:val="pt-PT"/>
        </w:rPr>
        <w:t>Sorbitol é uma fonte de frutose; doentes com intolerância hereditária à frutose (IHF) não devem tomar este medicamento.</w:t>
      </w:r>
    </w:p>
    <w:p w14:paraId="164C179E" w14:textId="77777777" w:rsidR="0056349E" w:rsidRPr="007768B3" w:rsidRDefault="0056349E" w:rsidP="00323506">
      <w:pPr>
        <w:tabs>
          <w:tab w:val="left" w:pos="567"/>
        </w:tabs>
        <w:rPr>
          <w:lang w:val="pt-PT"/>
        </w:rPr>
      </w:pPr>
    </w:p>
    <w:p w14:paraId="0032D521" w14:textId="77777777" w:rsidR="0056349E" w:rsidRPr="007768B3" w:rsidRDefault="00410A02" w:rsidP="00323506">
      <w:pPr>
        <w:keepNext/>
        <w:tabs>
          <w:tab w:val="left" w:pos="567"/>
        </w:tabs>
        <w:rPr>
          <w:u w:val="single"/>
          <w:lang w:val="pt-PT"/>
        </w:rPr>
      </w:pPr>
      <w:r w:rsidRPr="007768B3">
        <w:rPr>
          <w:u w:val="single"/>
          <w:lang w:val="pt-PT"/>
        </w:rPr>
        <w:t>Neoclarityn</w:t>
      </w:r>
      <w:r w:rsidR="0056349E" w:rsidRPr="007768B3">
        <w:rPr>
          <w:u w:val="single"/>
          <w:lang w:val="pt-PT"/>
        </w:rPr>
        <w:t xml:space="preserve"> solução oral contém propilenoglicol (E1520)</w:t>
      </w:r>
    </w:p>
    <w:p w14:paraId="39270677" w14:textId="4D01675B" w:rsidR="0056349E" w:rsidRPr="007768B3" w:rsidRDefault="0056349E" w:rsidP="00323506">
      <w:pPr>
        <w:keepNext/>
        <w:tabs>
          <w:tab w:val="left" w:pos="567"/>
        </w:tabs>
        <w:rPr>
          <w:lang w:val="pt-PT"/>
        </w:rPr>
      </w:pPr>
      <w:r w:rsidRPr="007768B3">
        <w:rPr>
          <w:lang w:val="pt-PT"/>
        </w:rPr>
        <w:t>Este medicamento contém 100,</w:t>
      </w:r>
      <w:r w:rsidR="006F014E">
        <w:rPr>
          <w:lang w:val="pt-PT"/>
        </w:rPr>
        <w:t>19</w:t>
      </w:r>
      <w:r w:rsidRPr="007768B3">
        <w:rPr>
          <w:lang w:val="pt-PT"/>
        </w:rPr>
        <w:t> mg de propilenoglicol (E1520) em cada ml de solução oral.</w:t>
      </w:r>
    </w:p>
    <w:p w14:paraId="292FD4E8" w14:textId="77777777" w:rsidR="0056349E" w:rsidRPr="007768B3" w:rsidRDefault="0056349E" w:rsidP="00323506">
      <w:pPr>
        <w:tabs>
          <w:tab w:val="left" w:pos="567"/>
        </w:tabs>
        <w:rPr>
          <w:lang w:val="pt-PT"/>
        </w:rPr>
      </w:pPr>
    </w:p>
    <w:p w14:paraId="2B0789B2" w14:textId="77777777" w:rsidR="0056349E" w:rsidRPr="007768B3" w:rsidRDefault="00410A02" w:rsidP="00323506">
      <w:pPr>
        <w:keepNext/>
        <w:tabs>
          <w:tab w:val="left" w:pos="567"/>
        </w:tabs>
        <w:rPr>
          <w:u w:val="single"/>
          <w:lang w:val="pt-PT"/>
        </w:rPr>
      </w:pPr>
      <w:r w:rsidRPr="007768B3">
        <w:rPr>
          <w:u w:val="single"/>
          <w:lang w:val="pt-PT"/>
        </w:rPr>
        <w:t>Neoclarityn</w:t>
      </w:r>
      <w:r w:rsidR="0056349E" w:rsidRPr="007768B3">
        <w:rPr>
          <w:u w:val="single"/>
          <w:lang w:val="pt-PT"/>
        </w:rPr>
        <w:t xml:space="preserve"> solução oral contém sódio</w:t>
      </w:r>
    </w:p>
    <w:p w14:paraId="5B3A3B18" w14:textId="77777777" w:rsidR="0056349E" w:rsidRPr="007768B3" w:rsidRDefault="0056349E" w:rsidP="00323506">
      <w:pPr>
        <w:tabs>
          <w:tab w:val="left" w:pos="567"/>
        </w:tabs>
        <w:rPr>
          <w:lang w:val="pt-PT"/>
        </w:rPr>
      </w:pPr>
      <w:r w:rsidRPr="007768B3">
        <w:rPr>
          <w:lang w:val="pt-PT"/>
        </w:rPr>
        <w:t>Este medicamento contém menos do que 1 mmol (23 mg) de sódio por dose ou seja, é praticamente “isento de sódio”.</w:t>
      </w:r>
    </w:p>
    <w:p w14:paraId="63F9E1DB" w14:textId="77777777" w:rsidR="0056349E" w:rsidRPr="007768B3" w:rsidRDefault="0056349E" w:rsidP="00323506">
      <w:pPr>
        <w:tabs>
          <w:tab w:val="left" w:pos="567"/>
        </w:tabs>
        <w:rPr>
          <w:lang w:val="pt-PT"/>
        </w:rPr>
      </w:pPr>
    </w:p>
    <w:p w14:paraId="045A7C1C" w14:textId="77777777" w:rsidR="0056349E" w:rsidRPr="007768B3" w:rsidRDefault="00410A02" w:rsidP="00323506">
      <w:pPr>
        <w:keepNext/>
        <w:tabs>
          <w:tab w:val="left" w:pos="567"/>
        </w:tabs>
        <w:rPr>
          <w:u w:val="single"/>
          <w:lang w:val="pt-PT"/>
        </w:rPr>
      </w:pPr>
      <w:r w:rsidRPr="007768B3">
        <w:rPr>
          <w:u w:val="single"/>
          <w:lang w:val="pt-PT"/>
        </w:rPr>
        <w:t>Neoclarityn</w:t>
      </w:r>
      <w:r w:rsidR="0056349E" w:rsidRPr="007768B3">
        <w:rPr>
          <w:u w:val="single"/>
          <w:lang w:val="pt-PT"/>
        </w:rPr>
        <w:t xml:space="preserve"> solução oral contém álcool benzílico</w:t>
      </w:r>
    </w:p>
    <w:p w14:paraId="1E57E0B7" w14:textId="3E4D5B09" w:rsidR="0056349E" w:rsidRPr="007768B3" w:rsidRDefault="0056349E" w:rsidP="00323506">
      <w:pPr>
        <w:keepNext/>
        <w:tabs>
          <w:tab w:val="left" w:pos="567"/>
        </w:tabs>
        <w:rPr>
          <w:lang w:val="pt-PT"/>
        </w:rPr>
      </w:pPr>
      <w:r w:rsidRPr="007768B3">
        <w:rPr>
          <w:lang w:val="pt-PT"/>
        </w:rPr>
        <w:t>Este medicamento contém 0,</w:t>
      </w:r>
      <w:r w:rsidR="006F014E">
        <w:rPr>
          <w:lang w:val="pt-PT"/>
        </w:rPr>
        <w:t>3</w:t>
      </w:r>
      <w:r w:rsidRPr="007768B3">
        <w:rPr>
          <w:lang w:val="pt-PT"/>
        </w:rPr>
        <w:t>75 mg de álcool benzílico em cada ml de solução oral.</w:t>
      </w:r>
    </w:p>
    <w:p w14:paraId="2C549C35" w14:textId="77777777" w:rsidR="0056349E" w:rsidRPr="007768B3" w:rsidRDefault="0056349E" w:rsidP="00323506">
      <w:pPr>
        <w:tabs>
          <w:tab w:val="left" w:pos="567"/>
        </w:tabs>
        <w:rPr>
          <w:lang w:val="pt-PT"/>
        </w:rPr>
      </w:pPr>
    </w:p>
    <w:p w14:paraId="44F95AEB" w14:textId="77777777" w:rsidR="0056349E" w:rsidRPr="007768B3" w:rsidRDefault="0056349E" w:rsidP="00323506">
      <w:pPr>
        <w:tabs>
          <w:tab w:val="left" w:pos="567"/>
        </w:tabs>
        <w:rPr>
          <w:lang w:val="pt-PT"/>
        </w:rPr>
      </w:pPr>
      <w:r w:rsidRPr="007768B3">
        <w:rPr>
          <w:lang w:val="pt-PT"/>
        </w:rPr>
        <w:t>O álcool benzílico pode causar reações anafilactóides.</w:t>
      </w:r>
    </w:p>
    <w:p w14:paraId="2D21D605" w14:textId="77777777" w:rsidR="0056349E" w:rsidRPr="007768B3" w:rsidRDefault="0056349E" w:rsidP="00323506">
      <w:pPr>
        <w:keepNext/>
        <w:tabs>
          <w:tab w:val="left" w:pos="567"/>
        </w:tabs>
        <w:rPr>
          <w:lang w:val="pt-PT"/>
        </w:rPr>
      </w:pPr>
    </w:p>
    <w:p w14:paraId="061C3FD5" w14:textId="77777777" w:rsidR="0056349E" w:rsidRPr="007768B3" w:rsidRDefault="0056349E" w:rsidP="00323506">
      <w:pPr>
        <w:keepNext/>
        <w:tabs>
          <w:tab w:val="left" w:pos="567"/>
        </w:tabs>
        <w:rPr>
          <w:lang w:val="pt-PT"/>
        </w:rPr>
      </w:pPr>
      <w:r w:rsidRPr="007768B3">
        <w:rPr>
          <w:lang w:val="pt-PT"/>
        </w:rPr>
        <w:t>Risco aumentado devido a acumulação nas crianças pequenas. Não é recomendada a utilização durante mais do que uma semana em crianças pequenas (menos do que 3 anos de idade).</w:t>
      </w:r>
    </w:p>
    <w:p w14:paraId="04C982D5" w14:textId="77777777" w:rsidR="0056349E" w:rsidRPr="007768B3" w:rsidRDefault="0056349E" w:rsidP="00323506">
      <w:pPr>
        <w:tabs>
          <w:tab w:val="left" w:pos="567"/>
        </w:tabs>
        <w:rPr>
          <w:lang w:val="pt-PT"/>
        </w:rPr>
      </w:pPr>
    </w:p>
    <w:p w14:paraId="41ACDE8D" w14:textId="77777777" w:rsidR="009E16F5" w:rsidRPr="007768B3" w:rsidRDefault="0056349E" w:rsidP="00323506">
      <w:pPr>
        <w:keepNext/>
        <w:tabs>
          <w:tab w:val="left" w:pos="567"/>
        </w:tabs>
        <w:rPr>
          <w:lang w:val="pt-PT"/>
        </w:rPr>
      </w:pPr>
      <w:r w:rsidRPr="007768B3">
        <w:rPr>
          <w:lang w:val="pt-PT"/>
        </w:rPr>
        <w:lastRenderedPageBreak/>
        <w:t>Grandes volumes devem ser utilizados com precaução e apenas se necessário, especialmente em indivíduos com compromisso hepático e renal devido ao risco de acumulação e toxicidade (acidose metabólica).</w:t>
      </w:r>
    </w:p>
    <w:p w14:paraId="1FE29167" w14:textId="77777777" w:rsidR="0056349E" w:rsidRPr="007768B3" w:rsidRDefault="0056349E" w:rsidP="00323506">
      <w:pPr>
        <w:keepNext/>
        <w:tabs>
          <w:tab w:val="left" w:pos="567"/>
        </w:tabs>
        <w:rPr>
          <w:b/>
          <w:lang w:val="pt-PT"/>
        </w:rPr>
      </w:pPr>
    </w:p>
    <w:p w14:paraId="51F0EF83" w14:textId="77777777" w:rsidR="00D064A8" w:rsidRPr="007768B3" w:rsidRDefault="00D064A8" w:rsidP="00323506">
      <w:pPr>
        <w:keepNext/>
        <w:tabs>
          <w:tab w:val="left" w:pos="567"/>
        </w:tabs>
        <w:rPr>
          <w:u w:val="single"/>
          <w:lang w:val="pt-PT"/>
        </w:rPr>
      </w:pPr>
      <w:r w:rsidRPr="007768B3">
        <w:rPr>
          <w:u w:val="single"/>
          <w:lang w:val="pt-PT"/>
        </w:rPr>
        <w:t>População pediátrica</w:t>
      </w:r>
    </w:p>
    <w:p w14:paraId="23215F4A" w14:textId="77777777" w:rsidR="006E5038" w:rsidRPr="007768B3" w:rsidRDefault="006E5038" w:rsidP="00323506">
      <w:pPr>
        <w:tabs>
          <w:tab w:val="left" w:pos="567"/>
        </w:tabs>
        <w:rPr>
          <w:lang w:val="pt-PT"/>
        </w:rPr>
      </w:pPr>
      <w:r w:rsidRPr="007768B3">
        <w:rPr>
          <w:lang w:val="pt-PT"/>
        </w:rPr>
        <w:t xml:space="preserve">Nas crianças com menos de 2 anos de idade é particularmente difícil distinguir um diagnóstico de rinite alérgica de outras formas de rinite. Para tal, devem ser considerados a ausência de infeções do trato respiratório superior ou de anomalias estruturais, bem como a anamnese do doente, exames físicos e os testes laboratoriais e cutâneos apropriados. </w:t>
      </w:r>
    </w:p>
    <w:p w14:paraId="52516689" w14:textId="77777777" w:rsidR="006E5038" w:rsidRPr="007768B3" w:rsidRDefault="006E5038" w:rsidP="00323506">
      <w:pPr>
        <w:tabs>
          <w:tab w:val="left" w:pos="567"/>
        </w:tabs>
        <w:rPr>
          <w:lang w:val="pt-PT"/>
        </w:rPr>
      </w:pPr>
    </w:p>
    <w:p w14:paraId="17D768A5" w14:textId="77777777" w:rsidR="006E5038" w:rsidRPr="007768B3" w:rsidRDefault="006E5038" w:rsidP="00323506">
      <w:pPr>
        <w:tabs>
          <w:tab w:val="left" w:pos="567"/>
        </w:tabs>
        <w:rPr>
          <w:lang w:val="pt-PT"/>
        </w:rPr>
      </w:pPr>
      <w:r w:rsidRPr="007768B3">
        <w:rPr>
          <w:lang w:val="pt-PT"/>
        </w:rPr>
        <w:t xml:space="preserve">Aproximadamente 6 % dos adultos e crianças dos 2 aos 11 anos de idade possuem um fenótipo que se caracteriza por uma metabolização fraca da desloratadina, apresentando uma exposição </w:t>
      </w:r>
      <w:r w:rsidR="009A3047" w:rsidRPr="007768B3">
        <w:rPr>
          <w:lang w:val="pt-PT"/>
        </w:rPr>
        <w:t xml:space="preserve">mais </w:t>
      </w:r>
      <w:r w:rsidRPr="007768B3">
        <w:rPr>
          <w:lang w:val="pt-PT"/>
        </w:rPr>
        <w:t xml:space="preserve">elevada (ver secção 5.2). A segurança da desloratadina em crianças com idades entre os 2 e os 11 anos com metabolização </w:t>
      </w:r>
      <w:r w:rsidR="00256443" w:rsidRPr="007768B3">
        <w:rPr>
          <w:lang w:val="pt-PT"/>
        </w:rPr>
        <w:t>fraca</w:t>
      </w:r>
      <w:r w:rsidRPr="007768B3">
        <w:rPr>
          <w:lang w:val="pt-PT"/>
        </w:rPr>
        <w:t xml:space="preserve"> é idêntica à observada em crianças que metabolizam normalmente. Os efeitos da desloratadina em metabolizadores fracos com menos de 2 anos de idade, não fo</w:t>
      </w:r>
      <w:r w:rsidR="009A3047" w:rsidRPr="007768B3">
        <w:rPr>
          <w:lang w:val="pt-PT"/>
        </w:rPr>
        <w:t>ram</w:t>
      </w:r>
      <w:r w:rsidRPr="007768B3">
        <w:rPr>
          <w:lang w:val="pt-PT"/>
        </w:rPr>
        <w:t xml:space="preserve"> estudad</w:t>
      </w:r>
      <w:r w:rsidR="009A3047" w:rsidRPr="007768B3">
        <w:rPr>
          <w:lang w:val="pt-PT"/>
        </w:rPr>
        <w:t>os</w:t>
      </w:r>
      <w:r w:rsidRPr="007768B3">
        <w:rPr>
          <w:lang w:val="pt-PT"/>
        </w:rPr>
        <w:t>.</w:t>
      </w:r>
    </w:p>
    <w:p w14:paraId="3DD6315F" w14:textId="77777777" w:rsidR="006E5038" w:rsidRPr="007768B3" w:rsidRDefault="006E5038" w:rsidP="00323506">
      <w:pPr>
        <w:tabs>
          <w:tab w:val="left" w:pos="567"/>
        </w:tabs>
        <w:rPr>
          <w:lang w:val="pt-PT"/>
        </w:rPr>
      </w:pPr>
    </w:p>
    <w:p w14:paraId="5D30E286" w14:textId="77777777" w:rsidR="006E5038" w:rsidRPr="007768B3" w:rsidRDefault="006E5038" w:rsidP="00323506">
      <w:pPr>
        <w:keepNext/>
        <w:tabs>
          <w:tab w:val="left" w:pos="567"/>
        </w:tabs>
        <w:ind w:left="570" w:hanging="570"/>
        <w:rPr>
          <w:b/>
          <w:lang w:val="pt-PT"/>
        </w:rPr>
      </w:pPr>
      <w:r w:rsidRPr="007768B3">
        <w:rPr>
          <w:b/>
          <w:lang w:val="pt-PT"/>
        </w:rPr>
        <w:t>4.5</w:t>
      </w:r>
      <w:r w:rsidRPr="007768B3">
        <w:rPr>
          <w:b/>
          <w:lang w:val="pt-PT"/>
        </w:rPr>
        <w:tab/>
        <w:t>Interações medicamentosas e outras formas de interação</w:t>
      </w:r>
    </w:p>
    <w:p w14:paraId="376F26CA" w14:textId="77777777" w:rsidR="006E5038" w:rsidRPr="007768B3" w:rsidRDefault="006E5038" w:rsidP="00323506">
      <w:pPr>
        <w:keepNext/>
        <w:tabs>
          <w:tab w:val="left" w:pos="567"/>
        </w:tabs>
        <w:rPr>
          <w:lang w:val="pt-PT"/>
        </w:rPr>
      </w:pPr>
    </w:p>
    <w:p w14:paraId="3E2FF3BE" w14:textId="77777777" w:rsidR="006E5038" w:rsidRPr="007768B3" w:rsidRDefault="006E5038" w:rsidP="00323506">
      <w:pPr>
        <w:tabs>
          <w:tab w:val="left" w:pos="567"/>
        </w:tabs>
        <w:rPr>
          <w:lang w:val="pt-PT"/>
        </w:rPr>
      </w:pPr>
      <w:r w:rsidRPr="007768B3">
        <w:rPr>
          <w:lang w:val="pt-PT"/>
        </w:rPr>
        <w:t xml:space="preserve">Em ensaios clínicos efetuados com </w:t>
      </w:r>
      <w:r w:rsidR="0089528F" w:rsidRPr="007768B3">
        <w:rPr>
          <w:lang w:val="pt-PT"/>
        </w:rPr>
        <w:t>desloratadina</w:t>
      </w:r>
      <w:r w:rsidRPr="007768B3">
        <w:rPr>
          <w:lang w:val="pt-PT"/>
        </w:rPr>
        <w:t xml:space="preserve"> comprimidos nos quais foram coadministrados eritromicina ou cetoconazol não se observaram quaisquer interações clinicamente relevantes (ver secção 5.1).</w:t>
      </w:r>
    </w:p>
    <w:p w14:paraId="50A68A20" w14:textId="77777777" w:rsidR="006E5038" w:rsidRPr="007768B3" w:rsidRDefault="006E5038" w:rsidP="00323506">
      <w:pPr>
        <w:tabs>
          <w:tab w:val="left" w:pos="567"/>
        </w:tabs>
        <w:rPr>
          <w:lang w:val="pt-PT"/>
        </w:rPr>
      </w:pPr>
    </w:p>
    <w:p w14:paraId="200DE01E" w14:textId="77777777" w:rsidR="004C02E1" w:rsidRPr="007768B3" w:rsidRDefault="004C02E1" w:rsidP="00323506">
      <w:pPr>
        <w:keepNext/>
        <w:tabs>
          <w:tab w:val="left" w:pos="567"/>
        </w:tabs>
        <w:rPr>
          <w:u w:val="single"/>
          <w:lang w:val="pt-PT"/>
        </w:rPr>
      </w:pPr>
      <w:r w:rsidRPr="007768B3">
        <w:rPr>
          <w:u w:val="single"/>
          <w:lang w:val="pt-PT"/>
        </w:rPr>
        <w:t>População pediátrica</w:t>
      </w:r>
    </w:p>
    <w:p w14:paraId="4F5BA75A" w14:textId="77777777" w:rsidR="004C02E1" w:rsidRPr="007768B3" w:rsidRDefault="004C02E1" w:rsidP="00323506">
      <w:pPr>
        <w:tabs>
          <w:tab w:val="left" w:pos="567"/>
        </w:tabs>
        <w:rPr>
          <w:lang w:val="pt-PT"/>
        </w:rPr>
      </w:pPr>
      <w:r w:rsidRPr="007768B3">
        <w:rPr>
          <w:lang w:val="pt-PT"/>
        </w:rPr>
        <w:t xml:space="preserve">Os estudos de interação só foram realizados em adultos. </w:t>
      </w:r>
    </w:p>
    <w:p w14:paraId="0A301A57" w14:textId="77777777" w:rsidR="004C02E1" w:rsidRPr="007768B3" w:rsidRDefault="004C02E1" w:rsidP="00323506">
      <w:pPr>
        <w:tabs>
          <w:tab w:val="left" w:pos="567"/>
        </w:tabs>
        <w:rPr>
          <w:lang w:val="pt-PT"/>
        </w:rPr>
      </w:pPr>
    </w:p>
    <w:p w14:paraId="726F2BA2" w14:textId="77777777" w:rsidR="006E5038" w:rsidRPr="007768B3" w:rsidRDefault="006E5038" w:rsidP="00323506">
      <w:pPr>
        <w:tabs>
          <w:tab w:val="left" w:pos="567"/>
        </w:tabs>
        <w:rPr>
          <w:lang w:val="pt-PT"/>
        </w:rPr>
      </w:pPr>
      <w:r w:rsidRPr="007768B3">
        <w:rPr>
          <w:lang w:val="pt-PT"/>
        </w:rPr>
        <w:t xml:space="preserve">Num ensaio clínico farmacológico, </w:t>
      </w:r>
      <w:r w:rsidR="002366FA" w:rsidRPr="007768B3">
        <w:rPr>
          <w:lang w:val="pt-PT"/>
        </w:rPr>
        <w:t>Neoclarityn</w:t>
      </w:r>
      <w:r w:rsidRPr="007768B3">
        <w:rPr>
          <w:lang w:val="pt-PT"/>
        </w:rPr>
        <w:t xml:space="preserve"> comprimidos </w:t>
      </w:r>
      <w:r w:rsidR="004C02E1" w:rsidRPr="007768B3">
        <w:rPr>
          <w:lang w:val="pt-PT"/>
        </w:rPr>
        <w:t xml:space="preserve">tomado </w:t>
      </w:r>
      <w:r w:rsidRPr="007768B3">
        <w:rPr>
          <w:lang w:val="pt-PT"/>
        </w:rPr>
        <w:t>concomitantemente com álcool, não potenci</w:t>
      </w:r>
      <w:r w:rsidR="004C02E1" w:rsidRPr="007768B3">
        <w:rPr>
          <w:lang w:val="pt-PT"/>
        </w:rPr>
        <w:t>ou</w:t>
      </w:r>
      <w:r w:rsidRPr="007768B3">
        <w:rPr>
          <w:lang w:val="pt-PT"/>
        </w:rPr>
        <w:t xml:space="preserve"> a diminuição do desempenho provocada pelo álcool (ver secção 5.1).</w:t>
      </w:r>
      <w:r w:rsidR="004C02E1" w:rsidRPr="007768B3">
        <w:rPr>
          <w:lang w:val="pt-PT"/>
        </w:rPr>
        <w:t xml:space="preserve"> No entanto, foram notificados casos de intolerância ao álcool e intoxicação durante a utilização pós-comercialização. Como tal, recomenda-se precaução se for tomado álcool concomitantemente.</w:t>
      </w:r>
    </w:p>
    <w:p w14:paraId="2DE9D040" w14:textId="77777777" w:rsidR="006E5038" w:rsidRPr="007768B3" w:rsidRDefault="006E5038" w:rsidP="00323506">
      <w:pPr>
        <w:tabs>
          <w:tab w:val="left" w:pos="567"/>
        </w:tabs>
        <w:rPr>
          <w:lang w:val="pt-PT"/>
        </w:rPr>
      </w:pPr>
    </w:p>
    <w:p w14:paraId="7DE6FE63" w14:textId="77777777" w:rsidR="006E5038" w:rsidRPr="007768B3" w:rsidRDefault="006E5038" w:rsidP="00323506">
      <w:pPr>
        <w:keepNext/>
        <w:tabs>
          <w:tab w:val="left" w:pos="567"/>
        </w:tabs>
        <w:ind w:left="567" w:hanging="567"/>
        <w:rPr>
          <w:b/>
          <w:lang w:val="pt-PT"/>
        </w:rPr>
      </w:pPr>
      <w:r w:rsidRPr="007768B3">
        <w:rPr>
          <w:b/>
          <w:lang w:val="pt-PT"/>
        </w:rPr>
        <w:t>4.6</w:t>
      </w:r>
      <w:r w:rsidRPr="007768B3">
        <w:rPr>
          <w:b/>
          <w:lang w:val="pt-PT"/>
        </w:rPr>
        <w:tab/>
        <w:t>Fertilidade, gravidez e aleitamento</w:t>
      </w:r>
    </w:p>
    <w:p w14:paraId="21BA25AF" w14:textId="77777777" w:rsidR="006E5038" w:rsidRPr="007768B3" w:rsidRDefault="006E5038" w:rsidP="00323506">
      <w:pPr>
        <w:keepNext/>
        <w:tabs>
          <w:tab w:val="left" w:pos="567"/>
        </w:tabs>
        <w:rPr>
          <w:b/>
          <w:lang w:val="pt-PT"/>
        </w:rPr>
      </w:pPr>
    </w:p>
    <w:p w14:paraId="7D447F04" w14:textId="77777777" w:rsidR="006E5038" w:rsidRPr="007768B3" w:rsidRDefault="006E5038" w:rsidP="00323506">
      <w:pPr>
        <w:keepNext/>
        <w:tabs>
          <w:tab w:val="left" w:pos="567"/>
        </w:tabs>
        <w:rPr>
          <w:snapToGrid w:val="0"/>
          <w:u w:val="single"/>
          <w:lang w:val="pt-PT"/>
        </w:rPr>
      </w:pPr>
      <w:r w:rsidRPr="007768B3">
        <w:rPr>
          <w:snapToGrid w:val="0"/>
          <w:u w:val="single"/>
          <w:lang w:val="pt-PT"/>
        </w:rPr>
        <w:t>Gravidez</w:t>
      </w:r>
    </w:p>
    <w:p w14:paraId="47C9B17E" w14:textId="77777777" w:rsidR="006E5038" w:rsidRPr="007768B3" w:rsidRDefault="004C02E1" w:rsidP="00323506">
      <w:pPr>
        <w:widowControl w:val="0"/>
        <w:rPr>
          <w:szCs w:val="22"/>
          <w:lang w:val="pt-PT"/>
        </w:rPr>
      </w:pPr>
      <w:r w:rsidRPr="007768B3">
        <w:rPr>
          <w:szCs w:val="22"/>
          <w:lang w:val="pt-PT"/>
        </w:rPr>
        <w:t xml:space="preserve">Uma quantidade elevada de dados em mulheres grávidas (mais de 1000 gravidezes expostas) indicam ausência de malformações ou toxicidade fetal/neonatal com desloratadina. </w:t>
      </w:r>
      <w:r w:rsidR="006E5038" w:rsidRPr="007768B3">
        <w:rPr>
          <w:szCs w:val="22"/>
          <w:lang w:val="pt-PT"/>
        </w:rPr>
        <w:t xml:space="preserve">Os estudos em animais não indicam efeitos </w:t>
      </w:r>
      <w:r w:rsidR="00FF32B8" w:rsidRPr="007768B3">
        <w:rPr>
          <w:szCs w:val="22"/>
          <w:lang w:val="pt-PT"/>
        </w:rPr>
        <w:t xml:space="preserve">nefastos </w:t>
      </w:r>
      <w:r w:rsidR="006E5038" w:rsidRPr="007768B3">
        <w:rPr>
          <w:szCs w:val="22"/>
          <w:lang w:val="pt-PT"/>
        </w:rPr>
        <w:t xml:space="preserve">diretos ou indiretos no que respeita à toxicidade reprodutiva </w:t>
      </w:r>
      <w:r w:rsidR="006E5038" w:rsidRPr="007768B3">
        <w:rPr>
          <w:iCs/>
          <w:szCs w:val="22"/>
          <w:lang w:val="pt-PT"/>
        </w:rPr>
        <w:t>(ver secção 5.3).</w:t>
      </w:r>
      <w:r w:rsidR="006E5038" w:rsidRPr="007768B3">
        <w:rPr>
          <w:i/>
          <w:iCs/>
          <w:szCs w:val="22"/>
          <w:lang w:val="pt-PT"/>
        </w:rPr>
        <w:t xml:space="preserve"> </w:t>
      </w:r>
      <w:r w:rsidR="006E5038" w:rsidRPr="007768B3">
        <w:rPr>
          <w:szCs w:val="22"/>
          <w:lang w:val="pt-PT"/>
        </w:rPr>
        <w:t xml:space="preserve">Como medida de precaução, é preferível evitar a utilização de </w:t>
      </w:r>
      <w:r w:rsidR="002366FA" w:rsidRPr="007768B3">
        <w:rPr>
          <w:szCs w:val="22"/>
          <w:lang w:val="pt-PT"/>
        </w:rPr>
        <w:t>Neoclarityn</w:t>
      </w:r>
      <w:r w:rsidR="006E5038" w:rsidRPr="007768B3">
        <w:rPr>
          <w:szCs w:val="22"/>
          <w:lang w:val="pt-PT"/>
        </w:rPr>
        <w:t xml:space="preserve"> durante a gravidez.</w:t>
      </w:r>
    </w:p>
    <w:p w14:paraId="1FAAFE20" w14:textId="77777777" w:rsidR="006E5038" w:rsidRPr="007768B3" w:rsidRDefault="006E5038" w:rsidP="00323506">
      <w:pPr>
        <w:pStyle w:val="BodyText2"/>
        <w:tabs>
          <w:tab w:val="left" w:pos="567"/>
        </w:tabs>
        <w:rPr>
          <w:szCs w:val="24"/>
          <w:u w:val="single"/>
          <w:lang w:val="pt-PT"/>
        </w:rPr>
      </w:pPr>
    </w:p>
    <w:p w14:paraId="7DE3D2CF" w14:textId="77777777" w:rsidR="006E5038" w:rsidRPr="007768B3" w:rsidRDefault="006E5038" w:rsidP="00323506">
      <w:pPr>
        <w:pStyle w:val="BodyText2"/>
        <w:keepNext/>
        <w:tabs>
          <w:tab w:val="left" w:pos="567"/>
        </w:tabs>
        <w:rPr>
          <w:lang w:val="pt-PT"/>
        </w:rPr>
      </w:pPr>
      <w:r w:rsidRPr="007768B3">
        <w:rPr>
          <w:szCs w:val="24"/>
          <w:u w:val="single"/>
          <w:lang w:val="pt-PT"/>
        </w:rPr>
        <w:t>Amamentação</w:t>
      </w:r>
    </w:p>
    <w:p w14:paraId="281B5074" w14:textId="77777777" w:rsidR="00A85364" w:rsidRPr="007768B3" w:rsidRDefault="00A85364" w:rsidP="00323506">
      <w:pPr>
        <w:pStyle w:val="BodyText2"/>
        <w:tabs>
          <w:tab w:val="left" w:pos="567"/>
        </w:tabs>
        <w:rPr>
          <w:lang w:val="pt-PT"/>
        </w:rPr>
      </w:pPr>
      <w:r w:rsidRPr="007768B3">
        <w:rPr>
          <w:lang w:val="pt-PT"/>
        </w:rPr>
        <w:t xml:space="preserve">A desloratadina foi </w:t>
      </w:r>
      <w:r w:rsidR="00D76236" w:rsidRPr="007768B3">
        <w:rPr>
          <w:lang w:val="pt-PT"/>
        </w:rPr>
        <w:t xml:space="preserve">identificada </w:t>
      </w:r>
      <w:r w:rsidRPr="007768B3">
        <w:rPr>
          <w:lang w:val="pt-PT"/>
        </w:rPr>
        <w:t xml:space="preserve">em recém nascidos/lactentes amamentados por mulheres </w:t>
      </w:r>
      <w:r w:rsidR="00D76236" w:rsidRPr="007768B3">
        <w:rPr>
          <w:lang w:val="pt-PT"/>
        </w:rPr>
        <w:t>sujeitas ao</w:t>
      </w:r>
      <w:r w:rsidRPr="007768B3">
        <w:rPr>
          <w:lang w:val="pt-PT"/>
        </w:rPr>
        <w:t xml:space="preserve"> tratamento. O efeito da desloratadina em recém-nascidos/lactentes é desconhecido. </w:t>
      </w:r>
      <w:r w:rsidR="00D76236" w:rsidRPr="007768B3">
        <w:rPr>
          <w:lang w:val="pt-PT"/>
        </w:rPr>
        <w:t xml:space="preserve">Tem que </w:t>
      </w:r>
      <w:r w:rsidRPr="007768B3">
        <w:rPr>
          <w:lang w:val="pt-PT"/>
        </w:rPr>
        <w:t xml:space="preserve">ser tomada </w:t>
      </w:r>
      <w:r w:rsidR="00D76236" w:rsidRPr="007768B3">
        <w:rPr>
          <w:lang w:val="pt-PT"/>
        </w:rPr>
        <w:t>uma</w:t>
      </w:r>
      <w:r w:rsidRPr="007768B3">
        <w:rPr>
          <w:lang w:val="pt-PT"/>
        </w:rPr>
        <w:t xml:space="preserve"> decisão </w:t>
      </w:r>
      <w:r w:rsidR="00D76236" w:rsidRPr="007768B3">
        <w:rPr>
          <w:lang w:val="pt-PT"/>
        </w:rPr>
        <w:t>sobre a</w:t>
      </w:r>
      <w:r w:rsidRPr="007768B3">
        <w:rPr>
          <w:lang w:val="pt-PT"/>
        </w:rPr>
        <w:t xml:space="preserve"> descontinua</w:t>
      </w:r>
      <w:r w:rsidR="00D76236" w:rsidRPr="007768B3">
        <w:rPr>
          <w:lang w:val="pt-PT"/>
        </w:rPr>
        <w:t>ção</w:t>
      </w:r>
      <w:r w:rsidRPr="007768B3">
        <w:rPr>
          <w:lang w:val="pt-PT"/>
        </w:rPr>
        <w:t xml:space="preserve"> </w:t>
      </w:r>
      <w:r w:rsidR="00D76236" w:rsidRPr="007768B3">
        <w:rPr>
          <w:lang w:val="pt-PT"/>
        </w:rPr>
        <w:t>d</w:t>
      </w:r>
      <w:r w:rsidRPr="007768B3">
        <w:rPr>
          <w:lang w:val="pt-PT"/>
        </w:rPr>
        <w:t xml:space="preserve">a amamentação ou </w:t>
      </w:r>
      <w:r w:rsidR="00D76236" w:rsidRPr="007768B3">
        <w:rPr>
          <w:lang w:val="pt-PT"/>
        </w:rPr>
        <w:t>a</w:t>
      </w:r>
      <w:r w:rsidRPr="007768B3">
        <w:rPr>
          <w:lang w:val="pt-PT"/>
        </w:rPr>
        <w:t xml:space="preserve"> descontinu</w:t>
      </w:r>
      <w:r w:rsidR="00D76236" w:rsidRPr="007768B3">
        <w:rPr>
          <w:lang w:val="pt-PT"/>
        </w:rPr>
        <w:t>ação</w:t>
      </w:r>
      <w:r w:rsidRPr="007768B3">
        <w:rPr>
          <w:lang w:val="pt-PT"/>
        </w:rPr>
        <w:t>/</w:t>
      </w:r>
      <w:r w:rsidR="009A3047" w:rsidRPr="007768B3">
        <w:rPr>
          <w:lang w:val="pt-PT"/>
        </w:rPr>
        <w:t>abstenção</w:t>
      </w:r>
      <w:r w:rsidRPr="007768B3">
        <w:rPr>
          <w:lang w:val="pt-PT"/>
        </w:rPr>
        <w:t xml:space="preserve"> </w:t>
      </w:r>
      <w:r w:rsidR="00D76236" w:rsidRPr="007768B3">
        <w:rPr>
          <w:lang w:val="pt-PT"/>
        </w:rPr>
        <w:t>da terapêutica</w:t>
      </w:r>
      <w:r w:rsidRPr="007768B3">
        <w:rPr>
          <w:lang w:val="pt-PT"/>
        </w:rPr>
        <w:t xml:space="preserve"> com Neoclarityn, tendo em </w:t>
      </w:r>
      <w:r w:rsidR="00D76236" w:rsidRPr="007768B3">
        <w:rPr>
          <w:lang w:val="pt-PT"/>
        </w:rPr>
        <w:t>conta</w:t>
      </w:r>
      <w:r w:rsidRPr="007768B3">
        <w:rPr>
          <w:lang w:val="pt-PT"/>
        </w:rPr>
        <w:t xml:space="preserve"> o benefício da amamentação para a criança e o benefício </w:t>
      </w:r>
      <w:r w:rsidR="00D76236" w:rsidRPr="007768B3">
        <w:rPr>
          <w:lang w:val="pt-PT"/>
        </w:rPr>
        <w:t>da terapêutica para a mulher</w:t>
      </w:r>
      <w:r w:rsidRPr="007768B3">
        <w:rPr>
          <w:lang w:val="pt-PT"/>
        </w:rPr>
        <w:t xml:space="preserve">. </w:t>
      </w:r>
    </w:p>
    <w:p w14:paraId="3AEA325B" w14:textId="77777777" w:rsidR="006E5038" w:rsidRPr="007768B3" w:rsidRDefault="006E5038" w:rsidP="00323506">
      <w:pPr>
        <w:tabs>
          <w:tab w:val="left" w:pos="567"/>
        </w:tabs>
        <w:ind w:left="567" w:hanging="567"/>
        <w:rPr>
          <w:b/>
          <w:lang w:val="pt-PT"/>
        </w:rPr>
      </w:pPr>
    </w:p>
    <w:p w14:paraId="459A9A16" w14:textId="77777777" w:rsidR="006E5038" w:rsidRPr="007768B3" w:rsidRDefault="006E5038" w:rsidP="00323506">
      <w:pPr>
        <w:keepNext/>
        <w:tabs>
          <w:tab w:val="left" w:pos="567"/>
        </w:tabs>
        <w:ind w:left="567" w:hanging="567"/>
        <w:rPr>
          <w:szCs w:val="24"/>
          <w:u w:val="single"/>
          <w:lang w:val="pt-PT"/>
        </w:rPr>
      </w:pPr>
      <w:r w:rsidRPr="007768B3">
        <w:rPr>
          <w:szCs w:val="24"/>
          <w:u w:val="single"/>
          <w:lang w:val="pt-PT"/>
        </w:rPr>
        <w:t>Fertilidade</w:t>
      </w:r>
    </w:p>
    <w:p w14:paraId="57160D57" w14:textId="77777777" w:rsidR="006E5038" w:rsidRPr="007768B3" w:rsidRDefault="006E5038" w:rsidP="00323506">
      <w:pPr>
        <w:keepNext/>
        <w:tabs>
          <w:tab w:val="left" w:pos="567"/>
        </w:tabs>
        <w:ind w:left="567" w:hanging="567"/>
        <w:rPr>
          <w:b/>
          <w:lang w:val="pt-PT"/>
        </w:rPr>
      </w:pPr>
      <w:r w:rsidRPr="007768B3">
        <w:rPr>
          <w:szCs w:val="24"/>
          <w:lang w:val="pt-PT"/>
        </w:rPr>
        <w:t xml:space="preserve">Não há dados disponíveis sobre fertilidade masculina e feminina. </w:t>
      </w:r>
    </w:p>
    <w:p w14:paraId="040AAA29" w14:textId="77777777" w:rsidR="006E5038" w:rsidRPr="007768B3" w:rsidRDefault="006E5038" w:rsidP="00323506">
      <w:pPr>
        <w:tabs>
          <w:tab w:val="left" w:pos="567"/>
        </w:tabs>
        <w:ind w:left="567" w:hanging="567"/>
        <w:rPr>
          <w:b/>
          <w:lang w:val="pt-PT"/>
        </w:rPr>
      </w:pPr>
    </w:p>
    <w:p w14:paraId="282E9B6C" w14:textId="77777777" w:rsidR="006E5038" w:rsidRPr="007768B3" w:rsidRDefault="006E5038" w:rsidP="00323506">
      <w:pPr>
        <w:keepNext/>
        <w:tabs>
          <w:tab w:val="left" w:pos="567"/>
        </w:tabs>
        <w:ind w:left="567" w:hanging="567"/>
        <w:rPr>
          <w:b/>
          <w:lang w:val="pt-PT"/>
        </w:rPr>
      </w:pPr>
      <w:r w:rsidRPr="007768B3">
        <w:rPr>
          <w:b/>
          <w:lang w:val="pt-PT"/>
        </w:rPr>
        <w:t>4.7</w:t>
      </w:r>
      <w:r w:rsidRPr="007768B3">
        <w:rPr>
          <w:b/>
          <w:lang w:val="pt-PT"/>
        </w:rPr>
        <w:tab/>
        <w:t>Efeitos sobre a capacidade de conduzir e utilizar máquinas</w:t>
      </w:r>
    </w:p>
    <w:p w14:paraId="1F0D3E60" w14:textId="77777777" w:rsidR="006E5038" w:rsidRPr="007768B3" w:rsidRDefault="006E5038" w:rsidP="00323506">
      <w:pPr>
        <w:keepNext/>
        <w:tabs>
          <w:tab w:val="left" w:pos="567"/>
        </w:tabs>
        <w:rPr>
          <w:lang w:val="pt-PT"/>
        </w:rPr>
      </w:pPr>
    </w:p>
    <w:p w14:paraId="5A1EAEEF" w14:textId="77777777" w:rsidR="006E5038" w:rsidRPr="007768B3" w:rsidRDefault="006E5038" w:rsidP="00323506">
      <w:pPr>
        <w:pStyle w:val="EndnoteText"/>
        <w:keepNext/>
        <w:rPr>
          <w:lang w:val="pt-PT"/>
        </w:rPr>
      </w:pPr>
      <w:r w:rsidRPr="007768B3">
        <w:rPr>
          <w:lang w:val="pt-PT"/>
        </w:rPr>
        <w:t xml:space="preserve">Os ensaios clínicos indicam que os efeitos de </w:t>
      </w:r>
      <w:r w:rsidR="002366FA" w:rsidRPr="007768B3">
        <w:rPr>
          <w:lang w:val="pt-PT"/>
        </w:rPr>
        <w:t>Neoclarityn</w:t>
      </w:r>
      <w:r w:rsidRPr="007768B3">
        <w:rPr>
          <w:lang w:val="pt-PT"/>
        </w:rPr>
        <w:t xml:space="preserve"> sobre a capacidade de conduzir e utilizar máquinas são nulos ou desprezáveis. Dever-se-á informar os doentes que a maioria das pessoas não sentiu sonolência. Contudo, dada a existência de variação individual na resposta a todos os medicamentos, é recomendado que os doentes sejam aconselhados a não realizarem atividades que requeiram alerta mental, como conduzir um carro ou utilizar máquinas, até que que tenham estabelecido a sua própria resposta ao medicamento.</w:t>
      </w:r>
    </w:p>
    <w:p w14:paraId="6629DA4B" w14:textId="77777777" w:rsidR="006E5038" w:rsidRPr="007768B3" w:rsidRDefault="006E5038" w:rsidP="00323506">
      <w:pPr>
        <w:tabs>
          <w:tab w:val="left" w:pos="567"/>
        </w:tabs>
        <w:ind w:left="567" w:hanging="567"/>
        <w:rPr>
          <w:lang w:val="pt-PT"/>
        </w:rPr>
      </w:pPr>
    </w:p>
    <w:p w14:paraId="6EA8566B" w14:textId="77777777" w:rsidR="006E5038" w:rsidRPr="007768B3" w:rsidRDefault="006E5038" w:rsidP="00323506">
      <w:pPr>
        <w:keepNext/>
        <w:tabs>
          <w:tab w:val="left" w:pos="567"/>
        </w:tabs>
        <w:ind w:left="570" w:hanging="570"/>
        <w:rPr>
          <w:b/>
          <w:lang w:val="pt-PT"/>
        </w:rPr>
      </w:pPr>
      <w:r w:rsidRPr="007768B3">
        <w:rPr>
          <w:b/>
          <w:lang w:val="pt-PT"/>
        </w:rPr>
        <w:lastRenderedPageBreak/>
        <w:t>4.8</w:t>
      </w:r>
      <w:r w:rsidRPr="007768B3">
        <w:rPr>
          <w:b/>
          <w:lang w:val="pt-PT"/>
        </w:rPr>
        <w:tab/>
        <w:t>Efeitos indesejáveis</w:t>
      </w:r>
    </w:p>
    <w:p w14:paraId="4B084BA5" w14:textId="77777777" w:rsidR="006E5038" w:rsidRPr="007768B3" w:rsidRDefault="006E5038" w:rsidP="00323506">
      <w:pPr>
        <w:keepNext/>
        <w:tabs>
          <w:tab w:val="left" w:pos="567"/>
        </w:tabs>
        <w:rPr>
          <w:lang w:val="pt-PT"/>
        </w:rPr>
      </w:pPr>
    </w:p>
    <w:p w14:paraId="184ACDB0" w14:textId="77777777" w:rsidR="006E5038" w:rsidRPr="007768B3" w:rsidRDefault="006E5038" w:rsidP="00323506">
      <w:pPr>
        <w:keepNext/>
        <w:rPr>
          <w:u w:val="single"/>
          <w:lang w:val="pt-PT"/>
        </w:rPr>
      </w:pPr>
      <w:r w:rsidRPr="007768B3">
        <w:rPr>
          <w:u w:val="single"/>
          <w:lang w:val="pt-PT"/>
        </w:rPr>
        <w:t>Resumo do perfil de segurança</w:t>
      </w:r>
    </w:p>
    <w:p w14:paraId="08C19D20" w14:textId="77777777" w:rsidR="004C02E1" w:rsidRPr="007768B3" w:rsidDel="00AE4545" w:rsidRDefault="004C02E1" w:rsidP="00323506">
      <w:pPr>
        <w:keepNext/>
        <w:tabs>
          <w:tab w:val="left" w:pos="567"/>
        </w:tabs>
        <w:rPr>
          <w:del w:id="19" w:author="Author X" w:date="2025-11-21T10:21:00Z" w16du:dateUtc="2025-11-21T10:21:00Z"/>
          <w:lang w:val="pt-PT"/>
        </w:rPr>
      </w:pPr>
    </w:p>
    <w:p w14:paraId="06B59358" w14:textId="49A36A22" w:rsidR="004C02E1" w:rsidRPr="007768B3" w:rsidDel="00AE4545" w:rsidRDefault="004C02E1" w:rsidP="00323506">
      <w:pPr>
        <w:keepNext/>
        <w:tabs>
          <w:tab w:val="left" w:pos="567"/>
        </w:tabs>
        <w:rPr>
          <w:del w:id="20" w:author="Author X" w:date="2025-11-21T10:21:00Z" w16du:dateUtc="2025-11-21T10:21:00Z"/>
          <w:u w:val="single"/>
          <w:lang w:val="pt-PT"/>
        </w:rPr>
      </w:pPr>
      <w:del w:id="21" w:author="Author X" w:date="2025-11-21T10:21:00Z" w16du:dateUtc="2025-11-21T10:21:00Z">
        <w:r w:rsidRPr="007768B3" w:rsidDel="00AE4545">
          <w:rPr>
            <w:u w:val="single"/>
            <w:lang w:val="pt-PT"/>
          </w:rPr>
          <w:delText>População pediátrica</w:delText>
        </w:r>
      </w:del>
    </w:p>
    <w:p w14:paraId="7EE24BB7" w14:textId="7B8705CC" w:rsidR="006E5038" w:rsidRPr="007768B3" w:rsidDel="00AE4545" w:rsidRDefault="006E5038" w:rsidP="00323506">
      <w:pPr>
        <w:tabs>
          <w:tab w:val="left" w:pos="567"/>
        </w:tabs>
        <w:rPr>
          <w:del w:id="22" w:author="Author X" w:date="2025-11-21T10:21:00Z" w16du:dateUtc="2025-11-21T10:21:00Z"/>
          <w:lang w:val="pt-PT"/>
        </w:rPr>
      </w:pPr>
      <w:del w:id="23" w:author="Author X" w:date="2025-11-21T10:21:00Z" w16du:dateUtc="2025-11-21T10:21:00Z">
        <w:r w:rsidRPr="007768B3" w:rsidDel="00AE4545">
          <w:rPr>
            <w:lang w:val="pt-PT"/>
          </w:rPr>
          <w:delText xml:space="preserve">Em ensaios clínicos realizados numa população pediátrica, a formulação em xarope de desloratadina foi administrada a um total de 246 crianças com idades entre os 6 meses e os 11 anos. A incidência global de acontecimentos adversos em crianças entre os 2 e os 11 anos foi semelhante para os grupos de doentes que receberam desloratadina e placebo. Em </w:delText>
        </w:r>
        <w:r w:rsidR="009A3047" w:rsidRPr="007768B3" w:rsidDel="00AE4545">
          <w:rPr>
            <w:lang w:val="pt-PT"/>
          </w:rPr>
          <w:delText xml:space="preserve">lactentes e </w:delText>
        </w:r>
        <w:r w:rsidRPr="007768B3" w:rsidDel="00AE4545">
          <w:rPr>
            <w:lang w:val="pt-PT"/>
          </w:rPr>
          <w:delText xml:space="preserve">crianças com idades entre os 6 e os 23 meses, as reações adversas mais frequentes notificadas em excesso comparativamente com o placebo foram diarreia (3,7 %), febre (2,3 %) e insónia (2,3 %). Num estudo adicional, não foram observados </w:delText>
        </w:r>
        <w:r w:rsidR="00060C28" w:rsidRPr="007768B3" w:rsidDel="00AE4545">
          <w:rPr>
            <w:lang w:val="pt-PT"/>
          </w:rPr>
          <w:delText xml:space="preserve">acontecimentos </w:delText>
        </w:r>
        <w:r w:rsidRPr="007768B3" w:rsidDel="00AE4545">
          <w:rPr>
            <w:lang w:val="pt-PT"/>
          </w:rPr>
          <w:delText>adversos em indivíduos dos 6 aos 11 anos de idade após uma toma única de 2,5 mg de solução oral de desloratadina.</w:delText>
        </w:r>
      </w:del>
    </w:p>
    <w:p w14:paraId="4A7FA6E3" w14:textId="05F6529B" w:rsidR="006E5038" w:rsidRPr="007768B3" w:rsidDel="00AE4545" w:rsidRDefault="006E5038" w:rsidP="00323506">
      <w:pPr>
        <w:tabs>
          <w:tab w:val="left" w:pos="567"/>
        </w:tabs>
        <w:rPr>
          <w:del w:id="24" w:author="Author X" w:date="2025-11-21T10:21:00Z" w16du:dateUtc="2025-11-21T10:21:00Z"/>
          <w:lang w:val="pt-PT"/>
        </w:rPr>
      </w:pPr>
    </w:p>
    <w:p w14:paraId="1E32329A" w14:textId="131058B1" w:rsidR="004C02E1" w:rsidRPr="007768B3" w:rsidDel="00AE4545" w:rsidRDefault="004C02E1" w:rsidP="00323506">
      <w:pPr>
        <w:pStyle w:val="BodyText"/>
        <w:rPr>
          <w:del w:id="25" w:author="Author X" w:date="2025-11-21T10:21:00Z" w16du:dateUtc="2025-11-21T10:21:00Z"/>
          <w:color w:val="auto"/>
        </w:rPr>
      </w:pPr>
      <w:del w:id="26" w:author="Author X" w:date="2025-11-21T10:21:00Z" w16du:dateUtc="2025-11-21T10:21:00Z">
        <w:r w:rsidRPr="007768B3" w:rsidDel="00AE4545">
          <w:rPr>
            <w:color w:val="auto"/>
          </w:rPr>
          <w:delText xml:space="preserve">Num ensaio clínico com 578 doentes adolescentes, de 12 a 17 anos de idade, o acontecimento adverso mais frequente foi a cefaleia; </w:delText>
        </w:r>
        <w:r w:rsidR="00B5188C" w:rsidRPr="007768B3" w:rsidDel="00AE4545">
          <w:rPr>
            <w:color w:val="auto"/>
          </w:rPr>
          <w:delText>este acontecimento</w:delText>
        </w:r>
        <w:r w:rsidRPr="007768B3" w:rsidDel="00AE4545">
          <w:rPr>
            <w:color w:val="auto"/>
          </w:rPr>
          <w:delText xml:space="preserve"> ocorreu em 5,9% dos doentes tratados com desloratadina e 6,9% dos doentes a tomar place</w:delText>
        </w:r>
        <w:r w:rsidR="00A777FD" w:rsidRPr="007768B3" w:rsidDel="00AE4545">
          <w:rPr>
            <w:color w:val="auto"/>
          </w:rPr>
          <w:delText>b</w:delText>
        </w:r>
        <w:r w:rsidRPr="007768B3" w:rsidDel="00AE4545">
          <w:rPr>
            <w:color w:val="auto"/>
          </w:rPr>
          <w:delText xml:space="preserve">o. </w:delText>
        </w:r>
      </w:del>
    </w:p>
    <w:p w14:paraId="06CBF326" w14:textId="77777777" w:rsidR="004C02E1" w:rsidRPr="007768B3" w:rsidRDefault="004C02E1" w:rsidP="00323506">
      <w:pPr>
        <w:pStyle w:val="BodyText"/>
        <w:rPr>
          <w:color w:val="auto"/>
        </w:rPr>
      </w:pPr>
    </w:p>
    <w:p w14:paraId="593BAAEE" w14:textId="77777777" w:rsidR="004C02E1" w:rsidRPr="007768B3" w:rsidRDefault="004C02E1" w:rsidP="00323506">
      <w:pPr>
        <w:pStyle w:val="BodyText"/>
        <w:keepNext/>
        <w:rPr>
          <w:color w:val="auto"/>
          <w:u w:val="single"/>
        </w:rPr>
      </w:pPr>
      <w:r w:rsidRPr="007768B3">
        <w:rPr>
          <w:color w:val="auto"/>
          <w:u w:val="single"/>
        </w:rPr>
        <w:t>Adultos e adolescentes</w:t>
      </w:r>
    </w:p>
    <w:p w14:paraId="61195A27" w14:textId="77777777" w:rsidR="006E5038" w:rsidRPr="007768B3" w:rsidRDefault="006E5038" w:rsidP="00323506">
      <w:pPr>
        <w:pStyle w:val="BodyText"/>
        <w:rPr>
          <w:color w:val="auto"/>
        </w:rPr>
      </w:pPr>
      <w:r w:rsidRPr="007768B3">
        <w:rPr>
          <w:color w:val="auto"/>
        </w:rPr>
        <w:t xml:space="preserve">Na dose recomendada, em ensaios clínicos que incluíram adultos e adolescentes em várias indicações terapêuticas, incluindo rinite alérgica e urticária idiopática crónica, foram descritos efeitos indesejáveis com </w:t>
      </w:r>
      <w:r w:rsidR="002366FA" w:rsidRPr="007768B3">
        <w:rPr>
          <w:color w:val="auto"/>
        </w:rPr>
        <w:t>Neoclarityn</w:t>
      </w:r>
      <w:r w:rsidRPr="007768B3">
        <w:rPr>
          <w:color w:val="auto"/>
        </w:rPr>
        <w:t xml:space="preserve"> em mais 3 % dos doentes comparativamente com aqueles que receberam placebo. Os acontecimentos adversos mais frequentes, reportados em excesso comparativamente com o placebo foram fadiga (1,2 %), xerostomia (0,8 %) e cefaleia (0,6 %). </w:t>
      </w:r>
    </w:p>
    <w:p w14:paraId="24A48760" w14:textId="77777777" w:rsidR="006E5038" w:rsidRPr="007768B3" w:rsidRDefault="006E5038" w:rsidP="00323506">
      <w:pPr>
        <w:rPr>
          <w:lang w:val="pt-PT"/>
        </w:rPr>
      </w:pPr>
    </w:p>
    <w:p w14:paraId="56EA355B" w14:textId="77777777" w:rsidR="006E5038" w:rsidRPr="007768B3" w:rsidRDefault="006E5038" w:rsidP="00323506">
      <w:pPr>
        <w:keepNext/>
        <w:rPr>
          <w:u w:val="single"/>
          <w:lang w:val="pt-PT"/>
        </w:rPr>
      </w:pPr>
      <w:r w:rsidRPr="007768B3">
        <w:rPr>
          <w:u w:val="single"/>
          <w:lang w:val="pt-PT"/>
        </w:rPr>
        <w:t>Lista tabelada de reações adversas</w:t>
      </w:r>
    </w:p>
    <w:p w14:paraId="720DC8D6" w14:textId="77777777" w:rsidR="006E5038" w:rsidRPr="007768B3" w:rsidRDefault="00F6239E" w:rsidP="00323506">
      <w:pPr>
        <w:rPr>
          <w:lang w:val="pt-PT"/>
        </w:rPr>
      </w:pPr>
      <w:r w:rsidRPr="007768B3">
        <w:rPr>
          <w:lang w:val="pt-PT"/>
        </w:rPr>
        <w:t>A frequência das reações adversas notificadas em ensaios clínicos em comparação com o placebo, e outros efeitos indesejáveis notificados d</w:t>
      </w:r>
      <w:r w:rsidR="006E5038" w:rsidRPr="007768B3">
        <w:rPr>
          <w:lang w:val="pt-PT"/>
        </w:rPr>
        <w:t>urante o período de pós-comercialização encontram</w:t>
      </w:r>
      <w:r w:rsidRPr="007768B3">
        <w:rPr>
          <w:lang w:val="pt-PT"/>
        </w:rPr>
        <w:t>-se</w:t>
      </w:r>
      <w:r w:rsidR="006E5038" w:rsidRPr="007768B3">
        <w:rPr>
          <w:lang w:val="pt-PT"/>
        </w:rPr>
        <w:t xml:space="preserve"> listados na tabela seguinte. As frequências são definidas como muito frequentes (≥ 1/10), </w:t>
      </w:r>
      <w:r w:rsidR="006E5038" w:rsidRPr="007768B3">
        <w:rPr>
          <w:iCs/>
          <w:szCs w:val="22"/>
          <w:lang w:val="pt-PT"/>
        </w:rPr>
        <w:t>frequentes (≥ 1/100</w:t>
      </w:r>
      <w:r w:rsidR="00060C28" w:rsidRPr="007768B3">
        <w:rPr>
          <w:iCs/>
          <w:szCs w:val="22"/>
          <w:lang w:val="pt-PT"/>
        </w:rPr>
        <w:t>,</w:t>
      </w:r>
      <w:r w:rsidR="006E5038" w:rsidRPr="007768B3">
        <w:rPr>
          <w:iCs/>
          <w:szCs w:val="22"/>
          <w:lang w:val="pt-PT"/>
        </w:rPr>
        <w:t xml:space="preserve"> &lt; 1/10), pouco frequentes (≥ 1/1.000</w:t>
      </w:r>
      <w:r w:rsidR="00060C28" w:rsidRPr="007768B3">
        <w:rPr>
          <w:iCs/>
          <w:szCs w:val="22"/>
          <w:lang w:val="pt-PT"/>
        </w:rPr>
        <w:t>,</w:t>
      </w:r>
      <w:r w:rsidR="006E5038" w:rsidRPr="007768B3">
        <w:rPr>
          <w:iCs/>
          <w:szCs w:val="22"/>
          <w:lang w:val="pt-PT"/>
        </w:rPr>
        <w:t xml:space="preserve"> &lt; 1/100), raros (≥ 1/10.000</w:t>
      </w:r>
      <w:r w:rsidR="00060C28" w:rsidRPr="007768B3">
        <w:rPr>
          <w:iCs/>
          <w:szCs w:val="22"/>
          <w:lang w:val="pt-PT"/>
        </w:rPr>
        <w:t>,</w:t>
      </w:r>
      <w:r w:rsidR="006E5038" w:rsidRPr="007768B3">
        <w:rPr>
          <w:iCs/>
          <w:szCs w:val="22"/>
          <w:lang w:val="pt-PT"/>
        </w:rPr>
        <w:t xml:space="preserve"> &lt; 1/1.000), muito raros (&lt; 1/10.000)</w:t>
      </w:r>
      <w:r w:rsidRPr="007768B3">
        <w:rPr>
          <w:iCs/>
          <w:szCs w:val="22"/>
          <w:lang w:val="pt-PT"/>
        </w:rPr>
        <w:t xml:space="preserve"> e desconhecido (não pode ser calculado a partir dos dados disponíveis)</w:t>
      </w:r>
      <w:r w:rsidR="006E5038" w:rsidRPr="007768B3">
        <w:rPr>
          <w:iCs/>
          <w:szCs w:val="22"/>
          <w:lang w:val="pt-PT"/>
        </w:rPr>
        <w:t>.</w:t>
      </w:r>
    </w:p>
    <w:p w14:paraId="15DE9F59" w14:textId="77777777" w:rsidR="006E5038" w:rsidRPr="007768B3" w:rsidRDefault="006E5038" w:rsidP="00323506">
      <w:pPr>
        <w:rPr>
          <w:lang w:val="pt-PT"/>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2952"/>
        <w:gridCol w:w="2952"/>
      </w:tblGrid>
      <w:tr w:rsidR="006E5038" w:rsidRPr="00751E67" w14:paraId="4E2FD359" w14:textId="77777777" w:rsidTr="00E668DD">
        <w:trPr>
          <w:trHeight w:val="488"/>
        </w:trPr>
        <w:tc>
          <w:tcPr>
            <w:tcW w:w="3257" w:type="dxa"/>
            <w:tcBorders>
              <w:top w:val="single" w:sz="4" w:space="0" w:color="auto"/>
              <w:left w:val="single" w:sz="4" w:space="0" w:color="auto"/>
              <w:bottom w:val="single" w:sz="4" w:space="0" w:color="auto"/>
              <w:right w:val="single" w:sz="4" w:space="0" w:color="auto"/>
            </w:tcBorders>
            <w:hideMark/>
          </w:tcPr>
          <w:p w14:paraId="1893D880" w14:textId="77777777" w:rsidR="006E5038" w:rsidRPr="007768B3" w:rsidRDefault="006E5038" w:rsidP="00323506">
            <w:pPr>
              <w:pStyle w:val="BodyText"/>
              <w:rPr>
                <w:b/>
                <w:color w:val="auto"/>
              </w:rPr>
            </w:pPr>
            <w:r w:rsidRPr="007768B3">
              <w:rPr>
                <w:b/>
                <w:color w:val="auto"/>
              </w:rPr>
              <w:t>Classes de sistemas de órgãos</w:t>
            </w:r>
          </w:p>
        </w:tc>
        <w:tc>
          <w:tcPr>
            <w:tcW w:w="2952" w:type="dxa"/>
            <w:tcBorders>
              <w:top w:val="single" w:sz="4" w:space="0" w:color="auto"/>
              <w:left w:val="single" w:sz="4" w:space="0" w:color="auto"/>
              <w:bottom w:val="single" w:sz="4" w:space="0" w:color="auto"/>
              <w:right w:val="single" w:sz="4" w:space="0" w:color="auto"/>
            </w:tcBorders>
            <w:hideMark/>
          </w:tcPr>
          <w:p w14:paraId="7AE55EB1" w14:textId="77777777" w:rsidR="006E5038" w:rsidRPr="007768B3" w:rsidRDefault="006E5038" w:rsidP="00323506">
            <w:pPr>
              <w:pStyle w:val="BodyText"/>
              <w:jc w:val="center"/>
              <w:rPr>
                <w:b/>
                <w:color w:val="auto"/>
                <w:spacing w:val="-3"/>
              </w:rPr>
            </w:pPr>
            <w:r w:rsidRPr="007768B3">
              <w:rPr>
                <w:b/>
                <w:color w:val="auto"/>
                <w:spacing w:val="-3"/>
              </w:rPr>
              <w:t>Frequência</w:t>
            </w:r>
          </w:p>
        </w:tc>
        <w:tc>
          <w:tcPr>
            <w:tcW w:w="2952" w:type="dxa"/>
            <w:tcBorders>
              <w:top w:val="single" w:sz="4" w:space="0" w:color="auto"/>
              <w:left w:val="single" w:sz="4" w:space="0" w:color="auto"/>
              <w:bottom w:val="single" w:sz="4" w:space="0" w:color="auto"/>
              <w:right w:val="single" w:sz="4" w:space="0" w:color="auto"/>
            </w:tcBorders>
            <w:hideMark/>
          </w:tcPr>
          <w:p w14:paraId="4C6EB558" w14:textId="77777777" w:rsidR="006E5038" w:rsidRPr="007768B3" w:rsidRDefault="006E5038" w:rsidP="00323506">
            <w:pPr>
              <w:pStyle w:val="BodyText"/>
              <w:rPr>
                <w:b/>
                <w:color w:val="auto"/>
                <w:spacing w:val="-3"/>
              </w:rPr>
            </w:pPr>
            <w:r w:rsidRPr="007768B3">
              <w:rPr>
                <w:b/>
                <w:color w:val="auto"/>
                <w:spacing w:val="-3"/>
              </w:rPr>
              <w:t xml:space="preserve">Reações adversas observadas com </w:t>
            </w:r>
            <w:r w:rsidR="002366FA" w:rsidRPr="007768B3">
              <w:rPr>
                <w:b/>
                <w:color w:val="auto"/>
                <w:spacing w:val="-3"/>
              </w:rPr>
              <w:t>Neoclarityn</w:t>
            </w:r>
          </w:p>
        </w:tc>
      </w:tr>
      <w:tr w:rsidR="005642C6" w:rsidRPr="007768B3" w14:paraId="4CF212E9" w14:textId="77777777" w:rsidTr="00E668DD">
        <w:trPr>
          <w:trHeight w:val="488"/>
        </w:trPr>
        <w:tc>
          <w:tcPr>
            <w:tcW w:w="3257" w:type="dxa"/>
            <w:tcBorders>
              <w:top w:val="single" w:sz="4" w:space="0" w:color="auto"/>
              <w:left w:val="single" w:sz="4" w:space="0" w:color="auto"/>
              <w:bottom w:val="single" w:sz="4" w:space="0" w:color="auto"/>
              <w:right w:val="single" w:sz="4" w:space="0" w:color="auto"/>
            </w:tcBorders>
          </w:tcPr>
          <w:p w14:paraId="1BCBEA21" w14:textId="77777777" w:rsidR="005642C6" w:rsidRPr="007768B3" w:rsidRDefault="005642C6" w:rsidP="00F953AC">
            <w:pPr>
              <w:pStyle w:val="BodyText"/>
              <w:rPr>
                <w:b/>
                <w:color w:val="auto"/>
              </w:rPr>
            </w:pPr>
            <w:r w:rsidRPr="007768B3">
              <w:rPr>
                <w:b/>
                <w:color w:val="auto"/>
              </w:rPr>
              <w:t>Doenças do metabolismo e da nutrição</w:t>
            </w:r>
          </w:p>
        </w:tc>
        <w:tc>
          <w:tcPr>
            <w:tcW w:w="2952" w:type="dxa"/>
            <w:tcBorders>
              <w:top w:val="single" w:sz="4" w:space="0" w:color="auto"/>
              <w:left w:val="single" w:sz="4" w:space="0" w:color="auto"/>
              <w:bottom w:val="single" w:sz="4" w:space="0" w:color="auto"/>
              <w:right w:val="single" w:sz="4" w:space="0" w:color="auto"/>
            </w:tcBorders>
          </w:tcPr>
          <w:p w14:paraId="78E1C3EF" w14:textId="77777777" w:rsidR="005642C6" w:rsidRPr="007768B3" w:rsidRDefault="005642C6" w:rsidP="000659C3">
            <w:pPr>
              <w:pStyle w:val="BodyText"/>
              <w:jc w:val="center"/>
              <w:rPr>
                <w:color w:val="auto"/>
                <w:spacing w:val="-3"/>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tcPr>
          <w:p w14:paraId="0826A0C3" w14:textId="77777777" w:rsidR="005642C6" w:rsidRPr="007768B3" w:rsidRDefault="005642C6" w:rsidP="00323506">
            <w:pPr>
              <w:pStyle w:val="BodyText"/>
              <w:rPr>
                <w:color w:val="auto"/>
                <w:spacing w:val="-3"/>
              </w:rPr>
            </w:pPr>
            <w:r w:rsidRPr="007768B3">
              <w:rPr>
                <w:color w:val="auto"/>
                <w:spacing w:val="-3"/>
              </w:rPr>
              <w:t>Apetite aumentado</w:t>
            </w:r>
          </w:p>
        </w:tc>
      </w:tr>
      <w:tr w:rsidR="006E5038" w:rsidRPr="00751E67" w14:paraId="1DFB69F4" w14:textId="77777777" w:rsidTr="00E668DD">
        <w:trPr>
          <w:trHeight w:val="488"/>
        </w:trPr>
        <w:tc>
          <w:tcPr>
            <w:tcW w:w="3257" w:type="dxa"/>
            <w:tcBorders>
              <w:top w:val="single" w:sz="4" w:space="0" w:color="auto"/>
              <w:left w:val="single" w:sz="4" w:space="0" w:color="auto"/>
              <w:bottom w:val="single" w:sz="4" w:space="0" w:color="auto"/>
              <w:right w:val="single" w:sz="4" w:space="0" w:color="auto"/>
            </w:tcBorders>
            <w:hideMark/>
          </w:tcPr>
          <w:p w14:paraId="7DCC45B7" w14:textId="77777777" w:rsidR="006E5038" w:rsidRPr="007768B3" w:rsidRDefault="006E5038" w:rsidP="00F953AC">
            <w:pPr>
              <w:pStyle w:val="BodyText"/>
              <w:rPr>
                <w:b/>
                <w:color w:val="auto"/>
              </w:rPr>
            </w:pPr>
            <w:r w:rsidRPr="007768B3">
              <w:rPr>
                <w:b/>
                <w:color w:val="auto"/>
              </w:rPr>
              <w:t>Perturbações do foro psiquiátrico</w:t>
            </w:r>
          </w:p>
        </w:tc>
        <w:tc>
          <w:tcPr>
            <w:tcW w:w="2952" w:type="dxa"/>
            <w:tcBorders>
              <w:top w:val="single" w:sz="4" w:space="0" w:color="auto"/>
              <w:left w:val="single" w:sz="4" w:space="0" w:color="auto"/>
              <w:bottom w:val="single" w:sz="4" w:space="0" w:color="auto"/>
              <w:right w:val="single" w:sz="4" w:space="0" w:color="auto"/>
            </w:tcBorders>
            <w:hideMark/>
          </w:tcPr>
          <w:p w14:paraId="209B6BDA" w14:textId="77777777" w:rsidR="006E5038" w:rsidRPr="007768B3" w:rsidRDefault="006E5038" w:rsidP="000659C3">
            <w:pPr>
              <w:pStyle w:val="BodyText"/>
              <w:jc w:val="center"/>
              <w:rPr>
                <w:color w:val="auto"/>
                <w:spacing w:val="-3"/>
              </w:rPr>
            </w:pPr>
            <w:r w:rsidRPr="007768B3">
              <w:rPr>
                <w:color w:val="auto"/>
                <w:spacing w:val="-3"/>
              </w:rPr>
              <w:t>Muito raros</w:t>
            </w:r>
          </w:p>
          <w:p w14:paraId="0585531B" w14:textId="77777777" w:rsidR="009E16F5" w:rsidRPr="007768B3" w:rsidRDefault="009E16F5" w:rsidP="00323506">
            <w:pPr>
              <w:pStyle w:val="BodyText"/>
              <w:jc w:val="center"/>
              <w:rPr>
                <w:color w:val="auto"/>
                <w:spacing w:val="-3"/>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hideMark/>
          </w:tcPr>
          <w:p w14:paraId="66D1DC2B" w14:textId="77777777" w:rsidR="006E5038" w:rsidRPr="007768B3" w:rsidRDefault="006E5038" w:rsidP="00323506">
            <w:pPr>
              <w:pStyle w:val="BodyText"/>
              <w:rPr>
                <w:color w:val="auto"/>
                <w:spacing w:val="-3"/>
              </w:rPr>
            </w:pPr>
            <w:r w:rsidRPr="007768B3">
              <w:rPr>
                <w:color w:val="auto"/>
                <w:spacing w:val="-3"/>
              </w:rPr>
              <w:t>Alucinações</w:t>
            </w:r>
          </w:p>
          <w:p w14:paraId="1BF841A7" w14:textId="524B6B5F" w:rsidR="009E16F5" w:rsidRPr="007768B3" w:rsidRDefault="009E16F5" w:rsidP="00323506">
            <w:pPr>
              <w:pStyle w:val="BodyText"/>
              <w:rPr>
                <w:color w:val="auto"/>
                <w:spacing w:val="-3"/>
              </w:rPr>
            </w:pPr>
            <w:r w:rsidRPr="007768B3">
              <w:rPr>
                <w:color w:val="auto"/>
                <w:spacing w:val="-3"/>
              </w:rPr>
              <w:t>Comportamento anormal</w:t>
            </w:r>
            <w:ins w:id="27" w:author="Author X" w:date="2025-11-21T10:22:00Z" w16du:dateUtc="2025-11-21T10:22:00Z">
              <w:r w:rsidR="00402F26" w:rsidRPr="00402F26">
                <w:rPr>
                  <w:color w:val="auto"/>
                  <w:spacing w:val="-3"/>
                  <w:vertAlign w:val="superscript"/>
                  <w:rPrChange w:id="28" w:author="Author X" w:date="2025-11-21T10:22:00Z" w16du:dateUtc="2025-11-21T10:22:00Z">
                    <w:rPr>
                      <w:color w:val="auto"/>
                      <w:spacing w:val="-3"/>
                    </w:rPr>
                  </w:rPrChange>
                </w:rPr>
                <w:t>*</w:t>
              </w:r>
            </w:ins>
            <w:r w:rsidRPr="007768B3">
              <w:rPr>
                <w:color w:val="auto"/>
                <w:spacing w:val="-3"/>
              </w:rPr>
              <w:t>, agressividade</w:t>
            </w:r>
            <w:ins w:id="29" w:author="Author X" w:date="2025-11-21T10:22:00Z" w16du:dateUtc="2025-11-21T10:22:00Z">
              <w:r w:rsidR="00402F26" w:rsidRPr="00DC6832">
                <w:rPr>
                  <w:color w:val="auto"/>
                  <w:spacing w:val="-3"/>
                  <w:vertAlign w:val="superscript"/>
                </w:rPr>
                <w:t>*</w:t>
              </w:r>
            </w:ins>
            <w:r w:rsidR="00C909AF">
              <w:rPr>
                <w:color w:val="auto"/>
                <w:spacing w:val="-3"/>
              </w:rPr>
              <w:t>, humor depressivo</w:t>
            </w:r>
          </w:p>
        </w:tc>
      </w:tr>
      <w:tr w:rsidR="006E5038" w:rsidRPr="00751E67" w14:paraId="0D6E5539" w14:textId="77777777" w:rsidTr="00E668DD">
        <w:trPr>
          <w:trHeight w:val="732"/>
        </w:trPr>
        <w:tc>
          <w:tcPr>
            <w:tcW w:w="3257" w:type="dxa"/>
            <w:tcBorders>
              <w:top w:val="single" w:sz="4" w:space="0" w:color="auto"/>
              <w:left w:val="single" w:sz="4" w:space="0" w:color="auto"/>
              <w:bottom w:val="single" w:sz="4" w:space="0" w:color="auto"/>
              <w:right w:val="single" w:sz="4" w:space="0" w:color="auto"/>
            </w:tcBorders>
            <w:hideMark/>
          </w:tcPr>
          <w:p w14:paraId="511C77A7" w14:textId="77777777" w:rsidR="006E5038" w:rsidRPr="007768B3" w:rsidRDefault="006E5038" w:rsidP="00F953AC">
            <w:pPr>
              <w:pStyle w:val="BodyText"/>
              <w:rPr>
                <w:b/>
                <w:color w:val="auto"/>
              </w:rPr>
            </w:pPr>
            <w:r w:rsidRPr="007768B3">
              <w:rPr>
                <w:b/>
                <w:color w:val="auto"/>
              </w:rPr>
              <w:t>Doenças do sistema nervoso</w:t>
            </w:r>
          </w:p>
        </w:tc>
        <w:tc>
          <w:tcPr>
            <w:tcW w:w="2952" w:type="dxa"/>
            <w:tcBorders>
              <w:top w:val="single" w:sz="4" w:space="0" w:color="auto"/>
              <w:left w:val="single" w:sz="4" w:space="0" w:color="auto"/>
              <w:bottom w:val="single" w:sz="4" w:space="0" w:color="auto"/>
              <w:right w:val="single" w:sz="4" w:space="0" w:color="auto"/>
            </w:tcBorders>
            <w:hideMark/>
          </w:tcPr>
          <w:p w14:paraId="4C271C7B" w14:textId="77777777" w:rsidR="00F6239E" w:rsidRPr="007768B3" w:rsidRDefault="00F6239E" w:rsidP="000659C3">
            <w:pPr>
              <w:pStyle w:val="BodyText"/>
              <w:jc w:val="center"/>
              <w:rPr>
                <w:color w:val="auto"/>
                <w:spacing w:val="-3"/>
              </w:rPr>
            </w:pPr>
            <w:r w:rsidRPr="007768B3">
              <w:rPr>
                <w:color w:val="auto"/>
                <w:spacing w:val="-3"/>
              </w:rPr>
              <w:t>Frequentes</w:t>
            </w:r>
          </w:p>
          <w:p w14:paraId="137C7A38" w14:textId="77777777" w:rsidR="00F6239E" w:rsidRPr="007768B3" w:rsidRDefault="00F6239E" w:rsidP="00323506">
            <w:pPr>
              <w:pStyle w:val="BodyText"/>
              <w:jc w:val="center"/>
              <w:rPr>
                <w:color w:val="auto"/>
                <w:spacing w:val="-3"/>
              </w:rPr>
            </w:pPr>
            <w:r w:rsidRPr="007768B3">
              <w:rPr>
                <w:color w:val="auto"/>
                <w:spacing w:val="-3"/>
              </w:rPr>
              <w:t>Frequentes (crianças com menos de 2 anos)</w:t>
            </w:r>
          </w:p>
          <w:p w14:paraId="29698086" w14:textId="77777777" w:rsidR="006E5038" w:rsidRPr="007768B3" w:rsidRDefault="006E5038" w:rsidP="00323506">
            <w:pPr>
              <w:pStyle w:val="BodyText"/>
              <w:jc w:val="center"/>
              <w:rPr>
                <w:color w:val="auto"/>
                <w:spacing w:val="-3"/>
              </w:rPr>
            </w:pPr>
            <w:r w:rsidRPr="007768B3">
              <w:rPr>
                <w:color w:val="auto"/>
                <w:spacing w:val="-3"/>
              </w:rPr>
              <w:t>Muito raros</w:t>
            </w:r>
          </w:p>
        </w:tc>
        <w:tc>
          <w:tcPr>
            <w:tcW w:w="2952" w:type="dxa"/>
            <w:tcBorders>
              <w:top w:val="single" w:sz="4" w:space="0" w:color="auto"/>
              <w:left w:val="single" w:sz="4" w:space="0" w:color="auto"/>
              <w:bottom w:val="single" w:sz="4" w:space="0" w:color="auto"/>
              <w:right w:val="single" w:sz="4" w:space="0" w:color="auto"/>
            </w:tcBorders>
            <w:hideMark/>
          </w:tcPr>
          <w:p w14:paraId="4F7467C6" w14:textId="77777777" w:rsidR="00F6239E" w:rsidRPr="007768B3" w:rsidRDefault="00F6239E" w:rsidP="00323506">
            <w:pPr>
              <w:pStyle w:val="BodyText"/>
              <w:rPr>
                <w:color w:val="auto"/>
                <w:spacing w:val="-3"/>
              </w:rPr>
            </w:pPr>
            <w:r w:rsidRPr="007768B3">
              <w:rPr>
                <w:color w:val="auto"/>
                <w:spacing w:val="-3"/>
              </w:rPr>
              <w:t>Cefaleia</w:t>
            </w:r>
          </w:p>
          <w:p w14:paraId="3FBE01A1" w14:textId="77777777" w:rsidR="00F6239E" w:rsidRPr="007768B3" w:rsidRDefault="00F6239E" w:rsidP="00323506">
            <w:pPr>
              <w:pStyle w:val="BodyText"/>
              <w:rPr>
                <w:color w:val="auto"/>
                <w:spacing w:val="-3"/>
              </w:rPr>
            </w:pPr>
            <w:r w:rsidRPr="007768B3">
              <w:rPr>
                <w:color w:val="auto"/>
                <w:spacing w:val="-3"/>
              </w:rPr>
              <w:t>Insónia</w:t>
            </w:r>
          </w:p>
          <w:p w14:paraId="77514A23" w14:textId="77777777" w:rsidR="00F6239E" w:rsidRPr="007768B3" w:rsidRDefault="00F6239E" w:rsidP="00323506">
            <w:pPr>
              <w:pStyle w:val="BodyText"/>
              <w:rPr>
                <w:color w:val="auto"/>
                <w:spacing w:val="-3"/>
              </w:rPr>
            </w:pPr>
          </w:p>
          <w:p w14:paraId="049619F4" w14:textId="77777777" w:rsidR="006E5038" w:rsidRPr="007768B3" w:rsidRDefault="00060C28" w:rsidP="00323506">
            <w:pPr>
              <w:pStyle w:val="BodyText"/>
              <w:rPr>
                <w:color w:val="auto"/>
                <w:spacing w:val="-3"/>
              </w:rPr>
            </w:pPr>
            <w:r w:rsidRPr="007768B3">
              <w:rPr>
                <w:color w:val="auto"/>
                <w:spacing w:val="-3"/>
              </w:rPr>
              <w:t>Tonturas</w:t>
            </w:r>
            <w:r w:rsidR="006E5038" w:rsidRPr="007768B3">
              <w:rPr>
                <w:color w:val="auto"/>
                <w:spacing w:val="-3"/>
              </w:rPr>
              <w:t>, sonolência, insónia, hiperatividade psicomotora, convulsões</w:t>
            </w:r>
          </w:p>
        </w:tc>
      </w:tr>
      <w:tr w:rsidR="00C909AF" w:rsidRPr="007768B3" w14:paraId="275A6301" w14:textId="77777777" w:rsidTr="00E668DD">
        <w:trPr>
          <w:trHeight w:val="732"/>
        </w:trPr>
        <w:tc>
          <w:tcPr>
            <w:tcW w:w="3257" w:type="dxa"/>
            <w:tcBorders>
              <w:top w:val="single" w:sz="4" w:space="0" w:color="auto"/>
              <w:left w:val="single" w:sz="4" w:space="0" w:color="auto"/>
              <w:bottom w:val="single" w:sz="4" w:space="0" w:color="auto"/>
              <w:right w:val="single" w:sz="4" w:space="0" w:color="auto"/>
            </w:tcBorders>
          </w:tcPr>
          <w:p w14:paraId="5CC82C4B" w14:textId="77777777" w:rsidR="00C909AF" w:rsidRPr="00621C12" w:rsidRDefault="00C909AF" w:rsidP="00C909AF">
            <w:pPr>
              <w:pStyle w:val="BodyText"/>
              <w:rPr>
                <w:b/>
                <w:color w:val="auto"/>
              </w:rPr>
            </w:pPr>
            <w:r w:rsidRPr="00621C12">
              <w:rPr>
                <w:b/>
                <w:bCs/>
                <w:color w:val="auto"/>
              </w:rPr>
              <w:t>Afeções oculares</w:t>
            </w:r>
          </w:p>
        </w:tc>
        <w:tc>
          <w:tcPr>
            <w:tcW w:w="2952" w:type="dxa"/>
            <w:tcBorders>
              <w:top w:val="single" w:sz="4" w:space="0" w:color="auto"/>
              <w:left w:val="single" w:sz="4" w:space="0" w:color="auto"/>
              <w:bottom w:val="single" w:sz="4" w:space="0" w:color="auto"/>
              <w:right w:val="single" w:sz="4" w:space="0" w:color="auto"/>
            </w:tcBorders>
          </w:tcPr>
          <w:p w14:paraId="0658291E" w14:textId="77777777" w:rsidR="00C909AF" w:rsidRPr="00621C12" w:rsidRDefault="00C909AF" w:rsidP="00C909AF">
            <w:pPr>
              <w:pStyle w:val="BodyText"/>
              <w:jc w:val="center"/>
              <w:rPr>
                <w:color w:val="auto"/>
                <w:spacing w:val="-3"/>
              </w:rPr>
            </w:pPr>
            <w:r w:rsidRPr="00621C12">
              <w:rPr>
                <w:color w:val="auto"/>
              </w:rPr>
              <w:t>Desconhecido</w:t>
            </w:r>
          </w:p>
        </w:tc>
        <w:tc>
          <w:tcPr>
            <w:tcW w:w="2952" w:type="dxa"/>
            <w:tcBorders>
              <w:top w:val="single" w:sz="4" w:space="0" w:color="auto"/>
              <w:left w:val="single" w:sz="4" w:space="0" w:color="auto"/>
              <w:bottom w:val="single" w:sz="4" w:space="0" w:color="auto"/>
              <w:right w:val="single" w:sz="4" w:space="0" w:color="auto"/>
            </w:tcBorders>
          </w:tcPr>
          <w:p w14:paraId="7F2E1EA4" w14:textId="77777777" w:rsidR="00C909AF" w:rsidRPr="00621C12" w:rsidRDefault="00C909AF" w:rsidP="00C909AF">
            <w:pPr>
              <w:pStyle w:val="BodyText"/>
              <w:rPr>
                <w:color w:val="auto"/>
                <w:spacing w:val="-3"/>
              </w:rPr>
            </w:pPr>
            <w:r w:rsidRPr="00621C12">
              <w:rPr>
                <w:color w:val="auto"/>
              </w:rPr>
              <w:t>Secura ocular</w:t>
            </w:r>
          </w:p>
        </w:tc>
      </w:tr>
      <w:tr w:rsidR="006E5038" w:rsidRPr="00751E67" w14:paraId="4B4580BA" w14:textId="77777777" w:rsidTr="00E668DD">
        <w:trPr>
          <w:trHeight w:val="233"/>
        </w:trPr>
        <w:tc>
          <w:tcPr>
            <w:tcW w:w="3257" w:type="dxa"/>
            <w:tcBorders>
              <w:top w:val="single" w:sz="4" w:space="0" w:color="auto"/>
              <w:left w:val="single" w:sz="4" w:space="0" w:color="auto"/>
              <w:bottom w:val="single" w:sz="4" w:space="0" w:color="auto"/>
              <w:right w:val="single" w:sz="4" w:space="0" w:color="auto"/>
            </w:tcBorders>
            <w:hideMark/>
          </w:tcPr>
          <w:p w14:paraId="5194E6B8" w14:textId="77777777" w:rsidR="006E5038" w:rsidRPr="007768B3" w:rsidRDefault="006E5038" w:rsidP="00F953AC">
            <w:pPr>
              <w:pStyle w:val="BodyText"/>
              <w:rPr>
                <w:color w:val="auto"/>
              </w:rPr>
            </w:pPr>
            <w:r w:rsidRPr="007768B3">
              <w:rPr>
                <w:b/>
                <w:color w:val="auto"/>
              </w:rPr>
              <w:t>Cardiopatias</w:t>
            </w:r>
          </w:p>
        </w:tc>
        <w:tc>
          <w:tcPr>
            <w:tcW w:w="2952" w:type="dxa"/>
            <w:tcBorders>
              <w:top w:val="single" w:sz="4" w:space="0" w:color="auto"/>
              <w:left w:val="single" w:sz="4" w:space="0" w:color="auto"/>
              <w:bottom w:val="single" w:sz="4" w:space="0" w:color="auto"/>
              <w:right w:val="single" w:sz="4" w:space="0" w:color="auto"/>
            </w:tcBorders>
            <w:hideMark/>
          </w:tcPr>
          <w:p w14:paraId="5863F403" w14:textId="77777777" w:rsidR="006E5038" w:rsidRPr="007768B3" w:rsidRDefault="006E5038" w:rsidP="000659C3">
            <w:pPr>
              <w:pStyle w:val="BodyText"/>
              <w:jc w:val="center"/>
              <w:rPr>
                <w:color w:val="auto"/>
                <w:spacing w:val="-3"/>
              </w:rPr>
            </w:pPr>
            <w:r w:rsidRPr="007768B3">
              <w:rPr>
                <w:color w:val="auto"/>
                <w:spacing w:val="-3"/>
              </w:rPr>
              <w:t>Muito raros</w:t>
            </w:r>
          </w:p>
          <w:p w14:paraId="0D9508C2" w14:textId="77777777" w:rsidR="00377F84" w:rsidRPr="007768B3" w:rsidRDefault="00377F84" w:rsidP="00323506">
            <w:pPr>
              <w:pStyle w:val="BodyText"/>
              <w:jc w:val="center"/>
              <w:rPr>
                <w:color w:val="auto"/>
                <w:spacing w:val="-3"/>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hideMark/>
          </w:tcPr>
          <w:p w14:paraId="297DC302" w14:textId="77777777" w:rsidR="006E5038" w:rsidRPr="007768B3" w:rsidRDefault="006E5038" w:rsidP="00323506">
            <w:pPr>
              <w:pStyle w:val="BodyText"/>
              <w:rPr>
                <w:color w:val="auto"/>
                <w:spacing w:val="-3"/>
              </w:rPr>
            </w:pPr>
            <w:r w:rsidRPr="007768B3">
              <w:rPr>
                <w:color w:val="auto"/>
                <w:spacing w:val="-3"/>
              </w:rPr>
              <w:t>Taquicardia, palpitações</w:t>
            </w:r>
          </w:p>
          <w:p w14:paraId="58AEF6F9" w14:textId="3C02C0EE" w:rsidR="00377F84" w:rsidRPr="007768B3" w:rsidRDefault="00377F84" w:rsidP="00323506">
            <w:pPr>
              <w:pStyle w:val="BodyText"/>
              <w:rPr>
                <w:color w:val="auto"/>
              </w:rPr>
            </w:pPr>
            <w:r w:rsidRPr="007768B3">
              <w:rPr>
                <w:color w:val="auto"/>
                <w:spacing w:val="-3"/>
              </w:rPr>
              <w:t>Prolongamento do intervalo QT</w:t>
            </w:r>
            <w:ins w:id="30" w:author="Author X" w:date="2025-11-21T10:22:00Z" w16du:dateUtc="2025-11-21T10:22:00Z">
              <w:r w:rsidR="00402F26" w:rsidRPr="00DC6832">
                <w:rPr>
                  <w:color w:val="auto"/>
                  <w:spacing w:val="-3"/>
                  <w:vertAlign w:val="superscript"/>
                </w:rPr>
                <w:t>*</w:t>
              </w:r>
            </w:ins>
          </w:p>
        </w:tc>
      </w:tr>
      <w:tr w:rsidR="006E5038" w:rsidRPr="00751E67" w14:paraId="49380291" w14:textId="77777777" w:rsidTr="00E668DD">
        <w:trPr>
          <w:trHeight w:val="377"/>
        </w:trPr>
        <w:tc>
          <w:tcPr>
            <w:tcW w:w="3257" w:type="dxa"/>
            <w:tcBorders>
              <w:top w:val="single" w:sz="4" w:space="0" w:color="auto"/>
              <w:left w:val="single" w:sz="4" w:space="0" w:color="auto"/>
              <w:bottom w:val="single" w:sz="4" w:space="0" w:color="auto"/>
              <w:right w:val="single" w:sz="4" w:space="0" w:color="auto"/>
            </w:tcBorders>
            <w:hideMark/>
          </w:tcPr>
          <w:p w14:paraId="44684A58" w14:textId="77777777" w:rsidR="006E5038" w:rsidRPr="007768B3" w:rsidRDefault="006E5038" w:rsidP="00F953AC">
            <w:pPr>
              <w:pStyle w:val="BodyText"/>
              <w:rPr>
                <w:color w:val="auto"/>
              </w:rPr>
            </w:pPr>
            <w:r w:rsidRPr="007768B3">
              <w:rPr>
                <w:b/>
                <w:color w:val="auto"/>
              </w:rPr>
              <w:t>Doenças gastrointestinais</w:t>
            </w:r>
          </w:p>
        </w:tc>
        <w:tc>
          <w:tcPr>
            <w:tcW w:w="2952" w:type="dxa"/>
            <w:tcBorders>
              <w:top w:val="single" w:sz="4" w:space="0" w:color="auto"/>
              <w:left w:val="single" w:sz="4" w:space="0" w:color="auto"/>
              <w:bottom w:val="single" w:sz="4" w:space="0" w:color="auto"/>
              <w:right w:val="single" w:sz="4" w:space="0" w:color="auto"/>
            </w:tcBorders>
            <w:hideMark/>
          </w:tcPr>
          <w:p w14:paraId="6FF8E596" w14:textId="77777777" w:rsidR="00F6239E" w:rsidRPr="007768B3" w:rsidRDefault="00F6239E" w:rsidP="000659C3">
            <w:pPr>
              <w:pStyle w:val="BodyText"/>
              <w:jc w:val="center"/>
              <w:rPr>
                <w:color w:val="auto"/>
                <w:spacing w:val="-3"/>
              </w:rPr>
            </w:pPr>
            <w:r w:rsidRPr="007768B3">
              <w:rPr>
                <w:color w:val="auto"/>
                <w:spacing w:val="-3"/>
              </w:rPr>
              <w:t>Frequentes</w:t>
            </w:r>
          </w:p>
          <w:p w14:paraId="3A8CA09B" w14:textId="77777777" w:rsidR="00F6239E" w:rsidRPr="007768B3" w:rsidRDefault="00F6239E" w:rsidP="00323506">
            <w:pPr>
              <w:pStyle w:val="BodyText"/>
              <w:jc w:val="center"/>
              <w:rPr>
                <w:color w:val="auto"/>
                <w:spacing w:val="-3"/>
              </w:rPr>
            </w:pPr>
            <w:r w:rsidRPr="007768B3">
              <w:rPr>
                <w:color w:val="auto"/>
                <w:spacing w:val="-3"/>
              </w:rPr>
              <w:t>Frequentes (crianças com menos de 2 anos)</w:t>
            </w:r>
          </w:p>
          <w:p w14:paraId="3FFA308D" w14:textId="77777777" w:rsidR="006E5038" w:rsidRPr="007768B3" w:rsidRDefault="006E5038" w:rsidP="00323506">
            <w:pPr>
              <w:pStyle w:val="BodyText"/>
              <w:jc w:val="center"/>
              <w:rPr>
                <w:color w:val="auto"/>
                <w:spacing w:val="-3"/>
              </w:rPr>
            </w:pPr>
            <w:r w:rsidRPr="007768B3">
              <w:rPr>
                <w:color w:val="auto"/>
                <w:spacing w:val="-3"/>
              </w:rPr>
              <w:t>Muito raros</w:t>
            </w:r>
          </w:p>
        </w:tc>
        <w:tc>
          <w:tcPr>
            <w:tcW w:w="2952" w:type="dxa"/>
            <w:tcBorders>
              <w:top w:val="single" w:sz="4" w:space="0" w:color="auto"/>
              <w:left w:val="single" w:sz="4" w:space="0" w:color="auto"/>
              <w:bottom w:val="single" w:sz="4" w:space="0" w:color="auto"/>
              <w:right w:val="single" w:sz="4" w:space="0" w:color="auto"/>
            </w:tcBorders>
            <w:hideMark/>
          </w:tcPr>
          <w:p w14:paraId="7C256DAE" w14:textId="77777777" w:rsidR="00F6239E" w:rsidRPr="007768B3" w:rsidRDefault="00F6239E" w:rsidP="00323506">
            <w:pPr>
              <w:pStyle w:val="BodyText"/>
              <w:rPr>
                <w:color w:val="auto"/>
                <w:spacing w:val="-3"/>
              </w:rPr>
            </w:pPr>
            <w:r w:rsidRPr="007768B3">
              <w:rPr>
                <w:color w:val="auto"/>
                <w:spacing w:val="-3"/>
              </w:rPr>
              <w:t>Xerostomia</w:t>
            </w:r>
          </w:p>
          <w:p w14:paraId="42EDB1F5" w14:textId="77777777" w:rsidR="00F6239E" w:rsidRPr="007768B3" w:rsidRDefault="00F6239E" w:rsidP="00323506">
            <w:pPr>
              <w:pStyle w:val="BodyText"/>
              <w:rPr>
                <w:color w:val="auto"/>
                <w:spacing w:val="-3"/>
              </w:rPr>
            </w:pPr>
            <w:r w:rsidRPr="007768B3">
              <w:rPr>
                <w:color w:val="auto"/>
                <w:spacing w:val="-3"/>
              </w:rPr>
              <w:t>Diarreia</w:t>
            </w:r>
          </w:p>
          <w:p w14:paraId="33D0E6AF" w14:textId="77777777" w:rsidR="00F6239E" w:rsidRPr="007768B3" w:rsidRDefault="00F6239E" w:rsidP="00323506">
            <w:pPr>
              <w:pStyle w:val="BodyText"/>
              <w:rPr>
                <w:color w:val="auto"/>
                <w:spacing w:val="-3"/>
              </w:rPr>
            </w:pPr>
          </w:p>
          <w:p w14:paraId="702EA9E1" w14:textId="77777777" w:rsidR="006E5038" w:rsidRPr="007768B3" w:rsidRDefault="006E5038" w:rsidP="00323506">
            <w:pPr>
              <w:pStyle w:val="BodyText"/>
              <w:rPr>
                <w:color w:val="auto"/>
              </w:rPr>
            </w:pPr>
            <w:r w:rsidRPr="007768B3">
              <w:rPr>
                <w:color w:val="auto"/>
                <w:spacing w:val="-3"/>
              </w:rPr>
              <w:t>Dor abdominal, náuseas, vómito, dispepsia, diarreia</w:t>
            </w:r>
          </w:p>
        </w:tc>
      </w:tr>
      <w:tr w:rsidR="006E5038" w:rsidRPr="007768B3" w14:paraId="6E5E4F73" w14:textId="77777777" w:rsidTr="00E668DD">
        <w:trPr>
          <w:trHeight w:val="732"/>
        </w:trPr>
        <w:tc>
          <w:tcPr>
            <w:tcW w:w="3257" w:type="dxa"/>
            <w:tcBorders>
              <w:top w:val="single" w:sz="4" w:space="0" w:color="auto"/>
              <w:left w:val="single" w:sz="4" w:space="0" w:color="auto"/>
              <w:bottom w:val="single" w:sz="4" w:space="0" w:color="auto"/>
              <w:right w:val="single" w:sz="4" w:space="0" w:color="auto"/>
            </w:tcBorders>
          </w:tcPr>
          <w:p w14:paraId="04C748D3" w14:textId="77777777" w:rsidR="006E5038" w:rsidRPr="007768B3" w:rsidRDefault="006E5038" w:rsidP="00F953AC">
            <w:pPr>
              <w:pStyle w:val="BodyText"/>
              <w:rPr>
                <w:b/>
                <w:color w:val="auto"/>
              </w:rPr>
            </w:pPr>
            <w:r w:rsidRPr="007768B3">
              <w:rPr>
                <w:b/>
                <w:color w:val="auto"/>
              </w:rPr>
              <w:lastRenderedPageBreak/>
              <w:t>Afeções hepatobiliares</w:t>
            </w:r>
          </w:p>
          <w:p w14:paraId="6C417974" w14:textId="77777777" w:rsidR="006E5038" w:rsidRPr="007768B3" w:rsidRDefault="006E5038" w:rsidP="000659C3">
            <w:pPr>
              <w:pStyle w:val="BodyText"/>
              <w:rPr>
                <w:color w:val="auto"/>
              </w:rPr>
            </w:pPr>
          </w:p>
        </w:tc>
        <w:tc>
          <w:tcPr>
            <w:tcW w:w="2952" w:type="dxa"/>
            <w:tcBorders>
              <w:top w:val="single" w:sz="4" w:space="0" w:color="auto"/>
              <w:left w:val="single" w:sz="4" w:space="0" w:color="auto"/>
              <w:bottom w:val="single" w:sz="4" w:space="0" w:color="auto"/>
              <w:right w:val="single" w:sz="4" w:space="0" w:color="auto"/>
            </w:tcBorders>
            <w:hideMark/>
          </w:tcPr>
          <w:p w14:paraId="26DD36D3" w14:textId="77777777" w:rsidR="006E5038" w:rsidRPr="007768B3" w:rsidRDefault="006E5038" w:rsidP="00323506">
            <w:pPr>
              <w:pStyle w:val="BodyText"/>
              <w:jc w:val="center"/>
              <w:rPr>
                <w:color w:val="auto"/>
                <w:spacing w:val="-3"/>
              </w:rPr>
            </w:pPr>
            <w:r w:rsidRPr="007768B3">
              <w:rPr>
                <w:color w:val="auto"/>
                <w:spacing w:val="-3"/>
              </w:rPr>
              <w:t>Muito raros</w:t>
            </w:r>
          </w:p>
          <w:p w14:paraId="0F8D14D9" w14:textId="77777777" w:rsidR="00377F84" w:rsidRPr="007768B3" w:rsidRDefault="00377F84" w:rsidP="00323506">
            <w:pPr>
              <w:pStyle w:val="BodyText"/>
              <w:jc w:val="center"/>
              <w:rPr>
                <w:color w:val="auto"/>
                <w:spacing w:val="-3"/>
              </w:rPr>
            </w:pPr>
          </w:p>
          <w:p w14:paraId="3265744B" w14:textId="77777777" w:rsidR="00377F84" w:rsidRPr="007768B3" w:rsidRDefault="00377F84" w:rsidP="00323506">
            <w:pPr>
              <w:pStyle w:val="BodyText"/>
              <w:jc w:val="center"/>
              <w:rPr>
                <w:color w:val="auto"/>
                <w:spacing w:val="-3"/>
              </w:rPr>
            </w:pPr>
          </w:p>
          <w:p w14:paraId="792B2235" w14:textId="77777777" w:rsidR="00377F84" w:rsidRPr="007768B3" w:rsidRDefault="00377F84" w:rsidP="00323506">
            <w:pPr>
              <w:pStyle w:val="BodyText"/>
              <w:jc w:val="center"/>
              <w:rPr>
                <w:color w:val="auto"/>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hideMark/>
          </w:tcPr>
          <w:p w14:paraId="06CC379B" w14:textId="77777777" w:rsidR="006E5038" w:rsidRPr="007768B3" w:rsidRDefault="006E5038" w:rsidP="00323506">
            <w:pPr>
              <w:pStyle w:val="BodyText"/>
              <w:rPr>
                <w:color w:val="auto"/>
              </w:rPr>
            </w:pPr>
            <w:r w:rsidRPr="007768B3">
              <w:rPr>
                <w:color w:val="auto"/>
              </w:rPr>
              <w:t>Elevação das enzimas hepáticas, bilirrubina aumentada, hepatite</w:t>
            </w:r>
          </w:p>
          <w:p w14:paraId="637DDB98" w14:textId="77777777" w:rsidR="00377F84" w:rsidRPr="007768B3" w:rsidRDefault="00377F84" w:rsidP="00323506">
            <w:pPr>
              <w:pStyle w:val="BodyText"/>
              <w:rPr>
                <w:color w:val="auto"/>
              </w:rPr>
            </w:pPr>
            <w:r w:rsidRPr="007768B3">
              <w:rPr>
                <w:color w:val="auto"/>
              </w:rPr>
              <w:t>Icterícia</w:t>
            </w:r>
          </w:p>
        </w:tc>
      </w:tr>
      <w:tr w:rsidR="00F6239E" w:rsidRPr="007768B3" w14:paraId="59767D71" w14:textId="77777777" w:rsidTr="00E668DD">
        <w:trPr>
          <w:trHeight w:val="367"/>
        </w:trPr>
        <w:tc>
          <w:tcPr>
            <w:tcW w:w="3257" w:type="dxa"/>
            <w:tcBorders>
              <w:top w:val="single" w:sz="4" w:space="0" w:color="auto"/>
              <w:left w:val="single" w:sz="4" w:space="0" w:color="auto"/>
              <w:bottom w:val="single" w:sz="4" w:space="0" w:color="auto"/>
              <w:right w:val="single" w:sz="4" w:space="0" w:color="auto"/>
            </w:tcBorders>
          </w:tcPr>
          <w:p w14:paraId="331AEAEF" w14:textId="77777777" w:rsidR="00F6239E" w:rsidRPr="007768B3" w:rsidRDefault="00F6239E" w:rsidP="00F953AC">
            <w:pPr>
              <w:pStyle w:val="BodyText"/>
              <w:rPr>
                <w:b/>
                <w:color w:val="auto"/>
              </w:rPr>
            </w:pPr>
            <w:r w:rsidRPr="007768B3">
              <w:rPr>
                <w:b/>
                <w:color w:val="auto"/>
              </w:rPr>
              <w:t>Afeções dos tecidos cutâneos e subcutâneos</w:t>
            </w:r>
          </w:p>
        </w:tc>
        <w:tc>
          <w:tcPr>
            <w:tcW w:w="2952" w:type="dxa"/>
            <w:tcBorders>
              <w:top w:val="single" w:sz="4" w:space="0" w:color="auto"/>
              <w:left w:val="single" w:sz="4" w:space="0" w:color="auto"/>
              <w:bottom w:val="single" w:sz="4" w:space="0" w:color="auto"/>
              <w:right w:val="single" w:sz="4" w:space="0" w:color="auto"/>
            </w:tcBorders>
          </w:tcPr>
          <w:p w14:paraId="2AB3ABEA" w14:textId="77777777" w:rsidR="00F6239E" w:rsidRPr="007768B3" w:rsidRDefault="00F6239E" w:rsidP="000659C3">
            <w:pPr>
              <w:pStyle w:val="BodyText"/>
              <w:jc w:val="center"/>
              <w:rPr>
                <w:color w:val="auto"/>
                <w:spacing w:val="-3"/>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tcPr>
          <w:p w14:paraId="49D708B9" w14:textId="77777777" w:rsidR="00F6239E" w:rsidRPr="007768B3" w:rsidRDefault="00F6239E" w:rsidP="00323506">
            <w:pPr>
              <w:pStyle w:val="BodyText"/>
              <w:rPr>
                <w:color w:val="auto"/>
              </w:rPr>
            </w:pPr>
            <w:r w:rsidRPr="007768B3">
              <w:rPr>
                <w:color w:val="auto"/>
              </w:rPr>
              <w:t>Fotossensibilidade</w:t>
            </w:r>
          </w:p>
        </w:tc>
      </w:tr>
      <w:tr w:rsidR="006E5038" w:rsidRPr="007768B3" w14:paraId="312B834E" w14:textId="77777777" w:rsidTr="00E668DD">
        <w:trPr>
          <w:trHeight w:val="367"/>
        </w:trPr>
        <w:tc>
          <w:tcPr>
            <w:tcW w:w="3257" w:type="dxa"/>
            <w:tcBorders>
              <w:top w:val="single" w:sz="4" w:space="0" w:color="auto"/>
              <w:left w:val="single" w:sz="4" w:space="0" w:color="auto"/>
              <w:bottom w:val="single" w:sz="4" w:space="0" w:color="auto"/>
              <w:right w:val="single" w:sz="4" w:space="0" w:color="auto"/>
            </w:tcBorders>
            <w:hideMark/>
          </w:tcPr>
          <w:p w14:paraId="31B748E5" w14:textId="77777777" w:rsidR="006E5038" w:rsidRPr="007768B3" w:rsidRDefault="006E5038" w:rsidP="00F953AC">
            <w:pPr>
              <w:pStyle w:val="BodyText"/>
              <w:rPr>
                <w:b/>
                <w:color w:val="auto"/>
              </w:rPr>
            </w:pPr>
            <w:r w:rsidRPr="007768B3">
              <w:rPr>
                <w:b/>
                <w:color w:val="auto"/>
              </w:rPr>
              <w:t>Afeções musculosqueléticas e dos tecidos conjuntivos</w:t>
            </w:r>
          </w:p>
        </w:tc>
        <w:tc>
          <w:tcPr>
            <w:tcW w:w="2952" w:type="dxa"/>
            <w:tcBorders>
              <w:top w:val="single" w:sz="4" w:space="0" w:color="auto"/>
              <w:left w:val="single" w:sz="4" w:space="0" w:color="auto"/>
              <w:bottom w:val="single" w:sz="4" w:space="0" w:color="auto"/>
              <w:right w:val="single" w:sz="4" w:space="0" w:color="auto"/>
            </w:tcBorders>
            <w:hideMark/>
          </w:tcPr>
          <w:p w14:paraId="5F7441CC" w14:textId="77777777" w:rsidR="006E5038" w:rsidRPr="007768B3" w:rsidRDefault="006E5038" w:rsidP="000659C3">
            <w:pPr>
              <w:pStyle w:val="BodyText"/>
              <w:jc w:val="center"/>
              <w:rPr>
                <w:color w:val="auto"/>
              </w:rPr>
            </w:pPr>
            <w:r w:rsidRPr="007768B3">
              <w:rPr>
                <w:color w:val="auto"/>
                <w:spacing w:val="-3"/>
              </w:rPr>
              <w:t>Muito raros</w:t>
            </w:r>
          </w:p>
        </w:tc>
        <w:tc>
          <w:tcPr>
            <w:tcW w:w="2952" w:type="dxa"/>
            <w:tcBorders>
              <w:top w:val="single" w:sz="4" w:space="0" w:color="auto"/>
              <w:left w:val="single" w:sz="4" w:space="0" w:color="auto"/>
              <w:bottom w:val="single" w:sz="4" w:space="0" w:color="auto"/>
              <w:right w:val="single" w:sz="4" w:space="0" w:color="auto"/>
            </w:tcBorders>
            <w:hideMark/>
          </w:tcPr>
          <w:p w14:paraId="0A0D0954" w14:textId="77777777" w:rsidR="006E5038" w:rsidRPr="007768B3" w:rsidRDefault="006E5038" w:rsidP="00323506">
            <w:pPr>
              <w:pStyle w:val="BodyText"/>
              <w:rPr>
                <w:color w:val="auto"/>
              </w:rPr>
            </w:pPr>
            <w:r w:rsidRPr="007768B3">
              <w:rPr>
                <w:color w:val="auto"/>
              </w:rPr>
              <w:t>Mialgia</w:t>
            </w:r>
          </w:p>
        </w:tc>
      </w:tr>
      <w:tr w:rsidR="006E5038" w:rsidRPr="007768B3" w14:paraId="4E7E6D8C" w14:textId="77777777" w:rsidTr="00E668DD">
        <w:trPr>
          <w:trHeight w:val="828"/>
        </w:trPr>
        <w:tc>
          <w:tcPr>
            <w:tcW w:w="3257" w:type="dxa"/>
            <w:tcBorders>
              <w:top w:val="single" w:sz="4" w:space="0" w:color="auto"/>
              <w:left w:val="single" w:sz="4" w:space="0" w:color="auto"/>
              <w:bottom w:val="single" w:sz="4" w:space="0" w:color="auto"/>
              <w:right w:val="single" w:sz="4" w:space="0" w:color="auto"/>
            </w:tcBorders>
          </w:tcPr>
          <w:p w14:paraId="6D590C1E" w14:textId="77777777" w:rsidR="00F6239E" w:rsidRPr="007768B3" w:rsidRDefault="006E5038" w:rsidP="00F953AC">
            <w:pPr>
              <w:pStyle w:val="BodyText"/>
              <w:rPr>
                <w:b/>
                <w:color w:val="auto"/>
              </w:rPr>
            </w:pPr>
            <w:r w:rsidRPr="007768B3">
              <w:rPr>
                <w:b/>
                <w:color w:val="auto"/>
              </w:rPr>
              <w:t>Perturbações gerais</w:t>
            </w:r>
            <w:r w:rsidR="00F6239E" w:rsidRPr="007768B3">
              <w:rPr>
                <w:b/>
                <w:color w:val="auto"/>
              </w:rPr>
              <w:t xml:space="preserve"> e alterações no local de administração</w:t>
            </w:r>
          </w:p>
          <w:p w14:paraId="0C32D15D" w14:textId="77777777" w:rsidR="006E5038" w:rsidRPr="007768B3" w:rsidRDefault="006E5038" w:rsidP="000659C3">
            <w:pPr>
              <w:pStyle w:val="BodyText"/>
              <w:rPr>
                <w:b/>
                <w:color w:val="auto"/>
              </w:rPr>
            </w:pPr>
          </w:p>
          <w:p w14:paraId="14969702" w14:textId="77777777" w:rsidR="006E5038" w:rsidRPr="007768B3" w:rsidRDefault="006E5038" w:rsidP="00323506">
            <w:pPr>
              <w:pStyle w:val="BodyText"/>
              <w:rPr>
                <w:color w:val="auto"/>
              </w:rPr>
            </w:pPr>
          </w:p>
        </w:tc>
        <w:tc>
          <w:tcPr>
            <w:tcW w:w="2952" w:type="dxa"/>
            <w:tcBorders>
              <w:top w:val="single" w:sz="4" w:space="0" w:color="auto"/>
              <w:left w:val="single" w:sz="4" w:space="0" w:color="auto"/>
              <w:bottom w:val="single" w:sz="4" w:space="0" w:color="auto"/>
              <w:right w:val="single" w:sz="4" w:space="0" w:color="auto"/>
            </w:tcBorders>
            <w:hideMark/>
          </w:tcPr>
          <w:p w14:paraId="702BE05F" w14:textId="77777777" w:rsidR="00F6239E" w:rsidRPr="007768B3" w:rsidRDefault="00F6239E" w:rsidP="00323506">
            <w:pPr>
              <w:pStyle w:val="BodyText"/>
              <w:jc w:val="center"/>
              <w:rPr>
                <w:color w:val="auto"/>
                <w:spacing w:val="-3"/>
              </w:rPr>
            </w:pPr>
            <w:r w:rsidRPr="007768B3">
              <w:rPr>
                <w:color w:val="auto"/>
                <w:spacing w:val="-3"/>
              </w:rPr>
              <w:t>Frequentes</w:t>
            </w:r>
          </w:p>
          <w:p w14:paraId="5E4B82A3" w14:textId="77777777" w:rsidR="00F6239E" w:rsidRPr="007768B3" w:rsidRDefault="00F6239E" w:rsidP="00323506">
            <w:pPr>
              <w:pStyle w:val="BodyText"/>
              <w:jc w:val="center"/>
              <w:rPr>
                <w:color w:val="auto"/>
                <w:spacing w:val="-3"/>
              </w:rPr>
            </w:pPr>
            <w:r w:rsidRPr="007768B3">
              <w:rPr>
                <w:color w:val="auto"/>
                <w:spacing w:val="-3"/>
              </w:rPr>
              <w:t>Frequentes (crianças com menos de 2 anos)</w:t>
            </w:r>
          </w:p>
          <w:p w14:paraId="11DF973C" w14:textId="77777777" w:rsidR="006E5038" w:rsidRPr="007768B3" w:rsidRDefault="006E5038" w:rsidP="00323506">
            <w:pPr>
              <w:pStyle w:val="BodyText"/>
              <w:jc w:val="center"/>
              <w:rPr>
                <w:color w:val="auto"/>
                <w:spacing w:val="-3"/>
              </w:rPr>
            </w:pPr>
            <w:r w:rsidRPr="007768B3">
              <w:rPr>
                <w:color w:val="auto"/>
                <w:spacing w:val="-3"/>
              </w:rPr>
              <w:t>Muito raros</w:t>
            </w:r>
          </w:p>
          <w:p w14:paraId="49B9A17A" w14:textId="77777777" w:rsidR="00377F84" w:rsidRPr="007768B3" w:rsidRDefault="00377F84" w:rsidP="00323506">
            <w:pPr>
              <w:pStyle w:val="BodyText"/>
              <w:jc w:val="center"/>
              <w:rPr>
                <w:color w:val="auto"/>
                <w:spacing w:val="-3"/>
              </w:rPr>
            </w:pPr>
          </w:p>
          <w:p w14:paraId="7174A680" w14:textId="77777777" w:rsidR="00377F84" w:rsidRPr="007768B3" w:rsidRDefault="00377F84" w:rsidP="00323506">
            <w:pPr>
              <w:pStyle w:val="BodyText"/>
              <w:jc w:val="center"/>
              <w:rPr>
                <w:color w:val="auto"/>
                <w:spacing w:val="-3"/>
              </w:rPr>
            </w:pPr>
          </w:p>
          <w:p w14:paraId="23246CE5" w14:textId="77777777" w:rsidR="00377F84" w:rsidRPr="007768B3" w:rsidRDefault="00377F84" w:rsidP="00323506">
            <w:pPr>
              <w:pStyle w:val="BodyText"/>
              <w:jc w:val="center"/>
              <w:rPr>
                <w:color w:val="auto"/>
                <w:spacing w:val="-3"/>
              </w:rPr>
            </w:pPr>
          </w:p>
          <w:p w14:paraId="4772525A" w14:textId="77777777" w:rsidR="00377F84" w:rsidRPr="007768B3" w:rsidRDefault="00377F84" w:rsidP="00323506">
            <w:pPr>
              <w:pStyle w:val="BodyText"/>
              <w:jc w:val="center"/>
              <w:rPr>
                <w:color w:val="auto"/>
                <w:spacing w:val="-3"/>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hideMark/>
          </w:tcPr>
          <w:p w14:paraId="07CE1347" w14:textId="77777777" w:rsidR="00F6239E" w:rsidRPr="007768B3" w:rsidRDefault="00F6239E" w:rsidP="00323506">
            <w:pPr>
              <w:pStyle w:val="BodyText"/>
              <w:rPr>
                <w:color w:val="auto"/>
                <w:spacing w:val="-3"/>
              </w:rPr>
            </w:pPr>
            <w:r w:rsidRPr="007768B3">
              <w:rPr>
                <w:color w:val="auto"/>
                <w:spacing w:val="-3"/>
              </w:rPr>
              <w:t>Fadiga</w:t>
            </w:r>
          </w:p>
          <w:p w14:paraId="07C63056" w14:textId="77777777" w:rsidR="00F6239E" w:rsidRPr="007768B3" w:rsidRDefault="00F6239E" w:rsidP="00323506">
            <w:pPr>
              <w:pStyle w:val="BodyText"/>
              <w:rPr>
                <w:color w:val="auto"/>
                <w:spacing w:val="-3"/>
              </w:rPr>
            </w:pPr>
            <w:r w:rsidRPr="007768B3">
              <w:rPr>
                <w:color w:val="auto"/>
                <w:spacing w:val="-3"/>
              </w:rPr>
              <w:t>Febre</w:t>
            </w:r>
          </w:p>
          <w:p w14:paraId="593906CB" w14:textId="77777777" w:rsidR="00F6239E" w:rsidRPr="007768B3" w:rsidRDefault="00F6239E" w:rsidP="00323506">
            <w:pPr>
              <w:pStyle w:val="BodyText"/>
              <w:rPr>
                <w:color w:val="auto"/>
                <w:spacing w:val="-3"/>
              </w:rPr>
            </w:pPr>
          </w:p>
          <w:p w14:paraId="7BC67262" w14:textId="77777777" w:rsidR="006E5038" w:rsidRPr="007768B3" w:rsidRDefault="006E5038" w:rsidP="00323506">
            <w:pPr>
              <w:pStyle w:val="BodyText"/>
              <w:rPr>
                <w:color w:val="auto"/>
                <w:spacing w:val="-3"/>
              </w:rPr>
            </w:pPr>
            <w:r w:rsidRPr="007768B3">
              <w:rPr>
                <w:color w:val="auto"/>
                <w:spacing w:val="-3"/>
              </w:rPr>
              <w:t>Reações de hipersensibilidade (tais como anafilaxia, angiedema, dispneia, prurido, erupç</w:t>
            </w:r>
            <w:r w:rsidR="00060C28" w:rsidRPr="007768B3">
              <w:rPr>
                <w:color w:val="auto"/>
                <w:spacing w:val="-3"/>
              </w:rPr>
              <w:t>ão</w:t>
            </w:r>
            <w:r w:rsidRPr="007768B3">
              <w:rPr>
                <w:color w:val="auto"/>
                <w:spacing w:val="-3"/>
              </w:rPr>
              <w:t xml:space="preserve"> cutânea, e urticária)</w:t>
            </w:r>
          </w:p>
          <w:p w14:paraId="071F153D" w14:textId="77777777" w:rsidR="00377F84" w:rsidRPr="007768B3" w:rsidRDefault="00377F84" w:rsidP="00323506">
            <w:pPr>
              <w:pStyle w:val="BodyText"/>
              <w:rPr>
                <w:color w:val="auto"/>
              </w:rPr>
            </w:pPr>
            <w:r w:rsidRPr="007768B3">
              <w:rPr>
                <w:color w:val="auto"/>
                <w:spacing w:val="-3"/>
              </w:rPr>
              <w:t>Astenia</w:t>
            </w:r>
          </w:p>
        </w:tc>
      </w:tr>
      <w:tr w:rsidR="005642C6" w:rsidRPr="007768B3" w14:paraId="7101DE28" w14:textId="77777777" w:rsidTr="00DA1A2E">
        <w:trPr>
          <w:trHeight w:val="371"/>
        </w:trPr>
        <w:tc>
          <w:tcPr>
            <w:tcW w:w="3257" w:type="dxa"/>
            <w:tcBorders>
              <w:top w:val="single" w:sz="4" w:space="0" w:color="auto"/>
              <w:left w:val="single" w:sz="4" w:space="0" w:color="auto"/>
              <w:bottom w:val="single" w:sz="4" w:space="0" w:color="auto"/>
              <w:right w:val="single" w:sz="4" w:space="0" w:color="auto"/>
            </w:tcBorders>
          </w:tcPr>
          <w:p w14:paraId="633D6A06" w14:textId="77777777" w:rsidR="005642C6" w:rsidRPr="007768B3" w:rsidRDefault="005642C6" w:rsidP="00F953AC">
            <w:pPr>
              <w:pStyle w:val="BodyText"/>
              <w:rPr>
                <w:b/>
                <w:color w:val="auto"/>
              </w:rPr>
            </w:pPr>
            <w:r w:rsidRPr="007768B3">
              <w:rPr>
                <w:b/>
                <w:color w:val="auto"/>
              </w:rPr>
              <w:t>Exames complementares de diagnóstico</w:t>
            </w:r>
          </w:p>
        </w:tc>
        <w:tc>
          <w:tcPr>
            <w:tcW w:w="2952" w:type="dxa"/>
            <w:tcBorders>
              <w:top w:val="single" w:sz="4" w:space="0" w:color="auto"/>
              <w:left w:val="single" w:sz="4" w:space="0" w:color="auto"/>
              <w:bottom w:val="single" w:sz="4" w:space="0" w:color="auto"/>
              <w:right w:val="single" w:sz="4" w:space="0" w:color="auto"/>
            </w:tcBorders>
          </w:tcPr>
          <w:p w14:paraId="46196409" w14:textId="77777777" w:rsidR="005642C6" w:rsidRPr="007768B3" w:rsidRDefault="005642C6" w:rsidP="000659C3">
            <w:pPr>
              <w:pStyle w:val="BodyText"/>
              <w:jc w:val="center"/>
              <w:rPr>
                <w:color w:val="auto"/>
                <w:spacing w:val="-3"/>
              </w:rPr>
            </w:pPr>
            <w:r w:rsidRPr="007768B3">
              <w:rPr>
                <w:color w:val="auto"/>
                <w:spacing w:val="-3"/>
              </w:rPr>
              <w:t>Desconhecido</w:t>
            </w:r>
          </w:p>
        </w:tc>
        <w:tc>
          <w:tcPr>
            <w:tcW w:w="2952" w:type="dxa"/>
            <w:tcBorders>
              <w:top w:val="single" w:sz="4" w:space="0" w:color="auto"/>
              <w:left w:val="single" w:sz="4" w:space="0" w:color="auto"/>
              <w:bottom w:val="single" w:sz="4" w:space="0" w:color="auto"/>
              <w:right w:val="single" w:sz="4" w:space="0" w:color="auto"/>
            </w:tcBorders>
          </w:tcPr>
          <w:p w14:paraId="571F90C6" w14:textId="77777777" w:rsidR="005642C6" w:rsidRPr="007768B3" w:rsidRDefault="00C22FCA" w:rsidP="00323506">
            <w:pPr>
              <w:pStyle w:val="BodyText"/>
              <w:rPr>
                <w:color w:val="auto"/>
                <w:spacing w:val="-3"/>
              </w:rPr>
            </w:pPr>
            <w:r w:rsidRPr="007768B3">
              <w:rPr>
                <w:color w:val="auto"/>
                <w:spacing w:val="-3"/>
              </w:rPr>
              <w:t>Peso aumentado</w:t>
            </w:r>
          </w:p>
        </w:tc>
      </w:tr>
    </w:tbl>
    <w:p w14:paraId="465DCE22" w14:textId="77777777" w:rsidR="00AE4545" w:rsidRPr="0010471A" w:rsidRDefault="00AE4545" w:rsidP="00AE4545">
      <w:pPr>
        <w:pStyle w:val="ListParagraph"/>
        <w:numPr>
          <w:ilvl w:val="0"/>
          <w:numId w:val="62"/>
        </w:numPr>
        <w:tabs>
          <w:tab w:val="left" w:pos="567"/>
        </w:tabs>
        <w:autoSpaceDE w:val="0"/>
        <w:autoSpaceDN w:val="0"/>
        <w:adjustRightInd w:val="0"/>
        <w:ind w:left="357" w:hanging="357"/>
        <w:rPr>
          <w:ins w:id="31" w:author="Author X" w:date="2025-11-21T10:21:00Z" w16du:dateUtc="2025-11-21T10:21:00Z"/>
          <w:sz w:val="20"/>
          <w:lang w:val="pt-PT"/>
        </w:rPr>
      </w:pPr>
      <w:ins w:id="32" w:author="Author X" w:date="2025-11-21T10:21:00Z" w16du:dateUtc="2025-11-21T10:21:00Z">
        <w:r w:rsidRPr="0010471A">
          <w:rPr>
            <w:sz w:val="20"/>
            <w:lang w:val="pt-PT"/>
          </w:rPr>
          <w:t>Efeitos indesejáveis também notificados em doentes pediátricos durante o período de pós-comercialização.</w:t>
        </w:r>
      </w:ins>
    </w:p>
    <w:p w14:paraId="6FB4A9C0" w14:textId="77777777" w:rsidR="00A85364" w:rsidRPr="007768B3" w:rsidRDefault="00A85364" w:rsidP="00F953AC">
      <w:pPr>
        <w:suppressAutoHyphens/>
        <w:rPr>
          <w:szCs w:val="22"/>
          <w:lang w:val="pt-PT"/>
        </w:rPr>
      </w:pPr>
    </w:p>
    <w:p w14:paraId="00E12975" w14:textId="77777777" w:rsidR="00377F84" w:rsidRPr="007768B3" w:rsidRDefault="00377F84" w:rsidP="000659C3">
      <w:pPr>
        <w:keepNext/>
        <w:suppressAutoHyphens/>
        <w:rPr>
          <w:szCs w:val="22"/>
          <w:u w:val="single"/>
          <w:lang w:val="pt-PT"/>
        </w:rPr>
      </w:pPr>
      <w:r w:rsidRPr="007768B3">
        <w:rPr>
          <w:szCs w:val="22"/>
          <w:u w:val="single"/>
          <w:lang w:val="pt-PT"/>
        </w:rPr>
        <w:t>População pediátrica</w:t>
      </w:r>
    </w:p>
    <w:p w14:paraId="590026F9" w14:textId="59EB6B61" w:rsidR="00D322A8" w:rsidRDefault="00377F84" w:rsidP="00323506">
      <w:pPr>
        <w:suppressAutoHyphens/>
        <w:rPr>
          <w:ins w:id="33" w:author="Author X" w:date="2025-11-21T10:21:00Z" w16du:dateUtc="2025-11-21T10:21:00Z"/>
          <w:szCs w:val="22"/>
          <w:lang w:val="pt-PT"/>
        </w:rPr>
      </w:pPr>
      <w:r w:rsidRPr="007768B3">
        <w:rPr>
          <w:szCs w:val="22"/>
          <w:lang w:val="pt-PT"/>
        </w:rPr>
        <w:t xml:space="preserve">Outros efeitos indesejáveis notificados com uma frequência desconhecida em doentes pediátricos durante o período </w:t>
      </w:r>
      <w:r w:rsidR="0056349E" w:rsidRPr="007768B3">
        <w:rPr>
          <w:szCs w:val="22"/>
          <w:lang w:val="pt-PT"/>
        </w:rPr>
        <w:t xml:space="preserve">de </w:t>
      </w:r>
      <w:r w:rsidRPr="007768B3">
        <w:rPr>
          <w:szCs w:val="22"/>
          <w:lang w:val="pt-PT"/>
        </w:rPr>
        <w:t>pós-comercialização incluíram</w:t>
      </w:r>
      <w:del w:id="34" w:author="Author X" w:date="2025-11-21T10:22:00Z" w16du:dateUtc="2025-11-21T10:22:00Z">
        <w:r w:rsidRPr="007768B3" w:rsidDel="00402F26">
          <w:rPr>
            <w:szCs w:val="22"/>
            <w:lang w:val="pt-PT"/>
          </w:rPr>
          <w:delText xml:space="preserve"> prolongamento do intervalo QT,</w:delText>
        </w:r>
      </w:del>
      <w:r w:rsidRPr="007768B3">
        <w:rPr>
          <w:szCs w:val="22"/>
          <w:lang w:val="pt-PT"/>
        </w:rPr>
        <w:t xml:space="preserve"> arritmia</w:t>
      </w:r>
      <w:del w:id="35" w:author="Author X" w:date="2025-11-21T10:22:00Z" w16du:dateUtc="2025-11-21T10:22:00Z">
        <w:r w:rsidR="009E16F5" w:rsidRPr="007768B3" w:rsidDel="00402F26">
          <w:rPr>
            <w:szCs w:val="22"/>
            <w:lang w:val="pt-PT"/>
          </w:rPr>
          <w:delText>,</w:delText>
        </w:r>
      </w:del>
      <w:r w:rsidRPr="007768B3">
        <w:rPr>
          <w:szCs w:val="22"/>
          <w:lang w:val="pt-PT"/>
        </w:rPr>
        <w:t xml:space="preserve"> </w:t>
      </w:r>
      <w:ins w:id="36" w:author="Author X" w:date="2025-11-21T10:22:00Z" w16du:dateUtc="2025-11-21T10:22:00Z">
        <w:r w:rsidR="00402F26">
          <w:rPr>
            <w:szCs w:val="22"/>
            <w:lang w:val="pt-PT"/>
          </w:rPr>
          <w:t xml:space="preserve">e </w:t>
        </w:r>
      </w:ins>
      <w:r w:rsidRPr="007768B3">
        <w:rPr>
          <w:szCs w:val="22"/>
          <w:lang w:val="pt-PT"/>
        </w:rPr>
        <w:t>bradicardia</w:t>
      </w:r>
      <w:del w:id="37" w:author="Author X" w:date="2025-11-21T10:23:00Z" w16du:dateUtc="2025-11-21T10:23:00Z">
        <w:r w:rsidR="009E16F5" w:rsidRPr="007768B3" w:rsidDel="00402F26">
          <w:rPr>
            <w:szCs w:val="22"/>
            <w:lang w:val="pt-PT"/>
          </w:rPr>
          <w:delText>,</w:delText>
        </w:r>
      </w:del>
      <w:del w:id="38" w:author="Author X" w:date="2025-11-21T10:22:00Z" w16du:dateUtc="2025-11-21T10:22:00Z">
        <w:r w:rsidR="009E16F5" w:rsidRPr="007768B3" w:rsidDel="00402F26">
          <w:rPr>
            <w:szCs w:val="22"/>
            <w:lang w:val="pt-PT"/>
          </w:rPr>
          <w:delText xml:space="preserve"> </w:delText>
        </w:r>
        <w:r w:rsidR="009E16F5" w:rsidRPr="007768B3" w:rsidDel="00402F26">
          <w:rPr>
            <w:spacing w:val="-3"/>
            <w:lang w:val="pt-PT"/>
          </w:rPr>
          <w:delText>comportamento anormal e agressividade</w:delText>
        </w:r>
      </w:del>
      <w:r w:rsidR="009E16F5" w:rsidRPr="007768B3">
        <w:rPr>
          <w:szCs w:val="22"/>
          <w:lang w:val="pt-PT"/>
        </w:rPr>
        <w:t>.</w:t>
      </w:r>
    </w:p>
    <w:p w14:paraId="167FFBB5" w14:textId="77777777" w:rsidR="00AE4545" w:rsidRDefault="00AE4545" w:rsidP="00323506">
      <w:pPr>
        <w:suppressAutoHyphens/>
        <w:rPr>
          <w:ins w:id="39" w:author="Author X" w:date="2025-11-21T10:21:00Z" w16du:dateUtc="2025-11-21T10:21:00Z"/>
          <w:szCs w:val="22"/>
          <w:lang w:val="pt-PT"/>
        </w:rPr>
      </w:pPr>
    </w:p>
    <w:p w14:paraId="4B1E6762" w14:textId="77777777" w:rsidR="00AE4545" w:rsidRPr="007768B3" w:rsidRDefault="00AE4545" w:rsidP="00AE4545">
      <w:pPr>
        <w:tabs>
          <w:tab w:val="left" w:pos="567"/>
        </w:tabs>
        <w:rPr>
          <w:ins w:id="40" w:author="Author X" w:date="2025-11-21T10:21:00Z" w16du:dateUtc="2025-11-21T10:21:00Z"/>
          <w:lang w:val="pt-PT"/>
        </w:rPr>
      </w:pPr>
      <w:ins w:id="41" w:author="Author X" w:date="2025-11-21T10:21:00Z" w16du:dateUtc="2025-11-21T10:21:00Z">
        <w:r w:rsidRPr="007768B3">
          <w:rPr>
            <w:lang w:val="pt-PT"/>
          </w:rPr>
          <w:t>Em ensaios clínicos realizados numa população pediátrica, a formulação em xarope de desloratadina foi administrada a um total de 246 crianças com idades entre os 6 meses e os 11 anos. A incidência global de acontecimentos adversos em crianças entre os 2 e os 11 anos foi semelhante para os grupos de doentes que receberam desloratadina e placebo. Em lactentes e crianças com idades entre os 6 e os 23 meses, as reações adversas mais frequentes notificadas em excesso comparativamente com o placebo foram diarreia (3,7 %), febre (2,3 %) e insónia (2,3 %). Num estudo adicional, não foram observados acontecimentos adversos em indivíduos dos 6 aos 11 anos de idade após uma toma única de 2,5 mg de solução oral de desloratadina.</w:t>
        </w:r>
      </w:ins>
    </w:p>
    <w:p w14:paraId="6870EB39" w14:textId="77777777" w:rsidR="00AE4545" w:rsidRPr="007768B3" w:rsidRDefault="00AE4545" w:rsidP="00AE4545">
      <w:pPr>
        <w:tabs>
          <w:tab w:val="left" w:pos="567"/>
        </w:tabs>
        <w:rPr>
          <w:ins w:id="42" w:author="Author X" w:date="2025-11-21T10:21:00Z" w16du:dateUtc="2025-11-21T10:21:00Z"/>
          <w:lang w:val="pt-PT"/>
        </w:rPr>
      </w:pPr>
    </w:p>
    <w:p w14:paraId="027F2C78" w14:textId="011123CC" w:rsidR="00AE4545" w:rsidRPr="00AB2223" w:rsidRDefault="00AE4545">
      <w:pPr>
        <w:pStyle w:val="BodyText"/>
        <w:pPrChange w:id="43" w:author="Author X" w:date="2025-11-21T10:21:00Z" w16du:dateUtc="2025-11-21T10:21:00Z">
          <w:pPr>
            <w:suppressAutoHyphens/>
          </w:pPr>
        </w:pPrChange>
      </w:pPr>
      <w:ins w:id="44" w:author="Author X" w:date="2025-11-21T10:21:00Z" w16du:dateUtc="2025-11-21T10:21:00Z">
        <w:r w:rsidRPr="007768B3">
          <w:rPr>
            <w:color w:val="auto"/>
          </w:rPr>
          <w:t>Num ensaio clínico com 578 doentes adolescentes, de 12 a 17 anos de idade, o acontecimento adverso mais frequente foi a cefaleia; este acontecimento ocorreu em 5,9% dos doentes tratados com desloratadina e 6,9% dos doentes a tomar placebo.</w:t>
        </w:r>
      </w:ins>
    </w:p>
    <w:p w14:paraId="75E40482" w14:textId="77777777" w:rsidR="00377F84" w:rsidRPr="007768B3" w:rsidRDefault="00377F84" w:rsidP="00323506">
      <w:pPr>
        <w:suppressAutoHyphens/>
        <w:rPr>
          <w:szCs w:val="22"/>
          <w:lang w:val="pt-PT"/>
        </w:rPr>
      </w:pPr>
    </w:p>
    <w:p w14:paraId="478DE3AA" w14:textId="77777777" w:rsidR="00D322A8" w:rsidRPr="007768B3" w:rsidRDefault="00945DA4" w:rsidP="00323506">
      <w:pPr>
        <w:suppressAutoHyphens/>
        <w:rPr>
          <w:szCs w:val="22"/>
          <w:lang w:val="pt-PT"/>
        </w:rPr>
      </w:pPr>
      <w:r w:rsidRPr="007768B3">
        <w:rPr>
          <w:szCs w:val="22"/>
          <w:lang w:val="pt-PT"/>
        </w:rPr>
        <w:t xml:space="preserve">Um estudo observacional, retrospetivo, de segurança indicou uma incidência aumentada de desencadeamento de convulsão de novo em doentes dos 0 aos </w:t>
      </w:r>
      <w:r w:rsidR="0056349E" w:rsidRPr="007768B3">
        <w:rPr>
          <w:szCs w:val="22"/>
          <w:lang w:val="pt-PT"/>
        </w:rPr>
        <w:t>19 </w:t>
      </w:r>
      <w:r w:rsidRPr="007768B3">
        <w:rPr>
          <w:szCs w:val="22"/>
          <w:lang w:val="pt-PT"/>
        </w:rPr>
        <w:t>anos de idade quando lhes é administrada desloratadina em comparação com períodos em que não é administrada desloratadina. Entre as crianças dos 0</w:t>
      </w:r>
      <w:r w:rsidR="0056349E" w:rsidRPr="007768B3">
        <w:rPr>
          <w:szCs w:val="22"/>
          <w:lang w:val="pt-PT"/>
        </w:rPr>
        <w:noBreakHyphen/>
      </w:r>
      <w:r w:rsidRPr="007768B3">
        <w:rPr>
          <w:szCs w:val="22"/>
          <w:lang w:val="pt-PT"/>
        </w:rPr>
        <w:t>4</w:t>
      </w:r>
      <w:r w:rsidR="0056349E" w:rsidRPr="007768B3">
        <w:rPr>
          <w:szCs w:val="22"/>
          <w:lang w:val="pt-PT"/>
        </w:rPr>
        <w:t> </w:t>
      </w:r>
      <w:r w:rsidRPr="007768B3">
        <w:rPr>
          <w:szCs w:val="22"/>
          <w:lang w:val="pt-PT"/>
        </w:rPr>
        <w:t>anos de idade, o aumento absoluto ajustado foi de 37,5 (95% Intervalo de Confiança (IC) 10,5</w:t>
      </w:r>
      <w:r w:rsidR="0056349E" w:rsidRPr="007768B3">
        <w:rPr>
          <w:szCs w:val="22"/>
          <w:lang w:val="pt-PT"/>
        </w:rPr>
        <w:noBreakHyphen/>
      </w:r>
      <w:r w:rsidRPr="007768B3">
        <w:rPr>
          <w:szCs w:val="22"/>
          <w:lang w:val="pt-PT"/>
        </w:rPr>
        <w:t>64,5) por 100.000 pessoas/ano com uma taxa esperada de desencadeamento de convulsão de novo de 80,3 por 100.000 pessoas/ano. Entre os doentes dos 5</w:t>
      </w:r>
      <w:r w:rsidR="0056349E" w:rsidRPr="007768B3">
        <w:rPr>
          <w:szCs w:val="22"/>
          <w:lang w:val="pt-PT"/>
        </w:rPr>
        <w:noBreakHyphen/>
      </w:r>
      <w:r w:rsidRPr="007768B3">
        <w:rPr>
          <w:szCs w:val="22"/>
          <w:lang w:val="pt-PT"/>
        </w:rPr>
        <w:t>19</w:t>
      </w:r>
      <w:r w:rsidR="0056349E" w:rsidRPr="007768B3">
        <w:rPr>
          <w:szCs w:val="22"/>
          <w:lang w:val="pt-PT"/>
        </w:rPr>
        <w:t> </w:t>
      </w:r>
      <w:r w:rsidRPr="007768B3">
        <w:rPr>
          <w:szCs w:val="22"/>
          <w:lang w:val="pt-PT"/>
        </w:rPr>
        <w:t>anos de idade, o aumento absoluto ajustado foi de 11,3 (95% IC 2,3</w:t>
      </w:r>
      <w:r w:rsidR="0056349E" w:rsidRPr="007768B3">
        <w:rPr>
          <w:szCs w:val="22"/>
          <w:lang w:val="pt-PT"/>
        </w:rPr>
        <w:noBreakHyphen/>
      </w:r>
      <w:r w:rsidRPr="007768B3">
        <w:rPr>
          <w:szCs w:val="22"/>
          <w:lang w:val="pt-PT"/>
        </w:rPr>
        <w:t>20,2) por 100.000 pessoas/ano com uma taxa esperada de 36,4 por 100.000 pessoas/ano. (Ver secção 4.4)</w:t>
      </w:r>
    </w:p>
    <w:p w14:paraId="2963D517" w14:textId="77777777" w:rsidR="00945DA4" w:rsidRPr="007768B3" w:rsidRDefault="00945DA4" w:rsidP="00323506">
      <w:pPr>
        <w:suppressAutoHyphens/>
        <w:rPr>
          <w:szCs w:val="22"/>
          <w:lang w:val="pt-PT"/>
        </w:rPr>
      </w:pPr>
    </w:p>
    <w:p w14:paraId="75F28F25" w14:textId="77777777" w:rsidR="00A85364" w:rsidRPr="007768B3" w:rsidRDefault="00A85364" w:rsidP="00323506">
      <w:pPr>
        <w:keepNext/>
        <w:suppressAutoHyphens/>
        <w:rPr>
          <w:szCs w:val="22"/>
          <w:u w:val="single"/>
          <w:lang w:val="pt-PT"/>
        </w:rPr>
      </w:pPr>
      <w:r w:rsidRPr="007768B3">
        <w:rPr>
          <w:szCs w:val="22"/>
          <w:u w:val="single"/>
          <w:lang w:val="pt-PT"/>
        </w:rPr>
        <w:t>Notificação de suspeitas de reações adversas</w:t>
      </w:r>
    </w:p>
    <w:p w14:paraId="756A7CB1" w14:textId="49E6FB3B" w:rsidR="00A85364" w:rsidRPr="00F3678D" w:rsidRDefault="00A85364" w:rsidP="00323506">
      <w:pPr>
        <w:suppressAutoHyphens/>
        <w:rPr>
          <w:szCs w:val="22"/>
          <w:lang w:val="pt-PT"/>
        </w:rPr>
      </w:pPr>
      <w:r w:rsidRPr="007768B3">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7768B3">
        <w:rPr>
          <w:szCs w:val="22"/>
          <w:shd w:val="clear" w:color="auto" w:fill="BFBFBF"/>
          <w:lang w:val="pt-PT"/>
        </w:rPr>
        <w:t xml:space="preserve">do sistema nacional de notificação mencionado no </w:t>
      </w:r>
      <w:hyperlink r:id="rId16" w:history="1">
        <w:r w:rsidRPr="00E056DD">
          <w:rPr>
            <w:rStyle w:val="Hyperlink"/>
            <w:szCs w:val="22"/>
            <w:shd w:val="clear" w:color="auto" w:fill="BFBFBF"/>
            <w:lang w:val="pt-PT"/>
          </w:rPr>
          <w:t>Apêndice V</w:t>
        </w:r>
      </w:hyperlink>
      <w:r w:rsidRPr="00F3678D">
        <w:rPr>
          <w:szCs w:val="22"/>
          <w:lang w:val="pt-PT"/>
        </w:rPr>
        <w:t>.</w:t>
      </w:r>
    </w:p>
    <w:p w14:paraId="113E950E" w14:textId="77777777" w:rsidR="006E5038" w:rsidRPr="00EC6E6D" w:rsidRDefault="006E5038" w:rsidP="00323506">
      <w:pPr>
        <w:pStyle w:val="EndnoteText"/>
        <w:rPr>
          <w:lang w:val="pt-PT"/>
        </w:rPr>
      </w:pPr>
    </w:p>
    <w:p w14:paraId="28E8EC37" w14:textId="77777777" w:rsidR="006E5038" w:rsidRPr="00C07892" w:rsidRDefault="006E5038" w:rsidP="00323506">
      <w:pPr>
        <w:tabs>
          <w:tab w:val="left" w:pos="567"/>
        </w:tabs>
        <w:ind w:left="567" w:hanging="567"/>
        <w:rPr>
          <w:b/>
          <w:lang w:val="pt-PT"/>
        </w:rPr>
      </w:pPr>
      <w:r w:rsidRPr="00C07892">
        <w:rPr>
          <w:b/>
          <w:lang w:val="pt-PT"/>
        </w:rPr>
        <w:t>4.9</w:t>
      </w:r>
      <w:r w:rsidRPr="00C07892">
        <w:rPr>
          <w:b/>
          <w:lang w:val="pt-PT"/>
        </w:rPr>
        <w:tab/>
        <w:t>Sobredosagem</w:t>
      </w:r>
    </w:p>
    <w:p w14:paraId="0ABAC151" w14:textId="77777777" w:rsidR="006E5038" w:rsidRPr="006D16A3" w:rsidRDefault="006E5038" w:rsidP="00323506">
      <w:pPr>
        <w:pStyle w:val="BodyText2"/>
        <w:tabs>
          <w:tab w:val="left" w:pos="567"/>
        </w:tabs>
        <w:rPr>
          <w:lang w:val="pt-PT"/>
        </w:rPr>
      </w:pPr>
    </w:p>
    <w:p w14:paraId="3996F0E8" w14:textId="77777777" w:rsidR="00377F84" w:rsidRPr="007768B3" w:rsidRDefault="00377F84" w:rsidP="00323506">
      <w:pPr>
        <w:pStyle w:val="BodyText2"/>
        <w:tabs>
          <w:tab w:val="left" w:pos="567"/>
        </w:tabs>
        <w:rPr>
          <w:lang w:val="pt-PT"/>
        </w:rPr>
      </w:pPr>
      <w:r w:rsidRPr="004D7F7A">
        <w:rPr>
          <w:lang w:val="pt-PT"/>
        </w:rPr>
        <w:lastRenderedPageBreak/>
        <w:t>O perfil de acont</w:t>
      </w:r>
      <w:r w:rsidRPr="00FD1BD3">
        <w:rPr>
          <w:lang w:val="pt-PT"/>
        </w:rPr>
        <w:t>ecimentos adversos</w:t>
      </w:r>
      <w:r w:rsidRPr="00CA70EB">
        <w:rPr>
          <w:lang w:val="pt-PT"/>
        </w:rPr>
        <w:t xml:space="preserve"> associado com sobredos</w:t>
      </w:r>
      <w:r w:rsidRPr="00285338">
        <w:rPr>
          <w:lang w:val="pt-PT"/>
        </w:rPr>
        <w:t>agem, observado durante a utilização pós-comercialização, é s</w:t>
      </w:r>
      <w:r w:rsidRPr="00F50841">
        <w:rPr>
          <w:lang w:val="pt-PT"/>
        </w:rPr>
        <w:t>emelhante ao observado com</w:t>
      </w:r>
      <w:r w:rsidRPr="0071408A">
        <w:rPr>
          <w:lang w:val="pt-PT"/>
        </w:rPr>
        <w:t xml:space="preserve"> doses t</w:t>
      </w:r>
      <w:r w:rsidRPr="003160BF">
        <w:rPr>
          <w:lang w:val="pt-PT"/>
        </w:rPr>
        <w:t xml:space="preserve">erapêuticas, embora a magnitude </w:t>
      </w:r>
      <w:r w:rsidRPr="007768B3">
        <w:rPr>
          <w:lang w:val="pt-PT"/>
        </w:rPr>
        <w:t xml:space="preserve">dos efeitos possa ser superior. </w:t>
      </w:r>
    </w:p>
    <w:p w14:paraId="6EA4BBC3" w14:textId="77777777" w:rsidR="00377F84" w:rsidRPr="007768B3" w:rsidRDefault="00377F84" w:rsidP="00323506">
      <w:pPr>
        <w:pStyle w:val="BodyText2"/>
        <w:tabs>
          <w:tab w:val="left" w:pos="567"/>
        </w:tabs>
        <w:rPr>
          <w:lang w:val="pt-PT"/>
        </w:rPr>
      </w:pPr>
    </w:p>
    <w:p w14:paraId="40C40C9E" w14:textId="77777777" w:rsidR="00377F84" w:rsidRPr="007768B3" w:rsidRDefault="00377F84" w:rsidP="00323506">
      <w:pPr>
        <w:pStyle w:val="BodyText2"/>
        <w:keepNext/>
        <w:tabs>
          <w:tab w:val="left" w:pos="567"/>
        </w:tabs>
        <w:rPr>
          <w:u w:val="single"/>
          <w:lang w:val="pt-PT"/>
        </w:rPr>
      </w:pPr>
      <w:r w:rsidRPr="007768B3">
        <w:rPr>
          <w:u w:val="single"/>
          <w:lang w:val="pt-PT"/>
        </w:rPr>
        <w:t>Tratamento</w:t>
      </w:r>
    </w:p>
    <w:p w14:paraId="3C24EF14" w14:textId="77777777" w:rsidR="006E5038" w:rsidRPr="007768B3" w:rsidRDefault="006E5038" w:rsidP="00323506">
      <w:pPr>
        <w:pStyle w:val="BodyText2"/>
        <w:tabs>
          <w:tab w:val="left" w:pos="567"/>
        </w:tabs>
        <w:rPr>
          <w:lang w:val="pt-PT"/>
        </w:rPr>
      </w:pPr>
      <w:r w:rsidRPr="007768B3">
        <w:rPr>
          <w:lang w:val="pt-PT"/>
        </w:rPr>
        <w:t>Caso se verifique sobredosagem, deve considerar-se a adoção de medidas padrão para remover a substância ativa não absorvida. Recomenda-se a utilização de um tratamento sintomático e de suporte.</w:t>
      </w:r>
    </w:p>
    <w:p w14:paraId="6FF49865" w14:textId="77777777" w:rsidR="006E5038" w:rsidRPr="007768B3" w:rsidRDefault="006E5038" w:rsidP="00323506">
      <w:pPr>
        <w:tabs>
          <w:tab w:val="left" w:pos="567"/>
        </w:tabs>
        <w:rPr>
          <w:lang w:val="pt-PT"/>
        </w:rPr>
      </w:pPr>
    </w:p>
    <w:p w14:paraId="15875B7F" w14:textId="77777777" w:rsidR="006E5038" w:rsidRPr="007768B3" w:rsidRDefault="006E5038" w:rsidP="00323506">
      <w:pPr>
        <w:tabs>
          <w:tab w:val="left" w:pos="567"/>
        </w:tabs>
        <w:rPr>
          <w:lang w:val="pt-PT"/>
        </w:rPr>
      </w:pPr>
      <w:r w:rsidRPr="007768B3">
        <w:rPr>
          <w:lang w:val="pt-PT"/>
        </w:rPr>
        <w:t>A desloratadina não é eliminada por hemodiálise; desconhece-se se é eliminada por diálise peritoneal.</w:t>
      </w:r>
    </w:p>
    <w:p w14:paraId="04CDD3E8" w14:textId="77777777" w:rsidR="00377F84" w:rsidRPr="007768B3" w:rsidRDefault="00377F84" w:rsidP="00323506">
      <w:pPr>
        <w:tabs>
          <w:tab w:val="left" w:pos="567"/>
        </w:tabs>
        <w:rPr>
          <w:lang w:val="pt-PT"/>
        </w:rPr>
      </w:pPr>
    </w:p>
    <w:p w14:paraId="67472AAB" w14:textId="77777777" w:rsidR="00377F84" w:rsidRPr="007768B3" w:rsidRDefault="00377F84" w:rsidP="00323506">
      <w:pPr>
        <w:keepNext/>
        <w:tabs>
          <w:tab w:val="left" w:pos="567"/>
        </w:tabs>
        <w:rPr>
          <w:u w:val="single"/>
          <w:lang w:val="pt-PT"/>
        </w:rPr>
      </w:pPr>
      <w:r w:rsidRPr="007768B3">
        <w:rPr>
          <w:u w:val="single"/>
          <w:lang w:val="pt-PT"/>
        </w:rPr>
        <w:t>Sintomas</w:t>
      </w:r>
    </w:p>
    <w:p w14:paraId="303CD596" w14:textId="77777777" w:rsidR="00377F84" w:rsidRPr="007768B3" w:rsidRDefault="00377F84" w:rsidP="00323506">
      <w:pPr>
        <w:tabs>
          <w:tab w:val="left" w:pos="567"/>
        </w:tabs>
        <w:rPr>
          <w:lang w:val="pt-PT"/>
        </w:rPr>
      </w:pPr>
      <w:r w:rsidRPr="007768B3">
        <w:rPr>
          <w:lang w:val="pt-PT"/>
        </w:rPr>
        <w:t>Com base num ensaio clínico com doses múltiplas em adultos e adolescentes, no qual se procedeu à administração de uma dose até 45 mg de desloratadina (nove vezes a dose clínica), não se observaram quaisquer efeitos clinicamente relevantes.</w:t>
      </w:r>
    </w:p>
    <w:p w14:paraId="28DAB1D0" w14:textId="77777777" w:rsidR="00377F84" w:rsidRPr="007768B3" w:rsidRDefault="00377F84" w:rsidP="00323506">
      <w:pPr>
        <w:tabs>
          <w:tab w:val="left" w:pos="567"/>
        </w:tabs>
        <w:rPr>
          <w:lang w:val="pt-PT"/>
        </w:rPr>
      </w:pPr>
    </w:p>
    <w:p w14:paraId="68E435A0" w14:textId="77777777" w:rsidR="00377F84" w:rsidRPr="007768B3" w:rsidRDefault="00377F84" w:rsidP="00323506">
      <w:pPr>
        <w:keepNext/>
        <w:tabs>
          <w:tab w:val="left" w:pos="567"/>
        </w:tabs>
        <w:rPr>
          <w:u w:val="single"/>
          <w:lang w:val="pt-PT"/>
        </w:rPr>
      </w:pPr>
      <w:r w:rsidRPr="007768B3">
        <w:rPr>
          <w:u w:val="single"/>
          <w:lang w:val="pt-PT"/>
        </w:rPr>
        <w:t>População pediátrica</w:t>
      </w:r>
    </w:p>
    <w:p w14:paraId="15EA3CC1" w14:textId="77777777" w:rsidR="00377F84" w:rsidRPr="007768B3" w:rsidRDefault="00377F84" w:rsidP="00323506">
      <w:pPr>
        <w:pStyle w:val="BodyText2"/>
        <w:tabs>
          <w:tab w:val="left" w:pos="567"/>
        </w:tabs>
        <w:rPr>
          <w:lang w:val="pt-PT"/>
        </w:rPr>
      </w:pPr>
      <w:r w:rsidRPr="007768B3">
        <w:rPr>
          <w:lang w:val="pt-PT"/>
        </w:rPr>
        <w:t xml:space="preserve">O perfil de acontecimentos adversos associado com sobredosagem, observado durante a utilização pós-comercialização, é semelhante ao observado com doses terapêuticas, embora a magnitude dos efeitos possa ser superior. </w:t>
      </w:r>
    </w:p>
    <w:p w14:paraId="562974BB" w14:textId="77777777" w:rsidR="006E5038" w:rsidRPr="007768B3" w:rsidRDefault="006E5038" w:rsidP="00323506">
      <w:pPr>
        <w:tabs>
          <w:tab w:val="left" w:pos="567"/>
        </w:tabs>
        <w:rPr>
          <w:lang w:val="pt-PT"/>
        </w:rPr>
      </w:pPr>
    </w:p>
    <w:p w14:paraId="0F7001C1" w14:textId="77777777" w:rsidR="006E5038" w:rsidRPr="007768B3" w:rsidRDefault="006E5038" w:rsidP="00323506">
      <w:pPr>
        <w:keepNext/>
        <w:tabs>
          <w:tab w:val="left" w:pos="567"/>
        </w:tabs>
        <w:ind w:left="567" w:hanging="567"/>
        <w:rPr>
          <w:caps/>
          <w:lang w:val="pt-PT"/>
        </w:rPr>
      </w:pPr>
      <w:r w:rsidRPr="007768B3">
        <w:rPr>
          <w:b/>
          <w:caps/>
          <w:lang w:val="pt-PT"/>
        </w:rPr>
        <w:t>5.</w:t>
      </w:r>
      <w:r w:rsidRPr="007768B3">
        <w:rPr>
          <w:b/>
          <w:caps/>
          <w:lang w:val="pt-PT"/>
        </w:rPr>
        <w:tab/>
      </w:r>
      <w:r w:rsidRPr="007768B3">
        <w:rPr>
          <w:b/>
          <w:lang w:val="pt-PT"/>
        </w:rPr>
        <w:t>PROPRIEDADES FARMACOLÓGICAS</w:t>
      </w:r>
    </w:p>
    <w:p w14:paraId="56FFF818" w14:textId="77777777" w:rsidR="006E5038" w:rsidRPr="007768B3" w:rsidRDefault="006E5038" w:rsidP="00323506">
      <w:pPr>
        <w:pStyle w:val="EndnoteText"/>
        <w:keepNext/>
        <w:rPr>
          <w:lang w:val="pt-PT"/>
        </w:rPr>
      </w:pPr>
    </w:p>
    <w:p w14:paraId="34DD864A" w14:textId="77777777" w:rsidR="006E5038" w:rsidRPr="007768B3" w:rsidRDefault="006E5038" w:rsidP="00323506">
      <w:pPr>
        <w:keepNext/>
        <w:tabs>
          <w:tab w:val="left" w:pos="567"/>
        </w:tabs>
        <w:ind w:left="567" w:hanging="567"/>
        <w:rPr>
          <w:b/>
          <w:lang w:val="pt-PT"/>
        </w:rPr>
      </w:pPr>
      <w:r w:rsidRPr="007768B3">
        <w:rPr>
          <w:b/>
          <w:lang w:val="pt-PT"/>
        </w:rPr>
        <w:t xml:space="preserve">5.1 </w:t>
      </w:r>
      <w:r w:rsidRPr="007768B3">
        <w:rPr>
          <w:b/>
          <w:lang w:val="pt-PT"/>
        </w:rPr>
        <w:tab/>
        <w:t>Propriedades farmacodinâmicas</w:t>
      </w:r>
    </w:p>
    <w:p w14:paraId="317588FE" w14:textId="77777777" w:rsidR="006E5038" w:rsidRPr="007768B3" w:rsidRDefault="006E5038" w:rsidP="00323506">
      <w:pPr>
        <w:keepNext/>
        <w:tabs>
          <w:tab w:val="left" w:pos="567"/>
        </w:tabs>
        <w:rPr>
          <w:lang w:val="pt-PT"/>
        </w:rPr>
      </w:pPr>
    </w:p>
    <w:p w14:paraId="05155663" w14:textId="77777777" w:rsidR="006E5038" w:rsidRPr="007768B3" w:rsidRDefault="006E5038" w:rsidP="00323506">
      <w:pPr>
        <w:pStyle w:val="EndnoteText"/>
        <w:rPr>
          <w:lang w:val="pt-PT"/>
        </w:rPr>
      </w:pPr>
      <w:r w:rsidRPr="007768B3">
        <w:rPr>
          <w:lang w:val="pt-PT"/>
        </w:rPr>
        <w:t>Grupo farmacoterapêutico: anti-histamínicos – antagonista H</w:t>
      </w:r>
      <w:r w:rsidRPr="007768B3">
        <w:rPr>
          <w:vertAlign w:val="subscript"/>
          <w:lang w:val="pt-PT"/>
        </w:rPr>
        <w:t>1</w:t>
      </w:r>
      <w:r w:rsidRPr="007768B3">
        <w:rPr>
          <w:lang w:val="pt-PT"/>
        </w:rPr>
        <w:t>, código ATC: R06AX27</w:t>
      </w:r>
    </w:p>
    <w:p w14:paraId="1E9FCCD6" w14:textId="77777777" w:rsidR="006E5038" w:rsidRPr="007768B3" w:rsidRDefault="006E5038" w:rsidP="00323506">
      <w:pPr>
        <w:tabs>
          <w:tab w:val="left" w:pos="567"/>
        </w:tabs>
        <w:rPr>
          <w:lang w:val="pt-PT"/>
        </w:rPr>
      </w:pPr>
    </w:p>
    <w:p w14:paraId="73820269" w14:textId="77777777" w:rsidR="006E5038" w:rsidRPr="007768B3" w:rsidRDefault="006E5038" w:rsidP="00323506">
      <w:pPr>
        <w:pStyle w:val="BodyText2"/>
        <w:keepNext/>
        <w:tabs>
          <w:tab w:val="left" w:pos="567"/>
        </w:tabs>
        <w:rPr>
          <w:lang w:val="pt-PT"/>
        </w:rPr>
      </w:pPr>
      <w:r w:rsidRPr="007768B3">
        <w:rPr>
          <w:szCs w:val="24"/>
          <w:u w:val="single"/>
          <w:lang w:val="pt-PT"/>
        </w:rPr>
        <w:t>Mecanismo de ação</w:t>
      </w:r>
      <w:r w:rsidRPr="007768B3">
        <w:rPr>
          <w:lang w:val="pt-PT"/>
        </w:rPr>
        <w:t xml:space="preserve"> </w:t>
      </w:r>
    </w:p>
    <w:p w14:paraId="5DA359B9" w14:textId="77777777" w:rsidR="006E5038" w:rsidRPr="007768B3" w:rsidRDefault="006E5038" w:rsidP="00323506">
      <w:pPr>
        <w:pStyle w:val="BodyText2"/>
        <w:tabs>
          <w:tab w:val="left" w:pos="567"/>
        </w:tabs>
        <w:rPr>
          <w:lang w:val="pt-PT"/>
        </w:rPr>
      </w:pPr>
      <w:r w:rsidRPr="007768B3">
        <w:rPr>
          <w:lang w:val="pt-PT"/>
        </w:rPr>
        <w:t>A desloratadina é um antagonista da histamina de ação prolongada, não sedativo, com atividade antagonista, seletiva para os recetores</w:t>
      </w:r>
      <w:r w:rsidR="0056349E" w:rsidRPr="007768B3">
        <w:rPr>
          <w:lang w:val="pt-PT"/>
        </w:rPr>
        <w:noBreakHyphen/>
      </w:r>
      <w:r w:rsidRPr="007768B3">
        <w:rPr>
          <w:lang w:val="pt-PT"/>
        </w:rPr>
        <w:t>H</w:t>
      </w:r>
      <w:r w:rsidRPr="007768B3">
        <w:rPr>
          <w:vertAlign w:val="subscript"/>
          <w:lang w:val="pt-PT"/>
        </w:rPr>
        <w:t>1</w:t>
      </w:r>
      <w:r w:rsidRPr="007768B3">
        <w:rPr>
          <w:lang w:val="pt-PT"/>
        </w:rPr>
        <w:t xml:space="preserve"> periféricos. Após a administração oral, a desloratadina bloqueia seletivamente os recetores</w:t>
      </w:r>
      <w:r w:rsidR="0056349E" w:rsidRPr="007768B3">
        <w:rPr>
          <w:lang w:val="pt-PT"/>
        </w:rPr>
        <w:noBreakHyphen/>
      </w:r>
      <w:r w:rsidRPr="007768B3">
        <w:rPr>
          <w:lang w:val="pt-PT"/>
        </w:rPr>
        <w:t>H</w:t>
      </w:r>
      <w:r w:rsidRPr="007768B3">
        <w:rPr>
          <w:vertAlign w:val="subscript"/>
          <w:lang w:val="pt-PT"/>
        </w:rPr>
        <w:t>1</w:t>
      </w:r>
      <w:r w:rsidRPr="007768B3">
        <w:rPr>
          <w:lang w:val="pt-PT"/>
        </w:rPr>
        <w:t xml:space="preserve"> periféricos da histamina, visto que a substância não consegue penetrar no sistema nervoso central.</w:t>
      </w:r>
    </w:p>
    <w:p w14:paraId="5EB5F77B" w14:textId="77777777" w:rsidR="006E5038" w:rsidRPr="007768B3" w:rsidRDefault="006E5038" w:rsidP="00323506">
      <w:pPr>
        <w:pStyle w:val="BodyText2"/>
        <w:tabs>
          <w:tab w:val="left" w:pos="567"/>
        </w:tabs>
        <w:rPr>
          <w:lang w:val="pt-PT"/>
        </w:rPr>
      </w:pPr>
    </w:p>
    <w:p w14:paraId="05E40B65" w14:textId="77777777" w:rsidR="006E5038" w:rsidRPr="007768B3" w:rsidRDefault="006E5038" w:rsidP="00323506">
      <w:pPr>
        <w:pStyle w:val="BodyText2"/>
        <w:tabs>
          <w:tab w:val="left" w:pos="567"/>
        </w:tabs>
        <w:rPr>
          <w:lang w:val="pt-PT"/>
        </w:rPr>
      </w:pPr>
      <w:r w:rsidRPr="007768B3">
        <w:rPr>
          <w:lang w:val="pt-PT"/>
        </w:rPr>
        <w:t xml:space="preserve">A desloratadina tem demonstrado propriedades antialérgicas em estudos </w:t>
      </w:r>
      <w:r w:rsidRPr="007768B3">
        <w:rPr>
          <w:i/>
          <w:lang w:val="pt-PT"/>
        </w:rPr>
        <w:t>in vitro</w:t>
      </w:r>
      <w:r w:rsidRPr="007768B3">
        <w:rPr>
          <w:lang w:val="pt-PT"/>
        </w:rPr>
        <w:t>. Estas incluem a inibição da libertação das citoquinas pró-inflamatórias como, por exemplo, IL-4, IL-6, IL-8 e IL-13 de mastócitos/basófilos humanos, bem como a inibição da expressão da molécula de aderência selectina</w:t>
      </w:r>
      <w:r w:rsidR="00321484" w:rsidRPr="007768B3">
        <w:rPr>
          <w:lang w:val="pt-PT"/>
        </w:rPr>
        <w:noBreakHyphen/>
      </w:r>
      <w:r w:rsidRPr="007768B3">
        <w:rPr>
          <w:lang w:val="pt-PT"/>
        </w:rPr>
        <w:t>P nas células endoteliais. A relevância clínica destas observações permanece por confirmar.</w:t>
      </w:r>
    </w:p>
    <w:p w14:paraId="1895CFC6" w14:textId="77777777" w:rsidR="006E5038" w:rsidRPr="007768B3" w:rsidRDefault="006E5038" w:rsidP="00323506">
      <w:pPr>
        <w:pStyle w:val="BodyText2"/>
        <w:tabs>
          <w:tab w:val="left" w:pos="567"/>
        </w:tabs>
        <w:rPr>
          <w:lang w:val="pt-PT"/>
        </w:rPr>
      </w:pPr>
    </w:p>
    <w:p w14:paraId="4650AD9B" w14:textId="77777777" w:rsidR="006E5038" w:rsidRPr="007768B3" w:rsidRDefault="006E5038" w:rsidP="00323506">
      <w:pPr>
        <w:pStyle w:val="BodyText2"/>
        <w:keepNext/>
        <w:tabs>
          <w:tab w:val="left" w:pos="567"/>
        </w:tabs>
        <w:rPr>
          <w:lang w:val="pt-PT"/>
        </w:rPr>
      </w:pPr>
      <w:r w:rsidRPr="007768B3">
        <w:rPr>
          <w:szCs w:val="24"/>
          <w:u w:val="single"/>
          <w:lang w:val="pt-PT"/>
        </w:rPr>
        <w:t>Eficácia e segurança clínicas</w:t>
      </w:r>
      <w:r w:rsidRPr="007768B3">
        <w:rPr>
          <w:lang w:val="pt-PT"/>
        </w:rPr>
        <w:t xml:space="preserve"> </w:t>
      </w:r>
    </w:p>
    <w:p w14:paraId="2020E283" w14:textId="77777777" w:rsidR="00377F84" w:rsidRPr="007768B3" w:rsidRDefault="00377F84" w:rsidP="00323506">
      <w:pPr>
        <w:pStyle w:val="BodyText2"/>
        <w:keepNext/>
        <w:tabs>
          <w:tab w:val="left" w:pos="567"/>
        </w:tabs>
        <w:rPr>
          <w:lang w:val="pt-PT"/>
        </w:rPr>
      </w:pPr>
    </w:p>
    <w:p w14:paraId="289E6ED8" w14:textId="77777777" w:rsidR="00377F84" w:rsidRPr="007768B3" w:rsidRDefault="00377F84" w:rsidP="00323506">
      <w:pPr>
        <w:pStyle w:val="BodyText2"/>
        <w:keepNext/>
        <w:tabs>
          <w:tab w:val="left" w:pos="567"/>
        </w:tabs>
        <w:rPr>
          <w:u w:val="single"/>
          <w:lang w:val="pt-PT"/>
        </w:rPr>
      </w:pPr>
      <w:r w:rsidRPr="007768B3">
        <w:rPr>
          <w:u w:val="single"/>
          <w:lang w:val="pt-PT"/>
        </w:rPr>
        <w:t>População pediátrica</w:t>
      </w:r>
    </w:p>
    <w:p w14:paraId="610F113C" w14:textId="77777777" w:rsidR="006E5038" w:rsidRPr="007768B3" w:rsidRDefault="006E5038" w:rsidP="00323506">
      <w:pPr>
        <w:pStyle w:val="BodyText2"/>
        <w:tabs>
          <w:tab w:val="left" w:pos="567"/>
        </w:tabs>
        <w:rPr>
          <w:lang w:val="pt-PT"/>
        </w:rPr>
      </w:pPr>
      <w:r w:rsidRPr="007768B3">
        <w:rPr>
          <w:lang w:val="pt-PT"/>
        </w:rPr>
        <w:t xml:space="preserve">A eficácia de </w:t>
      </w:r>
      <w:r w:rsidR="002366FA" w:rsidRPr="007768B3">
        <w:rPr>
          <w:lang w:val="pt-PT"/>
        </w:rPr>
        <w:t>Neoclarityn</w:t>
      </w:r>
      <w:r w:rsidRPr="007768B3">
        <w:rPr>
          <w:lang w:val="pt-PT"/>
        </w:rPr>
        <w:t xml:space="preserve"> solução oral não foi investigada em ensaios pediátricos efetuados separadamente. No entanto, a segurança de </w:t>
      </w:r>
      <w:r w:rsidR="00377F84" w:rsidRPr="007768B3">
        <w:rPr>
          <w:lang w:val="pt-PT"/>
        </w:rPr>
        <w:t xml:space="preserve">desloratadina formulação </w:t>
      </w:r>
      <w:r w:rsidR="009C4F3F" w:rsidRPr="007768B3">
        <w:rPr>
          <w:lang w:val="pt-PT"/>
        </w:rPr>
        <w:t xml:space="preserve">de </w:t>
      </w:r>
      <w:r w:rsidRPr="007768B3">
        <w:rPr>
          <w:lang w:val="pt-PT"/>
        </w:rPr>
        <w:t>xarope, que contém a mesma concentração de desloratadina</w:t>
      </w:r>
      <w:r w:rsidR="00770AFA" w:rsidRPr="007768B3">
        <w:rPr>
          <w:lang w:val="pt-PT"/>
        </w:rPr>
        <w:t xml:space="preserve"> que Neoclarityn solução oral</w:t>
      </w:r>
      <w:r w:rsidRPr="007768B3">
        <w:rPr>
          <w:lang w:val="pt-PT"/>
        </w:rPr>
        <w:t>, foi demonstrada em três ensaios pediátricos. Crianças com idades entre 1-11 anos, candidatos a terapêutica anti-histamínica, receberam uma dose diária de desloratadina de 1,25 mg (entre 1 e 5 anos de idade) ou 2,5 mg (entre 6 e 11 anos de idade). O tratamento foi bem tolerado de acordo com os dados dos testes laboratoriais clínicos, sinais vitais e dados de ECG, incluindo o intervalo QTc. Nas doses recomendadas, as concentrações plasmáticas da desloratadina (ver secção 5.2) foram comparáveis nas populações de doentes adultos e pediátricos. Assim, uma vez que o decurso de rinite alérgica/urticária idiopática crónica e o perfil da desloratadina são semelhantes em doentes adultos e pediátricos, os dados de eficácia da desloratadina em adultos podem ser extrapolados para a população pediátrica.</w:t>
      </w:r>
    </w:p>
    <w:p w14:paraId="1A15108D" w14:textId="77777777" w:rsidR="0056349E" w:rsidRPr="007768B3" w:rsidRDefault="0056349E" w:rsidP="00323506">
      <w:pPr>
        <w:pStyle w:val="BodyText2"/>
        <w:tabs>
          <w:tab w:val="left" w:pos="567"/>
        </w:tabs>
        <w:rPr>
          <w:lang w:val="pt-PT"/>
        </w:rPr>
      </w:pPr>
    </w:p>
    <w:p w14:paraId="3528BE53" w14:textId="77777777" w:rsidR="00770AFA" w:rsidRPr="007768B3" w:rsidRDefault="00770AFA" w:rsidP="00323506">
      <w:pPr>
        <w:pStyle w:val="BodyText2"/>
        <w:tabs>
          <w:tab w:val="left" w:pos="567"/>
        </w:tabs>
        <w:rPr>
          <w:lang w:val="pt-PT"/>
        </w:rPr>
      </w:pPr>
      <w:r w:rsidRPr="007768B3">
        <w:rPr>
          <w:lang w:val="pt-PT"/>
        </w:rPr>
        <w:t xml:space="preserve">A eficácia de Neoclarityn xarope não foi investigada em ensaios pediátricos em crianças com idade inferior a 12 anos. </w:t>
      </w:r>
    </w:p>
    <w:p w14:paraId="771A4C77" w14:textId="77777777" w:rsidR="00770AFA" w:rsidRPr="007768B3" w:rsidRDefault="00770AFA" w:rsidP="00323506">
      <w:pPr>
        <w:pStyle w:val="BodyText2"/>
        <w:tabs>
          <w:tab w:val="left" w:pos="567"/>
        </w:tabs>
        <w:rPr>
          <w:lang w:val="pt-PT"/>
        </w:rPr>
      </w:pPr>
    </w:p>
    <w:p w14:paraId="46F47B06" w14:textId="77777777" w:rsidR="00770AFA" w:rsidRPr="007768B3" w:rsidRDefault="00770AFA" w:rsidP="00323506">
      <w:pPr>
        <w:pStyle w:val="BodyText2"/>
        <w:keepNext/>
        <w:tabs>
          <w:tab w:val="left" w:pos="567"/>
        </w:tabs>
        <w:rPr>
          <w:u w:val="single"/>
          <w:lang w:val="pt-PT"/>
        </w:rPr>
      </w:pPr>
      <w:r w:rsidRPr="007768B3">
        <w:rPr>
          <w:u w:val="single"/>
          <w:lang w:val="pt-PT"/>
        </w:rPr>
        <w:lastRenderedPageBreak/>
        <w:t>Adultos e adolescentes</w:t>
      </w:r>
    </w:p>
    <w:p w14:paraId="2C207085" w14:textId="77777777" w:rsidR="006E5038" w:rsidRPr="007768B3" w:rsidRDefault="006E5038" w:rsidP="00323506">
      <w:pPr>
        <w:pStyle w:val="BodyText2"/>
        <w:tabs>
          <w:tab w:val="left" w:pos="567"/>
        </w:tabs>
        <w:rPr>
          <w:lang w:val="pt-PT"/>
        </w:rPr>
      </w:pPr>
      <w:r w:rsidRPr="007768B3">
        <w:rPr>
          <w:lang w:val="pt-PT"/>
        </w:rPr>
        <w:t>Num ensaio clínico de doses múltiplas, em adultos e adolescentes, em que foram administradas diariamente doses até 20 mg de desloratadina durante 14 dias, não foram observados efeitos cardiovasculares clinicamente ou estatisticamente relevantes. Num ensaio de farmacologia clínica realizado em adultos e adolescentes em que a desloratadina foi administrada a adultos numa dose diária de 45 mg (9 vezes a dose clínica) durante dez dias, não foi descrito qualquer prolongamento do intervalo QTc.</w:t>
      </w:r>
    </w:p>
    <w:p w14:paraId="738961E6" w14:textId="77777777" w:rsidR="0056349E" w:rsidRPr="007768B3" w:rsidRDefault="0056349E" w:rsidP="00323506">
      <w:pPr>
        <w:pStyle w:val="BodyText2"/>
        <w:tabs>
          <w:tab w:val="left" w:pos="567"/>
        </w:tabs>
        <w:rPr>
          <w:lang w:val="pt-PT"/>
        </w:rPr>
      </w:pPr>
    </w:p>
    <w:p w14:paraId="787DAE9C" w14:textId="77777777" w:rsidR="006E5038" w:rsidRPr="007768B3" w:rsidRDefault="0056349E" w:rsidP="00323506">
      <w:pPr>
        <w:pStyle w:val="BodyText2"/>
        <w:tabs>
          <w:tab w:val="left" w:pos="567"/>
        </w:tabs>
        <w:rPr>
          <w:lang w:val="pt-PT"/>
        </w:rPr>
      </w:pPr>
      <w:bookmarkStart w:id="45" w:name="_Hlk50588628"/>
      <w:r w:rsidRPr="007768B3">
        <w:rPr>
          <w:u w:val="single"/>
          <w:lang w:val="pt-PT"/>
        </w:rPr>
        <w:t>Efeitos farmacodinâmicos</w:t>
      </w:r>
      <w:bookmarkEnd w:id="45"/>
    </w:p>
    <w:p w14:paraId="08A092D5" w14:textId="77777777" w:rsidR="006E5038" w:rsidRPr="007768B3" w:rsidRDefault="006E5038" w:rsidP="00323506">
      <w:pPr>
        <w:pStyle w:val="BodyText2"/>
        <w:tabs>
          <w:tab w:val="left" w:pos="567"/>
        </w:tabs>
        <w:rPr>
          <w:lang w:val="pt-PT"/>
        </w:rPr>
      </w:pPr>
      <w:r w:rsidRPr="007768B3">
        <w:rPr>
          <w:lang w:val="pt-PT"/>
        </w:rPr>
        <w:t xml:space="preserve">A desloratadina não penetra rapidamente no sistema nervoso central. Em ensaios clínicos controlados, na dose recomendada de 5 mg por dia em adultos e adolescentes, não foi referida uma maior incidência de sonolência em comparação com o placebo. </w:t>
      </w:r>
      <w:r w:rsidR="002366FA" w:rsidRPr="007768B3">
        <w:rPr>
          <w:lang w:val="pt-PT"/>
        </w:rPr>
        <w:t>Neoclarityn</w:t>
      </w:r>
      <w:r w:rsidRPr="007768B3">
        <w:rPr>
          <w:lang w:val="pt-PT"/>
        </w:rPr>
        <w:t xml:space="preserve"> comprimidos não demonstrou afetar o rendimento psicomotor em ensaios clínicos, quando administrado numa dose única diária de 7,5 mg em adultos e adolescentes. Num estudo de dose única efetuado em adultos, a desloratadina 5 mg não afetou as medidas padrão da capacidade de pilotar um avião, incluindo a exacerbação de sonolência subjetiva ou tarefas relacionadas com a pilotagem.</w:t>
      </w:r>
    </w:p>
    <w:p w14:paraId="132DA81C" w14:textId="77777777" w:rsidR="006E5038" w:rsidRPr="007768B3" w:rsidRDefault="006E5038" w:rsidP="00323506">
      <w:pPr>
        <w:pStyle w:val="BodyText2"/>
        <w:tabs>
          <w:tab w:val="left" w:pos="567"/>
        </w:tabs>
        <w:rPr>
          <w:lang w:val="pt-PT"/>
        </w:rPr>
      </w:pPr>
    </w:p>
    <w:p w14:paraId="5996EC86" w14:textId="77777777" w:rsidR="006E5038" w:rsidRPr="007768B3" w:rsidRDefault="006E5038" w:rsidP="00323506">
      <w:pPr>
        <w:pStyle w:val="BodyText2"/>
        <w:tabs>
          <w:tab w:val="left" w:pos="567"/>
        </w:tabs>
        <w:rPr>
          <w:lang w:val="pt-PT"/>
        </w:rPr>
      </w:pPr>
      <w:r w:rsidRPr="007768B3">
        <w:rPr>
          <w:lang w:val="pt-PT"/>
        </w:rPr>
        <w:t xml:space="preserve">Os ensaios de farmacologia clínica em adultos revelaram que a administração concomitante com álcool não potenciou a diminuição do rendimento psicomotor induzido pelo álcool, nem o aumento da sonolência. Não foram observadas diferenças significativas nos resultados dos testes psicomotores entre os grupos da desloratadina e do placebo, quando o fármaco foi administrado isoladamente ou em combinação com álcool. </w:t>
      </w:r>
    </w:p>
    <w:p w14:paraId="0DFCACEB" w14:textId="77777777" w:rsidR="006E5038" w:rsidRPr="007768B3" w:rsidRDefault="006E5038" w:rsidP="00323506">
      <w:pPr>
        <w:pStyle w:val="BodyText2"/>
        <w:tabs>
          <w:tab w:val="left" w:pos="567"/>
        </w:tabs>
        <w:rPr>
          <w:lang w:val="pt-PT"/>
        </w:rPr>
      </w:pPr>
    </w:p>
    <w:p w14:paraId="31827DDA" w14:textId="77777777" w:rsidR="006E5038" w:rsidRPr="007768B3" w:rsidRDefault="006E5038" w:rsidP="00323506">
      <w:pPr>
        <w:pStyle w:val="BodyText2"/>
        <w:tabs>
          <w:tab w:val="left" w:pos="567"/>
        </w:tabs>
        <w:rPr>
          <w:lang w:val="pt-PT"/>
        </w:rPr>
      </w:pPr>
      <w:r w:rsidRPr="007768B3">
        <w:rPr>
          <w:lang w:val="pt-PT"/>
        </w:rPr>
        <w:t>Não foram observadas quaisquer alterações clinicamente relevantes nas concentrações plasmáticas da desloratadina em ensaios de interação com o cetoconazol e a eritromicina, nos quais foram utilizadas doses múltiplas.</w:t>
      </w:r>
    </w:p>
    <w:p w14:paraId="7622DCCC" w14:textId="77777777" w:rsidR="006E5038" w:rsidRPr="007768B3" w:rsidRDefault="006E5038" w:rsidP="00323506">
      <w:pPr>
        <w:pStyle w:val="BodyText2"/>
        <w:tabs>
          <w:tab w:val="left" w:pos="567"/>
        </w:tabs>
        <w:rPr>
          <w:lang w:val="pt-PT"/>
        </w:rPr>
      </w:pPr>
    </w:p>
    <w:p w14:paraId="327D7EB0" w14:textId="77777777" w:rsidR="006E5038" w:rsidRPr="007768B3" w:rsidRDefault="006E5038" w:rsidP="00323506">
      <w:pPr>
        <w:rPr>
          <w:lang w:val="pt-PT"/>
        </w:rPr>
      </w:pPr>
      <w:r w:rsidRPr="007768B3">
        <w:rPr>
          <w:lang w:val="pt-PT"/>
        </w:rPr>
        <w:t xml:space="preserve">Nos doentes adultos e adolescentes com rinite alérgica, </w:t>
      </w:r>
      <w:r w:rsidR="002366FA" w:rsidRPr="007768B3">
        <w:rPr>
          <w:lang w:val="pt-PT"/>
        </w:rPr>
        <w:t>Neoclarityn</w:t>
      </w:r>
      <w:r w:rsidRPr="007768B3">
        <w:rPr>
          <w:lang w:val="pt-PT"/>
        </w:rPr>
        <w:t xml:space="preserve"> comprimidos foi eficaz no alívio de sintomas como espirros, </w:t>
      </w:r>
      <w:r w:rsidR="00060C28" w:rsidRPr="007768B3">
        <w:rPr>
          <w:lang w:val="pt-PT"/>
        </w:rPr>
        <w:t xml:space="preserve">corrimento </w:t>
      </w:r>
      <w:r w:rsidRPr="007768B3">
        <w:rPr>
          <w:lang w:val="pt-PT"/>
        </w:rPr>
        <w:t xml:space="preserve">nasal e prurido, bem como prurido ocular, lacrimejar e vermelhidão, e prurido do palato. </w:t>
      </w:r>
      <w:r w:rsidR="002366FA" w:rsidRPr="007768B3">
        <w:rPr>
          <w:lang w:val="pt-PT"/>
        </w:rPr>
        <w:t>Neoclarityn</w:t>
      </w:r>
      <w:r w:rsidRPr="007768B3">
        <w:rPr>
          <w:lang w:val="pt-PT"/>
        </w:rPr>
        <w:t xml:space="preserve"> controlou efetivamente os sintomas durante 24 horas. A eficácia de </w:t>
      </w:r>
      <w:r w:rsidR="002366FA" w:rsidRPr="007768B3">
        <w:rPr>
          <w:lang w:val="pt-PT"/>
        </w:rPr>
        <w:t>Neoclarityn</w:t>
      </w:r>
      <w:r w:rsidRPr="007768B3">
        <w:rPr>
          <w:lang w:val="pt-PT"/>
        </w:rPr>
        <w:t xml:space="preserve"> comprimidos não tem sido demonstrada claramente em ensaios com doentes adolescentes de 12 a 17 anos de idade.</w:t>
      </w:r>
    </w:p>
    <w:p w14:paraId="1371F417" w14:textId="77777777" w:rsidR="006E5038" w:rsidRPr="007768B3" w:rsidRDefault="006E5038" w:rsidP="00323506">
      <w:pPr>
        <w:pStyle w:val="BodyText2"/>
        <w:tabs>
          <w:tab w:val="left" w:pos="567"/>
        </w:tabs>
        <w:rPr>
          <w:lang w:val="pt-PT"/>
        </w:rPr>
      </w:pPr>
    </w:p>
    <w:p w14:paraId="15ADDB24" w14:textId="77777777" w:rsidR="006E5038" w:rsidRPr="007768B3" w:rsidRDefault="006E5038" w:rsidP="00323506">
      <w:pPr>
        <w:pStyle w:val="BodyText2"/>
        <w:tabs>
          <w:tab w:val="left" w:pos="567"/>
        </w:tabs>
        <w:rPr>
          <w:lang w:val="pt-PT"/>
        </w:rPr>
      </w:pPr>
      <w:r w:rsidRPr="007768B3">
        <w:rPr>
          <w:lang w:val="pt-PT"/>
        </w:rPr>
        <w:t>Para além das classificações estabelecidas de sazonal e perene, a rinite alérgica pode ser alternativamente classificada como rinite alérgica intermitente e rinite alérgica persistente, de acordo com a duração dos sintomas. A rinite alérgica intermitente é definida como a presença de sintomas durante menos de 4 dias por semana ou durante menos de 4 semanas. A rinite alérgica persistente é definida como a presença de sintomas durante 4 dias ou mais por semana e durante mais de 4 semanas.</w:t>
      </w:r>
    </w:p>
    <w:p w14:paraId="49BCC42D" w14:textId="77777777" w:rsidR="006E5038" w:rsidRPr="007768B3" w:rsidRDefault="006E5038" w:rsidP="00323506">
      <w:pPr>
        <w:pStyle w:val="BodyText2"/>
        <w:tabs>
          <w:tab w:val="left" w:pos="567"/>
        </w:tabs>
        <w:rPr>
          <w:lang w:val="pt-PT"/>
        </w:rPr>
      </w:pPr>
    </w:p>
    <w:p w14:paraId="69BED2DA" w14:textId="77777777" w:rsidR="006E5038" w:rsidRPr="007768B3" w:rsidRDefault="002366FA" w:rsidP="00323506">
      <w:pPr>
        <w:pStyle w:val="BodyText2"/>
        <w:tabs>
          <w:tab w:val="left" w:pos="567"/>
        </w:tabs>
        <w:rPr>
          <w:lang w:val="pt-PT"/>
        </w:rPr>
      </w:pPr>
      <w:r w:rsidRPr="007768B3">
        <w:rPr>
          <w:lang w:val="pt-PT"/>
        </w:rPr>
        <w:t>Neoclarityn</w:t>
      </w:r>
      <w:r w:rsidR="006E5038" w:rsidRPr="007768B3">
        <w:rPr>
          <w:lang w:val="pt-PT"/>
        </w:rPr>
        <w:t xml:space="preserve"> comprimidos foi eficaz no alívio de diversos sintomas associados a rinite alérgica sazonal, conforme foi demonstrado pela avaliação global do questionário da qualidade de vida relativo a rinoconjuntivite. A melhoria mais importante foi observada no domínio dos problemas práticos e atividades quotidianas limitadas pelos sintomas.</w:t>
      </w:r>
    </w:p>
    <w:p w14:paraId="58ABF399" w14:textId="77777777" w:rsidR="006E5038" w:rsidRPr="007768B3" w:rsidRDefault="006E5038" w:rsidP="00323506">
      <w:pPr>
        <w:pStyle w:val="BodyText2"/>
        <w:tabs>
          <w:tab w:val="left" w:pos="567"/>
        </w:tabs>
        <w:rPr>
          <w:lang w:val="pt-PT"/>
        </w:rPr>
      </w:pPr>
    </w:p>
    <w:p w14:paraId="57AD1ED4" w14:textId="77777777" w:rsidR="006E5038" w:rsidRPr="007768B3" w:rsidRDefault="006E5038" w:rsidP="00323506">
      <w:pPr>
        <w:tabs>
          <w:tab w:val="left" w:pos="567"/>
        </w:tabs>
        <w:rPr>
          <w:bCs/>
          <w:szCs w:val="22"/>
          <w:lang w:val="pt-PT" w:bidi="ne-NP"/>
        </w:rPr>
      </w:pPr>
      <w:r w:rsidRPr="007768B3">
        <w:rPr>
          <w:bCs/>
          <w:szCs w:val="22"/>
          <w:lang w:val="pt-PT" w:bidi="ne-NP"/>
        </w:rPr>
        <w:t xml:space="preserve">A urticária idiopática crónica foi estudada como um modelo </w:t>
      </w:r>
      <w:r w:rsidR="00060C28" w:rsidRPr="007768B3">
        <w:rPr>
          <w:bCs/>
          <w:szCs w:val="22"/>
          <w:lang w:val="pt-PT" w:bidi="ne-NP"/>
        </w:rPr>
        <w:t xml:space="preserve">clínico </w:t>
      </w:r>
      <w:r w:rsidRPr="007768B3">
        <w:rPr>
          <w:bCs/>
          <w:szCs w:val="22"/>
          <w:lang w:val="pt-PT" w:bidi="ne-NP"/>
        </w:rPr>
        <w:t xml:space="preserve">para situações de urticária, uma vez que a fisiopatologia subjacente é semelhante, independentemente da sua etiologia, e porque os doentes crónicos podem ser mais facilmente recrutados </w:t>
      </w:r>
      <w:r w:rsidR="00311C29" w:rsidRPr="007768B3">
        <w:rPr>
          <w:bCs/>
          <w:szCs w:val="22"/>
          <w:lang w:val="pt-PT" w:bidi="ne-NP"/>
        </w:rPr>
        <w:t>prospetivamente</w:t>
      </w:r>
      <w:r w:rsidRPr="007768B3">
        <w:rPr>
          <w:bCs/>
          <w:szCs w:val="22"/>
          <w:lang w:val="pt-PT" w:bidi="ne-NP"/>
        </w:rPr>
        <w:t>. Uma vez que a libertação de histamina é o fator causal em todas as situações de urticária, espera-se que a desloratadina seja eficaz no alívio dos sintomas para outras situações de urticária, para além da urticária idiopática crónica, conforme aconselhado nas orientações clínicas.</w:t>
      </w:r>
    </w:p>
    <w:p w14:paraId="27849A96" w14:textId="77777777" w:rsidR="006E5038" w:rsidRPr="007768B3" w:rsidRDefault="006E5038" w:rsidP="00323506">
      <w:pPr>
        <w:tabs>
          <w:tab w:val="left" w:pos="567"/>
        </w:tabs>
        <w:rPr>
          <w:lang w:val="pt-PT"/>
        </w:rPr>
      </w:pPr>
    </w:p>
    <w:p w14:paraId="252B31BA" w14:textId="77777777" w:rsidR="006E5038" w:rsidRPr="007768B3" w:rsidRDefault="006E5038" w:rsidP="00323506">
      <w:pPr>
        <w:tabs>
          <w:tab w:val="left" w:pos="567"/>
        </w:tabs>
        <w:rPr>
          <w:lang w:val="pt-PT"/>
        </w:rPr>
      </w:pPr>
      <w:r w:rsidRPr="007768B3">
        <w:rPr>
          <w:lang w:val="pt-PT"/>
        </w:rPr>
        <w:t xml:space="preserve">Em dois ensaios clínicos controlados com placebo com a duração de seis semanas, realizados em doentes com urticária idiopática crónica, </w:t>
      </w:r>
      <w:r w:rsidR="002366FA" w:rsidRPr="007768B3">
        <w:rPr>
          <w:lang w:val="pt-PT"/>
        </w:rPr>
        <w:t>Neoclarityn</w:t>
      </w:r>
      <w:r w:rsidRPr="007768B3">
        <w:rPr>
          <w:lang w:val="pt-PT"/>
        </w:rPr>
        <w:t xml:space="preserve"> foi eficaz no alívio do prurido e na diminuição do tamanho e número das pápulas de urticária no final do intervalo da primeira dose. Em cada ensaio, os efeitos foram mantidos ao longo do intervalo posológico de 24 horas. Tal como com outros ensaios clínicos efetuados com anti-histamínicos na urticária idiopática crónica, foram excluídos uma minoria de doentes identificados como não respondedores aos anti-histamínicos. Observou-se uma melhoria de </w:t>
      </w:r>
      <w:r w:rsidRPr="007768B3">
        <w:rPr>
          <w:lang w:val="pt-PT"/>
        </w:rPr>
        <w:lastRenderedPageBreak/>
        <w:t xml:space="preserve">mais de 50 % no prurido em 55 % dos doentes tratados com desloratadina comparativamente com 19 % dos doentes tratados com placebo. A terapêutica com </w:t>
      </w:r>
      <w:r w:rsidR="002366FA" w:rsidRPr="007768B3">
        <w:rPr>
          <w:lang w:val="pt-PT"/>
        </w:rPr>
        <w:t>Neoclarityn</w:t>
      </w:r>
      <w:r w:rsidRPr="007768B3">
        <w:rPr>
          <w:lang w:val="pt-PT"/>
        </w:rPr>
        <w:t xml:space="preserve"> também reduziu significativamente a interferência com o sono e a atividade diária, tal como medido pela escala de quatro pontos utilizada para avaliar estas variáveis.</w:t>
      </w:r>
    </w:p>
    <w:p w14:paraId="051F801F" w14:textId="77777777" w:rsidR="006E5038" w:rsidRPr="007768B3" w:rsidRDefault="006E5038" w:rsidP="00323506">
      <w:pPr>
        <w:pStyle w:val="BodyText2"/>
        <w:tabs>
          <w:tab w:val="left" w:pos="567"/>
        </w:tabs>
        <w:rPr>
          <w:lang w:val="pt-PT"/>
        </w:rPr>
      </w:pPr>
    </w:p>
    <w:p w14:paraId="2482C6AF" w14:textId="77777777" w:rsidR="006E5038" w:rsidRPr="007768B3" w:rsidRDefault="006E5038" w:rsidP="00323506">
      <w:pPr>
        <w:keepNext/>
        <w:tabs>
          <w:tab w:val="left" w:pos="567"/>
        </w:tabs>
        <w:ind w:left="570" w:hanging="570"/>
        <w:rPr>
          <w:b/>
          <w:lang w:val="pt-PT"/>
        </w:rPr>
      </w:pPr>
      <w:r w:rsidRPr="007768B3">
        <w:rPr>
          <w:b/>
          <w:lang w:val="pt-PT"/>
        </w:rPr>
        <w:t>5.2</w:t>
      </w:r>
      <w:r w:rsidRPr="007768B3">
        <w:rPr>
          <w:b/>
          <w:lang w:val="pt-PT"/>
        </w:rPr>
        <w:tab/>
        <w:t>Propriedades farmacocinéticas</w:t>
      </w:r>
    </w:p>
    <w:p w14:paraId="480CDB80" w14:textId="77777777" w:rsidR="006E5038" w:rsidRPr="007768B3" w:rsidRDefault="006E5038" w:rsidP="00323506">
      <w:pPr>
        <w:keepNext/>
        <w:tabs>
          <w:tab w:val="left" w:pos="567"/>
        </w:tabs>
        <w:rPr>
          <w:lang w:val="pt-PT"/>
        </w:rPr>
      </w:pPr>
    </w:p>
    <w:p w14:paraId="304D929F" w14:textId="77777777" w:rsidR="006E5038" w:rsidRPr="007768B3" w:rsidRDefault="006E5038" w:rsidP="00323506">
      <w:pPr>
        <w:keepNext/>
        <w:tabs>
          <w:tab w:val="left" w:pos="567"/>
        </w:tabs>
        <w:rPr>
          <w:lang w:val="pt-PT"/>
        </w:rPr>
      </w:pPr>
      <w:r w:rsidRPr="007768B3">
        <w:rPr>
          <w:szCs w:val="24"/>
          <w:u w:val="single"/>
          <w:lang w:val="pt-PT"/>
        </w:rPr>
        <w:t>Absorção</w:t>
      </w:r>
      <w:r w:rsidRPr="007768B3">
        <w:rPr>
          <w:lang w:val="pt-PT"/>
        </w:rPr>
        <w:t xml:space="preserve"> </w:t>
      </w:r>
    </w:p>
    <w:p w14:paraId="2AFE9E6D" w14:textId="77777777" w:rsidR="006E5038" w:rsidRPr="007768B3" w:rsidRDefault="006E5038" w:rsidP="00323506">
      <w:pPr>
        <w:tabs>
          <w:tab w:val="left" w:pos="567"/>
        </w:tabs>
        <w:rPr>
          <w:lang w:val="pt-PT"/>
        </w:rPr>
      </w:pPr>
      <w:r w:rsidRPr="007768B3">
        <w:rPr>
          <w:lang w:val="pt-PT"/>
        </w:rPr>
        <w:t xml:space="preserve">As concentrações plasmáticas de desloratadina </w:t>
      </w:r>
      <w:r w:rsidR="00060C28" w:rsidRPr="007768B3">
        <w:rPr>
          <w:lang w:val="pt-PT"/>
        </w:rPr>
        <w:t xml:space="preserve">podem ser </w:t>
      </w:r>
      <w:r w:rsidRPr="007768B3">
        <w:rPr>
          <w:lang w:val="pt-PT"/>
        </w:rPr>
        <w:t xml:space="preserve">detetáveis no período de 30 minutos após a administração em adultos e adolescentes. A desloratadina é bem absorvida, sendo atingida a concentração máxima </w:t>
      </w:r>
      <w:r w:rsidR="0077195E" w:rsidRPr="007768B3">
        <w:rPr>
          <w:lang w:val="pt-PT"/>
        </w:rPr>
        <w:t>após aproximadamente</w:t>
      </w:r>
      <w:r w:rsidRPr="007768B3">
        <w:rPr>
          <w:lang w:val="pt-PT"/>
        </w:rPr>
        <w:t xml:space="preserve"> 3 horas; a semivida da fase terminal é de aproximadamente 27 horas. O grau de acumulação da desloratadina foi consistente com a sua semivida (aproximadamente 27 horas) e com um regime posológico de uma dose diária. A biodisponibilidade da desloratadina foi proporcional à dose no intervalo posológico de 5 mg a 20 mg. </w:t>
      </w:r>
    </w:p>
    <w:p w14:paraId="05108C13" w14:textId="77777777" w:rsidR="006E5038" w:rsidRPr="007768B3" w:rsidRDefault="006E5038" w:rsidP="00323506">
      <w:pPr>
        <w:tabs>
          <w:tab w:val="left" w:pos="567"/>
        </w:tabs>
        <w:rPr>
          <w:lang w:val="pt-PT"/>
        </w:rPr>
      </w:pPr>
    </w:p>
    <w:p w14:paraId="66DA6B86" w14:textId="77777777" w:rsidR="006E5038" w:rsidRPr="007768B3" w:rsidRDefault="006E5038" w:rsidP="00323506">
      <w:pPr>
        <w:tabs>
          <w:tab w:val="left" w:pos="567"/>
        </w:tabs>
        <w:rPr>
          <w:lang w:val="pt-PT"/>
        </w:rPr>
      </w:pPr>
      <w:r w:rsidRPr="007768B3">
        <w:rPr>
          <w:lang w:val="pt-PT"/>
        </w:rPr>
        <w:t>Numa série de ensaios farmacocinéticos e clínicos, 6 % dos indivíduos atingiram uma concentração mais elevada de desloratadina. A prevalência deste fenótipo, caracterizado por metabolização fraca, foi comparável entre indivíduos adultos (6 %) e crianças entre os 2 e os 11 anos de idade (6 %) e maior entre Negros (18 % em adultos, 16 % em crianças) do que em Caucasianos (2 % em adultos, 3 % em crianças) em ambas as populações.</w:t>
      </w:r>
    </w:p>
    <w:p w14:paraId="645BDD7A" w14:textId="77777777" w:rsidR="006E5038" w:rsidRPr="007768B3" w:rsidRDefault="006E5038" w:rsidP="00323506">
      <w:pPr>
        <w:tabs>
          <w:tab w:val="left" w:pos="567"/>
        </w:tabs>
        <w:rPr>
          <w:lang w:val="pt-PT"/>
        </w:rPr>
      </w:pPr>
    </w:p>
    <w:p w14:paraId="334C7D71" w14:textId="77777777" w:rsidR="006E5038" w:rsidRPr="007768B3" w:rsidRDefault="006E5038" w:rsidP="00323506">
      <w:pPr>
        <w:tabs>
          <w:tab w:val="left" w:pos="567"/>
        </w:tabs>
        <w:rPr>
          <w:lang w:val="pt-PT"/>
        </w:rPr>
      </w:pPr>
      <w:r w:rsidRPr="007768B3">
        <w:rPr>
          <w:lang w:val="pt-PT"/>
        </w:rPr>
        <w:t>Num estudo farmacocinético de doses múltiplas, realizado com a formulação comprimidos em voluntários saudáveis, verificou-se que quatro destes indivíduos eram metabolizadores fracos de desloratadina. Estes indivíduos apresentaram uma concentração C</w:t>
      </w:r>
      <w:r w:rsidRPr="007768B3">
        <w:rPr>
          <w:vertAlign w:val="subscript"/>
          <w:lang w:val="pt-PT"/>
        </w:rPr>
        <w:t>m</w:t>
      </w:r>
      <w:r w:rsidR="00E32DBE" w:rsidRPr="007768B3">
        <w:rPr>
          <w:vertAlign w:val="subscript"/>
          <w:lang w:val="pt-PT"/>
        </w:rPr>
        <w:t>á</w:t>
      </w:r>
      <w:r w:rsidRPr="007768B3">
        <w:rPr>
          <w:vertAlign w:val="subscript"/>
          <w:lang w:val="pt-PT"/>
        </w:rPr>
        <w:t>x</w:t>
      </w:r>
      <w:r w:rsidRPr="007768B3">
        <w:rPr>
          <w:lang w:val="pt-PT"/>
        </w:rPr>
        <w:t xml:space="preserve"> cerca de 3-vezes superior às 7 horas, aproximadamente, e apresentaram uma fase de semivida terminal de, aproximadamente, 89 horas. </w:t>
      </w:r>
    </w:p>
    <w:p w14:paraId="18753603" w14:textId="77777777" w:rsidR="006E5038" w:rsidRPr="007768B3" w:rsidRDefault="006E5038" w:rsidP="00323506">
      <w:pPr>
        <w:tabs>
          <w:tab w:val="left" w:pos="567"/>
        </w:tabs>
        <w:rPr>
          <w:lang w:val="pt-PT"/>
        </w:rPr>
      </w:pPr>
    </w:p>
    <w:p w14:paraId="63A5E263" w14:textId="77777777" w:rsidR="006E5038" w:rsidRPr="007768B3" w:rsidRDefault="006E5038" w:rsidP="00323506">
      <w:pPr>
        <w:tabs>
          <w:tab w:val="left" w:pos="567"/>
        </w:tabs>
        <w:rPr>
          <w:lang w:val="pt-PT"/>
        </w:rPr>
      </w:pPr>
      <w:r w:rsidRPr="007768B3">
        <w:rPr>
          <w:lang w:val="pt-PT"/>
        </w:rPr>
        <w:t>Foram observados parâmetros farmacocinéticos semelhantes num estudo farmacocinético de doses múltiplas realizado com a formulação de xarope em crianças metabolizadores fracos entre os 2 e os 11 anos de idade, com diagnóstico de rinite alérgica. A exposição (AUC) da desloratadina foi cerca de 6 vezes superior e a C</w:t>
      </w:r>
      <w:r w:rsidRPr="007768B3">
        <w:rPr>
          <w:vertAlign w:val="subscript"/>
          <w:lang w:val="pt-PT"/>
        </w:rPr>
        <w:t>m</w:t>
      </w:r>
      <w:r w:rsidR="00E32DBE" w:rsidRPr="007768B3">
        <w:rPr>
          <w:vertAlign w:val="subscript"/>
          <w:lang w:val="pt-PT"/>
        </w:rPr>
        <w:t>á</w:t>
      </w:r>
      <w:r w:rsidRPr="007768B3">
        <w:rPr>
          <w:vertAlign w:val="subscript"/>
          <w:lang w:val="pt-PT"/>
        </w:rPr>
        <w:t>x</w:t>
      </w:r>
      <w:r w:rsidRPr="007768B3">
        <w:rPr>
          <w:lang w:val="pt-PT"/>
        </w:rPr>
        <w:t xml:space="preserve"> foi cerca de 3 a 4 vezes mais elevada às 3</w:t>
      </w:r>
      <w:r w:rsidR="0056349E" w:rsidRPr="007768B3">
        <w:rPr>
          <w:lang w:val="pt-PT"/>
        </w:rPr>
        <w:noBreakHyphen/>
      </w:r>
      <w:r w:rsidRPr="007768B3">
        <w:rPr>
          <w:lang w:val="pt-PT"/>
        </w:rPr>
        <w:t>6 horas, observando-se uma semivida terminal de, aproximadamente, 120 horas. A exposição foi idêntica em adultos e crianças metabolizadores fracos quando tratados com doses apropriadas à idade. O perfil geral de segurança nestes indivíduos não foi diferente do observado na população em geral. Os efeitos de desloratadina em metabolizadores fracos com menos de 2 anos de idade não foram estudados.</w:t>
      </w:r>
    </w:p>
    <w:p w14:paraId="6DEACCE0" w14:textId="77777777" w:rsidR="006E5038" w:rsidRPr="007768B3" w:rsidRDefault="006E5038" w:rsidP="00323506">
      <w:pPr>
        <w:tabs>
          <w:tab w:val="left" w:pos="567"/>
        </w:tabs>
        <w:rPr>
          <w:lang w:val="pt-PT"/>
        </w:rPr>
      </w:pPr>
    </w:p>
    <w:p w14:paraId="63C29034" w14:textId="77777777" w:rsidR="006E5038" w:rsidRPr="007768B3" w:rsidRDefault="006E5038" w:rsidP="00323506">
      <w:pPr>
        <w:tabs>
          <w:tab w:val="left" w:pos="567"/>
        </w:tabs>
        <w:rPr>
          <w:lang w:val="pt-PT"/>
        </w:rPr>
      </w:pPr>
      <w:r w:rsidRPr="007768B3">
        <w:rPr>
          <w:lang w:val="pt-PT"/>
        </w:rPr>
        <w:t>Em estudos de dose única efetuados separadamente, nas doses recomendadas, os doentes pediátricos tiveram valores de AUC e C</w:t>
      </w:r>
      <w:r w:rsidRPr="007768B3">
        <w:rPr>
          <w:vertAlign w:val="subscript"/>
          <w:lang w:val="pt-PT"/>
        </w:rPr>
        <w:t>m</w:t>
      </w:r>
      <w:r w:rsidR="00E32DBE" w:rsidRPr="007768B3">
        <w:rPr>
          <w:vertAlign w:val="subscript"/>
          <w:lang w:val="pt-PT"/>
        </w:rPr>
        <w:t>á</w:t>
      </w:r>
      <w:r w:rsidRPr="007768B3">
        <w:rPr>
          <w:vertAlign w:val="subscript"/>
          <w:lang w:val="pt-PT"/>
        </w:rPr>
        <w:t>x</w:t>
      </w:r>
      <w:r w:rsidRPr="007768B3">
        <w:rPr>
          <w:lang w:val="pt-PT"/>
        </w:rPr>
        <w:t xml:space="preserve"> de desloratadina comparáveis aos dos adultos que tomaram uma dose de 5 mg de xarope de desloratadina. </w:t>
      </w:r>
    </w:p>
    <w:p w14:paraId="3A230B35" w14:textId="77777777" w:rsidR="006E5038" w:rsidRPr="007768B3" w:rsidRDefault="006E5038" w:rsidP="00323506">
      <w:pPr>
        <w:pStyle w:val="BodyText2"/>
        <w:tabs>
          <w:tab w:val="left" w:pos="567"/>
        </w:tabs>
        <w:rPr>
          <w:szCs w:val="24"/>
          <w:u w:val="single"/>
          <w:lang w:val="pt-PT"/>
        </w:rPr>
      </w:pPr>
    </w:p>
    <w:p w14:paraId="6D71D4CE" w14:textId="77777777" w:rsidR="006E5038" w:rsidRPr="007768B3" w:rsidRDefault="006E5038" w:rsidP="00323506">
      <w:pPr>
        <w:pStyle w:val="BodyText2"/>
        <w:keepNext/>
        <w:tabs>
          <w:tab w:val="left" w:pos="567"/>
        </w:tabs>
        <w:rPr>
          <w:lang w:val="pt-PT"/>
        </w:rPr>
      </w:pPr>
      <w:r w:rsidRPr="007768B3">
        <w:rPr>
          <w:szCs w:val="24"/>
          <w:u w:val="single"/>
          <w:lang w:val="pt-PT"/>
        </w:rPr>
        <w:t>Distribuição</w:t>
      </w:r>
      <w:r w:rsidRPr="007768B3">
        <w:rPr>
          <w:lang w:val="pt-PT"/>
        </w:rPr>
        <w:t xml:space="preserve"> </w:t>
      </w:r>
    </w:p>
    <w:p w14:paraId="42FDD9E6" w14:textId="77777777" w:rsidR="006E5038" w:rsidRPr="007768B3" w:rsidRDefault="006E5038" w:rsidP="00323506">
      <w:pPr>
        <w:pStyle w:val="BodyText2"/>
        <w:tabs>
          <w:tab w:val="left" w:pos="567"/>
        </w:tabs>
        <w:rPr>
          <w:lang w:val="pt-PT"/>
        </w:rPr>
      </w:pPr>
      <w:r w:rsidRPr="007768B3">
        <w:rPr>
          <w:lang w:val="pt-PT"/>
        </w:rPr>
        <w:t xml:space="preserve">A desloratadina liga-se moderadamente (83% </w:t>
      </w:r>
      <w:r w:rsidR="0056349E" w:rsidRPr="007768B3">
        <w:rPr>
          <w:lang w:val="pt-PT"/>
        </w:rPr>
        <w:noBreakHyphen/>
      </w:r>
      <w:r w:rsidRPr="007768B3">
        <w:rPr>
          <w:lang w:val="pt-PT"/>
        </w:rPr>
        <w:t xml:space="preserve"> 87%) às proteínas plasmáticas. Não existe qualquer evidência, clinicamente relevante, de acumulação da substância ativa após a administração de uma dose diária única de desloratadina em adultos e adolescentes (5 mg a 20 mg) durante 14 dias. </w:t>
      </w:r>
    </w:p>
    <w:p w14:paraId="1F9D1829" w14:textId="77777777" w:rsidR="006E5038" w:rsidRPr="007768B3" w:rsidRDefault="006E5038" w:rsidP="00323506">
      <w:pPr>
        <w:pStyle w:val="BodyText2"/>
        <w:tabs>
          <w:tab w:val="left" w:pos="567"/>
        </w:tabs>
        <w:rPr>
          <w:lang w:val="pt-PT"/>
        </w:rPr>
      </w:pPr>
    </w:p>
    <w:p w14:paraId="68B49AEF" w14:textId="77777777" w:rsidR="006E5038" w:rsidRPr="007768B3" w:rsidRDefault="006E5038" w:rsidP="00323506">
      <w:pPr>
        <w:tabs>
          <w:tab w:val="left" w:pos="567"/>
        </w:tabs>
        <w:rPr>
          <w:lang w:val="pt-PT"/>
        </w:rPr>
      </w:pPr>
      <w:r w:rsidRPr="007768B3">
        <w:rPr>
          <w:lang w:val="pt-PT"/>
        </w:rPr>
        <w:t xml:space="preserve">Num ensaio de doses únicas, cruzado, com desloratadina, as formulações de comprimidos e xarope demonstraram ser bioequivalentes. Como </w:t>
      </w:r>
      <w:r w:rsidR="002366FA" w:rsidRPr="007768B3">
        <w:rPr>
          <w:lang w:val="pt-PT"/>
        </w:rPr>
        <w:t>Neoclarityn</w:t>
      </w:r>
      <w:r w:rsidRPr="007768B3">
        <w:rPr>
          <w:lang w:val="pt-PT"/>
        </w:rPr>
        <w:t xml:space="preserve"> solução oral contém a mesma concentração de desloratadina, não foram necessários estudos de bioequivalência sendo esperado que seja equivalente ao xarope e comprimidos.</w:t>
      </w:r>
    </w:p>
    <w:p w14:paraId="73A8ABF2" w14:textId="77777777" w:rsidR="006E5038" w:rsidRPr="007768B3" w:rsidRDefault="006E5038" w:rsidP="00323506">
      <w:pPr>
        <w:tabs>
          <w:tab w:val="left" w:pos="567"/>
        </w:tabs>
        <w:rPr>
          <w:lang w:val="pt-PT"/>
        </w:rPr>
      </w:pPr>
    </w:p>
    <w:p w14:paraId="28D95D0D" w14:textId="77777777" w:rsidR="006E5038" w:rsidRPr="007768B3" w:rsidRDefault="006E5038" w:rsidP="00323506">
      <w:pPr>
        <w:keepNext/>
        <w:tabs>
          <w:tab w:val="left" w:pos="567"/>
        </w:tabs>
        <w:rPr>
          <w:lang w:val="pt-PT"/>
        </w:rPr>
      </w:pPr>
      <w:r w:rsidRPr="007768B3">
        <w:rPr>
          <w:szCs w:val="24"/>
          <w:u w:val="single"/>
          <w:lang w:val="pt-PT"/>
        </w:rPr>
        <w:t>Biotransformação</w:t>
      </w:r>
      <w:r w:rsidRPr="007768B3">
        <w:rPr>
          <w:lang w:val="pt-PT"/>
        </w:rPr>
        <w:t xml:space="preserve"> </w:t>
      </w:r>
    </w:p>
    <w:p w14:paraId="35D37232" w14:textId="77777777" w:rsidR="006E5038" w:rsidRPr="007768B3" w:rsidRDefault="006E5038" w:rsidP="00323506">
      <w:pPr>
        <w:tabs>
          <w:tab w:val="left" w:pos="567"/>
        </w:tabs>
        <w:rPr>
          <w:lang w:val="pt-PT"/>
        </w:rPr>
      </w:pPr>
      <w:r w:rsidRPr="007768B3">
        <w:rPr>
          <w:lang w:val="pt-PT"/>
        </w:rPr>
        <w:t xml:space="preserve">Não foi ainda identificada a enzima responsável pelo metabolismo da desloratadina e, portanto, não podem ser completamente excluídas algumas interações com outros medicamentos. A desloratadina não inibe o CYP3A4 </w:t>
      </w:r>
      <w:r w:rsidRPr="007768B3">
        <w:rPr>
          <w:i/>
          <w:lang w:val="pt-PT"/>
        </w:rPr>
        <w:t xml:space="preserve">in vivo, </w:t>
      </w:r>
      <w:r w:rsidRPr="007768B3">
        <w:rPr>
          <w:lang w:val="pt-PT"/>
        </w:rPr>
        <w:t xml:space="preserve">e estudos </w:t>
      </w:r>
      <w:r w:rsidRPr="007768B3">
        <w:rPr>
          <w:i/>
          <w:lang w:val="pt-PT"/>
        </w:rPr>
        <w:t>in vitro</w:t>
      </w:r>
      <w:r w:rsidRPr="007768B3">
        <w:rPr>
          <w:lang w:val="pt-PT"/>
        </w:rPr>
        <w:t xml:space="preserve"> demonstraram que o medicamento não inibe o CYP2D6 e não é nem um substrato, nem um inibidor da P-glicoproteína.</w:t>
      </w:r>
    </w:p>
    <w:p w14:paraId="0BD0C408" w14:textId="77777777" w:rsidR="006E5038" w:rsidRPr="007768B3" w:rsidRDefault="006E5038" w:rsidP="00323506">
      <w:pPr>
        <w:tabs>
          <w:tab w:val="left" w:pos="567"/>
        </w:tabs>
        <w:rPr>
          <w:lang w:val="pt-PT"/>
        </w:rPr>
      </w:pPr>
    </w:p>
    <w:p w14:paraId="62FD0E8B" w14:textId="77777777" w:rsidR="006E5038" w:rsidRPr="007768B3" w:rsidRDefault="006E5038" w:rsidP="00323506">
      <w:pPr>
        <w:keepNext/>
        <w:tabs>
          <w:tab w:val="left" w:pos="567"/>
        </w:tabs>
        <w:rPr>
          <w:szCs w:val="24"/>
          <w:u w:val="single"/>
          <w:lang w:val="pt-PT"/>
        </w:rPr>
      </w:pPr>
      <w:r w:rsidRPr="007768B3">
        <w:rPr>
          <w:szCs w:val="24"/>
          <w:u w:val="single"/>
          <w:lang w:val="pt-PT"/>
        </w:rPr>
        <w:lastRenderedPageBreak/>
        <w:t>Eliminação</w:t>
      </w:r>
    </w:p>
    <w:p w14:paraId="2123C7B6" w14:textId="77777777" w:rsidR="006E5038" w:rsidRPr="007768B3" w:rsidRDefault="006E5038" w:rsidP="00323506">
      <w:pPr>
        <w:tabs>
          <w:tab w:val="left" w:pos="567"/>
        </w:tabs>
        <w:rPr>
          <w:lang w:val="pt-PT"/>
        </w:rPr>
      </w:pPr>
      <w:r w:rsidRPr="007768B3">
        <w:rPr>
          <w:lang w:val="pt-PT"/>
        </w:rPr>
        <w:t>Num estudo clínico de administração única, com uma dose de 7,5 mg de desloratadina, não foi observado qualquer efeito dos alimentos (pequeno almoço com elevado teor em gorduras e hipercalórico) sobre a biodisponibilidade da desloratadina. Num outro estudo, o sumo de toranja não teve qualquer efeito na biodisponibilidade da desloratadina.</w:t>
      </w:r>
    </w:p>
    <w:p w14:paraId="74B14317" w14:textId="77777777" w:rsidR="006E5038" w:rsidRPr="007768B3" w:rsidRDefault="006E5038" w:rsidP="00323506">
      <w:pPr>
        <w:pStyle w:val="BodyText2"/>
        <w:tabs>
          <w:tab w:val="left" w:pos="567"/>
        </w:tabs>
        <w:rPr>
          <w:lang w:val="pt-PT"/>
        </w:rPr>
      </w:pPr>
    </w:p>
    <w:p w14:paraId="4F67CF7A" w14:textId="77777777" w:rsidR="003A24EF" w:rsidRPr="007768B3" w:rsidRDefault="003A24EF" w:rsidP="00323506">
      <w:pPr>
        <w:pStyle w:val="BodyText2"/>
        <w:keepNext/>
        <w:tabs>
          <w:tab w:val="left" w:pos="567"/>
        </w:tabs>
        <w:rPr>
          <w:u w:val="single"/>
          <w:lang w:val="pt-PT"/>
        </w:rPr>
      </w:pPr>
      <w:r w:rsidRPr="007768B3">
        <w:rPr>
          <w:u w:val="single"/>
          <w:lang w:val="pt-PT"/>
        </w:rPr>
        <w:t>Doentes com compromisso renal</w:t>
      </w:r>
    </w:p>
    <w:p w14:paraId="5C8F5A8E" w14:textId="77777777" w:rsidR="003A24EF" w:rsidRPr="007768B3" w:rsidRDefault="003A24EF" w:rsidP="00323506">
      <w:pPr>
        <w:pStyle w:val="BodyText2"/>
        <w:keepNext/>
        <w:tabs>
          <w:tab w:val="left" w:pos="567"/>
        </w:tabs>
        <w:rPr>
          <w:lang w:val="pt-PT"/>
        </w:rPr>
      </w:pPr>
      <w:r w:rsidRPr="007768B3">
        <w:rPr>
          <w:lang w:val="pt-PT"/>
        </w:rPr>
        <w:t xml:space="preserve">A farmacocinética da desloratadina em doentes com insuficiência renal crónica (IRC) foi comparada com a de indivíduos saudáveis num estudo de dose única e num estudo de dose múltipla. No estudo de dose única, a exposição à desloratadina foi aproximadamente 2 e 2,5 vezes superior em indivíduos com IRC </w:t>
      </w:r>
      <w:r w:rsidR="00A647A6" w:rsidRPr="007768B3">
        <w:rPr>
          <w:lang w:val="pt-PT"/>
        </w:rPr>
        <w:t xml:space="preserve">ligeira a </w:t>
      </w:r>
      <w:r w:rsidRPr="007768B3">
        <w:rPr>
          <w:lang w:val="pt-PT"/>
        </w:rPr>
        <w:t>moderada e grave, respetivamente, do que em indivíduos saudáveis. No estudo de dose múltipla, o estado estacionário foi atingido após o Dia 11, e a exposição à desloratadina foi ~1,5 vezes superior em indivíduos com IRC ligeira a moderada e ~2,5 vezes superior em indivíduos com IRC grave, em comparação com indivíduos saudáveis. Em ambos os estudos, as alterações na exposição (AUC e C</w:t>
      </w:r>
      <w:r w:rsidRPr="007768B3">
        <w:rPr>
          <w:vertAlign w:val="subscript"/>
          <w:lang w:val="pt-PT"/>
        </w:rPr>
        <w:t>m</w:t>
      </w:r>
      <w:r w:rsidR="00E32DBE" w:rsidRPr="007768B3">
        <w:rPr>
          <w:vertAlign w:val="subscript"/>
          <w:lang w:val="pt-PT"/>
        </w:rPr>
        <w:t>á</w:t>
      </w:r>
      <w:r w:rsidRPr="007768B3">
        <w:rPr>
          <w:vertAlign w:val="subscript"/>
          <w:lang w:val="pt-PT"/>
        </w:rPr>
        <w:t>x</w:t>
      </w:r>
      <w:r w:rsidRPr="007768B3">
        <w:rPr>
          <w:lang w:val="pt-PT"/>
        </w:rPr>
        <w:t>) à desloratadina e 3-hidroxidesloratadina não foram clinicamente relevantes.</w:t>
      </w:r>
    </w:p>
    <w:p w14:paraId="0291CE42" w14:textId="77777777" w:rsidR="003A24EF" w:rsidRPr="007768B3" w:rsidRDefault="003A24EF" w:rsidP="00323506">
      <w:pPr>
        <w:pStyle w:val="BodyText2"/>
        <w:tabs>
          <w:tab w:val="left" w:pos="567"/>
        </w:tabs>
        <w:rPr>
          <w:lang w:val="pt-PT"/>
        </w:rPr>
      </w:pPr>
    </w:p>
    <w:p w14:paraId="2EA27732" w14:textId="77777777" w:rsidR="006E5038" w:rsidRPr="007768B3" w:rsidRDefault="006E5038" w:rsidP="00323506">
      <w:pPr>
        <w:keepNext/>
        <w:tabs>
          <w:tab w:val="left" w:pos="567"/>
        </w:tabs>
        <w:ind w:left="567" w:hanging="567"/>
        <w:rPr>
          <w:b/>
          <w:lang w:val="pt-PT"/>
        </w:rPr>
      </w:pPr>
      <w:r w:rsidRPr="007768B3">
        <w:rPr>
          <w:b/>
          <w:lang w:val="pt-PT"/>
        </w:rPr>
        <w:t>5.3</w:t>
      </w:r>
      <w:r w:rsidRPr="007768B3">
        <w:rPr>
          <w:b/>
          <w:lang w:val="pt-PT"/>
        </w:rPr>
        <w:tab/>
        <w:t>Dados de segurança pré-clínica</w:t>
      </w:r>
    </w:p>
    <w:p w14:paraId="29C37C01" w14:textId="77777777" w:rsidR="006E5038" w:rsidRPr="007768B3" w:rsidRDefault="006E5038" w:rsidP="00323506">
      <w:pPr>
        <w:keepNext/>
        <w:tabs>
          <w:tab w:val="left" w:pos="567"/>
        </w:tabs>
        <w:rPr>
          <w:b/>
          <w:lang w:val="pt-PT"/>
        </w:rPr>
      </w:pPr>
    </w:p>
    <w:p w14:paraId="4B78FDBE" w14:textId="77777777" w:rsidR="006E5038" w:rsidRPr="007768B3" w:rsidRDefault="006E5038" w:rsidP="00323506">
      <w:pPr>
        <w:tabs>
          <w:tab w:val="left" w:pos="567"/>
        </w:tabs>
        <w:rPr>
          <w:lang w:val="pt-PT"/>
        </w:rPr>
      </w:pPr>
      <w:r w:rsidRPr="007768B3">
        <w:rPr>
          <w:lang w:val="pt-PT"/>
        </w:rPr>
        <w:t xml:space="preserve">A desloratadina é o principal metabolito ativo da loratadina. Os estudos não clínicos realizados com a desloratadina e a loratadina demonstraram a ausência de diferenças qualitativas ou quantitativas entre o perfil de toxicidade da desloratadina e da loratadina, quando os níveis de exposição à desloratadina eram comparáveis. </w:t>
      </w:r>
    </w:p>
    <w:p w14:paraId="7BAB3185" w14:textId="77777777" w:rsidR="006E5038" w:rsidRPr="007768B3" w:rsidRDefault="006E5038" w:rsidP="00323506">
      <w:pPr>
        <w:tabs>
          <w:tab w:val="left" w:pos="567"/>
        </w:tabs>
        <w:rPr>
          <w:lang w:val="pt-PT"/>
        </w:rPr>
      </w:pPr>
    </w:p>
    <w:p w14:paraId="7197B0CD" w14:textId="77777777" w:rsidR="006E5038" w:rsidRPr="007768B3" w:rsidRDefault="006E5038" w:rsidP="00323506">
      <w:pPr>
        <w:tabs>
          <w:tab w:val="left" w:pos="567"/>
        </w:tabs>
        <w:rPr>
          <w:lang w:val="pt-PT"/>
        </w:rPr>
      </w:pPr>
      <w:r w:rsidRPr="007768B3">
        <w:rPr>
          <w:szCs w:val="24"/>
          <w:lang w:val="pt-PT"/>
        </w:rPr>
        <w:t xml:space="preserve">Os dados não clínicos não revelam riscos especiais para o ser humano, segundo estudos convencionais de farmacologia de segurança, toxicidade de dose repetida, genotoxicidade, potencial carcinogénico, toxicidade reprodutiva e </w:t>
      </w:r>
      <w:r w:rsidR="009A3047" w:rsidRPr="007768B3">
        <w:rPr>
          <w:szCs w:val="24"/>
          <w:lang w:val="pt-PT"/>
        </w:rPr>
        <w:t xml:space="preserve">do </w:t>
      </w:r>
      <w:r w:rsidRPr="007768B3">
        <w:rPr>
          <w:szCs w:val="24"/>
          <w:lang w:val="pt-PT"/>
        </w:rPr>
        <w:t>desenvolvimento. Foi</w:t>
      </w:r>
      <w:r w:rsidRPr="007768B3">
        <w:rPr>
          <w:lang w:val="pt-PT"/>
        </w:rPr>
        <w:t xml:space="preserve"> demonstrada ausência de potencial carcinogénico em estudos realizados com desloratadina e loratadina.</w:t>
      </w:r>
    </w:p>
    <w:p w14:paraId="6366A17B" w14:textId="77777777" w:rsidR="006E5038" w:rsidRPr="007768B3" w:rsidRDefault="006E5038" w:rsidP="00323506">
      <w:pPr>
        <w:tabs>
          <w:tab w:val="left" w:pos="567"/>
        </w:tabs>
        <w:rPr>
          <w:lang w:val="pt-PT"/>
        </w:rPr>
      </w:pPr>
    </w:p>
    <w:p w14:paraId="734DD302" w14:textId="77777777" w:rsidR="006E5038" w:rsidRPr="007768B3" w:rsidRDefault="006E5038" w:rsidP="00323506">
      <w:pPr>
        <w:tabs>
          <w:tab w:val="left" w:pos="567"/>
        </w:tabs>
        <w:rPr>
          <w:lang w:val="pt-PT"/>
        </w:rPr>
      </w:pPr>
    </w:p>
    <w:p w14:paraId="0BA4E014" w14:textId="77777777" w:rsidR="006E5038" w:rsidRPr="007768B3" w:rsidRDefault="006E5038" w:rsidP="00323506">
      <w:pPr>
        <w:pStyle w:val="Uberschrift2"/>
        <w:widowControl/>
        <w:spacing w:before="0" w:after="0"/>
        <w:rPr>
          <w:rFonts w:ascii="Times New Roman" w:hAnsi="Times New Roman"/>
          <w:caps/>
          <w:kern w:val="0"/>
          <w:lang w:val="pt-PT"/>
        </w:rPr>
      </w:pPr>
      <w:r w:rsidRPr="007768B3">
        <w:rPr>
          <w:rFonts w:ascii="Times New Roman" w:hAnsi="Times New Roman"/>
          <w:caps/>
          <w:kern w:val="0"/>
          <w:lang w:val="pt-PT"/>
        </w:rPr>
        <w:t>6.</w:t>
      </w:r>
      <w:r w:rsidRPr="007768B3">
        <w:rPr>
          <w:rFonts w:ascii="Times New Roman" w:hAnsi="Times New Roman"/>
          <w:caps/>
          <w:kern w:val="0"/>
          <w:lang w:val="pt-PT"/>
        </w:rPr>
        <w:tab/>
        <w:t>INFORMAÇÕES FARMACÊUTICAS</w:t>
      </w:r>
    </w:p>
    <w:p w14:paraId="4F35058E" w14:textId="77777777" w:rsidR="006E5038" w:rsidRPr="007768B3" w:rsidRDefault="006E5038" w:rsidP="00323506">
      <w:pPr>
        <w:keepNext/>
        <w:tabs>
          <w:tab w:val="left" w:pos="567"/>
        </w:tabs>
        <w:rPr>
          <w:lang w:val="pt-PT"/>
        </w:rPr>
      </w:pPr>
    </w:p>
    <w:p w14:paraId="4022EB75" w14:textId="77777777" w:rsidR="006E5038" w:rsidRPr="007768B3" w:rsidRDefault="006E5038" w:rsidP="00323506">
      <w:pPr>
        <w:keepNext/>
        <w:tabs>
          <w:tab w:val="left" w:pos="567"/>
        </w:tabs>
        <w:ind w:left="567" w:hanging="567"/>
        <w:rPr>
          <w:b/>
          <w:lang w:val="pt-PT"/>
        </w:rPr>
      </w:pPr>
      <w:r w:rsidRPr="007768B3">
        <w:rPr>
          <w:b/>
          <w:lang w:val="pt-PT"/>
        </w:rPr>
        <w:t>6.1</w:t>
      </w:r>
      <w:r w:rsidRPr="007768B3">
        <w:rPr>
          <w:b/>
          <w:lang w:val="pt-PT"/>
        </w:rPr>
        <w:tab/>
        <w:t>Lista dos excipientes</w:t>
      </w:r>
    </w:p>
    <w:p w14:paraId="16AFBD4D" w14:textId="77777777" w:rsidR="005C0FF6" w:rsidRPr="007768B3" w:rsidRDefault="005C0FF6" w:rsidP="00323506">
      <w:pPr>
        <w:keepNext/>
        <w:tabs>
          <w:tab w:val="left" w:pos="567"/>
        </w:tabs>
        <w:rPr>
          <w:i/>
          <w:szCs w:val="22"/>
          <w:lang w:val="pt-PT"/>
        </w:rPr>
      </w:pPr>
    </w:p>
    <w:p w14:paraId="6EFDE59F" w14:textId="77777777" w:rsidR="005C0FF6" w:rsidRPr="007768B3" w:rsidRDefault="005C0FF6" w:rsidP="00323506">
      <w:pPr>
        <w:pStyle w:val="BodyText2"/>
        <w:tabs>
          <w:tab w:val="left" w:pos="567"/>
        </w:tabs>
        <w:rPr>
          <w:szCs w:val="22"/>
          <w:lang w:val="pt-PT"/>
        </w:rPr>
      </w:pPr>
      <w:r w:rsidRPr="007768B3">
        <w:rPr>
          <w:szCs w:val="22"/>
          <w:lang w:val="pt-PT"/>
        </w:rPr>
        <w:t>sorbitol</w:t>
      </w:r>
      <w:r w:rsidR="0056349E" w:rsidRPr="007768B3">
        <w:rPr>
          <w:szCs w:val="22"/>
          <w:lang w:val="pt-PT"/>
        </w:rPr>
        <w:t xml:space="preserve"> </w:t>
      </w:r>
      <w:r w:rsidR="0056349E" w:rsidRPr="007768B3">
        <w:rPr>
          <w:lang w:val="pt-PT"/>
        </w:rPr>
        <w:t>(E420)</w:t>
      </w:r>
    </w:p>
    <w:p w14:paraId="1D5EFCE0" w14:textId="77777777" w:rsidR="005C0FF6" w:rsidRPr="007768B3" w:rsidRDefault="005C0FF6" w:rsidP="00323506">
      <w:pPr>
        <w:pStyle w:val="BodyText2"/>
        <w:tabs>
          <w:tab w:val="left" w:pos="567"/>
        </w:tabs>
        <w:rPr>
          <w:szCs w:val="22"/>
          <w:lang w:val="pt-PT"/>
        </w:rPr>
      </w:pPr>
      <w:r w:rsidRPr="007768B3">
        <w:rPr>
          <w:szCs w:val="22"/>
          <w:lang w:val="pt-PT"/>
        </w:rPr>
        <w:t>propilenoglicol</w:t>
      </w:r>
      <w:r w:rsidR="0056349E" w:rsidRPr="007768B3">
        <w:rPr>
          <w:szCs w:val="22"/>
          <w:lang w:val="pt-PT"/>
        </w:rPr>
        <w:t xml:space="preserve"> </w:t>
      </w:r>
      <w:r w:rsidR="0056349E" w:rsidRPr="007768B3">
        <w:rPr>
          <w:snapToGrid w:val="0"/>
          <w:lang w:val="pt-PT"/>
        </w:rPr>
        <w:t>(E1520)</w:t>
      </w:r>
    </w:p>
    <w:p w14:paraId="6017D771" w14:textId="77777777" w:rsidR="005C0FF6" w:rsidRPr="007768B3" w:rsidRDefault="005C0FF6" w:rsidP="00323506">
      <w:pPr>
        <w:pStyle w:val="BodyText2"/>
        <w:tabs>
          <w:tab w:val="left" w:pos="567"/>
        </w:tabs>
        <w:rPr>
          <w:szCs w:val="22"/>
          <w:lang w:val="pt-PT"/>
        </w:rPr>
      </w:pPr>
      <w:r w:rsidRPr="007768B3">
        <w:rPr>
          <w:szCs w:val="22"/>
          <w:lang w:val="pt-PT"/>
        </w:rPr>
        <w:t xml:space="preserve">sucralose </w:t>
      </w:r>
      <w:r w:rsidR="0056349E" w:rsidRPr="007768B3">
        <w:rPr>
          <w:szCs w:val="22"/>
          <w:lang w:val="pt-PT"/>
        </w:rPr>
        <w:t>(</w:t>
      </w:r>
      <w:r w:rsidRPr="007768B3">
        <w:rPr>
          <w:szCs w:val="22"/>
          <w:lang w:val="pt-PT"/>
        </w:rPr>
        <w:t>E955</w:t>
      </w:r>
      <w:r w:rsidR="0056349E" w:rsidRPr="007768B3">
        <w:rPr>
          <w:szCs w:val="22"/>
          <w:lang w:val="pt-PT"/>
        </w:rPr>
        <w:t>)</w:t>
      </w:r>
    </w:p>
    <w:p w14:paraId="0DB1017D" w14:textId="77777777" w:rsidR="005C0FF6" w:rsidRPr="007768B3" w:rsidRDefault="005C0FF6" w:rsidP="00323506">
      <w:pPr>
        <w:pStyle w:val="BodyText2"/>
        <w:tabs>
          <w:tab w:val="left" w:pos="567"/>
        </w:tabs>
        <w:rPr>
          <w:szCs w:val="22"/>
          <w:lang w:val="pt-PT"/>
        </w:rPr>
      </w:pPr>
      <w:r w:rsidRPr="007768B3">
        <w:rPr>
          <w:szCs w:val="22"/>
          <w:lang w:val="pt-PT"/>
        </w:rPr>
        <w:t>hipromelose 2910</w:t>
      </w:r>
    </w:p>
    <w:p w14:paraId="5A92E06A" w14:textId="77777777" w:rsidR="005C0FF6" w:rsidRPr="007768B3" w:rsidRDefault="005C0FF6" w:rsidP="00323506">
      <w:pPr>
        <w:pStyle w:val="BodyText2"/>
        <w:tabs>
          <w:tab w:val="left" w:pos="567"/>
        </w:tabs>
        <w:rPr>
          <w:szCs w:val="22"/>
          <w:lang w:val="pt-PT"/>
        </w:rPr>
      </w:pPr>
      <w:r w:rsidRPr="007768B3">
        <w:rPr>
          <w:szCs w:val="22"/>
          <w:lang w:val="pt-PT"/>
        </w:rPr>
        <w:t>citrato de sódio di-hidratado</w:t>
      </w:r>
    </w:p>
    <w:p w14:paraId="4FB831B3" w14:textId="77777777" w:rsidR="005C0FF6" w:rsidRPr="007768B3" w:rsidRDefault="005C0FF6" w:rsidP="00323506">
      <w:pPr>
        <w:pStyle w:val="BodyText2"/>
        <w:tabs>
          <w:tab w:val="left" w:pos="567"/>
        </w:tabs>
        <w:rPr>
          <w:szCs w:val="22"/>
          <w:lang w:val="pt-PT"/>
        </w:rPr>
      </w:pPr>
      <w:r w:rsidRPr="007768B3">
        <w:rPr>
          <w:szCs w:val="22"/>
          <w:lang w:val="pt-PT"/>
        </w:rPr>
        <w:t>essência natural e artificial (pastilha elástica</w:t>
      </w:r>
      <w:bookmarkStart w:id="46" w:name="_Hlk50581563"/>
      <w:r w:rsidR="0056349E" w:rsidRPr="007768B3">
        <w:rPr>
          <w:lang w:val="pt-PT"/>
        </w:rPr>
        <w:t>, que contém propilenoglicol (E1520) e álcool benzílico</w:t>
      </w:r>
      <w:bookmarkEnd w:id="46"/>
      <w:r w:rsidRPr="007768B3">
        <w:rPr>
          <w:szCs w:val="22"/>
          <w:lang w:val="pt-PT"/>
        </w:rPr>
        <w:t>)</w:t>
      </w:r>
    </w:p>
    <w:p w14:paraId="68578F25" w14:textId="77777777" w:rsidR="005C0FF6" w:rsidRPr="007768B3" w:rsidRDefault="005C0FF6" w:rsidP="00323506">
      <w:pPr>
        <w:pStyle w:val="BodyText2"/>
        <w:tabs>
          <w:tab w:val="left" w:pos="567"/>
        </w:tabs>
        <w:rPr>
          <w:szCs w:val="22"/>
          <w:lang w:val="pt-PT"/>
        </w:rPr>
      </w:pPr>
      <w:r w:rsidRPr="007768B3">
        <w:rPr>
          <w:szCs w:val="22"/>
          <w:lang w:val="pt-PT"/>
        </w:rPr>
        <w:t>ácido cítrico anidro</w:t>
      </w:r>
    </w:p>
    <w:p w14:paraId="021B6699" w14:textId="77777777" w:rsidR="005C0FF6" w:rsidRPr="007768B3" w:rsidRDefault="005C0FF6" w:rsidP="00323506">
      <w:pPr>
        <w:pStyle w:val="BodyText2"/>
        <w:tabs>
          <w:tab w:val="left" w:pos="567"/>
        </w:tabs>
        <w:rPr>
          <w:szCs w:val="22"/>
          <w:lang w:val="pt-PT"/>
        </w:rPr>
      </w:pPr>
      <w:r w:rsidRPr="007768B3">
        <w:rPr>
          <w:szCs w:val="22"/>
          <w:lang w:val="pt-PT"/>
        </w:rPr>
        <w:t>edetato dissódico</w:t>
      </w:r>
    </w:p>
    <w:p w14:paraId="703B9B20" w14:textId="77777777" w:rsidR="005C0FF6" w:rsidRPr="007768B3" w:rsidRDefault="005C0FF6" w:rsidP="00323506">
      <w:pPr>
        <w:pStyle w:val="BodyText2"/>
        <w:tabs>
          <w:tab w:val="left" w:pos="567"/>
        </w:tabs>
        <w:rPr>
          <w:szCs w:val="22"/>
          <w:lang w:val="pt-PT"/>
        </w:rPr>
      </w:pPr>
      <w:r w:rsidRPr="007768B3">
        <w:rPr>
          <w:szCs w:val="22"/>
          <w:lang w:val="pt-PT"/>
        </w:rPr>
        <w:t>água purificada</w:t>
      </w:r>
    </w:p>
    <w:p w14:paraId="39BB0686" w14:textId="77777777" w:rsidR="005C0FF6" w:rsidRPr="007768B3" w:rsidRDefault="005C0FF6" w:rsidP="00323506">
      <w:pPr>
        <w:pStyle w:val="EndnoteText"/>
        <w:rPr>
          <w:szCs w:val="22"/>
          <w:lang w:val="pt-PT"/>
        </w:rPr>
      </w:pPr>
    </w:p>
    <w:p w14:paraId="56F622D0" w14:textId="77777777" w:rsidR="005C0FF6" w:rsidRPr="007768B3" w:rsidRDefault="005C0FF6" w:rsidP="00323506">
      <w:pPr>
        <w:keepNext/>
        <w:tabs>
          <w:tab w:val="left" w:pos="567"/>
        </w:tabs>
        <w:ind w:left="570" w:hanging="570"/>
        <w:rPr>
          <w:b/>
          <w:szCs w:val="22"/>
          <w:lang w:val="pt-PT"/>
        </w:rPr>
      </w:pPr>
      <w:r w:rsidRPr="007768B3">
        <w:rPr>
          <w:b/>
          <w:szCs w:val="22"/>
          <w:lang w:val="pt-PT"/>
        </w:rPr>
        <w:t>6.2</w:t>
      </w:r>
      <w:r w:rsidRPr="007768B3">
        <w:rPr>
          <w:b/>
          <w:szCs w:val="22"/>
          <w:lang w:val="pt-PT"/>
        </w:rPr>
        <w:tab/>
        <w:t>Incompatibilidades</w:t>
      </w:r>
    </w:p>
    <w:p w14:paraId="3BA26120" w14:textId="77777777" w:rsidR="005C0FF6" w:rsidRPr="007768B3" w:rsidRDefault="005C0FF6" w:rsidP="00323506">
      <w:pPr>
        <w:keepNext/>
        <w:tabs>
          <w:tab w:val="left" w:pos="567"/>
        </w:tabs>
        <w:rPr>
          <w:b/>
          <w:szCs w:val="22"/>
          <w:lang w:val="pt-PT"/>
        </w:rPr>
      </w:pPr>
    </w:p>
    <w:p w14:paraId="5F74E11D" w14:textId="77777777" w:rsidR="005C0FF6" w:rsidRPr="007768B3" w:rsidRDefault="005C0FF6" w:rsidP="00323506">
      <w:pPr>
        <w:tabs>
          <w:tab w:val="left" w:pos="567"/>
        </w:tabs>
        <w:rPr>
          <w:szCs w:val="22"/>
          <w:lang w:val="pt-PT"/>
        </w:rPr>
      </w:pPr>
      <w:r w:rsidRPr="007768B3">
        <w:rPr>
          <w:szCs w:val="22"/>
          <w:lang w:val="pt-PT"/>
        </w:rPr>
        <w:t>Não aplicável.</w:t>
      </w:r>
    </w:p>
    <w:p w14:paraId="21ED033B" w14:textId="77777777" w:rsidR="005C0FF6" w:rsidRPr="007768B3" w:rsidRDefault="005C0FF6" w:rsidP="00323506">
      <w:pPr>
        <w:tabs>
          <w:tab w:val="left" w:pos="567"/>
        </w:tabs>
        <w:rPr>
          <w:szCs w:val="22"/>
          <w:lang w:val="pt-PT"/>
        </w:rPr>
      </w:pPr>
    </w:p>
    <w:p w14:paraId="1CA1C547" w14:textId="77777777" w:rsidR="005C0FF6" w:rsidRPr="007768B3" w:rsidRDefault="005C0FF6" w:rsidP="00323506">
      <w:pPr>
        <w:keepNext/>
        <w:tabs>
          <w:tab w:val="left" w:pos="567"/>
        </w:tabs>
        <w:ind w:left="567" w:hanging="567"/>
        <w:rPr>
          <w:b/>
          <w:szCs w:val="22"/>
          <w:lang w:val="pt-PT"/>
        </w:rPr>
      </w:pPr>
      <w:r w:rsidRPr="007768B3">
        <w:rPr>
          <w:b/>
          <w:szCs w:val="22"/>
          <w:lang w:val="pt-PT"/>
        </w:rPr>
        <w:t>6.3</w:t>
      </w:r>
      <w:r w:rsidRPr="007768B3">
        <w:rPr>
          <w:b/>
          <w:szCs w:val="22"/>
          <w:lang w:val="pt-PT"/>
        </w:rPr>
        <w:tab/>
        <w:t>Prazo de validade</w:t>
      </w:r>
    </w:p>
    <w:p w14:paraId="0519FC47" w14:textId="77777777" w:rsidR="005C0FF6" w:rsidRPr="007768B3" w:rsidRDefault="005C0FF6" w:rsidP="00323506">
      <w:pPr>
        <w:keepNext/>
        <w:tabs>
          <w:tab w:val="left" w:pos="567"/>
        </w:tabs>
        <w:rPr>
          <w:szCs w:val="22"/>
          <w:lang w:val="pt-PT"/>
        </w:rPr>
      </w:pPr>
    </w:p>
    <w:p w14:paraId="50EFEE35" w14:textId="77777777" w:rsidR="005C0FF6" w:rsidRPr="007768B3" w:rsidRDefault="005C0FF6" w:rsidP="00323506">
      <w:pPr>
        <w:pStyle w:val="EndnoteText"/>
        <w:rPr>
          <w:szCs w:val="22"/>
          <w:lang w:val="pt-PT"/>
        </w:rPr>
      </w:pPr>
      <w:r w:rsidRPr="007768B3">
        <w:rPr>
          <w:szCs w:val="22"/>
          <w:lang w:val="pt-PT"/>
        </w:rPr>
        <w:t>2 anos</w:t>
      </w:r>
    </w:p>
    <w:p w14:paraId="1F924CDC" w14:textId="77777777" w:rsidR="005C0FF6" w:rsidRPr="007768B3" w:rsidRDefault="005C0FF6" w:rsidP="00323506">
      <w:pPr>
        <w:tabs>
          <w:tab w:val="left" w:pos="567"/>
        </w:tabs>
        <w:rPr>
          <w:szCs w:val="22"/>
          <w:lang w:val="pt-PT"/>
        </w:rPr>
      </w:pPr>
    </w:p>
    <w:p w14:paraId="4A9B5316" w14:textId="77777777" w:rsidR="005C0FF6" w:rsidRPr="007768B3" w:rsidRDefault="005C0FF6" w:rsidP="00323506">
      <w:pPr>
        <w:keepNext/>
        <w:tabs>
          <w:tab w:val="left" w:pos="567"/>
        </w:tabs>
        <w:ind w:left="567" w:hanging="567"/>
        <w:rPr>
          <w:b/>
          <w:szCs w:val="22"/>
          <w:lang w:val="pt-PT"/>
        </w:rPr>
      </w:pPr>
      <w:r w:rsidRPr="007768B3">
        <w:rPr>
          <w:b/>
          <w:szCs w:val="22"/>
          <w:lang w:val="pt-PT"/>
        </w:rPr>
        <w:t>6.4</w:t>
      </w:r>
      <w:r w:rsidRPr="007768B3">
        <w:rPr>
          <w:b/>
          <w:szCs w:val="22"/>
          <w:lang w:val="pt-PT"/>
        </w:rPr>
        <w:tab/>
        <w:t>Precauções especiais de conservação</w:t>
      </w:r>
    </w:p>
    <w:p w14:paraId="43CF518D" w14:textId="77777777" w:rsidR="005C0FF6" w:rsidRPr="007768B3" w:rsidRDefault="005C0FF6" w:rsidP="00323506">
      <w:pPr>
        <w:keepNext/>
        <w:tabs>
          <w:tab w:val="left" w:pos="567"/>
        </w:tabs>
        <w:rPr>
          <w:szCs w:val="22"/>
          <w:lang w:val="pt-PT"/>
        </w:rPr>
      </w:pPr>
    </w:p>
    <w:p w14:paraId="037870E8" w14:textId="77777777" w:rsidR="005C0FF6" w:rsidRPr="007768B3" w:rsidRDefault="005C0FF6" w:rsidP="00323506">
      <w:pPr>
        <w:tabs>
          <w:tab w:val="left" w:pos="567"/>
        </w:tabs>
        <w:rPr>
          <w:szCs w:val="22"/>
          <w:lang w:val="pt-PT"/>
        </w:rPr>
      </w:pPr>
      <w:r w:rsidRPr="007768B3">
        <w:rPr>
          <w:szCs w:val="22"/>
          <w:lang w:val="pt-PT"/>
        </w:rPr>
        <w:t>Não congelar. Conservar na embalagem de origem.</w:t>
      </w:r>
    </w:p>
    <w:p w14:paraId="3E903039" w14:textId="77777777" w:rsidR="005C0FF6" w:rsidRPr="007768B3" w:rsidRDefault="005C0FF6" w:rsidP="00323506">
      <w:pPr>
        <w:tabs>
          <w:tab w:val="left" w:pos="567"/>
        </w:tabs>
        <w:rPr>
          <w:szCs w:val="22"/>
          <w:lang w:val="pt-PT"/>
        </w:rPr>
      </w:pPr>
    </w:p>
    <w:p w14:paraId="3C96E089" w14:textId="77777777" w:rsidR="005C0FF6" w:rsidRPr="007768B3" w:rsidRDefault="005C0FF6" w:rsidP="00323506">
      <w:pPr>
        <w:keepNext/>
        <w:tabs>
          <w:tab w:val="left" w:pos="567"/>
        </w:tabs>
        <w:ind w:left="570" w:hanging="570"/>
        <w:rPr>
          <w:b/>
          <w:szCs w:val="22"/>
          <w:lang w:val="pt-PT"/>
        </w:rPr>
      </w:pPr>
      <w:r w:rsidRPr="007768B3">
        <w:rPr>
          <w:b/>
          <w:szCs w:val="22"/>
          <w:lang w:val="pt-PT"/>
        </w:rPr>
        <w:lastRenderedPageBreak/>
        <w:t>6.5</w:t>
      </w:r>
      <w:r w:rsidRPr="007768B3">
        <w:rPr>
          <w:b/>
          <w:szCs w:val="22"/>
          <w:lang w:val="pt-PT"/>
        </w:rPr>
        <w:tab/>
        <w:t>Natureza e conteúdo do recipiente</w:t>
      </w:r>
    </w:p>
    <w:p w14:paraId="0330BBD8" w14:textId="77777777" w:rsidR="005C0FF6" w:rsidRPr="007768B3" w:rsidRDefault="005C0FF6" w:rsidP="00323506">
      <w:pPr>
        <w:keepNext/>
        <w:tabs>
          <w:tab w:val="left" w:pos="567"/>
        </w:tabs>
        <w:rPr>
          <w:szCs w:val="22"/>
          <w:lang w:val="pt-PT"/>
        </w:rPr>
      </w:pPr>
    </w:p>
    <w:p w14:paraId="7FA2F94C" w14:textId="77777777" w:rsidR="005C0FF6" w:rsidRPr="007768B3" w:rsidRDefault="002366FA" w:rsidP="00323506">
      <w:pPr>
        <w:tabs>
          <w:tab w:val="left" w:pos="567"/>
        </w:tabs>
        <w:suppressAutoHyphens/>
        <w:rPr>
          <w:szCs w:val="22"/>
          <w:lang w:val="pt-PT"/>
        </w:rPr>
      </w:pPr>
      <w:r w:rsidRPr="007768B3">
        <w:rPr>
          <w:szCs w:val="22"/>
          <w:lang w:val="pt-PT"/>
        </w:rPr>
        <w:t>Neoclarityn</w:t>
      </w:r>
      <w:r w:rsidR="005C0FF6" w:rsidRPr="007768B3">
        <w:rPr>
          <w:szCs w:val="22"/>
          <w:lang w:val="pt-PT"/>
        </w:rPr>
        <w:t xml:space="preserve"> solução oral é fornecido em frascos de vidro âmbar tipo III com a capacidade de 30, 50, 60, 100, 120, 150, 225, e 300 ml fechados com tampas de plástico com rosca com segurança para crianças, multicamada e revestimento externo de polietileno. Todas as apresentações, com </w:t>
      </w:r>
      <w:r w:rsidR="00F07CF6" w:rsidRPr="007768B3">
        <w:rPr>
          <w:szCs w:val="22"/>
          <w:lang w:val="pt-PT"/>
        </w:rPr>
        <w:t>exceção</w:t>
      </w:r>
      <w:r w:rsidR="005C0FF6" w:rsidRPr="007768B3">
        <w:rPr>
          <w:szCs w:val="22"/>
          <w:lang w:val="pt-PT"/>
        </w:rPr>
        <w:t xml:space="preserve"> da apresentação de 150 ml, são fornecidas com uma colher de medida marcada para doses de 2,5 ml e 5 ml. Para a apresentação de 150 ml, é fornecida uma colher de medida ou uma seringa doseadora para uso oral, marcadas para doses de 2,5 ml e 5 ml.</w:t>
      </w:r>
    </w:p>
    <w:p w14:paraId="2A42E2C8" w14:textId="77777777" w:rsidR="005C0FF6" w:rsidRPr="007768B3" w:rsidRDefault="005C0FF6" w:rsidP="00323506">
      <w:pPr>
        <w:tabs>
          <w:tab w:val="left" w:pos="567"/>
        </w:tabs>
        <w:suppressAutoHyphens/>
        <w:rPr>
          <w:szCs w:val="22"/>
          <w:lang w:val="pt-PT"/>
        </w:rPr>
      </w:pPr>
    </w:p>
    <w:p w14:paraId="6302DB1C" w14:textId="77777777" w:rsidR="005C0FF6" w:rsidRPr="007768B3" w:rsidRDefault="005C0FF6" w:rsidP="00323506">
      <w:pPr>
        <w:tabs>
          <w:tab w:val="left" w:pos="567"/>
        </w:tabs>
        <w:suppressAutoHyphens/>
        <w:rPr>
          <w:szCs w:val="22"/>
          <w:lang w:val="pt-PT"/>
        </w:rPr>
      </w:pPr>
      <w:r w:rsidRPr="007768B3">
        <w:rPr>
          <w:szCs w:val="22"/>
          <w:lang w:val="pt-PT"/>
        </w:rPr>
        <w:t>É possível que não sejam comercializadas todas as apresentações.</w:t>
      </w:r>
    </w:p>
    <w:p w14:paraId="7F9CB3CF" w14:textId="77777777" w:rsidR="005C0FF6" w:rsidRPr="007768B3" w:rsidRDefault="005C0FF6" w:rsidP="00323506">
      <w:pPr>
        <w:tabs>
          <w:tab w:val="left" w:pos="567"/>
        </w:tabs>
        <w:rPr>
          <w:szCs w:val="22"/>
          <w:lang w:val="pt-PT"/>
        </w:rPr>
      </w:pPr>
    </w:p>
    <w:p w14:paraId="39AB08F5" w14:textId="77777777" w:rsidR="005C0FF6" w:rsidRPr="007768B3" w:rsidRDefault="005C0FF6" w:rsidP="00323506">
      <w:pPr>
        <w:keepNext/>
        <w:tabs>
          <w:tab w:val="left" w:pos="567"/>
        </w:tabs>
        <w:ind w:left="570" w:hanging="570"/>
        <w:rPr>
          <w:b/>
          <w:szCs w:val="22"/>
          <w:lang w:val="pt-PT"/>
        </w:rPr>
      </w:pPr>
      <w:r w:rsidRPr="007768B3">
        <w:rPr>
          <w:b/>
          <w:szCs w:val="22"/>
          <w:lang w:val="pt-PT"/>
        </w:rPr>
        <w:t>6.6</w:t>
      </w:r>
      <w:r w:rsidRPr="007768B3">
        <w:rPr>
          <w:b/>
          <w:szCs w:val="22"/>
          <w:lang w:val="pt-PT"/>
        </w:rPr>
        <w:tab/>
        <w:t>Precauções especiais de eliminação</w:t>
      </w:r>
    </w:p>
    <w:p w14:paraId="7183631C" w14:textId="77777777" w:rsidR="005C0FF6" w:rsidRPr="007768B3" w:rsidRDefault="005C0FF6" w:rsidP="00323506">
      <w:pPr>
        <w:keepNext/>
        <w:tabs>
          <w:tab w:val="left" w:pos="567"/>
        </w:tabs>
        <w:rPr>
          <w:b/>
          <w:szCs w:val="22"/>
          <w:lang w:val="pt-PT"/>
        </w:rPr>
      </w:pPr>
    </w:p>
    <w:p w14:paraId="587E2DA5" w14:textId="77777777" w:rsidR="005C0FF6" w:rsidRPr="007768B3" w:rsidRDefault="005C0FF6" w:rsidP="00323506">
      <w:pPr>
        <w:pStyle w:val="EndnoteText"/>
        <w:rPr>
          <w:szCs w:val="22"/>
          <w:lang w:val="pt-PT"/>
        </w:rPr>
      </w:pPr>
      <w:r w:rsidRPr="007768B3">
        <w:rPr>
          <w:szCs w:val="22"/>
          <w:lang w:val="pt-PT"/>
        </w:rPr>
        <w:t>Não existem requisitos especiais.</w:t>
      </w:r>
    </w:p>
    <w:p w14:paraId="7BA9F22C" w14:textId="77777777" w:rsidR="005C0FF6" w:rsidRPr="007768B3" w:rsidRDefault="005C0FF6" w:rsidP="00323506">
      <w:pPr>
        <w:tabs>
          <w:tab w:val="left" w:pos="567"/>
        </w:tabs>
        <w:rPr>
          <w:szCs w:val="22"/>
          <w:lang w:val="pt-PT"/>
        </w:rPr>
      </w:pPr>
    </w:p>
    <w:p w14:paraId="41BC7D04" w14:textId="77777777" w:rsidR="005C0FF6" w:rsidRPr="007768B3" w:rsidRDefault="005C0FF6" w:rsidP="00323506">
      <w:pPr>
        <w:tabs>
          <w:tab w:val="left" w:pos="567"/>
        </w:tabs>
        <w:ind w:left="567" w:hanging="567"/>
        <w:rPr>
          <w:b/>
          <w:szCs w:val="22"/>
          <w:lang w:val="pt-PT"/>
        </w:rPr>
      </w:pPr>
    </w:p>
    <w:p w14:paraId="7714E62E" w14:textId="77777777" w:rsidR="005C0FF6" w:rsidRPr="007768B3" w:rsidRDefault="005C0FF6" w:rsidP="00323506">
      <w:pPr>
        <w:keepNext/>
        <w:tabs>
          <w:tab w:val="left" w:pos="567"/>
        </w:tabs>
        <w:ind w:left="567" w:hanging="567"/>
        <w:rPr>
          <w:b/>
          <w:szCs w:val="22"/>
          <w:lang w:val="pt-PT"/>
        </w:rPr>
      </w:pPr>
      <w:r w:rsidRPr="007768B3">
        <w:rPr>
          <w:b/>
          <w:szCs w:val="22"/>
          <w:lang w:val="pt-PT"/>
        </w:rPr>
        <w:t>7.</w:t>
      </w:r>
      <w:r w:rsidRPr="007768B3">
        <w:rPr>
          <w:b/>
          <w:szCs w:val="22"/>
          <w:lang w:val="pt-PT"/>
        </w:rPr>
        <w:tab/>
        <w:t>TITULAR DA AUTORIZAÇÃO DE INTRODUÇÃO NO MERCADO</w:t>
      </w:r>
    </w:p>
    <w:p w14:paraId="77CF69D8" w14:textId="77777777" w:rsidR="005C0FF6" w:rsidRPr="007768B3" w:rsidRDefault="005C0FF6" w:rsidP="00323506">
      <w:pPr>
        <w:keepNext/>
        <w:tabs>
          <w:tab w:val="left" w:pos="567"/>
        </w:tabs>
        <w:rPr>
          <w:szCs w:val="22"/>
          <w:lang w:val="pt-PT"/>
        </w:rPr>
      </w:pPr>
    </w:p>
    <w:p w14:paraId="6B1C7C7A" w14:textId="77777777" w:rsidR="00862BFE" w:rsidRPr="007768B3" w:rsidRDefault="00862BFE" w:rsidP="00323506">
      <w:pPr>
        <w:keepNext/>
        <w:rPr>
          <w:szCs w:val="22"/>
        </w:rPr>
      </w:pPr>
      <w:r w:rsidRPr="007768B3">
        <w:rPr>
          <w:szCs w:val="22"/>
        </w:rPr>
        <w:t>N.V. Organon</w:t>
      </w:r>
    </w:p>
    <w:p w14:paraId="3EE03BA6" w14:textId="77777777" w:rsidR="00862BFE" w:rsidRPr="007768B3" w:rsidRDefault="00862BFE" w:rsidP="00323506">
      <w:pPr>
        <w:keepNext/>
        <w:rPr>
          <w:szCs w:val="22"/>
        </w:rPr>
      </w:pPr>
      <w:r w:rsidRPr="007768B3">
        <w:rPr>
          <w:szCs w:val="22"/>
        </w:rPr>
        <w:t>Kloosterstraat 6</w:t>
      </w:r>
    </w:p>
    <w:p w14:paraId="3B5D155D" w14:textId="77777777" w:rsidR="00862BFE" w:rsidRPr="007768B3" w:rsidRDefault="00862BFE" w:rsidP="00323506">
      <w:pPr>
        <w:keepNext/>
        <w:rPr>
          <w:szCs w:val="22"/>
        </w:rPr>
      </w:pPr>
      <w:r w:rsidRPr="007768B3">
        <w:rPr>
          <w:szCs w:val="22"/>
        </w:rPr>
        <w:t>5349 AB Oss</w:t>
      </w:r>
    </w:p>
    <w:p w14:paraId="7D096440" w14:textId="77777777" w:rsidR="005C0FF6" w:rsidRPr="007768B3" w:rsidRDefault="001C05EF" w:rsidP="00323506">
      <w:pPr>
        <w:tabs>
          <w:tab w:val="left" w:pos="567"/>
        </w:tabs>
        <w:rPr>
          <w:szCs w:val="22"/>
          <w:lang w:val="pt-PT"/>
        </w:rPr>
      </w:pPr>
      <w:r w:rsidRPr="007768B3">
        <w:rPr>
          <w:szCs w:val="22"/>
          <w:lang w:val="pt-PT"/>
        </w:rPr>
        <w:t>Países Baixos</w:t>
      </w:r>
    </w:p>
    <w:p w14:paraId="6C57F8CA" w14:textId="77777777" w:rsidR="005C0FF6" w:rsidRPr="007768B3" w:rsidRDefault="005C0FF6" w:rsidP="00323506">
      <w:pPr>
        <w:tabs>
          <w:tab w:val="left" w:pos="567"/>
        </w:tabs>
        <w:ind w:right="-1"/>
        <w:rPr>
          <w:szCs w:val="22"/>
          <w:lang w:val="pt-PT"/>
        </w:rPr>
      </w:pPr>
    </w:p>
    <w:p w14:paraId="05F03BDF" w14:textId="77777777" w:rsidR="005C0FF6" w:rsidRPr="007768B3" w:rsidRDefault="005C0FF6" w:rsidP="00323506">
      <w:pPr>
        <w:tabs>
          <w:tab w:val="left" w:pos="567"/>
        </w:tabs>
        <w:ind w:right="-1"/>
        <w:rPr>
          <w:szCs w:val="22"/>
          <w:lang w:val="pt-PT"/>
        </w:rPr>
      </w:pPr>
    </w:p>
    <w:p w14:paraId="6C358F6F" w14:textId="77777777" w:rsidR="005C0FF6" w:rsidRPr="007768B3" w:rsidRDefault="005C0FF6" w:rsidP="00323506">
      <w:pPr>
        <w:keepNext/>
        <w:tabs>
          <w:tab w:val="left" w:pos="567"/>
        </w:tabs>
        <w:ind w:left="567" w:hanging="567"/>
        <w:rPr>
          <w:b/>
          <w:szCs w:val="22"/>
          <w:lang w:val="pt-PT"/>
        </w:rPr>
      </w:pPr>
      <w:r w:rsidRPr="007768B3">
        <w:rPr>
          <w:b/>
          <w:szCs w:val="22"/>
          <w:lang w:val="pt-PT"/>
        </w:rPr>
        <w:t>8.</w:t>
      </w:r>
      <w:r w:rsidRPr="007768B3">
        <w:rPr>
          <w:b/>
          <w:szCs w:val="22"/>
          <w:lang w:val="pt-PT"/>
        </w:rPr>
        <w:tab/>
        <w:t>NÚMERO</w:t>
      </w:r>
      <w:r w:rsidR="0056349E" w:rsidRPr="007768B3">
        <w:rPr>
          <w:b/>
          <w:szCs w:val="22"/>
          <w:lang w:val="pt-PT"/>
        </w:rPr>
        <w:t>(</w:t>
      </w:r>
      <w:r w:rsidRPr="007768B3">
        <w:rPr>
          <w:b/>
          <w:szCs w:val="22"/>
          <w:lang w:val="pt-PT"/>
        </w:rPr>
        <w:t>S</w:t>
      </w:r>
      <w:r w:rsidR="0056349E" w:rsidRPr="007768B3">
        <w:rPr>
          <w:b/>
          <w:szCs w:val="22"/>
          <w:lang w:val="pt-PT"/>
        </w:rPr>
        <w:t>)</w:t>
      </w:r>
      <w:r w:rsidRPr="007768B3">
        <w:rPr>
          <w:b/>
          <w:szCs w:val="22"/>
          <w:lang w:val="pt-PT"/>
        </w:rPr>
        <w:t xml:space="preserve"> DA AUTORIZAÇÃO DE INTRODUÇÃO NO MERCADO</w:t>
      </w:r>
    </w:p>
    <w:p w14:paraId="5DCC82B8" w14:textId="77777777" w:rsidR="005C0FF6" w:rsidRPr="007768B3" w:rsidRDefault="005C0FF6" w:rsidP="00323506">
      <w:pPr>
        <w:keepNext/>
        <w:tabs>
          <w:tab w:val="left" w:pos="567"/>
        </w:tabs>
        <w:rPr>
          <w:szCs w:val="22"/>
          <w:lang w:val="pt-PT"/>
        </w:rPr>
      </w:pPr>
    </w:p>
    <w:p w14:paraId="09BFAE2E" w14:textId="77777777" w:rsidR="005C0FF6" w:rsidRPr="007768B3" w:rsidRDefault="005C0FF6" w:rsidP="00323506">
      <w:pPr>
        <w:tabs>
          <w:tab w:val="left" w:pos="567"/>
        </w:tabs>
        <w:rPr>
          <w:szCs w:val="22"/>
          <w:lang w:val="pt-PT"/>
        </w:rPr>
      </w:pPr>
      <w:r w:rsidRPr="007768B3">
        <w:rPr>
          <w:szCs w:val="22"/>
          <w:lang w:val="pt-PT"/>
        </w:rPr>
        <w:t>EU/1/00/</w:t>
      </w:r>
      <w:r w:rsidR="005F21E2" w:rsidRPr="007768B3">
        <w:rPr>
          <w:szCs w:val="22"/>
          <w:lang w:val="pt-PT"/>
        </w:rPr>
        <w:t>161</w:t>
      </w:r>
      <w:r w:rsidRPr="007768B3">
        <w:rPr>
          <w:szCs w:val="22"/>
          <w:lang w:val="pt-PT"/>
        </w:rPr>
        <w:t>/059-067</w:t>
      </w:r>
    </w:p>
    <w:p w14:paraId="1989CC51" w14:textId="77777777" w:rsidR="005C0FF6" w:rsidRPr="007768B3" w:rsidRDefault="005C0FF6" w:rsidP="00323506">
      <w:pPr>
        <w:tabs>
          <w:tab w:val="left" w:pos="567"/>
        </w:tabs>
        <w:rPr>
          <w:szCs w:val="22"/>
          <w:lang w:val="pt-PT"/>
        </w:rPr>
      </w:pPr>
    </w:p>
    <w:p w14:paraId="566FFC57" w14:textId="77777777" w:rsidR="005C0FF6" w:rsidRPr="007768B3" w:rsidRDefault="005C0FF6" w:rsidP="00323506">
      <w:pPr>
        <w:tabs>
          <w:tab w:val="left" w:pos="567"/>
        </w:tabs>
        <w:rPr>
          <w:szCs w:val="22"/>
          <w:lang w:val="pt-PT"/>
        </w:rPr>
      </w:pPr>
    </w:p>
    <w:p w14:paraId="2130894C" w14:textId="77777777" w:rsidR="005C0FF6" w:rsidRPr="007768B3" w:rsidRDefault="005C0FF6" w:rsidP="00323506">
      <w:pPr>
        <w:keepNext/>
        <w:tabs>
          <w:tab w:val="left" w:pos="567"/>
        </w:tabs>
        <w:ind w:left="567" w:hanging="567"/>
        <w:rPr>
          <w:b/>
          <w:szCs w:val="22"/>
          <w:lang w:val="pt-PT"/>
        </w:rPr>
      </w:pPr>
      <w:r w:rsidRPr="007768B3">
        <w:rPr>
          <w:b/>
          <w:szCs w:val="22"/>
          <w:lang w:val="pt-PT"/>
        </w:rPr>
        <w:t>9.</w:t>
      </w:r>
      <w:r w:rsidRPr="007768B3">
        <w:rPr>
          <w:b/>
          <w:szCs w:val="22"/>
          <w:lang w:val="pt-PT"/>
        </w:rPr>
        <w:tab/>
        <w:t xml:space="preserve">DATA DA PRIMEIRA AUTORIZAÇÃO/RENOVAÇÃO DA AUTORIZAÇÃO DE INTRODUÇÃO NO MERCADO </w:t>
      </w:r>
    </w:p>
    <w:p w14:paraId="5E0FED78" w14:textId="77777777" w:rsidR="005C0FF6" w:rsidRPr="007768B3" w:rsidRDefault="005C0FF6" w:rsidP="00323506">
      <w:pPr>
        <w:keepNext/>
        <w:tabs>
          <w:tab w:val="left" w:pos="567"/>
        </w:tabs>
        <w:rPr>
          <w:szCs w:val="22"/>
          <w:lang w:val="pt-PT"/>
        </w:rPr>
      </w:pPr>
    </w:p>
    <w:p w14:paraId="2415EBAA" w14:textId="77777777" w:rsidR="00C13081" w:rsidRPr="007768B3" w:rsidRDefault="00C13081" w:rsidP="00323506">
      <w:pPr>
        <w:tabs>
          <w:tab w:val="left" w:pos="567"/>
        </w:tabs>
        <w:rPr>
          <w:lang w:val="pt-PT"/>
        </w:rPr>
      </w:pPr>
      <w:r w:rsidRPr="007768B3">
        <w:rPr>
          <w:lang w:val="pt-PT"/>
        </w:rPr>
        <w:t>Data da primeira autorização: 15 de janeiro de 2001</w:t>
      </w:r>
    </w:p>
    <w:p w14:paraId="77FE8EC7" w14:textId="204EBFC3" w:rsidR="00C13081" w:rsidRPr="007768B3" w:rsidRDefault="00C13081" w:rsidP="00323506">
      <w:pPr>
        <w:pStyle w:val="BodyTextIndent"/>
        <w:tabs>
          <w:tab w:val="left" w:pos="567"/>
        </w:tabs>
        <w:ind w:left="0" w:firstLine="0"/>
        <w:rPr>
          <w:lang w:val="pt-PT"/>
        </w:rPr>
      </w:pPr>
      <w:r w:rsidRPr="007768B3">
        <w:rPr>
          <w:lang w:val="pt-PT"/>
        </w:rPr>
        <w:t xml:space="preserve">Data da última renovação: </w:t>
      </w:r>
      <w:r w:rsidR="000A5AD9">
        <w:rPr>
          <w:lang w:val="pt-PT"/>
        </w:rPr>
        <w:t xml:space="preserve">9 de fevereiro </w:t>
      </w:r>
      <w:r w:rsidRPr="007768B3">
        <w:rPr>
          <w:lang w:val="pt-PT"/>
        </w:rPr>
        <w:t>de 2006</w:t>
      </w:r>
    </w:p>
    <w:p w14:paraId="7BB86711" w14:textId="77777777" w:rsidR="00C13081" w:rsidRPr="007768B3" w:rsidRDefault="00C13081" w:rsidP="00323506">
      <w:pPr>
        <w:tabs>
          <w:tab w:val="left" w:pos="567"/>
        </w:tabs>
        <w:rPr>
          <w:lang w:val="pt-PT"/>
        </w:rPr>
      </w:pPr>
    </w:p>
    <w:p w14:paraId="6C570443" w14:textId="77777777" w:rsidR="00C13081" w:rsidRPr="007768B3" w:rsidRDefault="00C13081" w:rsidP="00323506">
      <w:pPr>
        <w:tabs>
          <w:tab w:val="left" w:pos="567"/>
        </w:tabs>
        <w:rPr>
          <w:lang w:val="pt-PT"/>
        </w:rPr>
      </w:pPr>
    </w:p>
    <w:p w14:paraId="614B7FBD" w14:textId="77777777" w:rsidR="00C13081" w:rsidRPr="007768B3" w:rsidRDefault="00C13081" w:rsidP="00323506">
      <w:pPr>
        <w:keepNext/>
        <w:tabs>
          <w:tab w:val="left" w:pos="567"/>
        </w:tabs>
        <w:rPr>
          <w:lang w:val="pt-PT"/>
        </w:rPr>
      </w:pPr>
      <w:r w:rsidRPr="007768B3">
        <w:rPr>
          <w:b/>
          <w:lang w:val="pt-PT"/>
        </w:rPr>
        <w:t>10.</w:t>
      </w:r>
      <w:r w:rsidRPr="007768B3">
        <w:rPr>
          <w:b/>
          <w:lang w:val="pt-PT"/>
        </w:rPr>
        <w:tab/>
        <w:t>DATA DA REVISÃO DO TEXTO</w:t>
      </w:r>
    </w:p>
    <w:p w14:paraId="28706A2D" w14:textId="77777777" w:rsidR="00C13081" w:rsidRPr="007768B3" w:rsidRDefault="00C13081" w:rsidP="00323506">
      <w:pPr>
        <w:keepNext/>
        <w:tabs>
          <w:tab w:val="left" w:pos="567"/>
        </w:tabs>
        <w:ind w:left="567" w:hanging="567"/>
        <w:rPr>
          <w:lang w:val="pt-PT"/>
        </w:rPr>
      </w:pPr>
    </w:p>
    <w:p w14:paraId="7BA60521" w14:textId="7AE6263F" w:rsidR="00C13081" w:rsidRPr="00EC6E6D" w:rsidRDefault="00C13081" w:rsidP="00323506">
      <w:pPr>
        <w:suppressAutoHyphens/>
        <w:rPr>
          <w:szCs w:val="24"/>
          <w:lang w:val="pt-PT"/>
        </w:rPr>
      </w:pPr>
      <w:r w:rsidRPr="007768B3">
        <w:rPr>
          <w:szCs w:val="24"/>
          <w:lang w:val="pt-PT"/>
        </w:rPr>
        <w:t xml:space="preserve">Está disponível informação pormenorizada sobre este medicamento no sítio da internet da Agência Europeia de Medicamentos: </w:t>
      </w:r>
      <w:hyperlink r:id="rId17" w:history="1">
        <w:r w:rsidR="00F16A48" w:rsidRPr="00E056DD">
          <w:rPr>
            <w:rStyle w:val="Hyperlink"/>
            <w:szCs w:val="24"/>
            <w:lang w:val="pt-PT"/>
          </w:rPr>
          <w:t>https://www.ema.europa.eu/</w:t>
        </w:r>
      </w:hyperlink>
      <w:r w:rsidRPr="00F3678D">
        <w:rPr>
          <w:szCs w:val="24"/>
          <w:lang w:val="pt-PT"/>
        </w:rPr>
        <w:t>.</w:t>
      </w:r>
    </w:p>
    <w:p w14:paraId="2B1FB974" w14:textId="77777777" w:rsidR="0056349E" w:rsidRPr="00C07892" w:rsidRDefault="0056349E" w:rsidP="00323506">
      <w:pPr>
        <w:suppressAutoHyphens/>
        <w:rPr>
          <w:szCs w:val="24"/>
          <w:lang w:val="pt-PT"/>
        </w:rPr>
      </w:pPr>
    </w:p>
    <w:p w14:paraId="7B1A515B" w14:textId="77777777" w:rsidR="005C0FF6" w:rsidRPr="006D16A3" w:rsidRDefault="005C0FF6" w:rsidP="00323506">
      <w:pPr>
        <w:tabs>
          <w:tab w:val="left" w:pos="567"/>
        </w:tabs>
        <w:rPr>
          <w:szCs w:val="22"/>
          <w:lang w:val="pt-PT"/>
        </w:rPr>
      </w:pPr>
      <w:r w:rsidRPr="006D16A3">
        <w:rPr>
          <w:szCs w:val="22"/>
          <w:lang w:val="pt-PT"/>
        </w:rPr>
        <w:br w:type="page"/>
      </w:r>
    </w:p>
    <w:p w14:paraId="3BB0156E" w14:textId="77777777" w:rsidR="005C0FF6" w:rsidRPr="006D16A3" w:rsidRDefault="005C0FF6" w:rsidP="00323506">
      <w:pPr>
        <w:tabs>
          <w:tab w:val="left" w:pos="567"/>
        </w:tabs>
        <w:rPr>
          <w:szCs w:val="22"/>
          <w:lang w:val="pt-PT"/>
        </w:rPr>
      </w:pPr>
    </w:p>
    <w:p w14:paraId="6D330316" w14:textId="77777777" w:rsidR="005C0FF6" w:rsidRPr="004D7F7A" w:rsidRDefault="005C0FF6" w:rsidP="00323506">
      <w:pPr>
        <w:tabs>
          <w:tab w:val="left" w:pos="567"/>
        </w:tabs>
        <w:rPr>
          <w:szCs w:val="22"/>
          <w:lang w:val="pt-PT"/>
        </w:rPr>
      </w:pPr>
    </w:p>
    <w:p w14:paraId="590A52EF" w14:textId="77777777" w:rsidR="005C0FF6" w:rsidRPr="00FD1BD3" w:rsidRDefault="005C0FF6" w:rsidP="00323506">
      <w:pPr>
        <w:tabs>
          <w:tab w:val="left" w:pos="567"/>
        </w:tabs>
        <w:rPr>
          <w:szCs w:val="22"/>
          <w:lang w:val="pt-PT"/>
        </w:rPr>
      </w:pPr>
    </w:p>
    <w:p w14:paraId="7C1C830C" w14:textId="77777777" w:rsidR="005C0FF6" w:rsidRPr="00CA70EB" w:rsidRDefault="005C0FF6" w:rsidP="00323506">
      <w:pPr>
        <w:tabs>
          <w:tab w:val="left" w:pos="567"/>
        </w:tabs>
        <w:rPr>
          <w:szCs w:val="22"/>
          <w:lang w:val="pt-PT"/>
        </w:rPr>
      </w:pPr>
    </w:p>
    <w:p w14:paraId="6CDC5699" w14:textId="77777777" w:rsidR="005C0FF6" w:rsidRPr="00285338" w:rsidRDefault="005C0FF6" w:rsidP="00323506">
      <w:pPr>
        <w:tabs>
          <w:tab w:val="left" w:pos="567"/>
        </w:tabs>
        <w:rPr>
          <w:szCs w:val="22"/>
          <w:lang w:val="pt-PT"/>
        </w:rPr>
      </w:pPr>
    </w:p>
    <w:p w14:paraId="5BF31382" w14:textId="77777777" w:rsidR="005C0FF6" w:rsidRPr="00F50841" w:rsidRDefault="005C0FF6" w:rsidP="00323506">
      <w:pPr>
        <w:tabs>
          <w:tab w:val="left" w:pos="567"/>
        </w:tabs>
        <w:rPr>
          <w:szCs w:val="22"/>
          <w:lang w:val="pt-PT"/>
        </w:rPr>
      </w:pPr>
    </w:p>
    <w:p w14:paraId="174039AC" w14:textId="77777777" w:rsidR="005C0FF6" w:rsidRPr="0071408A" w:rsidRDefault="005C0FF6" w:rsidP="00323506">
      <w:pPr>
        <w:tabs>
          <w:tab w:val="left" w:pos="567"/>
        </w:tabs>
        <w:rPr>
          <w:szCs w:val="22"/>
          <w:lang w:val="pt-PT"/>
        </w:rPr>
      </w:pPr>
    </w:p>
    <w:p w14:paraId="15F12DFD" w14:textId="77777777" w:rsidR="005C0FF6" w:rsidRPr="003160BF" w:rsidRDefault="005C0FF6" w:rsidP="00323506">
      <w:pPr>
        <w:tabs>
          <w:tab w:val="left" w:pos="567"/>
        </w:tabs>
        <w:rPr>
          <w:szCs w:val="22"/>
          <w:lang w:val="pt-PT"/>
        </w:rPr>
      </w:pPr>
    </w:p>
    <w:p w14:paraId="607E06B8" w14:textId="77777777" w:rsidR="005C0FF6" w:rsidRPr="007768B3" w:rsidRDefault="005C0FF6" w:rsidP="00323506">
      <w:pPr>
        <w:tabs>
          <w:tab w:val="left" w:pos="567"/>
        </w:tabs>
        <w:rPr>
          <w:szCs w:val="22"/>
          <w:lang w:val="pt-PT"/>
        </w:rPr>
      </w:pPr>
    </w:p>
    <w:p w14:paraId="5DD4A971" w14:textId="77777777" w:rsidR="005C0FF6" w:rsidRPr="007768B3" w:rsidRDefault="005C0FF6" w:rsidP="00323506">
      <w:pPr>
        <w:tabs>
          <w:tab w:val="left" w:pos="567"/>
        </w:tabs>
        <w:rPr>
          <w:szCs w:val="22"/>
          <w:lang w:val="pt-PT"/>
        </w:rPr>
      </w:pPr>
    </w:p>
    <w:p w14:paraId="427543C5" w14:textId="77777777" w:rsidR="005C0FF6" w:rsidRPr="007768B3" w:rsidRDefault="005C0FF6" w:rsidP="00323506">
      <w:pPr>
        <w:tabs>
          <w:tab w:val="left" w:pos="567"/>
        </w:tabs>
        <w:rPr>
          <w:szCs w:val="22"/>
          <w:lang w:val="pt-PT"/>
        </w:rPr>
      </w:pPr>
    </w:p>
    <w:p w14:paraId="27B5AFBD" w14:textId="77777777" w:rsidR="005C0FF6" w:rsidRPr="007768B3" w:rsidRDefault="005C0FF6" w:rsidP="00323506">
      <w:pPr>
        <w:tabs>
          <w:tab w:val="left" w:pos="567"/>
        </w:tabs>
        <w:rPr>
          <w:szCs w:val="22"/>
          <w:lang w:val="pt-PT"/>
        </w:rPr>
      </w:pPr>
    </w:p>
    <w:p w14:paraId="0023B0F8" w14:textId="77777777" w:rsidR="005C0FF6" w:rsidRPr="007768B3" w:rsidRDefault="005C0FF6" w:rsidP="00323506">
      <w:pPr>
        <w:tabs>
          <w:tab w:val="left" w:pos="567"/>
        </w:tabs>
        <w:rPr>
          <w:szCs w:val="22"/>
          <w:lang w:val="pt-PT"/>
        </w:rPr>
      </w:pPr>
    </w:p>
    <w:p w14:paraId="7448BC42" w14:textId="77777777" w:rsidR="005C0FF6" w:rsidRPr="007768B3" w:rsidRDefault="005C0FF6" w:rsidP="00323506">
      <w:pPr>
        <w:tabs>
          <w:tab w:val="left" w:pos="567"/>
        </w:tabs>
        <w:rPr>
          <w:szCs w:val="22"/>
          <w:lang w:val="pt-PT"/>
        </w:rPr>
      </w:pPr>
    </w:p>
    <w:p w14:paraId="256B2997" w14:textId="77777777" w:rsidR="005C0FF6" w:rsidRPr="007768B3" w:rsidRDefault="005C0FF6" w:rsidP="00323506">
      <w:pPr>
        <w:tabs>
          <w:tab w:val="left" w:pos="567"/>
        </w:tabs>
        <w:rPr>
          <w:szCs w:val="22"/>
          <w:lang w:val="pt-PT"/>
        </w:rPr>
      </w:pPr>
    </w:p>
    <w:p w14:paraId="1B27403A" w14:textId="77777777" w:rsidR="005C0FF6" w:rsidRPr="007768B3" w:rsidRDefault="005C0FF6" w:rsidP="00323506">
      <w:pPr>
        <w:tabs>
          <w:tab w:val="left" w:pos="567"/>
        </w:tabs>
        <w:rPr>
          <w:szCs w:val="22"/>
          <w:lang w:val="pt-PT"/>
        </w:rPr>
      </w:pPr>
    </w:p>
    <w:p w14:paraId="4BD7B7A7" w14:textId="77777777" w:rsidR="005C0FF6" w:rsidRPr="007768B3" w:rsidRDefault="005C0FF6" w:rsidP="00323506">
      <w:pPr>
        <w:tabs>
          <w:tab w:val="left" w:pos="567"/>
        </w:tabs>
        <w:rPr>
          <w:szCs w:val="22"/>
          <w:lang w:val="pt-PT"/>
        </w:rPr>
      </w:pPr>
    </w:p>
    <w:p w14:paraId="2DAD5F8E" w14:textId="77777777" w:rsidR="005C0FF6" w:rsidRPr="007768B3" w:rsidRDefault="005C0FF6" w:rsidP="00323506">
      <w:pPr>
        <w:tabs>
          <w:tab w:val="left" w:pos="567"/>
        </w:tabs>
        <w:rPr>
          <w:szCs w:val="22"/>
          <w:lang w:val="pt-PT"/>
        </w:rPr>
      </w:pPr>
    </w:p>
    <w:p w14:paraId="6F3794EA" w14:textId="77777777" w:rsidR="005C0FF6" w:rsidRPr="007768B3" w:rsidRDefault="005C0FF6" w:rsidP="00323506">
      <w:pPr>
        <w:tabs>
          <w:tab w:val="left" w:pos="567"/>
        </w:tabs>
        <w:rPr>
          <w:szCs w:val="22"/>
          <w:lang w:val="pt-PT"/>
        </w:rPr>
      </w:pPr>
    </w:p>
    <w:p w14:paraId="4258B60A" w14:textId="77777777" w:rsidR="005C0FF6" w:rsidRPr="007768B3" w:rsidRDefault="005C0FF6" w:rsidP="007768B3">
      <w:pPr>
        <w:tabs>
          <w:tab w:val="left" w:pos="567"/>
        </w:tabs>
        <w:rPr>
          <w:szCs w:val="22"/>
          <w:lang w:val="pt-PT"/>
        </w:rPr>
      </w:pPr>
    </w:p>
    <w:p w14:paraId="604C8029" w14:textId="77777777" w:rsidR="005C0FF6" w:rsidRPr="00F3678D" w:rsidRDefault="005C0FF6" w:rsidP="007768B3">
      <w:pPr>
        <w:tabs>
          <w:tab w:val="left" w:pos="567"/>
        </w:tabs>
        <w:rPr>
          <w:szCs w:val="22"/>
          <w:lang w:val="pt-PT"/>
        </w:rPr>
      </w:pPr>
    </w:p>
    <w:p w14:paraId="71DD9FA0" w14:textId="77777777" w:rsidR="005C0FF6" w:rsidRPr="00EC6E6D" w:rsidRDefault="005C0FF6" w:rsidP="007768B3">
      <w:pPr>
        <w:tabs>
          <w:tab w:val="left" w:pos="567"/>
        </w:tabs>
        <w:rPr>
          <w:szCs w:val="22"/>
          <w:lang w:val="pt-PT"/>
        </w:rPr>
      </w:pPr>
    </w:p>
    <w:p w14:paraId="5E41AB31" w14:textId="77777777" w:rsidR="00D90914" w:rsidRPr="00C07892" w:rsidRDefault="00D90914" w:rsidP="007768B3">
      <w:pPr>
        <w:pStyle w:val="TitleA"/>
        <w:rPr>
          <w:szCs w:val="22"/>
        </w:rPr>
      </w:pPr>
      <w:r w:rsidRPr="00C07892">
        <w:rPr>
          <w:szCs w:val="22"/>
        </w:rPr>
        <w:t>ANEXO II</w:t>
      </w:r>
    </w:p>
    <w:p w14:paraId="18517090" w14:textId="77777777" w:rsidR="00D90914" w:rsidRPr="006D16A3" w:rsidRDefault="00D90914" w:rsidP="00F953AC">
      <w:pPr>
        <w:tabs>
          <w:tab w:val="left" w:pos="567"/>
        </w:tabs>
        <w:ind w:left="1701" w:right="1416" w:hanging="567"/>
        <w:rPr>
          <w:lang w:val="pt-PT"/>
        </w:rPr>
      </w:pPr>
    </w:p>
    <w:p w14:paraId="0757FE29" w14:textId="77777777" w:rsidR="00D90914" w:rsidRPr="0071408A" w:rsidRDefault="00D90914" w:rsidP="00F953AC">
      <w:pPr>
        <w:numPr>
          <w:ilvl w:val="0"/>
          <w:numId w:val="1"/>
        </w:numPr>
        <w:tabs>
          <w:tab w:val="left" w:pos="-720"/>
        </w:tabs>
        <w:suppressAutoHyphens/>
        <w:ind w:right="282"/>
        <w:rPr>
          <w:b/>
          <w:szCs w:val="24"/>
          <w:lang w:val="pt-PT"/>
        </w:rPr>
      </w:pPr>
      <w:r w:rsidRPr="004D7F7A">
        <w:rPr>
          <w:b/>
          <w:szCs w:val="24"/>
          <w:lang w:val="pt-PT"/>
        </w:rPr>
        <w:t>FABRICANTE</w:t>
      </w:r>
      <w:r w:rsidR="0056349E" w:rsidRPr="00FD1BD3">
        <w:rPr>
          <w:b/>
          <w:szCs w:val="24"/>
          <w:lang w:val="pt-PT"/>
        </w:rPr>
        <w:t>(</w:t>
      </w:r>
      <w:r w:rsidRPr="00CA70EB">
        <w:rPr>
          <w:b/>
          <w:szCs w:val="24"/>
          <w:lang w:val="pt-PT"/>
        </w:rPr>
        <w:t>S</w:t>
      </w:r>
      <w:r w:rsidR="0056349E" w:rsidRPr="00285338">
        <w:rPr>
          <w:b/>
          <w:szCs w:val="24"/>
          <w:lang w:val="pt-PT"/>
        </w:rPr>
        <w:t>)</w:t>
      </w:r>
      <w:r w:rsidRPr="00F50841">
        <w:rPr>
          <w:b/>
          <w:szCs w:val="24"/>
          <w:lang w:val="pt-PT"/>
        </w:rPr>
        <w:t xml:space="preserve"> RESPONSÁVEIS PELA L</w:t>
      </w:r>
      <w:r w:rsidRPr="0071408A">
        <w:rPr>
          <w:b/>
          <w:szCs w:val="24"/>
          <w:lang w:val="pt-PT"/>
        </w:rPr>
        <w:t>IBERTAÇÃO DO LOTE</w:t>
      </w:r>
    </w:p>
    <w:p w14:paraId="55BE2710" w14:textId="77777777" w:rsidR="00D90914" w:rsidRPr="003160BF" w:rsidRDefault="00D90914" w:rsidP="00F953AC">
      <w:pPr>
        <w:numPr>
          <w:ilvl w:val="12"/>
          <w:numId w:val="0"/>
        </w:numPr>
        <w:tabs>
          <w:tab w:val="left" w:pos="567"/>
        </w:tabs>
        <w:ind w:left="1701" w:right="1416" w:hanging="567"/>
        <w:rPr>
          <w:lang w:val="pt-PT"/>
        </w:rPr>
      </w:pPr>
    </w:p>
    <w:p w14:paraId="7AED652E" w14:textId="77777777" w:rsidR="00D90914" w:rsidRPr="007768B3" w:rsidRDefault="00D90914" w:rsidP="000659C3">
      <w:pPr>
        <w:numPr>
          <w:ilvl w:val="0"/>
          <w:numId w:val="1"/>
        </w:numPr>
        <w:tabs>
          <w:tab w:val="left" w:pos="-720"/>
        </w:tabs>
        <w:suppressAutoHyphens/>
        <w:ind w:right="282"/>
        <w:rPr>
          <w:b/>
          <w:szCs w:val="24"/>
          <w:lang w:val="pt-PT"/>
        </w:rPr>
      </w:pPr>
      <w:r w:rsidRPr="007768B3">
        <w:rPr>
          <w:b/>
          <w:szCs w:val="24"/>
          <w:lang w:val="pt-PT"/>
        </w:rPr>
        <w:t xml:space="preserve">CONDIÇÕES OU RESTRIÇÕES RELATIVAS AO FORNECIMENTO E UTILIZAÇÃO </w:t>
      </w:r>
    </w:p>
    <w:p w14:paraId="004F83C9" w14:textId="77777777" w:rsidR="00D90914" w:rsidRPr="007768B3" w:rsidRDefault="00D90914" w:rsidP="00323506">
      <w:pPr>
        <w:tabs>
          <w:tab w:val="left" w:pos="-720"/>
        </w:tabs>
        <w:suppressAutoHyphens/>
        <w:ind w:left="1494" w:right="282"/>
        <w:rPr>
          <w:b/>
          <w:szCs w:val="24"/>
          <w:lang w:val="pt-PT"/>
        </w:rPr>
      </w:pPr>
    </w:p>
    <w:p w14:paraId="057F630E" w14:textId="77777777" w:rsidR="00D90914" w:rsidRPr="007768B3" w:rsidRDefault="00D90914" w:rsidP="00323506">
      <w:pPr>
        <w:numPr>
          <w:ilvl w:val="0"/>
          <w:numId w:val="1"/>
        </w:numPr>
        <w:tabs>
          <w:tab w:val="left" w:pos="-720"/>
        </w:tabs>
        <w:suppressAutoHyphens/>
        <w:ind w:right="282"/>
        <w:rPr>
          <w:b/>
          <w:szCs w:val="24"/>
          <w:lang w:val="pt-PT"/>
        </w:rPr>
      </w:pPr>
      <w:r w:rsidRPr="007768B3">
        <w:rPr>
          <w:b/>
          <w:szCs w:val="24"/>
          <w:lang w:val="pt-PT"/>
        </w:rPr>
        <w:t>OUTRAS CONDIÇÕES E REQUISITOS DA AUTORIZAÇÃO DE INTRODUÇÃO NO MERCADO</w:t>
      </w:r>
    </w:p>
    <w:p w14:paraId="0307C9F0" w14:textId="77777777" w:rsidR="00D90914" w:rsidRPr="007768B3" w:rsidRDefault="00D90914" w:rsidP="00323506">
      <w:pPr>
        <w:tabs>
          <w:tab w:val="left" w:pos="-720"/>
        </w:tabs>
        <w:suppressAutoHyphens/>
        <w:ind w:left="1494" w:right="991"/>
        <w:rPr>
          <w:b/>
          <w:szCs w:val="24"/>
          <w:lang w:val="pt-PT"/>
        </w:rPr>
      </w:pPr>
    </w:p>
    <w:p w14:paraId="5CDAA05D" w14:textId="77777777" w:rsidR="00C13081" w:rsidRPr="007768B3" w:rsidRDefault="00D90914" w:rsidP="00323506">
      <w:pPr>
        <w:numPr>
          <w:ilvl w:val="0"/>
          <w:numId w:val="1"/>
        </w:numPr>
        <w:tabs>
          <w:tab w:val="left" w:pos="-720"/>
        </w:tabs>
        <w:suppressAutoHyphens/>
        <w:ind w:right="282"/>
        <w:rPr>
          <w:b/>
          <w:szCs w:val="24"/>
          <w:lang w:val="pt-PT"/>
        </w:rPr>
      </w:pPr>
      <w:r w:rsidRPr="007768B3">
        <w:rPr>
          <w:b/>
          <w:szCs w:val="24"/>
          <w:lang w:val="pt-PT"/>
        </w:rPr>
        <w:t>CONDIÇÕES OU RESTRIÇÕES RELATIVAS À UTILIZAÇÃO SEGURA E EFICAZ DO MEDICAMENTO</w:t>
      </w:r>
    </w:p>
    <w:p w14:paraId="4A46EED7" w14:textId="77777777" w:rsidR="00C13081" w:rsidRPr="007768B3" w:rsidRDefault="00C13081" w:rsidP="00323506">
      <w:pPr>
        <w:numPr>
          <w:ilvl w:val="12"/>
          <w:numId w:val="0"/>
        </w:numPr>
        <w:tabs>
          <w:tab w:val="left" w:pos="567"/>
        </w:tabs>
        <w:ind w:left="1701" w:right="1416" w:hanging="567"/>
        <w:rPr>
          <w:b/>
          <w:szCs w:val="24"/>
          <w:lang w:val="pt-PT"/>
        </w:rPr>
      </w:pPr>
    </w:p>
    <w:p w14:paraId="1E457CC8" w14:textId="2F1E1016" w:rsidR="00D90914" w:rsidRPr="007768B3" w:rsidRDefault="005C0FF6" w:rsidP="007768B3">
      <w:pPr>
        <w:pStyle w:val="TitleB"/>
        <w:outlineLvl w:val="0"/>
      </w:pPr>
      <w:r w:rsidRPr="007768B3">
        <w:rPr>
          <w:szCs w:val="22"/>
        </w:rPr>
        <w:br w:type="page"/>
      </w:r>
      <w:r w:rsidR="00D90914" w:rsidRPr="007768B3">
        <w:lastRenderedPageBreak/>
        <w:t>A.</w:t>
      </w:r>
      <w:r w:rsidR="00D90914" w:rsidRPr="007768B3">
        <w:tab/>
      </w:r>
      <w:r w:rsidR="00D90914" w:rsidRPr="007768B3">
        <w:rPr>
          <w:szCs w:val="24"/>
        </w:rPr>
        <w:t>FABRICANTE</w:t>
      </w:r>
      <w:r w:rsidR="0056349E" w:rsidRPr="007768B3">
        <w:rPr>
          <w:szCs w:val="24"/>
        </w:rPr>
        <w:t>(</w:t>
      </w:r>
      <w:r w:rsidR="00D90914" w:rsidRPr="007768B3">
        <w:rPr>
          <w:szCs w:val="24"/>
        </w:rPr>
        <w:t>S</w:t>
      </w:r>
      <w:r w:rsidR="0056349E" w:rsidRPr="007768B3">
        <w:rPr>
          <w:szCs w:val="24"/>
        </w:rPr>
        <w:t>)</w:t>
      </w:r>
      <w:r w:rsidR="00D90914" w:rsidRPr="007768B3">
        <w:rPr>
          <w:szCs w:val="24"/>
        </w:rPr>
        <w:t xml:space="preserve"> RESPONSÁVEIS</w:t>
      </w:r>
      <w:r w:rsidR="00D90914" w:rsidRPr="007768B3">
        <w:rPr>
          <w:b w:val="0"/>
          <w:szCs w:val="24"/>
        </w:rPr>
        <w:t xml:space="preserve"> </w:t>
      </w:r>
      <w:r w:rsidR="00D90914" w:rsidRPr="007768B3">
        <w:t>PELA LIBERTAÇÃO DO LOTE</w:t>
      </w:r>
      <w:fldSimple w:instr=" DOCVARIABLE VAULT_ND_e7c4cf33-3b47-46f3-ad3b-7f46a13ec86e \* MERGEFORMAT ">
        <w:r w:rsidR="00F26731">
          <w:t xml:space="preserve"> </w:t>
        </w:r>
      </w:fldSimple>
    </w:p>
    <w:p w14:paraId="6AD0D3DA" w14:textId="77777777" w:rsidR="00D90914" w:rsidRPr="007768B3" w:rsidRDefault="00D90914" w:rsidP="00F953AC">
      <w:pPr>
        <w:tabs>
          <w:tab w:val="left" w:pos="567"/>
        </w:tabs>
        <w:rPr>
          <w:lang w:val="pt-PT"/>
        </w:rPr>
      </w:pPr>
    </w:p>
    <w:p w14:paraId="685C522C" w14:textId="77777777" w:rsidR="00D90914" w:rsidRPr="007768B3" w:rsidRDefault="00D90914" w:rsidP="000659C3">
      <w:pPr>
        <w:tabs>
          <w:tab w:val="left" w:pos="567"/>
        </w:tabs>
        <w:rPr>
          <w:u w:val="single"/>
          <w:lang w:val="pt-PT"/>
        </w:rPr>
      </w:pPr>
      <w:r w:rsidRPr="007768B3">
        <w:rPr>
          <w:u w:val="single"/>
          <w:lang w:val="pt-PT"/>
        </w:rPr>
        <w:t>Nome e endereço do fabricante responsável pela libertação do lote dos comprimidos revestidos por película</w:t>
      </w:r>
    </w:p>
    <w:p w14:paraId="38C9451E" w14:textId="77777777" w:rsidR="00D90914" w:rsidRPr="007768B3" w:rsidRDefault="00D90914" w:rsidP="00323506">
      <w:pPr>
        <w:tabs>
          <w:tab w:val="left" w:pos="567"/>
        </w:tabs>
        <w:rPr>
          <w:u w:val="single"/>
          <w:lang w:val="pt-PT"/>
        </w:rPr>
      </w:pPr>
    </w:p>
    <w:p w14:paraId="1C6D4F4A" w14:textId="77777777" w:rsidR="00D90914" w:rsidRPr="007768B3" w:rsidRDefault="001B0AAE" w:rsidP="00323506">
      <w:pPr>
        <w:tabs>
          <w:tab w:val="left" w:pos="567"/>
        </w:tabs>
        <w:rPr>
          <w:lang w:val="en-US"/>
        </w:rPr>
      </w:pPr>
      <w:r>
        <w:rPr>
          <w:lang w:val="en-US"/>
        </w:rPr>
        <w:t>Organon Heist bv</w:t>
      </w:r>
      <w:r w:rsidR="00D90914" w:rsidRPr="007768B3">
        <w:rPr>
          <w:lang w:val="en-US"/>
        </w:rPr>
        <w:t xml:space="preserve"> </w:t>
      </w:r>
    </w:p>
    <w:p w14:paraId="288796FC" w14:textId="77777777" w:rsidR="00D90914" w:rsidRPr="007768B3" w:rsidRDefault="00D90914" w:rsidP="00323506">
      <w:pPr>
        <w:tabs>
          <w:tab w:val="left" w:pos="567"/>
        </w:tabs>
        <w:rPr>
          <w:lang w:val="en-US"/>
        </w:rPr>
      </w:pPr>
      <w:r w:rsidRPr="007768B3">
        <w:rPr>
          <w:lang w:val="en-US"/>
        </w:rPr>
        <w:t>Industriepark 30</w:t>
      </w:r>
    </w:p>
    <w:p w14:paraId="74B817DD" w14:textId="77777777" w:rsidR="00D90914" w:rsidRPr="000A5AD9" w:rsidRDefault="00D90914" w:rsidP="00323506">
      <w:pPr>
        <w:tabs>
          <w:tab w:val="left" w:pos="567"/>
        </w:tabs>
        <w:rPr>
          <w:lang w:val="en-US"/>
        </w:rPr>
      </w:pPr>
      <w:r w:rsidRPr="000A5AD9">
        <w:rPr>
          <w:lang w:val="en-US"/>
        </w:rPr>
        <w:t>2220 Heist-op-den-Berg</w:t>
      </w:r>
    </w:p>
    <w:p w14:paraId="55785CB7" w14:textId="77777777" w:rsidR="00D90914" w:rsidRPr="007768B3" w:rsidRDefault="00D90914" w:rsidP="00323506">
      <w:pPr>
        <w:tabs>
          <w:tab w:val="left" w:pos="567"/>
        </w:tabs>
        <w:rPr>
          <w:lang w:val="pt-PT"/>
        </w:rPr>
      </w:pPr>
      <w:r w:rsidRPr="007768B3">
        <w:rPr>
          <w:lang w:val="pt-PT"/>
        </w:rPr>
        <w:t>Bélgica</w:t>
      </w:r>
    </w:p>
    <w:p w14:paraId="0589B3D2" w14:textId="77777777" w:rsidR="00D90914" w:rsidRPr="007768B3" w:rsidRDefault="00D90914" w:rsidP="00323506">
      <w:pPr>
        <w:tabs>
          <w:tab w:val="left" w:pos="567"/>
        </w:tabs>
        <w:rPr>
          <w:u w:val="single"/>
          <w:lang w:val="pt-PT"/>
        </w:rPr>
      </w:pPr>
    </w:p>
    <w:p w14:paraId="747C9E97" w14:textId="77777777" w:rsidR="00D90914" w:rsidRPr="007768B3" w:rsidRDefault="00D90914" w:rsidP="00323506">
      <w:pPr>
        <w:tabs>
          <w:tab w:val="left" w:pos="567"/>
        </w:tabs>
        <w:rPr>
          <w:lang w:val="pt-PT"/>
        </w:rPr>
      </w:pPr>
    </w:p>
    <w:p w14:paraId="6BDD0DF3" w14:textId="77777777" w:rsidR="00D90914" w:rsidRPr="007768B3" w:rsidRDefault="00D90914" w:rsidP="00323506">
      <w:pPr>
        <w:tabs>
          <w:tab w:val="left" w:pos="567"/>
        </w:tabs>
        <w:rPr>
          <w:lang w:val="pt-PT"/>
        </w:rPr>
      </w:pPr>
      <w:r w:rsidRPr="007768B3">
        <w:rPr>
          <w:u w:val="single"/>
          <w:lang w:val="pt-PT"/>
        </w:rPr>
        <w:t>Nome e endereço do fabricante responsável pela libertação do lote da solução oral</w:t>
      </w:r>
    </w:p>
    <w:p w14:paraId="1A6D104D" w14:textId="77777777" w:rsidR="00D90914" w:rsidRPr="007768B3" w:rsidRDefault="00D90914" w:rsidP="00323506">
      <w:pPr>
        <w:tabs>
          <w:tab w:val="left" w:pos="567"/>
        </w:tabs>
        <w:rPr>
          <w:lang w:val="pt-PT"/>
        </w:rPr>
      </w:pPr>
    </w:p>
    <w:p w14:paraId="65171889" w14:textId="77777777" w:rsidR="00D90914" w:rsidRPr="007768B3" w:rsidRDefault="001B0AAE" w:rsidP="00323506">
      <w:pPr>
        <w:tabs>
          <w:tab w:val="left" w:pos="567"/>
        </w:tabs>
        <w:rPr>
          <w:lang w:val="en-US"/>
        </w:rPr>
      </w:pPr>
      <w:r>
        <w:rPr>
          <w:lang w:val="en-US"/>
        </w:rPr>
        <w:t>Organon Heist bv</w:t>
      </w:r>
      <w:r w:rsidR="00D90914" w:rsidRPr="007768B3">
        <w:rPr>
          <w:lang w:val="en-US"/>
        </w:rPr>
        <w:t xml:space="preserve"> </w:t>
      </w:r>
    </w:p>
    <w:p w14:paraId="4215334F" w14:textId="77777777" w:rsidR="00D90914" w:rsidRPr="007768B3" w:rsidRDefault="00D90914" w:rsidP="00323506">
      <w:pPr>
        <w:tabs>
          <w:tab w:val="left" w:pos="567"/>
        </w:tabs>
        <w:rPr>
          <w:lang w:val="en-US"/>
        </w:rPr>
      </w:pPr>
      <w:r w:rsidRPr="007768B3">
        <w:rPr>
          <w:lang w:val="en-US"/>
        </w:rPr>
        <w:t>Industriepark 30</w:t>
      </w:r>
    </w:p>
    <w:p w14:paraId="425E3AFC" w14:textId="77777777" w:rsidR="00D90914" w:rsidRPr="000A5AD9" w:rsidRDefault="00D90914" w:rsidP="00323506">
      <w:pPr>
        <w:tabs>
          <w:tab w:val="left" w:pos="567"/>
        </w:tabs>
        <w:rPr>
          <w:lang w:val="en-US"/>
        </w:rPr>
      </w:pPr>
      <w:r w:rsidRPr="000A5AD9">
        <w:rPr>
          <w:lang w:val="en-US"/>
        </w:rPr>
        <w:t>2220 Heist-op-den-Berg</w:t>
      </w:r>
    </w:p>
    <w:p w14:paraId="3409B4DB" w14:textId="77777777" w:rsidR="00D90914" w:rsidRPr="007768B3" w:rsidRDefault="00D90914" w:rsidP="00323506">
      <w:pPr>
        <w:tabs>
          <w:tab w:val="left" w:pos="567"/>
        </w:tabs>
        <w:rPr>
          <w:lang w:val="pt-PT"/>
        </w:rPr>
      </w:pPr>
      <w:r w:rsidRPr="007768B3">
        <w:rPr>
          <w:lang w:val="pt-PT"/>
        </w:rPr>
        <w:t>Bélgica</w:t>
      </w:r>
    </w:p>
    <w:p w14:paraId="736C1131" w14:textId="77777777" w:rsidR="00D90914" w:rsidRPr="007768B3" w:rsidRDefault="00D90914" w:rsidP="00323506">
      <w:pPr>
        <w:tabs>
          <w:tab w:val="left" w:pos="567"/>
        </w:tabs>
        <w:rPr>
          <w:lang w:val="pt-PT"/>
        </w:rPr>
      </w:pPr>
    </w:p>
    <w:p w14:paraId="13DC8AA0" w14:textId="77777777" w:rsidR="00D90914" w:rsidRPr="007768B3" w:rsidRDefault="00D90914" w:rsidP="00323506">
      <w:pPr>
        <w:tabs>
          <w:tab w:val="left" w:pos="567"/>
        </w:tabs>
        <w:rPr>
          <w:lang w:val="pt-PT"/>
        </w:rPr>
      </w:pPr>
    </w:p>
    <w:p w14:paraId="0EBEDF7D" w14:textId="55079D64" w:rsidR="00D90914" w:rsidRPr="007768B3" w:rsidRDefault="00D90914" w:rsidP="007768B3">
      <w:pPr>
        <w:pStyle w:val="TitleB"/>
        <w:outlineLvl w:val="0"/>
      </w:pPr>
      <w:r w:rsidRPr="007768B3">
        <w:t>B.</w:t>
      </w:r>
      <w:r w:rsidRPr="007768B3">
        <w:tab/>
        <w:t xml:space="preserve">CONDIÇÕES OU </w:t>
      </w:r>
      <w:r w:rsidRPr="007768B3">
        <w:rPr>
          <w:szCs w:val="24"/>
        </w:rPr>
        <w:t>RESTRIÇÕES RELATIVAS AO FORNECIMENTO E UTILIZAÇÃO</w:t>
      </w:r>
      <w:r w:rsidR="00F26731">
        <w:rPr>
          <w:szCs w:val="24"/>
        </w:rPr>
        <w:fldChar w:fldCharType="begin"/>
      </w:r>
      <w:r w:rsidR="00F26731">
        <w:rPr>
          <w:szCs w:val="24"/>
        </w:rPr>
        <w:instrText xml:space="preserve"> DOCVARIABLE VAULT_ND_c0852622-ffad-42a6-8e36-45629e92b0d2 \* MERGEFORMAT </w:instrText>
      </w:r>
      <w:r w:rsidR="00F26731">
        <w:rPr>
          <w:szCs w:val="24"/>
        </w:rPr>
        <w:fldChar w:fldCharType="separate"/>
      </w:r>
      <w:r w:rsidR="00F26731">
        <w:rPr>
          <w:szCs w:val="24"/>
        </w:rPr>
        <w:t xml:space="preserve"> </w:t>
      </w:r>
      <w:r w:rsidR="00F26731">
        <w:rPr>
          <w:szCs w:val="24"/>
        </w:rPr>
        <w:fldChar w:fldCharType="end"/>
      </w:r>
    </w:p>
    <w:p w14:paraId="4B907D33" w14:textId="77777777" w:rsidR="00D90914" w:rsidRPr="007768B3" w:rsidRDefault="00D90914" w:rsidP="00F953AC">
      <w:pPr>
        <w:tabs>
          <w:tab w:val="left" w:pos="567"/>
        </w:tabs>
        <w:rPr>
          <w:lang w:val="pt-PT"/>
        </w:rPr>
      </w:pPr>
    </w:p>
    <w:p w14:paraId="011FEF9D" w14:textId="77777777" w:rsidR="00D90914" w:rsidRPr="007768B3" w:rsidRDefault="00D90914" w:rsidP="000659C3">
      <w:pPr>
        <w:tabs>
          <w:tab w:val="left" w:pos="567"/>
        </w:tabs>
        <w:rPr>
          <w:lang w:val="pt-PT"/>
        </w:rPr>
      </w:pPr>
      <w:r w:rsidRPr="007768B3">
        <w:rPr>
          <w:lang w:val="pt-PT"/>
        </w:rPr>
        <w:t>Medicamento sujeito a receita médica.</w:t>
      </w:r>
    </w:p>
    <w:p w14:paraId="41380498" w14:textId="77777777" w:rsidR="00D90914" w:rsidRPr="007768B3" w:rsidRDefault="00D90914" w:rsidP="00323506">
      <w:pPr>
        <w:tabs>
          <w:tab w:val="left" w:pos="567"/>
        </w:tabs>
        <w:rPr>
          <w:lang w:val="pt-PT"/>
        </w:rPr>
      </w:pPr>
    </w:p>
    <w:p w14:paraId="1D151BA8" w14:textId="77777777" w:rsidR="00D90914" w:rsidRPr="007768B3" w:rsidRDefault="00D90914" w:rsidP="00323506">
      <w:pPr>
        <w:tabs>
          <w:tab w:val="left" w:pos="567"/>
        </w:tabs>
        <w:rPr>
          <w:lang w:val="pt-PT"/>
        </w:rPr>
      </w:pPr>
    </w:p>
    <w:p w14:paraId="4DD2B234" w14:textId="31812500" w:rsidR="00D90914" w:rsidRPr="007768B3" w:rsidRDefault="00D90914" w:rsidP="007768B3">
      <w:pPr>
        <w:pStyle w:val="TitleB"/>
        <w:outlineLvl w:val="0"/>
      </w:pPr>
      <w:r w:rsidRPr="007768B3">
        <w:t>C.</w:t>
      </w:r>
      <w:r w:rsidRPr="007768B3">
        <w:tab/>
        <w:t>OUTRAS CONDIÇÕES E REQUISITOS DA AUTORIZAÇÃO DE INTRODUÇÃO NO MERCADO</w:t>
      </w:r>
      <w:fldSimple w:instr=" DOCVARIABLE VAULT_ND_4e0cdf65-7c11-4b74-a402-a67facb7bd4f \* MERGEFORMAT ">
        <w:r w:rsidR="00F26731">
          <w:t xml:space="preserve"> </w:t>
        </w:r>
      </w:fldSimple>
    </w:p>
    <w:p w14:paraId="270B5B3F" w14:textId="77777777" w:rsidR="00D90914" w:rsidRPr="007768B3" w:rsidRDefault="00D90914" w:rsidP="00F953AC">
      <w:pPr>
        <w:suppressAutoHyphens/>
        <w:ind w:right="14"/>
        <w:rPr>
          <w:b/>
          <w:szCs w:val="24"/>
          <w:lang w:val="pt-PT"/>
        </w:rPr>
      </w:pPr>
    </w:p>
    <w:p w14:paraId="79B83801" w14:textId="77777777" w:rsidR="00D90914" w:rsidRPr="007768B3" w:rsidRDefault="00D90914" w:rsidP="000659C3">
      <w:pPr>
        <w:numPr>
          <w:ilvl w:val="0"/>
          <w:numId w:val="26"/>
        </w:numPr>
        <w:suppressLineNumbers/>
        <w:tabs>
          <w:tab w:val="left" w:pos="567"/>
        </w:tabs>
        <w:spacing w:line="260" w:lineRule="exact"/>
        <w:ind w:right="-1" w:hanging="720"/>
        <w:rPr>
          <w:b/>
          <w:szCs w:val="24"/>
          <w:lang w:val="pt-PT"/>
        </w:rPr>
      </w:pPr>
      <w:r w:rsidRPr="007768B3">
        <w:rPr>
          <w:b/>
          <w:szCs w:val="24"/>
          <w:lang w:val="pt-PT"/>
        </w:rPr>
        <w:t xml:space="preserve">Relatórios </w:t>
      </w:r>
      <w:r w:rsidR="0056349E" w:rsidRPr="007768B3">
        <w:rPr>
          <w:b/>
          <w:szCs w:val="24"/>
          <w:lang w:val="pt-PT"/>
        </w:rPr>
        <w:t>p</w:t>
      </w:r>
      <w:r w:rsidRPr="007768B3">
        <w:rPr>
          <w:b/>
          <w:szCs w:val="24"/>
          <w:lang w:val="pt-PT"/>
        </w:rPr>
        <w:t xml:space="preserve">eriódicos de </w:t>
      </w:r>
      <w:r w:rsidR="0056349E" w:rsidRPr="007768B3">
        <w:rPr>
          <w:b/>
          <w:szCs w:val="24"/>
          <w:lang w:val="pt-PT"/>
        </w:rPr>
        <w:t>s</w:t>
      </w:r>
      <w:r w:rsidRPr="007768B3">
        <w:rPr>
          <w:b/>
          <w:szCs w:val="24"/>
          <w:lang w:val="pt-PT"/>
        </w:rPr>
        <w:t xml:space="preserve">egurança </w:t>
      </w:r>
      <w:r w:rsidR="008F7EDE">
        <w:rPr>
          <w:b/>
          <w:szCs w:val="24"/>
          <w:lang w:val="pt-PT"/>
        </w:rPr>
        <w:t>(RPS)</w:t>
      </w:r>
    </w:p>
    <w:p w14:paraId="2B498071" w14:textId="77777777" w:rsidR="00D90914" w:rsidRPr="007768B3" w:rsidRDefault="00D90914" w:rsidP="00323506">
      <w:pPr>
        <w:suppressLineNumbers/>
        <w:tabs>
          <w:tab w:val="left" w:pos="567"/>
        </w:tabs>
        <w:spacing w:line="260" w:lineRule="exact"/>
        <w:ind w:left="720" w:right="-1"/>
        <w:rPr>
          <w:b/>
          <w:szCs w:val="24"/>
          <w:lang w:val="pt-PT"/>
        </w:rPr>
      </w:pPr>
    </w:p>
    <w:p w14:paraId="3DD12F1D" w14:textId="77777777" w:rsidR="00D90914" w:rsidRPr="007768B3" w:rsidRDefault="0056349E" w:rsidP="00323506">
      <w:pPr>
        <w:tabs>
          <w:tab w:val="left" w:pos="567"/>
        </w:tabs>
        <w:rPr>
          <w:szCs w:val="24"/>
          <w:lang w:val="pt-PT"/>
        </w:rPr>
      </w:pPr>
      <w:r w:rsidRPr="007768B3">
        <w:rPr>
          <w:szCs w:val="24"/>
          <w:lang w:val="pt-PT"/>
        </w:rPr>
        <w:t>Os requisitos para a apresentação de RPS para este medicamento estão</w:t>
      </w:r>
      <w:r w:rsidRPr="007768B3" w:rsidDel="0056349E">
        <w:rPr>
          <w:szCs w:val="24"/>
          <w:lang w:val="pt-PT"/>
        </w:rPr>
        <w:t xml:space="preserve"> </w:t>
      </w:r>
      <w:r w:rsidR="00D90914" w:rsidRPr="007768B3">
        <w:rPr>
          <w:szCs w:val="24"/>
          <w:lang w:val="pt-PT"/>
        </w:rPr>
        <w:t>estabelecidos na lista Europeia de datas de referência (lista EURD), tal como previsto nos termos do n.º</w:t>
      </w:r>
      <w:r w:rsidRPr="007768B3">
        <w:rPr>
          <w:szCs w:val="24"/>
          <w:lang w:val="pt-PT"/>
        </w:rPr>
        <w:t> </w:t>
      </w:r>
      <w:r w:rsidR="00D90914" w:rsidRPr="007768B3">
        <w:rPr>
          <w:szCs w:val="24"/>
          <w:lang w:val="pt-PT"/>
        </w:rPr>
        <w:t xml:space="preserve">7 do artigo 107.º-C da Diretiva 2001/83/CE </w:t>
      </w:r>
      <w:r w:rsidRPr="007768B3">
        <w:rPr>
          <w:szCs w:val="24"/>
          <w:lang w:val="pt-PT"/>
        </w:rPr>
        <w:t>e quaisquer atualizações subsequentes publicadas no portal europeu de medicamentos.</w:t>
      </w:r>
    </w:p>
    <w:p w14:paraId="1D0950FE" w14:textId="77777777" w:rsidR="00D90914" w:rsidRPr="007768B3" w:rsidRDefault="00D90914" w:rsidP="00323506">
      <w:pPr>
        <w:tabs>
          <w:tab w:val="left" w:pos="567"/>
        </w:tabs>
        <w:rPr>
          <w:lang w:val="pt-PT"/>
        </w:rPr>
      </w:pPr>
    </w:p>
    <w:p w14:paraId="0974D181" w14:textId="77777777" w:rsidR="00D90914" w:rsidRPr="007768B3" w:rsidRDefault="00D90914" w:rsidP="00323506">
      <w:pPr>
        <w:tabs>
          <w:tab w:val="left" w:pos="567"/>
        </w:tabs>
        <w:rPr>
          <w:lang w:val="pt-PT"/>
        </w:rPr>
      </w:pPr>
    </w:p>
    <w:p w14:paraId="6196024D" w14:textId="69CA491B" w:rsidR="00D90914" w:rsidRPr="007768B3" w:rsidRDefault="00D90914" w:rsidP="007768B3">
      <w:pPr>
        <w:pStyle w:val="TitleB"/>
        <w:outlineLvl w:val="0"/>
      </w:pPr>
      <w:r w:rsidRPr="007768B3">
        <w:t>D.</w:t>
      </w:r>
      <w:r w:rsidRPr="007768B3">
        <w:tab/>
        <w:t xml:space="preserve">CONDIÇÕES OU RESTRIÇÕES RELATIVAS À UTILIZAÇÃO SEGURA E EFICAZ DO MEDICAMENTO </w:t>
      </w:r>
      <w:fldSimple w:instr=" DOCVARIABLE VAULT_ND_1faf8cab-f489-4e66-be79-ea8725c47ee9 \* MERGEFORMAT ">
        <w:r w:rsidR="00F26731">
          <w:t xml:space="preserve"> </w:t>
        </w:r>
      </w:fldSimple>
    </w:p>
    <w:p w14:paraId="52E325E7" w14:textId="77777777" w:rsidR="00D90914" w:rsidRPr="007768B3" w:rsidRDefault="00D90914" w:rsidP="00F953AC">
      <w:pPr>
        <w:suppressAutoHyphens/>
        <w:ind w:right="14"/>
        <w:rPr>
          <w:b/>
          <w:szCs w:val="24"/>
          <w:lang w:val="pt-PT"/>
        </w:rPr>
      </w:pPr>
    </w:p>
    <w:p w14:paraId="6F31F844" w14:textId="77777777" w:rsidR="00D90914" w:rsidRPr="007768B3" w:rsidRDefault="00D90914" w:rsidP="000659C3">
      <w:pPr>
        <w:numPr>
          <w:ilvl w:val="0"/>
          <w:numId w:val="2"/>
        </w:numPr>
        <w:suppressLineNumbers/>
        <w:tabs>
          <w:tab w:val="left" w:pos="567"/>
        </w:tabs>
        <w:spacing w:line="260" w:lineRule="exact"/>
        <w:ind w:right="-1"/>
        <w:rPr>
          <w:b/>
          <w:szCs w:val="24"/>
          <w:lang w:val="pt-PT"/>
        </w:rPr>
      </w:pPr>
      <w:r w:rsidRPr="007768B3">
        <w:rPr>
          <w:b/>
          <w:szCs w:val="24"/>
          <w:lang w:val="pt-PT"/>
        </w:rPr>
        <w:t xml:space="preserve">Plano de </w:t>
      </w:r>
      <w:r w:rsidR="0056349E" w:rsidRPr="007768B3">
        <w:rPr>
          <w:b/>
          <w:szCs w:val="24"/>
          <w:lang w:val="pt-PT"/>
        </w:rPr>
        <w:t xml:space="preserve">gestão </w:t>
      </w:r>
      <w:r w:rsidRPr="007768B3">
        <w:rPr>
          <w:b/>
          <w:szCs w:val="24"/>
          <w:lang w:val="pt-PT"/>
        </w:rPr>
        <w:t xml:space="preserve">do </w:t>
      </w:r>
      <w:r w:rsidR="0056349E" w:rsidRPr="007768B3">
        <w:rPr>
          <w:b/>
          <w:szCs w:val="24"/>
          <w:lang w:val="pt-PT"/>
        </w:rPr>
        <w:t xml:space="preserve">risco </w:t>
      </w:r>
      <w:r w:rsidRPr="007768B3">
        <w:rPr>
          <w:b/>
          <w:szCs w:val="24"/>
          <w:lang w:val="pt-PT"/>
        </w:rPr>
        <w:t>(PGR)</w:t>
      </w:r>
    </w:p>
    <w:p w14:paraId="6B0E3160" w14:textId="77777777" w:rsidR="00CD414F" w:rsidRPr="007768B3" w:rsidRDefault="00CD414F" w:rsidP="00323506">
      <w:pPr>
        <w:suppressLineNumbers/>
        <w:tabs>
          <w:tab w:val="left" w:pos="567"/>
        </w:tabs>
        <w:spacing w:line="260" w:lineRule="exact"/>
        <w:ind w:right="-1"/>
        <w:rPr>
          <w:szCs w:val="24"/>
          <w:lang w:val="pt-PT"/>
        </w:rPr>
      </w:pPr>
    </w:p>
    <w:p w14:paraId="1A8926A4" w14:textId="77777777" w:rsidR="005339B3" w:rsidRPr="007768B3" w:rsidRDefault="005339B3" w:rsidP="00323506">
      <w:pPr>
        <w:suppressLineNumbers/>
        <w:tabs>
          <w:tab w:val="left" w:pos="567"/>
        </w:tabs>
        <w:spacing w:line="260" w:lineRule="exact"/>
        <w:ind w:right="-1"/>
        <w:rPr>
          <w:szCs w:val="24"/>
          <w:lang w:val="pt-PT"/>
        </w:rPr>
      </w:pPr>
      <w:r w:rsidRPr="007768B3">
        <w:rPr>
          <w:szCs w:val="24"/>
          <w:lang w:val="pt-PT"/>
        </w:rPr>
        <w:t xml:space="preserve">O Titular da AIM deve efetuar as atividades e as intervenções de farmacovigilância requeridas e detalhadas no PGR apresentado no </w:t>
      </w:r>
      <w:r w:rsidR="0056349E" w:rsidRPr="007768B3">
        <w:rPr>
          <w:szCs w:val="24"/>
          <w:lang w:val="pt-PT"/>
        </w:rPr>
        <w:t>Módulo </w:t>
      </w:r>
      <w:r w:rsidRPr="007768B3">
        <w:rPr>
          <w:szCs w:val="24"/>
          <w:lang w:val="pt-PT"/>
        </w:rPr>
        <w:t xml:space="preserve">1.8.2. da </w:t>
      </w:r>
      <w:r w:rsidR="0056349E" w:rsidRPr="007768B3">
        <w:rPr>
          <w:szCs w:val="24"/>
          <w:lang w:val="pt-PT"/>
        </w:rPr>
        <w:t xml:space="preserve">autorização </w:t>
      </w:r>
      <w:r w:rsidRPr="007768B3">
        <w:rPr>
          <w:szCs w:val="24"/>
          <w:lang w:val="pt-PT"/>
        </w:rPr>
        <w:t xml:space="preserve">de </w:t>
      </w:r>
      <w:r w:rsidR="0056349E" w:rsidRPr="007768B3">
        <w:rPr>
          <w:szCs w:val="24"/>
          <w:lang w:val="pt-PT"/>
        </w:rPr>
        <w:t xml:space="preserve">introdução </w:t>
      </w:r>
      <w:r w:rsidRPr="007768B3">
        <w:rPr>
          <w:szCs w:val="24"/>
          <w:lang w:val="pt-PT"/>
        </w:rPr>
        <w:t xml:space="preserve">no </w:t>
      </w:r>
      <w:r w:rsidR="0056349E" w:rsidRPr="007768B3">
        <w:rPr>
          <w:szCs w:val="24"/>
          <w:lang w:val="pt-PT"/>
        </w:rPr>
        <w:t>mercado</w:t>
      </w:r>
      <w:r w:rsidRPr="007768B3">
        <w:rPr>
          <w:szCs w:val="24"/>
          <w:lang w:val="pt-PT"/>
        </w:rPr>
        <w:t xml:space="preserve">, e quaisquer atualizações subsequentes do PGR </w:t>
      </w:r>
      <w:r w:rsidR="0056349E" w:rsidRPr="007768B3">
        <w:rPr>
          <w:szCs w:val="24"/>
          <w:lang w:val="pt-PT"/>
        </w:rPr>
        <w:t xml:space="preserve">que sejam </w:t>
      </w:r>
      <w:r w:rsidRPr="007768B3">
        <w:rPr>
          <w:szCs w:val="24"/>
          <w:lang w:val="pt-PT"/>
        </w:rPr>
        <w:t xml:space="preserve">acordadas. </w:t>
      </w:r>
    </w:p>
    <w:p w14:paraId="1A9C114F" w14:textId="77777777" w:rsidR="005339B3" w:rsidRPr="007768B3" w:rsidRDefault="005339B3" w:rsidP="00323506">
      <w:pPr>
        <w:suppressLineNumbers/>
        <w:tabs>
          <w:tab w:val="left" w:pos="567"/>
        </w:tabs>
        <w:spacing w:line="260" w:lineRule="exact"/>
        <w:ind w:right="-1"/>
        <w:rPr>
          <w:szCs w:val="24"/>
          <w:lang w:val="pt-PT"/>
        </w:rPr>
      </w:pPr>
    </w:p>
    <w:p w14:paraId="7050D239" w14:textId="77777777" w:rsidR="005339B3" w:rsidRPr="007768B3" w:rsidRDefault="005339B3" w:rsidP="00323506">
      <w:pPr>
        <w:suppressLineNumbers/>
        <w:tabs>
          <w:tab w:val="left" w:pos="567"/>
        </w:tabs>
        <w:spacing w:line="260" w:lineRule="exact"/>
        <w:ind w:right="-1"/>
        <w:rPr>
          <w:szCs w:val="24"/>
          <w:lang w:val="pt-PT"/>
        </w:rPr>
      </w:pPr>
      <w:r w:rsidRPr="007768B3">
        <w:rPr>
          <w:szCs w:val="24"/>
          <w:lang w:val="pt-PT"/>
        </w:rPr>
        <w:t>Deve ser apresentado um PGR atualizado:</w:t>
      </w:r>
    </w:p>
    <w:p w14:paraId="679DBC55" w14:textId="77777777" w:rsidR="005339B3" w:rsidRPr="007768B3" w:rsidRDefault="005339B3" w:rsidP="00323506">
      <w:pPr>
        <w:numPr>
          <w:ilvl w:val="0"/>
          <w:numId w:val="26"/>
        </w:numPr>
        <w:suppressLineNumbers/>
        <w:tabs>
          <w:tab w:val="num" w:pos="567"/>
        </w:tabs>
        <w:spacing w:line="260" w:lineRule="exact"/>
        <w:ind w:left="567" w:right="-1" w:hanging="567"/>
        <w:rPr>
          <w:szCs w:val="24"/>
          <w:lang w:val="pt-PT"/>
        </w:rPr>
      </w:pPr>
      <w:r w:rsidRPr="007768B3">
        <w:rPr>
          <w:szCs w:val="24"/>
          <w:lang w:val="pt-PT"/>
        </w:rPr>
        <w:t>A pedido da Agência Europeia de Medicamentos</w:t>
      </w:r>
    </w:p>
    <w:p w14:paraId="294EEAD0" w14:textId="77777777" w:rsidR="005339B3" w:rsidRPr="007768B3" w:rsidRDefault="005339B3" w:rsidP="00323506">
      <w:pPr>
        <w:numPr>
          <w:ilvl w:val="0"/>
          <w:numId w:val="26"/>
        </w:numPr>
        <w:suppressLineNumbers/>
        <w:tabs>
          <w:tab w:val="num" w:pos="567"/>
        </w:tabs>
        <w:spacing w:line="260" w:lineRule="exact"/>
        <w:ind w:left="567" w:right="-1" w:hanging="567"/>
        <w:rPr>
          <w:szCs w:val="24"/>
          <w:lang w:val="pt-PT"/>
        </w:rPr>
      </w:pPr>
      <w:r w:rsidRPr="007768B3">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392F08C" w14:textId="77777777" w:rsidR="005339B3" w:rsidRPr="007768B3" w:rsidRDefault="005339B3" w:rsidP="00323506">
      <w:pPr>
        <w:suppressLineNumbers/>
        <w:spacing w:line="260" w:lineRule="exact"/>
        <w:ind w:left="567" w:right="-1"/>
        <w:rPr>
          <w:szCs w:val="24"/>
          <w:lang w:val="pt-PT"/>
        </w:rPr>
      </w:pPr>
    </w:p>
    <w:p w14:paraId="47231389" w14:textId="77777777" w:rsidR="00C13081" w:rsidRPr="007768B3" w:rsidRDefault="00C13081" w:rsidP="00323506">
      <w:pPr>
        <w:tabs>
          <w:tab w:val="left" w:pos="567"/>
        </w:tabs>
        <w:suppressAutoHyphens/>
        <w:rPr>
          <w:szCs w:val="22"/>
          <w:lang w:val="pt-PT"/>
        </w:rPr>
      </w:pPr>
      <w:r w:rsidRPr="007768B3">
        <w:rPr>
          <w:lang w:val="pt-PT"/>
        </w:rPr>
        <w:br w:type="page"/>
      </w:r>
    </w:p>
    <w:p w14:paraId="27B13F18" w14:textId="77777777" w:rsidR="005C0FF6" w:rsidRPr="007768B3" w:rsidRDefault="005C0FF6" w:rsidP="00323506">
      <w:pPr>
        <w:tabs>
          <w:tab w:val="left" w:pos="567"/>
        </w:tabs>
        <w:suppressAutoHyphens/>
        <w:rPr>
          <w:szCs w:val="22"/>
          <w:lang w:val="pt-PT"/>
        </w:rPr>
      </w:pPr>
    </w:p>
    <w:p w14:paraId="55CE4AC4" w14:textId="77777777" w:rsidR="005C0FF6" w:rsidRPr="007768B3" w:rsidRDefault="005C0FF6" w:rsidP="00323506">
      <w:pPr>
        <w:tabs>
          <w:tab w:val="left" w:pos="567"/>
        </w:tabs>
        <w:suppressAutoHyphens/>
        <w:rPr>
          <w:szCs w:val="22"/>
          <w:lang w:val="pt-PT"/>
        </w:rPr>
      </w:pPr>
    </w:p>
    <w:p w14:paraId="6617333E" w14:textId="77777777" w:rsidR="005C0FF6" w:rsidRPr="007768B3" w:rsidRDefault="005C0FF6" w:rsidP="00323506">
      <w:pPr>
        <w:tabs>
          <w:tab w:val="left" w:pos="567"/>
        </w:tabs>
        <w:suppressAutoHyphens/>
        <w:rPr>
          <w:szCs w:val="22"/>
          <w:lang w:val="pt-PT"/>
        </w:rPr>
      </w:pPr>
    </w:p>
    <w:p w14:paraId="2315BCE6" w14:textId="77777777" w:rsidR="005C0FF6" w:rsidRPr="007768B3" w:rsidRDefault="005C0FF6" w:rsidP="00323506">
      <w:pPr>
        <w:tabs>
          <w:tab w:val="left" w:pos="567"/>
        </w:tabs>
        <w:suppressAutoHyphens/>
        <w:rPr>
          <w:szCs w:val="22"/>
          <w:lang w:val="pt-PT"/>
        </w:rPr>
      </w:pPr>
    </w:p>
    <w:p w14:paraId="13FC8233" w14:textId="77777777" w:rsidR="005C0FF6" w:rsidRPr="007768B3" w:rsidRDefault="005C0FF6" w:rsidP="00323506">
      <w:pPr>
        <w:tabs>
          <w:tab w:val="left" w:pos="567"/>
        </w:tabs>
        <w:suppressAutoHyphens/>
        <w:rPr>
          <w:szCs w:val="22"/>
          <w:lang w:val="pt-PT"/>
        </w:rPr>
      </w:pPr>
    </w:p>
    <w:p w14:paraId="591B8C4F" w14:textId="77777777" w:rsidR="005C0FF6" w:rsidRPr="007768B3" w:rsidRDefault="005C0FF6" w:rsidP="00323506">
      <w:pPr>
        <w:tabs>
          <w:tab w:val="left" w:pos="567"/>
        </w:tabs>
        <w:suppressAutoHyphens/>
        <w:rPr>
          <w:szCs w:val="22"/>
          <w:lang w:val="pt-PT"/>
        </w:rPr>
      </w:pPr>
    </w:p>
    <w:p w14:paraId="10E28BDE" w14:textId="77777777" w:rsidR="005C0FF6" w:rsidRPr="007768B3" w:rsidRDefault="005C0FF6" w:rsidP="00323506">
      <w:pPr>
        <w:tabs>
          <w:tab w:val="left" w:pos="567"/>
        </w:tabs>
        <w:suppressAutoHyphens/>
        <w:rPr>
          <w:szCs w:val="22"/>
          <w:lang w:val="pt-PT"/>
        </w:rPr>
      </w:pPr>
    </w:p>
    <w:p w14:paraId="5E1C7CF8" w14:textId="77777777" w:rsidR="005C0FF6" w:rsidRPr="007768B3" w:rsidRDefault="005C0FF6" w:rsidP="00323506">
      <w:pPr>
        <w:tabs>
          <w:tab w:val="left" w:pos="567"/>
        </w:tabs>
        <w:suppressAutoHyphens/>
        <w:rPr>
          <w:szCs w:val="22"/>
          <w:lang w:val="pt-PT"/>
        </w:rPr>
      </w:pPr>
    </w:p>
    <w:p w14:paraId="05F30E37" w14:textId="77777777" w:rsidR="005C0FF6" w:rsidRPr="007768B3" w:rsidRDefault="005C0FF6" w:rsidP="00323506">
      <w:pPr>
        <w:tabs>
          <w:tab w:val="left" w:pos="567"/>
        </w:tabs>
        <w:suppressAutoHyphens/>
        <w:rPr>
          <w:szCs w:val="22"/>
          <w:lang w:val="pt-PT"/>
        </w:rPr>
      </w:pPr>
    </w:p>
    <w:p w14:paraId="5874F878" w14:textId="77777777" w:rsidR="005C0FF6" w:rsidRPr="007768B3" w:rsidRDefault="005C0FF6" w:rsidP="00323506">
      <w:pPr>
        <w:tabs>
          <w:tab w:val="left" w:pos="567"/>
        </w:tabs>
        <w:suppressAutoHyphens/>
        <w:rPr>
          <w:szCs w:val="22"/>
          <w:lang w:val="pt-PT"/>
        </w:rPr>
      </w:pPr>
    </w:p>
    <w:p w14:paraId="1A6CFF0B" w14:textId="77777777" w:rsidR="005C0FF6" w:rsidRPr="007768B3" w:rsidRDefault="005C0FF6" w:rsidP="00323506">
      <w:pPr>
        <w:tabs>
          <w:tab w:val="left" w:pos="567"/>
        </w:tabs>
        <w:suppressAutoHyphens/>
        <w:rPr>
          <w:szCs w:val="22"/>
          <w:lang w:val="pt-PT"/>
        </w:rPr>
      </w:pPr>
    </w:p>
    <w:p w14:paraId="62810E9A" w14:textId="77777777" w:rsidR="005C0FF6" w:rsidRPr="007768B3" w:rsidRDefault="005C0FF6" w:rsidP="00323506">
      <w:pPr>
        <w:tabs>
          <w:tab w:val="left" w:pos="567"/>
        </w:tabs>
        <w:suppressAutoHyphens/>
        <w:rPr>
          <w:szCs w:val="22"/>
          <w:lang w:val="pt-PT"/>
        </w:rPr>
      </w:pPr>
    </w:p>
    <w:p w14:paraId="0C1A2056" w14:textId="77777777" w:rsidR="005C0FF6" w:rsidRPr="007768B3" w:rsidRDefault="005C0FF6" w:rsidP="00323506">
      <w:pPr>
        <w:tabs>
          <w:tab w:val="left" w:pos="567"/>
        </w:tabs>
        <w:suppressAutoHyphens/>
        <w:rPr>
          <w:szCs w:val="22"/>
          <w:lang w:val="pt-PT"/>
        </w:rPr>
      </w:pPr>
    </w:p>
    <w:p w14:paraId="6157366B" w14:textId="77777777" w:rsidR="005C0FF6" w:rsidRPr="007768B3" w:rsidRDefault="005C0FF6" w:rsidP="00323506">
      <w:pPr>
        <w:tabs>
          <w:tab w:val="left" w:pos="567"/>
        </w:tabs>
        <w:suppressAutoHyphens/>
        <w:rPr>
          <w:szCs w:val="22"/>
          <w:lang w:val="pt-PT"/>
        </w:rPr>
      </w:pPr>
    </w:p>
    <w:p w14:paraId="69CF8308" w14:textId="77777777" w:rsidR="005C0FF6" w:rsidRPr="007768B3" w:rsidRDefault="005C0FF6" w:rsidP="00323506">
      <w:pPr>
        <w:tabs>
          <w:tab w:val="left" w:pos="567"/>
        </w:tabs>
        <w:suppressAutoHyphens/>
        <w:rPr>
          <w:szCs w:val="22"/>
          <w:lang w:val="pt-PT"/>
        </w:rPr>
      </w:pPr>
    </w:p>
    <w:p w14:paraId="58E2B3C7" w14:textId="77777777" w:rsidR="005C0FF6" w:rsidRPr="007768B3" w:rsidRDefault="005C0FF6" w:rsidP="00323506">
      <w:pPr>
        <w:tabs>
          <w:tab w:val="left" w:pos="567"/>
        </w:tabs>
        <w:suppressAutoHyphens/>
        <w:rPr>
          <w:szCs w:val="22"/>
          <w:lang w:val="pt-PT"/>
        </w:rPr>
      </w:pPr>
    </w:p>
    <w:p w14:paraId="0C17CC63" w14:textId="77777777" w:rsidR="005C0FF6" w:rsidRPr="007768B3" w:rsidRDefault="005C0FF6" w:rsidP="00323506">
      <w:pPr>
        <w:tabs>
          <w:tab w:val="left" w:pos="567"/>
        </w:tabs>
        <w:suppressAutoHyphens/>
        <w:rPr>
          <w:szCs w:val="22"/>
          <w:lang w:val="pt-PT"/>
        </w:rPr>
      </w:pPr>
    </w:p>
    <w:p w14:paraId="0808A572" w14:textId="77777777" w:rsidR="005C0FF6" w:rsidRPr="007768B3" w:rsidRDefault="005C0FF6" w:rsidP="00323506">
      <w:pPr>
        <w:tabs>
          <w:tab w:val="left" w:pos="567"/>
        </w:tabs>
        <w:suppressAutoHyphens/>
        <w:rPr>
          <w:szCs w:val="22"/>
          <w:lang w:val="pt-PT"/>
        </w:rPr>
      </w:pPr>
    </w:p>
    <w:p w14:paraId="4EBFB1B9" w14:textId="77777777" w:rsidR="005C0FF6" w:rsidRPr="007768B3" w:rsidRDefault="005C0FF6" w:rsidP="00323506">
      <w:pPr>
        <w:tabs>
          <w:tab w:val="left" w:pos="567"/>
        </w:tabs>
        <w:suppressAutoHyphens/>
        <w:rPr>
          <w:szCs w:val="22"/>
          <w:lang w:val="pt-PT"/>
        </w:rPr>
      </w:pPr>
    </w:p>
    <w:p w14:paraId="2B11DF99" w14:textId="77777777" w:rsidR="005C0FF6" w:rsidRPr="007768B3" w:rsidRDefault="005C0FF6" w:rsidP="00323506">
      <w:pPr>
        <w:tabs>
          <w:tab w:val="left" w:pos="567"/>
        </w:tabs>
        <w:suppressAutoHyphens/>
        <w:rPr>
          <w:szCs w:val="22"/>
          <w:lang w:val="pt-PT"/>
        </w:rPr>
      </w:pPr>
    </w:p>
    <w:p w14:paraId="67BBBECE" w14:textId="77777777" w:rsidR="005C0FF6" w:rsidRPr="007768B3" w:rsidRDefault="005C0FF6" w:rsidP="00323506">
      <w:pPr>
        <w:tabs>
          <w:tab w:val="left" w:pos="567"/>
        </w:tabs>
        <w:suppressAutoHyphens/>
        <w:rPr>
          <w:szCs w:val="22"/>
          <w:lang w:val="pt-PT"/>
        </w:rPr>
      </w:pPr>
    </w:p>
    <w:p w14:paraId="2893D6F4" w14:textId="77777777" w:rsidR="005C0FF6" w:rsidRPr="007768B3" w:rsidRDefault="005C0FF6" w:rsidP="00323506">
      <w:pPr>
        <w:tabs>
          <w:tab w:val="left" w:pos="567"/>
        </w:tabs>
        <w:suppressAutoHyphens/>
        <w:rPr>
          <w:szCs w:val="22"/>
          <w:lang w:val="pt-PT"/>
        </w:rPr>
      </w:pPr>
    </w:p>
    <w:p w14:paraId="4AAA1A9E" w14:textId="77777777" w:rsidR="005C0FF6" w:rsidRPr="007768B3" w:rsidRDefault="005C0FF6" w:rsidP="007768B3">
      <w:pPr>
        <w:pStyle w:val="TitleA"/>
        <w:rPr>
          <w:szCs w:val="22"/>
        </w:rPr>
      </w:pPr>
      <w:r w:rsidRPr="007768B3">
        <w:rPr>
          <w:szCs w:val="22"/>
        </w:rPr>
        <w:t>ANEXO III</w:t>
      </w:r>
    </w:p>
    <w:p w14:paraId="7ACC0047" w14:textId="77777777" w:rsidR="005C0FF6" w:rsidRPr="007768B3" w:rsidRDefault="005C0FF6" w:rsidP="00F953AC">
      <w:pPr>
        <w:tabs>
          <w:tab w:val="left" w:pos="567"/>
        </w:tabs>
        <w:suppressAutoHyphens/>
        <w:jc w:val="center"/>
        <w:rPr>
          <w:szCs w:val="22"/>
          <w:lang w:val="pt-PT"/>
        </w:rPr>
      </w:pPr>
    </w:p>
    <w:p w14:paraId="7F339EAC" w14:textId="77777777" w:rsidR="005C0FF6" w:rsidRPr="007768B3" w:rsidRDefault="005C0FF6" w:rsidP="00F953AC">
      <w:pPr>
        <w:tabs>
          <w:tab w:val="left" w:pos="567"/>
        </w:tabs>
        <w:suppressAutoHyphens/>
        <w:jc w:val="center"/>
        <w:rPr>
          <w:szCs w:val="22"/>
          <w:lang w:val="pt-PT"/>
        </w:rPr>
      </w:pPr>
      <w:r w:rsidRPr="007768B3">
        <w:rPr>
          <w:b/>
          <w:szCs w:val="22"/>
          <w:lang w:val="pt-PT"/>
        </w:rPr>
        <w:t>ROTULAGEM E FOLHETO INFORMATIVO</w:t>
      </w:r>
    </w:p>
    <w:p w14:paraId="7A5B287D" w14:textId="77777777" w:rsidR="005C0FF6" w:rsidRPr="007768B3" w:rsidRDefault="005C0FF6" w:rsidP="000659C3">
      <w:pPr>
        <w:tabs>
          <w:tab w:val="left" w:pos="567"/>
        </w:tabs>
        <w:suppressAutoHyphens/>
        <w:rPr>
          <w:szCs w:val="22"/>
          <w:lang w:val="pt-PT"/>
        </w:rPr>
      </w:pPr>
      <w:r w:rsidRPr="007768B3">
        <w:rPr>
          <w:szCs w:val="22"/>
          <w:lang w:val="pt-PT"/>
        </w:rPr>
        <w:br w:type="page"/>
      </w:r>
    </w:p>
    <w:p w14:paraId="162D34EE" w14:textId="77777777" w:rsidR="005C0FF6" w:rsidRPr="007768B3" w:rsidRDefault="005C0FF6" w:rsidP="000659C3">
      <w:pPr>
        <w:tabs>
          <w:tab w:val="left" w:pos="567"/>
        </w:tabs>
        <w:suppressAutoHyphens/>
        <w:rPr>
          <w:szCs w:val="22"/>
          <w:lang w:val="pt-PT"/>
        </w:rPr>
      </w:pPr>
    </w:p>
    <w:p w14:paraId="5F544921" w14:textId="77777777" w:rsidR="005C0FF6" w:rsidRPr="007768B3" w:rsidRDefault="005C0FF6" w:rsidP="00323506">
      <w:pPr>
        <w:tabs>
          <w:tab w:val="left" w:pos="567"/>
        </w:tabs>
        <w:suppressAutoHyphens/>
        <w:rPr>
          <w:szCs w:val="22"/>
          <w:lang w:val="pt-PT"/>
        </w:rPr>
      </w:pPr>
    </w:p>
    <w:p w14:paraId="3F865972" w14:textId="77777777" w:rsidR="005C0FF6" w:rsidRPr="007768B3" w:rsidRDefault="005C0FF6" w:rsidP="00323506">
      <w:pPr>
        <w:tabs>
          <w:tab w:val="left" w:pos="567"/>
        </w:tabs>
        <w:suppressAutoHyphens/>
        <w:rPr>
          <w:szCs w:val="22"/>
          <w:lang w:val="pt-PT"/>
        </w:rPr>
      </w:pPr>
    </w:p>
    <w:p w14:paraId="202237D1" w14:textId="77777777" w:rsidR="005C0FF6" w:rsidRPr="007768B3" w:rsidRDefault="005C0FF6" w:rsidP="00323506">
      <w:pPr>
        <w:tabs>
          <w:tab w:val="left" w:pos="567"/>
        </w:tabs>
        <w:suppressAutoHyphens/>
        <w:rPr>
          <w:szCs w:val="22"/>
          <w:lang w:val="pt-PT"/>
        </w:rPr>
      </w:pPr>
    </w:p>
    <w:p w14:paraId="5BC418C0" w14:textId="77777777" w:rsidR="005C0FF6" w:rsidRPr="007768B3" w:rsidRDefault="005C0FF6" w:rsidP="00323506">
      <w:pPr>
        <w:tabs>
          <w:tab w:val="left" w:pos="567"/>
        </w:tabs>
        <w:suppressAutoHyphens/>
        <w:rPr>
          <w:szCs w:val="22"/>
          <w:lang w:val="pt-PT"/>
        </w:rPr>
      </w:pPr>
    </w:p>
    <w:p w14:paraId="0CF67710" w14:textId="77777777" w:rsidR="005C0FF6" w:rsidRPr="007768B3" w:rsidRDefault="005C0FF6" w:rsidP="00323506">
      <w:pPr>
        <w:tabs>
          <w:tab w:val="left" w:pos="567"/>
        </w:tabs>
        <w:suppressAutoHyphens/>
        <w:rPr>
          <w:szCs w:val="22"/>
          <w:lang w:val="pt-PT"/>
        </w:rPr>
      </w:pPr>
    </w:p>
    <w:p w14:paraId="66425735" w14:textId="77777777" w:rsidR="005C0FF6" w:rsidRPr="007768B3" w:rsidRDefault="005C0FF6" w:rsidP="00323506">
      <w:pPr>
        <w:tabs>
          <w:tab w:val="left" w:pos="567"/>
        </w:tabs>
        <w:suppressAutoHyphens/>
        <w:rPr>
          <w:szCs w:val="22"/>
          <w:lang w:val="pt-PT"/>
        </w:rPr>
      </w:pPr>
    </w:p>
    <w:p w14:paraId="1A188783" w14:textId="77777777" w:rsidR="005C0FF6" w:rsidRPr="007768B3" w:rsidRDefault="005C0FF6" w:rsidP="00323506">
      <w:pPr>
        <w:tabs>
          <w:tab w:val="left" w:pos="567"/>
        </w:tabs>
        <w:suppressAutoHyphens/>
        <w:rPr>
          <w:szCs w:val="22"/>
          <w:lang w:val="pt-PT"/>
        </w:rPr>
      </w:pPr>
    </w:p>
    <w:p w14:paraId="3A137EB6" w14:textId="77777777" w:rsidR="005C0FF6" w:rsidRPr="007768B3" w:rsidRDefault="005C0FF6" w:rsidP="00323506">
      <w:pPr>
        <w:tabs>
          <w:tab w:val="left" w:pos="567"/>
        </w:tabs>
        <w:suppressAutoHyphens/>
        <w:rPr>
          <w:szCs w:val="22"/>
          <w:lang w:val="pt-PT"/>
        </w:rPr>
      </w:pPr>
    </w:p>
    <w:p w14:paraId="18F0E8F5" w14:textId="77777777" w:rsidR="005C0FF6" w:rsidRPr="007768B3" w:rsidRDefault="005C0FF6" w:rsidP="00323506">
      <w:pPr>
        <w:tabs>
          <w:tab w:val="left" w:pos="567"/>
        </w:tabs>
        <w:suppressAutoHyphens/>
        <w:rPr>
          <w:szCs w:val="22"/>
          <w:lang w:val="pt-PT"/>
        </w:rPr>
      </w:pPr>
    </w:p>
    <w:p w14:paraId="6D25B480" w14:textId="77777777" w:rsidR="005C0FF6" w:rsidRPr="007768B3" w:rsidRDefault="005C0FF6" w:rsidP="00323506">
      <w:pPr>
        <w:tabs>
          <w:tab w:val="left" w:pos="567"/>
        </w:tabs>
        <w:suppressAutoHyphens/>
        <w:rPr>
          <w:szCs w:val="22"/>
          <w:lang w:val="pt-PT"/>
        </w:rPr>
      </w:pPr>
    </w:p>
    <w:p w14:paraId="5A8A86DD" w14:textId="77777777" w:rsidR="005C0FF6" w:rsidRPr="007768B3" w:rsidRDefault="005C0FF6" w:rsidP="00323506">
      <w:pPr>
        <w:tabs>
          <w:tab w:val="left" w:pos="567"/>
        </w:tabs>
        <w:suppressAutoHyphens/>
        <w:rPr>
          <w:szCs w:val="22"/>
          <w:lang w:val="pt-PT"/>
        </w:rPr>
      </w:pPr>
    </w:p>
    <w:p w14:paraId="0F64A993" w14:textId="77777777" w:rsidR="005C0FF6" w:rsidRPr="007768B3" w:rsidRDefault="005C0FF6" w:rsidP="00323506">
      <w:pPr>
        <w:tabs>
          <w:tab w:val="left" w:pos="567"/>
        </w:tabs>
        <w:suppressAutoHyphens/>
        <w:rPr>
          <w:szCs w:val="22"/>
          <w:lang w:val="pt-PT"/>
        </w:rPr>
      </w:pPr>
    </w:p>
    <w:p w14:paraId="23CA255A" w14:textId="77777777" w:rsidR="005C0FF6" w:rsidRPr="007768B3" w:rsidRDefault="005C0FF6" w:rsidP="00323506">
      <w:pPr>
        <w:tabs>
          <w:tab w:val="left" w:pos="567"/>
        </w:tabs>
        <w:suppressAutoHyphens/>
        <w:rPr>
          <w:szCs w:val="22"/>
          <w:lang w:val="pt-PT"/>
        </w:rPr>
      </w:pPr>
    </w:p>
    <w:p w14:paraId="1D07A2F9" w14:textId="77777777" w:rsidR="005C0FF6" w:rsidRPr="007768B3" w:rsidRDefault="005C0FF6" w:rsidP="00323506">
      <w:pPr>
        <w:tabs>
          <w:tab w:val="left" w:pos="567"/>
        </w:tabs>
        <w:suppressAutoHyphens/>
        <w:rPr>
          <w:szCs w:val="22"/>
          <w:lang w:val="pt-PT"/>
        </w:rPr>
      </w:pPr>
    </w:p>
    <w:p w14:paraId="4903E38D" w14:textId="77777777" w:rsidR="005C0FF6" w:rsidRPr="007768B3" w:rsidRDefault="005C0FF6" w:rsidP="00323506">
      <w:pPr>
        <w:tabs>
          <w:tab w:val="left" w:pos="567"/>
        </w:tabs>
        <w:suppressAutoHyphens/>
        <w:rPr>
          <w:szCs w:val="22"/>
          <w:lang w:val="pt-PT"/>
        </w:rPr>
      </w:pPr>
    </w:p>
    <w:p w14:paraId="353D81CC" w14:textId="77777777" w:rsidR="005C0FF6" w:rsidRPr="007768B3" w:rsidRDefault="005C0FF6" w:rsidP="00323506">
      <w:pPr>
        <w:tabs>
          <w:tab w:val="left" w:pos="567"/>
        </w:tabs>
        <w:suppressAutoHyphens/>
        <w:rPr>
          <w:szCs w:val="22"/>
          <w:lang w:val="pt-PT"/>
        </w:rPr>
      </w:pPr>
    </w:p>
    <w:p w14:paraId="13A94654" w14:textId="77777777" w:rsidR="005C0FF6" w:rsidRPr="007768B3" w:rsidRDefault="005C0FF6" w:rsidP="00323506">
      <w:pPr>
        <w:tabs>
          <w:tab w:val="left" w:pos="567"/>
        </w:tabs>
        <w:suppressAutoHyphens/>
        <w:rPr>
          <w:szCs w:val="22"/>
          <w:lang w:val="pt-PT"/>
        </w:rPr>
      </w:pPr>
    </w:p>
    <w:p w14:paraId="5FFBC879" w14:textId="77777777" w:rsidR="005C0FF6" w:rsidRPr="007768B3" w:rsidRDefault="005C0FF6" w:rsidP="00323506">
      <w:pPr>
        <w:tabs>
          <w:tab w:val="left" w:pos="567"/>
        </w:tabs>
        <w:suppressAutoHyphens/>
        <w:rPr>
          <w:szCs w:val="22"/>
          <w:lang w:val="pt-PT"/>
        </w:rPr>
      </w:pPr>
    </w:p>
    <w:p w14:paraId="5946C07E" w14:textId="77777777" w:rsidR="005C0FF6" w:rsidRPr="007768B3" w:rsidRDefault="005C0FF6" w:rsidP="00323506">
      <w:pPr>
        <w:tabs>
          <w:tab w:val="left" w:pos="567"/>
        </w:tabs>
        <w:suppressAutoHyphens/>
        <w:rPr>
          <w:szCs w:val="22"/>
          <w:lang w:val="pt-PT"/>
        </w:rPr>
      </w:pPr>
    </w:p>
    <w:p w14:paraId="0A538941" w14:textId="77777777" w:rsidR="005C0FF6" w:rsidRPr="007768B3" w:rsidRDefault="005C0FF6" w:rsidP="00323506">
      <w:pPr>
        <w:tabs>
          <w:tab w:val="left" w:pos="567"/>
        </w:tabs>
        <w:suppressAutoHyphens/>
        <w:rPr>
          <w:szCs w:val="22"/>
          <w:lang w:val="pt-PT"/>
        </w:rPr>
      </w:pPr>
    </w:p>
    <w:p w14:paraId="41C5302B" w14:textId="77777777" w:rsidR="005C0FF6" w:rsidRPr="007768B3" w:rsidRDefault="005C0FF6" w:rsidP="00323506">
      <w:pPr>
        <w:tabs>
          <w:tab w:val="left" w:pos="567"/>
        </w:tabs>
        <w:suppressAutoHyphens/>
        <w:rPr>
          <w:szCs w:val="22"/>
          <w:lang w:val="pt-PT"/>
        </w:rPr>
      </w:pPr>
    </w:p>
    <w:p w14:paraId="44D5CC3E" w14:textId="453C9758" w:rsidR="005C0FF6" w:rsidRPr="007768B3" w:rsidRDefault="005C0FF6" w:rsidP="007768B3">
      <w:pPr>
        <w:pStyle w:val="TitleA"/>
        <w:outlineLvl w:val="0"/>
        <w:rPr>
          <w:szCs w:val="22"/>
        </w:rPr>
      </w:pPr>
      <w:r w:rsidRPr="007768B3">
        <w:rPr>
          <w:szCs w:val="22"/>
        </w:rPr>
        <w:t>A. ROTULAGEM</w:t>
      </w:r>
      <w:r w:rsidR="00F26731">
        <w:rPr>
          <w:szCs w:val="22"/>
        </w:rPr>
        <w:fldChar w:fldCharType="begin"/>
      </w:r>
      <w:r w:rsidR="00F26731">
        <w:rPr>
          <w:szCs w:val="22"/>
        </w:rPr>
        <w:instrText xml:space="preserve"> DOCVARIABLE VAULT_ND_bd29ecc9-c71f-47b5-bcec-6661667402e8 \* MERGEFORMAT </w:instrText>
      </w:r>
      <w:r w:rsidR="00F26731">
        <w:rPr>
          <w:szCs w:val="22"/>
        </w:rPr>
        <w:fldChar w:fldCharType="separate"/>
      </w:r>
      <w:r w:rsidR="00F26731">
        <w:rPr>
          <w:szCs w:val="22"/>
        </w:rPr>
        <w:t xml:space="preserve"> </w:t>
      </w:r>
      <w:r w:rsidR="00F26731">
        <w:rPr>
          <w:szCs w:val="22"/>
        </w:rPr>
        <w:fldChar w:fldCharType="end"/>
      </w:r>
    </w:p>
    <w:p w14:paraId="59095292" w14:textId="77777777" w:rsidR="005C0FF6" w:rsidRPr="007768B3" w:rsidRDefault="005C0FF6" w:rsidP="00F953AC">
      <w:pPr>
        <w:tabs>
          <w:tab w:val="left" w:pos="567"/>
        </w:tabs>
        <w:suppressAutoHyphens/>
        <w:rPr>
          <w:szCs w:val="22"/>
          <w:lang w:val="pt-PT"/>
        </w:rPr>
      </w:pPr>
    </w:p>
    <w:p w14:paraId="55B18208" w14:textId="77777777" w:rsidR="005C0FF6" w:rsidRPr="007768B3" w:rsidRDefault="005C0FF6" w:rsidP="000659C3">
      <w:pPr>
        <w:tabs>
          <w:tab w:val="left" w:pos="567"/>
        </w:tabs>
        <w:suppressAutoHyphens/>
        <w:rPr>
          <w:szCs w:val="22"/>
          <w:lang w:val="pt-PT"/>
        </w:rPr>
      </w:pPr>
    </w:p>
    <w:p w14:paraId="15D64254"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szCs w:val="22"/>
          <w:lang w:val="pt-PT"/>
        </w:rPr>
        <w:br w:type="page"/>
      </w:r>
      <w:r w:rsidRPr="007768B3">
        <w:rPr>
          <w:b/>
          <w:szCs w:val="22"/>
          <w:lang w:val="pt-PT"/>
        </w:rPr>
        <w:lastRenderedPageBreak/>
        <w:t>INDICAÇÕES A INCLUIR NO ACONDICIONAMENTO SECUNDÁRIO</w:t>
      </w:r>
    </w:p>
    <w:p w14:paraId="57BB46B0"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szCs w:val="22"/>
          <w:lang w:val="pt-PT"/>
        </w:rPr>
      </w:pPr>
    </w:p>
    <w:p w14:paraId="4693B44A"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b/>
          <w:szCs w:val="22"/>
          <w:lang w:val="pt-PT"/>
        </w:rPr>
        <w:t>EMBALAGEM DE 1, 2, 3, 5, 7, 10, 14, 15, 20, 21, 30, 50, 100 COMPRIMIDOS</w:t>
      </w:r>
    </w:p>
    <w:p w14:paraId="2B78595E" w14:textId="77777777" w:rsidR="005C0FF6" w:rsidRPr="007768B3" w:rsidRDefault="005C0FF6" w:rsidP="00323506">
      <w:pPr>
        <w:tabs>
          <w:tab w:val="left" w:pos="567"/>
        </w:tabs>
        <w:suppressAutoHyphens/>
        <w:rPr>
          <w:szCs w:val="22"/>
          <w:lang w:val="pt-PT"/>
        </w:rPr>
      </w:pPr>
    </w:p>
    <w:p w14:paraId="430946DC" w14:textId="77777777" w:rsidR="005C0FF6" w:rsidRPr="007768B3" w:rsidRDefault="005C0FF6" w:rsidP="00323506">
      <w:pPr>
        <w:pStyle w:val="EndnoteText"/>
        <w:suppressAutoHyphens/>
        <w:rPr>
          <w:szCs w:val="22"/>
          <w:lang w:val="pt-PT"/>
        </w:rPr>
      </w:pPr>
    </w:p>
    <w:p w14:paraId="55F04C59" w14:textId="77777777" w:rsidR="005C0FF6" w:rsidRPr="007768B3" w:rsidRDefault="005C0FF6" w:rsidP="00323506">
      <w:pPr>
        <w:pStyle w:val="EndnoteText"/>
        <w:pBdr>
          <w:top w:val="single" w:sz="4" w:space="1" w:color="auto"/>
          <w:left w:val="single" w:sz="4" w:space="4" w:color="auto"/>
          <w:bottom w:val="single" w:sz="4" w:space="1" w:color="auto"/>
          <w:right w:val="single" w:sz="4" w:space="4" w:color="auto"/>
        </w:pBdr>
        <w:suppressAutoHyphens/>
        <w:rPr>
          <w:b/>
          <w:szCs w:val="22"/>
          <w:lang w:val="pt-PT"/>
        </w:rPr>
      </w:pPr>
      <w:r w:rsidRPr="007768B3">
        <w:rPr>
          <w:b/>
          <w:szCs w:val="22"/>
          <w:lang w:val="pt-PT"/>
        </w:rPr>
        <w:t>1.</w:t>
      </w:r>
      <w:r w:rsidRPr="007768B3">
        <w:rPr>
          <w:b/>
          <w:szCs w:val="22"/>
          <w:lang w:val="pt-PT"/>
        </w:rPr>
        <w:tab/>
      </w:r>
      <w:r w:rsidR="002B6706" w:rsidRPr="007768B3">
        <w:rPr>
          <w:b/>
          <w:szCs w:val="22"/>
          <w:lang w:val="pt-PT"/>
        </w:rPr>
        <w:t xml:space="preserve">NOME </w:t>
      </w:r>
      <w:r w:rsidRPr="007768B3">
        <w:rPr>
          <w:b/>
          <w:szCs w:val="22"/>
          <w:lang w:val="pt-PT"/>
        </w:rPr>
        <w:t>DO MEDICAMENTO</w:t>
      </w:r>
    </w:p>
    <w:p w14:paraId="7EADD7C8" w14:textId="77777777" w:rsidR="005C0FF6" w:rsidRPr="007768B3" w:rsidRDefault="005C0FF6" w:rsidP="00323506">
      <w:pPr>
        <w:tabs>
          <w:tab w:val="left" w:pos="567"/>
        </w:tabs>
        <w:suppressAutoHyphens/>
        <w:rPr>
          <w:szCs w:val="22"/>
          <w:lang w:val="pt-PT"/>
        </w:rPr>
      </w:pPr>
    </w:p>
    <w:p w14:paraId="6E3C119C" w14:textId="77777777" w:rsidR="005C0FF6" w:rsidRPr="007768B3" w:rsidRDefault="002366FA" w:rsidP="00323506">
      <w:pPr>
        <w:tabs>
          <w:tab w:val="left" w:pos="567"/>
        </w:tabs>
        <w:rPr>
          <w:szCs w:val="22"/>
          <w:lang w:val="pt-PT"/>
        </w:rPr>
      </w:pPr>
      <w:r w:rsidRPr="007768B3">
        <w:rPr>
          <w:szCs w:val="22"/>
          <w:lang w:val="pt-PT"/>
        </w:rPr>
        <w:t>Neoclarityn</w:t>
      </w:r>
      <w:r w:rsidR="005C0FF6" w:rsidRPr="007768B3">
        <w:rPr>
          <w:szCs w:val="22"/>
          <w:lang w:val="pt-PT"/>
        </w:rPr>
        <w:t xml:space="preserve"> 5 mg comprimidos revestidos por película</w:t>
      </w:r>
    </w:p>
    <w:p w14:paraId="117C748D" w14:textId="77777777" w:rsidR="005C0FF6" w:rsidRPr="007768B3" w:rsidRDefault="005C0FF6" w:rsidP="00323506">
      <w:pPr>
        <w:tabs>
          <w:tab w:val="left" w:pos="567"/>
        </w:tabs>
        <w:suppressAutoHyphens/>
        <w:rPr>
          <w:szCs w:val="22"/>
          <w:lang w:val="pt-PT"/>
        </w:rPr>
      </w:pPr>
      <w:r w:rsidRPr="007768B3">
        <w:rPr>
          <w:szCs w:val="22"/>
          <w:lang w:val="pt-PT"/>
        </w:rPr>
        <w:t>desloratadina</w:t>
      </w:r>
    </w:p>
    <w:p w14:paraId="6E9007D5" w14:textId="77777777" w:rsidR="005C0FF6" w:rsidRPr="007768B3" w:rsidRDefault="005C0FF6" w:rsidP="00323506">
      <w:pPr>
        <w:tabs>
          <w:tab w:val="left" w:pos="567"/>
        </w:tabs>
        <w:suppressAutoHyphens/>
        <w:rPr>
          <w:szCs w:val="22"/>
          <w:lang w:val="pt-PT"/>
        </w:rPr>
      </w:pPr>
    </w:p>
    <w:p w14:paraId="26896294" w14:textId="77777777" w:rsidR="005C0FF6" w:rsidRPr="007768B3" w:rsidRDefault="005C0FF6" w:rsidP="00323506">
      <w:pPr>
        <w:tabs>
          <w:tab w:val="left" w:pos="567"/>
        </w:tabs>
        <w:suppressAutoHyphens/>
        <w:rPr>
          <w:szCs w:val="22"/>
          <w:lang w:val="pt-PT"/>
        </w:rPr>
      </w:pPr>
    </w:p>
    <w:p w14:paraId="7F978654" w14:textId="77777777" w:rsidR="005C0FF6" w:rsidRPr="007768B3" w:rsidRDefault="005C0FF6" w:rsidP="007768B3">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b/>
          <w:szCs w:val="22"/>
          <w:lang w:val="pt-PT"/>
        </w:rPr>
        <w:t>2.</w:t>
      </w:r>
      <w:r w:rsidRPr="007768B3">
        <w:rPr>
          <w:b/>
          <w:szCs w:val="22"/>
          <w:lang w:val="pt-PT"/>
        </w:rPr>
        <w:tab/>
        <w:t xml:space="preserve">DESCRIÇÃO </w:t>
      </w:r>
      <w:r w:rsidR="00311C29" w:rsidRPr="007768B3">
        <w:rPr>
          <w:b/>
          <w:szCs w:val="22"/>
          <w:lang w:val="pt-PT"/>
        </w:rPr>
        <w:t>DA</w:t>
      </w:r>
      <w:r w:rsidRPr="007768B3">
        <w:rPr>
          <w:b/>
          <w:szCs w:val="22"/>
          <w:lang w:val="pt-PT"/>
        </w:rPr>
        <w:t xml:space="preserve">(S) </w:t>
      </w:r>
      <w:r w:rsidR="00311C29" w:rsidRPr="007768B3">
        <w:rPr>
          <w:b/>
          <w:szCs w:val="22"/>
          <w:lang w:val="pt-PT"/>
        </w:rPr>
        <w:t>SUBSTÂNCIA</w:t>
      </w:r>
      <w:r w:rsidRPr="007768B3">
        <w:rPr>
          <w:b/>
          <w:szCs w:val="22"/>
          <w:lang w:val="pt-PT"/>
        </w:rPr>
        <w:t xml:space="preserve">(S) </w:t>
      </w:r>
      <w:r w:rsidR="00311C29" w:rsidRPr="007768B3">
        <w:rPr>
          <w:b/>
          <w:szCs w:val="22"/>
          <w:lang w:val="pt-PT"/>
        </w:rPr>
        <w:t>ATIVA</w:t>
      </w:r>
      <w:r w:rsidRPr="007768B3">
        <w:rPr>
          <w:b/>
          <w:szCs w:val="22"/>
          <w:lang w:val="pt-PT"/>
        </w:rPr>
        <w:t>(S)</w:t>
      </w:r>
    </w:p>
    <w:p w14:paraId="7309380D" w14:textId="77777777" w:rsidR="005C0FF6" w:rsidRPr="00F3678D" w:rsidRDefault="005C0FF6" w:rsidP="00F953AC">
      <w:pPr>
        <w:tabs>
          <w:tab w:val="left" w:pos="567"/>
        </w:tabs>
        <w:rPr>
          <w:szCs w:val="22"/>
          <w:lang w:val="pt-PT"/>
        </w:rPr>
      </w:pPr>
    </w:p>
    <w:p w14:paraId="43B84E86" w14:textId="77777777" w:rsidR="005C0FF6" w:rsidRPr="00CA70EB" w:rsidRDefault="005C0FF6" w:rsidP="00F953AC">
      <w:pPr>
        <w:tabs>
          <w:tab w:val="left" w:pos="567"/>
        </w:tabs>
        <w:rPr>
          <w:szCs w:val="22"/>
          <w:lang w:val="pt-PT"/>
        </w:rPr>
      </w:pPr>
      <w:r w:rsidRPr="00EC6E6D">
        <w:rPr>
          <w:szCs w:val="22"/>
          <w:lang w:val="pt-PT"/>
        </w:rPr>
        <w:t>Cada compr</w:t>
      </w:r>
      <w:r w:rsidRPr="00C07892">
        <w:rPr>
          <w:szCs w:val="22"/>
          <w:lang w:val="pt-PT"/>
        </w:rPr>
        <w:t xml:space="preserve">imido contém </w:t>
      </w:r>
      <w:r w:rsidRPr="006D16A3">
        <w:rPr>
          <w:szCs w:val="22"/>
          <w:lang w:val="pt-PT"/>
        </w:rPr>
        <w:t>5 mg de deslorat</w:t>
      </w:r>
      <w:r w:rsidRPr="004D7F7A">
        <w:rPr>
          <w:szCs w:val="22"/>
          <w:lang w:val="pt-PT"/>
        </w:rPr>
        <w:t>a</w:t>
      </w:r>
      <w:r w:rsidRPr="00CA70EB">
        <w:rPr>
          <w:szCs w:val="22"/>
          <w:lang w:val="pt-PT"/>
        </w:rPr>
        <w:t>dina.</w:t>
      </w:r>
    </w:p>
    <w:p w14:paraId="10A931A4" w14:textId="77777777" w:rsidR="005C0FF6" w:rsidRPr="00285338" w:rsidRDefault="005C0FF6" w:rsidP="000659C3">
      <w:pPr>
        <w:tabs>
          <w:tab w:val="left" w:pos="567"/>
        </w:tabs>
        <w:suppressAutoHyphens/>
        <w:rPr>
          <w:szCs w:val="22"/>
          <w:lang w:val="pt-PT"/>
        </w:rPr>
      </w:pPr>
    </w:p>
    <w:p w14:paraId="45E21494" w14:textId="77777777" w:rsidR="005C0FF6" w:rsidRPr="00F50841" w:rsidRDefault="005C0FF6" w:rsidP="00323506">
      <w:pPr>
        <w:tabs>
          <w:tab w:val="left" w:pos="567"/>
        </w:tabs>
        <w:suppressAutoHyphens/>
        <w:rPr>
          <w:szCs w:val="22"/>
          <w:lang w:val="pt-PT"/>
        </w:rPr>
      </w:pPr>
    </w:p>
    <w:p w14:paraId="0D3C4DDB"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1408A">
        <w:rPr>
          <w:b/>
          <w:szCs w:val="22"/>
          <w:lang w:val="pt-PT"/>
        </w:rPr>
        <w:t>3.</w:t>
      </w:r>
      <w:r w:rsidRPr="0071408A">
        <w:rPr>
          <w:b/>
          <w:szCs w:val="22"/>
          <w:lang w:val="pt-PT"/>
        </w:rPr>
        <w:tab/>
        <w:t>LISTA DOS E</w:t>
      </w:r>
      <w:r w:rsidRPr="003160BF">
        <w:rPr>
          <w:b/>
          <w:szCs w:val="22"/>
          <w:lang w:val="pt-PT"/>
        </w:rPr>
        <w:t>XCIPIENT</w:t>
      </w:r>
      <w:r w:rsidRPr="007768B3">
        <w:rPr>
          <w:b/>
          <w:szCs w:val="22"/>
          <w:lang w:val="pt-PT"/>
        </w:rPr>
        <w:t>ES</w:t>
      </w:r>
    </w:p>
    <w:p w14:paraId="5D838719" w14:textId="77777777" w:rsidR="005C0FF6" w:rsidRPr="007768B3" w:rsidRDefault="005C0FF6" w:rsidP="00323506">
      <w:pPr>
        <w:tabs>
          <w:tab w:val="left" w:pos="567"/>
        </w:tabs>
        <w:rPr>
          <w:szCs w:val="22"/>
          <w:lang w:val="pt-PT"/>
        </w:rPr>
      </w:pPr>
    </w:p>
    <w:p w14:paraId="19E2C14C" w14:textId="77777777" w:rsidR="00C13081" w:rsidRPr="007768B3" w:rsidRDefault="00C13081" w:rsidP="00323506">
      <w:pPr>
        <w:tabs>
          <w:tab w:val="left" w:pos="567"/>
        </w:tabs>
        <w:rPr>
          <w:lang w:val="pt-PT"/>
        </w:rPr>
      </w:pPr>
      <w:r w:rsidRPr="007768B3">
        <w:rPr>
          <w:lang w:val="pt-PT"/>
        </w:rPr>
        <w:t>Contém lactose</w:t>
      </w:r>
      <w:r w:rsidR="00D90914" w:rsidRPr="007768B3">
        <w:rPr>
          <w:lang w:val="pt-PT"/>
        </w:rPr>
        <w:t>.</w:t>
      </w:r>
    </w:p>
    <w:p w14:paraId="2B1E33B6" w14:textId="77777777" w:rsidR="005C0FF6" w:rsidRPr="007768B3" w:rsidRDefault="00D90914" w:rsidP="00323506">
      <w:pPr>
        <w:tabs>
          <w:tab w:val="left" w:pos="567"/>
        </w:tabs>
        <w:rPr>
          <w:szCs w:val="22"/>
          <w:lang w:val="pt-PT"/>
        </w:rPr>
      </w:pPr>
      <w:r w:rsidRPr="007768B3">
        <w:rPr>
          <w:szCs w:val="22"/>
          <w:lang w:val="pt-PT"/>
        </w:rPr>
        <w:t xml:space="preserve">Consultar o </w:t>
      </w:r>
      <w:r w:rsidR="005C0FF6" w:rsidRPr="007768B3">
        <w:rPr>
          <w:szCs w:val="22"/>
          <w:lang w:val="pt-PT"/>
        </w:rPr>
        <w:t xml:space="preserve">folheto informativo </w:t>
      </w:r>
      <w:r w:rsidRPr="007768B3">
        <w:rPr>
          <w:szCs w:val="22"/>
          <w:lang w:val="pt-PT"/>
        </w:rPr>
        <w:t>para informação adicional</w:t>
      </w:r>
      <w:r w:rsidR="005C0FF6" w:rsidRPr="007768B3">
        <w:rPr>
          <w:szCs w:val="22"/>
          <w:lang w:val="pt-PT"/>
        </w:rPr>
        <w:t>.</w:t>
      </w:r>
    </w:p>
    <w:p w14:paraId="40B2A250" w14:textId="77777777" w:rsidR="005C0FF6" w:rsidRPr="007768B3" w:rsidRDefault="005C0FF6" w:rsidP="00323506">
      <w:pPr>
        <w:tabs>
          <w:tab w:val="left" w:pos="567"/>
        </w:tabs>
        <w:rPr>
          <w:szCs w:val="22"/>
          <w:lang w:val="pt-PT"/>
        </w:rPr>
      </w:pPr>
    </w:p>
    <w:p w14:paraId="20099EB2" w14:textId="77777777" w:rsidR="005C0FF6" w:rsidRPr="007768B3" w:rsidRDefault="005C0FF6" w:rsidP="00323506">
      <w:pPr>
        <w:tabs>
          <w:tab w:val="left" w:pos="567"/>
        </w:tabs>
        <w:suppressAutoHyphens/>
        <w:rPr>
          <w:szCs w:val="22"/>
          <w:lang w:val="pt-PT"/>
        </w:rPr>
      </w:pPr>
    </w:p>
    <w:p w14:paraId="2C19DF04"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b/>
          <w:szCs w:val="22"/>
          <w:lang w:val="pt-PT"/>
        </w:rPr>
        <w:t>4.</w:t>
      </w:r>
      <w:r w:rsidRPr="007768B3">
        <w:rPr>
          <w:b/>
          <w:szCs w:val="22"/>
          <w:lang w:val="pt-PT"/>
        </w:rPr>
        <w:tab/>
        <w:t>FORMA FARMACÊUTICA E CONTEÚDO</w:t>
      </w:r>
    </w:p>
    <w:p w14:paraId="778D79D0" w14:textId="77777777" w:rsidR="005C0FF6" w:rsidRPr="007768B3" w:rsidRDefault="005C0FF6" w:rsidP="00323506">
      <w:pPr>
        <w:tabs>
          <w:tab w:val="left" w:pos="567"/>
        </w:tabs>
        <w:suppressAutoHyphens/>
        <w:rPr>
          <w:szCs w:val="22"/>
          <w:lang w:val="pt-PT"/>
        </w:rPr>
      </w:pPr>
    </w:p>
    <w:p w14:paraId="098706D8" w14:textId="77777777" w:rsidR="005C0FF6" w:rsidRPr="007768B3" w:rsidRDefault="005C0FF6" w:rsidP="00323506">
      <w:pPr>
        <w:tabs>
          <w:tab w:val="left" w:pos="567"/>
        </w:tabs>
        <w:rPr>
          <w:szCs w:val="22"/>
          <w:lang w:val="pt-PT"/>
        </w:rPr>
      </w:pPr>
      <w:r w:rsidRPr="007768B3">
        <w:rPr>
          <w:szCs w:val="22"/>
          <w:lang w:val="pt-PT"/>
        </w:rPr>
        <w:t>1 </w:t>
      </w:r>
      <w:r w:rsidRPr="007768B3">
        <w:rPr>
          <w:szCs w:val="22"/>
          <w:shd w:val="clear" w:color="auto" w:fill="BFBFBF"/>
          <w:lang w:val="pt-PT"/>
        </w:rPr>
        <w:t>comprimido revestido por película</w:t>
      </w:r>
    </w:p>
    <w:p w14:paraId="1C1E3DB3"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2 comprimidos revestidos por película</w:t>
      </w:r>
    </w:p>
    <w:p w14:paraId="4F31BC7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3 comprimidos revestidos por película</w:t>
      </w:r>
    </w:p>
    <w:p w14:paraId="42180329"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5 comprimidos revestidos por película</w:t>
      </w:r>
    </w:p>
    <w:p w14:paraId="2E3E253F"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7 comprimidos revestidos por película</w:t>
      </w:r>
    </w:p>
    <w:p w14:paraId="2127A433" w14:textId="77777777" w:rsidR="005C0FF6" w:rsidRPr="007768B3" w:rsidRDefault="005C0FF6" w:rsidP="00323506">
      <w:pPr>
        <w:tabs>
          <w:tab w:val="left" w:pos="567"/>
        </w:tabs>
        <w:rPr>
          <w:szCs w:val="22"/>
          <w:shd w:val="pct25" w:color="auto" w:fill="FFFFFF"/>
          <w:lang w:val="pt-PT"/>
        </w:rPr>
      </w:pPr>
      <w:r w:rsidRPr="007768B3">
        <w:rPr>
          <w:szCs w:val="22"/>
          <w:shd w:val="pct25" w:color="auto" w:fill="FFFFFF"/>
          <w:lang w:val="pt-PT"/>
        </w:rPr>
        <w:t>10 comprimidos revestidos por película</w:t>
      </w:r>
    </w:p>
    <w:p w14:paraId="08D308DB"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14 comprimidos revestidos por película</w:t>
      </w:r>
    </w:p>
    <w:p w14:paraId="2307623F"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15 comprimidos revestidos por película</w:t>
      </w:r>
    </w:p>
    <w:p w14:paraId="6D50D690"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20 comprimidos revestidos por película</w:t>
      </w:r>
    </w:p>
    <w:p w14:paraId="51443DAF"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21 comprimidos revestidos por película</w:t>
      </w:r>
    </w:p>
    <w:p w14:paraId="41FF47A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30 comprimidos revestidos por película</w:t>
      </w:r>
    </w:p>
    <w:p w14:paraId="796CACC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50 comprimidos revestidos por película</w:t>
      </w:r>
    </w:p>
    <w:p w14:paraId="592D49B3" w14:textId="77777777" w:rsidR="005C0FF6" w:rsidRPr="007768B3" w:rsidRDefault="005C0FF6" w:rsidP="00323506">
      <w:pPr>
        <w:tabs>
          <w:tab w:val="left" w:pos="567"/>
        </w:tabs>
        <w:suppressAutoHyphens/>
        <w:rPr>
          <w:szCs w:val="22"/>
          <w:lang w:val="pt-PT"/>
        </w:rPr>
      </w:pPr>
      <w:r w:rsidRPr="007768B3">
        <w:rPr>
          <w:szCs w:val="22"/>
          <w:shd w:val="pct25" w:color="auto" w:fill="FFFFFF"/>
          <w:lang w:val="pt-PT"/>
        </w:rPr>
        <w:t>100 comprimidos revestidos por película</w:t>
      </w:r>
    </w:p>
    <w:p w14:paraId="39713829" w14:textId="77777777" w:rsidR="005C0FF6" w:rsidRPr="007768B3" w:rsidRDefault="005C0FF6" w:rsidP="00323506">
      <w:pPr>
        <w:tabs>
          <w:tab w:val="left" w:pos="567"/>
        </w:tabs>
        <w:suppressAutoHyphens/>
        <w:rPr>
          <w:szCs w:val="22"/>
          <w:lang w:val="pt-PT"/>
        </w:rPr>
      </w:pPr>
    </w:p>
    <w:p w14:paraId="47845875" w14:textId="77777777" w:rsidR="005C0FF6" w:rsidRPr="007768B3" w:rsidRDefault="005C0FF6" w:rsidP="00323506">
      <w:pPr>
        <w:tabs>
          <w:tab w:val="left" w:pos="567"/>
        </w:tabs>
        <w:suppressAutoHyphens/>
        <w:rPr>
          <w:szCs w:val="22"/>
          <w:lang w:val="pt-PT"/>
        </w:rPr>
      </w:pPr>
    </w:p>
    <w:p w14:paraId="3B4258FF" w14:textId="77777777" w:rsidR="005C0FF6" w:rsidRPr="007768B3" w:rsidRDefault="005C0FF6" w:rsidP="007768B3">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b/>
          <w:szCs w:val="22"/>
          <w:lang w:val="pt-PT"/>
        </w:rPr>
        <w:t>5.</w:t>
      </w:r>
      <w:r w:rsidRPr="007768B3">
        <w:rPr>
          <w:b/>
          <w:szCs w:val="22"/>
          <w:lang w:val="pt-PT"/>
        </w:rPr>
        <w:tab/>
        <w:t>MODO E VIA(S) DE ADMINISTRAÇÃO</w:t>
      </w:r>
    </w:p>
    <w:p w14:paraId="7B5CF5F7" w14:textId="77777777" w:rsidR="005C0FF6" w:rsidRPr="00F3678D" w:rsidRDefault="005C0FF6" w:rsidP="00F953AC">
      <w:pPr>
        <w:pStyle w:val="EndnoteText"/>
        <w:suppressAutoHyphens/>
        <w:rPr>
          <w:caps/>
          <w:szCs w:val="22"/>
          <w:lang w:val="pt-PT"/>
        </w:rPr>
      </w:pPr>
    </w:p>
    <w:p w14:paraId="385501F0" w14:textId="77777777" w:rsidR="005C0FF6" w:rsidRPr="00EC6E6D" w:rsidRDefault="005C0FF6" w:rsidP="00F953AC">
      <w:pPr>
        <w:tabs>
          <w:tab w:val="left" w:pos="567"/>
        </w:tabs>
        <w:rPr>
          <w:szCs w:val="22"/>
          <w:lang w:val="pt-PT"/>
        </w:rPr>
      </w:pPr>
      <w:r w:rsidRPr="00EC6E6D">
        <w:rPr>
          <w:szCs w:val="22"/>
          <w:lang w:val="pt-PT"/>
        </w:rPr>
        <w:t>Engula o comprimido inteiro com água.</w:t>
      </w:r>
    </w:p>
    <w:p w14:paraId="30381BBF" w14:textId="77777777" w:rsidR="005C0FF6" w:rsidRPr="00C07892" w:rsidRDefault="005C0FF6" w:rsidP="000659C3">
      <w:pPr>
        <w:tabs>
          <w:tab w:val="left" w:pos="567"/>
        </w:tabs>
        <w:rPr>
          <w:szCs w:val="22"/>
          <w:lang w:val="pt-PT"/>
        </w:rPr>
      </w:pPr>
      <w:r w:rsidRPr="00C07892">
        <w:rPr>
          <w:szCs w:val="22"/>
          <w:lang w:val="pt-PT"/>
        </w:rPr>
        <w:t>Via oral</w:t>
      </w:r>
    </w:p>
    <w:p w14:paraId="738D33C4" w14:textId="77777777" w:rsidR="005C0FF6" w:rsidRPr="003160BF" w:rsidRDefault="005C0FF6" w:rsidP="00323506">
      <w:pPr>
        <w:pStyle w:val="EndnoteText"/>
        <w:suppressAutoHyphens/>
        <w:rPr>
          <w:snapToGrid/>
          <w:szCs w:val="22"/>
          <w:lang w:val="pt-PT"/>
        </w:rPr>
      </w:pPr>
      <w:r w:rsidRPr="006D16A3">
        <w:rPr>
          <w:snapToGrid/>
          <w:szCs w:val="22"/>
          <w:lang w:val="pt-PT"/>
        </w:rPr>
        <w:t>Consult</w:t>
      </w:r>
      <w:r w:rsidRPr="004D7F7A">
        <w:rPr>
          <w:snapToGrid/>
          <w:szCs w:val="22"/>
          <w:lang w:val="pt-PT"/>
        </w:rPr>
        <w:t>ar o folheto i</w:t>
      </w:r>
      <w:r w:rsidRPr="00CA70EB">
        <w:rPr>
          <w:snapToGrid/>
          <w:szCs w:val="22"/>
          <w:lang w:val="pt-PT"/>
        </w:rPr>
        <w:t>nformativo</w:t>
      </w:r>
      <w:r w:rsidR="00D90914" w:rsidRPr="00285338">
        <w:rPr>
          <w:snapToGrid/>
          <w:szCs w:val="22"/>
          <w:lang w:val="pt-PT"/>
        </w:rPr>
        <w:t xml:space="preserve"> ante</w:t>
      </w:r>
      <w:r w:rsidR="00D90914" w:rsidRPr="00F50841">
        <w:rPr>
          <w:snapToGrid/>
          <w:szCs w:val="22"/>
          <w:lang w:val="pt-PT"/>
        </w:rPr>
        <w:t>s</w:t>
      </w:r>
      <w:r w:rsidR="00D90914" w:rsidRPr="0071408A">
        <w:rPr>
          <w:snapToGrid/>
          <w:szCs w:val="22"/>
          <w:lang w:val="pt-PT"/>
        </w:rPr>
        <w:t xml:space="preserve"> de utilizar</w:t>
      </w:r>
      <w:r w:rsidRPr="003160BF">
        <w:rPr>
          <w:snapToGrid/>
          <w:szCs w:val="22"/>
          <w:lang w:val="pt-PT"/>
        </w:rPr>
        <w:t>.</w:t>
      </w:r>
    </w:p>
    <w:p w14:paraId="0B07EE0D" w14:textId="77777777" w:rsidR="005C0FF6" w:rsidRPr="007768B3" w:rsidRDefault="005C0FF6" w:rsidP="00323506">
      <w:pPr>
        <w:pStyle w:val="EndnoteText"/>
        <w:suppressAutoHyphens/>
        <w:rPr>
          <w:szCs w:val="22"/>
          <w:lang w:val="pt-PT"/>
        </w:rPr>
      </w:pPr>
    </w:p>
    <w:p w14:paraId="4A442856" w14:textId="77777777" w:rsidR="005C0FF6" w:rsidRPr="007768B3" w:rsidRDefault="005C0FF6" w:rsidP="00323506">
      <w:pPr>
        <w:pStyle w:val="EndnoteText"/>
        <w:suppressAutoHyphens/>
        <w:rPr>
          <w:caps/>
          <w:szCs w:val="22"/>
          <w:lang w:val="pt-PT"/>
        </w:rPr>
      </w:pPr>
    </w:p>
    <w:p w14:paraId="33CC4D40" w14:textId="77777777" w:rsidR="005C0FF6" w:rsidRPr="007768B3" w:rsidRDefault="005C0FF6" w:rsidP="00323506">
      <w:pPr>
        <w:pStyle w:val="BodyTextIndent2"/>
        <w:pBdr>
          <w:top w:val="single" w:sz="4" w:space="1" w:color="auto"/>
          <w:left w:val="single" w:sz="4" w:space="4" w:color="auto"/>
          <w:bottom w:val="single" w:sz="4" w:space="1" w:color="auto"/>
          <w:right w:val="single" w:sz="4" w:space="4" w:color="auto"/>
        </w:pBdr>
        <w:rPr>
          <w:caps/>
          <w:szCs w:val="22"/>
          <w:lang w:val="pt-PT"/>
        </w:rPr>
      </w:pPr>
      <w:r w:rsidRPr="007768B3">
        <w:rPr>
          <w:caps/>
          <w:szCs w:val="22"/>
          <w:lang w:val="pt-PT"/>
        </w:rPr>
        <w:t>6.</w:t>
      </w:r>
      <w:r w:rsidRPr="007768B3">
        <w:rPr>
          <w:caps/>
          <w:szCs w:val="22"/>
          <w:lang w:val="pt-PT"/>
        </w:rPr>
        <w:tab/>
        <w:t xml:space="preserve">Advertência </w:t>
      </w:r>
      <w:r w:rsidR="00C13081" w:rsidRPr="007768B3">
        <w:rPr>
          <w:caps/>
          <w:szCs w:val="22"/>
          <w:lang w:val="pt-PT"/>
        </w:rPr>
        <w:t xml:space="preserve">especial de que o medicamento deve ser mantido </w:t>
      </w:r>
      <w:r w:rsidR="00C13081" w:rsidRPr="007768B3">
        <w:rPr>
          <w:szCs w:val="24"/>
          <w:lang w:val="pt-PT"/>
        </w:rPr>
        <w:t>FORA DA VISTA E DO ALCANCE</w:t>
      </w:r>
      <w:r w:rsidR="00C13081" w:rsidRPr="007768B3">
        <w:rPr>
          <w:caps/>
          <w:lang w:val="pt-PT"/>
        </w:rPr>
        <w:t xml:space="preserve"> DAS </w:t>
      </w:r>
      <w:r w:rsidRPr="007768B3">
        <w:rPr>
          <w:caps/>
          <w:szCs w:val="22"/>
          <w:lang w:val="pt-PT"/>
        </w:rPr>
        <w:t>crianças</w:t>
      </w:r>
    </w:p>
    <w:p w14:paraId="3FBC5A34" w14:textId="77777777" w:rsidR="005C0FF6" w:rsidRPr="007768B3" w:rsidRDefault="005C0FF6" w:rsidP="00323506">
      <w:pPr>
        <w:tabs>
          <w:tab w:val="left" w:pos="567"/>
        </w:tabs>
        <w:suppressAutoHyphens/>
        <w:rPr>
          <w:szCs w:val="22"/>
          <w:lang w:val="pt-PT"/>
        </w:rPr>
      </w:pPr>
    </w:p>
    <w:p w14:paraId="37DD6172" w14:textId="77777777" w:rsidR="005C0FF6" w:rsidRPr="007768B3" w:rsidRDefault="00C13081" w:rsidP="00323506">
      <w:pPr>
        <w:tabs>
          <w:tab w:val="left" w:pos="567"/>
        </w:tabs>
        <w:suppressAutoHyphens/>
        <w:rPr>
          <w:szCs w:val="22"/>
          <w:lang w:val="pt-PT"/>
        </w:rPr>
      </w:pPr>
      <w:r w:rsidRPr="007768B3">
        <w:rPr>
          <w:lang w:val="pt-PT"/>
        </w:rPr>
        <w:t xml:space="preserve">Manter fora </w:t>
      </w:r>
      <w:r w:rsidRPr="007768B3">
        <w:rPr>
          <w:szCs w:val="24"/>
          <w:lang w:val="pt-PT"/>
        </w:rPr>
        <w:t xml:space="preserve">da vista e do alcance </w:t>
      </w:r>
      <w:r w:rsidRPr="007768B3">
        <w:rPr>
          <w:lang w:val="pt-PT"/>
        </w:rPr>
        <w:t>das crianças</w:t>
      </w:r>
      <w:r w:rsidR="006910A1" w:rsidRPr="007768B3">
        <w:rPr>
          <w:lang w:val="pt-PT"/>
        </w:rPr>
        <w:t>.</w:t>
      </w:r>
    </w:p>
    <w:p w14:paraId="42F0231D" w14:textId="77777777" w:rsidR="005C0FF6" w:rsidRPr="007768B3" w:rsidRDefault="005C0FF6" w:rsidP="00323506">
      <w:pPr>
        <w:tabs>
          <w:tab w:val="left" w:pos="567"/>
        </w:tabs>
        <w:suppressAutoHyphens/>
        <w:rPr>
          <w:szCs w:val="22"/>
          <w:lang w:val="pt-PT"/>
        </w:rPr>
      </w:pPr>
    </w:p>
    <w:p w14:paraId="117FDB11" w14:textId="77777777" w:rsidR="00CD414F" w:rsidRPr="007768B3" w:rsidRDefault="00CD414F" w:rsidP="00323506">
      <w:pPr>
        <w:tabs>
          <w:tab w:val="left" w:pos="567"/>
        </w:tabs>
        <w:suppressAutoHyphens/>
        <w:rPr>
          <w:szCs w:val="22"/>
          <w:lang w:val="pt-PT"/>
        </w:rPr>
      </w:pPr>
    </w:p>
    <w:p w14:paraId="7103D23F"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b/>
          <w:szCs w:val="22"/>
          <w:lang w:val="pt-PT"/>
        </w:rPr>
        <w:t>7.</w:t>
      </w:r>
      <w:r w:rsidRPr="007768B3">
        <w:rPr>
          <w:b/>
          <w:szCs w:val="22"/>
          <w:lang w:val="pt-PT"/>
        </w:rPr>
        <w:tab/>
        <w:t>OUTRAS ADVERTÊNCIAS ESPECIAIS, SE NECESSÁRIO</w:t>
      </w:r>
    </w:p>
    <w:p w14:paraId="3AA5A822" w14:textId="77777777" w:rsidR="005C0FF6" w:rsidRPr="007768B3" w:rsidRDefault="005C0FF6" w:rsidP="00323506">
      <w:pPr>
        <w:tabs>
          <w:tab w:val="left" w:pos="567"/>
        </w:tabs>
        <w:rPr>
          <w:szCs w:val="22"/>
          <w:lang w:val="pt-PT"/>
        </w:rPr>
      </w:pPr>
    </w:p>
    <w:p w14:paraId="002FF3E7" w14:textId="77777777" w:rsidR="00897B18" w:rsidRPr="007768B3" w:rsidRDefault="00897B18" w:rsidP="00323506">
      <w:pPr>
        <w:tabs>
          <w:tab w:val="left" w:pos="567"/>
        </w:tabs>
        <w:rPr>
          <w:szCs w:val="22"/>
          <w:lang w:val="pt-PT"/>
        </w:rPr>
      </w:pPr>
    </w:p>
    <w:p w14:paraId="4AAC8656" w14:textId="77777777" w:rsidR="005C0FF6" w:rsidRPr="007768B3" w:rsidRDefault="005C0FF6" w:rsidP="00323506">
      <w:pPr>
        <w:pStyle w:val="EndnoteText"/>
        <w:keepNext/>
        <w:keepLines/>
        <w:pBdr>
          <w:top w:val="single" w:sz="4" w:space="1" w:color="auto"/>
          <w:left w:val="single" w:sz="4" w:space="4" w:color="auto"/>
          <w:bottom w:val="single" w:sz="4" w:space="1" w:color="auto"/>
          <w:right w:val="single" w:sz="4" w:space="4" w:color="auto"/>
        </w:pBdr>
        <w:suppressAutoHyphens/>
        <w:rPr>
          <w:b/>
          <w:szCs w:val="22"/>
          <w:lang w:val="pt-PT"/>
        </w:rPr>
      </w:pPr>
      <w:r w:rsidRPr="007768B3">
        <w:rPr>
          <w:b/>
          <w:szCs w:val="22"/>
          <w:lang w:val="pt-PT"/>
        </w:rPr>
        <w:lastRenderedPageBreak/>
        <w:t>8.</w:t>
      </w:r>
      <w:r w:rsidRPr="007768B3">
        <w:rPr>
          <w:b/>
          <w:szCs w:val="22"/>
          <w:lang w:val="pt-PT"/>
        </w:rPr>
        <w:tab/>
        <w:t>PRAZO DE VALIDADE</w:t>
      </w:r>
    </w:p>
    <w:p w14:paraId="57AA6B88" w14:textId="77777777" w:rsidR="005C0FF6" w:rsidRPr="007768B3" w:rsidRDefault="005C0FF6" w:rsidP="00323506">
      <w:pPr>
        <w:tabs>
          <w:tab w:val="left" w:pos="567"/>
        </w:tabs>
        <w:suppressAutoHyphens/>
        <w:rPr>
          <w:szCs w:val="22"/>
          <w:lang w:val="pt-PT"/>
        </w:rPr>
      </w:pPr>
    </w:p>
    <w:p w14:paraId="3FEC23E9" w14:textId="77777777" w:rsidR="005C0FF6" w:rsidRPr="007768B3" w:rsidRDefault="007065B7" w:rsidP="00323506">
      <w:pPr>
        <w:tabs>
          <w:tab w:val="left" w:pos="567"/>
        </w:tabs>
        <w:suppressAutoHyphens/>
        <w:rPr>
          <w:szCs w:val="22"/>
          <w:lang w:val="pt-PT"/>
        </w:rPr>
      </w:pPr>
      <w:r w:rsidRPr="007768B3">
        <w:rPr>
          <w:szCs w:val="22"/>
          <w:lang w:val="pt-PT"/>
        </w:rPr>
        <w:t>EXP</w:t>
      </w:r>
    </w:p>
    <w:p w14:paraId="612A83E0" w14:textId="77777777" w:rsidR="005C0FF6" w:rsidRPr="007768B3" w:rsidRDefault="005C0FF6" w:rsidP="00323506">
      <w:pPr>
        <w:tabs>
          <w:tab w:val="left" w:pos="567"/>
        </w:tabs>
        <w:suppressAutoHyphens/>
        <w:rPr>
          <w:szCs w:val="22"/>
          <w:lang w:val="pt-PT"/>
        </w:rPr>
      </w:pPr>
    </w:p>
    <w:p w14:paraId="3712073C" w14:textId="77777777" w:rsidR="005C0FF6" w:rsidRPr="007768B3" w:rsidRDefault="005C0FF6" w:rsidP="00323506">
      <w:pPr>
        <w:tabs>
          <w:tab w:val="left" w:pos="567"/>
        </w:tabs>
        <w:suppressAutoHyphens/>
        <w:rPr>
          <w:szCs w:val="22"/>
          <w:lang w:val="pt-PT"/>
        </w:rPr>
      </w:pPr>
    </w:p>
    <w:p w14:paraId="49AC60FD" w14:textId="77777777" w:rsidR="005C0FF6" w:rsidRPr="007768B3" w:rsidRDefault="005C0FF6" w:rsidP="00323506">
      <w:pPr>
        <w:pStyle w:val="EndnoteText"/>
        <w:pBdr>
          <w:top w:val="single" w:sz="4" w:space="1" w:color="auto"/>
          <w:left w:val="single" w:sz="4" w:space="4" w:color="auto"/>
          <w:bottom w:val="single" w:sz="4" w:space="1" w:color="auto"/>
          <w:right w:val="single" w:sz="4" w:space="4" w:color="auto"/>
        </w:pBdr>
        <w:suppressAutoHyphens/>
        <w:rPr>
          <w:b/>
          <w:szCs w:val="22"/>
          <w:lang w:val="pt-PT"/>
        </w:rPr>
      </w:pPr>
      <w:r w:rsidRPr="007768B3">
        <w:rPr>
          <w:b/>
          <w:szCs w:val="22"/>
          <w:lang w:val="pt-PT"/>
        </w:rPr>
        <w:t>9.</w:t>
      </w:r>
      <w:r w:rsidRPr="007768B3">
        <w:rPr>
          <w:b/>
          <w:szCs w:val="22"/>
          <w:lang w:val="pt-PT"/>
        </w:rPr>
        <w:tab/>
        <w:t>CONDIÇÕES ESPECIAIS DE CONSERVAÇÃO</w:t>
      </w:r>
    </w:p>
    <w:p w14:paraId="75119BBB" w14:textId="77777777" w:rsidR="005C0FF6" w:rsidRPr="007768B3" w:rsidRDefault="005C0FF6" w:rsidP="00323506">
      <w:pPr>
        <w:tabs>
          <w:tab w:val="left" w:pos="567"/>
        </w:tabs>
        <w:suppressAutoHyphens/>
        <w:rPr>
          <w:szCs w:val="22"/>
          <w:lang w:val="pt-PT"/>
        </w:rPr>
      </w:pPr>
    </w:p>
    <w:p w14:paraId="3F903C43" w14:textId="77777777" w:rsidR="005C0FF6" w:rsidRPr="007768B3" w:rsidRDefault="005C0FF6" w:rsidP="00323506">
      <w:pPr>
        <w:tabs>
          <w:tab w:val="left" w:pos="567"/>
        </w:tabs>
        <w:rPr>
          <w:szCs w:val="22"/>
          <w:lang w:val="pt-PT"/>
        </w:rPr>
      </w:pPr>
      <w:r w:rsidRPr="007768B3">
        <w:rPr>
          <w:szCs w:val="22"/>
          <w:lang w:val="pt-PT"/>
        </w:rPr>
        <w:t>Não conservar acima de 30°C. Conservar na embalagem de origem.</w:t>
      </w:r>
    </w:p>
    <w:p w14:paraId="1B649C66" w14:textId="77777777" w:rsidR="005C0FF6" w:rsidRPr="007768B3" w:rsidRDefault="005C0FF6" w:rsidP="00323506">
      <w:pPr>
        <w:tabs>
          <w:tab w:val="left" w:pos="567"/>
        </w:tabs>
        <w:suppressAutoHyphens/>
        <w:rPr>
          <w:szCs w:val="22"/>
          <w:lang w:val="pt-PT"/>
        </w:rPr>
      </w:pPr>
    </w:p>
    <w:p w14:paraId="7DD0C885" w14:textId="77777777" w:rsidR="005C0FF6" w:rsidRPr="007768B3" w:rsidRDefault="005C0FF6" w:rsidP="00323506">
      <w:pPr>
        <w:tabs>
          <w:tab w:val="left" w:pos="567"/>
        </w:tabs>
        <w:suppressAutoHyphens/>
        <w:rPr>
          <w:szCs w:val="22"/>
          <w:lang w:val="pt-PT"/>
        </w:rPr>
      </w:pPr>
    </w:p>
    <w:p w14:paraId="4DA9A3DB" w14:textId="77777777" w:rsidR="005C0FF6" w:rsidRPr="007768B3" w:rsidRDefault="005C0FF6" w:rsidP="00323506">
      <w:pPr>
        <w:pStyle w:val="BodyText2"/>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sidRPr="007768B3">
        <w:rPr>
          <w:b/>
          <w:szCs w:val="22"/>
          <w:lang w:val="pt-PT"/>
        </w:rPr>
        <w:t>10.</w:t>
      </w:r>
      <w:r w:rsidRPr="007768B3">
        <w:rPr>
          <w:b/>
          <w:szCs w:val="22"/>
          <w:lang w:val="pt-PT"/>
        </w:rPr>
        <w:tab/>
        <w:t xml:space="preserve">CUIDADOS ESPECIAIS QUANTO À ELIMINAÇÃO DO MEDICAMENTO NÃO UTILIZADO OU DOS RESÍDUOS PROVENIENTES DESSE MEDICAMENTO, SE </w:t>
      </w:r>
      <w:r w:rsidR="00311C29" w:rsidRPr="007768B3">
        <w:rPr>
          <w:b/>
          <w:szCs w:val="22"/>
          <w:lang w:val="pt-PT"/>
        </w:rPr>
        <w:t>APLICÁVEL</w:t>
      </w:r>
    </w:p>
    <w:p w14:paraId="7FFFE70A" w14:textId="77777777" w:rsidR="005C0FF6" w:rsidRPr="007768B3" w:rsidRDefault="005C0FF6" w:rsidP="00323506">
      <w:pPr>
        <w:tabs>
          <w:tab w:val="left" w:pos="567"/>
        </w:tabs>
        <w:rPr>
          <w:szCs w:val="22"/>
          <w:lang w:val="pt-PT"/>
        </w:rPr>
      </w:pPr>
    </w:p>
    <w:p w14:paraId="174F6CB6" w14:textId="77777777" w:rsidR="005C0FF6" w:rsidRPr="007768B3" w:rsidRDefault="005C0FF6" w:rsidP="00323506">
      <w:pPr>
        <w:tabs>
          <w:tab w:val="left" w:pos="567"/>
        </w:tabs>
        <w:rPr>
          <w:szCs w:val="22"/>
          <w:lang w:val="pt-PT"/>
        </w:rPr>
      </w:pPr>
    </w:p>
    <w:p w14:paraId="5D0A422E"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caps/>
          <w:szCs w:val="22"/>
          <w:lang w:val="pt-PT"/>
        </w:rPr>
        <w:t>11.</w:t>
      </w:r>
      <w:r w:rsidRPr="007768B3">
        <w:rPr>
          <w:b/>
          <w:caps/>
          <w:szCs w:val="22"/>
          <w:lang w:val="pt-PT"/>
        </w:rPr>
        <w:tab/>
        <w:t xml:space="preserve">nome e </w:t>
      </w:r>
      <w:r w:rsidRPr="007768B3">
        <w:rPr>
          <w:b/>
          <w:szCs w:val="22"/>
          <w:lang w:val="pt-PT"/>
        </w:rPr>
        <w:t>ENDEREÇO</w:t>
      </w:r>
      <w:r w:rsidRPr="007768B3">
        <w:rPr>
          <w:b/>
          <w:caps/>
          <w:szCs w:val="22"/>
          <w:lang w:val="pt-PT"/>
        </w:rPr>
        <w:t xml:space="preserve"> do</w:t>
      </w:r>
      <w:r w:rsidRPr="007768B3">
        <w:rPr>
          <w:b/>
          <w:szCs w:val="22"/>
          <w:lang w:val="pt-PT"/>
        </w:rPr>
        <w:t xml:space="preserve"> TITULAR DA AUTORIZAÇÃO DE INTRODUÇÃO NO MERCADO</w:t>
      </w:r>
    </w:p>
    <w:p w14:paraId="6D99C429" w14:textId="77777777" w:rsidR="005C0FF6" w:rsidRPr="007768B3" w:rsidRDefault="005C0FF6" w:rsidP="00323506">
      <w:pPr>
        <w:keepNext/>
        <w:tabs>
          <w:tab w:val="left" w:pos="567"/>
        </w:tabs>
        <w:suppressAutoHyphens/>
        <w:rPr>
          <w:szCs w:val="22"/>
          <w:lang w:val="pt-PT"/>
        </w:rPr>
      </w:pPr>
    </w:p>
    <w:p w14:paraId="3F0756D9" w14:textId="77777777" w:rsidR="00862BFE" w:rsidRPr="007768B3" w:rsidRDefault="00862BFE" w:rsidP="00323506">
      <w:pPr>
        <w:keepNext/>
        <w:tabs>
          <w:tab w:val="left" w:pos="567"/>
        </w:tabs>
        <w:rPr>
          <w:szCs w:val="22"/>
          <w:lang w:val="en-US"/>
        </w:rPr>
      </w:pPr>
      <w:r w:rsidRPr="007768B3">
        <w:rPr>
          <w:szCs w:val="22"/>
          <w:lang w:val="en-US"/>
        </w:rPr>
        <w:t>N.V. Organon</w:t>
      </w:r>
    </w:p>
    <w:p w14:paraId="179BA9B6" w14:textId="77777777" w:rsidR="00862BFE" w:rsidRPr="007768B3" w:rsidRDefault="00862BFE" w:rsidP="00323506">
      <w:pPr>
        <w:keepNext/>
        <w:tabs>
          <w:tab w:val="left" w:pos="567"/>
        </w:tabs>
        <w:rPr>
          <w:szCs w:val="22"/>
          <w:lang w:val="en-US"/>
        </w:rPr>
      </w:pPr>
      <w:r w:rsidRPr="007768B3">
        <w:rPr>
          <w:szCs w:val="22"/>
          <w:lang w:val="en-US"/>
        </w:rPr>
        <w:t>Kloosterstraat 6</w:t>
      </w:r>
    </w:p>
    <w:p w14:paraId="49CA6DA7" w14:textId="77777777" w:rsidR="00862BFE" w:rsidRPr="007768B3" w:rsidRDefault="00862BFE" w:rsidP="00323506">
      <w:pPr>
        <w:keepNext/>
        <w:tabs>
          <w:tab w:val="left" w:pos="567"/>
        </w:tabs>
        <w:rPr>
          <w:szCs w:val="22"/>
          <w:lang w:val="en-US"/>
        </w:rPr>
      </w:pPr>
      <w:r w:rsidRPr="007768B3">
        <w:rPr>
          <w:szCs w:val="22"/>
          <w:lang w:val="en-US"/>
        </w:rPr>
        <w:t>5349 AB Oss</w:t>
      </w:r>
    </w:p>
    <w:p w14:paraId="75DD84E5" w14:textId="77777777" w:rsidR="006B5937" w:rsidRPr="007768B3" w:rsidRDefault="001C05EF" w:rsidP="00323506">
      <w:pPr>
        <w:tabs>
          <w:tab w:val="left" w:pos="567"/>
        </w:tabs>
        <w:suppressAutoHyphens/>
        <w:rPr>
          <w:szCs w:val="22"/>
          <w:lang w:val="pt-PT"/>
        </w:rPr>
      </w:pPr>
      <w:r w:rsidRPr="007768B3">
        <w:rPr>
          <w:szCs w:val="22"/>
          <w:lang w:val="pt-PT"/>
        </w:rPr>
        <w:t>Países Baixos</w:t>
      </w:r>
    </w:p>
    <w:p w14:paraId="4E402E3E" w14:textId="77777777" w:rsidR="005C0FF6" w:rsidRPr="007768B3" w:rsidRDefault="005C0FF6" w:rsidP="00323506">
      <w:pPr>
        <w:tabs>
          <w:tab w:val="left" w:pos="567"/>
        </w:tabs>
        <w:suppressAutoHyphens/>
        <w:rPr>
          <w:szCs w:val="22"/>
          <w:lang w:val="pt-PT"/>
        </w:rPr>
      </w:pPr>
    </w:p>
    <w:p w14:paraId="0F3ACD7A" w14:textId="77777777" w:rsidR="005C0FF6" w:rsidRPr="007768B3" w:rsidRDefault="005C0FF6" w:rsidP="00323506">
      <w:pPr>
        <w:tabs>
          <w:tab w:val="left" w:pos="567"/>
        </w:tabs>
        <w:suppressAutoHyphens/>
        <w:rPr>
          <w:szCs w:val="22"/>
          <w:lang w:val="pt-PT"/>
        </w:rPr>
      </w:pPr>
    </w:p>
    <w:p w14:paraId="5DE989B3"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7768B3">
        <w:rPr>
          <w:b/>
          <w:szCs w:val="22"/>
          <w:lang w:val="pt-PT"/>
        </w:rPr>
        <w:t>12.</w:t>
      </w:r>
      <w:r w:rsidRPr="007768B3">
        <w:rPr>
          <w:b/>
          <w:szCs w:val="22"/>
          <w:lang w:val="pt-PT"/>
        </w:rPr>
        <w:tab/>
        <w:t>NÚMERO(S) DA AUTORIZAÇÃO DE INTRODUÇÃO NO MERCADO</w:t>
      </w:r>
    </w:p>
    <w:p w14:paraId="635483B3" w14:textId="77777777" w:rsidR="005C0FF6" w:rsidRPr="007768B3" w:rsidRDefault="005C0FF6" w:rsidP="00323506">
      <w:pPr>
        <w:tabs>
          <w:tab w:val="left" w:pos="567"/>
        </w:tabs>
        <w:suppressAutoHyphens/>
        <w:rPr>
          <w:szCs w:val="22"/>
          <w:lang w:val="pt-PT"/>
        </w:rPr>
      </w:pPr>
    </w:p>
    <w:p w14:paraId="3C4D448B" w14:textId="77777777" w:rsidR="005C0FF6" w:rsidRPr="007768B3" w:rsidRDefault="005C0FF6" w:rsidP="00323506">
      <w:pPr>
        <w:tabs>
          <w:tab w:val="left" w:pos="567"/>
        </w:tabs>
        <w:suppressAutoHyphens/>
        <w:rPr>
          <w:szCs w:val="22"/>
          <w:lang w:val="pt-PT"/>
        </w:rPr>
      </w:pPr>
      <w:r w:rsidRPr="007768B3">
        <w:rPr>
          <w:szCs w:val="22"/>
          <w:lang w:val="pt-PT"/>
        </w:rPr>
        <w:t>EU/1/00/</w:t>
      </w:r>
      <w:r w:rsidR="005F21E2" w:rsidRPr="007768B3">
        <w:rPr>
          <w:szCs w:val="22"/>
          <w:lang w:val="pt-PT"/>
        </w:rPr>
        <w:t>161</w:t>
      </w:r>
      <w:r w:rsidRPr="007768B3">
        <w:rPr>
          <w:szCs w:val="22"/>
          <w:lang w:val="pt-PT"/>
        </w:rPr>
        <w:t>/001 </w:t>
      </w:r>
      <w:r w:rsidRPr="007768B3">
        <w:rPr>
          <w:szCs w:val="22"/>
          <w:shd w:val="pct25" w:color="auto" w:fill="FFFFFF"/>
          <w:lang w:val="pt-PT"/>
        </w:rPr>
        <w:tab/>
      </w:r>
      <w:r w:rsidRPr="007768B3">
        <w:rPr>
          <w:szCs w:val="22"/>
          <w:shd w:val="pct25" w:color="auto" w:fill="FFFFFF"/>
          <w:lang w:val="pt-PT"/>
        </w:rPr>
        <w:tab/>
        <w:t>1 comprimido</w:t>
      </w:r>
    </w:p>
    <w:p w14:paraId="7B4B4C2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/002 </w:t>
      </w:r>
      <w:r w:rsidRPr="007768B3">
        <w:rPr>
          <w:szCs w:val="22"/>
          <w:shd w:val="pct25" w:color="auto" w:fill="FFFFFF"/>
          <w:lang w:val="pt-PT"/>
        </w:rPr>
        <w:tab/>
      </w:r>
      <w:r w:rsidRPr="007768B3">
        <w:rPr>
          <w:szCs w:val="22"/>
          <w:shd w:val="pct25" w:color="auto" w:fill="FFFFFF"/>
          <w:lang w:val="pt-PT"/>
        </w:rPr>
        <w:tab/>
        <w:t>2 comprimidos</w:t>
      </w:r>
    </w:p>
    <w:p w14:paraId="12B57533"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/003 </w:t>
      </w:r>
      <w:r w:rsidRPr="007768B3">
        <w:rPr>
          <w:szCs w:val="22"/>
          <w:shd w:val="pct25" w:color="auto" w:fill="FFFFFF"/>
          <w:lang w:val="pt-PT"/>
        </w:rPr>
        <w:tab/>
      </w:r>
      <w:r w:rsidRPr="007768B3">
        <w:rPr>
          <w:szCs w:val="22"/>
          <w:shd w:val="pct25" w:color="auto" w:fill="FFFFFF"/>
          <w:lang w:val="pt-PT"/>
        </w:rPr>
        <w:tab/>
        <w:t>3 comprimidos</w:t>
      </w:r>
    </w:p>
    <w:p w14:paraId="565DD0E9"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/004 </w:t>
      </w:r>
      <w:r w:rsidRPr="007768B3">
        <w:rPr>
          <w:szCs w:val="22"/>
          <w:shd w:val="pct25" w:color="auto" w:fill="FFFFFF"/>
          <w:lang w:val="pt-PT"/>
        </w:rPr>
        <w:tab/>
      </w:r>
      <w:r w:rsidRPr="007768B3">
        <w:rPr>
          <w:szCs w:val="22"/>
          <w:shd w:val="pct25" w:color="auto" w:fill="FFFFFF"/>
          <w:lang w:val="pt-PT"/>
        </w:rPr>
        <w:tab/>
        <w:t>5 comprimidos</w:t>
      </w:r>
    </w:p>
    <w:p w14:paraId="68245B00"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/005 </w:t>
      </w:r>
      <w:r w:rsidRPr="007768B3">
        <w:rPr>
          <w:szCs w:val="22"/>
          <w:shd w:val="pct25" w:color="auto" w:fill="FFFFFF"/>
          <w:lang w:val="pt-PT"/>
        </w:rPr>
        <w:tab/>
      </w:r>
      <w:r w:rsidRPr="007768B3">
        <w:rPr>
          <w:szCs w:val="22"/>
          <w:shd w:val="pct25" w:color="auto" w:fill="FFFFFF"/>
          <w:lang w:val="pt-PT"/>
        </w:rPr>
        <w:tab/>
        <w:t>7 comprimidos</w:t>
      </w:r>
    </w:p>
    <w:p w14:paraId="55C3FF7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/006 </w:t>
      </w:r>
      <w:r w:rsidRPr="007768B3">
        <w:rPr>
          <w:szCs w:val="22"/>
          <w:shd w:val="pct25" w:color="auto" w:fill="FFFFFF"/>
          <w:lang w:val="pt-PT"/>
        </w:rPr>
        <w:tab/>
      </w:r>
      <w:r w:rsidRPr="007768B3">
        <w:rPr>
          <w:szCs w:val="22"/>
          <w:shd w:val="pct25" w:color="auto" w:fill="FFFFFF"/>
          <w:lang w:val="pt-PT"/>
        </w:rPr>
        <w:tab/>
        <w:t>10 comprimidos</w:t>
      </w:r>
    </w:p>
    <w:p w14:paraId="5B2C6AB8"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/007 </w:t>
      </w:r>
      <w:r w:rsidRPr="007768B3">
        <w:rPr>
          <w:szCs w:val="22"/>
          <w:shd w:val="pct25" w:color="auto" w:fill="FFFFFF"/>
          <w:lang w:val="pt-PT"/>
        </w:rPr>
        <w:tab/>
      </w:r>
      <w:r w:rsidRPr="007768B3">
        <w:rPr>
          <w:szCs w:val="22"/>
          <w:shd w:val="pct25" w:color="auto" w:fill="FFFFFF"/>
          <w:lang w:val="pt-PT"/>
        </w:rPr>
        <w:tab/>
        <w:t>14 comprimidos</w:t>
      </w:r>
    </w:p>
    <w:p w14:paraId="520703A9"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/008 </w:t>
      </w:r>
      <w:r w:rsidRPr="007768B3">
        <w:rPr>
          <w:szCs w:val="22"/>
          <w:shd w:val="pct25" w:color="auto" w:fill="FFFFFF"/>
          <w:lang w:val="pt-PT"/>
        </w:rPr>
        <w:tab/>
      </w:r>
      <w:r w:rsidRPr="007768B3">
        <w:rPr>
          <w:szCs w:val="22"/>
          <w:shd w:val="pct25" w:color="auto" w:fill="FFFFFF"/>
          <w:lang w:val="pt-PT"/>
        </w:rPr>
        <w:tab/>
        <w:t>15 comprimidos</w:t>
      </w:r>
    </w:p>
    <w:p w14:paraId="72245D08"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/009 </w:t>
      </w:r>
      <w:r w:rsidRPr="007768B3">
        <w:rPr>
          <w:szCs w:val="22"/>
          <w:shd w:val="pct25" w:color="auto" w:fill="FFFFFF"/>
          <w:lang w:val="pt-PT"/>
        </w:rPr>
        <w:tab/>
      </w:r>
      <w:r w:rsidRPr="007768B3">
        <w:rPr>
          <w:szCs w:val="22"/>
          <w:shd w:val="pct25" w:color="auto" w:fill="FFFFFF"/>
          <w:lang w:val="pt-PT"/>
        </w:rPr>
        <w:tab/>
        <w:t>20 comprimidos</w:t>
      </w:r>
    </w:p>
    <w:p w14:paraId="7811F8A9"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/010 </w:t>
      </w:r>
      <w:r w:rsidRPr="007768B3">
        <w:rPr>
          <w:szCs w:val="22"/>
          <w:shd w:val="pct25" w:color="auto" w:fill="FFFFFF"/>
          <w:lang w:val="pt-PT"/>
        </w:rPr>
        <w:tab/>
      </w:r>
      <w:r w:rsidRPr="007768B3">
        <w:rPr>
          <w:szCs w:val="22"/>
          <w:shd w:val="pct25" w:color="auto" w:fill="FFFFFF"/>
          <w:lang w:val="pt-PT"/>
        </w:rPr>
        <w:tab/>
        <w:t>21 comprimidos</w:t>
      </w:r>
    </w:p>
    <w:p w14:paraId="647D55DE"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/011 </w:t>
      </w:r>
      <w:r w:rsidRPr="007768B3">
        <w:rPr>
          <w:szCs w:val="22"/>
          <w:shd w:val="pct25" w:color="auto" w:fill="FFFFFF"/>
          <w:lang w:val="pt-PT"/>
        </w:rPr>
        <w:tab/>
      </w:r>
      <w:r w:rsidRPr="007768B3">
        <w:rPr>
          <w:szCs w:val="22"/>
          <w:shd w:val="pct25" w:color="auto" w:fill="FFFFFF"/>
          <w:lang w:val="pt-PT"/>
        </w:rPr>
        <w:tab/>
        <w:t>30 comprimidos</w:t>
      </w:r>
    </w:p>
    <w:p w14:paraId="375403D6"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/012 </w:t>
      </w:r>
      <w:r w:rsidRPr="007768B3">
        <w:rPr>
          <w:szCs w:val="22"/>
          <w:shd w:val="pct25" w:color="auto" w:fill="FFFFFF"/>
          <w:lang w:val="pt-PT"/>
        </w:rPr>
        <w:tab/>
      </w:r>
      <w:r w:rsidRPr="007768B3">
        <w:rPr>
          <w:szCs w:val="22"/>
          <w:shd w:val="pct25" w:color="auto" w:fill="FFFFFF"/>
          <w:lang w:val="pt-PT"/>
        </w:rPr>
        <w:tab/>
        <w:t>50 comprimidos</w:t>
      </w:r>
    </w:p>
    <w:p w14:paraId="2D23E895" w14:textId="77777777" w:rsidR="005C0FF6" w:rsidRPr="007768B3" w:rsidRDefault="005C0FF6" w:rsidP="00323506">
      <w:pPr>
        <w:tabs>
          <w:tab w:val="left" w:pos="567"/>
        </w:tabs>
        <w:suppressAutoHyphens/>
        <w:rPr>
          <w:szCs w:val="22"/>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/013 </w:t>
      </w:r>
      <w:r w:rsidRPr="007768B3">
        <w:rPr>
          <w:szCs w:val="22"/>
          <w:shd w:val="pct25" w:color="auto" w:fill="FFFFFF"/>
          <w:lang w:val="pt-PT"/>
        </w:rPr>
        <w:tab/>
      </w:r>
      <w:r w:rsidRPr="007768B3">
        <w:rPr>
          <w:szCs w:val="22"/>
          <w:shd w:val="pct25" w:color="auto" w:fill="FFFFFF"/>
          <w:lang w:val="pt-PT"/>
        </w:rPr>
        <w:tab/>
        <w:t>100 comprimidos</w:t>
      </w:r>
    </w:p>
    <w:p w14:paraId="559E6CAD" w14:textId="77777777" w:rsidR="005C0FF6" w:rsidRPr="007768B3" w:rsidRDefault="005C0FF6" w:rsidP="00323506">
      <w:pPr>
        <w:tabs>
          <w:tab w:val="left" w:pos="567"/>
        </w:tabs>
        <w:suppressAutoHyphens/>
        <w:rPr>
          <w:szCs w:val="22"/>
          <w:lang w:val="pt-PT"/>
        </w:rPr>
      </w:pPr>
    </w:p>
    <w:p w14:paraId="39BC0CCD" w14:textId="77777777" w:rsidR="00633BD8" w:rsidRPr="007768B3" w:rsidRDefault="00633BD8" w:rsidP="00323506">
      <w:pPr>
        <w:tabs>
          <w:tab w:val="left" w:pos="567"/>
        </w:tabs>
        <w:suppressAutoHyphens/>
        <w:rPr>
          <w:szCs w:val="22"/>
          <w:lang w:val="pt-PT"/>
        </w:rPr>
      </w:pPr>
    </w:p>
    <w:p w14:paraId="7E43FA26"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rPr>
          <w:b/>
          <w:szCs w:val="22"/>
          <w:lang w:val="pt-PT"/>
        </w:rPr>
      </w:pPr>
      <w:r w:rsidRPr="007768B3">
        <w:rPr>
          <w:b/>
          <w:szCs w:val="22"/>
          <w:lang w:val="pt-PT"/>
        </w:rPr>
        <w:t>13.</w:t>
      </w:r>
      <w:r w:rsidRPr="007768B3">
        <w:rPr>
          <w:b/>
          <w:szCs w:val="22"/>
          <w:lang w:val="pt-PT"/>
        </w:rPr>
        <w:tab/>
        <w:t>NÚMERO DO LOTE</w:t>
      </w:r>
    </w:p>
    <w:p w14:paraId="10E0704E" w14:textId="77777777" w:rsidR="005C0FF6" w:rsidRPr="007768B3" w:rsidRDefault="005C0FF6" w:rsidP="00323506">
      <w:pPr>
        <w:tabs>
          <w:tab w:val="left" w:pos="567"/>
        </w:tabs>
        <w:suppressAutoHyphens/>
        <w:rPr>
          <w:szCs w:val="22"/>
          <w:lang w:val="pt-PT"/>
        </w:rPr>
      </w:pPr>
    </w:p>
    <w:p w14:paraId="0D41146A" w14:textId="77777777" w:rsidR="005C0FF6" w:rsidRPr="007768B3" w:rsidRDefault="005C0FF6" w:rsidP="00323506">
      <w:pPr>
        <w:tabs>
          <w:tab w:val="left" w:pos="567"/>
        </w:tabs>
        <w:suppressAutoHyphens/>
        <w:rPr>
          <w:szCs w:val="22"/>
          <w:lang w:val="pt-PT"/>
        </w:rPr>
      </w:pPr>
      <w:r w:rsidRPr="007768B3">
        <w:rPr>
          <w:szCs w:val="22"/>
          <w:lang w:val="pt-PT"/>
        </w:rPr>
        <w:t>Lot</w:t>
      </w:r>
    </w:p>
    <w:p w14:paraId="14B8E334" w14:textId="77777777" w:rsidR="005C0FF6" w:rsidRPr="007768B3" w:rsidRDefault="005C0FF6" w:rsidP="00323506">
      <w:pPr>
        <w:tabs>
          <w:tab w:val="left" w:pos="567"/>
        </w:tabs>
        <w:suppressAutoHyphens/>
        <w:rPr>
          <w:szCs w:val="22"/>
          <w:lang w:val="pt-PT"/>
        </w:rPr>
      </w:pPr>
    </w:p>
    <w:p w14:paraId="13F0FA51" w14:textId="77777777" w:rsidR="005C0FF6" w:rsidRPr="007768B3" w:rsidRDefault="005C0FF6" w:rsidP="00323506">
      <w:pPr>
        <w:tabs>
          <w:tab w:val="left" w:pos="567"/>
        </w:tabs>
        <w:suppressAutoHyphens/>
        <w:rPr>
          <w:szCs w:val="22"/>
          <w:lang w:val="pt-PT"/>
        </w:rPr>
      </w:pPr>
    </w:p>
    <w:p w14:paraId="1EBFA04A" w14:textId="77777777" w:rsidR="005C0FF6" w:rsidRPr="007768B3" w:rsidRDefault="005C0FF6" w:rsidP="007768B3">
      <w:pPr>
        <w:pBdr>
          <w:top w:val="single" w:sz="4" w:space="1" w:color="auto"/>
          <w:left w:val="single" w:sz="4" w:space="4" w:color="auto"/>
          <w:bottom w:val="single" w:sz="4" w:space="1" w:color="auto"/>
          <w:right w:val="single" w:sz="4" w:space="4" w:color="auto"/>
        </w:pBdr>
        <w:tabs>
          <w:tab w:val="left" w:pos="567"/>
        </w:tabs>
        <w:rPr>
          <w:b/>
          <w:szCs w:val="22"/>
          <w:lang w:val="pt-PT"/>
        </w:rPr>
      </w:pPr>
      <w:r w:rsidRPr="007768B3">
        <w:rPr>
          <w:b/>
          <w:szCs w:val="22"/>
          <w:lang w:val="pt-PT"/>
        </w:rPr>
        <w:t>14.</w:t>
      </w:r>
      <w:r w:rsidRPr="007768B3">
        <w:rPr>
          <w:b/>
          <w:szCs w:val="22"/>
          <w:lang w:val="pt-PT"/>
        </w:rPr>
        <w:tab/>
        <w:t>CLASSIFICAÇÃO QUANTO À DISPENSA AO PÚBLICO</w:t>
      </w:r>
    </w:p>
    <w:p w14:paraId="3874E677" w14:textId="77777777" w:rsidR="005C0FF6" w:rsidRPr="00F3678D" w:rsidRDefault="005C0FF6" w:rsidP="00F953AC">
      <w:pPr>
        <w:tabs>
          <w:tab w:val="left" w:pos="567"/>
        </w:tabs>
        <w:suppressAutoHyphens/>
        <w:rPr>
          <w:szCs w:val="22"/>
          <w:lang w:val="pt-PT"/>
        </w:rPr>
      </w:pPr>
    </w:p>
    <w:p w14:paraId="77BA23D1" w14:textId="77777777" w:rsidR="005C0FF6" w:rsidRPr="00EC6E6D" w:rsidRDefault="005C0FF6" w:rsidP="000659C3">
      <w:pPr>
        <w:tabs>
          <w:tab w:val="left" w:pos="567"/>
        </w:tabs>
        <w:suppressAutoHyphens/>
        <w:rPr>
          <w:szCs w:val="22"/>
          <w:lang w:val="pt-PT"/>
        </w:rPr>
      </w:pPr>
    </w:p>
    <w:p w14:paraId="3AFCF8CB" w14:textId="77777777" w:rsidR="005C0FF6" w:rsidRPr="00C07892" w:rsidRDefault="005C0FF6" w:rsidP="00323506">
      <w:pPr>
        <w:pBdr>
          <w:top w:val="single" w:sz="4" w:space="1" w:color="auto"/>
          <w:left w:val="single" w:sz="4" w:space="4" w:color="auto"/>
          <w:bottom w:val="single" w:sz="4" w:space="1" w:color="auto"/>
          <w:right w:val="single" w:sz="4" w:space="4" w:color="auto"/>
        </w:pBdr>
        <w:tabs>
          <w:tab w:val="left" w:pos="567"/>
        </w:tabs>
        <w:rPr>
          <w:b/>
          <w:szCs w:val="22"/>
          <w:lang w:val="pt-PT"/>
        </w:rPr>
      </w:pPr>
      <w:r w:rsidRPr="00C07892">
        <w:rPr>
          <w:b/>
          <w:szCs w:val="22"/>
          <w:lang w:val="pt-PT"/>
        </w:rPr>
        <w:t>15.</w:t>
      </w:r>
      <w:r w:rsidRPr="00C07892">
        <w:rPr>
          <w:b/>
          <w:szCs w:val="22"/>
          <w:lang w:val="pt-PT"/>
        </w:rPr>
        <w:tab/>
        <w:t>INSTRUÇÕES DE UTILIZAÇÃO</w:t>
      </w:r>
    </w:p>
    <w:p w14:paraId="15E164EE" w14:textId="77777777" w:rsidR="005C0FF6" w:rsidRPr="006D16A3" w:rsidRDefault="005C0FF6" w:rsidP="00323506">
      <w:pPr>
        <w:tabs>
          <w:tab w:val="left" w:pos="567"/>
        </w:tabs>
        <w:suppressAutoHyphens/>
        <w:rPr>
          <w:szCs w:val="22"/>
          <w:lang w:val="pt-PT"/>
        </w:rPr>
      </w:pPr>
    </w:p>
    <w:p w14:paraId="02E9C87F" w14:textId="77777777" w:rsidR="00633BD8" w:rsidRPr="004D7F7A" w:rsidRDefault="00633BD8" w:rsidP="00323506">
      <w:pPr>
        <w:tabs>
          <w:tab w:val="left" w:pos="567"/>
        </w:tabs>
        <w:suppressAutoHyphens/>
        <w:rPr>
          <w:szCs w:val="22"/>
          <w:lang w:val="pt-PT"/>
        </w:rPr>
      </w:pPr>
    </w:p>
    <w:p w14:paraId="5DBD4EEE" w14:textId="77777777" w:rsidR="005C0FF6" w:rsidRPr="00CA70EB" w:rsidRDefault="005C0FF6" w:rsidP="00323506">
      <w:pPr>
        <w:pBdr>
          <w:top w:val="single" w:sz="4" w:space="1" w:color="auto"/>
          <w:left w:val="single" w:sz="4" w:space="4" w:color="auto"/>
          <w:bottom w:val="single" w:sz="4" w:space="1" w:color="auto"/>
          <w:right w:val="single" w:sz="4" w:space="4" w:color="auto"/>
        </w:pBdr>
        <w:tabs>
          <w:tab w:val="left" w:pos="567"/>
        </w:tabs>
        <w:rPr>
          <w:b/>
          <w:szCs w:val="22"/>
          <w:lang w:val="pt-PT"/>
        </w:rPr>
      </w:pPr>
      <w:r w:rsidRPr="00CA70EB">
        <w:rPr>
          <w:b/>
          <w:szCs w:val="22"/>
          <w:lang w:val="pt-PT"/>
        </w:rPr>
        <w:t>16.</w:t>
      </w:r>
      <w:r w:rsidRPr="00CA70EB">
        <w:rPr>
          <w:b/>
          <w:szCs w:val="22"/>
          <w:lang w:val="pt-PT"/>
        </w:rPr>
        <w:tab/>
        <w:t>INFORMAÇÃO EM BRAILLE</w:t>
      </w:r>
    </w:p>
    <w:p w14:paraId="4289F367" w14:textId="77777777" w:rsidR="000A639B" w:rsidRPr="00285338" w:rsidRDefault="000A639B" w:rsidP="00323506">
      <w:pPr>
        <w:tabs>
          <w:tab w:val="left" w:pos="567"/>
        </w:tabs>
        <w:suppressAutoHyphens/>
        <w:rPr>
          <w:szCs w:val="22"/>
          <w:lang w:val="pt-PT"/>
        </w:rPr>
      </w:pPr>
    </w:p>
    <w:p w14:paraId="414B9953" w14:textId="77777777" w:rsidR="009801DF" w:rsidRPr="003160BF" w:rsidRDefault="002366FA" w:rsidP="00323506">
      <w:pPr>
        <w:tabs>
          <w:tab w:val="left" w:pos="567"/>
        </w:tabs>
        <w:suppressAutoHyphens/>
        <w:rPr>
          <w:szCs w:val="22"/>
          <w:lang w:val="pt-PT"/>
        </w:rPr>
      </w:pPr>
      <w:r w:rsidRPr="00F50841">
        <w:rPr>
          <w:szCs w:val="22"/>
          <w:lang w:val="pt-PT"/>
        </w:rPr>
        <w:t>Neo</w:t>
      </w:r>
      <w:r w:rsidRPr="0071408A">
        <w:rPr>
          <w:szCs w:val="22"/>
          <w:lang w:val="pt-PT"/>
        </w:rPr>
        <w:t>clarityn</w:t>
      </w:r>
    </w:p>
    <w:p w14:paraId="0C45D601" w14:textId="77777777" w:rsidR="00A50C36" w:rsidRPr="003160BF" w:rsidRDefault="00A50C36" w:rsidP="00323506">
      <w:pPr>
        <w:rPr>
          <w:noProof/>
          <w:szCs w:val="22"/>
          <w:shd w:val="clear" w:color="auto" w:fill="CCCCCC"/>
          <w:lang w:val="pt-PT"/>
        </w:rPr>
      </w:pPr>
    </w:p>
    <w:p w14:paraId="6E2F9776" w14:textId="77777777" w:rsidR="00A50C36" w:rsidRPr="007768B3" w:rsidRDefault="00A50C36" w:rsidP="00323506">
      <w:pPr>
        <w:rPr>
          <w:noProof/>
          <w:szCs w:val="22"/>
          <w:shd w:val="clear" w:color="auto" w:fill="CCCCCC"/>
          <w:lang w:val="pt-PT"/>
        </w:rPr>
      </w:pPr>
    </w:p>
    <w:p w14:paraId="32D2856D" w14:textId="77777777" w:rsidR="00A50C36" w:rsidRPr="007768B3" w:rsidRDefault="00A50C36" w:rsidP="007768B3">
      <w:pPr>
        <w:keepNext/>
        <w:pBdr>
          <w:top w:val="single" w:sz="4" w:space="1" w:color="auto"/>
          <w:left w:val="single" w:sz="4" w:space="4" w:color="auto"/>
          <w:bottom w:val="single" w:sz="4" w:space="1" w:color="auto"/>
          <w:right w:val="single" w:sz="4" w:space="4" w:color="auto"/>
        </w:pBdr>
        <w:tabs>
          <w:tab w:val="left" w:pos="567"/>
        </w:tabs>
        <w:rPr>
          <w:i/>
          <w:noProof/>
          <w:lang w:val="pt-PT"/>
        </w:rPr>
      </w:pPr>
      <w:r w:rsidRPr="007768B3">
        <w:rPr>
          <w:b/>
          <w:noProof/>
          <w:lang w:val="pt-PT"/>
        </w:rPr>
        <w:t>17.</w:t>
      </w:r>
      <w:r w:rsidRPr="007768B3">
        <w:rPr>
          <w:b/>
          <w:noProof/>
          <w:lang w:val="pt-PT"/>
        </w:rPr>
        <w:tab/>
        <w:t>IDENTIFICADOR ÚNICO – CÓDIGO DE BARRAS 2D</w:t>
      </w:r>
    </w:p>
    <w:p w14:paraId="51556E4E" w14:textId="77777777" w:rsidR="00A50C36" w:rsidRPr="007768B3" w:rsidRDefault="00A50C36" w:rsidP="00F953AC">
      <w:pPr>
        <w:rPr>
          <w:noProof/>
          <w:lang w:val="pt-PT"/>
        </w:rPr>
      </w:pPr>
    </w:p>
    <w:p w14:paraId="557579A8" w14:textId="77777777" w:rsidR="00A50C36" w:rsidRPr="007768B3" w:rsidRDefault="00A50C36" w:rsidP="000659C3">
      <w:pPr>
        <w:rPr>
          <w:noProof/>
          <w:szCs w:val="22"/>
          <w:shd w:val="clear" w:color="auto" w:fill="CCCCCC"/>
          <w:lang w:val="pt-PT"/>
        </w:rPr>
      </w:pPr>
      <w:r w:rsidRPr="007768B3">
        <w:rPr>
          <w:noProof/>
          <w:highlight w:val="lightGray"/>
          <w:lang w:val="pt-PT"/>
        </w:rPr>
        <w:t>Código de barras 2D com identificador único incluído.</w:t>
      </w:r>
    </w:p>
    <w:p w14:paraId="16C8FB46" w14:textId="77777777" w:rsidR="00A50C36" w:rsidRPr="007768B3" w:rsidRDefault="00A50C36" w:rsidP="00323506">
      <w:pPr>
        <w:rPr>
          <w:noProof/>
          <w:lang w:val="pt-PT"/>
        </w:rPr>
      </w:pPr>
    </w:p>
    <w:p w14:paraId="375C6CB8" w14:textId="77777777" w:rsidR="00A50C36" w:rsidRPr="007768B3" w:rsidRDefault="00A50C36" w:rsidP="00323506">
      <w:pPr>
        <w:rPr>
          <w:noProof/>
          <w:lang w:val="pt-PT"/>
        </w:rPr>
      </w:pPr>
    </w:p>
    <w:p w14:paraId="6FC3A2D6" w14:textId="77777777" w:rsidR="00A50C36" w:rsidRPr="007768B3" w:rsidRDefault="00A50C36" w:rsidP="007768B3">
      <w:pPr>
        <w:keepNext/>
        <w:pBdr>
          <w:top w:val="single" w:sz="4" w:space="1" w:color="auto"/>
          <w:left w:val="single" w:sz="4" w:space="4" w:color="auto"/>
          <w:bottom w:val="single" w:sz="4" w:space="1" w:color="auto"/>
          <w:right w:val="single" w:sz="4" w:space="4" w:color="auto"/>
        </w:pBdr>
        <w:tabs>
          <w:tab w:val="left" w:pos="567"/>
        </w:tabs>
        <w:rPr>
          <w:b/>
          <w:noProof/>
          <w:lang w:val="pt-PT"/>
        </w:rPr>
      </w:pPr>
      <w:r w:rsidRPr="007768B3">
        <w:rPr>
          <w:b/>
          <w:noProof/>
          <w:lang w:val="pt-PT"/>
        </w:rPr>
        <w:t>18.</w:t>
      </w:r>
      <w:r w:rsidRPr="007768B3">
        <w:rPr>
          <w:b/>
          <w:noProof/>
          <w:lang w:val="pt-PT"/>
        </w:rPr>
        <w:tab/>
        <w:t>IDENTIFICADOR ÚNICO - DADOS PARA LEITURA HUMANA</w:t>
      </w:r>
    </w:p>
    <w:p w14:paraId="3F4ADD55" w14:textId="77777777" w:rsidR="00A50C36" w:rsidRPr="007768B3" w:rsidRDefault="00A50C36" w:rsidP="00F953AC">
      <w:pPr>
        <w:rPr>
          <w:noProof/>
          <w:lang w:val="pt-PT"/>
        </w:rPr>
      </w:pPr>
    </w:p>
    <w:p w14:paraId="3619EDCE" w14:textId="77777777" w:rsidR="00A50C36" w:rsidRPr="007768B3" w:rsidRDefault="00A50C36" w:rsidP="000659C3">
      <w:pPr>
        <w:rPr>
          <w:szCs w:val="22"/>
          <w:lang w:val="pt-PT"/>
        </w:rPr>
      </w:pPr>
      <w:r w:rsidRPr="007768B3">
        <w:rPr>
          <w:lang w:val="pt-PT"/>
        </w:rPr>
        <w:t>PC</w:t>
      </w:r>
    </w:p>
    <w:p w14:paraId="1BC4CF34" w14:textId="77777777" w:rsidR="00A50C36" w:rsidRPr="007768B3" w:rsidRDefault="00A50C36" w:rsidP="00323506">
      <w:pPr>
        <w:rPr>
          <w:szCs w:val="22"/>
          <w:lang w:val="pt-PT"/>
        </w:rPr>
      </w:pPr>
      <w:r w:rsidRPr="007768B3">
        <w:rPr>
          <w:lang w:val="pt-PT"/>
        </w:rPr>
        <w:t>SN</w:t>
      </w:r>
    </w:p>
    <w:p w14:paraId="684DCFC9" w14:textId="77777777" w:rsidR="00A50C36" w:rsidRPr="007768B3" w:rsidRDefault="00A50C36" w:rsidP="00323506">
      <w:pPr>
        <w:suppressAutoHyphens/>
        <w:rPr>
          <w:lang w:val="pt-PT"/>
        </w:rPr>
      </w:pPr>
      <w:r w:rsidRPr="007768B3">
        <w:rPr>
          <w:lang w:val="pt-PT"/>
        </w:rPr>
        <w:t>NN</w:t>
      </w:r>
    </w:p>
    <w:p w14:paraId="0C294051" w14:textId="77777777" w:rsidR="005C0FF6" w:rsidRPr="007768B3" w:rsidRDefault="005C0FF6" w:rsidP="00323506">
      <w:pPr>
        <w:pBdr>
          <w:top w:val="single" w:sz="4" w:space="1" w:color="auto"/>
          <w:left w:val="single" w:sz="4" w:space="1" w:color="auto"/>
          <w:bottom w:val="single" w:sz="4" w:space="1" w:color="auto"/>
          <w:right w:val="single" w:sz="4" w:space="1" w:color="auto"/>
        </w:pBdr>
        <w:tabs>
          <w:tab w:val="left" w:pos="567"/>
        </w:tabs>
        <w:rPr>
          <w:b/>
          <w:szCs w:val="22"/>
          <w:lang w:val="pt-PT"/>
        </w:rPr>
      </w:pPr>
      <w:r w:rsidRPr="007768B3">
        <w:rPr>
          <w:b/>
          <w:szCs w:val="22"/>
          <w:lang w:val="pt-PT"/>
        </w:rPr>
        <w:br w:type="page"/>
      </w:r>
      <w:r w:rsidRPr="007768B3">
        <w:rPr>
          <w:b/>
          <w:szCs w:val="22"/>
          <w:lang w:val="pt-PT"/>
        </w:rPr>
        <w:lastRenderedPageBreak/>
        <w:t>INDICAÇÕES MÍNIMAS A INCLUIR NAS EMBALAGENS “BLISTER” OU FITAS CONTENTORAS</w:t>
      </w:r>
    </w:p>
    <w:p w14:paraId="2595254A" w14:textId="77777777" w:rsidR="005C0FF6" w:rsidRPr="007768B3" w:rsidRDefault="005C0FF6" w:rsidP="00323506">
      <w:pPr>
        <w:pBdr>
          <w:top w:val="single" w:sz="4" w:space="1" w:color="auto"/>
          <w:left w:val="single" w:sz="4" w:space="1" w:color="auto"/>
          <w:bottom w:val="single" w:sz="4" w:space="1" w:color="auto"/>
          <w:right w:val="single" w:sz="4" w:space="1" w:color="auto"/>
        </w:pBdr>
        <w:tabs>
          <w:tab w:val="left" w:pos="567"/>
        </w:tabs>
        <w:rPr>
          <w:b/>
          <w:szCs w:val="22"/>
          <w:lang w:val="pt-PT"/>
        </w:rPr>
      </w:pPr>
    </w:p>
    <w:p w14:paraId="65C454C2" w14:textId="77777777" w:rsidR="005C0FF6" w:rsidRPr="007768B3" w:rsidRDefault="005C0FF6" w:rsidP="00323506">
      <w:pPr>
        <w:pBdr>
          <w:top w:val="single" w:sz="4" w:space="1" w:color="auto"/>
          <w:left w:val="single" w:sz="4" w:space="1" w:color="auto"/>
          <w:bottom w:val="single" w:sz="4" w:space="1" w:color="auto"/>
          <w:right w:val="single" w:sz="4" w:space="1" w:color="auto"/>
        </w:pBdr>
        <w:tabs>
          <w:tab w:val="left" w:pos="567"/>
        </w:tabs>
        <w:rPr>
          <w:b/>
          <w:szCs w:val="22"/>
          <w:lang w:val="pt-PT"/>
        </w:rPr>
      </w:pPr>
      <w:r w:rsidRPr="007768B3">
        <w:rPr>
          <w:b/>
          <w:szCs w:val="22"/>
          <w:lang w:val="pt-PT"/>
        </w:rPr>
        <w:t>EMBALAGEM DE 1, 2, 3, 5, 7, 10, 14, 15, 20, 21, 30, 50, 100 COMPRIMIDOS</w:t>
      </w:r>
    </w:p>
    <w:p w14:paraId="37F47E41" w14:textId="77777777" w:rsidR="005C0FF6" w:rsidRPr="007768B3" w:rsidRDefault="005C0FF6" w:rsidP="00323506">
      <w:pPr>
        <w:tabs>
          <w:tab w:val="left" w:pos="567"/>
        </w:tabs>
        <w:rPr>
          <w:szCs w:val="22"/>
          <w:lang w:val="pt-PT"/>
        </w:rPr>
      </w:pPr>
    </w:p>
    <w:p w14:paraId="399C4D0B" w14:textId="77777777" w:rsidR="005C0FF6" w:rsidRPr="007768B3" w:rsidRDefault="005C0FF6" w:rsidP="00323506">
      <w:pPr>
        <w:tabs>
          <w:tab w:val="left" w:pos="567"/>
        </w:tabs>
        <w:rPr>
          <w:szCs w:val="22"/>
          <w:lang w:val="pt-PT"/>
        </w:rPr>
      </w:pPr>
    </w:p>
    <w:p w14:paraId="3C447923"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ind w:left="567" w:hanging="567"/>
        <w:rPr>
          <w:szCs w:val="22"/>
          <w:lang w:val="pt-PT"/>
        </w:rPr>
      </w:pPr>
      <w:r w:rsidRPr="007768B3">
        <w:rPr>
          <w:b/>
          <w:szCs w:val="22"/>
          <w:lang w:val="pt-PT"/>
        </w:rPr>
        <w:t>1.</w:t>
      </w:r>
      <w:r w:rsidRPr="007768B3">
        <w:rPr>
          <w:b/>
          <w:szCs w:val="22"/>
          <w:lang w:val="pt-PT"/>
        </w:rPr>
        <w:tab/>
      </w:r>
      <w:r w:rsidR="002B6706" w:rsidRPr="007768B3">
        <w:rPr>
          <w:b/>
          <w:szCs w:val="22"/>
          <w:lang w:val="pt-PT"/>
        </w:rPr>
        <w:t xml:space="preserve">NOME </w:t>
      </w:r>
      <w:r w:rsidRPr="007768B3">
        <w:rPr>
          <w:b/>
          <w:szCs w:val="22"/>
          <w:lang w:val="pt-PT"/>
        </w:rPr>
        <w:t>DO MEDICAMENTO</w:t>
      </w:r>
    </w:p>
    <w:p w14:paraId="29E7FAE6" w14:textId="77777777" w:rsidR="005C0FF6" w:rsidRPr="007768B3" w:rsidRDefault="005C0FF6" w:rsidP="00323506">
      <w:pPr>
        <w:tabs>
          <w:tab w:val="left" w:pos="567"/>
        </w:tabs>
        <w:rPr>
          <w:szCs w:val="22"/>
          <w:lang w:val="pt-PT"/>
        </w:rPr>
      </w:pPr>
    </w:p>
    <w:p w14:paraId="43911276" w14:textId="77777777" w:rsidR="005C0FF6" w:rsidRPr="007768B3" w:rsidRDefault="002366FA" w:rsidP="00323506">
      <w:pPr>
        <w:tabs>
          <w:tab w:val="left" w:pos="567"/>
        </w:tabs>
        <w:rPr>
          <w:szCs w:val="22"/>
          <w:lang w:val="pt-PT"/>
        </w:rPr>
      </w:pPr>
      <w:r w:rsidRPr="007768B3">
        <w:rPr>
          <w:szCs w:val="22"/>
          <w:lang w:val="pt-PT"/>
        </w:rPr>
        <w:t>Neoclarityn</w:t>
      </w:r>
      <w:r w:rsidR="005C0FF6" w:rsidRPr="007768B3">
        <w:rPr>
          <w:szCs w:val="22"/>
          <w:lang w:val="pt-PT"/>
        </w:rPr>
        <w:t xml:space="preserve"> 5 mg comprimidos</w:t>
      </w:r>
    </w:p>
    <w:p w14:paraId="2F7E0898" w14:textId="77777777" w:rsidR="005C0FF6" w:rsidRPr="007768B3" w:rsidRDefault="005C0FF6" w:rsidP="00323506">
      <w:pPr>
        <w:tabs>
          <w:tab w:val="left" w:pos="567"/>
        </w:tabs>
        <w:rPr>
          <w:szCs w:val="22"/>
          <w:lang w:val="pt-PT"/>
        </w:rPr>
      </w:pPr>
      <w:r w:rsidRPr="007768B3">
        <w:rPr>
          <w:szCs w:val="22"/>
          <w:lang w:val="pt-PT"/>
        </w:rPr>
        <w:t>desloratadina</w:t>
      </w:r>
    </w:p>
    <w:p w14:paraId="111C6CE3" w14:textId="77777777" w:rsidR="005C0FF6" w:rsidRPr="007768B3" w:rsidRDefault="005C0FF6" w:rsidP="00323506">
      <w:pPr>
        <w:tabs>
          <w:tab w:val="left" w:pos="567"/>
        </w:tabs>
        <w:rPr>
          <w:szCs w:val="22"/>
          <w:lang w:val="pt-PT"/>
        </w:rPr>
      </w:pPr>
    </w:p>
    <w:p w14:paraId="0A8A06C0" w14:textId="77777777" w:rsidR="005C0FF6" w:rsidRPr="007768B3" w:rsidRDefault="005C0FF6" w:rsidP="00323506">
      <w:pPr>
        <w:tabs>
          <w:tab w:val="left" w:pos="567"/>
        </w:tabs>
        <w:rPr>
          <w:szCs w:val="22"/>
          <w:lang w:val="pt-PT"/>
        </w:rPr>
      </w:pPr>
    </w:p>
    <w:p w14:paraId="6C31B5C2"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sidRPr="007768B3">
        <w:rPr>
          <w:b/>
          <w:szCs w:val="22"/>
          <w:lang w:val="pt-PT"/>
        </w:rPr>
        <w:t>2.</w:t>
      </w:r>
      <w:r w:rsidRPr="007768B3">
        <w:rPr>
          <w:b/>
          <w:szCs w:val="22"/>
          <w:lang w:val="pt-PT"/>
        </w:rPr>
        <w:tab/>
        <w:t>NOME DO TITULAR DA AUTORIZAÇÃO DE INTRODUÇÃO NO MERCADO</w:t>
      </w:r>
    </w:p>
    <w:p w14:paraId="4A16D4A7" w14:textId="77777777" w:rsidR="005C0FF6" w:rsidRPr="007768B3" w:rsidRDefault="005C0FF6" w:rsidP="00323506">
      <w:pPr>
        <w:tabs>
          <w:tab w:val="left" w:pos="567"/>
        </w:tabs>
        <w:suppressAutoHyphens/>
        <w:rPr>
          <w:szCs w:val="22"/>
          <w:lang w:val="pt-PT"/>
        </w:rPr>
      </w:pPr>
    </w:p>
    <w:p w14:paraId="68E8EA33" w14:textId="77777777" w:rsidR="00862BFE" w:rsidRPr="007768B3" w:rsidRDefault="00862BFE" w:rsidP="00323506">
      <w:pPr>
        <w:tabs>
          <w:tab w:val="left" w:pos="567"/>
        </w:tabs>
        <w:rPr>
          <w:lang w:val="pt-PT"/>
        </w:rPr>
      </w:pPr>
      <w:r w:rsidRPr="007768B3">
        <w:rPr>
          <w:lang w:val="pt-PT"/>
        </w:rPr>
        <w:t>Organon</w:t>
      </w:r>
    </w:p>
    <w:p w14:paraId="4A6D9712" w14:textId="77777777" w:rsidR="005C0FF6" w:rsidRPr="007768B3" w:rsidRDefault="005C0FF6" w:rsidP="00323506">
      <w:pPr>
        <w:tabs>
          <w:tab w:val="left" w:pos="567"/>
        </w:tabs>
        <w:suppressAutoHyphens/>
        <w:rPr>
          <w:szCs w:val="22"/>
          <w:lang w:val="pt-PT"/>
        </w:rPr>
      </w:pPr>
    </w:p>
    <w:p w14:paraId="694960A2" w14:textId="77777777" w:rsidR="005C0FF6" w:rsidRPr="007768B3" w:rsidRDefault="005C0FF6" w:rsidP="00323506">
      <w:pPr>
        <w:tabs>
          <w:tab w:val="left" w:pos="567"/>
        </w:tabs>
        <w:ind w:left="567" w:hanging="567"/>
        <w:rPr>
          <w:szCs w:val="22"/>
          <w:lang w:val="pt-PT"/>
        </w:rPr>
      </w:pPr>
    </w:p>
    <w:p w14:paraId="3F0D118D"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sidRPr="007768B3">
        <w:rPr>
          <w:b/>
          <w:szCs w:val="22"/>
          <w:lang w:val="pt-PT"/>
        </w:rPr>
        <w:t>3.</w:t>
      </w:r>
      <w:r w:rsidRPr="007768B3">
        <w:rPr>
          <w:b/>
          <w:szCs w:val="22"/>
          <w:lang w:val="pt-PT"/>
        </w:rPr>
        <w:tab/>
        <w:t>PRAZO DE VALIDADE</w:t>
      </w:r>
    </w:p>
    <w:p w14:paraId="73671ADF" w14:textId="77777777" w:rsidR="005C0FF6" w:rsidRPr="007768B3" w:rsidRDefault="005C0FF6" w:rsidP="00323506">
      <w:pPr>
        <w:tabs>
          <w:tab w:val="left" w:pos="567"/>
        </w:tabs>
        <w:ind w:left="567" w:hanging="567"/>
        <w:rPr>
          <w:szCs w:val="22"/>
          <w:lang w:val="pt-PT"/>
        </w:rPr>
      </w:pPr>
    </w:p>
    <w:p w14:paraId="557ED63F" w14:textId="77777777" w:rsidR="005C0FF6" w:rsidRPr="007768B3" w:rsidRDefault="007065B7" w:rsidP="00323506">
      <w:pPr>
        <w:tabs>
          <w:tab w:val="left" w:pos="567"/>
        </w:tabs>
        <w:ind w:left="567" w:hanging="567"/>
        <w:rPr>
          <w:szCs w:val="22"/>
          <w:lang w:val="pt-PT"/>
        </w:rPr>
      </w:pPr>
      <w:r w:rsidRPr="007768B3">
        <w:rPr>
          <w:szCs w:val="22"/>
          <w:lang w:val="pt-PT"/>
        </w:rPr>
        <w:t>EXP</w:t>
      </w:r>
    </w:p>
    <w:p w14:paraId="7DEE04D3" w14:textId="77777777" w:rsidR="005C0FF6" w:rsidRPr="007768B3" w:rsidRDefault="005C0FF6" w:rsidP="00323506">
      <w:pPr>
        <w:tabs>
          <w:tab w:val="left" w:pos="567"/>
        </w:tabs>
        <w:ind w:left="567" w:hanging="567"/>
        <w:rPr>
          <w:szCs w:val="22"/>
          <w:lang w:val="pt-PT"/>
        </w:rPr>
      </w:pPr>
    </w:p>
    <w:p w14:paraId="2F3C1FF8" w14:textId="77777777" w:rsidR="005C0FF6" w:rsidRPr="007768B3" w:rsidRDefault="005C0FF6" w:rsidP="00323506">
      <w:pPr>
        <w:tabs>
          <w:tab w:val="left" w:pos="567"/>
        </w:tabs>
        <w:ind w:left="567" w:hanging="567"/>
        <w:rPr>
          <w:szCs w:val="22"/>
          <w:lang w:val="pt-PT"/>
        </w:rPr>
      </w:pPr>
    </w:p>
    <w:p w14:paraId="30A336C0"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sidRPr="007768B3">
        <w:rPr>
          <w:b/>
          <w:szCs w:val="22"/>
          <w:lang w:val="pt-PT"/>
        </w:rPr>
        <w:t>4.</w:t>
      </w:r>
      <w:r w:rsidRPr="007768B3">
        <w:rPr>
          <w:b/>
          <w:szCs w:val="22"/>
          <w:lang w:val="pt-PT"/>
        </w:rPr>
        <w:tab/>
        <w:t>NÚMERO DO LOTE</w:t>
      </w:r>
    </w:p>
    <w:p w14:paraId="00782C6F" w14:textId="77777777" w:rsidR="005C0FF6" w:rsidRPr="007768B3" w:rsidRDefault="005C0FF6" w:rsidP="00323506">
      <w:pPr>
        <w:tabs>
          <w:tab w:val="left" w:pos="567"/>
        </w:tabs>
        <w:ind w:left="567" w:hanging="567"/>
        <w:rPr>
          <w:szCs w:val="22"/>
          <w:lang w:val="pt-PT"/>
        </w:rPr>
      </w:pPr>
    </w:p>
    <w:p w14:paraId="1D4D5925" w14:textId="77777777" w:rsidR="005C0FF6" w:rsidRPr="007768B3" w:rsidRDefault="005C0FF6" w:rsidP="00323506">
      <w:pPr>
        <w:tabs>
          <w:tab w:val="left" w:pos="567"/>
        </w:tabs>
        <w:ind w:left="567" w:hanging="567"/>
        <w:rPr>
          <w:szCs w:val="22"/>
          <w:lang w:val="pt-PT"/>
        </w:rPr>
      </w:pPr>
      <w:r w:rsidRPr="007768B3">
        <w:rPr>
          <w:szCs w:val="22"/>
          <w:lang w:val="pt-PT"/>
        </w:rPr>
        <w:t>Lot</w:t>
      </w:r>
    </w:p>
    <w:p w14:paraId="3B61AA79" w14:textId="77777777" w:rsidR="005C0FF6" w:rsidRPr="007768B3" w:rsidRDefault="005C0FF6" w:rsidP="00323506">
      <w:pPr>
        <w:tabs>
          <w:tab w:val="left" w:pos="567"/>
        </w:tabs>
        <w:ind w:left="567" w:hanging="567"/>
        <w:rPr>
          <w:szCs w:val="22"/>
          <w:lang w:val="pt-PT"/>
        </w:rPr>
      </w:pPr>
    </w:p>
    <w:p w14:paraId="2CD5B49E" w14:textId="77777777" w:rsidR="005C0FF6" w:rsidRPr="007768B3" w:rsidRDefault="005C0FF6" w:rsidP="00323506">
      <w:pPr>
        <w:tabs>
          <w:tab w:val="left" w:pos="567"/>
        </w:tabs>
        <w:ind w:left="567" w:hanging="567"/>
        <w:rPr>
          <w:szCs w:val="22"/>
          <w:lang w:val="pt-PT"/>
        </w:rPr>
      </w:pPr>
    </w:p>
    <w:p w14:paraId="1D7EECAA"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sidRPr="007768B3">
        <w:rPr>
          <w:b/>
          <w:szCs w:val="22"/>
          <w:lang w:val="pt-PT"/>
        </w:rPr>
        <w:t>5.</w:t>
      </w:r>
      <w:r w:rsidRPr="007768B3">
        <w:rPr>
          <w:b/>
          <w:szCs w:val="22"/>
          <w:lang w:val="pt-PT"/>
        </w:rPr>
        <w:tab/>
      </w:r>
      <w:r w:rsidR="00A43C7B" w:rsidRPr="007768B3">
        <w:rPr>
          <w:b/>
          <w:szCs w:val="22"/>
          <w:lang w:val="pt-PT"/>
        </w:rPr>
        <w:t>OUTROS</w:t>
      </w:r>
    </w:p>
    <w:p w14:paraId="2949F260" w14:textId="77777777" w:rsidR="005C0FF6" w:rsidRPr="007768B3" w:rsidRDefault="005C0FF6" w:rsidP="00323506">
      <w:pPr>
        <w:tabs>
          <w:tab w:val="left" w:pos="567"/>
        </w:tabs>
        <w:suppressAutoHyphens/>
        <w:rPr>
          <w:b/>
          <w:szCs w:val="22"/>
          <w:lang w:val="pt-PT"/>
        </w:rPr>
      </w:pPr>
    </w:p>
    <w:p w14:paraId="2640D44A" w14:textId="3992402B" w:rsidR="005C0FF6" w:rsidRPr="007768B3" w:rsidRDefault="005C0FF6" w:rsidP="0015470C">
      <w:pPr>
        <w:tabs>
          <w:tab w:val="left" w:pos="567"/>
        </w:tabs>
        <w:rPr>
          <w:szCs w:val="22"/>
          <w:lang w:val="pt-PT"/>
        </w:rPr>
      </w:pPr>
      <w:r w:rsidRPr="007768B3">
        <w:rPr>
          <w:b/>
          <w:szCs w:val="22"/>
          <w:lang w:val="pt-PT"/>
        </w:rPr>
        <w:br w:type="page"/>
      </w:r>
    </w:p>
    <w:p w14:paraId="201CDBED" w14:textId="77777777" w:rsidR="005C0FF6" w:rsidRPr="007768B3" w:rsidRDefault="005C0FF6" w:rsidP="00323506">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r w:rsidRPr="007768B3">
        <w:rPr>
          <w:b/>
          <w:szCs w:val="22"/>
          <w:lang w:val="pt-PT"/>
        </w:rPr>
        <w:lastRenderedPageBreak/>
        <w:t>INDICAÇÕES A INCLUIR NO ACONDICIONAMENTO SECUNDÁRIO</w:t>
      </w:r>
    </w:p>
    <w:p w14:paraId="0E2DC531" w14:textId="77777777" w:rsidR="005C0FF6" w:rsidRPr="007768B3" w:rsidRDefault="005C0FF6" w:rsidP="00323506">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p>
    <w:p w14:paraId="0CF29978" w14:textId="77777777" w:rsidR="005C0FF6" w:rsidRPr="007768B3" w:rsidRDefault="005C0FF6" w:rsidP="00323506">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r w:rsidRPr="007768B3">
        <w:rPr>
          <w:b/>
          <w:szCs w:val="22"/>
          <w:lang w:val="pt-PT"/>
        </w:rPr>
        <w:t xml:space="preserve">FRASCO </w:t>
      </w:r>
      <w:r w:rsidRPr="007768B3">
        <w:rPr>
          <w:b/>
          <w:caps/>
          <w:szCs w:val="22"/>
          <w:lang w:val="pt-PT"/>
        </w:rPr>
        <w:t>DE 30 </w:t>
      </w:r>
      <w:r w:rsidR="00B06F5E" w:rsidRPr="007768B3">
        <w:rPr>
          <w:b/>
          <w:lang w:val="pt-PT"/>
        </w:rPr>
        <w:t>ml</w:t>
      </w:r>
      <w:r w:rsidRPr="007768B3">
        <w:rPr>
          <w:b/>
          <w:caps/>
          <w:szCs w:val="22"/>
          <w:lang w:val="pt-PT"/>
        </w:rPr>
        <w:t>, 50 </w:t>
      </w:r>
      <w:r w:rsidR="00B06F5E" w:rsidRPr="007768B3">
        <w:rPr>
          <w:b/>
          <w:lang w:val="pt-PT"/>
        </w:rPr>
        <w:t>ml</w:t>
      </w:r>
      <w:r w:rsidRPr="007768B3">
        <w:rPr>
          <w:b/>
          <w:caps/>
          <w:szCs w:val="22"/>
          <w:lang w:val="pt-PT"/>
        </w:rPr>
        <w:t>, 60 </w:t>
      </w:r>
      <w:r w:rsidR="00B06F5E" w:rsidRPr="007768B3">
        <w:rPr>
          <w:b/>
          <w:lang w:val="pt-PT"/>
        </w:rPr>
        <w:t>ml</w:t>
      </w:r>
      <w:r w:rsidRPr="007768B3">
        <w:rPr>
          <w:b/>
          <w:caps/>
          <w:szCs w:val="22"/>
          <w:lang w:val="pt-PT"/>
        </w:rPr>
        <w:t>, 100 </w:t>
      </w:r>
      <w:r w:rsidR="00B06F5E" w:rsidRPr="007768B3">
        <w:rPr>
          <w:b/>
          <w:lang w:val="pt-PT"/>
        </w:rPr>
        <w:t>ml</w:t>
      </w:r>
      <w:r w:rsidRPr="007768B3">
        <w:rPr>
          <w:b/>
          <w:caps/>
          <w:szCs w:val="22"/>
          <w:lang w:val="pt-PT"/>
        </w:rPr>
        <w:t>, 120 </w:t>
      </w:r>
      <w:r w:rsidR="00B06F5E" w:rsidRPr="007768B3">
        <w:rPr>
          <w:b/>
          <w:lang w:val="pt-PT"/>
        </w:rPr>
        <w:t>ml</w:t>
      </w:r>
      <w:r w:rsidRPr="007768B3">
        <w:rPr>
          <w:b/>
          <w:caps/>
          <w:szCs w:val="22"/>
          <w:lang w:val="pt-PT"/>
        </w:rPr>
        <w:t>, 150 </w:t>
      </w:r>
      <w:r w:rsidR="00B06F5E" w:rsidRPr="007768B3">
        <w:rPr>
          <w:b/>
          <w:lang w:val="pt-PT"/>
        </w:rPr>
        <w:t>ml</w:t>
      </w:r>
      <w:r w:rsidRPr="007768B3">
        <w:rPr>
          <w:b/>
          <w:caps/>
          <w:szCs w:val="22"/>
          <w:lang w:val="pt-PT"/>
        </w:rPr>
        <w:t>, 225 </w:t>
      </w:r>
      <w:r w:rsidR="00B06F5E" w:rsidRPr="007768B3">
        <w:rPr>
          <w:b/>
          <w:lang w:val="pt-PT"/>
        </w:rPr>
        <w:t>ml</w:t>
      </w:r>
      <w:r w:rsidRPr="007768B3">
        <w:rPr>
          <w:b/>
          <w:caps/>
          <w:szCs w:val="22"/>
          <w:lang w:val="pt-PT"/>
        </w:rPr>
        <w:t>, 300 </w:t>
      </w:r>
      <w:r w:rsidR="00B06F5E" w:rsidRPr="007768B3">
        <w:rPr>
          <w:b/>
          <w:lang w:val="pt-PT"/>
        </w:rPr>
        <w:t>ml</w:t>
      </w:r>
    </w:p>
    <w:p w14:paraId="51F65650" w14:textId="77777777" w:rsidR="005C0FF6" w:rsidRPr="007768B3" w:rsidRDefault="005C0FF6" w:rsidP="00323506">
      <w:pPr>
        <w:tabs>
          <w:tab w:val="left" w:pos="567"/>
        </w:tabs>
        <w:suppressAutoHyphens/>
        <w:rPr>
          <w:szCs w:val="22"/>
          <w:lang w:val="pt-PT"/>
        </w:rPr>
      </w:pPr>
    </w:p>
    <w:p w14:paraId="725A28B8" w14:textId="77777777" w:rsidR="005C0FF6" w:rsidRPr="007768B3" w:rsidRDefault="005C0FF6" w:rsidP="00323506">
      <w:pPr>
        <w:pStyle w:val="EndnoteText"/>
        <w:suppressAutoHyphens/>
        <w:rPr>
          <w:szCs w:val="22"/>
          <w:lang w:val="pt-PT"/>
        </w:rPr>
      </w:pPr>
    </w:p>
    <w:p w14:paraId="07D90159"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1.</w:t>
      </w:r>
      <w:r w:rsidRPr="007768B3">
        <w:rPr>
          <w:b/>
          <w:szCs w:val="22"/>
          <w:lang w:val="pt-PT"/>
        </w:rPr>
        <w:tab/>
      </w:r>
      <w:r w:rsidR="002B6706" w:rsidRPr="007768B3">
        <w:rPr>
          <w:b/>
          <w:szCs w:val="22"/>
          <w:lang w:val="pt-PT"/>
        </w:rPr>
        <w:t xml:space="preserve">NOME </w:t>
      </w:r>
      <w:r w:rsidRPr="007768B3">
        <w:rPr>
          <w:b/>
          <w:szCs w:val="22"/>
          <w:lang w:val="pt-PT"/>
        </w:rPr>
        <w:t>DO MEDICAMENTO</w:t>
      </w:r>
    </w:p>
    <w:p w14:paraId="2B157964" w14:textId="77777777" w:rsidR="005C0FF6" w:rsidRPr="007768B3" w:rsidRDefault="005C0FF6" w:rsidP="00323506">
      <w:pPr>
        <w:tabs>
          <w:tab w:val="left" w:pos="567"/>
        </w:tabs>
        <w:suppressAutoHyphens/>
        <w:rPr>
          <w:szCs w:val="22"/>
          <w:lang w:val="pt-PT"/>
        </w:rPr>
      </w:pPr>
    </w:p>
    <w:p w14:paraId="71DEC4CC" w14:textId="77777777" w:rsidR="005C0FF6" w:rsidRPr="007768B3" w:rsidRDefault="002366FA" w:rsidP="00323506">
      <w:pPr>
        <w:tabs>
          <w:tab w:val="left" w:pos="567"/>
        </w:tabs>
        <w:rPr>
          <w:szCs w:val="22"/>
          <w:lang w:val="pt-PT"/>
        </w:rPr>
      </w:pPr>
      <w:r w:rsidRPr="007768B3">
        <w:rPr>
          <w:szCs w:val="22"/>
          <w:lang w:val="pt-PT"/>
        </w:rPr>
        <w:t>Neoclarityn</w:t>
      </w:r>
      <w:r w:rsidR="005C0FF6" w:rsidRPr="007768B3">
        <w:rPr>
          <w:szCs w:val="22"/>
          <w:lang w:val="pt-PT"/>
        </w:rPr>
        <w:t xml:space="preserve"> 0,5 mg/ml solução oral</w:t>
      </w:r>
    </w:p>
    <w:p w14:paraId="0A30AD4A" w14:textId="77777777" w:rsidR="005C0FF6" w:rsidRPr="007768B3" w:rsidRDefault="005C0FF6" w:rsidP="00323506">
      <w:pPr>
        <w:tabs>
          <w:tab w:val="left" w:pos="567"/>
        </w:tabs>
        <w:suppressAutoHyphens/>
        <w:rPr>
          <w:szCs w:val="22"/>
          <w:lang w:val="pt-PT"/>
        </w:rPr>
      </w:pPr>
      <w:r w:rsidRPr="007768B3">
        <w:rPr>
          <w:szCs w:val="22"/>
          <w:lang w:val="pt-PT"/>
        </w:rPr>
        <w:t>desloratadina</w:t>
      </w:r>
    </w:p>
    <w:p w14:paraId="0874A802" w14:textId="77777777" w:rsidR="005C0FF6" w:rsidRPr="007768B3" w:rsidRDefault="005C0FF6" w:rsidP="00323506">
      <w:pPr>
        <w:tabs>
          <w:tab w:val="left" w:pos="567"/>
        </w:tabs>
        <w:suppressAutoHyphens/>
        <w:rPr>
          <w:szCs w:val="22"/>
          <w:lang w:val="pt-PT"/>
        </w:rPr>
      </w:pPr>
    </w:p>
    <w:p w14:paraId="7E5E0A12" w14:textId="77777777" w:rsidR="005C0FF6" w:rsidRPr="007768B3" w:rsidRDefault="005C0FF6" w:rsidP="00323506">
      <w:pPr>
        <w:tabs>
          <w:tab w:val="left" w:pos="567"/>
        </w:tabs>
        <w:suppressAutoHyphens/>
        <w:rPr>
          <w:szCs w:val="22"/>
          <w:lang w:val="pt-PT"/>
        </w:rPr>
      </w:pPr>
    </w:p>
    <w:p w14:paraId="78B56154"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7768B3">
        <w:rPr>
          <w:b/>
          <w:szCs w:val="22"/>
          <w:lang w:val="pt-PT"/>
        </w:rPr>
        <w:t>2.</w:t>
      </w:r>
      <w:r w:rsidRPr="007768B3">
        <w:rPr>
          <w:b/>
          <w:szCs w:val="22"/>
          <w:lang w:val="pt-PT"/>
        </w:rPr>
        <w:tab/>
        <w:t xml:space="preserve">DESCRIÇÃO </w:t>
      </w:r>
      <w:r w:rsidR="00311C29" w:rsidRPr="007768B3">
        <w:rPr>
          <w:b/>
          <w:szCs w:val="22"/>
          <w:lang w:val="pt-PT"/>
        </w:rPr>
        <w:t>DA</w:t>
      </w:r>
      <w:r w:rsidRPr="007768B3">
        <w:rPr>
          <w:b/>
          <w:szCs w:val="22"/>
          <w:lang w:val="pt-PT"/>
        </w:rPr>
        <w:t xml:space="preserve">(S) </w:t>
      </w:r>
      <w:r w:rsidR="00311C29" w:rsidRPr="007768B3">
        <w:rPr>
          <w:b/>
          <w:szCs w:val="22"/>
          <w:lang w:val="pt-PT"/>
        </w:rPr>
        <w:t>SUBSTÂNCIA</w:t>
      </w:r>
      <w:r w:rsidRPr="007768B3">
        <w:rPr>
          <w:b/>
          <w:szCs w:val="22"/>
          <w:lang w:val="pt-PT"/>
        </w:rPr>
        <w:t xml:space="preserve">(S) </w:t>
      </w:r>
      <w:r w:rsidR="00311C29" w:rsidRPr="007768B3">
        <w:rPr>
          <w:b/>
          <w:szCs w:val="22"/>
          <w:lang w:val="pt-PT"/>
        </w:rPr>
        <w:t>ATIVA</w:t>
      </w:r>
      <w:r w:rsidRPr="007768B3">
        <w:rPr>
          <w:b/>
          <w:szCs w:val="22"/>
          <w:lang w:val="pt-PT"/>
        </w:rPr>
        <w:t>(S)</w:t>
      </w:r>
    </w:p>
    <w:p w14:paraId="6163B90B" w14:textId="77777777" w:rsidR="005C0FF6" w:rsidRPr="007768B3" w:rsidRDefault="005C0FF6" w:rsidP="00323506">
      <w:pPr>
        <w:tabs>
          <w:tab w:val="left" w:pos="567"/>
        </w:tabs>
        <w:rPr>
          <w:szCs w:val="22"/>
          <w:lang w:val="pt-PT"/>
        </w:rPr>
      </w:pPr>
    </w:p>
    <w:p w14:paraId="49BEB9A1" w14:textId="77777777" w:rsidR="005C0FF6" w:rsidRPr="007768B3" w:rsidRDefault="005C0FF6" w:rsidP="00323506">
      <w:pPr>
        <w:tabs>
          <w:tab w:val="left" w:pos="567"/>
        </w:tabs>
        <w:rPr>
          <w:szCs w:val="22"/>
          <w:lang w:val="pt-PT"/>
        </w:rPr>
      </w:pPr>
      <w:r w:rsidRPr="007768B3">
        <w:rPr>
          <w:szCs w:val="22"/>
          <w:lang w:val="pt-PT"/>
        </w:rPr>
        <w:t>Cada ml de solução oral contém 0,5 mg de desloratadina.</w:t>
      </w:r>
    </w:p>
    <w:p w14:paraId="34E43F23" w14:textId="77777777" w:rsidR="005C0FF6" w:rsidRPr="007768B3" w:rsidRDefault="005C0FF6" w:rsidP="00323506">
      <w:pPr>
        <w:tabs>
          <w:tab w:val="left" w:pos="567"/>
        </w:tabs>
        <w:suppressAutoHyphens/>
        <w:rPr>
          <w:szCs w:val="22"/>
          <w:lang w:val="pt-PT"/>
        </w:rPr>
      </w:pPr>
    </w:p>
    <w:p w14:paraId="3356FFE7" w14:textId="77777777" w:rsidR="005C0FF6" w:rsidRPr="007768B3" w:rsidRDefault="005C0FF6" w:rsidP="00323506">
      <w:pPr>
        <w:tabs>
          <w:tab w:val="left" w:pos="567"/>
        </w:tabs>
        <w:suppressAutoHyphens/>
        <w:rPr>
          <w:szCs w:val="22"/>
          <w:lang w:val="pt-PT"/>
        </w:rPr>
      </w:pPr>
    </w:p>
    <w:p w14:paraId="2BA400C2"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3.</w:t>
      </w:r>
      <w:r w:rsidRPr="007768B3">
        <w:rPr>
          <w:b/>
          <w:szCs w:val="22"/>
          <w:lang w:val="pt-PT"/>
        </w:rPr>
        <w:tab/>
        <w:t>LISTA DOS EXCIPIENTES</w:t>
      </w:r>
    </w:p>
    <w:p w14:paraId="4DBDE306" w14:textId="77777777" w:rsidR="005C0FF6" w:rsidRPr="007768B3" w:rsidRDefault="005C0FF6" w:rsidP="00323506">
      <w:pPr>
        <w:tabs>
          <w:tab w:val="left" w:pos="567"/>
        </w:tabs>
        <w:rPr>
          <w:szCs w:val="22"/>
          <w:lang w:val="pt-PT"/>
        </w:rPr>
      </w:pPr>
    </w:p>
    <w:p w14:paraId="08BB4123" w14:textId="77777777" w:rsidR="00D90914" w:rsidRPr="007768B3" w:rsidRDefault="00462D52" w:rsidP="00323506">
      <w:pPr>
        <w:tabs>
          <w:tab w:val="left" w:pos="567"/>
        </w:tabs>
        <w:rPr>
          <w:lang w:val="pt-PT"/>
        </w:rPr>
      </w:pPr>
      <w:r w:rsidRPr="007768B3">
        <w:rPr>
          <w:lang w:val="pt-PT"/>
        </w:rPr>
        <w:t xml:space="preserve">Contém </w:t>
      </w:r>
      <w:r w:rsidR="00B06F5E" w:rsidRPr="007768B3">
        <w:rPr>
          <w:lang w:val="pt-PT"/>
        </w:rPr>
        <w:t xml:space="preserve">sorbitol (E420), </w:t>
      </w:r>
      <w:r w:rsidRPr="007768B3">
        <w:rPr>
          <w:lang w:val="pt-PT"/>
        </w:rPr>
        <w:t xml:space="preserve">propilenoglicol </w:t>
      </w:r>
      <w:r w:rsidR="00B06F5E" w:rsidRPr="007768B3">
        <w:rPr>
          <w:lang w:val="pt-PT"/>
        </w:rPr>
        <w:t xml:space="preserve">(E1520) </w:t>
      </w:r>
      <w:r w:rsidRPr="007768B3">
        <w:rPr>
          <w:lang w:val="pt-PT"/>
        </w:rPr>
        <w:t xml:space="preserve">e </w:t>
      </w:r>
      <w:bookmarkStart w:id="47" w:name="_Hlk50582190"/>
      <w:r w:rsidR="00B06F5E" w:rsidRPr="007768B3">
        <w:rPr>
          <w:lang w:val="pt-PT"/>
        </w:rPr>
        <w:t>álcool benzílico</w:t>
      </w:r>
      <w:bookmarkEnd w:id="47"/>
      <w:r w:rsidR="00F07CF6" w:rsidRPr="007768B3">
        <w:rPr>
          <w:lang w:val="pt-PT"/>
        </w:rPr>
        <w:t xml:space="preserve">. </w:t>
      </w:r>
    </w:p>
    <w:p w14:paraId="12BE9B08" w14:textId="77777777" w:rsidR="005C0FF6" w:rsidRPr="007768B3" w:rsidRDefault="00D90914" w:rsidP="00323506">
      <w:pPr>
        <w:tabs>
          <w:tab w:val="left" w:pos="567"/>
        </w:tabs>
        <w:rPr>
          <w:szCs w:val="22"/>
          <w:lang w:val="pt-PT"/>
        </w:rPr>
      </w:pPr>
      <w:r w:rsidRPr="007768B3">
        <w:rPr>
          <w:lang w:val="pt-PT"/>
        </w:rPr>
        <w:t>Consultar</w:t>
      </w:r>
      <w:r w:rsidR="005C0FF6" w:rsidRPr="007768B3">
        <w:rPr>
          <w:szCs w:val="22"/>
          <w:lang w:val="pt-PT"/>
        </w:rPr>
        <w:t xml:space="preserve"> o folheto informativo </w:t>
      </w:r>
      <w:r w:rsidRPr="007768B3">
        <w:rPr>
          <w:szCs w:val="22"/>
          <w:lang w:val="pt-PT"/>
        </w:rPr>
        <w:t>para informação adicional</w:t>
      </w:r>
      <w:r w:rsidR="005C0FF6" w:rsidRPr="007768B3">
        <w:rPr>
          <w:szCs w:val="22"/>
          <w:lang w:val="pt-PT"/>
        </w:rPr>
        <w:t>.</w:t>
      </w:r>
    </w:p>
    <w:p w14:paraId="354E480A" w14:textId="77777777" w:rsidR="005C0FF6" w:rsidRPr="007768B3" w:rsidRDefault="005C0FF6" w:rsidP="00323506">
      <w:pPr>
        <w:tabs>
          <w:tab w:val="left" w:pos="567"/>
        </w:tabs>
        <w:rPr>
          <w:szCs w:val="22"/>
          <w:lang w:val="pt-PT"/>
        </w:rPr>
      </w:pPr>
    </w:p>
    <w:p w14:paraId="172E8213" w14:textId="77777777" w:rsidR="005C0FF6" w:rsidRPr="007768B3" w:rsidRDefault="005C0FF6" w:rsidP="00323506">
      <w:pPr>
        <w:tabs>
          <w:tab w:val="left" w:pos="567"/>
        </w:tabs>
        <w:suppressAutoHyphens/>
        <w:rPr>
          <w:szCs w:val="22"/>
          <w:lang w:val="pt-PT"/>
        </w:rPr>
      </w:pPr>
    </w:p>
    <w:p w14:paraId="6E40CF97"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4.</w:t>
      </w:r>
      <w:r w:rsidRPr="007768B3">
        <w:rPr>
          <w:b/>
          <w:szCs w:val="22"/>
          <w:lang w:val="pt-PT"/>
        </w:rPr>
        <w:tab/>
        <w:t>FORMA FARMACÊUTICA E CONTEÚDO</w:t>
      </w:r>
    </w:p>
    <w:p w14:paraId="4768D901" w14:textId="77777777" w:rsidR="005C0FF6" w:rsidRPr="007768B3" w:rsidRDefault="005C0FF6" w:rsidP="00323506">
      <w:pPr>
        <w:tabs>
          <w:tab w:val="left" w:pos="567"/>
        </w:tabs>
        <w:suppressAutoHyphens/>
        <w:rPr>
          <w:szCs w:val="22"/>
          <w:lang w:val="pt-PT"/>
        </w:rPr>
      </w:pPr>
    </w:p>
    <w:p w14:paraId="1C59CCAA" w14:textId="77777777" w:rsidR="005C0FF6" w:rsidRPr="007768B3" w:rsidRDefault="00D90914" w:rsidP="00323506">
      <w:pPr>
        <w:tabs>
          <w:tab w:val="left" w:pos="567"/>
        </w:tabs>
        <w:suppressAutoHyphens/>
        <w:rPr>
          <w:szCs w:val="22"/>
          <w:lang w:val="pt-PT"/>
        </w:rPr>
      </w:pPr>
      <w:r w:rsidRPr="007768B3">
        <w:rPr>
          <w:szCs w:val="22"/>
          <w:shd w:val="clear" w:color="auto" w:fill="BFBFBF"/>
          <w:lang w:val="pt-PT"/>
        </w:rPr>
        <w:t>S</w:t>
      </w:r>
      <w:r w:rsidR="005C0FF6" w:rsidRPr="007768B3">
        <w:rPr>
          <w:szCs w:val="22"/>
          <w:shd w:val="clear" w:color="auto" w:fill="BFBFBF"/>
          <w:lang w:val="pt-PT"/>
        </w:rPr>
        <w:t>olução oral</w:t>
      </w:r>
    </w:p>
    <w:p w14:paraId="3C0D4C4E" w14:textId="77777777" w:rsidR="005C0FF6" w:rsidRPr="007768B3" w:rsidRDefault="005C0FF6" w:rsidP="00323506">
      <w:pPr>
        <w:tabs>
          <w:tab w:val="left" w:pos="567"/>
        </w:tabs>
        <w:rPr>
          <w:szCs w:val="22"/>
          <w:lang w:val="pt-PT"/>
        </w:rPr>
      </w:pPr>
      <w:r w:rsidRPr="007768B3">
        <w:rPr>
          <w:szCs w:val="22"/>
          <w:lang w:val="pt-PT"/>
        </w:rPr>
        <w:t>30 ml com 1 colher</w:t>
      </w:r>
    </w:p>
    <w:p w14:paraId="65352F2A"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50 ml com 1 colher</w:t>
      </w:r>
    </w:p>
    <w:p w14:paraId="445F4E80" w14:textId="77777777" w:rsidR="005C0FF6" w:rsidRPr="007768B3" w:rsidRDefault="005C0FF6" w:rsidP="00323506">
      <w:pPr>
        <w:tabs>
          <w:tab w:val="left" w:pos="567"/>
        </w:tabs>
        <w:rPr>
          <w:szCs w:val="22"/>
          <w:shd w:val="pct25" w:color="auto" w:fill="FFFFFF"/>
          <w:lang w:val="pt-PT"/>
        </w:rPr>
      </w:pPr>
      <w:r w:rsidRPr="007768B3">
        <w:rPr>
          <w:szCs w:val="22"/>
          <w:shd w:val="pct25" w:color="auto" w:fill="FFFFFF"/>
          <w:lang w:val="pt-PT"/>
        </w:rPr>
        <w:t>60 ml com 1 colher</w:t>
      </w:r>
    </w:p>
    <w:p w14:paraId="1753621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100 ml com 1 colher</w:t>
      </w:r>
    </w:p>
    <w:p w14:paraId="74E6BACF"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120 ml com 1 colher</w:t>
      </w:r>
    </w:p>
    <w:p w14:paraId="529988B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150 ml com 1 colher</w:t>
      </w:r>
    </w:p>
    <w:p w14:paraId="671EB583"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150 ml com 1 seringa para uso oral</w:t>
      </w:r>
    </w:p>
    <w:p w14:paraId="2026450C"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225 ml com 1 colher</w:t>
      </w:r>
    </w:p>
    <w:p w14:paraId="7733AAC2"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300 ml com 1 colher</w:t>
      </w:r>
    </w:p>
    <w:p w14:paraId="142AC6AC" w14:textId="77777777" w:rsidR="005C0FF6" w:rsidRPr="007768B3" w:rsidRDefault="005C0FF6" w:rsidP="00323506">
      <w:pPr>
        <w:tabs>
          <w:tab w:val="left" w:pos="567"/>
        </w:tabs>
        <w:suppressAutoHyphens/>
        <w:rPr>
          <w:szCs w:val="22"/>
          <w:lang w:val="pt-PT"/>
        </w:rPr>
      </w:pPr>
    </w:p>
    <w:p w14:paraId="48146111" w14:textId="77777777" w:rsidR="005C0FF6" w:rsidRPr="007768B3" w:rsidRDefault="005C0FF6" w:rsidP="00323506">
      <w:pPr>
        <w:tabs>
          <w:tab w:val="left" w:pos="567"/>
        </w:tabs>
        <w:suppressAutoHyphens/>
        <w:rPr>
          <w:szCs w:val="22"/>
          <w:lang w:val="pt-PT"/>
        </w:rPr>
      </w:pPr>
    </w:p>
    <w:p w14:paraId="50DCA5F0"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5.</w:t>
      </w:r>
      <w:r w:rsidRPr="007768B3">
        <w:rPr>
          <w:b/>
          <w:szCs w:val="22"/>
          <w:lang w:val="pt-PT"/>
        </w:rPr>
        <w:tab/>
        <w:t>MODO E VIA(S) DE ADMINISTRAÇÃO</w:t>
      </w:r>
    </w:p>
    <w:p w14:paraId="3BD6BD15" w14:textId="77777777" w:rsidR="005C0FF6" w:rsidRPr="007768B3" w:rsidRDefault="005C0FF6" w:rsidP="00323506">
      <w:pPr>
        <w:pStyle w:val="EndnoteText"/>
        <w:suppressAutoHyphens/>
        <w:rPr>
          <w:caps/>
          <w:szCs w:val="22"/>
          <w:lang w:val="pt-PT"/>
        </w:rPr>
      </w:pPr>
    </w:p>
    <w:p w14:paraId="3820A0C0" w14:textId="77777777" w:rsidR="005C0FF6" w:rsidRPr="007768B3" w:rsidRDefault="005C0FF6" w:rsidP="00323506">
      <w:pPr>
        <w:tabs>
          <w:tab w:val="left" w:pos="567"/>
        </w:tabs>
        <w:rPr>
          <w:szCs w:val="22"/>
          <w:lang w:val="pt-PT"/>
        </w:rPr>
      </w:pPr>
      <w:r w:rsidRPr="007768B3">
        <w:rPr>
          <w:szCs w:val="22"/>
          <w:lang w:val="pt-PT"/>
        </w:rPr>
        <w:t>Via oral</w:t>
      </w:r>
    </w:p>
    <w:p w14:paraId="56C3C296" w14:textId="77777777" w:rsidR="005C0FF6" w:rsidRPr="007768B3" w:rsidRDefault="005C0FF6" w:rsidP="00323506">
      <w:pPr>
        <w:pStyle w:val="EndnoteText"/>
        <w:suppressAutoHyphens/>
        <w:rPr>
          <w:szCs w:val="22"/>
          <w:lang w:val="pt-PT"/>
        </w:rPr>
      </w:pPr>
      <w:r w:rsidRPr="007768B3">
        <w:rPr>
          <w:szCs w:val="22"/>
          <w:lang w:val="pt-PT"/>
        </w:rPr>
        <w:t>Consultar o folheto informativo</w:t>
      </w:r>
      <w:r w:rsidR="00D90914" w:rsidRPr="007768B3">
        <w:rPr>
          <w:szCs w:val="22"/>
          <w:lang w:val="pt-PT"/>
        </w:rPr>
        <w:t xml:space="preserve"> antes de utilizar</w:t>
      </w:r>
      <w:r w:rsidRPr="007768B3">
        <w:rPr>
          <w:szCs w:val="22"/>
          <w:lang w:val="pt-PT"/>
        </w:rPr>
        <w:t>.</w:t>
      </w:r>
    </w:p>
    <w:p w14:paraId="2F0CD05B" w14:textId="77777777" w:rsidR="005C0FF6" w:rsidRPr="007768B3" w:rsidRDefault="005C0FF6" w:rsidP="00323506">
      <w:pPr>
        <w:pStyle w:val="EndnoteText"/>
        <w:suppressAutoHyphens/>
        <w:rPr>
          <w:caps/>
          <w:szCs w:val="22"/>
          <w:lang w:val="pt-PT"/>
        </w:rPr>
      </w:pPr>
    </w:p>
    <w:p w14:paraId="19A20110" w14:textId="77777777" w:rsidR="005C0FF6" w:rsidRPr="007768B3" w:rsidRDefault="005C0FF6" w:rsidP="00323506">
      <w:pPr>
        <w:pStyle w:val="EndnoteText"/>
        <w:suppressAutoHyphens/>
        <w:rPr>
          <w:caps/>
          <w:szCs w:val="22"/>
          <w:lang w:val="pt-PT"/>
        </w:rPr>
      </w:pPr>
    </w:p>
    <w:p w14:paraId="770F79A8" w14:textId="77777777" w:rsidR="00462D52"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pt-PT"/>
        </w:rPr>
      </w:pPr>
      <w:r w:rsidRPr="007768B3">
        <w:rPr>
          <w:b/>
          <w:szCs w:val="22"/>
          <w:lang w:val="pt-PT"/>
        </w:rPr>
        <w:t>6.</w:t>
      </w:r>
      <w:r w:rsidRPr="007768B3">
        <w:rPr>
          <w:b/>
          <w:szCs w:val="22"/>
          <w:lang w:val="pt-PT"/>
        </w:rPr>
        <w:tab/>
        <w:t xml:space="preserve">ADVERTÊNCIA ESPECIAL DE QUE O MEDICAMENTO DEVE SER MANTIDO FORA </w:t>
      </w:r>
      <w:r w:rsidR="00462D52" w:rsidRPr="007768B3">
        <w:rPr>
          <w:b/>
          <w:szCs w:val="24"/>
          <w:lang w:val="pt-PT"/>
        </w:rPr>
        <w:t xml:space="preserve">DA VISTA E DO ALCANCE </w:t>
      </w:r>
      <w:r w:rsidR="00462D52" w:rsidRPr="007768B3">
        <w:rPr>
          <w:b/>
          <w:lang w:val="pt-PT"/>
        </w:rPr>
        <w:t>DAS CRIANÇAS</w:t>
      </w:r>
    </w:p>
    <w:p w14:paraId="27BB20BD"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p>
    <w:p w14:paraId="50E3AC21" w14:textId="77777777" w:rsidR="005C0FF6" w:rsidRPr="007768B3" w:rsidRDefault="005C0FF6" w:rsidP="00323506">
      <w:pPr>
        <w:tabs>
          <w:tab w:val="left" w:pos="567"/>
        </w:tabs>
        <w:suppressAutoHyphens/>
        <w:rPr>
          <w:szCs w:val="22"/>
          <w:lang w:val="pt-PT"/>
        </w:rPr>
      </w:pPr>
    </w:p>
    <w:p w14:paraId="494F540A" w14:textId="77777777" w:rsidR="00462D52" w:rsidRPr="007768B3" w:rsidRDefault="00462D52" w:rsidP="00323506">
      <w:pPr>
        <w:tabs>
          <w:tab w:val="left" w:pos="567"/>
        </w:tabs>
        <w:suppressAutoHyphens/>
        <w:rPr>
          <w:szCs w:val="24"/>
          <w:lang w:val="pt-PT"/>
        </w:rPr>
      </w:pPr>
      <w:r w:rsidRPr="007768B3">
        <w:rPr>
          <w:lang w:val="pt-PT"/>
        </w:rPr>
        <w:t xml:space="preserve">Manter fora </w:t>
      </w:r>
      <w:r w:rsidRPr="007768B3">
        <w:rPr>
          <w:szCs w:val="24"/>
          <w:lang w:val="pt-PT"/>
        </w:rPr>
        <w:t xml:space="preserve">da vista e do alcance </w:t>
      </w:r>
      <w:r w:rsidRPr="007768B3">
        <w:rPr>
          <w:lang w:val="pt-PT"/>
        </w:rPr>
        <w:t>das crianças.</w:t>
      </w:r>
    </w:p>
    <w:p w14:paraId="0357EC9D" w14:textId="77777777" w:rsidR="005C0FF6" w:rsidRPr="007768B3" w:rsidRDefault="005C0FF6" w:rsidP="00323506">
      <w:pPr>
        <w:tabs>
          <w:tab w:val="left" w:pos="567"/>
        </w:tabs>
        <w:suppressAutoHyphens/>
        <w:rPr>
          <w:szCs w:val="22"/>
          <w:lang w:val="pt-PT"/>
        </w:rPr>
      </w:pPr>
    </w:p>
    <w:p w14:paraId="5F1CE281" w14:textId="77777777" w:rsidR="005C0FF6" w:rsidRPr="007768B3" w:rsidRDefault="005C0FF6" w:rsidP="00323506">
      <w:pPr>
        <w:tabs>
          <w:tab w:val="left" w:pos="567"/>
        </w:tabs>
        <w:suppressAutoHyphens/>
        <w:rPr>
          <w:szCs w:val="22"/>
          <w:lang w:val="pt-PT"/>
        </w:rPr>
      </w:pPr>
    </w:p>
    <w:p w14:paraId="722A53CA"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7.</w:t>
      </w:r>
      <w:r w:rsidRPr="007768B3">
        <w:rPr>
          <w:b/>
          <w:szCs w:val="22"/>
          <w:lang w:val="pt-PT"/>
        </w:rPr>
        <w:tab/>
        <w:t>OUTRAS ADVERTÊNCIAS ESPECIAIS, SE NECESSÁRIO</w:t>
      </w:r>
    </w:p>
    <w:p w14:paraId="5CDD5FEC" w14:textId="77777777" w:rsidR="005C0FF6" w:rsidRPr="007768B3" w:rsidRDefault="005C0FF6" w:rsidP="00323506">
      <w:pPr>
        <w:tabs>
          <w:tab w:val="left" w:pos="567"/>
        </w:tabs>
        <w:suppressAutoHyphens/>
        <w:rPr>
          <w:szCs w:val="22"/>
          <w:lang w:val="pt-PT"/>
        </w:rPr>
      </w:pPr>
    </w:p>
    <w:p w14:paraId="33B5BE2C" w14:textId="77777777" w:rsidR="005C0FF6" w:rsidRPr="007768B3" w:rsidRDefault="005C0FF6" w:rsidP="00323506">
      <w:pPr>
        <w:tabs>
          <w:tab w:val="left" w:pos="567"/>
        </w:tabs>
        <w:suppressAutoHyphens/>
        <w:rPr>
          <w:szCs w:val="22"/>
          <w:lang w:val="pt-PT"/>
        </w:rPr>
      </w:pPr>
    </w:p>
    <w:p w14:paraId="5E4D64DD" w14:textId="77777777" w:rsidR="005C0FF6" w:rsidRPr="007768B3" w:rsidRDefault="005C0FF6" w:rsidP="00323506">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8.</w:t>
      </w:r>
      <w:r w:rsidRPr="007768B3">
        <w:rPr>
          <w:b/>
          <w:szCs w:val="22"/>
          <w:lang w:val="pt-PT"/>
        </w:rPr>
        <w:tab/>
        <w:t>PRAZO DE VALIDADE</w:t>
      </w:r>
    </w:p>
    <w:p w14:paraId="5A236C0B" w14:textId="77777777" w:rsidR="005C0FF6" w:rsidRPr="007768B3" w:rsidRDefault="005C0FF6" w:rsidP="00323506">
      <w:pPr>
        <w:keepNext/>
        <w:tabs>
          <w:tab w:val="left" w:pos="567"/>
        </w:tabs>
        <w:suppressAutoHyphens/>
        <w:rPr>
          <w:szCs w:val="22"/>
          <w:lang w:val="pt-PT"/>
        </w:rPr>
      </w:pPr>
    </w:p>
    <w:p w14:paraId="1BF4C235" w14:textId="77777777" w:rsidR="005C0FF6" w:rsidRPr="007768B3" w:rsidRDefault="007065B7" w:rsidP="00323506">
      <w:pPr>
        <w:tabs>
          <w:tab w:val="left" w:pos="567"/>
        </w:tabs>
        <w:suppressAutoHyphens/>
        <w:rPr>
          <w:szCs w:val="22"/>
          <w:lang w:val="pt-PT"/>
        </w:rPr>
      </w:pPr>
      <w:r w:rsidRPr="007768B3">
        <w:rPr>
          <w:szCs w:val="22"/>
          <w:lang w:val="pt-PT"/>
        </w:rPr>
        <w:t>EXP</w:t>
      </w:r>
      <w:r w:rsidR="005C0FF6" w:rsidRPr="007768B3">
        <w:rPr>
          <w:szCs w:val="22"/>
          <w:lang w:val="pt-PT"/>
        </w:rPr>
        <w:t xml:space="preserve"> </w:t>
      </w:r>
    </w:p>
    <w:p w14:paraId="17CB276D" w14:textId="77777777" w:rsidR="005C0FF6" w:rsidRPr="007768B3" w:rsidRDefault="005C0FF6" w:rsidP="00323506">
      <w:pPr>
        <w:tabs>
          <w:tab w:val="left" w:pos="567"/>
        </w:tabs>
        <w:suppressAutoHyphens/>
        <w:rPr>
          <w:szCs w:val="22"/>
          <w:lang w:val="pt-PT"/>
        </w:rPr>
      </w:pPr>
    </w:p>
    <w:p w14:paraId="67B42E9A" w14:textId="77777777" w:rsidR="00DF4559" w:rsidRPr="007768B3" w:rsidRDefault="00DF4559" w:rsidP="00323506">
      <w:pPr>
        <w:tabs>
          <w:tab w:val="left" w:pos="567"/>
        </w:tabs>
        <w:suppressAutoHyphens/>
        <w:rPr>
          <w:szCs w:val="22"/>
          <w:lang w:val="pt-PT"/>
        </w:rPr>
      </w:pPr>
    </w:p>
    <w:p w14:paraId="066CB805"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9.</w:t>
      </w:r>
      <w:r w:rsidRPr="007768B3">
        <w:rPr>
          <w:b/>
          <w:szCs w:val="22"/>
          <w:lang w:val="pt-PT"/>
        </w:rPr>
        <w:tab/>
        <w:t>CONDIÇÕES ESPECIAIS DE CONSERVAÇÃO</w:t>
      </w:r>
    </w:p>
    <w:p w14:paraId="13DC44C7" w14:textId="77777777" w:rsidR="005C0FF6" w:rsidRPr="007768B3" w:rsidRDefault="005C0FF6" w:rsidP="00323506">
      <w:pPr>
        <w:tabs>
          <w:tab w:val="left" w:pos="567"/>
        </w:tabs>
        <w:suppressAutoHyphens/>
        <w:rPr>
          <w:szCs w:val="22"/>
          <w:lang w:val="pt-PT"/>
        </w:rPr>
      </w:pPr>
    </w:p>
    <w:p w14:paraId="0447392C" w14:textId="77777777" w:rsidR="005C0FF6" w:rsidRPr="007768B3" w:rsidRDefault="005C0FF6" w:rsidP="00323506">
      <w:pPr>
        <w:tabs>
          <w:tab w:val="left" w:pos="567"/>
        </w:tabs>
        <w:rPr>
          <w:szCs w:val="22"/>
          <w:lang w:val="pt-PT"/>
        </w:rPr>
      </w:pPr>
      <w:r w:rsidRPr="007768B3">
        <w:rPr>
          <w:szCs w:val="22"/>
          <w:lang w:val="pt-PT"/>
        </w:rPr>
        <w:t>Não congelar. Conservar na embalagem de origem.</w:t>
      </w:r>
    </w:p>
    <w:p w14:paraId="3B690D46" w14:textId="77777777" w:rsidR="005C0FF6" w:rsidRPr="007768B3" w:rsidRDefault="005C0FF6" w:rsidP="00323506">
      <w:pPr>
        <w:tabs>
          <w:tab w:val="left" w:pos="567"/>
        </w:tabs>
        <w:suppressAutoHyphens/>
        <w:rPr>
          <w:szCs w:val="22"/>
          <w:lang w:val="pt-PT"/>
        </w:rPr>
      </w:pPr>
    </w:p>
    <w:p w14:paraId="482F0A6D" w14:textId="77777777" w:rsidR="005C0FF6" w:rsidRPr="007768B3" w:rsidRDefault="005C0FF6" w:rsidP="00323506">
      <w:pPr>
        <w:tabs>
          <w:tab w:val="left" w:pos="567"/>
        </w:tabs>
        <w:suppressAutoHyphens/>
        <w:rPr>
          <w:szCs w:val="22"/>
          <w:lang w:val="pt-PT"/>
        </w:rPr>
      </w:pPr>
    </w:p>
    <w:p w14:paraId="4FAFC2D3"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7768B3">
        <w:rPr>
          <w:b/>
          <w:szCs w:val="22"/>
          <w:lang w:val="pt-PT"/>
        </w:rPr>
        <w:t>10.</w:t>
      </w:r>
      <w:r w:rsidRPr="007768B3">
        <w:rPr>
          <w:b/>
          <w:szCs w:val="22"/>
          <w:lang w:val="pt-PT"/>
        </w:rPr>
        <w:tab/>
        <w:t xml:space="preserve">CUIDADOS ESPECIAIS QUANTO À ELIMINAÇÃO DO MEDICAMENTO NÃO UTILIZADO OU DOS RESÍDUOS PROVENIENTES DESSE MEDICAMENTO, SE </w:t>
      </w:r>
      <w:r w:rsidR="00311C29" w:rsidRPr="007768B3">
        <w:rPr>
          <w:b/>
          <w:szCs w:val="22"/>
          <w:lang w:val="pt-PT"/>
        </w:rPr>
        <w:t>APLICÁVEL</w:t>
      </w:r>
    </w:p>
    <w:p w14:paraId="24D20094" w14:textId="77777777" w:rsidR="005C0FF6" w:rsidRPr="007768B3" w:rsidRDefault="005C0FF6" w:rsidP="00323506">
      <w:pPr>
        <w:tabs>
          <w:tab w:val="left" w:pos="567"/>
        </w:tabs>
        <w:rPr>
          <w:szCs w:val="22"/>
          <w:lang w:val="pt-PT"/>
        </w:rPr>
      </w:pPr>
    </w:p>
    <w:p w14:paraId="276D0522" w14:textId="77777777" w:rsidR="005C0FF6" w:rsidRPr="007768B3" w:rsidRDefault="005C0FF6" w:rsidP="00323506">
      <w:pPr>
        <w:tabs>
          <w:tab w:val="left" w:pos="567"/>
        </w:tabs>
        <w:suppressAutoHyphens/>
        <w:rPr>
          <w:szCs w:val="22"/>
          <w:lang w:val="pt-PT"/>
        </w:rPr>
      </w:pPr>
    </w:p>
    <w:p w14:paraId="1C6ABB40"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7768B3">
        <w:rPr>
          <w:b/>
          <w:szCs w:val="22"/>
          <w:lang w:val="pt-PT"/>
        </w:rPr>
        <w:t>11.</w:t>
      </w:r>
      <w:r w:rsidRPr="007768B3">
        <w:rPr>
          <w:b/>
          <w:szCs w:val="22"/>
          <w:lang w:val="pt-PT"/>
        </w:rPr>
        <w:tab/>
        <w:t>NOME E ENDEREÇO DO TITULAR DA AUTORIZAÇÃO DE INTRODUÇÃO NO MERCADO</w:t>
      </w:r>
    </w:p>
    <w:p w14:paraId="459E4E2E" w14:textId="77777777" w:rsidR="005C0FF6" w:rsidRPr="007768B3" w:rsidRDefault="005C0FF6" w:rsidP="00323506">
      <w:pPr>
        <w:keepNext/>
        <w:tabs>
          <w:tab w:val="left" w:pos="567"/>
        </w:tabs>
        <w:suppressAutoHyphens/>
        <w:rPr>
          <w:szCs w:val="22"/>
          <w:lang w:val="pt-PT"/>
        </w:rPr>
      </w:pPr>
    </w:p>
    <w:p w14:paraId="652A22EF" w14:textId="77777777" w:rsidR="00862BFE" w:rsidRPr="007768B3" w:rsidRDefault="00862BFE" w:rsidP="00323506">
      <w:pPr>
        <w:keepNext/>
        <w:rPr>
          <w:szCs w:val="22"/>
        </w:rPr>
      </w:pPr>
      <w:r w:rsidRPr="007768B3">
        <w:rPr>
          <w:szCs w:val="22"/>
        </w:rPr>
        <w:t>N.V. Organon</w:t>
      </w:r>
    </w:p>
    <w:p w14:paraId="1C8B1E11" w14:textId="77777777" w:rsidR="00862BFE" w:rsidRPr="007768B3" w:rsidRDefault="00862BFE" w:rsidP="00323506">
      <w:pPr>
        <w:keepNext/>
        <w:rPr>
          <w:szCs w:val="22"/>
        </w:rPr>
      </w:pPr>
      <w:r w:rsidRPr="007768B3">
        <w:rPr>
          <w:szCs w:val="22"/>
        </w:rPr>
        <w:t>Kloosterstraat 6</w:t>
      </w:r>
    </w:p>
    <w:p w14:paraId="200D3397" w14:textId="77777777" w:rsidR="00862BFE" w:rsidRPr="007768B3" w:rsidRDefault="00862BFE" w:rsidP="00323506">
      <w:pPr>
        <w:keepNext/>
        <w:rPr>
          <w:szCs w:val="22"/>
        </w:rPr>
      </w:pPr>
      <w:r w:rsidRPr="007768B3">
        <w:rPr>
          <w:szCs w:val="22"/>
        </w:rPr>
        <w:t>5349 AB Oss</w:t>
      </w:r>
    </w:p>
    <w:p w14:paraId="3580F149" w14:textId="77777777" w:rsidR="006B5937" w:rsidRPr="007768B3" w:rsidRDefault="001C05EF" w:rsidP="00323506">
      <w:pPr>
        <w:tabs>
          <w:tab w:val="left" w:pos="567"/>
        </w:tabs>
        <w:suppressAutoHyphens/>
        <w:rPr>
          <w:szCs w:val="22"/>
          <w:lang w:val="pt-PT"/>
        </w:rPr>
      </w:pPr>
      <w:r w:rsidRPr="007768B3">
        <w:rPr>
          <w:szCs w:val="22"/>
          <w:lang w:val="pt-PT"/>
        </w:rPr>
        <w:t>Países Baixos</w:t>
      </w:r>
    </w:p>
    <w:p w14:paraId="2EB557A9" w14:textId="77777777" w:rsidR="005C0FF6" w:rsidRPr="007768B3" w:rsidRDefault="005C0FF6" w:rsidP="00323506">
      <w:pPr>
        <w:tabs>
          <w:tab w:val="left" w:pos="567"/>
        </w:tabs>
        <w:suppressAutoHyphens/>
        <w:rPr>
          <w:szCs w:val="22"/>
          <w:lang w:val="pt-PT"/>
        </w:rPr>
      </w:pPr>
    </w:p>
    <w:p w14:paraId="7DF0B593" w14:textId="77777777" w:rsidR="005C0FF6" w:rsidRPr="007768B3" w:rsidRDefault="005C0FF6" w:rsidP="00323506">
      <w:pPr>
        <w:tabs>
          <w:tab w:val="left" w:pos="567"/>
        </w:tabs>
        <w:suppressAutoHyphens/>
        <w:rPr>
          <w:szCs w:val="22"/>
          <w:lang w:val="pt-PT"/>
        </w:rPr>
      </w:pPr>
    </w:p>
    <w:p w14:paraId="1672B7AC"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12.</w:t>
      </w:r>
      <w:r w:rsidRPr="007768B3">
        <w:rPr>
          <w:b/>
          <w:szCs w:val="22"/>
          <w:lang w:val="pt-PT"/>
        </w:rPr>
        <w:tab/>
        <w:t>NÚMERO(S) DA AUTORIZAÇÃO DE INTRODUÇÃO NO MERCADO</w:t>
      </w:r>
    </w:p>
    <w:p w14:paraId="49FD1148" w14:textId="77777777" w:rsidR="005C0FF6" w:rsidRPr="007768B3" w:rsidRDefault="005C0FF6" w:rsidP="00323506">
      <w:pPr>
        <w:tabs>
          <w:tab w:val="left" w:pos="567"/>
        </w:tabs>
        <w:suppressAutoHyphens/>
        <w:rPr>
          <w:szCs w:val="22"/>
          <w:lang w:val="pt-PT"/>
        </w:rPr>
      </w:pPr>
    </w:p>
    <w:p w14:paraId="0C8CE228" w14:textId="77777777" w:rsidR="005C0FF6" w:rsidRPr="007768B3" w:rsidRDefault="005C0FF6" w:rsidP="00323506">
      <w:pPr>
        <w:tabs>
          <w:tab w:val="left" w:pos="567"/>
        </w:tabs>
        <w:suppressAutoHyphens/>
        <w:rPr>
          <w:szCs w:val="22"/>
          <w:shd w:val="pct25" w:color="auto" w:fill="FFFFFF"/>
          <w:lang w:val="pt-PT"/>
        </w:rPr>
      </w:pPr>
      <w:r w:rsidRPr="007768B3">
        <w:rPr>
          <w:szCs w:val="22"/>
          <w:lang w:val="pt-PT"/>
        </w:rPr>
        <w:t>EU/1/00/</w:t>
      </w:r>
      <w:r w:rsidR="005F21E2" w:rsidRPr="007768B3">
        <w:rPr>
          <w:szCs w:val="22"/>
          <w:lang w:val="pt-PT"/>
        </w:rPr>
        <w:t>161</w:t>
      </w:r>
      <w:r w:rsidRPr="007768B3">
        <w:rPr>
          <w:szCs w:val="22"/>
          <w:lang w:val="pt-PT"/>
        </w:rPr>
        <w:t>/059</w:t>
      </w:r>
      <w:r w:rsidRPr="007768B3">
        <w:rPr>
          <w:szCs w:val="22"/>
          <w:shd w:val="pct25" w:color="auto" w:fill="FFFFFF"/>
          <w:lang w:val="pt-PT"/>
        </w:rPr>
        <w:tab/>
      </w:r>
      <w:r w:rsidRPr="007768B3">
        <w:rPr>
          <w:szCs w:val="22"/>
          <w:shd w:val="pct25" w:color="auto" w:fill="FFFFFF"/>
          <w:lang w:val="pt-PT"/>
        </w:rPr>
        <w:tab/>
        <w:t>30 ml com 1 colher</w:t>
      </w:r>
    </w:p>
    <w:p w14:paraId="13CCDAB2"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/060</w:t>
      </w:r>
      <w:r w:rsidRPr="007768B3">
        <w:rPr>
          <w:szCs w:val="22"/>
          <w:shd w:val="pct25" w:color="auto" w:fill="FFFFFF"/>
          <w:lang w:val="pt-PT"/>
        </w:rPr>
        <w:tab/>
      </w:r>
      <w:r w:rsidRPr="007768B3">
        <w:rPr>
          <w:szCs w:val="22"/>
          <w:shd w:val="pct25" w:color="auto" w:fill="FFFFFF"/>
          <w:lang w:val="pt-PT"/>
        </w:rPr>
        <w:tab/>
        <w:t>50 ml com 1 colher</w:t>
      </w:r>
    </w:p>
    <w:p w14:paraId="34EEA10D" w14:textId="77777777" w:rsidR="005C0FF6" w:rsidRPr="007768B3" w:rsidRDefault="005C0FF6" w:rsidP="00323506">
      <w:pPr>
        <w:tabs>
          <w:tab w:val="left" w:pos="567"/>
        </w:tab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/061</w:t>
      </w:r>
      <w:r w:rsidRPr="007768B3">
        <w:rPr>
          <w:szCs w:val="22"/>
          <w:shd w:val="pct25" w:color="auto" w:fill="FFFFFF"/>
          <w:lang w:val="pt-PT"/>
        </w:rPr>
        <w:tab/>
      </w:r>
      <w:r w:rsidRPr="007768B3">
        <w:rPr>
          <w:szCs w:val="22"/>
          <w:shd w:val="pct25" w:color="auto" w:fill="FFFFFF"/>
          <w:lang w:val="pt-PT"/>
        </w:rPr>
        <w:tab/>
        <w:t>60 ml com 1 colher</w:t>
      </w:r>
    </w:p>
    <w:p w14:paraId="41A54704"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/062</w:t>
      </w:r>
      <w:r w:rsidRPr="007768B3">
        <w:rPr>
          <w:szCs w:val="22"/>
          <w:shd w:val="pct25" w:color="auto" w:fill="FFFFFF"/>
          <w:lang w:val="pt-PT"/>
        </w:rPr>
        <w:tab/>
      </w:r>
      <w:r w:rsidRPr="007768B3">
        <w:rPr>
          <w:szCs w:val="22"/>
          <w:shd w:val="pct25" w:color="auto" w:fill="FFFFFF"/>
          <w:lang w:val="pt-PT"/>
        </w:rPr>
        <w:tab/>
        <w:t>100 ml com 1 colher</w:t>
      </w:r>
    </w:p>
    <w:p w14:paraId="7CA22F61"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/063</w:t>
      </w:r>
      <w:r w:rsidRPr="007768B3">
        <w:rPr>
          <w:szCs w:val="22"/>
          <w:shd w:val="pct25" w:color="auto" w:fill="FFFFFF"/>
          <w:lang w:val="pt-PT"/>
        </w:rPr>
        <w:tab/>
      </w:r>
      <w:r w:rsidRPr="007768B3">
        <w:rPr>
          <w:szCs w:val="22"/>
          <w:shd w:val="pct25" w:color="auto" w:fill="FFFFFF"/>
          <w:lang w:val="pt-PT"/>
        </w:rPr>
        <w:tab/>
        <w:t>120 ml com 1 colher</w:t>
      </w:r>
    </w:p>
    <w:p w14:paraId="75008EA7"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/064</w:t>
      </w:r>
      <w:r w:rsidRPr="007768B3">
        <w:rPr>
          <w:szCs w:val="22"/>
          <w:shd w:val="pct25" w:color="auto" w:fill="FFFFFF"/>
          <w:lang w:val="pt-PT"/>
        </w:rPr>
        <w:tab/>
      </w:r>
      <w:r w:rsidRPr="007768B3">
        <w:rPr>
          <w:szCs w:val="22"/>
          <w:shd w:val="pct25" w:color="auto" w:fill="FFFFFF"/>
          <w:lang w:val="pt-PT"/>
        </w:rPr>
        <w:tab/>
        <w:t>150 ml com 1 colher</w:t>
      </w:r>
    </w:p>
    <w:p w14:paraId="316D8498"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/067</w:t>
      </w:r>
      <w:r w:rsidRPr="007768B3">
        <w:rPr>
          <w:szCs w:val="22"/>
          <w:shd w:val="pct25" w:color="auto" w:fill="FFFFFF"/>
          <w:lang w:val="pt-PT"/>
        </w:rPr>
        <w:tab/>
      </w:r>
      <w:r w:rsidRPr="007768B3">
        <w:rPr>
          <w:szCs w:val="22"/>
          <w:shd w:val="pct25" w:color="auto" w:fill="FFFFFF"/>
          <w:lang w:val="pt-PT"/>
        </w:rPr>
        <w:tab/>
        <w:t>150 ml com 1 seringa para uso oral</w:t>
      </w:r>
    </w:p>
    <w:p w14:paraId="518492A9"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/065</w:t>
      </w:r>
      <w:r w:rsidRPr="007768B3">
        <w:rPr>
          <w:szCs w:val="22"/>
          <w:shd w:val="pct25" w:color="auto" w:fill="FFFFFF"/>
          <w:lang w:val="pt-PT"/>
        </w:rPr>
        <w:tab/>
      </w:r>
      <w:r w:rsidRPr="007768B3">
        <w:rPr>
          <w:szCs w:val="22"/>
          <w:shd w:val="pct25" w:color="auto" w:fill="FFFFFF"/>
          <w:lang w:val="pt-PT"/>
        </w:rPr>
        <w:tab/>
        <w:t>225 ml com 1 colher</w:t>
      </w:r>
    </w:p>
    <w:p w14:paraId="65FB3642" w14:textId="77777777" w:rsidR="005C0FF6" w:rsidRPr="007768B3" w:rsidRDefault="005C0FF6" w:rsidP="00323506">
      <w:pPr>
        <w:tabs>
          <w:tab w:val="left" w:pos="567"/>
        </w:tabs>
        <w:suppressAutoHyphens/>
        <w:rPr>
          <w:szCs w:val="22"/>
          <w:shd w:val="pct25" w:color="auto" w:fill="FFFFFF"/>
          <w:lang w:val="pt-PT"/>
        </w:rPr>
      </w:pPr>
      <w:r w:rsidRPr="007768B3">
        <w:rPr>
          <w:szCs w:val="22"/>
          <w:shd w:val="pct25" w:color="auto" w:fill="FFFFFF"/>
          <w:lang w:val="pt-PT"/>
        </w:rPr>
        <w:t>EU/1/00/</w:t>
      </w:r>
      <w:r w:rsidR="005F21E2" w:rsidRPr="007768B3">
        <w:rPr>
          <w:szCs w:val="22"/>
          <w:shd w:val="pct25" w:color="auto" w:fill="FFFFFF"/>
          <w:lang w:val="pt-PT"/>
        </w:rPr>
        <w:t>161</w:t>
      </w:r>
      <w:r w:rsidRPr="007768B3">
        <w:rPr>
          <w:szCs w:val="22"/>
          <w:shd w:val="pct25" w:color="auto" w:fill="FFFFFF"/>
          <w:lang w:val="pt-PT"/>
        </w:rPr>
        <w:t>/066</w:t>
      </w:r>
      <w:r w:rsidRPr="007768B3">
        <w:rPr>
          <w:szCs w:val="22"/>
          <w:shd w:val="pct25" w:color="auto" w:fill="FFFFFF"/>
          <w:lang w:val="pt-PT"/>
        </w:rPr>
        <w:tab/>
      </w:r>
      <w:r w:rsidRPr="007768B3">
        <w:rPr>
          <w:szCs w:val="22"/>
          <w:shd w:val="pct25" w:color="auto" w:fill="FFFFFF"/>
          <w:lang w:val="pt-PT"/>
        </w:rPr>
        <w:tab/>
        <w:t>300 ml com 1 colher</w:t>
      </w:r>
    </w:p>
    <w:p w14:paraId="715D6C26" w14:textId="77777777" w:rsidR="005C0FF6" w:rsidRPr="007768B3" w:rsidRDefault="005C0FF6" w:rsidP="00323506">
      <w:pPr>
        <w:tabs>
          <w:tab w:val="left" w:pos="567"/>
        </w:tabs>
        <w:suppressAutoHyphens/>
        <w:rPr>
          <w:szCs w:val="22"/>
          <w:lang w:val="pt-PT"/>
        </w:rPr>
      </w:pPr>
    </w:p>
    <w:p w14:paraId="280AD668" w14:textId="77777777" w:rsidR="005C0FF6" w:rsidRPr="007768B3" w:rsidRDefault="005C0FF6" w:rsidP="00323506">
      <w:pPr>
        <w:tabs>
          <w:tab w:val="left" w:pos="567"/>
        </w:tabs>
        <w:suppressAutoHyphens/>
        <w:rPr>
          <w:szCs w:val="22"/>
          <w:lang w:val="pt-PT"/>
        </w:rPr>
      </w:pPr>
    </w:p>
    <w:p w14:paraId="42D01D23"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7768B3">
        <w:rPr>
          <w:b/>
          <w:szCs w:val="22"/>
          <w:lang w:val="pt-PT"/>
        </w:rPr>
        <w:t>13.</w:t>
      </w:r>
      <w:r w:rsidRPr="007768B3">
        <w:rPr>
          <w:b/>
          <w:szCs w:val="22"/>
          <w:lang w:val="pt-PT"/>
        </w:rPr>
        <w:tab/>
        <w:t>NÚMERO DO LOTE</w:t>
      </w:r>
    </w:p>
    <w:p w14:paraId="44FA9AE3" w14:textId="77777777" w:rsidR="005C0FF6" w:rsidRPr="007768B3" w:rsidRDefault="005C0FF6" w:rsidP="00323506">
      <w:pPr>
        <w:tabs>
          <w:tab w:val="left" w:pos="567"/>
        </w:tabs>
        <w:suppressAutoHyphens/>
        <w:rPr>
          <w:szCs w:val="22"/>
          <w:lang w:val="pt-PT"/>
        </w:rPr>
      </w:pPr>
    </w:p>
    <w:p w14:paraId="5D14C1C4" w14:textId="77777777" w:rsidR="005C0FF6" w:rsidRPr="007768B3" w:rsidRDefault="005C0FF6" w:rsidP="00323506">
      <w:pPr>
        <w:tabs>
          <w:tab w:val="left" w:pos="567"/>
        </w:tabs>
        <w:suppressAutoHyphens/>
        <w:rPr>
          <w:szCs w:val="22"/>
          <w:lang w:val="pt-PT"/>
        </w:rPr>
      </w:pPr>
      <w:r w:rsidRPr="007768B3">
        <w:rPr>
          <w:szCs w:val="22"/>
          <w:lang w:val="pt-PT"/>
        </w:rPr>
        <w:t>Lot</w:t>
      </w:r>
    </w:p>
    <w:p w14:paraId="005A6B1A" w14:textId="77777777" w:rsidR="005C0FF6" w:rsidRPr="007768B3" w:rsidRDefault="005C0FF6" w:rsidP="00323506">
      <w:pPr>
        <w:tabs>
          <w:tab w:val="left" w:pos="567"/>
        </w:tabs>
        <w:suppressAutoHyphens/>
        <w:rPr>
          <w:szCs w:val="22"/>
          <w:lang w:val="pt-PT"/>
        </w:rPr>
      </w:pPr>
    </w:p>
    <w:p w14:paraId="27CB7154" w14:textId="77777777" w:rsidR="005C0FF6" w:rsidRPr="007768B3" w:rsidRDefault="005C0FF6" w:rsidP="00323506">
      <w:pPr>
        <w:tabs>
          <w:tab w:val="left" w:pos="567"/>
        </w:tabs>
        <w:suppressAutoHyphens/>
        <w:rPr>
          <w:szCs w:val="22"/>
          <w:lang w:val="pt-PT"/>
        </w:rPr>
      </w:pPr>
    </w:p>
    <w:p w14:paraId="42C775CA"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7768B3">
        <w:rPr>
          <w:b/>
          <w:szCs w:val="22"/>
          <w:lang w:val="pt-PT"/>
        </w:rPr>
        <w:t>14.</w:t>
      </w:r>
      <w:r w:rsidRPr="007768B3">
        <w:rPr>
          <w:b/>
          <w:szCs w:val="22"/>
          <w:lang w:val="pt-PT"/>
        </w:rPr>
        <w:tab/>
        <w:t>CLASSIFICAÇÃO QUANTO À DISPENSA AO PÚBLICO</w:t>
      </w:r>
    </w:p>
    <w:p w14:paraId="78FE992D" w14:textId="77777777" w:rsidR="005C0FF6" w:rsidRPr="007768B3" w:rsidRDefault="005C0FF6" w:rsidP="00323506">
      <w:pPr>
        <w:tabs>
          <w:tab w:val="left" w:pos="567"/>
        </w:tabs>
        <w:suppressAutoHyphens/>
        <w:rPr>
          <w:szCs w:val="22"/>
          <w:lang w:val="pt-PT"/>
        </w:rPr>
      </w:pPr>
    </w:p>
    <w:p w14:paraId="5A474889" w14:textId="77777777" w:rsidR="005C0FF6" w:rsidRPr="007768B3" w:rsidRDefault="005C0FF6" w:rsidP="00323506">
      <w:pPr>
        <w:tabs>
          <w:tab w:val="left" w:pos="567"/>
        </w:tabs>
        <w:suppressAutoHyphens/>
        <w:rPr>
          <w:szCs w:val="22"/>
          <w:lang w:val="pt-PT"/>
        </w:rPr>
      </w:pPr>
    </w:p>
    <w:p w14:paraId="7BB68CE7"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15.</w:t>
      </w:r>
      <w:r w:rsidRPr="007768B3">
        <w:rPr>
          <w:b/>
          <w:szCs w:val="22"/>
          <w:lang w:val="pt-PT"/>
        </w:rPr>
        <w:tab/>
        <w:t>INSTRUÇÕES DE UTILIZAÇÃO</w:t>
      </w:r>
    </w:p>
    <w:p w14:paraId="254871A8" w14:textId="77777777" w:rsidR="005C0FF6" w:rsidRPr="007768B3" w:rsidRDefault="005C0FF6" w:rsidP="00323506">
      <w:pPr>
        <w:tabs>
          <w:tab w:val="left" w:pos="567"/>
        </w:tabs>
        <w:suppressAutoHyphens/>
        <w:rPr>
          <w:szCs w:val="22"/>
          <w:lang w:val="pt-PT"/>
        </w:rPr>
      </w:pPr>
    </w:p>
    <w:p w14:paraId="673CF7B2" w14:textId="77777777" w:rsidR="005C0FF6" w:rsidRPr="007768B3" w:rsidRDefault="005C0FF6" w:rsidP="00323506">
      <w:pPr>
        <w:tabs>
          <w:tab w:val="left" w:pos="567"/>
        </w:tabs>
        <w:suppressAutoHyphens/>
        <w:rPr>
          <w:szCs w:val="22"/>
          <w:lang w:val="pt-PT"/>
        </w:rPr>
      </w:pPr>
    </w:p>
    <w:p w14:paraId="28F75450"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rPr>
          <w:b/>
          <w:szCs w:val="22"/>
          <w:lang w:val="pt-PT"/>
        </w:rPr>
      </w:pPr>
      <w:r w:rsidRPr="007768B3">
        <w:rPr>
          <w:b/>
          <w:szCs w:val="22"/>
          <w:lang w:val="pt-PT"/>
        </w:rPr>
        <w:t>16.</w:t>
      </w:r>
      <w:r w:rsidRPr="007768B3">
        <w:rPr>
          <w:b/>
          <w:szCs w:val="22"/>
          <w:lang w:val="pt-PT"/>
        </w:rPr>
        <w:tab/>
        <w:t>INFORMAÇÃO EM BRAILLE</w:t>
      </w:r>
    </w:p>
    <w:p w14:paraId="336A4313" w14:textId="77777777" w:rsidR="005C0FF6" w:rsidRPr="007768B3" w:rsidRDefault="005C0FF6" w:rsidP="00323506">
      <w:pPr>
        <w:tabs>
          <w:tab w:val="left" w:pos="567"/>
        </w:tabs>
        <w:suppressAutoHyphens/>
        <w:rPr>
          <w:szCs w:val="22"/>
          <w:lang w:val="pt-PT"/>
        </w:rPr>
      </w:pPr>
    </w:p>
    <w:p w14:paraId="0E9C0AB8" w14:textId="77777777" w:rsidR="005C0FF6" w:rsidRPr="007768B3" w:rsidRDefault="002366FA" w:rsidP="00323506">
      <w:pPr>
        <w:tabs>
          <w:tab w:val="left" w:pos="567"/>
        </w:tabs>
        <w:suppressAutoHyphens/>
        <w:rPr>
          <w:szCs w:val="22"/>
          <w:lang w:val="pt-PT"/>
        </w:rPr>
      </w:pPr>
      <w:r w:rsidRPr="007768B3">
        <w:rPr>
          <w:szCs w:val="22"/>
          <w:lang w:val="pt-PT"/>
        </w:rPr>
        <w:t>Neoclarityn</w:t>
      </w:r>
    </w:p>
    <w:p w14:paraId="1353EE04" w14:textId="77777777" w:rsidR="00A50C36" w:rsidRPr="007768B3" w:rsidRDefault="00A50C36" w:rsidP="00323506">
      <w:pPr>
        <w:rPr>
          <w:noProof/>
          <w:szCs w:val="22"/>
          <w:shd w:val="clear" w:color="auto" w:fill="CCCCCC"/>
          <w:lang w:val="pt-PT"/>
        </w:rPr>
      </w:pPr>
    </w:p>
    <w:p w14:paraId="15DED9A3" w14:textId="77777777" w:rsidR="00A50C36" w:rsidRPr="007768B3" w:rsidRDefault="00A50C36" w:rsidP="00323506">
      <w:pPr>
        <w:rPr>
          <w:noProof/>
          <w:szCs w:val="22"/>
          <w:shd w:val="clear" w:color="auto" w:fill="CCCCCC"/>
          <w:lang w:val="pt-PT"/>
        </w:rPr>
      </w:pPr>
    </w:p>
    <w:p w14:paraId="214FEEF3" w14:textId="77777777" w:rsidR="00A50C36" w:rsidRPr="007768B3" w:rsidRDefault="00A50C36" w:rsidP="007768B3">
      <w:pPr>
        <w:keepNext/>
        <w:pBdr>
          <w:top w:val="single" w:sz="4" w:space="1" w:color="auto"/>
          <w:left w:val="single" w:sz="4" w:space="4" w:color="auto"/>
          <w:bottom w:val="single" w:sz="4" w:space="1" w:color="auto"/>
          <w:right w:val="single" w:sz="4" w:space="4" w:color="auto"/>
        </w:pBdr>
        <w:tabs>
          <w:tab w:val="left" w:pos="567"/>
        </w:tabs>
        <w:rPr>
          <w:i/>
          <w:noProof/>
          <w:lang w:val="pt-PT"/>
        </w:rPr>
      </w:pPr>
      <w:r w:rsidRPr="007768B3">
        <w:rPr>
          <w:b/>
          <w:noProof/>
          <w:lang w:val="pt-PT"/>
        </w:rPr>
        <w:t>17.</w:t>
      </w:r>
      <w:r w:rsidRPr="007768B3">
        <w:rPr>
          <w:b/>
          <w:noProof/>
          <w:lang w:val="pt-PT"/>
        </w:rPr>
        <w:tab/>
        <w:t>IDENTIFICADOR ÚNICO – CÓDIGO DE BARRAS 2D</w:t>
      </w:r>
    </w:p>
    <w:p w14:paraId="128EA49D" w14:textId="77777777" w:rsidR="00A50C36" w:rsidRPr="007768B3" w:rsidRDefault="00A50C36" w:rsidP="00F953AC">
      <w:pPr>
        <w:rPr>
          <w:noProof/>
          <w:lang w:val="pt-PT"/>
        </w:rPr>
      </w:pPr>
    </w:p>
    <w:p w14:paraId="054DE7B1" w14:textId="77777777" w:rsidR="00A50C36" w:rsidRPr="007768B3" w:rsidRDefault="00A50C36" w:rsidP="00F953AC">
      <w:pPr>
        <w:rPr>
          <w:noProof/>
          <w:szCs w:val="22"/>
          <w:shd w:val="clear" w:color="auto" w:fill="CCCCCC"/>
          <w:lang w:val="pt-PT"/>
        </w:rPr>
      </w:pPr>
      <w:r w:rsidRPr="007768B3">
        <w:rPr>
          <w:noProof/>
          <w:highlight w:val="lightGray"/>
          <w:lang w:val="pt-PT"/>
        </w:rPr>
        <w:t>Código de barras 2D com identificador único incluído.</w:t>
      </w:r>
    </w:p>
    <w:p w14:paraId="18BE1DD0" w14:textId="77777777" w:rsidR="00A50C36" w:rsidRPr="007768B3" w:rsidRDefault="00A50C36" w:rsidP="000659C3">
      <w:pPr>
        <w:rPr>
          <w:noProof/>
          <w:lang w:val="pt-PT"/>
        </w:rPr>
      </w:pPr>
    </w:p>
    <w:p w14:paraId="508A63FE" w14:textId="77777777" w:rsidR="00A50C36" w:rsidRPr="007768B3" w:rsidRDefault="00A50C36" w:rsidP="00323506">
      <w:pPr>
        <w:rPr>
          <w:noProof/>
          <w:lang w:val="pt-PT"/>
        </w:rPr>
      </w:pPr>
    </w:p>
    <w:p w14:paraId="682AE049" w14:textId="77777777" w:rsidR="00A50C36" w:rsidRPr="007768B3" w:rsidRDefault="00A50C36" w:rsidP="007768B3">
      <w:pPr>
        <w:keepNext/>
        <w:pBdr>
          <w:top w:val="single" w:sz="4" w:space="1" w:color="auto"/>
          <w:left w:val="single" w:sz="4" w:space="4" w:color="auto"/>
          <w:bottom w:val="single" w:sz="4" w:space="1" w:color="auto"/>
          <w:right w:val="single" w:sz="4" w:space="4" w:color="auto"/>
        </w:pBdr>
        <w:tabs>
          <w:tab w:val="left" w:pos="567"/>
        </w:tabs>
        <w:rPr>
          <w:b/>
          <w:noProof/>
          <w:lang w:val="pt-PT"/>
        </w:rPr>
      </w:pPr>
      <w:r w:rsidRPr="007768B3">
        <w:rPr>
          <w:b/>
          <w:noProof/>
          <w:lang w:val="pt-PT"/>
        </w:rPr>
        <w:lastRenderedPageBreak/>
        <w:t>18.</w:t>
      </w:r>
      <w:r w:rsidRPr="007768B3">
        <w:rPr>
          <w:b/>
          <w:noProof/>
          <w:lang w:val="pt-PT"/>
        </w:rPr>
        <w:tab/>
        <w:t>IDENTIFICADOR ÚNICO - DADOS PARA LEITURA HUMANA</w:t>
      </w:r>
    </w:p>
    <w:p w14:paraId="4FEB48A1" w14:textId="77777777" w:rsidR="00A50C36" w:rsidRPr="007768B3" w:rsidRDefault="00A50C36" w:rsidP="00F953AC">
      <w:pPr>
        <w:rPr>
          <w:noProof/>
          <w:lang w:val="pt-PT"/>
        </w:rPr>
      </w:pPr>
    </w:p>
    <w:p w14:paraId="104E28D9" w14:textId="77777777" w:rsidR="00A50C36" w:rsidRPr="007768B3" w:rsidRDefault="00A50C36" w:rsidP="000659C3">
      <w:pPr>
        <w:rPr>
          <w:szCs w:val="22"/>
          <w:lang w:val="pt-PT"/>
        </w:rPr>
      </w:pPr>
      <w:r w:rsidRPr="007768B3">
        <w:rPr>
          <w:lang w:val="pt-PT"/>
        </w:rPr>
        <w:t>PC</w:t>
      </w:r>
    </w:p>
    <w:p w14:paraId="2181D6F0" w14:textId="77777777" w:rsidR="00A50C36" w:rsidRPr="007768B3" w:rsidRDefault="00A50C36" w:rsidP="00323506">
      <w:pPr>
        <w:rPr>
          <w:szCs w:val="22"/>
          <w:lang w:val="pt-PT"/>
        </w:rPr>
      </w:pPr>
      <w:r w:rsidRPr="007768B3">
        <w:rPr>
          <w:lang w:val="pt-PT"/>
        </w:rPr>
        <w:t>SN</w:t>
      </w:r>
    </w:p>
    <w:p w14:paraId="0D1F8151" w14:textId="77777777" w:rsidR="00A50C36" w:rsidRPr="007768B3" w:rsidRDefault="00A50C36" w:rsidP="00323506">
      <w:pPr>
        <w:suppressAutoHyphens/>
        <w:rPr>
          <w:lang w:val="pt-PT"/>
        </w:rPr>
      </w:pPr>
      <w:r w:rsidRPr="007768B3">
        <w:rPr>
          <w:lang w:val="pt-PT"/>
        </w:rPr>
        <w:t>NN</w:t>
      </w:r>
    </w:p>
    <w:p w14:paraId="0CB0C8E3"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right="14"/>
        <w:rPr>
          <w:b/>
          <w:szCs w:val="22"/>
          <w:lang w:val="pt-PT"/>
        </w:rPr>
      </w:pPr>
      <w:r w:rsidRPr="007768B3">
        <w:rPr>
          <w:szCs w:val="22"/>
          <w:lang w:val="pt-PT"/>
        </w:rPr>
        <w:br w:type="page"/>
      </w:r>
      <w:r w:rsidRPr="007768B3">
        <w:rPr>
          <w:b/>
          <w:szCs w:val="22"/>
          <w:lang w:val="pt-PT"/>
        </w:rPr>
        <w:lastRenderedPageBreak/>
        <w:t>INDICAÇÕES MÍNIMAS A INCLUIR EM PEQUENAS UNIDADES DE ACONDICIONAMENTO PRIMÁRIO</w:t>
      </w:r>
    </w:p>
    <w:p w14:paraId="75175260" w14:textId="77777777" w:rsidR="005C0FF6" w:rsidRPr="007768B3" w:rsidRDefault="005C0FF6" w:rsidP="007768B3">
      <w:pPr>
        <w:pBdr>
          <w:top w:val="single" w:sz="4" w:space="1" w:color="auto"/>
          <w:left w:val="single" w:sz="4" w:space="4" w:color="auto"/>
          <w:bottom w:val="single" w:sz="4" w:space="1" w:color="auto"/>
          <w:right w:val="single" w:sz="4" w:space="4" w:color="auto"/>
        </w:pBdr>
        <w:tabs>
          <w:tab w:val="left" w:pos="567"/>
        </w:tabs>
        <w:suppressAutoHyphens/>
        <w:ind w:right="14"/>
        <w:rPr>
          <w:b/>
          <w:szCs w:val="22"/>
          <w:lang w:val="pt-PT"/>
        </w:rPr>
      </w:pPr>
    </w:p>
    <w:p w14:paraId="1AC029A2" w14:textId="77777777" w:rsidR="005C0FF6" w:rsidRPr="007768B3" w:rsidRDefault="005C0FF6" w:rsidP="007768B3">
      <w:pPr>
        <w:pBdr>
          <w:top w:val="single" w:sz="4" w:space="1" w:color="auto"/>
          <w:left w:val="single" w:sz="4" w:space="4" w:color="auto"/>
          <w:bottom w:val="single" w:sz="4" w:space="1" w:color="auto"/>
          <w:right w:val="single" w:sz="4" w:space="4" w:color="auto"/>
        </w:pBdr>
        <w:tabs>
          <w:tab w:val="left" w:pos="567"/>
        </w:tabs>
        <w:suppressAutoHyphens/>
        <w:ind w:right="14"/>
        <w:rPr>
          <w:b/>
          <w:szCs w:val="22"/>
          <w:lang w:val="pt-PT"/>
        </w:rPr>
      </w:pPr>
      <w:r w:rsidRPr="007768B3">
        <w:rPr>
          <w:b/>
          <w:szCs w:val="22"/>
          <w:lang w:val="pt-PT"/>
        </w:rPr>
        <w:t>FRASCO DE 30</w:t>
      </w:r>
      <w:r w:rsidR="00B06F5E" w:rsidRPr="007768B3">
        <w:rPr>
          <w:b/>
          <w:szCs w:val="22"/>
          <w:lang w:val="pt-PT"/>
        </w:rPr>
        <w:t> ml</w:t>
      </w:r>
      <w:r w:rsidRPr="007768B3">
        <w:rPr>
          <w:b/>
          <w:szCs w:val="22"/>
          <w:lang w:val="pt-PT"/>
        </w:rPr>
        <w:t>, 50</w:t>
      </w:r>
      <w:r w:rsidR="00B06F5E" w:rsidRPr="007768B3">
        <w:rPr>
          <w:b/>
          <w:szCs w:val="22"/>
          <w:lang w:val="pt-PT"/>
        </w:rPr>
        <w:t> ml</w:t>
      </w:r>
      <w:r w:rsidRPr="007768B3">
        <w:rPr>
          <w:b/>
          <w:szCs w:val="22"/>
          <w:lang w:val="pt-PT"/>
        </w:rPr>
        <w:t>, 60</w:t>
      </w:r>
      <w:r w:rsidR="00B06F5E" w:rsidRPr="007768B3">
        <w:rPr>
          <w:b/>
          <w:szCs w:val="22"/>
          <w:lang w:val="pt-PT"/>
        </w:rPr>
        <w:t> ml</w:t>
      </w:r>
      <w:r w:rsidRPr="007768B3">
        <w:rPr>
          <w:b/>
          <w:szCs w:val="22"/>
          <w:lang w:val="pt-PT"/>
        </w:rPr>
        <w:t>, 100</w:t>
      </w:r>
      <w:r w:rsidR="00B06F5E" w:rsidRPr="007768B3">
        <w:rPr>
          <w:b/>
          <w:szCs w:val="22"/>
          <w:lang w:val="pt-PT"/>
        </w:rPr>
        <w:t> ml</w:t>
      </w:r>
      <w:r w:rsidRPr="007768B3">
        <w:rPr>
          <w:b/>
          <w:szCs w:val="22"/>
          <w:lang w:val="pt-PT"/>
        </w:rPr>
        <w:t>, 120</w:t>
      </w:r>
      <w:r w:rsidR="00B06F5E" w:rsidRPr="007768B3">
        <w:rPr>
          <w:b/>
          <w:szCs w:val="22"/>
          <w:lang w:val="pt-PT"/>
        </w:rPr>
        <w:t> ml</w:t>
      </w:r>
      <w:r w:rsidRPr="007768B3">
        <w:rPr>
          <w:b/>
          <w:szCs w:val="22"/>
          <w:lang w:val="pt-PT"/>
        </w:rPr>
        <w:t>, 150</w:t>
      </w:r>
      <w:r w:rsidR="00B06F5E" w:rsidRPr="007768B3">
        <w:rPr>
          <w:b/>
          <w:szCs w:val="22"/>
          <w:lang w:val="pt-PT"/>
        </w:rPr>
        <w:t> ml</w:t>
      </w:r>
      <w:r w:rsidRPr="007768B3">
        <w:rPr>
          <w:b/>
          <w:szCs w:val="22"/>
          <w:lang w:val="pt-PT"/>
        </w:rPr>
        <w:t>, 225</w:t>
      </w:r>
      <w:r w:rsidR="00B06F5E" w:rsidRPr="007768B3">
        <w:rPr>
          <w:b/>
          <w:szCs w:val="22"/>
          <w:lang w:val="pt-PT"/>
        </w:rPr>
        <w:t> ml</w:t>
      </w:r>
      <w:r w:rsidRPr="007768B3">
        <w:rPr>
          <w:b/>
          <w:szCs w:val="22"/>
          <w:lang w:val="pt-PT"/>
        </w:rPr>
        <w:t>, 300</w:t>
      </w:r>
      <w:r w:rsidR="00B06F5E" w:rsidRPr="007768B3">
        <w:rPr>
          <w:b/>
          <w:szCs w:val="22"/>
          <w:lang w:val="pt-PT"/>
        </w:rPr>
        <w:t> ml</w:t>
      </w:r>
    </w:p>
    <w:p w14:paraId="5909EFF6" w14:textId="77777777" w:rsidR="005C0FF6" w:rsidRPr="00F3678D" w:rsidRDefault="005C0FF6" w:rsidP="00F953AC">
      <w:pPr>
        <w:tabs>
          <w:tab w:val="left" w:pos="567"/>
        </w:tabs>
        <w:rPr>
          <w:szCs w:val="22"/>
          <w:lang w:val="pt-PT"/>
        </w:rPr>
      </w:pPr>
    </w:p>
    <w:p w14:paraId="6D478E7A" w14:textId="77777777" w:rsidR="005C0FF6" w:rsidRPr="00EC6E6D" w:rsidRDefault="005C0FF6" w:rsidP="000659C3">
      <w:pPr>
        <w:tabs>
          <w:tab w:val="left" w:pos="567"/>
        </w:tabs>
        <w:rPr>
          <w:szCs w:val="22"/>
          <w:lang w:val="pt-PT"/>
        </w:rPr>
      </w:pPr>
    </w:p>
    <w:p w14:paraId="6D31BD8D" w14:textId="77777777" w:rsidR="005C0FF6" w:rsidRPr="004D7F7A"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C07892">
        <w:rPr>
          <w:b/>
          <w:szCs w:val="22"/>
          <w:lang w:val="pt-PT"/>
        </w:rPr>
        <w:t>1.</w:t>
      </w:r>
      <w:r w:rsidRPr="00C07892">
        <w:rPr>
          <w:b/>
          <w:szCs w:val="22"/>
          <w:lang w:val="pt-PT"/>
        </w:rPr>
        <w:tab/>
      </w:r>
      <w:r w:rsidR="002B6706" w:rsidRPr="006D16A3">
        <w:rPr>
          <w:b/>
          <w:szCs w:val="22"/>
          <w:lang w:val="pt-PT"/>
        </w:rPr>
        <w:t xml:space="preserve">NOME </w:t>
      </w:r>
      <w:r w:rsidRPr="004D7F7A">
        <w:rPr>
          <w:b/>
          <w:szCs w:val="22"/>
          <w:lang w:val="pt-PT"/>
        </w:rPr>
        <w:t>DO MEDICAMENTO E VIA(S) DE ADMINISTRAÇÃO</w:t>
      </w:r>
    </w:p>
    <w:p w14:paraId="2841C555" w14:textId="77777777" w:rsidR="005C0FF6" w:rsidRPr="00CA70EB" w:rsidRDefault="005C0FF6" w:rsidP="00323506">
      <w:pPr>
        <w:tabs>
          <w:tab w:val="left" w:pos="567"/>
        </w:tabs>
        <w:rPr>
          <w:szCs w:val="22"/>
          <w:lang w:val="pt-PT"/>
        </w:rPr>
      </w:pPr>
    </w:p>
    <w:p w14:paraId="7E3C1223" w14:textId="77777777" w:rsidR="005C0FF6" w:rsidRPr="00F50841" w:rsidRDefault="002366FA" w:rsidP="00323506">
      <w:pPr>
        <w:tabs>
          <w:tab w:val="left" w:pos="567"/>
        </w:tabs>
        <w:rPr>
          <w:szCs w:val="22"/>
          <w:lang w:val="pt-PT"/>
        </w:rPr>
      </w:pPr>
      <w:r w:rsidRPr="00285338">
        <w:rPr>
          <w:szCs w:val="22"/>
          <w:lang w:val="pt-PT"/>
        </w:rPr>
        <w:t>Neoclarityn</w:t>
      </w:r>
      <w:r w:rsidR="005C0FF6" w:rsidRPr="00F50841">
        <w:rPr>
          <w:szCs w:val="22"/>
          <w:lang w:val="pt-PT"/>
        </w:rPr>
        <w:t xml:space="preserve"> 0,5 mg/ml solução oral</w:t>
      </w:r>
    </w:p>
    <w:p w14:paraId="6190B4C2" w14:textId="77777777" w:rsidR="005C0FF6" w:rsidRPr="0071408A" w:rsidRDefault="005C0FF6" w:rsidP="00323506">
      <w:pPr>
        <w:tabs>
          <w:tab w:val="left" w:pos="567"/>
        </w:tabs>
        <w:rPr>
          <w:szCs w:val="22"/>
          <w:lang w:val="pt-PT"/>
        </w:rPr>
      </w:pPr>
      <w:r w:rsidRPr="0071408A">
        <w:rPr>
          <w:szCs w:val="22"/>
          <w:lang w:val="pt-PT"/>
        </w:rPr>
        <w:t>desloratadina</w:t>
      </w:r>
    </w:p>
    <w:p w14:paraId="077373FC" w14:textId="77777777" w:rsidR="005C0FF6" w:rsidRPr="007B13B2" w:rsidRDefault="005C0FF6" w:rsidP="00323506">
      <w:pPr>
        <w:tabs>
          <w:tab w:val="left" w:pos="567"/>
        </w:tabs>
        <w:rPr>
          <w:szCs w:val="22"/>
          <w:lang w:val="pt-PT"/>
        </w:rPr>
      </w:pPr>
    </w:p>
    <w:p w14:paraId="73354789" w14:textId="77777777" w:rsidR="005C0FF6" w:rsidRPr="007768B3" w:rsidRDefault="005C0FF6" w:rsidP="00323506">
      <w:pPr>
        <w:tabs>
          <w:tab w:val="left" w:pos="567"/>
        </w:tabs>
        <w:rPr>
          <w:szCs w:val="22"/>
          <w:lang w:val="pt-PT"/>
        </w:rPr>
      </w:pPr>
    </w:p>
    <w:p w14:paraId="5E064D6D"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2.</w:t>
      </w:r>
      <w:r w:rsidRPr="007768B3">
        <w:rPr>
          <w:b/>
          <w:szCs w:val="22"/>
          <w:lang w:val="pt-PT"/>
        </w:rPr>
        <w:tab/>
        <w:t>MODO DE ADMINISTRAÇÃO</w:t>
      </w:r>
    </w:p>
    <w:p w14:paraId="32D535C6" w14:textId="77777777" w:rsidR="005C0FF6" w:rsidRPr="007768B3" w:rsidRDefault="005C0FF6" w:rsidP="00323506">
      <w:pPr>
        <w:tabs>
          <w:tab w:val="left" w:pos="567"/>
        </w:tabs>
        <w:suppressAutoHyphens/>
        <w:rPr>
          <w:szCs w:val="22"/>
          <w:lang w:val="pt-PT"/>
        </w:rPr>
      </w:pPr>
    </w:p>
    <w:p w14:paraId="387CCB57" w14:textId="77777777" w:rsidR="005C0FF6" w:rsidRPr="007768B3" w:rsidRDefault="005C0FF6" w:rsidP="00323506">
      <w:pPr>
        <w:tabs>
          <w:tab w:val="left" w:pos="567"/>
        </w:tabs>
        <w:suppressAutoHyphens/>
        <w:rPr>
          <w:szCs w:val="22"/>
          <w:lang w:val="pt-PT"/>
        </w:rPr>
      </w:pPr>
      <w:r w:rsidRPr="007768B3">
        <w:rPr>
          <w:szCs w:val="22"/>
          <w:lang w:val="pt-PT"/>
        </w:rPr>
        <w:t>Via oral</w:t>
      </w:r>
    </w:p>
    <w:p w14:paraId="26919D5A" w14:textId="77777777" w:rsidR="005C0FF6" w:rsidRPr="007768B3" w:rsidRDefault="005C0FF6" w:rsidP="00323506">
      <w:pPr>
        <w:tabs>
          <w:tab w:val="left" w:pos="567"/>
        </w:tabs>
        <w:suppressAutoHyphens/>
        <w:rPr>
          <w:szCs w:val="22"/>
          <w:lang w:val="pt-PT"/>
        </w:rPr>
      </w:pPr>
    </w:p>
    <w:p w14:paraId="3B4E49E1" w14:textId="77777777" w:rsidR="005C0FF6" w:rsidRPr="007768B3" w:rsidRDefault="005C0FF6" w:rsidP="00323506">
      <w:pPr>
        <w:tabs>
          <w:tab w:val="left" w:pos="567"/>
        </w:tabs>
        <w:ind w:left="567" w:hanging="567"/>
        <w:rPr>
          <w:szCs w:val="22"/>
          <w:lang w:val="pt-PT"/>
        </w:rPr>
      </w:pPr>
    </w:p>
    <w:p w14:paraId="457521D1"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3.</w:t>
      </w:r>
      <w:r w:rsidRPr="007768B3">
        <w:rPr>
          <w:b/>
          <w:szCs w:val="22"/>
          <w:lang w:val="pt-PT"/>
        </w:rPr>
        <w:tab/>
        <w:t>PRAZO DE VALIDADE</w:t>
      </w:r>
    </w:p>
    <w:p w14:paraId="399F2A0A" w14:textId="77777777" w:rsidR="005C0FF6" w:rsidRPr="007768B3" w:rsidRDefault="005C0FF6" w:rsidP="00323506">
      <w:pPr>
        <w:tabs>
          <w:tab w:val="left" w:pos="567"/>
        </w:tabs>
        <w:ind w:left="567" w:hanging="567"/>
        <w:rPr>
          <w:szCs w:val="22"/>
          <w:lang w:val="pt-PT"/>
        </w:rPr>
      </w:pPr>
    </w:p>
    <w:p w14:paraId="2A1C96AE" w14:textId="77777777" w:rsidR="005C0FF6" w:rsidRPr="007768B3" w:rsidRDefault="007065B7" w:rsidP="00323506">
      <w:pPr>
        <w:tabs>
          <w:tab w:val="left" w:pos="567"/>
        </w:tabs>
        <w:ind w:left="567" w:hanging="567"/>
        <w:rPr>
          <w:szCs w:val="22"/>
          <w:lang w:val="pt-PT"/>
        </w:rPr>
      </w:pPr>
      <w:r w:rsidRPr="007768B3">
        <w:rPr>
          <w:szCs w:val="22"/>
          <w:lang w:val="pt-PT"/>
        </w:rPr>
        <w:t>EXP</w:t>
      </w:r>
    </w:p>
    <w:p w14:paraId="25CD4AE8" w14:textId="77777777" w:rsidR="005C0FF6" w:rsidRPr="007768B3" w:rsidRDefault="005C0FF6" w:rsidP="00323506">
      <w:pPr>
        <w:tabs>
          <w:tab w:val="left" w:pos="567"/>
        </w:tabs>
        <w:ind w:left="567" w:hanging="567"/>
        <w:rPr>
          <w:szCs w:val="22"/>
          <w:lang w:val="pt-PT"/>
        </w:rPr>
      </w:pPr>
    </w:p>
    <w:p w14:paraId="4FBF7AE0" w14:textId="77777777" w:rsidR="005C0FF6" w:rsidRPr="007768B3" w:rsidRDefault="005C0FF6" w:rsidP="00323506">
      <w:pPr>
        <w:tabs>
          <w:tab w:val="left" w:pos="567"/>
        </w:tabs>
        <w:ind w:left="567" w:hanging="567"/>
        <w:rPr>
          <w:szCs w:val="22"/>
          <w:lang w:val="pt-PT"/>
        </w:rPr>
      </w:pPr>
    </w:p>
    <w:p w14:paraId="7FD9BFFC"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4.</w:t>
      </w:r>
      <w:r w:rsidRPr="007768B3">
        <w:rPr>
          <w:b/>
          <w:szCs w:val="22"/>
          <w:lang w:val="pt-PT"/>
        </w:rPr>
        <w:tab/>
        <w:t>NÚMERO DO LOTE</w:t>
      </w:r>
    </w:p>
    <w:p w14:paraId="5FA713DE" w14:textId="77777777" w:rsidR="005C0FF6" w:rsidRPr="007768B3" w:rsidRDefault="005C0FF6" w:rsidP="00323506">
      <w:pPr>
        <w:tabs>
          <w:tab w:val="left" w:pos="567"/>
        </w:tabs>
        <w:ind w:left="567" w:hanging="567"/>
        <w:rPr>
          <w:szCs w:val="22"/>
          <w:lang w:val="pt-PT"/>
        </w:rPr>
      </w:pPr>
    </w:p>
    <w:p w14:paraId="27B20617" w14:textId="77777777" w:rsidR="005C0FF6" w:rsidRPr="007768B3" w:rsidRDefault="005C0FF6" w:rsidP="00323506">
      <w:pPr>
        <w:tabs>
          <w:tab w:val="left" w:pos="567"/>
        </w:tabs>
        <w:ind w:left="567" w:hanging="567"/>
        <w:rPr>
          <w:szCs w:val="22"/>
          <w:lang w:val="pt-PT"/>
        </w:rPr>
      </w:pPr>
      <w:r w:rsidRPr="007768B3">
        <w:rPr>
          <w:szCs w:val="22"/>
          <w:lang w:val="pt-PT"/>
        </w:rPr>
        <w:t>Lot</w:t>
      </w:r>
    </w:p>
    <w:p w14:paraId="73A05D0B" w14:textId="77777777" w:rsidR="005C0FF6" w:rsidRPr="007768B3" w:rsidRDefault="005C0FF6" w:rsidP="00323506">
      <w:pPr>
        <w:tabs>
          <w:tab w:val="left" w:pos="567"/>
        </w:tabs>
        <w:ind w:left="567" w:hanging="567"/>
        <w:rPr>
          <w:szCs w:val="22"/>
          <w:lang w:val="pt-PT"/>
        </w:rPr>
      </w:pPr>
    </w:p>
    <w:p w14:paraId="6A1E7424" w14:textId="77777777" w:rsidR="005C0FF6" w:rsidRPr="007768B3" w:rsidRDefault="005C0FF6" w:rsidP="00323506">
      <w:pPr>
        <w:tabs>
          <w:tab w:val="left" w:pos="567"/>
        </w:tabs>
        <w:ind w:left="567" w:hanging="567"/>
        <w:rPr>
          <w:szCs w:val="22"/>
          <w:lang w:val="pt-PT"/>
        </w:rPr>
      </w:pPr>
    </w:p>
    <w:p w14:paraId="2D5A80BD"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5.</w:t>
      </w:r>
      <w:r w:rsidRPr="007768B3">
        <w:rPr>
          <w:b/>
          <w:szCs w:val="22"/>
          <w:lang w:val="pt-PT"/>
        </w:rPr>
        <w:tab/>
        <w:t>CONTEÚDO EM TERMOS DE PESO, VOLUME OU UNIDADE</w:t>
      </w:r>
    </w:p>
    <w:p w14:paraId="0409AF93" w14:textId="77777777" w:rsidR="005C0FF6" w:rsidRPr="007768B3" w:rsidRDefault="005C0FF6" w:rsidP="00323506">
      <w:pPr>
        <w:tabs>
          <w:tab w:val="left" w:pos="567"/>
        </w:tabs>
        <w:ind w:left="567" w:hanging="567"/>
        <w:rPr>
          <w:szCs w:val="22"/>
          <w:lang w:val="pt-PT"/>
        </w:rPr>
      </w:pPr>
    </w:p>
    <w:p w14:paraId="02A156E0" w14:textId="77777777" w:rsidR="005C0FF6" w:rsidRPr="007768B3" w:rsidRDefault="005C0FF6" w:rsidP="00323506">
      <w:pPr>
        <w:tabs>
          <w:tab w:val="left" w:pos="567"/>
        </w:tabs>
        <w:rPr>
          <w:szCs w:val="22"/>
          <w:lang w:val="pt-PT"/>
        </w:rPr>
      </w:pPr>
      <w:r w:rsidRPr="007768B3">
        <w:rPr>
          <w:szCs w:val="22"/>
          <w:lang w:val="pt-PT"/>
        </w:rPr>
        <w:t>30 ml</w:t>
      </w:r>
    </w:p>
    <w:p w14:paraId="028E72E5" w14:textId="77777777" w:rsidR="005C0FF6" w:rsidRPr="007768B3" w:rsidRDefault="005C0FF6" w:rsidP="00323506">
      <w:pPr>
        <w:tabs>
          <w:tab w:val="left" w:pos="567"/>
        </w:tabs>
        <w:ind w:left="567" w:hanging="567"/>
        <w:rPr>
          <w:szCs w:val="22"/>
          <w:shd w:val="pct25" w:color="auto" w:fill="FFFFFF"/>
          <w:lang w:val="pt-PT"/>
        </w:rPr>
      </w:pPr>
      <w:r w:rsidRPr="007768B3">
        <w:rPr>
          <w:szCs w:val="22"/>
          <w:shd w:val="pct25" w:color="auto" w:fill="FFFFFF"/>
          <w:lang w:val="pt-PT"/>
        </w:rPr>
        <w:t>50 ml</w:t>
      </w:r>
    </w:p>
    <w:p w14:paraId="2DDA726B" w14:textId="77777777" w:rsidR="005C0FF6" w:rsidRPr="007768B3" w:rsidRDefault="005C0FF6" w:rsidP="00323506">
      <w:pPr>
        <w:tabs>
          <w:tab w:val="left" w:pos="567"/>
        </w:tabs>
        <w:rPr>
          <w:szCs w:val="22"/>
          <w:shd w:val="pct25" w:color="auto" w:fill="FFFFFF"/>
          <w:lang w:val="pt-PT"/>
        </w:rPr>
      </w:pPr>
      <w:r w:rsidRPr="007768B3">
        <w:rPr>
          <w:szCs w:val="22"/>
          <w:shd w:val="pct25" w:color="auto" w:fill="FFFFFF"/>
          <w:lang w:val="pt-PT"/>
        </w:rPr>
        <w:t>60 ml</w:t>
      </w:r>
    </w:p>
    <w:p w14:paraId="30643854" w14:textId="77777777" w:rsidR="005C0FF6" w:rsidRPr="007768B3" w:rsidRDefault="005C0FF6" w:rsidP="00323506">
      <w:pPr>
        <w:tabs>
          <w:tab w:val="left" w:pos="567"/>
        </w:tabs>
        <w:ind w:left="567" w:hanging="567"/>
        <w:rPr>
          <w:szCs w:val="22"/>
          <w:shd w:val="pct25" w:color="auto" w:fill="FFFFFF"/>
          <w:lang w:val="pt-PT"/>
        </w:rPr>
      </w:pPr>
      <w:r w:rsidRPr="007768B3">
        <w:rPr>
          <w:szCs w:val="22"/>
          <w:shd w:val="pct25" w:color="auto" w:fill="FFFFFF"/>
          <w:lang w:val="pt-PT"/>
        </w:rPr>
        <w:t>100 ml</w:t>
      </w:r>
    </w:p>
    <w:p w14:paraId="0FD1A8F7" w14:textId="77777777" w:rsidR="005C0FF6" w:rsidRPr="007768B3" w:rsidRDefault="005C0FF6" w:rsidP="00323506">
      <w:pPr>
        <w:tabs>
          <w:tab w:val="left" w:pos="567"/>
        </w:tabs>
        <w:ind w:left="567" w:hanging="567"/>
        <w:rPr>
          <w:szCs w:val="22"/>
          <w:shd w:val="pct25" w:color="auto" w:fill="FFFFFF"/>
          <w:lang w:val="pt-PT"/>
        </w:rPr>
      </w:pPr>
      <w:r w:rsidRPr="007768B3">
        <w:rPr>
          <w:szCs w:val="22"/>
          <w:shd w:val="pct25" w:color="auto" w:fill="FFFFFF"/>
          <w:lang w:val="pt-PT"/>
        </w:rPr>
        <w:t>120 ml</w:t>
      </w:r>
    </w:p>
    <w:p w14:paraId="794BB2EA" w14:textId="77777777" w:rsidR="005C0FF6" w:rsidRPr="007768B3" w:rsidRDefault="005C0FF6" w:rsidP="00323506">
      <w:pPr>
        <w:tabs>
          <w:tab w:val="left" w:pos="567"/>
        </w:tabs>
        <w:ind w:left="567" w:hanging="567"/>
        <w:rPr>
          <w:szCs w:val="22"/>
          <w:shd w:val="pct25" w:color="auto" w:fill="FFFFFF"/>
          <w:lang w:val="pt-PT"/>
        </w:rPr>
      </w:pPr>
      <w:r w:rsidRPr="007768B3">
        <w:rPr>
          <w:szCs w:val="22"/>
          <w:shd w:val="pct25" w:color="auto" w:fill="FFFFFF"/>
          <w:lang w:val="pt-PT"/>
        </w:rPr>
        <w:t>150 ml</w:t>
      </w:r>
    </w:p>
    <w:p w14:paraId="681BBB22" w14:textId="77777777" w:rsidR="005C0FF6" w:rsidRPr="007768B3" w:rsidRDefault="005C0FF6" w:rsidP="00323506">
      <w:pPr>
        <w:tabs>
          <w:tab w:val="left" w:pos="567"/>
        </w:tabs>
        <w:ind w:left="567" w:hanging="567"/>
        <w:rPr>
          <w:szCs w:val="22"/>
          <w:shd w:val="pct25" w:color="auto" w:fill="FFFFFF"/>
          <w:lang w:val="pt-PT"/>
        </w:rPr>
      </w:pPr>
      <w:r w:rsidRPr="007768B3">
        <w:rPr>
          <w:szCs w:val="22"/>
          <w:shd w:val="pct25" w:color="auto" w:fill="FFFFFF"/>
          <w:lang w:val="pt-PT"/>
        </w:rPr>
        <w:t>225 ml</w:t>
      </w:r>
    </w:p>
    <w:p w14:paraId="0AE6F892" w14:textId="77777777" w:rsidR="005C0FF6" w:rsidRPr="007768B3" w:rsidRDefault="005C0FF6" w:rsidP="00323506">
      <w:pPr>
        <w:tabs>
          <w:tab w:val="left" w:pos="567"/>
        </w:tabs>
        <w:ind w:left="567" w:hanging="567"/>
        <w:rPr>
          <w:szCs w:val="22"/>
          <w:shd w:val="pct25" w:color="auto" w:fill="FFFFFF"/>
          <w:lang w:val="pt-PT"/>
        </w:rPr>
      </w:pPr>
      <w:r w:rsidRPr="007768B3">
        <w:rPr>
          <w:szCs w:val="22"/>
          <w:shd w:val="pct25" w:color="auto" w:fill="FFFFFF"/>
          <w:lang w:val="pt-PT"/>
        </w:rPr>
        <w:t>300 ml</w:t>
      </w:r>
    </w:p>
    <w:p w14:paraId="59DABE1F" w14:textId="77777777" w:rsidR="005C0FF6" w:rsidRPr="007768B3" w:rsidRDefault="005C0FF6" w:rsidP="00323506">
      <w:pPr>
        <w:tabs>
          <w:tab w:val="left" w:pos="567"/>
        </w:tabs>
        <w:ind w:left="567" w:hanging="567"/>
        <w:rPr>
          <w:szCs w:val="22"/>
          <w:lang w:val="pt-PT"/>
        </w:rPr>
      </w:pPr>
    </w:p>
    <w:p w14:paraId="37BC973C" w14:textId="77777777" w:rsidR="005C0FF6" w:rsidRPr="007768B3" w:rsidRDefault="005C0FF6" w:rsidP="00323506">
      <w:pPr>
        <w:tabs>
          <w:tab w:val="left" w:pos="567"/>
        </w:tabs>
        <w:ind w:left="567" w:hanging="567"/>
        <w:rPr>
          <w:szCs w:val="22"/>
          <w:lang w:val="pt-PT"/>
        </w:rPr>
      </w:pPr>
    </w:p>
    <w:p w14:paraId="5902A8D2" w14:textId="77777777" w:rsidR="005C0FF6" w:rsidRPr="007768B3" w:rsidRDefault="005C0FF6" w:rsidP="00323506">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7768B3">
        <w:rPr>
          <w:b/>
          <w:szCs w:val="22"/>
          <w:lang w:val="pt-PT"/>
        </w:rPr>
        <w:t>6.</w:t>
      </w:r>
      <w:r w:rsidRPr="007768B3">
        <w:rPr>
          <w:b/>
          <w:szCs w:val="22"/>
          <w:lang w:val="pt-PT"/>
        </w:rPr>
        <w:tab/>
      </w:r>
      <w:r w:rsidR="00B06F5E" w:rsidRPr="007768B3">
        <w:rPr>
          <w:b/>
          <w:szCs w:val="22"/>
          <w:lang w:val="pt-PT"/>
        </w:rPr>
        <w:t>OUTROS</w:t>
      </w:r>
    </w:p>
    <w:p w14:paraId="561359D4" w14:textId="77777777" w:rsidR="005C0FF6" w:rsidRPr="007768B3" w:rsidRDefault="005C0FF6" w:rsidP="00323506">
      <w:pPr>
        <w:tabs>
          <w:tab w:val="left" w:pos="567"/>
        </w:tabs>
        <w:rPr>
          <w:szCs w:val="22"/>
          <w:lang w:val="pt-PT"/>
        </w:rPr>
      </w:pPr>
    </w:p>
    <w:p w14:paraId="3F69F62E" w14:textId="77777777" w:rsidR="00B06F5E" w:rsidRPr="007768B3" w:rsidRDefault="00B06F5E" w:rsidP="00323506">
      <w:pPr>
        <w:tabs>
          <w:tab w:val="left" w:pos="567"/>
        </w:tabs>
        <w:rPr>
          <w:lang w:val="pt-PT"/>
        </w:rPr>
      </w:pPr>
      <w:r w:rsidRPr="007768B3">
        <w:rPr>
          <w:lang w:val="pt-PT"/>
        </w:rPr>
        <w:t>Não congelar. Conservar na embalagem de origem.</w:t>
      </w:r>
    </w:p>
    <w:p w14:paraId="5F160638" w14:textId="77777777" w:rsidR="005C0FF6" w:rsidRPr="007768B3" w:rsidRDefault="005C0FF6" w:rsidP="00323506">
      <w:pPr>
        <w:tabs>
          <w:tab w:val="left" w:pos="567"/>
        </w:tabs>
        <w:rPr>
          <w:szCs w:val="22"/>
          <w:lang w:val="pt-PT"/>
        </w:rPr>
      </w:pPr>
    </w:p>
    <w:p w14:paraId="6AF9856E" w14:textId="77777777" w:rsidR="005C0FF6" w:rsidRPr="007768B3" w:rsidRDefault="005C0FF6" w:rsidP="00323506">
      <w:pPr>
        <w:pStyle w:val="EndnoteText"/>
        <w:rPr>
          <w:szCs w:val="22"/>
          <w:lang w:val="pt-PT"/>
        </w:rPr>
      </w:pPr>
      <w:r w:rsidRPr="007768B3">
        <w:rPr>
          <w:b/>
          <w:szCs w:val="22"/>
          <w:lang w:val="pt-PT"/>
        </w:rPr>
        <w:br w:type="page"/>
      </w:r>
    </w:p>
    <w:p w14:paraId="0180CD2B" w14:textId="77777777" w:rsidR="005C0FF6" w:rsidRPr="007768B3" w:rsidRDefault="005C0FF6" w:rsidP="00323506">
      <w:pPr>
        <w:pStyle w:val="EndnoteText"/>
        <w:rPr>
          <w:szCs w:val="22"/>
          <w:lang w:val="pt-PT"/>
        </w:rPr>
      </w:pPr>
    </w:p>
    <w:p w14:paraId="454B9601" w14:textId="77777777" w:rsidR="005C0FF6" w:rsidRPr="007768B3" w:rsidRDefault="005C0FF6" w:rsidP="00323506">
      <w:pPr>
        <w:pStyle w:val="EndnoteText"/>
        <w:rPr>
          <w:szCs w:val="22"/>
          <w:lang w:val="pt-PT"/>
        </w:rPr>
      </w:pPr>
    </w:p>
    <w:p w14:paraId="7FC684B8" w14:textId="77777777" w:rsidR="005C0FF6" w:rsidRPr="007768B3" w:rsidRDefault="005C0FF6" w:rsidP="00323506">
      <w:pPr>
        <w:pStyle w:val="EndnoteText"/>
        <w:rPr>
          <w:szCs w:val="22"/>
          <w:lang w:val="pt-PT"/>
        </w:rPr>
      </w:pPr>
    </w:p>
    <w:p w14:paraId="7DDE82C6" w14:textId="77777777" w:rsidR="005C0FF6" w:rsidRPr="007768B3" w:rsidRDefault="005C0FF6" w:rsidP="00323506">
      <w:pPr>
        <w:pStyle w:val="EndnoteText"/>
        <w:rPr>
          <w:szCs w:val="22"/>
          <w:lang w:val="pt-PT"/>
        </w:rPr>
      </w:pPr>
    </w:p>
    <w:p w14:paraId="5C4BD08D" w14:textId="77777777" w:rsidR="005C0FF6" w:rsidRPr="007768B3" w:rsidRDefault="005C0FF6" w:rsidP="00323506">
      <w:pPr>
        <w:pStyle w:val="EndnoteText"/>
        <w:rPr>
          <w:szCs w:val="22"/>
          <w:lang w:val="pt-PT"/>
        </w:rPr>
      </w:pPr>
    </w:p>
    <w:p w14:paraId="638C9D58" w14:textId="77777777" w:rsidR="005C0FF6" w:rsidRPr="007768B3" w:rsidRDefault="005C0FF6" w:rsidP="00323506">
      <w:pPr>
        <w:pStyle w:val="EndnoteText"/>
        <w:rPr>
          <w:szCs w:val="22"/>
          <w:lang w:val="pt-PT"/>
        </w:rPr>
      </w:pPr>
    </w:p>
    <w:p w14:paraId="247D16EE" w14:textId="77777777" w:rsidR="005C0FF6" w:rsidRPr="007768B3" w:rsidRDefault="005C0FF6" w:rsidP="00323506">
      <w:pPr>
        <w:pStyle w:val="EndnoteText"/>
        <w:rPr>
          <w:szCs w:val="22"/>
          <w:lang w:val="pt-PT"/>
        </w:rPr>
      </w:pPr>
    </w:p>
    <w:p w14:paraId="6DE579C1" w14:textId="77777777" w:rsidR="005C0FF6" w:rsidRPr="007768B3" w:rsidRDefault="005C0FF6" w:rsidP="00323506">
      <w:pPr>
        <w:tabs>
          <w:tab w:val="left" w:pos="567"/>
        </w:tabs>
        <w:rPr>
          <w:szCs w:val="22"/>
          <w:lang w:val="pt-PT"/>
        </w:rPr>
      </w:pPr>
    </w:p>
    <w:p w14:paraId="177CE464" w14:textId="77777777" w:rsidR="005C0FF6" w:rsidRPr="007768B3" w:rsidRDefault="005C0FF6" w:rsidP="00323506">
      <w:pPr>
        <w:tabs>
          <w:tab w:val="left" w:pos="567"/>
        </w:tabs>
        <w:rPr>
          <w:szCs w:val="22"/>
          <w:lang w:val="pt-PT"/>
        </w:rPr>
      </w:pPr>
    </w:p>
    <w:p w14:paraId="2D528CCC" w14:textId="77777777" w:rsidR="005C0FF6" w:rsidRPr="007768B3" w:rsidRDefault="005C0FF6" w:rsidP="00323506">
      <w:pPr>
        <w:tabs>
          <w:tab w:val="left" w:pos="567"/>
        </w:tabs>
        <w:rPr>
          <w:szCs w:val="22"/>
          <w:lang w:val="pt-PT"/>
        </w:rPr>
      </w:pPr>
    </w:p>
    <w:p w14:paraId="52F037FD" w14:textId="77777777" w:rsidR="005C0FF6" w:rsidRPr="007768B3" w:rsidRDefault="005C0FF6" w:rsidP="00323506">
      <w:pPr>
        <w:tabs>
          <w:tab w:val="left" w:pos="567"/>
        </w:tabs>
        <w:rPr>
          <w:szCs w:val="22"/>
          <w:lang w:val="pt-PT"/>
        </w:rPr>
      </w:pPr>
    </w:p>
    <w:p w14:paraId="64A0C27E" w14:textId="77777777" w:rsidR="005C0FF6" w:rsidRPr="007768B3" w:rsidRDefault="005C0FF6" w:rsidP="00323506">
      <w:pPr>
        <w:tabs>
          <w:tab w:val="left" w:pos="567"/>
        </w:tabs>
        <w:rPr>
          <w:szCs w:val="22"/>
          <w:lang w:val="pt-PT"/>
        </w:rPr>
      </w:pPr>
    </w:p>
    <w:p w14:paraId="065256F6" w14:textId="77777777" w:rsidR="005C0FF6" w:rsidRPr="007768B3" w:rsidRDefault="005C0FF6" w:rsidP="00323506">
      <w:pPr>
        <w:tabs>
          <w:tab w:val="left" w:pos="567"/>
        </w:tabs>
        <w:rPr>
          <w:szCs w:val="22"/>
          <w:lang w:val="pt-PT"/>
        </w:rPr>
      </w:pPr>
    </w:p>
    <w:p w14:paraId="1FDEC029" w14:textId="77777777" w:rsidR="005C0FF6" w:rsidRPr="007768B3" w:rsidRDefault="005C0FF6" w:rsidP="00323506">
      <w:pPr>
        <w:tabs>
          <w:tab w:val="left" w:pos="567"/>
        </w:tabs>
        <w:rPr>
          <w:szCs w:val="22"/>
          <w:lang w:val="pt-PT"/>
        </w:rPr>
      </w:pPr>
    </w:p>
    <w:p w14:paraId="3F7E9F7D" w14:textId="77777777" w:rsidR="005C0FF6" w:rsidRPr="007768B3" w:rsidRDefault="005C0FF6" w:rsidP="00323506">
      <w:pPr>
        <w:tabs>
          <w:tab w:val="left" w:pos="567"/>
        </w:tabs>
        <w:rPr>
          <w:szCs w:val="22"/>
          <w:lang w:val="pt-PT"/>
        </w:rPr>
      </w:pPr>
    </w:p>
    <w:p w14:paraId="77B959E5" w14:textId="77777777" w:rsidR="005C0FF6" w:rsidRPr="007768B3" w:rsidRDefault="005C0FF6" w:rsidP="00323506">
      <w:pPr>
        <w:tabs>
          <w:tab w:val="left" w:pos="567"/>
        </w:tabs>
        <w:rPr>
          <w:szCs w:val="22"/>
          <w:lang w:val="pt-PT"/>
        </w:rPr>
      </w:pPr>
    </w:p>
    <w:p w14:paraId="1CBA9E14" w14:textId="77777777" w:rsidR="005C0FF6" w:rsidRPr="007768B3" w:rsidRDefault="005C0FF6" w:rsidP="00323506">
      <w:pPr>
        <w:tabs>
          <w:tab w:val="left" w:pos="567"/>
        </w:tabs>
        <w:rPr>
          <w:szCs w:val="22"/>
          <w:lang w:val="pt-PT"/>
        </w:rPr>
      </w:pPr>
    </w:p>
    <w:p w14:paraId="3E4F30B8" w14:textId="77777777" w:rsidR="005C0FF6" w:rsidRPr="007768B3" w:rsidRDefault="005C0FF6" w:rsidP="00323506">
      <w:pPr>
        <w:tabs>
          <w:tab w:val="left" w:pos="567"/>
        </w:tabs>
        <w:rPr>
          <w:szCs w:val="22"/>
          <w:lang w:val="pt-PT"/>
        </w:rPr>
      </w:pPr>
    </w:p>
    <w:p w14:paraId="7F0CD94F" w14:textId="77777777" w:rsidR="005C0FF6" w:rsidRPr="007768B3" w:rsidRDefault="005C0FF6" w:rsidP="00323506">
      <w:pPr>
        <w:tabs>
          <w:tab w:val="left" w:pos="567"/>
        </w:tabs>
        <w:rPr>
          <w:szCs w:val="22"/>
          <w:lang w:val="pt-PT"/>
        </w:rPr>
      </w:pPr>
    </w:p>
    <w:p w14:paraId="2AF99D11" w14:textId="77777777" w:rsidR="005C0FF6" w:rsidRPr="007768B3" w:rsidRDefault="005C0FF6" w:rsidP="00323506">
      <w:pPr>
        <w:tabs>
          <w:tab w:val="left" w:pos="567"/>
        </w:tabs>
        <w:rPr>
          <w:szCs w:val="22"/>
          <w:lang w:val="pt-PT"/>
        </w:rPr>
      </w:pPr>
    </w:p>
    <w:p w14:paraId="450B6845" w14:textId="77777777" w:rsidR="005C0FF6" w:rsidRPr="007768B3" w:rsidRDefault="005C0FF6" w:rsidP="00323506">
      <w:pPr>
        <w:tabs>
          <w:tab w:val="left" w:pos="567"/>
        </w:tabs>
        <w:rPr>
          <w:szCs w:val="22"/>
          <w:lang w:val="pt-PT"/>
        </w:rPr>
      </w:pPr>
    </w:p>
    <w:p w14:paraId="61AC09C3" w14:textId="77777777" w:rsidR="005C0FF6" w:rsidRPr="007768B3" w:rsidRDefault="005C0FF6" w:rsidP="00323506">
      <w:pPr>
        <w:tabs>
          <w:tab w:val="left" w:pos="567"/>
        </w:tabs>
        <w:rPr>
          <w:szCs w:val="22"/>
          <w:lang w:val="pt-PT"/>
        </w:rPr>
      </w:pPr>
    </w:p>
    <w:p w14:paraId="1FFF70DB" w14:textId="4FD92FC3" w:rsidR="005C0FF6" w:rsidRPr="007768B3" w:rsidRDefault="005C0FF6" w:rsidP="007768B3">
      <w:pPr>
        <w:pStyle w:val="TitleA"/>
        <w:outlineLvl w:val="0"/>
        <w:rPr>
          <w:szCs w:val="22"/>
        </w:rPr>
      </w:pPr>
      <w:r w:rsidRPr="007768B3">
        <w:rPr>
          <w:szCs w:val="22"/>
        </w:rPr>
        <w:t>B. FOLHETO INFORMATIVO</w:t>
      </w:r>
      <w:r w:rsidR="00F26731">
        <w:rPr>
          <w:szCs w:val="22"/>
        </w:rPr>
        <w:fldChar w:fldCharType="begin"/>
      </w:r>
      <w:r w:rsidR="00F26731">
        <w:rPr>
          <w:szCs w:val="22"/>
        </w:rPr>
        <w:instrText xml:space="preserve"> DOCVARIABLE VAULT_ND_fe2a338d-b9a0-4a62-b4ea-34888cbbc3cf \* MERGEFORMAT </w:instrText>
      </w:r>
      <w:r w:rsidR="00F26731">
        <w:rPr>
          <w:szCs w:val="22"/>
        </w:rPr>
        <w:fldChar w:fldCharType="separate"/>
      </w:r>
      <w:r w:rsidR="00F26731">
        <w:rPr>
          <w:szCs w:val="22"/>
        </w:rPr>
        <w:t xml:space="preserve"> </w:t>
      </w:r>
      <w:r w:rsidR="00F26731">
        <w:rPr>
          <w:szCs w:val="22"/>
        </w:rPr>
        <w:fldChar w:fldCharType="end"/>
      </w:r>
    </w:p>
    <w:p w14:paraId="2599546E" w14:textId="77777777" w:rsidR="005C0FF6" w:rsidRPr="007768B3" w:rsidRDefault="001D583B" w:rsidP="00F953AC">
      <w:pPr>
        <w:pStyle w:val="EndnoteText"/>
        <w:rPr>
          <w:szCs w:val="22"/>
          <w:lang w:val="pt-PT"/>
        </w:rPr>
      </w:pPr>
      <w:r w:rsidRPr="007768B3">
        <w:rPr>
          <w:szCs w:val="22"/>
          <w:lang w:val="pt-PT"/>
        </w:rPr>
        <w:br w:type="page"/>
      </w:r>
    </w:p>
    <w:p w14:paraId="0648D5C2" w14:textId="77777777" w:rsidR="00462D52" w:rsidRPr="007768B3" w:rsidRDefault="00462D52" w:rsidP="000659C3">
      <w:pPr>
        <w:tabs>
          <w:tab w:val="left" w:pos="567"/>
        </w:tabs>
        <w:jc w:val="center"/>
        <w:rPr>
          <w:b/>
          <w:lang w:val="pt-PT"/>
        </w:rPr>
      </w:pPr>
      <w:r w:rsidRPr="007768B3">
        <w:rPr>
          <w:b/>
          <w:szCs w:val="24"/>
          <w:lang w:val="pt-PT"/>
        </w:rPr>
        <w:lastRenderedPageBreak/>
        <w:t>Folheto informativo: Informação para o doente</w:t>
      </w:r>
      <w:r w:rsidRPr="007768B3">
        <w:rPr>
          <w:b/>
          <w:lang w:val="pt-PT"/>
        </w:rPr>
        <w:t xml:space="preserve"> </w:t>
      </w:r>
    </w:p>
    <w:p w14:paraId="333D2621" w14:textId="77777777" w:rsidR="005C0FF6" w:rsidRPr="007768B3" w:rsidRDefault="005C0FF6" w:rsidP="00323506">
      <w:pPr>
        <w:tabs>
          <w:tab w:val="left" w:pos="567"/>
        </w:tabs>
        <w:jc w:val="center"/>
        <w:rPr>
          <w:b/>
          <w:szCs w:val="22"/>
          <w:lang w:val="pt-PT"/>
        </w:rPr>
      </w:pPr>
    </w:p>
    <w:p w14:paraId="4BEC91BC" w14:textId="77777777" w:rsidR="005C0FF6" w:rsidRPr="007768B3" w:rsidRDefault="002366FA" w:rsidP="00323506">
      <w:pPr>
        <w:tabs>
          <w:tab w:val="left" w:pos="567"/>
        </w:tabs>
        <w:jc w:val="center"/>
        <w:rPr>
          <w:b/>
          <w:szCs w:val="22"/>
          <w:lang w:val="pt-PT"/>
        </w:rPr>
      </w:pPr>
      <w:r w:rsidRPr="007768B3">
        <w:rPr>
          <w:b/>
          <w:szCs w:val="22"/>
          <w:lang w:val="pt-PT"/>
        </w:rPr>
        <w:t>Neoclarityn</w:t>
      </w:r>
      <w:r w:rsidR="005C0FF6" w:rsidRPr="007768B3">
        <w:rPr>
          <w:b/>
          <w:szCs w:val="22"/>
          <w:lang w:val="pt-PT"/>
        </w:rPr>
        <w:t xml:space="preserve"> 5 mg comprimidos revestidos por película</w:t>
      </w:r>
    </w:p>
    <w:p w14:paraId="4D9FB9A7" w14:textId="77777777" w:rsidR="005C0FF6" w:rsidRPr="007768B3" w:rsidRDefault="005C0FF6" w:rsidP="00323506">
      <w:pPr>
        <w:tabs>
          <w:tab w:val="left" w:pos="567"/>
        </w:tabs>
        <w:jc w:val="center"/>
        <w:rPr>
          <w:szCs w:val="22"/>
          <w:lang w:val="pt-PT"/>
        </w:rPr>
      </w:pPr>
      <w:r w:rsidRPr="007768B3">
        <w:rPr>
          <w:szCs w:val="22"/>
          <w:lang w:val="pt-PT"/>
        </w:rPr>
        <w:t>desloratadina</w:t>
      </w:r>
    </w:p>
    <w:p w14:paraId="03A22C24" w14:textId="77777777" w:rsidR="005C0FF6" w:rsidRPr="007768B3" w:rsidRDefault="005C0FF6" w:rsidP="00323506">
      <w:pPr>
        <w:tabs>
          <w:tab w:val="left" w:pos="567"/>
        </w:tabs>
        <w:rPr>
          <w:szCs w:val="22"/>
          <w:lang w:val="pt-PT"/>
        </w:rPr>
      </w:pPr>
    </w:p>
    <w:p w14:paraId="7F8406D7" w14:textId="77777777" w:rsidR="00E668DD" w:rsidRPr="007768B3" w:rsidRDefault="00E668DD" w:rsidP="00323506">
      <w:pPr>
        <w:ind w:right="-2"/>
        <w:rPr>
          <w:szCs w:val="24"/>
          <w:lang w:val="pt-PT"/>
        </w:rPr>
      </w:pPr>
      <w:r w:rsidRPr="007768B3">
        <w:rPr>
          <w:b/>
          <w:szCs w:val="24"/>
          <w:lang w:val="pt-PT"/>
        </w:rPr>
        <w:t xml:space="preserve">Leia com atenção todo este folheto antes de começar a </w:t>
      </w:r>
      <w:r w:rsidRPr="007768B3">
        <w:rPr>
          <w:b/>
          <w:lang w:val="pt-PT"/>
        </w:rPr>
        <w:t xml:space="preserve">tomar </w:t>
      </w:r>
      <w:r w:rsidR="00B337D9" w:rsidRPr="007768B3">
        <w:rPr>
          <w:b/>
          <w:lang w:val="pt-PT"/>
        </w:rPr>
        <w:t>este</w:t>
      </w:r>
      <w:r w:rsidRPr="007768B3">
        <w:rPr>
          <w:b/>
          <w:lang w:val="pt-PT"/>
        </w:rPr>
        <w:t xml:space="preserve"> medicamento</w:t>
      </w:r>
      <w:r w:rsidRPr="007768B3">
        <w:rPr>
          <w:b/>
          <w:szCs w:val="24"/>
          <w:lang w:val="pt-PT"/>
        </w:rPr>
        <w:t>, pois contém informação importante para si.</w:t>
      </w:r>
      <w:r w:rsidRPr="007768B3">
        <w:rPr>
          <w:szCs w:val="24"/>
          <w:lang w:val="pt-PT"/>
        </w:rPr>
        <w:t xml:space="preserve"> </w:t>
      </w:r>
    </w:p>
    <w:p w14:paraId="070754EE" w14:textId="77777777" w:rsidR="00E668DD" w:rsidRPr="007768B3" w:rsidRDefault="00E668DD" w:rsidP="00323506">
      <w:pPr>
        <w:numPr>
          <w:ilvl w:val="0"/>
          <w:numId w:val="32"/>
        </w:numPr>
        <w:ind w:left="567" w:right="-2" w:hanging="567"/>
        <w:rPr>
          <w:szCs w:val="24"/>
          <w:lang w:val="pt-PT"/>
        </w:rPr>
      </w:pPr>
      <w:r w:rsidRPr="007768B3">
        <w:rPr>
          <w:szCs w:val="24"/>
          <w:lang w:val="pt-PT"/>
        </w:rPr>
        <w:t>Conserve este folheto. Pode ter necessidade de o ler novamente.</w:t>
      </w:r>
    </w:p>
    <w:p w14:paraId="3F51D473" w14:textId="77777777" w:rsidR="00E668DD" w:rsidRPr="007768B3" w:rsidRDefault="00E668DD" w:rsidP="00323506">
      <w:pPr>
        <w:numPr>
          <w:ilvl w:val="0"/>
          <w:numId w:val="32"/>
        </w:numPr>
        <w:ind w:left="567" w:right="-2" w:hanging="567"/>
        <w:rPr>
          <w:szCs w:val="24"/>
          <w:lang w:val="pt-PT"/>
        </w:rPr>
      </w:pPr>
      <w:r w:rsidRPr="007768B3">
        <w:rPr>
          <w:szCs w:val="24"/>
          <w:lang w:val="pt-PT"/>
        </w:rPr>
        <w:t>Caso ainda tenha dúvidas, fale com o seu médico, farmacêutico ou enfermeiro.</w:t>
      </w:r>
    </w:p>
    <w:p w14:paraId="41501D23" w14:textId="77777777" w:rsidR="00E668DD" w:rsidRPr="007768B3" w:rsidRDefault="00E668DD" w:rsidP="00323506">
      <w:pPr>
        <w:tabs>
          <w:tab w:val="left" w:pos="567"/>
        </w:tabs>
        <w:ind w:left="567" w:right="-2" w:hanging="567"/>
        <w:rPr>
          <w:szCs w:val="24"/>
          <w:lang w:val="pt-PT"/>
        </w:rPr>
      </w:pPr>
      <w:r w:rsidRPr="007768B3">
        <w:rPr>
          <w:szCs w:val="24"/>
          <w:lang w:val="pt-PT"/>
        </w:rPr>
        <w:t>-</w:t>
      </w:r>
      <w:r w:rsidRPr="007768B3">
        <w:rPr>
          <w:szCs w:val="24"/>
          <w:lang w:val="pt-PT"/>
        </w:rPr>
        <w:tab/>
        <w:t>Este medicamento foi receitado apenas para si. Não deve dá-lo a outros. O medicamento pode ser-lhes prejudicial mesmo que apresentem os mesmos sinais de doença.</w:t>
      </w:r>
    </w:p>
    <w:p w14:paraId="397AADFE" w14:textId="77777777" w:rsidR="00E668DD" w:rsidRPr="007768B3" w:rsidRDefault="00E668DD" w:rsidP="00323506">
      <w:pPr>
        <w:tabs>
          <w:tab w:val="left" w:pos="567"/>
        </w:tabs>
        <w:ind w:left="567" w:right="-2" w:hanging="567"/>
        <w:rPr>
          <w:szCs w:val="24"/>
          <w:lang w:val="pt-PT"/>
        </w:rPr>
      </w:pPr>
      <w:r w:rsidRPr="007768B3">
        <w:rPr>
          <w:szCs w:val="24"/>
          <w:lang w:val="pt-PT"/>
        </w:rPr>
        <w:t xml:space="preserve">- </w:t>
      </w:r>
      <w:r w:rsidRPr="007768B3">
        <w:rPr>
          <w:szCs w:val="24"/>
          <w:lang w:val="pt-PT"/>
        </w:rPr>
        <w:tab/>
        <w:t xml:space="preserve">Se tiver quaisquer efeitos </w:t>
      </w:r>
      <w:r w:rsidR="00B06F5E" w:rsidRPr="007768B3">
        <w:rPr>
          <w:szCs w:val="24"/>
          <w:lang w:val="pt-PT"/>
        </w:rPr>
        <w:t>indesejáveis</w:t>
      </w:r>
      <w:r w:rsidRPr="007768B3">
        <w:rPr>
          <w:szCs w:val="24"/>
          <w:lang w:val="pt-PT"/>
        </w:rPr>
        <w:t xml:space="preserve">, incluindo possíveis efeitos </w:t>
      </w:r>
      <w:r w:rsidR="00B06F5E" w:rsidRPr="007768B3">
        <w:rPr>
          <w:szCs w:val="24"/>
          <w:lang w:val="pt-PT"/>
        </w:rPr>
        <w:t>indesejáveis</w:t>
      </w:r>
      <w:r w:rsidRPr="007768B3">
        <w:rPr>
          <w:szCs w:val="24"/>
          <w:lang w:val="pt-PT"/>
        </w:rPr>
        <w:t xml:space="preserve"> não indicados neste folheto, fale com o seu médico, farmacêutico ou enfermeiro.</w:t>
      </w:r>
      <w:r w:rsidRPr="007768B3" w:rsidDel="006B38D7">
        <w:rPr>
          <w:szCs w:val="24"/>
          <w:lang w:val="pt-PT"/>
        </w:rPr>
        <w:t xml:space="preserve"> </w:t>
      </w:r>
      <w:r w:rsidR="00D323EF" w:rsidRPr="007768B3">
        <w:rPr>
          <w:bCs/>
          <w:szCs w:val="24"/>
          <w:lang w:val="pt-PT"/>
        </w:rPr>
        <w:t>Ver secção 4.</w:t>
      </w:r>
      <w:r w:rsidR="00D323EF" w:rsidRPr="007768B3">
        <w:rPr>
          <w:szCs w:val="24"/>
          <w:lang w:val="pt-PT"/>
        </w:rPr>
        <w:t xml:space="preserve"> </w:t>
      </w:r>
    </w:p>
    <w:p w14:paraId="3271C0CA" w14:textId="77777777" w:rsidR="00E668DD" w:rsidRPr="007768B3" w:rsidRDefault="00E668DD" w:rsidP="00323506">
      <w:pPr>
        <w:tabs>
          <w:tab w:val="left" w:pos="567"/>
        </w:tabs>
        <w:ind w:left="567" w:right="-29" w:hanging="567"/>
        <w:rPr>
          <w:b/>
          <w:szCs w:val="24"/>
          <w:lang w:val="pt-PT"/>
        </w:rPr>
      </w:pPr>
    </w:p>
    <w:p w14:paraId="50FDE537" w14:textId="77777777" w:rsidR="00E668DD" w:rsidRPr="007768B3" w:rsidRDefault="00E668DD" w:rsidP="00323506">
      <w:pPr>
        <w:keepNext/>
        <w:tabs>
          <w:tab w:val="left" w:pos="567"/>
        </w:tabs>
        <w:ind w:left="567" w:right="-29" w:hanging="567"/>
        <w:rPr>
          <w:b/>
          <w:szCs w:val="24"/>
          <w:lang w:val="pt-PT"/>
        </w:rPr>
      </w:pPr>
      <w:r w:rsidRPr="007768B3">
        <w:rPr>
          <w:b/>
          <w:szCs w:val="24"/>
          <w:lang w:val="pt-PT"/>
        </w:rPr>
        <w:t>O que contém este folheto:</w:t>
      </w:r>
    </w:p>
    <w:p w14:paraId="374F5509" w14:textId="77777777" w:rsidR="00E668DD" w:rsidRPr="007768B3" w:rsidRDefault="00E668DD" w:rsidP="00323506">
      <w:pPr>
        <w:tabs>
          <w:tab w:val="left" w:pos="567"/>
        </w:tabs>
        <w:ind w:left="567" w:right="-29" w:hanging="567"/>
        <w:rPr>
          <w:lang w:val="pt-PT"/>
        </w:rPr>
      </w:pPr>
      <w:r w:rsidRPr="007768B3">
        <w:rPr>
          <w:lang w:val="pt-PT"/>
        </w:rPr>
        <w:t>1.</w:t>
      </w:r>
      <w:r w:rsidRPr="007768B3">
        <w:rPr>
          <w:lang w:val="pt-PT"/>
        </w:rPr>
        <w:tab/>
        <w:t xml:space="preserve">O que é </w:t>
      </w:r>
      <w:r w:rsidR="002366FA" w:rsidRPr="007768B3">
        <w:rPr>
          <w:lang w:val="pt-PT"/>
        </w:rPr>
        <w:t>Neoclarityn</w:t>
      </w:r>
      <w:r w:rsidRPr="007768B3">
        <w:rPr>
          <w:lang w:val="pt-PT"/>
        </w:rPr>
        <w:t xml:space="preserve"> e para que é utilizado</w:t>
      </w:r>
    </w:p>
    <w:p w14:paraId="797DFCE1" w14:textId="77777777" w:rsidR="00E668DD" w:rsidRPr="007768B3" w:rsidRDefault="00E668DD" w:rsidP="00323506">
      <w:pPr>
        <w:tabs>
          <w:tab w:val="left" w:pos="567"/>
        </w:tabs>
        <w:ind w:left="567" w:right="-29" w:hanging="567"/>
        <w:rPr>
          <w:lang w:val="pt-PT"/>
        </w:rPr>
      </w:pPr>
      <w:r w:rsidRPr="007768B3">
        <w:rPr>
          <w:lang w:val="pt-PT"/>
        </w:rPr>
        <w:t>2.</w:t>
      </w:r>
      <w:r w:rsidRPr="007768B3">
        <w:rPr>
          <w:lang w:val="pt-PT"/>
        </w:rPr>
        <w:tab/>
      </w:r>
      <w:r w:rsidRPr="007768B3">
        <w:rPr>
          <w:szCs w:val="24"/>
          <w:lang w:val="pt-PT"/>
        </w:rPr>
        <w:t>O que precisa de saber antes de tomar</w:t>
      </w:r>
      <w:r w:rsidRPr="007768B3">
        <w:rPr>
          <w:lang w:val="pt-PT"/>
        </w:rPr>
        <w:t xml:space="preserve"> </w:t>
      </w:r>
      <w:r w:rsidR="002366FA" w:rsidRPr="007768B3">
        <w:rPr>
          <w:lang w:val="pt-PT"/>
        </w:rPr>
        <w:t>Neoclarityn</w:t>
      </w:r>
    </w:p>
    <w:p w14:paraId="715B2FEF" w14:textId="77777777" w:rsidR="00E668DD" w:rsidRPr="007768B3" w:rsidRDefault="00E668DD" w:rsidP="00323506">
      <w:pPr>
        <w:numPr>
          <w:ilvl w:val="0"/>
          <w:numId w:val="5"/>
        </w:numPr>
        <w:tabs>
          <w:tab w:val="left" w:pos="567"/>
        </w:tabs>
        <w:ind w:right="-29"/>
        <w:rPr>
          <w:lang w:val="pt-PT"/>
        </w:rPr>
      </w:pPr>
      <w:r w:rsidRPr="007768B3">
        <w:rPr>
          <w:lang w:val="pt-PT"/>
        </w:rPr>
        <w:t xml:space="preserve">Como tomar </w:t>
      </w:r>
      <w:r w:rsidR="002366FA" w:rsidRPr="007768B3">
        <w:rPr>
          <w:lang w:val="pt-PT"/>
        </w:rPr>
        <w:t>Neoclarityn</w:t>
      </w:r>
    </w:p>
    <w:p w14:paraId="524AC8C0" w14:textId="77777777" w:rsidR="00E668DD" w:rsidRPr="007768B3" w:rsidRDefault="00E668DD" w:rsidP="00323506">
      <w:pPr>
        <w:tabs>
          <w:tab w:val="left" w:pos="567"/>
        </w:tabs>
        <w:ind w:right="-29"/>
        <w:rPr>
          <w:lang w:val="pt-PT"/>
        </w:rPr>
      </w:pPr>
      <w:r w:rsidRPr="007768B3">
        <w:rPr>
          <w:lang w:val="pt-PT"/>
        </w:rPr>
        <w:t>4.</w:t>
      </w:r>
      <w:r w:rsidRPr="007768B3">
        <w:rPr>
          <w:lang w:val="pt-PT"/>
        </w:rPr>
        <w:tab/>
        <w:t xml:space="preserve">Efeitos </w:t>
      </w:r>
      <w:r w:rsidR="00B06F5E" w:rsidRPr="007768B3">
        <w:rPr>
          <w:lang w:val="pt-PT"/>
        </w:rPr>
        <w:t>indesejáveis</w:t>
      </w:r>
      <w:r w:rsidRPr="007768B3">
        <w:rPr>
          <w:lang w:val="pt-PT"/>
        </w:rPr>
        <w:t xml:space="preserve"> possíveis</w:t>
      </w:r>
    </w:p>
    <w:p w14:paraId="1A04615E" w14:textId="77777777" w:rsidR="00E668DD" w:rsidRPr="007768B3" w:rsidRDefault="00E668DD" w:rsidP="00323506">
      <w:pPr>
        <w:tabs>
          <w:tab w:val="left" w:pos="567"/>
        </w:tabs>
        <w:ind w:left="567" w:right="-29" w:hanging="567"/>
        <w:rPr>
          <w:lang w:val="pt-PT"/>
        </w:rPr>
      </w:pPr>
      <w:r w:rsidRPr="007768B3">
        <w:rPr>
          <w:lang w:val="pt-PT"/>
        </w:rPr>
        <w:t>5.</w:t>
      </w:r>
      <w:r w:rsidRPr="007768B3">
        <w:rPr>
          <w:lang w:val="pt-PT"/>
        </w:rPr>
        <w:tab/>
        <w:t xml:space="preserve">Como conservar </w:t>
      </w:r>
      <w:r w:rsidR="002366FA" w:rsidRPr="007768B3">
        <w:rPr>
          <w:lang w:val="pt-PT"/>
        </w:rPr>
        <w:t>Neoclarityn</w:t>
      </w:r>
    </w:p>
    <w:p w14:paraId="3518110A" w14:textId="77777777" w:rsidR="00E668DD" w:rsidRPr="007768B3" w:rsidRDefault="00E668DD" w:rsidP="00323506">
      <w:pPr>
        <w:tabs>
          <w:tab w:val="left" w:pos="567"/>
        </w:tabs>
        <w:suppressAutoHyphens/>
        <w:ind w:left="567" w:hanging="567"/>
        <w:rPr>
          <w:lang w:val="pt-PT"/>
        </w:rPr>
      </w:pPr>
      <w:r w:rsidRPr="007768B3">
        <w:rPr>
          <w:lang w:val="pt-PT"/>
        </w:rPr>
        <w:t>6.</w:t>
      </w:r>
      <w:r w:rsidRPr="007768B3">
        <w:rPr>
          <w:lang w:val="pt-PT"/>
        </w:rPr>
        <w:tab/>
      </w:r>
      <w:r w:rsidRPr="007768B3">
        <w:rPr>
          <w:szCs w:val="24"/>
          <w:lang w:val="pt-PT"/>
        </w:rPr>
        <w:t>Conteúdo da embalagem e outras informações</w:t>
      </w:r>
    </w:p>
    <w:p w14:paraId="775287D1" w14:textId="77777777" w:rsidR="00E668DD" w:rsidRPr="007768B3" w:rsidRDefault="00E668DD" w:rsidP="00323506">
      <w:pPr>
        <w:tabs>
          <w:tab w:val="left" w:pos="567"/>
        </w:tabs>
        <w:ind w:right="-2"/>
        <w:rPr>
          <w:lang w:val="pt-PT"/>
        </w:rPr>
      </w:pPr>
    </w:p>
    <w:p w14:paraId="34315F4D" w14:textId="77777777" w:rsidR="00E668DD" w:rsidRPr="007768B3" w:rsidRDefault="00E668DD" w:rsidP="00323506">
      <w:pPr>
        <w:tabs>
          <w:tab w:val="left" w:pos="567"/>
        </w:tabs>
        <w:rPr>
          <w:lang w:val="pt-PT"/>
        </w:rPr>
      </w:pPr>
    </w:p>
    <w:p w14:paraId="6521E8E8" w14:textId="77777777" w:rsidR="00E668DD" w:rsidRPr="007768B3" w:rsidRDefault="00E668DD" w:rsidP="00323506">
      <w:pPr>
        <w:keepNext/>
        <w:numPr>
          <w:ilvl w:val="0"/>
          <w:numId w:val="6"/>
        </w:numPr>
        <w:tabs>
          <w:tab w:val="left" w:pos="567"/>
        </w:tabs>
        <w:ind w:right="-2"/>
        <w:rPr>
          <w:b/>
          <w:lang w:val="pt-PT"/>
        </w:rPr>
      </w:pPr>
      <w:r w:rsidRPr="007768B3">
        <w:rPr>
          <w:b/>
          <w:lang w:val="pt-PT"/>
        </w:rPr>
        <w:t xml:space="preserve">O que é </w:t>
      </w:r>
      <w:r w:rsidR="002366FA" w:rsidRPr="007768B3">
        <w:rPr>
          <w:b/>
          <w:lang w:val="pt-PT"/>
        </w:rPr>
        <w:t>Neoclarityn</w:t>
      </w:r>
      <w:r w:rsidRPr="007768B3">
        <w:rPr>
          <w:b/>
          <w:lang w:val="pt-PT"/>
        </w:rPr>
        <w:t xml:space="preserve"> e para que é utilizado</w:t>
      </w:r>
    </w:p>
    <w:p w14:paraId="60F1079D" w14:textId="77777777" w:rsidR="00E668DD" w:rsidRPr="007768B3" w:rsidRDefault="00E668DD" w:rsidP="00323506">
      <w:pPr>
        <w:pStyle w:val="EndnoteText"/>
        <w:keepNext/>
        <w:numPr>
          <w:ilvl w:val="12"/>
          <w:numId w:val="0"/>
        </w:numPr>
        <w:shd w:val="clear" w:color="auto" w:fill="FFFFFF"/>
        <w:rPr>
          <w:lang w:val="pt-PT"/>
        </w:rPr>
      </w:pPr>
    </w:p>
    <w:p w14:paraId="19BDEB21" w14:textId="77777777" w:rsidR="00E668DD" w:rsidRPr="007768B3" w:rsidRDefault="00E668DD" w:rsidP="00323506">
      <w:pPr>
        <w:pStyle w:val="EndnoteText"/>
        <w:keepNext/>
        <w:numPr>
          <w:ilvl w:val="12"/>
          <w:numId w:val="0"/>
        </w:numPr>
        <w:shd w:val="clear" w:color="auto" w:fill="FFFFFF"/>
        <w:rPr>
          <w:b/>
          <w:lang w:val="pt-PT"/>
        </w:rPr>
      </w:pPr>
      <w:r w:rsidRPr="007768B3">
        <w:rPr>
          <w:b/>
          <w:lang w:val="pt-PT"/>
        </w:rPr>
        <w:t xml:space="preserve">O que é </w:t>
      </w:r>
      <w:r w:rsidR="002366FA" w:rsidRPr="007768B3">
        <w:rPr>
          <w:b/>
          <w:lang w:val="pt-PT"/>
        </w:rPr>
        <w:t>Neoclarityn</w:t>
      </w:r>
    </w:p>
    <w:p w14:paraId="25F20358" w14:textId="77777777" w:rsidR="00E668DD" w:rsidRPr="007768B3" w:rsidRDefault="002366FA" w:rsidP="00323506">
      <w:pPr>
        <w:pStyle w:val="EndnoteText"/>
        <w:numPr>
          <w:ilvl w:val="12"/>
          <w:numId w:val="0"/>
        </w:numPr>
        <w:shd w:val="clear" w:color="auto" w:fill="FFFFFF"/>
        <w:rPr>
          <w:lang w:val="pt-PT"/>
        </w:rPr>
      </w:pPr>
      <w:r w:rsidRPr="007768B3">
        <w:rPr>
          <w:lang w:val="pt-PT"/>
        </w:rPr>
        <w:t>Neoclarityn</w:t>
      </w:r>
      <w:r w:rsidR="00E668DD" w:rsidRPr="007768B3">
        <w:rPr>
          <w:lang w:val="pt-PT"/>
        </w:rPr>
        <w:t xml:space="preserve"> contém desloratadina que é um anti-histamínico.</w:t>
      </w:r>
    </w:p>
    <w:p w14:paraId="5076FCD7" w14:textId="77777777" w:rsidR="00E668DD" w:rsidRPr="007768B3" w:rsidRDefault="00E668DD" w:rsidP="00323506">
      <w:pPr>
        <w:pStyle w:val="EndnoteText"/>
        <w:numPr>
          <w:ilvl w:val="12"/>
          <w:numId w:val="0"/>
        </w:numPr>
        <w:shd w:val="clear" w:color="auto" w:fill="FFFFFF"/>
        <w:rPr>
          <w:lang w:val="pt-PT"/>
        </w:rPr>
      </w:pPr>
    </w:p>
    <w:p w14:paraId="7FCEB4F2" w14:textId="77777777" w:rsidR="00E668DD" w:rsidRPr="007768B3" w:rsidRDefault="00E668DD" w:rsidP="00323506">
      <w:pPr>
        <w:pStyle w:val="EndnoteText"/>
        <w:keepNext/>
        <w:numPr>
          <w:ilvl w:val="12"/>
          <w:numId w:val="0"/>
        </w:numPr>
        <w:shd w:val="clear" w:color="auto" w:fill="FFFFFF"/>
        <w:rPr>
          <w:b/>
          <w:lang w:val="pt-PT"/>
        </w:rPr>
      </w:pPr>
      <w:r w:rsidRPr="007768B3">
        <w:rPr>
          <w:b/>
          <w:lang w:val="pt-PT"/>
        </w:rPr>
        <w:t xml:space="preserve">Como atua </w:t>
      </w:r>
      <w:r w:rsidR="002366FA" w:rsidRPr="007768B3">
        <w:rPr>
          <w:b/>
          <w:lang w:val="pt-PT"/>
        </w:rPr>
        <w:t>Neoclarityn</w:t>
      </w:r>
    </w:p>
    <w:p w14:paraId="380096E2" w14:textId="177DE3D8" w:rsidR="00E668DD" w:rsidRPr="007768B3" w:rsidRDefault="002366FA" w:rsidP="00323506">
      <w:pPr>
        <w:pStyle w:val="EndnoteText"/>
        <w:numPr>
          <w:ilvl w:val="12"/>
          <w:numId w:val="0"/>
        </w:numPr>
        <w:shd w:val="clear" w:color="auto" w:fill="FFFFFF"/>
        <w:rPr>
          <w:lang w:val="pt-PT"/>
        </w:rPr>
      </w:pPr>
      <w:r w:rsidRPr="007768B3">
        <w:rPr>
          <w:lang w:val="pt-PT"/>
        </w:rPr>
        <w:t>Neoclarityn</w:t>
      </w:r>
      <w:r w:rsidR="00E668DD" w:rsidRPr="007768B3">
        <w:rPr>
          <w:lang w:val="pt-PT"/>
        </w:rPr>
        <w:t xml:space="preserve"> é um medicamento antialérgico</w:t>
      </w:r>
      <w:del w:id="48" w:author="Author X" w:date="2025-11-21T10:24:00Z" w16du:dateUtc="2025-11-21T10:24:00Z">
        <w:r w:rsidR="00E668DD" w:rsidRPr="007768B3" w:rsidDel="00402F26">
          <w:rPr>
            <w:lang w:val="pt-PT"/>
          </w:rPr>
          <w:delText xml:space="preserve"> que não causa sonolência</w:delText>
        </w:r>
      </w:del>
      <w:r w:rsidR="00E668DD" w:rsidRPr="007768B3">
        <w:rPr>
          <w:lang w:val="pt-PT"/>
        </w:rPr>
        <w:t xml:space="preserve">. Ajuda a controlar a </w:t>
      </w:r>
      <w:r w:rsidR="002A21C0" w:rsidRPr="007768B3">
        <w:rPr>
          <w:lang w:val="pt-PT"/>
        </w:rPr>
        <w:t xml:space="preserve">sua </w:t>
      </w:r>
      <w:r w:rsidR="00E668DD" w:rsidRPr="007768B3">
        <w:rPr>
          <w:lang w:val="pt-PT"/>
        </w:rPr>
        <w:t>reação alérgica e os respetivos sintomas.</w:t>
      </w:r>
    </w:p>
    <w:p w14:paraId="09A93665" w14:textId="77777777" w:rsidR="00E668DD" w:rsidRPr="007768B3" w:rsidRDefault="00E668DD" w:rsidP="00323506">
      <w:pPr>
        <w:pStyle w:val="EndnoteText"/>
        <w:numPr>
          <w:ilvl w:val="12"/>
          <w:numId w:val="0"/>
        </w:numPr>
        <w:shd w:val="clear" w:color="auto" w:fill="FFFFFF"/>
        <w:rPr>
          <w:lang w:val="pt-PT"/>
        </w:rPr>
      </w:pPr>
    </w:p>
    <w:p w14:paraId="3B986F72" w14:textId="77777777" w:rsidR="00E668DD" w:rsidRPr="007768B3" w:rsidRDefault="00E668DD" w:rsidP="00323506">
      <w:pPr>
        <w:keepNext/>
        <w:numPr>
          <w:ilvl w:val="12"/>
          <w:numId w:val="0"/>
        </w:numPr>
        <w:tabs>
          <w:tab w:val="left" w:pos="567"/>
        </w:tabs>
        <w:ind w:right="-2"/>
        <w:rPr>
          <w:b/>
          <w:lang w:val="pt-PT"/>
        </w:rPr>
      </w:pPr>
      <w:r w:rsidRPr="007768B3">
        <w:rPr>
          <w:b/>
          <w:lang w:val="pt-PT"/>
        </w:rPr>
        <w:t xml:space="preserve">Quando deve </w:t>
      </w:r>
      <w:r w:rsidR="002366FA" w:rsidRPr="007768B3">
        <w:rPr>
          <w:b/>
          <w:lang w:val="pt-PT"/>
        </w:rPr>
        <w:t>Neoclarityn</w:t>
      </w:r>
      <w:r w:rsidRPr="007768B3">
        <w:rPr>
          <w:b/>
          <w:lang w:val="pt-PT"/>
        </w:rPr>
        <w:t xml:space="preserve"> ser utilizado</w:t>
      </w:r>
    </w:p>
    <w:p w14:paraId="61F84F70" w14:textId="77777777" w:rsidR="00E668DD" w:rsidRPr="007768B3" w:rsidRDefault="002366FA" w:rsidP="00323506">
      <w:pPr>
        <w:numPr>
          <w:ilvl w:val="12"/>
          <w:numId w:val="0"/>
        </w:numPr>
        <w:tabs>
          <w:tab w:val="left" w:pos="567"/>
        </w:tabs>
        <w:ind w:right="-2"/>
        <w:rPr>
          <w:lang w:val="pt-PT"/>
        </w:rPr>
      </w:pPr>
      <w:r w:rsidRPr="007768B3">
        <w:rPr>
          <w:lang w:val="pt-PT"/>
        </w:rPr>
        <w:t>Neoclarityn</w:t>
      </w:r>
      <w:r w:rsidR="00E668DD" w:rsidRPr="007768B3">
        <w:rPr>
          <w:lang w:val="pt-PT"/>
        </w:rPr>
        <w:t xml:space="preserve"> alivia os sintomas associados </w:t>
      </w:r>
      <w:r w:rsidR="002A21C0" w:rsidRPr="007768B3">
        <w:rPr>
          <w:lang w:val="pt-PT"/>
        </w:rPr>
        <w:t xml:space="preserve">à </w:t>
      </w:r>
      <w:r w:rsidR="00E668DD" w:rsidRPr="007768B3">
        <w:rPr>
          <w:lang w:val="pt-PT"/>
        </w:rPr>
        <w:t xml:space="preserve">rinite alérgica (inflamação das vias nasais causada por </w:t>
      </w:r>
      <w:r w:rsidR="002A21C0" w:rsidRPr="007768B3">
        <w:rPr>
          <w:lang w:val="pt-PT"/>
        </w:rPr>
        <w:t xml:space="preserve">uma </w:t>
      </w:r>
      <w:r w:rsidR="00E668DD" w:rsidRPr="007768B3">
        <w:rPr>
          <w:lang w:val="pt-PT"/>
        </w:rPr>
        <w:t>alergia, por exemplo, febre dos fenos ou alergia aos ácaros do pó) em adultos e adolescentes de idade igual ou superior a 12 anos. Estes sintomas incluem espirros, corrimento ou prurido nasal, comichão no palato e comichão, lacrimejo ou vermelhidão dos olhos.</w:t>
      </w:r>
    </w:p>
    <w:p w14:paraId="0E0C7287" w14:textId="77777777" w:rsidR="00E668DD" w:rsidRPr="007768B3" w:rsidRDefault="00E668DD" w:rsidP="00323506">
      <w:pPr>
        <w:numPr>
          <w:ilvl w:val="12"/>
          <w:numId w:val="0"/>
        </w:numPr>
        <w:tabs>
          <w:tab w:val="left" w:pos="567"/>
        </w:tabs>
        <w:rPr>
          <w:lang w:val="pt-PT"/>
        </w:rPr>
      </w:pPr>
    </w:p>
    <w:p w14:paraId="0E925BAB" w14:textId="77777777" w:rsidR="00E668DD" w:rsidRPr="007768B3" w:rsidRDefault="002366FA" w:rsidP="00323506">
      <w:pPr>
        <w:tabs>
          <w:tab w:val="left" w:pos="567"/>
        </w:tabs>
        <w:rPr>
          <w:lang w:val="pt-PT"/>
        </w:rPr>
      </w:pPr>
      <w:r w:rsidRPr="007768B3">
        <w:rPr>
          <w:lang w:val="pt-PT"/>
        </w:rPr>
        <w:t>Neoclarityn</w:t>
      </w:r>
      <w:r w:rsidR="00E668DD" w:rsidRPr="007768B3">
        <w:rPr>
          <w:lang w:val="pt-PT"/>
        </w:rPr>
        <w:t xml:space="preserve"> é também utilizado para aliviar os sintomas associados </w:t>
      </w:r>
      <w:r w:rsidR="002A21C0" w:rsidRPr="007768B3">
        <w:rPr>
          <w:lang w:val="pt-PT"/>
        </w:rPr>
        <w:t xml:space="preserve">à </w:t>
      </w:r>
      <w:r w:rsidR="00E668DD" w:rsidRPr="007768B3">
        <w:rPr>
          <w:lang w:val="pt-PT"/>
        </w:rPr>
        <w:t xml:space="preserve">urticária (uma alteração da pele causada por </w:t>
      </w:r>
      <w:r w:rsidR="002A21C0" w:rsidRPr="007768B3">
        <w:rPr>
          <w:lang w:val="pt-PT"/>
        </w:rPr>
        <w:t xml:space="preserve">uma </w:t>
      </w:r>
      <w:r w:rsidR="00E668DD" w:rsidRPr="007768B3">
        <w:rPr>
          <w:lang w:val="pt-PT"/>
        </w:rPr>
        <w:t xml:space="preserve">alergia). Estes sintomas incluem comichão e </w:t>
      </w:r>
      <w:r w:rsidR="00E81136" w:rsidRPr="007768B3">
        <w:rPr>
          <w:lang w:val="pt-PT"/>
        </w:rPr>
        <w:t>urticária</w:t>
      </w:r>
      <w:r w:rsidR="00E668DD" w:rsidRPr="007768B3">
        <w:rPr>
          <w:lang w:val="pt-PT"/>
        </w:rPr>
        <w:t>.</w:t>
      </w:r>
    </w:p>
    <w:p w14:paraId="1FD3728F" w14:textId="77777777" w:rsidR="00E668DD" w:rsidRPr="007768B3" w:rsidRDefault="00E668DD" w:rsidP="00323506">
      <w:pPr>
        <w:numPr>
          <w:ilvl w:val="12"/>
          <w:numId w:val="0"/>
        </w:numPr>
        <w:tabs>
          <w:tab w:val="left" w:pos="567"/>
        </w:tabs>
        <w:rPr>
          <w:lang w:val="pt-PT"/>
        </w:rPr>
      </w:pPr>
    </w:p>
    <w:p w14:paraId="0DDE9DB6" w14:textId="77777777" w:rsidR="00E668DD" w:rsidRPr="007768B3" w:rsidRDefault="00E668DD" w:rsidP="00323506">
      <w:pPr>
        <w:numPr>
          <w:ilvl w:val="12"/>
          <w:numId w:val="0"/>
        </w:numPr>
        <w:tabs>
          <w:tab w:val="left" w:pos="567"/>
        </w:tabs>
        <w:rPr>
          <w:lang w:val="pt-PT"/>
        </w:rPr>
      </w:pPr>
      <w:r w:rsidRPr="007768B3">
        <w:rPr>
          <w:lang w:val="pt-PT"/>
        </w:rPr>
        <w:t>O alívio destes sintomas tem a duração de um dia inteiro e ajudá-lo-á a retomar as suas atividades diárias normais e o sono.</w:t>
      </w:r>
    </w:p>
    <w:p w14:paraId="305506B7" w14:textId="77777777" w:rsidR="00E668DD" w:rsidRPr="007768B3" w:rsidRDefault="00E668DD" w:rsidP="00323506">
      <w:pPr>
        <w:numPr>
          <w:ilvl w:val="12"/>
          <w:numId w:val="0"/>
        </w:numPr>
        <w:tabs>
          <w:tab w:val="left" w:pos="567"/>
        </w:tabs>
        <w:rPr>
          <w:lang w:val="pt-PT"/>
        </w:rPr>
      </w:pPr>
    </w:p>
    <w:p w14:paraId="48EF6BC7" w14:textId="77777777" w:rsidR="00E668DD" w:rsidRPr="007768B3" w:rsidRDefault="00E668DD" w:rsidP="00323506">
      <w:pPr>
        <w:numPr>
          <w:ilvl w:val="12"/>
          <w:numId w:val="0"/>
        </w:numPr>
        <w:tabs>
          <w:tab w:val="left" w:pos="567"/>
        </w:tabs>
        <w:rPr>
          <w:lang w:val="pt-PT"/>
        </w:rPr>
      </w:pPr>
    </w:p>
    <w:p w14:paraId="24068E35" w14:textId="77777777" w:rsidR="00E668DD" w:rsidRPr="007768B3" w:rsidRDefault="00E668DD" w:rsidP="00323506">
      <w:pPr>
        <w:keepNext/>
        <w:numPr>
          <w:ilvl w:val="0"/>
          <w:numId w:val="6"/>
        </w:numPr>
        <w:tabs>
          <w:tab w:val="left" w:pos="567"/>
        </w:tabs>
        <w:ind w:right="-2"/>
        <w:rPr>
          <w:b/>
          <w:lang w:val="pt-PT"/>
        </w:rPr>
      </w:pPr>
      <w:r w:rsidRPr="007768B3">
        <w:rPr>
          <w:b/>
          <w:lang w:val="pt-PT"/>
        </w:rPr>
        <w:t xml:space="preserve">O que precisa de saber antes de tomar </w:t>
      </w:r>
      <w:r w:rsidR="002366FA" w:rsidRPr="007768B3">
        <w:rPr>
          <w:b/>
          <w:lang w:val="pt-PT"/>
        </w:rPr>
        <w:t>Neoclarityn</w:t>
      </w:r>
    </w:p>
    <w:p w14:paraId="2A8A43B9" w14:textId="77777777" w:rsidR="00E668DD" w:rsidRPr="007768B3" w:rsidRDefault="00E668DD" w:rsidP="00323506">
      <w:pPr>
        <w:keepNext/>
        <w:tabs>
          <w:tab w:val="left" w:pos="567"/>
        </w:tabs>
        <w:ind w:right="-2"/>
        <w:rPr>
          <w:lang w:val="pt-PT"/>
        </w:rPr>
      </w:pPr>
    </w:p>
    <w:p w14:paraId="1554DA17" w14:textId="77777777" w:rsidR="00E668DD" w:rsidRPr="007768B3" w:rsidRDefault="00E668DD" w:rsidP="00323506">
      <w:pPr>
        <w:keepNext/>
        <w:tabs>
          <w:tab w:val="left" w:pos="567"/>
        </w:tabs>
        <w:ind w:right="-2"/>
        <w:rPr>
          <w:lang w:val="pt-PT"/>
        </w:rPr>
      </w:pPr>
      <w:r w:rsidRPr="007768B3">
        <w:rPr>
          <w:b/>
          <w:lang w:val="pt-PT"/>
        </w:rPr>
        <w:t xml:space="preserve">Não tome </w:t>
      </w:r>
      <w:r w:rsidR="002366FA" w:rsidRPr="007768B3">
        <w:rPr>
          <w:b/>
          <w:lang w:val="pt-PT"/>
        </w:rPr>
        <w:t>Neoclarityn</w:t>
      </w:r>
    </w:p>
    <w:p w14:paraId="733F5B93" w14:textId="77777777" w:rsidR="00E668DD" w:rsidRPr="007768B3" w:rsidRDefault="00E668DD" w:rsidP="00323506">
      <w:pPr>
        <w:tabs>
          <w:tab w:val="left" w:pos="567"/>
        </w:tabs>
        <w:ind w:left="567" w:hanging="567"/>
        <w:rPr>
          <w:lang w:val="pt-PT"/>
        </w:rPr>
      </w:pPr>
      <w:r w:rsidRPr="007768B3">
        <w:rPr>
          <w:lang w:val="pt-PT"/>
        </w:rPr>
        <w:t>-</w:t>
      </w:r>
      <w:r w:rsidRPr="007768B3">
        <w:rPr>
          <w:lang w:val="pt-PT"/>
        </w:rPr>
        <w:tab/>
        <w:t xml:space="preserve">se tem alergia à desloratadina, ou a qualquer outro componente deste medicamento </w:t>
      </w:r>
      <w:r w:rsidRPr="007768B3">
        <w:rPr>
          <w:szCs w:val="24"/>
          <w:lang w:val="pt-PT"/>
        </w:rPr>
        <w:t>(indicados na secção 6)</w:t>
      </w:r>
      <w:r w:rsidRPr="007768B3">
        <w:rPr>
          <w:lang w:val="pt-PT"/>
        </w:rPr>
        <w:t xml:space="preserve"> ou à loratadina.</w:t>
      </w:r>
    </w:p>
    <w:p w14:paraId="60A91195" w14:textId="77777777" w:rsidR="00E668DD" w:rsidRPr="007768B3" w:rsidRDefault="00E668DD" w:rsidP="00323506">
      <w:pPr>
        <w:tabs>
          <w:tab w:val="left" w:pos="567"/>
        </w:tabs>
        <w:ind w:right="-2"/>
        <w:rPr>
          <w:b/>
          <w:lang w:val="pt-PT"/>
        </w:rPr>
      </w:pPr>
    </w:p>
    <w:p w14:paraId="511472A5" w14:textId="77777777" w:rsidR="00E668DD" w:rsidRPr="007768B3" w:rsidRDefault="00E668DD" w:rsidP="007768B3">
      <w:pPr>
        <w:keepNext/>
        <w:numPr>
          <w:ilvl w:val="12"/>
          <w:numId w:val="0"/>
        </w:numPr>
        <w:ind w:right="-2"/>
        <w:rPr>
          <w:b/>
          <w:szCs w:val="24"/>
          <w:lang w:val="pt-PT"/>
        </w:rPr>
      </w:pPr>
      <w:r w:rsidRPr="007768B3">
        <w:rPr>
          <w:b/>
          <w:szCs w:val="24"/>
          <w:lang w:val="pt-PT"/>
        </w:rPr>
        <w:t xml:space="preserve">Advertências e precauções </w:t>
      </w:r>
    </w:p>
    <w:p w14:paraId="187F04E7" w14:textId="77777777" w:rsidR="00E668DD" w:rsidRPr="007768B3" w:rsidRDefault="00E668DD" w:rsidP="00F953AC">
      <w:pPr>
        <w:keepNext/>
        <w:tabs>
          <w:tab w:val="left" w:pos="567"/>
        </w:tabs>
        <w:ind w:right="-2"/>
        <w:rPr>
          <w:b/>
          <w:lang w:val="pt-PT"/>
        </w:rPr>
      </w:pPr>
      <w:r w:rsidRPr="007768B3">
        <w:rPr>
          <w:szCs w:val="24"/>
          <w:lang w:val="pt-PT"/>
        </w:rPr>
        <w:t xml:space="preserve">Fale com o seu médico, farmacêutico ou enfermeiro antes de tomar </w:t>
      </w:r>
      <w:r w:rsidR="002366FA" w:rsidRPr="007768B3">
        <w:rPr>
          <w:szCs w:val="24"/>
          <w:lang w:val="pt-PT"/>
        </w:rPr>
        <w:t>Neoclarityn</w:t>
      </w:r>
      <w:r w:rsidRPr="007768B3">
        <w:rPr>
          <w:szCs w:val="24"/>
          <w:lang w:val="pt-PT"/>
        </w:rPr>
        <w:t>:</w:t>
      </w:r>
    </w:p>
    <w:p w14:paraId="5BEBC70A" w14:textId="77777777" w:rsidR="00E668DD" w:rsidRPr="007768B3" w:rsidRDefault="00E668DD" w:rsidP="000659C3">
      <w:pPr>
        <w:tabs>
          <w:tab w:val="left" w:pos="567"/>
        </w:tabs>
        <w:rPr>
          <w:lang w:val="pt-PT"/>
        </w:rPr>
      </w:pPr>
      <w:r w:rsidRPr="007768B3">
        <w:rPr>
          <w:lang w:val="pt-PT"/>
        </w:rPr>
        <w:t>-</w:t>
      </w:r>
      <w:r w:rsidRPr="007768B3">
        <w:rPr>
          <w:lang w:val="pt-PT"/>
        </w:rPr>
        <w:tab/>
        <w:t>se sofre de insuficiência renal</w:t>
      </w:r>
      <w:r w:rsidR="009E16F5" w:rsidRPr="007768B3">
        <w:rPr>
          <w:lang w:val="pt-PT"/>
        </w:rPr>
        <w:t>.</w:t>
      </w:r>
    </w:p>
    <w:p w14:paraId="7F3FC284" w14:textId="77777777" w:rsidR="009E16F5" w:rsidRPr="007768B3" w:rsidRDefault="009E16F5" w:rsidP="00323506">
      <w:pPr>
        <w:tabs>
          <w:tab w:val="left" w:pos="567"/>
        </w:tabs>
        <w:rPr>
          <w:lang w:val="pt-PT"/>
        </w:rPr>
      </w:pPr>
      <w:r w:rsidRPr="007768B3">
        <w:rPr>
          <w:lang w:val="pt-PT"/>
        </w:rPr>
        <w:t>-</w:t>
      </w:r>
      <w:r w:rsidRPr="007768B3">
        <w:rPr>
          <w:lang w:val="pt-PT"/>
        </w:rPr>
        <w:tab/>
        <w:t>se tem antecedentes médicos ou familiares de convulsões.</w:t>
      </w:r>
    </w:p>
    <w:p w14:paraId="4C1633C5" w14:textId="77777777" w:rsidR="00CB0B13" w:rsidRPr="007768B3" w:rsidRDefault="00CB0B13" w:rsidP="00323506">
      <w:pPr>
        <w:tabs>
          <w:tab w:val="left" w:pos="567"/>
        </w:tabs>
        <w:ind w:right="-2"/>
        <w:rPr>
          <w:b/>
          <w:szCs w:val="24"/>
          <w:lang w:val="pt-PT"/>
        </w:rPr>
      </w:pPr>
    </w:p>
    <w:p w14:paraId="0ACCE31D" w14:textId="77777777" w:rsidR="00E668DD" w:rsidRPr="007768B3" w:rsidRDefault="00060C28" w:rsidP="00323506">
      <w:pPr>
        <w:keepNext/>
        <w:tabs>
          <w:tab w:val="left" w:pos="567"/>
        </w:tabs>
        <w:rPr>
          <w:b/>
          <w:szCs w:val="24"/>
          <w:lang w:val="pt-PT"/>
        </w:rPr>
      </w:pPr>
      <w:r w:rsidRPr="007768B3">
        <w:rPr>
          <w:b/>
          <w:szCs w:val="24"/>
          <w:lang w:val="pt-PT"/>
        </w:rPr>
        <w:lastRenderedPageBreak/>
        <w:t>C</w:t>
      </w:r>
      <w:r w:rsidR="00E668DD" w:rsidRPr="007768B3">
        <w:rPr>
          <w:b/>
          <w:szCs w:val="24"/>
          <w:lang w:val="pt-PT"/>
        </w:rPr>
        <w:t>rianças</w:t>
      </w:r>
      <w:r w:rsidR="00D323EF" w:rsidRPr="007768B3">
        <w:rPr>
          <w:b/>
          <w:szCs w:val="24"/>
          <w:lang w:val="pt-PT"/>
        </w:rPr>
        <w:t xml:space="preserve"> e adolescentes</w:t>
      </w:r>
    </w:p>
    <w:p w14:paraId="71317B24" w14:textId="77777777" w:rsidR="00E668DD" w:rsidRPr="007768B3" w:rsidRDefault="00E668DD" w:rsidP="00323506">
      <w:pPr>
        <w:keepNext/>
        <w:tabs>
          <w:tab w:val="left" w:pos="567"/>
        </w:tabs>
        <w:rPr>
          <w:szCs w:val="24"/>
          <w:lang w:val="pt-PT"/>
        </w:rPr>
      </w:pPr>
      <w:r w:rsidRPr="007768B3">
        <w:rPr>
          <w:szCs w:val="24"/>
          <w:lang w:val="pt-PT"/>
        </w:rPr>
        <w:t>Não dê este medicamento a crianças com menos de 12 anos de idade</w:t>
      </w:r>
      <w:r w:rsidR="00834FC5" w:rsidRPr="007768B3">
        <w:rPr>
          <w:szCs w:val="24"/>
          <w:lang w:val="pt-PT"/>
        </w:rPr>
        <w:t>.</w:t>
      </w:r>
      <w:r w:rsidR="00834FC5" w:rsidRPr="007768B3" w:rsidDel="00834FC5">
        <w:rPr>
          <w:szCs w:val="24"/>
          <w:lang w:val="pt-PT"/>
        </w:rPr>
        <w:t xml:space="preserve"> </w:t>
      </w:r>
    </w:p>
    <w:p w14:paraId="124E0958" w14:textId="77777777" w:rsidR="005B1216" w:rsidRPr="007768B3" w:rsidRDefault="005B1216" w:rsidP="00323506">
      <w:pPr>
        <w:tabs>
          <w:tab w:val="left" w:pos="567"/>
        </w:tabs>
        <w:ind w:right="-2"/>
        <w:rPr>
          <w:b/>
          <w:lang w:val="pt-PT"/>
        </w:rPr>
      </w:pPr>
    </w:p>
    <w:p w14:paraId="56C932C9" w14:textId="77777777" w:rsidR="00E668DD" w:rsidRPr="007768B3" w:rsidRDefault="00E668DD" w:rsidP="00323506">
      <w:pPr>
        <w:keepNext/>
        <w:tabs>
          <w:tab w:val="left" w:pos="567"/>
        </w:tabs>
        <w:rPr>
          <w:lang w:val="pt-PT"/>
        </w:rPr>
      </w:pPr>
      <w:r w:rsidRPr="007768B3">
        <w:rPr>
          <w:b/>
          <w:szCs w:val="24"/>
          <w:lang w:val="pt-PT"/>
        </w:rPr>
        <w:t>Outros medicamentos e</w:t>
      </w:r>
      <w:r w:rsidRPr="007768B3">
        <w:rPr>
          <w:b/>
          <w:lang w:val="pt-PT"/>
        </w:rPr>
        <w:t xml:space="preserve"> </w:t>
      </w:r>
      <w:r w:rsidR="002366FA" w:rsidRPr="007768B3">
        <w:rPr>
          <w:b/>
          <w:lang w:val="pt-PT"/>
        </w:rPr>
        <w:t>Neoclarityn</w:t>
      </w:r>
      <w:r w:rsidRPr="007768B3">
        <w:rPr>
          <w:b/>
          <w:lang w:val="pt-PT"/>
        </w:rPr>
        <w:t xml:space="preserve"> </w:t>
      </w:r>
    </w:p>
    <w:p w14:paraId="7FAE1D3C" w14:textId="77777777" w:rsidR="00E668DD" w:rsidRPr="007768B3" w:rsidRDefault="00E668DD" w:rsidP="00323506">
      <w:pPr>
        <w:keepNext/>
        <w:tabs>
          <w:tab w:val="left" w:pos="567"/>
        </w:tabs>
        <w:rPr>
          <w:lang w:val="pt-PT"/>
        </w:rPr>
      </w:pPr>
      <w:r w:rsidRPr="007768B3">
        <w:rPr>
          <w:lang w:val="pt-PT"/>
        </w:rPr>
        <w:t xml:space="preserve">Não existem interações conhecidas de </w:t>
      </w:r>
      <w:r w:rsidR="002366FA" w:rsidRPr="007768B3">
        <w:rPr>
          <w:lang w:val="pt-PT"/>
        </w:rPr>
        <w:t>Neoclarityn</w:t>
      </w:r>
      <w:r w:rsidRPr="007768B3">
        <w:rPr>
          <w:lang w:val="pt-PT"/>
        </w:rPr>
        <w:t xml:space="preserve"> com outros medicamentos.</w:t>
      </w:r>
    </w:p>
    <w:p w14:paraId="55A48D4B" w14:textId="77777777" w:rsidR="00E668DD" w:rsidRPr="007768B3" w:rsidRDefault="00E668DD" w:rsidP="00323506">
      <w:pPr>
        <w:tabs>
          <w:tab w:val="left" w:pos="567"/>
        </w:tabs>
        <w:ind w:right="-2"/>
        <w:rPr>
          <w:lang w:val="pt-PT"/>
        </w:rPr>
      </w:pPr>
      <w:r w:rsidRPr="007768B3">
        <w:rPr>
          <w:szCs w:val="24"/>
          <w:lang w:val="pt-PT"/>
        </w:rPr>
        <w:t>Informe o seu médico ou farmacêutico se estiver a tomar, tiver tomado recentemente, ou se vier a tomar outros medicamentos.</w:t>
      </w:r>
    </w:p>
    <w:p w14:paraId="24CD51E3" w14:textId="77777777" w:rsidR="00E668DD" w:rsidRPr="007768B3" w:rsidRDefault="00E668DD" w:rsidP="00323506">
      <w:pPr>
        <w:tabs>
          <w:tab w:val="left" w:pos="567"/>
        </w:tabs>
        <w:ind w:right="-2"/>
        <w:rPr>
          <w:lang w:val="pt-PT"/>
        </w:rPr>
      </w:pPr>
    </w:p>
    <w:p w14:paraId="73CB2A8F" w14:textId="77777777" w:rsidR="00E668DD" w:rsidRPr="007768B3" w:rsidRDefault="002366FA" w:rsidP="00323506">
      <w:pPr>
        <w:keepNext/>
        <w:tabs>
          <w:tab w:val="left" w:pos="567"/>
        </w:tabs>
        <w:ind w:right="-2"/>
        <w:rPr>
          <w:lang w:val="pt-PT"/>
        </w:rPr>
      </w:pPr>
      <w:r w:rsidRPr="007768B3">
        <w:rPr>
          <w:b/>
          <w:lang w:val="pt-PT"/>
        </w:rPr>
        <w:t>Neoclarityn</w:t>
      </w:r>
      <w:r w:rsidR="00E668DD" w:rsidRPr="007768B3">
        <w:rPr>
          <w:b/>
          <w:lang w:val="pt-PT"/>
        </w:rPr>
        <w:t xml:space="preserve"> com alimentos</w:t>
      </w:r>
      <w:r w:rsidR="00770AFA" w:rsidRPr="007768B3">
        <w:rPr>
          <w:b/>
          <w:lang w:val="pt-PT"/>
        </w:rPr>
        <w:t>,</w:t>
      </w:r>
      <w:r w:rsidR="00E668DD" w:rsidRPr="007768B3">
        <w:rPr>
          <w:b/>
          <w:lang w:val="pt-PT"/>
        </w:rPr>
        <w:t xml:space="preserve"> bebidas</w:t>
      </w:r>
      <w:r w:rsidR="00770AFA" w:rsidRPr="007768B3">
        <w:rPr>
          <w:b/>
          <w:lang w:val="pt-PT"/>
        </w:rPr>
        <w:t xml:space="preserve"> e álcool</w:t>
      </w:r>
    </w:p>
    <w:p w14:paraId="542C9986" w14:textId="77777777" w:rsidR="00E668DD" w:rsidRPr="007768B3" w:rsidRDefault="002366FA" w:rsidP="00323506">
      <w:pPr>
        <w:tabs>
          <w:tab w:val="left" w:pos="567"/>
        </w:tabs>
        <w:rPr>
          <w:lang w:val="pt-PT"/>
        </w:rPr>
      </w:pPr>
      <w:r w:rsidRPr="007768B3">
        <w:rPr>
          <w:lang w:val="pt-PT"/>
        </w:rPr>
        <w:t>Neoclarityn</w:t>
      </w:r>
      <w:r w:rsidR="00E668DD" w:rsidRPr="007768B3">
        <w:rPr>
          <w:lang w:val="pt-PT"/>
        </w:rPr>
        <w:t xml:space="preserve"> pode ser tomado com ou sem alimentos.</w:t>
      </w:r>
    </w:p>
    <w:p w14:paraId="4E0A80F8" w14:textId="77777777" w:rsidR="00770AFA" w:rsidRPr="007768B3" w:rsidRDefault="00770AFA" w:rsidP="00323506">
      <w:pPr>
        <w:tabs>
          <w:tab w:val="left" w:pos="567"/>
        </w:tabs>
        <w:rPr>
          <w:lang w:val="pt-PT"/>
        </w:rPr>
      </w:pPr>
      <w:r w:rsidRPr="007768B3">
        <w:rPr>
          <w:lang w:val="pt-PT"/>
        </w:rPr>
        <w:t>Tenha precaução ao tomar Neoclarityn com álcool.</w:t>
      </w:r>
    </w:p>
    <w:p w14:paraId="04029B64" w14:textId="77777777" w:rsidR="00E668DD" w:rsidRPr="007768B3" w:rsidRDefault="00E668DD" w:rsidP="00323506">
      <w:pPr>
        <w:tabs>
          <w:tab w:val="left" w:pos="567"/>
        </w:tabs>
        <w:ind w:right="-2"/>
        <w:rPr>
          <w:lang w:val="pt-PT"/>
        </w:rPr>
      </w:pPr>
    </w:p>
    <w:p w14:paraId="730FF104" w14:textId="77777777" w:rsidR="00E668DD" w:rsidRPr="007768B3" w:rsidRDefault="00E668DD" w:rsidP="00323506">
      <w:pPr>
        <w:keepNext/>
        <w:tabs>
          <w:tab w:val="left" w:pos="567"/>
        </w:tabs>
        <w:rPr>
          <w:lang w:val="pt-PT"/>
        </w:rPr>
      </w:pPr>
      <w:r w:rsidRPr="007768B3">
        <w:rPr>
          <w:b/>
          <w:lang w:val="pt-PT"/>
        </w:rPr>
        <w:t>Gravidez</w:t>
      </w:r>
      <w:r w:rsidR="00D323EF" w:rsidRPr="007768B3">
        <w:rPr>
          <w:b/>
          <w:lang w:val="pt-PT"/>
        </w:rPr>
        <w:t>,</w:t>
      </w:r>
      <w:r w:rsidRPr="007768B3">
        <w:rPr>
          <w:b/>
          <w:lang w:val="pt-PT"/>
        </w:rPr>
        <w:t xml:space="preserve"> amamentação</w:t>
      </w:r>
      <w:r w:rsidR="00D323EF" w:rsidRPr="007768B3">
        <w:rPr>
          <w:b/>
          <w:lang w:val="pt-PT"/>
        </w:rPr>
        <w:t xml:space="preserve"> e fertilidade</w:t>
      </w:r>
    </w:p>
    <w:p w14:paraId="459E0E4E" w14:textId="77777777" w:rsidR="00E668DD" w:rsidRPr="007768B3" w:rsidRDefault="00E668DD" w:rsidP="00323506">
      <w:pPr>
        <w:pStyle w:val="EndnoteText"/>
        <w:rPr>
          <w:szCs w:val="24"/>
          <w:lang w:val="pt-PT"/>
        </w:rPr>
      </w:pPr>
      <w:r w:rsidRPr="007768B3">
        <w:rPr>
          <w:szCs w:val="24"/>
          <w:lang w:val="pt-PT"/>
        </w:rPr>
        <w:t xml:space="preserve">Se está grávida ou a amamentar, se pensa estar grávida ou planeia engravidar, consulte o seu médico ou farmacêutico antes de tomar este medicamento. </w:t>
      </w:r>
    </w:p>
    <w:p w14:paraId="5B9796E2" w14:textId="77777777" w:rsidR="00E668DD" w:rsidRPr="007768B3" w:rsidRDefault="00E668DD" w:rsidP="00323506">
      <w:pPr>
        <w:pStyle w:val="EndnoteText"/>
        <w:rPr>
          <w:lang w:val="pt-PT"/>
        </w:rPr>
      </w:pPr>
      <w:r w:rsidRPr="007768B3">
        <w:rPr>
          <w:szCs w:val="24"/>
          <w:lang w:val="pt-PT"/>
        </w:rPr>
        <w:t>Não</w:t>
      </w:r>
      <w:r w:rsidRPr="007768B3">
        <w:rPr>
          <w:lang w:val="pt-PT"/>
        </w:rPr>
        <w:t xml:space="preserve"> é recomendado que tome </w:t>
      </w:r>
      <w:r w:rsidR="002366FA" w:rsidRPr="007768B3">
        <w:rPr>
          <w:lang w:val="pt-PT"/>
        </w:rPr>
        <w:t>Neoclarityn</w:t>
      </w:r>
      <w:r w:rsidRPr="007768B3">
        <w:rPr>
          <w:lang w:val="pt-PT"/>
        </w:rPr>
        <w:t xml:space="preserve"> se está grávida ou a amamentar</w:t>
      </w:r>
      <w:r w:rsidR="00D323EF" w:rsidRPr="007768B3">
        <w:rPr>
          <w:lang w:val="pt-PT"/>
        </w:rPr>
        <w:t>.</w:t>
      </w:r>
    </w:p>
    <w:p w14:paraId="6184400E" w14:textId="77777777" w:rsidR="00D323EF" w:rsidRPr="007768B3" w:rsidRDefault="00D323EF" w:rsidP="00323506">
      <w:pPr>
        <w:pStyle w:val="EndnoteText"/>
        <w:rPr>
          <w:lang w:val="pt-PT"/>
        </w:rPr>
      </w:pPr>
      <w:r w:rsidRPr="007768B3">
        <w:rPr>
          <w:lang w:val="pt-PT"/>
        </w:rPr>
        <w:t>Não existem dados disponíveis sobre a fertilidade em homens/mulheres.</w:t>
      </w:r>
    </w:p>
    <w:p w14:paraId="299A3EC4" w14:textId="77777777" w:rsidR="00E668DD" w:rsidRPr="007768B3" w:rsidRDefault="00E668DD" w:rsidP="00323506">
      <w:pPr>
        <w:pStyle w:val="EndnoteText"/>
        <w:rPr>
          <w:lang w:val="pt-PT"/>
        </w:rPr>
      </w:pPr>
    </w:p>
    <w:p w14:paraId="1D66AB57" w14:textId="77777777" w:rsidR="00E668DD" w:rsidRPr="007768B3" w:rsidRDefault="00E668DD" w:rsidP="00323506">
      <w:pPr>
        <w:keepNext/>
        <w:tabs>
          <w:tab w:val="left" w:pos="567"/>
        </w:tabs>
        <w:ind w:right="-2"/>
        <w:rPr>
          <w:lang w:val="pt-PT"/>
        </w:rPr>
      </w:pPr>
      <w:r w:rsidRPr="007768B3">
        <w:rPr>
          <w:b/>
          <w:lang w:val="pt-PT"/>
        </w:rPr>
        <w:t>Condução de veículos e utilização de máquinas</w:t>
      </w:r>
    </w:p>
    <w:p w14:paraId="06C7DCAF" w14:textId="77777777" w:rsidR="00E668DD" w:rsidRPr="007768B3" w:rsidRDefault="00E668DD" w:rsidP="00323506">
      <w:pPr>
        <w:tabs>
          <w:tab w:val="left" w:pos="567"/>
        </w:tabs>
        <w:rPr>
          <w:lang w:val="pt-PT"/>
        </w:rPr>
      </w:pPr>
      <w:r w:rsidRPr="007768B3">
        <w:rPr>
          <w:lang w:val="pt-PT"/>
        </w:rPr>
        <w:t>Na dose recomendada, não é previsível que este medicamento afete a sua capacidade de conduzir ou utilizar máquinas. Embora a maioria das pessoas não sinta sonolência, recomenda-se que não realize atividades que requeiram alerta mental, como conduzir um carro ou utilizar máquinas</w:t>
      </w:r>
      <w:r w:rsidR="00D323EF" w:rsidRPr="007768B3">
        <w:rPr>
          <w:lang w:val="pt-PT"/>
        </w:rPr>
        <w:t xml:space="preserve"> até ser conhecida a sua resposta ao medicamento.</w:t>
      </w:r>
    </w:p>
    <w:p w14:paraId="3C69E244" w14:textId="77777777" w:rsidR="00E668DD" w:rsidRPr="007768B3" w:rsidRDefault="00E668DD" w:rsidP="00323506">
      <w:pPr>
        <w:tabs>
          <w:tab w:val="left" w:pos="567"/>
        </w:tabs>
        <w:ind w:right="-29"/>
        <w:rPr>
          <w:lang w:val="pt-PT"/>
        </w:rPr>
      </w:pPr>
    </w:p>
    <w:p w14:paraId="451A297D" w14:textId="77777777" w:rsidR="00E668DD" w:rsidRPr="007768B3" w:rsidRDefault="002366FA" w:rsidP="00323506">
      <w:pPr>
        <w:keepNext/>
        <w:numPr>
          <w:ilvl w:val="12"/>
          <w:numId w:val="0"/>
        </w:numPr>
        <w:tabs>
          <w:tab w:val="left" w:pos="567"/>
        </w:tabs>
        <w:ind w:right="84"/>
        <w:rPr>
          <w:lang w:val="pt-PT"/>
        </w:rPr>
      </w:pPr>
      <w:r w:rsidRPr="007768B3">
        <w:rPr>
          <w:b/>
          <w:lang w:val="pt-PT"/>
        </w:rPr>
        <w:t>Neoclarityn</w:t>
      </w:r>
      <w:r w:rsidR="005F21E2" w:rsidRPr="007768B3">
        <w:rPr>
          <w:b/>
          <w:lang w:val="pt-PT"/>
        </w:rPr>
        <w:t xml:space="preserve"> </w:t>
      </w:r>
      <w:r w:rsidR="00B06F5E" w:rsidRPr="007768B3">
        <w:rPr>
          <w:b/>
          <w:lang w:val="pt-PT"/>
        </w:rPr>
        <w:t xml:space="preserve">comprimido </w:t>
      </w:r>
      <w:r w:rsidR="005F21E2" w:rsidRPr="007768B3">
        <w:rPr>
          <w:b/>
          <w:lang w:val="pt-PT"/>
        </w:rPr>
        <w:t>conté</w:t>
      </w:r>
      <w:r w:rsidR="00E668DD" w:rsidRPr="007768B3">
        <w:rPr>
          <w:b/>
          <w:lang w:val="pt-PT"/>
        </w:rPr>
        <w:t>m lactose</w:t>
      </w:r>
      <w:r w:rsidR="00E668DD" w:rsidRPr="007768B3">
        <w:rPr>
          <w:lang w:val="pt-PT"/>
        </w:rPr>
        <w:t xml:space="preserve"> </w:t>
      </w:r>
    </w:p>
    <w:p w14:paraId="17B671A3" w14:textId="77777777" w:rsidR="00E668DD" w:rsidRPr="007768B3" w:rsidRDefault="00E668DD" w:rsidP="00323506">
      <w:pPr>
        <w:numPr>
          <w:ilvl w:val="12"/>
          <w:numId w:val="0"/>
        </w:numPr>
        <w:tabs>
          <w:tab w:val="left" w:pos="567"/>
        </w:tabs>
        <w:ind w:right="84"/>
        <w:rPr>
          <w:lang w:val="pt-PT"/>
        </w:rPr>
      </w:pPr>
      <w:r w:rsidRPr="007768B3">
        <w:rPr>
          <w:lang w:val="pt-PT"/>
        </w:rPr>
        <w:t xml:space="preserve">Se </w:t>
      </w:r>
      <w:r w:rsidR="00B06F5E" w:rsidRPr="007768B3">
        <w:rPr>
          <w:lang w:val="pt-PT"/>
        </w:rPr>
        <w:t>foi</w:t>
      </w:r>
      <w:r w:rsidRPr="007768B3">
        <w:rPr>
          <w:lang w:val="pt-PT"/>
        </w:rPr>
        <w:t xml:space="preserve"> informado pelo seu médico que tem intolerância a alguns açúcares, </w:t>
      </w:r>
      <w:r w:rsidR="00B06F5E" w:rsidRPr="007768B3">
        <w:rPr>
          <w:lang w:val="pt-PT"/>
        </w:rPr>
        <w:t>contacte</w:t>
      </w:r>
      <w:r w:rsidR="00B06F5E" w:rsidRPr="007768B3">
        <w:rPr>
          <w:lang w:val="pt-PT"/>
        </w:rPr>
        <w:noBreakHyphen/>
      </w:r>
      <w:r w:rsidRPr="007768B3">
        <w:rPr>
          <w:lang w:val="pt-PT"/>
        </w:rPr>
        <w:t>o antes de tomar este medicamento.</w:t>
      </w:r>
    </w:p>
    <w:p w14:paraId="4D3229CB" w14:textId="77777777" w:rsidR="00E668DD" w:rsidRPr="007768B3" w:rsidRDefault="00E668DD" w:rsidP="00323506">
      <w:pPr>
        <w:tabs>
          <w:tab w:val="left" w:pos="567"/>
        </w:tabs>
        <w:ind w:right="-29"/>
        <w:rPr>
          <w:lang w:val="pt-PT"/>
        </w:rPr>
      </w:pPr>
    </w:p>
    <w:p w14:paraId="187A37B3" w14:textId="77777777" w:rsidR="00E668DD" w:rsidRPr="007768B3" w:rsidRDefault="00E668DD" w:rsidP="00323506">
      <w:pPr>
        <w:tabs>
          <w:tab w:val="left" w:pos="567"/>
        </w:tabs>
        <w:ind w:right="-2"/>
        <w:rPr>
          <w:lang w:val="pt-PT"/>
        </w:rPr>
      </w:pPr>
    </w:p>
    <w:p w14:paraId="23B79789" w14:textId="77777777" w:rsidR="00E668DD" w:rsidRPr="007768B3" w:rsidRDefault="00E668DD" w:rsidP="00323506">
      <w:pPr>
        <w:keepNext/>
        <w:numPr>
          <w:ilvl w:val="0"/>
          <w:numId w:val="7"/>
        </w:numPr>
        <w:tabs>
          <w:tab w:val="left" w:pos="567"/>
        </w:tabs>
        <w:ind w:left="567" w:right="-2" w:hanging="567"/>
        <w:rPr>
          <w:b/>
          <w:lang w:val="pt-PT"/>
        </w:rPr>
      </w:pPr>
      <w:r w:rsidRPr="007768B3">
        <w:rPr>
          <w:b/>
          <w:lang w:val="pt-PT"/>
        </w:rPr>
        <w:t xml:space="preserve">Como tomar </w:t>
      </w:r>
      <w:r w:rsidR="002366FA" w:rsidRPr="007768B3">
        <w:rPr>
          <w:b/>
          <w:lang w:val="pt-PT"/>
        </w:rPr>
        <w:t>Neoclarityn</w:t>
      </w:r>
    </w:p>
    <w:p w14:paraId="553D1D83" w14:textId="77777777" w:rsidR="00E668DD" w:rsidRPr="007768B3" w:rsidRDefault="00E668DD" w:rsidP="00323506">
      <w:pPr>
        <w:keepNext/>
        <w:tabs>
          <w:tab w:val="left" w:pos="567"/>
        </w:tabs>
        <w:ind w:right="-2"/>
        <w:rPr>
          <w:lang w:val="pt-PT"/>
        </w:rPr>
      </w:pPr>
    </w:p>
    <w:p w14:paraId="24A21404" w14:textId="77777777" w:rsidR="00E668DD" w:rsidRPr="007768B3" w:rsidRDefault="00E668DD" w:rsidP="00323506">
      <w:pPr>
        <w:tabs>
          <w:tab w:val="left" w:pos="567"/>
        </w:tabs>
        <w:ind w:right="-2"/>
        <w:rPr>
          <w:szCs w:val="24"/>
          <w:lang w:val="pt-PT"/>
        </w:rPr>
      </w:pPr>
      <w:r w:rsidRPr="007768B3">
        <w:rPr>
          <w:szCs w:val="24"/>
          <w:lang w:val="pt-PT"/>
        </w:rPr>
        <w:t xml:space="preserve">Tome este medicamento exatamente como indicado pelo seu médico ou farmacêutico. Fale com o seu médico ou farmacêutico se tiver dúvidas. </w:t>
      </w:r>
    </w:p>
    <w:p w14:paraId="78E6A6BB" w14:textId="77777777" w:rsidR="00E668DD" w:rsidRPr="007768B3" w:rsidRDefault="00E668DD" w:rsidP="00323506">
      <w:pPr>
        <w:tabs>
          <w:tab w:val="left" w:pos="567"/>
        </w:tabs>
        <w:ind w:right="-2"/>
        <w:rPr>
          <w:szCs w:val="24"/>
          <w:lang w:val="pt-PT"/>
        </w:rPr>
      </w:pPr>
    </w:p>
    <w:p w14:paraId="43974680" w14:textId="77777777" w:rsidR="00E668DD" w:rsidRPr="007768B3" w:rsidRDefault="00B06F5E" w:rsidP="00323506">
      <w:pPr>
        <w:keepNext/>
        <w:tabs>
          <w:tab w:val="left" w:pos="567"/>
        </w:tabs>
        <w:ind w:right="-2"/>
        <w:rPr>
          <w:b/>
          <w:lang w:val="pt-PT"/>
        </w:rPr>
      </w:pPr>
      <w:r w:rsidRPr="007768B3">
        <w:rPr>
          <w:b/>
          <w:lang w:val="pt-PT"/>
        </w:rPr>
        <w:t>Utilização em a</w:t>
      </w:r>
      <w:r w:rsidR="00E668DD" w:rsidRPr="007768B3">
        <w:rPr>
          <w:b/>
          <w:lang w:val="pt-PT"/>
        </w:rPr>
        <w:t xml:space="preserve">dultos e adolescentes com idade igual ou superior a 12 anos </w:t>
      </w:r>
    </w:p>
    <w:p w14:paraId="1D786C00" w14:textId="77777777" w:rsidR="00E668DD" w:rsidRPr="007768B3" w:rsidRDefault="00E668DD" w:rsidP="00323506">
      <w:pPr>
        <w:tabs>
          <w:tab w:val="left" w:pos="567"/>
        </w:tabs>
        <w:ind w:right="-2"/>
        <w:rPr>
          <w:lang w:val="pt-PT"/>
        </w:rPr>
      </w:pPr>
      <w:r w:rsidRPr="007768B3">
        <w:rPr>
          <w:lang w:val="pt-PT"/>
        </w:rPr>
        <w:t>A dose recomendada é um comprimido uma vez por dia, com água, com ou sem alimentos.</w:t>
      </w:r>
    </w:p>
    <w:p w14:paraId="2FD40B20" w14:textId="77777777" w:rsidR="00E668DD" w:rsidRPr="007768B3" w:rsidRDefault="00E668DD" w:rsidP="00323506">
      <w:pPr>
        <w:tabs>
          <w:tab w:val="left" w:pos="567"/>
        </w:tabs>
        <w:rPr>
          <w:lang w:val="pt-PT"/>
        </w:rPr>
      </w:pPr>
    </w:p>
    <w:p w14:paraId="74BB9D45" w14:textId="77777777" w:rsidR="00E668DD" w:rsidRPr="007768B3" w:rsidRDefault="00E668DD" w:rsidP="00323506">
      <w:pPr>
        <w:tabs>
          <w:tab w:val="left" w:pos="567"/>
        </w:tabs>
        <w:rPr>
          <w:lang w:val="pt-PT"/>
        </w:rPr>
      </w:pPr>
      <w:r w:rsidRPr="007768B3">
        <w:rPr>
          <w:lang w:val="pt-PT"/>
        </w:rPr>
        <w:t>Este medicamento é para uso oral.</w:t>
      </w:r>
    </w:p>
    <w:p w14:paraId="5C8D4751" w14:textId="77777777" w:rsidR="00E668DD" w:rsidRPr="007768B3" w:rsidRDefault="00E668DD" w:rsidP="00323506">
      <w:pPr>
        <w:tabs>
          <w:tab w:val="left" w:pos="567"/>
        </w:tabs>
        <w:rPr>
          <w:lang w:val="pt-PT"/>
        </w:rPr>
      </w:pPr>
      <w:r w:rsidRPr="007768B3">
        <w:rPr>
          <w:lang w:val="pt-PT"/>
        </w:rPr>
        <w:t>Engula o comprimido inteiro.</w:t>
      </w:r>
    </w:p>
    <w:p w14:paraId="32F5D3F4" w14:textId="77777777" w:rsidR="00E668DD" w:rsidRPr="007768B3" w:rsidRDefault="00E668DD" w:rsidP="00323506">
      <w:pPr>
        <w:tabs>
          <w:tab w:val="left" w:pos="567"/>
        </w:tabs>
        <w:rPr>
          <w:lang w:val="pt-PT"/>
        </w:rPr>
      </w:pPr>
    </w:p>
    <w:p w14:paraId="1BD11634" w14:textId="77777777" w:rsidR="00E668DD" w:rsidRPr="007768B3" w:rsidRDefault="00E668DD" w:rsidP="00323506">
      <w:pPr>
        <w:tabs>
          <w:tab w:val="left" w:pos="567"/>
        </w:tabs>
        <w:rPr>
          <w:lang w:val="pt-PT"/>
        </w:rPr>
      </w:pPr>
      <w:r w:rsidRPr="007768B3">
        <w:rPr>
          <w:lang w:val="pt-PT"/>
        </w:rPr>
        <w:t xml:space="preserve">No que se refere à duração do tratamento, o seu médico irá determinar o tipo de rinite alérgica de que sofre e durante quanto tempo deverá tomar </w:t>
      </w:r>
      <w:r w:rsidR="002366FA" w:rsidRPr="007768B3">
        <w:rPr>
          <w:lang w:val="pt-PT"/>
        </w:rPr>
        <w:t>Neoclarityn</w:t>
      </w:r>
      <w:r w:rsidRPr="007768B3">
        <w:rPr>
          <w:lang w:val="pt-PT"/>
        </w:rPr>
        <w:t>.</w:t>
      </w:r>
    </w:p>
    <w:p w14:paraId="3F4D8535" w14:textId="77777777" w:rsidR="00E668DD" w:rsidRPr="007768B3" w:rsidRDefault="00E668DD" w:rsidP="00323506">
      <w:pPr>
        <w:tabs>
          <w:tab w:val="left" w:pos="567"/>
        </w:tabs>
        <w:rPr>
          <w:lang w:val="pt-PT"/>
        </w:rPr>
      </w:pPr>
      <w:r w:rsidRPr="007768B3">
        <w:rPr>
          <w:lang w:val="pt-PT"/>
        </w:rPr>
        <w:t>Se a sua rinite alérgica é intermitente (presença de sintomas durante menos de 4 dias por semana ou durante menos de 4 semanas), o seu médico irá recomendar-lhe um esquema de tratamento que dependerá da avaliação dos antecedentes da sua doença.</w:t>
      </w:r>
    </w:p>
    <w:p w14:paraId="1BFC2490" w14:textId="77777777" w:rsidR="00E668DD" w:rsidRPr="007768B3" w:rsidRDefault="00E668DD" w:rsidP="00323506">
      <w:pPr>
        <w:tabs>
          <w:tab w:val="left" w:pos="567"/>
        </w:tabs>
        <w:rPr>
          <w:lang w:val="pt-PT"/>
        </w:rPr>
      </w:pPr>
      <w:r w:rsidRPr="007768B3">
        <w:rPr>
          <w:lang w:val="pt-PT"/>
        </w:rPr>
        <w:t xml:space="preserve">Se a sua rinite alérgica é persistente (presença de sintomas durante 4 dias ou mais por semana e durante mais de 4 semanas), o seu médico poderá recomendar-lhe um tratamento </w:t>
      </w:r>
      <w:r w:rsidR="00060C28" w:rsidRPr="007768B3">
        <w:rPr>
          <w:lang w:val="pt-PT"/>
        </w:rPr>
        <w:t xml:space="preserve">mais </w:t>
      </w:r>
      <w:r w:rsidRPr="007768B3">
        <w:rPr>
          <w:lang w:val="pt-PT"/>
        </w:rPr>
        <w:t>prolongado.</w:t>
      </w:r>
    </w:p>
    <w:p w14:paraId="331367C7" w14:textId="77777777" w:rsidR="00E668DD" w:rsidRPr="007768B3" w:rsidRDefault="00E668DD" w:rsidP="00323506">
      <w:pPr>
        <w:tabs>
          <w:tab w:val="left" w:pos="567"/>
        </w:tabs>
        <w:rPr>
          <w:lang w:val="pt-PT"/>
        </w:rPr>
      </w:pPr>
    </w:p>
    <w:p w14:paraId="0A81115E" w14:textId="77777777" w:rsidR="00E668DD" w:rsidRPr="007768B3" w:rsidRDefault="00E668DD" w:rsidP="00323506">
      <w:pPr>
        <w:tabs>
          <w:tab w:val="left" w:pos="567"/>
        </w:tabs>
        <w:rPr>
          <w:lang w:val="pt-PT"/>
        </w:rPr>
      </w:pPr>
      <w:r w:rsidRPr="007768B3">
        <w:rPr>
          <w:lang w:val="pt-PT"/>
        </w:rPr>
        <w:t>Para a urticária, a duração de tratamento pode ser variável de doente para doente e portanto deverá seguir as instruções do seu médico.</w:t>
      </w:r>
    </w:p>
    <w:p w14:paraId="1483EEFC" w14:textId="77777777" w:rsidR="00E668DD" w:rsidRPr="007768B3" w:rsidRDefault="00E668DD" w:rsidP="00323506">
      <w:pPr>
        <w:tabs>
          <w:tab w:val="left" w:pos="567"/>
        </w:tabs>
        <w:rPr>
          <w:lang w:val="pt-PT"/>
        </w:rPr>
      </w:pPr>
    </w:p>
    <w:p w14:paraId="2473F6FD" w14:textId="77777777" w:rsidR="00E668DD" w:rsidRPr="007768B3" w:rsidRDefault="00E668DD" w:rsidP="00323506">
      <w:pPr>
        <w:keepNext/>
        <w:tabs>
          <w:tab w:val="left" w:pos="567"/>
        </w:tabs>
        <w:ind w:right="-2"/>
        <w:rPr>
          <w:b/>
          <w:lang w:val="pt-PT"/>
        </w:rPr>
      </w:pPr>
      <w:r w:rsidRPr="007768B3">
        <w:rPr>
          <w:b/>
          <w:lang w:val="pt-PT"/>
        </w:rPr>
        <w:t xml:space="preserve">Se tomar mais </w:t>
      </w:r>
      <w:r w:rsidR="002366FA" w:rsidRPr="007768B3">
        <w:rPr>
          <w:b/>
          <w:lang w:val="pt-PT"/>
        </w:rPr>
        <w:t>Neoclarityn</w:t>
      </w:r>
      <w:r w:rsidRPr="007768B3">
        <w:rPr>
          <w:b/>
          <w:lang w:val="pt-PT"/>
        </w:rPr>
        <w:t xml:space="preserve"> do que deveria</w:t>
      </w:r>
    </w:p>
    <w:p w14:paraId="0FD71FA8" w14:textId="77777777" w:rsidR="00E668DD" w:rsidRPr="007768B3" w:rsidRDefault="00E668DD" w:rsidP="00323506">
      <w:pPr>
        <w:tabs>
          <w:tab w:val="left" w:pos="567"/>
        </w:tabs>
        <w:ind w:right="-2"/>
        <w:rPr>
          <w:b/>
          <w:lang w:val="pt-PT"/>
        </w:rPr>
      </w:pPr>
      <w:r w:rsidRPr="007768B3">
        <w:rPr>
          <w:lang w:val="pt-PT"/>
        </w:rPr>
        <w:t xml:space="preserve">Só tome </w:t>
      </w:r>
      <w:r w:rsidR="002366FA" w:rsidRPr="007768B3">
        <w:rPr>
          <w:lang w:val="pt-PT"/>
        </w:rPr>
        <w:t>Neoclarityn</w:t>
      </w:r>
      <w:r w:rsidRPr="007768B3">
        <w:rPr>
          <w:lang w:val="pt-PT"/>
        </w:rPr>
        <w:t xml:space="preserve"> de acordo com </w:t>
      </w:r>
      <w:r w:rsidR="00256443" w:rsidRPr="007768B3">
        <w:rPr>
          <w:lang w:val="pt-PT"/>
        </w:rPr>
        <w:t xml:space="preserve">o </w:t>
      </w:r>
      <w:r w:rsidRPr="007768B3">
        <w:rPr>
          <w:lang w:val="pt-PT"/>
        </w:rPr>
        <w:t xml:space="preserve">que lhe foi prescrito. Não são previsíveis problemas graves em caso de </w:t>
      </w:r>
      <w:r w:rsidR="00060C28" w:rsidRPr="007768B3">
        <w:rPr>
          <w:lang w:val="pt-PT"/>
        </w:rPr>
        <w:t>sobredosagem</w:t>
      </w:r>
      <w:r w:rsidRPr="007768B3">
        <w:rPr>
          <w:lang w:val="pt-PT"/>
        </w:rPr>
        <w:t xml:space="preserve"> acidental. Todavia, se tomar uma dose de </w:t>
      </w:r>
      <w:r w:rsidR="002366FA" w:rsidRPr="007768B3">
        <w:rPr>
          <w:lang w:val="pt-PT"/>
        </w:rPr>
        <w:t>Neoclarityn</w:t>
      </w:r>
      <w:r w:rsidRPr="007768B3">
        <w:rPr>
          <w:lang w:val="pt-PT"/>
        </w:rPr>
        <w:t xml:space="preserve"> superior à recomendada, contacte imediatamente o seu médico, farmacêutico ou enfermeiro. </w:t>
      </w:r>
    </w:p>
    <w:p w14:paraId="4AE6180B" w14:textId="77777777" w:rsidR="00E668DD" w:rsidRPr="007768B3" w:rsidRDefault="00E668DD" w:rsidP="00323506">
      <w:pPr>
        <w:tabs>
          <w:tab w:val="left" w:pos="567"/>
        </w:tabs>
        <w:rPr>
          <w:i/>
          <w:lang w:val="pt-PT"/>
        </w:rPr>
      </w:pPr>
    </w:p>
    <w:p w14:paraId="783537AF" w14:textId="77777777" w:rsidR="00E668DD" w:rsidRPr="007768B3" w:rsidRDefault="00E668DD" w:rsidP="00323506">
      <w:pPr>
        <w:keepNext/>
        <w:tabs>
          <w:tab w:val="left" w:pos="567"/>
        </w:tabs>
        <w:rPr>
          <w:b/>
          <w:lang w:val="pt-PT"/>
        </w:rPr>
      </w:pPr>
      <w:r w:rsidRPr="007768B3">
        <w:rPr>
          <w:b/>
          <w:lang w:val="pt-PT"/>
        </w:rPr>
        <w:lastRenderedPageBreak/>
        <w:t xml:space="preserve">Caso se tenha esquecido de tomar </w:t>
      </w:r>
      <w:r w:rsidR="002366FA" w:rsidRPr="007768B3">
        <w:rPr>
          <w:b/>
          <w:lang w:val="pt-PT"/>
        </w:rPr>
        <w:t>Neoclarityn</w:t>
      </w:r>
    </w:p>
    <w:p w14:paraId="2CA61EAD" w14:textId="77777777" w:rsidR="00E668DD" w:rsidRPr="007768B3" w:rsidRDefault="00E668DD" w:rsidP="00323506">
      <w:pPr>
        <w:keepNext/>
        <w:tabs>
          <w:tab w:val="left" w:pos="567"/>
        </w:tabs>
        <w:rPr>
          <w:lang w:val="pt-PT"/>
        </w:rPr>
      </w:pPr>
      <w:r w:rsidRPr="007768B3">
        <w:rPr>
          <w:lang w:val="pt-PT"/>
        </w:rPr>
        <w:t xml:space="preserve">Caso se tenha esquecido de tomar a sua dose na hora apropriada, tome a dose de que se esqueceu logo que possível e retorne, seguidamente, ao seu esquema posológico regular. Não tome uma dose a dobrar para compensar uma dose que se esqueceu de tomar. </w:t>
      </w:r>
    </w:p>
    <w:p w14:paraId="7BF38E1D" w14:textId="77777777" w:rsidR="00E668DD" w:rsidRPr="007768B3" w:rsidRDefault="00E668DD" w:rsidP="00323506">
      <w:pPr>
        <w:tabs>
          <w:tab w:val="left" w:pos="567"/>
        </w:tabs>
        <w:ind w:right="-2"/>
        <w:rPr>
          <w:lang w:val="pt-PT"/>
        </w:rPr>
      </w:pPr>
    </w:p>
    <w:p w14:paraId="499FE260" w14:textId="77777777" w:rsidR="00E668DD" w:rsidRPr="007768B3" w:rsidRDefault="00D323EF" w:rsidP="00323506">
      <w:pPr>
        <w:keepNext/>
        <w:tabs>
          <w:tab w:val="left" w:pos="567"/>
        </w:tabs>
        <w:rPr>
          <w:b/>
          <w:lang w:val="pt-PT"/>
        </w:rPr>
      </w:pPr>
      <w:r w:rsidRPr="007768B3">
        <w:rPr>
          <w:b/>
          <w:lang w:val="pt-PT"/>
        </w:rPr>
        <w:t>Se parar de tomar Neoclarityn</w:t>
      </w:r>
    </w:p>
    <w:p w14:paraId="15BC4FD3" w14:textId="77777777" w:rsidR="00D323EF" w:rsidRPr="007768B3" w:rsidRDefault="00D323EF" w:rsidP="00323506">
      <w:pPr>
        <w:tabs>
          <w:tab w:val="left" w:pos="567"/>
        </w:tabs>
        <w:ind w:right="-2"/>
        <w:rPr>
          <w:lang w:val="pt-PT"/>
        </w:rPr>
      </w:pPr>
      <w:r w:rsidRPr="007768B3">
        <w:rPr>
          <w:lang w:val="pt-PT"/>
        </w:rPr>
        <w:t>Caso ainda tenha dúvidas sobre a utilização deste medicamento, fale com o seu médico, farmacêutico ou enfermeiro.</w:t>
      </w:r>
    </w:p>
    <w:p w14:paraId="744F080C" w14:textId="77777777" w:rsidR="00D323EF" w:rsidRPr="007768B3" w:rsidRDefault="00D323EF" w:rsidP="00323506">
      <w:pPr>
        <w:tabs>
          <w:tab w:val="left" w:pos="567"/>
        </w:tabs>
        <w:ind w:right="-2"/>
        <w:rPr>
          <w:lang w:val="pt-PT"/>
        </w:rPr>
      </w:pPr>
    </w:p>
    <w:p w14:paraId="16F4AF9F" w14:textId="77777777" w:rsidR="006125B6" w:rsidRPr="007768B3" w:rsidRDefault="006125B6" w:rsidP="00323506">
      <w:pPr>
        <w:tabs>
          <w:tab w:val="left" w:pos="567"/>
        </w:tabs>
        <w:ind w:right="-2"/>
        <w:rPr>
          <w:lang w:val="pt-PT"/>
        </w:rPr>
      </w:pPr>
    </w:p>
    <w:p w14:paraId="44021298" w14:textId="77777777" w:rsidR="00E668DD" w:rsidRPr="007768B3" w:rsidRDefault="00E668DD" w:rsidP="00323506">
      <w:pPr>
        <w:keepNext/>
        <w:tabs>
          <w:tab w:val="left" w:pos="567"/>
        </w:tabs>
        <w:ind w:right="-2"/>
        <w:rPr>
          <w:lang w:val="pt-PT"/>
        </w:rPr>
      </w:pPr>
      <w:r w:rsidRPr="007768B3">
        <w:rPr>
          <w:b/>
          <w:lang w:val="pt-PT"/>
        </w:rPr>
        <w:t>4.</w:t>
      </w:r>
      <w:r w:rsidRPr="007768B3">
        <w:rPr>
          <w:b/>
          <w:lang w:val="pt-PT"/>
        </w:rPr>
        <w:tab/>
        <w:t xml:space="preserve">Efeitos </w:t>
      </w:r>
      <w:r w:rsidR="00B06F5E" w:rsidRPr="007768B3">
        <w:rPr>
          <w:b/>
          <w:lang w:val="pt-PT"/>
        </w:rPr>
        <w:t>indesejáveis</w:t>
      </w:r>
      <w:r w:rsidRPr="007768B3">
        <w:rPr>
          <w:b/>
          <w:lang w:val="pt-PT"/>
        </w:rPr>
        <w:t xml:space="preserve"> possíveis</w:t>
      </w:r>
    </w:p>
    <w:p w14:paraId="1E903507" w14:textId="77777777" w:rsidR="00E668DD" w:rsidRPr="007768B3" w:rsidRDefault="00E668DD" w:rsidP="00323506">
      <w:pPr>
        <w:keepNext/>
        <w:tabs>
          <w:tab w:val="left" w:pos="567"/>
        </w:tabs>
        <w:ind w:right="-29"/>
        <w:rPr>
          <w:lang w:val="pt-PT"/>
        </w:rPr>
      </w:pPr>
    </w:p>
    <w:p w14:paraId="1D4EFEEC" w14:textId="77777777" w:rsidR="00E668DD" w:rsidRPr="007768B3" w:rsidRDefault="00E668DD" w:rsidP="00323506">
      <w:pPr>
        <w:keepNext/>
        <w:suppressAutoHyphens/>
        <w:rPr>
          <w:szCs w:val="24"/>
          <w:lang w:val="pt-PT"/>
        </w:rPr>
      </w:pPr>
      <w:r w:rsidRPr="007768B3">
        <w:rPr>
          <w:szCs w:val="24"/>
          <w:lang w:val="pt-PT"/>
        </w:rPr>
        <w:t xml:space="preserve">Como todos os medicamentos, este medicamento pode causar efeitos </w:t>
      </w:r>
      <w:r w:rsidR="00B06F5E" w:rsidRPr="007768B3">
        <w:rPr>
          <w:szCs w:val="24"/>
          <w:lang w:val="pt-PT"/>
        </w:rPr>
        <w:t>indesejáveis</w:t>
      </w:r>
      <w:r w:rsidRPr="007768B3">
        <w:rPr>
          <w:szCs w:val="24"/>
          <w:lang w:val="pt-PT"/>
        </w:rPr>
        <w:t>, embora estes não se manifestem em todas as pessoas.</w:t>
      </w:r>
    </w:p>
    <w:p w14:paraId="7A96721B" w14:textId="77777777" w:rsidR="003E61FB" w:rsidRPr="007768B3" w:rsidRDefault="003E61FB" w:rsidP="00323506">
      <w:pPr>
        <w:rPr>
          <w:lang w:val="pt-PT"/>
        </w:rPr>
      </w:pPr>
    </w:p>
    <w:p w14:paraId="78A475DC" w14:textId="77777777" w:rsidR="003E61FB" w:rsidRPr="007768B3" w:rsidRDefault="003E61FB" w:rsidP="00323506">
      <w:pPr>
        <w:rPr>
          <w:lang w:val="pt-PT"/>
        </w:rPr>
      </w:pPr>
      <w:r w:rsidRPr="007768B3">
        <w:rPr>
          <w:lang w:val="pt-PT"/>
        </w:rPr>
        <w:t xml:space="preserve">Durante a comercialização de Neoclarityn foram </w:t>
      </w:r>
      <w:r w:rsidR="006B2C4B" w:rsidRPr="007768B3">
        <w:rPr>
          <w:lang w:val="pt-PT"/>
        </w:rPr>
        <w:t xml:space="preserve">muito raramente </w:t>
      </w:r>
      <w:r w:rsidRPr="007768B3">
        <w:rPr>
          <w:lang w:val="pt-PT"/>
        </w:rPr>
        <w:t xml:space="preserve">notificados casos de reações alérgicas graves (dificuldade em respirar, pieira, comichão, urticária e inchaço). Se notar algum destes efeitos </w:t>
      </w:r>
      <w:r w:rsidR="00B06F5E" w:rsidRPr="007768B3">
        <w:rPr>
          <w:lang w:val="pt-PT"/>
        </w:rPr>
        <w:t>indesejáveis</w:t>
      </w:r>
      <w:r w:rsidRPr="007768B3">
        <w:rPr>
          <w:lang w:val="pt-PT"/>
        </w:rPr>
        <w:t xml:space="preserve"> graves, pare de tomar o medicamento e procure de imediato aconselhamento médico urgente.</w:t>
      </w:r>
    </w:p>
    <w:p w14:paraId="584A6318" w14:textId="77777777" w:rsidR="003E61FB" w:rsidRPr="007768B3" w:rsidRDefault="003E61FB" w:rsidP="00323506">
      <w:pPr>
        <w:rPr>
          <w:lang w:val="pt-PT"/>
        </w:rPr>
      </w:pPr>
    </w:p>
    <w:p w14:paraId="38C87865" w14:textId="77777777" w:rsidR="00E668DD" w:rsidRPr="007768B3" w:rsidRDefault="003E61FB" w:rsidP="00323506">
      <w:pPr>
        <w:rPr>
          <w:lang w:val="pt-PT"/>
        </w:rPr>
      </w:pPr>
      <w:r w:rsidRPr="007768B3">
        <w:rPr>
          <w:lang w:val="pt-PT"/>
        </w:rPr>
        <w:t xml:space="preserve">Em estudos clínicos em </w:t>
      </w:r>
      <w:r w:rsidR="00E668DD" w:rsidRPr="007768B3">
        <w:rPr>
          <w:lang w:val="pt-PT"/>
        </w:rPr>
        <w:t xml:space="preserve">adultos, os efeitos </w:t>
      </w:r>
      <w:r w:rsidR="00B06F5E" w:rsidRPr="007768B3">
        <w:rPr>
          <w:lang w:val="pt-PT"/>
        </w:rPr>
        <w:t>indesejáveis</w:t>
      </w:r>
      <w:r w:rsidR="00E668DD" w:rsidRPr="007768B3">
        <w:rPr>
          <w:lang w:val="pt-PT"/>
        </w:rPr>
        <w:t xml:space="preserve"> foram aproximadamente os mesmos do que os observados com um comprimido de placebo. Contudo, fadiga, boca seca e dor de cabeça foram </w:t>
      </w:r>
      <w:r w:rsidR="002A21C0" w:rsidRPr="007768B3">
        <w:rPr>
          <w:lang w:val="pt-PT"/>
        </w:rPr>
        <w:t xml:space="preserve">notificados </w:t>
      </w:r>
      <w:r w:rsidR="00E668DD" w:rsidRPr="007768B3">
        <w:rPr>
          <w:lang w:val="pt-PT"/>
        </w:rPr>
        <w:t xml:space="preserve">mais frequentemente do que com um comprimido de placebo. A dor de cabeça foi o efeito </w:t>
      </w:r>
      <w:r w:rsidR="00B06F5E" w:rsidRPr="007768B3">
        <w:rPr>
          <w:lang w:val="pt-PT"/>
        </w:rPr>
        <w:t>indesejável</w:t>
      </w:r>
      <w:r w:rsidR="00E668DD" w:rsidRPr="007768B3">
        <w:rPr>
          <w:lang w:val="pt-PT"/>
        </w:rPr>
        <w:t xml:space="preserve"> mais notificado nos adolescentes.</w:t>
      </w:r>
    </w:p>
    <w:p w14:paraId="7DBF8B03" w14:textId="77777777" w:rsidR="00E668DD" w:rsidRPr="007768B3" w:rsidRDefault="00E668DD" w:rsidP="00323506">
      <w:pPr>
        <w:rPr>
          <w:lang w:val="pt-PT"/>
        </w:rPr>
      </w:pPr>
    </w:p>
    <w:p w14:paraId="3844E781" w14:textId="77777777" w:rsidR="003E61FB" w:rsidRPr="007768B3" w:rsidRDefault="003E61FB" w:rsidP="00323506">
      <w:pPr>
        <w:rPr>
          <w:lang w:val="pt-PT"/>
        </w:rPr>
      </w:pPr>
      <w:r w:rsidRPr="007768B3">
        <w:rPr>
          <w:lang w:val="pt-PT"/>
        </w:rPr>
        <w:t xml:space="preserve">Em estudos clínicos com Neoclarityn, foram notificados os seguintes efeitos </w:t>
      </w:r>
      <w:r w:rsidR="00B06F5E" w:rsidRPr="007768B3">
        <w:rPr>
          <w:lang w:val="pt-PT"/>
        </w:rPr>
        <w:t>indesejáveis</w:t>
      </w:r>
      <w:r w:rsidRPr="007768B3">
        <w:rPr>
          <w:lang w:val="pt-PT"/>
        </w:rPr>
        <w:t>:</w:t>
      </w:r>
    </w:p>
    <w:p w14:paraId="46720B9E" w14:textId="77777777" w:rsidR="003E61FB" w:rsidRPr="007768B3" w:rsidRDefault="003E61FB" w:rsidP="00323506">
      <w:pPr>
        <w:rPr>
          <w:lang w:val="pt-PT"/>
        </w:rPr>
      </w:pPr>
    </w:p>
    <w:p w14:paraId="20347861" w14:textId="77777777" w:rsidR="003E61FB" w:rsidRPr="007768B3" w:rsidRDefault="003E61FB" w:rsidP="00323506">
      <w:pPr>
        <w:rPr>
          <w:lang w:val="pt-PT"/>
        </w:rPr>
      </w:pPr>
      <w:r w:rsidRPr="007768B3">
        <w:rPr>
          <w:lang w:val="pt-PT"/>
        </w:rPr>
        <w:t>Frequentes: os seguintes efeitos podem afetar até 1 em 10 pessoas</w:t>
      </w:r>
    </w:p>
    <w:p w14:paraId="17FADBC3" w14:textId="77777777" w:rsidR="00B06F5E" w:rsidRPr="007768B3" w:rsidRDefault="003E61FB" w:rsidP="00323506">
      <w:pPr>
        <w:numPr>
          <w:ilvl w:val="0"/>
          <w:numId w:val="45"/>
        </w:numPr>
        <w:ind w:left="567" w:hanging="567"/>
        <w:rPr>
          <w:snapToGrid w:val="0"/>
          <w:spacing w:val="-3"/>
          <w:lang w:val="pt-PT"/>
        </w:rPr>
      </w:pPr>
      <w:r w:rsidRPr="007768B3">
        <w:rPr>
          <w:snapToGrid w:val="0"/>
          <w:spacing w:val="-3"/>
          <w:lang w:val="pt-PT"/>
        </w:rPr>
        <w:t>fadiga</w:t>
      </w:r>
    </w:p>
    <w:p w14:paraId="0DCD7600" w14:textId="77777777" w:rsidR="00B06F5E" w:rsidRPr="007768B3" w:rsidRDefault="003E61FB" w:rsidP="00323506">
      <w:pPr>
        <w:numPr>
          <w:ilvl w:val="0"/>
          <w:numId w:val="45"/>
        </w:numPr>
        <w:ind w:left="567" w:hanging="567"/>
        <w:rPr>
          <w:snapToGrid w:val="0"/>
          <w:spacing w:val="-3"/>
          <w:lang w:val="pt-PT"/>
        </w:rPr>
      </w:pPr>
      <w:r w:rsidRPr="007768B3">
        <w:rPr>
          <w:snapToGrid w:val="0"/>
          <w:spacing w:val="-3"/>
          <w:lang w:val="pt-PT"/>
        </w:rPr>
        <w:t>boca seca</w:t>
      </w:r>
    </w:p>
    <w:p w14:paraId="1E348D48" w14:textId="77777777" w:rsidR="003E61FB" w:rsidRPr="007768B3" w:rsidRDefault="003E61FB" w:rsidP="00323506">
      <w:pPr>
        <w:numPr>
          <w:ilvl w:val="0"/>
          <w:numId w:val="45"/>
        </w:numPr>
        <w:ind w:left="567" w:hanging="567"/>
        <w:rPr>
          <w:snapToGrid w:val="0"/>
          <w:spacing w:val="-3"/>
          <w:lang w:val="pt-PT"/>
        </w:rPr>
      </w:pPr>
      <w:r w:rsidRPr="007768B3">
        <w:rPr>
          <w:snapToGrid w:val="0"/>
          <w:spacing w:val="-3"/>
          <w:lang w:val="pt-PT"/>
        </w:rPr>
        <w:t>dor de cabeça</w:t>
      </w:r>
    </w:p>
    <w:p w14:paraId="611CCE3C" w14:textId="77777777" w:rsidR="00834FC5" w:rsidRPr="007768B3" w:rsidRDefault="00834FC5" w:rsidP="00323506">
      <w:pPr>
        <w:rPr>
          <w:lang w:val="pt-PT"/>
        </w:rPr>
      </w:pPr>
    </w:p>
    <w:p w14:paraId="2920ADCA" w14:textId="77777777" w:rsidR="00E668DD" w:rsidRPr="007768B3" w:rsidRDefault="00E668DD" w:rsidP="00323506">
      <w:pPr>
        <w:keepNext/>
        <w:rPr>
          <w:lang w:val="pt-PT"/>
        </w:rPr>
      </w:pPr>
      <w:r w:rsidRPr="007768B3">
        <w:rPr>
          <w:lang w:val="pt-PT"/>
        </w:rPr>
        <w:t xml:space="preserve">Durante a comercialização de </w:t>
      </w:r>
      <w:r w:rsidR="002366FA" w:rsidRPr="007768B3">
        <w:rPr>
          <w:lang w:val="pt-PT"/>
        </w:rPr>
        <w:t>Neoclarityn</w:t>
      </w:r>
      <w:r w:rsidRPr="007768B3">
        <w:rPr>
          <w:lang w:val="pt-PT"/>
        </w:rPr>
        <w:t xml:space="preserve">, foram notificados os seguintes efeitos </w:t>
      </w:r>
      <w:r w:rsidR="00B06F5E" w:rsidRPr="007768B3">
        <w:rPr>
          <w:lang w:val="pt-PT"/>
        </w:rPr>
        <w:t>indesejáveis</w:t>
      </w:r>
      <w:r w:rsidRPr="007768B3">
        <w:rPr>
          <w:lang w:val="pt-PT"/>
        </w:rPr>
        <w:t>:</w:t>
      </w:r>
    </w:p>
    <w:p w14:paraId="65B7D7A0" w14:textId="77777777" w:rsidR="00E668DD" w:rsidRPr="007768B3" w:rsidRDefault="00E668DD" w:rsidP="00323506">
      <w:pPr>
        <w:keepNext/>
        <w:rPr>
          <w:lang w:val="pt-PT"/>
        </w:rPr>
      </w:pPr>
    </w:p>
    <w:p w14:paraId="58D80CA2" w14:textId="77777777" w:rsidR="00E668DD" w:rsidRPr="007768B3" w:rsidRDefault="00E668DD" w:rsidP="00323506">
      <w:pPr>
        <w:keepNext/>
        <w:rPr>
          <w:lang w:val="pt-PT"/>
        </w:rPr>
      </w:pPr>
      <w:r w:rsidRPr="007768B3">
        <w:rPr>
          <w:lang w:val="pt-PT"/>
        </w:rPr>
        <w:t>Muito raros: os seguintes efeitos podem afetar até 1 em 10.000</w:t>
      </w:r>
      <w:r w:rsidR="00834FC5" w:rsidRPr="007768B3">
        <w:rPr>
          <w:lang w:val="pt-PT"/>
        </w:rPr>
        <w:t> </w:t>
      </w:r>
      <w:r w:rsidRPr="007768B3">
        <w:rPr>
          <w:lang w:val="pt-PT"/>
        </w:rPr>
        <w:t>pessoas</w:t>
      </w:r>
    </w:p>
    <w:p w14:paraId="73699830"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reações alérgicas graves</w:t>
      </w:r>
    </w:p>
    <w:p w14:paraId="35005483"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erupção na pele</w:t>
      </w:r>
    </w:p>
    <w:p w14:paraId="68B6EECB"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palpitações ou batimento cardíaco irregular</w:t>
      </w:r>
    </w:p>
    <w:p w14:paraId="4CF3CD58"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batimento cardíaco rápido</w:t>
      </w:r>
    </w:p>
    <w:p w14:paraId="40197C84"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dor de estômago</w:t>
      </w:r>
    </w:p>
    <w:p w14:paraId="2CCA9BBC"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indisposição (náuseas)</w:t>
      </w:r>
    </w:p>
    <w:p w14:paraId="73C55595"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vómito</w:t>
      </w:r>
    </w:p>
    <w:p w14:paraId="7471309C"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mal-estar do estômago</w:t>
      </w:r>
    </w:p>
    <w:p w14:paraId="3562B7B3"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diarreia</w:t>
      </w:r>
    </w:p>
    <w:p w14:paraId="272E1E94"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tonturas</w:t>
      </w:r>
    </w:p>
    <w:p w14:paraId="2F57D15C"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Sonolência</w:t>
      </w:r>
    </w:p>
    <w:p w14:paraId="570775BC"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incapacidade de dormir</w:t>
      </w:r>
    </w:p>
    <w:p w14:paraId="543C99CB"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dores musculares</w:t>
      </w:r>
    </w:p>
    <w:p w14:paraId="33E4DB30"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alucinações</w:t>
      </w:r>
    </w:p>
    <w:p w14:paraId="6DB97D21"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convulsões</w:t>
      </w:r>
    </w:p>
    <w:p w14:paraId="000239C7" w14:textId="77777777" w:rsidR="00B06F5E" w:rsidRPr="007768B3" w:rsidRDefault="00B06F5E" w:rsidP="00323506">
      <w:pPr>
        <w:numPr>
          <w:ilvl w:val="0"/>
          <w:numId w:val="46"/>
        </w:numPr>
        <w:tabs>
          <w:tab w:val="left" w:pos="567"/>
        </w:tabs>
        <w:ind w:left="567" w:hanging="567"/>
        <w:rPr>
          <w:snapToGrid w:val="0"/>
          <w:spacing w:val="-3"/>
          <w:lang w:val="pt-PT"/>
        </w:rPr>
      </w:pPr>
      <w:r w:rsidRPr="007768B3">
        <w:rPr>
          <w:snapToGrid w:val="0"/>
          <w:spacing w:val="-3"/>
          <w:lang w:val="pt-PT"/>
        </w:rPr>
        <w:t>agitação com aumento dos movimentos do corpo</w:t>
      </w:r>
    </w:p>
    <w:p w14:paraId="706F3239" w14:textId="77777777" w:rsidR="00B06F5E" w:rsidRPr="007768B3" w:rsidRDefault="00B06F5E" w:rsidP="00323506">
      <w:pPr>
        <w:numPr>
          <w:ilvl w:val="0"/>
          <w:numId w:val="46"/>
        </w:numPr>
        <w:tabs>
          <w:tab w:val="left" w:pos="567"/>
        </w:tabs>
        <w:ind w:left="567" w:hanging="567"/>
        <w:rPr>
          <w:snapToGrid w:val="0"/>
          <w:spacing w:val="-3"/>
        </w:rPr>
      </w:pPr>
      <w:r w:rsidRPr="007768B3">
        <w:rPr>
          <w:snapToGrid w:val="0"/>
          <w:spacing w:val="-3"/>
        </w:rPr>
        <w:t>inflamação do fígado</w:t>
      </w:r>
    </w:p>
    <w:p w14:paraId="74E6B7FB" w14:textId="77777777" w:rsidR="00B06F5E" w:rsidRPr="007768B3" w:rsidRDefault="00B06F5E" w:rsidP="00323506">
      <w:pPr>
        <w:numPr>
          <w:ilvl w:val="0"/>
          <w:numId w:val="46"/>
        </w:numPr>
        <w:tabs>
          <w:tab w:val="left" w:pos="567"/>
        </w:tabs>
        <w:ind w:left="567" w:hanging="567"/>
        <w:rPr>
          <w:snapToGrid w:val="0"/>
          <w:spacing w:val="-3"/>
          <w:lang w:val="pt-PT"/>
        </w:rPr>
      </w:pPr>
      <w:r w:rsidRPr="007768B3">
        <w:rPr>
          <w:snapToGrid w:val="0"/>
          <w:spacing w:val="-3"/>
          <w:lang w:val="pt-PT"/>
        </w:rPr>
        <w:t>testes de função do fígado anormais</w:t>
      </w:r>
    </w:p>
    <w:p w14:paraId="522D08F3" w14:textId="77777777" w:rsidR="00E668DD" w:rsidRPr="007768B3" w:rsidRDefault="00E668DD" w:rsidP="00323506">
      <w:pPr>
        <w:tabs>
          <w:tab w:val="left" w:pos="567"/>
        </w:tabs>
        <w:rPr>
          <w:lang w:val="pt-PT"/>
        </w:rPr>
      </w:pPr>
    </w:p>
    <w:p w14:paraId="24BD3A5B" w14:textId="77777777" w:rsidR="003E61FB" w:rsidRPr="007768B3" w:rsidRDefault="003E61FB" w:rsidP="00323506">
      <w:pPr>
        <w:keepNext/>
        <w:tabs>
          <w:tab w:val="left" w:pos="567"/>
        </w:tabs>
        <w:ind w:right="-29"/>
        <w:rPr>
          <w:lang w:val="pt-PT"/>
        </w:rPr>
      </w:pPr>
      <w:r w:rsidRPr="007768B3">
        <w:rPr>
          <w:lang w:val="pt-PT"/>
        </w:rPr>
        <w:t>Desconhecido: a frequência não pode ser calculada a partir dos dados disponíveis</w:t>
      </w:r>
    </w:p>
    <w:p w14:paraId="0A747401" w14:textId="77777777" w:rsidR="00B06F5E" w:rsidRPr="007768B3" w:rsidRDefault="00E918A4" w:rsidP="00323506">
      <w:pPr>
        <w:numPr>
          <w:ilvl w:val="0"/>
          <w:numId w:val="48"/>
        </w:numPr>
        <w:tabs>
          <w:tab w:val="left" w:pos="567"/>
        </w:tabs>
        <w:ind w:left="567" w:right="-29" w:hanging="567"/>
        <w:rPr>
          <w:lang w:val="pt-PT"/>
        </w:rPr>
      </w:pPr>
      <w:r w:rsidRPr="007768B3">
        <w:rPr>
          <w:snapToGrid w:val="0"/>
          <w:spacing w:val="-3"/>
          <w:lang w:val="pt-PT"/>
        </w:rPr>
        <w:t>fraqueza pouco habitual</w:t>
      </w:r>
    </w:p>
    <w:p w14:paraId="3092EDA8" w14:textId="77777777" w:rsidR="00B06F5E" w:rsidRPr="007768B3" w:rsidRDefault="00E918A4" w:rsidP="00323506">
      <w:pPr>
        <w:numPr>
          <w:ilvl w:val="0"/>
          <w:numId w:val="48"/>
        </w:numPr>
        <w:tabs>
          <w:tab w:val="left" w:pos="567"/>
        </w:tabs>
        <w:ind w:left="567" w:right="-29" w:hanging="567"/>
        <w:rPr>
          <w:snapToGrid w:val="0"/>
          <w:spacing w:val="-3"/>
          <w:lang w:val="pt-PT"/>
        </w:rPr>
      </w:pPr>
      <w:r w:rsidRPr="007768B3">
        <w:rPr>
          <w:snapToGrid w:val="0"/>
          <w:spacing w:val="-3"/>
          <w:lang w:val="pt-PT"/>
        </w:rPr>
        <w:lastRenderedPageBreak/>
        <w:t>amarelecimento da pele e/ou olhos</w:t>
      </w:r>
    </w:p>
    <w:p w14:paraId="0FB40EB7" w14:textId="77777777" w:rsidR="00B06F5E" w:rsidRPr="007768B3" w:rsidRDefault="003E61FB" w:rsidP="00323506">
      <w:pPr>
        <w:numPr>
          <w:ilvl w:val="0"/>
          <w:numId w:val="48"/>
        </w:numPr>
        <w:tabs>
          <w:tab w:val="left" w:pos="567"/>
        </w:tabs>
        <w:ind w:left="567" w:right="-29" w:hanging="567"/>
        <w:rPr>
          <w:snapToGrid w:val="0"/>
          <w:spacing w:val="-3"/>
          <w:lang w:val="pt-PT"/>
        </w:rPr>
      </w:pPr>
      <w:r w:rsidRPr="007768B3">
        <w:rPr>
          <w:snapToGrid w:val="0"/>
          <w:spacing w:val="-3"/>
          <w:lang w:val="pt-PT"/>
        </w:rPr>
        <w:t xml:space="preserve">sensibilidade aumentada da pele </w:t>
      </w:r>
      <w:r w:rsidR="002A21C0" w:rsidRPr="007768B3">
        <w:rPr>
          <w:snapToGrid w:val="0"/>
          <w:spacing w:val="-3"/>
          <w:lang w:val="pt-PT"/>
        </w:rPr>
        <w:t>ao sol, mesmo no caso de céu nublado, e à luz UV por exemplo radiação UV usada no solário</w:t>
      </w:r>
    </w:p>
    <w:p w14:paraId="09A53D4E" w14:textId="4D24A028" w:rsidR="00B06F5E" w:rsidRPr="007768B3" w:rsidRDefault="00E918A4" w:rsidP="00323506">
      <w:pPr>
        <w:numPr>
          <w:ilvl w:val="0"/>
          <w:numId w:val="48"/>
        </w:numPr>
        <w:tabs>
          <w:tab w:val="left" w:pos="567"/>
        </w:tabs>
        <w:ind w:left="567" w:right="-29" w:hanging="567"/>
        <w:rPr>
          <w:snapToGrid w:val="0"/>
          <w:spacing w:val="-3"/>
          <w:lang w:val="pt-PT"/>
        </w:rPr>
      </w:pPr>
      <w:r w:rsidRPr="007768B3">
        <w:rPr>
          <w:snapToGrid w:val="0"/>
          <w:spacing w:val="-3"/>
          <w:lang w:val="pt-PT"/>
        </w:rPr>
        <w:t>alteraç</w:t>
      </w:r>
      <w:r w:rsidR="009E16F5" w:rsidRPr="007768B3">
        <w:rPr>
          <w:snapToGrid w:val="0"/>
          <w:spacing w:val="-3"/>
          <w:lang w:val="pt-PT"/>
        </w:rPr>
        <w:t>ões</w:t>
      </w:r>
      <w:r w:rsidRPr="007768B3">
        <w:rPr>
          <w:snapToGrid w:val="0"/>
          <w:spacing w:val="-3"/>
          <w:lang w:val="pt-PT"/>
        </w:rPr>
        <w:t xml:space="preserve"> </w:t>
      </w:r>
      <w:del w:id="49" w:author="Author X" w:date="2025-11-21T10:24:00Z" w16du:dateUtc="2025-11-21T10:24:00Z">
        <w:r w:rsidRPr="007768B3" w:rsidDel="00402F26">
          <w:rPr>
            <w:snapToGrid w:val="0"/>
            <w:spacing w:val="-3"/>
            <w:lang w:val="pt-PT"/>
          </w:rPr>
          <w:delText>da forma como o coração bate</w:delText>
        </w:r>
      </w:del>
      <w:ins w:id="50" w:author="Author X" w:date="2025-11-21T10:24:00Z" w16du:dateUtc="2025-11-21T10:24:00Z">
        <w:r w:rsidR="00402F26">
          <w:rPr>
            <w:snapToGrid w:val="0"/>
            <w:spacing w:val="-3"/>
            <w:lang w:val="pt-PT"/>
          </w:rPr>
          <w:t>do batimento cardíaco</w:t>
        </w:r>
      </w:ins>
    </w:p>
    <w:p w14:paraId="232D7D01" w14:textId="77777777" w:rsidR="00B06F5E" w:rsidRPr="007768B3" w:rsidRDefault="009E16F5" w:rsidP="00323506">
      <w:pPr>
        <w:numPr>
          <w:ilvl w:val="0"/>
          <w:numId w:val="48"/>
        </w:numPr>
        <w:tabs>
          <w:tab w:val="left" w:pos="567"/>
        </w:tabs>
        <w:ind w:left="567" w:right="-29" w:hanging="567"/>
        <w:rPr>
          <w:snapToGrid w:val="0"/>
          <w:spacing w:val="-3"/>
          <w:lang w:val="pt-PT"/>
        </w:rPr>
      </w:pPr>
      <w:r w:rsidRPr="007768B3">
        <w:rPr>
          <w:snapToGrid w:val="0"/>
          <w:spacing w:val="-3"/>
          <w:lang w:val="pt-PT"/>
        </w:rPr>
        <w:t>comportamento anormal</w:t>
      </w:r>
    </w:p>
    <w:p w14:paraId="23215486" w14:textId="77777777" w:rsidR="00B06F5E" w:rsidRPr="007768B3" w:rsidRDefault="009E16F5" w:rsidP="00323506">
      <w:pPr>
        <w:numPr>
          <w:ilvl w:val="0"/>
          <w:numId w:val="48"/>
        </w:numPr>
        <w:tabs>
          <w:tab w:val="left" w:pos="567"/>
        </w:tabs>
        <w:ind w:left="567" w:right="-29" w:hanging="567"/>
        <w:rPr>
          <w:snapToGrid w:val="0"/>
          <w:spacing w:val="-3"/>
          <w:lang w:val="pt-PT"/>
        </w:rPr>
      </w:pPr>
      <w:r w:rsidRPr="007768B3">
        <w:rPr>
          <w:snapToGrid w:val="0"/>
          <w:spacing w:val="-3"/>
          <w:lang w:val="pt-PT"/>
        </w:rPr>
        <w:t>agressividade</w:t>
      </w:r>
    </w:p>
    <w:p w14:paraId="50B46541" w14:textId="77777777" w:rsidR="005642C6" w:rsidRDefault="001D7230" w:rsidP="00323506">
      <w:pPr>
        <w:numPr>
          <w:ilvl w:val="0"/>
          <w:numId w:val="48"/>
        </w:numPr>
        <w:tabs>
          <w:tab w:val="left" w:pos="567"/>
        </w:tabs>
        <w:ind w:left="567" w:right="-29" w:hanging="567"/>
        <w:rPr>
          <w:snapToGrid w:val="0"/>
          <w:spacing w:val="-3"/>
          <w:lang w:val="pt-PT"/>
        </w:rPr>
      </w:pPr>
      <w:r w:rsidRPr="007768B3">
        <w:rPr>
          <w:snapToGrid w:val="0"/>
          <w:spacing w:val="-3"/>
          <w:lang w:val="pt-PT"/>
        </w:rPr>
        <w:t>peso aumentado</w:t>
      </w:r>
      <w:r w:rsidR="005642C6" w:rsidRPr="007768B3">
        <w:rPr>
          <w:snapToGrid w:val="0"/>
          <w:spacing w:val="-3"/>
          <w:lang w:val="pt-PT"/>
        </w:rPr>
        <w:t>, apetite aumentado</w:t>
      </w:r>
    </w:p>
    <w:p w14:paraId="339D60E1" w14:textId="77777777" w:rsidR="00C909AF" w:rsidRDefault="00C909AF" w:rsidP="00C909AF">
      <w:pPr>
        <w:numPr>
          <w:ilvl w:val="0"/>
          <w:numId w:val="48"/>
        </w:numPr>
        <w:tabs>
          <w:tab w:val="left" w:pos="567"/>
        </w:tabs>
        <w:ind w:left="567" w:right="-29" w:hanging="567"/>
        <w:rPr>
          <w:snapToGrid w:val="0"/>
          <w:spacing w:val="-3"/>
          <w:lang w:val="pt-PT"/>
        </w:rPr>
      </w:pPr>
      <w:r>
        <w:rPr>
          <w:snapToGrid w:val="0"/>
          <w:spacing w:val="-3"/>
          <w:lang w:val="pt-PT"/>
        </w:rPr>
        <w:t>humor depressivo</w:t>
      </w:r>
    </w:p>
    <w:p w14:paraId="379A71A7" w14:textId="77777777" w:rsidR="00C909AF" w:rsidRPr="00C909AF" w:rsidRDefault="00B21BBE" w:rsidP="00C909AF">
      <w:pPr>
        <w:numPr>
          <w:ilvl w:val="0"/>
          <w:numId w:val="48"/>
        </w:numPr>
        <w:tabs>
          <w:tab w:val="left" w:pos="567"/>
        </w:tabs>
        <w:ind w:left="567" w:right="-29" w:hanging="567"/>
        <w:rPr>
          <w:snapToGrid w:val="0"/>
          <w:spacing w:val="-3"/>
          <w:lang w:val="pt-PT"/>
        </w:rPr>
      </w:pPr>
      <w:r>
        <w:rPr>
          <w:snapToGrid w:val="0"/>
          <w:spacing w:val="-3"/>
          <w:lang w:val="pt-PT"/>
        </w:rPr>
        <w:t>olho seco</w:t>
      </w:r>
    </w:p>
    <w:p w14:paraId="3B06EC4F" w14:textId="77777777" w:rsidR="00E918A4" w:rsidRPr="007768B3" w:rsidRDefault="00E918A4" w:rsidP="00323506">
      <w:pPr>
        <w:rPr>
          <w:snapToGrid w:val="0"/>
          <w:spacing w:val="-3"/>
          <w:lang w:val="pt-PT"/>
        </w:rPr>
      </w:pPr>
    </w:p>
    <w:p w14:paraId="13A467F8" w14:textId="77777777" w:rsidR="00E918A4" w:rsidRPr="007768B3" w:rsidRDefault="00E918A4" w:rsidP="00323506">
      <w:pPr>
        <w:keepNext/>
        <w:rPr>
          <w:snapToGrid w:val="0"/>
          <w:spacing w:val="-3"/>
          <w:u w:val="single"/>
          <w:lang w:val="pt-PT"/>
        </w:rPr>
      </w:pPr>
      <w:r w:rsidRPr="007768B3">
        <w:rPr>
          <w:snapToGrid w:val="0"/>
          <w:spacing w:val="-3"/>
          <w:u w:val="single"/>
          <w:lang w:val="pt-PT"/>
        </w:rPr>
        <w:t>Crianças</w:t>
      </w:r>
    </w:p>
    <w:p w14:paraId="253563B2" w14:textId="77777777" w:rsidR="00E918A4" w:rsidRPr="007768B3" w:rsidRDefault="00E918A4" w:rsidP="00323506">
      <w:pPr>
        <w:keepNext/>
        <w:tabs>
          <w:tab w:val="left" w:pos="567"/>
        </w:tabs>
        <w:ind w:right="-29"/>
        <w:rPr>
          <w:lang w:val="pt-PT"/>
        </w:rPr>
      </w:pPr>
      <w:r w:rsidRPr="007768B3">
        <w:rPr>
          <w:lang w:val="pt-PT"/>
        </w:rPr>
        <w:t>Desconhecido: a frequência não pode ser calculada a partir dos dados disponíveis</w:t>
      </w:r>
    </w:p>
    <w:p w14:paraId="0C3E6BE6" w14:textId="77777777" w:rsidR="00B06F5E" w:rsidRPr="007768B3" w:rsidRDefault="00E918A4" w:rsidP="00323506">
      <w:pPr>
        <w:numPr>
          <w:ilvl w:val="0"/>
          <w:numId w:val="47"/>
        </w:numPr>
        <w:ind w:left="567" w:hanging="567"/>
        <w:rPr>
          <w:snapToGrid w:val="0"/>
          <w:spacing w:val="-3"/>
          <w:lang w:val="pt-PT"/>
        </w:rPr>
      </w:pPr>
      <w:r w:rsidRPr="007768B3">
        <w:rPr>
          <w:snapToGrid w:val="0"/>
          <w:spacing w:val="-3"/>
          <w:lang w:val="pt-PT"/>
        </w:rPr>
        <w:t>batimento lento do coração</w:t>
      </w:r>
    </w:p>
    <w:p w14:paraId="51BE0DED" w14:textId="0D118EE7" w:rsidR="00B06F5E" w:rsidRPr="007768B3" w:rsidRDefault="00E918A4" w:rsidP="00323506">
      <w:pPr>
        <w:numPr>
          <w:ilvl w:val="0"/>
          <w:numId w:val="47"/>
        </w:numPr>
        <w:tabs>
          <w:tab w:val="left" w:pos="567"/>
        </w:tabs>
        <w:ind w:left="567" w:right="-29" w:hanging="567"/>
        <w:rPr>
          <w:lang w:val="pt-PT"/>
        </w:rPr>
      </w:pPr>
      <w:r w:rsidRPr="007768B3">
        <w:rPr>
          <w:snapToGrid w:val="0"/>
          <w:spacing w:val="-3"/>
          <w:lang w:val="pt-PT"/>
        </w:rPr>
        <w:t xml:space="preserve">alteração </w:t>
      </w:r>
      <w:del w:id="51" w:author="Author X" w:date="2025-11-21T10:24:00Z" w16du:dateUtc="2025-11-21T10:24:00Z">
        <w:r w:rsidRPr="007768B3" w:rsidDel="00402F26">
          <w:rPr>
            <w:snapToGrid w:val="0"/>
            <w:spacing w:val="-3"/>
            <w:lang w:val="pt-PT"/>
          </w:rPr>
          <w:delText>da forma como o coração bate</w:delText>
        </w:r>
      </w:del>
      <w:ins w:id="52" w:author="Author X" w:date="2025-11-21T10:24:00Z" w16du:dateUtc="2025-11-21T10:24:00Z">
        <w:r w:rsidR="00402F26">
          <w:rPr>
            <w:snapToGrid w:val="0"/>
            <w:spacing w:val="-3"/>
            <w:lang w:val="pt-PT"/>
          </w:rPr>
          <w:t>do batimento cardíaco</w:t>
        </w:r>
      </w:ins>
    </w:p>
    <w:p w14:paraId="03291FDB" w14:textId="77777777" w:rsidR="00B06F5E" w:rsidRPr="007768B3" w:rsidRDefault="009E16F5" w:rsidP="00323506">
      <w:pPr>
        <w:numPr>
          <w:ilvl w:val="0"/>
          <w:numId w:val="47"/>
        </w:numPr>
        <w:tabs>
          <w:tab w:val="left" w:pos="567"/>
        </w:tabs>
        <w:ind w:left="567" w:right="-29" w:hanging="567"/>
        <w:rPr>
          <w:lang w:val="pt-PT"/>
        </w:rPr>
      </w:pPr>
      <w:r w:rsidRPr="007768B3">
        <w:rPr>
          <w:snapToGrid w:val="0"/>
          <w:spacing w:val="-3"/>
          <w:lang w:val="pt-PT"/>
        </w:rPr>
        <w:t>comportamento anormal</w:t>
      </w:r>
    </w:p>
    <w:p w14:paraId="5BB7D778" w14:textId="77777777" w:rsidR="009E16F5" w:rsidRPr="007768B3" w:rsidRDefault="009E16F5" w:rsidP="00323506">
      <w:pPr>
        <w:numPr>
          <w:ilvl w:val="0"/>
          <w:numId w:val="47"/>
        </w:numPr>
        <w:tabs>
          <w:tab w:val="left" w:pos="567"/>
        </w:tabs>
        <w:ind w:left="567" w:right="-29" w:hanging="567"/>
        <w:rPr>
          <w:lang w:val="pt-PT"/>
        </w:rPr>
      </w:pPr>
      <w:r w:rsidRPr="007768B3">
        <w:rPr>
          <w:snapToGrid w:val="0"/>
          <w:spacing w:val="-3"/>
          <w:lang w:val="pt-PT"/>
        </w:rPr>
        <w:t>agressividade</w:t>
      </w:r>
    </w:p>
    <w:p w14:paraId="36D1F84E" w14:textId="77777777" w:rsidR="003E61FB" w:rsidRPr="007768B3" w:rsidRDefault="003E61FB" w:rsidP="00323506">
      <w:pPr>
        <w:tabs>
          <w:tab w:val="left" w:pos="567"/>
        </w:tabs>
        <w:ind w:right="-29"/>
        <w:rPr>
          <w:lang w:val="pt-PT"/>
        </w:rPr>
      </w:pPr>
    </w:p>
    <w:p w14:paraId="302F8D6C" w14:textId="77777777" w:rsidR="00834FC5" w:rsidRPr="007768B3" w:rsidRDefault="00834FC5" w:rsidP="00323506">
      <w:pPr>
        <w:keepNext/>
        <w:suppressAutoHyphens/>
        <w:rPr>
          <w:b/>
          <w:szCs w:val="22"/>
          <w:lang w:val="pt-PT"/>
        </w:rPr>
      </w:pPr>
      <w:r w:rsidRPr="007768B3">
        <w:rPr>
          <w:b/>
          <w:szCs w:val="22"/>
          <w:lang w:val="pt-PT"/>
        </w:rPr>
        <w:t xml:space="preserve">Comunicação de efeitos </w:t>
      </w:r>
      <w:r w:rsidR="00B06F5E" w:rsidRPr="007768B3">
        <w:rPr>
          <w:b/>
          <w:szCs w:val="22"/>
          <w:lang w:val="pt-PT"/>
        </w:rPr>
        <w:t>indesejáveis</w:t>
      </w:r>
    </w:p>
    <w:p w14:paraId="2B512DD8" w14:textId="6A564767" w:rsidR="00834FC5" w:rsidRPr="004D7F7A" w:rsidRDefault="00834FC5" w:rsidP="00323506">
      <w:pPr>
        <w:suppressAutoHyphens/>
        <w:rPr>
          <w:szCs w:val="22"/>
          <w:lang w:val="pt-PT"/>
        </w:rPr>
      </w:pPr>
      <w:r w:rsidRPr="007768B3">
        <w:rPr>
          <w:szCs w:val="22"/>
          <w:lang w:val="pt-PT"/>
        </w:rPr>
        <w:t xml:space="preserve">Se tiver quaisquer efeitos </w:t>
      </w:r>
      <w:r w:rsidR="00B06F5E" w:rsidRPr="007768B3">
        <w:rPr>
          <w:szCs w:val="22"/>
          <w:lang w:val="pt-PT"/>
        </w:rPr>
        <w:t>indesejáveis</w:t>
      </w:r>
      <w:r w:rsidRPr="007768B3">
        <w:rPr>
          <w:szCs w:val="22"/>
          <w:lang w:val="pt-PT"/>
        </w:rPr>
        <w:t xml:space="preserve">, incluindo possíveis efeitos </w:t>
      </w:r>
      <w:r w:rsidR="00B06F5E" w:rsidRPr="007768B3">
        <w:rPr>
          <w:szCs w:val="22"/>
          <w:lang w:val="pt-PT"/>
        </w:rPr>
        <w:t>indesejáveis</w:t>
      </w:r>
      <w:r w:rsidRPr="007768B3">
        <w:rPr>
          <w:szCs w:val="22"/>
          <w:lang w:val="pt-PT"/>
        </w:rPr>
        <w:t xml:space="preserve"> não indicados neste folheto, fale com o seu médico, farmacêutico ou enfermeiro. Também poderá comunicar efeitos </w:t>
      </w:r>
      <w:r w:rsidR="00B06F5E" w:rsidRPr="007768B3">
        <w:rPr>
          <w:szCs w:val="22"/>
          <w:lang w:val="pt-PT"/>
        </w:rPr>
        <w:t>indesejáveis</w:t>
      </w:r>
      <w:r w:rsidRPr="007768B3">
        <w:rPr>
          <w:szCs w:val="22"/>
          <w:lang w:val="pt-PT"/>
        </w:rPr>
        <w:t xml:space="preserve"> diretamente através </w:t>
      </w:r>
      <w:r w:rsidRPr="007768B3">
        <w:rPr>
          <w:szCs w:val="22"/>
          <w:shd w:val="clear" w:color="auto" w:fill="BFBFBF"/>
          <w:lang w:val="pt-PT"/>
        </w:rPr>
        <w:t xml:space="preserve">do sistema nacional de notificação mencionado no </w:t>
      </w:r>
      <w:hyperlink r:id="rId18" w:history="1">
        <w:r w:rsidRPr="00E056DD">
          <w:rPr>
            <w:rStyle w:val="Hyperlink"/>
            <w:szCs w:val="22"/>
            <w:shd w:val="clear" w:color="auto" w:fill="BFBFBF"/>
            <w:lang w:val="pt-PT"/>
          </w:rPr>
          <w:t>Apêndice V</w:t>
        </w:r>
      </w:hyperlink>
      <w:r w:rsidRPr="00F3678D">
        <w:rPr>
          <w:szCs w:val="22"/>
          <w:lang w:val="pt-PT"/>
        </w:rPr>
        <w:t>. Ao comunic</w:t>
      </w:r>
      <w:r w:rsidRPr="00EC6E6D">
        <w:rPr>
          <w:szCs w:val="22"/>
          <w:lang w:val="pt-PT"/>
        </w:rPr>
        <w:t xml:space="preserve">ar efeitos </w:t>
      </w:r>
      <w:r w:rsidR="00B06F5E" w:rsidRPr="00C07892">
        <w:rPr>
          <w:szCs w:val="22"/>
          <w:lang w:val="pt-PT"/>
        </w:rPr>
        <w:t>indesejáveis</w:t>
      </w:r>
      <w:r w:rsidRPr="006D16A3">
        <w:rPr>
          <w:szCs w:val="22"/>
          <w:lang w:val="pt-PT"/>
        </w:rPr>
        <w:t>, estará a ajudar a fornece</w:t>
      </w:r>
      <w:r w:rsidRPr="004D7F7A">
        <w:rPr>
          <w:szCs w:val="22"/>
          <w:lang w:val="pt-PT"/>
        </w:rPr>
        <w:t>r mais informações sobre a segurança deste medicamento.</w:t>
      </w:r>
    </w:p>
    <w:p w14:paraId="6458877E" w14:textId="77777777" w:rsidR="00E668DD" w:rsidRPr="004D7F7A" w:rsidRDefault="00E668DD" w:rsidP="00323506">
      <w:pPr>
        <w:tabs>
          <w:tab w:val="left" w:pos="567"/>
        </w:tabs>
        <w:ind w:right="-2"/>
        <w:rPr>
          <w:lang w:val="pt-PT"/>
        </w:rPr>
      </w:pPr>
    </w:p>
    <w:p w14:paraId="3352C650" w14:textId="77777777" w:rsidR="00E668DD" w:rsidRPr="004D7F7A" w:rsidRDefault="00E668DD" w:rsidP="00323506">
      <w:pPr>
        <w:tabs>
          <w:tab w:val="left" w:pos="567"/>
        </w:tabs>
        <w:ind w:right="-2"/>
        <w:rPr>
          <w:lang w:val="pt-PT"/>
        </w:rPr>
      </w:pPr>
    </w:p>
    <w:p w14:paraId="098EC73A" w14:textId="77777777" w:rsidR="00E668DD" w:rsidRPr="004D7F7A" w:rsidRDefault="00E668DD" w:rsidP="00323506">
      <w:pPr>
        <w:keepNext/>
        <w:tabs>
          <w:tab w:val="left" w:pos="567"/>
        </w:tabs>
        <w:ind w:right="-2"/>
        <w:rPr>
          <w:lang w:val="pt-PT"/>
        </w:rPr>
      </w:pPr>
      <w:r w:rsidRPr="004D7F7A">
        <w:rPr>
          <w:b/>
          <w:lang w:val="pt-PT"/>
        </w:rPr>
        <w:t>5.</w:t>
      </w:r>
      <w:r w:rsidRPr="004D7F7A">
        <w:rPr>
          <w:b/>
          <w:lang w:val="pt-PT"/>
        </w:rPr>
        <w:tab/>
        <w:t xml:space="preserve">Como conservar </w:t>
      </w:r>
      <w:r w:rsidR="002366FA" w:rsidRPr="004D7F7A">
        <w:rPr>
          <w:b/>
          <w:lang w:val="pt-PT"/>
        </w:rPr>
        <w:t>Neoclarityn</w:t>
      </w:r>
    </w:p>
    <w:p w14:paraId="457DBF95" w14:textId="77777777" w:rsidR="00E668DD" w:rsidRPr="004D7F7A" w:rsidRDefault="00E668DD" w:rsidP="00323506">
      <w:pPr>
        <w:keepNext/>
        <w:tabs>
          <w:tab w:val="left" w:pos="567"/>
        </w:tabs>
        <w:ind w:right="-2"/>
        <w:rPr>
          <w:lang w:val="pt-PT"/>
        </w:rPr>
      </w:pPr>
    </w:p>
    <w:p w14:paraId="042B83DC" w14:textId="77777777" w:rsidR="00E668DD" w:rsidRPr="004D7F7A" w:rsidRDefault="00E668DD" w:rsidP="00323506">
      <w:pPr>
        <w:keepNext/>
        <w:suppressAutoHyphens/>
        <w:rPr>
          <w:szCs w:val="24"/>
          <w:lang w:val="pt-PT"/>
        </w:rPr>
      </w:pPr>
      <w:r w:rsidRPr="004D7F7A">
        <w:rPr>
          <w:szCs w:val="24"/>
          <w:lang w:val="pt-PT"/>
        </w:rPr>
        <w:t>Manter este medicamento fora da vista e do alcance das crianças.</w:t>
      </w:r>
    </w:p>
    <w:p w14:paraId="146E4267" w14:textId="77777777" w:rsidR="00E668DD" w:rsidRPr="004D7F7A" w:rsidRDefault="00E668DD" w:rsidP="00323506">
      <w:pPr>
        <w:tabs>
          <w:tab w:val="left" w:pos="567"/>
        </w:tabs>
        <w:ind w:right="-2"/>
        <w:rPr>
          <w:lang w:val="pt-PT"/>
        </w:rPr>
      </w:pPr>
    </w:p>
    <w:p w14:paraId="64F614B9" w14:textId="77777777" w:rsidR="00E668DD" w:rsidRPr="004D7F7A" w:rsidRDefault="00E668DD" w:rsidP="00323506">
      <w:pPr>
        <w:tabs>
          <w:tab w:val="left" w:pos="567"/>
        </w:tabs>
        <w:ind w:right="-2"/>
        <w:rPr>
          <w:lang w:val="pt-PT"/>
        </w:rPr>
      </w:pPr>
      <w:r w:rsidRPr="004D7F7A">
        <w:rPr>
          <w:lang w:val="pt-PT"/>
        </w:rPr>
        <w:t xml:space="preserve">Não utilize este medicamento após o prazo de validade impresso na embalagem exterior e no blister, após </w:t>
      </w:r>
      <w:r w:rsidR="007065B7" w:rsidRPr="004D7F7A">
        <w:rPr>
          <w:lang w:val="pt-PT"/>
        </w:rPr>
        <w:t>EXP.</w:t>
      </w:r>
      <w:r w:rsidRPr="004D7F7A">
        <w:rPr>
          <w:lang w:val="pt-PT"/>
        </w:rPr>
        <w:t xml:space="preserve"> O prazo de validade corresponde ao último dia do mês indicado.</w:t>
      </w:r>
    </w:p>
    <w:p w14:paraId="4F85FCF6" w14:textId="77777777" w:rsidR="00E668DD" w:rsidRPr="00CA70EB" w:rsidRDefault="00E668DD" w:rsidP="00323506">
      <w:pPr>
        <w:tabs>
          <w:tab w:val="left" w:pos="567"/>
        </w:tabs>
        <w:ind w:right="-2"/>
        <w:rPr>
          <w:lang w:val="pt-PT"/>
        </w:rPr>
      </w:pPr>
    </w:p>
    <w:p w14:paraId="62463797" w14:textId="77777777" w:rsidR="00E668DD" w:rsidRPr="007B13B2" w:rsidRDefault="00E668DD" w:rsidP="00323506">
      <w:pPr>
        <w:tabs>
          <w:tab w:val="left" w:pos="567"/>
        </w:tabs>
        <w:ind w:right="-2"/>
        <w:rPr>
          <w:lang w:val="pt-PT"/>
        </w:rPr>
      </w:pPr>
      <w:r w:rsidRPr="00285338">
        <w:rPr>
          <w:lang w:val="pt-PT"/>
        </w:rPr>
        <w:t>Não conse</w:t>
      </w:r>
      <w:r w:rsidRPr="00F50841">
        <w:rPr>
          <w:lang w:val="pt-PT"/>
        </w:rPr>
        <w:t>r</w:t>
      </w:r>
      <w:r w:rsidRPr="0071408A">
        <w:rPr>
          <w:lang w:val="pt-PT"/>
        </w:rPr>
        <w:t>var acima de 30°C. Conservar na e</w:t>
      </w:r>
      <w:r w:rsidRPr="007B13B2">
        <w:rPr>
          <w:lang w:val="pt-PT"/>
        </w:rPr>
        <w:t>mbalagem de origem.</w:t>
      </w:r>
    </w:p>
    <w:p w14:paraId="3ACF8DF9" w14:textId="77777777" w:rsidR="00E668DD" w:rsidRPr="007768B3" w:rsidRDefault="00E668DD" w:rsidP="00323506">
      <w:pPr>
        <w:tabs>
          <w:tab w:val="left" w:pos="567"/>
        </w:tabs>
        <w:ind w:right="-2"/>
        <w:rPr>
          <w:lang w:val="pt-PT"/>
        </w:rPr>
      </w:pPr>
    </w:p>
    <w:p w14:paraId="4786556F" w14:textId="77777777" w:rsidR="00E668DD" w:rsidRPr="007768B3" w:rsidRDefault="00E668DD" w:rsidP="00323506">
      <w:pPr>
        <w:tabs>
          <w:tab w:val="left" w:pos="567"/>
        </w:tabs>
        <w:ind w:right="-2"/>
        <w:rPr>
          <w:lang w:val="pt-PT"/>
        </w:rPr>
      </w:pPr>
      <w:r w:rsidRPr="007768B3">
        <w:rPr>
          <w:szCs w:val="24"/>
          <w:lang w:val="pt-PT"/>
        </w:rPr>
        <w:t xml:space="preserve">Não utilize este medicamento se verificar </w:t>
      </w:r>
      <w:r w:rsidRPr="007768B3">
        <w:rPr>
          <w:lang w:val="pt-PT"/>
        </w:rPr>
        <w:t>qualquer alteração no aspeto dos comprimidos.</w:t>
      </w:r>
    </w:p>
    <w:p w14:paraId="07886436" w14:textId="77777777" w:rsidR="00E668DD" w:rsidRPr="007768B3" w:rsidRDefault="00E668DD" w:rsidP="00323506">
      <w:pPr>
        <w:tabs>
          <w:tab w:val="left" w:pos="567"/>
        </w:tabs>
        <w:suppressAutoHyphens/>
        <w:ind w:left="567" w:hanging="567"/>
        <w:rPr>
          <w:lang w:val="pt-PT"/>
        </w:rPr>
      </w:pPr>
    </w:p>
    <w:p w14:paraId="167919C7" w14:textId="77777777" w:rsidR="00E668DD" w:rsidRPr="007768B3" w:rsidRDefault="00E668DD" w:rsidP="00323506">
      <w:pPr>
        <w:tabs>
          <w:tab w:val="left" w:pos="0"/>
          <w:tab w:val="left" w:pos="342"/>
          <w:tab w:val="left" w:pos="567"/>
        </w:tabs>
        <w:suppressAutoHyphens/>
        <w:rPr>
          <w:lang w:val="pt-PT"/>
        </w:rPr>
      </w:pPr>
      <w:r w:rsidRPr="007768B3">
        <w:rPr>
          <w:szCs w:val="24"/>
          <w:lang w:val="pt-PT"/>
        </w:rPr>
        <w:t>Não deite fora quaisquer medicamentos na canalização ou no lixo doméstico. Pergunte ao seu farmacêutico como deitar fora os medicamentos que já não utiliza. Estas medidas ajudarão a proteger o ambiente</w:t>
      </w:r>
      <w:r w:rsidR="00442851" w:rsidRPr="007768B3">
        <w:rPr>
          <w:szCs w:val="24"/>
          <w:lang w:val="pt-PT"/>
        </w:rPr>
        <w:t>.</w:t>
      </w:r>
    </w:p>
    <w:p w14:paraId="3EDE9693" w14:textId="77777777" w:rsidR="00E668DD" w:rsidRPr="007768B3" w:rsidRDefault="00E668DD" w:rsidP="00323506">
      <w:pPr>
        <w:tabs>
          <w:tab w:val="left" w:pos="0"/>
          <w:tab w:val="left" w:pos="342"/>
          <w:tab w:val="left" w:pos="567"/>
        </w:tabs>
        <w:suppressAutoHyphens/>
        <w:rPr>
          <w:lang w:val="pt-PT"/>
        </w:rPr>
      </w:pPr>
    </w:p>
    <w:p w14:paraId="7C43507A" w14:textId="77777777" w:rsidR="00E668DD" w:rsidRPr="007768B3" w:rsidRDefault="00E668DD" w:rsidP="00323506">
      <w:pPr>
        <w:tabs>
          <w:tab w:val="left" w:pos="0"/>
          <w:tab w:val="left" w:pos="342"/>
          <w:tab w:val="left" w:pos="567"/>
        </w:tabs>
        <w:suppressAutoHyphens/>
        <w:rPr>
          <w:lang w:val="pt-PT"/>
        </w:rPr>
      </w:pPr>
    </w:p>
    <w:p w14:paraId="3D7358AC" w14:textId="77777777" w:rsidR="00E668DD" w:rsidRPr="007768B3" w:rsidRDefault="00E668DD" w:rsidP="00323506">
      <w:pPr>
        <w:keepNext/>
        <w:tabs>
          <w:tab w:val="left" w:pos="567"/>
        </w:tabs>
        <w:suppressAutoHyphens/>
        <w:rPr>
          <w:b/>
          <w:lang w:val="pt-PT"/>
        </w:rPr>
      </w:pPr>
      <w:r w:rsidRPr="007768B3">
        <w:rPr>
          <w:b/>
          <w:lang w:val="pt-PT"/>
        </w:rPr>
        <w:t>6.</w:t>
      </w:r>
      <w:r w:rsidRPr="007768B3">
        <w:rPr>
          <w:b/>
          <w:lang w:val="pt-PT"/>
        </w:rPr>
        <w:tab/>
      </w:r>
      <w:r w:rsidRPr="007768B3">
        <w:rPr>
          <w:b/>
          <w:szCs w:val="24"/>
          <w:lang w:val="pt-PT"/>
        </w:rPr>
        <w:t>Conteúdo da embalagem e outras informações</w:t>
      </w:r>
    </w:p>
    <w:p w14:paraId="0D1D9E2C" w14:textId="77777777" w:rsidR="00E668DD" w:rsidRPr="007768B3" w:rsidRDefault="00E668DD" w:rsidP="00323506">
      <w:pPr>
        <w:keepNext/>
        <w:tabs>
          <w:tab w:val="left" w:pos="567"/>
        </w:tabs>
        <w:ind w:right="-2"/>
        <w:rPr>
          <w:b/>
          <w:lang w:val="pt-PT"/>
        </w:rPr>
      </w:pPr>
    </w:p>
    <w:p w14:paraId="4449AFBD" w14:textId="77777777" w:rsidR="00E668DD" w:rsidRPr="007768B3" w:rsidRDefault="00E668DD" w:rsidP="00323506">
      <w:pPr>
        <w:keepNext/>
        <w:tabs>
          <w:tab w:val="left" w:pos="567"/>
        </w:tabs>
        <w:ind w:right="-2"/>
        <w:rPr>
          <w:b/>
          <w:lang w:val="pt-PT"/>
        </w:rPr>
      </w:pPr>
      <w:r w:rsidRPr="007768B3">
        <w:rPr>
          <w:b/>
          <w:lang w:val="pt-PT"/>
        </w:rPr>
        <w:t xml:space="preserve">Qual a composição de </w:t>
      </w:r>
      <w:r w:rsidR="002366FA" w:rsidRPr="007768B3">
        <w:rPr>
          <w:b/>
          <w:lang w:val="pt-PT"/>
        </w:rPr>
        <w:t>Neoclarityn</w:t>
      </w:r>
    </w:p>
    <w:p w14:paraId="59E7B083" w14:textId="77777777" w:rsidR="00E668DD" w:rsidRPr="007768B3" w:rsidRDefault="00E668DD" w:rsidP="00323506">
      <w:pPr>
        <w:numPr>
          <w:ilvl w:val="0"/>
          <w:numId w:val="9"/>
        </w:numPr>
        <w:tabs>
          <w:tab w:val="left" w:pos="567"/>
        </w:tabs>
        <w:ind w:left="567" w:right="-2" w:hanging="567"/>
        <w:rPr>
          <w:lang w:val="pt-PT"/>
        </w:rPr>
      </w:pPr>
      <w:r w:rsidRPr="007768B3">
        <w:rPr>
          <w:lang w:val="pt-PT"/>
        </w:rPr>
        <w:t>A substância ativa é a desloratadina 5 mg</w:t>
      </w:r>
    </w:p>
    <w:p w14:paraId="286B7D0A" w14:textId="77777777" w:rsidR="00E668DD" w:rsidRPr="007768B3" w:rsidRDefault="00E668DD" w:rsidP="00323506">
      <w:pPr>
        <w:numPr>
          <w:ilvl w:val="0"/>
          <w:numId w:val="9"/>
        </w:numPr>
        <w:tabs>
          <w:tab w:val="left" w:pos="567"/>
        </w:tabs>
        <w:ind w:left="567" w:right="-2" w:hanging="567"/>
        <w:rPr>
          <w:lang w:val="pt-PT"/>
        </w:rPr>
      </w:pPr>
      <w:r w:rsidRPr="007768B3">
        <w:rPr>
          <w:lang w:val="pt-PT"/>
        </w:rPr>
        <w:t>Os outros componentes do comprimido são o hidrogenofosfato de cálcio di-hidratado, a celulose microcristalina, o amido de milho, o talco. O revestimento do comprimido é constituído por uma película de revestimento (contendo lactose mono-hidratada</w:t>
      </w:r>
      <w:r w:rsidR="00B06F5E" w:rsidRPr="007768B3">
        <w:rPr>
          <w:lang w:val="pt-PT"/>
        </w:rPr>
        <w:t xml:space="preserve"> </w:t>
      </w:r>
      <w:bookmarkStart w:id="53" w:name="_Hlk50583490"/>
      <w:r w:rsidR="00B06F5E" w:rsidRPr="007768B3">
        <w:rPr>
          <w:lang w:val="pt-PT"/>
        </w:rPr>
        <w:t>(ver secção 2 “</w:t>
      </w:r>
      <w:r w:rsidR="00410A02" w:rsidRPr="007768B3">
        <w:rPr>
          <w:lang w:val="pt-PT"/>
        </w:rPr>
        <w:t>Neoclarityn</w:t>
      </w:r>
      <w:r w:rsidR="00B06F5E" w:rsidRPr="007768B3">
        <w:rPr>
          <w:lang w:val="pt-PT"/>
        </w:rPr>
        <w:t xml:space="preserve"> comprimido contém lactose”)</w:t>
      </w:r>
      <w:bookmarkEnd w:id="53"/>
      <w:r w:rsidRPr="007768B3">
        <w:rPr>
          <w:lang w:val="pt-PT"/>
        </w:rPr>
        <w:t xml:space="preserve">, hipromelose, dióxido de titânio, macrogol 400, indigotina (E132)), um revestimento exterior transparente (contendo hipromelose, </w:t>
      </w:r>
      <w:r w:rsidR="00303008" w:rsidRPr="007768B3">
        <w:rPr>
          <w:lang w:val="pt-PT"/>
        </w:rPr>
        <w:t>macrogol </w:t>
      </w:r>
      <w:r w:rsidRPr="007768B3">
        <w:rPr>
          <w:lang w:val="pt-PT"/>
        </w:rPr>
        <w:t>400), cera de carnaúba, cera branca.</w:t>
      </w:r>
    </w:p>
    <w:p w14:paraId="3EA8AE3E" w14:textId="77777777" w:rsidR="00E668DD" w:rsidRPr="007768B3" w:rsidRDefault="00E668DD" w:rsidP="00323506">
      <w:pPr>
        <w:tabs>
          <w:tab w:val="left" w:pos="567"/>
        </w:tabs>
        <w:ind w:right="-2"/>
        <w:rPr>
          <w:lang w:val="pt-PT"/>
        </w:rPr>
      </w:pPr>
    </w:p>
    <w:p w14:paraId="6831508B" w14:textId="77777777" w:rsidR="00E668DD" w:rsidRPr="007768B3" w:rsidRDefault="00E668DD" w:rsidP="00323506">
      <w:pPr>
        <w:keepNext/>
        <w:tabs>
          <w:tab w:val="left" w:pos="567"/>
        </w:tabs>
        <w:rPr>
          <w:b/>
          <w:lang w:val="pt-PT"/>
        </w:rPr>
      </w:pPr>
      <w:r w:rsidRPr="007768B3">
        <w:rPr>
          <w:b/>
          <w:lang w:val="pt-PT"/>
        </w:rPr>
        <w:t xml:space="preserve">Qual o aspeto de </w:t>
      </w:r>
      <w:r w:rsidR="002366FA" w:rsidRPr="007768B3">
        <w:rPr>
          <w:b/>
          <w:lang w:val="pt-PT"/>
        </w:rPr>
        <w:t>Neoclarityn</w:t>
      </w:r>
      <w:r w:rsidRPr="007768B3">
        <w:rPr>
          <w:b/>
          <w:lang w:val="pt-PT"/>
        </w:rPr>
        <w:t xml:space="preserve"> e conteúdo da embalagem</w:t>
      </w:r>
    </w:p>
    <w:p w14:paraId="46EBE466" w14:textId="2080A9CE" w:rsidR="000F53D7" w:rsidRPr="00F3678D" w:rsidRDefault="000F53D7" w:rsidP="00323506">
      <w:pPr>
        <w:pStyle w:val="EndnoteText"/>
        <w:numPr>
          <w:ilvl w:val="12"/>
          <w:numId w:val="0"/>
        </w:numPr>
        <w:shd w:val="clear" w:color="auto" w:fill="FFFFFF"/>
        <w:rPr>
          <w:lang w:val="pt-PT"/>
        </w:rPr>
      </w:pPr>
      <w:r w:rsidRPr="007768B3">
        <w:rPr>
          <w:lang w:val="pt-PT"/>
        </w:rPr>
        <w:t xml:space="preserve">O comprimido revestido por película de Aerius 5 mg é azul-claro, redondo e </w:t>
      </w:r>
      <w:r w:rsidR="004D7F7A">
        <w:rPr>
          <w:lang w:val="pt-PT"/>
        </w:rPr>
        <w:t xml:space="preserve">gravado </w:t>
      </w:r>
      <w:r w:rsidRPr="007768B3">
        <w:rPr>
          <w:lang w:val="pt-PT"/>
        </w:rPr>
        <w:t xml:space="preserve">com </w:t>
      </w:r>
      <w:r w:rsidR="00521634">
        <w:rPr>
          <w:lang w:val="pt-PT"/>
        </w:rPr>
        <w:t xml:space="preserve">“C5” </w:t>
      </w:r>
      <w:r w:rsidRPr="007768B3">
        <w:rPr>
          <w:lang w:val="pt-PT"/>
        </w:rPr>
        <w:t>em relevo num dos lados e liso do outro.</w:t>
      </w:r>
    </w:p>
    <w:p w14:paraId="62A5F937" w14:textId="77777777" w:rsidR="00E668DD" w:rsidRPr="004D7F7A" w:rsidRDefault="00E668DD" w:rsidP="00323506">
      <w:pPr>
        <w:pStyle w:val="EndnoteText"/>
        <w:numPr>
          <w:ilvl w:val="12"/>
          <w:numId w:val="0"/>
        </w:numPr>
        <w:shd w:val="clear" w:color="auto" w:fill="FFFFFF"/>
        <w:rPr>
          <w:lang w:val="pt-PT"/>
        </w:rPr>
      </w:pPr>
      <w:r w:rsidRPr="00EC6E6D">
        <w:rPr>
          <w:lang w:val="pt-PT"/>
        </w:rPr>
        <w:lastRenderedPageBreak/>
        <w:t xml:space="preserve">Os comprimidos revestidos por película de </w:t>
      </w:r>
      <w:r w:rsidR="002366FA" w:rsidRPr="00C07892">
        <w:rPr>
          <w:lang w:val="pt-PT"/>
        </w:rPr>
        <w:t>N</w:t>
      </w:r>
      <w:r w:rsidR="002366FA" w:rsidRPr="006D16A3">
        <w:rPr>
          <w:lang w:val="pt-PT"/>
        </w:rPr>
        <w:t>eoclarityn</w:t>
      </w:r>
      <w:r w:rsidRPr="004D7F7A">
        <w:rPr>
          <w:lang w:val="pt-PT"/>
        </w:rPr>
        <w:t xml:space="preserve"> 5 mg estão acondicionados em blisters em embalagens de 1, 2, 3, 5, 7, 10, 14, 15, 20, 21, 30, 50 ou 100 comprimidos.</w:t>
      </w:r>
    </w:p>
    <w:p w14:paraId="14569CDB" w14:textId="77777777" w:rsidR="00E668DD" w:rsidRPr="004D7F7A" w:rsidRDefault="00E668DD" w:rsidP="00323506">
      <w:pPr>
        <w:tabs>
          <w:tab w:val="left" w:pos="567"/>
        </w:tabs>
        <w:suppressAutoHyphens/>
        <w:rPr>
          <w:lang w:val="pt-PT"/>
        </w:rPr>
      </w:pPr>
      <w:r w:rsidRPr="004D7F7A">
        <w:rPr>
          <w:lang w:val="pt-PT"/>
        </w:rPr>
        <w:t>É possível que não sejam comercializadas todas as apresentações.</w:t>
      </w:r>
    </w:p>
    <w:p w14:paraId="59CC4A49" w14:textId="77777777" w:rsidR="00E668DD" w:rsidRPr="00CA70EB" w:rsidRDefault="00E668DD" w:rsidP="00323506">
      <w:pPr>
        <w:keepNext/>
        <w:tabs>
          <w:tab w:val="left" w:pos="567"/>
        </w:tabs>
        <w:rPr>
          <w:b/>
          <w:lang w:val="pt-PT"/>
        </w:rPr>
      </w:pPr>
    </w:p>
    <w:p w14:paraId="0D4AAC5D" w14:textId="77777777" w:rsidR="00E668DD" w:rsidRPr="00285338" w:rsidRDefault="00E668DD" w:rsidP="00323506">
      <w:pPr>
        <w:keepNext/>
        <w:tabs>
          <w:tab w:val="left" w:pos="567"/>
        </w:tabs>
        <w:rPr>
          <w:b/>
          <w:lang w:val="pt-PT"/>
        </w:rPr>
      </w:pPr>
      <w:r w:rsidRPr="00285338">
        <w:rPr>
          <w:b/>
          <w:lang w:val="pt-PT"/>
        </w:rPr>
        <w:t>Titular da Autorização de Introdução no Mercado e Fabricante</w:t>
      </w:r>
    </w:p>
    <w:p w14:paraId="04C31719" w14:textId="77777777" w:rsidR="006B5937" w:rsidRPr="007768B3" w:rsidRDefault="005C0FF6" w:rsidP="00323506">
      <w:pPr>
        <w:pStyle w:val="EndnoteText"/>
        <w:keepNext/>
        <w:numPr>
          <w:ilvl w:val="12"/>
          <w:numId w:val="0"/>
        </w:numPr>
        <w:shd w:val="clear" w:color="auto" w:fill="FFFFFF"/>
        <w:rPr>
          <w:szCs w:val="22"/>
          <w:lang w:val="pt-PT"/>
        </w:rPr>
      </w:pPr>
      <w:r w:rsidRPr="00F50841">
        <w:rPr>
          <w:szCs w:val="22"/>
          <w:lang w:val="pt-PT"/>
        </w:rPr>
        <w:t>Titul</w:t>
      </w:r>
      <w:r w:rsidRPr="0071408A">
        <w:rPr>
          <w:szCs w:val="22"/>
          <w:lang w:val="pt-PT"/>
        </w:rPr>
        <w:t>ar da Au</w:t>
      </w:r>
      <w:r w:rsidRPr="007B13B2">
        <w:rPr>
          <w:szCs w:val="22"/>
          <w:lang w:val="pt-PT"/>
        </w:rPr>
        <w:t>t</w:t>
      </w:r>
      <w:r w:rsidRPr="007768B3">
        <w:rPr>
          <w:szCs w:val="22"/>
          <w:lang w:val="pt-PT"/>
        </w:rPr>
        <w:t>orização de Introdução no Mercado:</w:t>
      </w:r>
    </w:p>
    <w:p w14:paraId="4B59CD1C" w14:textId="77777777" w:rsidR="00862BFE" w:rsidRPr="007768B3" w:rsidRDefault="00862BFE" w:rsidP="00323506">
      <w:pPr>
        <w:keepNext/>
        <w:tabs>
          <w:tab w:val="left" w:pos="567"/>
        </w:tabs>
        <w:rPr>
          <w:szCs w:val="22"/>
          <w:lang w:val="en-US"/>
        </w:rPr>
      </w:pPr>
      <w:r w:rsidRPr="007768B3">
        <w:rPr>
          <w:szCs w:val="22"/>
          <w:lang w:val="en-US"/>
        </w:rPr>
        <w:t>N.V. Organon</w:t>
      </w:r>
    </w:p>
    <w:p w14:paraId="4F1E7965" w14:textId="77777777" w:rsidR="00862BFE" w:rsidRPr="007768B3" w:rsidRDefault="00862BFE" w:rsidP="00323506">
      <w:pPr>
        <w:keepNext/>
        <w:tabs>
          <w:tab w:val="left" w:pos="567"/>
        </w:tabs>
        <w:rPr>
          <w:szCs w:val="22"/>
          <w:lang w:val="en-US"/>
        </w:rPr>
      </w:pPr>
      <w:r w:rsidRPr="007768B3">
        <w:rPr>
          <w:szCs w:val="22"/>
          <w:lang w:val="en-US"/>
        </w:rPr>
        <w:t>Kloosterstraat 6</w:t>
      </w:r>
    </w:p>
    <w:p w14:paraId="5F2409CE" w14:textId="77777777" w:rsidR="00862BFE" w:rsidRPr="007768B3" w:rsidRDefault="00862BFE" w:rsidP="00323506">
      <w:pPr>
        <w:keepNext/>
        <w:tabs>
          <w:tab w:val="left" w:pos="567"/>
        </w:tabs>
        <w:rPr>
          <w:szCs w:val="22"/>
          <w:lang w:val="en-US"/>
        </w:rPr>
      </w:pPr>
      <w:r w:rsidRPr="007768B3">
        <w:rPr>
          <w:szCs w:val="22"/>
          <w:lang w:val="en-US"/>
        </w:rPr>
        <w:t>5349 AB Oss</w:t>
      </w:r>
    </w:p>
    <w:p w14:paraId="0499162E" w14:textId="77777777" w:rsidR="00F14EF4" w:rsidRPr="000A5AD9" w:rsidRDefault="00F14EF4" w:rsidP="00323506">
      <w:pPr>
        <w:keepNext/>
        <w:autoSpaceDE w:val="0"/>
        <w:autoSpaceDN w:val="0"/>
        <w:adjustRightInd w:val="0"/>
        <w:rPr>
          <w:szCs w:val="22"/>
          <w:lang w:val="en-US"/>
        </w:rPr>
      </w:pPr>
      <w:r w:rsidRPr="000A5AD9">
        <w:rPr>
          <w:szCs w:val="22"/>
          <w:lang w:val="en-US"/>
        </w:rPr>
        <w:t>Países Baixos</w:t>
      </w:r>
    </w:p>
    <w:p w14:paraId="7FF49D3A" w14:textId="77777777" w:rsidR="001C05EF" w:rsidRPr="000A5AD9" w:rsidRDefault="001C05EF" w:rsidP="00323506">
      <w:pPr>
        <w:pStyle w:val="EndnoteText"/>
        <w:numPr>
          <w:ilvl w:val="12"/>
          <w:numId w:val="0"/>
        </w:numPr>
        <w:shd w:val="clear" w:color="auto" w:fill="FFFFFF"/>
        <w:rPr>
          <w:szCs w:val="22"/>
          <w:lang w:val="en-US"/>
        </w:rPr>
      </w:pPr>
    </w:p>
    <w:p w14:paraId="6640B4F3" w14:textId="77777777" w:rsidR="005C0FF6" w:rsidRPr="00BB040E" w:rsidRDefault="005C0FF6" w:rsidP="00323506">
      <w:pPr>
        <w:numPr>
          <w:ilvl w:val="12"/>
          <w:numId w:val="0"/>
        </w:numPr>
        <w:tabs>
          <w:tab w:val="left" w:pos="567"/>
        </w:tabs>
        <w:rPr>
          <w:szCs w:val="22"/>
        </w:rPr>
      </w:pPr>
      <w:r w:rsidRPr="00BB040E">
        <w:rPr>
          <w:szCs w:val="22"/>
        </w:rPr>
        <w:t xml:space="preserve">Fabricante: </w:t>
      </w:r>
      <w:r w:rsidR="003C2E8A" w:rsidRPr="00BB040E">
        <w:rPr>
          <w:szCs w:val="22"/>
        </w:rPr>
        <w:t>Org</w:t>
      </w:r>
      <w:r w:rsidR="003C2E8A">
        <w:rPr>
          <w:szCs w:val="22"/>
        </w:rPr>
        <w:t>anon Heist bv</w:t>
      </w:r>
      <w:r w:rsidRPr="00BB040E">
        <w:rPr>
          <w:szCs w:val="22"/>
        </w:rPr>
        <w:t>, Industriepark 30, 2220 Heist-op-den-Berg, Bélgica.</w:t>
      </w:r>
    </w:p>
    <w:p w14:paraId="5B6ACA48" w14:textId="77777777" w:rsidR="005C0FF6" w:rsidRPr="00BB040E" w:rsidRDefault="005C0FF6" w:rsidP="00323506">
      <w:pPr>
        <w:numPr>
          <w:ilvl w:val="12"/>
          <w:numId w:val="0"/>
        </w:numPr>
        <w:tabs>
          <w:tab w:val="left" w:pos="567"/>
        </w:tabs>
        <w:rPr>
          <w:szCs w:val="22"/>
        </w:rPr>
      </w:pPr>
    </w:p>
    <w:p w14:paraId="2ADF1D99" w14:textId="77777777" w:rsidR="005C0FF6" w:rsidRPr="007768B3" w:rsidRDefault="005C0FF6" w:rsidP="00323506">
      <w:pPr>
        <w:keepNext/>
        <w:tabs>
          <w:tab w:val="left" w:pos="567"/>
        </w:tabs>
        <w:ind w:right="-2"/>
        <w:rPr>
          <w:szCs w:val="22"/>
          <w:lang w:val="pt-PT"/>
        </w:rPr>
      </w:pPr>
      <w:r w:rsidRPr="007768B3">
        <w:rPr>
          <w:szCs w:val="22"/>
          <w:lang w:val="pt-PT"/>
        </w:rPr>
        <w:t>Para quaisquer informações sobre este medicamento, queira contactar o representante local do Titular da Autorização de Introdução no Mercado:</w:t>
      </w:r>
    </w:p>
    <w:p w14:paraId="4C7F5092" w14:textId="77777777" w:rsidR="00256443" w:rsidRPr="007768B3" w:rsidRDefault="00256443" w:rsidP="00323506">
      <w:pPr>
        <w:tabs>
          <w:tab w:val="left" w:pos="567"/>
        </w:tabs>
        <w:rPr>
          <w:szCs w:val="22"/>
          <w:lang w:val="pt-PT"/>
        </w:rPr>
      </w:pPr>
    </w:p>
    <w:tbl>
      <w:tblPr>
        <w:tblW w:w="4866" w:type="pct"/>
        <w:tblLayout w:type="fixed"/>
        <w:tblLook w:val="0000" w:firstRow="0" w:lastRow="0" w:firstColumn="0" w:lastColumn="0" w:noHBand="0" w:noVBand="0"/>
      </w:tblPr>
      <w:tblGrid>
        <w:gridCol w:w="4536"/>
        <w:gridCol w:w="4292"/>
      </w:tblGrid>
      <w:tr w:rsidR="00862BFE" w:rsidRPr="007768B3" w14:paraId="3C1851E4" w14:textId="77777777" w:rsidTr="007768B3">
        <w:trPr>
          <w:cantSplit/>
        </w:trPr>
        <w:tc>
          <w:tcPr>
            <w:tcW w:w="2569" w:type="pct"/>
          </w:tcPr>
          <w:p w14:paraId="4B42D0A6" w14:textId="77777777" w:rsidR="00862BFE" w:rsidRPr="007768B3" w:rsidRDefault="00862BFE" w:rsidP="00323506">
            <w:pPr>
              <w:tabs>
                <w:tab w:val="left" w:pos="567"/>
              </w:tabs>
              <w:rPr>
                <w:b/>
                <w:bCs/>
                <w:szCs w:val="22"/>
              </w:rPr>
            </w:pPr>
            <w:r w:rsidRPr="007768B3">
              <w:rPr>
                <w:b/>
                <w:bCs/>
                <w:szCs w:val="22"/>
              </w:rPr>
              <w:t>België/Belgique/Belgien</w:t>
            </w:r>
          </w:p>
          <w:p w14:paraId="5D4B4173" w14:textId="77777777" w:rsidR="00862BFE" w:rsidRPr="007768B3" w:rsidRDefault="00862BFE" w:rsidP="00323506">
            <w:pPr>
              <w:rPr>
                <w:bCs/>
                <w:szCs w:val="22"/>
              </w:rPr>
            </w:pPr>
            <w:r w:rsidRPr="007768B3">
              <w:rPr>
                <w:bCs/>
                <w:szCs w:val="22"/>
              </w:rPr>
              <w:t>Organon Belgium</w:t>
            </w:r>
          </w:p>
          <w:p w14:paraId="2B1ACE1E" w14:textId="77777777" w:rsidR="00862BFE" w:rsidRPr="007768B3" w:rsidRDefault="00862BFE" w:rsidP="00323506">
            <w:pPr>
              <w:rPr>
                <w:bCs/>
                <w:szCs w:val="22"/>
              </w:rPr>
            </w:pPr>
            <w:r w:rsidRPr="007768B3">
              <w:rPr>
                <w:bCs/>
                <w:szCs w:val="22"/>
              </w:rPr>
              <w:t xml:space="preserve">Tél/Tel: 0080066550123 (+32 2 2418100) </w:t>
            </w:r>
          </w:p>
          <w:p w14:paraId="3E62199C" w14:textId="77777777" w:rsidR="00862BFE" w:rsidRPr="007768B3" w:rsidRDefault="00862BFE" w:rsidP="00323506">
            <w:pPr>
              <w:rPr>
                <w:bCs/>
                <w:szCs w:val="22"/>
              </w:rPr>
            </w:pPr>
            <w:r w:rsidRPr="007768B3">
              <w:t>dpoc.benelux@organon.com</w:t>
            </w:r>
          </w:p>
          <w:p w14:paraId="547D3ECD" w14:textId="77777777" w:rsidR="00862BFE" w:rsidRPr="007768B3" w:rsidRDefault="00862BFE" w:rsidP="00323506">
            <w:pPr>
              <w:autoSpaceDE w:val="0"/>
              <w:autoSpaceDN w:val="0"/>
              <w:adjustRightInd w:val="0"/>
              <w:rPr>
                <w:szCs w:val="22"/>
              </w:rPr>
            </w:pPr>
          </w:p>
        </w:tc>
        <w:tc>
          <w:tcPr>
            <w:tcW w:w="2431" w:type="pct"/>
          </w:tcPr>
          <w:p w14:paraId="63DF2319" w14:textId="77777777" w:rsidR="00862BFE" w:rsidRPr="007768B3" w:rsidRDefault="00862BFE" w:rsidP="00323506">
            <w:pPr>
              <w:tabs>
                <w:tab w:val="left" w:pos="567"/>
              </w:tabs>
              <w:rPr>
                <w:b/>
                <w:bCs/>
                <w:szCs w:val="22"/>
              </w:rPr>
            </w:pPr>
            <w:r w:rsidRPr="007768B3">
              <w:rPr>
                <w:b/>
                <w:bCs/>
                <w:szCs w:val="22"/>
              </w:rPr>
              <w:t>Lietuva</w:t>
            </w:r>
          </w:p>
          <w:p w14:paraId="0252741E" w14:textId="77777777" w:rsidR="00862BFE" w:rsidRPr="00F3678D" w:rsidRDefault="000F53D7" w:rsidP="00323506">
            <w:pPr>
              <w:pStyle w:val="BodyText"/>
              <w:numPr>
                <w:ilvl w:val="12"/>
                <w:numId w:val="0"/>
              </w:numPr>
              <w:rPr>
                <w:color w:val="auto"/>
                <w:szCs w:val="22"/>
                <w:lang w:val="en-US"/>
              </w:rPr>
            </w:pPr>
            <w:r w:rsidRPr="007768B3">
              <w:rPr>
                <w:noProof/>
                <w:color w:val="auto"/>
                <w:szCs w:val="22"/>
                <w:lang w:val="en-US"/>
              </w:rPr>
              <w:t>Organon Pharma B.V. Lithuania atstovybė</w:t>
            </w:r>
          </w:p>
          <w:p w14:paraId="303D43F1" w14:textId="77777777" w:rsidR="00862BFE" w:rsidRPr="007768B3" w:rsidRDefault="00862BFE" w:rsidP="00323506">
            <w:pPr>
              <w:pStyle w:val="BodyText"/>
              <w:numPr>
                <w:ilvl w:val="12"/>
                <w:numId w:val="0"/>
              </w:numPr>
              <w:rPr>
                <w:color w:val="auto"/>
                <w:szCs w:val="22"/>
              </w:rPr>
            </w:pPr>
            <w:r w:rsidRPr="00EC6E6D">
              <w:rPr>
                <w:color w:val="auto"/>
                <w:szCs w:val="22"/>
              </w:rPr>
              <w:t>Tel.: +</w:t>
            </w:r>
            <w:r w:rsidRPr="007768B3">
              <w:rPr>
                <w:color w:val="auto"/>
                <w:szCs w:val="22"/>
              </w:rPr>
              <w:t>370 52041693</w:t>
            </w:r>
          </w:p>
          <w:p w14:paraId="3964525D" w14:textId="77777777" w:rsidR="00862BFE" w:rsidRPr="007768B3" w:rsidRDefault="00862BFE" w:rsidP="00323506">
            <w:pPr>
              <w:pStyle w:val="BodyText"/>
              <w:numPr>
                <w:ilvl w:val="12"/>
                <w:numId w:val="0"/>
              </w:numPr>
              <w:rPr>
                <w:color w:val="auto"/>
                <w:szCs w:val="22"/>
              </w:rPr>
            </w:pPr>
            <w:r w:rsidRPr="007768B3">
              <w:rPr>
                <w:color w:val="auto"/>
              </w:rPr>
              <w:t>dpoc.lithuania@organon.com</w:t>
            </w:r>
          </w:p>
          <w:p w14:paraId="58B89426" w14:textId="77777777" w:rsidR="00862BFE" w:rsidRPr="007768B3" w:rsidRDefault="00862BFE" w:rsidP="00323506">
            <w:pPr>
              <w:tabs>
                <w:tab w:val="left" w:pos="567"/>
              </w:tabs>
              <w:rPr>
                <w:szCs w:val="22"/>
              </w:rPr>
            </w:pPr>
          </w:p>
        </w:tc>
      </w:tr>
      <w:tr w:rsidR="00862BFE" w:rsidRPr="007768B3" w14:paraId="789E4CB7" w14:textId="77777777" w:rsidTr="007768B3">
        <w:trPr>
          <w:cantSplit/>
        </w:trPr>
        <w:tc>
          <w:tcPr>
            <w:tcW w:w="2569" w:type="pct"/>
          </w:tcPr>
          <w:p w14:paraId="0C0A7ABD" w14:textId="77777777" w:rsidR="00862BFE" w:rsidRPr="007768B3" w:rsidRDefault="00862BFE" w:rsidP="00F953AC">
            <w:pPr>
              <w:tabs>
                <w:tab w:val="left" w:pos="567"/>
              </w:tabs>
              <w:rPr>
                <w:b/>
                <w:bCs/>
                <w:szCs w:val="22"/>
                <w:lang w:val="ru-RU"/>
              </w:rPr>
            </w:pPr>
            <w:r w:rsidRPr="007768B3">
              <w:rPr>
                <w:b/>
                <w:bCs/>
                <w:szCs w:val="22"/>
                <w:lang w:val="ru-RU"/>
              </w:rPr>
              <w:t>България</w:t>
            </w:r>
          </w:p>
          <w:p w14:paraId="09134F26" w14:textId="77777777" w:rsidR="00862BFE" w:rsidRPr="00EC6E6D" w:rsidRDefault="00862BFE" w:rsidP="00F953AC">
            <w:pPr>
              <w:rPr>
                <w:szCs w:val="22"/>
                <w:lang w:val="ru-RU"/>
              </w:rPr>
            </w:pPr>
            <w:r w:rsidRPr="007768B3">
              <w:rPr>
                <w:szCs w:val="22"/>
                <w:lang w:val="ru-RU"/>
              </w:rPr>
              <w:t>Органон (И.А.) Б.В. -</w:t>
            </w:r>
            <w:r w:rsidR="00E86D3E" w:rsidRPr="007768B3">
              <w:rPr>
                <w:szCs w:val="22"/>
                <w:lang w:val="ru-RU"/>
              </w:rPr>
              <w:t xml:space="preserve"> </w:t>
            </w:r>
            <w:r w:rsidRPr="00F3678D">
              <w:rPr>
                <w:szCs w:val="22"/>
                <w:lang w:val="ru-RU"/>
              </w:rPr>
              <w:t>клон България</w:t>
            </w:r>
          </w:p>
          <w:p w14:paraId="44D017E8" w14:textId="77777777" w:rsidR="00862BFE" w:rsidRPr="004D7F7A" w:rsidRDefault="00862BFE" w:rsidP="000659C3">
            <w:pPr>
              <w:rPr>
                <w:szCs w:val="22"/>
                <w:lang w:val="ru-RU"/>
              </w:rPr>
            </w:pPr>
            <w:r w:rsidRPr="00C07892">
              <w:rPr>
                <w:szCs w:val="22"/>
                <w:lang w:val="ru-RU"/>
              </w:rPr>
              <w:t>Тел.: +359 2 806 30</w:t>
            </w:r>
            <w:r w:rsidRPr="006D16A3">
              <w:rPr>
                <w:szCs w:val="22"/>
                <w:lang w:val="ru-RU"/>
              </w:rPr>
              <w:t>30</w:t>
            </w:r>
          </w:p>
          <w:p w14:paraId="7E31F479" w14:textId="77777777" w:rsidR="00862BFE" w:rsidRPr="004D7F7A" w:rsidRDefault="00E86D3E" w:rsidP="00323506">
            <w:pPr>
              <w:rPr>
                <w:szCs w:val="22"/>
                <w:lang w:val="ru-RU"/>
              </w:rPr>
            </w:pPr>
            <w:r w:rsidRPr="004D7F7A">
              <w:t>dpoc</w:t>
            </w:r>
            <w:r w:rsidRPr="00433EF2">
              <w:rPr>
                <w:lang w:val="ru-RU"/>
              </w:rPr>
              <w:t>.</w:t>
            </w:r>
            <w:r w:rsidRPr="004D7F7A">
              <w:t>bulgaria</w:t>
            </w:r>
            <w:r w:rsidRPr="00433EF2">
              <w:rPr>
                <w:lang w:val="ru-RU"/>
              </w:rPr>
              <w:t>@</w:t>
            </w:r>
            <w:r w:rsidRPr="004D7F7A">
              <w:t>organon</w:t>
            </w:r>
            <w:r w:rsidRPr="00433EF2">
              <w:rPr>
                <w:lang w:val="ru-RU"/>
              </w:rPr>
              <w:t>.</w:t>
            </w:r>
            <w:r w:rsidRPr="004D7F7A">
              <w:t>com</w:t>
            </w:r>
          </w:p>
          <w:p w14:paraId="5D7CB3F3" w14:textId="77777777" w:rsidR="00862BFE" w:rsidRPr="00433EF2" w:rsidRDefault="00862BFE" w:rsidP="00323506">
            <w:pPr>
              <w:tabs>
                <w:tab w:val="left" w:pos="567"/>
              </w:tabs>
              <w:rPr>
                <w:szCs w:val="22"/>
                <w:lang w:val="ru-RU"/>
              </w:rPr>
            </w:pPr>
          </w:p>
        </w:tc>
        <w:tc>
          <w:tcPr>
            <w:tcW w:w="2431" w:type="pct"/>
          </w:tcPr>
          <w:p w14:paraId="141063FF" w14:textId="77777777" w:rsidR="00862BFE" w:rsidRPr="00431D6C" w:rsidRDefault="00862BFE" w:rsidP="00323506">
            <w:pPr>
              <w:tabs>
                <w:tab w:val="left" w:pos="567"/>
              </w:tabs>
              <w:rPr>
                <w:b/>
                <w:bCs/>
                <w:szCs w:val="22"/>
                <w:lang w:val="pt-PT"/>
              </w:rPr>
            </w:pPr>
            <w:r w:rsidRPr="00431D6C">
              <w:rPr>
                <w:b/>
                <w:bCs/>
                <w:szCs w:val="22"/>
                <w:lang w:val="pt-PT"/>
              </w:rPr>
              <w:t>Luxembourg/Luxemburg</w:t>
            </w:r>
          </w:p>
          <w:p w14:paraId="53D8E4A2" w14:textId="77777777" w:rsidR="00862BFE" w:rsidRPr="0070066A" w:rsidRDefault="00862BFE" w:rsidP="00323506">
            <w:pPr>
              <w:rPr>
                <w:noProof/>
                <w:snapToGrid w:val="0"/>
                <w:szCs w:val="22"/>
                <w:lang w:val="pt-PT"/>
              </w:rPr>
            </w:pPr>
            <w:r w:rsidRPr="0070066A">
              <w:rPr>
                <w:noProof/>
                <w:snapToGrid w:val="0"/>
                <w:szCs w:val="22"/>
                <w:lang w:val="pt-PT"/>
              </w:rPr>
              <w:t>Organon Belgium</w:t>
            </w:r>
          </w:p>
          <w:p w14:paraId="42C80121" w14:textId="77777777" w:rsidR="00862BFE" w:rsidRPr="007768B3" w:rsidRDefault="00862BFE" w:rsidP="0070066A">
            <w:pPr>
              <w:rPr>
                <w:bCs/>
                <w:szCs w:val="22"/>
                <w:lang w:val="pt-PT"/>
              </w:rPr>
            </w:pPr>
            <w:r w:rsidRPr="007768B3">
              <w:rPr>
                <w:bCs/>
                <w:szCs w:val="22"/>
                <w:lang w:val="pt-PT"/>
              </w:rPr>
              <w:t xml:space="preserve">Tél/Tel: 0080066550123 (+32 2 2418100) </w:t>
            </w:r>
          </w:p>
          <w:p w14:paraId="0DE02682" w14:textId="77777777" w:rsidR="00862BFE" w:rsidRPr="007768B3" w:rsidRDefault="00862BFE" w:rsidP="00323506">
            <w:pPr>
              <w:rPr>
                <w:bCs/>
                <w:szCs w:val="22"/>
              </w:rPr>
            </w:pPr>
            <w:r w:rsidRPr="007768B3">
              <w:t>dpoc.benelux@organon.com</w:t>
            </w:r>
          </w:p>
          <w:p w14:paraId="6B3202B2" w14:textId="77777777" w:rsidR="00862BFE" w:rsidRPr="007768B3" w:rsidRDefault="00862BFE" w:rsidP="00323506">
            <w:pPr>
              <w:autoSpaceDE w:val="0"/>
              <w:autoSpaceDN w:val="0"/>
              <w:adjustRightInd w:val="0"/>
              <w:rPr>
                <w:szCs w:val="22"/>
              </w:rPr>
            </w:pPr>
          </w:p>
        </w:tc>
      </w:tr>
      <w:tr w:rsidR="00862BFE" w:rsidRPr="007768B3" w14:paraId="0135A1E8" w14:textId="77777777" w:rsidTr="007768B3">
        <w:trPr>
          <w:cantSplit/>
        </w:trPr>
        <w:tc>
          <w:tcPr>
            <w:tcW w:w="2569" w:type="pct"/>
          </w:tcPr>
          <w:p w14:paraId="6BF1F19A" w14:textId="77777777" w:rsidR="00862BFE" w:rsidRPr="007768B3" w:rsidRDefault="00862BFE" w:rsidP="00F953AC">
            <w:pPr>
              <w:tabs>
                <w:tab w:val="left" w:pos="567"/>
              </w:tabs>
              <w:rPr>
                <w:b/>
                <w:bCs/>
                <w:szCs w:val="22"/>
              </w:rPr>
            </w:pPr>
            <w:r w:rsidRPr="007768B3">
              <w:rPr>
                <w:b/>
                <w:bCs/>
                <w:szCs w:val="22"/>
              </w:rPr>
              <w:t>Česká republika</w:t>
            </w:r>
          </w:p>
          <w:p w14:paraId="3BCE9B27" w14:textId="77777777" w:rsidR="00862BFE" w:rsidRPr="007768B3" w:rsidRDefault="00862BFE" w:rsidP="000659C3">
            <w:pPr>
              <w:autoSpaceDE w:val="0"/>
              <w:autoSpaceDN w:val="0"/>
              <w:adjustRightInd w:val="0"/>
              <w:rPr>
                <w:bCs/>
                <w:szCs w:val="22"/>
              </w:rPr>
            </w:pPr>
            <w:r w:rsidRPr="007768B3">
              <w:rPr>
                <w:bCs/>
                <w:szCs w:val="22"/>
              </w:rPr>
              <w:t>Organon Czech Republic s.r.o.</w:t>
            </w:r>
          </w:p>
          <w:p w14:paraId="00230AE7" w14:textId="36B4DF31" w:rsidR="00862BFE" w:rsidRPr="007768B3" w:rsidRDefault="00862BFE" w:rsidP="00323506">
            <w:pPr>
              <w:autoSpaceDE w:val="0"/>
              <w:autoSpaceDN w:val="0"/>
              <w:adjustRightInd w:val="0"/>
              <w:rPr>
                <w:bCs/>
                <w:szCs w:val="22"/>
              </w:rPr>
            </w:pPr>
            <w:r w:rsidRPr="007768B3">
              <w:rPr>
                <w:bCs/>
                <w:szCs w:val="22"/>
              </w:rPr>
              <w:t xml:space="preserve">Tel.: +420 </w:t>
            </w:r>
            <w:ins w:id="54" w:author="Author X" w:date="2025-11-21T10:25:00Z" w16du:dateUtc="2025-11-21T10:25:00Z">
              <w:r w:rsidR="00402F26" w:rsidRPr="00402F26">
                <w:rPr>
                  <w:bCs/>
                  <w:szCs w:val="22"/>
                </w:rPr>
                <w:t>277 051 010</w:t>
              </w:r>
            </w:ins>
            <w:del w:id="55" w:author="Author X" w:date="2025-11-21T10:25:00Z" w16du:dateUtc="2025-11-21T10:25:00Z">
              <w:r w:rsidRPr="007768B3" w:rsidDel="00402F26">
                <w:rPr>
                  <w:bCs/>
                  <w:szCs w:val="22"/>
                </w:rPr>
                <w:delText>233 010 300</w:delText>
              </w:r>
            </w:del>
          </w:p>
          <w:p w14:paraId="5B65EA53" w14:textId="77777777" w:rsidR="00862BFE" w:rsidRPr="007768B3" w:rsidRDefault="00862BFE" w:rsidP="00323506">
            <w:pPr>
              <w:autoSpaceDE w:val="0"/>
              <w:autoSpaceDN w:val="0"/>
              <w:adjustRightInd w:val="0"/>
              <w:rPr>
                <w:bCs/>
                <w:szCs w:val="22"/>
              </w:rPr>
            </w:pPr>
            <w:r w:rsidRPr="007768B3">
              <w:t>dpoc.czech@organon.com</w:t>
            </w:r>
          </w:p>
          <w:p w14:paraId="6FDB6B03" w14:textId="77777777" w:rsidR="00862BFE" w:rsidRPr="007768B3" w:rsidRDefault="00862BFE" w:rsidP="00323506">
            <w:pPr>
              <w:pStyle w:val="EndnoteText"/>
              <w:rPr>
                <w:szCs w:val="22"/>
              </w:rPr>
            </w:pPr>
          </w:p>
        </w:tc>
        <w:tc>
          <w:tcPr>
            <w:tcW w:w="2431" w:type="pct"/>
          </w:tcPr>
          <w:p w14:paraId="4FA539CA" w14:textId="77777777" w:rsidR="00862BFE" w:rsidRPr="007768B3" w:rsidRDefault="00862BFE" w:rsidP="00323506">
            <w:pPr>
              <w:tabs>
                <w:tab w:val="left" w:pos="567"/>
              </w:tabs>
              <w:rPr>
                <w:b/>
                <w:bCs/>
                <w:szCs w:val="22"/>
              </w:rPr>
            </w:pPr>
            <w:r w:rsidRPr="007768B3">
              <w:rPr>
                <w:b/>
                <w:bCs/>
                <w:szCs w:val="22"/>
              </w:rPr>
              <w:t>Magyarország</w:t>
            </w:r>
          </w:p>
          <w:p w14:paraId="10A6E336" w14:textId="77777777" w:rsidR="00862BFE" w:rsidRPr="007768B3" w:rsidRDefault="00862BFE" w:rsidP="00323506">
            <w:pPr>
              <w:keepNext/>
              <w:keepLines/>
              <w:tabs>
                <w:tab w:val="left" w:pos="567"/>
              </w:tabs>
              <w:rPr>
                <w:szCs w:val="22"/>
              </w:rPr>
            </w:pPr>
            <w:r w:rsidRPr="007768B3">
              <w:rPr>
                <w:szCs w:val="22"/>
              </w:rPr>
              <w:t>Organon Hungary Kft.</w:t>
            </w:r>
          </w:p>
          <w:p w14:paraId="6D674683" w14:textId="77777777" w:rsidR="00862BFE" w:rsidRPr="007768B3" w:rsidRDefault="00862BFE" w:rsidP="00323506">
            <w:pPr>
              <w:keepNext/>
              <w:keepLines/>
              <w:tabs>
                <w:tab w:val="left" w:pos="567"/>
              </w:tabs>
              <w:rPr>
                <w:szCs w:val="22"/>
              </w:rPr>
            </w:pPr>
            <w:r w:rsidRPr="007768B3">
              <w:rPr>
                <w:szCs w:val="22"/>
              </w:rPr>
              <w:t xml:space="preserve">Tel.: </w:t>
            </w:r>
            <w:r w:rsidR="00E86D3E" w:rsidRPr="007768B3">
              <w:rPr>
                <w:noProof/>
              </w:rPr>
              <w:t>+36 1 766 1963</w:t>
            </w:r>
          </w:p>
          <w:p w14:paraId="2E08FCC3" w14:textId="77777777" w:rsidR="00862BFE" w:rsidRPr="007768B3" w:rsidRDefault="00862BFE" w:rsidP="00323506">
            <w:pPr>
              <w:keepNext/>
              <w:keepLines/>
              <w:tabs>
                <w:tab w:val="left" w:pos="567"/>
              </w:tabs>
              <w:rPr>
                <w:szCs w:val="22"/>
              </w:rPr>
            </w:pPr>
            <w:r w:rsidRPr="007768B3">
              <w:t>dpoc.hungary@organon.com</w:t>
            </w:r>
          </w:p>
          <w:p w14:paraId="29D59158" w14:textId="77777777" w:rsidR="00862BFE" w:rsidRPr="007768B3" w:rsidRDefault="00862BFE" w:rsidP="00323506">
            <w:pPr>
              <w:rPr>
                <w:szCs w:val="22"/>
              </w:rPr>
            </w:pPr>
          </w:p>
        </w:tc>
      </w:tr>
      <w:tr w:rsidR="00862BFE" w:rsidRPr="007768B3" w14:paraId="4FAFFA61" w14:textId="77777777" w:rsidTr="007768B3">
        <w:trPr>
          <w:cantSplit/>
        </w:trPr>
        <w:tc>
          <w:tcPr>
            <w:tcW w:w="2569" w:type="pct"/>
          </w:tcPr>
          <w:p w14:paraId="0190F8F5" w14:textId="77777777" w:rsidR="00862BFE" w:rsidRPr="007768B3" w:rsidRDefault="00862BFE" w:rsidP="00F953AC">
            <w:pPr>
              <w:tabs>
                <w:tab w:val="left" w:pos="567"/>
              </w:tabs>
              <w:rPr>
                <w:b/>
                <w:bCs/>
                <w:szCs w:val="22"/>
              </w:rPr>
            </w:pPr>
            <w:r w:rsidRPr="007768B3">
              <w:rPr>
                <w:b/>
                <w:bCs/>
                <w:szCs w:val="22"/>
              </w:rPr>
              <w:t>Danmark</w:t>
            </w:r>
          </w:p>
          <w:p w14:paraId="31AB80E9" w14:textId="77777777" w:rsidR="00862BFE" w:rsidRPr="007768B3" w:rsidRDefault="00862BFE" w:rsidP="000659C3">
            <w:pPr>
              <w:autoSpaceDE w:val="0"/>
              <w:autoSpaceDN w:val="0"/>
              <w:adjustRightInd w:val="0"/>
              <w:rPr>
                <w:szCs w:val="22"/>
                <w:lang w:val="de-DE"/>
              </w:rPr>
            </w:pPr>
            <w:r w:rsidRPr="007768B3">
              <w:rPr>
                <w:szCs w:val="22"/>
                <w:lang w:val="de-DE"/>
              </w:rPr>
              <w:t>Organon Denmark ApS</w:t>
            </w:r>
          </w:p>
          <w:p w14:paraId="1B7D2893" w14:textId="77777777" w:rsidR="00862BFE" w:rsidRPr="007768B3" w:rsidRDefault="00862BFE" w:rsidP="00323506">
            <w:pPr>
              <w:autoSpaceDE w:val="0"/>
              <w:autoSpaceDN w:val="0"/>
              <w:adjustRightInd w:val="0"/>
              <w:rPr>
                <w:szCs w:val="22"/>
                <w:lang w:val="de-DE"/>
              </w:rPr>
            </w:pPr>
            <w:r w:rsidRPr="007768B3">
              <w:rPr>
                <w:szCs w:val="22"/>
                <w:lang w:val="de-DE"/>
              </w:rPr>
              <w:t>Tlf: +45 4484 6800</w:t>
            </w:r>
          </w:p>
          <w:p w14:paraId="2B8A43E4" w14:textId="611DED74" w:rsidR="00862BFE" w:rsidRPr="00402F26" w:rsidRDefault="00402F26" w:rsidP="00323506">
            <w:pPr>
              <w:autoSpaceDE w:val="0"/>
              <w:autoSpaceDN w:val="0"/>
              <w:adjustRightInd w:val="0"/>
              <w:rPr>
                <w:szCs w:val="22"/>
                <w:lang w:val="de-DE"/>
                <w:rPrChange w:id="56" w:author="Author X" w:date="2025-11-21T10:25:00Z" w16du:dateUtc="2025-11-21T10:25:00Z">
                  <w:rPr>
                    <w:szCs w:val="22"/>
                  </w:rPr>
                </w:rPrChange>
              </w:rPr>
            </w:pPr>
            <w:ins w:id="57" w:author="Author X" w:date="2025-11-21T10:25:00Z" w16du:dateUtc="2025-11-21T10:25:00Z">
              <w:r w:rsidRPr="00402F26">
                <w:rPr>
                  <w:szCs w:val="22"/>
                  <w:lang w:val="de-DE"/>
                  <w:rPrChange w:id="58" w:author="Author X" w:date="2025-11-21T10:25:00Z" w16du:dateUtc="2025-11-21T10:25:00Z">
                    <w:rPr>
                      <w:szCs w:val="22"/>
                    </w:rPr>
                  </w:rPrChange>
                </w:rPr>
                <w:t>dpoc.dk.is</w:t>
              </w:r>
            </w:ins>
            <w:del w:id="59" w:author="Author X" w:date="2025-11-21T10:25:00Z" w16du:dateUtc="2025-11-21T10:25:00Z">
              <w:r w:rsidR="00862BFE" w:rsidRPr="00402F26" w:rsidDel="00402F26">
                <w:rPr>
                  <w:szCs w:val="22"/>
                  <w:lang w:val="de-DE"/>
                  <w:rPrChange w:id="60" w:author="Author X" w:date="2025-11-21T10:25:00Z" w16du:dateUtc="2025-11-21T10:25:00Z">
                    <w:rPr>
                      <w:szCs w:val="22"/>
                    </w:rPr>
                  </w:rPrChange>
                </w:rPr>
                <w:delText>info.denmark</w:delText>
              </w:r>
            </w:del>
            <w:r w:rsidR="00862BFE" w:rsidRPr="00402F26">
              <w:rPr>
                <w:szCs w:val="22"/>
                <w:lang w:val="de-DE"/>
                <w:rPrChange w:id="61" w:author="Author X" w:date="2025-11-21T10:25:00Z" w16du:dateUtc="2025-11-21T10:25:00Z">
                  <w:rPr>
                    <w:szCs w:val="22"/>
                  </w:rPr>
                </w:rPrChange>
              </w:rPr>
              <w:t>@organon.com</w:t>
            </w:r>
          </w:p>
          <w:p w14:paraId="725B51A9" w14:textId="77777777" w:rsidR="00862BFE" w:rsidRPr="00402F26" w:rsidRDefault="00862BFE" w:rsidP="00323506">
            <w:pPr>
              <w:tabs>
                <w:tab w:val="left" w:pos="567"/>
              </w:tabs>
              <w:rPr>
                <w:szCs w:val="22"/>
                <w:lang w:val="de-DE"/>
                <w:rPrChange w:id="62" w:author="Author X" w:date="2025-11-21T10:25:00Z" w16du:dateUtc="2025-11-21T10:25:00Z">
                  <w:rPr>
                    <w:szCs w:val="22"/>
                  </w:rPr>
                </w:rPrChange>
              </w:rPr>
            </w:pPr>
          </w:p>
        </w:tc>
        <w:tc>
          <w:tcPr>
            <w:tcW w:w="2431" w:type="pct"/>
          </w:tcPr>
          <w:p w14:paraId="3458C20F" w14:textId="77777777" w:rsidR="00862BFE" w:rsidRPr="007768B3" w:rsidRDefault="00862BFE" w:rsidP="00323506">
            <w:pPr>
              <w:tabs>
                <w:tab w:val="left" w:pos="567"/>
              </w:tabs>
              <w:rPr>
                <w:b/>
                <w:bCs/>
                <w:szCs w:val="22"/>
              </w:rPr>
            </w:pPr>
            <w:r w:rsidRPr="007768B3">
              <w:rPr>
                <w:b/>
                <w:bCs/>
                <w:szCs w:val="22"/>
              </w:rPr>
              <w:t>Malta</w:t>
            </w:r>
          </w:p>
          <w:p w14:paraId="4C198CD8" w14:textId="77777777" w:rsidR="00862BFE" w:rsidRPr="007768B3" w:rsidRDefault="00862BFE" w:rsidP="00323506">
            <w:pPr>
              <w:autoSpaceDE w:val="0"/>
              <w:autoSpaceDN w:val="0"/>
              <w:adjustRightInd w:val="0"/>
              <w:rPr>
                <w:szCs w:val="22"/>
              </w:rPr>
            </w:pPr>
            <w:r w:rsidRPr="007768B3">
              <w:rPr>
                <w:szCs w:val="22"/>
              </w:rPr>
              <w:t>Organon Pharma B.V., Cyprus branch</w:t>
            </w:r>
          </w:p>
          <w:p w14:paraId="0B3D1AAE" w14:textId="77777777" w:rsidR="00862BFE" w:rsidRPr="007768B3" w:rsidRDefault="00862BFE" w:rsidP="00323506">
            <w:pPr>
              <w:autoSpaceDE w:val="0"/>
              <w:autoSpaceDN w:val="0"/>
              <w:adjustRightInd w:val="0"/>
              <w:rPr>
                <w:szCs w:val="22"/>
              </w:rPr>
            </w:pPr>
            <w:r w:rsidRPr="007768B3">
              <w:rPr>
                <w:szCs w:val="22"/>
              </w:rPr>
              <w:t>Tel: +356 2277 8116</w:t>
            </w:r>
          </w:p>
          <w:p w14:paraId="42354161" w14:textId="77777777" w:rsidR="00862BFE" w:rsidRPr="007768B3" w:rsidRDefault="00862BFE" w:rsidP="00323506">
            <w:pPr>
              <w:autoSpaceDE w:val="0"/>
              <w:autoSpaceDN w:val="0"/>
              <w:adjustRightInd w:val="0"/>
              <w:rPr>
                <w:szCs w:val="22"/>
              </w:rPr>
            </w:pPr>
            <w:r w:rsidRPr="007768B3">
              <w:t>dpoc.cyprus@organon.com</w:t>
            </w:r>
          </w:p>
          <w:p w14:paraId="1019FA9C" w14:textId="77777777" w:rsidR="00862BFE" w:rsidRPr="007768B3" w:rsidRDefault="00862BFE" w:rsidP="00323506">
            <w:pPr>
              <w:tabs>
                <w:tab w:val="left" w:pos="567"/>
              </w:tabs>
              <w:rPr>
                <w:szCs w:val="22"/>
              </w:rPr>
            </w:pPr>
          </w:p>
        </w:tc>
      </w:tr>
      <w:tr w:rsidR="00862BFE" w:rsidRPr="007768B3" w14:paraId="4962A8D7" w14:textId="77777777" w:rsidTr="007768B3">
        <w:trPr>
          <w:cantSplit/>
        </w:trPr>
        <w:tc>
          <w:tcPr>
            <w:tcW w:w="2569" w:type="pct"/>
          </w:tcPr>
          <w:p w14:paraId="2D252E8F" w14:textId="77777777" w:rsidR="00862BFE" w:rsidRPr="007768B3" w:rsidRDefault="00862BFE" w:rsidP="00F953AC">
            <w:pPr>
              <w:tabs>
                <w:tab w:val="left" w:pos="567"/>
              </w:tabs>
              <w:rPr>
                <w:b/>
                <w:bCs/>
                <w:szCs w:val="22"/>
              </w:rPr>
            </w:pPr>
            <w:r w:rsidRPr="007768B3">
              <w:rPr>
                <w:b/>
                <w:bCs/>
                <w:szCs w:val="22"/>
              </w:rPr>
              <w:t>Deutschland</w:t>
            </w:r>
          </w:p>
          <w:p w14:paraId="0677FD31" w14:textId="77777777" w:rsidR="00862BFE" w:rsidRPr="007768B3" w:rsidRDefault="00862BFE" w:rsidP="000659C3">
            <w:pPr>
              <w:autoSpaceDE w:val="0"/>
              <w:autoSpaceDN w:val="0"/>
              <w:adjustRightInd w:val="0"/>
              <w:rPr>
                <w:szCs w:val="22"/>
              </w:rPr>
            </w:pPr>
            <w:r w:rsidRPr="007768B3">
              <w:rPr>
                <w:szCs w:val="22"/>
              </w:rPr>
              <w:t>Organon Healthcare GmbH</w:t>
            </w:r>
          </w:p>
          <w:p w14:paraId="44390117" w14:textId="77777777" w:rsidR="00E86D3E" w:rsidRPr="007768B3" w:rsidRDefault="00862BFE" w:rsidP="00323506">
            <w:pPr>
              <w:autoSpaceDE w:val="0"/>
              <w:autoSpaceDN w:val="0"/>
              <w:adjustRightInd w:val="0"/>
              <w:rPr>
                <w:szCs w:val="22"/>
              </w:rPr>
            </w:pPr>
            <w:r w:rsidRPr="007768B3">
              <w:rPr>
                <w:szCs w:val="22"/>
              </w:rPr>
              <w:t>Tel: 0800 3384 726 (</w:t>
            </w:r>
            <w:r w:rsidR="00E86D3E" w:rsidRPr="007768B3">
              <w:rPr>
                <w:szCs w:val="22"/>
              </w:rPr>
              <w:t xml:space="preserve">+49 </w:t>
            </w:r>
            <w:r w:rsidR="00E86D3E" w:rsidRPr="007768B3">
              <w:rPr>
                <w:noProof/>
                <w:lang w:val="en-US"/>
              </w:rPr>
              <w:t>(0) 89 2040022 10</w:t>
            </w:r>
            <w:r w:rsidRPr="007768B3">
              <w:rPr>
                <w:szCs w:val="22"/>
              </w:rPr>
              <w:t>)</w:t>
            </w:r>
          </w:p>
          <w:p w14:paraId="59EBA359" w14:textId="77777777" w:rsidR="00862BFE" w:rsidRPr="007768B3" w:rsidRDefault="00862BFE" w:rsidP="00323506">
            <w:pPr>
              <w:autoSpaceDE w:val="0"/>
              <w:autoSpaceDN w:val="0"/>
              <w:adjustRightInd w:val="0"/>
              <w:rPr>
                <w:szCs w:val="22"/>
              </w:rPr>
            </w:pPr>
            <w:r w:rsidRPr="007768B3">
              <w:rPr>
                <w:szCs w:val="22"/>
              </w:rPr>
              <w:t xml:space="preserve"> </w:t>
            </w:r>
            <w:r w:rsidR="00E86D3E" w:rsidRPr="007768B3">
              <w:t>dpoc.germany@organon.com</w:t>
            </w:r>
          </w:p>
          <w:p w14:paraId="3FE67EEC" w14:textId="77777777" w:rsidR="00862BFE" w:rsidRPr="007768B3" w:rsidRDefault="00862BFE" w:rsidP="00323506">
            <w:pPr>
              <w:tabs>
                <w:tab w:val="left" w:pos="-720"/>
                <w:tab w:val="left" w:pos="4536"/>
              </w:tabs>
              <w:suppressAutoHyphens/>
              <w:rPr>
                <w:szCs w:val="22"/>
              </w:rPr>
            </w:pPr>
          </w:p>
        </w:tc>
        <w:tc>
          <w:tcPr>
            <w:tcW w:w="2431" w:type="pct"/>
          </w:tcPr>
          <w:p w14:paraId="08A00BAA" w14:textId="77777777" w:rsidR="00862BFE" w:rsidRPr="007768B3" w:rsidRDefault="00862BFE" w:rsidP="00323506">
            <w:pPr>
              <w:rPr>
                <w:b/>
                <w:szCs w:val="22"/>
              </w:rPr>
            </w:pPr>
            <w:r w:rsidRPr="007768B3">
              <w:rPr>
                <w:b/>
                <w:szCs w:val="22"/>
              </w:rPr>
              <w:t>Nederland</w:t>
            </w:r>
          </w:p>
          <w:p w14:paraId="7EEC29C2" w14:textId="77777777" w:rsidR="00862BFE" w:rsidRPr="007768B3" w:rsidRDefault="00862BFE" w:rsidP="00323506">
            <w:pPr>
              <w:rPr>
                <w:rFonts w:eastAsia="PMingLiU"/>
                <w:bCs/>
                <w:szCs w:val="22"/>
                <w:lang w:eastAsia="zh-TW"/>
              </w:rPr>
            </w:pPr>
            <w:r w:rsidRPr="007768B3">
              <w:rPr>
                <w:rFonts w:eastAsia="PMingLiU"/>
                <w:bCs/>
                <w:szCs w:val="22"/>
                <w:lang w:eastAsia="zh-TW"/>
              </w:rPr>
              <w:t>N.V. Organon</w:t>
            </w:r>
          </w:p>
          <w:p w14:paraId="450AEFBD" w14:textId="77777777" w:rsidR="00862BFE" w:rsidRPr="007768B3" w:rsidRDefault="00862BFE" w:rsidP="00323506">
            <w:pPr>
              <w:rPr>
                <w:rFonts w:eastAsia="PMingLiU"/>
                <w:bCs/>
                <w:szCs w:val="22"/>
                <w:lang w:eastAsia="zh-TW"/>
              </w:rPr>
            </w:pPr>
            <w:r w:rsidRPr="007768B3">
              <w:rPr>
                <w:rFonts w:eastAsia="PMingLiU"/>
                <w:bCs/>
                <w:szCs w:val="22"/>
                <w:lang w:eastAsia="zh-TW"/>
              </w:rPr>
              <w:t>Tel.: 00800 66550123</w:t>
            </w:r>
          </w:p>
          <w:p w14:paraId="4F9BEDAA" w14:textId="77777777" w:rsidR="00862BFE" w:rsidRPr="007768B3" w:rsidRDefault="00862BFE" w:rsidP="00323506">
            <w:pPr>
              <w:rPr>
                <w:rFonts w:eastAsia="PMingLiU"/>
                <w:bCs/>
                <w:szCs w:val="22"/>
                <w:lang w:eastAsia="zh-TW"/>
              </w:rPr>
            </w:pPr>
            <w:r w:rsidRPr="007768B3">
              <w:rPr>
                <w:rFonts w:eastAsia="PMingLiU"/>
                <w:bCs/>
                <w:szCs w:val="22"/>
                <w:lang w:eastAsia="zh-TW"/>
              </w:rPr>
              <w:t>(+</w:t>
            </w:r>
            <w:r w:rsidR="00E86D3E" w:rsidRPr="007768B3">
              <w:rPr>
                <w:noProof/>
              </w:rPr>
              <w:t>32 2 2418100</w:t>
            </w:r>
            <w:r w:rsidRPr="007768B3">
              <w:rPr>
                <w:rFonts w:eastAsia="PMingLiU"/>
                <w:bCs/>
                <w:szCs w:val="22"/>
                <w:lang w:eastAsia="zh-TW"/>
              </w:rPr>
              <w:t>)</w:t>
            </w:r>
          </w:p>
          <w:p w14:paraId="2BF981F4" w14:textId="77777777" w:rsidR="00862BFE" w:rsidRPr="007768B3" w:rsidRDefault="00862BFE" w:rsidP="00323506">
            <w:pPr>
              <w:rPr>
                <w:rFonts w:eastAsia="PMingLiU"/>
                <w:bCs/>
                <w:szCs w:val="22"/>
                <w:lang w:eastAsia="zh-TW"/>
              </w:rPr>
            </w:pPr>
            <w:r w:rsidRPr="007768B3">
              <w:rPr>
                <w:rFonts w:eastAsia="PMingLiU"/>
              </w:rPr>
              <w:t>dpoc.benelux@organon.com</w:t>
            </w:r>
          </w:p>
          <w:p w14:paraId="1DFB3666" w14:textId="77777777" w:rsidR="00862BFE" w:rsidRPr="007768B3" w:rsidRDefault="00862BFE" w:rsidP="00323506">
            <w:pPr>
              <w:tabs>
                <w:tab w:val="left" w:pos="567"/>
              </w:tabs>
              <w:rPr>
                <w:szCs w:val="22"/>
              </w:rPr>
            </w:pPr>
          </w:p>
        </w:tc>
      </w:tr>
      <w:tr w:rsidR="00862BFE" w:rsidRPr="007768B3" w14:paraId="148258B7" w14:textId="77777777" w:rsidTr="007768B3">
        <w:trPr>
          <w:cantSplit/>
        </w:trPr>
        <w:tc>
          <w:tcPr>
            <w:tcW w:w="2569" w:type="pct"/>
          </w:tcPr>
          <w:p w14:paraId="68F42C60" w14:textId="77777777" w:rsidR="00862BFE" w:rsidRPr="007768B3" w:rsidRDefault="00862BFE" w:rsidP="00F953AC">
            <w:pPr>
              <w:rPr>
                <w:b/>
                <w:szCs w:val="22"/>
              </w:rPr>
            </w:pPr>
            <w:r w:rsidRPr="007768B3">
              <w:rPr>
                <w:b/>
                <w:szCs w:val="22"/>
              </w:rPr>
              <w:t>Eesti</w:t>
            </w:r>
          </w:p>
          <w:p w14:paraId="7A574AC5" w14:textId="77777777" w:rsidR="00862BFE" w:rsidRPr="007768B3" w:rsidRDefault="00862BFE" w:rsidP="000659C3">
            <w:pPr>
              <w:rPr>
                <w:szCs w:val="22"/>
              </w:rPr>
            </w:pPr>
            <w:r w:rsidRPr="007768B3">
              <w:rPr>
                <w:szCs w:val="22"/>
              </w:rPr>
              <w:t>Organon Pharma B.V. Estonian RO</w:t>
            </w:r>
          </w:p>
          <w:p w14:paraId="01DC56FD" w14:textId="77777777" w:rsidR="00862BFE" w:rsidRPr="007768B3" w:rsidRDefault="00862BFE" w:rsidP="00323506">
            <w:pPr>
              <w:rPr>
                <w:szCs w:val="22"/>
              </w:rPr>
            </w:pPr>
            <w:r w:rsidRPr="007768B3">
              <w:rPr>
                <w:szCs w:val="22"/>
              </w:rPr>
              <w:t>Tel: +372 66 61 300</w:t>
            </w:r>
          </w:p>
          <w:p w14:paraId="7D01DF47" w14:textId="77777777" w:rsidR="00862BFE" w:rsidRPr="007768B3" w:rsidRDefault="00862BFE" w:rsidP="00323506">
            <w:pPr>
              <w:rPr>
                <w:szCs w:val="22"/>
              </w:rPr>
            </w:pPr>
            <w:r w:rsidRPr="007768B3">
              <w:t>dpoc.estonia@organon.com</w:t>
            </w:r>
          </w:p>
          <w:p w14:paraId="4BDFAFEA" w14:textId="77777777" w:rsidR="00862BFE" w:rsidRPr="007768B3" w:rsidRDefault="00862BFE" w:rsidP="00323506">
            <w:pPr>
              <w:autoSpaceDE w:val="0"/>
              <w:autoSpaceDN w:val="0"/>
              <w:adjustRightInd w:val="0"/>
              <w:rPr>
                <w:szCs w:val="22"/>
              </w:rPr>
            </w:pPr>
          </w:p>
        </w:tc>
        <w:tc>
          <w:tcPr>
            <w:tcW w:w="2431" w:type="pct"/>
          </w:tcPr>
          <w:p w14:paraId="5F6C7DFF" w14:textId="77777777" w:rsidR="00862BFE" w:rsidRPr="007768B3" w:rsidRDefault="00862BFE" w:rsidP="00323506">
            <w:pPr>
              <w:tabs>
                <w:tab w:val="left" w:pos="567"/>
              </w:tabs>
              <w:rPr>
                <w:b/>
                <w:bCs/>
                <w:szCs w:val="22"/>
              </w:rPr>
            </w:pPr>
            <w:r w:rsidRPr="007768B3">
              <w:rPr>
                <w:b/>
                <w:bCs/>
                <w:szCs w:val="22"/>
              </w:rPr>
              <w:t>Norge</w:t>
            </w:r>
          </w:p>
          <w:p w14:paraId="602A7F3E" w14:textId="77777777" w:rsidR="00862BFE" w:rsidRPr="007768B3" w:rsidRDefault="00862BFE" w:rsidP="00323506">
            <w:pPr>
              <w:autoSpaceDE w:val="0"/>
              <w:autoSpaceDN w:val="0"/>
              <w:adjustRightInd w:val="0"/>
              <w:rPr>
                <w:bCs/>
                <w:szCs w:val="22"/>
              </w:rPr>
            </w:pPr>
            <w:r w:rsidRPr="007768B3">
              <w:rPr>
                <w:bCs/>
                <w:szCs w:val="22"/>
              </w:rPr>
              <w:t>Organon Norway AS</w:t>
            </w:r>
          </w:p>
          <w:p w14:paraId="59606508" w14:textId="77777777" w:rsidR="00862BFE" w:rsidRPr="007768B3" w:rsidRDefault="00862BFE" w:rsidP="00323506">
            <w:pPr>
              <w:autoSpaceDE w:val="0"/>
              <w:autoSpaceDN w:val="0"/>
              <w:adjustRightInd w:val="0"/>
              <w:rPr>
                <w:bCs/>
                <w:szCs w:val="22"/>
              </w:rPr>
            </w:pPr>
            <w:r w:rsidRPr="007768B3">
              <w:rPr>
                <w:bCs/>
                <w:szCs w:val="22"/>
              </w:rPr>
              <w:t>Tlf: +47 24 14 56 60</w:t>
            </w:r>
          </w:p>
          <w:p w14:paraId="6210D93E" w14:textId="4A778A9C" w:rsidR="00862BFE" w:rsidRPr="007768B3" w:rsidRDefault="00402F26" w:rsidP="00323506">
            <w:pPr>
              <w:autoSpaceDE w:val="0"/>
              <w:autoSpaceDN w:val="0"/>
              <w:adjustRightInd w:val="0"/>
              <w:rPr>
                <w:bCs/>
                <w:szCs w:val="22"/>
              </w:rPr>
            </w:pPr>
            <w:ins w:id="63" w:author="Author X" w:date="2025-11-21T10:25:00Z" w16du:dateUtc="2025-11-21T10:25:00Z">
              <w:r>
                <w:t>dpoc</w:t>
              </w:r>
            </w:ins>
            <w:del w:id="64" w:author="Author X" w:date="2025-11-21T10:25:00Z" w16du:dateUtc="2025-11-21T10:25:00Z">
              <w:r w:rsidR="00862BFE" w:rsidRPr="007768B3" w:rsidDel="00402F26">
                <w:delText>info</w:delText>
              </w:r>
            </w:del>
            <w:r w:rsidR="00862BFE" w:rsidRPr="007768B3">
              <w:t>.norway@organon.com</w:t>
            </w:r>
          </w:p>
          <w:p w14:paraId="3B6B0A99" w14:textId="77777777" w:rsidR="00862BFE" w:rsidRPr="007768B3" w:rsidRDefault="00862BFE" w:rsidP="00323506">
            <w:pPr>
              <w:tabs>
                <w:tab w:val="left" w:pos="567"/>
              </w:tabs>
              <w:rPr>
                <w:szCs w:val="22"/>
              </w:rPr>
            </w:pPr>
          </w:p>
        </w:tc>
      </w:tr>
      <w:tr w:rsidR="00862BFE" w:rsidRPr="007768B3" w14:paraId="31AC43EB" w14:textId="77777777" w:rsidTr="007768B3">
        <w:trPr>
          <w:cantSplit/>
        </w:trPr>
        <w:tc>
          <w:tcPr>
            <w:tcW w:w="2569" w:type="pct"/>
          </w:tcPr>
          <w:p w14:paraId="679222BE" w14:textId="77777777" w:rsidR="00862BFE" w:rsidRPr="007768B3" w:rsidRDefault="00862BFE" w:rsidP="00F953AC">
            <w:pPr>
              <w:tabs>
                <w:tab w:val="left" w:pos="567"/>
              </w:tabs>
              <w:rPr>
                <w:b/>
                <w:bCs/>
                <w:szCs w:val="22"/>
              </w:rPr>
            </w:pPr>
            <w:r w:rsidRPr="007768B3">
              <w:rPr>
                <w:b/>
                <w:bCs/>
                <w:szCs w:val="22"/>
              </w:rPr>
              <w:t>Ελλάδα</w:t>
            </w:r>
          </w:p>
          <w:p w14:paraId="6C4BD10D" w14:textId="77777777" w:rsidR="00862BFE" w:rsidRPr="007768B3" w:rsidRDefault="00862BFE" w:rsidP="000659C3">
            <w:pPr>
              <w:rPr>
                <w:szCs w:val="22"/>
              </w:rPr>
            </w:pPr>
            <w:r w:rsidRPr="007768B3">
              <w:rPr>
                <w:szCs w:val="22"/>
              </w:rPr>
              <w:t>N.V. Organon</w:t>
            </w:r>
          </w:p>
          <w:p w14:paraId="339FCD7E" w14:textId="77777777" w:rsidR="00862BFE" w:rsidRPr="007768B3" w:rsidRDefault="00862BFE" w:rsidP="00323506">
            <w:pPr>
              <w:pStyle w:val="NormalWeb"/>
              <w:rPr>
                <w:sz w:val="22"/>
                <w:szCs w:val="22"/>
              </w:rPr>
            </w:pPr>
            <w:r w:rsidRPr="007768B3">
              <w:rPr>
                <w:sz w:val="22"/>
                <w:szCs w:val="22"/>
                <w:lang w:eastAsia="ja-JP"/>
              </w:rPr>
              <w:t>Τηλ</w:t>
            </w:r>
            <w:r w:rsidRPr="007768B3">
              <w:rPr>
                <w:sz w:val="22"/>
                <w:szCs w:val="22"/>
              </w:rPr>
              <w:t>: +30</w:t>
            </w:r>
            <w:r w:rsidR="00E86D3E" w:rsidRPr="007768B3">
              <w:rPr>
                <w:sz w:val="22"/>
                <w:szCs w:val="22"/>
              </w:rPr>
              <w:t>-</w:t>
            </w:r>
            <w:r w:rsidRPr="007768B3">
              <w:rPr>
                <w:sz w:val="22"/>
                <w:szCs w:val="22"/>
              </w:rPr>
              <w:t>216 6008607</w:t>
            </w:r>
          </w:p>
          <w:p w14:paraId="149B38A9" w14:textId="77777777" w:rsidR="00862BFE" w:rsidRPr="007768B3" w:rsidRDefault="00862BFE" w:rsidP="00323506">
            <w:pPr>
              <w:tabs>
                <w:tab w:val="left" w:pos="567"/>
              </w:tabs>
              <w:rPr>
                <w:szCs w:val="22"/>
              </w:rPr>
            </w:pPr>
          </w:p>
        </w:tc>
        <w:tc>
          <w:tcPr>
            <w:tcW w:w="2431" w:type="pct"/>
          </w:tcPr>
          <w:p w14:paraId="21D975BA" w14:textId="77777777" w:rsidR="00862BFE" w:rsidRPr="007768B3" w:rsidRDefault="00862BFE" w:rsidP="00323506">
            <w:pPr>
              <w:tabs>
                <w:tab w:val="left" w:pos="567"/>
              </w:tabs>
              <w:rPr>
                <w:b/>
                <w:bCs/>
                <w:szCs w:val="22"/>
              </w:rPr>
            </w:pPr>
            <w:r w:rsidRPr="007768B3">
              <w:rPr>
                <w:b/>
                <w:bCs/>
                <w:szCs w:val="22"/>
              </w:rPr>
              <w:t>Österreich</w:t>
            </w:r>
          </w:p>
          <w:p w14:paraId="120AE664" w14:textId="77777777" w:rsidR="006F014E" w:rsidRDefault="006F014E" w:rsidP="006F014E">
            <w:pPr>
              <w:rPr>
                <w:szCs w:val="22"/>
              </w:rPr>
            </w:pPr>
            <w:r>
              <w:rPr>
                <w:szCs w:val="22"/>
              </w:rPr>
              <w:t>Organon Healthcare GmbH</w:t>
            </w:r>
          </w:p>
          <w:p w14:paraId="47355628" w14:textId="77777777" w:rsidR="006F014E" w:rsidRDefault="006F014E" w:rsidP="006F014E">
            <w:pPr>
              <w:rPr>
                <w:szCs w:val="22"/>
              </w:rPr>
            </w:pPr>
            <w:r>
              <w:rPr>
                <w:szCs w:val="22"/>
              </w:rPr>
              <w:t>Tel: +49 (0) 89 2040022 10</w:t>
            </w:r>
          </w:p>
          <w:p w14:paraId="6542DBCC" w14:textId="77777777" w:rsidR="00862BFE" w:rsidRPr="00C07892" w:rsidRDefault="00450DD9" w:rsidP="00323506">
            <w:pPr>
              <w:rPr>
                <w:szCs w:val="22"/>
              </w:rPr>
            </w:pPr>
            <w:r w:rsidRPr="0010450C">
              <w:rPr>
                <w:szCs w:val="22"/>
              </w:rPr>
              <w:t>dpoc.austria@organon.com</w:t>
            </w:r>
          </w:p>
          <w:p w14:paraId="50F7134D" w14:textId="77777777" w:rsidR="00862BFE" w:rsidRPr="006D16A3" w:rsidRDefault="00862BFE" w:rsidP="00323506">
            <w:pPr>
              <w:tabs>
                <w:tab w:val="left" w:pos="567"/>
              </w:tabs>
              <w:rPr>
                <w:szCs w:val="22"/>
              </w:rPr>
            </w:pPr>
          </w:p>
        </w:tc>
      </w:tr>
      <w:tr w:rsidR="00862BFE" w:rsidRPr="007768B3" w14:paraId="4C5D6DBC" w14:textId="77777777" w:rsidTr="007768B3">
        <w:trPr>
          <w:cantSplit/>
        </w:trPr>
        <w:tc>
          <w:tcPr>
            <w:tcW w:w="2569" w:type="pct"/>
          </w:tcPr>
          <w:p w14:paraId="38B66B22" w14:textId="77777777" w:rsidR="00862BFE" w:rsidRPr="009A1E5E" w:rsidRDefault="00862BFE" w:rsidP="00F953AC">
            <w:pPr>
              <w:rPr>
                <w:b/>
                <w:szCs w:val="22"/>
                <w:lang w:val="es-ES"/>
              </w:rPr>
            </w:pPr>
            <w:r w:rsidRPr="009A1E5E">
              <w:rPr>
                <w:b/>
                <w:szCs w:val="22"/>
                <w:lang w:val="es-ES"/>
              </w:rPr>
              <w:lastRenderedPageBreak/>
              <w:t>España</w:t>
            </w:r>
          </w:p>
          <w:p w14:paraId="4938CC3F" w14:textId="77777777" w:rsidR="00862BFE" w:rsidRPr="009A1E5E" w:rsidRDefault="00862BFE" w:rsidP="000659C3">
            <w:pPr>
              <w:rPr>
                <w:szCs w:val="22"/>
                <w:lang w:val="es-ES"/>
              </w:rPr>
            </w:pPr>
            <w:r w:rsidRPr="009A1E5E">
              <w:rPr>
                <w:szCs w:val="22"/>
                <w:lang w:val="es-ES"/>
              </w:rPr>
              <w:t>Organon Salud, S.L.</w:t>
            </w:r>
          </w:p>
          <w:p w14:paraId="23005F03" w14:textId="77777777" w:rsidR="00862BFE" w:rsidRPr="007768B3" w:rsidRDefault="00862BFE" w:rsidP="00323506">
            <w:pPr>
              <w:rPr>
                <w:szCs w:val="22"/>
              </w:rPr>
            </w:pPr>
            <w:r w:rsidRPr="007768B3">
              <w:rPr>
                <w:szCs w:val="22"/>
              </w:rPr>
              <w:t>Tel: +34 91 591 12 79</w:t>
            </w:r>
          </w:p>
          <w:p w14:paraId="6049AC90" w14:textId="77777777" w:rsidR="00862BFE" w:rsidRPr="007768B3" w:rsidRDefault="00E86D3E" w:rsidP="00323506">
            <w:pPr>
              <w:numPr>
                <w:ilvl w:val="12"/>
                <w:numId w:val="0"/>
              </w:numPr>
              <w:tabs>
                <w:tab w:val="left" w:pos="567"/>
              </w:tabs>
              <w:suppressAutoHyphens/>
              <w:jc w:val="both"/>
              <w:rPr>
                <w:szCs w:val="22"/>
              </w:rPr>
            </w:pPr>
            <w:r w:rsidRPr="007768B3">
              <w:t>organon_info@organon.com</w:t>
            </w:r>
          </w:p>
        </w:tc>
        <w:tc>
          <w:tcPr>
            <w:tcW w:w="2431" w:type="pct"/>
          </w:tcPr>
          <w:p w14:paraId="056DEC2E" w14:textId="77777777" w:rsidR="00862BFE" w:rsidRPr="007768B3" w:rsidRDefault="00862BFE" w:rsidP="00323506">
            <w:pPr>
              <w:tabs>
                <w:tab w:val="left" w:pos="567"/>
              </w:tabs>
              <w:rPr>
                <w:b/>
                <w:bCs/>
                <w:szCs w:val="22"/>
              </w:rPr>
            </w:pPr>
            <w:r w:rsidRPr="007768B3">
              <w:rPr>
                <w:b/>
                <w:bCs/>
                <w:szCs w:val="22"/>
              </w:rPr>
              <w:t>Polska</w:t>
            </w:r>
          </w:p>
          <w:p w14:paraId="650A4859" w14:textId="77777777" w:rsidR="00862BFE" w:rsidRPr="007768B3" w:rsidRDefault="00862BFE" w:rsidP="00323506">
            <w:pPr>
              <w:rPr>
                <w:szCs w:val="22"/>
              </w:rPr>
            </w:pPr>
            <w:r w:rsidRPr="007768B3">
              <w:rPr>
                <w:szCs w:val="22"/>
              </w:rPr>
              <w:t>Organon Polska Sp. z o.o.</w:t>
            </w:r>
          </w:p>
          <w:p w14:paraId="56865B8B" w14:textId="1CB7A791" w:rsidR="00862BFE" w:rsidRPr="007768B3" w:rsidRDefault="00862BFE" w:rsidP="00323506">
            <w:pPr>
              <w:rPr>
                <w:szCs w:val="22"/>
              </w:rPr>
            </w:pPr>
            <w:r w:rsidRPr="007768B3">
              <w:rPr>
                <w:szCs w:val="22"/>
              </w:rPr>
              <w:t xml:space="preserve">Tel.: </w:t>
            </w:r>
            <w:ins w:id="65" w:author="Author X" w:date="2025-11-21T10:25:00Z" w16du:dateUtc="2025-11-21T10:25:00Z">
              <w:r w:rsidR="00402F26" w:rsidRPr="00402F26">
                <w:rPr>
                  <w:szCs w:val="22"/>
                </w:rPr>
                <w:t>+48 22 306 57 64</w:t>
              </w:r>
            </w:ins>
            <w:del w:id="66" w:author="Author X" w:date="2025-11-21T10:25:00Z" w16du:dateUtc="2025-11-21T10:25:00Z">
              <w:r w:rsidRPr="007768B3" w:rsidDel="00402F26">
                <w:rPr>
                  <w:szCs w:val="22"/>
                </w:rPr>
                <w:delText>+48 22 105 50 01</w:delText>
              </w:r>
            </w:del>
          </w:p>
          <w:p w14:paraId="7B72BBD5" w14:textId="66F027E2" w:rsidR="00862BFE" w:rsidRPr="007768B3" w:rsidDel="00402F26" w:rsidRDefault="00402F26" w:rsidP="00323506">
            <w:pPr>
              <w:rPr>
                <w:del w:id="67" w:author="Author X" w:date="2025-11-21T10:25:00Z" w16du:dateUtc="2025-11-21T10:25:00Z"/>
                <w:szCs w:val="22"/>
              </w:rPr>
            </w:pPr>
            <w:ins w:id="68" w:author="Author X" w:date="2025-11-21T10:25:00Z" w16du:dateUtc="2025-11-21T10:25:00Z">
              <w:r w:rsidRPr="00402F26">
                <w:t>dpoc.poland@organon.com</w:t>
              </w:r>
            </w:ins>
            <w:del w:id="69" w:author="Author X" w:date="2025-11-21T10:25:00Z" w16du:dateUtc="2025-11-21T10:25:00Z">
              <w:r w:rsidR="00862BFE" w:rsidRPr="007768B3" w:rsidDel="00402F26">
                <w:delText>organonpolska@organon.com</w:delText>
              </w:r>
            </w:del>
          </w:p>
          <w:p w14:paraId="7B9CE07F" w14:textId="77777777" w:rsidR="00862BFE" w:rsidRPr="007768B3" w:rsidRDefault="00862BFE" w:rsidP="00323506">
            <w:pPr>
              <w:rPr>
                <w:szCs w:val="22"/>
              </w:rPr>
            </w:pPr>
          </w:p>
        </w:tc>
      </w:tr>
      <w:tr w:rsidR="00862BFE" w:rsidRPr="007768B3" w14:paraId="1638EA55" w14:textId="77777777" w:rsidTr="007768B3">
        <w:trPr>
          <w:cantSplit/>
        </w:trPr>
        <w:tc>
          <w:tcPr>
            <w:tcW w:w="2569" w:type="pct"/>
          </w:tcPr>
          <w:p w14:paraId="37479A0B" w14:textId="77777777" w:rsidR="00862BFE" w:rsidRPr="007768B3" w:rsidRDefault="00862BFE" w:rsidP="00F953AC">
            <w:pPr>
              <w:tabs>
                <w:tab w:val="left" w:pos="567"/>
              </w:tabs>
              <w:rPr>
                <w:b/>
                <w:bCs/>
                <w:szCs w:val="22"/>
              </w:rPr>
            </w:pPr>
            <w:r w:rsidRPr="007768B3">
              <w:rPr>
                <w:b/>
                <w:bCs/>
                <w:szCs w:val="22"/>
              </w:rPr>
              <w:t>France</w:t>
            </w:r>
          </w:p>
          <w:p w14:paraId="50ED5C2E" w14:textId="77777777" w:rsidR="00862BFE" w:rsidRPr="007768B3" w:rsidRDefault="00862BFE" w:rsidP="000659C3">
            <w:pPr>
              <w:tabs>
                <w:tab w:val="left" w:pos="-720"/>
                <w:tab w:val="left" w:pos="4536"/>
              </w:tabs>
              <w:suppressAutoHyphens/>
              <w:jc w:val="both"/>
              <w:rPr>
                <w:noProof/>
                <w:szCs w:val="22"/>
              </w:rPr>
            </w:pPr>
            <w:r w:rsidRPr="007768B3">
              <w:rPr>
                <w:noProof/>
                <w:szCs w:val="22"/>
              </w:rPr>
              <w:t>Organon France</w:t>
            </w:r>
          </w:p>
          <w:p w14:paraId="3CF635CA" w14:textId="77777777" w:rsidR="00862BFE" w:rsidRPr="007768B3" w:rsidRDefault="00862BFE" w:rsidP="00323506">
            <w:pPr>
              <w:tabs>
                <w:tab w:val="left" w:pos="-720"/>
                <w:tab w:val="left" w:pos="4536"/>
              </w:tabs>
              <w:suppressAutoHyphens/>
              <w:jc w:val="both"/>
              <w:rPr>
                <w:noProof/>
                <w:szCs w:val="22"/>
              </w:rPr>
            </w:pPr>
            <w:r w:rsidRPr="007768B3">
              <w:rPr>
                <w:noProof/>
                <w:szCs w:val="22"/>
              </w:rPr>
              <w:t>Tél: +33 (0) 1 57 77 32 00</w:t>
            </w:r>
          </w:p>
          <w:p w14:paraId="4C7A617F" w14:textId="77777777" w:rsidR="00862BFE" w:rsidRPr="007768B3" w:rsidRDefault="00862BFE" w:rsidP="00323506">
            <w:pPr>
              <w:tabs>
                <w:tab w:val="left" w:pos="567"/>
              </w:tabs>
              <w:rPr>
                <w:szCs w:val="22"/>
              </w:rPr>
            </w:pPr>
          </w:p>
        </w:tc>
        <w:tc>
          <w:tcPr>
            <w:tcW w:w="2431" w:type="pct"/>
          </w:tcPr>
          <w:p w14:paraId="0DFB1A2F" w14:textId="77777777" w:rsidR="00862BFE" w:rsidRPr="007768B3" w:rsidRDefault="00862BFE" w:rsidP="00323506">
            <w:pPr>
              <w:tabs>
                <w:tab w:val="left" w:pos="567"/>
              </w:tabs>
              <w:rPr>
                <w:b/>
                <w:bCs/>
                <w:szCs w:val="22"/>
                <w:lang w:val="pt-PT"/>
              </w:rPr>
            </w:pPr>
            <w:r w:rsidRPr="007768B3">
              <w:rPr>
                <w:b/>
                <w:bCs/>
                <w:szCs w:val="22"/>
                <w:lang w:val="pt-PT"/>
              </w:rPr>
              <w:t>Portugal</w:t>
            </w:r>
          </w:p>
          <w:p w14:paraId="752836C4" w14:textId="77777777" w:rsidR="00862BFE" w:rsidRPr="007768B3" w:rsidRDefault="00862BFE" w:rsidP="00323506">
            <w:pPr>
              <w:tabs>
                <w:tab w:val="left" w:pos="567"/>
              </w:tabs>
              <w:rPr>
                <w:szCs w:val="22"/>
                <w:lang w:val="pt-PT"/>
              </w:rPr>
            </w:pPr>
            <w:r w:rsidRPr="007768B3">
              <w:rPr>
                <w:szCs w:val="22"/>
                <w:lang w:val="pt-PT"/>
              </w:rPr>
              <w:t>Organon Portugal, Sociedade Unipessoal Lda.</w:t>
            </w:r>
          </w:p>
          <w:p w14:paraId="22C9F82A" w14:textId="77777777" w:rsidR="00862BFE" w:rsidRPr="007768B3" w:rsidRDefault="00862BFE" w:rsidP="00323506">
            <w:pPr>
              <w:tabs>
                <w:tab w:val="left" w:pos="567"/>
              </w:tabs>
              <w:rPr>
                <w:szCs w:val="22"/>
              </w:rPr>
            </w:pPr>
            <w:r w:rsidRPr="007768B3">
              <w:rPr>
                <w:szCs w:val="22"/>
              </w:rPr>
              <w:t>Tel: +351 218705500</w:t>
            </w:r>
          </w:p>
          <w:p w14:paraId="39421995" w14:textId="77777777" w:rsidR="00862BFE" w:rsidRPr="007768B3" w:rsidRDefault="00862BFE" w:rsidP="00323506">
            <w:pPr>
              <w:tabs>
                <w:tab w:val="left" w:pos="567"/>
              </w:tabs>
              <w:rPr>
                <w:szCs w:val="22"/>
              </w:rPr>
            </w:pPr>
            <w:r w:rsidRPr="007768B3">
              <w:t>geral_pt@organon.com</w:t>
            </w:r>
          </w:p>
          <w:p w14:paraId="37DC370E" w14:textId="77777777" w:rsidR="00862BFE" w:rsidRPr="007768B3" w:rsidRDefault="00862BFE" w:rsidP="00323506">
            <w:pPr>
              <w:tabs>
                <w:tab w:val="left" w:pos="567"/>
              </w:tabs>
              <w:rPr>
                <w:szCs w:val="22"/>
              </w:rPr>
            </w:pPr>
          </w:p>
        </w:tc>
      </w:tr>
      <w:tr w:rsidR="00862BFE" w:rsidRPr="007768B3" w14:paraId="313D499C" w14:textId="77777777" w:rsidTr="007768B3">
        <w:trPr>
          <w:cantSplit/>
        </w:trPr>
        <w:tc>
          <w:tcPr>
            <w:tcW w:w="2569" w:type="pct"/>
          </w:tcPr>
          <w:p w14:paraId="208274FB" w14:textId="77777777" w:rsidR="00862BFE" w:rsidRPr="007768B3" w:rsidRDefault="00862BFE" w:rsidP="00F953AC">
            <w:pPr>
              <w:tabs>
                <w:tab w:val="left" w:pos="567"/>
              </w:tabs>
              <w:rPr>
                <w:b/>
                <w:szCs w:val="22"/>
              </w:rPr>
            </w:pPr>
            <w:r w:rsidRPr="007768B3">
              <w:rPr>
                <w:b/>
                <w:szCs w:val="22"/>
              </w:rPr>
              <w:t>Hrvatska</w:t>
            </w:r>
          </w:p>
          <w:p w14:paraId="47CE7A34" w14:textId="77777777" w:rsidR="00862BFE" w:rsidRPr="007768B3" w:rsidRDefault="00862BFE" w:rsidP="000659C3">
            <w:pPr>
              <w:tabs>
                <w:tab w:val="left" w:pos="567"/>
              </w:tabs>
              <w:rPr>
                <w:szCs w:val="22"/>
              </w:rPr>
            </w:pPr>
            <w:r w:rsidRPr="007768B3">
              <w:rPr>
                <w:szCs w:val="22"/>
              </w:rPr>
              <w:t>Organon Pharma d.o.o.</w:t>
            </w:r>
          </w:p>
          <w:p w14:paraId="5732FF7F" w14:textId="77777777" w:rsidR="00862BFE" w:rsidRPr="007768B3" w:rsidRDefault="00862BFE" w:rsidP="00323506">
            <w:pPr>
              <w:tabs>
                <w:tab w:val="left" w:pos="567"/>
              </w:tabs>
              <w:rPr>
                <w:szCs w:val="22"/>
              </w:rPr>
            </w:pPr>
            <w:r w:rsidRPr="007768B3">
              <w:rPr>
                <w:szCs w:val="22"/>
              </w:rPr>
              <w:t>Tel: +385 1 638 4530</w:t>
            </w:r>
          </w:p>
          <w:p w14:paraId="5A808679" w14:textId="77777777" w:rsidR="00862BFE" w:rsidRPr="007768B3" w:rsidRDefault="00862BFE" w:rsidP="00323506">
            <w:pPr>
              <w:tabs>
                <w:tab w:val="left" w:pos="567"/>
              </w:tabs>
              <w:rPr>
                <w:szCs w:val="22"/>
              </w:rPr>
            </w:pPr>
            <w:r w:rsidRPr="007768B3">
              <w:t>dpoc.croatia@organon.com</w:t>
            </w:r>
          </w:p>
          <w:p w14:paraId="0FB3B9E9" w14:textId="77777777" w:rsidR="00862BFE" w:rsidRPr="007768B3" w:rsidRDefault="00862BFE" w:rsidP="00323506">
            <w:pPr>
              <w:tabs>
                <w:tab w:val="left" w:pos="567"/>
              </w:tabs>
              <w:rPr>
                <w:szCs w:val="22"/>
              </w:rPr>
            </w:pPr>
          </w:p>
        </w:tc>
        <w:tc>
          <w:tcPr>
            <w:tcW w:w="2431" w:type="pct"/>
          </w:tcPr>
          <w:p w14:paraId="7CEFCCF9" w14:textId="77777777" w:rsidR="00862BFE" w:rsidRPr="007768B3" w:rsidRDefault="00862BFE" w:rsidP="00323506">
            <w:pPr>
              <w:tabs>
                <w:tab w:val="left" w:pos="567"/>
              </w:tabs>
              <w:rPr>
                <w:b/>
                <w:bCs/>
                <w:szCs w:val="22"/>
              </w:rPr>
            </w:pPr>
            <w:r w:rsidRPr="007768B3">
              <w:rPr>
                <w:b/>
                <w:bCs/>
                <w:szCs w:val="22"/>
              </w:rPr>
              <w:t>România</w:t>
            </w:r>
          </w:p>
          <w:p w14:paraId="1697688B" w14:textId="77777777" w:rsidR="00862BFE" w:rsidRPr="007768B3" w:rsidRDefault="00862BFE" w:rsidP="00323506">
            <w:pPr>
              <w:tabs>
                <w:tab w:val="left" w:pos="567"/>
              </w:tabs>
              <w:rPr>
                <w:szCs w:val="22"/>
              </w:rPr>
            </w:pPr>
            <w:r w:rsidRPr="007768B3">
              <w:rPr>
                <w:szCs w:val="22"/>
              </w:rPr>
              <w:t>Organon Biosciences S.R.L.</w:t>
            </w:r>
          </w:p>
          <w:p w14:paraId="4992482E" w14:textId="77777777" w:rsidR="00862BFE" w:rsidRPr="007768B3" w:rsidRDefault="00862BFE" w:rsidP="00323506">
            <w:pPr>
              <w:tabs>
                <w:tab w:val="left" w:pos="567"/>
              </w:tabs>
              <w:rPr>
                <w:szCs w:val="22"/>
              </w:rPr>
            </w:pPr>
            <w:r w:rsidRPr="007768B3">
              <w:rPr>
                <w:szCs w:val="22"/>
              </w:rPr>
              <w:t>Tel: +40 21 527 29 90</w:t>
            </w:r>
          </w:p>
          <w:p w14:paraId="0BE7E295" w14:textId="77777777" w:rsidR="00450DD9" w:rsidRPr="0010450C" w:rsidRDefault="00450DD9" w:rsidP="00450DD9">
            <w:pPr>
              <w:tabs>
                <w:tab w:val="left" w:pos="567"/>
              </w:tabs>
              <w:rPr>
                <w:szCs w:val="22"/>
              </w:rPr>
            </w:pPr>
            <w:r w:rsidRPr="0010450C">
              <w:rPr>
                <w:szCs w:val="22"/>
              </w:rPr>
              <w:t>dpoc.romania@organon.com</w:t>
            </w:r>
          </w:p>
          <w:p w14:paraId="59EC27BF" w14:textId="77777777" w:rsidR="00862BFE" w:rsidRPr="007768B3" w:rsidRDefault="00862BFE" w:rsidP="00323506">
            <w:pPr>
              <w:tabs>
                <w:tab w:val="left" w:pos="567"/>
              </w:tabs>
              <w:rPr>
                <w:szCs w:val="22"/>
              </w:rPr>
            </w:pPr>
          </w:p>
          <w:p w14:paraId="53BDBE60" w14:textId="77777777" w:rsidR="00862BFE" w:rsidRPr="007768B3" w:rsidRDefault="00862BFE" w:rsidP="00323506">
            <w:pPr>
              <w:tabs>
                <w:tab w:val="left" w:pos="567"/>
              </w:tabs>
              <w:rPr>
                <w:szCs w:val="22"/>
              </w:rPr>
            </w:pPr>
          </w:p>
        </w:tc>
      </w:tr>
      <w:tr w:rsidR="00862BFE" w:rsidRPr="007768B3" w14:paraId="389977F3" w14:textId="77777777" w:rsidTr="007768B3">
        <w:trPr>
          <w:cantSplit/>
        </w:trPr>
        <w:tc>
          <w:tcPr>
            <w:tcW w:w="2569" w:type="pct"/>
          </w:tcPr>
          <w:p w14:paraId="173DAC42" w14:textId="77777777" w:rsidR="00862BFE" w:rsidRPr="007768B3" w:rsidRDefault="00862BFE" w:rsidP="00F953AC">
            <w:pPr>
              <w:tabs>
                <w:tab w:val="left" w:pos="567"/>
              </w:tabs>
              <w:rPr>
                <w:b/>
                <w:bCs/>
                <w:szCs w:val="22"/>
              </w:rPr>
            </w:pPr>
            <w:r w:rsidRPr="007768B3">
              <w:rPr>
                <w:b/>
                <w:bCs/>
                <w:szCs w:val="22"/>
              </w:rPr>
              <w:t>Ireland</w:t>
            </w:r>
          </w:p>
          <w:p w14:paraId="34061780" w14:textId="77777777" w:rsidR="00862BFE" w:rsidRPr="007768B3" w:rsidRDefault="00862BFE" w:rsidP="000659C3">
            <w:pPr>
              <w:autoSpaceDE w:val="0"/>
              <w:autoSpaceDN w:val="0"/>
              <w:adjustRightInd w:val="0"/>
              <w:rPr>
                <w:szCs w:val="22"/>
              </w:rPr>
            </w:pPr>
            <w:r w:rsidRPr="007768B3">
              <w:rPr>
                <w:szCs w:val="22"/>
              </w:rPr>
              <w:t>Organon Pharma (Ireland) Limited</w:t>
            </w:r>
          </w:p>
          <w:p w14:paraId="68C053D4" w14:textId="77777777" w:rsidR="00862BFE" w:rsidRPr="007768B3" w:rsidRDefault="00E86D3E" w:rsidP="00323506">
            <w:pPr>
              <w:autoSpaceDE w:val="0"/>
              <w:autoSpaceDN w:val="0"/>
              <w:adjustRightInd w:val="0"/>
              <w:rPr>
                <w:szCs w:val="22"/>
              </w:rPr>
            </w:pPr>
            <w:r w:rsidRPr="007768B3">
              <w:rPr>
                <w:noProof/>
              </w:rPr>
              <w:t>Tel: +353 15828260</w:t>
            </w:r>
          </w:p>
          <w:p w14:paraId="355CCD0C" w14:textId="77777777" w:rsidR="00862BFE" w:rsidRPr="007768B3" w:rsidRDefault="00862BFE" w:rsidP="00323506">
            <w:pPr>
              <w:autoSpaceDE w:val="0"/>
              <w:autoSpaceDN w:val="0"/>
              <w:adjustRightInd w:val="0"/>
              <w:rPr>
                <w:szCs w:val="22"/>
              </w:rPr>
            </w:pPr>
            <w:r w:rsidRPr="007768B3">
              <w:t>medinfo.ROI@organon.com</w:t>
            </w:r>
          </w:p>
          <w:p w14:paraId="443327D1" w14:textId="77777777" w:rsidR="00862BFE" w:rsidRPr="007768B3" w:rsidRDefault="00862BFE" w:rsidP="00323506">
            <w:pPr>
              <w:tabs>
                <w:tab w:val="left" w:pos="567"/>
              </w:tabs>
              <w:rPr>
                <w:szCs w:val="22"/>
              </w:rPr>
            </w:pPr>
          </w:p>
        </w:tc>
        <w:tc>
          <w:tcPr>
            <w:tcW w:w="2431" w:type="pct"/>
          </w:tcPr>
          <w:p w14:paraId="798B4A53" w14:textId="77777777" w:rsidR="00862BFE" w:rsidRPr="007768B3" w:rsidRDefault="00862BFE" w:rsidP="00323506">
            <w:pPr>
              <w:tabs>
                <w:tab w:val="left" w:pos="567"/>
              </w:tabs>
              <w:rPr>
                <w:b/>
                <w:bCs/>
                <w:szCs w:val="22"/>
                <w:lang w:val="pt-PT"/>
              </w:rPr>
            </w:pPr>
            <w:r w:rsidRPr="007768B3">
              <w:rPr>
                <w:b/>
                <w:bCs/>
                <w:szCs w:val="22"/>
                <w:lang w:val="pt-PT"/>
              </w:rPr>
              <w:t>Slovenija</w:t>
            </w:r>
          </w:p>
          <w:p w14:paraId="6FAF4457" w14:textId="77777777" w:rsidR="00862BFE" w:rsidRPr="007768B3" w:rsidRDefault="00862BFE" w:rsidP="00323506">
            <w:pPr>
              <w:autoSpaceDE w:val="0"/>
              <w:autoSpaceDN w:val="0"/>
              <w:adjustRightInd w:val="0"/>
              <w:rPr>
                <w:szCs w:val="22"/>
                <w:lang w:val="pt-PT"/>
              </w:rPr>
            </w:pPr>
            <w:r w:rsidRPr="007768B3">
              <w:rPr>
                <w:szCs w:val="22"/>
                <w:lang w:val="pt-PT"/>
              </w:rPr>
              <w:t>Organon Pharma B.V., Oss, podružnica Ljubljana</w:t>
            </w:r>
          </w:p>
          <w:p w14:paraId="31DDB6EA" w14:textId="77777777" w:rsidR="00862BFE" w:rsidRPr="007768B3" w:rsidRDefault="00862BFE" w:rsidP="00323506">
            <w:pPr>
              <w:autoSpaceDE w:val="0"/>
              <w:autoSpaceDN w:val="0"/>
              <w:adjustRightInd w:val="0"/>
              <w:rPr>
                <w:szCs w:val="22"/>
              </w:rPr>
            </w:pPr>
            <w:r w:rsidRPr="007768B3">
              <w:rPr>
                <w:szCs w:val="22"/>
              </w:rPr>
              <w:t>Tel: +386 1 300 10 80</w:t>
            </w:r>
          </w:p>
          <w:p w14:paraId="21BF0BD9" w14:textId="77777777" w:rsidR="00450DD9" w:rsidRPr="00D776E2" w:rsidRDefault="00450DD9" w:rsidP="00450DD9">
            <w:pPr>
              <w:autoSpaceDE w:val="0"/>
              <w:autoSpaceDN w:val="0"/>
              <w:adjustRightInd w:val="0"/>
              <w:rPr>
                <w:szCs w:val="22"/>
              </w:rPr>
            </w:pPr>
            <w:r w:rsidRPr="001741C7">
              <w:rPr>
                <w:szCs w:val="22"/>
              </w:rPr>
              <w:t>dpoc.slovenia@organon.com</w:t>
            </w:r>
          </w:p>
          <w:p w14:paraId="39363955" w14:textId="77777777" w:rsidR="00862BFE" w:rsidRPr="007768B3" w:rsidRDefault="00862BFE" w:rsidP="00323506">
            <w:pPr>
              <w:autoSpaceDE w:val="0"/>
              <w:autoSpaceDN w:val="0"/>
              <w:adjustRightInd w:val="0"/>
              <w:rPr>
                <w:szCs w:val="22"/>
              </w:rPr>
            </w:pPr>
          </w:p>
          <w:p w14:paraId="70423FE0" w14:textId="77777777" w:rsidR="00862BFE" w:rsidRPr="007768B3" w:rsidRDefault="00862BFE" w:rsidP="00323506">
            <w:pPr>
              <w:tabs>
                <w:tab w:val="left" w:pos="567"/>
              </w:tabs>
              <w:rPr>
                <w:szCs w:val="22"/>
              </w:rPr>
            </w:pPr>
          </w:p>
        </w:tc>
      </w:tr>
      <w:tr w:rsidR="00862BFE" w:rsidRPr="007768B3" w14:paraId="52B2D3B7" w14:textId="77777777" w:rsidTr="007768B3">
        <w:trPr>
          <w:cantSplit/>
        </w:trPr>
        <w:tc>
          <w:tcPr>
            <w:tcW w:w="2569" w:type="pct"/>
          </w:tcPr>
          <w:p w14:paraId="729B7D9D" w14:textId="77777777" w:rsidR="00862BFE" w:rsidRPr="007768B3" w:rsidRDefault="00862BFE" w:rsidP="00F953AC">
            <w:pPr>
              <w:tabs>
                <w:tab w:val="left" w:pos="567"/>
              </w:tabs>
              <w:rPr>
                <w:b/>
                <w:bCs/>
                <w:szCs w:val="22"/>
              </w:rPr>
            </w:pPr>
            <w:r w:rsidRPr="007768B3">
              <w:rPr>
                <w:b/>
                <w:bCs/>
                <w:szCs w:val="22"/>
              </w:rPr>
              <w:t>Ísland</w:t>
            </w:r>
          </w:p>
          <w:p w14:paraId="522EF628" w14:textId="4AA82BEE" w:rsidR="00862BFE" w:rsidRPr="007768B3" w:rsidRDefault="00862BFE" w:rsidP="000659C3">
            <w:pPr>
              <w:tabs>
                <w:tab w:val="left" w:pos="-720"/>
                <w:tab w:val="left" w:pos="4536"/>
              </w:tabs>
              <w:suppressAutoHyphens/>
              <w:rPr>
                <w:szCs w:val="22"/>
              </w:rPr>
            </w:pPr>
            <w:r w:rsidRPr="007768B3">
              <w:rPr>
                <w:snapToGrid w:val="0"/>
                <w:szCs w:val="22"/>
              </w:rPr>
              <w:t xml:space="preserve">Vistor </w:t>
            </w:r>
            <w:ins w:id="70" w:author="Author X" w:date="2025-11-21T10:26:00Z" w16du:dateUtc="2025-11-21T10:26:00Z">
              <w:r w:rsidR="00402F26">
                <w:rPr>
                  <w:snapToGrid w:val="0"/>
                  <w:szCs w:val="22"/>
                </w:rPr>
                <w:t>e</w:t>
              </w:r>
            </w:ins>
            <w:r w:rsidRPr="007768B3">
              <w:rPr>
                <w:snapToGrid w:val="0"/>
                <w:szCs w:val="22"/>
              </w:rPr>
              <w:t>hf.</w:t>
            </w:r>
          </w:p>
          <w:p w14:paraId="6EA63BC3" w14:textId="77777777" w:rsidR="00862BFE" w:rsidRPr="007768B3" w:rsidRDefault="00862BFE" w:rsidP="00323506">
            <w:pPr>
              <w:tabs>
                <w:tab w:val="left" w:pos="567"/>
              </w:tabs>
              <w:rPr>
                <w:szCs w:val="22"/>
              </w:rPr>
            </w:pPr>
            <w:r w:rsidRPr="007768B3">
              <w:rPr>
                <w:szCs w:val="22"/>
              </w:rPr>
              <w:t>Sími: +354 535 7000</w:t>
            </w:r>
          </w:p>
          <w:p w14:paraId="7A4FA2DE" w14:textId="77777777" w:rsidR="00862BFE" w:rsidRPr="007768B3" w:rsidRDefault="00862BFE" w:rsidP="00323506">
            <w:pPr>
              <w:tabs>
                <w:tab w:val="left" w:pos="567"/>
              </w:tabs>
              <w:rPr>
                <w:szCs w:val="22"/>
              </w:rPr>
            </w:pPr>
          </w:p>
        </w:tc>
        <w:tc>
          <w:tcPr>
            <w:tcW w:w="2431" w:type="pct"/>
          </w:tcPr>
          <w:p w14:paraId="5C2828BD" w14:textId="77777777" w:rsidR="00862BFE" w:rsidRPr="007768B3" w:rsidRDefault="00862BFE" w:rsidP="00323506">
            <w:pPr>
              <w:tabs>
                <w:tab w:val="left" w:pos="567"/>
              </w:tabs>
              <w:rPr>
                <w:b/>
                <w:bCs/>
                <w:szCs w:val="22"/>
              </w:rPr>
            </w:pPr>
            <w:r w:rsidRPr="007768B3">
              <w:rPr>
                <w:b/>
                <w:bCs/>
                <w:szCs w:val="22"/>
              </w:rPr>
              <w:t>Slovenská republika</w:t>
            </w:r>
          </w:p>
          <w:p w14:paraId="0BAFD1E0" w14:textId="77777777" w:rsidR="00862BFE" w:rsidRPr="007768B3" w:rsidRDefault="00862BFE" w:rsidP="00323506">
            <w:pPr>
              <w:autoSpaceDE w:val="0"/>
              <w:autoSpaceDN w:val="0"/>
              <w:adjustRightInd w:val="0"/>
              <w:rPr>
                <w:bCs/>
                <w:szCs w:val="22"/>
              </w:rPr>
            </w:pPr>
            <w:r w:rsidRPr="007768B3">
              <w:rPr>
                <w:bCs/>
                <w:szCs w:val="22"/>
              </w:rPr>
              <w:t>Organon Slovakia s. r. o.</w:t>
            </w:r>
          </w:p>
          <w:p w14:paraId="73133179" w14:textId="77777777" w:rsidR="00862BFE" w:rsidRPr="007768B3" w:rsidRDefault="00862BFE" w:rsidP="00323506">
            <w:pPr>
              <w:autoSpaceDE w:val="0"/>
              <w:autoSpaceDN w:val="0"/>
              <w:adjustRightInd w:val="0"/>
              <w:rPr>
                <w:bCs/>
                <w:szCs w:val="22"/>
              </w:rPr>
            </w:pPr>
            <w:r w:rsidRPr="007768B3">
              <w:rPr>
                <w:bCs/>
                <w:szCs w:val="22"/>
              </w:rPr>
              <w:t>Tel: +421 2 44 88 98 88</w:t>
            </w:r>
          </w:p>
          <w:p w14:paraId="425DEA84" w14:textId="77777777" w:rsidR="00862BFE" w:rsidRPr="007768B3" w:rsidRDefault="00862BFE" w:rsidP="00323506">
            <w:pPr>
              <w:autoSpaceDE w:val="0"/>
              <w:autoSpaceDN w:val="0"/>
              <w:adjustRightInd w:val="0"/>
              <w:rPr>
                <w:bCs/>
                <w:szCs w:val="22"/>
              </w:rPr>
            </w:pPr>
            <w:r w:rsidRPr="007768B3">
              <w:rPr>
                <w:bCs/>
                <w:szCs w:val="22"/>
              </w:rPr>
              <w:t>dpoc.slovakia@organon.com</w:t>
            </w:r>
            <w:r w:rsidRPr="007768B3" w:rsidDel="00D776E2">
              <w:rPr>
                <w:bCs/>
                <w:szCs w:val="22"/>
              </w:rPr>
              <w:t xml:space="preserve"> </w:t>
            </w:r>
          </w:p>
          <w:p w14:paraId="27FA91A9" w14:textId="77777777" w:rsidR="00862BFE" w:rsidRPr="007768B3" w:rsidRDefault="00862BFE" w:rsidP="00323506">
            <w:pPr>
              <w:tabs>
                <w:tab w:val="left" w:pos="567"/>
              </w:tabs>
              <w:rPr>
                <w:szCs w:val="22"/>
              </w:rPr>
            </w:pPr>
          </w:p>
        </w:tc>
      </w:tr>
      <w:tr w:rsidR="00862BFE" w:rsidRPr="007768B3" w14:paraId="259AFFB3" w14:textId="77777777" w:rsidTr="007768B3">
        <w:trPr>
          <w:cantSplit/>
        </w:trPr>
        <w:tc>
          <w:tcPr>
            <w:tcW w:w="2569" w:type="pct"/>
          </w:tcPr>
          <w:p w14:paraId="3170ECB9" w14:textId="77777777" w:rsidR="00862BFE" w:rsidRPr="007768B3" w:rsidRDefault="00862BFE" w:rsidP="00F953AC">
            <w:pPr>
              <w:tabs>
                <w:tab w:val="left" w:pos="567"/>
              </w:tabs>
              <w:rPr>
                <w:b/>
                <w:bCs/>
                <w:szCs w:val="22"/>
                <w:lang w:val="fi-FI"/>
              </w:rPr>
            </w:pPr>
            <w:r w:rsidRPr="007768B3">
              <w:rPr>
                <w:b/>
                <w:bCs/>
                <w:szCs w:val="22"/>
                <w:lang w:val="fi-FI"/>
              </w:rPr>
              <w:t>Italia</w:t>
            </w:r>
          </w:p>
          <w:p w14:paraId="5436357F" w14:textId="77777777" w:rsidR="00862BFE" w:rsidRPr="007768B3" w:rsidRDefault="00862BFE" w:rsidP="000659C3">
            <w:pPr>
              <w:autoSpaceDE w:val="0"/>
              <w:autoSpaceDN w:val="0"/>
              <w:adjustRightInd w:val="0"/>
              <w:rPr>
                <w:szCs w:val="22"/>
                <w:lang w:val="fi-FI"/>
              </w:rPr>
            </w:pPr>
            <w:r w:rsidRPr="007768B3">
              <w:rPr>
                <w:szCs w:val="22"/>
                <w:lang w:val="fi-FI"/>
              </w:rPr>
              <w:t>Organon Italia S.r.l.</w:t>
            </w:r>
          </w:p>
          <w:p w14:paraId="3EAF1D22" w14:textId="77777777" w:rsidR="00862BFE" w:rsidRPr="007768B3" w:rsidRDefault="00862BFE" w:rsidP="00323506">
            <w:pPr>
              <w:autoSpaceDE w:val="0"/>
              <w:autoSpaceDN w:val="0"/>
              <w:adjustRightInd w:val="0"/>
              <w:rPr>
                <w:szCs w:val="22"/>
                <w:lang w:val="fi-FI"/>
              </w:rPr>
            </w:pPr>
            <w:r w:rsidRPr="007768B3">
              <w:rPr>
                <w:szCs w:val="22"/>
                <w:lang w:val="fi-FI"/>
              </w:rPr>
              <w:t xml:space="preserve">Tel: </w:t>
            </w:r>
            <w:r w:rsidR="00450DD9" w:rsidRPr="001741C7">
              <w:rPr>
                <w:szCs w:val="22"/>
                <w:lang w:val="fi-FI"/>
              </w:rPr>
              <w:t>+39 06 90259059</w:t>
            </w:r>
          </w:p>
          <w:p w14:paraId="5EFD6C94" w14:textId="77777777" w:rsidR="00862BFE" w:rsidRPr="007768B3" w:rsidRDefault="00E86D3E" w:rsidP="00323506">
            <w:pPr>
              <w:autoSpaceDE w:val="0"/>
              <w:autoSpaceDN w:val="0"/>
              <w:adjustRightInd w:val="0"/>
              <w:rPr>
                <w:szCs w:val="22"/>
                <w:lang w:val="fi-FI"/>
              </w:rPr>
            </w:pPr>
            <w:r w:rsidRPr="007768B3">
              <w:rPr>
                <w:noProof/>
                <w:szCs w:val="22"/>
              </w:rPr>
              <w:t>dpoc.italy@organon.com</w:t>
            </w:r>
          </w:p>
          <w:p w14:paraId="3B3B51B1" w14:textId="77777777" w:rsidR="00862BFE" w:rsidRPr="007768B3" w:rsidRDefault="00862BFE" w:rsidP="00323506">
            <w:pPr>
              <w:tabs>
                <w:tab w:val="left" w:pos="567"/>
              </w:tabs>
              <w:rPr>
                <w:szCs w:val="22"/>
              </w:rPr>
            </w:pPr>
          </w:p>
        </w:tc>
        <w:tc>
          <w:tcPr>
            <w:tcW w:w="2431" w:type="pct"/>
          </w:tcPr>
          <w:p w14:paraId="6DB9CAAA" w14:textId="77777777" w:rsidR="00862BFE" w:rsidRPr="007768B3" w:rsidRDefault="00862BFE" w:rsidP="00323506">
            <w:pPr>
              <w:rPr>
                <w:b/>
                <w:szCs w:val="22"/>
              </w:rPr>
            </w:pPr>
            <w:r w:rsidRPr="007768B3">
              <w:rPr>
                <w:b/>
                <w:szCs w:val="22"/>
              </w:rPr>
              <w:t>Suomi/Finland</w:t>
            </w:r>
          </w:p>
          <w:p w14:paraId="0BA0D405" w14:textId="77777777" w:rsidR="00862BFE" w:rsidRPr="007768B3" w:rsidRDefault="00862BFE" w:rsidP="00323506">
            <w:pPr>
              <w:rPr>
                <w:noProof/>
                <w:szCs w:val="22"/>
              </w:rPr>
            </w:pPr>
            <w:r w:rsidRPr="007768B3">
              <w:rPr>
                <w:noProof/>
                <w:szCs w:val="22"/>
              </w:rPr>
              <w:t>Organon Finland Oy</w:t>
            </w:r>
          </w:p>
          <w:p w14:paraId="33F28BD3" w14:textId="77777777" w:rsidR="00862BFE" w:rsidRPr="007768B3" w:rsidRDefault="00862BFE" w:rsidP="00323506">
            <w:pPr>
              <w:rPr>
                <w:noProof/>
                <w:szCs w:val="22"/>
              </w:rPr>
            </w:pPr>
            <w:r w:rsidRPr="007768B3">
              <w:rPr>
                <w:noProof/>
                <w:szCs w:val="22"/>
              </w:rPr>
              <w:t>Puh/Tel: +358 (0) 29 170 3520</w:t>
            </w:r>
          </w:p>
          <w:p w14:paraId="7AEAE67B" w14:textId="77777777" w:rsidR="00862BFE" w:rsidRPr="007768B3" w:rsidRDefault="00E86D3E" w:rsidP="00323506">
            <w:pPr>
              <w:rPr>
                <w:noProof/>
                <w:szCs w:val="22"/>
              </w:rPr>
            </w:pPr>
            <w:r w:rsidRPr="007768B3">
              <w:t>dpoc.finland@organon.com</w:t>
            </w:r>
          </w:p>
          <w:p w14:paraId="2098EBCE" w14:textId="77777777" w:rsidR="00862BFE" w:rsidRPr="007768B3" w:rsidRDefault="00862BFE" w:rsidP="00323506">
            <w:pPr>
              <w:tabs>
                <w:tab w:val="left" w:pos="567"/>
              </w:tabs>
              <w:rPr>
                <w:szCs w:val="22"/>
              </w:rPr>
            </w:pPr>
          </w:p>
        </w:tc>
      </w:tr>
      <w:tr w:rsidR="00862BFE" w:rsidRPr="007768B3" w14:paraId="204D26A5" w14:textId="77777777" w:rsidTr="007768B3">
        <w:trPr>
          <w:cantSplit/>
        </w:trPr>
        <w:tc>
          <w:tcPr>
            <w:tcW w:w="2569" w:type="pct"/>
          </w:tcPr>
          <w:p w14:paraId="465042E7" w14:textId="77777777" w:rsidR="00862BFE" w:rsidRPr="007768B3" w:rsidRDefault="00862BFE" w:rsidP="00F953AC">
            <w:pPr>
              <w:tabs>
                <w:tab w:val="left" w:pos="567"/>
              </w:tabs>
              <w:rPr>
                <w:b/>
                <w:bCs/>
                <w:szCs w:val="22"/>
              </w:rPr>
            </w:pPr>
            <w:r w:rsidRPr="007768B3">
              <w:rPr>
                <w:b/>
                <w:bCs/>
                <w:szCs w:val="22"/>
              </w:rPr>
              <w:t>Κύπρος</w:t>
            </w:r>
          </w:p>
          <w:p w14:paraId="10237FB2" w14:textId="77777777" w:rsidR="00862BFE" w:rsidRPr="007768B3" w:rsidRDefault="00862BFE" w:rsidP="000659C3">
            <w:pPr>
              <w:autoSpaceDE w:val="0"/>
              <w:autoSpaceDN w:val="0"/>
              <w:adjustRightInd w:val="0"/>
              <w:rPr>
                <w:szCs w:val="22"/>
              </w:rPr>
            </w:pPr>
            <w:r w:rsidRPr="007768B3">
              <w:rPr>
                <w:szCs w:val="22"/>
              </w:rPr>
              <w:t>Organon Pharma B.V., Cyprus branch</w:t>
            </w:r>
          </w:p>
          <w:p w14:paraId="3CE69918" w14:textId="77777777" w:rsidR="00862BFE" w:rsidRPr="007768B3" w:rsidRDefault="00862BFE" w:rsidP="00323506">
            <w:pPr>
              <w:autoSpaceDE w:val="0"/>
              <w:autoSpaceDN w:val="0"/>
              <w:adjustRightInd w:val="0"/>
              <w:rPr>
                <w:szCs w:val="22"/>
              </w:rPr>
            </w:pPr>
            <w:r w:rsidRPr="007768B3">
              <w:rPr>
                <w:szCs w:val="22"/>
              </w:rPr>
              <w:t>Τηλ: +357 22866730</w:t>
            </w:r>
          </w:p>
          <w:p w14:paraId="758C07DB" w14:textId="77777777" w:rsidR="00862BFE" w:rsidRPr="007768B3" w:rsidRDefault="00862BFE" w:rsidP="00323506">
            <w:pPr>
              <w:autoSpaceDE w:val="0"/>
              <w:autoSpaceDN w:val="0"/>
              <w:adjustRightInd w:val="0"/>
              <w:rPr>
                <w:szCs w:val="22"/>
              </w:rPr>
            </w:pPr>
            <w:r w:rsidRPr="007768B3">
              <w:t>dpoc.cyprus@organon.com</w:t>
            </w:r>
          </w:p>
          <w:p w14:paraId="18164A1B" w14:textId="77777777" w:rsidR="00862BFE" w:rsidRPr="007768B3" w:rsidRDefault="00862BFE" w:rsidP="00323506">
            <w:pPr>
              <w:tabs>
                <w:tab w:val="left" w:pos="567"/>
              </w:tabs>
              <w:rPr>
                <w:szCs w:val="22"/>
              </w:rPr>
            </w:pPr>
          </w:p>
        </w:tc>
        <w:tc>
          <w:tcPr>
            <w:tcW w:w="2431" w:type="pct"/>
          </w:tcPr>
          <w:p w14:paraId="2A25B6DE" w14:textId="77777777" w:rsidR="00862BFE" w:rsidRPr="007768B3" w:rsidRDefault="00862BFE" w:rsidP="00323506">
            <w:pPr>
              <w:rPr>
                <w:b/>
                <w:szCs w:val="22"/>
              </w:rPr>
            </w:pPr>
            <w:r w:rsidRPr="007768B3">
              <w:rPr>
                <w:b/>
                <w:szCs w:val="22"/>
              </w:rPr>
              <w:t>Sverige</w:t>
            </w:r>
          </w:p>
          <w:p w14:paraId="03E519F3" w14:textId="77777777" w:rsidR="00862BFE" w:rsidRPr="007768B3" w:rsidRDefault="00862BFE" w:rsidP="00323506">
            <w:pPr>
              <w:rPr>
                <w:szCs w:val="22"/>
              </w:rPr>
            </w:pPr>
            <w:r w:rsidRPr="007768B3">
              <w:rPr>
                <w:szCs w:val="22"/>
              </w:rPr>
              <w:t>Organon Sweden AB</w:t>
            </w:r>
          </w:p>
          <w:p w14:paraId="072134B4" w14:textId="77777777" w:rsidR="00862BFE" w:rsidRPr="007768B3" w:rsidRDefault="00862BFE" w:rsidP="00323506">
            <w:pPr>
              <w:rPr>
                <w:szCs w:val="22"/>
              </w:rPr>
            </w:pPr>
            <w:r w:rsidRPr="007768B3">
              <w:rPr>
                <w:szCs w:val="22"/>
              </w:rPr>
              <w:t>Tel: +46 8 502 597 00</w:t>
            </w:r>
          </w:p>
          <w:p w14:paraId="1FEFA46D" w14:textId="77777777" w:rsidR="00862BFE" w:rsidRPr="007768B3" w:rsidRDefault="00862BFE" w:rsidP="00323506">
            <w:pPr>
              <w:rPr>
                <w:szCs w:val="22"/>
              </w:rPr>
            </w:pPr>
            <w:r w:rsidRPr="007768B3">
              <w:t>dpoc.sweden@organon.com</w:t>
            </w:r>
          </w:p>
          <w:p w14:paraId="4783A491" w14:textId="77777777" w:rsidR="00862BFE" w:rsidRPr="007768B3" w:rsidRDefault="00862BFE" w:rsidP="00323506">
            <w:pPr>
              <w:tabs>
                <w:tab w:val="left" w:pos="567"/>
              </w:tabs>
              <w:rPr>
                <w:szCs w:val="22"/>
              </w:rPr>
            </w:pPr>
          </w:p>
        </w:tc>
      </w:tr>
      <w:tr w:rsidR="00862BFE" w:rsidRPr="007768B3" w14:paraId="019BA037" w14:textId="77777777" w:rsidTr="007768B3">
        <w:trPr>
          <w:cantSplit/>
        </w:trPr>
        <w:tc>
          <w:tcPr>
            <w:tcW w:w="2569" w:type="pct"/>
          </w:tcPr>
          <w:p w14:paraId="4AD044DC" w14:textId="77777777" w:rsidR="00862BFE" w:rsidRPr="007768B3" w:rsidRDefault="00862BFE" w:rsidP="00F953AC">
            <w:pPr>
              <w:tabs>
                <w:tab w:val="left" w:pos="567"/>
              </w:tabs>
              <w:rPr>
                <w:b/>
                <w:bCs/>
                <w:szCs w:val="22"/>
              </w:rPr>
            </w:pPr>
            <w:r w:rsidRPr="007768B3">
              <w:rPr>
                <w:b/>
                <w:bCs/>
                <w:szCs w:val="22"/>
              </w:rPr>
              <w:t>Latvija</w:t>
            </w:r>
          </w:p>
          <w:p w14:paraId="32EE7940" w14:textId="77777777" w:rsidR="00862BFE" w:rsidRPr="007768B3" w:rsidRDefault="00862BFE" w:rsidP="000659C3">
            <w:pPr>
              <w:tabs>
                <w:tab w:val="left" w:pos="567"/>
              </w:tabs>
              <w:rPr>
                <w:bCs/>
                <w:szCs w:val="22"/>
              </w:rPr>
            </w:pPr>
            <w:r w:rsidRPr="007768B3">
              <w:rPr>
                <w:bCs/>
                <w:szCs w:val="22"/>
              </w:rPr>
              <w:t>Ārvalsts komersanta “Organon Pharma B.V.” pārstāvniecība</w:t>
            </w:r>
          </w:p>
          <w:p w14:paraId="01AE511D" w14:textId="77777777" w:rsidR="00862BFE" w:rsidRPr="007768B3" w:rsidRDefault="00862BFE" w:rsidP="00323506">
            <w:pPr>
              <w:tabs>
                <w:tab w:val="left" w:pos="567"/>
              </w:tabs>
              <w:rPr>
                <w:bCs/>
                <w:szCs w:val="22"/>
              </w:rPr>
            </w:pPr>
            <w:r w:rsidRPr="007768B3">
              <w:rPr>
                <w:bCs/>
                <w:szCs w:val="22"/>
              </w:rPr>
              <w:t xml:space="preserve">Tel: </w:t>
            </w:r>
            <w:r w:rsidR="00E86D3E" w:rsidRPr="007768B3">
              <w:rPr>
                <w:noProof/>
              </w:rPr>
              <w:t>+371 66968876</w:t>
            </w:r>
          </w:p>
          <w:p w14:paraId="176A763E" w14:textId="77777777" w:rsidR="00862BFE" w:rsidRPr="007768B3" w:rsidRDefault="00862BFE" w:rsidP="00323506">
            <w:pPr>
              <w:tabs>
                <w:tab w:val="left" w:pos="567"/>
              </w:tabs>
              <w:rPr>
                <w:bCs/>
                <w:szCs w:val="22"/>
              </w:rPr>
            </w:pPr>
            <w:r w:rsidRPr="007768B3">
              <w:t>dpoc.latvia@organon.com</w:t>
            </w:r>
          </w:p>
          <w:p w14:paraId="6A46DE8C" w14:textId="77777777" w:rsidR="00862BFE" w:rsidRPr="007768B3" w:rsidRDefault="00862BFE" w:rsidP="00323506">
            <w:pPr>
              <w:tabs>
                <w:tab w:val="left" w:pos="567"/>
              </w:tabs>
              <w:rPr>
                <w:szCs w:val="22"/>
              </w:rPr>
            </w:pPr>
          </w:p>
        </w:tc>
        <w:tc>
          <w:tcPr>
            <w:tcW w:w="2431" w:type="pct"/>
          </w:tcPr>
          <w:p w14:paraId="3BD49047" w14:textId="668DF1A5" w:rsidR="00862BFE" w:rsidRPr="007768B3" w:rsidDel="00402F26" w:rsidRDefault="00862BFE" w:rsidP="00323506">
            <w:pPr>
              <w:tabs>
                <w:tab w:val="left" w:pos="567"/>
              </w:tabs>
              <w:rPr>
                <w:del w:id="71" w:author="Author X" w:date="2025-11-21T10:26:00Z" w16du:dateUtc="2025-11-21T10:26:00Z"/>
                <w:b/>
                <w:bCs/>
                <w:szCs w:val="22"/>
              </w:rPr>
            </w:pPr>
            <w:del w:id="72" w:author="Author X" w:date="2025-11-21T10:26:00Z" w16du:dateUtc="2025-11-21T10:26:00Z">
              <w:r w:rsidRPr="007768B3" w:rsidDel="00402F26">
                <w:rPr>
                  <w:b/>
                  <w:bCs/>
                  <w:szCs w:val="22"/>
                </w:rPr>
                <w:delText>United Kingdom</w:delText>
              </w:r>
              <w:r w:rsidRPr="007768B3" w:rsidDel="00402F26">
                <w:rPr>
                  <w:b/>
                  <w:bCs/>
                </w:rPr>
                <w:delText xml:space="preserve"> (</w:delText>
              </w:r>
              <w:r w:rsidRPr="007768B3" w:rsidDel="00402F26">
                <w:rPr>
                  <w:b/>
                  <w:bCs/>
                  <w:szCs w:val="22"/>
                </w:rPr>
                <w:delText>Northern Ireland)</w:delText>
              </w:r>
            </w:del>
          </w:p>
          <w:p w14:paraId="64AFD174" w14:textId="39B38BA3" w:rsidR="00862BFE" w:rsidRPr="007768B3" w:rsidDel="00402F26" w:rsidRDefault="00E86D3E" w:rsidP="00323506">
            <w:pPr>
              <w:rPr>
                <w:del w:id="73" w:author="Author X" w:date="2025-11-21T10:26:00Z" w16du:dateUtc="2025-11-21T10:26:00Z"/>
                <w:szCs w:val="22"/>
              </w:rPr>
            </w:pPr>
            <w:del w:id="74" w:author="Author X" w:date="2025-11-21T10:26:00Z" w16du:dateUtc="2025-11-21T10:26:00Z">
              <w:r w:rsidRPr="007768B3" w:rsidDel="00402F26">
                <w:rPr>
                  <w:noProof/>
                  <w:szCs w:val="22"/>
                </w:rPr>
                <w:delText>Organon Pharma (</w:delText>
              </w:r>
              <w:r w:rsidR="003C2E8A" w:rsidDel="00402F26">
                <w:rPr>
                  <w:noProof/>
                  <w:szCs w:val="22"/>
                </w:rPr>
                <w:delText>UK</w:delText>
              </w:r>
              <w:r w:rsidRPr="007768B3" w:rsidDel="00402F26">
                <w:rPr>
                  <w:noProof/>
                  <w:szCs w:val="22"/>
                </w:rPr>
                <w:delText>) Limited</w:delText>
              </w:r>
            </w:del>
          </w:p>
          <w:p w14:paraId="48032AED" w14:textId="00FF196E" w:rsidR="00862BFE" w:rsidRPr="007768B3" w:rsidDel="00402F26" w:rsidRDefault="00862BFE" w:rsidP="00323506">
            <w:pPr>
              <w:rPr>
                <w:del w:id="75" w:author="Author X" w:date="2025-11-21T10:26:00Z" w16du:dateUtc="2025-11-21T10:26:00Z"/>
                <w:szCs w:val="22"/>
              </w:rPr>
            </w:pPr>
            <w:del w:id="76" w:author="Author X" w:date="2025-11-21T10:26:00Z" w16du:dateUtc="2025-11-21T10:26:00Z">
              <w:r w:rsidRPr="007768B3" w:rsidDel="00402F26">
                <w:rPr>
                  <w:szCs w:val="22"/>
                </w:rPr>
                <w:delText>Tel: +</w:delText>
              </w:r>
              <w:r w:rsidR="003C2E8A" w:rsidDel="00402F26">
                <w:rPr>
                  <w:rFonts w:eastAsia="Calibri"/>
                  <w:szCs w:val="22"/>
                </w:rPr>
                <w:delText>44 (0) 208 159 3593</w:delText>
              </w:r>
            </w:del>
          </w:p>
          <w:p w14:paraId="3C92B37E" w14:textId="0B7D5060" w:rsidR="003C2E8A" w:rsidDel="00402F26" w:rsidRDefault="003C2E8A" w:rsidP="003C2E8A">
            <w:pPr>
              <w:rPr>
                <w:del w:id="77" w:author="Author X" w:date="2025-11-21T10:26:00Z" w16du:dateUtc="2025-11-21T10:26:00Z"/>
                <w:rFonts w:eastAsia="Calibri"/>
                <w:szCs w:val="22"/>
              </w:rPr>
            </w:pPr>
            <w:del w:id="78" w:author="Author X" w:date="2025-11-21T10:26:00Z" w16du:dateUtc="2025-11-21T10:26:00Z">
              <w:r w:rsidDel="00402F26">
                <w:rPr>
                  <w:rFonts w:eastAsia="Calibri"/>
                  <w:szCs w:val="22"/>
                </w:rPr>
                <w:delText>medicalinformationuk@organon.com</w:delText>
              </w:r>
            </w:del>
          </w:p>
          <w:p w14:paraId="62FCCA1A" w14:textId="77777777" w:rsidR="00862BFE" w:rsidRPr="007768B3" w:rsidRDefault="00862BFE" w:rsidP="00323506">
            <w:pPr>
              <w:rPr>
                <w:szCs w:val="22"/>
              </w:rPr>
            </w:pPr>
          </w:p>
          <w:p w14:paraId="16E245C7" w14:textId="77777777" w:rsidR="00862BFE" w:rsidRPr="007768B3" w:rsidRDefault="00862BFE" w:rsidP="00323506">
            <w:pPr>
              <w:tabs>
                <w:tab w:val="left" w:pos="567"/>
              </w:tabs>
              <w:rPr>
                <w:szCs w:val="22"/>
              </w:rPr>
            </w:pPr>
          </w:p>
        </w:tc>
      </w:tr>
    </w:tbl>
    <w:p w14:paraId="4A5E04F1" w14:textId="77777777" w:rsidR="00256443" w:rsidRPr="00BB040E" w:rsidRDefault="00256443" w:rsidP="00F953AC">
      <w:pPr>
        <w:tabs>
          <w:tab w:val="left" w:pos="567"/>
        </w:tabs>
        <w:rPr>
          <w:szCs w:val="22"/>
        </w:rPr>
      </w:pPr>
    </w:p>
    <w:p w14:paraId="13F07CC7" w14:textId="77777777" w:rsidR="005F148A" w:rsidRPr="007768B3" w:rsidRDefault="005F148A" w:rsidP="000659C3">
      <w:pPr>
        <w:pStyle w:val="Caption"/>
        <w:keepNext/>
      </w:pPr>
      <w:r w:rsidRPr="007768B3">
        <w:t>Este folheto foi revisto pela última vez em</w:t>
      </w:r>
      <w:r w:rsidR="00303008" w:rsidRPr="007768B3">
        <w:t xml:space="preserve"> &lt;{MM/AAAA}&gt;&lt;{mês de AAAA}.&gt;</w:t>
      </w:r>
    </w:p>
    <w:p w14:paraId="0BEF9A77" w14:textId="77777777" w:rsidR="005F148A" w:rsidRPr="007768B3" w:rsidRDefault="005F148A" w:rsidP="00323506">
      <w:pPr>
        <w:tabs>
          <w:tab w:val="left" w:pos="567"/>
        </w:tabs>
        <w:rPr>
          <w:lang w:val="pt-PT"/>
        </w:rPr>
      </w:pPr>
    </w:p>
    <w:p w14:paraId="0205753E" w14:textId="20D613D7" w:rsidR="00303008" w:rsidRPr="00EC6E6D" w:rsidRDefault="005F148A" w:rsidP="00323506">
      <w:pPr>
        <w:tabs>
          <w:tab w:val="left" w:pos="567"/>
        </w:tabs>
        <w:rPr>
          <w:szCs w:val="24"/>
          <w:lang w:val="pt-PT"/>
        </w:rPr>
      </w:pPr>
      <w:r w:rsidRPr="007768B3">
        <w:rPr>
          <w:szCs w:val="24"/>
          <w:lang w:val="pt-PT"/>
        </w:rPr>
        <w:t>Está disponível informação pormenorizada sobre este medicamento no sítio da internet da Agência</w:t>
      </w:r>
      <w:r w:rsidR="00DF7EA0" w:rsidRPr="007768B3">
        <w:rPr>
          <w:szCs w:val="24"/>
          <w:lang w:val="pt-PT"/>
        </w:rPr>
        <w:t xml:space="preserve"> </w:t>
      </w:r>
      <w:r w:rsidRPr="007768B3">
        <w:rPr>
          <w:szCs w:val="24"/>
          <w:lang w:val="pt-PT"/>
        </w:rPr>
        <w:t xml:space="preserve">Europeia de Medicamentos: </w:t>
      </w:r>
      <w:hyperlink r:id="rId19" w:history="1">
        <w:r w:rsidR="00431D6C" w:rsidRPr="00E056DD">
          <w:rPr>
            <w:rStyle w:val="Hyperlink"/>
            <w:szCs w:val="24"/>
            <w:lang w:val="pt-PT"/>
          </w:rPr>
          <w:t>https://www.ema.europa.eu/</w:t>
        </w:r>
      </w:hyperlink>
      <w:r w:rsidRPr="00F3678D">
        <w:rPr>
          <w:szCs w:val="24"/>
          <w:lang w:val="pt-PT"/>
        </w:rPr>
        <w:t>.</w:t>
      </w:r>
    </w:p>
    <w:p w14:paraId="266F6CDE" w14:textId="77777777" w:rsidR="000A639B" w:rsidRPr="00C07892" w:rsidRDefault="000A639B" w:rsidP="00323506">
      <w:pPr>
        <w:tabs>
          <w:tab w:val="left" w:pos="567"/>
        </w:tabs>
        <w:rPr>
          <w:b/>
          <w:szCs w:val="22"/>
          <w:lang w:val="pt-PT"/>
        </w:rPr>
      </w:pPr>
    </w:p>
    <w:p w14:paraId="14B645CE" w14:textId="0546834B" w:rsidR="00103E60" w:rsidRPr="006D16A3" w:rsidRDefault="00B8198D" w:rsidP="00E96AB7">
      <w:pPr>
        <w:tabs>
          <w:tab w:val="left" w:pos="567"/>
        </w:tabs>
        <w:rPr>
          <w:szCs w:val="22"/>
          <w:lang w:val="pt-PT"/>
        </w:rPr>
      </w:pPr>
      <w:r w:rsidRPr="006D16A3">
        <w:rPr>
          <w:b/>
          <w:szCs w:val="22"/>
          <w:lang w:val="pt-PT"/>
        </w:rPr>
        <w:br w:type="page"/>
      </w:r>
    </w:p>
    <w:p w14:paraId="2FA0AF74" w14:textId="77777777" w:rsidR="005C0FF6" w:rsidRPr="00CA70EB" w:rsidRDefault="00747C26" w:rsidP="00323506">
      <w:pPr>
        <w:tabs>
          <w:tab w:val="left" w:pos="567"/>
        </w:tabs>
        <w:jc w:val="center"/>
        <w:rPr>
          <w:b/>
          <w:szCs w:val="22"/>
          <w:lang w:val="pt-PT"/>
        </w:rPr>
      </w:pPr>
      <w:r w:rsidRPr="004D7F7A">
        <w:rPr>
          <w:b/>
          <w:szCs w:val="24"/>
          <w:lang w:val="pt-PT"/>
        </w:rPr>
        <w:lastRenderedPageBreak/>
        <w:t>Folheto informativo: Informação para o doente</w:t>
      </w:r>
    </w:p>
    <w:p w14:paraId="4277B0C9" w14:textId="77777777" w:rsidR="009754B0" w:rsidRPr="00285338" w:rsidRDefault="009754B0" w:rsidP="00323506">
      <w:pPr>
        <w:tabs>
          <w:tab w:val="left" w:pos="567"/>
        </w:tabs>
        <w:jc w:val="center"/>
        <w:rPr>
          <w:b/>
          <w:szCs w:val="22"/>
          <w:lang w:val="pt-PT"/>
        </w:rPr>
      </w:pPr>
    </w:p>
    <w:p w14:paraId="04C5D8FA" w14:textId="77777777" w:rsidR="005C0FF6" w:rsidRPr="007768B3" w:rsidRDefault="002366FA" w:rsidP="00323506">
      <w:pPr>
        <w:tabs>
          <w:tab w:val="left" w:pos="567"/>
        </w:tabs>
        <w:jc w:val="center"/>
        <w:rPr>
          <w:b/>
          <w:szCs w:val="22"/>
          <w:lang w:val="pt-PT"/>
        </w:rPr>
      </w:pPr>
      <w:r w:rsidRPr="00F50841">
        <w:rPr>
          <w:b/>
          <w:szCs w:val="22"/>
          <w:lang w:val="pt-PT"/>
        </w:rPr>
        <w:t>Neoclarityn</w:t>
      </w:r>
      <w:r w:rsidR="005C0FF6" w:rsidRPr="0071408A">
        <w:rPr>
          <w:b/>
          <w:szCs w:val="22"/>
          <w:lang w:val="pt-PT"/>
        </w:rPr>
        <w:t xml:space="preserve"> 0,5 mg/ml so</w:t>
      </w:r>
      <w:r w:rsidR="005C0FF6" w:rsidRPr="007B13B2">
        <w:rPr>
          <w:b/>
          <w:szCs w:val="22"/>
          <w:lang w:val="pt-PT"/>
        </w:rPr>
        <w:t>lução oral</w:t>
      </w:r>
    </w:p>
    <w:p w14:paraId="3521AD03" w14:textId="77777777" w:rsidR="005C0FF6" w:rsidRPr="007768B3" w:rsidRDefault="005C0FF6" w:rsidP="00323506">
      <w:pPr>
        <w:tabs>
          <w:tab w:val="left" w:pos="567"/>
        </w:tabs>
        <w:jc w:val="center"/>
        <w:rPr>
          <w:szCs w:val="22"/>
          <w:lang w:val="pt-PT"/>
        </w:rPr>
      </w:pPr>
      <w:r w:rsidRPr="007768B3">
        <w:rPr>
          <w:szCs w:val="22"/>
          <w:lang w:val="pt-PT"/>
        </w:rPr>
        <w:t>desloratadina</w:t>
      </w:r>
    </w:p>
    <w:p w14:paraId="67F71CC9" w14:textId="77777777" w:rsidR="005C0FF6" w:rsidRPr="007768B3" w:rsidRDefault="005C0FF6" w:rsidP="00323506">
      <w:pPr>
        <w:tabs>
          <w:tab w:val="left" w:pos="567"/>
        </w:tabs>
        <w:jc w:val="center"/>
        <w:rPr>
          <w:szCs w:val="22"/>
          <w:lang w:val="pt-PT"/>
        </w:rPr>
      </w:pPr>
    </w:p>
    <w:p w14:paraId="0E183CEA" w14:textId="77777777" w:rsidR="00E668DD" w:rsidRPr="007768B3" w:rsidRDefault="00E668DD" w:rsidP="00323506">
      <w:pPr>
        <w:ind w:right="-2"/>
        <w:rPr>
          <w:szCs w:val="24"/>
          <w:lang w:val="pt-PT"/>
        </w:rPr>
      </w:pPr>
      <w:r w:rsidRPr="007768B3">
        <w:rPr>
          <w:b/>
          <w:szCs w:val="24"/>
          <w:lang w:val="pt-PT"/>
        </w:rPr>
        <w:t xml:space="preserve">Leia com atenção todo este folheto antes de começar a </w:t>
      </w:r>
      <w:r w:rsidRPr="007768B3">
        <w:rPr>
          <w:b/>
          <w:lang w:val="pt-PT"/>
        </w:rPr>
        <w:t xml:space="preserve">tomar </w:t>
      </w:r>
      <w:r w:rsidR="004C0CFD" w:rsidRPr="007768B3">
        <w:rPr>
          <w:b/>
          <w:lang w:val="pt-PT"/>
        </w:rPr>
        <w:t>este</w:t>
      </w:r>
      <w:r w:rsidRPr="007768B3">
        <w:rPr>
          <w:b/>
          <w:lang w:val="pt-PT"/>
        </w:rPr>
        <w:t xml:space="preserve"> medicamento</w:t>
      </w:r>
      <w:r w:rsidRPr="007768B3">
        <w:rPr>
          <w:b/>
          <w:szCs w:val="24"/>
          <w:lang w:val="pt-PT"/>
        </w:rPr>
        <w:t>, pois contém informação importante para si.</w:t>
      </w:r>
      <w:r w:rsidRPr="007768B3">
        <w:rPr>
          <w:szCs w:val="24"/>
          <w:lang w:val="pt-PT"/>
        </w:rPr>
        <w:t xml:space="preserve"> </w:t>
      </w:r>
    </w:p>
    <w:p w14:paraId="52E59414" w14:textId="77777777" w:rsidR="00E668DD" w:rsidRPr="007768B3" w:rsidRDefault="00E668DD" w:rsidP="00323506">
      <w:pPr>
        <w:numPr>
          <w:ilvl w:val="0"/>
          <w:numId w:val="28"/>
        </w:numPr>
        <w:ind w:left="567" w:right="-2" w:hanging="567"/>
        <w:rPr>
          <w:szCs w:val="24"/>
          <w:lang w:val="pt-PT"/>
        </w:rPr>
      </w:pPr>
      <w:r w:rsidRPr="007768B3">
        <w:rPr>
          <w:szCs w:val="24"/>
          <w:lang w:val="pt-PT"/>
        </w:rPr>
        <w:t>Conserve este folheto. Pode ter necessidade de o ler novamente.</w:t>
      </w:r>
    </w:p>
    <w:p w14:paraId="4C6EB083" w14:textId="77777777" w:rsidR="00E668DD" w:rsidRPr="007768B3" w:rsidRDefault="00E668DD" w:rsidP="00323506">
      <w:pPr>
        <w:numPr>
          <w:ilvl w:val="0"/>
          <w:numId w:val="28"/>
        </w:numPr>
        <w:ind w:left="567" w:right="-2" w:hanging="567"/>
        <w:rPr>
          <w:szCs w:val="24"/>
          <w:lang w:val="pt-PT"/>
        </w:rPr>
      </w:pPr>
      <w:r w:rsidRPr="007768B3">
        <w:rPr>
          <w:szCs w:val="24"/>
          <w:lang w:val="pt-PT"/>
        </w:rPr>
        <w:t>Caso ainda tenha dúvidas, fale com o seu médico, farmacêutico ou enfermeiro.</w:t>
      </w:r>
    </w:p>
    <w:p w14:paraId="4D7664FC" w14:textId="77777777" w:rsidR="00E668DD" w:rsidRPr="007768B3" w:rsidRDefault="00E668DD" w:rsidP="00323506">
      <w:pPr>
        <w:tabs>
          <w:tab w:val="left" w:pos="567"/>
        </w:tabs>
        <w:ind w:left="567" w:right="-2" w:hanging="567"/>
        <w:rPr>
          <w:szCs w:val="24"/>
          <w:lang w:val="pt-PT"/>
        </w:rPr>
      </w:pPr>
      <w:r w:rsidRPr="007768B3">
        <w:rPr>
          <w:szCs w:val="24"/>
          <w:lang w:val="pt-PT"/>
        </w:rPr>
        <w:t>-</w:t>
      </w:r>
      <w:r w:rsidRPr="007768B3">
        <w:rPr>
          <w:szCs w:val="24"/>
          <w:lang w:val="pt-PT"/>
        </w:rPr>
        <w:tab/>
        <w:t>Este medicamento foi receitado apenas para si. Não deve dá-lo a outros. O medicamento pode ser-lhes prejudicial mesmo que apresentem os mesmos sinais de doença.</w:t>
      </w:r>
    </w:p>
    <w:p w14:paraId="520CF7C1" w14:textId="77777777" w:rsidR="00E668DD" w:rsidRPr="007768B3" w:rsidRDefault="00E668DD" w:rsidP="00323506">
      <w:pPr>
        <w:tabs>
          <w:tab w:val="left" w:pos="567"/>
        </w:tabs>
        <w:ind w:left="567" w:right="-2" w:hanging="567"/>
        <w:rPr>
          <w:bCs/>
          <w:szCs w:val="24"/>
          <w:lang w:val="pt-PT"/>
        </w:rPr>
      </w:pPr>
      <w:r w:rsidRPr="007768B3">
        <w:rPr>
          <w:szCs w:val="24"/>
          <w:lang w:val="pt-PT"/>
        </w:rPr>
        <w:t>-</w:t>
      </w:r>
      <w:r w:rsidRPr="007768B3">
        <w:rPr>
          <w:szCs w:val="24"/>
          <w:lang w:val="pt-PT"/>
        </w:rPr>
        <w:tab/>
        <w:t xml:space="preserve">Se tiver quaisquer efeitos </w:t>
      </w:r>
      <w:r w:rsidR="00B06F5E" w:rsidRPr="007768B3">
        <w:rPr>
          <w:szCs w:val="24"/>
          <w:lang w:val="pt-PT"/>
        </w:rPr>
        <w:t>indesejáveis</w:t>
      </w:r>
      <w:r w:rsidRPr="007768B3">
        <w:rPr>
          <w:szCs w:val="24"/>
          <w:lang w:val="pt-PT"/>
        </w:rPr>
        <w:t xml:space="preserve">, incluindo possíveis efeitos </w:t>
      </w:r>
      <w:r w:rsidR="00B06F5E" w:rsidRPr="007768B3">
        <w:rPr>
          <w:szCs w:val="24"/>
          <w:lang w:val="pt-PT"/>
        </w:rPr>
        <w:t>indesejáveis</w:t>
      </w:r>
      <w:r w:rsidRPr="007768B3">
        <w:rPr>
          <w:szCs w:val="24"/>
          <w:lang w:val="pt-PT"/>
        </w:rPr>
        <w:t xml:space="preserve"> não indicados neste folheto, fale com o seu médico, farmacêutico ou enfermeiro. </w:t>
      </w:r>
      <w:r w:rsidR="00527540" w:rsidRPr="007768B3">
        <w:rPr>
          <w:bCs/>
          <w:szCs w:val="24"/>
          <w:lang w:val="pt-PT"/>
        </w:rPr>
        <w:t>Ver secção 4.</w:t>
      </w:r>
    </w:p>
    <w:p w14:paraId="568989A5" w14:textId="77777777" w:rsidR="00E668DD" w:rsidRPr="007768B3" w:rsidRDefault="00E668DD" w:rsidP="00323506">
      <w:pPr>
        <w:tabs>
          <w:tab w:val="left" w:pos="567"/>
        </w:tabs>
        <w:ind w:right="-2"/>
        <w:rPr>
          <w:lang w:val="pt-PT"/>
        </w:rPr>
      </w:pPr>
    </w:p>
    <w:p w14:paraId="7572534F" w14:textId="77777777" w:rsidR="00E668DD" w:rsidRPr="007768B3" w:rsidRDefault="00E668DD" w:rsidP="00323506">
      <w:pPr>
        <w:keepNext/>
        <w:tabs>
          <w:tab w:val="left" w:pos="567"/>
        </w:tabs>
        <w:ind w:left="567" w:right="-29" w:hanging="567"/>
        <w:rPr>
          <w:b/>
          <w:szCs w:val="24"/>
          <w:lang w:val="pt-PT"/>
        </w:rPr>
      </w:pPr>
      <w:r w:rsidRPr="007768B3">
        <w:rPr>
          <w:b/>
          <w:szCs w:val="24"/>
          <w:lang w:val="pt-PT"/>
        </w:rPr>
        <w:t>O que contém este folheto:</w:t>
      </w:r>
    </w:p>
    <w:p w14:paraId="3DF2EBC5" w14:textId="77777777" w:rsidR="00E668DD" w:rsidRPr="007768B3" w:rsidRDefault="00E668DD" w:rsidP="00323506">
      <w:pPr>
        <w:numPr>
          <w:ilvl w:val="0"/>
          <w:numId w:val="41"/>
        </w:numPr>
        <w:tabs>
          <w:tab w:val="left" w:pos="567"/>
        </w:tabs>
        <w:ind w:right="-29" w:hanging="720"/>
        <w:rPr>
          <w:lang w:val="pt-PT"/>
        </w:rPr>
      </w:pPr>
      <w:r w:rsidRPr="007768B3">
        <w:rPr>
          <w:lang w:val="pt-PT"/>
        </w:rPr>
        <w:t xml:space="preserve">O que é </w:t>
      </w:r>
      <w:r w:rsidR="002366FA" w:rsidRPr="007768B3">
        <w:rPr>
          <w:lang w:val="pt-PT"/>
        </w:rPr>
        <w:t>Neoclarityn</w:t>
      </w:r>
      <w:r w:rsidRPr="007768B3">
        <w:rPr>
          <w:lang w:val="pt-PT"/>
        </w:rPr>
        <w:t xml:space="preserve"> solução oral e para que é utilizado</w:t>
      </w:r>
    </w:p>
    <w:p w14:paraId="2B4BB7F7" w14:textId="77777777" w:rsidR="00E668DD" w:rsidRPr="007768B3" w:rsidRDefault="00E668DD" w:rsidP="00323506">
      <w:pPr>
        <w:numPr>
          <w:ilvl w:val="0"/>
          <w:numId w:val="41"/>
        </w:numPr>
        <w:tabs>
          <w:tab w:val="left" w:pos="567"/>
        </w:tabs>
        <w:ind w:right="-29" w:hanging="720"/>
        <w:rPr>
          <w:lang w:val="pt-PT"/>
        </w:rPr>
      </w:pPr>
      <w:r w:rsidRPr="007768B3">
        <w:rPr>
          <w:szCs w:val="24"/>
          <w:lang w:val="pt-PT"/>
        </w:rPr>
        <w:t>O que precisa de saber antes de tomar</w:t>
      </w:r>
      <w:r w:rsidRPr="007768B3">
        <w:rPr>
          <w:lang w:val="pt-PT"/>
        </w:rPr>
        <w:t xml:space="preserve"> </w:t>
      </w:r>
      <w:r w:rsidR="002366FA" w:rsidRPr="007768B3">
        <w:rPr>
          <w:lang w:val="pt-PT"/>
        </w:rPr>
        <w:t>Neoclarityn</w:t>
      </w:r>
      <w:r w:rsidRPr="007768B3">
        <w:rPr>
          <w:lang w:val="pt-PT"/>
        </w:rPr>
        <w:t xml:space="preserve"> solução oral</w:t>
      </w:r>
    </w:p>
    <w:p w14:paraId="12DD3894" w14:textId="77777777" w:rsidR="00E668DD" w:rsidRPr="007768B3" w:rsidRDefault="00E668DD" w:rsidP="00323506">
      <w:pPr>
        <w:numPr>
          <w:ilvl w:val="0"/>
          <w:numId w:val="41"/>
        </w:numPr>
        <w:tabs>
          <w:tab w:val="left" w:pos="567"/>
        </w:tabs>
        <w:ind w:right="-29" w:hanging="720"/>
        <w:rPr>
          <w:lang w:val="pt-PT"/>
        </w:rPr>
      </w:pPr>
      <w:r w:rsidRPr="007768B3">
        <w:rPr>
          <w:lang w:val="pt-PT"/>
        </w:rPr>
        <w:t xml:space="preserve">Como tomar </w:t>
      </w:r>
      <w:r w:rsidR="002366FA" w:rsidRPr="007768B3">
        <w:rPr>
          <w:lang w:val="pt-PT"/>
        </w:rPr>
        <w:t>Neoclarityn</w:t>
      </w:r>
      <w:r w:rsidRPr="007768B3">
        <w:rPr>
          <w:lang w:val="pt-PT"/>
        </w:rPr>
        <w:t xml:space="preserve"> solução oral</w:t>
      </w:r>
    </w:p>
    <w:p w14:paraId="4BD041EF" w14:textId="77777777" w:rsidR="00E668DD" w:rsidRPr="007768B3" w:rsidRDefault="00E668DD" w:rsidP="00323506">
      <w:pPr>
        <w:numPr>
          <w:ilvl w:val="0"/>
          <w:numId w:val="41"/>
        </w:numPr>
        <w:tabs>
          <w:tab w:val="left" w:pos="567"/>
        </w:tabs>
        <w:ind w:right="-29" w:hanging="720"/>
        <w:rPr>
          <w:lang w:val="pt-PT"/>
        </w:rPr>
      </w:pPr>
      <w:r w:rsidRPr="007768B3">
        <w:rPr>
          <w:lang w:val="pt-PT"/>
        </w:rPr>
        <w:t xml:space="preserve">Efeitos </w:t>
      </w:r>
      <w:r w:rsidR="00B06F5E" w:rsidRPr="007768B3">
        <w:rPr>
          <w:lang w:val="pt-PT"/>
        </w:rPr>
        <w:t>indesejáveis</w:t>
      </w:r>
      <w:r w:rsidRPr="007768B3">
        <w:rPr>
          <w:lang w:val="pt-PT"/>
        </w:rPr>
        <w:t xml:space="preserve"> possíveis</w:t>
      </w:r>
    </w:p>
    <w:p w14:paraId="0F7E4232" w14:textId="77777777" w:rsidR="00E668DD" w:rsidRPr="007768B3" w:rsidRDefault="00E668DD" w:rsidP="00323506">
      <w:pPr>
        <w:numPr>
          <w:ilvl w:val="0"/>
          <w:numId w:val="41"/>
        </w:numPr>
        <w:tabs>
          <w:tab w:val="left" w:pos="567"/>
        </w:tabs>
        <w:ind w:right="-29" w:hanging="720"/>
        <w:rPr>
          <w:lang w:val="pt-PT"/>
        </w:rPr>
      </w:pPr>
      <w:r w:rsidRPr="007768B3">
        <w:rPr>
          <w:lang w:val="pt-PT"/>
        </w:rPr>
        <w:t xml:space="preserve">Como conservar </w:t>
      </w:r>
      <w:r w:rsidR="002366FA" w:rsidRPr="007768B3">
        <w:rPr>
          <w:lang w:val="pt-PT"/>
        </w:rPr>
        <w:t>Neoclarityn</w:t>
      </w:r>
      <w:r w:rsidRPr="007768B3">
        <w:rPr>
          <w:lang w:val="pt-PT"/>
        </w:rPr>
        <w:t xml:space="preserve"> solução oral</w:t>
      </w:r>
    </w:p>
    <w:p w14:paraId="79BE3FDE" w14:textId="77777777" w:rsidR="00E668DD" w:rsidRPr="007768B3" w:rsidRDefault="00E668DD" w:rsidP="00323506">
      <w:pPr>
        <w:numPr>
          <w:ilvl w:val="0"/>
          <w:numId w:val="41"/>
        </w:numPr>
        <w:tabs>
          <w:tab w:val="left" w:pos="567"/>
        </w:tabs>
        <w:suppressAutoHyphens/>
        <w:ind w:hanging="720"/>
        <w:rPr>
          <w:lang w:val="pt-PT"/>
        </w:rPr>
      </w:pPr>
      <w:r w:rsidRPr="007768B3">
        <w:rPr>
          <w:szCs w:val="24"/>
          <w:lang w:val="pt-PT"/>
        </w:rPr>
        <w:t>Conteúdo da embalagem e outras informações</w:t>
      </w:r>
    </w:p>
    <w:p w14:paraId="12A52156" w14:textId="77777777" w:rsidR="00E668DD" w:rsidRPr="007768B3" w:rsidRDefault="00E668DD" w:rsidP="00323506">
      <w:pPr>
        <w:tabs>
          <w:tab w:val="left" w:pos="567"/>
        </w:tabs>
        <w:ind w:right="-2"/>
        <w:rPr>
          <w:lang w:val="pt-PT"/>
        </w:rPr>
      </w:pPr>
    </w:p>
    <w:p w14:paraId="63FC931E" w14:textId="77777777" w:rsidR="00E668DD" w:rsidRPr="007768B3" w:rsidRDefault="00E668DD" w:rsidP="00323506">
      <w:pPr>
        <w:tabs>
          <w:tab w:val="left" w:pos="567"/>
        </w:tabs>
        <w:rPr>
          <w:lang w:val="pt-PT"/>
        </w:rPr>
      </w:pPr>
    </w:p>
    <w:p w14:paraId="6BA4CC8C" w14:textId="77777777" w:rsidR="00E668DD" w:rsidRPr="007768B3" w:rsidRDefault="00E668DD" w:rsidP="00323506">
      <w:pPr>
        <w:keepNext/>
        <w:tabs>
          <w:tab w:val="left" w:pos="567"/>
        </w:tabs>
        <w:ind w:right="-2"/>
        <w:rPr>
          <w:b/>
          <w:lang w:val="pt-PT"/>
        </w:rPr>
      </w:pPr>
      <w:r w:rsidRPr="007768B3">
        <w:rPr>
          <w:b/>
          <w:lang w:val="pt-PT"/>
        </w:rPr>
        <w:t>1.</w:t>
      </w:r>
      <w:r w:rsidRPr="007768B3">
        <w:rPr>
          <w:b/>
          <w:lang w:val="pt-PT"/>
        </w:rPr>
        <w:tab/>
        <w:t xml:space="preserve">O que é </w:t>
      </w:r>
      <w:r w:rsidR="002366FA" w:rsidRPr="007768B3">
        <w:rPr>
          <w:b/>
          <w:lang w:val="pt-PT"/>
        </w:rPr>
        <w:t>Neoclarityn</w:t>
      </w:r>
      <w:r w:rsidRPr="007768B3">
        <w:rPr>
          <w:b/>
          <w:lang w:val="pt-PT"/>
        </w:rPr>
        <w:t xml:space="preserve"> solução oral e para que é utilizado </w:t>
      </w:r>
    </w:p>
    <w:p w14:paraId="2C481138" w14:textId="77777777" w:rsidR="00E668DD" w:rsidRPr="007768B3" w:rsidRDefault="00E668DD" w:rsidP="00323506">
      <w:pPr>
        <w:pStyle w:val="EndnoteText"/>
        <w:keepNext/>
        <w:numPr>
          <w:ilvl w:val="12"/>
          <w:numId w:val="0"/>
        </w:numPr>
        <w:shd w:val="clear" w:color="auto" w:fill="FFFFFF"/>
        <w:rPr>
          <w:lang w:val="pt-PT"/>
        </w:rPr>
      </w:pPr>
    </w:p>
    <w:p w14:paraId="63C95CA5" w14:textId="77777777" w:rsidR="00E668DD" w:rsidRPr="007768B3" w:rsidRDefault="00E668DD" w:rsidP="00323506">
      <w:pPr>
        <w:pStyle w:val="EndnoteText"/>
        <w:keepNext/>
        <w:numPr>
          <w:ilvl w:val="12"/>
          <w:numId w:val="0"/>
        </w:numPr>
        <w:shd w:val="clear" w:color="auto" w:fill="FFFFFF"/>
        <w:rPr>
          <w:b/>
          <w:lang w:val="pt-PT"/>
        </w:rPr>
      </w:pPr>
      <w:r w:rsidRPr="007768B3">
        <w:rPr>
          <w:b/>
          <w:lang w:val="pt-PT"/>
        </w:rPr>
        <w:t xml:space="preserve">O que é </w:t>
      </w:r>
      <w:r w:rsidR="002366FA" w:rsidRPr="007768B3">
        <w:rPr>
          <w:b/>
          <w:lang w:val="pt-PT"/>
        </w:rPr>
        <w:t>Neoclarityn</w:t>
      </w:r>
    </w:p>
    <w:p w14:paraId="3EF414D6" w14:textId="77777777" w:rsidR="00E668DD" w:rsidRPr="007768B3" w:rsidRDefault="002366FA" w:rsidP="00323506">
      <w:pPr>
        <w:pStyle w:val="EndnoteText"/>
        <w:numPr>
          <w:ilvl w:val="12"/>
          <w:numId w:val="0"/>
        </w:numPr>
        <w:shd w:val="clear" w:color="auto" w:fill="FFFFFF"/>
        <w:rPr>
          <w:lang w:val="pt-PT"/>
        </w:rPr>
      </w:pPr>
      <w:r w:rsidRPr="007768B3">
        <w:rPr>
          <w:lang w:val="pt-PT"/>
        </w:rPr>
        <w:t>Neoclarityn</w:t>
      </w:r>
      <w:r w:rsidR="00E668DD" w:rsidRPr="007768B3">
        <w:rPr>
          <w:lang w:val="pt-PT"/>
        </w:rPr>
        <w:t xml:space="preserve"> contém desloratadina que é um anti-histamínico.</w:t>
      </w:r>
    </w:p>
    <w:p w14:paraId="34D028FD" w14:textId="77777777" w:rsidR="00E668DD" w:rsidRPr="007768B3" w:rsidRDefault="00E668DD" w:rsidP="00323506">
      <w:pPr>
        <w:pStyle w:val="EndnoteText"/>
        <w:numPr>
          <w:ilvl w:val="12"/>
          <w:numId w:val="0"/>
        </w:numPr>
        <w:shd w:val="clear" w:color="auto" w:fill="FFFFFF"/>
        <w:rPr>
          <w:lang w:val="pt-PT"/>
        </w:rPr>
      </w:pPr>
    </w:p>
    <w:p w14:paraId="30C1442F" w14:textId="77777777" w:rsidR="00E668DD" w:rsidRPr="007768B3" w:rsidRDefault="00E668DD" w:rsidP="00323506">
      <w:pPr>
        <w:pStyle w:val="EndnoteText"/>
        <w:keepNext/>
        <w:numPr>
          <w:ilvl w:val="12"/>
          <w:numId w:val="0"/>
        </w:numPr>
        <w:shd w:val="clear" w:color="auto" w:fill="FFFFFF"/>
        <w:rPr>
          <w:b/>
          <w:lang w:val="pt-PT"/>
        </w:rPr>
      </w:pPr>
      <w:r w:rsidRPr="007768B3">
        <w:rPr>
          <w:b/>
          <w:lang w:val="pt-PT"/>
        </w:rPr>
        <w:t xml:space="preserve">Como atua </w:t>
      </w:r>
      <w:r w:rsidR="002366FA" w:rsidRPr="007768B3">
        <w:rPr>
          <w:b/>
          <w:lang w:val="pt-PT"/>
        </w:rPr>
        <w:t>Neoclarityn</w:t>
      </w:r>
    </w:p>
    <w:p w14:paraId="0161837D" w14:textId="6AA77ED8" w:rsidR="00E668DD" w:rsidRPr="007768B3" w:rsidRDefault="002366FA" w:rsidP="00323506">
      <w:pPr>
        <w:pStyle w:val="EndnoteText"/>
        <w:numPr>
          <w:ilvl w:val="12"/>
          <w:numId w:val="0"/>
        </w:numPr>
        <w:shd w:val="clear" w:color="auto" w:fill="FFFFFF"/>
        <w:rPr>
          <w:lang w:val="pt-PT"/>
        </w:rPr>
      </w:pPr>
      <w:r w:rsidRPr="007768B3">
        <w:rPr>
          <w:lang w:val="pt-PT"/>
        </w:rPr>
        <w:t>Neoclarityn</w:t>
      </w:r>
      <w:r w:rsidR="00E668DD" w:rsidRPr="007768B3">
        <w:rPr>
          <w:lang w:val="pt-PT"/>
        </w:rPr>
        <w:t xml:space="preserve"> </w:t>
      </w:r>
      <w:r w:rsidR="00060C28" w:rsidRPr="007768B3">
        <w:rPr>
          <w:lang w:val="pt-PT"/>
        </w:rPr>
        <w:t xml:space="preserve">solução oral </w:t>
      </w:r>
      <w:r w:rsidR="00E668DD" w:rsidRPr="007768B3">
        <w:rPr>
          <w:lang w:val="pt-PT"/>
        </w:rPr>
        <w:t>é um medicamento antialérgico</w:t>
      </w:r>
      <w:del w:id="79" w:author="Author X" w:date="2025-11-21T10:26:00Z" w16du:dateUtc="2025-11-21T10:26:00Z">
        <w:r w:rsidR="00E668DD" w:rsidRPr="007768B3" w:rsidDel="00402F26">
          <w:rPr>
            <w:lang w:val="pt-PT"/>
          </w:rPr>
          <w:delText xml:space="preserve"> que não causa sonolência</w:delText>
        </w:r>
      </w:del>
      <w:r w:rsidR="00E668DD" w:rsidRPr="007768B3">
        <w:rPr>
          <w:lang w:val="pt-PT"/>
        </w:rPr>
        <w:t xml:space="preserve">. Ajuda a controlar a </w:t>
      </w:r>
      <w:r w:rsidR="00605AFB" w:rsidRPr="007768B3">
        <w:rPr>
          <w:lang w:val="pt-PT"/>
        </w:rPr>
        <w:t xml:space="preserve">sua </w:t>
      </w:r>
      <w:r w:rsidR="00E668DD" w:rsidRPr="007768B3">
        <w:rPr>
          <w:lang w:val="pt-PT"/>
        </w:rPr>
        <w:t>reação alérgica e os respetivos sintomas.</w:t>
      </w:r>
    </w:p>
    <w:p w14:paraId="14FDFFAB" w14:textId="77777777" w:rsidR="00E668DD" w:rsidRPr="007768B3" w:rsidRDefault="00E668DD" w:rsidP="00323506">
      <w:pPr>
        <w:pStyle w:val="EndnoteText"/>
        <w:numPr>
          <w:ilvl w:val="12"/>
          <w:numId w:val="0"/>
        </w:numPr>
        <w:shd w:val="clear" w:color="auto" w:fill="FFFFFF"/>
        <w:rPr>
          <w:lang w:val="pt-PT"/>
        </w:rPr>
      </w:pPr>
    </w:p>
    <w:p w14:paraId="6F4611DF" w14:textId="77777777" w:rsidR="00E668DD" w:rsidRPr="007768B3" w:rsidRDefault="00E668DD" w:rsidP="00323506">
      <w:pPr>
        <w:keepNext/>
        <w:numPr>
          <w:ilvl w:val="12"/>
          <w:numId w:val="0"/>
        </w:numPr>
        <w:tabs>
          <w:tab w:val="left" w:pos="567"/>
        </w:tabs>
        <w:ind w:right="-2"/>
        <w:rPr>
          <w:b/>
          <w:lang w:val="pt-PT"/>
        </w:rPr>
      </w:pPr>
      <w:r w:rsidRPr="007768B3">
        <w:rPr>
          <w:b/>
          <w:lang w:val="pt-PT"/>
        </w:rPr>
        <w:t xml:space="preserve">Quando deve </w:t>
      </w:r>
      <w:r w:rsidR="002366FA" w:rsidRPr="007768B3">
        <w:rPr>
          <w:b/>
          <w:lang w:val="pt-PT"/>
        </w:rPr>
        <w:t>Neoclarityn</w:t>
      </w:r>
      <w:r w:rsidRPr="007768B3">
        <w:rPr>
          <w:b/>
          <w:lang w:val="pt-PT"/>
        </w:rPr>
        <w:t xml:space="preserve"> ser utilizado</w:t>
      </w:r>
    </w:p>
    <w:p w14:paraId="6E2879AE" w14:textId="77777777" w:rsidR="00E668DD" w:rsidRPr="007768B3" w:rsidRDefault="002366FA" w:rsidP="00323506">
      <w:pPr>
        <w:numPr>
          <w:ilvl w:val="12"/>
          <w:numId w:val="0"/>
        </w:numPr>
        <w:tabs>
          <w:tab w:val="left" w:pos="567"/>
        </w:tabs>
        <w:ind w:right="-2"/>
        <w:rPr>
          <w:lang w:val="pt-PT"/>
        </w:rPr>
      </w:pPr>
      <w:r w:rsidRPr="007768B3">
        <w:rPr>
          <w:lang w:val="pt-PT"/>
        </w:rPr>
        <w:t>Neoclarityn</w:t>
      </w:r>
      <w:r w:rsidR="00E668DD" w:rsidRPr="007768B3">
        <w:rPr>
          <w:lang w:val="pt-PT"/>
        </w:rPr>
        <w:t xml:space="preserve"> solução oral alivia os sintomas associados </w:t>
      </w:r>
      <w:r w:rsidR="002A21C0" w:rsidRPr="007768B3">
        <w:rPr>
          <w:lang w:val="pt-PT"/>
        </w:rPr>
        <w:t xml:space="preserve">à </w:t>
      </w:r>
      <w:r w:rsidR="00E668DD" w:rsidRPr="007768B3">
        <w:rPr>
          <w:lang w:val="pt-PT"/>
        </w:rPr>
        <w:t xml:space="preserve">rinite alérgica (inflamação das vias nasais causada por </w:t>
      </w:r>
      <w:r w:rsidR="002A21C0" w:rsidRPr="007768B3">
        <w:rPr>
          <w:lang w:val="pt-PT"/>
        </w:rPr>
        <w:t xml:space="preserve">uma </w:t>
      </w:r>
      <w:r w:rsidR="00E668DD" w:rsidRPr="007768B3">
        <w:rPr>
          <w:lang w:val="pt-PT"/>
        </w:rPr>
        <w:t>alergia, por exemplo, febre dos fenos ou alergia aos ácaros do pó) em adultos, adolescentes e crianças de idade igual ou superior a 1 ano. Estes sintomas incluem espirros, corrimento ou prurido nasal, comichão no palato e comichão, lacrimejo ou vermelhidão dos olhos.</w:t>
      </w:r>
    </w:p>
    <w:p w14:paraId="21D0EC64" w14:textId="77777777" w:rsidR="00E668DD" w:rsidRPr="007768B3" w:rsidRDefault="00E668DD" w:rsidP="00323506">
      <w:pPr>
        <w:numPr>
          <w:ilvl w:val="12"/>
          <w:numId w:val="0"/>
        </w:numPr>
        <w:tabs>
          <w:tab w:val="left" w:pos="567"/>
        </w:tabs>
        <w:rPr>
          <w:lang w:val="pt-PT"/>
        </w:rPr>
      </w:pPr>
    </w:p>
    <w:p w14:paraId="67098C9F" w14:textId="77777777" w:rsidR="00E668DD" w:rsidRPr="007768B3" w:rsidRDefault="002366FA" w:rsidP="00323506">
      <w:pPr>
        <w:numPr>
          <w:ilvl w:val="12"/>
          <w:numId w:val="0"/>
        </w:numPr>
        <w:tabs>
          <w:tab w:val="left" w:pos="567"/>
        </w:tabs>
        <w:rPr>
          <w:lang w:val="pt-PT"/>
        </w:rPr>
      </w:pPr>
      <w:r w:rsidRPr="007768B3">
        <w:rPr>
          <w:lang w:val="pt-PT"/>
        </w:rPr>
        <w:t>Neoclarityn</w:t>
      </w:r>
      <w:r w:rsidR="00E668DD" w:rsidRPr="007768B3">
        <w:rPr>
          <w:lang w:val="pt-PT"/>
        </w:rPr>
        <w:t xml:space="preserve"> solução oral é também utilizado para aliviar os sintomas associados </w:t>
      </w:r>
      <w:r w:rsidR="002A21C0" w:rsidRPr="007768B3">
        <w:rPr>
          <w:lang w:val="pt-PT"/>
        </w:rPr>
        <w:t xml:space="preserve">à </w:t>
      </w:r>
      <w:r w:rsidR="00E668DD" w:rsidRPr="007768B3">
        <w:rPr>
          <w:lang w:val="pt-PT"/>
        </w:rPr>
        <w:t>urticária (um</w:t>
      </w:r>
      <w:r w:rsidR="00060C28" w:rsidRPr="007768B3">
        <w:rPr>
          <w:lang w:val="pt-PT"/>
        </w:rPr>
        <w:t>a</w:t>
      </w:r>
      <w:r w:rsidR="00E668DD" w:rsidRPr="007768B3">
        <w:rPr>
          <w:lang w:val="pt-PT"/>
        </w:rPr>
        <w:t xml:space="preserve"> </w:t>
      </w:r>
      <w:r w:rsidR="00060C28" w:rsidRPr="007768B3">
        <w:rPr>
          <w:lang w:val="pt-PT"/>
        </w:rPr>
        <w:t>alteração</w:t>
      </w:r>
      <w:r w:rsidR="00E668DD" w:rsidRPr="007768B3">
        <w:rPr>
          <w:lang w:val="pt-PT"/>
        </w:rPr>
        <w:t xml:space="preserve"> da pele causada por </w:t>
      </w:r>
      <w:r w:rsidR="002A21C0" w:rsidRPr="007768B3">
        <w:rPr>
          <w:lang w:val="pt-PT"/>
        </w:rPr>
        <w:t xml:space="preserve">uma </w:t>
      </w:r>
      <w:r w:rsidR="00E668DD" w:rsidRPr="007768B3">
        <w:rPr>
          <w:lang w:val="pt-PT"/>
        </w:rPr>
        <w:t>alergia). Estes sintomas incluem comichão e urticária.</w:t>
      </w:r>
    </w:p>
    <w:p w14:paraId="746496DC" w14:textId="77777777" w:rsidR="00E668DD" w:rsidRPr="007768B3" w:rsidRDefault="00E668DD" w:rsidP="00323506">
      <w:pPr>
        <w:numPr>
          <w:ilvl w:val="12"/>
          <w:numId w:val="0"/>
        </w:numPr>
        <w:tabs>
          <w:tab w:val="left" w:pos="567"/>
        </w:tabs>
        <w:rPr>
          <w:lang w:val="pt-PT"/>
        </w:rPr>
      </w:pPr>
    </w:p>
    <w:p w14:paraId="51FC73BA" w14:textId="77777777" w:rsidR="00E668DD" w:rsidRPr="007768B3" w:rsidRDefault="00E668DD" w:rsidP="00323506">
      <w:pPr>
        <w:numPr>
          <w:ilvl w:val="12"/>
          <w:numId w:val="0"/>
        </w:numPr>
        <w:tabs>
          <w:tab w:val="left" w:pos="567"/>
        </w:tabs>
        <w:rPr>
          <w:lang w:val="pt-PT"/>
        </w:rPr>
      </w:pPr>
      <w:r w:rsidRPr="007768B3">
        <w:rPr>
          <w:lang w:val="pt-PT"/>
        </w:rPr>
        <w:t>O alívio destes sintomas tem a duração de um dia inteiro e ajudá-lo-á a retomar as suas atividades diárias normais e o sono.</w:t>
      </w:r>
    </w:p>
    <w:p w14:paraId="5CF07F82" w14:textId="77777777" w:rsidR="00E668DD" w:rsidRPr="007768B3" w:rsidRDefault="00E668DD" w:rsidP="00323506">
      <w:pPr>
        <w:numPr>
          <w:ilvl w:val="12"/>
          <w:numId w:val="0"/>
        </w:numPr>
        <w:tabs>
          <w:tab w:val="left" w:pos="567"/>
        </w:tabs>
        <w:rPr>
          <w:lang w:val="pt-PT"/>
        </w:rPr>
      </w:pPr>
    </w:p>
    <w:p w14:paraId="11588F5F" w14:textId="77777777" w:rsidR="00E668DD" w:rsidRPr="007768B3" w:rsidRDefault="00E668DD" w:rsidP="00323506">
      <w:pPr>
        <w:numPr>
          <w:ilvl w:val="12"/>
          <w:numId w:val="0"/>
        </w:numPr>
        <w:tabs>
          <w:tab w:val="left" w:pos="567"/>
        </w:tabs>
        <w:rPr>
          <w:lang w:val="pt-PT"/>
        </w:rPr>
      </w:pPr>
    </w:p>
    <w:p w14:paraId="0D80EDA1" w14:textId="77777777" w:rsidR="00E668DD" w:rsidRPr="007768B3" w:rsidRDefault="00E668DD" w:rsidP="00323506">
      <w:pPr>
        <w:keepNext/>
        <w:tabs>
          <w:tab w:val="left" w:pos="0"/>
        </w:tabs>
        <w:ind w:right="-2"/>
        <w:rPr>
          <w:b/>
          <w:lang w:val="pt-PT"/>
        </w:rPr>
      </w:pPr>
      <w:r w:rsidRPr="007768B3">
        <w:rPr>
          <w:b/>
          <w:lang w:val="pt-PT"/>
        </w:rPr>
        <w:t>2.</w:t>
      </w:r>
      <w:r w:rsidRPr="007768B3">
        <w:rPr>
          <w:b/>
          <w:lang w:val="pt-PT"/>
        </w:rPr>
        <w:tab/>
        <w:t xml:space="preserve">O que precisa de saber antes de tomar </w:t>
      </w:r>
      <w:r w:rsidR="002366FA" w:rsidRPr="007768B3">
        <w:rPr>
          <w:b/>
          <w:lang w:val="pt-PT"/>
        </w:rPr>
        <w:t>Neoclarityn</w:t>
      </w:r>
      <w:r w:rsidRPr="007768B3">
        <w:rPr>
          <w:b/>
          <w:lang w:val="pt-PT"/>
        </w:rPr>
        <w:t xml:space="preserve"> solução oral</w:t>
      </w:r>
    </w:p>
    <w:p w14:paraId="26290338" w14:textId="77777777" w:rsidR="00E668DD" w:rsidRPr="007768B3" w:rsidRDefault="00E668DD" w:rsidP="00323506">
      <w:pPr>
        <w:keepNext/>
        <w:tabs>
          <w:tab w:val="left" w:pos="567"/>
        </w:tabs>
        <w:ind w:right="-2"/>
        <w:rPr>
          <w:lang w:val="pt-PT"/>
        </w:rPr>
      </w:pPr>
    </w:p>
    <w:p w14:paraId="0E6D4AFF" w14:textId="77777777" w:rsidR="00E668DD" w:rsidRPr="007768B3" w:rsidRDefault="00E668DD" w:rsidP="00323506">
      <w:pPr>
        <w:keepNext/>
        <w:tabs>
          <w:tab w:val="left" w:pos="567"/>
        </w:tabs>
        <w:ind w:right="-2"/>
        <w:rPr>
          <w:lang w:val="pt-PT"/>
        </w:rPr>
      </w:pPr>
      <w:r w:rsidRPr="007768B3">
        <w:rPr>
          <w:b/>
          <w:lang w:val="pt-PT"/>
        </w:rPr>
        <w:t xml:space="preserve">Não tome </w:t>
      </w:r>
      <w:r w:rsidR="002366FA" w:rsidRPr="007768B3">
        <w:rPr>
          <w:b/>
          <w:lang w:val="pt-PT"/>
        </w:rPr>
        <w:t>Neoclarityn</w:t>
      </w:r>
      <w:r w:rsidR="004C0CFD" w:rsidRPr="007768B3">
        <w:rPr>
          <w:b/>
          <w:lang w:val="pt-PT"/>
        </w:rPr>
        <w:t xml:space="preserve"> solução oral</w:t>
      </w:r>
    </w:p>
    <w:p w14:paraId="11E2CF56" w14:textId="77777777" w:rsidR="00E668DD" w:rsidRPr="007768B3" w:rsidRDefault="00E668DD" w:rsidP="00323506">
      <w:pPr>
        <w:tabs>
          <w:tab w:val="left" w:pos="567"/>
        </w:tabs>
        <w:rPr>
          <w:lang w:val="pt-PT"/>
        </w:rPr>
      </w:pPr>
      <w:r w:rsidRPr="007768B3">
        <w:rPr>
          <w:lang w:val="pt-PT"/>
        </w:rPr>
        <w:t>-</w:t>
      </w:r>
      <w:r w:rsidRPr="007768B3">
        <w:rPr>
          <w:lang w:val="pt-PT"/>
        </w:rPr>
        <w:tab/>
        <w:t xml:space="preserve">se tem alergia à desloratadina, ou a qualquer outro componente deste medicamento </w:t>
      </w:r>
      <w:r w:rsidRPr="007768B3">
        <w:rPr>
          <w:szCs w:val="24"/>
          <w:lang w:val="pt-PT"/>
        </w:rPr>
        <w:t>(indicados na secção 6)</w:t>
      </w:r>
      <w:r w:rsidRPr="007768B3">
        <w:rPr>
          <w:lang w:val="pt-PT"/>
        </w:rPr>
        <w:t xml:space="preserve"> ou à loratadina.</w:t>
      </w:r>
    </w:p>
    <w:p w14:paraId="4538E0A5" w14:textId="77777777" w:rsidR="00E668DD" w:rsidRPr="007768B3" w:rsidRDefault="00E668DD" w:rsidP="00323506">
      <w:pPr>
        <w:tabs>
          <w:tab w:val="left" w:pos="567"/>
        </w:tabs>
        <w:ind w:left="567" w:hanging="567"/>
        <w:rPr>
          <w:lang w:val="pt-PT"/>
        </w:rPr>
      </w:pPr>
    </w:p>
    <w:p w14:paraId="320F01F1" w14:textId="77777777" w:rsidR="00E668DD" w:rsidRPr="007768B3" w:rsidRDefault="00E668DD" w:rsidP="007768B3">
      <w:pPr>
        <w:keepNext/>
        <w:numPr>
          <w:ilvl w:val="12"/>
          <w:numId w:val="0"/>
        </w:numPr>
        <w:ind w:right="-2"/>
        <w:rPr>
          <w:b/>
          <w:szCs w:val="24"/>
          <w:lang w:val="pt-PT"/>
        </w:rPr>
      </w:pPr>
      <w:r w:rsidRPr="007768B3">
        <w:rPr>
          <w:b/>
          <w:szCs w:val="24"/>
          <w:lang w:val="pt-PT"/>
        </w:rPr>
        <w:t xml:space="preserve">Advertências e precauções </w:t>
      </w:r>
    </w:p>
    <w:p w14:paraId="04CA58E4" w14:textId="77777777" w:rsidR="00E668DD" w:rsidRPr="007768B3" w:rsidRDefault="00E668DD" w:rsidP="00F953AC">
      <w:pPr>
        <w:tabs>
          <w:tab w:val="left" w:pos="567"/>
        </w:tabs>
        <w:ind w:right="-2"/>
        <w:rPr>
          <w:szCs w:val="24"/>
          <w:lang w:val="pt-PT"/>
        </w:rPr>
      </w:pPr>
      <w:r w:rsidRPr="007768B3">
        <w:rPr>
          <w:szCs w:val="24"/>
          <w:lang w:val="pt-PT"/>
        </w:rPr>
        <w:t xml:space="preserve">Fale com o seu médico, farmacêutico ou enfermeiro antes de tomar </w:t>
      </w:r>
      <w:r w:rsidR="002366FA" w:rsidRPr="007768B3">
        <w:rPr>
          <w:szCs w:val="24"/>
          <w:lang w:val="pt-PT"/>
        </w:rPr>
        <w:t>Neoclarityn</w:t>
      </w:r>
      <w:r w:rsidRPr="007768B3">
        <w:rPr>
          <w:szCs w:val="24"/>
          <w:lang w:val="pt-PT"/>
        </w:rPr>
        <w:t>:</w:t>
      </w:r>
    </w:p>
    <w:p w14:paraId="61C0CA3D" w14:textId="77777777" w:rsidR="00E668DD" w:rsidRPr="007768B3" w:rsidRDefault="00E668DD" w:rsidP="000659C3">
      <w:pPr>
        <w:tabs>
          <w:tab w:val="left" w:pos="567"/>
        </w:tabs>
        <w:rPr>
          <w:lang w:val="pt-PT"/>
        </w:rPr>
      </w:pPr>
      <w:r w:rsidRPr="007768B3">
        <w:rPr>
          <w:lang w:val="pt-PT"/>
        </w:rPr>
        <w:t>-</w:t>
      </w:r>
      <w:r w:rsidRPr="007768B3">
        <w:rPr>
          <w:lang w:val="pt-PT"/>
        </w:rPr>
        <w:tab/>
        <w:t>se sofre de insuficiência renal.</w:t>
      </w:r>
    </w:p>
    <w:p w14:paraId="3C1B74D4" w14:textId="77777777" w:rsidR="009E16F5" w:rsidRPr="007768B3" w:rsidRDefault="009E16F5" w:rsidP="00323506">
      <w:pPr>
        <w:tabs>
          <w:tab w:val="left" w:pos="567"/>
        </w:tabs>
        <w:rPr>
          <w:lang w:val="pt-PT"/>
        </w:rPr>
      </w:pPr>
      <w:r w:rsidRPr="007768B3">
        <w:rPr>
          <w:lang w:val="pt-PT"/>
        </w:rPr>
        <w:t>-</w:t>
      </w:r>
      <w:r w:rsidRPr="007768B3">
        <w:rPr>
          <w:lang w:val="pt-PT"/>
        </w:rPr>
        <w:tab/>
        <w:t>se tem antecedentes médicos ou familiares de convulsões.</w:t>
      </w:r>
    </w:p>
    <w:p w14:paraId="045DCDB9" w14:textId="77777777" w:rsidR="00E668DD" w:rsidRPr="007768B3" w:rsidRDefault="00E668DD" w:rsidP="00323506">
      <w:pPr>
        <w:tabs>
          <w:tab w:val="left" w:pos="567"/>
        </w:tabs>
        <w:ind w:right="-2"/>
        <w:rPr>
          <w:b/>
          <w:lang w:val="pt-PT"/>
        </w:rPr>
      </w:pPr>
    </w:p>
    <w:p w14:paraId="1DA9EA7B" w14:textId="77777777" w:rsidR="00E668DD" w:rsidRPr="007768B3" w:rsidRDefault="00E668DD" w:rsidP="00323506">
      <w:pPr>
        <w:tabs>
          <w:tab w:val="left" w:pos="567"/>
        </w:tabs>
        <w:ind w:right="-2"/>
        <w:rPr>
          <w:lang w:val="pt-PT"/>
        </w:rPr>
      </w:pPr>
    </w:p>
    <w:p w14:paraId="1A9533F9" w14:textId="77777777" w:rsidR="00E668DD" w:rsidRPr="007768B3" w:rsidRDefault="00060C28" w:rsidP="00323506">
      <w:pPr>
        <w:keepNext/>
        <w:tabs>
          <w:tab w:val="left" w:pos="567"/>
        </w:tabs>
        <w:rPr>
          <w:b/>
          <w:szCs w:val="24"/>
          <w:lang w:val="pt-PT"/>
        </w:rPr>
      </w:pPr>
      <w:r w:rsidRPr="007768B3">
        <w:rPr>
          <w:b/>
          <w:szCs w:val="24"/>
          <w:lang w:val="pt-PT"/>
        </w:rPr>
        <w:lastRenderedPageBreak/>
        <w:t>C</w:t>
      </w:r>
      <w:r w:rsidR="00E668DD" w:rsidRPr="007768B3">
        <w:rPr>
          <w:b/>
          <w:szCs w:val="24"/>
          <w:lang w:val="pt-PT"/>
        </w:rPr>
        <w:t>rianças</w:t>
      </w:r>
      <w:r w:rsidR="00527540" w:rsidRPr="007768B3">
        <w:rPr>
          <w:b/>
          <w:szCs w:val="24"/>
          <w:lang w:val="pt-PT"/>
        </w:rPr>
        <w:t xml:space="preserve"> e adolescentes</w:t>
      </w:r>
    </w:p>
    <w:p w14:paraId="68F78F47" w14:textId="77777777" w:rsidR="00E668DD" w:rsidRPr="007768B3" w:rsidRDefault="00E668DD" w:rsidP="00323506">
      <w:pPr>
        <w:keepNext/>
        <w:tabs>
          <w:tab w:val="left" w:pos="567"/>
        </w:tabs>
        <w:rPr>
          <w:szCs w:val="24"/>
          <w:lang w:val="pt-PT"/>
        </w:rPr>
      </w:pPr>
      <w:r w:rsidRPr="007768B3">
        <w:rPr>
          <w:szCs w:val="24"/>
          <w:lang w:val="pt-PT"/>
        </w:rPr>
        <w:t>Não dê este medicamento a crianças com menos de 1 ano de idade.</w:t>
      </w:r>
    </w:p>
    <w:p w14:paraId="7C407CFE" w14:textId="77777777" w:rsidR="00E668DD" w:rsidRPr="007768B3" w:rsidRDefault="00E668DD" w:rsidP="00323506">
      <w:pPr>
        <w:tabs>
          <w:tab w:val="left" w:pos="567"/>
        </w:tabs>
        <w:ind w:right="-2"/>
        <w:rPr>
          <w:b/>
          <w:lang w:val="pt-PT"/>
        </w:rPr>
      </w:pPr>
    </w:p>
    <w:p w14:paraId="5108132F" w14:textId="77777777" w:rsidR="00E668DD" w:rsidRPr="007768B3" w:rsidRDefault="00E668DD" w:rsidP="00323506">
      <w:pPr>
        <w:keepNext/>
        <w:tabs>
          <w:tab w:val="left" w:pos="567"/>
        </w:tabs>
        <w:ind w:right="-2"/>
        <w:rPr>
          <w:lang w:val="pt-PT"/>
        </w:rPr>
      </w:pPr>
      <w:r w:rsidRPr="007768B3">
        <w:rPr>
          <w:b/>
          <w:szCs w:val="24"/>
          <w:lang w:val="pt-PT"/>
        </w:rPr>
        <w:t>Outros medicamentos e</w:t>
      </w:r>
      <w:r w:rsidRPr="007768B3">
        <w:rPr>
          <w:b/>
          <w:lang w:val="pt-PT"/>
        </w:rPr>
        <w:t xml:space="preserve"> </w:t>
      </w:r>
      <w:r w:rsidR="002366FA" w:rsidRPr="007768B3">
        <w:rPr>
          <w:b/>
          <w:lang w:val="pt-PT"/>
        </w:rPr>
        <w:t>Neoclarityn</w:t>
      </w:r>
      <w:r w:rsidRPr="007768B3">
        <w:rPr>
          <w:b/>
          <w:lang w:val="pt-PT"/>
        </w:rPr>
        <w:t xml:space="preserve"> </w:t>
      </w:r>
    </w:p>
    <w:p w14:paraId="3DD4D61B" w14:textId="77777777" w:rsidR="00E668DD" w:rsidRPr="007768B3" w:rsidRDefault="00E668DD" w:rsidP="00323506">
      <w:pPr>
        <w:tabs>
          <w:tab w:val="left" w:pos="567"/>
        </w:tabs>
        <w:ind w:right="-2"/>
        <w:rPr>
          <w:lang w:val="pt-PT"/>
        </w:rPr>
      </w:pPr>
      <w:r w:rsidRPr="007768B3">
        <w:rPr>
          <w:lang w:val="pt-PT"/>
        </w:rPr>
        <w:t xml:space="preserve">Não existem interações conhecidas de </w:t>
      </w:r>
      <w:r w:rsidR="002366FA" w:rsidRPr="007768B3">
        <w:rPr>
          <w:lang w:val="pt-PT"/>
        </w:rPr>
        <w:t>Neoclarityn</w:t>
      </w:r>
      <w:r w:rsidRPr="007768B3">
        <w:rPr>
          <w:lang w:val="pt-PT"/>
        </w:rPr>
        <w:t xml:space="preserve"> com outros medicamentos.</w:t>
      </w:r>
    </w:p>
    <w:p w14:paraId="29269018" w14:textId="77777777" w:rsidR="00E668DD" w:rsidRPr="007768B3" w:rsidRDefault="00E668DD" w:rsidP="00323506">
      <w:pPr>
        <w:tabs>
          <w:tab w:val="left" w:pos="567"/>
        </w:tabs>
        <w:ind w:right="-2"/>
        <w:rPr>
          <w:lang w:val="pt-PT"/>
        </w:rPr>
      </w:pPr>
      <w:r w:rsidRPr="007768B3">
        <w:rPr>
          <w:szCs w:val="24"/>
          <w:lang w:val="pt-PT"/>
        </w:rPr>
        <w:t>Informe o seu médico ou farmacêutico se estiver a tomar, tiver tomado recentemente, ou se vier a tomar outros medicamentos.</w:t>
      </w:r>
    </w:p>
    <w:p w14:paraId="4772AABB" w14:textId="77777777" w:rsidR="00E668DD" w:rsidRPr="007768B3" w:rsidRDefault="00E668DD" w:rsidP="00323506">
      <w:pPr>
        <w:tabs>
          <w:tab w:val="left" w:pos="567"/>
        </w:tabs>
        <w:ind w:right="-2"/>
        <w:rPr>
          <w:lang w:val="pt-PT"/>
        </w:rPr>
      </w:pPr>
    </w:p>
    <w:p w14:paraId="150CA2C0" w14:textId="77777777" w:rsidR="00E668DD" w:rsidRPr="007768B3" w:rsidRDefault="002366FA" w:rsidP="00323506">
      <w:pPr>
        <w:keepNext/>
        <w:tabs>
          <w:tab w:val="left" w:pos="567"/>
        </w:tabs>
        <w:ind w:right="-2"/>
        <w:rPr>
          <w:lang w:val="pt-PT"/>
        </w:rPr>
      </w:pPr>
      <w:r w:rsidRPr="007768B3">
        <w:rPr>
          <w:b/>
          <w:lang w:val="pt-PT"/>
        </w:rPr>
        <w:t>Neoclarityn</w:t>
      </w:r>
      <w:r w:rsidR="00E668DD" w:rsidRPr="007768B3">
        <w:rPr>
          <w:b/>
          <w:lang w:val="pt-PT"/>
        </w:rPr>
        <w:t xml:space="preserve"> solução oral com alimentos</w:t>
      </w:r>
      <w:r w:rsidR="009B5330" w:rsidRPr="007768B3">
        <w:rPr>
          <w:b/>
          <w:lang w:val="pt-PT"/>
        </w:rPr>
        <w:t>,</w:t>
      </w:r>
      <w:r w:rsidR="00E668DD" w:rsidRPr="007768B3">
        <w:rPr>
          <w:b/>
          <w:lang w:val="pt-PT"/>
        </w:rPr>
        <w:t xml:space="preserve"> bebidas </w:t>
      </w:r>
      <w:r w:rsidR="009B5330" w:rsidRPr="007768B3">
        <w:rPr>
          <w:b/>
          <w:lang w:val="pt-PT"/>
        </w:rPr>
        <w:t>e álcool</w:t>
      </w:r>
    </w:p>
    <w:p w14:paraId="20CC58EC" w14:textId="77777777" w:rsidR="00E668DD" w:rsidRPr="007768B3" w:rsidRDefault="002366FA" w:rsidP="00323506">
      <w:pPr>
        <w:tabs>
          <w:tab w:val="left" w:pos="567"/>
        </w:tabs>
        <w:rPr>
          <w:lang w:val="pt-PT"/>
        </w:rPr>
      </w:pPr>
      <w:r w:rsidRPr="007768B3">
        <w:rPr>
          <w:lang w:val="pt-PT"/>
        </w:rPr>
        <w:t>Neoclarityn</w:t>
      </w:r>
      <w:r w:rsidR="00E668DD" w:rsidRPr="007768B3">
        <w:rPr>
          <w:lang w:val="pt-PT"/>
        </w:rPr>
        <w:t xml:space="preserve"> pode ser tomado com ou sem alimentos.</w:t>
      </w:r>
    </w:p>
    <w:p w14:paraId="5A7C1FE9" w14:textId="77777777" w:rsidR="009B5330" w:rsidRPr="007768B3" w:rsidRDefault="009B5330" w:rsidP="00323506">
      <w:pPr>
        <w:tabs>
          <w:tab w:val="left" w:pos="567"/>
        </w:tabs>
        <w:rPr>
          <w:lang w:val="pt-PT"/>
        </w:rPr>
      </w:pPr>
      <w:r w:rsidRPr="007768B3">
        <w:rPr>
          <w:lang w:val="pt-PT"/>
        </w:rPr>
        <w:t>Tenha precaução ao tomar Neoclarityn com álcool.</w:t>
      </w:r>
    </w:p>
    <w:p w14:paraId="66E1271A" w14:textId="77777777" w:rsidR="00E668DD" w:rsidRPr="007768B3" w:rsidRDefault="00E668DD" w:rsidP="00323506">
      <w:pPr>
        <w:tabs>
          <w:tab w:val="left" w:pos="567"/>
        </w:tabs>
        <w:ind w:right="-2"/>
        <w:rPr>
          <w:lang w:val="pt-PT"/>
        </w:rPr>
      </w:pPr>
    </w:p>
    <w:p w14:paraId="66A5FB24" w14:textId="77777777" w:rsidR="00E668DD" w:rsidRPr="007768B3" w:rsidRDefault="00E668DD" w:rsidP="00323506">
      <w:pPr>
        <w:keepNext/>
        <w:tabs>
          <w:tab w:val="left" w:pos="567"/>
        </w:tabs>
        <w:rPr>
          <w:lang w:val="pt-PT"/>
        </w:rPr>
      </w:pPr>
      <w:r w:rsidRPr="007768B3">
        <w:rPr>
          <w:b/>
          <w:lang w:val="pt-PT"/>
        </w:rPr>
        <w:t>Gravidez</w:t>
      </w:r>
      <w:r w:rsidR="00527540" w:rsidRPr="007768B3">
        <w:rPr>
          <w:b/>
          <w:lang w:val="pt-PT"/>
        </w:rPr>
        <w:t>,</w:t>
      </w:r>
      <w:r w:rsidRPr="007768B3">
        <w:rPr>
          <w:b/>
          <w:lang w:val="pt-PT"/>
        </w:rPr>
        <w:t xml:space="preserve"> amamentação</w:t>
      </w:r>
      <w:r w:rsidR="00527540" w:rsidRPr="007768B3">
        <w:rPr>
          <w:b/>
          <w:lang w:val="pt-PT"/>
        </w:rPr>
        <w:t xml:space="preserve"> e fertilidade</w:t>
      </w:r>
    </w:p>
    <w:p w14:paraId="08A08719" w14:textId="77777777" w:rsidR="00E668DD" w:rsidRPr="007768B3" w:rsidRDefault="00E668DD" w:rsidP="00323506">
      <w:pPr>
        <w:pStyle w:val="EndnoteText"/>
        <w:rPr>
          <w:szCs w:val="24"/>
          <w:lang w:val="pt-PT"/>
        </w:rPr>
      </w:pPr>
      <w:r w:rsidRPr="007768B3">
        <w:rPr>
          <w:szCs w:val="24"/>
          <w:lang w:val="pt-PT"/>
        </w:rPr>
        <w:t xml:space="preserve">Se está grávida ou a amamentar, se pensa estar grávida ou planeia engravidar, consulte o seu médico ou farmacêutico antes de tomar este medicamento. </w:t>
      </w:r>
    </w:p>
    <w:p w14:paraId="116B7698" w14:textId="77777777" w:rsidR="00E668DD" w:rsidRPr="007768B3" w:rsidRDefault="00E668DD" w:rsidP="00323506">
      <w:pPr>
        <w:pStyle w:val="EndnoteText"/>
        <w:rPr>
          <w:lang w:val="pt-PT"/>
        </w:rPr>
      </w:pPr>
      <w:r w:rsidRPr="007768B3">
        <w:rPr>
          <w:szCs w:val="24"/>
          <w:lang w:val="pt-PT"/>
        </w:rPr>
        <w:t>Não</w:t>
      </w:r>
      <w:r w:rsidRPr="007768B3">
        <w:rPr>
          <w:lang w:val="pt-PT"/>
        </w:rPr>
        <w:t xml:space="preserve"> é recomendado que tome </w:t>
      </w:r>
      <w:r w:rsidR="002366FA" w:rsidRPr="007768B3">
        <w:rPr>
          <w:lang w:val="pt-PT"/>
        </w:rPr>
        <w:t>Neoclarityn</w:t>
      </w:r>
      <w:r w:rsidRPr="007768B3">
        <w:rPr>
          <w:lang w:val="pt-PT"/>
        </w:rPr>
        <w:t xml:space="preserve"> </w:t>
      </w:r>
      <w:r w:rsidR="00000872" w:rsidRPr="007768B3">
        <w:rPr>
          <w:lang w:val="pt-PT"/>
        </w:rPr>
        <w:t xml:space="preserve">solução oral </w:t>
      </w:r>
      <w:r w:rsidRPr="007768B3">
        <w:rPr>
          <w:lang w:val="pt-PT"/>
        </w:rPr>
        <w:t>se está grávida ou a amamentar</w:t>
      </w:r>
      <w:r w:rsidR="00A74985" w:rsidRPr="007768B3">
        <w:rPr>
          <w:lang w:val="pt-PT"/>
        </w:rPr>
        <w:t>.</w:t>
      </w:r>
    </w:p>
    <w:p w14:paraId="62B154A6" w14:textId="77777777" w:rsidR="00527540" w:rsidRPr="007768B3" w:rsidRDefault="00527540" w:rsidP="00323506">
      <w:pPr>
        <w:pStyle w:val="EndnoteText"/>
        <w:rPr>
          <w:lang w:val="pt-PT"/>
        </w:rPr>
      </w:pPr>
      <w:r w:rsidRPr="007768B3">
        <w:rPr>
          <w:lang w:val="pt-PT"/>
        </w:rPr>
        <w:t>Não existem dados disponíveis sobre a fertilidade em homens/mulheres.</w:t>
      </w:r>
    </w:p>
    <w:p w14:paraId="48093D52" w14:textId="77777777" w:rsidR="00E668DD" w:rsidRPr="007768B3" w:rsidRDefault="00E668DD" w:rsidP="00323506">
      <w:pPr>
        <w:pStyle w:val="EndnoteText"/>
        <w:rPr>
          <w:lang w:val="pt-PT"/>
        </w:rPr>
      </w:pPr>
    </w:p>
    <w:p w14:paraId="2582448A" w14:textId="77777777" w:rsidR="00E668DD" w:rsidRPr="007768B3" w:rsidRDefault="00E668DD" w:rsidP="00323506">
      <w:pPr>
        <w:keepNext/>
        <w:tabs>
          <w:tab w:val="left" w:pos="567"/>
        </w:tabs>
        <w:ind w:right="-2"/>
        <w:rPr>
          <w:lang w:val="pt-PT"/>
        </w:rPr>
      </w:pPr>
      <w:r w:rsidRPr="007768B3">
        <w:rPr>
          <w:b/>
          <w:lang w:val="pt-PT"/>
        </w:rPr>
        <w:t>Condução de veículos e utilização de máquinas</w:t>
      </w:r>
    </w:p>
    <w:p w14:paraId="118C1C21" w14:textId="77777777" w:rsidR="00527540" w:rsidRPr="007768B3" w:rsidRDefault="00E668DD" w:rsidP="00323506">
      <w:pPr>
        <w:tabs>
          <w:tab w:val="left" w:pos="567"/>
        </w:tabs>
        <w:rPr>
          <w:lang w:val="pt-PT"/>
        </w:rPr>
      </w:pPr>
      <w:r w:rsidRPr="007768B3">
        <w:rPr>
          <w:lang w:val="pt-PT"/>
        </w:rPr>
        <w:t xml:space="preserve">Na dose recomendada, não é previsível que este medicamento afete a sua capacidade de conduzir ou utilizar máquinas. Embora a maioria das pessoas não sinta sonolência, recomenda-se que não realize atividades que requeiram alerta mental, como conduzir </w:t>
      </w:r>
      <w:r w:rsidR="00256443" w:rsidRPr="007768B3">
        <w:rPr>
          <w:lang w:val="pt-PT"/>
        </w:rPr>
        <w:t xml:space="preserve">um carro </w:t>
      </w:r>
      <w:r w:rsidRPr="007768B3">
        <w:rPr>
          <w:lang w:val="pt-PT"/>
        </w:rPr>
        <w:t>ou utilizar máquinas</w:t>
      </w:r>
      <w:r w:rsidR="00527540" w:rsidRPr="007768B3">
        <w:rPr>
          <w:lang w:val="pt-PT"/>
        </w:rPr>
        <w:t xml:space="preserve"> até ser conhecida a sua resposta ao medicamento. </w:t>
      </w:r>
    </w:p>
    <w:p w14:paraId="471FE818" w14:textId="77777777" w:rsidR="00E668DD" w:rsidRPr="007768B3" w:rsidRDefault="00E668DD" w:rsidP="00323506">
      <w:pPr>
        <w:tabs>
          <w:tab w:val="left" w:pos="567"/>
        </w:tabs>
        <w:rPr>
          <w:lang w:val="pt-PT"/>
        </w:rPr>
      </w:pPr>
    </w:p>
    <w:p w14:paraId="2E17ACD9" w14:textId="77777777" w:rsidR="00AD1CB8" w:rsidRPr="007768B3" w:rsidRDefault="00410A02" w:rsidP="00323506">
      <w:pPr>
        <w:keepNext/>
        <w:tabs>
          <w:tab w:val="left" w:pos="567"/>
        </w:tabs>
        <w:ind w:right="-29"/>
        <w:rPr>
          <w:b/>
          <w:lang w:val="pt-PT"/>
        </w:rPr>
      </w:pPr>
      <w:r w:rsidRPr="007768B3">
        <w:rPr>
          <w:b/>
          <w:lang w:val="pt-PT"/>
        </w:rPr>
        <w:t>Neoclarityn</w:t>
      </w:r>
      <w:r w:rsidR="00AD1CB8" w:rsidRPr="007768B3">
        <w:rPr>
          <w:b/>
          <w:lang w:val="pt-PT"/>
        </w:rPr>
        <w:t xml:space="preserve"> solução oral contém sorbitol</w:t>
      </w:r>
      <w:bookmarkStart w:id="80" w:name="_Hlk50585118"/>
      <w:r w:rsidR="00AD1CB8" w:rsidRPr="007768B3">
        <w:rPr>
          <w:b/>
          <w:lang w:val="pt-PT"/>
        </w:rPr>
        <w:t xml:space="preserve"> </w:t>
      </w:r>
      <w:bookmarkStart w:id="81" w:name="_Hlk50591071"/>
      <w:r w:rsidR="00AD1CB8" w:rsidRPr="007768B3">
        <w:rPr>
          <w:b/>
          <w:lang w:val="pt-PT"/>
        </w:rPr>
        <w:t>(E420)</w:t>
      </w:r>
    </w:p>
    <w:p w14:paraId="5D4EC949" w14:textId="77777777" w:rsidR="00AD1CB8" w:rsidRPr="007768B3" w:rsidRDefault="00AD1CB8" w:rsidP="00323506">
      <w:pPr>
        <w:keepNext/>
        <w:tabs>
          <w:tab w:val="left" w:pos="567"/>
        </w:tabs>
        <w:rPr>
          <w:lang w:val="pt-PT"/>
        </w:rPr>
      </w:pPr>
      <w:r w:rsidRPr="007768B3">
        <w:rPr>
          <w:lang w:val="pt-PT"/>
        </w:rPr>
        <w:t>Este medicamento contém 150 mg de sorbitol (E420) em cada ml de solução oral.</w:t>
      </w:r>
    </w:p>
    <w:bookmarkEnd w:id="80"/>
    <w:bookmarkEnd w:id="81"/>
    <w:p w14:paraId="328CE829" w14:textId="77777777" w:rsidR="00AD1CB8" w:rsidRPr="007768B3" w:rsidRDefault="00AD1CB8" w:rsidP="00323506">
      <w:pPr>
        <w:tabs>
          <w:tab w:val="left" w:pos="567"/>
        </w:tabs>
        <w:rPr>
          <w:b/>
          <w:lang w:val="pt-PT"/>
        </w:rPr>
      </w:pPr>
    </w:p>
    <w:p w14:paraId="62B34349" w14:textId="77777777" w:rsidR="00AD1CB8" w:rsidRPr="007768B3" w:rsidRDefault="00AD1CB8" w:rsidP="00323506">
      <w:pPr>
        <w:tabs>
          <w:tab w:val="left" w:pos="567"/>
        </w:tabs>
        <w:ind w:right="-29"/>
        <w:rPr>
          <w:lang w:val="pt-PT"/>
        </w:rPr>
      </w:pPr>
      <w:r w:rsidRPr="007768B3">
        <w:rPr>
          <w:lang w:val="pt-PT"/>
        </w:rPr>
        <w:t>Sorbitol é uma fonte de frutose. Se o seu médico lhe disse que tem (ou o seu filho tem) uma intolerância a alguns açúcares, ou se lhe foi diagnosticada intolerância hereditária à frutose (IHF), uma doença genética rara em que a pessoa não consegue digerir a frutose, fale com o seu médico antes de você (ou o seu filho) tomar ou receber este medicamento.</w:t>
      </w:r>
    </w:p>
    <w:p w14:paraId="122931EC" w14:textId="77777777" w:rsidR="00AD1CB8" w:rsidRPr="007768B3" w:rsidRDefault="00AD1CB8" w:rsidP="00323506">
      <w:pPr>
        <w:tabs>
          <w:tab w:val="left" w:pos="567"/>
        </w:tabs>
        <w:ind w:right="-29"/>
        <w:rPr>
          <w:lang w:val="pt-PT"/>
        </w:rPr>
      </w:pPr>
    </w:p>
    <w:p w14:paraId="516CDB83" w14:textId="77777777" w:rsidR="00AD1CB8" w:rsidRPr="007768B3" w:rsidRDefault="00410A02" w:rsidP="00323506">
      <w:pPr>
        <w:keepNext/>
        <w:tabs>
          <w:tab w:val="left" w:pos="567"/>
        </w:tabs>
        <w:rPr>
          <w:b/>
          <w:lang w:val="pt-PT"/>
        </w:rPr>
      </w:pPr>
      <w:bookmarkStart w:id="82" w:name="_Hlk50585170"/>
      <w:r w:rsidRPr="007768B3">
        <w:rPr>
          <w:b/>
          <w:lang w:val="pt-PT"/>
        </w:rPr>
        <w:t>Neoclarityn</w:t>
      </w:r>
      <w:r w:rsidR="00AD1CB8" w:rsidRPr="007768B3">
        <w:rPr>
          <w:b/>
          <w:lang w:val="pt-PT"/>
        </w:rPr>
        <w:t xml:space="preserve"> solução oral contém propilenoglicol (E1520)</w:t>
      </w:r>
    </w:p>
    <w:p w14:paraId="582E13F2" w14:textId="4FC3F2A6" w:rsidR="00AD1CB8" w:rsidRPr="007768B3" w:rsidRDefault="00AD1CB8" w:rsidP="00323506">
      <w:pPr>
        <w:keepNext/>
        <w:tabs>
          <w:tab w:val="left" w:pos="567"/>
        </w:tabs>
        <w:rPr>
          <w:lang w:val="pt-PT"/>
        </w:rPr>
      </w:pPr>
      <w:r w:rsidRPr="007768B3">
        <w:rPr>
          <w:lang w:val="pt-PT"/>
        </w:rPr>
        <w:t>Este medicamento contém 100,</w:t>
      </w:r>
      <w:r w:rsidR="006F014E">
        <w:rPr>
          <w:lang w:val="pt-PT"/>
        </w:rPr>
        <w:t>19</w:t>
      </w:r>
      <w:r w:rsidRPr="007768B3">
        <w:rPr>
          <w:lang w:val="pt-PT"/>
        </w:rPr>
        <w:t xml:space="preserve"> mg de propilenoglicol (E1520) em cada ml de solução oral. </w:t>
      </w:r>
    </w:p>
    <w:bookmarkEnd w:id="82"/>
    <w:p w14:paraId="7ABFFF35" w14:textId="77777777" w:rsidR="00AD1CB8" w:rsidRPr="007768B3" w:rsidRDefault="00AD1CB8" w:rsidP="00323506">
      <w:pPr>
        <w:tabs>
          <w:tab w:val="left" w:pos="567"/>
        </w:tabs>
        <w:rPr>
          <w:lang w:val="pt-PT"/>
        </w:rPr>
      </w:pPr>
    </w:p>
    <w:p w14:paraId="32AE7B5B" w14:textId="77777777" w:rsidR="00AD1CB8" w:rsidRPr="007768B3" w:rsidRDefault="00410A02" w:rsidP="00323506">
      <w:pPr>
        <w:keepNext/>
        <w:tabs>
          <w:tab w:val="left" w:pos="567"/>
        </w:tabs>
        <w:rPr>
          <w:b/>
          <w:lang w:val="pt-PT"/>
        </w:rPr>
      </w:pPr>
      <w:bookmarkStart w:id="83" w:name="_Hlk50585205"/>
      <w:r w:rsidRPr="007768B3">
        <w:rPr>
          <w:b/>
          <w:lang w:val="pt-PT"/>
        </w:rPr>
        <w:t>Neoclarityn</w:t>
      </w:r>
      <w:r w:rsidR="00AD1CB8" w:rsidRPr="007768B3">
        <w:rPr>
          <w:b/>
          <w:lang w:val="pt-PT"/>
        </w:rPr>
        <w:t xml:space="preserve"> solução oral contém sódio</w:t>
      </w:r>
    </w:p>
    <w:p w14:paraId="6ABF297F" w14:textId="77777777" w:rsidR="00AD1CB8" w:rsidRPr="007768B3" w:rsidRDefault="00AD1CB8" w:rsidP="00323506">
      <w:pPr>
        <w:tabs>
          <w:tab w:val="left" w:pos="567"/>
        </w:tabs>
        <w:rPr>
          <w:lang w:val="pt-PT"/>
        </w:rPr>
      </w:pPr>
      <w:r w:rsidRPr="007768B3">
        <w:rPr>
          <w:lang w:val="pt-PT"/>
        </w:rPr>
        <w:t>Este medicamento contém menos do que 1 mmol (23 mg) de sódio por dose ou seja, é praticamente “isento de sódio”.</w:t>
      </w:r>
    </w:p>
    <w:p w14:paraId="42A7EC5D" w14:textId="77777777" w:rsidR="00AD1CB8" w:rsidRPr="007768B3" w:rsidRDefault="00AD1CB8" w:rsidP="00323506">
      <w:pPr>
        <w:tabs>
          <w:tab w:val="left" w:pos="567"/>
        </w:tabs>
        <w:rPr>
          <w:lang w:val="pt-PT"/>
        </w:rPr>
      </w:pPr>
    </w:p>
    <w:p w14:paraId="3F2395F5" w14:textId="77777777" w:rsidR="00AD1CB8" w:rsidRPr="007768B3" w:rsidRDefault="00410A02" w:rsidP="00323506">
      <w:pPr>
        <w:keepNext/>
        <w:tabs>
          <w:tab w:val="left" w:pos="567"/>
        </w:tabs>
        <w:rPr>
          <w:b/>
          <w:lang w:val="pt-PT"/>
        </w:rPr>
      </w:pPr>
      <w:r w:rsidRPr="007768B3">
        <w:rPr>
          <w:b/>
          <w:lang w:val="pt-PT"/>
        </w:rPr>
        <w:t>Neoclarityn</w:t>
      </w:r>
      <w:r w:rsidR="00AD1CB8" w:rsidRPr="007768B3">
        <w:rPr>
          <w:b/>
          <w:lang w:val="pt-PT"/>
        </w:rPr>
        <w:t xml:space="preserve"> solução oral contém álcool benzílico</w:t>
      </w:r>
    </w:p>
    <w:p w14:paraId="533CC09A" w14:textId="5DA33D12" w:rsidR="00AD1CB8" w:rsidRPr="007768B3" w:rsidRDefault="00AD1CB8" w:rsidP="00323506">
      <w:pPr>
        <w:keepNext/>
        <w:tabs>
          <w:tab w:val="left" w:pos="567"/>
        </w:tabs>
        <w:rPr>
          <w:lang w:val="pt-PT"/>
        </w:rPr>
      </w:pPr>
      <w:r w:rsidRPr="007768B3">
        <w:rPr>
          <w:lang w:val="pt-PT"/>
        </w:rPr>
        <w:t>Este medicamento contém 0,</w:t>
      </w:r>
      <w:r w:rsidR="006F014E">
        <w:rPr>
          <w:lang w:val="pt-PT"/>
        </w:rPr>
        <w:t>3</w:t>
      </w:r>
      <w:r w:rsidRPr="007768B3">
        <w:rPr>
          <w:lang w:val="pt-PT"/>
        </w:rPr>
        <w:t>75 mg de álcool benzílico em cada ml de solução oral.</w:t>
      </w:r>
    </w:p>
    <w:p w14:paraId="5CB5C3A9" w14:textId="77777777" w:rsidR="00AD1CB8" w:rsidRPr="007768B3" w:rsidRDefault="00AD1CB8" w:rsidP="00323506">
      <w:pPr>
        <w:tabs>
          <w:tab w:val="left" w:pos="567"/>
        </w:tabs>
        <w:rPr>
          <w:lang w:val="pt-PT"/>
        </w:rPr>
      </w:pPr>
    </w:p>
    <w:p w14:paraId="442023EE" w14:textId="77777777" w:rsidR="00AD1CB8" w:rsidRPr="007768B3" w:rsidRDefault="00AD1CB8" w:rsidP="00323506">
      <w:pPr>
        <w:tabs>
          <w:tab w:val="left" w:pos="567"/>
        </w:tabs>
        <w:rPr>
          <w:lang w:val="pt-PT"/>
        </w:rPr>
      </w:pPr>
      <w:r w:rsidRPr="007768B3">
        <w:rPr>
          <w:lang w:val="pt-PT"/>
        </w:rPr>
        <w:t>O álcool benzílico pode causar reações alérgicas.</w:t>
      </w:r>
    </w:p>
    <w:bookmarkEnd w:id="83"/>
    <w:p w14:paraId="200F2CC4" w14:textId="77777777" w:rsidR="00AD1CB8" w:rsidRPr="007768B3" w:rsidRDefault="00AD1CB8" w:rsidP="00323506">
      <w:pPr>
        <w:keepNext/>
        <w:tabs>
          <w:tab w:val="left" w:pos="567"/>
        </w:tabs>
        <w:rPr>
          <w:lang w:val="pt-PT"/>
        </w:rPr>
      </w:pPr>
    </w:p>
    <w:p w14:paraId="013523BD" w14:textId="77777777" w:rsidR="00AD1CB8" w:rsidRPr="007768B3" w:rsidRDefault="00AD1CB8" w:rsidP="00323506">
      <w:pPr>
        <w:keepNext/>
        <w:tabs>
          <w:tab w:val="left" w:pos="567"/>
        </w:tabs>
        <w:rPr>
          <w:lang w:val="pt-PT"/>
        </w:rPr>
      </w:pPr>
      <w:bookmarkStart w:id="84" w:name="_Hlk50585240"/>
      <w:r w:rsidRPr="007768B3">
        <w:rPr>
          <w:lang w:val="pt-PT"/>
        </w:rPr>
        <w:t>Não utilize durante mais do que uma semana em crianças pequenas (menos do que 3 anos de idade), a menos que aconselhado pelo seu médico ou farmacêutico.</w:t>
      </w:r>
    </w:p>
    <w:p w14:paraId="6EA8B68A" w14:textId="77777777" w:rsidR="00AD1CB8" w:rsidRPr="007768B3" w:rsidRDefault="00AD1CB8" w:rsidP="00323506">
      <w:pPr>
        <w:keepNext/>
        <w:tabs>
          <w:tab w:val="left" w:pos="567"/>
        </w:tabs>
        <w:rPr>
          <w:lang w:val="pt-PT"/>
        </w:rPr>
      </w:pPr>
    </w:p>
    <w:p w14:paraId="596FC4C4" w14:textId="77777777" w:rsidR="00AD1CB8" w:rsidRPr="007768B3" w:rsidRDefault="00AD1CB8" w:rsidP="00323506">
      <w:pPr>
        <w:keepNext/>
        <w:tabs>
          <w:tab w:val="left" w:pos="567"/>
        </w:tabs>
        <w:rPr>
          <w:lang w:val="pt-PT"/>
        </w:rPr>
      </w:pPr>
      <w:r w:rsidRPr="007768B3">
        <w:rPr>
          <w:lang w:val="pt-PT"/>
        </w:rPr>
        <w:t>Consulte o seu médico ou farmacêutico se tiver uma doença de fígado ou rins. Isto porque podem acumular-se grandes quantidades de álcool benzílico no seu corpo e pode causar efeitos indesejáveis (“acidose metabólica”).</w:t>
      </w:r>
    </w:p>
    <w:p w14:paraId="2FDC8984" w14:textId="77777777" w:rsidR="00AD1CB8" w:rsidRPr="007768B3" w:rsidRDefault="00AD1CB8" w:rsidP="00323506">
      <w:pPr>
        <w:keepNext/>
        <w:tabs>
          <w:tab w:val="left" w:pos="567"/>
        </w:tabs>
        <w:rPr>
          <w:lang w:val="pt-PT"/>
        </w:rPr>
      </w:pPr>
    </w:p>
    <w:p w14:paraId="3A945F86" w14:textId="77777777" w:rsidR="00AD1CB8" w:rsidRPr="007768B3" w:rsidRDefault="00AD1CB8" w:rsidP="00323506">
      <w:pPr>
        <w:keepNext/>
        <w:tabs>
          <w:tab w:val="left" w:pos="567"/>
        </w:tabs>
        <w:rPr>
          <w:lang w:val="pt-PT"/>
        </w:rPr>
      </w:pPr>
      <w:r w:rsidRPr="007768B3">
        <w:rPr>
          <w:lang w:val="pt-PT"/>
        </w:rPr>
        <w:t>Consulte o seu médico ou farmacêutico se está grávida ou a amamentar. Isto porque podem acumular</w:t>
      </w:r>
      <w:r w:rsidRPr="007768B3">
        <w:rPr>
          <w:lang w:val="pt-PT"/>
        </w:rPr>
        <w:noBreakHyphen/>
        <w:t>se grandes quantidades de álcool benzílico no seu corpo e pode causar efeitos indesejáveis (“acidose metabólica”).</w:t>
      </w:r>
    </w:p>
    <w:bookmarkEnd w:id="84"/>
    <w:p w14:paraId="692177F6" w14:textId="77777777" w:rsidR="00E668DD" w:rsidRPr="007768B3" w:rsidRDefault="00E668DD" w:rsidP="00323506">
      <w:pPr>
        <w:tabs>
          <w:tab w:val="left" w:pos="567"/>
        </w:tabs>
        <w:ind w:right="-29"/>
        <w:rPr>
          <w:lang w:val="pt-PT"/>
        </w:rPr>
      </w:pPr>
    </w:p>
    <w:p w14:paraId="440401DE" w14:textId="77777777" w:rsidR="00E668DD" w:rsidRPr="007768B3" w:rsidRDefault="00E668DD" w:rsidP="00323506">
      <w:pPr>
        <w:tabs>
          <w:tab w:val="left" w:pos="567"/>
        </w:tabs>
        <w:ind w:right="-2"/>
        <w:rPr>
          <w:lang w:val="pt-PT"/>
        </w:rPr>
      </w:pPr>
    </w:p>
    <w:p w14:paraId="68C871E5" w14:textId="77777777" w:rsidR="00E668DD" w:rsidRPr="007768B3" w:rsidRDefault="00E668DD" w:rsidP="00323506">
      <w:pPr>
        <w:keepNext/>
        <w:tabs>
          <w:tab w:val="left" w:pos="567"/>
        </w:tabs>
        <w:ind w:right="-2"/>
        <w:rPr>
          <w:b/>
          <w:lang w:val="pt-PT"/>
        </w:rPr>
      </w:pPr>
      <w:r w:rsidRPr="007768B3">
        <w:rPr>
          <w:b/>
          <w:lang w:val="pt-PT"/>
        </w:rPr>
        <w:lastRenderedPageBreak/>
        <w:t>3.</w:t>
      </w:r>
      <w:r w:rsidRPr="007768B3">
        <w:rPr>
          <w:b/>
          <w:lang w:val="pt-PT"/>
        </w:rPr>
        <w:tab/>
        <w:t xml:space="preserve">Como tomar </w:t>
      </w:r>
      <w:r w:rsidR="002366FA" w:rsidRPr="007768B3">
        <w:rPr>
          <w:b/>
          <w:lang w:val="pt-PT"/>
        </w:rPr>
        <w:t>Neoclarityn</w:t>
      </w:r>
      <w:r w:rsidRPr="007768B3">
        <w:rPr>
          <w:b/>
          <w:lang w:val="pt-PT"/>
        </w:rPr>
        <w:t xml:space="preserve"> solução oral</w:t>
      </w:r>
    </w:p>
    <w:p w14:paraId="6CC64CA2" w14:textId="77777777" w:rsidR="00E668DD" w:rsidRPr="007768B3" w:rsidRDefault="00E668DD" w:rsidP="00323506">
      <w:pPr>
        <w:keepNext/>
        <w:tabs>
          <w:tab w:val="left" w:pos="567"/>
        </w:tabs>
        <w:ind w:right="-2"/>
        <w:rPr>
          <w:lang w:val="pt-PT"/>
        </w:rPr>
      </w:pPr>
    </w:p>
    <w:p w14:paraId="0E76D904" w14:textId="77777777" w:rsidR="00E668DD" w:rsidRPr="007768B3" w:rsidRDefault="00E668DD" w:rsidP="00323506">
      <w:pPr>
        <w:tabs>
          <w:tab w:val="left" w:pos="567"/>
        </w:tabs>
        <w:ind w:right="-2"/>
        <w:rPr>
          <w:szCs w:val="24"/>
          <w:lang w:val="pt-PT"/>
        </w:rPr>
      </w:pPr>
      <w:r w:rsidRPr="007768B3">
        <w:rPr>
          <w:szCs w:val="24"/>
          <w:lang w:val="pt-PT"/>
        </w:rPr>
        <w:t>Tome este medicamento exatamente como indicado pelo seu médico ou farmacêutico. Fale com o seu médico ou farmacêutico se tiver dúvidas.</w:t>
      </w:r>
    </w:p>
    <w:p w14:paraId="0070332B" w14:textId="77777777" w:rsidR="00E668DD" w:rsidRPr="007768B3" w:rsidRDefault="00E668DD" w:rsidP="00323506">
      <w:pPr>
        <w:tabs>
          <w:tab w:val="left" w:pos="567"/>
        </w:tabs>
        <w:ind w:right="-2"/>
        <w:rPr>
          <w:szCs w:val="24"/>
          <w:lang w:val="pt-PT"/>
        </w:rPr>
      </w:pPr>
    </w:p>
    <w:p w14:paraId="6B679B63" w14:textId="77777777" w:rsidR="00E668DD" w:rsidRPr="007768B3" w:rsidRDefault="00AD1CB8" w:rsidP="00323506">
      <w:pPr>
        <w:keepNext/>
        <w:tabs>
          <w:tab w:val="left" w:pos="567"/>
        </w:tabs>
        <w:ind w:right="-2"/>
        <w:rPr>
          <w:b/>
          <w:szCs w:val="24"/>
          <w:lang w:val="pt-PT"/>
        </w:rPr>
      </w:pPr>
      <w:r w:rsidRPr="007768B3">
        <w:rPr>
          <w:b/>
          <w:szCs w:val="24"/>
          <w:lang w:val="pt-PT"/>
        </w:rPr>
        <w:t>Utilização em c</w:t>
      </w:r>
      <w:r w:rsidR="00E668DD" w:rsidRPr="007768B3">
        <w:rPr>
          <w:b/>
          <w:szCs w:val="24"/>
          <w:lang w:val="pt-PT"/>
        </w:rPr>
        <w:t>rianças</w:t>
      </w:r>
    </w:p>
    <w:p w14:paraId="00C10999" w14:textId="77777777" w:rsidR="00E668DD" w:rsidRPr="007768B3" w:rsidRDefault="00E668DD" w:rsidP="00323506">
      <w:pPr>
        <w:tabs>
          <w:tab w:val="left" w:pos="567"/>
        </w:tabs>
        <w:ind w:right="-2"/>
        <w:rPr>
          <w:lang w:val="pt-PT"/>
        </w:rPr>
      </w:pPr>
      <w:r w:rsidRPr="007768B3">
        <w:rPr>
          <w:lang w:val="pt-PT"/>
        </w:rPr>
        <w:t xml:space="preserve">Crianças de 1 aos 5 anos de idade: </w:t>
      </w:r>
    </w:p>
    <w:p w14:paraId="0899EF81" w14:textId="77777777" w:rsidR="00E668DD" w:rsidRPr="007768B3" w:rsidRDefault="00E668DD" w:rsidP="00323506">
      <w:pPr>
        <w:tabs>
          <w:tab w:val="left" w:pos="567"/>
        </w:tabs>
        <w:ind w:right="-2"/>
        <w:rPr>
          <w:lang w:val="pt-PT"/>
        </w:rPr>
      </w:pPr>
      <w:r w:rsidRPr="007768B3">
        <w:rPr>
          <w:lang w:val="pt-PT"/>
        </w:rPr>
        <w:t>A dose recomendada é 2,5 ml (½ de uma colher de 5 ml) de solução oral uma vez por dia.</w:t>
      </w:r>
    </w:p>
    <w:p w14:paraId="1485CED5" w14:textId="77777777" w:rsidR="00E668DD" w:rsidRPr="007768B3" w:rsidRDefault="00E668DD" w:rsidP="00323506">
      <w:pPr>
        <w:tabs>
          <w:tab w:val="left" w:pos="567"/>
        </w:tabs>
        <w:ind w:right="-2"/>
        <w:rPr>
          <w:lang w:val="pt-PT"/>
        </w:rPr>
      </w:pPr>
    </w:p>
    <w:p w14:paraId="6C5C6B60" w14:textId="77777777" w:rsidR="00E668DD" w:rsidRPr="007768B3" w:rsidRDefault="00E668DD" w:rsidP="00323506">
      <w:pPr>
        <w:tabs>
          <w:tab w:val="left" w:pos="567"/>
        </w:tabs>
        <w:ind w:right="-2"/>
        <w:rPr>
          <w:lang w:val="pt-PT"/>
        </w:rPr>
      </w:pPr>
      <w:r w:rsidRPr="007768B3">
        <w:rPr>
          <w:lang w:val="pt-PT"/>
        </w:rPr>
        <w:t xml:space="preserve">Crianças dos 6 aos 11 anos de idade: </w:t>
      </w:r>
    </w:p>
    <w:p w14:paraId="30902797" w14:textId="77777777" w:rsidR="00E668DD" w:rsidRPr="007768B3" w:rsidRDefault="00E668DD" w:rsidP="00323506">
      <w:pPr>
        <w:tabs>
          <w:tab w:val="left" w:pos="567"/>
        </w:tabs>
        <w:ind w:right="-2"/>
        <w:rPr>
          <w:lang w:val="pt-PT"/>
        </w:rPr>
      </w:pPr>
      <w:r w:rsidRPr="007768B3">
        <w:rPr>
          <w:lang w:val="pt-PT"/>
        </w:rPr>
        <w:t>A dose recomendada é 5 ml (uma colher de 5 ml) de solução oral uma vez por dia.</w:t>
      </w:r>
    </w:p>
    <w:p w14:paraId="254BA8B2" w14:textId="77777777" w:rsidR="00E668DD" w:rsidRPr="007768B3" w:rsidRDefault="00E668DD" w:rsidP="00323506">
      <w:pPr>
        <w:tabs>
          <w:tab w:val="left" w:pos="567"/>
        </w:tabs>
        <w:ind w:right="-2"/>
        <w:rPr>
          <w:lang w:val="pt-PT"/>
        </w:rPr>
      </w:pPr>
    </w:p>
    <w:p w14:paraId="62936A29" w14:textId="77777777" w:rsidR="00E668DD" w:rsidRPr="007768B3" w:rsidRDefault="00AD1CB8" w:rsidP="00323506">
      <w:pPr>
        <w:keepNext/>
        <w:tabs>
          <w:tab w:val="left" w:pos="567"/>
        </w:tabs>
        <w:ind w:right="-2"/>
        <w:rPr>
          <w:b/>
          <w:lang w:val="pt-PT"/>
        </w:rPr>
      </w:pPr>
      <w:r w:rsidRPr="007768B3">
        <w:rPr>
          <w:b/>
          <w:lang w:val="pt-PT"/>
        </w:rPr>
        <w:t>Utilização em a</w:t>
      </w:r>
      <w:r w:rsidR="00E668DD" w:rsidRPr="007768B3">
        <w:rPr>
          <w:b/>
          <w:lang w:val="pt-PT"/>
        </w:rPr>
        <w:t>dultos e adolescentes com idade igual ou superior a 12 anos</w:t>
      </w:r>
    </w:p>
    <w:p w14:paraId="4C5C9B42" w14:textId="77777777" w:rsidR="00E668DD" w:rsidRPr="007768B3" w:rsidRDefault="00E668DD" w:rsidP="00323506">
      <w:pPr>
        <w:tabs>
          <w:tab w:val="left" w:pos="567"/>
        </w:tabs>
        <w:ind w:right="-2"/>
        <w:rPr>
          <w:lang w:val="pt-PT"/>
        </w:rPr>
      </w:pPr>
      <w:r w:rsidRPr="007768B3">
        <w:rPr>
          <w:lang w:val="pt-PT"/>
        </w:rPr>
        <w:t>A dose recomendada é 10 ml (duas colheres de 5 ml) de solução oral uma vez por dia.</w:t>
      </w:r>
    </w:p>
    <w:p w14:paraId="17BD1031" w14:textId="77777777" w:rsidR="00E668DD" w:rsidRPr="007768B3" w:rsidRDefault="00E668DD" w:rsidP="00323506">
      <w:pPr>
        <w:tabs>
          <w:tab w:val="left" w:pos="567"/>
        </w:tabs>
        <w:ind w:right="-2"/>
        <w:rPr>
          <w:lang w:val="pt-PT"/>
        </w:rPr>
      </w:pPr>
    </w:p>
    <w:p w14:paraId="4B22D9C7" w14:textId="77777777" w:rsidR="00E668DD" w:rsidRPr="007768B3" w:rsidRDefault="00E668DD" w:rsidP="00323506">
      <w:pPr>
        <w:tabs>
          <w:tab w:val="left" w:pos="567"/>
        </w:tabs>
        <w:ind w:right="-2"/>
        <w:rPr>
          <w:lang w:val="pt-PT"/>
        </w:rPr>
      </w:pPr>
      <w:r w:rsidRPr="007768B3">
        <w:rPr>
          <w:lang w:val="pt-PT"/>
        </w:rPr>
        <w:t>No caso de ser fornecida uma seringa-medida para uso oral com o frasco de solução oral, pode, em alternativa, utilizá-la para tomar a quantidade adequada de solução oral.</w:t>
      </w:r>
    </w:p>
    <w:p w14:paraId="1309870E" w14:textId="77777777" w:rsidR="00E668DD" w:rsidRPr="007768B3" w:rsidRDefault="00E668DD" w:rsidP="00323506">
      <w:pPr>
        <w:tabs>
          <w:tab w:val="left" w:pos="567"/>
        </w:tabs>
        <w:ind w:right="-2"/>
        <w:rPr>
          <w:lang w:val="pt-PT"/>
        </w:rPr>
      </w:pPr>
    </w:p>
    <w:p w14:paraId="6F8EDCCE" w14:textId="77777777" w:rsidR="00E668DD" w:rsidRPr="007768B3" w:rsidRDefault="00E668DD" w:rsidP="00323506">
      <w:pPr>
        <w:tabs>
          <w:tab w:val="left" w:pos="567"/>
        </w:tabs>
        <w:rPr>
          <w:lang w:val="pt-PT"/>
        </w:rPr>
      </w:pPr>
      <w:r w:rsidRPr="007768B3">
        <w:rPr>
          <w:lang w:val="pt-PT"/>
        </w:rPr>
        <w:t>Este medicamento é para uso oral.</w:t>
      </w:r>
    </w:p>
    <w:p w14:paraId="56B9B7EE" w14:textId="77777777" w:rsidR="00E668DD" w:rsidRPr="007768B3" w:rsidRDefault="00E668DD" w:rsidP="00323506">
      <w:pPr>
        <w:tabs>
          <w:tab w:val="left" w:pos="567"/>
        </w:tabs>
        <w:rPr>
          <w:lang w:val="pt-PT"/>
        </w:rPr>
      </w:pPr>
    </w:p>
    <w:p w14:paraId="2DD21149" w14:textId="77777777" w:rsidR="00E668DD" w:rsidRPr="007768B3" w:rsidRDefault="00E668DD" w:rsidP="00323506">
      <w:pPr>
        <w:tabs>
          <w:tab w:val="left" w:pos="567"/>
        </w:tabs>
        <w:rPr>
          <w:lang w:val="pt-PT"/>
        </w:rPr>
      </w:pPr>
      <w:r w:rsidRPr="007768B3">
        <w:rPr>
          <w:lang w:val="pt-PT"/>
        </w:rPr>
        <w:t>Engula a dose de solução oral e de seguida beba alguma água. Pode tomar este medicamento com ou sem alimentos.</w:t>
      </w:r>
    </w:p>
    <w:p w14:paraId="6EEDDF9B" w14:textId="77777777" w:rsidR="00E668DD" w:rsidRPr="007768B3" w:rsidRDefault="00E668DD" w:rsidP="00323506">
      <w:pPr>
        <w:tabs>
          <w:tab w:val="left" w:pos="567"/>
        </w:tabs>
        <w:rPr>
          <w:lang w:val="pt-PT"/>
        </w:rPr>
      </w:pPr>
    </w:p>
    <w:p w14:paraId="36A81F17" w14:textId="77777777" w:rsidR="00E668DD" w:rsidRPr="007768B3" w:rsidRDefault="00E668DD" w:rsidP="00323506">
      <w:pPr>
        <w:tabs>
          <w:tab w:val="left" w:pos="567"/>
        </w:tabs>
        <w:rPr>
          <w:lang w:val="pt-PT"/>
        </w:rPr>
      </w:pPr>
      <w:r w:rsidRPr="007768B3">
        <w:rPr>
          <w:lang w:val="pt-PT"/>
        </w:rPr>
        <w:t xml:space="preserve">No que se refere à duração do tratamento, o seu médico irá determinar o tipo de rinite alérgica de que sofre e durante quanto tempo deverá tomar </w:t>
      </w:r>
      <w:r w:rsidR="002366FA" w:rsidRPr="007768B3">
        <w:rPr>
          <w:lang w:val="pt-PT"/>
        </w:rPr>
        <w:t>Neoclarityn</w:t>
      </w:r>
      <w:r w:rsidRPr="007768B3">
        <w:rPr>
          <w:lang w:val="pt-PT"/>
        </w:rPr>
        <w:t xml:space="preserve"> solução oral.</w:t>
      </w:r>
    </w:p>
    <w:p w14:paraId="6ABD90D7" w14:textId="77777777" w:rsidR="00E668DD" w:rsidRPr="007768B3" w:rsidRDefault="00E668DD" w:rsidP="00323506">
      <w:pPr>
        <w:tabs>
          <w:tab w:val="left" w:pos="567"/>
        </w:tabs>
        <w:rPr>
          <w:lang w:val="pt-PT"/>
        </w:rPr>
      </w:pPr>
      <w:r w:rsidRPr="007768B3">
        <w:rPr>
          <w:lang w:val="pt-PT"/>
        </w:rPr>
        <w:t>Se a sua rinite alérgica é intermitente (presença de sintomas durante menos de 4 dias por semana ou durante menos de 4 semanas), o seu médico irá recomendar-lhe um esquema de tratamento que dependerá da avaliação dos antecedentes da sua doença.</w:t>
      </w:r>
    </w:p>
    <w:p w14:paraId="056A7FFF" w14:textId="77777777" w:rsidR="00E668DD" w:rsidRPr="007768B3" w:rsidRDefault="00E668DD" w:rsidP="00323506">
      <w:pPr>
        <w:tabs>
          <w:tab w:val="left" w:pos="567"/>
        </w:tabs>
        <w:rPr>
          <w:lang w:val="pt-PT"/>
        </w:rPr>
      </w:pPr>
      <w:r w:rsidRPr="007768B3">
        <w:rPr>
          <w:lang w:val="pt-PT"/>
        </w:rPr>
        <w:t>Se a sua rinite alérgica é persistente (presença de sintomas durante 4 dias ou mais por semana e durante mais de 4 semanas), o seu médico poderá recomendar-lhe um tratamento</w:t>
      </w:r>
      <w:r w:rsidR="00D3498B" w:rsidRPr="007768B3">
        <w:rPr>
          <w:lang w:val="pt-PT"/>
        </w:rPr>
        <w:t xml:space="preserve"> mais</w:t>
      </w:r>
      <w:r w:rsidRPr="007768B3">
        <w:rPr>
          <w:lang w:val="pt-PT"/>
        </w:rPr>
        <w:t xml:space="preserve"> prolongado.</w:t>
      </w:r>
    </w:p>
    <w:p w14:paraId="61BCFEB9" w14:textId="77777777" w:rsidR="00E668DD" w:rsidRPr="007768B3" w:rsidRDefault="00E668DD" w:rsidP="00323506">
      <w:pPr>
        <w:tabs>
          <w:tab w:val="left" w:pos="567"/>
        </w:tabs>
        <w:rPr>
          <w:lang w:val="pt-PT"/>
        </w:rPr>
      </w:pPr>
    </w:p>
    <w:p w14:paraId="2A84FC0A" w14:textId="77777777" w:rsidR="00E668DD" w:rsidRPr="007768B3" w:rsidRDefault="00E668DD" w:rsidP="00323506">
      <w:pPr>
        <w:tabs>
          <w:tab w:val="left" w:pos="567"/>
        </w:tabs>
        <w:rPr>
          <w:lang w:val="pt-PT"/>
        </w:rPr>
      </w:pPr>
      <w:r w:rsidRPr="007768B3">
        <w:rPr>
          <w:lang w:val="pt-PT"/>
        </w:rPr>
        <w:t>Para a urticária, a duração de tratamento pode ser variável de doente para doente e portanto deverá seguir as instruções do seu médico.</w:t>
      </w:r>
    </w:p>
    <w:p w14:paraId="4AC5D6A3" w14:textId="77777777" w:rsidR="00E668DD" w:rsidRPr="007768B3" w:rsidRDefault="00E668DD" w:rsidP="00323506">
      <w:pPr>
        <w:tabs>
          <w:tab w:val="left" w:pos="567"/>
        </w:tabs>
        <w:rPr>
          <w:lang w:val="pt-PT"/>
        </w:rPr>
      </w:pPr>
    </w:p>
    <w:p w14:paraId="22C7FE3D" w14:textId="77777777" w:rsidR="00E668DD" w:rsidRPr="007768B3" w:rsidRDefault="00E668DD" w:rsidP="00323506">
      <w:pPr>
        <w:keepNext/>
        <w:tabs>
          <w:tab w:val="left" w:pos="567"/>
        </w:tabs>
        <w:ind w:right="-2"/>
        <w:rPr>
          <w:b/>
          <w:lang w:val="pt-PT"/>
        </w:rPr>
      </w:pPr>
      <w:r w:rsidRPr="007768B3">
        <w:rPr>
          <w:b/>
          <w:lang w:val="pt-PT"/>
        </w:rPr>
        <w:t xml:space="preserve">Se tomar mais </w:t>
      </w:r>
      <w:r w:rsidR="002366FA" w:rsidRPr="007768B3">
        <w:rPr>
          <w:b/>
          <w:lang w:val="pt-PT"/>
        </w:rPr>
        <w:t>Neoclarityn</w:t>
      </w:r>
      <w:r w:rsidRPr="007768B3">
        <w:rPr>
          <w:b/>
          <w:lang w:val="pt-PT"/>
        </w:rPr>
        <w:t xml:space="preserve"> solução oral do que deveria</w:t>
      </w:r>
    </w:p>
    <w:p w14:paraId="6D712786" w14:textId="77777777" w:rsidR="00E668DD" w:rsidRPr="007768B3" w:rsidRDefault="00E668DD" w:rsidP="00323506">
      <w:pPr>
        <w:tabs>
          <w:tab w:val="left" w:pos="567"/>
        </w:tabs>
        <w:ind w:right="-2"/>
        <w:rPr>
          <w:lang w:val="pt-PT"/>
        </w:rPr>
      </w:pPr>
      <w:r w:rsidRPr="007768B3">
        <w:rPr>
          <w:lang w:val="pt-PT"/>
        </w:rPr>
        <w:t xml:space="preserve">Só tome </w:t>
      </w:r>
      <w:r w:rsidR="002366FA" w:rsidRPr="007768B3">
        <w:rPr>
          <w:lang w:val="pt-PT"/>
        </w:rPr>
        <w:t>Neoclarityn</w:t>
      </w:r>
      <w:r w:rsidRPr="007768B3">
        <w:rPr>
          <w:lang w:val="pt-PT"/>
        </w:rPr>
        <w:t xml:space="preserve"> solução oral de acordo com o que lhe foi prescrito. Não são previsíveis problemas graves em caso de </w:t>
      </w:r>
      <w:r w:rsidR="00060C28" w:rsidRPr="007768B3">
        <w:rPr>
          <w:lang w:val="pt-PT"/>
        </w:rPr>
        <w:t xml:space="preserve">sobredosagem </w:t>
      </w:r>
      <w:r w:rsidRPr="007768B3">
        <w:rPr>
          <w:lang w:val="pt-PT"/>
        </w:rPr>
        <w:t xml:space="preserve">acidental. Todavia, se tomar uma dose de </w:t>
      </w:r>
      <w:r w:rsidR="002366FA" w:rsidRPr="007768B3">
        <w:rPr>
          <w:lang w:val="pt-PT"/>
        </w:rPr>
        <w:t>Neoclarityn</w:t>
      </w:r>
      <w:r w:rsidRPr="007768B3">
        <w:rPr>
          <w:lang w:val="pt-PT"/>
        </w:rPr>
        <w:t xml:space="preserve"> solução oral superior à recomendada, contacte imediatamente o seu médico, farmacêutico ou enfermeiro. </w:t>
      </w:r>
    </w:p>
    <w:p w14:paraId="290636D1" w14:textId="77777777" w:rsidR="00E668DD" w:rsidRPr="007768B3" w:rsidRDefault="00E668DD" w:rsidP="00323506">
      <w:pPr>
        <w:tabs>
          <w:tab w:val="left" w:pos="567"/>
        </w:tabs>
        <w:ind w:right="-2"/>
        <w:rPr>
          <w:b/>
          <w:lang w:val="pt-PT"/>
        </w:rPr>
      </w:pPr>
    </w:p>
    <w:p w14:paraId="6E71C292" w14:textId="77777777" w:rsidR="00E668DD" w:rsidRPr="007768B3" w:rsidRDefault="00E668DD" w:rsidP="00323506">
      <w:pPr>
        <w:keepNext/>
        <w:tabs>
          <w:tab w:val="left" w:pos="567"/>
        </w:tabs>
        <w:ind w:right="-2"/>
        <w:rPr>
          <w:lang w:val="pt-PT"/>
        </w:rPr>
      </w:pPr>
      <w:r w:rsidRPr="007768B3">
        <w:rPr>
          <w:b/>
          <w:lang w:val="pt-PT"/>
        </w:rPr>
        <w:t xml:space="preserve">Caso se tenha esquecido de tomar </w:t>
      </w:r>
      <w:r w:rsidR="002366FA" w:rsidRPr="007768B3">
        <w:rPr>
          <w:b/>
          <w:lang w:val="pt-PT"/>
        </w:rPr>
        <w:t>Neoclarityn</w:t>
      </w:r>
      <w:r w:rsidRPr="007768B3">
        <w:rPr>
          <w:b/>
          <w:lang w:val="pt-PT"/>
        </w:rPr>
        <w:t xml:space="preserve"> solução oral</w:t>
      </w:r>
    </w:p>
    <w:p w14:paraId="1D42424B" w14:textId="77777777" w:rsidR="00E668DD" w:rsidRPr="007768B3" w:rsidRDefault="00E668DD" w:rsidP="00323506">
      <w:pPr>
        <w:tabs>
          <w:tab w:val="left" w:pos="567"/>
        </w:tabs>
        <w:ind w:right="-2"/>
        <w:rPr>
          <w:lang w:val="pt-PT"/>
        </w:rPr>
      </w:pPr>
      <w:r w:rsidRPr="007768B3">
        <w:rPr>
          <w:lang w:val="pt-PT"/>
        </w:rPr>
        <w:t xml:space="preserve">Caso se tenha esquecido de tomar a sua dose na hora apropriada, tome a dose de que se esqueceu logo que possível e retorne, seguidamente, ao seu esquema posológico regular. Não tome uma dose a dobrar para compensar uma dose que se esqueceu de tomar. </w:t>
      </w:r>
    </w:p>
    <w:p w14:paraId="11F5F66A" w14:textId="77777777" w:rsidR="00E668DD" w:rsidRPr="007768B3" w:rsidRDefault="00E668DD" w:rsidP="00323506">
      <w:pPr>
        <w:tabs>
          <w:tab w:val="left" w:pos="567"/>
        </w:tabs>
        <w:ind w:right="-2"/>
        <w:rPr>
          <w:lang w:val="pt-PT"/>
        </w:rPr>
      </w:pPr>
    </w:p>
    <w:p w14:paraId="23FAF8B5" w14:textId="77777777" w:rsidR="00527540" w:rsidRPr="007768B3" w:rsidRDefault="00527540" w:rsidP="00323506">
      <w:pPr>
        <w:keepNext/>
        <w:suppressAutoHyphens/>
        <w:rPr>
          <w:szCs w:val="22"/>
          <w:lang w:val="pt-PT"/>
        </w:rPr>
      </w:pPr>
      <w:r w:rsidRPr="007768B3">
        <w:rPr>
          <w:b/>
          <w:szCs w:val="22"/>
          <w:lang w:val="pt-PT"/>
        </w:rPr>
        <w:t>Se parar de tomar Neoclarityn solução oral</w:t>
      </w:r>
    </w:p>
    <w:p w14:paraId="6E23F412" w14:textId="77777777" w:rsidR="00527540" w:rsidRPr="007768B3" w:rsidRDefault="00527540" w:rsidP="00323506">
      <w:pPr>
        <w:suppressAutoHyphens/>
        <w:rPr>
          <w:szCs w:val="22"/>
          <w:lang w:val="pt-PT"/>
        </w:rPr>
      </w:pPr>
      <w:r w:rsidRPr="007768B3">
        <w:rPr>
          <w:szCs w:val="22"/>
          <w:lang w:val="pt-PT"/>
        </w:rPr>
        <w:t>Caso ainda tenha dúvidas sobre a utilização deste medicamento, fale com o seu médico, farmacêutico ou enfermeiro.</w:t>
      </w:r>
    </w:p>
    <w:p w14:paraId="745738D8" w14:textId="77777777" w:rsidR="00E668DD" w:rsidRPr="007768B3" w:rsidRDefault="00E668DD" w:rsidP="00323506">
      <w:pPr>
        <w:tabs>
          <w:tab w:val="left" w:pos="567"/>
        </w:tabs>
        <w:ind w:right="-2"/>
        <w:rPr>
          <w:lang w:val="pt-PT"/>
        </w:rPr>
      </w:pPr>
    </w:p>
    <w:p w14:paraId="512C9C4C" w14:textId="77777777" w:rsidR="00527540" w:rsidRPr="007768B3" w:rsidRDefault="00527540" w:rsidP="00323506">
      <w:pPr>
        <w:tabs>
          <w:tab w:val="left" w:pos="567"/>
        </w:tabs>
        <w:ind w:right="-2"/>
        <w:rPr>
          <w:lang w:val="pt-PT"/>
        </w:rPr>
      </w:pPr>
    </w:p>
    <w:p w14:paraId="3774E3C1" w14:textId="77777777" w:rsidR="00E668DD" w:rsidRPr="007768B3" w:rsidRDefault="00E668DD" w:rsidP="00323506">
      <w:pPr>
        <w:keepNext/>
        <w:tabs>
          <w:tab w:val="left" w:pos="567"/>
        </w:tabs>
        <w:ind w:right="-2"/>
        <w:rPr>
          <w:b/>
          <w:lang w:val="pt-PT"/>
        </w:rPr>
      </w:pPr>
      <w:r w:rsidRPr="007768B3">
        <w:rPr>
          <w:b/>
          <w:lang w:val="pt-PT"/>
        </w:rPr>
        <w:t>4.</w:t>
      </w:r>
      <w:r w:rsidRPr="007768B3">
        <w:rPr>
          <w:b/>
          <w:lang w:val="pt-PT"/>
        </w:rPr>
        <w:tab/>
        <w:t xml:space="preserve">Efeitos </w:t>
      </w:r>
      <w:r w:rsidR="00B06F5E" w:rsidRPr="007768B3">
        <w:rPr>
          <w:b/>
          <w:lang w:val="pt-PT"/>
        </w:rPr>
        <w:t>indesejáveis</w:t>
      </w:r>
      <w:r w:rsidRPr="007768B3">
        <w:rPr>
          <w:b/>
          <w:lang w:val="pt-PT"/>
        </w:rPr>
        <w:t xml:space="preserve"> possíveis</w:t>
      </w:r>
    </w:p>
    <w:p w14:paraId="1A523C48" w14:textId="77777777" w:rsidR="00E668DD" w:rsidRPr="007768B3" w:rsidRDefault="00E668DD" w:rsidP="00323506">
      <w:pPr>
        <w:keepNext/>
        <w:tabs>
          <w:tab w:val="left" w:pos="567"/>
        </w:tabs>
        <w:ind w:right="-29"/>
        <w:rPr>
          <w:lang w:val="pt-PT"/>
        </w:rPr>
      </w:pPr>
    </w:p>
    <w:p w14:paraId="5FDF4F7A" w14:textId="77777777" w:rsidR="00E668DD" w:rsidRPr="007768B3" w:rsidRDefault="00E668DD" w:rsidP="00323506">
      <w:pPr>
        <w:suppressAutoHyphens/>
        <w:rPr>
          <w:szCs w:val="24"/>
          <w:lang w:val="pt-PT"/>
        </w:rPr>
      </w:pPr>
      <w:r w:rsidRPr="007768B3">
        <w:rPr>
          <w:szCs w:val="24"/>
          <w:lang w:val="pt-PT"/>
        </w:rPr>
        <w:t xml:space="preserve">Como todos os medicamentos, este medicamento pode causar efeitos </w:t>
      </w:r>
      <w:r w:rsidR="00B06F5E" w:rsidRPr="007768B3">
        <w:rPr>
          <w:szCs w:val="24"/>
          <w:lang w:val="pt-PT"/>
        </w:rPr>
        <w:t>indesejáveis</w:t>
      </w:r>
      <w:r w:rsidRPr="007768B3">
        <w:rPr>
          <w:szCs w:val="24"/>
          <w:lang w:val="pt-PT"/>
        </w:rPr>
        <w:t>, embora estes não se manifestem em todas as pessoas.</w:t>
      </w:r>
    </w:p>
    <w:p w14:paraId="14F8D370" w14:textId="77777777" w:rsidR="00286449" w:rsidRPr="007768B3" w:rsidRDefault="00286449" w:rsidP="00323506">
      <w:pPr>
        <w:rPr>
          <w:lang w:val="pt-PT"/>
        </w:rPr>
      </w:pPr>
    </w:p>
    <w:p w14:paraId="28D43A8B" w14:textId="77777777" w:rsidR="00286449" w:rsidRPr="007768B3" w:rsidRDefault="00286449" w:rsidP="00323506">
      <w:pPr>
        <w:rPr>
          <w:lang w:val="pt-PT"/>
        </w:rPr>
      </w:pPr>
      <w:r w:rsidRPr="007768B3">
        <w:rPr>
          <w:lang w:val="pt-PT"/>
        </w:rPr>
        <w:t xml:space="preserve">Durante a comercialização de Neoclarityn foram </w:t>
      </w:r>
      <w:r w:rsidR="006B2C4B" w:rsidRPr="007768B3">
        <w:rPr>
          <w:lang w:val="pt-PT"/>
        </w:rPr>
        <w:t xml:space="preserve">muito raramente </w:t>
      </w:r>
      <w:r w:rsidRPr="007768B3">
        <w:rPr>
          <w:lang w:val="pt-PT"/>
        </w:rPr>
        <w:t xml:space="preserve">notificados casos de reações alérgicas graves (dificuldade em respirar, pieira, comichão, urticária e inchaço). Se notar algum destes </w:t>
      </w:r>
      <w:r w:rsidRPr="007768B3">
        <w:rPr>
          <w:lang w:val="pt-PT"/>
        </w:rPr>
        <w:lastRenderedPageBreak/>
        <w:t xml:space="preserve">efeitos </w:t>
      </w:r>
      <w:r w:rsidR="00B06F5E" w:rsidRPr="007768B3">
        <w:rPr>
          <w:lang w:val="pt-PT"/>
        </w:rPr>
        <w:t>indesejáveis</w:t>
      </w:r>
      <w:r w:rsidRPr="007768B3">
        <w:rPr>
          <w:lang w:val="pt-PT"/>
        </w:rPr>
        <w:t xml:space="preserve"> graves, pare de tomar o medicamento e procure de imediato aconselhamento médico urgente. </w:t>
      </w:r>
    </w:p>
    <w:p w14:paraId="70D6AB94" w14:textId="77777777" w:rsidR="00286449" w:rsidRPr="007768B3" w:rsidRDefault="00286449" w:rsidP="00323506">
      <w:pPr>
        <w:rPr>
          <w:lang w:val="pt-PT"/>
        </w:rPr>
      </w:pPr>
    </w:p>
    <w:p w14:paraId="768138BC" w14:textId="77777777" w:rsidR="00E668DD" w:rsidRPr="007768B3" w:rsidRDefault="00DE3D10" w:rsidP="00323506">
      <w:pPr>
        <w:rPr>
          <w:lang w:val="pt-PT"/>
        </w:rPr>
      </w:pPr>
      <w:r w:rsidRPr="007768B3">
        <w:rPr>
          <w:lang w:val="pt-PT"/>
        </w:rPr>
        <w:t>Em estudos clínicos</w:t>
      </w:r>
      <w:r w:rsidR="006B2C4B" w:rsidRPr="007768B3">
        <w:rPr>
          <w:lang w:val="pt-PT"/>
        </w:rPr>
        <w:t>,</w:t>
      </w:r>
      <w:r w:rsidRPr="007768B3">
        <w:rPr>
          <w:lang w:val="pt-PT"/>
        </w:rPr>
        <w:t xml:space="preserve"> </w:t>
      </w:r>
      <w:r w:rsidR="00256443" w:rsidRPr="007768B3">
        <w:rPr>
          <w:lang w:val="pt-PT"/>
        </w:rPr>
        <w:t xml:space="preserve">os efeitos </w:t>
      </w:r>
      <w:r w:rsidR="00B06F5E" w:rsidRPr="007768B3">
        <w:rPr>
          <w:lang w:val="pt-PT"/>
        </w:rPr>
        <w:t>indesejáveis</w:t>
      </w:r>
      <w:r w:rsidR="00256443" w:rsidRPr="007768B3">
        <w:rPr>
          <w:lang w:val="pt-PT"/>
        </w:rPr>
        <w:t xml:space="preserve"> com </w:t>
      </w:r>
      <w:r w:rsidR="001C53A6" w:rsidRPr="007768B3">
        <w:rPr>
          <w:lang w:val="pt-PT"/>
        </w:rPr>
        <w:t>Neoclarityn</w:t>
      </w:r>
      <w:r w:rsidR="00465039" w:rsidRPr="007768B3">
        <w:rPr>
          <w:lang w:val="pt-PT"/>
        </w:rPr>
        <w:t xml:space="preserve"> </w:t>
      </w:r>
      <w:r w:rsidR="006B2C4B" w:rsidRPr="007768B3">
        <w:rPr>
          <w:lang w:val="pt-PT"/>
        </w:rPr>
        <w:t xml:space="preserve">na maioria das crianças e adultos </w:t>
      </w:r>
      <w:r w:rsidR="00256443" w:rsidRPr="007768B3">
        <w:rPr>
          <w:lang w:val="pt-PT"/>
        </w:rPr>
        <w:t xml:space="preserve">foram </w:t>
      </w:r>
      <w:r w:rsidR="00465039" w:rsidRPr="007768B3">
        <w:rPr>
          <w:lang w:val="pt-PT"/>
        </w:rPr>
        <w:t xml:space="preserve">aproximadamente os mesmos </w:t>
      </w:r>
      <w:r w:rsidR="00256443" w:rsidRPr="007768B3">
        <w:rPr>
          <w:lang w:val="pt-PT"/>
        </w:rPr>
        <w:t xml:space="preserve">do que </w:t>
      </w:r>
      <w:r w:rsidR="00465039" w:rsidRPr="007768B3">
        <w:rPr>
          <w:lang w:val="pt-PT"/>
        </w:rPr>
        <w:t xml:space="preserve">os observados com uma solução placebo ou com um comprimido de placebo. Contudo, efeitos </w:t>
      </w:r>
      <w:r w:rsidR="00B06F5E" w:rsidRPr="007768B3">
        <w:rPr>
          <w:lang w:val="pt-PT"/>
        </w:rPr>
        <w:t>indesejáveis</w:t>
      </w:r>
      <w:r w:rsidR="00465039" w:rsidRPr="007768B3">
        <w:rPr>
          <w:lang w:val="pt-PT"/>
        </w:rPr>
        <w:t xml:space="preserve"> frequentes observados em crianças com menos de 2 anos foram diarreia, febre e insónia, enquanto que em adultos, fadiga, boca seca e dor de cabeça foram </w:t>
      </w:r>
      <w:r w:rsidR="002A21C0" w:rsidRPr="007768B3">
        <w:rPr>
          <w:lang w:val="pt-PT"/>
        </w:rPr>
        <w:t xml:space="preserve">notificados </w:t>
      </w:r>
      <w:r w:rsidR="00465039" w:rsidRPr="007768B3">
        <w:rPr>
          <w:lang w:val="pt-PT"/>
        </w:rPr>
        <w:t>mais frequ</w:t>
      </w:r>
      <w:r w:rsidR="00000872" w:rsidRPr="007768B3">
        <w:rPr>
          <w:lang w:val="pt-PT"/>
        </w:rPr>
        <w:t>entemente</w:t>
      </w:r>
      <w:r w:rsidR="00465039" w:rsidRPr="007768B3">
        <w:rPr>
          <w:lang w:val="pt-PT"/>
        </w:rPr>
        <w:t xml:space="preserve"> do que com um comprimido de placebo. </w:t>
      </w:r>
    </w:p>
    <w:p w14:paraId="566A7AC2" w14:textId="77777777" w:rsidR="00527540" w:rsidRPr="007768B3" w:rsidRDefault="00527540" w:rsidP="00323506">
      <w:pPr>
        <w:rPr>
          <w:lang w:val="pt-PT"/>
        </w:rPr>
      </w:pPr>
    </w:p>
    <w:p w14:paraId="4DF4450F" w14:textId="77777777" w:rsidR="00286449" w:rsidRPr="007768B3" w:rsidRDefault="00286449" w:rsidP="00323506">
      <w:pPr>
        <w:keepNext/>
        <w:rPr>
          <w:lang w:val="pt-PT"/>
        </w:rPr>
      </w:pPr>
      <w:r w:rsidRPr="007768B3">
        <w:rPr>
          <w:lang w:val="pt-PT"/>
        </w:rPr>
        <w:t xml:space="preserve">Em estudos clínicos com Neoclarityn, foram notificados os seguintes efeitos </w:t>
      </w:r>
      <w:r w:rsidR="00B06F5E" w:rsidRPr="007768B3">
        <w:rPr>
          <w:lang w:val="pt-PT"/>
        </w:rPr>
        <w:t>indesejáveis</w:t>
      </w:r>
      <w:r w:rsidRPr="007768B3">
        <w:rPr>
          <w:lang w:val="pt-PT"/>
        </w:rPr>
        <w:t>:</w:t>
      </w:r>
    </w:p>
    <w:p w14:paraId="2F0A2F76" w14:textId="77777777" w:rsidR="00286449" w:rsidRPr="007768B3" w:rsidRDefault="00286449" w:rsidP="00323506">
      <w:pPr>
        <w:keepNext/>
        <w:rPr>
          <w:lang w:val="pt-PT"/>
        </w:rPr>
      </w:pPr>
    </w:p>
    <w:p w14:paraId="34CB81A2" w14:textId="77777777" w:rsidR="00AD1CB8" w:rsidRPr="007768B3" w:rsidRDefault="00AD1CB8" w:rsidP="00323506">
      <w:pPr>
        <w:keepNext/>
        <w:rPr>
          <w:lang w:val="pt-PT"/>
        </w:rPr>
      </w:pPr>
      <w:r w:rsidRPr="007768B3">
        <w:rPr>
          <w:lang w:val="pt-PT"/>
        </w:rPr>
        <w:t>Frequentes: os seguintes efeitos podem afetar até 1 em 10 pessoas</w:t>
      </w:r>
    </w:p>
    <w:p w14:paraId="7E38ED6D" w14:textId="77777777" w:rsidR="00AD1CB8" w:rsidRPr="007768B3" w:rsidRDefault="00AD1CB8" w:rsidP="00323506">
      <w:pPr>
        <w:numPr>
          <w:ilvl w:val="0"/>
          <w:numId w:val="57"/>
        </w:numPr>
        <w:ind w:left="567" w:hanging="567"/>
        <w:rPr>
          <w:snapToGrid w:val="0"/>
          <w:spacing w:val="-3"/>
        </w:rPr>
      </w:pPr>
      <w:r w:rsidRPr="007768B3">
        <w:rPr>
          <w:snapToGrid w:val="0"/>
          <w:spacing w:val="-3"/>
        </w:rPr>
        <w:t>fadiga</w:t>
      </w:r>
    </w:p>
    <w:p w14:paraId="68F97D09" w14:textId="77777777" w:rsidR="00AD1CB8" w:rsidRPr="007768B3" w:rsidRDefault="00AD1CB8" w:rsidP="00323506">
      <w:pPr>
        <w:numPr>
          <w:ilvl w:val="0"/>
          <w:numId w:val="57"/>
        </w:numPr>
        <w:ind w:left="567" w:hanging="567"/>
        <w:rPr>
          <w:snapToGrid w:val="0"/>
          <w:spacing w:val="-3"/>
        </w:rPr>
      </w:pPr>
      <w:r w:rsidRPr="007768B3">
        <w:rPr>
          <w:snapToGrid w:val="0"/>
          <w:spacing w:val="-3"/>
        </w:rPr>
        <w:t>boca seca</w:t>
      </w:r>
    </w:p>
    <w:p w14:paraId="463EA7A6" w14:textId="77777777" w:rsidR="00AD1CB8" w:rsidRPr="007768B3" w:rsidRDefault="00AD1CB8" w:rsidP="00323506">
      <w:pPr>
        <w:numPr>
          <w:ilvl w:val="0"/>
          <w:numId w:val="57"/>
        </w:numPr>
        <w:ind w:left="567" w:hanging="567"/>
        <w:rPr>
          <w:snapToGrid w:val="0"/>
          <w:spacing w:val="-3"/>
        </w:rPr>
      </w:pPr>
      <w:r w:rsidRPr="007768B3">
        <w:rPr>
          <w:snapToGrid w:val="0"/>
          <w:spacing w:val="-3"/>
        </w:rPr>
        <w:t>dor de cabeça</w:t>
      </w:r>
    </w:p>
    <w:p w14:paraId="6CB25BED" w14:textId="77777777" w:rsidR="00AD1CB8" w:rsidRPr="007768B3" w:rsidRDefault="00AD1CB8" w:rsidP="00323506">
      <w:pPr>
        <w:keepNext/>
        <w:rPr>
          <w:lang w:val="pt-PT"/>
        </w:rPr>
      </w:pPr>
    </w:p>
    <w:p w14:paraId="117D7E06" w14:textId="77777777" w:rsidR="009B5330" w:rsidRPr="007768B3" w:rsidRDefault="009B5330" w:rsidP="00323506">
      <w:pPr>
        <w:keepNext/>
        <w:rPr>
          <w:u w:val="single"/>
          <w:lang w:val="pt-PT"/>
        </w:rPr>
      </w:pPr>
      <w:r w:rsidRPr="007768B3">
        <w:rPr>
          <w:u w:val="single"/>
          <w:lang w:val="pt-PT"/>
        </w:rPr>
        <w:t>Crianças</w:t>
      </w:r>
    </w:p>
    <w:p w14:paraId="16586773" w14:textId="77777777" w:rsidR="00286449" w:rsidRPr="007768B3" w:rsidRDefault="00286449" w:rsidP="00323506">
      <w:pPr>
        <w:rPr>
          <w:lang w:val="pt-PT"/>
        </w:rPr>
      </w:pPr>
      <w:r w:rsidRPr="007768B3">
        <w:rPr>
          <w:lang w:val="pt-PT"/>
        </w:rPr>
        <w:t>Frequentes em crianças com menos de 2</w:t>
      </w:r>
      <w:r w:rsidR="00AD1CB8" w:rsidRPr="007768B3">
        <w:rPr>
          <w:lang w:val="pt-PT"/>
        </w:rPr>
        <w:t> </w:t>
      </w:r>
      <w:r w:rsidRPr="007768B3">
        <w:rPr>
          <w:lang w:val="pt-PT"/>
        </w:rPr>
        <w:t>anos de idade: os seguintes efeitos podem afetar até 1 em 10 crianças</w:t>
      </w:r>
    </w:p>
    <w:p w14:paraId="58857441" w14:textId="77777777" w:rsidR="00AD1CB8" w:rsidRPr="007768B3" w:rsidRDefault="00286449" w:rsidP="00323506">
      <w:pPr>
        <w:numPr>
          <w:ilvl w:val="0"/>
          <w:numId w:val="58"/>
        </w:numPr>
        <w:ind w:left="567" w:hanging="567"/>
        <w:rPr>
          <w:snapToGrid w:val="0"/>
          <w:spacing w:val="-3"/>
          <w:lang w:val="pt-PT"/>
        </w:rPr>
      </w:pPr>
      <w:r w:rsidRPr="007768B3">
        <w:rPr>
          <w:snapToGrid w:val="0"/>
          <w:spacing w:val="-3"/>
          <w:lang w:val="pt-PT"/>
        </w:rPr>
        <w:t>diarreia</w:t>
      </w:r>
    </w:p>
    <w:p w14:paraId="12C9B46A" w14:textId="77777777" w:rsidR="00AD1CB8" w:rsidRPr="007768B3" w:rsidRDefault="00286449" w:rsidP="00323506">
      <w:pPr>
        <w:numPr>
          <w:ilvl w:val="0"/>
          <w:numId w:val="58"/>
        </w:numPr>
        <w:ind w:left="567" w:hanging="567"/>
        <w:rPr>
          <w:snapToGrid w:val="0"/>
          <w:spacing w:val="-3"/>
          <w:lang w:val="pt-PT"/>
        </w:rPr>
      </w:pPr>
      <w:r w:rsidRPr="007768B3">
        <w:rPr>
          <w:snapToGrid w:val="0"/>
          <w:spacing w:val="-3"/>
          <w:lang w:val="pt-PT"/>
        </w:rPr>
        <w:t>febre</w:t>
      </w:r>
    </w:p>
    <w:p w14:paraId="5F1AEEF8" w14:textId="77777777" w:rsidR="00286449" w:rsidRPr="007768B3" w:rsidRDefault="00286449" w:rsidP="00323506">
      <w:pPr>
        <w:numPr>
          <w:ilvl w:val="0"/>
          <w:numId w:val="58"/>
        </w:numPr>
        <w:ind w:left="567" w:hanging="567"/>
        <w:rPr>
          <w:snapToGrid w:val="0"/>
          <w:spacing w:val="-3"/>
          <w:lang w:val="pt-PT"/>
        </w:rPr>
      </w:pPr>
      <w:r w:rsidRPr="007768B3">
        <w:rPr>
          <w:snapToGrid w:val="0"/>
          <w:spacing w:val="-3"/>
          <w:lang w:val="pt-PT"/>
        </w:rPr>
        <w:t>insónia</w:t>
      </w:r>
    </w:p>
    <w:p w14:paraId="274E7D3B" w14:textId="77777777" w:rsidR="00527540" w:rsidRPr="007768B3" w:rsidRDefault="00527540" w:rsidP="00323506">
      <w:pPr>
        <w:rPr>
          <w:lang w:val="pt-PT"/>
        </w:rPr>
      </w:pPr>
    </w:p>
    <w:p w14:paraId="092711CF" w14:textId="77777777" w:rsidR="00E668DD" w:rsidRPr="007768B3" w:rsidRDefault="00E668DD" w:rsidP="00323506">
      <w:pPr>
        <w:keepNext/>
        <w:rPr>
          <w:lang w:val="pt-PT"/>
        </w:rPr>
      </w:pPr>
      <w:r w:rsidRPr="007768B3">
        <w:rPr>
          <w:lang w:val="pt-PT"/>
        </w:rPr>
        <w:t xml:space="preserve">Durante a comercialização de </w:t>
      </w:r>
      <w:r w:rsidR="002366FA" w:rsidRPr="007768B3">
        <w:rPr>
          <w:lang w:val="pt-PT"/>
        </w:rPr>
        <w:t>Neoclarityn</w:t>
      </w:r>
      <w:r w:rsidRPr="007768B3">
        <w:rPr>
          <w:lang w:val="pt-PT"/>
        </w:rPr>
        <w:t xml:space="preserve">, foram notificados os seguintes efeitos </w:t>
      </w:r>
      <w:r w:rsidR="00B06F5E" w:rsidRPr="007768B3">
        <w:rPr>
          <w:lang w:val="pt-PT"/>
        </w:rPr>
        <w:t>indesejáveis</w:t>
      </w:r>
      <w:r w:rsidRPr="007768B3">
        <w:rPr>
          <w:lang w:val="pt-PT"/>
        </w:rPr>
        <w:t>:</w:t>
      </w:r>
    </w:p>
    <w:p w14:paraId="3AE2EFB7" w14:textId="77777777" w:rsidR="00E668DD" w:rsidRPr="007768B3" w:rsidRDefault="00E668DD" w:rsidP="00323506">
      <w:pPr>
        <w:keepNext/>
        <w:tabs>
          <w:tab w:val="left" w:pos="567"/>
        </w:tabs>
        <w:ind w:right="-29"/>
        <w:rPr>
          <w:lang w:val="pt-PT"/>
        </w:rPr>
      </w:pPr>
    </w:p>
    <w:p w14:paraId="2F131E31" w14:textId="77777777" w:rsidR="00E668DD" w:rsidRPr="007768B3" w:rsidRDefault="00E668DD" w:rsidP="00323506">
      <w:pPr>
        <w:keepNext/>
        <w:rPr>
          <w:lang w:val="pt-PT"/>
        </w:rPr>
      </w:pPr>
      <w:r w:rsidRPr="007768B3">
        <w:rPr>
          <w:lang w:val="pt-PT"/>
        </w:rPr>
        <w:t>Muito raros: os seguintes efeitos podem afetar até 1 em 10.000 pessoas</w:t>
      </w:r>
    </w:p>
    <w:p w14:paraId="0B7A080F"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reações alérgicas graves</w:t>
      </w:r>
    </w:p>
    <w:p w14:paraId="6393DB26"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erupção na pele</w:t>
      </w:r>
    </w:p>
    <w:p w14:paraId="3A4B2762"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palpitações ou batimento cardíaco irregular</w:t>
      </w:r>
    </w:p>
    <w:p w14:paraId="7032A7A0"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batimento cardíaco rápido</w:t>
      </w:r>
    </w:p>
    <w:p w14:paraId="62559AD6"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dor de estômago</w:t>
      </w:r>
    </w:p>
    <w:p w14:paraId="0921EB5F"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indisposição (náuseas)</w:t>
      </w:r>
    </w:p>
    <w:p w14:paraId="754F5700"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vómito</w:t>
      </w:r>
    </w:p>
    <w:p w14:paraId="7FC9A3BE"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mal estar do estômago</w:t>
      </w:r>
    </w:p>
    <w:p w14:paraId="759B9CE4"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diarreia</w:t>
      </w:r>
    </w:p>
    <w:p w14:paraId="6DDED42E"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tonturas</w:t>
      </w:r>
    </w:p>
    <w:p w14:paraId="187EE492"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sonolência</w:t>
      </w:r>
    </w:p>
    <w:p w14:paraId="57137241"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incapacidade de dormir</w:t>
      </w:r>
    </w:p>
    <w:p w14:paraId="201310D1"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dores musculares</w:t>
      </w:r>
    </w:p>
    <w:p w14:paraId="1678D64E"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alucinações</w:t>
      </w:r>
    </w:p>
    <w:p w14:paraId="34C2208A"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convulsões</w:t>
      </w:r>
    </w:p>
    <w:p w14:paraId="16671C70" w14:textId="77777777" w:rsidR="00AD1CB8" w:rsidRPr="007768B3" w:rsidRDefault="00AD1CB8" w:rsidP="00323506">
      <w:pPr>
        <w:numPr>
          <w:ilvl w:val="0"/>
          <w:numId w:val="59"/>
        </w:numPr>
        <w:tabs>
          <w:tab w:val="left" w:pos="567"/>
        </w:tabs>
        <w:ind w:left="567" w:hanging="567"/>
        <w:rPr>
          <w:snapToGrid w:val="0"/>
          <w:spacing w:val="-3"/>
          <w:lang w:val="pt-PT"/>
        </w:rPr>
      </w:pPr>
      <w:r w:rsidRPr="007768B3">
        <w:rPr>
          <w:snapToGrid w:val="0"/>
          <w:spacing w:val="-3"/>
          <w:lang w:val="pt-PT"/>
        </w:rPr>
        <w:t>agitação com aumento dos movimentos do corpo</w:t>
      </w:r>
    </w:p>
    <w:p w14:paraId="0CBAA10C" w14:textId="77777777" w:rsidR="00AD1CB8" w:rsidRPr="007768B3" w:rsidRDefault="00AD1CB8" w:rsidP="00323506">
      <w:pPr>
        <w:numPr>
          <w:ilvl w:val="0"/>
          <w:numId w:val="59"/>
        </w:numPr>
        <w:tabs>
          <w:tab w:val="left" w:pos="567"/>
        </w:tabs>
        <w:ind w:left="567" w:hanging="567"/>
        <w:rPr>
          <w:snapToGrid w:val="0"/>
          <w:spacing w:val="-3"/>
        </w:rPr>
      </w:pPr>
      <w:r w:rsidRPr="007768B3">
        <w:rPr>
          <w:snapToGrid w:val="0"/>
          <w:spacing w:val="-3"/>
        </w:rPr>
        <w:t>inflamação do fígado</w:t>
      </w:r>
    </w:p>
    <w:p w14:paraId="6EC11137" w14:textId="77777777" w:rsidR="00AD1CB8" w:rsidRPr="007768B3" w:rsidRDefault="00AD1CB8" w:rsidP="00323506">
      <w:pPr>
        <w:numPr>
          <w:ilvl w:val="0"/>
          <w:numId w:val="59"/>
        </w:numPr>
        <w:tabs>
          <w:tab w:val="left" w:pos="567"/>
        </w:tabs>
        <w:ind w:left="567" w:hanging="567"/>
        <w:rPr>
          <w:snapToGrid w:val="0"/>
          <w:spacing w:val="-3"/>
          <w:lang w:val="pt-PT"/>
        </w:rPr>
      </w:pPr>
      <w:r w:rsidRPr="007768B3">
        <w:rPr>
          <w:snapToGrid w:val="0"/>
          <w:spacing w:val="-3"/>
          <w:lang w:val="pt-PT"/>
        </w:rPr>
        <w:t>testes de função do fígado anormais</w:t>
      </w:r>
    </w:p>
    <w:p w14:paraId="7FBE4C3C" w14:textId="77777777" w:rsidR="006B2C4B" w:rsidRPr="007768B3" w:rsidRDefault="006B2C4B" w:rsidP="00323506">
      <w:pPr>
        <w:rPr>
          <w:lang w:val="pt-PT"/>
        </w:rPr>
      </w:pPr>
    </w:p>
    <w:p w14:paraId="427F914F" w14:textId="77777777" w:rsidR="006B2C4B" w:rsidRPr="007768B3" w:rsidRDefault="006B2C4B" w:rsidP="00323506">
      <w:pPr>
        <w:keepNext/>
        <w:rPr>
          <w:lang w:val="pt-PT"/>
        </w:rPr>
      </w:pPr>
      <w:r w:rsidRPr="007768B3">
        <w:rPr>
          <w:lang w:val="pt-PT"/>
        </w:rPr>
        <w:t>Desconhecido: a frequência não pode ser calculada a partir dos dados disponíveis</w:t>
      </w:r>
    </w:p>
    <w:p w14:paraId="32F652C0" w14:textId="77777777" w:rsidR="00AD1CB8" w:rsidRPr="007768B3" w:rsidRDefault="00AD1CB8" w:rsidP="00323506">
      <w:pPr>
        <w:numPr>
          <w:ilvl w:val="0"/>
          <w:numId w:val="60"/>
        </w:numPr>
        <w:ind w:left="567" w:hanging="567"/>
        <w:rPr>
          <w:snapToGrid w:val="0"/>
          <w:spacing w:val="-3"/>
        </w:rPr>
      </w:pPr>
      <w:r w:rsidRPr="007768B3">
        <w:rPr>
          <w:snapToGrid w:val="0"/>
          <w:spacing w:val="-3"/>
        </w:rPr>
        <w:t>fraqueza pouco habitual</w:t>
      </w:r>
    </w:p>
    <w:p w14:paraId="2ED15B6E" w14:textId="77777777" w:rsidR="00AD1CB8" w:rsidRPr="007768B3" w:rsidRDefault="00AD1CB8" w:rsidP="00323506">
      <w:pPr>
        <w:numPr>
          <w:ilvl w:val="0"/>
          <w:numId w:val="60"/>
        </w:numPr>
        <w:ind w:left="567" w:hanging="567"/>
        <w:rPr>
          <w:snapToGrid w:val="0"/>
          <w:spacing w:val="-3"/>
          <w:lang w:val="pt-PT"/>
        </w:rPr>
      </w:pPr>
      <w:r w:rsidRPr="007768B3">
        <w:rPr>
          <w:snapToGrid w:val="0"/>
          <w:spacing w:val="-3"/>
          <w:lang w:val="pt-PT"/>
        </w:rPr>
        <w:t>amarelecimento da pele e/ou olhos</w:t>
      </w:r>
    </w:p>
    <w:p w14:paraId="30AD4FF9" w14:textId="77777777" w:rsidR="00AD1CB8" w:rsidRPr="007768B3" w:rsidRDefault="00AD1CB8" w:rsidP="00323506">
      <w:pPr>
        <w:numPr>
          <w:ilvl w:val="0"/>
          <w:numId w:val="60"/>
        </w:numPr>
        <w:ind w:left="567" w:hanging="567"/>
        <w:rPr>
          <w:snapToGrid w:val="0"/>
          <w:spacing w:val="-3"/>
          <w:lang w:val="pt-PT"/>
        </w:rPr>
      </w:pPr>
      <w:r w:rsidRPr="007768B3">
        <w:rPr>
          <w:snapToGrid w:val="0"/>
          <w:spacing w:val="-3"/>
          <w:lang w:val="pt-PT"/>
        </w:rPr>
        <w:t>sensibilidade aumentada da pele ao sol, mesmo no caso de céu nublado, e à luz UV, por exemplo radiação UV usada no solário</w:t>
      </w:r>
    </w:p>
    <w:p w14:paraId="03E1C21A" w14:textId="39C30249" w:rsidR="00AD1CB8" w:rsidRPr="007768B3" w:rsidRDefault="00AD1CB8" w:rsidP="00323506">
      <w:pPr>
        <w:numPr>
          <w:ilvl w:val="0"/>
          <w:numId w:val="60"/>
        </w:numPr>
        <w:ind w:left="567" w:hanging="567"/>
        <w:rPr>
          <w:snapToGrid w:val="0"/>
          <w:spacing w:val="-3"/>
          <w:lang w:val="pt-PT"/>
        </w:rPr>
      </w:pPr>
      <w:r w:rsidRPr="007768B3">
        <w:rPr>
          <w:snapToGrid w:val="0"/>
          <w:spacing w:val="-3"/>
          <w:lang w:val="pt-PT"/>
        </w:rPr>
        <w:t xml:space="preserve">alterações </w:t>
      </w:r>
      <w:del w:id="85" w:author="Author X" w:date="2025-11-21T10:26:00Z" w16du:dateUtc="2025-11-21T10:26:00Z">
        <w:r w:rsidRPr="007768B3" w:rsidDel="00402F26">
          <w:rPr>
            <w:snapToGrid w:val="0"/>
            <w:spacing w:val="-3"/>
            <w:lang w:val="pt-PT"/>
          </w:rPr>
          <w:delText>da forma como o coração bate</w:delText>
        </w:r>
      </w:del>
      <w:ins w:id="86" w:author="Author X" w:date="2025-11-21T10:26:00Z" w16du:dateUtc="2025-11-21T10:26:00Z">
        <w:r w:rsidR="00402F26">
          <w:rPr>
            <w:snapToGrid w:val="0"/>
            <w:spacing w:val="-3"/>
            <w:lang w:val="pt-PT"/>
          </w:rPr>
          <w:t>do batimento cardíaco</w:t>
        </w:r>
      </w:ins>
    </w:p>
    <w:p w14:paraId="06E00D3B" w14:textId="77777777" w:rsidR="00AD1CB8" w:rsidRPr="007768B3" w:rsidRDefault="00AD1CB8" w:rsidP="00323506">
      <w:pPr>
        <w:numPr>
          <w:ilvl w:val="0"/>
          <w:numId w:val="60"/>
        </w:numPr>
        <w:ind w:left="567" w:hanging="567"/>
        <w:rPr>
          <w:snapToGrid w:val="0"/>
          <w:spacing w:val="-3"/>
        </w:rPr>
      </w:pPr>
      <w:r w:rsidRPr="007768B3">
        <w:rPr>
          <w:snapToGrid w:val="0"/>
          <w:spacing w:val="-3"/>
        </w:rPr>
        <w:t>comportamento anormal</w:t>
      </w:r>
    </w:p>
    <w:p w14:paraId="5C68433C" w14:textId="77777777" w:rsidR="00AD1CB8" w:rsidRPr="007768B3" w:rsidRDefault="00AD1CB8" w:rsidP="00323506">
      <w:pPr>
        <w:numPr>
          <w:ilvl w:val="0"/>
          <w:numId w:val="60"/>
        </w:numPr>
        <w:ind w:left="567" w:hanging="567"/>
        <w:rPr>
          <w:snapToGrid w:val="0"/>
          <w:spacing w:val="-3"/>
        </w:rPr>
      </w:pPr>
      <w:r w:rsidRPr="007768B3">
        <w:rPr>
          <w:snapToGrid w:val="0"/>
          <w:spacing w:val="-3"/>
        </w:rPr>
        <w:t>agressividade</w:t>
      </w:r>
    </w:p>
    <w:p w14:paraId="26E8347B" w14:textId="77777777" w:rsidR="002A69C7" w:rsidRDefault="00AD1CB8" w:rsidP="002A69C7">
      <w:pPr>
        <w:numPr>
          <w:ilvl w:val="0"/>
          <w:numId w:val="51"/>
        </w:numPr>
        <w:ind w:left="567" w:hanging="567"/>
        <w:rPr>
          <w:snapToGrid w:val="0"/>
          <w:spacing w:val="-3"/>
          <w:lang w:val="pt-PT"/>
        </w:rPr>
      </w:pPr>
      <w:r w:rsidRPr="00DF3AAB">
        <w:rPr>
          <w:snapToGrid w:val="0"/>
          <w:spacing w:val="-3"/>
          <w:lang w:val="pt-PT"/>
        </w:rPr>
        <w:t>peso aumentado, apetite aumentado</w:t>
      </w:r>
      <w:r w:rsidR="002A69C7" w:rsidRPr="00DF3AAB">
        <w:rPr>
          <w:snapToGrid w:val="0"/>
          <w:spacing w:val="-3"/>
          <w:lang w:val="pt-PT"/>
        </w:rPr>
        <w:t xml:space="preserve"> </w:t>
      </w:r>
    </w:p>
    <w:p w14:paraId="35322ACD" w14:textId="77777777" w:rsidR="002A69C7" w:rsidRPr="00DF3AAB" w:rsidRDefault="002A69C7" w:rsidP="002A69C7">
      <w:pPr>
        <w:numPr>
          <w:ilvl w:val="0"/>
          <w:numId w:val="51"/>
        </w:numPr>
        <w:ind w:left="567" w:hanging="567"/>
        <w:rPr>
          <w:snapToGrid w:val="0"/>
          <w:spacing w:val="-3"/>
          <w:lang w:val="pt-PT"/>
        </w:rPr>
      </w:pPr>
      <w:r w:rsidRPr="00DF3AAB">
        <w:rPr>
          <w:snapToGrid w:val="0"/>
          <w:spacing w:val="-3"/>
          <w:lang w:val="pt-PT"/>
        </w:rPr>
        <w:t>humor depressivo</w:t>
      </w:r>
    </w:p>
    <w:p w14:paraId="60A0C553" w14:textId="77777777" w:rsidR="002A69C7" w:rsidRDefault="00B21BBE" w:rsidP="002A69C7">
      <w:pPr>
        <w:numPr>
          <w:ilvl w:val="0"/>
          <w:numId w:val="51"/>
        </w:numPr>
        <w:ind w:left="567" w:hanging="567"/>
        <w:rPr>
          <w:snapToGrid w:val="0"/>
          <w:spacing w:val="-3"/>
        </w:rPr>
      </w:pPr>
      <w:r>
        <w:rPr>
          <w:snapToGrid w:val="0"/>
          <w:spacing w:val="-3"/>
        </w:rPr>
        <w:lastRenderedPageBreak/>
        <w:t>olho seco</w:t>
      </w:r>
    </w:p>
    <w:p w14:paraId="12BEEC9A" w14:textId="77777777" w:rsidR="00AD1CB8" w:rsidRPr="007768B3" w:rsidRDefault="00AD1CB8" w:rsidP="00DF3AAB">
      <w:pPr>
        <w:ind w:left="567"/>
        <w:rPr>
          <w:snapToGrid w:val="0"/>
          <w:spacing w:val="-3"/>
        </w:rPr>
      </w:pPr>
    </w:p>
    <w:p w14:paraId="4187958E" w14:textId="77777777" w:rsidR="009B5330" w:rsidRPr="007768B3" w:rsidRDefault="009B5330" w:rsidP="00323506">
      <w:pPr>
        <w:rPr>
          <w:snapToGrid w:val="0"/>
          <w:spacing w:val="-3"/>
          <w:lang w:val="pt-PT"/>
        </w:rPr>
      </w:pPr>
    </w:p>
    <w:p w14:paraId="0981389D" w14:textId="77777777" w:rsidR="009B5330" w:rsidRPr="007768B3" w:rsidRDefault="009B5330" w:rsidP="00323506">
      <w:pPr>
        <w:keepNext/>
        <w:rPr>
          <w:snapToGrid w:val="0"/>
          <w:spacing w:val="-3"/>
          <w:u w:val="single"/>
          <w:lang w:val="pt-PT"/>
        </w:rPr>
      </w:pPr>
      <w:r w:rsidRPr="007768B3">
        <w:rPr>
          <w:snapToGrid w:val="0"/>
          <w:spacing w:val="-3"/>
          <w:u w:val="single"/>
          <w:lang w:val="pt-PT"/>
        </w:rPr>
        <w:t>Crianças</w:t>
      </w:r>
    </w:p>
    <w:p w14:paraId="3D659236" w14:textId="77777777" w:rsidR="009B5330" w:rsidRPr="007768B3" w:rsidRDefault="009B5330" w:rsidP="00323506">
      <w:pPr>
        <w:keepNext/>
        <w:rPr>
          <w:lang w:val="pt-PT"/>
        </w:rPr>
      </w:pPr>
      <w:r w:rsidRPr="007768B3">
        <w:rPr>
          <w:lang w:val="pt-PT"/>
        </w:rPr>
        <w:t>Desconhecido: a frequência não pode ser calculada a partir dos dados disponíveis</w:t>
      </w:r>
    </w:p>
    <w:p w14:paraId="7CA6FDC7" w14:textId="77777777" w:rsidR="00AD1CB8" w:rsidRPr="007768B3" w:rsidRDefault="009B5330" w:rsidP="00323506">
      <w:pPr>
        <w:numPr>
          <w:ilvl w:val="0"/>
          <w:numId w:val="61"/>
        </w:numPr>
        <w:ind w:left="567" w:hanging="567"/>
        <w:rPr>
          <w:snapToGrid w:val="0"/>
          <w:spacing w:val="-3"/>
          <w:lang w:val="pt-PT"/>
        </w:rPr>
      </w:pPr>
      <w:r w:rsidRPr="007768B3">
        <w:rPr>
          <w:snapToGrid w:val="0"/>
          <w:spacing w:val="-3"/>
          <w:lang w:val="pt-PT"/>
        </w:rPr>
        <w:t>batimento lento do coração</w:t>
      </w:r>
    </w:p>
    <w:p w14:paraId="2D62A52B" w14:textId="115C1E35" w:rsidR="00AD1CB8" w:rsidRPr="007768B3" w:rsidRDefault="009B5330" w:rsidP="00323506">
      <w:pPr>
        <w:numPr>
          <w:ilvl w:val="0"/>
          <w:numId w:val="61"/>
        </w:numPr>
        <w:tabs>
          <w:tab w:val="left" w:pos="567"/>
        </w:tabs>
        <w:ind w:left="567" w:right="-29" w:hanging="567"/>
        <w:rPr>
          <w:snapToGrid w:val="0"/>
          <w:spacing w:val="-3"/>
          <w:lang w:val="pt-PT"/>
        </w:rPr>
      </w:pPr>
      <w:r w:rsidRPr="007768B3">
        <w:rPr>
          <w:snapToGrid w:val="0"/>
          <w:spacing w:val="-3"/>
          <w:lang w:val="pt-PT"/>
        </w:rPr>
        <w:t xml:space="preserve">alteração </w:t>
      </w:r>
      <w:del w:id="87" w:author="Author X" w:date="2025-11-21T10:26:00Z" w16du:dateUtc="2025-11-21T10:26:00Z">
        <w:r w:rsidRPr="007768B3" w:rsidDel="00402F26">
          <w:rPr>
            <w:snapToGrid w:val="0"/>
            <w:spacing w:val="-3"/>
            <w:lang w:val="pt-PT"/>
          </w:rPr>
          <w:delText>da forma como o coração bate</w:delText>
        </w:r>
      </w:del>
      <w:ins w:id="88" w:author="Author X" w:date="2025-11-21T10:26:00Z" w16du:dateUtc="2025-11-21T10:26:00Z">
        <w:r w:rsidR="00402F26">
          <w:rPr>
            <w:snapToGrid w:val="0"/>
            <w:spacing w:val="-3"/>
            <w:lang w:val="pt-PT"/>
          </w:rPr>
          <w:t>do batimento cardíaco</w:t>
        </w:r>
      </w:ins>
    </w:p>
    <w:p w14:paraId="3C672F6C" w14:textId="77777777" w:rsidR="00AD1CB8" w:rsidRPr="007768B3" w:rsidRDefault="009E16F5" w:rsidP="00323506">
      <w:pPr>
        <w:numPr>
          <w:ilvl w:val="0"/>
          <w:numId w:val="61"/>
        </w:numPr>
        <w:tabs>
          <w:tab w:val="left" w:pos="567"/>
        </w:tabs>
        <w:ind w:left="567" w:right="-29" w:hanging="567"/>
        <w:rPr>
          <w:snapToGrid w:val="0"/>
          <w:spacing w:val="-3"/>
          <w:lang w:val="pt-PT"/>
        </w:rPr>
      </w:pPr>
      <w:r w:rsidRPr="007768B3">
        <w:rPr>
          <w:snapToGrid w:val="0"/>
          <w:spacing w:val="-3"/>
          <w:lang w:val="pt-PT"/>
        </w:rPr>
        <w:t>comportamento anormal</w:t>
      </w:r>
    </w:p>
    <w:p w14:paraId="5D93230A" w14:textId="77777777" w:rsidR="00E668DD" w:rsidRPr="007768B3" w:rsidRDefault="009E16F5" w:rsidP="00323506">
      <w:pPr>
        <w:numPr>
          <w:ilvl w:val="0"/>
          <w:numId w:val="61"/>
        </w:numPr>
        <w:tabs>
          <w:tab w:val="left" w:pos="567"/>
        </w:tabs>
        <w:ind w:left="567" w:right="-29" w:hanging="567"/>
        <w:rPr>
          <w:snapToGrid w:val="0"/>
          <w:spacing w:val="-3"/>
          <w:lang w:val="pt-PT"/>
        </w:rPr>
      </w:pPr>
      <w:r w:rsidRPr="007768B3">
        <w:rPr>
          <w:snapToGrid w:val="0"/>
          <w:spacing w:val="-3"/>
          <w:lang w:val="pt-PT"/>
        </w:rPr>
        <w:t>agressividade</w:t>
      </w:r>
    </w:p>
    <w:p w14:paraId="70B42A8B" w14:textId="77777777" w:rsidR="009E16F5" w:rsidRPr="007768B3" w:rsidRDefault="009E16F5" w:rsidP="00323506">
      <w:pPr>
        <w:tabs>
          <w:tab w:val="left" w:pos="567"/>
        </w:tabs>
        <w:ind w:right="-29"/>
        <w:rPr>
          <w:lang w:val="pt-PT"/>
        </w:rPr>
      </w:pPr>
    </w:p>
    <w:p w14:paraId="4AD116A0" w14:textId="77777777" w:rsidR="00527540" w:rsidRPr="007768B3" w:rsidRDefault="00527540" w:rsidP="00323506">
      <w:pPr>
        <w:keepNext/>
        <w:suppressAutoHyphens/>
        <w:rPr>
          <w:b/>
          <w:szCs w:val="22"/>
          <w:lang w:val="pt-PT"/>
        </w:rPr>
      </w:pPr>
      <w:r w:rsidRPr="007768B3">
        <w:rPr>
          <w:b/>
          <w:szCs w:val="22"/>
          <w:lang w:val="pt-PT"/>
        </w:rPr>
        <w:t xml:space="preserve">Comunicação de efeitos </w:t>
      </w:r>
      <w:r w:rsidR="00B06F5E" w:rsidRPr="007768B3">
        <w:rPr>
          <w:b/>
          <w:szCs w:val="22"/>
          <w:lang w:val="pt-PT"/>
        </w:rPr>
        <w:t>indesejáveis</w:t>
      </w:r>
    </w:p>
    <w:p w14:paraId="525DC2FA" w14:textId="51496DE1" w:rsidR="00527540" w:rsidRPr="00F50841" w:rsidRDefault="00527540" w:rsidP="00323506">
      <w:pPr>
        <w:suppressAutoHyphens/>
        <w:rPr>
          <w:szCs w:val="22"/>
          <w:lang w:val="pt-PT"/>
        </w:rPr>
      </w:pPr>
      <w:r w:rsidRPr="007768B3">
        <w:rPr>
          <w:szCs w:val="22"/>
          <w:lang w:val="pt-PT"/>
        </w:rPr>
        <w:t xml:space="preserve">Se tiver quaisquer efeitos </w:t>
      </w:r>
      <w:r w:rsidR="00B06F5E" w:rsidRPr="007768B3">
        <w:rPr>
          <w:szCs w:val="22"/>
          <w:lang w:val="pt-PT"/>
        </w:rPr>
        <w:t>indesejáveis</w:t>
      </w:r>
      <w:r w:rsidRPr="007768B3">
        <w:rPr>
          <w:szCs w:val="22"/>
          <w:lang w:val="pt-PT"/>
        </w:rPr>
        <w:t xml:space="preserve">, incluindo possíveis efeitos </w:t>
      </w:r>
      <w:r w:rsidR="00B06F5E" w:rsidRPr="007768B3">
        <w:rPr>
          <w:szCs w:val="22"/>
          <w:lang w:val="pt-PT"/>
        </w:rPr>
        <w:t>indesejáveis</w:t>
      </w:r>
      <w:r w:rsidRPr="007768B3">
        <w:rPr>
          <w:szCs w:val="22"/>
          <w:lang w:val="pt-PT"/>
        </w:rPr>
        <w:t xml:space="preserve"> não indicados neste folheto, fale com o seu médico, farmacêutico ou enfermeiro. Também poderá comunicar efeitos </w:t>
      </w:r>
      <w:r w:rsidR="00B06F5E" w:rsidRPr="007768B3">
        <w:rPr>
          <w:szCs w:val="22"/>
          <w:lang w:val="pt-PT"/>
        </w:rPr>
        <w:t>indesejáveis</w:t>
      </w:r>
      <w:r w:rsidRPr="007768B3">
        <w:rPr>
          <w:szCs w:val="22"/>
          <w:lang w:val="pt-PT"/>
        </w:rPr>
        <w:t xml:space="preserve"> diretamente através </w:t>
      </w:r>
      <w:r w:rsidRPr="007768B3">
        <w:rPr>
          <w:szCs w:val="22"/>
          <w:shd w:val="clear" w:color="auto" w:fill="BFBFBF"/>
          <w:lang w:val="pt-PT"/>
        </w:rPr>
        <w:t xml:space="preserve">do sistema nacional de notificação mencionado no </w:t>
      </w:r>
      <w:hyperlink r:id="rId20" w:history="1">
        <w:r w:rsidRPr="00E056DD">
          <w:rPr>
            <w:rStyle w:val="Hyperlink"/>
            <w:szCs w:val="22"/>
            <w:shd w:val="clear" w:color="auto" w:fill="BFBFBF"/>
            <w:lang w:val="pt-PT"/>
          </w:rPr>
          <w:t>Apêndice V</w:t>
        </w:r>
      </w:hyperlink>
      <w:r w:rsidRPr="00F3678D">
        <w:rPr>
          <w:szCs w:val="22"/>
          <w:lang w:val="pt-PT"/>
        </w:rPr>
        <w:t xml:space="preserve">. Ao comunicar efeitos </w:t>
      </w:r>
      <w:r w:rsidR="00B06F5E" w:rsidRPr="00EC6E6D">
        <w:rPr>
          <w:szCs w:val="22"/>
          <w:lang w:val="pt-PT"/>
        </w:rPr>
        <w:t>indesejáveis</w:t>
      </w:r>
      <w:r w:rsidRPr="00C07892">
        <w:rPr>
          <w:szCs w:val="22"/>
          <w:lang w:val="pt-PT"/>
        </w:rPr>
        <w:t>,</w:t>
      </w:r>
      <w:r w:rsidRPr="006D16A3">
        <w:rPr>
          <w:szCs w:val="22"/>
          <w:lang w:val="pt-PT"/>
        </w:rPr>
        <w:t xml:space="preserve"> estará a ajudar</w:t>
      </w:r>
      <w:r w:rsidRPr="004D7F7A">
        <w:rPr>
          <w:szCs w:val="22"/>
          <w:lang w:val="pt-PT"/>
        </w:rPr>
        <w:t xml:space="preserve"> a for</w:t>
      </w:r>
      <w:r w:rsidRPr="00CA70EB">
        <w:rPr>
          <w:szCs w:val="22"/>
          <w:lang w:val="pt-PT"/>
        </w:rPr>
        <w:t xml:space="preserve">necer mais informações sobre </w:t>
      </w:r>
      <w:r w:rsidRPr="00285338">
        <w:rPr>
          <w:szCs w:val="22"/>
          <w:lang w:val="pt-PT"/>
        </w:rPr>
        <w:t>a segur</w:t>
      </w:r>
      <w:r w:rsidRPr="00F50841">
        <w:rPr>
          <w:szCs w:val="22"/>
          <w:lang w:val="pt-PT"/>
        </w:rPr>
        <w:t>ança deste medicamento.</w:t>
      </w:r>
    </w:p>
    <w:p w14:paraId="720DDC44" w14:textId="77777777" w:rsidR="00527540" w:rsidRPr="0071408A" w:rsidRDefault="00527540" w:rsidP="00323506">
      <w:pPr>
        <w:tabs>
          <w:tab w:val="left" w:pos="567"/>
        </w:tabs>
        <w:ind w:right="-2"/>
        <w:rPr>
          <w:lang w:val="pt-PT"/>
        </w:rPr>
      </w:pPr>
    </w:p>
    <w:p w14:paraId="18C808AD" w14:textId="77777777" w:rsidR="00286449" w:rsidRPr="007B13B2" w:rsidRDefault="00286449" w:rsidP="00323506">
      <w:pPr>
        <w:tabs>
          <w:tab w:val="left" w:pos="567"/>
        </w:tabs>
        <w:ind w:right="-2"/>
        <w:rPr>
          <w:lang w:val="pt-PT"/>
        </w:rPr>
      </w:pPr>
    </w:p>
    <w:p w14:paraId="4D01A4F2" w14:textId="77777777" w:rsidR="00E668DD" w:rsidRPr="007768B3" w:rsidRDefault="00E668DD" w:rsidP="00323506">
      <w:pPr>
        <w:keepNext/>
        <w:tabs>
          <w:tab w:val="left" w:pos="567"/>
        </w:tabs>
        <w:ind w:right="-2"/>
        <w:rPr>
          <w:lang w:val="pt-PT"/>
        </w:rPr>
      </w:pPr>
      <w:r w:rsidRPr="007768B3">
        <w:rPr>
          <w:b/>
          <w:lang w:val="pt-PT"/>
        </w:rPr>
        <w:t>5.</w:t>
      </w:r>
      <w:r w:rsidRPr="007768B3">
        <w:rPr>
          <w:b/>
          <w:lang w:val="pt-PT"/>
        </w:rPr>
        <w:tab/>
        <w:t xml:space="preserve">Como conservar </w:t>
      </w:r>
      <w:r w:rsidR="002366FA" w:rsidRPr="007768B3">
        <w:rPr>
          <w:b/>
          <w:lang w:val="pt-PT"/>
        </w:rPr>
        <w:t>Neoclarityn</w:t>
      </w:r>
      <w:r w:rsidRPr="007768B3">
        <w:rPr>
          <w:b/>
          <w:lang w:val="pt-PT"/>
        </w:rPr>
        <w:t xml:space="preserve"> solução oral</w:t>
      </w:r>
      <w:r w:rsidRPr="007768B3" w:rsidDel="00856A35">
        <w:rPr>
          <w:b/>
          <w:lang w:val="pt-PT"/>
        </w:rPr>
        <w:t xml:space="preserve"> </w:t>
      </w:r>
    </w:p>
    <w:p w14:paraId="5321B86C" w14:textId="77777777" w:rsidR="00E668DD" w:rsidRPr="007768B3" w:rsidRDefault="00E668DD" w:rsidP="00323506">
      <w:pPr>
        <w:keepNext/>
        <w:tabs>
          <w:tab w:val="left" w:pos="567"/>
        </w:tabs>
        <w:ind w:right="-2"/>
        <w:rPr>
          <w:lang w:val="pt-PT"/>
        </w:rPr>
      </w:pPr>
    </w:p>
    <w:p w14:paraId="4FACDF46" w14:textId="77777777" w:rsidR="00E668DD" w:rsidRPr="007768B3" w:rsidRDefault="00E668DD" w:rsidP="00323506">
      <w:pPr>
        <w:suppressAutoHyphens/>
        <w:rPr>
          <w:szCs w:val="24"/>
          <w:lang w:val="pt-PT"/>
        </w:rPr>
      </w:pPr>
      <w:r w:rsidRPr="007768B3">
        <w:rPr>
          <w:szCs w:val="24"/>
          <w:lang w:val="pt-PT"/>
        </w:rPr>
        <w:t>Manter este medicamento fora da vista e do alcance das crianças.</w:t>
      </w:r>
    </w:p>
    <w:p w14:paraId="35FE6AAE" w14:textId="77777777" w:rsidR="00E668DD" w:rsidRPr="007768B3" w:rsidRDefault="00E668DD" w:rsidP="00323506">
      <w:pPr>
        <w:tabs>
          <w:tab w:val="left" w:pos="567"/>
        </w:tabs>
        <w:ind w:right="-2"/>
        <w:rPr>
          <w:lang w:val="pt-PT"/>
        </w:rPr>
      </w:pPr>
    </w:p>
    <w:p w14:paraId="7C4F5E6A" w14:textId="77777777" w:rsidR="00E668DD" w:rsidRPr="007768B3" w:rsidRDefault="00E668DD" w:rsidP="00323506">
      <w:pPr>
        <w:tabs>
          <w:tab w:val="left" w:pos="567"/>
        </w:tabs>
        <w:ind w:right="-2"/>
        <w:rPr>
          <w:lang w:val="pt-PT"/>
        </w:rPr>
      </w:pPr>
      <w:r w:rsidRPr="007768B3">
        <w:rPr>
          <w:lang w:val="pt-PT"/>
        </w:rPr>
        <w:t xml:space="preserve">Não utilize este medicamento após o prazo de validade impresso </w:t>
      </w:r>
      <w:r w:rsidR="00465039" w:rsidRPr="007768B3">
        <w:rPr>
          <w:lang w:val="pt-PT"/>
        </w:rPr>
        <w:t>no frasco</w:t>
      </w:r>
      <w:r w:rsidRPr="007768B3">
        <w:rPr>
          <w:lang w:val="pt-PT"/>
        </w:rPr>
        <w:t xml:space="preserve">, após </w:t>
      </w:r>
      <w:r w:rsidR="007065B7" w:rsidRPr="007768B3">
        <w:rPr>
          <w:lang w:val="pt-PT"/>
        </w:rPr>
        <w:t>EXP.</w:t>
      </w:r>
      <w:r w:rsidRPr="007768B3">
        <w:rPr>
          <w:lang w:val="pt-PT"/>
        </w:rPr>
        <w:t xml:space="preserve"> O prazo de validade corresponde ao último dia do mês indicado.</w:t>
      </w:r>
    </w:p>
    <w:p w14:paraId="0BE5F41C" w14:textId="77777777" w:rsidR="00E668DD" w:rsidRPr="007768B3" w:rsidRDefault="00E668DD" w:rsidP="00323506">
      <w:pPr>
        <w:tabs>
          <w:tab w:val="left" w:pos="567"/>
        </w:tabs>
        <w:ind w:right="-2"/>
        <w:rPr>
          <w:lang w:val="pt-PT"/>
        </w:rPr>
      </w:pPr>
    </w:p>
    <w:p w14:paraId="0FD2835B" w14:textId="77777777" w:rsidR="00E668DD" w:rsidRPr="007768B3" w:rsidRDefault="00E668DD" w:rsidP="00323506">
      <w:pPr>
        <w:tabs>
          <w:tab w:val="left" w:pos="567"/>
        </w:tabs>
        <w:ind w:right="-2"/>
        <w:rPr>
          <w:lang w:val="pt-PT"/>
        </w:rPr>
      </w:pPr>
      <w:r w:rsidRPr="007768B3">
        <w:rPr>
          <w:lang w:val="pt-PT"/>
        </w:rPr>
        <w:t>Não congelar. Conservar na embalagem de origem.</w:t>
      </w:r>
    </w:p>
    <w:p w14:paraId="1A0601D8" w14:textId="77777777" w:rsidR="00E668DD" w:rsidRPr="007768B3" w:rsidRDefault="00E668DD" w:rsidP="00323506">
      <w:pPr>
        <w:tabs>
          <w:tab w:val="left" w:pos="567"/>
        </w:tabs>
        <w:ind w:right="-2"/>
        <w:rPr>
          <w:lang w:val="pt-PT"/>
        </w:rPr>
      </w:pPr>
    </w:p>
    <w:p w14:paraId="73816F64" w14:textId="77777777" w:rsidR="00E668DD" w:rsidRPr="007768B3" w:rsidRDefault="00E668DD" w:rsidP="00323506">
      <w:pPr>
        <w:tabs>
          <w:tab w:val="left" w:pos="567"/>
        </w:tabs>
        <w:ind w:right="-2"/>
        <w:rPr>
          <w:lang w:val="pt-PT"/>
        </w:rPr>
      </w:pPr>
      <w:r w:rsidRPr="007768B3">
        <w:rPr>
          <w:szCs w:val="24"/>
          <w:lang w:val="pt-PT"/>
        </w:rPr>
        <w:t xml:space="preserve">Não utilize este medicamento se verificar </w:t>
      </w:r>
      <w:r w:rsidRPr="007768B3">
        <w:rPr>
          <w:lang w:val="pt-PT"/>
        </w:rPr>
        <w:t>qualquer alteração no aspeto d</w:t>
      </w:r>
      <w:r w:rsidR="00103E60" w:rsidRPr="007768B3">
        <w:rPr>
          <w:lang w:val="pt-PT"/>
        </w:rPr>
        <w:t>a solução oral</w:t>
      </w:r>
      <w:r w:rsidRPr="007768B3">
        <w:rPr>
          <w:lang w:val="pt-PT"/>
        </w:rPr>
        <w:t>.</w:t>
      </w:r>
    </w:p>
    <w:p w14:paraId="479B4ACF" w14:textId="77777777" w:rsidR="00E668DD" w:rsidRPr="007768B3" w:rsidRDefault="00E668DD" w:rsidP="00323506">
      <w:pPr>
        <w:tabs>
          <w:tab w:val="left" w:pos="567"/>
        </w:tabs>
        <w:suppressAutoHyphens/>
        <w:ind w:left="567" w:hanging="567"/>
        <w:rPr>
          <w:lang w:val="pt-PT"/>
        </w:rPr>
      </w:pPr>
    </w:p>
    <w:p w14:paraId="2B91CE3A" w14:textId="77777777" w:rsidR="00E668DD" w:rsidRPr="007768B3" w:rsidRDefault="00E668DD" w:rsidP="00323506">
      <w:pPr>
        <w:tabs>
          <w:tab w:val="left" w:pos="0"/>
          <w:tab w:val="left" w:pos="567"/>
        </w:tabs>
        <w:suppressAutoHyphens/>
        <w:rPr>
          <w:lang w:val="pt-PT"/>
        </w:rPr>
      </w:pPr>
      <w:r w:rsidRPr="007768B3">
        <w:rPr>
          <w:szCs w:val="24"/>
          <w:lang w:val="pt-PT"/>
        </w:rPr>
        <w:t>Não deite fora quaisquer medicamentos na canalização ou no lixo doméstico. Pergunte ao seu farmacêutico como deitar fora os medicamentos que já não utiliza. Estas medidas ajudarão a proteger o ambiente.</w:t>
      </w:r>
    </w:p>
    <w:p w14:paraId="13A1578C" w14:textId="77777777" w:rsidR="00E668DD" w:rsidRPr="007768B3" w:rsidRDefault="00E668DD" w:rsidP="00323506">
      <w:pPr>
        <w:tabs>
          <w:tab w:val="left" w:pos="0"/>
          <w:tab w:val="left" w:pos="567"/>
        </w:tabs>
        <w:suppressAutoHyphens/>
        <w:rPr>
          <w:lang w:val="pt-PT"/>
        </w:rPr>
      </w:pPr>
    </w:p>
    <w:p w14:paraId="2FA84C7C" w14:textId="77777777" w:rsidR="001E6D3E" w:rsidRPr="007768B3" w:rsidRDefault="001E6D3E" w:rsidP="00323506">
      <w:pPr>
        <w:tabs>
          <w:tab w:val="left" w:pos="0"/>
          <w:tab w:val="left" w:pos="567"/>
        </w:tabs>
        <w:suppressAutoHyphens/>
        <w:rPr>
          <w:lang w:val="pt-PT"/>
        </w:rPr>
      </w:pPr>
    </w:p>
    <w:p w14:paraId="668AF47B" w14:textId="77777777" w:rsidR="00E668DD" w:rsidRPr="007768B3" w:rsidRDefault="00E668DD" w:rsidP="00323506">
      <w:pPr>
        <w:keepNext/>
        <w:tabs>
          <w:tab w:val="left" w:pos="567"/>
        </w:tabs>
        <w:suppressAutoHyphens/>
        <w:rPr>
          <w:b/>
          <w:lang w:val="pt-PT"/>
        </w:rPr>
      </w:pPr>
      <w:r w:rsidRPr="007768B3">
        <w:rPr>
          <w:b/>
          <w:lang w:val="pt-PT"/>
        </w:rPr>
        <w:t>6.</w:t>
      </w:r>
      <w:r w:rsidRPr="007768B3">
        <w:rPr>
          <w:b/>
          <w:lang w:val="pt-PT"/>
        </w:rPr>
        <w:tab/>
      </w:r>
      <w:r w:rsidRPr="007768B3">
        <w:rPr>
          <w:b/>
          <w:szCs w:val="24"/>
          <w:lang w:val="pt-PT"/>
        </w:rPr>
        <w:t>Conteúdo da embalagem e outras informações</w:t>
      </w:r>
    </w:p>
    <w:p w14:paraId="7BD1FECD" w14:textId="77777777" w:rsidR="00E668DD" w:rsidRPr="007768B3" w:rsidRDefault="00E668DD" w:rsidP="00323506">
      <w:pPr>
        <w:keepNext/>
        <w:tabs>
          <w:tab w:val="left" w:pos="567"/>
        </w:tabs>
        <w:ind w:right="-2"/>
        <w:rPr>
          <w:lang w:val="pt-PT"/>
        </w:rPr>
      </w:pPr>
    </w:p>
    <w:p w14:paraId="422902CC" w14:textId="77777777" w:rsidR="00E668DD" w:rsidRPr="007768B3" w:rsidRDefault="00E668DD" w:rsidP="00323506">
      <w:pPr>
        <w:keepNext/>
        <w:tabs>
          <w:tab w:val="left" w:pos="567"/>
        </w:tabs>
        <w:ind w:right="-2"/>
        <w:rPr>
          <w:b/>
          <w:lang w:val="pt-PT"/>
        </w:rPr>
      </w:pPr>
      <w:r w:rsidRPr="007768B3">
        <w:rPr>
          <w:b/>
          <w:lang w:val="pt-PT"/>
        </w:rPr>
        <w:t xml:space="preserve">Qual a composição de </w:t>
      </w:r>
      <w:r w:rsidR="002366FA" w:rsidRPr="007768B3">
        <w:rPr>
          <w:b/>
          <w:lang w:val="pt-PT"/>
        </w:rPr>
        <w:t>Neoclarityn</w:t>
      </w:r>
      <w:r w:rsidRPr="007768B3">
        <w:rPr>
          <w:b/>
          <w:lang w:val="pt-PT"/>
        </w:rPr>
        <w:t xml:space="preserve"> solução oral</w:t>
      </w:r>
    </w:p>
    <w:p w14:paraId="3A5D1D8F" w14:textId="77777777" w:rsidR="00E668DD" w:rsidRPr="007768B3" w:rsidRDefault="00E668DD" w:rsidP="00323506">
      <w:pPr>
        <w:numPr>
          <w:ilvl w:val="0"/>
          <w:numId w:val="4"/>
        </w:numPr>
        <w:tabs>
          <w:tab w:val="left" w:pos="567"/>
        </w:tabs>
        <w:ind w:left="567" w:right="-2" w:hanging="567"/>
        <w:rPr>
          <w:lang w:val="pt-PT"/>
        </w:rPr>
      </w:pPr>
      <w:r w:rsidRPr="007768B3">
        <w:rPr>
          <w:lang w:val="pt-PT"/>
        </w:rPr>
        <w:t>A substância ativa é a desloratadina 0,5 mg/ml</w:t>
      </w:r>
    </w:p>
    <w:p w14:paraId="2143BB70" w14:textId="77777777" w:rsidR="00E668DD" w:rsidRPr="007768B3" w:rsidRDefault="00E668DD" w:rsidP="00323506">
      <w:pPr>
        <w:pStyle w:val="BodyText2"/>
        <w:numPr>
          <w:ilvl w:val="0"/>
          <w:numId w:val="4"/>
        </w:numPr>
        <w:tabs>
          <w:tab w:val="left" w:pos="567"/>
        </w:tabs>
        <w:ind w:left="567" w:hanging="567"/>
        <w:rPr>
          <w:lang w:val="pt-PT"/>
        </w:rPr>
      </w:pPr>
      <w:r w:rsidRPr="007768B3">
        <w:rPr>
          <w:lang w:val="pt-PT"/>
        </w:rPr>
        <w:t>Os outros componentes da solução oral são sorbitol</w:t>
      </w:r>
      <w:r w:rsidR="00AD1CB8" w:rsidRPr="007768B3">
        <w:rPr>
          <w:lang w:val="pt-PT"/>
        </w:rPr>
        <w:t xml:space="preserve"> (E420)</w:t>
      </w:r>
      <w:r w:rsidRPr="007768B3">
        <w:rPr>
          <w:lang w:val="pt-PT"/>
        </w:rPr>
        <w:t>, propilenoglicol</w:t>
      </w:r>
      <w:r w:rsidR="00AD1CB8" w:rsidRPr="007768B3">
        <w:rPr>
          <w:lang w:val="pt-PT"/>
        </w:rPr>
        <w:t xml:space="preserve"> (E1520) </w:t>
      </w:r>
      <w:bookmarkStart w:id="89" w:name="_Hlk50585725"/>
      <w:r w:rsidR="00AD1CB8" w:rsidRPr="007768B3">
        <w:rPr>
          <w:lang w:val="pt-PT"/>
        </w:rPr>
        <w:t>(ver secção 2 “</w:t>
      </w:r>
      <w:r w:rsidR="00410A02" w:rsidRPr="007768B3">
        <w:rPr>
          <w:lang w:val="pt-PT"/>
        </w:rPr>
        <w:t>Neoclarityn</w:t>
      </w:r>
      <w:r w:rsidR="00AD1CB8" w:rsidRPr="007768B3">
        <w:rPr>
          <w:lang w:val="pt-PT"/>
        </w:rPr>
        <w:t xml:space="preserve"> solução oral contém sorbitol (E420) e propilenoglicol (E1520)”)</w:t>
      </w:r>
      <w:bookmarkEnd w:id="89"/>
      <w:r w:rsidRPr="007768B3">
        <w:rPr>
          <w:lang w:val="pt-PT"/>
        </w:rPr>
        <w:t xml:space="preserve">, sucralose </w:t>
      </w:r>
      <w:r w:rsidR="00AD1CB8" w:rsidRPr="007768B3">
        <w:rPr>
          <w:lang w:val="pt-PT"/>
        </w:rPr>
        <w:t>(</w:t>
      </w:r>
      <w:r w:rsidRPr="007768B3">
        <w:rPr>
          <w:lang w:val="pt-PT"/>
        </w:rPr>
        <w:t>E955</w:t>
      </w:r>
      <w:r w:rsidR="00AD1CB8" w:rsidRPr="007768B3">
        <w:rPr>
          <w:lang w:val="pt-PT"/>
        </w:rPr>
        <w:t>)</w:t>
      </w:r>
      <w:r w:rsidRPr="007768B3">
        <w:rPr>
          <w:lang w:val="pt-PT"/>
        </w:rPr>
        <w:t>, hipromelose 2910, citrato de sódio di-hidratado, essência natural e artificial (pastilha elástica</w:t>
      </w:r>
      <w:r w:rsidR="00AD1CB8" w:rsidRPr="007768B3">
        <w:rPr>
          <w:lang w:val="pt-PT"/>
        </w:rPr>
        <w:t>, que contém propilenoglicol (E1520) e álcool benzílico (ver secção 2 “</w:t>
      </w:r>
      <w:r w:rsidR="00410A02" w:rsidRPr="007768B3">
        <w:rPr>
          <w:lang w:val="pt-PT"/>
        </w:rPr>
        <w:t>Neoclarityn</w:t>
      </w:r>
      <w:r w:rsidR="00AD1CB8" w:rsidRPr="007768B3">
        <w:rPr>
          <w:lang w:val="pt-PT"/>
        </w:rPr>
        <w:t xml:space="preserve"> solução oral contém álcool benzílico”)</w:t>
      </w:r>
      <w:r w:rsidRPr="007768B3">
        <w:rPr>
          <w:lang w:val="pt-PT"/>
        </w:rPr>
        <w:t>), ácido cítrico anidro, edetato dissódico e água purificada.</w:t>
      </w:r>
    </w:p>
    <w:p w14:paraId="3E7A6BEA" w14:textId="77777777" w:rsidR="00E668DD" w:rsidRPr="007768B3" w:rsidRDefault="00E668DD" w:rsidP="00323506">
      <w:pPr>
        <w:pStyle w:val="BodyText2"/>
        <w:tabs>
          <w:tab w:val="left" w:pos="567"/>
        </w:tabs>
        <w:rPr>
          <w:lang w:val="pt-PT"/>
        </w:rPr>
      </w:pPr>
    </w:p>
    <w:p w14:paraId="798ABAA2" w14:textId="77777777" w:rsidR="00E668DD" w:rsidRPr="007768B3" w:rsidRDefault="00E668DD" w:rsidP="00323506">
      <w:pPr>
        <w:pStyle w:val="BodyText2"/>
        <w:keepNext/>
        <w:tabs>
          <w:tab w:val="left" w:pos="567"/>
        </w:tabs>
        <w:rPr>
          <w:b/>
          <w:lang w:val="pt-PT"/>
        </w:rPr>
      </w:pPr>
      <w:r w:rsidRPr="007768B3">
        <w:rPr>
          <w:b/>
          <w:lang w:val="pt-PT"/>
        </w:rPr>
        <w:t xml:space="preserve">Qual o aspeto de </w:t>
      </w:r>
      <w:r w:rsidR="002366FA" w:rsidRPr="007768B3">
        <w:rPr>
          <w:b/>
          <w:lang w:val="pt-PT"/>
        </w:rPr>
        <w:t>Neoclarityn</w:t>
      </w:r>
      <w:r w:rsidRPr="007768B3">
        <w:rPr>
          <w:b/>
          <w:lang w:val="pt-PT"/>
        </w:rPr>
        <w:t xml:space="preserve"> solução oral e conteúdo da embalagem</w:t>
      </w:r>
    </w:p>
    <w:p w14:paraId="5A26D5C1" w14:textId="77777777" w:rsidR="00AD1CB8" w:rsidRPr="007768B3" w:rsidRDefault="00AD1CB8" w:rsidP="00323506">
      <w:pPr>
        <w:pStyle w:val="BodyText2"/>
        <w:keepNext/>
        <w:tabs>
          <w:tab w:val="left" w:pos="567"/>
        </w:tabs>
        <w:rPr>
          <w:b/>
          <w:lang w:val="pt-PT"/>
        </w:rPr>
      </w:pPr>
    </w:p>
    <w:p w14:paraId="1EE34586" w14:textId="77777777" w:rsidR="00AD1CB8" w:rsidRPr="007768B3" w:rsidRDefault="00410A02" w:rsidP="00323506">
      <w:pPr>
        <w:pStyle w:val="BodyText2"/>
        <w:keepNext/>
        <w:tabs>
          <w:tab w:val="left" w:pos="567"/>
        </w:tabs>
        <w:rPr>
          <w:snapToGrid w:val="0"/>
          <w:lang w:val="pt-PT"/>
        </w:rPr>
      </w:pPr>
      <w:bookmarkStart w:id="90" w:name="_Hlk50585779"/>
      <w:bookmarkStart w:id="91" w:name="_Hlk50591603"/>
      <w:r w:rsidRPr="007768B3">
        <w:rPr>
          <w:snapToGrid w:val="0"/>
          <w:lang w:val="pt-PT"/>
        </w:rPr>
        <w:t>Neoclarityn</w:t>
      </w:r>
      <w:r w:rsidR="00AD1CB8" w:rsidRPr="007768B3">
        <w:rPr>
          <w:snapToGrid w:val="0"/>
          <w:lang w:val="pt-PT"/>
        </w:rPr>
        <w:t xml:space="preserve"> solução oral é uma solução transparente e incolor.</w:t>
      </w:r>
      <w:bookmarkEnd w:id="90"/>
      <w:r w:rsidR="00AD1CB8" w:rsidRPr="007768B3">
        <w:rPr>
          <w:snapToGrid w:val="0"/>
          <w:lang w:val="pt-PT"/>
        </w:rPr>
        <w:t xml:space="preserve"> </w:t>
      </w:r>
    </w:p>
    <w:bookmarkEnd w:id="91"/>
    <w:p w14:paraId="0FEEFB8D" w14:textId="77777777" w:rsidR="00E668DD" w:rsidRPr="007768B3" w:rsidRDefault="00E668DD" w:rsidP="00323506">
      <w:pPr>
        <w:pStyle w:val="BodyText2"/>
        <w:keepNext/>
        <w:tabs>
          <w:tab w:val="left" w:pos="567"/>
        </w:tabs>
        <w:rPr>
          <w:b/>
          <w:lang w:val="pt-PT"/>
        </w:rPr>
      </w:pPr>
    </w:p>
    <w:p w14:paraId="5E3509D7" w14:textId="77777777" w:rsidR="00E668DD" w:rsidRPr="007768B3" w:rsidRDefault="002366FA" w:rsidP="00323506">
      <w:pPr>
        <w:pStyle w:val="EndnoteText"/>
        <w:numPr>
          <w:ilvl w:val="12"/>
          <w:numId w:val="0"/>
        </w:numPr>
        <w:shd w:val="clear" w:color="auto" w:fill="FFFFFF"/>
        <w:rPr>
          <w:lang w:val="pt-PT"/>
        </w:rPr>
      </w:pPr>
      <w:r w:rsidRPr="007768B3">
        <w:rPr>
          <w:lang w:val="pt-PT"/>
        </w:rPr>
        <w:t>Neoclarityn</w:t>
      </w:r>
      <w:r w:rsidR="00E668DD" w:rsidRPr="007768B3">
        <w:rPr>
          <w:lang w:val="pt-PT"/>
        </w:rPr>
        <w:t xml:space="preserve"> solução oral está disponível em frascos de 30, 50, 60, 100, 120, 150, 225, e 300 ml com tampa de segurança para as crianças. Para todas as apresentações, exceto o frasco de 150 ml, é fornecida uma colher de medida, marcada para as doses de 2,5 ml e 5 ml. Para a apresentação de 150 ml, é fornecida uma colher de medida ou uma seringa doseadora para uso oral, marcada para as doses de 2,5 ml e 5 ml.</w:t>
      </w:r>
    </w:p>
    <w:p w14:paraId="33C77118" w14:textId="77777777" w:rsidR="00E668DD" w:rsidRPr="007768B3" w:rsidRDefault="00E668DD" w:rsidP="00323506">
      <w:pPr>
        <w:pStyle w:val="EndnoteText"/>
        <w:numPr>
          <w:ilvl w:val="12"/>
          <w:numId w:val="0"/>
        </w:numPr>
        <w:shd w:val="clear" w:color="auto" w:fill="FFFFFF"/>
        <w:rPr>
          <w:lang w:val="pt-PT"/>
        </w:rPr>
      </w:pPr>
      <w:r w:rsidRPr="007768B3">
        <w:rPr>
          <w:lang w:val="pt-PT"/>
        </w:rPr>
        <w:t xml:space="preserve"> </w:t>
      </w:r>
    </w:p>
    <w:p w14:paraId="054A8675" w14:textId="77777777" w:rsidR="00E668DD" w:rsidRPr="007768B3" w:rsidRDefault="00E668DD" w:rsidP="00323506">
      <w:pPr>
        <w:tabs>
          <w:tab w:val="left" w:pos="567"/>
        </w:tabs>
        <w:suppressAutoHyphens/>
        <w:rPr>
          <w:lang w:val="pt-PT"/>
        </w:rPr>
      </w:pPr>
      <w:r w:rsidRPr="007768B3">
        <w:rPr>
          <w:lang w:val="pt-PT"/>
        </w:rPr>
        <w:t>É possível que não sejam comercializadas todas as apresentações.</w:t>
      </w:r>
    </w:p>
    <w:p w14:paraId="1714D6BA" w14:textId="77777777" w:rsidR="00E668DD" w:rsidRPr="007768B3" w:rsidRDefault="00E668DD" w:rsidP="00323506">
      <w:pPr>
        <w:pStyle w:val="EndnoteText"/>
        <w:numPr>
          <w:ilvl w:val="12"/>
          <w:numId w:val="0"/>
        </w:numPr>
        <w:shd w:val="clear" w:color="auto" w:fill="FFFFFF"/>
        <w:rPr>
          <w:lang w:val="pt-PT"/>
        </w:rPr>
      </w:pPr>
    </w:p>
    <w:p w14:paraId="157E5518" w14:textId="77777777" w:rsidR="00E668DD" w:rsidRPr="007768B3" w:rsidRDefault="00E668DD" w:rsidP="00323506">
      <w:pPr>
        <w:keepNext/>
        <w:keepLines/>
        <w:tabs>
          <w:tab w:val="left" w:pos="567"/>
        </w:tabs>
        <w:rPr>
          <w:b/>
          <w:lang w:val="pt-PT"/>
        </w:rPr>
      </w:pPr>
      <w:r w:rsidRPr="007768B3">
        <w:rPr>
          <w:b/>
          <w:lang w:val="pt-PT"/>
        </w:rPr>
        <w:lastRenderedPageBreak/>
        <w:t>Titular da Autorização de Introdução no Mercado e Fabricante</w:t>
      </w:r>
    </w:p>
    <w:p w14:paraId="2A93440D" w14:textId="77777777" w:rsidR="00D710D5" w:rsidRPr="007768B3" w:rsidRDefault="005C0FF6" w:rsidP="00323506">
      <w:pPr>
        <w:keepNext/>
        <w:tabs>
          <w:tab w:val="left" w:pos="567"/>
        </w:tabs>
        <w:rPr>
          <w:szCs w:val="22"/>
          <w:lang w:val="pt-PT"/>
        </w:rPr>
      </w:pPr>
      <w:r w:rsidRPr="007768B3">
        <w:rPr>
          <w:szCs w:val="22"/>
          <w:lang w:val="pt-PT"/>
        </w:rPr>
        <w:t>Titular da Autorização de Introdução no Mercado:</w:t>
      </w:r>
    </w:p>
    <w:p w14:paraId="6EA66164" w14:textId="77777777" w:rsidR="00862BFE" w:rsidRPr="007768B3" w:rsidRDefault="00862BFE" w:rsidP="00323506">
      <w:pPr>
        <w:keepNext/>
        <w:tabs>
          <w:tab w:val="left" w:pos="567"/>
        </w:tabs>
        <w:rPr>
          <w:szCs w:val="22"/>
          <w:lang w:val="en-US"/>
        </w:rPr>
      </w:pPr>
      <w:r w:rsidRPr="007768B3">
        <w:rPr>
          <w:szCs w:val="22"/>
          <w:lang w:val="en-US"/>
        </w:rPr>
        <w:t>N.V. Organon</w:t>
      </w:r>
    </w:p>
    <w:p w14:paraId="7FF31BC8" w14:textId="77777777" w:rsidR="00862BFE" w:rsidRPr="007768B3" w:rsidRDefault="00862BFE" w:rsidP="00323506">
      <w:pPr>
        <w:keepNext/>
        <w:tabs>
          <w:tab w:val="left" w:pos="567"/>
        </w:tabs>
        <w:rPr>
          <w:szCs w:val="22"/>
          <w:lang w:val="en-US"/>
        </w:rPr>
      </w:pPr>
      <w:r w:rsidRPr="007768B3">
        <w:rPr>
          <w:szCs w:val="22"/>
          <w:lang w:val="en-US"/>
        </w:rPr>
        <w:t>Kloosterstraat 6</w:t>
      </w:r>
    </w:p>
    <w:p w14:paraId="2C7DBB92" w14:textId="77777777" w:rsidR="00862BFE" w:rsidRPr="007768B3" w:rsidRDefault="00862BFE" w:rsidP="00323506">
      <w:pPr>
        <w:keepNext/>
        <w:tabs>
          <w:tab w:val="left" w:pos="567"/>
        </w:tabs>
        <w:rPr>
          <w:szCs w:val="22"/>
          <w:lang w:val="en-US"/>
        </w:rPr>
      </w:pPr>
      <w:r w:rsidRPr="007768B3">
        <w:rPr>
          <w:szCs w:val="22"/>
          <w:lang w:val="en-US"/>
        </w:rPr>
        <w:t>5349 AB Oss</w:t>
      </w:r>
    </w:p>
    <w:p w14:paraId="6E91A9E0" w14:textId="77777777" w:rsidR="00D710D5" w:rsidRPr="009A1E5E" w:rsidRDefault="00D710D5" w:rsidP="00323506">
      <w:pPr>
        <w:autoSpaceDE w:val="0"/>
        <w:autoSpaceDN w:val="0"/>
        <w:adjustRightInd w:val="0"/>
        <w:rPr>
          <w:szCs w:val="22"/>
        </w:rPr>
      </w:pPr>
      <w:r w:rsidRPr="009A1E5E">
        <w:rPr>
          <w:szCs w:val="22"/>
        </w:rPr>
        <w:t>Países Baixos</w:t>
      </w:r>
    </w:p>
    <w:p w14:paraId="652EEE68" w14:textId="77777777" w:rsidR="005C0FF6" w:rsidRPr="009A1E5E" w:rsidRDefault="005C0FF6" w:rsidP="00323506">
      <w:pPr>
        <w:tabs>
          <w:tab w:val="left" w:pos="567"/>
        </w:tabs>
        <w:rPr>
          <w:szCs w:val="22"/>
        </w:rPr>
      </w:pPr>
    </w:p>
    <w:p w14:paraId="547D0BAF" w14:textId="77777777" w:rsidR="005C0FF6" w:rsidRPr="00BB040E" w:rsidRDefault="005C0FF6" w:rsidP="00323506">
      <w:pPr>
        <w:numPr>
          <w:ilvl w:val="12"/>
          <w:numId w:val="0"/>
        </w:numPr>
        <w:tabs>
          <w:tab w:val="left" w:pos="567"/>
        </w:tabs>
        <w:rPr>
          <w:szCs w:val="22"/>
        </w:rPr>
      </w:pPr>
      <w:r w:rsidRPr="00BB040E">
        <w:rPr>
          <w:szCs w:val="22"/>
        </w:rPr>
        <w:t xml:space="preserve">Fabricante: </w:t>
      </w:r>
      <w:r w:rsidR="009A5DE8" w:rsidRPr="00BB040E">
        <w:rPr>
          <w:szCs w:val="22"/>
        </w:rPr>
        <w:t>Or</w:t>
      </w:r>
      <w:r w:rsidR="009A5DE8">
        <w:rPr>
          <w:szCs w:val="22"/>
        </w:rPr>
        <w:t>ganon Heist bv</w:t>
      </w:r>
      <w:r w:rsidRPr="00BB040E">
        <w:rPr>
          <w:szCs w:val="22"/>
        </w:rPr>
        <w:t>, Industriepark 30, 2220 Heist-op-den-Berg, Bélgica.</w:t>
      </w:r>
    </w:p>
    <w:p w14:paraId="5C3614BC" w14:textId="77777777" w:rsidR="005C0FF6" w:rsidRPr="00BB040E" w:rsidRDefault="005C0FF6" w:rsidP="00323506">
      <w:pPr>
        <w:tabs>
          <w:tab w:val="left" w:pos="567"/>
        </w:tabs>
        <w:rPr>
          <w:szCs w:val="22"/>
        </w:rPr>
      </w:pPr>
    </w:p>
    <w:p w14:paraId="21C65A2C" w14:textId="77777777" w:rsidR="005C0FF6" w:rsidRPr="007768B3" w:rsidRDefault="005C0FF6" w:rsidP="00323506">
      <w:pPr>
        <w:keepNext/>
        <w:tabs>
          <w:tab w:val="left" w:pos="567"/>
        </w:tabs>
        <w:ind w:right="-2"/>
        <w:rPr>
          <w:szCs w:val="22"/>
          <w:lang w:val="pt-PT"/>
        </w:rPr>
      </w:pPr>
      <w:r w:rsidRPr="007768B3">
        <w:rPr>
          <w:szCs w:val="22"/>
          <w:lang w:val="pt-PT"/>
        </w:rPr>
        <w:t>Para quaisquer informações sobre este medicamento, queira contactar o representante local do Titular da Autorização de Introdução no Mercado:</w:t>
      </w:r>
    </w:p>
    <w:p w14:paraId="517E16B6" w14:textId="77777777" w:rsidR="00256443" w:rsidRPr="007768B3" w:rsidRDefault="00256443" w:rsidP="00323506">
      <w:pPr>
        <w:tabs>
          <w:tab w:val="left" w:pos="567"/>
        </w:tabs>
        <w:rPr>
          <w:szCs w:val="22"/>
          <w:lang w:val="pt-PT"/>
        </w:rPr>
      </w:pPr>
    </w:p>
    <w:tbl>
      <w:tblPr>
        <w:tblW w:w="5000" w:type="pct"/>
        <w:tblLayout w:type="fixed"/>
        <w:tblLook w:val="0000" w:firstRow="0" w:lastRow="0" w:firstColumn="0" w:lastColumn="0" w:noHBand="0" w:noVBand="0"/>
      </w:tblPr>
      <w:tblGrid>
        <w:gridCol w:w="4588"/>
        <w:gridCol w:w="4483"/>
      </w:tblGrid>
      <w:tr w:rsidR="00862BFE" w:rsidRPr="007768B3" w14:paraId="711AEEEB" w14:textId="77777777" w:rsidTr="007768B3">
        <w:trPr>
          <w:cantSplit/>
        </w:trPr>
        <w:tc>
          <w:tcPr>
            <w:tcW w:w="2529" w:type="pct"/>
          </w:tcPr>
          <w:p w14:paraId="6D3A1DF4" w14:textId="77777777" w:rsidR="00862BFE" w:rsidRPr="007768B3" w:rsidRDefault="00862BFE" w:rsidP="00323506">
            <w:pPr>
              <w:tabs>
                <w:tab w:val="left" w:pos="567"/>
              </w:tabs>
              <w:rPr>
                <w:b/>
                <w:bCs/>
                <w:szCs w:val="22"/>
              </w:rPr>
            </w:pPr>
            <w:r w:rsidRPr="007768B3">
              <w:rPr>
                <w:b/>
                <w:bCs/>
                <w:szCs w:val="22"/>
              </w:rPr>
              <w:t>België/Belgique/Belgien</w:t>
            </w:r>
          </w:p>
          <w:p w14:paraId="699C11AC" w14:textId="77777777" w:rsidR="00862BFE" w:rsidRPr="007768B3" w:rsidRDefault="00862BFE" w:rsidP="00323506">
            <w:pPr>
              <w:rPr>
                <w:bCs/>
                <w:szCs w:val="22"/>
              </w:rPr>
            </w:pPr>
            <w:r w:rsidRPr="007768B3">
              <w:rPr>
                <w:bCs/>
                <w:szCs w:val="22"/>
              </w:rPr>
              <w:t>Organon Belgium</w:t>
            </w:r>
          </w:p>
          <w:p w14:paraId="235EF364" w14:textId="77777777" w:rsidR="00862BFE" w:rsidRPr="007768B3" w:rsidRDefault="00862BFE" w:rsidP="00323506">
            <w:pPr>
              <w:rPr>
                <w:bCs/>
                <w:szCs w:val="22"/>
              </w:rPr>
            </w:pPr>
            <w:r w:rsidRPr="007768B3">
              <w:rPr>
                <w:bCs/>
                <w:szCs w:val="22"/>
              </w:rPr>
              <w:t xml:space="preserve">Tél/Tel: 0080066550123 (+32 2 2418100) </w:t>
            </w:r>
          </w:p>
          <w:p w14:paraId="0CABF921" w14:textId="77777777" w:rsidR="00862BFE" w:rsidRPr="007768B3" w:rsidRDefault="00862BFE" w:rsidP="00323506">
            <w:pPr>
              <w:rPr>
                <w:bCs/>
                <w:szCs w:val="22"/>
              </w:rPr>
            </w:pPr>
            <w:r w:rsidRPr="007768B3">
              <w:t>dpoc.benelux@organon.com</w:t>
            </w:r>
          </w:p>
          <w:p w14:paraId="3C812A80" w14:textId="77777777" w:rsidR="00862BFE" w:rsidRPr="007768B3" w:rsidRDefault="00862BFE" w:rsidP="00323506">
            <w:pPr>
              <w:autoSpaceDE w:val="0"/>
              <w:autoSpaceDN w:val="0"/>
              <w:adjustRightInd w:val="0"/>
              <w:rPr>
                <w:szCs w:val="22"/>
              </w:rPr>
            </w:pPr>
          </w:p>
        </w:tc>
        <w:tc>
          <w:tcPr>
            <w:tcW w:w="2471" w:type="pct"/>
          </w:tcPr>
          <w:p w14:paraId="42483D3A" w14:textId="77777777" w:rsidR="00862BFE" w:rsidRPr="007768B3" w:rsidRDefault="00862BFE" w:rsidP="00323506">
            <w:pPr>
              <w:tabs>
                <w:tab w:val="left" w:pos="567"/>
              </w:tabs>
              <w:rPr>
                <w:b/>
                <w:bCs/>
                <w:szCs w:val="22"/>
              </w:rPr>
            </w:pPr>
            <w:r w:rsidRPr="007768B3">
              <w:rPr>
                <w:b/>
                <w:bCs/>
                <w:szCs w:val="22"/>
              </w:rPr>
              <w:t>Lietuva</w:t>
            </w:r>
          </w:p>
          <w:p w14:paraId="6861B3E8" w14:textId="77777777" w:rsidR="00862BFE" w:rsidRPr="00F3678D" w:rsidRDefault="00D85A3F" w:rsidP="00323506">
            <w:pPr>
              <w:pStyle w:val="BodyText"/>
              <w:numPr>
                <w:ilvl w:val="12"/>
                <w:numId w:val="0"/>
              </w:numPr>
              <w:rPr>
                <w:color w:val="auto"/>
                <w:szCs w:val="22"/>
                <w:lang w:val="en-US"/>
              </w:rPr>
            </w:pPr>
            <w:r w:rsidRPr="007768B3">
              <w:rPr>
                <w:noProof/>
                <w:color w:val="auto"/>
                <w:szCs w:val="22"/>
                <w:lang w:val="en-US"/>
              </w:rPr>
              <w:t>Organon Pharma B.V. Lithuania atstovybė</w:t>
            </w:r>
          </w:p>
          <w:p w14:paraId="073FC352" w14:textId="77777777" w:rsidR="00862BFE" w:rsidRPr="007768B3" w:rsidRDefault="00862BFE" w:rsidP="00323506">
            <w:pPr>
              <w:pStyle w:val="BodyText"/>
              <w:numPr>
                <w:ilvl w:val="12"/>
                <w:numId w:val="0"/>
              </w:numPr>
              <w:rPr>
                <w:color w:val="auto"/>
                <w:szCs w:val="22"/>
              </w:rPr>
            </w:pPr>
            <w:r w:rsidRPr="00EC6E6D">
              <w:rPr>
                <w:color w:val="auto"/>
                <w:szCs w:val="22"/>
              </w:rPr>
              <w:t>Tel.: +</w:t>
            </w:r>
            <w:r w:rsidRPr="007768B3">
              <w:rPr>
                <w:color w:val="auto"/>
                <w:szCs w:val="22"/>
              </w:rPr>
              <w:t>370 52041693</w:t>
            </w:r>
          </w:p>
          <w:p w14:paraId="3434D3D1" w14:textId="77777777" w:rsidR="00862BFE" w:rsidRPr="007768B3" w:rsidRDefault="00862BFE" w:rsidP="00323506">
            <w:pPr>
              <w:pStyle w:val="BodyText"/>
              <w:numPr>
                <w:ilvl w:val="12"/>
                <w:numId w:val="0"/>
              </w:numPr>
              <w:rPr>
                <w:color w:val="auto"/>
                <w:szCs w:val="22"/>
              </w:rPr>
            </w:pPr>
            <w:r w:rsidRPr="007768B3">
              <w:rPr>
                <w:color w:val="auto"/>
              </w:rPr>
              <w:t>dpoc.lithuania@organon.com</w:t>
            </w:r>
          </w:p>
          <w:p w14:paraId="69AEC726" w14:textId="77777777" w:rsidR="00862BFE" w:rsidRPr="007768B3" w:rsidRDefault="00862BFE" w:rsidP="00323506">
            <w:pPr>
              <w:tabs>
                <w:tab w:val="left" w:pos="567"/>
              </w:tabs>
              <w:rPr>
                <w:szCs w:val="22"/>
              </w:rPr>
            </w:pPr>
          </w:p>
        </w:tc>
      </w:tr>
      <w:tr w:rsidR="00862BFE" w:rsidRPr="007768B3" w14:paraId="75BD4BF1" w14:textId="77777777" w:rsidTr="007768B3">
        <w:trPr>
          <w:cantSplit/>
        </w:trPr>
        <w:tc>
          <w:tcPr>
            <w:tcW w:w="2529" w:type="pct"/>
          </w:tcPr>
          <w:p w14:paraId="314C9FB7" w14:textId="77777777" w:rsidR="00862BFE" w:rsidRPr="007768B3" w:rsidRDefault="00862BFE" w:rsidP="00F953AC">
            <w:pPr>
              <w:tabs>
                <w:tab w:val="left" w:pos="567"/>
              </w:tabs>
              <w:rPr>
                <w:b/>
                <w:bCs/>
                <w:szCs w:val="22"/>
                <w:lang w:val="ru-RU"/>
              </w:rPr>
            </w:pPr>
            <w:r w:rsidRPr="007768B3">
              <w:rPr>
                <w:b/>
                <w:bCs/>
                <w:szCs w:val="22"/>
                <w:lang w:val="ru-RU"/>
              </w:rPr>
              <w:t>България</w:t>
            </w:r>
          </w:p>
          <w:p w14:paraId="6397EA26" w14:textId="77777777" w:rsidR="00862BFE" w:rsidRPr="00C07892" w:rsidRDefault="00862BFE" w:rsidP="00F953AC">
            <w:pPr>
              <w:rPr>
                <w:szCs w:val="22"/>
                <w:lang w:val="ru-RU"/>
              </w:rPr>
            </w:pPr>
            <w:r w:rsidRPr="007768B3">
              <w:rPr>
                <w:szCs w:val="22"/>
                <w:lang w:val="ru-RU"/>
              </w:rPr>
              <w:t>Органон (И.А.) Б.В. -</w:t>
            </w:r>
            <w:r w:rsidR="00D85A3F" w:rsidRPr="007768B3">
              <w:rPr>
                <w:szCs w:val="22"/>
                <w:lang w:val="ru-RU"/>
              </w:rPr>
              <w:t xml:space="preserve"> </w:t>
            </w:r>
            <w:r w:rsidRPr="00F3678D">
              <w:rPr>
                <w:szCs w:val="22"/>
                <w:lang w:val="ru-RU"/>
              </w:rPr>
              <w:t>клон Българи</w:t>
            </w:r>
            <w:r w:rsidRPr="00EC6E6D">
              <w:rPr>
                <w:szCs w:val="22"/>
                <w:lang w:val="ru-RU"/>
              </w:rPr>
              <w:t>я</w:t>
            </w:r>
          </w:p>
          <w:p w14:paraId="55FE9642" w14:textId="77777777" w:rsidR="00862BFE" w:rsidRPr="004D7F7A" w:rsidRDefault="00862BFE" w:rsidP="000659C3">
            <w:pPr>
              <w:rPr>
                <w:szCs w:val="22"/>
                <w:lang w:val="ru-RU"/>
              </w:rPr>
            </w:pPr>
            <w:r w:rsidRPr="006D16A3">
              <w:rPr>
                <w:szCs w:val="22"/>
                <w:lang w:val="ru-RU"/>
              </w:rPr>
              <w:t>Тел.: +359 2 806 3030</w:t>
            </w:r>
          </w:p>
          <w:p w14:paraId="22D755BE" w14:textId="77777777" w:rsidR="00862BFE" w:rsidRPr="00EC6E6D" w:rsidRDefault="00D85A3F" w:rsidP="00323506">
            <w:pPr>
              <w:rPr>
                <w:szCs w:val="22"/>
                <w:lang w:val="ru-RU"/>
              </w:rPr>
            </w:pPr>
            <w:r w:rsidRPr="007768B3">
              <w:t>dpoc</w:t>
            </w:r>
            <w:r w:rsidRPr="007768B3">
              <w:rPr>
                <w:lang w:val="ru-RU"/>
              </w:rPr>
              <w:t>.</w:t>
            </w:r>
            <w:r w:rsidRPr="00F3678D">
              <w:t>bulgaria</w:t>
            </w:r>
            <w:r w:rsidRPr="007768B3">
              <w:rPr>
                <w:lang w:val="ru-RU"/>
              </w:rPr>
              <w:t>@</w:t>
            </w:r>
            <w:r w:rsidRPr="00F3678D">
              <w:t>organon</w:t>
            </w:r>
            <w:r w:rsidRPr="007768B3">
              <w:rPr>
                <w:lang w:val="ru-RU"/>
              </w:rPr>
              <w:t>.</w:t>
            </w:r>
            <w:r w:rsidRPr="00F3678D">
              <w:t>com</w:t>
            </w:r>
          </w:p>
          <w:p w14:paraId="3A0125DA" w14:textId="77777777" w:rsidR="00862BFE" w:rsidRPr="007768B3" w:rsidRDefault="00862BFE" w:rsidP="00323506">
            <w:pPr>
              <w:tabs>
                <w:tab w:val="left" w:pos="567"/>
              </w:tabs>
              <w:rPr>
                <w:szCs w:val="22"/>
                <w:lang w:val="ru-RU"/>
              </w:rPr>
            </w:pPr>
          </w:p>
        </w:tc>
        <w:tc>
          <w:tcPr>
            <w:tcW w:w="2471" w:type="pct"/>
          </w:tcPr>
          <w:p w14:paraId="5915EF24" w14:textId="77777777" w:rsidR="00862BFE" w:rsidRPr="00431D6C" w:rsidRDefault="00862BFE" w:rsidP="00323506">
            <w:pPr>
              <w:tabs>
                <w:tab w:val="left" w:pos="567"/>
              </w:tabs>
              <w:rPr>
                <w:b/>
                <w:bCs/>
                <w:szCs w:val="22"/>
                <w:lang w:val="pt-PT"/>
              </w:rPr>
            </w:pPr>
            <w:r w:rsidRPr="00431D6C">
              <w:rPr>
                <w:b/>
                <w:bCs/>
                <w:szCs w:val="22"/>
                <w:lang w:val="pt-PT"/>
              </w:rPr>
              <w:t>Luxembourg/Luxemburg</w:t>
            </w:r>
          </w:p>
          <w:p w14:paraId="398414D7" w14:textId="77777777" w:rsidR="00862BFE" w:rsidRPr="0070066A" w:rsidRDefault="00862BFE" w:rsidP="0070066A">
            <w:pPr>
              <w:pStyle w:val="BodyText"/>
              <w:numPr>
                <w:ilvl w:val="12"/>
                <w:numId w:val="0"/>
              </w:numPr>
              <w:rPr>
                <w:noProof/>
                <w:szCs w:val="22"/>
              </w:rPr>
            </w:pPr>
            <w:r w:rsidRPr="0070066A">
              <w:rPr>
                <w:noProof/>
                <w:color w:val="auto"/>
                <w:szCs w:val="22"/>
              </w:rPr>
              <w:t>Organon Belgium</w:t>
            </w:r>
          </w:p>
          <w:p w14:paraId="1B205100" w14:textId="77777777" w:rsidR="00862BFE" w:rsidRPr="007768B3" w:rsidRDefault="00862BFE" w:rsidP="0070066A">
            <w:pPr>
              <w:pStyle w:val="BodyText"/>
              <w:numPr>
                <w:ilvl w:val="12"/>
                <w:numId w:val="0"/>
              </w:numPr>
              <w:rPr>
                <w:bCs/>
                <w:szCs w:val="22"/>
              </w:rPr>
            </w:pPr>
            <w:r w:rsidRPr="0070066A">
              <w:rPr>
                <w:color w:val="auto"/>
                <w:szCs w:val="22"/>
              </w:rPr>
              <w:t>Tél/Tel: 0080066550123 (+32 2 2418100)</w:t>
            </w:r>
            <w:r w:rsidRPr="007768B3">
              <w:rPr>
                <w:bCs/>
                <w:szCs w:val="22"/>
              </w:rPr>
              <w:t xml:space="preserve"> </w:t>
            </w:r>
          </w:p>
          <w:p w14:paraId="41D03F1F" w14:textId="77777777" w:rsidR="00862BFE" w:rsidRPr="007768B3" w:rsidRDefault="00862BFE" w:rsidP="00323506">
            <w:pPr>
              <w:rPr>
                <w:bCs/>
                <w:szCs w:val="22"/>
              </w:rPr>
            </w:pPr>
            <w:r w:rsidRPr="007768B3">
              <w:t>dpoc.benelux@organon.com</w:t>
            </w:r>
          </w:p>
          <w:p w14:paraId="6D126518" w14:textId="77777777" w:rsidR="00862BFE" w:rsidRPr="007768B3" w:rsidRDefault="00862BFE" w:rsidP="00323506">
            <w:pPr>
              <w:autoSpaceDE w:val="0"/>
              <w:autoSpaceDN w:val="0"/>
              <w:adjustRightInd w:val="0"/>
              <w:rPr>
                <w:szCs w:val="22"/>
              </w:rPr>
            </w:pPr>
          </w:p>
        </w:tc>
      </w:tr>
      <w:tr w:rsidR="00862BFE" w:rsidRPr="007768B3" w14:paraId="4AD9AB3C" w14:textId="77777777" w:rsidTr="007768B3">
        <w:trPr>
          <w:cantSplit/>
        </w:trPr>
        <w:tc>
          <w:tcPr>
            <w:tcW w:w="2529" w:type="pct"/>
          </w:tcPr>
          <w:p w14:paraId="7A175110" w14:textId="77777777" w:rsidR="00862BFE" w:rsidRPr="007768B3" w:rsidRDefault="00862BFE" w:rsidP="00F953AC">
            <w:pPr>
              <w:tabs>
                <w:tab w:val="left" w:pos="567"/>
              </w:tabs>
              <w:rPr>
                <w:b/>
                <w:bCs/>
                <w:szCs w:val="22"/>
              </w:rPr>
            </w:pPr>
            <w:r w:rsidRPr="007768B3">
              <w:rPr>
                <w:b/>
                <w:bCs/>
                <w:szCs w:val="22"/>
              </w:rPr>
              <w:t>Česká republika</w:t>
            </w:r>
          </w:p>
          <w:p w14:paraId="6B8DBE08" w14:textId="77777777" w:rsidR="00862BFE" w:rsidRPr="007768B3" w:rsidRDefault="00862BFE" w:rsidP="000659C3">
            <w:pPr>
              <w:autoSpaceDE w:val="0"/>
              <w:autoSpaceDN w:val="0"/>
              <w:adjustRightInd w:val="0"/>
              <w:rPr>
                <w:bCs/>
                <w:szCs w:val="22"/>
              </w:rPr>
            </w:pPr>
            <w:r w:rsidRPr="007768B3">
              <w:rPr>
                <w:bCs/>
                <w:szCs w:val="22"/>
              </w:rPr>
              <w:t>Organon Czech Republic s.r.o.</w:t>
            </w:r>
          </w:p>
          <w:p w14:paraId="37C03669" w14:textId="4EA823AD" w:rsidR="00862BFE" w:rsidRPr="007768B3" w:rsidRDefault="00862BFE" w:rsidP="00323506">
            <w:pPr>
              <w:autoSpaceDE w:val="0"/>
              <w:autoSpaceDN w:val="0"/>
              <w:adjustRightInd w:val="0"/>
              <w:rPr>
                <w:bCs/>
                <w:szCs w:val="22"/>
              </w:rPr>
            </w:pPr>
            <w:r w:rsidRPr="007768B3">
              <w:rPr>
                <w:bCs/>
                <w:szCs w:val="22"/>
              </w:rPr>
              <w:t xml:space="preserve">Tel.: +420 </w:t>
            </w:r>
            <w:ins w:id="92" w:author="Author X" w:date="2025-11-21T10:27:00Z" w16du:dateUtc="2025-11-21T10:27:00Z">
              <w:r w:rsidR="00402F26" w:rsidRPr="00402F26">
                <w:rPr>
                  <w:bCs/>
                  <w:szCs w:val="22"/>
                </w:rPr>
                <w:t>277 051 010</w:t>
              </w:r>
            </w:ins>
            <w:del w:id="93" w:author="Author X" w:date="2025-11-21T10:27:00Z" w16du:dateUtc="2025-11-21T10:27:00Z">
              <w:r w:rsidRPr="007768B3" w:rsidDel="00402F26">
                <w:rPr>
                  <w:bCs/>
                  <w:szCs w:val="22"/>
                </w:rPr>
                <w:delText>233 010 300</w:delText>
              </w:r>
            </w:del>
          </w:p>
          <w:p w14:paraId="63F43D93" w14:textId="77777777" w:rsidR="00862BFE" w:rsidRPr="007768B3" w:rsidRDefault="00862BFE" w:rsidP="00323506">
            <w:pPr>
              <w:autoSpaceDE w:val="0"/>
              <w:autoSpaceDN w:val="0"/>
              <w:adjustRightInd w:val="0"/>
              <w:rPr>
                <w:bCs/>
                <w:szCs w:val="22"/>
              </w:rPr>
            </w:pPr>
            <w:r w:rsidRPr="007768B3">
              <w:t>dpoc.czech@organon.com</w:t>
            </w:r>
          </w:p>
          <w:p w14:paraId="2BEB0BAB" w14:textId="77777777" w:rsidR="00862BFE" w:rsidRPr="007768B3" w:rsidRDefault="00862BFE" w:rsidP="00323506">
            <w:pPr>
              <w:pStyle w:val="EndnoteText"/>
              <w:rPr>
                <w:szCs w:val="22"/>
              </w:rPr>
            </w:pPr>
          </w:p>
        </w:tc>
        <w:tc>
          <w:tcPr>
            <w:tcW w:w="2471" w:type="pct"/>
          </w:tcPr>
          <w:p w14:paraId="732B5BBC" w14:textId="77777777" w:rsidR="00862BFE" w:rsidRPr="007768B3" w:rsidRDefault="00862BFE" w:rsidP="00323506">
            <w:pPr>
              <w:tabs>
                <w:tab w:val="left" w:pos="567"/>
              </w:tabs>
              <w:rPr>
                <w:b/>
                <w:bCs/>
                <w:szCs w:val="22"/>
              </w:rPr>
            </w:pPr>
            <w:r w:rsidRPr="007768B3">
              <w:rPr>
                <w:b/>
                <w:bCs/>
                <w:szCs w:val="22"/>
              </w:rPr>
              <w:t>Magyarország</w:t>
            </w:r>
          </w:p>
          <w:p w14:paraId="616B3979" w14:textId="77777777" w:rsidR="00862BFE" w:rsidRPr="007768B3" w:rsidRDefault="00862BFE" w:rsidP="00323506">
            <w:pPr>
              <w:keepNext/>
              <w:keepLines/>
              <w:tabs>
                <w:tab w:val="left" w:pos="567"/>
              </w:tabs>
              <w:rPr>
                <w:szCs w:val="22"/>
              </w:rPr>
            </w:pPr>
            <w:r w:rsidRPr="007768B3">
              <w:rPr>
                <w:szCs w:val="22"/>
              </w:rPr>
              <w:t>Organon Hungary Kft.</w:t>
            </w:r>
          </w:p>
          <w:p w14:paraId="6988D2A9" w14:textId="77777777" w:rsidR="00862BFE" w:rsidRPr="007768B3" w:rsidRDefault="00862BFE" w:rsidP="00323506">
            <w:pPr>
              <w:keepNext/>
              <w:keepLines/>
              <w:tabs>
                <w:tab w:val="left" w:pos="567"/>
              </w:tabs>
              <w:rPr>
                <w:szCs w:val="22"/>
              </w:rPr>
            </w:pPr>
            <w:r w:rsidRPr="007768B3">
              <w:rPr>
                <w:szCs w:val="22"/>
              </w:rPr>
              <w:t>Tel.:</w:t>
            </w:r>
            <w:r w:rsidR="00D85A3F" w:rsidRPr="007768B3">
              <w:rPr>
                <w:szCs w:val="22"/>
              </w:rPr>
              <w:t xml:space="preserve"> </w:t>
            </w:r>
            <w:r w:rsidR="00D85A3F" w:rsidRPr="007768B3">
              <w:rPr>
                <w:noProof/>
              </w:rPr>
              <w:t>+36 1 766 1963</w:t>
            </w:r>
          </w:p>
          <w:p w14:paraId="41069954" w14:textId="77777777" w:rsidR="00862BFE" w:rsidRPr="007768B3" w:rsidRDefault="00862BFE" w:rsidP="00323506">
            <w:pPr>
              <w:keepNext/>
              <w:keepLines/>
              <w:tabs>
                <w:tab w:val="left" w:pos="567"/>
              </w:tabs>
              <w:rPr>
                <w:szCs w:val="22"/>
              </w:rPr>
            </w:pPr>
            <w:r w:rsidRPr="007768B3">
              <w:t>dpoc.hungary@organon.com</w:t>
            </w:r>
          </w:p>
          <w:p w14:paraId="3534EFA0" w14:textId="77777777" w:rsidR="00862BFE" w:rsidRPr="007768B3" w:rsidRDefault="00862BFE" w:rsidP="00323506">
            <w:pPr>
              <w:rPr>
                <w:szCs w:val="22"/>
              </w:rPr>
            </w:pPr>
          </w:p>
        </w:tc>
      </w:tr>
      <w:tr w:rsidR="00862BFE" w:rsidRPr="007768B3" w14:paraId="0CF83523" w14:textId="77777777" w:rsidTr="007768B3">
        <w:trPr>
          <w:cantSplit/>
        </w:trPr>
        <w:tc>
          <w:tcPr>
            <w:tcW w:w="2529" w:type="pct"/>
          </w:tcPr>
          <w:p w14:paraId="1B8AFC09" w14:textId="77777777" w:rsidR="00862BFE" w:rsidRPr="007768B3" w:rsidRDefault="00862BFE" w:rsidP="00F953AC">
            <w:pPr>
              <w:tabs>
                <w:tab w:val="left" w:pos="567"/>
              </w:tabs>
              <w:rPr>
                <w:b/>
                <w:bCs/>
                <w:szCs w:val="22"/>
              </w:rPr>
            </w:pPr>
            <w:r w:rsidRPr="007768B3">
              <w:rPr>
                <w:b/>
                <w:bCs/>
                <w:szCs w:val="22"/>
              </w:rPr>
              <w:t>Danmark</w:t>
            </w:r>
          </w:p>
          <w:p w14:paraId="3DF39393" w14:textId="77777777" w:rsidR="00862BFE" w:rsidRPr="007768B3" w:rsidRDefault="00862BFE" w:rsidP="000659C3">
            <w:pPr>
              <w:autoSpaceDE w:val="0"/>
              <w:autoSpaceDN w:val="0"/>
              <w:adjustRightInd w:val="0"/>
              <w:rPr>
                <w:szCs w:val="22"/>
                <w:lang w:val="de-DE"/>
              </w:rPr>
            </w:pPr>
            <w:r w:rsidRPr="007768B3">
              <w:rPr>
                <w:szCs w:val="22"/>
                <w:lang w:val="de-DE"/>
              </w:rPr>
              <w:t>Organon Denmark ApS</w:t>
            </w:r>
          </w:p>
          <w:p w14:paraId="447151FB" w14:textId="77777777" w:rsidR="00862BFE" w:rsidRPr="007768B3" w:rsidRDefault="00862BFE" w:rsidP="00323506">
            <w:pPr>
              <w:autoSpaceDE w:val="0"/>
              <w:autoSpaceDN w:val="0"/>
              <w:adjustRightInd w:val="0"/>
              <w:rPr>
                <w:szCs w:val="22"/>
                <w:lang w:val="de-DE"/>
              </w:rPr>
            </w:pPr>
            <w:r w:rsidRPr="007768B3">
              <w:rPr>
                <w:szCs w:val="22"/>
                <w:lang w:val="de-DE"/>
              </w:rPr>
              <w:t>Tlf: +45 4484 6800</w:t>
            </w:r>
          </w:p>
          <w:p w14:paraId="4A62F362" w14:textId="10EA5D3B" w:rsidR="00862BFE" w:rsidRPr="00402F26" w:rsidRDefault="00402F26" w:rsidP="00323506">
            <w:pPr>
              <w:autoSpaceDE w:val="0"/>
              <w:autoSpaceDN w:val="0"/>
              <w:adjustRightInd w:val="0"/>
              <w:rPr>
                <w:szCs w:val="22"/>
                <w:lang w:val="de-DE"/>
                <w:rPrChange w:id="94" w:author="Author X" w:date="2025-11-21T10:27:00Z" w16du:dateUtc="2025-11-21T10:27:00Z">
                  <w:rPr>
                    <w:szCs w:val="22"/>
                  </w:rPr>
                </w:rPrChange>
              </w:rPr>
            </w:pPr>
            <w:ins w:id="95" w:author="Author X" w:date="2025-11-21T10:27:00Z" w16du:dateUtc="2025-11-21T10:27:00Z">
              <w:r w:rsidRPr="00402F26">
                <w:rPr>
                  <w:szCs w:val="22"/>
                  <w:lang w:val="de-DE"/>
                  <w:rPrChange w:id="96" w:author="Author X" w:date="2025-11-21T10:27:00Z" w16du:dateUtc="2025-11-21T10:27:00Z">
                    <w:rPr>
                      <w:szCs w:val="22"/>
                    </w:rPr>
                  </w:rPrChange>
                </w:rPr>
                <w:t>dpoc.dk.is</w:t>
              </w:r>
            </w:ins>
            <w:del w:id="97" w:author="Author X" w:date="2025-11-21T10:27:00Z" w16du:dateUtc="2025-11-21T10:27:00Z">
              <w:r w:rsidR="00862BFE" w:rsidRPr="00402F26" w:rsidDel="00402F26">
                <w:rPr>
                  <w:szCs w:val="22"/>
                  <w:lang w:val="de-DE"/>
                  <w:rPrChange w:id="98" w:author="Author X" w:date="2025-11-21T10:27:00Z" w16du:dateUtc="2025-11-21T10:27:00Z">
                    <w:rPr>
                      <w:szCs w:val="22"/>
                    </w:rPr>
                  </w:rPrChange>
                </w:rPr>
                <w:delText>info.denmark</w:delText>
              </w:r>
            </w:del>
            <w:r w:rsidR="00862BFE" w:rsidRPr="00402F26">
              <w:rPr>
                <w:szCs w:val="22"/>
                <w:lang w:val="de-DE"/>
                <w:rPrChange w:id="99" w:author="Author X" w:date="2025-11-21T10:27:00Z" w16du:dateUtc="2025-11-21T10:27:00Z">
                  <w:rPr>
                    <w:szCs w:val="22"/>
                  </w:rPr>
                </w:rPrChange>
              </w:rPr>
              <w:t>@organon.com</w:t>
            </w:r>
          </w:p>
          <w:p w14:paraId="511FD157" w14:textId="77777777" w:rsidR="00862BFE" w:rsidRPr="00402F26" w:rsidRDefault="00862BFE" w:rsidP="00323506">
            <w:pPr>
              <w:tabs>
                <w:tab w:val="left" w:pos="567"/>
              </w:tabs>
              <w:rPr>
                <w:szCs w:val="22"/>
                <w:lang w:val="de-DE"/>
                <w:rPrChange w:id="100" w:author="Author X" w:date="2025-11-21T10:27:00Z" w16du:dateUtc="2025-11-21T10:27:00Z">
                  <w:rPr>
                    <w:szCs w:val="22"/>
                  </w:rPr>
                </w:rPrChange>
              </w:rPr>
            </w:pPr>
          </w:p>
        </w:tc>
        <w:tc>
          <w:tcPr>
            <w:tcW w:w="2471" w:type="pct"/>
          </w:tcPr>
          <w:p w14:paraId="4CAECF2C" w14:textId="77777777" w:rsidR="00862BFE" w:rsidRPr="007768B3" w:rsidRDefault="00862BFE" w:rsidP="00323506">
            <w:pPr>
              <w:tabs>
                <w:tab w:val="left" w:pos="567"/>
              </w:tabs>
              <w:rPr>
                <w:b/>
                <w:bCs/>
                <w:szCs w:val="22"/>
              </w:rPr>
            </w:pPr>
            <w:r w:rsidRPr="007768B3">
              <w:rPr>
                <w:b/>
                <w:bCs/>
                <w:szCs w:val="22"/>
              </w:rPr>
              <w:t>Malta</w:t>
            </w:r>
          </w:p>
          <w:p w14:paraId="694E9948" w14:textId="77777777" w:rsidR="00862BFE" w:rsidRPr="007768B3" w:rsidRDefault="00862BFE" w:rsidP="00323506">
            <w:pPr>
              <w:autoSpaceDE w:val="0"/>
              <w:autoSpaceDN w:val="0"/>
              <w:adjustRightInd w:val="0"/>
              <w:rPr>
                <w:szCs w:val="22"/>
              </w:rPr>
            </w:pPr>
            <w:r w:rsidRPr="007768B3">
              <w:rPr>
                <w:szCs w:val="22"/>
              </w:rPr>
              <w:t>Organon Pharma B.V., Cyprus branch</w:t>
            </w:r>
          </w:p>
          <w:p w14:paraId="075B583F" w14:textId="77777777" w:rsidR="00862BFE" w:rsidRPr="007768B3" w:rsidRDefault="00862BFE" w:rsidP="00323506">
            <w:pPr>
              <w:autoSpaceDE w:val="0"/>
              <w:autoSpaceDN w:val="0"/>
              <w:adjustRightInd w:val="0"/>
              <w:rPr>
                <w:szCs w:val="22"/>
              </w:rPr>
            </w:pPr>
            <w:r w:rsidRPr="007768B3">
              <w:rPr>
                <w:szCs w:val="22"/>
              </w:rPr>
              <w:t>Tel: +356 2277 8116</w:t>
            </w:r>
          </w:p>
          <w:p w14:paraId="56550A61" w14:textId="77777777" w:rsidR="00862BFE" w:rsidRPr="007768B3" w:rsidRDefault="00862BFE" w:rsidP="00323506">
            <w:pPr>
              <w:autoSpaceDE w:val="0"/>
              <w:autoSpaceDN w:val="0"/>
              <w:adjustRightInd w:val="0"/>
              <w:rPr>
                <w:szCs w:val="22"/>
              </w:rPr>
            </w:pPr>
            <w:r w:rsidRPr="007768B3">
              <w:t>dpoc.cyprus@organon.com</w:t>
            </w:r>
          </w:p>
          <w:p w14:paraId="177C0C7F" w14:textId="77777777" w:rsidR="00862BFE" w:rsidRPr="007768B3" w:rsidRDefault="00862BFE" w:rsidP="00323506">
            <w:pPr>
              <w:tabs>
                <w:tab w:val="left" w:pos="567"/>
              </w:tabs>
              <w:rPr>
                <w:szCs w:val="22"/>
              </w:rPr>
            </w:pPr>
          </w:p>
        </w:tc>
      </w:tr>
      <w:tr w:rsidR="00862BFE" w:rsidRPr="007768B3" w14:paraId="0C08DB11" w14:textId="77777777" w:rsidTr="007768B3">
        <w:trPr>
          <w:cantSplit/>
        </w:trPr>
        <w:tc>
          <w:tcPr>
            <w:tcW w:w="2529" w:type="pct"/>
          </w:tcPr>
          <w:p w14:paraId="291B40C1" w14:textId="77777777" w:rsidR="00862BFE" w:rsidRPr="007768B3" w:rsidRDefault="00862BFE" w:rsidP="00F953AC">
            <w:pPr>
              <w:tabs>
                <w:tab w:val="left" w:pos="567"/>
              </w:tabs>
              <w:rPr>
                <w:b/>
                <w:bCs/>
                <w:szCs w:val="22"/>
              </w:rPr>
            </w:pPr>
            <w:r w:rsidRPr="007768B3">
              <w:rPr>
                <w:b/>
                <w:bCs/>
                <w:szCs w:val="22"/>
              </w:rPr>
              <w:t>Deutschland</w:t>
            </w:r>
          </w:p>
          <w:p w14:paraId="158FF911" w14:textId="77777777" w:rsidR="00862BFE" w:rsidRPr="007768B3" w:rsidRDefault="00862BFE" w:rsidP="000659C3">
            <w:pPr>
              <w:autoSpaceDE w:val="0"/>
              <w:autoSpaceDN w:val="0"/>
              <w:adjustRightInd w:val="0"/>
              <w:rPr>
                <w:szCs w:val="22"/>
              </w:rPr>
            </w:pPr>
            <w:r w:rsidRPr="007768B3">
              <w:rPr>
                <w:szCs w:val="22"/>
              </w:rPr>
              <w:t>Organon Healthcare GmbH</w:t>
            </w:r>
          </w:p>
          <w:p w14:paraId="4F52C98E" w14:textId="77777777" w:rsidR="00D85A3F" w:rsidRPr="007768B3" w:rsidRDefault="00862BFE" w:rsidP="00323506">
            <w:pPr>
              <w:autoSpaceDE w:val="0"/>
              <w:autoSpaceDN w:val="0"/>
              <w:adjustRightInd w:val="0"/>
              <w:rPr>
                <w:szCs w:val="22"/>
              </w:rPr>
            </w:pPr>
            <w:r w:rsidRPr="007768B3">
              <w:rPr>
                <w:szCs w:val="22"/>
              </w:rPr>
              <w:t>Tel: 0800 3384 726 (</w:t>
            </w:r>
            <w:r w:rsidR="00D85A3F" w:rsidRPr="007768B3">
              <w:rPr>
                <w:szCs w:val="22"/>
              </w:rPr>
              <w:t xml:space="preserve">+49 </w:t>
            </w:r>
            <w:r w:rsidR="00D85A3F" w:rsidRPr="007768B3">
              <w:rPr>
                <w:noProof/>
                <w:lang w:val="en-US"/>
              </w:rPr>
              <w:t>(0) 89 2040022 10</w:t>
            </w:r>
            <w:r w:rsidRPr="007768B3">
              <w:rPr>
                <w:szCs w:val="22"/>
              </w:rPr>
              <w:t>)</w:t>
            </w:r>
          </w:p>
          <w:p w14:paraId="360B3842" w14:textId="77777777" w:rsidR="00862BFE" w:rsidRPr="007768B3" w:rsidRDefault="00862BFE" w:rsidP="00323506">
            <w:pPr>
              <w:autoSpaceDE w:val="0"/>
              <w:autoSpaceDN w:val="0"/>
              <w:adjustRightInd w:val="0"/>
              <w:rPr>
                <w:szCs w:val="22"/>
              </w:rPr>
            </w:pPr>
            <w:r w:rsidRPr="007768B3">
              <w:rPr>
                <w:szCs w:val="22"/>
              </w:rPr>
              <w:t xml:space="preserve"> </w:t>
            </w:r>
            <w:r w:rsidR="00D85A3F" w:rsidRPr="007768B3">
              <w:t>dpoc.germany@organon.com</w:t>
            </w:r>
          </w:p>
          <w:p w14:paraId="677A167D" w14:textId="77777777" w:rsidR="00862BFE" w:rsidRPr="007768B3" w:rsidRDefault="00862BFE" w:rsidP="00323506">
            <w:pPr>
              <w:tabs>
                <w:tab w:val="left" w:pos="-720"/>
                <w:tab w:val="left" w:pos="4536"/>
              </w:tabs>
              <w:suppressAutoHyphens/>
              <w:rPr>
                <w:szCs w:val="22"/>
              </w:rPr>
            </w:pPr>
          </w:p>
        </w:tc>
        <w:tc>
          <w:tcPr>
            <w:tcW w:w="2471" w:type="pct"/>
          </w:tcPr>
          <w:p w14:paraId="51BDA36F" w14:textId="77777777" w:rsidR="00862BFE" w:rsidRPr="007768B3" w:rsidRDefault="00862BFE" w:rsidP="00323506">
            <w:pPr>
              <w:rPr>
                <w:b/>
                <w:szCs w:val="22"/>
              </w:rPr>
            </w:pPr>
            <w:r w:rsidRPr="007768B3">
              <w:rPr>
                <w:b/>
                <w:szCs w:val="22"/>
              </w:rPr>
              <w:t>Nederland</w:t>
            </w:r>
          </w:p>
          <w:p w14:paraId="7333B3FC" w14:textId="77777777" w:rsidR="00862BFE" w:rsidRPr="007768B3" w:rsidRDefault="00862BFE" w:rsidP="00323506">
            <w:pPr>
              <w:rPr>
                <w:rFonts w:eastAsia="PMingLiU"/>
                <w:bCs/>
                <w:szCs w:val="22"/>
                <w:lang w:eastAsia="zh-TW"/>
              </w:rPr>
            </w:pPr>
            <w:r w:rsidRPr="007768B3">
              <w:rPr>
                <w:rFonts w:eastAsia="PMingLiU"/>
                <w:bCs/>
                <w:szCs w:val="22"/>
                <w:lang w:eastAsia="zh-TW"/>
              </w:rPr>
              <w:t>N.V. Organon</w:t>
            </w:r>
          </w:p>
          <w:p w14:paraId="218CC282" w14:textId="77777777" w:rsidR="00862BFE" w:rsidRPr="007768B3" w:rsidRDefault="00862BFE" w:rsidP="00323506">
            <w:pPr>
              <w:rPr>
                <w:rFonts w:eastAsia="PMingLiU"/>
                <w:bCs/>
                <w:szCs w:val="22"/>
                <w:lang w:eastAsia="zh-TW"/>
              </w:rPr>
            </w:pPr>
            <w:r w:rsidRPr="007768B3">
              <w:rPr>
                <w:rFonts w:eastAsia="PMingLiU"/>
                <w:bCs/>
                <w:szCs w:val="22"/>
                <w:lang w:eastAsia="zh-TW"/>
              </w:rPr>
              <w:t>Tel.: 00800 66550123</w:t>
            </w:r>
          </w:p>
          <w:p w14:paraId="300EC7B9" w14:textId="77777777" w:rsidR="00862BFE" w:rsidRPr="007768B3" w:rsidRDefault="00862BFE" w:rsidP="00323506">
            <w:pPr>
              <w:rPr>
                <w:rFonts w:eastAsia="PMingLiU"/>
                <w:bCs/>
                <w:szCs w:val="22"/>
                <w:lang w:eastAsia="zh-TW"/>
              </w:rPr>
            </w:pPr>
            <w:r w:rsidRPr="007768B3">
              <w:rPr>
                <w:rFonts w:eastAsia="PMingLiU"/>
                <w:bCs/>
                <w:szCs w:val="22"/>
                <w:lang w:eastAsia="zh-TW"/>
              </w:rPr>
              <w:t>(</w:t>
            </w:r>
            <w:r w:rsidR="00D85A3F" w:rsidRPr="007768B3">
              <w:rPr>
                <w:rFonts w:eastAsia="PMingLiU"/>
                <w:bCs/>
                <w:szCs w:val="22"/>
                <w:lang w:eastAsia="zh-TW"/>
              </w:rPr>
              <w:t>+</w:t>
            </w:r>
            <w:r w:rsidR="00D85A3F" w:rsidRPr="007768B3">
              <w:rPr>
                <w:noProof/>
              </w:rPr>
              <w:t>32 2 2418100</w:t>
            </w:r>
            <w:r w:rsidRPr="007768B3">
              <w:rPr>
                <w:rFonts w:eastAsia="PMingLiU"/>
                <w:bCs/>
                <w:szCs w:val="22"/>
                <w:lang w:eastAsia="zh-TW"/>
              </w:rPr>
              <w:t>)</w:t>
            </w:r>
          </w:p>
          <w:p w14:paraId="4210DD86" w14:textId="77777777" w:rsidR="00862BFE" w:rsidRPr="007768B3" w:rsidRDefault="00862BFE" w:rsidP="00323506">
            <w:pPr>
              <w:rPr>
                <w:rFonts w:eastAsia="PMingLiU"/>
                <w:bCs/>
                <w:szCs w:val="22"/>
                <w:lang w:eastAsia="zh-TW"/>
              </w:rPr>
            </w:pPr>
            <w:r w:rsidRPr="007768B3">
              <w:rPr>
                <w:rFonts w:eastAsia="PMingLiU"/>
              </w:rPr>
              <w:t>dpoc.benelux@organon.com</w:t>
            </w:r>
          </w:p>
          <w:p w14:paraId="1C0F24F0" w14:textId="77777777" w:rsidR="00862BFE" w:rsidRPr="007768B3" w:rsidRDefault="00862BFE" w:rsidP="00323506">
            <w:pPr>
              <w:tabs>
                <w:tab w:val="left" w:pos="567"/>
              </w:tabs>
              <w:rPr>
                <w:szCs w:val="22"/>
              </w:rPr>
            </w:pPr>
          </w:p>
        </w:tc>
      </w:tr>
      <w:tr w:rsidR="00862BFE" w:rsidRPr="007768B3" w14:paraId="2134832B" w14:textId="77777777" w:rsidTr="007768B3">
        <w:trPr>
          <w:cantSplit/>
        </w:trPr>
        <w:tc>
          <w:tcPr>
            <w:tcW w:w="2529" w:type="pct"/>
          </w:tcPr>
          <w:p w14:paraId="4AC8C06A" w14:textId="77777777" w:rsidR="00862BFE" w:rsidRPr="007768B3" w:rsidRDefault="00862BFE" w:rsidP="00F953AC">
            <w:pPr>
              <w:rPr>
                <w:b/>
                <w:szCs w:val="22"/>
              </w:rPr>
            </w:pPr>
            <w:r w:rsidRPr="007768B3">
              <w:rPr>
                <w:b/>
                <w:szCs w:val="22"/>
              </w:rPr>
              <w:t>Eesti</w:t>
            </w:r>
          </w:p>
          <w:p w14:paraId="128A86EA" w14:textId="77777777" w:rsidR="00862BFE" w:rsidRPr="007768B3" w:rsidRDefault="00862BFE" w:rsidP="000659C3">
            <w:pPr>
              <w:rPr>
                <w:szCs w:val="22"/>
              </w:rPr>
            </w:pPr>
            <w:r w:rsidRPr="007768B3">
              <w:rPr>
                <w:szCs w:val="22"/>
              </w:rPr>
              <w:t>Organon Pharma B.V. Estonian RO</w:t>
            </w:r>
          </w:p>
          <w:p w14:paraId="676681C4" w14:textId="77777777" w:rsidR="00862BFE" w:rsidRPr="007768B3" w:rsidRDefault="00862BFE" w:rsidP="00323506">
            <w:pPr>
              <w:rPr>
                <w:szCs w:val="22"/>
              </w:rPr>
            </w:pPr>
            <w:r w:rsidRPr="007768B3">
              <w:rPr>
                <w:szCs w:val="22"/>
              </w:rPr>
              <w:t>Tel: +372 66 61 300</w:t>
            </w:r>
          </w:p>
          <w:p w14:paraId="628D3656" w14:textId="77777777" w:rsidR="00862BFE" w:rsidRPr="007768B3" w:rsidRDefault="00862BFE" w:rsidP="00323506">
            <w:pPr>
              <w:rPr>
                <w:szCs w:val="22"/>
              </w:rPr>
            </w:pPr>
            <w:r w:rsidRPr="007768B3">
              <w:t>dpoc.estonia@organon.com</w:t>
            </w:r>
          </w:p>
          <w:p w14:paraId="5E6A5DED" w14:textId="77777777" w:rsidR="00862BFE" w:rsidRPr="007768B3" w:rsidRDefault="00862BFE" w:rsidP="00323506">
            <w:pPr>
              <w:autoSpaceDE w:val="0"/>
              <w:autoSpaceDN w:val="0"/>
              <w:adjustRightInd w:val="0"/>
              <w:rPr>
                <w:szCs w:val="22"/>
              </w:rPr>
            </w:pPr>
          </w:p>
        </w:tc>
        <w:tc>
          <w:tcPr>
            <w:tcW w:w="2471" w:type="pct"/>
          </w:tcPr>
          <w:p w14:paraId="31A24163" w14:textId="77777777" w:rsidR="00862BFE" w:rsidRPr="007768B3" w:rsidRDefault="00862BFE" w:rsidP="00323506">
            <w:pPr>
              <w:tabs>
                <w:tab w:val="left" w:pos="567"/>
              </w:tabs>
              <w:rPr>
                <w:b/>
                <w:bCs/>
                <w:szCs w:val="22"/>
              </w:rPr>
            </w:pPr>
            <w:r w:rsidRPr="007768B3">
              <w:rPr>
                <w:b/>
                <w:bCs/>
                <w:szCs w:val="22"/>
              </w:rPr>
              <w:t>Norge</w:t>
            </w:r>
          </w:p>
          <w:p w14:paraId="38B34935" w14:textId="77777777" w:rsidR="00862BFE" w:rsidRPr="007768B3" w:rsidRDefault="00862BFE" w:rsidP="00323506">
            <w:pPr>
              <w:autoSpaceDE w:val="0"/>
              <w:autoSpaceDN w:val="0"/>
              <w:adjustRightInd w:val="0"/>
              <w:rPr>
                <w:bCs/>
                <w:szCs w:val="22"/>
              </w:rPr>
            </w:pPr>
            <w:r w:rsidRPr="007768B3">
              <w:rPr>
                <w:bCs/>
                <w:szCs w:val="22"/>
              </w:rPr>
              <w:t>Organon Norway AS</w:t>
            </w:r>
          </w:p>
          <w:p w14:paraId="510C52B7" w14:textId="77777777" w:rsidR="00862BFE" w:rsidRPr="007768B3" w:rsidRDefault="00862BFE" w:rsidP="00323506">
            <w:pPr>
              <w:autoSpaceDE w:val="0"/>
              <w:autoSpaceDN w:val="0"/>
              <w:adjustRightInd w:val="0"/>
              <w:rPr>
                <w:bCs/>
                <w:szCs w:val="22"/>
              </w:rPr>
            </w:pPr>
            <w:r w:rsidRPr="007768B3">
              <w:rPr>
                <w:bCs/>
                <w:szCs w:val="22"/>
              </w:rPr>
              <w:t>Tlf: +47 24 14 56 60</w:t>
            </w:r>
          </w:p>
          <w:p w14:paraId="60CE15DD" w14:textId="632D792A" w:rsidR="00862BFE" w:rsidRPr="007768B3" w:rsidRDefault="00402F26" w:rsidP="00323506">
            <w:pPr>
              <w:autoSpaceDE w:val="0"/>
              <w:autoSpaceDN w:val="0"/>
              <w:adjustRightInd w:val="0"/>
              <w:rPr>
                <w:bCs/>
                <w:szCs w:val="22"/>
              </w:rPr>
            </w:pPr>
            <w:ins w:id="101" w:author="Author X" w:date="2025-11-21T10:27:00Z" w16du:dateUtc="2025-11-21T10:27:00Z">
              <w:r>
                <w:t>dpoc</w:t>
              </w:r>
            </w:ins>
            <w:del w:id="102" w:author="Author X" w:date="2025-11-21T10:27:00Z" w16du:dateUtc="2025-11-21T10:27:00Z">
              <w:r w:rsidR="00862BFE" w:rsidRPr="007768B3" w:rsidDel="00402F26">
                <w:delText>info</w:delText>
              </w:r>
            </w:del>
            <w:r w:rsidR="00862BFE" w:rsidRPr="007768B3">
              <w:t>.norway@organon.com</w:t>
            </w:r>
          </w:p>
          <w:p w14:paraId="5D29A1E4" w14:textId="77777777" w:rsidR="00862BFE" w:rsidRPr="007768B3" w:rsidRDefault="00862BFE" w:rsidP="00323506">
            <w:pPr>
              <w:tabs>
                <w:tab w:val="left" w:pos="567"/>
              </w:tabs>
              <w:rPr>
                <w:szCs w:val="22"/>
              </w:rPr>
            </w:pPr>
          </w:p>
        </w:tc>
      </w:tr>
      <w:tr w:rsidR="00862BFE" w:rsidRPr="007768B3" w14:paraId="6E7D4363" w14:textId="77777777" w:rsidTr="007768B3">
        <w:trPr>
          <w:cantSplit/>
        </w:trPr>
        <w:tc>
          <w:tcPr>
            <w:tcW w:w="2529" w:type="pct"/>
          </w:tcPr>
          <w:p w14:paraId="7698CC34" w14:textId="77777777" w:rsidR="00862BFE" w:rsidRPr="007768B3" w:rsidRDefault="00862BFE" w:rsidP="00F953AC">
            <w:pPr>
              <w:tabs>
                <w:tab w:val="left" w:pos="567"/>
              </w:tabs>
              <w:rPr>
                <w:b/>
                <w:bCs/>
                <w:szCs w:val="22"/>
              </w:rPr>
            </w:pPr>
            <w:r w:rsidRPr="007768B3">
              <w:rPr>
                <w:b/>
                <w:bCs/>
                <w:szCs w:val="22"/>
              </w:rPr>
              <w:t>Ελλάδα</w:t>
            </w:r>
          </w:p>
          <w:p w14:paraId="5EDEE0F2" w14:textId="77777777" w:rsidR="00862BFE" w:rsidRPr="007768B3" w:rsidRDefault="00862BFE" w:rsidP="000659C3">
            <w:pPr>
              <w:rPr>
                <w:szCs w:val="22"/>
              </w:rPr>
            </w:pPr>
            <w:r w:rsidRPr="007768B3">
              <w:rPr>
                <w:szCs w:val="22"/>
              </w:rPr>
              <w:t>N.V. Organon</w:t>
            </w:r>
          </w:p>
          <w:p w14:paraId="2768A012" w14:textId="77777777" w:rsidR="00862BFE" w:rsidRPr="007768B3" w:rsidRDefault="00862BFE" w:rsidP="00323506">
            <w:pPr>
              <w:pStyle w:val="NormalWeb"/>
              <w:rPr>
                <w:sz w:val="22"/>
                <w:szCs w:val="22"/>
              </w:rPr>
            </w:pPr>
            <w:r w:rsidRPr="007768B3">
              <w:rPr>
                <w:sz w:val="22"/>
                <w:szCs w:val="22"/>
                <w:lang w:eastAsia="ja-JP"/>
              </w:rPr>
              <w:t>Τηλ</w:t>
            </w:r>
            <w:r w:rsidRPr="007768B3">
              <w:rPr>
                <w:sz w:val="22"/>
                <w:szCs w:val="22"/>
              </w:rPr>
              <w:t>: +30</w:t>
            </w:r>
            <w:r w:rsidR="00D85A3F" w:rsidRPr="007768B3">
              <w:rPr>
                <w:sz w:val="22"/>
                <w:szCs w:val="22"/>
              </w:rPr>
              <w:t>-</w:t>
            </w:r>
            <w:r w:rsidRPr="007768B3">
              <w:rPr>
                <w:sz w:val="22"/>
                <w:szCs w:val="22"/>
              </w:rPr>
              <w:t>216 6008607</w:t>
            </w:r>
          </w:p>
          <w:p w14:paraId="73D1AB8D" w14:textId="77777777" w:rsidR="00862BFE" w:rsidRPr="007768B3" w:rsidRDefault="00862BFE" w:rsidP="00323506">
            <w:pPr>
              <w:tabs>
                <w:tab w:val="left" w:pos="567"/>
              </w:tabs>
              <w:rPr>
                <w:szCs w:val="22"/>
              </w:rPr>
            </w:pPr>
          </w:p>
        </w:tc>
        <w:tc>
          <w:tcPr>
            <w:tcW w:w="2471" w:type="pct"/>
          </w:tcPr>
          <w:p w14:paraId="4DAF3855" w14:textId="77777777" w:rsidR="00862BFE" w:rsidRPr="007768B3" w:rsidRDefault="00862BFE" w:rsidP="00323506">
            <w:pPr>
              <w:tabs>
                <w:tab w:val="left" w:pos="567"/>
              </w:tabs>
              <w:rPr>
                <w:b/>
                <w:bCs/>
                <w:szCs w:val="22"/>
              </w:rPr>
            </w:pPr>
            <w:r w:rsidRPr="007768B3">
              <w:rPr>
                <w:b/>
                <w:bCs/>
                <w:szCs w:val="22"/>
              </w:rPr>
              <w:t>Österreich</w:t>
            </w:r>
          </w:p>
          <w:p w14:paraId="71DB84E8" w14:textId="77777777" w:rsidR="006F014E" w:rsidRDefault="006F014E" w:rsidP="006F014E">
            <w:pPr>
              <w:rPr>
                <w:szCs w:val="22"/>
              </w:rPr>
            </w:pPr>
            <w:r>
              <w:rPr>
                <w:szCs w:val="22"/>
              </w:rPr>
              <w:t>Organon Healthcare GmbH</w:t>
            </w:r>
          </w:p>
          <w:p w14:paraId="0D86AD06" w14:textId="77777777" w:rsidR="006F014E" w:rsidRDefault="006F014E" w:rsidP="006F014E">
            <w:pPr>
              <w:rPr>
                <w:szCs w:val="22"/>
              </w:rPr>
            </w:pPr>
            <w:r>
              <w:rPr>
                <w:szCs w:val="22"/>
              </w:rPr>
              <w:t>Tel: +49 (0) 89 2040022 10</w:t>
            </w:r>
          </w:p>
          <w:p w14:paraId="04DA39BA" w14:textId="77777777" w:rsidR="00862BFE" w:rsidRPr="00EC6E6D" w:rsidRDefault="00D345A9" w:rsidP="00323506">
            <w:pPr>
              <w:rPr>
                <w:szCs w:val="22"/>
              </w:rPr>
            </w:pPr>
            <w:r w:rsidRPr="0010450C">
              <w:rPr>
                <w:szCs w:val="22"/>
              </w:rPr>
              <w:t>dpoc.austria@organon.com</w:t>
            </w:r>
          </w:p>
          <w:p w14:paraId="42E5370A" w14:textId="77777777" w:rsidR="00862BFE" w:rsidRPr="00C07892" w:rsidRDefault="00862BFE" w:rsidP="00323506">
            <w:pPr>
              <w:tabs>
                <w:tab w:val="left" w:pos="567"/>
              </w:tabs>
              <w:rPr>
                <w:szCs w:val="22"/>
              </w:rPr>
            </w:pPr>
          </w:p>
        </w:tc>
      </w:tr>
      <w:tr w:rsidR="00862BFE" w:rsidRPr="007768B3" w14:paraId="1313319C" w14:textId="77777777" w:rsidTr="007768B3">
        <w:trPr>
          <w:cantSplit/>
        </w:trPr>
        <w:tc>
          <w:tcPr>
            <w:tcW w:w="2529" w:type="pct"/>
          </w:tcPr>
          <w:p w14:paraId="568F151D" w14:textId="77777777" w:rsidR="00862BFE" w:rsidRPr="009A1E5E" w:rsidRDefault="00862BFE" w:rsidP="00F953AC">
            <w:pPr>
              <w:rPr>
                <w:b/>
                <w:szCs w:val="22"/>
                <w:lang w:val="es-ES"/>
              </w:rPr>
            </w:pPr>
            <w:r w:rsidRPr="009A1E5E">
              <w:rPr>
                <w:b/>
                <w:szCs w:val="22"/>
                <w:lang w:val="es-ES"/>
              </w:rPr>
              <w:t>España</w:t>
            </w:r>
          </w:p>
          <w:p w14:paraId="4A29E5F5" w14:textId="77777777" w:rsidR="00862BFE" w:rsidRPr="009A1E5E" w:rsidRDefault="00862BFE" w:rsidP="000659C3">
            <w:pPr>
              <w:rPr>
                <w:szCs w:val="22"/>
                <w:lang w:val="es-ES"/>
              </w:rPr>
            </w:pPr>
            <w:r w:rsidRPr="009A1E5E">
              <w:rPr>
                <w:szCs w:val="22"/>
                <w:lang w:val="es-ES"/>
              </w:rPr>
              <w:t>Organon Salud, S.L.</w:t>
            </w:r>
          </w:p>
          <w:p w14:paraId="4467BB79" w14:textId="77777777" w:rsidR="00862BFE" w:rsidRPr="007768B3" w:rsidRDefault="00862BFE" w:rsidP="00323506">
            <w:pPr>
              <w:rPr>
                <w:szCs w:val="22"/>
              </w:rPr>
            </w:pPr>
            <w:r w:rsidRPr="007768B3">
              <w:rPr>
                <w:szCs w:val="22"/>
              </w:rPr>
              <w:t>Tel: +34 91 591 12 79</w:t>
            </w:r>
          </w:p>
          <w:p w14:paraId="5A8FF822" w14:textId="77777777" w:rsidR="00862BFE" w:rsidRPr="007768B3" w:rsidRDefault="00D85A3F" w:rsidP="00323506">
            <w:pPr>
              <w:numPr>
                <w:ilvl w:val="12"/>
                <w:numId w:val="0"/>
              </w:numPr>
              <w:tabs>
                <w:tab w:val="left" w:pos="567"/>
              </w:tabs>
              <w:suppressAutoHyphens/>
              <w:jc w:val="both"/>
              <w:rPr>
                <w:szCs w:val="22"/>
              </w:rPr>
            </w:pPr>
            <w:r w:rsidRPr="007768B3">
              <w:t>organon_info@organon.com</w:t>
            </w:r>
          </w:p>
        </w:tc>
        <w:tc>
          <w:tcPr>
            <w:tcW w:w="2471" w:type="pct"/>
          </w:tcPr>
          <w:p w14:paraId="602F0EC2" w14:textId="77777777" w:rsidR="00862BFE" w:rsidRPr="007768B3" w:rsidRDefault="00862BFE" w:rsidP="00323506">
            <w:pPr>
              <w:tabs>
                <w:tab w:val="left" w:pos="567"/>
              </w:tabs>
              <w:rPr>
                <w:b/>
                <w:bCs/>
                <w:szCs w:val="22"/>
              </w:rPr>
            </w:pPr>
            <w:r w:rsidRPr="007768B3">
              <w:rPr>
                <w:b/>
                <w:bCs/>
                <w:szCs w:val="22"/>
              </w:rPr>
              <w:t>Polska</w:t>
            </w:r>
          </w:p>
          <w:p w14:paraId="08562396" w14:textId="77777777" w:rsidR="00862BFE" w:rsidRPr="007768B3" w:rsidRDefault="00862BFE" w:rsidP="00323506">
            <w:pPr>
              <w:rPr>
                <w:szCs w:val="22"/>
              </w:rPr>
            </w:pPr>
            <w:r w:rsidRPr="007768B3">
              <w:rPr>
                <w:szCs w:val="22"/>
              </w:rPr>
              <w:t>Organon Polska Sp. z o.o.</w:t>
            </w:r>
          </w:p>
          <w:p w14:paraId="6B9FF5AD" w14:textId="6BC38965" w:rsidR="00862BFE" w:rsidRPr="007768B3" w:rsidRDefault="00862BFE" w:rsidP="00323506">
            <w:pPr>
              <w:rPr>
                <w:szCs w:val="22"/>
              </w:rPr>
            </w:pPr>
            <w:r w:rsidRPr="007768B3">
              <w:rPr>
                <w:szCs w:val="22"/>
              </w:rPr>
              <w:t xml:space="preserve">Tel.: </w:t>
            </w:r>
            <w:ins w:id="103" w:author="Author X" w:date="2025-11-21T10:27:00Z" w16du:dateUtc="2025-11-21T10:27:00Z">
              <w:r w:rsidR="00402F26" w:rsidRPr="00402F26">
                <w:rPr>
                  <w:szCs w:val="22"/>
                </w:rPr>
                <w:t>+48 22 306 57 64</w:t>
              </w:r>
            </w:ins>
            <w:del w:id="104" w:author="Author X" w:date="2025-11-21T10:27:00Z" w16du:dateUtc="2025-11-21T10:27:00Z">
              <w:r w:rsidRPr="007768B3" w:rsidDel="00402F26">
                <w:rPr>
                  <w:szCs w:val="22"/>
                </w:rPr>
                <w:delText>+48 22 105 50 01</w:delText>
              </w:r>
            </w:del>
          </w:p>
          <w:p w14:paraId="72A0D2EC" w14:textId="22BF04EB" w:rsidR="00862BFE" w:rsidRPr="007768B3" w:rsidDel="00402F26" w:rsidRDefault="00402F26" w:rsidP="00323506">
            <w:pPr>
              <w:rPr>
                <w:del w:id="105" w:author="Author X" w:date="2025-11-21T10:28:00Z" w16du:dateUtc="2025-11-21T10:28:00Z"/>
                <w:szCs w:val="22"/>
              </w:rPr>
            </w:pPr>
            <w:ins w:id="106" w:author="Author X" w:date="2025-11-21T10:28:00Z" w16du:dateUtc="2025-11-21T10:28:00Z">
              <w:r w:rsidRPr="00402F26">
                <w:t>dpoc.poland@organon.com</w:t>
              </w:r>
            </w:ins>
            <w:del w:id="107" w:author="Author X" w:date="2025-11-21T10:28:00Z" w16du:dateUtc="2025-11-21T10:28:00Z">
              <w:r w:rsidR="00862BFE" w:rsidRPr="007768B3" w:rsidDel="00402F26">
                <w:delText>organonpolska@organon.com</w:delText>
              </w:r>
            </w:del>
          </w:p>
          <w:p w14:paraId="1EC8A94A" w14:textId="77777777" w:rsidR="00862BFE" w:rsidRPr="007768B3" w:rsidRDefault="00862BFE" w:rsidP="00323506">
            <w:pPr>
              <w:rPr>
                <w:szCs w:val="22"/>
              </w:rPr>
            </w:pPr>
          </w:p>
        </w:tc>
      </w:tr>
      <w:tr w:rsidR="00862BFE" w:rsidRPr="007768B3" w14:paraId="2F2473E7" w14:textId="77777777" w:rsidTr="007768B3">
        <w:trPr>
          <w:cantSplit/>
        </w:trPr>
        <w:tc>
          <w:tcPr>
            <w:tcW w:w="2529" w:type="pct"/>
          </w:tcPr>
          <w:p w14:paraId="6262EA36" w14:textId="77777777" w:rsidR="00862BFE" w:rsidRPr="007768B3" w:rsidRDefault="00862BFE" w:rsidP="00F953AC">
            <w:pPr>
              <w:tabs>
                <w:tab w:val="left" w:pos="567"/>
              </w:tabs>
              <w:rPr>
                <w:b/>
                <w:bCs/>
                <w:szCs w:val="22"/>
              </w:rPr>
            </w:pPr>
            <w:r w:rsidRPr="007768B3">
              <w:rPr>
                <w:b/>
                <w:bCs/>
                <w:szCs w:val="22"/>
              </w:rPr>
              <w:lastRenderedPageBreak/>
              <w:t>France</w:t>
            </w:r>
          </w:p>
          <w:p w14:paraId="07C010D5" w14:textId="77777777" w:rsidR="00862BFE" w:rsidRPr="007768B3" w:rsidRDefault="00862BFE" w:rsidP="000659C3">
            <w:pPr>
              <w:tabs>
                <w:tab w:val="left" w:pos="-720"/>
                <w:tab w:val="left" w:pos="4536"/>
              </w:tabs>
              <w:suppressAutoHyphens/>
              <w:jc w:val="both"/>
              <w:rPr>
                <w:noProof/>
                <w:szCs w:val="22"/>
              </w:rPr>
            </w:pPr>
            <w:r w:rsidRPr="007768B3">
              <w:rPr>
                <w:noProof/>
                <w:szCs w:val="22"/>
              </w:rPr>
              <w:t>Organon France</w:t>
            </w:r>
          </w:p>
          <w:p w14:paraId="6E526E7A" w14:textId="77777777" w:rsidR="00862BFE" w:rsidRPr="007768B3" w:rsidRDefault="00862BFE" w:rsidP="00323506">
            <w:pPr>
              <w:tabs>
                <w:tab w:val="left" w:pos="-720"/>
                <w:tab w:val="left" w:pos="4536"/>
              </w:tabs>
              <w:suppressAutoHyphens/>
              <w:jc w:val="both"/>
              <w:rPr>
                <w:noProof/>
                <w:szCs w:val="22"/>
              </w:rPr>
            </w:pPr>
            <w:r w:rsidRPr="007768B3">
              <w:rPr>
                <w:noProof/>
                <w:szCs w:val="22"/>
              </w:rPr>
              <w:t>Tél: +33 (0) 1 57 77 32 00</w:t>
            </w:r>
          </w:p>
          <w:p w14:paraId="6B6539E0" w14:textId="77777777" w:rsidR="00862BFE" w:rsidRPr="007768B3" w:rsidRDefault="00862BFE" w:rsidP="00323506">
            <w:pPr>
              <w:tabs>
                <w:tab w:val="left" w:pos="567"/>
              </w:tabs>
              <w:rPr>
                <w:szCs w:val="22"/>
              </w:rPr>
            </w:pPr>
          </w:p>
        </w:tc>
        <w:tc>
          <w:tcPr>
            <w:tcW w:w="2471" w:type="pct"/>
          </w:tcPr>
          <w:p w14:paraId="256A3472" w14:textId="77777777" w:rsidR="00862BFE" w:rsidRPr="007768B3" w:rsidRDefault="00862BFE" w:rsidP="00323506">
            <w:pPr>
              <w:tabs>
                <w:tab w:val="left" w:pos="567"/>
              </w:tabs>
              <w:rPr>
                <w:b/>
                <w:bCs/>
                <w:szCs w:val="22"/>
                <w:lang w:val="pt-PT"/>
              </w:rPr>
            </w:pPr>
            <w:r w:rsidRPr="007768B3">
              <w:rPr>
                <w:b/>
                <w:bCs/>
                <w:szCs w:val="22"/>
                <w:lang w:val="pt-PT"/>
              </w:rPr>
              <w:t>Portugal</w:t>
            </w:r>
          </w:p>
          <w:p w14:paraId="766ACCCE" w14:textId="77777777" w:rsidR="00862BFE" w:rsidRPr="007768B3" w:rsidRDefault="00862BFE" w:rsidP="00323506">
            <w:pPr>
              <w:tabs>
                <w:tab w:val="left" w:pos="567"/>
              </w:tabs>
              <w:rPr>
                <w:szCs w:val="22"/>
                <w:lang w:val="pt-PT"/>
              </w:rPr>
            </w:pPr>
            <w:r w:rsidRPr="007768B3">
              <w:rPr>
                <w:szCs w:val="22"/>
                <w:lang w:val="pt-PT"/>
              </w:rPr>
              <w:t>Organon Portugal, Sociedade Unipessoal Lda.</w:t>
            </w:r>
          </w:p>
          <w:p w14:paraId="7A400167" w14:textId="77777777" w:rsidR="00862BFE" w:rsidRPr="007768B3" w:rsidRDefault="00862BFE" w:rsidP="00323506">
            <w:pPr>
              <w:tabs>
                <w:tab w:val="left" w:pos="567"/>
              </w:tabs>
              <w:rPr>
                <w:szCs w:val="22"/>
              </w:rPr>
            </w:pPr>
            <w:r w:rsidRPr="007768B3">
              <w:rPr>
                <w:szCs w:val="22"/>
              </w:rPr>
              <w:t>Tel: +351 218705500</w:t>
            </w:r>
          </w:p>
          <w:p w14:paraId="0482D551" w14:textId="77777777" w:rsidR="00862BFE" w:rsidRPr="007768B3" w:rsidRDefault="00862BFE" w:rsidP="00323506">
            <w:pPr>
              <w:tabs>
                <w:tab w:val="left" w:pos="567"/>
              </w:tabs>
              <w:rPr>
                <w:szCs w:val="22"/>
              </w:rPr>
            </w:pPr>
            <w:r w:rsidRPr="007768B3">
              <w:t>geral_pt@organon.com</w:t>
            </w:r>
          </w:p>
          <w:p w14:paraId="2A3E3282" w14:textId="77777777" w:rsidR="00862BFE" w:rsidRPr="007768B3" w:rsidRDefault="00862BFE" w:rsidP="00323506">
            <w:pPr>
              <w:tabs>
                <w:tab w:val="left" w:pos="567"/>
              </w:tabs>
              <w:rPr>
                <w:szCs w:val="22"/>
              </w:rPr>
            </w:pPr>
          </w:p>
        </w:tc>
      </w:tr>
      <w:tr w:rsidR="00862BFE" w:rsidRPr="007768B3" w14:paraId="2AAD507E" w14:textId="77777777" w:rsidTr="007768B3">
        <w:trPr>
          <w:cantSplit/>
        </w:trPr>
        <w:tc>
          <w:tcPr>
            <w:tcW w:w="2529" w:type="pct"/>
          </w:tcPr>
          <w:p w14:paraId="247F341F" w14:textId="77777777" w:rsidR="00862BFE" w:rsidRPr="007768B3" w:rsidRDefault="00862BFE" w:rsidP="00F953AC">
            <w:pPr>
              <w:tabs>
                <w:tab w:val="left" w:pos="567"/>
              </w:tabs>
              <w:rPr>
                <w:b/>
                <w:szCs w:val="22"/>
              </w:rPr>
            </w:pPr>
            <w:r w:rsidRPr="007768B3">
              <w:rPr>
                <w:b/>
                <w:szCs w:val="22"/>
              </w:rPr>
              <w:t>Hrvatska</w:t>
            </w:r>
          </w:p>
          <w:p w14:paraId="3EFF3C83" w14:textId="77777777" w:rsidR="00862BFE" w:rsidRPr="007768B3" w:rsidRDefault="00862BFE" w:rsidP="000659C3">
            <w:pPr>
              <w:tabs>
                <w:tab w:val="left" w:pos="567"/>
              </w:tabs>
              <w:rPr>
                <w:szCs w:val="22"/>
              </w:rPr>
            </w:pPr>
            <w:r w:rsidRPr="007768B3">
              <w:rPr>
                <w:szCs w:val="22"/>
              </w:rPr>
              <w:t>Organon Pharma d.o.o.</w:t>
            </w:r>
          </w:p>
          <w:p w14:paraId="60C150B8" w14:textId="77777777" w:rsidR="00862BFE" w:rsidRPr="007768B3" w:rsidRDefault="00862BFE" w:rsidP="00323506">
            <w:pPr>
              <w:tabs>
                <w:tab w:val="left" w:pos="567"/>
              </w:tabs>
              <w:rPr>
                <w:szCs w:val="22"/>
              </w:rPr>
            </w:pPr>
            <w:r w:rsidRPr="007768B3">
              <w:rPr>
                <w:szCs w:val="22"/>
              </w:rPr>
              <w:t>Tel: +385 1 638 4530</w:t>
            </w:r>
          </w:p>
          <w:p w14:paraId="73428898" w14:textId="77777777" w:rsidR="00862BFE" w:rsidRPr="007768B3" w:rsidRDefault="00862BFE" w:rsidP="00323506">
            <w:pPr>
              <w:tabs>
                <w:tab w:val="left" w:pos="567"/>
              </w:tabs>
              <w:rPr>
                <w:szCs w:val="22"/>
              </w:rPr>
            </w:pPr>
            <w:r w:rsidRPr="007768B3">
              <w:t>dpoc.croatia@organon.com</w:t>
            </w:r>
          </w:p>
          <w:p w14:paraId="5A7F22AF" w14:textId="77777777" w:rsidR="00862BFE" w:rsidRPr="007768B3" w:rsidRDefault="00862BFE" w:rsidP="00323506">
            <w:pPr>
              <w:tabs>
                <w:tab w:val="left" w:pos="567"/>
              </w:tabs>
              <w:rPr>
                <w:szCs w:val="22"/>
              </w:rPr>
            </w:pPr>
          </w:p>
        </w:tc>
        <w:tc>
          <w:tcPr>
            <w:tcW w:w="2471" w:type="pct"/>
          </w:tcPr>
          <w:p w14:paraId="5A6269F7" w14:textId="77777777" w:rsidR="00862BFE" w:rsidRPr="007768B3" w:rsidRDefault="00862BFE" w:rsidP="00323506">
            <w:pPr>
              <w:tabs>
                <w:tab w:val="left" w:pos="567"/>
              </w:tabs>
              <w:rPr>
                <w:b/>
                <w:bCs/>
                <w:szCs w:val="22"/>
              </w:rPr>
            </w:pPr>
            <w:r w:rsidRPr="007768B3">
              <w:rPr>
                <w:b/>
                <w:bCs/>
                <w:szCs w:val="22"/>
              </w:rPr>
              <w:t>România</w:t>
            </w:r>
          </w:p>
          <w:p w14:paraId="0C881322" w14:textId="77777777" w:rsidR="00862BFE" w:rsidRPr="007768B3" w:rsidRDefault="00862BFE" w:rsidP="00323506">
            <w:pPr>
              <w:tabs>
                <w:tab w:val="left" w:pos="567"/>
              </w:tabs>
              <w:rPr>
                <w:szCs w:val="22"/>
              </w:rPr>
            </w:pPr>
            <w:r w:rsidRPr="007768B3">
              <w:rPr>
                <w:szCs w:val="22"/>
              </w:rPr>
              <w:t>Organon Biosciences S.R.L.</w:t>
            </w:r>
          </w:p>
          <w:p w14:paraId="5B52B021" w14:textId="77777777" w:rsidR="00862BFE" w:rsidRPr="007768B3" w:rsidRDefault="00862BFE" w:rsidP="00323506">
            <w:pPr>
              <w:tabs>
                <w:tab w:val="left" w:pos="567"/>
              </w:tabs>
              <w:rPr>
                <w:szCs w:val="22"/>
              </w:rPr>
            </w:pPr>
            <w:r w:rsidRPr="007768B3">
              <w:rPr>
                <w:szCs w:val="22"/>
              </w:rPr>
              <w:t>Tel: +40 21 527 29 90</w:t>
            </w:r>
          </w:p>
          <w:p w14:paraId="0E3BC559" w14:textId="77777777" w:rsidR="00D345A9" w:rsidRPr="0010450C" w:rsidRDefault="00D345A9" w:rsidP="00D345A9">
            <w:pPr>
              <w:tabs>
                <w:tab w:val="left" w:pos="567"/>
              </w:tabs>
              <w:rPr>
                <w:szCs w:val="22"/>
              </w:rPr>
            </w:pPr>
            <w:r w:rsidRPr="0010450C">
              <w:rPr>
                <w:szCs w:val="22"/>
              </w:rPr>
              <w:t>dpoc.romania@organon.com</w:t>
            </w:r>
          </w:p>
          <w:p w14:paraId="260E9544" w14:textId="77777777" w:rsidR="00862BFE" w:rsidRPr="007768B3" w:rsidRDefault="00862BFE" w:rsidP="00323506">
            <w:pPr>
              <w:tabs>
                <w:tab w:val="left" w:pos="567"/>
              </w:tabs>
              <w:rPr>
                <w:szCs w:val="22"/>
              </w:rPr>
            </w:pPr>
          </w:p>
          <w:p w14:paraId="18811272" w14:textId="77777777" w:rsidR="00862BFE" w:rsidRPr="007768B3" w:rsidRDefault="00862BFE" w:rsidP="00323506">
            <w:pPr>
              <w:tabs>
                <w:tab w:val="left" w:pos="567"/>
              </w:tabs>
              <w:rPr>
                <w:szCs w:val="22"/>
              </w:rPr>
            </w:pPr>
          </w:p>
        </w:tc>
      </w:tr>
      <w:tr w:rsidR="00862BFE" w:rsidRPr="007768B3" w14:paraId="3A9FC6DD" w14:textId="77777777" w:rsidTr="007768B3">
        <w:trPr>
          <w:cantSplit/>
        </w:trPr>
        <w:tc>
          <w:tcPr>
            <w:tcW w:w="2529" w:type="pct"/>
          </w:tcPr>
          <w:p w14:paraId="55F5CAA3" w14:textId="77777777" w:rsidR="00862BFE" w:rsidRPr="007768B3" w:rsidRDefault="00862BFE" w:rsidP="00F953AC">
            <w:pPr>
              <w:tabs>
                <w:tab w:val="left" w:pos="567"/>
              </w:tabs>
              <w:rPr>
                <w:b/>
                <w:bCs/>
                <w:szCs w:val="22"/>
              </w:rPr>
            </w:pPr>
            <w:r w:rsidRPr="007768B3">
              <w:rPr>
                <w:b/>
                <w:bCs/>
                <w:szCs w:val="22"/>
              </w:rPr>
              <w:t>Ireland</w:t>
            </w:r>
          </w:p>
          <w:p w14:paraId="516BB963" w14:textId="77777777" w:rsidR="00862BFE" w:rsidRPr="007768B3" w:rsidRDefault="00862BFE" w:rsidP="000659C3">
            <w:pPr>
              <w:autoSpaceDE w:val="0"/>
              <w:autoSpaceDN w:val="0"/>
              <w:adjustRightInd w:val="0"/>
              <w:rPr>
                <w:szCs w:val="22"/>
              </w:rPr>
            </w:pPr>
            <w:r w:rsidRPr="007768B3">
              <w:rPr>
                <w:szCs w:val="22"/>
              </w:rPr>
              <w:t>Organon Pharma (Ireland) Limited</w:t>
            </w:r>
          </w:p>
          <w:p w14:paraId="2CB3F391" w14:textId="77777777" w:rsidR="00862BFE" w:rsidRPr="007768B3" w:rsidRDefault="00F90956" w:rsidP="00323506">
            <w:pPr>
              <w:autoSpaceDE w:val="0"/>
              <w:autoSpaceDN w:val="0"/>
              <w:adjustRightInd w:val="0"/>
              <w:rPr>
                <w:szCs w:val="22"/>
              </w:rPr>
            </w:pPr>
            <w:r w:rsidRPr="007768B3">
              <w:rPr>
                <w:noProof/>
              </w:rPr>
              <w:t>Tel: +353 15828260</w:t>
            </w:r>
          </w:p>
          <w:p w14:paraId="0E93CB09" w14:textId="77777777" w:rsidR="00862BFE" w:rsidRPr="007768B3" w:rsidRDefault="00862BFE" w:rsidP="00323506">
            <w:pPr>
              <w:autoSpaceDE w:val="0"/>
              <w:autoSpaceDN w:val="0"/>
              <w:adjustRightInd w:val="0"/>
              <w:rPr>
                <w:szCs w:val="22"/>
              </w:rPr>
            </w:pPr>
            <w:r w:rsidRPr="007768B3">
              <w:t>medinfo.ROI@organon.com</w:t>
            </w:r>
          </w:p>
          <w:p w14:paraId="56E0C513" w14:textId="77777777" w:rsidR="00862BFE" w:rsidRPr="007768B3" w:rsidRDefault="00862BFE" w:rsidP="00323506">
            <w:pPr>
              <w:tabs>
                <w:tab w:val="left" w:pos="567"/>
              </w:tabs>
              <w:rPr>
                <w:szCs w:val="22"/>
              </w:rPr>
            </w:pPr>
          </w:p>
        </w:tc>
        <w:tc>
          <w:tcPr>
            <w:tcW w:w="2471" w:type="pct"/>
          </w:tcPr>
          <w:p w14:paraId="07F55B93" w14:textId="77777777" w:rsidR="00862BFE" w:rsidRPr="007768B3" w:rsidRDefault="00862BFE" w:rsidP="00323506">
            <w:pPr>
              <w:tabs>
                <w:tab w:val="left" w:pos="567"/>
              </w:tabs>
              <w:rPr>
                <w:b/>
                <w:bCs/>
                <w:szCs w:val="22"/>
                <w:lang w:val="pt-PT"/>
              </w:rPr>
            </w:pPr>
            <w:r w:rsidRPr="007768B3">
              <w:rPr>
                <w:b/>
                <w:bCs/>
                <w:szCs w:val="22"/>
                <w:lang w:val="pt-PT"/>
              </w:rPr>
              <w:t>Slovenija</w:t>
            </w:r>
          </w:p>
          <w:p w14:paraId="6AC6B891" w14:textId="77777777" w:rsidR="00862BFE" w:rsidRPr="007768B3" w:rsidRDefault="00862BFE" w:rsidP="00323506">
            <w:pPr>
              <w:autoSpaceDE w:val="0"/>
              <w:autoSpaceDN w:val="0"/>
              <w:adjustRightInd w:val="0"/>
              <w:rPr>
                <w:szCs w:val="22"/>
                <w:lang w:val="pt-PT"/>
              </w:rPr>
            </w:pPr>
            <w:r w:rsidRPr="007768B3">
              <w:rPr>
                <w:szCs w:val="22"/>
                <w:lang w:val="pt-PT"/>
              </w:rPr>
              <w:t>Organon Pharma B.V., Oss, podružnica Ljubljana</w:t>
            </w:r>
          </w:p>
          <w:p w14:paraId="64A38C48" w14:textId="77777777" w:rsidR="00862BFE" w:rsidRPr="007768B3" w:rsidRDefault="00862BFE" w:rsidP="00323506">
            <w:pPr>
              <w:autoSpaceDE w:val="0"/>
              <w:autoSpaceDN w:val="0"/>
              <w:adjustRightInd w:val="0"/>
              <w:rPr>
                <w:szCs w:val="22"/>
              </w:rPr>
            </w:pPr>
            <w:r w:rsidRPr="007768B3">
              <w:rPr>
                <w:szCs w:val="22"/>
              </w:rPr>
              <w:t>Tel: +386 1 300 10 80</w:t>
            </w:r>
          </w:p>
          <w:p w14:paraId="71499EDD" w14:textId="77777777" w:rsidR="00D345A9" w:rsidRPr="00D776E2" w:rsidRDefault="00D345A9" w:rsidP="00D345A9">
            <w:pPr>
              <w:autoSpaceDE w:val="0"/>
              <w:autoSpaceDN w:val="0"/>
              <w:adjustRightInd w:val="0"/>
              <w:rPr>
                <w:szCs w:val="22"/>
              </w:rPr>
            </w:pPr>
            <w:r w:rsidRPr="001741C7">
              <w:rPr>
                <w:szCs w:val="22"/>
              </w:rPr>
              <w:t>dpoc.slovenia@organon.com</w:t>
            </w:r>
          </w:p>
          <w:p w14:paraId="30607607" w14:textId="77777777" w:rsidR="00862BFE" w:rsidRPr="007768B3" w:rsidRDefault="00862BFE" w:rsidP="00323506">
            <w:pPr>
              <w:autoSpaceDE w:val="0"/>
              <w:autoSpaceDN w:val="0"/>
              <w:adjustRightInd w:val="0"/>
              <w:rPr>
                <w:szCs w:val="22"/>
              </w:rPr>
            </w:pPr>
          </w:p>
          <w:p w14:paraId="7F9CBA30" w14:textId="77777777" w:rsidR="00862BFE" w:rsidRPr="007768B3" w:rsidRDefault="00862BFE" w:rsidP="00323506">
            <w:pPr>
              <w:tabs>
                <w:tab w:val="left" w:pos="567"/>
              </w:tabs>
              <w:rPr>
                <w:szCs w:val="22"/>
              </w:rPr>
            </w:pPr>
          </w:p>
        </w:tc>
      </w:tr>
      <w:tr w:rsidR="00862BFE" w:rsidRPr="007768B3" w14:paraId="2438FD99" w14:textId="77777777" w:rsidTr="007768B3">
        <w:trPr>
          <w:cantSplit/>
        </w:trPr>
        <w:tc>
          <w:tcPr>
            <w:tcW w:w="2529" w:type="pct"/>
          </w:tcPr>
          <w:p w14:paraId="1E9CD6D7" w14:textId="77777777" w:rsidR="00862BFE" w:rsidRPr="007768B3" w:rsidRDefault="00862BFE" w:rsidP="00F953AC">
            <w:pPr>
              <w:tabs>
                <w:tab w:val="left" w:pos="567"/>
              </w:tabs>
              <w:rPr>
                <w:b/>
                <w:bCs/>
                <w:szCs w:val="22"/>
              </w:rPr>
            </w:pPr>
            <w:r w:rsidRPr="007768B3">
              <w:rPr>
                <w:b/>
                <w:bCs/>
                <w:szCs w:val="22"/>
              </w:rPr>
              <w:t>Ísland</w:t>
            </w:r>
          </w:p>
          <w:p w14:paraId="01EAC5AF" w14:textId="15F17F17" w:rsidR="00862BFE" w:rsidRPr="007768B3" w:rsidRDefault="00862BFE" w:rsidP="000659C3">
            <w:pPr>
              <w:tabs>
                <w:tab w:val="left" w:pos="-720"/>
                <w:tab w:val="left" w:pos="4536"/>
              </w:tabs>
              <w:suppressAutoHyphens/>
              <w:rPr>
                <w:szCs w:val="22"/>
              </w:rPr>
            </w:pPr>
            <w:r w:rsidRPr="007768B3">
              <w:rPr>
                <w:snapToGrid w:val="0"/>
                <w:szCs w:val="22"/>
              </w:rPr>
              <w:t xml:space="preserve">Vistor </w:t>
            </w:r>
            <w:ins w:id="108" w:author="Author X" w:date="2025-12-02T15:43:00Z" w16du:dateUtc="2025-12-02T15:43:00Z">
              <w:r w:rsidR="00751E67">
                <w:rPr>
                  <w:snapToGrid w:val="0"/>
                  <w:szCs w:val="22"/>
                </w:rPr>
                <w:t>e</w:t>
              </w:r>
            </w:ins>
            <w:r w:rsidRPr="007768B3">
              <w:rPr>
                <w:snapToGrid w:val="0"/>
                <w:szCs w:val="22"/>
              </w:rPr>
              <w:t>hf.</w:t>
            </w:r>
          </w:p>
          <w:p w14:paraId="26AE7A4E" w14:textId="77777777" w:rsidR="00862BFE" w:rsidRPr="007768B3" w:rsidRDefault="00862BFE" w:rsidP="00323506">
            <w:pPr>
              <w:tabs>
                <w:tab w:val="left" w:pos="567"/>
              </w:tabs>
              <w:rPr>
                <w:szCs w:val="22"/>
              </w:rPr>
            </w:pPr>
            <w:r w:rsidRPr="007768B3">
              <w:rPr>
                <w:szCs w:val="22"/>
              </w:rPr>
              <w:t>Sími: +354 535 7000</w:t>
            </w:r>
          </w:p>
          <w:p w14:paraId="0E96D0DE" w14:textId="77777777" w:rsidR="00862BFE" w:rsidRPr="007768B3" w:rsidRDefault="00862BFE" w:rsidP="00323506">
            <w:pPr>
              <w:tabs>
                <w:tab w:val="left" w:pos="567"/>
              </w:tabs>
              <w:rPr>
                <w:szCs w:val="22"/>
              </w:rPr>
            </w:pPr>
          </w:p>
        </w:tc>
        <w:tc>
          <w:tcPr>
            <w:tcW w:w="2471" w:type="pct"/>
          </w:tcPr>
          <w:p w14:paraId="4AD7868D" w14:textId="77777777" w:rsidR="00862BFE" w:rsidRPr="007768B3" w:rsidRDefault="00862BFE" w:rsidP="00323506">
            <w:pPr>
              <w:tabs>
                <w:tab w:val="left" w:pos="567"/>
              </w:tabs>
              <w:rPr>
                <w:b/>
                <w:bCs/>
                <w:szCs w:val="22"/>
              </w:rPr>
            </w:pPr>
            <w:r w:rsidRPr="007768B3">
              <w:rPr>
                <w:b/>
                <w:bCs/>
                <w:szCs w:val="22"/>
              </w:rPr>
              <w:t>Slovenská republika</w:t>
            </w:r>
          </w:p>
          <w:p w14:paraId="4951A803" w14:textId="77777777" w:rsidR="00862BFE" w:rsidRPr="007768B3" w:rsidRDefault="00862BFE" w:rsidP="00323506">
            <w:pPr>
              <w:autoSpaceDE w:val="0"/>
              <w:autoSpaceDN w:val="0"/>
              <w:adjustRightInd w:val="0"/>
              <w:rPr>
                <w:bCs/>
                <w:szCs w:val="22"/>
              </w:rPr>
            </w:pPr>
            <w:r w:rsidRPr="007768B3">
              <w:rPr>
                <w:bCs/>
                <w:szCs w:val="22"/>
              </w:rPr>
              <w:t>Organon Slovakia s. r. o.</w:t>
            </w:r>
          </w:p>
          <w:p w14:paraId="5CA75E4B" w14:textId="77777777" w:rsidR="00862BFE" w:rsidRPr="007768B3" w:rsidRDefault="00862BFE" w:rsidP="00323506">
            <w:pPr>
              <w:autoSpaceDE w:val="0"/>
              <w:autoSpaceDN w:val="0"/>
              <w:adjustRightInd w:val="0"/>
              <w:rPr>
                <w:bCs/>
                <w:szCs w:val="22"/>
              </w:rPr>
            </w:pPr>
            <w:r w:rsidRPr="007768B3">
              <w:rPr>
                <w:bCs/>
                <w:szCs w:val="22"/>
              </w:rPr>
              <w:t>Tel: +421 2 44 88 98 88</w:t>
            </w:r>
          </w:p>
          <w:p w14:paraId="1BD94FF8" w14:textId="77777777" w:rsidR="00862BFE" w:rsidRPr="007768B3" w:rsidRDefault="00862BFE" w:rsidP="00323506">
            <w:pPr>
              <w:autoSpaceDE w:val="0"/>
              <w:autoSpaceDN w:val="0"/>
              <w:adjustRightInd w:val="0"/>
              <w:rPr>
                <w:bCs/>
                <w:szCs w:val="22"/>
              </w:rPr>
            </w:pPr>
            <w:r w:rsidRPr="007768B3">
              <w:rPr>
                <w:bCs/>
                <w:szCs w:val="22"/>
              </w:rPr>
              <w:t>dpoc.slovakia@organon.com</w:t>
            </w:r>
            <w:r w:rsidRPr="007768B3" w:rsidDel="00D776E2">
              <w:rPr>
                <w:bCs/>
                <w:szCs w:val="22"/>
              </w:rPr>
              <w:t xml:space="preserve"> </w:t>
            </w:r>
          </w:p>
          <w:p w14:paraId="7ADDA612" w14:textId="77777777" w:rsidR="00862BFE" w:rsidRPr="007768B3" w:rsidRDefault="00862BFE" w:rsidP="00323506">
            <w:pPr>
              <w:tabs>
                <w:tab w:val="left" w:pos="567"/>
              </w:tabs>
              <w:rPr>
                <w:szCs w:val="22"/>
              </w:rPr>
            </w:pPr>
          </w:p>
        </w:tc>
      </w:tr>
      <w:tr w:rsidR="00862BFE" w:rsidRPr="007768B3" w14:paraId="7FD92ACC" w14:textId="77777777" w:rsidTr="007768B3">
        <w:trPr>
          <w:cantSplit/>
        </w:trPr>
        <w:tc>
          <w:tcPr>
            <w:tcW w:w="2529" w:type="pct"/>
          </w:tcPr>
          <w:p w14:paraId="39659034" w14:textId="77777777" w:rsidR="00862BFE" w:rsidRPr="007768B3" w:rsidRDefault="00862BFE" w:rsidP="00F953AC">
            <w:pPr>
              <w:tabs>
                <w:tab w:val="left" w:pos="567"/>
              </w:tabs>
              <w:rPr>
                <w:b/>
                <w:bCs/>
                <w:szCs w:val="22"/>
                <w:lang w:val="fi-FI"/>
              </w:rPr>
            </w:pPr>
            <w:r w:rsidRPr="007768B3">
              <w:rPr>
                <w:b/>
                <w:bCs/>
                <w:szCs w:val="22"/>
                <w:lang w:val="fi-FI"/>
              </w:rPr>
              <w:t>Italia</w:t>
            </w:r>
          </w:p>
          <w:p w14:paraId="0859E885" w14:textId="77777777" w:rsidR="00862BFE" w:rsidRPr="007768B3" w:rsidRDefault="00862BFE" w:rsidP="000659C3">
            <w:pPr>
              <w:autoSpaceDE w:val="0"/>
              <w:autoSpaceDN w:val="0"/>
              <w:adjustRightInd w:val="0"/>
              <w:rPr>
                <w:szCs w:val="22"/>
                <w:lang w:val="fi-FI"/>
              </w:rPr>
            </w:pPr>
            <w:r w:rsidRPr="007768B3">
              <w:rPr>
                <w:szCs w:val="22"/>
                <w:lang w:val="fi-FI"/>
              </w:rPr>
              <w:t>Organon Italia S.r.l.</w:t>
            </w:r>
          </w:p>
          <w:p w14:paraId="7C39F0AF" w14:textId="77777777" w:rsidR="00862BFE" w:rsidRPr="007768B3" w:rsidRDefault="00862BFE" w:rsidP="00323506">
            <w:pPr>
              <w:autoSpaceDE w:val="0"/>
              <w:autoSpaceDN w:val="0"/>
              <w:adjustRightInd w:val="0"/>
              <w:rPr>
                <w:szCs w:val="22"/>
                <w:lang w:val="fi-FI"/>
              </w:rPr>
            </w:pPr>
            <w:r w:rsidRPr="007768B3">
              <w:rPr>
                <w:szCs w:val="22"/>
                <w:lang w:val="fi-FI"/>
              </w:rPr>
              <w:t xml:space="preserve">Tel: </w:t>
            </w:r>
            <w:r w:rsidR="00D345A9" w:rsidRPr="001741C7">
              <w:rPr>
                <w:szCs w:val="22"/>
                <w:lang w:val="fi-FI"/>
              </w:rPr>
              <w:t>+39 06 90259059</w:t>
            </w:r>
          </w:p>
          <w:p w14:paraId="55D35685" w14:textId="77777777" w:rsidR="00862BFE" w:rsidRPr="007768B3" w:rsidRDefault="00F90956" w:rsidP="00323506">
            <w:pPr>
              <w:autoSpaceDE w:val="0"/>
              <w:autoSpaceDN w:val="0"/>
              <w:adjustRightInd w:val="0"/>
              <w:rPr>
                <w:szCs w:val="22"/>
                <w:lang w:val="fi-FI"/>
              </w:rPr>
            </w:pPr>
            <w:r w:rsidRPr="007768B3">
              <w:rPr>
                <w:noProof/>
                <w:szCs w:val="22"/>
              </w:rPr>
              <w:t>dpoc.italy@organon.com</w:t>
            </w:r>
          </w:p>
          <w:p w14:paraId="27AB0A5A" w14:textId="77777777" w:rsidR="00862BFE" w:rsidRPr="007768B3" w:rsidRDefault="00862BFE" w:rsidP="00323506">
            <w:pPr>
              <w:tabs>
                <w:tab w:val="left" w:pos="567"/>
              </w:tabs>
              <w:rPr>
                <w:szCs w:val="22"/>
              </w:rPr>
            </w:pPr>
          </w:p>
        </w:tc>
        <w:tc>
          <w:tcPr>
            <w:tcW w:w="2471" w:type="pct"/>
          </w:tcPr>
          <w:p w14:paraId="67B8F6F5" w14:textId="77777777" w:rsidR="00862BFE" w:rsidRPr="007768B3" w:rsidRDefault="00862BFE" w:rsidP="00323506">
            <w:pPr>
              <w:rPr>
                <w:b/>
                <w:szCs w:val="22"/>
              </w:rPr>
            </w:pPr>
            <w:r w:rsidRPr="007768B3">
              <w:rPr>
                <w:b/>
                <w:szCs w:val="22"/>
              </w:rPr>
              <w:t>Suomi/Finland</w:t>
            </w:r>
          </w:p>
          <w:p w14:paraId="3DE71428" w14:textId="77777777" w:rsidR="00862BFE" w:rsidRPr="007768B3" w:rsidRDefault="00862BFE" w:rsidP="00323506">
            <w:pPr>
              <w:rPr>
                <w:noProof/>
                <w:szCs w:val="22"/>
              </w:rPr>
            </w:pPr>
            <w:r w:rsidRPr="007768B3">
              <w:rPr>
                <w:noProof/>
                <w:szCs w:val="22"/>
              </w:rPr>
              <w:t>Organon Finland Oy</w:t>
            </w:r>
          </w:p>
          <w:p w14:paraId="64FD25BC" w14:textId="77777777" w:rsidR="00862BFE" w:rsidRPr="007768B3" w:rsidRDefault="00862BFE" w:rsidP="00323506">
            <w:pPr>
              <w:rPr>
                <w:noProof/>
                <w:szCs w:val="22"/>
              </w:rPr>
            </w:pPr>
            <w:r w:rsidRPr="007768B3">
              <w:rPr>
                <w:noProof/>
                <w:szCs w:val="22"/>
              </w:rPr>
              <w:t>Puh/Tel: +358 (0) 29 170 3520</w:t>
            </w:r>
          </w:p>
          <w:p w14:paraId="5E9D8A04" w14:textId="77777777" w:rsidR="00862BFE" w:rsidRPr="007768B3" w:rsidRDefault="00F90956" w:rsidP="00323506">
            <w:pPr>
              <w:rPr>
                <w:noProof/>
                <w:szCs w:val="22"/>
              </w:rPr>
            </w:pPr>
            <w:r w:rsidRPr="007768B3">
              <w:t>dpoc.finland@organon.com</w:t>
            </w:r>
          </w:p>
          <w:p w14:paraId="5CC4AACC" w14:textId="77777777" w:rsidR="00862BFE" w:rsidRPr="007768B3" w:rsidRDefault="00862BFE" w:rsidP="00323506">
            <w:pPr>
              <w:tabs>
                <w:tab w:val="left" w:pos="567"/>
              </w:tabs>
              <w:rPr>
                <w:szCs w:val="22"/>
              </w:rPr>
            </w:pPr>
          </w:p>
        </w:tc>
      </w:tr>
      <w:tr w:rsidR="00862BFE" w:rsidRPr="007768B3" w14:paraId="126A3CE3" w14:textId="77777777" w:rsidTr="007768B3">
        <w:trPr>
          <w:cantSplit/>
        </w:trPr>
        <w:tc>
          <w:tcPr>
            <w:tcW w:w="2529" w:type="pct"/>
          </w:tcPr>
          <w:p w14:paraId="494BDA61" w14:textId="77777777" w:rsidR="00862BFE" w:rsidRPr="007768B3" w:rsidRDefault="00862BFE" w:rsidP="00F953AC">
            <w:pPr>
              <w:tabs>
                <w:tab w:val="left" w:pos="567"/>
              </w:tabs>
              <w:rPr>
                <w:b/>
                <w:bCs/>
                <w:szCs w:val="22"/>
              </w:rPr>
            </w:pPr>
            <w:r w:rsidRPr="007768B3">
              <w:rPr>
                <w:b/>
                <w:bCs/>
                <w:szCs w:val="22"/>
              </w:rPr>
              <w:t>Κύπρος</w:t>
            </w:r>
          </w:p>
          <w:p w14:paraId="7E05A841" w14:textId="77777777" w:rsidR="00862BFE" w:rsidRPr="007768B3" w:rsidRDefault="00862BFE" w:rsidP="000659C3">
            <w:pPr>
              <w:autoSpaceDE w:val="0"/>
              <w:autoSpaceDN w:val="0"/>
              <w:adjustRightInd w:val="0"/>
              <w:rPr>
                <w:szCs w:val="22"/>
              </w:rPr>
            </w:pPr>
            <w:r w:rsidRPr="007768B3">
              <w:rPr>
                <w:szCs w:val="22"/>
              </w:rPr>
              <w:t>Organon Pharma B.V., Cyprus branch</w:t>
            </w:r>
          </w:p>
          <w:p w14:paraId="3A14D0D5" w14:textId="77777777" w:rsidR="00862BFE" w:rsidRPr="007768B3" w:rsidRDefault="00862BFE" w:rsidP="00323506">
            <w:pPr>
              <w:autoSpaceDE w:val="0"/>
              <w:autoSpaceDN w:val="0"/>
              <w:adjustRightInd w:val="0"/>
              <w:rPr>
                <w:szCs w:val="22"/>
              </w:rPr>
            </w:pPr>
            <w:r w:rsidRPr="007768B3">
              <w:rPr>
                <w:szCs w:val="22"/>
              </w:rPr>
              <w:t>Τηλ: +357 22866730</w:t>
            </w:r>
          </w:p>
          <w:p w14:paraId="4B9C41BC" w14:textId="77777777" w:rsidR="00862BFE" w:rsidRPr="007768B3" w:rsidRDefault="00862BFE" w:rsidP="00323506">
            <w:pPr>
              <w:autoSpaceDE w:val="0"/>
              <w:autoSpaceDN w:val="0"/>
              <w:adjustRightInd w:val="0"/>
              <w:rPr>
                <w:szCs w:val="22"/>
              </w:rPr>
            </w:pPr>
            <w:r w:rsidRPr="007768B3">
              <w:t>dpoc.cyprus@organon.com</w:t>
            </w:r>
          </w:p>
          <w:p w14:paraId="4492B8A4" w14:textId="77777777" w:rsidR="00862BFE" w:rsidRPr="007768B3" w:rsidRDefault="00862BFE" w:rsidP="00323506">
            <w:pPr>
              <w:tabs>
                <w:tab w:val="left" w:pos="567"/>
              </w:tabs>
              <w:rPr>
                <w:szCs w:val="22"/>
              </w:rPr>
            </w:pPr>
          </w:p>
        </w:tc>
        <w:tc>
          <w:tcPr>
            <w:tcW w:w="2471" w:type="pct"/>
          </w:tcPr>
          <w:p w14:paraId="4BC24245" w14:textId="77777777" w:rsidR="00862BFE" w:rsidRPr="007768B3" w:rsidRDefault="00862BFE" w:rsidP="00323506">
            <w:pPr>
              <w:rPr>
                <w:b/>
                <w:szCs w:val="22"/>
              </w:rPr>
            </w:pPr>
            <w:r w:rsidRPr="007768B3">
              <w:rPr>
                <w:b/>
                <w:szCs w:val="22"/>
              </w:rPr>
              <w:t>Sverige</w:t>
            </w:r>
          </w:p>
          <w:p w14:paraId="767530F9" w14:textId="77777777" w:rsidR="00862BFE" w:rsidRPr="007768B3" w:rsidRDefault="00862BFE" w:rsidP="00323506">
            <w:pPr>
              <w:rPr>
                <w:szCs w:val="22"/>
              </w:rPr>
            </w:pPr>
            <w:r w:rsidRPr="007768B3">
              <w:rPr>
                <w:szCs w:val="22"/>
              </w:rPr>
              <w:t>Organon Sweden AB</w:t>
            </w:r>
          </w:p>
          <w:p w14:paraId="08E4AD7B" w14:textId="77777777" w:rsidR="00862BFE" w:rsidRPr="007768B3" w:rsidRDefault="00862BFE" w:rsidP="00323506">
            <w:pPr>
              <w:rPr>
                <w:szCs w:val="22"/>
              </w:rPr>
            </w:pPr>
            <w:r w:rsidRPr="007768B3">
              <w:rPr>
                <w:szCs w:val="22"/>
              </w:rPr>
              <w:t>Tel: +46 8 502 597 00</w:t>
            </w:r>
          </w:p>
          <w:p w14:paraId="47E00640" w14:textId="77777777" w:rsidR="00862BFE" w:rsidRPr="007768B3" w:rsidRDefault="00862BFE" w:rsidP="00323506">
            <w:pPr>
              <w:rPr>
                <w:szCs w:val="22"/>
              </w:rPr>
            </w:pPr>
            <w:r w:rsidRPr="007768B3">
              <w:t>dpoc.sweden@organon.com</w:t>
            </w:r>
          </w:p>
          <w:p w14:paraId="785C926C" w14:textId="77777777" w:rsidR="00862BFE" w:rsidRPr="007768B3" w:rsidRDefault="00862BFE" w:rsidP="00323506">
            <w:pPr>
              <w:tabs>
                <w:tab w:val="left" w:pos="567"/>
              </w:tabs>
              <w:rPr>
                <w:szCs w:val="22"/>
              </w:rPr>
            </w:pPr>
          </w:p>
        </w:tc>
      </w:tr>
      <w:tr w:rsidR="00862BFE" w:rsidRPr="007768B3" w14:paraId="47066CFC" w14:textId="77777777" w:rsidTr="007768B3">
        <w:trPr>
          <w:cantSplit/>
        </w:trPr>
        <w:tc>
          <w:tcPr>
            <w:tcW w:w="2529" w:type="pct"/>
          </w:tcPr>
          <w:p w14:paraId="10AE897D" w14:textId="77777777" w:rsidR="00862BFE" w:rsidRPr="007768B3" w:rsidRDefault="00862BFE" w:rsidP="00F953AC">
            <w:pPr>
              <w:tabs>
                <w:tab w:val="left" w:pos="567"/>
              </w:tabs>
              <w:rPr>
                <w:b/>
                <w:bCs/>
                <w:szCs w:val="22"/>
              </w:rPr>
            </w:pPr>
            <w:r w:rsidRPr="007768B3">
              <w:rPr>
                <w:b/>
                <w:bCs/>
                <w:szCs w:val="22"/>
              </w:rPr>
              <w:t>Latvija</w:t>
            </w:r>
          </w:p>
          <w:p w14:paraId="12DD3CA8" w14:textId="77777777" w:rsidR="00862BFE" w:rsidRPr="007768B3" w:rsidRDefault="00862BFE" w:rsidP="000659C3">
            <w:pPr>
              <w:tabs>
                <w:tab w:val="left" w:pos="567"/>
              </w:tabs>
              <w:rPr>
                <w:bCs/>
                <w:szCs w:val="22"/>
              </w:rPr>
            </w:pPr>
            <w:r w:rsidRPr="007768B3">
              <w:rPr>
                <w:bCs/>
                <w:szCs w:val="22"/>
              </w:rPr>
              <w:t>Ārvalsts komersanta “Organon Pharma B.V.” pārstāvniecība</w:t>
            </w:r>
          </w:p>
          <w:p w14:paraId="4C6CAE01" w14:textId="77777777" w:rsidR="00862BFE" w:rsidRPr="007768B3" w:rsidRDefault="00862BFE" w:rsidP="00323506">
            <w:pPr>
              <w:tabs>
                <w:tab w:val="left" w:pos="567"/>
              </w:tabs>
              <w:rPr>
                <w:bCs/>
                <w:szCs w:val="22"/>
              </w:rPr>
            </w:pPr>
            <w:r w:rsidRPr="007768B3">
              <w:rPr>
                <w:bCs/>
                <w:szCs w:val="22"/>
              </w:rPr>
              <w:t>Tel:</w:t>
            </w:r>
            <w:r w:rsidR="00F90956" w:rsidRPr="007768B3">
              <w:rPr>
                <w:bCs/>
                <w:szCs w:val="22"/>
              </w:rPr>
              <w:t xml:space="preserve"> </w:t>
            </w:r>
            <w:r w:rsidR="00F90956" w:rsidRPr="007768B3">
              <w:rPr>
                <w:noProof/>
              </w:rPr>
              <w:t>+371 66968876</w:t>
            </w:r>
          </w:p>
          <w:p w14:paraId="005C4651" w14:textId="77777777" w:rsidR="00862BFE" w:rsidRPr="007768B3" w:rsidRDefault="00862BFE" w:rsidP="00323506">
            <w:pPr>
              <w:tabs>
                <w:tab w:val="left" w:pos="567"/>
              </w:tabs>
              <w:rPr>
                <w:bCs/>
                <w:szCs w:val="22"/>
              </w:rPr>
            </w:pPr>
            <w:r w:rsidRPr="007768B3">
              <w:t>dpoc.latvia@organon.com</w:t>
            </w:r>
          </w:p>
          <w:p w14:paraId="6F023EC1" w14:textId="77777777" w:rsidR="00862BFE" w:rsidRPr="007768B3" w:rsidRDefault="00862BFE" w:rsidP="00323506">
            <w:pPr>
              <w:tabs>
                <w:tab w:val="left" w:pos="567"/>
              </w:tabs>
              <w:rPr>
                <w:szCs w:val="22"/>
              </w:rPr>
            </w:pPr>
          </w:p>
        </w:tc>
        <w:tc>
          <w:tcPr>
            <w:tcW w:w="2471" w:type="pct"/>
          </w:tcPr>
          <w:p w14:paraId="442E6E32" w14:textId="611DBB25" w:rsidR="00862BFE" w:rsidRPr="007768B3" w:rsidDel="00402F26" w:rsidRDefault="00862BFE" w:rsidP="00323506">
            <w:pPr>
              <w:tabs>
                <w:tab w:val="left" w:pos="567"/>
              </w:tabs>
              <w:rPr>
                <w:del w:id="109" w:author="Author X" w:date="2025-11-21T10:28:00Z" w16du:dateUtc="2025-11-21T10:28:00Z"/>
                <w:b/>
                <w:bCs/>
                <w:szCs w:val="22"/>
              </w:rPr>
            </w:pPr>
            <w:del w:id="110" w:author="Author X" w:date="2025-11-21T10:28:00Z" w16du:dateUtc="2025-11-21T10:28:00Z">
              <w:r w:rsidRPr="007768B3" w:rsidDel="00402F26">
                <w:rPr>
                  <w:b/>
                  <w:bCs/>
                  <w:szCs w:val="22"/>
                </w:rPr>
                <w:delText>United Kingdom</w:delText>
              </w:r>
              <w:r w:rsidRPr="007768B3" w:rsidDel="00402F26">
                <w:rPr>
                  <w:b/>
                  <w:bCs/>
                </w:rPr>
                <w:delText xml:space="preserve"> (</w:delText>
              </w:r>
              <w:r w:rsidRPr="007768B3" w:rsidDel="00402F26">
                <w:rPr>
                  <w:b/>
                  <w:bCs/>
                  <w:szCs w:val="22"/>
                </w:rPr>
                <w:delText>Northern Ireland)</w:delText>
              </w:r>
            </w:del>
          </w:p>
          <w:p w14:paraId="44465499" w14:textId="05806D37" w:rsidR="00862BFE" w:rsidRPr="007768B3" w:rsidDel="00402F26" w:rsidRDefault="00F90956" w:rsidP="00323506">
            <w:pPr>
              <w:rPr>
                <w:del w:id="111" w:author="Author X" w:date="2025-11-21T10:28:00Z" w16du:dateUtc="2025-11-21T10:28:00Z"/>
                <w:szCs w:val="22"/>
              </w:rPr>
            </w:pPr>
            <w:del w:id="112" w:author="Author X" w:date="2025-11-21T10:28:00Z" w16du:dateUtc="2025-11-21T10:28:00Z">
              <w:r w:rsidRPr="007768B3" w:rsidDel="00402F26">
                <w:rPr>
                  <w:noProof/>
                  <w:szCs w:val="22"/>
                </w:rPr>
                <w:delText>Organon Pharma (</w:delText>
              </w:r>
              <w:r w:rsidR="009A5DE8" w:rsidDel="00402F26">
                <w:rPr>
                  <w:noProof/>
                  <w:szCs w:val="22"/>
                </w:rPr>
                <w:delText>UK</w:delText>
              </w:r>
              <w:r w:rsidRPr="007768B3" w:rsidDel="00402F26">
                <w:rPr>
                  <w:noProof/>
                  <w:szCs w:val="22"/>
                </w:rPr>
                <w:delText>) Limited</w:delText>
              </w:r>
            </w:del>
          </w:p>
          <w:p w14:paraId="592842A7" w14:textId="352264F3" w:rsidR="00862BFE" w:rsidRPr="007768B3" w:rsidDel="00402F26" w:rsidRDefault="00862BFE" w:rsidP="00323506">
            <w:pPr>
              <w:rPr>
                <w:del w:id="113" w:author="Author X" w:date="2025-11-21T10:28:00Z" w16du:dateUtc="2025-11-21T10:28:00Z"/>
                <w:szCs w:val="22"/>
              </w:rPr>
            </w:pPr>
            <w:del w:id="114" w:author="Author X" w:date="2025-11-21T10:28:00Z" w16du:dateUtc="2025-11-21T10:28:00Z">
              <w:r w:rsidRPr="007768B3" w:rsidDel="00402F26">
                <w:rPr>
                  <w:szCs w:val="22"/>
                </w:rPr>
                <w:delText>Tel: +</w:delText>
              </w:r>
              <w:r w:rsidR="009A5DE8" w:rsidDel="00402F26">
                <w:rPr>
                  <w:rFonts w:eastAsia="Calibri"/>
                  <w:szCs w:val="22"/>
                </w:rPr>
                <w:delText>44 (0) 208 159 3593</w:delText>
              </w:r>
            </w:del>
          </w:p>
          <w:p w14:paraId="7891EF09" w14:textId="02C14123" w:rsidR="00862BFE" w:rsidRPr="00BB040E" w:rsidDel="00402F26" w:rsidRDefault="009A5DE8" w:rsidP="00323506">
            <w:pPr>
              <w:rPr>
                <w:del w:id="115" w:author="Author X" w:date="2025-11-21T10:28:00Z" w16du:dateUtc="2025-11-21T10:28:00Z"/>
                <w:rFonts w:eastAsia="Calibri"/>
                <w:szCs w:val="22"/>
              </w:rPr>
            </w:pPr>
            <w:del w:id="116" w:author="Author X" w:date="2025-11-21T10:28:00Z" w16du:dateUtc="2025-11-21T10:28:00Z">
              <w:r w:rsidDel="00402F26">
                <w:rPr>
                  <w:rFonts w:eastAsia="Calibri"/>
                  <w:szCs w:val="22"/>
                </w:rPr>
                <w:delText>medicalinformationuk@organon.com</w:delText>
              </w:r>
            </w:del>
          </w:p>
          <w:p w14:paraId="118C1B77" w14:textId="77777777" w:rsidR="00862BFE" w:rsidRPr="007768B3" w:rsidRDefault="00862BFE">
            <w:pPr>
              <w:rPr>
                <w:szCs w:val="22"/>
              </w:rPr>
              <w:pPrChange w:id="117" w:author="Author X" w:date="2025-11-21T10:28:00Z" w16du:dateUtc="2025-11-21T10:28:00Z">
                <w:pPr>
                  <w:tabs>
                    <w:tab w:val="left" w:pos="567"/>
                  </w:tabs>
                </w:pPr>
              </w:pPrChange>
            </w:pPr>
          </w:p>
        </w:tc>
      </w:tr>
    </w:tbl>
    <w:p w14:paraId="5C8FE7B2" w14:textId="77777777" w:rsidR="00256443" w:rsidRPr="007768B3" w:rsidRDefault="00256443" w:rsidP="00F953AC">
      <w:pPr>
        <w:tabs>
          <w:tab w:val="left" w:pos="567"/>
        </w:tabs>
        <w:rPr>
          <w:szCs w:val="22"/>
          <w:lang w:val="en-US"/>
        </w:rPr>
      </w:pPr>
    </w:p>
    <w:p w14:paraId="17B883F0" w14:textId="77777777" w:rsidR="00747C26" w:rsidRPr="004D7F7A" w:rsidRDefault="00747C26" w:rsidP="000659C3">
      <w:pPr>
        <w:pStyle w:val="Caption"/>
      </w:pPr>
      <w:r w:rsidRPr="00F3678D">
        <w:t>Este folheto foi revisto pel</w:t>
      </w:r>
      <w:r w:rsidRPr="00EC6E6D">
        <w:t>a última vez em</w:t>
      </w:r>
      <w:r w:rsidR="00D80452" w:rsidRPr="00C07892">
        <w:t xml:space="preserve"> </w:t>
      </w:r>
      <w:r w:rsidR="00D80452" w:rsidRPr="006D16A3">
        <w:t>&lt;{MM/AAAA}&gt;&lt;{mês de AAAA}.&gt;</w:t>
      </w:r>
    </w:p>
    <w:p w14:paraId="1CAA53B9" w14:textId="77777777" w:rsidR="00747C26" w:rsidRPr="00CA70EB" w:rsidRDefault="00747C26" w:rsidP="00323506">
      <w:pPr>
        <w:tabs>
          <w:tab w:val="left" w:pos="567"/>
        </w:tabs>
        <w:rPr>
          <w:lang w:val="pt-PT"/>
        </w:rPr>
      </w:pPr>
    </w:p>
    <w:p w14:paraId="4D5AA943" w14:textId="01B654F9" w:rsidR="002A69C7" w:rsidRDefault="00747C26" w:rsidP="00323506">
      <w:pPr>
        <w:pStyle w:val="EndnoteText"/>
        <w:rPr>
          <w:szCs w:val="24"/>
          <w:lang w:val="pt-PT"/>
        </w:rPr>
      </w:pPr>
      <w:r w:rsidRPr="00285338">
        <w:rPr>
          <w:szCs w:val="24"/>
          <w:lang w:val="pt-PT"/>
        </w:rPr>
        <w:t>Está dis</w:t>
      </w:r>
      <w:r w:rsidRPr="00F50841">
        <w:rPr>
          <w:szCs w:val="24"/>
          <w:lang w:val="pt-PT"/>
        </w:rPr>
        <w:t>ponível in</w:t>
      </w:r>
      <w:r w:rsidRPr="0071408A">
        <w:rPr>
          <w:szCs w:val="24"/>
          <w:lang w:val="pt-PT"/>
        </w:rPr>
        <w:t>formação pormenorizada sobre este medicamento no s</w:t>
      </w:r>
      <w:r w:rsidRPr="007B13B2">
        <w:rPr>
          <w:szCs w:val="24"/>
          <w:lang w:val="pt-PT"/>
        </w:rPr>
        <w:t xml:space="preserve">ítio </w:t>
      </w:r>
      <w:r w:rsidRPr="007768B3">
        <w:rPr>
          <w:szCs w:val="24"/>
          <w:lang w:val="pt-PT"/>
        </w:rPr>
        <w:t xml:space="preserve">da internet da Agência Europeia de Medicamentos: </w:t>
      </w:r>
      <w:r w:rsidR="00431D6C">
        <w:fldChar w:fldCharType="begin"/>
      </w:r>
      <w:r w:rsidR="00431D6C" w:rsidRPr="00751E67">
        <w:rPr>
          <w:lang w:val="pt-PT"/>
          <w:rPrChange w:id="118" w:author="Author X" w:date="2025-12-02T15:43:00Z" w16du:dateUtc="2025-12-02T15:43:00Z">
            <w:rPr/>
          </w:rPrChange>
        </w:rPr>
        <w:instrText>HYPERLINK "https://www.ema.europa.eu/"</w:instrText>
      </w:r>
      <w:r w:rsidR="00431D6C">
        <w:fldChar w:fldCharType="separate"/>
      </w:r>
      <w:r w:rsidR="00431D6C" w:rsidRPr="00E056DD">
        <w:rPr>
          <w:rStyle w:val="Hyperlink"/>
          <w:snapToGrid/>
          <w:szCs w:val="24"/>
          <w:lang w:val="pt-PT"/>
        </w:rPr>
        <w:t>https://www.ema.europa.eu/</w:t>
      </w:r>
      <w:r w:rsidR="00431D6C">
        <w:fldChar w:fldCharType="end"/>
      </w:r>
      <w:r w:rsidRPr="00F3678D">
        <w:rPr>
          <w:szCs w:val="24"/>
          <w:lang w:val="pt-PT"/>
        </w:rPr>
        <w:t>.</w:t>
      </w:r>
    </w:p>
    <w:p w14:paraId="2A1C4D00" w14:textId="77777777" w:rsidR="005C0FF6" w:rsidRPr="00C07892" w:rsidRDefault="005C0FF6" w:rsidP="00280619">
      <w:pPr>
        <w:pStyle w:val="SUMMARYOFPRODUCTCHARACTERISTICS"/>
        <w:jc w:val="left"/>
        <w:rPr>
          <w:lang w:val="pt-PT"/>
        </w:rPr>
      </w:pPr>
    </w:p>
    <w:sectPr w:rsidR="005C0FF6" w:rsidRPr="00C07892" w:rsidSect="0073674E">
      <w:footerReference w:type="even" r:id="rId21"/>
      <w:footerReference w:type="default" r:id="rId22"/>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F588" w14:textId="77777777" w:rsidR="006616B5" w:rsidRDefault="006616B5">
      <w:r>
        <w:separator/>
      </w:r>
    </w:p>
  </w:endnote>
  <w:endnote w:type="continuationSeparator" w:id="0">
    <w:p w14:paraId="4F7F6068" w14:textId="77777777" w:rsidR="006616B5" w:rsidRDefault="006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D811" w14:textId="77777777" w:rsidR="00303008" w:rsidRDefault="00303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587EF19" w14:textId="77777777" w:rsidR="00303008" w:rsidRDefault="0030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0F5" w14:textId="77777777" w:rsidR="00303008" w:rsidRDefault="00303008">
    <w:pPr>
      <w:pStyle w:val="Footer"/>
      <w:tabs>
        <w:tab w:val="center" w:pos="4253"/>
      </w:tabs>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21B8" w14:textId="77777777" w:rsidR="006616B5" w:rsidRDefault="006616B5">
      <w:r>
        <w:separator/>
      </w:r>
    </w:p>
  </w:footnote>
  <w:footnote w:type="continuationSeparator" w:id="0">
    <w:p w14:paraId="4AA4BC42" w14:textId="77777777" w:rsidR="006616B5" w:rsidRDefault="0066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A2A6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AC7D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C6C0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929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12C0B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BC56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E93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3C25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2298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1809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F78BD"/>
    <w:multiLevelType w:val="hybridMultilevel"/>
    <w:tmpl w:val="6CB4D490"/>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04067851"/>
    <w:multiLevelType w:val="hybridMultilevel"/>
    <w:tmpl w:val="F57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317C8E"/>
    <w:multiLevelType w:val="multilevel"/>
    <w:tmpl w:val="C0D4FB18"/>
    <w:lvl w:ilvl="0">
      <w:start w:val="1"/>
      <w:numFmt w:val="decimal"/>
      <w:lvlText w:val="%1."/>
      <w:legacy w:legacy="1" w:legacySpace="0" w:legacyIndent="570"/>
      <w:lvlJc w:val="left"/>
      <w:pPr>
        <w:ind w:left="57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C1519A"/>
    <w:multiLevelType w:val="hybridMultilevel"/>
    <w:tmpl w:val="900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3D1794"/>
    <w:multiLevelType w:val="hybridMultilevel"/>
    <w:tmpl w:val="5614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6570EE"/>
    <w:multiLevelType w:val="hybridMultilevel"/>
    <w:tmpl w:val="6C6E18CE"/>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13FB280C"/>
    <w:multiLevelType w:val="hybridMultilevel"/>
    <w:tmpl w:val="0488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024FA"/>
    <w:multiLevelType w:val="hybridMultilevel"/>
    <w:tmpl w:val="0FFA5902"/>
    <w:lvl w:ilvl="0" w:tplc="F62CBDD4">
      <w:start w:val="1"/>
      <w:numFmt w:val="decimal"/>
      <w:lvlText w:val="%1."/>
      <w:lvlJc w:val="left"/>
      <w:pPr>
        <w:ind w:left="930" w:hanging="57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170146EC"/>
    <w:multiLevelType w:val="hybridMultilevel"/>
    <w:tmpl w:val="42A0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476B08"/>
    <w:multiLevelType w:val="hybridMultilevel"/>
    <w:tmpl w:val="A23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F51A3"/>
    <w:multiLevelType w:val="singleLevel"/>
    <w:tmpl w:val="4AA287A8"/>
    <w:lvl w:ilvl="0">
      <w:start w:val="3"/>
      <w:numFmt w:val="decimal"/>
      <w:lvlText w:val="%1."/>
      <w:legacy w:legacy="1" w:legacySpace="0" w:legacyIndent="360"/>
      <w:lvlJc w:val="left"/>
      <w:pPr>
        <w:ind w:left="360" w:hanging="360"/>
      </w:pPr>
    </w:lvl>
  </w:abstractNum>
  <w:abstractNum w:abstractNumId="23" w15:restartNumberingAfterBreak="0">
    <w:nsid w:val="23605BCC"/>
    <w:multiLevelType w:val="hybridMultilevel"/>
    <w:tmpl w:val="FB56BE30"/>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284B6ECB"/>
    <w:multiLevelType w:val="hybridMultilevel"/>
    <w:tmpl w:val="7B283C36"/>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2C8D504D"/>
    <w:multiLevelType w:val="hybridMultilevel"/>
    <w:tmpl w:val="AABC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0B1F32"/>
    <w:multiLevelType w:val="hybridMultilevel"/>
    <w:tmpl w:val="E630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EC40CE"/>
    <w:multiLevelType w:val="hybridMultilevel"/>
    <w:tmpl w:val="B48E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84C61"/>
    <w:multiLevelType w:val="hybridMultilevel"/>
    <w:tmpl w:val="BE1A9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B6996"/>
    <w:multiLevelType w:val="hybridMultilevel"/>
    <w:tmpl w:val="F252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31" w15:restartNumberingAfterBreak="0">
    <w:nsid w:val="485066CE"/>
    <w:multiLevelType w:val="multilevel"/>
    <w:tmpl w:val="11D22998"/>
    <w:lvl w:ilvl="0">
      <w:start w:val="1"/>
      <w:numFmt w:val="decimal"/>
      <w:lvlText w:val="%1."/>
      <w:lvlJc w:val="left"/>
      <w:pPr>
        <w:ind w:left="570" w:hanging="57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4E857F4C"/>
    <w:multiLevelType w:val="hybridMultilevel"/>
    <w:tmpl w:val="B3C8B60A"/>
    <w:lvl w:ilvl="0" w:tplc="1576D00E">
      <w:start w:val="11"/>
      <w:numFmt w:val="decimal"/>
      <w:lvlText w:val="%1."/>
      <w:lvlJc w:val="left"/>
      <w:pPr>
        <w:tabs>
          <w:tab w:val="num" w:pos="567"/>
        </w:tabs>
        <w:ind w:left="567" w:hanging="567"/>
      </w:pPr>
      <w:rPr>
        <w:rFonts w:hint="default"/>
        <w:b/>
        <w:i w:val="0"/>
        <w:color w:val="auto"/>
      </w:rPr>
    </w:lvl>
    <w:lvl w:ilvl="1" w:tplc="5260A8A2" w:tentative="1">
      <w:start w:val="1"/>
      <w:numFmt w:val="lowerLetter"/>
      <w:lvlText w:val="%2."/>
      <w:lvlJc w:val="left"/>
      <w:pPr>
        <w:tabs>
          <w:tab w:val="num" w:pos="1440"/>
        </w:tabs>
        <w:ind w:left="1440" w:hanging="360"/>
      </w:pPr>
    </w:lvl>
    <w:lvl w:ilvl="2" w:tplc="D9063DCC" w:tentative="1">
      <w:start w:val="1"/>
      <w:numFmt w:val="lowerRoman"/>
      <w:lvlText w:val="%3."/>
      <w:lvlJc w:val="right"/>
      <w:pPr>
        <w:tabs>
          <w:tab w:val="num" w:pos="2160"/>
        </w:tabs>
        <w:ind w:left="2160" w:hanging="180"/>
      </w:pPr>
    </w:lvl>
    <w:lvl w:ilvl="3" w:tplc="0A9A1D70" w:tentative="1">
      <w:start w:val="1"/>
      <w:numFmt w:val="decimal"/>
      <w:lvlText w:val="%4."/>
      <w:lvlJc w:val="left"/>
      <w:pPr>
        <w:tabs>
          <w:tab w:val="num" w:pos="2880"/>
        </w:tabs>
        <w:ind w:left="2880" w:hanging="360"/>
      </w:pPr>
    </w:lvl>
    <w:lvl w:ilvl="4" w:tplc="AF723328" w:tentative="1">
      <w:start w:val="1"/>
      <w:numFmt w:val="lowerLetter"/>
      <w:lvlText w:val="%5."/>
      <w:lvlJc w:val="left"/>
      <w:pPr>
        <w:tabs>
          <w:tab w:val="num" w:pos="3600"/>
        </w:tabs>
        <w:ind w:left="3600" w:hanging="360"/>
      </w:pPr>
    </w:lvl>
    <w:lvl w:ilvl="5" w:tplc="F980592A" w:tentative="1">
      <w:start w:val="1"/>
      <w:numFmt w:val="lowerRoman"/>
      <w:lvlText w:val="%6."/>
      <w:lvlJc w:val="right"/>
      <w:pPr>
        <w:tabs>
          <w:tab w:val="num" w:pos="4320"/>
        </w:tabs>
        <w:ind w:left="4320" w:hanging="180"/>
      </w:pPr>
    </w:lvl>
    <w:lvl w:ilvl="6" w:tplc="03588A7C" w:tentative="1">
      <w:start w:val="1"/>
      <w:numFmt w:val="decimal"/>
      <w:lvlText w:val="%7."/>
      <w:lvlJc w:val="left"/>
      <w:pPr>
        <w:tabs>
          <w:tab w:val="num" w:pos="5040"/>
        </w:tabs>
        <w:ind w:left="5040" w:hanging="360"/>
      </w:pPr>
    </w:lvl>
    <w:lvl w:ilvl="7" w:tplc="62861002" w:tentative="1">
      <w:start w:val="1"/>
      <w:numFmt w:val="lowerLetter"/>
      <w:lvlText w:val="%8."/>
      <w:lvlJc w:val="left"/>
      <w:pPr>
        <w:tabs>
          <w:tab w:val="num" w:pos="5760"/>
        </w:tabs>
        <w:ind w:left="5760" w:hanging="360"/>
      </w:pPr>
    </w:lvl>
    <w:lvl w:ilvl="8" w:tplc="82E63BFE" w:tentative="1">
      <w:start w:val="1"/>
      <w:numFmt w:val="lowerRoman"/>
      <w:lvlText w:val="%9."/>
      <w:lvlJc w:val="right"/>
      <w:pPr>
        <w:tabs>
          <w:tab w:val="num" w:pos="6480"/>
        </w:tabs>
        <w:ind w:left="6480" w:hanging="180"/>
      </w:pPr>
    </w:lvl>
  </w:abstractNum>
  <w:abstractNum w:abstractNumId="33" w15:restartNumberingAfterBreak="0">
    <w:nsid w:val="53786893"/>
    <w:multiLevelType w:val="hybridMultilevel"/>
    <w:tmpl w:val="B8B2F3E0"/>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13BB1"/>
    <w:multiLevelType w:val="hybridMultilevel"/>
    <w:tmpl w:val="F9CC8EA0"/>
    <w:lvl w:ilvl="0" w:tplc="EE6C6908">
      <w:start w:val="1"/>
      <w:numFmt w:val="decimal"/>
      <w:lvlText w:val="%1."/>
      <w:lvlJc w:val="left"/>
      <w:pPr>
        <w:ind w:left="930" w:hanging="57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F1D2A99"/>
    <w:multiLevelType w:val="multilevel"/>
    <w:tmpl w:val="567095B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F591FB6"/>
    <w:multiLevelType w:val="hybridMultilevel"/>
    <w:tmpl w:val="73BC7E60"/>
    <w:lvl w:ilvl="0" w:tplc="0409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2790882"/>
    <w:multiLevelType w:val="hybridMultilevel"/>
    <w:tmpl w:val="3BB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73DC6"/>
    <w:multiLevelType w:val="hybridMultilevel"/>
    <w:tmpl w:val="1CF4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81D14"/>
    <w:multiLevelType w:val="hybridMultilevel"/>
    <w:tmpl w:val="658E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2260F5"/>
    <w:multiLevelType w:val="hybridMultilevel"/>
    <w:tmpl w:val="0D803A20"/>
    <w:lvl w:ilvl="0" w:tplc="F01C028C">
      <w:start w:val="1"/>
      <w:numFmt w:val="decimal"/>
      <w:lvlText w:val="%1."/>
      <w:lvlJc w:val="left"/>
      <w:pPr>
        <w:ind w:left="930" w:hanging="57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83B5BA5"/>
    <w:multiLevelType w:val="singleLevel"/>
    <w:tmpl w:val="40F44A68"/>
    <w:lvl w:ilvl="0">
      <w:start w:val="1"/>
      <w:numFmt w:val="bullet"/>
      <w:lvlText w:val=""/>
      <w:lvlJc w:val="left"/>
      <w:pPr>
        <w:tabs>
          <w:tab w:val="num" w:pos="567"/>
        </w:tabs>
        <w:ind w:left="567" w:hanging="567"/>
      </w:pPr>
      <w:rPr>
        <w:rFonts w:ascii="Symbol" w:hAnsi="Symbol" w:hint="default"/>
      </w:rPr>
    </w:lvl>
  </w:abstractNum>
  <w:abstractNum w:abstractNumId="42"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1B0C9A"/>
    <w:multiLevelType w:val="hybridMultilevel"/>
    <w:tmpl w:val="2AC41D1A"/>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CF021E"/>
    <w:multiLevelType w:val="hybridMultilevel"/>
    <w:tmpl w:val="D44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602A4"/>
    <w:multiLevelType w:val="singleLevel"/>
    <w:tmpl w:val="D31C6344"/>
    <w:lvl w:ilvl="0">
      <w:start w:val="3"/>
      <w:numFmt w:val="decimal"/>
      <w:lvlText w:val="%1."/>
      <w:legacy w:legacy="1" w:legacySpace="0" w:legacyIndent="570"/>
      <w:lvlJc w:val="left"/>
      <w:pPr>
        <w:ind w:left="570" w:hanging="570"/>
      </w:pPr>
    </w:lvl>
  </w:abstractNum>
  <w:abstractNum w:abstractNumId="47" w15:restartNumberingAfterBreak="0">
    <w:nsid w:val="79DA6076"/>
    <w:multiLevelType w:val="hybridMultilevel"/>
    <w:tmpl w:val="B24E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D5B51"/>
    <w:multiLevelType w:val="hybridMultilevel"/>
    <w:tmpl w:val="FFC6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234508">
    <w:abstractNumId w:val="42"/>
  </w:num>
  <w:num w:numId="2" w16cid:durableId="883370478">
    <w:abstractNumId w:val="10"/>
    <w:lvlOverride w:ilvl="0">
      <w:lvl w:ilvl="0">
        <w:start w:val="1"/>
        <w:numFmt w:val="bullet"/>
        <w:lvlText w:val=""/>
        <w:lvlJc w:val="left"/>
        <w:pPr>
          <w:ind w:left="360" w:hanging="360"/>
        </w:pPr>
        <w:rPr>
          <w:rFonts w:ascii="Symbol" w:hAnsi="Symbol" w:hint="default"/>
        </w:rPr>
      </w:lvl>
    </w:lvlOverride>
  </w:num>
  <w:num w:numId="3" w16cid:durableId="890271422">
    <w:abstractNumId w:val="35"/>
  </w:num>
  <w:num w:numId="4" w16cid:durableId="430319963">
    <w:abstractNumId w:val="10"/>
    <w:lvlOverride w:ilvl="0">
      <w:lvl w:ilvl="0">
        <w:start w:val="1"/>
        <w:numFmt w:val="bullet"/>
        <w:lvlText w:val="-"/>
        <w:legacy w:legacy="1" w:legacySpace="0" w:legacyIndent="360"/>
        <w:lvlJc w:val="left"/>
        <w:pPr>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1798138781">
    <w:abstractNumId w:val="46"/>
  </w:num>
  <w:num w:numId="6" w16cid:durableId="880097875">
    <w:abstractNumId w:val="31"/>
  </w:num>
  <w:num w:numId="7" w16cid:durableId="1804689278">
    <w:abstractNumId w:val="22"/>
  </w:num>
  <w:num w:numId="8" w16cid:durableId="1167402071">
    <w:abstractNumId w:val="41"/>
  </w:num>
  <w:num w:numId="9" w16cid:durableId="1696609863">
    <w:abstractNumId w:val="10"/>
    <w:lvlOverride w:ilvl="0">
      <w:lvl w:ilvl="0">
        <w:start w:val="1"/>
        <w:numFmt w:val="bullet"/>
        <w:lvlText w:val="-"/>
        <w:legacy w:legacy="1" w:legacySpace="0" w:legacyIndent="360"/>
        <w:lvlJc w:val="left"/>
        <w:pPr>
          <w:ind w:left="360" w:hanging="360"/>
        </w:pPr>
      </w:lvl>
    </w:lvlOverride>
  </w:num>
  <w:num w:numId="10" w16cid:durableId="1851947926">
    <w:abstractNumId w:val="30"/>
  </w:num>
  <w:num w:numId="11" w16cid:durableId="415128339">
    <w:abstractNumId w:val="32"/>
  </w:num>
  <w:num w:numId="12" w16cid:durableId="84039500">
    <w:abstractNumId w:val="10"/>
    <w:lvlOverride w:ilvl="0">
      <w:lvl w:ilvl="0">
        <w:numFmt w:val="bullet"/>
        <w:lvlText w:val="-"/>
        <w:legacy w:legacy="1" w:legacySpace="0" w:legacyIndent="360"/>
        <w:lvlJc w:val="left"/>
        <w:pPr>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61397787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1449008604">
    <w:abstractNumId w:val="14"/>
  </w:num>
  <w:num w:numId="15" w16cid:durableId="1797335227">
    <w:abstractNumId w:val="9"/>
  </w:num>
  <w:num w:numId="16" w16cid:durableId="932007172">
    <w:abstractNumId w:val="7"/>
  </w:num>
  <w:num w:numId="17" w16cid:durableId="521558161">
    <w:abstractNumId w:val="6"/>
  </w:num>
  <w:num w:numId="18" w16cid:durableId="504591062">
    <w:abstractNumId w:val="5"/>
  </w:num>
  <w:num w:numId="19" w16cid:durableId="1418674609">
    <w:abstractNumId w:val="4"/>
  </w:num>
  <w:num w:numId="20" w16cid:durableId="1224485050">
    <w:abstractNumId w:val="8"/>
  </w:num>
  <w:num w:numId="21" w16cid:durableId="195236960">
    <w:abstractNumId w:val="3"/>
  </w:num>
  <w:num w:numId="22" w16cid:durableId="838890408">
    <w:abstractNumId w:val="2"/>
  </w:num>
  <w:num w:numId="23" w16cid:durableId="331762556">
    <w:abstractNumId w:val="1"/>
  </w:num>
  <w:num w:numId="24" w16cid:durableId="1640307209">
    <w:abstractNumId w:val="0"/>
  </w:num>
  <w:num w:numId="25" w16cid:durableId="453208917">
    <w:abstractNumId w:val="42"/>
    <w:lvlOverride w:ilvl="0">
      <w:startOverride w:val="1"/>
    </w:lvlOverride>
    <w:lvlOverride w:ilvl="1"/>
    <w:lvlOverride w:ilvl="2"/>
    <w:lvlOverride w:ilvl="3"/>
    <w:lvlOverride w:ilvl="4"/>
    <w:lvlOverride w:ilvl="5"/>
    <w:lvlOverride w:ilvl="6"/>
    <w:lvlOverride w:ilvl="7"/>
    <w:lvlOverride w:ilvl="8"/>
  </w:num>
  <w:num w:numId="26" w16cid:durableId="3217337">
    <w:abstractNumId w:val="44"/>
  </w:num>
  <w:num w:numId="27" w16cid:durableId="167411416">
    <w:abstractNumId w:val="10"/>
    <w:lvlOverride w:ilvl="0">
      <w:lvl w:ilvl="0">
        <w:numFmt w:val="bullet"/>
        <w:lvlText w:val=""/>
        <w:lvlJc w:val="left"/>
        <w:pPr>
          <w:ind w:left="360" w:hanging="360"/>
        </w:pPr>
        <w:rPr>
          <w:rFonts w:ascii="Symbol" w:hAnsi="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16cid:durableId="2122336990">
    <w:abstractNumId w:val="10"/>
    <w:lvlOverride w:ilvl="0">
      <w:lvl w:ilvl="0">
        <w:numFmt w:val="bullet"/>
        <w:lvlText w:val="-"/>
        <w:lvlJc w:val="left"/>
        <w:pPr>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1920943769">
    <w:abstractNumId w:val="46"/>
    <w:lvlOverride w:ilvl="0">
      <w:startOverride w:val="3"/>
    </w:lvlOverride>
  </w:num>
  <w:num w:numId="30" w16cid:durableId="500776736">
    <w:abstractNumId w:val="31"/>
  </w:num>
  <w:num w:numId="31" w16cid:durableId="599721000">
    <w:abstractNumId w:val="22"/>
    <w:lvlOverride w:ilvl="0">
      <w:startOverride w:val="3"/>
    </w:lvlOverride>
  </w:num>
  <w:num w:numId="32" w16cid:durableId="1941061767">
    <w:abstractNumId w:val="10"/>
    <w:lvlOverride w:ilvl="0">
      <w:lvl w:ilvl="0">
        <w:start w:val="1"/>
        <w:numFmt w:val="bullet"/>
        <w:lvlText w:val="-"/>
        <w:lvlJc w:val="left"/>
        <w:pPr>
          <w:ind w:left="360" w:hanging="360"/>
        </w:pPr>
      </w:lvl>
    </w:lvlOverride>
  </w:num>
  <w:num w:numId="33" w16cid:durableId="1153179755">
    <w:abstractNumId w:val="17"/>
  </w:num>
  <w:num w:numId="34" w16cid:durableId="1694652420">
    <w:abstractNumId w:val="34"/>
  </w:num>
  <w:num w:numId="35" w16cid:durableId="1186097328">
    <w:abstractNumId w:val="36"/>
  </w:num>
  <w:num w:numId="36" w16cid:durableId="891691677">
    <w:abstractNumId w:val="23"/>
  </w:num>
  <w:num w:numId="37" w16cid:durableId="544829299">
    <w:abstractNumId w:val="11"/>
  </w:num>
  <w:num w:numId="38" w16cid:durableId="1884633490">
    <w:abstractNumId w:val="13"/>
  </w:num>
  <w:num w:numId="39" w16cid:durableId="1655596587">
    <w:abstractNumId w:val="43"/>
  </w:num>
  <w:num w:numId="40" w16cid:durableId="846292883">
    <w:abstractNumId w:val="40"/>
  </w:num>
  <w:num w:numId="41" w16cid:durableId="1036152675">
    <w:abstractNumId w:val="24"/>
  </w:num>
  <w:num w:numId="42" w16cid:durableId="1611661656">
    <w:abstractNumId w:val="19"/>
  </w:num>
  <w:num w:numId="43" w16cid:durableId="1788158420">
    <w:abstractNumId w:val="44"/>
  </w:num>
  <w:num w:numId="44" w16cid:durableId="21241088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6677465">
    <w:abstractNumId w:val="20"/>
  </w:num>
  <w:num w:numId="46" w16cid:durableId="133987623">
    <w:abstractNumId w:val="37"/>
  </w:num>
  <w:num w:numId="47" w16cid:durableId="2014528937">
    <w:abstractNumId w:val="16"/>
  </w:num>
  <w:num w:numId="48" w16cid:durableId="509834562">
    <w:abstractNumId w:val="28"/>
  </w:num>
  <w:num w:numId="49" w16cid:durableId="1176923502">
    <w:abstractNumId w:val="25"/>
  </w:num>
  <w:num w:numId="50" w16cid:durableId="859971710">
    <w:abstractNumId w:val="45"/>
  </w:num>
  <w:num w:numId="51" w16cid:durableId="1308050496">
    <w:abstractNumId w:val="15"/>
  </w:num>
  <w:num w:numId="52" w16cid:durableId="344526805">
    <w:abstractNumId w:val="38"/>
  </w:num>
  <w:num w:numId="53" w16cid:durableId="564604010">
    <w:abstractNumId w:val="21"/>
  </w:num>
  <w:num w:numId="54" w16cid:durableId="1362587768">
    <w:abstractNumId w:val="12"/>
  </w:num>
  <w:num w:numId="55" w16cid:durableId="67925209">
    <w:abstractNumId w:val="39"/>
  </w:num>
  <w:num w:numId="56" w16cid:durableId="795561109">
    <w:abstractNumId w:val="29"/>
  </w:num>
  <w:num w:numId="57" w16cid:durableId="1754204545">
    <w:abstractNumId w:val="47"/>
  </w:num>
  <w:num w:numId="58" w16cid:durableId="1104493400">
    <w:abstractNumId w:val="27"/>
  </w:num>
  <w:num w:numId="59" w16cid:durableId="604460661">
    <w:abstractNumId w:val="18"/>
  </w:num>
  <w:num w:numId="60" w16cid:durableId="277638803">
    <w:abstractNumId w:val="26"/>
  </w:num>
  <w:num w:numId="61" w16cid:durableId="1094983173">
    <w:abstractNumId w:val="48"/>
  </w:num>
  <w:num w:numId="62" w16cid:durableId="1202405545">
    <w:abstractNumId w:val="3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X">
    <w15:presenceInfo w15:providerId="None" w15:userId="Author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nl-NL" w:vendorID="9" w:dllVersion="512" w:checkStyle="1"/>
  <w:activeWritingStyle w:appName="MSWord" w:lang="es-ES" w:vendorID="9" w:dllVersion="512" w:checkStyle="1"/>
  <w:activeWritingStyle w:appName="MSWord" w:lang="nl-BE" w:vendorID="9" w:dllVersion="512" w:checkStyle="1"/>
  <w:activeWritingStyle w:appName="MSWord" w:lang="pl-PL" w:vendorID="12" w:dllVersion="512" w:checkStyle="1"/>
  <w:activeWritingStyle w:appName="MSWord" w:lang="en-US" w:vendorID="8" w:dllVersion="513" w:checkStyle="1"/>
  <w:activeWritingStyle w:appName="MSWord" w:lang="pt-PT" w:vendorID="13" w:dllVersion="513" w:checkStyle="1"/>
  <w:activeWritingStyle w:appName="MSWord" w:lang="nl-BE" w:vendorID="1" w:dllVersion="512" w:checkStyle="1"/>
  <w:activeWritingStyle w:appName="MSWord" w:lang="fi-FI" w:vendorID="666" w:dllVersion="513" w:checkStyle="1"/>
  <w:activeWritingStyle w:appName="MSWord" w:lang="nl-NL" w:vendorID="1" w:dllVersion="512" w:checkStyle="1"/>
  <w:activeWritingStyle w:appName="MSWord" w:lang="nb-NO" w:vendorID="666" w:dllVersion="513" w:checkStyle="1"/>
  <w:activeWritingStyle w:appName="MSWord" w:lang="pt-PT"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1MTcxMzQ1MgAS5ko6SsGpxcWZ+XkgBUa1AP8FzLEsAAAA"/>
    <w:docVar w:name="Registered" w:val="-1"/>
    <w:docVar w:name="VAULT_ND_1faf8cab-f489-4e66-be79-ea8725c47ee9" w:val=" "/>
    <w:docVar w:name="VAULT_ND_4e0cdf65-7c11-4b74-a402-a67facb7bd4f" w:val=" "/>
    <w:docVar w:name="VAULT_ND_628d7f98-ccf7-4ac1-b3db-33484c9c62f8" w:val=" "/>
    <w:docVar w:name="VAULT_ND_bd29ecc9-c71f-47b5-bcec-6661667402e8" w:val=" "/>
    <w:docVar w:name="VAULT_ND_c0852622-ffad-42a6-8e36-45629e92b0d2" w:val=" "/>
    <w:docVar w:name="VAULT_ND_e7c4cf33-3b47-46f3-ad3b-7f46a13ec86e" w:val=" "/>
    <w:docVar w:name="VAULT_ND_fe2a338d-b9a0-4a62-b4ea-34888cbbc3cf" w:val=" "/>
    <w:docVar w:name="Version" w:val="0"/>
  </w:docVars>
  <w:rsids>
    <w:rsidRoot w:val="00246A44"/>
    <w:rsid w:val="00000872"/>
    <w:rsid w:val="00000B5F"/>
    <w:rsid w:val="00001782"/>
    <w:rsid w:val="0000458B"/>
    <w:rsid w:val="00004761"/>
    <w:rsid w:val="00027C7F"/>
    <w:rsid w:val="000324FE"/>
    <w:rsid w:val="00033A49"/>
    <w:rsid w:val="0004075A"/>
    <w:rsid w:val="00042B14"/>
    <w:rsid w:val="00044FA4"/>
    <w:rsid w:val="00045D23"/>
    <w:rsid w:val="00051912"/>
    <w:rsid w:val="00053DF1"/>
    <w:rsid w:val="00060C28"/>
    <w:rsid w:val="0006386B"/>
    <w:rsid w:val="0006588B"/>
    <w:rsid w:val="000659C3"/>
    <w:rsid w:val="00067C1D"/>
    <w:rsid w:val="00076AAF"/>
    <w:rsid w:val="00085A65"/>
    <w:rsid w:val="0009115C"/>
    <w:rsid w:val="00094012"/>
    <w:rsid w:val="000A2EFC"/>
    <w:rsid w:val="000A4330"/>
    <w:rsid w:val="000A5AD9"/>
    <w:rsid w:val="000A639B"/>
    <w:rsid w:val="000B09AC"/>
    <w:rsid w:val="000B3C0D"/>
    <w:rsid w:val="000C1CF4"/>
    <w:rsid w:val="000C3722"/>
    <w:rsid w:val="000C5143"/>
    <w:rsid w:val="000D0107"/>
    <w:rsid w:val="000D3D87"/>
    <w:rsid w:val="000D47F5"/>
    <w:rsid w:val="000E241E"/>
    <w:rsid w:val="000E7337"/>
    <w:rsid w:val="000F27AE"/>
    <w:rsid w:val="000F53D7"/>
    <w:rsid w:val="000F62F5"/>
    <w:rsid w:val="000F76E7"/>
    <w:rsid w:val="00103E60"/>
    <w:rsid w:val="00104074"/>
    <w:rsid w:val="001100BF"/>
    <w:rsid w:val="00112DD3"/>
    <w:rsid w:val="001162A2"/>
    <w:rsid w:val="00125B7C"/>
    <w:rsid w:val="0013092A"/>
    <w:rsid w:val="00130EBB"/>
    <w:rsid w:val="00131442"/>
    <w:rsid w:val="00131B8C"/>
    <w:rsid w:val="001528B4"/>
    <w:rsid w:val="001537E6"/>
    <w:rsid w:val="0015470C"/>
    <w:rsid w:val="0015612A"/>
    <w:rsid w:val="00163A61"/>
    <w:rsid w:val="001641BD"/>
    <w:rsid w:val="00174DEA"/>
    <w:rsid w:val="00176355"/>
    <w:rsid w:val="00183F8E"/>
    <w:rsid w:val="00187FA4"/>
    <w:rsid w:val="00191375"/>
    <w:rsid w:val="00192215"/>
    <w:rsid w:val="001A3FC3"/>
    <w:rsid w:val="001A7836"/>
    <w:rsid w:val="001B0AAE"/>
    <w:rsid w:val="001B673B"/>
    <w:rsid w:val="001C05EF"/>
    <w:rsid w:val="001C53A6"/>
    <w:rsid w:val="001C74A6"/>
    <w:rsid w:val="001C7A37"/>
    <w:rsid w:val="001D0245"/>
    <w:rsid w:val="001D583B"/>
    <w:rsid w:val="001D6823"/>
    <w:rsid w:val="001D7230"/>
    <w:rsid w:val="001E0E7D"/>
    <w:rsid w:val="001E5403"/>
    <w:rsid w:val="001E6D3E"/>
    <w:rsid w:val="001E6EDA"/>
    <w:rsid w:val="001F08B3"/>
    <w:rsid w:val="001F1635"/>
    <w:rsid w:val="001F697B"/>
    <w:rsid w:val="001F757A"/>
    <w:rsid w:val="001F7C37"/>
    <w:rsid w:val="002038DF"/>
    <w:rsid w:val="00210814"/>
    <w:rsid w:val="00210B08"/>
    <w:rsid w:val="00215E43"/>
    <w:rsid w:val="00226225"/>
    <w:rsid w:val="00226ACD"/>
    <w:rsid w:val="00235696"/>
    <w:rsid w:val="002366FA"/>
    <w:rsid w:val="00236BB5"/>
    <w:rsid w:val="0024593E"/>
    <w:rsid w:val="00246A44"/>
    <w:rsid w:val="002476C1"/>
    <w:rsid w:val="00256443"/>
    <w:rsid w:val="00262E6D"/>
    <w:rsid w:val="00267388"/>
    <w:rsid w:val="0027306C"/>
    <w:rsid w:val="002755D3"/>
    <w:rsid w:val="00280619"/>
    <w:rsid w:val="00285338"/>
    <w:rsid w:val="00286449"/>
    <w:rsid w:val="00290CD5"/>
    <w:rsid w:val="00291EAE"/>
    <w:rsid w:val="00294F03"/>
    <w:rsid w:val="002A21C0"/>
    <w:rsid w:val="002A3C5E"/>
    <w:rsid w:val="002A69C7"/>
    <w:rsid w:val="002B6564"/>
    <w:rsid w:val="002B6706"/>
    <w:rsid w:val="002D7427"/>
    <w:rsid w:val="002E0A46"/>
    <w:rsid w:val="002E0A92"/>
    <w:rsid w:val="002E318D"/>
    <w:rsid w:val="002E3616"/>
    <w:rsid w:val="002E3694"/>
    <w:rsid w:val="002E755C"/>
    <w:rsid w:val="002E7A91"/>
    <w:rsid w:val="002F28A4"/>
    <w:rsid w:val="002F2D44"/>
    <w:rsid w:val="002F3CF9"/>
    <w:rsid w:val="002F4A05"/>
    <w:rsid w:val="002F59FA"/>
    <w:rsid w:val="002F6AD7"/>
    <w:rsid w:val="003022EF"/>
    <w:rsid w:val="00303008"/>
    <w:rsid w:val="00303E30"/>
    <w:rsid w:val="00310C69"/>
    <w:rsid w:val="00310DF9"/>
    <w:rsid w:val="00311466"/>
    <w:rsid w:val="00311C29"/>
    <w:rsid w:val="00315FF8"/>
    <w:rsid w:val="003160BF"/>
    <w:rsid w:val="00321484"/>
    <w:rsid w:val="00322737"/>
    <w:rsid w:val="00322C3F"/>
    <w:rsid w:val="00323506"/>
    <w:rsid w:val="0032499D"/>
    <w:rsid w:val="003267AC"/>
    <w:rsid w:val="0034365C"/>
    <w:rsid w:val="00343A4E"/>
    <w:rsid w:val="00345B49"/>
    <w:rsid w:val="003472A8"/>
    <w:rsid w:val="0035393E"/>
    <w:rsid w:val="00377F84"/>
    <w:rsid w:val="003810FC"/>
    <w:rsid w:val="00381F82"/>
    <w:rsid w:val="00384FCC"/>
    <w:rsid w:val="00397433"/>
    <w:rsid w:val="003A24EF"/>
    <w:rsid w:val="003B7F3C"/>
    <w:rsid w:val="003C09C4"/>
    <w:rsid w:val="003C136B"/>
    <w:rsid w:val="003C1D63"/>
    <w:rsid w:val="003C2E8A"/>
    <w:rsid w:val="003D1413"/>
    <w:rsid w:val="003D1A99"/>
    <w:rsid w:val="003D4A01"/>
    <w:rsid w:val="003D69E3"/>
    <w:rsid w:val="003E61FB"/>
    <w:rsid w:val="003F0A32"/>
    <w:rsid w:val="003F2C25"/>
    <w:rsid w:val="003F7671"/>
    <w:rsid w:val="00402F26"/>
    <w:rsid w:val="004100E8"/>
    <w:rsid w:val="00410A02"/>
    <w:rsid w:val="00410D3F"/>
    <w:rsid w:val="004111B3"/>
    <w:rsid w:val="00416CF1"/>
    <w:rsid w:val="00422659"/>
    <w:rsid w:val="004262FE"/>
    <w:rsid w:val="0042752A"/>
    <w:rsid w:val="00427B7F"/>
    <w:rsid w:val="004312A6"/>
    <w:rsid w:val="00431D6C"/>
    <w:rsid w:val="00433EF2"/>
    <w:rsid w:val="00434192"/>
    <w:rsid w:val="004378E0"/>
    <w:rsid w:val="00442851"/>
    <w:rsid w:val="00443BB8"/>
    <w:rsid w:val="0045005B"/>
    <w:rsid w:val="00450DD9"/>
    <w:rsid w:val="00460557"/>
    <w:rsid w:val="00462D52"/>
    <w:rsid w:val="00464098"/>
    <w:rsid w:val="00465039"/>
    <w:rsid w:val="0046606C"/>
    <w:rsid w:val="0047186C"/>
    <w:rsid w:val="004942B6"/>
    <w:rsid w:val="00497095"/>
    <w:rsid w:val="004A460A"/>
    <w:rsid w:val="004A6916"/>
    <w:rsid w:val="004B4DB9"/>
    <w:rsid w:val="004C02E1"/>
    <w:rsid w:val="004C0CFD"/>
    <w:rsid w:val="004C1309"/>
    <w:rsid w:val="004D7F7A"/>
    <w:rsid w:val="004E227E"/>
    <w:rsid w:val="004E26BD"/>
    <w:rsid w:val="004F01CC"/>
    <w:rsid w:val="004F44E0"/>
    <w:rsid w:val="0050718C"/>
    <w:rsid w:val="005126B9"/>
    <w:rsid w:val="0051365B"/>
    <w:rsid w:val="0051413D"/>
    <w:rsid w:val="00521634"/>
    <w:rsid w:val="00527540"/>
    <w:rsid w:val="005339B3"/>
    <w:rsid w:val="00533B51"/>
    <w:rsid w:val="00541FD3"/>
    <w:rsid w:val="00552F1A"/>
    <w:rsid w:val="00555D7E"/>
    <w:rsid w:val="00556D3E"/>
    <w:rsid w:val="0056155C"/>
    <w:rsid w:val="0056349E"/>
    <w:rsid w:val="005642C6"/>
    <w:rsid w:val="00566901"/>
    <w:rsid w:val="005749C1"/>
    <w:rsid w:val="00576B1F"/>
    <w:rsid w:val="00581E19"/>
    <w:rsid w:val="0058553A"/>
    <w:rsid w:val="00587BBC"/>
    <w:rsid w:val="005903F7"/>
    <w:rsid w:val="005947A9"/>
    <w:rsid w:val="0059608C"/>
    <w:rsid w:val="005979D9"/>
    <w:rsid w:val="005A06FC"/>
    <w:rsid w:val="005A0BCB"/>
    <w:rsid w:val="005A583F"/>
    <w:rsid w:val="005B1216"/>
    <w:rsid w:val="005B1386"/>
    <w:rsid w:val="005C0FF6"/>
    <w:rsid w:val="005C1977"/>
    <w:rsid w:val="005C3F96"/>
    <w:rsid w:val="005C42D0"/>
    <w:rsid w:val="005D670C"/>
    <w:rsid w:val="005D7296"/>
    <w:rsid w:val="005E45FC"/>
    <w:rsid w:val="005E6320"/>
    <w:rsid w:val="005F06A4"/>
    <w:rsid w:val="005F148A"/>
    <w:rsid w:val="005F21E2"/>
    <w:rsid w:val="005F7A7F"/>
    <w:rsid w:val="00605AFB"/>
    <w:rsid w:val="0060615B"/>
    <w:rsid w:val="006116CE"/>
    <w:rsid w:val="006125B6"/>
    <w:rsid w:val="0061426D"/>
    <w:rsid w:val="006166F1"/>
    <w:rsid w:val="00621C12"/>
    <w:rsid w:val="006221D4"/>
    <w:rsid w:val="006257FF"/>
    <w:rsid w:val="006274FF"/>
    <w:rsid w:val="0063043C"/>
    <w:rsid w:val="00633BD8"/>
    <w:rsid w:val="00644397"/>
    <w:rsid w:val="006474D8"/>
    <w:rsid w:val="006534C0"/>
    <w:rsid w:val="00653D37"/>
    <w:rsid w:val="00654346"/>
    <w:rsid w:val="0065503C"/>
    <w:rsid w:val="006553AC"/>
    <w:rsid w:val="00660255"/>
    <w:rsid w:val="006616B5"/>
    <w:rsid w:val="00665D52"/>
    <w:rsid w:val="00671A83"/>
    <w:rsid w:val="00680200"/>
    <w:rsid w:val="00682207"/>
    <w:rsid w:val="0068273E"/>
    <w:rsid w:val="006910A1"/>
    <w:rsid w:val="00691786"/>
    <w:rsid w:val="0069616E"/>
    <w:rsid w:val="006B2C4B"/>
    <w:rsid w:val="006B43D8"/>
    <w:rsid w:val="006B5937"/>
    <w:rsid w:val="006B5EA4"/>
    <w:rsid w:val="006B674D"/>
    <w:rsid w:val="006B6AD0"/>
    <w:rsid w:val="006B744B"/>
    <w:rsid w:val="006B7DE6"/>
    <w:rsid w:val="006C4861"/>
    <w:rsid w:val="006D0E5A"/>
    <w:rsid w:val="006D16A3"/>
    <w:rsid w:val="006D4471"/>
    <w:rsid w:val="006D7AAE"/>
    <w:rsid w:val="006E16B0"/>
    <w:rsid w:val="006E5038"/>
    <w:rsid w:val="006E7DFE"/>
    <w:rsid w:val="006F014E"/>
    <w:rsid w:val="006F0604"/>
    <w:rsid w:val="006F25D6"/>
    <w:rsid w:val="006F6C95"/>
    <w:rsid w:val="0070066A"/>
    <w:rsid w:val="00701A32"/>
    <w:rsid w:val="007020DF"/>
    <w:rsid w:val="00703229"/>
    <w:rsid w:val="00703917"/>
    <w:rsid w:val="00704866"/>
    <w:rsid w:val="007065B7"/>
    <w:rsid w:val="00707FA5"/>
    <w:rsid w:val="00710287"/>
    <w:rsid w:val="007133F7"/>
    <w:rsid w:val="0071408A"/>
    <w:rsid w:val="007161AA"/>
    <w:rsid w:val="0071729A"/>
    <w:rsid w:val="007249F4"/>
    <w:rsid w:val="00726284"/>
    <w:rsid w:val="007302DC"/>
    <w:rsid w:val="0073244F"/>
    <w:rsid w:val="00732FDF"/>
    <w:rsid w:val="007365A4"/>
    <w:rsid w:val="0073674E"/>
    <w:rsid w:val="00737AF2"/>
    <w:rsid w:val="00743E4D"/>
    <w:rsid w:val="00746C58"/>
    <w:rsid w:val="00747342"/>
    <w:rsid w:val="00747C26"/>
    <w:rsid w:val="00751E67"/>
    <w:rsid w:val="00765CFE"/>
    <w:rsid w:val="00770AFA"/>
    <w:rsid w:val="0077195E"/>
    <w:rsid w:val="007768B3"/>
    <w:rsid w:val="007855D4"/>
    <w:rsid w:val="00787809"/>
    <w:rsid w:val="007924FB"/>
    <w:rsid w:val="007A4C39"/>
    <w:rsid w:val="007B13B2"/>
    <w:rsid w:val="007B3976"/>
    <w:rsid w:val="007C2BCA"/>
    <w:rsid w:val="007C5C03"/>
    <w:rsid w:val="007C638D"/>
    <w:rsid w:val="007D2BD5"/>
    <w:rsid w:val="007D544D"/>
    <w:rsid w:val="007D7476"/>
    <w:rsid w:val="007E0A31"/>
    <w:rsid w:val="007E67F3"/>
    <w:rsid w:val="007E7836"/>
    <w:rsid w:val="007F18DC"/>
    <w:rsid w:val="007F6EF3"/>
    <w:rsid w:val="008013CE"/>
    <w:rsid w:val="0081426D"/>
    <w:rsid w:val="00823EA3"/>
    <w:rsid w:val="00834FC5"/>
    <w:rsid w:val="008363BE"/>
    <w:rsid w:val="00840EFD"/>
    <w:rsid w:val="00845336"/>
    <w:rsid w:val="0084785D"/>
    <w:rsid w:val="00851205"/>
    <w:rsid w:val="00862BFE"/>
    <w:rsid w:val="00874651"/>
    <w:rsid w:val="0087505E"/>
    <w:rsid w:val="00880621"/>
    <w:rsid w:val="00880999"/>
    <w:rsid w:val="00884A8C"/>
    <w:rsid w:val="0089528F"/>
    <w:rsid w:val="008979F6"/>
    <w:rsid w:val="00897B18"/>
    <w:rsid w:val="008A28F2"/>
    <w:rsid w:val="008A3931"/>
    <w:rsid w:val="008A49D3"/>
    <w:rsid w:val="008B50B6"/>
    <w:rsid w:val="008B5461"/>
    <w:rsid w:val="008C5490"/>
    <w:rsid w:val="008D1CA8"/>
    <w:rsid w:val="008D2C56"/>
    <w:rsid w:val="008D4923"/>
    <w:rsid w:val="008D5CB1"/>
    <w:rsid w:val="008D7C88"/>
    <w:rsid w:val="008E2D3A"/>
    <w:rsid w:val="008E3EAC"/>
    <w:rsid w:val="008E7D17"/>
    <w:rsid w:val="008F1F77"/>
    <w:rsid w:val="008F2D34"/>
    <w:rsid w:val="008F2E9C"/>
    <w:rsid w:val="008F7C95"/>
    <w:rsid w:val="008F7EDE"/>
    <w:rsid w:val="009077C2"/>
    <w:rsid w:val="00917F05"/>
    <w:rsid w:val="0092303F"/>
    <w:rsid w:val="009247A1"/>
    <w:rsid w:val="009305B2"/>
    <w:rsid w:val="00937625"/>
    <w:rsid w:val="0094002D"/>
    <w:rsid w:val="00945DA4"/>
    <w:rsid w:val="00947097"/>
    <w:rsid w:val="00950506"/>
    <w:rsid w:val="00953B80"/>
    <w:rsid w:val="00955378"/>
    <w:rsid w:val="00961851"/>
    <w:rsid w:val="009738F7"/>
    <w:rsid w:val="00973B9C"/>
    <w:rsid w:val="00974C7E"/>
    <w:rsid w:val="009754B0"/>
    <w:rsid w:val="0097582D"/>
    <w:rsid w:val="009801DF"/>
    <w:rsid w:val="009829A8"/>
    <w:rsid w:val="009832AB"/>
    <w:rsid w:val="00987CDB"/>
    <w:rsid w:val="00991E30"/>
    <w:rsid w:val="009A12F6"/>
    <w:rsid w:val="009A1E5E"/>
    <w:rsid w:val="009A29DB"/>
    <w:rsid w:val="009A3047"/>
    <w:rsid w:val="009A5DE8"/>
    <w:rsid w:val="009B235A"/>
    <w:rsid w:val="009B5330"/>
    <w:rsid w:val="009B574B"/>
    <w:rsid w:val="009B57C6"/>
    <w:rsid w:val="009C0132"/>
    <w:rsid w:val="009C3181"/>
    <w:rsid w:val="009C4F3F"/>
    <w:rsid w:val="009D6591"/>
    <w:rsid w:val="009D6B9F"/>
    <w:rsid w:val="009E16F5"/>
    <w:rsid w:val="009E2C27"/>
    <w:rsid w:val="009F3B42"/>
    <w:rsid w:val="009F51DE"/>
    <w:rsid w:val="009F7947"/>
    <w:rsid w:val="00A05EBB"/>
    <w:rsid w:val="00A15BAE"/>
    <w:rsid w:val="00A176B5"/>
    <w:rsid w:val="00A215BA"/>
    <w:rsid w:val="00A21B82"/>
    <w:rsid w:val="00A272C1"/>
    <w:rsid w:val="00A360C5"/>
    <w:rsid w:val="00A42245"/>
    <w:rsid w:val="00A42309"/>
    <w:rsid w:val="00A43C7B"/>
    <w:rsid w:val="00A4479F"/>
    <w:rsid w:val="00A50C36"/>
    <w:rsid w:val="00A53C63"/>
    <w:rsid w:val="00A54AF1"/>
    <w:rsid w:val="00A60939"/>
    <w:rsid w:val="00A636EB"/>
    <w:rsid w:val="00A63E5F"/>
    <w:rsid w:val="00A647A6"/>
    <w:rsid w:val="00A7095E"/>
    <w:rsid w:val="00A7258B"/>
    <w:rsid w:val="00A74985"/>
    <w:rsid w:val="00A758B7"/>
    <w:rsid w:val="00A777FD"/>
    <w:rsid w:val="00A809E8"/>
    <w:rsid w:val="00A82333"/>
    <w:rsid w:val="00A85364"/>
    <w:rsid w:val="00A8702A"/>
    <w:rsid w:val="00A95690"/>
    <w:rsid w:val="00AA57E1"/>
    <w:rsid w:val="00AA69F6"/>
    <w:rsid w:val="00AB2223"/>
    <w:rsid w:val="00AB2DDE"/>
    <w:rsid w:val="00AD0C83"/>
    <w:rsid w:val="00AD0C93"/>
    <w:rsid w:val="00AD1CB8"/>
    <w:rsid w:val="00AD40AC"/>
    <w:rsid w:val="00AE4545"/>
    <w:rsid w:val="00AE5448"/>
    <w:rsid w:val="00AE719E"/>
    <w:rsid w:val="00AF0DC2"/>
    <w:rsid w:val="00B03976"/>
    <w:rsid w:val="00B06164"/>
    <w:rsid w:val="00B06F5E"/>
    <w:rsid w:val="00B13C8A"/>
    <w:rsid w:val="00B14C31"/>
    <w:rsid w:val="00B178ED"/>
    <w:rsid w:val="00B2063D"/>
    <w:rsid w:val="00B21091"/>
    <w:rsid w:val="00B21BBE"/>
    <w:rsid w:val="00B26081"/>
    <w:rsid w:val="00B323D7"/>
    <w:rsid w:val="00B323F9"/>
    <w:rsid w:val="00B337D9"/>
    <w:rsid w:val="00B5188C"/>
    <w:rsid w:val="00B53E4E"/>
    <w:rsid w:val="00B54B72"/>
    <w:rsid w:val="00B5599E"/>
    <w:rsid w:val="00B579CC"/>
    <w:rsid w:val="00B6028E"/>
    <w:rsid w:val="00B65FC4"/>
    <w:rsid w:val="00B67F3D"/>
    <w:rsid w:val="00B8198D"/>
    <w:rsid w:val="00B827DF"/>
    <w:rsid w:val="00B86E12"/>
    <w:rsid w:val="00B938A1"/>
    <w:rsid w:val="00B94979"/>
    <w:rsid w:val="00BA2E9C"/>
    <w:rsid w:val="00BA4905"/>
    <w:rsid w:val="00BB040E"/>
    <w:rsid w:val="00BB0BA0"/>
    <w:rsid w:val="00BB3830"/>
    <w:rsid w:val="00BB4358"/>
    <w:rsid w:val="00BC1718"/>
    <w:rsid w:val="00BC7C73"/>
    <w:rsid w:val="00BD093E"/>
    <w:rsid w:val="00BE2825"/>
    <w:rsid w:val="00BF41EF"/>
    <w:rsid w:val="00C01FB1"/>
    <w:rsid w:val="00C032EC"/>
    <w:rsid w:val="00C04781"/>
    <w:rsid w:val="00C07892"/>
    <w:rsid w:val="00C07D55"/>
    <w:rsid w:val="00C11351"/>
    <w:rsid w:val="00C13081"/>
    <w:rsid w:val="00C22FCA"/>
    <w:rsid w:val="00C23291"/>
    <w:rsid w:val="00C245DA"/>
    <w:rsid w:val="00C3341A"/>
    <w:rsid w:val="00C45E5A"/>
    <w:rsid w:val="00C47359"/>
    <w:rsid w:val="00C636F4"/>
    <w:rsid w:val="00C87886"/>
    <w:rsid w:val="00C909AF"/>
    <w:rsid w:val="00CA1060"/>
    <w:rsid w:val="00CA70EB"/>
    <w:rsid w:val="00CB0B13"/>
    <w:rsid w:val="00CB2FEC"/>
    <w:rsid w:val="00CB5E35"/>
    <w:rsid w:val="00CB5F28"/>
    <w:rsid w:val="00CB5F99"/>
    <w:rsid w:val="00CB7458"/>
    <w:rsid w:val="00CC3569"/>
    <w:rsid w:val="00CC736A"/>
    <w:rsid w:val="00CC7B95"/>
    <w:rsid w:val="00CD414F"/>
    <w:rsid w:val="00CE33EA"/>
    <w:rsid w:val="00CE3709"/>
    <w:rsid w:val="00CE7235"/>
    <w:rsid w:val="00CF7582"/>
    <w:rsid w:val="00D036E7"/>
    <w:rsid w:val="00D064A8"/>
    <w:rsid w:val="00D06D7B"/>
    <w:rsid w:val="00D10B6C"/>
    <w:rsid w:val="00D146AA"/>
    <w:rsid w:val="00D15732"/>
    <w:rsid w:val="00D15AFD"/>
    <w:rsid w:val="00D20DF2"/>
    <w:rsid w:val="00D2309E"/>
    <w:rsid w:val="00D2476B"/>
    <w:rsid w:val="00D24C1E"/>
    <w:rsid w:val="00D31CB1"/>
    <w:rsid w:val="00D322A8"/>
    <w:rsid w:val="00D323C3"/>
    <w:rsid w:val="00D323EF"/>
    <w:rsid w:val="00D33A23"/>
    <w:rsid w:val="00D345A9"/>
    <w:rsid w:val="00D3498B"/>
    <w:rsid w:val="00D46D4F"/>
    <w:rsid w:val="00D472DC"/>
    <w:rsid w:val="00D52FC4"/>
    <w:rsid w:val="00D541DE"/>
    <w:rsid w:val="00D55D6A"/>
    <w:rsid w:val="00D574D7"/>
    <w:rsid w:val="00D61248"/>
    <w:rsid w:val="00D62E15"/>
    <w:rsid w:val="00D710D5"/>
    <w:rsid w:val="00D71A69"/>
    <w:rsid w:val="00D76236"/>
    <w:rsid w:val="00D77267"/>
    <w:rsid w:val="00D80452"/>
    <w:rsid w:val="00D833C2"/>
    <w:rsid w:val="00D85A3F"/>
    <w:rsid w:val="00D85B80"/>
    <w:rsid w:val="00D90914"/>
    <w:rsid w:val="00DA1A2E"/>
    <w:rsid w:val="00DC0F43"/>
    <w:rsid w:val="00DD0FB0"/>
    <w:rsid w:val="00DD53D6"/>
    <w:rsid w:val="00DD58F9"/>
    <w:rsid w:val="00DD66F9"/>
    <w:rsid w:val="00DE2B21"/>
    <w:rsid w:val="00DE3D10"/>
    <w:rsid w:val="00DF1903"/>
    <w:rsid w:val="00DF3AAB"/>
    <w:rsid w:val="00DF4559"/>
    <w:rsid w:val="00DF7EA0"/>
    <w:rsid w:val="00E055F3"/>
    <w:rsid w:val="00E056DD"/>
    <w:rsid w:val="00E144F8"/>
    <w:rsid w:val="00E23F66"/>
    <w:rsid w:val="00E32DBE"/>
    <w:rsid w:val="00E47F5B"/>
    <w:rsid w:val="00E64B30"/>
    <w:rsid w:val="00E64B53"/>
    <w:rsid w:val="00E66217"/>
    <w:rsid w:val="00E66716"/>
    <w:rsid w:val="00E668DD"/>
    <w:rsid w:val="00E66E2E"/>
    <w:rsid w:val="00E745FF"/>
    <w:rsid w:val="00E81136"/>
    <w:rsid w:val="00E8530B"/>
    <w:rsid w:val="00E8545C"/>
    <w:rsid w:val="00E86D3E"/>
    <w:rsid w:val="00E918A4"/>
    <w:rsid w:val="00E959FC"/>
    <w:rsid w:val="00E96AB7"/>
    <w:rsid w:val="00EA3FC9"/>
    <w:rsid w:val="00EB3B12"/>
    <w:rsid w:val="00EC4172"/>
    <w:rsid w:val="00EC6E6D"/>
    <w:rsid w:val="00ED38D2"/>
    <w:rsid w:val="00ED7587"/>
    <w:rsid w:val="00EE09FC"/>
    <w:rsid w:val="00EE2F48"/>
    <w:rsid w:val="00EE53A7"/>
    <w:rsid w:val="00EF2A4E"/>
    <w:rsid w:val="00F0322F"/>
    <w:rsid w:val="00F057FB"/>
    <w:rsid w:val="00F07CF6"/>
    <w:rsid w:val="00F14EF4"/>
    <w:rsid w:val="00F15D09"/>
    <w:rsid w:val="00F16A48"/>
    <w:rsid w:val="00F26731"/>
    <w:rsid w:val="00F27FE3"/>
    <w:rsid w:val="00F32005"/>
    <w:rsid w:val="00F32FA7"/>
    <w:rsid w:val="00F339B5"/>
    <w:rsid w:val="00F34ED6"/>
    <w:rsid w:val="00F3678D"/>
    <w:rsid w:val="00F36CFD"/>
    <w:rsid w:val="00F42107"/>
    <w:rsid w:val="00F50841"/>
    <w:rsid w:val="00F53CF4"/>
    <w:rsid w:val="00F54E95"/>
    <w:rsid w:val="00F55112"/>
    <w:rsid w:val="00F60BD2"/>
    <w:rsid w:val="00F6239E"/>
    <w:rsid w:val="00F6500E"/>
    <w:rsid w:val="00F67137"/>
    <w:rsid w:val="00F77D29"/>
    <w:rsid w:val="00F90956"/>
    <w:rsid w:val="00F953AC"/>
    <w:rsid w:val="00F97931"/>
    <w:rsid w:val="00FA1DA1"/>
    <w:rsid w:val="00FA5852"/>
    <w:rsid w:val="00FB0B3C"/>
    <w:rsid w:val="00FB3598"/>
    <w:rsid w:val="00FB70F7"/>
    <w:rsid w:val="00FC06EC"/>
    <w:rsid w:val="00FC0D29"/>
    <w:rsid w:val="00FC3900"/>
    <w:rsid w:val="00FC457B"/>
    <w:rsid w:val="00FC6064"/>
    <w:rsid w:val="00FC7C8F"/>
    <w:rsid w:val="00FD1BD3"/>
    <w:rsid w:val="00FE5772"/>
    <w:rsid w:val="00FF0942"/>
    <w:rsid w:val="00FF1C5F"/>
    <w:rsid w:val="00FF32B8"/>
    <w:rsid w:val="00FF59B7"/>
    <w:rsid w:val="00FF6D4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05CC2"/>
  <w15:chartTrackingRefBased/>
  <w15:docId w15:val="{ED96F481-C427-4230-A4E8-747CDC54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EF"/>
    <w:rPr>
      <w:sz w:val="22"/>
      <w:lang w:eastAsia="en-US"/>
    </w:rPr>
  </w:style>
  <w:style w:type="paragraph" w:styleId="Heading1">
    <w:name w:val="heading 1"/>
    <w:basedOn w:val="Normal"/>
    <w:next w:val="Normal"/>
    <w:qFormat/>
    <w:pPr>
      <w:keepNext/>
      <w:ind w:right="1416"/>
      <w:outlineLvl w:val="0"/>
    </w:pPr>
    <w:rPr>
      <w:b/>
      <w:snapToGrid w:val="0"/>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tabs>
        <w:tab w:val="left" w:pos="567"/>
      </w:tabs>
      <w:suppressAutoHyphens/>
      <w:ind w:right="14"/>
      <w:outlineLvl w:val="1"/>
    </w:pPr>
    <w:rPr>
      <w:rFonts w:ascii="Times" w:hAnsi="Times"/>
      <w:b/>
      <w:caps/>
      <w:lang w:val="pt-PT"/>
    </w:rPr>
  </w:style>
  <w:style w:type="paragraph" w:styleId="Heading3">
    <w:name w:val="heading 3"/>
    <w:basedOn w:val="Normal"/>
    <w:next w:val="Normal"/>
    <w:qFormat/>
    <w:pPr>
      <w:keepNext/>
      <w:jc w:val="center"/>
      <w:outlineLvl w:val="2"/>
    </w:pPr>
    <w:rPr>
      <w:b/>
      <w:snapToGrid w:val="0"/>
      <w:lang w:val="fr-FR"/>
    </w:rPr>
  </w:style>
  <w:style w:type="paragraph" w:styleId="Heading4">
    <w:name w:val="heading 4"/>
    <w:basedOn w:val="Normal"/>
    <w:next w:val="Normal"/>
    <w:qFormat/>
    <w:pPr>
      <w:keepNext/>
      <w:widowControl w:val="0"/>
      <w:ind w:left="567" w:right="-1" w:hanging="567"/>
      <w:jc w:val="both"/>
      <w:outlineLvl w:val="3"/>
    </w:pPr>
    <w:rPr>
      <w:b/>
      <w:snapToGrid w:val="0"/>
    </w:rPr>
  </w:style>
  <w:style w:type="paragraph" w:styleId="Heading5">
    <w:name w:val="heading 5"/>
    <w:basedOn w:val="Normal"/>
    <w:next w:val="Normal"/>
    <w:qFormat/>
    <w:rsid w:val="002E0A46"/>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val="0"/>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napToGrid w:val="0"/>
    </w:rPr>
  </w:style>
  <w:style w:type="paragraph" w:styleId="Heading8">
    <w:name w:val="heading 8"/>
    <w:basedOn w:val="Normal"/>
    <w:next w:val="Normal"/>
    <w:qFormat/>
    <w:rsid w:val="00290CD5"/>
    <w:pPr>
      <w:spacing w:before="240" w:after="60"/>
      <w:outlineLvl w:val="7"/>
    </w:pPr>
    <w:rPr>
      <w:i/>
      <w:iCs/>
      <w:sz w:val="24"/>
      <w:szCs w:val="24"/>
    </w:rPr>
  </w:style>
  <w:style w:type="paragraph" w:styleId="Heading9">
    <w:name w:val="heading 9"/>
    <w:basedOn w:val="Normal"/>
    <w:next w:val="Normal"/>
    <w:qFormat/>
    <w:rsid w:val="00290CD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semiHidden/>
    <w:pPr>
      <w:tabs>
        <w:tab w:val="left" w:pos="567"/>
      </w:tabs>
      <w:spacing w:line="260" w:lineRule="exact"/>
    </w:pPr>
    <w:rPr>
      <w:snapToGrid w:val="0"/>
      <w:sz w:val="20"/>
    </w:rPr>
  </w:style>
  <w:style w:type="paragraph" w:styleId="EndnoteText">
    <w:name w:val="endnote text"/>
    <w:basedOn w:val="Normal"/>
    <w:link w:val="EndnoteTextChar"/>
    <w:semiHidden/>
    <w:pPr>
      <w:tabs>
        <w:tab w:val="left" w:pos="567"/>
      </w:tabs>
    </w:pPr>
    <w:rPr>
      <w:snapToGrid w:val="0"/>
    </w:rPr>
  </w:style>
  <w:style w:type="paragraph" w:styleId="BodyText2">
    <w:name w:val="Body Text 2"/>
    <w:basedOn w:val="Normal"/>
    <w:link w:val="BodyText2Char"/>
    <w:rPr>
      <w:lang w:val="el-GR"/>
    </w:rPr>
  </w:style>
  <w:style w:type="paragraph" w:styleId="Caption">
    <w:name w:val="caption"/>
    <w:basedOn w:val="Normal"/>
    <w:next w:val="Normal"/>
    <w:qFormat/>
    <w:pPr>
      <w:tabs>
        <w:tab w:val="left" w:pos="567"/>
      </w:tabs>
      <w:ind w:right="-2"/>
    </w:pPr>
    <w:rPr>
      <w:b/>
      <w:lang w:val="pt-PT"/>
    </w:rPr>
  </w:style>
  <w:style w:type="character" w:styleId="PageNumber">
    <w:name w:val="page number"/>
    <w:basedOn w:val="DefaultParagraphFont"/>
  </w:style>
  <w:style w:type="character" w:customStyle="1" w:styleId="tw4winExternal">
    <w:name w:val="tw4winExternal"/>
    <w:rPr>
      <w:rFonts w:ascii="Courier New" w:hAnsi="Courier New"/>
      <w:noProof/>
      <w:color w:val="808080"/>
    </w:rPr>
  </w:style>
  <w:style w:type="paragraph" w:styleId="BlockText">
    <w:name w:val="Block Text"/>
    <w:basedOn w:val="Normal"/>
    <w:uiPriority w:val="99"/>
    <w:pPr>
      <w:ind w:left="720" w:right="-360"/>
    </w:pPr>
    <w:rPr>
      <w:rFonts w:ascii="Arial" w:hAnsi="Arial"/>
      <w:snapToGrid w:val="0"/>
      <w:sz w:val="20"/>
      <w:lang w:val="en-US"/>
    </w:rPr>
  </w:style>
  <w:style w:type="paragraph" w:styleId="BodyText">
    <w:name w:val="Body Text"/>
    <w:basedOn w:val="Normal"/>
    <w:link w:val="BodyTextChar"/>
    <w:pPr>
      <w:tabs>
        <w:tab w:val="left" w:pos="567"/>
      </w:tabs>
    </w:pPr>
    <w:rPr>
      <w:snapToGrid w:val="0"/>
      <w:color w:val="008000"/>
      <w:lang w:val="pt-PT"/>
    </w:rPr>
  </w:style>
  <w:style w:type="paragraph" w:styleId="BalloonText">
    <w:name w:val="Balloon Text"/>
    <w:basedOn w:val="Normal"/>
    <w:semiHidden/>
    <w:rPr>
      <w:rFonts w:ascii="Tahoma" w:hAnsi="Tahoma" w:cs="Courier New"/>
      <w:sz w:val="16"/>
      <w:szCs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Uberschrift2">
    <w:name w:val="Uberschrift 2"/>
    <w:basedOn w:val="Normal"/>
    <w:pPr>
      <w:keepNext/>
      <w:widowControl w:val="0"/>
      <w:tabs>
        <w:tab w:val="left" w:pos="567"/>
      </w:tabs>
      <w:spacing w:before="240" w:after="120"/>
    </w:pPr>
    <w:rPr>
      <w:rFonts w:ascii="Courier" w:hAnsi="Courier"/>
      <w:b/>
      <w:kern w:val="28"/>
    </w:rPr>
  </w:style>
  <w:style w:type="paragraph" w:styleId="PlainText">
    <w:name w:val="Plain Text"/>
    <w:basedOn w:val="Normal"/>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b/>
    </w:rPr>
  </w:style>
  <w:style w:type="paragraph" w:customStyle="1" w:styleId="Considrant">
    <w:name w:val="Considérant"/>
    <w:basedOn w:val="Normal"/>
    <w:pPr>
      <w:numPr>
        <w:numId w:val="10"/>
      </w:numPr>
      <w:spacing w:before="120" w:after="120"/>
      <w:jc w:val="both"/>
    </w:pPr>
    <w:rPr>
      <w:sz w:val="24"/>
    </w:rPr>
  </w:style>
  <w:style w:type="paragraph" w:styleId="BodyTextIndent2">
    <w:name w:val="Body Text Indent 2"/>
    <w:basedOn w:val="Normal"/>
    <w:pPr>
      <w:tabs>
        <w:tab w:val="left" w:pos="567"/>
      </w:tabs>
      <w:spacing w:line="260" w:lineRule="exact"/>
      <w:ind w:left="567" w:hanging="567"/>
      <w:jc w:val="both"/>
    </w:pPr>
    <w:rPr>
      <w:b/>
      <w:snapToGrid w:val="0"/>
    </w:rPr>
  </w:style>
  <w:style w:type="paragraph" w:styleId="BodyTextIndent">
    <w:name w:val="Body Text Indent"/>
    <w:basedOn w:val="Normal"/>
    <w:link w:val="BodyTextIndentChar"/>
    <w:pPr>
      <w:widowControl w:val="0"/>
      <w:ind w:left="522" w:hanging="522"/>
    </w:pPr>
  </w:style>
  <w:style w:type="paragraph" w:customStyle="1" w:styleId="BodyText21">
    <w:name w:val="Body Text 21"/>
    <w:basedOn w:val="Normal"/>
    <w:pPr>
      <w:jc w:val="both"/>
    </w:pPr>
    <w:rPr>
      <w:rFonts w:ascii="Courier" w:hAnsi="Courier"/>
      <w:i/>
      <w:spacing w:val="-3"/>
    </w:rPr>
  </w:style>
  <w:style w:type="paragraph" w:customStyle="1" w:styleId="TitleA">
    <w:name w:val="Title A"/>
    <w:basedOn w:val="Normal"/>
    <w:rsid w:val="00B94979"/>
    <w:pPr>
      <w:tabs>
        <w:tab w:val="left" w:pos="567"/>
      </w:tabs>
      <w:jc w:val="center"/>
    </w:pPr>
    <w:rPr>
      <w:b/>
      <w:lang w:val="pt-PT"/>
    </w:rPr>
  </w:style>
  <w:style w:type="paragraph" w:customStyle="1" w:styleId="TitleB">
    <w:name w:val="Title B"/>
    <w:basedOn w:val="Normal"/>
    <w:rsid w:val="00B94979"/>
    <w:pPr>
      <w:tabs>
        <w:tab w:val="left" w:pos="567"/>
      </w:tabs>
      <w:ind w:left="567" w:hanging="567"/>
    </w:pPr>
    <w:rPr>
      <w:b/>
      <w:lang w:val="pt-PT"/>
    </w:rPr>
  </w:style>
  <w:style w:type="paragraph" w:styleId="BodyText3">
    <w:name w:val="Body Text 3"/>
    <w:basedOn w:val="Normal"/>
    <w:rsid w:val="00290CD5"/>
    <w:pPr>
      <w:spacing w:after="120"/>
    </w:pPr>
    <w:rPr>
      <w:sz w:val="16"/>
      <w:szCs w:val="16"/>
    </w:rPr>
  </w:style>
  <w:style w:type="paragraph" w:styleId="BodyTextFirstIndent">
    <w:name w:val="Body Text First Indent"/>
    <w:basedOn w:val="BodyText"/>
    <w:rsid w:val="00290CD5"/>
    <w:pPr>
      <w:tabs>
        <w:tab w:val="clear" w:pos="567"/>
      </w:tabs>
      <w:spacing w:after="120"/>
      <w:ind w:firstLine="210"/>
    </w:pPr>
    <w:rPr>
      <w:snapToGrid/>
      <w:color w:val="auto"/>
      <w:lang w:val="en-GB"/>
    </w:rPr>
  </w:style>
  <w:style w:type="paragraph" w:styleId="BodyTextFirstIndent2">
    <w:name w:val="Body Text First Indent 2"/>
    <w:basedOn w:val="BodyTextIndent"/>
    <w:rsid w:val="00290CD5"/>
    <w:pPr>
      <w:widowControl/>
      <w:spacing w:after="120"/>
      <w:ind w:left="283" w:firstLine="210"/>
    </w:pPr>
  </w:style>
  <w:style w:type="paragraph" w:styleId="BodyTextIndent3">
    <w:name w:val="Body Text Indent 3"/>
    <w:basedOn w:val="Normal"/>
    <w:rsid w:val="00290CD5"/>
    <w:pPr>
      <w:spacing w:after="120"/>
      <w:ind w:left="283"/>
    </w:pPr>
    <w:rPr>
      <w:sz w:val="16"/>
      <w:szCs w:val="16"/>
    </w:rPr>
  </w:style>
  <w:style w:type="paragraph" w:styleId="Closing">
    <w:name w:val="Closing"/>
    <w:basedOn w:val="Normal"/>
    <w:rsid w:val="00290CD5"/>
    <w:pPr>
      <w:ind w:left="4252"/>
    </w:pPr>
  </w:style>
  <w:style w:type="paragraph" w:styleId="CommentSubject">
    <w:name w:val="annotation subject"/>
    <w:basedOn w:val="CommentText"/>
    <w:next w:val="CommentText"/>
    <w:semiHidden/>
    <w:rsid w:val="00290CD5"/>
    <w:pPr>
      <w:tabs>
        <w:tab w:val="clear" w:pos="567"/>
      </w:tabs>
      <w:spacing w:line="240" w:lineRule="auto"/>
    </w:pPr>
    <w:rPr>
      <w:b/>
      <w:bCs/>
      <w:snapToGrid/>
    </w:rPr>
  </w:style>
  <w:style w:type="paragraph" w:styleId="Date">
    <w:name w:val="Date"/>
    <w:basedOn w:val="Normal"/>
    <w:next w:val="Normal"/>
    <w:rsid w:val="00290CD5"/>
  </w:style>
  <w:style w:type="paragraph" w:styleId="DocumentMap">
    <w:name w:val="Document Map"/>
    <w:basedOn w:val="Normal"/>
    <w:semiHidden/>
    <w:rsid w:val="00290CD5"/>
    <w:pPr>
      <w:shd w:val="clear" w:color="auto" w:fill="000080"/>
    </w:pPr>
    <w:rPr>
      <w:rFonts w:ascii="Tahoma" w:hAnsi="Tahoma" w:cs="Tahoma"/>
      <w:sz w:val="20"/>
    </w:rPr>
  </w:style>
  <w:style w:type="paragraph" w:styleId="E-mailSignature">
    <w:name w:val="E-mail Signature"/>
    <w:basedOn w:val="Normal"/>
    <w:rsid w:val="00290CD5"/>
  </w:style>
  <w:style w:type="paragraph" w:styleId="EnvelopeAddress">
    <w:name w:val="envelope address"/>
    <w:basedOn w:val="Normal"/>
    <w:rsid w:val="00290CD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90CD5"/>
    <w:rPr>
      <w:rFonts w:ascii="Arial" w:hAnsi="Arial" w:cs="Arial"/>
      <w:sz w:val="20"/>
    </w:rPr>
  </w:style>
  <w:style w:type="paragraph" w:styleId="FootnoteText">
    <w:name w:val="footnote text"/>
    <w:basedOn w:val="Normal"/>
    <w:semiHidden/>
    <w:rsid w:val="00290CD5"/>
    <w:rPr>
      <w:sz w:val="20"/>
    </w:rPr>
  </w:style>
  <w:style w:type="paragraph" w:styleId="HTMLAddress">
    <w:name w:val="HTML Address"/>
    <w:basedOn w:val="Normal"/>
    <w:rsid w:val="00290CD5"/>
    <w:rPr>
      <w:i/>
      <w:iCs/>
    </w:rPr>
  </w:style>
  <w:style w:type="paragraph" w:styleId="HTMLPreformatted">
    <w:name w:val="HTML Preformatted"/>
    <w:basedOn w:val="Normal"/>
    <w:rsid w:val="00290CD5"/>
    <w:rPr>
      <w:rFonts w:ascii="Courier New" w:hAnsi="Courier New" w:cs="Courier New"/>
      <w:sz w:val="20"/>
    </w:rPr>
  </w:style>
  <w:style w:type="paragraph" w:styleId="Index1">
    <w:name w:val="index 1"/>
    <w:basedOn w:val="Normal"/>
    <w:next w:val="Normal"/>
    <w:autoRedefine/>
    <w:semiHidden/>
    <w:rsid w:val="00290CD5"/>
    <w:pPr>
      <w:ind w:left="220" w:hanging="220"/>
    </w:pPr>
  </w:style>
  <w:style w:type="paragraph" w:styleId="Index2">
    <w:name w:val="index 2"/>
    <w:basedOn w:val="Normal"/>
    <w:next w:val="Normal"/>
    <w:autoRedefine/>
    <w:semiHidden/>
    <w:rsid w:val="00290CD5"/>
    <w:pPr>
      <w:ind w:left="440" w:hanging="220"/>
    </w:pPr>
  </w:style>
  <w:style w:type="paragraph" w:styleId="Index3">
    <w:name w:val="index 3"/>
    <w:basedOn w:val="Normal"/>
    <w:next w:val="Normal"/>
    <w:autoRedefine/>
    <w:semiHidden/>
    <w:rsid w:val="00290CD5"/>
    <w:pPr>
      <w:ind w:left="660" w:hanging="220"/>
    </w:pPr>
  </w:style>
  <w:style w:type="paragraph" w:styleId="Index4">
    <w:name w:val="index 4"/>
    <w:basedOn w:val="Normal"/>
    <w:next w:val="Normal"/>
    <w:autoRedefine/>
    <w:semiHidden/>
    <w:rsid w:val="00290CD5"/>
    <w:pPr>
      <w:ind w:left="880" w:hanging="220"/>
    </w:pPr>
  </w:style>
  <w:style w:type="paragraph" w:styleId="Index5">
    <w:name w:val="index 5"/>
    <w:basedOn w:val="Normal"/>
    <w:next w:val="Normal"/>
    <w:autoRedefine/>
    <w:semiHidden/>
    <w:rsid w:val="00290CD5"/>
    <w:pPr>
      <w:ind w:left="1100" w:hanging="220"/>
    </w:pPr>
  </w:style>
  <w:style w:type="paragraph" w:styleId="Index6">
    <w:name w:val="index 6"/>
    <w:basedOn w:val="Normal"/>
    <w:next w:val="Normal"/>
    <w:autoRedefine/>
    <w:semiHidden/>
    <w:rsid w:val="00290CD5"/>
    <w:pPr>
      <w:ind w:left="1320" w:hanging="220"/>
    </w:pPr>
  </w:style>
  <w:style w:type="paragraph" w:styleId="Index7">
    <w:name w:val="index 7"/>
    <w:basedOn w:val="Normal"/>
    <w:next w:val="Normal"/>
    <w:autoRedefine/>
    <w:semiHidden/>
    <w:rsid w:val="00290CD5"/>
    <w:pPr>
      <w:ind w:left="1540" w:hanging="220"/>
    </w:pPr>
  </w:style>
  <w:style w:type="paragraph" w:styleId="Index8">
    <w:name w:val="index 8"/>
    <w:basedOn w:val="Normal"/>
    <w:next w:val="Normal"/>
    <w:autoRedefine/>
    <w:semiHidden/>
    <w:rsid w:val="00290CD5"/>
    <w:pPr>
      <w:ind w:left="1760" w:hanging="220"/>
    </w:pPr>
  </w:style>
  <w:style w:type="paragraph" w:styleId="Index9">
    <w:name w:val="index 9"/>
    <w:basedOn w:val="Normal"/>
    <w:next w:val="Normal"/>
    <w:autoRedefine/>
    <w:semiHidden/>
    <w:rsid w:val="00290CD5"/>
    <w:pPr>
      <w:ind w:left="1980" w:hanging="220"/>
    </w:pPr>
  </w:style>
  <w:style w:type="paragraph" w:styleId="IndexHeading">
    <w:name w:val="index heading"/>
    <w:basedOn w:val="Normal"/>
    <w:next w:val="Index1"/>
    <w:semiHidden/>
    <w:rsid w:val="00290CD5"/>
    <w:rPr>
      <w:rFonts w:ascii="Arial" w:hAnsi="Arial" w:cs="Arial"/>
      <w:b/>
      <w:bCs/>
    </w:rPr>
  </w:style>
  <w:style w:type="paragraph" w:styleId="List">
    <w:name w:val="List"/>
    <w:basedOn w:val="Normal"/>
    <w:rsid w:val="00290CD5"/>
    <w:pPr>
      <w:ind w:left="283" w:hanging="283"/>
    </w:pPr>
  </w:style>
  <w:style w:type="paragraph" w:styleId="List2">
    <w:name w:val="List 2"/>
    <w:basedOn w:val="Normal"/>
    <w:rsid w:val="00290CD5"/>
    <w:pPr>
      <w:ind w:left="566" w:hanging="283"/>
    </w:pPr>
  </w:style>
  <w:style w:type="paragraph" w:styleId="List3">
    <w:name w:val="List 3"/>
    <w:basedOn w:val="Normal"/>
    <w:rsid w:val="00290CD5"/>
    <w:pPr>
      <w:ind w:left="849" w:hanging="283"/>
    </w:pPr>
  </w:style>
  <w:style w:type="paragraph" w:styleId="List4">
    <w:name w:val="List 4"/>
    <w:basedOn w:val="Normal"/>
    <w:rsid w:val="00290CD5"/>
    <w:pPr>
      <w:ind w:left="1132" w:hanging="283"/>
    </w:pPr>
  </w:style>
  <w:style w:type="paragraph" w:styleId="List5">
    <w:name w:val="List 5"/>
    <w:basedOn w:val="Normal"/>
    <w:rsid w:val="00290CD5"/>
    <w:pPr>
      <w:ind w:left="1415" w:hanging="283"/>
    </w:pPr>
  </w:style>
  <w:style w:type="paragraph" w:styleId="ListBullet">
    <w:name w:val="List Bullet"/>
    <w:basedOn w:val="Normal"/>
    <w:rsid w:val="00290CD5"/>
    <w:pPr>
      <w:numPr>
        <w:numId w:val="15"/>
      </w:numPr>
    </w:pPr>
  </w:style>
  <w:style w:type="paragraph" w:styleId="ListBullet2">
    <w:name w:val="List Bullet 2"/>
    <w:basedOn w:val="Normal"/>
    <w:rsid w:val="00290CD5"/>
    <w:pPr>
      <w:numPr>
        <w:numId w:val="16"/>
      </w:numPr>
    </w:pPr>
  </w:style>
  <w:style w:type="paragraph" w:styleId="ListBullet3">
    <w:name w:val="List Bullet 3"/>
    <w:basedOn w:val="Normal"/>
    <w:rsid w:val="00290CD5"/>
    <w:pPr>
      <w:numPr>
        <w:numId w:val="17"/>
      </w:numPr>
    </w:pPr>
  </w:style>
  <w:style w:type="paragraph" w:styleId="ListBullet4">
    <w:name w:val="List Bullet 4"/>
    <w:basedOn w:val="Normal"/>
    <w:rsid w:val="00290CD5"/>
    <w:pPr>
      <w:numPr>
        <w:numId w:val="18"/>
      </w:numPr>
    </w:pPr>
  </w:style>
  <w:style w:type="paragraph" w:styleId="ListBullet5">
    <w:name w:val="List Bullet 5"/>
    <w:basedOn w:val="Normal"/>
    <w:rsid w:val="00290CD5"/>
    <w:pPr>
      <w:numPr>
        <w:numId w:val="19"/>
      </w:numPr>
    </w:pPr>
  </w:style>
  <w:style w:type="paragraph" w:styleId="ListContinue">
    <w:name w:val="List Continue"/>
    <w:basedOn w:val="Normal"/>
    <w:rsid w:val="00290CD5"/>
    <w:pPr>
      <w:spacing w:after="120"/>
      <w:ind w:left="283"/>
    </w:pPr>
  </w:style>
  <w:style w:type="paragraph" w:styleId="ListContinue2">
    <w:name w:val="List Continue 2"/>
    <w:basedOn w:val="Normal"/>
    <w:rsid w:val="00290CD5"/>
    <w:pPr>
      <w:spacing w:after="120"/>
      <w:ind w:left="566"/>
    </w:pPr>
  </w:style>
  <w:style w:type="paragraph" w:styleId="ListContinue3">
    <w:name w:val="List Continue 3"/>
    <w:basedOn w:val="Normal"/>
    <w:rsid w:val="00290CD5"/>
    <w:pPr>
      <w:spacing w:after="120"/>
      <w:ind w:left="849"/>
    </w:pPr>
  </w:style>
  <w:style w:type="paragraph" w:styleId="ListContinue4">
    <w:name w:val="List Continue 4"/>
    <w:basedOn w:val="Normal"/>
    <w:rsid w:val="00290CD5"/>
    <w:pPr>
      <w:spacing w:after="120"/>
      <w:ind w:left="1132"/>
    </w:pPr>
  </w:style>
  <w:style w:type="paragraph" w:styleId="ListContinue5">
    <w:name w:val="List Continue 5"/>
    <w:basedOn w:val="Normal"/>
    <w:rsid w:val="00290CD5"/>
    <w:pPr>
      <w:spacing w:after="120"/>
      <w:ind w:left="1415"/>
    </w:pPr>
  </w:style>
  <w:style w:type="paragraph" w:styleId="ListNumber">
    <w:name w:val="List Number"/>
    <w:basedOn w:val="Normal"/>
    <w:rsid w:val="00290CD5"/>
    <w:pPr>
      <w:numPr>
        <w:numId w:val="20"/>
      </w:numPr>
    </w:pPr>
  </w:style>
  <w:style w:type="paragraph" w:styleId="ListNumber2">
    <w:name w:val="List Number 2"/>
    <w:basedOn w:val="Normal"/>
    <w:rsid w:val="00290CD5"/>
    <w:pPr>
      <w:numPr>
        <w:numId w:val="21"/>
      </w:numPr>
    </w:pPr>
  </w:style>
  <w:style w:type="paragraph" w:styleId="ListNumber3">
    <w:name w:val="List Number 3"/>
    <w:basedOn w:val="Normal"/>
    <w:rsid w:val="00290CD5"/>
    <w:pPr>
      <w:numPr>
        <w:numId w:val="22"/>
      </w:numPr>
    </w:pPr>
  </w:style>
  <w:style w:type="paragraph" w:styleId="ListNumber4">
    <w:name w:val="List Number 4"/>
    <w:basedOn w:val="Normal"/>
    <w:rsid w:val="00290CD5"/>
    <w:pPr>
      <w:numPr>
        <w:numId w:val="23"/>
      </w:numPr>
    </w:pPr>
  </w:style>
  <w:style w:type="paragraph" w:styleId="ListNumber5">
    <w:name w:val="List Number 5"/>
    <w:basedOn w:val="Normal"/>
    <w:rsid w:val="00290CD5"/>
    <w:pPr>
      <w:numPr>
        <w:numId w:val="24"/>
      </w:numPr>
    </w:pPr>
  </w:style>
  <w:style w:type="paragraph" w:styleId="MacroText">
    <w:name w:val="macro"/>
    <w:semiHidden/>
    <w:rsid w:val="00290C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90C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290CD5"/>
    <w:rPr>
      <w:sz w:val="24"/>
      <w:szCs w:val="24"/>
    </w:rPr>
  </w:style>
  <w:style w:type="paragraph" w:styleId="NormalIndent">
    <w:name w:val="Normal Indent"/>
    <w:basedOn w:val="Normal"/>
    <w:rsid w:val="00290CD5"/>
    <w:pPr>
      <w:ind w:left="720"/>
    </w:pPr>
  </w:style>
  <w:style w:type="paragraph" w:styleId="NoteHeading">
    <w:name w:val="Note Heading"/>
    <w:basedOn w:val="Normal"/>
    <w:next w:val="Normal"/>
    <w:rsid w:val="00290CD5"/>
  </w:style>
  <w:style w:type="paragraph" w:styleId="Salutation">
    <w:name w:val="Salutation"/>
    <w:basedOn w:val="Normal"/>
    <w:next w:val="Normal"/>
    <w:rsid w:val="00290CD5"/>
  </w:style>
  <w:style w:type="paragraph" w:styleId="Signature">
    <w:name w:val="Signature"/>
    <w:basedOn w:val="Normal"/>
    <w:rsid w:val="00290CD5"/>
    <w:pPr>
      <w:ind w:left="4252"/>
    </w:pPr>
  </w:style>
  <w:style w:type="paragraph" w:styleId="Subtitle">
    <w:name w:val="Subtitle"/>
    <w:basedOn w:val="Normal"/>
    <w:qFormat/>
    <w:rsid w:val="00290CD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90CD5"/>
    <w:pPr>
      <w:ind w:left="220" w:hanging="220"/>
    </w:pPr>
  </w:style>
  <w:style w:type="paragraph" w:styleId="TableofFigures">
    <w:name w:val="table of figures"/>
    <w:basedOn w:val="Normal"/>
    <w:next w:val="Normal"/>
    <w:semiHidden/>
    <w:rsid w:val="00290CD5"/>
  </w:style>
  <w:style w:type="paragraph" w:styleId="Title">
    <w:name w:val="Title"/>
    <w:basedOn w:val="Normal"/>
    <w:qFormat/>
    <w:rsid w:val="00290CD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90CD5"/>
    <w:pPr>
      <w:spacing w:before="120"/>
    </w:pPr>
    <w:rPr>
      <w:rFonts w:ascii="Arial" w:hAnsi="Arial" w:cs="Arial"/>
      <w:b/>
      <w:bCs/>
      <w:sz w:val="24"/>
      <w:szCs w:val="24"/>
    </w:rPr>
  </w:style>
  <w:style w:type="paragraph" w:styleId="TOC1">
    <w:name w:val="toc 1"/>
    <w:basedOn w:val="Normal"/>
    <w:next w:val="Normal"/>
    <w:autoRedefine/>
    <w:semiHidden/>
    <w:rsid w:val="00290CD5"/>
  </w:style>
  <w:style w:type="paragraph" w:styleId="TOC2">
    <w:name w:val="toc 2"/>
    <w:basedOn w:val="Normal"/>
    <w:next w:val="Normal"/>
    <w:autoRedefine/>
    <w:semiHidden/>
    <w:rsid w:val="00290CD5"/>
    <w:pPr>
      <w:ind w:left="220"/>
    </w:pPr>
  </w:style>
  <w:style w:type="paragraph" w:styleId="TOC3">
    <w:name w:val="toc 3"/>
    <w:basedOn w:val="Normal"/>
    <w:next w:val="Normal"/>
    <w:autoRedefine/>
    <w:semiHidden/>
    <w:rsid w:val="00290CD5"/>
    <w:pPr>
      <w:ind w:left="440"/>
    </w:pPr>
  </w:style>
  <w:style w:type="paragraph" w:styleId="TOC4">
    <w:name w:val="toc 4"/>
    <w:basedOn w:val="Normal"/>
    <w:next w:val="Normal"/>
    <w:autoRedefine/>
    <w:semiHidden/>
    <w:rsid w:val="00290CD5"/>
    <w:pPr>
      <w:ind w:left="660"/>
    </w:pPr>
  </w:style>
  <w:style w:type="paragraph" w:styleId="TOC5">
    <w:name w:val="toc 5"/>
    <w:basedOn w:val="Normal"/>
    <w:next w:val="Normal"/>
    <w:autoRedefine/>
    <w:semiHidden/>
    <w:rsid w:val="00290CD5"/>
    <w:pPr>
      <w:ind w:left="880"/>
    </w:pPr>
  </w:style>
  <w:style w:type="paragraph" w:styleId="TOC6">
    <w:name w:val="toc 6"/>
    <w:basedOn w:val="Normal"/>
    <w:next w:val="Normal"/>
    <w:autoRedefine/>
    <w:semiHidden/>
    <w:rsid w:val="00290CD5"/>
    <w:pPr>
      <w:ind w:left="1100"/>
    </w:pPr>
  </w:style>
  <w:style w:type="paragraph" w:styleId="TOC7">
    <w:name w:val="toc 7"/>
    <w:basedOn w:val="Normal"/>
    <w:next w:val="Normal"/>
    <w:autoRedefine/>
    <w:semiHidden/>
    <w:rsid w:val="00290CD5"/>
    <w:pPr>
      <w:ind w:left="1320"/>
    </w:pPr>
  </w:style>
  <w:style w:type="paragraph" w:styleId="TOC8">
    <w:name w:val="toc 8"/>
    <w:basedOn w:val="Normal"/>
    <w:next w:val="Normal"/>
    <w:autoRedefine/>
    <w:semiHidden/>
    <w:rsid w:val="00290CD5"/>
    <w:pPr>
      <w:ind w:left="1540"/>
    </w:pPr>
  </w:style>
  <w:style w:type="paragraph" w:styleId="TOC9">
    <w:name w:val="toc 9"/>
    <w:basedOn w:val="Normal"/>
    <w:next w:val="Normal"/>
    <w:autoRedefine/>
    <w:semiHidden/>
    <w:rsid w:val="00290CD5"/>
    <w:pPr>
      <w:ind w:left="1760"/>
    </w:pPr>
  </w:style>
  <w:style w:type="paragraph" w:styleId="Revision">
    <w:name w:val="Revision"/>
    <w:hidden/>
    <w:uiPriority w:val="99"/>
    <w:semiHidden/>
    <w:rsid w:val="00FE5772"/>
    <w:rPr>
      <w:sz w:val="22"/>
      <w:lang w:eastAsia="en-US"/>
    </w:rPr>
  </w:style>
  <w:style w:type="character" w:customStyle="1" w:styleId="BodyTextChar">
    <w:name w:val="Body Text Char"/>
    <w:link w:val="BodyText"/>
    <w:rsid w:val="00C45E5A"/>
    <w:rPr>
      <w:snapToGrid w:val="0"/>
      <w:color w:val="008000"/>
      <w:sz w:val="22"/>
      <w:lang w:val="pt-PT"/>
    </w:rPr>
  </w:style>
  <w:style w:type="character" w:customStyle="1" w:styleId="BodyText2Char">
    <w:name w:val="Body Text 2 Char"/>
    <w:link w:val="BodyText2"/>
    <w:rsid w:val="00C45E5A"/>
    <w:rPr>
      <w:sz w:val="22"/>
      <w:lang w:val="el-GR"/>
    </w:rPr>
  </w:style>
  <w:style w:type="character" w:customStyle="1" w:styleId="EndnoteTextChar">
    <w:name w:val="Endnote Text Char"/>
    <w:link w:val="EndnoteText"/>
    <w:semiHidden/>
    <w:rsid w:val="00C45E5A"/>
    <w:rPr>
      <w:snapToGrid w:val="0"/>
      <w:sz w:val="22"/>
      <w:lang w:val="en-GB"/>
    </w:rPr>
  </w:style>
  <w:style w:type="character" w:customStyle="1" w:styleId="BodyTextIndentChar">
    <w:name w:val="Body Text Indent Char"/>
    <w:link w:val="BodyTextIndent"/>
    <w:rsid w:val="00C45E5A"/>
    <w:rPr>
      <w:sz w:val="22"/>
      <w:lang w:val="en-GB"/>
    </w:rPr>
  </w:style>
  <w:style w:type="paragraph" w:styleId="ListParagraph">
    <w:name w:val="List Paragraph"/>
    <w:basedOn w:val="Normal"/>
    <w:uiPriority w:val="34"/>
    <w:qFormat/>
    <w:rsid w:val="00C13081"/>
    <w:pPr>
      <w:ind w:left="720"/>
    </w:pPr>
  </w:style>
  <w:style w:type="paragraph" w:customStyle="1" w:styleId="TtuloB">
    <w:name w:val="Título B"/>
    <w:basedOn w:val="TitleB"/>
    <w:qFormat/>
    <w:rsid w:val="009E16F5"/>
    <w:pPr>
      <w:tabs>
        <w:tab w:val="clear" w:pos="567"/>
      </w:tabs>
    </w:pPr>
  </w:style>
  <w:style w:type="paragraph" w:customStyle="1" w:styleId="No-numheading3Agency">
    <w:name w:val="No-num heading 3 (Agency)"/>
    <w:basedOn w:val="Normal"/>
    <w:next w:val="Normal"/>
    <w:link w:val="No-numheading3AgencyChar"/>
    <w:rsid w:val="009E16F5"/>
    <w:pPr>
      <w:keepNext/>
      <w:spacing w:before="280" w:after="220"/>
      <w:outlineLvl w:val="2"/>
    </w:pPr>
    <w:rPr>
      <w:rFonts w:ascii="Verdana" w:eastAsia="Verdana" w:hAnsi="Verdana"/>
      <w:b/>
      <w:bCs/>
      <w:kern w:val="32"/>
      <w:szCs w:val="22"/>
      <w:lang w:val="pt-PT" w:eastAsia="pt-PT" w:bidi="pt-PT"/>
    </w:rPr>
  </w:style>
  <w:style w:type="character" w:customStyle="1" w:styleId="No-numheading3AgencyChar">
    <w:name w:val="No-num heading 3 (Agency) Char"/>
    <w:link w:val="No-numheading3Agency"/>
    <w:rsid w:val="009E16F5"/>
    <w:rPr>
      <w:rFonts w:ascii="Verdana" w:eastAsia="Verdana" w:hAnsi="Verdana"/>
      <w:b/>
      <w:bCs/>
      <w:kern w:val="32"/>
      <w:sz w:val="22"/>
      <w:szCs w:val="22"/>
      <w:lang w:bidi="pt-PT"/>
    </w:rPr>
  </w:style>
  <w:style w:type="character" w:styleId="UnresolvedMention">
    <w:name w:val="Unresolved Mention"/>
    <w:uiPriority w:val="99"/>
    <w:semiHidden/>
    <w:unhideWhenUsed/>
    <w:rsid w:val="00BF41EF"/>
    <w:rPr>
      <w:color w:val="605E5C"/>
      <w:shd w:val="clear" w:color="auto" w:fill="E1DFDD"/>
    </w:rPr>
  </w:style>
  <w:style w:type="paragraph" w:customStyle="1" w:styleId="SUMMARYOFPRODUCTCHARACTERISTICS">
    <w:name w:val="SUMMARY OF PRODUCT CHARACTERISTICS"/>
    <w:basedOn w:val="Normal"/>
    <w:qFormat/>
    <w:rsid w:val="002A69C7"/>
    <w:pPr>
      <w:jc w:val="center"/>
    </w:pPr>
    <w:rPr>
      <w:b/>
    </w:rPr>
  </w:style>
  <w:style w:type="table" w:customStyle="1" w:styleId="TableGrid1">
    <w:name w:val="Table Grid1"/>
    <w:basedOn w:val="TableNormal"/>
    <w:next w:val="TableGrid"/>
    <w:rsid w:val="001A3FC3"/>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A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348">
      <w:bodyDiv w:val="1"/>
      <w:marLeft w:val="0"/>
      <w:marRight w:val="0"/>
      <w:marTop w:val="0"/>
      <w:marBottom w:val="0"/>
      <w:divBdr>
        <w:top w:val="none" w:sz="0" w:space="0" w:color="auto"/>
        <w:left w:val="none" w:sz="0" w:space="0" w:color="auto"/>
        <w:bottom w:val="none" w:sz="0" w:space="0" w:color="auto"/>
        <w:right w:val="none" w:sz="0" w:space="0" w:color="auto"/>
      </w:divBdr>
    </w:div>
    <w:div w:id="45762218">
      <w:bodyDiv w:val="1"/>
      <w:marLeft w:val="0"/>
      <w:marRight w:val="0"/>
      <w:marTop w:val="0"/>
      <w:marBottom w:val="0"/>
      <w:divBdr>
        <w:top w:val="none" w:sz="0" w:space="0" w:color="auto"/>
        <w:left w:val="none" w:sz="0" w:space="0" w:color="auto"/>
        <w:bottom w:val="none" w:sz="0" w:space="0" w:color="auto"/>
        <w:right w:val="none" w:sz="0" w:space="0" w:color="auto"/>
      </w:divBdr>
    </w:div>
    <w:div w:id="95516310">
      <w:bodyDiv w:val="1"/>
      <w:marLeft w:val="0"/>
      <w:marRight w:val="0"/>
      <w:marTop w:val="0"/>
      <w:marBottom w:val="0"/>
      <w:divBdr>
        <w:top w:val="none" w:sz="0" w:space="0" w:color="auto"/>
        <w:left w:val="none" w:sz="0" w:space="0" w:color="auto"/>
        <w:bottom w:val="none" w:sz="0" w:space="0" w:color="auto"/>
        <w:right w:val="none" w:sz="0" w:space="0" w:color="auto"/>
      </w:divBdr>
    </w:div>
    <w:div w:id="587226554">
      <w:bodyDiv w:val="1"/>
      <w:marLeft w:val="0"/>
      <w:marRight w:val="0"/>
      <w:marTop w:val="0"/>
      <w:marBottom w:val="0"/>
      <w:divBdr>
        <w:top w:val="none" w:sz="0" w:space="0" w:color="auto"/>
        <w:left w:val="none" w:sz="0" w:space="0" w:color="auto"/>
        <w:bottom w:val="none" w:sz="0" w:space="0" w:color="auto"/>
        <w:right w:val="none" w:sz="0" w:space="0" w:color="auto"/>
      </w:divBdr>
    </w:div>
    <w:div w:id="826167005">
      <w:bodyDiv w:val="1"/>
      <w:marLeft w:val="0"/>
      <w:marRight w:val="0"/>
      <w:marTop w:val="0"/>
      <w:marBottom w:val="0"/>
      <w:divBdr>
        <w:top w:val="none" w:sz="0" w:space="0" w:color="auto"/>
        <w:left w:val="none" w:sz="0" w:space="0" w:color="auto"/>
        <w:bottom w:val="none" w:sz="0" w:space="0" w:color="auto"/>
        <w:right w:val="none" w:sz="0" w:space="0" w:color="auto"/>
      </w:divBdr>
    </w:div>
    <w:div w:id="1006439071">
      <w:bodyDiv w:val="1"/>
      <w:marLeft w:val="0"/>
      <w:marRight w:val="0"/>
      <w:marTop w:val="0"/>
      <w:marBottom w:val="0"/>
      <w:divBdr>
        <w:top w:val="none" w:sz="0" w:space="0" w:color="auto"/>
        <w:left w:val="none" w:sz="0" w:space="0" w:color="auto"/>
        <w:bottom w:val="none" w:sz="0" w:space="0" w:color="auto"/>
        <w:right w:val="none" w:sz="0" w:space="0" w:color="auto"/>
      </w:divBdr>
    </w:div>
    <w:div w:id="1013192957">
      <w:bodyDiv w:val="1"/>
      <w:marLeft w:val="0"/>
      <w:marRight w:val="0"/>
      <w:marTop w:val="0"/>
      <w:marBottom w:val="0"/>
      <w:divBdr>
        <w:top w:val="none" w:sz="0" w:space="0" w:color="auto"/>
        <w:left w:val="none" w:sz="0" w:space="0" w:color="auto"/>
        <w:bottom w:val="none" w:sz="0" w:space="0" w:color="auto"/>
        <w:right w:val="none" w:sz="0" w:space="0" w:color="auto"/>
      </w:divBdr>
    </w:div>
    <w:div w:id="1146631775">
      <w:bodyDiv w:val="1"/>
      <w:marLeft w:val="0"/>
      <w:marRight w:val="0"/>
      <w:marTop w:val="0"/>
      <w:marBottom w:val="0"/>
      <w:divBdr>
        <w:top w:val="none" w:sz="0" w:space="0" w:color="auto"/>
        <w:left w:val="none" w:sz="0" w:space="0" w:color="auto"/>
        <w:bottom w:val="none" w:sz="0" w:space="0" w:color="auto"/>
        <w:right w:val="none" w:sz="0" w:space="0" w:color="auto"/>
      </w:divBdr>
    </w:div>
    <w:div w:id="1263029149">
      <w:bodyDiv w:val="1"/>
      <w:marLeft w:val="0"/>
      <w:marRight w:val="0"/>
      <w:marTop w:val="0"/>
      <w:marBottom w:val="0"/>
      <w:divBdr>
        <w:top w:val="none" w:sz="0" w:space="0" w:color="auto"/>
        <w:left w:val="none" w:sz="0" w:space="0" w:color="auto"/>
        <w:bottom w:val="none" w:sz="0" w:space="0" w:color="auto"/>
        <w:right w:val="none" w:sz="0" w:space="0" w:color="auto"/>
      </w:divBdr>
    </w:div>
    <w:div w:id="1430152866">
      <w:bodyDiv w:val="1"/>
      <w:marLeft w:val="0"/>
      <w:marRight w:val="0"/>
      <w:marTop w:val="0"/>
      <w:marBottom w:val="0"/>
      <w:divBdr>
        <w:top w:val="none" w:sz="0" w:space="0" w:color="auto"/>
        <w:left w:val="none" w:sz="0" w:space="0" w:color="auto"/>
        <w:bottom w:val="none" w:sz="0" w:space="0" w:color="auto"/>
        <w:right w:val="none" w:sz="0" w:space="0" w:color="auto"/>
      </w:divBdr>
    </w:div>
    <w:div w:id="1448308206">
      <w:bodyDiv w:val="1"/>
      <w:marLeft w:val="0"/>
      <w:marRight w:val="0"/>
      <w:marTop w:val="0"/>
      <w:marBottom w:val="0"/>
      <w:divBdr>
        <w:top w:val="none" w:sz="0" w:space="0" w:color="auto"/>
        <w:left w:val="none" w:sz="0" w:space="0" w:color="auto"/>
        <w:bottom w:val="none" w:sz="0" w:space="0" w:color="auto"/>
        <w:right w:val="none" w:sz="0" w:space="0" w:color="auto"/>
      </w:divBdr>
    </w:div>
    <w:div w:id="1662346358">
      <w:bodyDiv w:val="1"/>
      <w:marLeft w:val="0"/>
      <w:marRight w:val="0"/>
      <w:marTop w:val="0"/>
      <w:marBottom w:val="0"/>
      <w:divBdr>
        <w:top w:val="none" w:sz="0" w:space="0" w:color="auto"/>
        <w:left w:val="none" w:sz="0" w:space="0" w:color="auto"/>
        <w:bottom w:val="none" w:sz="0" w:space="0" w:color="auto"/>
        <w:right w:val="none" w:sz="0" w:space="0" w:color="auto"/>
      </w:divBdr>
    </w:div>
    <w:div w:id="1692874307">
      <w:bodyDiv w:val="1"/>
      <w:marLeft w:val="0"/>
      <w:marRight w:val="0"/>
      <w:marTop w:val="0"/>
      <w:marBottom w:val="0"/>
      <w:divBdr>
        <w:top w:val="none" w:sz="0" w:space="0" w:color="auto"/>
        <w:left w:val="none" w:sz="0" w:space="0" w:color="auto"/>
        <w:bottom w:val="none" w:sz="0" w:space="0" w:color="auto"/>
        <w:right w:val="none" w:sz="0" w:space="0" w:color="auto"/>
      </w:divBdr>
    </w:div>
    <w:div w:id="1915698787">
      <w:bodyDiv w:val="1"/>
      <w:marLeft w:val="0"/>
      <w:marRight w:val="0"/>
      <w:marTop w:val="0"/>
      <w:marBottom w:val="0"/>
      <w:divBdr>
        <w:top w:val="none" w:sz="0" w:space="0" w:color="auto"/>
        <w:left w:val="none" w:sz="0" w:space="0" w:color="auto"/>
        <w:bottom w:val="none" w:sz="0" w:space="0" w:color="auto"/>
        <w:right w:val="none" w:sz="0" w:space="0" w:color="auto"/>
      </w:divBdr>
    </w:div>
    <w:div w:id="20255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neoclarityn" TargetMode="External"/><Relationship Id="rId1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EMADOC-1700519818-2957084</_dlc_DocId>
    <_dlc_DocIdUrl xmlns="a034c160-bfb7-45f5-8632-2eb7e0508071">
      <Url>https://euema.sharepoint.com/sites/CRM/_layouts/15/DocIdRedir.aspx?ID=EMADOC-1700519818-2957084</Url>
      <Description>EMADOC-1700519818-2957084</Description>
    </_dlc_DocIdUrl>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9FBC47-B379-46A8-A67F-36FA0192D40B}">
  <ds:schemaRefs>
    <ds:schemaRef ds:uri="http://schemas.microsoft.com/office/2006/metadata/longProperties"/>
  </ds:schemaRefs>
</ds:datastoreItem>
</file>

<file path=customXml/itemProps2.xml><?xml version="1.0" encoding="utf-8"?>
<ds:datastoreItem xmlns:ds="http://schemas.openxmlformats.org/officeDocument/2006/customXml" ds:itemID="{CDEDDDAE-D5FD-4879-B40D-CBDEABB2026B}">
  <ds:schemaRefs>
    <ds:schemaRef ds:uri="http://schemas.openxmlformats.org/officeDocument/2006/bibliography"/>
  </ds:schemaRefs>
</ds:datastoreItem>
</file>

<file path=customXml/itemProps3.xml><?xml version="1.0" encoding="utf-8"?>
<ds:datastoreItem xmlns:ds="http://schemas.openxmlformats.org/officeDocument/2006/customXml" ds:itemID="{3EC53B71-5F66-4EF5-82B5-34B8C5943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02AFF-8F5C-4748-B22D-A5588838923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62FE77A-C8ED-44B0-8D6A-058D66988CF9}"/>
</file>

<file path=customXml/itemProps6.xml><?xml version="1.0" encoding="utf-8"?>
<ds:datastoreItem xmlns:ds="http://schemas.openxmlformats.org/officeDocument/2006/customXml" ds:itemID="{F4D5B88A-6B6F-4A40-84D8-4FA33042E6E4}">
  <ds:schemaRefs>
    <ds:schemaRef ds:uri="http://schemas.microsoft.com/sharepoint/v3/contenttype/forms"/>
  </ds:schemaRefs>
</ds:datastoreItem>
</file>

<file path=customXml/itemProps7.xml><?xml version="1.0" encoding="utf-8"?>
<ds:datastoreItem xmlns:ds="http://schemas.openxmlformats.org/officeDocument/2006/customXml" ds:itemID="{65A5BC6F-F746-4455-8C1F-2CA4B9D02F22}"/>
</file>

<file path=docProps/app.xml><?xml version="1.0" encoding="utf-8"?>
<Properties xmlns="http://schemas.openxmlformats.org/officeDocument/2006/extended-properties" xmlns:vt="http://schemas.openxmlformats.org/officeDocument/2006/docPropsVTypes">
  <Template>Normal.dotm</Template>
  <TotalTime>52</TotalTime>
  <Pages>45</Pages>
  <Words>13697</Words>
  <Characters>73964</Characters>
  <Application>Microsoft Office Word</Application>
  <DocSecurity>0</DocSecurity>
  <Lines>616</Lines>
  <Paragraphs>174</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87487</CharactersWithSpaces>
  <SharedDoc>false</SharedDoc>
  <HLinks>
    <vt:vector size="48"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dc:description/>
  <cp:lastModifiedBy>Author X</cp:lastModifiedBy>
  <cp:revision>15</cp:revision>
  <dcterms:created xsi:type="dcterms:W3CDTF">2024-01-18T15:28:00Z</dcterms:created>
  <dcterms:modified xsi:type="dcterms:W3CDTF">2026-02-19T12:15:00Z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2024-10-30T14:25:29Z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1004770f-af83-40e5-af6e-71d9204dff54</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10e4ee37-7583-4f59-b531-3e04891a1b90</vt:lpwstr>
  </property>
</Properties>
</file>