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Style w:val="TableGrid"/>
        <w:tblW w:w="9412" w:type="dxa"/>
        <w:tblInd w:w="-147" w:type="dxa"/>
        <w:tblLook w:val="04A0"/>
      </w:tblPr>
      <w:tblGrid>
        <w:gridCol w:w="9412"/>
      </w:tblGrid>
      <w:tr w14:paraId="736DCB8A" w14:textId="77777777" w:rsidTr="00016A5E">
        <w:tblPrEx>
          <w:tblW w:w="9412" w:type="dxa"/>
          <w:tblInd w:w="-147" w:type="dxa"/>
          <w:tblLook w:val="04A0"/>
        </w:tblPrEx>
        <w:trPr>
          <w:ins w:id="0" w:author="Author"/>
        </w:trPr>
        <w:tc>
          <w:tcPr>
            <w:tcW w:w="9412" w:type="dxa"/>
          </w:tcPr>
          <w:p w:rsidR="00E73C65" w:rsidP="00E73C65" w14:paraId="6AB5F7A3" w14:textId="77777777">
            <w:pPr>
              <w:widowControl w:val="0"/>
              <w:rPr>
                <w:ins w:id="1" w:author="Author"/>
              </w:rPr>
            </w:pPr>
            <w:ins w:id="2" w:author="Author">
              <w:r>
                <w:t xml:space="preserve">Este documento é a informação do medicamento aprovada para </w:t>
              </w:r>
            </w:ins>
            <w:ins w:id="3" w:author="Author">
              <w:r w:rsidRPr="00B32E01">
                <w:rPr>
                  <w:lang w:val="en-GB"/>
                </w:rPr>
                <w:t>Nexavar</w:t>
              </w:r>
            </w:ins>
            <w:ins w:id="4" w:author="Author">
              <w:r>
                <w:t>, tendo sido destacadas as alterações desde o procedimento anterior que afetam a informação do medicamento (</w:t>
              </w:r>
            </w:ins>
            <w:ins w:id="5" w:author="Author">
              <w:r w:rsidRPr="00787EF4">
                <w:rPr>
                  <w:szCs w:val="22"/>
                  <w:lang w:val="en-US"/>
                </w:rPr>
                <w:t>EMEA</w:t>
              </w:r>
            </w:ins>
            <w:ins w:id="6" w:author="Author">
              <w:r w:rsidRPr="00F05590">
                <w:rPr>
                  <w:szCs w:val="22"/>
                </w:rPr>
                <w:t>/</w:t>
              </w:r>
            </w:ins>
            <w:ins w:id="7" w:author="Author">
              <w:r w:rsidRPr="00787EF4">
                <w:rPr>
                  <w:szCs w:val="22"/>
                  <w:lang w:val="en-US"/>
                </w:rPr>
                <w:t>H</w:t>
              </w:r>
            </w:ins>
            <w:ins w:id="8" w:author="Author">
              <w:r w:rsidRPr="00F05590">
                <w:rPr>
                  <w:szCs w:val="22"/>
                </w:rPr>
                <w:t>/</w:t>
              </w:r>
            </w:ins>
            <w:ins w:id="9" w:author="Author">
              <w:r w:rsidRPr="00787EF4">
                <w:rPr>
                  <w:szCs w:val="22"/>
                  <w:lang w:val="en-US"/>
                </w:rPr>
                <w:t>C</w:t>
              </w:r>
            </w:ins>
            <w:ins w:id="10" w:author="Author">
              <w:r w:rsidRPr="00F05590">
                <w:rPr>
                  <w:szCs w:val="22"/>
                </w:rPr>
                <w:t>/000690/</w:t>
              </w:r>
            </w:ins>
            <w:ins w:id="11" w:author="Author">
              <w:r w:rsidRPr="00787EF4">
                <w:rPr>
                  <w:szCs w:val="22"/>
                  <w:lang w:val="en-US"/>
                </w:rPr>
                <w:t>IB</w:t>
              </w:r>
            </w:ins>
            <w:ins w:id="12" w:author="Author">
              <w:r w:rsidRPr="00F05590">
                <w:rPr>
                  <w:szCs w:val="22"/>
                </w:rPr>
                <w:t>/0060/</w:t>
              </w:r>
            </w:ins>
            <w:ins w:id="13" w:author="Author">
              <w:r w:rsidRPr="00787EF4">
                <w:rPr>
                  <w:szCs w:val="22"/>
                  <w:lang w:val="en-US"/>
                </w:rPr>
                <w:t>G</w:t>
              </w:r>
            </w:ins>
            <w:ins w:id="14" w:author="Author">
              <w:r>
                <w:t>).</w:t>
              </w:r>
            </w:ins>
          </w:p>
          <w:p w:rsidR="00E73C65" w:rsidP="00E73C65" w14:paraId="61EA11A3" w14:textId="77777777">
            <w:pPr>
              <w:widowControl w:val="0"/>
              <w:rPr>
                <w:ins w:id="15" w:author="Author"/>
              </w:rPr>
            </w:pPr>
          </w:p>
          <w:p w:rsidR="00E73C65" w:rsidRPr="006A5F48" w:rsidP="00E73C65" w14:paraId="5DD5F03A" w14:textId="6BB389DB">
            <w:pPr>
              <w:pStyle w:val="Dnex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ns w:id="16" w:author="Author"/>
                <w:vanish w:val="0"/>
                <w:lang w:val="en-US"/>
              </w:rPr>
            </w:pPr>
            <w:ins w:id="17" w:author="Author">
              <w:r>
                <w:t xml:space="preserve">Para mais informações, consultar o sítio Web da Agência Europeia de Medicamentos: </w:t>
              </w:r>
            </w:ins>
            <w:ins w:id="18" w:author="Author">
              <w:r>
                <w:fldChar w:fldCharType="begin"/>
              </w:r>
            </w:ins>
            <w:ins w:id="19" w:author="Author">
              <w:r>
                <w:instrText>HYPERLINK "https://www.ema.europa.eu/en/medicines/human/EPAR/nexavar"</w:instrText>
              </w:r>
            </w:ins>
            <w:ins w:id="20" w:author="Author">
              <w:r>
                <w:fldChar w:fldCharType="separate"/>
              </w:r>
            </w:ins>
            <w:ins w:id="21" w:author="Author">
              <w:r w:rsidRPr="00C80824">
                <w:rPr>
                  <w:rStyle w:val="Hyperlink"/>
                </w:rPr>
                <w:t>https://www.ema.europa.eu/en/medicines/human/EPAR/nexavar</w:t>
              </w:r>
            </w:ins>
            <w:ins w:id="22" w:author="Author">
              <w:r>
                <w:fldChar w:fldCharType="end"/>
              </w:r>
            </w:ins>
          </w:p>
        </w:tc>
      </w:tr>
    </w:tbl>
    <w:p w:rsidR="00D04E63" w:rsidRPr="000936A8" w:rsidP="00032DF0" w14:paraId="59B97259" w14:textId="72171C86">
      <w:pPr>
        <w:suppressAutoHyphens/>
        <w:ind w:right="14"/>
        <w:rPr>
          <w:del w:id="23" w:author="Author"/>
          <w:szCs w:val="22"/>
        </w:rPr>
      </w:pPr>
    </w:p>
    <w:p w:rsidR="00D04E63" w:rsidRPr="000936A8" w:rsidP="00032DF0" w14:paraId="3A64A75C" w14:textId="7BAE2B13">
      <w:pPr>
        <w:suppressAutoHyphens/>
        <w:ind w:right="14"/>
        <w:rPr>
          <w:del w:id="24" w:author="Author"/>
          <w:szCs w:val="22"/>
        </w:rPr>
      </w:pPr>
    </w:p>
    <w:p w:rsidR="00D04E63" w:rsidRPr="000936A8" w:rsidP="00032DF0" w14:paraId="427544E5" w14:textId="63B77568">
      <w:pPr>
        <w:suppressAutoHyphens/>
        <w:ind w:right="14"/>
        <w:rPr>
          <w:del w:id="25" w:author="Author"/>
          <w:szCs w:val="22"/>
        </w:rPr>
      </w:pPr>
    </w:p>
    <w:p w:rsidR="00D04E63" w:rsidRPr="000936A8" w:rsidP="00032DF0" w14:paraId="27E0E22E" w14:textId="101FFA37">
      <w:pPr>
        <w:suppressAutoHyphens/>
        <w:ind w:right="14"/>
        <w:rPr>
          <w:del w:id="26" w:author="Author"/>
          <w:szCs w:val="22"/>
        </w:rPr>
      </w:pPr>
    </w:p>
    <w:p w:rsidR="00D04E63" w:rsidRPr="000936A8" w:rsidP="00032DF0" w14:paraId="7951C225" w14:textId="35CEC4E1">
      <w:pPr>
        <w:suppressAutoHyphens/>
        <w:ind w:right="14"/>
        <w:rPr>
          <w:del w:id="27" w:author="Author"/>
          <w:szCs w:val="22"/>
        </w:rPr>
      </w:pPr>
    </w:p>
    <w:p w:rsidR="00D04E63" w:rsidRPr="000936A8" w:rsidP="00032DF0" w14:paraId="5091F190" w14:textId="5863CEB8">
      <w:pPr>
        <w:suppressAutoHyphens/>
        <w:ind w:right="14"/>
        <w:rPr>
          <w:del w:id="28" w:author="Author"/>
          <w:szCs w:val="22"/>
        </w:rPr>
      </w:pPr>
    </w:p>
    <w:p w:rsidR="00D04E63" w:rsidRPr="000936A8" w:rsidP="00032DF0" w14:paraId="09ECFF5A" w14:textId="77777777">
      <w:pPr>
        <w:suppressAutoHyphens/>
        <w:ind w:right="14"/>
        <w:rPr>
          <w:szCs w:val="22"/>
        </w:rPr>
      </w:pPr>
    </w:p>
    <w:p w:rsidR="00D04E63" w:rsidRPr="000936A8" w:rsidP="00032DF0" w14:paraId="640CD198" w14:textId="77777777">
      <w:pPr>
        <w:suppressAutoHyphens/>
        <w:ind w:right="14"/>
        <w:rPr>
          <w:szCs w:val="22"/>
        </w:rPr>
      </w:pPr>
    </w:p>
    <w:p w:rsidR="00D04E63" w:rsidRPr="000936A8" w:rsidP="00032DF0" w14:paraId="5AD1B35F" w14:textId="77777777">
      <w:pPr>
        <w:suppressAutoHyphens/>
        <w:ind w:right="14"/>
        <w:rPr>
          <w:szCs w:val="22"/>
        </w:rPr>
      </w:pPr>
    </w:p>
    <w:p w:rsidR="00D04E63" w:rsidRPr="000936A8" w:rsidP="00032DF0" w14:paraId="39DB26B8" w14:textId="77777777">
      <w:pPr>
        <w:suppressAutoHyphens/>
        <w:ind w:right="14"/>
        <w:rPr>
          <w:szCs w:val="22"/>
        </w:rPr>
      </w:pPr>
    </w:p>
    <w:p w:rsidR="00D04E63" w:rsidRPr="000936A8" w:rsidP="00032DF0" w14:paraId="27692734" w14:textId="77777777">
      <w:pPr>
        <w:suppressAutoHyphens/>
        <w:ind w:right="14"/>
        <w:rPr>
          <w:szCs w:val="22"/>
        </w:rPr>
      </w:pPr>
    </w:p>
    <w:p w:rsidR="00D04E63" w:rsidRPr="000936A8" w:rsidP="00032DF0" w14:paraId="0811BEE0" w14:textId="77777777">
      <w:pPr>
        <w:suppressAutoHyphens/>
        <w:ind w:right="14"/>
        <w:rPr>
          <w:szCs w:val="22"/>
        </w:rPr>
      </w:pPr>
    </w:p>
    <w:p w:rsidR="00D04E63" w:rsidRPr="000936A8" w:rsidP="00032DF0" w14:paraId="2BD447B5" w14:textId="77777777">
      <w:pPr>
        <w:suppressAutoHyphens/>
        <w:ind w:right="14"/>
        <w:rPr>
          <w:szCs w:val="22"/>
        </w:rPr>
      </w:pPr>
    </w:p>
    <w:p w:rsidR="00D04E63" w:rsidRPr="000936A8" w:rsidP="00032DF0" w14:paraId="09CFA44D" w14:textId="77777777">
      <w:pPr>
        <w:suppressAutoHyphens/>
        <w:ind w:right="14"/>
        <w:rPr>
          <w:szCs w:val="22"/>
        </w:rPr>
      </w:pPr>
    </w:p>
    <w:p w:rsidR="00D04E63" w:rsidRPr="000936A8" w:rsidP="00032DF0" w14:paraId="7DDEE4A0" w14:textId="77777777">
      <w:pPr>
        <w:suppressAutoHyphens/>
        <w:ind w:right="14"/>
        <w:rPr>
          <w:szCs w:val="22"/>
        </w:rPr>
      </w:pPr>
    </w:p>
    <w:p w:rsidR="00D04E63" w:rsidRPr="000936A8" w:rsidP="00032DF0" w14:paraId="6AF5D957" w14:textId="77777777">
      <w:pPr>
        <w:suppressAutoHyphens/>
        <w:ind w:right="14"/>
        <w:rPr>
          <w:szCs w:val="22"/>
        </w:rPr>
      </w:pPr>
    </w:p>
    <w:p w:rsidR="00D04E63" w:rsidRPr="000936A8" w:rsidP="00032DF0" w14:paraId="749FCB53" w14:textId="77777777">
      <w:pPr>
        <w:suppressAutoHyphens/>
        <w:ind w:right="14"/>
        <w:rPr>
          <w:szCs w:val="22"/>
        </w:rPr>
      </w:pPr>
    </w:p>
    <w:p w:rsidR="00D04E63" w:rsidRPr="000936A8" w:rsidP="00032DF0" w14:paraId="31481E92" w14:textId="77777777">
      <w:pPr>
        <w:suppressAutoHyphens/>
        <w:ind w:right="14"/>
        <w:rPr>
          <w:szCs w:val="22"/>
        </w:rPr>
      </w:pPr>
    </w:p>
    <w:p w:rsidR="00D04E63" w:rsidRPr="000936A8" w:rsidP="00032DF0" w14:paraId="36C9A4C6" w14:textId="77777777">
      <w:pPr>
        <w:suppressAutoHyphens/>
        <w:ind w:right="14"/>
        <w:rPr>
          <w:szCs w:val="22"/>
        </w:rPr>
      </w:pPr>
    </w:p>
    <w:p w:rsidR="00D04E63" w:rsidRPr="000936A8" w:rsidP="00032DF0" w14:paraId="70C322AF" w14:textId="77777777">
      <w:pPr>
        <w:suppressAutoHyphens/>
        <w:ind w:right="14"/>
        <w:rPr>
          <w:szCs w:val="22"/>
        </w:rPr>
      </w:pPr>
    </w:p>
    <w:p w:rsidR="00D04E63" w:rsidRPr="000936A8" w:rsidP="00032DF0" w14:paraId="09167CDA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3EC0729D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77F9CC72" w14:textId="77777777">
      <w:pPr>
        <w:suppressAutoHyphens/>
        <w:ind w:right="14"/>
        <w:jc w:val="center"/>
        <w:rPr>
          <w:b/>
          <w:szCs w:val="22"/>
        </w:rPr>
      </w:pPr>
      <w:r w:rsidRPr="000936A8">
        <w:rPr>
          <w:b/>
          <w:szCs w:val="22"/>
        </w:rPr>
        <w:t>ANEXO</w:t>
      </w:r>
      <w:r w:rsidR="008C11B7">
        <w:rPr>
          <w:b/>
          <w:szCs w:val="22"/>
        </w:rPr>
        <w:t> </w:t>
      </w:r>
      <w:r w:rsidRPr="000936A8">
        <w:rPr>
          <w:b/>
          <w:szCs w:val="22"/>
        </w:rPr>
        <w:t>I</w:t>
      </w:r>
    </w:p>
    <w:p w:rsidR="00D04E63" w:rsidRPr="000936A8" w:rsidP="00032DF0" w14:paraId="45252255" w14:textId="77777777">
      <w:pPr>
        <w:suppressAutoHyphens/>
        <w:ind w:right="14"/>
        <w:jc w:val="center"/>
        <w:rPr>
          <w:b/>
          <w:szCs w:val="22"/>
        </w:rPr>
      </w:pPr>
    </w:p>
    <w:p w:rsidR="00D04E63" w:rsidRPr="00C509C0" w:rsidP="001849A0" w14:paraId="3CA2E687" w14:textId="77777777">
      <w:pPr>
        <w:pStyle w:val="TitleA"/>
        <w:rPr>
          <w:lang w:val="pt-PT"/>
        </w:rPr>
      </w:pPr>
      <w:r w:rsidRPr="00C509C0">
        <w:rPr>
          <w:lang w:val="pt-PT"/>
        </w:rPr>
        <w:t>RESUMO DAS CARACTERÍSTICAS DO MEDICAMENTO</w:t>
      </w:r>
    </w:p>
    <w:p w:rsidR="00D04E63" w:rsidRPr="000936A8" w:rsidP="00A2448F" w14:paraId="5072A61A" w14:textId="77777777">
      <w:pPr>
        <w:keepNext/>
        <w:keepLines/>
        <w:suppressAutoHyphens/>
        <w:ind w:left="567" w:hanging="567"/>
        <w:outlineLvl w:val="1"/>
        <w:rPr>
          <w:szCs w:val="22"/>
        </w:rPr>
      </w:pPr>
      <w:r w:rsidRPr="000936A8">
        <w:rPr>
          <w:szCs w:val="22"/>
        </w:rPr>
        <w:br w:type="page"/>
      </w:r>
      <w:r w:rsidRPr="000936A8">
        <w:rPr>
          <w:b/>
          <w:szCs w:val="22"/>
        </w:rPr>
        <w:t>1.</w:t>
      </w:r>
      <w:r w:rsidRPr="000936A8">
        <w:rPr>
          <w:b/>
          <w:szCs w:val="22"/>
        </w:rPr>
        <w:tab/>
      </w:r>
      <w:r w:rsidRPr="000936A8" w:rsidR="00C26098">
        <w:rPr>
          <w:b/>
          <w:szCs w:val="22"/>
        </w:rPr>
        <w:t>NOME</w:t>
      </w:r>
      <w:r w:rsidRPr="000936A8">
        <w:rPr>
          <w:b/>
          <w:szCs w:val="22"/>
        </w:rPr>
        <w:t xml:space="preserve"> DO MEDICAMENTO</w:t>
      </w:r>
    </w:p>
    <w:p w:rsidR="00D04E63" w:rsidRPr="000936A8" w:rsidP="00032DF0" w14:paraId="595B2436" w14:textId="77777777">
      <w:pPr>
        <w:keepNext/>
        <w:keepLines/>
        <w:suppressAutoHyphens/>
        <w:rPr>
          <w:szCs w:val="22"/>
        </w:rPr>
      </w:pPr>
    </w:p>
    <w:p w:rsidR="00D04E63" w:rsidRPr="000936A8" w:rsidP="008C0454" w14:paraId="1889139F" w14:textId="77777777">
      <w:pPr>
        <w:suppressAutoHyphens/>
        <w:outlineLvl w:val="5"/>
        <w:rPr>
          <w:szCs w:val="22"/>
        </w:rPr>
      </w:pPr>
      <w:r w:rsidRPr="000936A8">
        <w:rPr>
          <w:szCs w:val="22"/>
        </w:rPr>
        <w:t>Nexavar 200 mg comprimidos revestidos por película</w:t>
      </w:r>
    </w:p>
    <w:p w:rsidR="00D04E63" w:rsidRPr="000936A8" w:rsidP="00032DF0" w14:paraId="5DC272BB" w14:textId="77777777">
      <w:pPr>
        <w:suppressAutoHyphens/>
        <w:rPr>
          <w:szCs w:val="22"/>
        </w:rPr>
      </w:pPr>
    </w:p>
    <w:p w:rsidR="00FC4670" w:rsidRPr="000936A8" w:rsidP="00032DF0" w14:paraId="07B86414" w14:textId="77777777">
      <w:pPr>
        <w:suppressAutoHyphens/>
        <w:rPr>
          <w:szCs w:val="22"/>
        </w:rPr>
      </w:pPr>
    </w:p>
    <w:p w:rsidR="00D04E63" w:rsidRPr="000936A8" w:rsidP="00A2448F" w14:paraId="47E3F535" w14:textId="77777777">
      <w:pPr>
        <w:keepNext/>
        <w:keepLines/>
        <w:suppressAutoHyphens/>
        <w:ind w:left="567" w:hanging="567"/>
        <w:outlineLvl w:val="1"/>
        <w:rPr>
          <w:szCs w:val="22"/>
        </w:rPr>
      </w:pPr>
      <w:r w:rsidRPr="000936A8">
        <w:rPr>
          <w:b/>
          <w:szCs w:val="22"/>
        </w:rPr>
        <w:t>2.</w:t>
      </w:r>
      <w:r w:rsidRPr="000936A8">
        <w:rPr>
          <w:b/>
          <w:szCs w:val="22"/>
        </w:rPr>
        <w:tab/>
        <w:t>COMPOSIÇÃO QUALITATIVA E QUANTITATIVA</w:t>
      </w:r>
    </w:p>
    <w:p w:rsidR="00D04E63" w:rsidRPr="000936A8" w:rsidP="00032DF0" w14:paraId="0F42D6F6" w14:textId="77777777">
      <w:pPr>
        <w:keepNext/>
        <w:keepLines/>
        <w:suppressAutoHyphens/>
        <w:rPr>
          <w:b/>
          <w:bCs/>
          <w:szCs w:val="22"/>
        </w:rPr>
      </w:pPr>
    </w:p>
    <w:p w:rsidR="00D04E63" w:rsidRPr="000936A8" w:rsidP="00032DF0" w14:paraId="123D53A4" w14:textId="77777777">
      <w:pPr>
        <w:suppressAutoHyphens/>
        <w:rPr>
          <w:szCs w:val="22"/>
        </w:rPr>
      </w:pPr>
      <w:r w:rsidRPr="000936A8">
        <w:rPr>
          <w:szCs w:val="22"/>
        </w:rPr>
        <w:t>Cada comprimido revestido por película contém 200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mg de sorafenib (na forma de tosilato).</w:t>
      </w:r>
    </w:p>
    <w:p w:rsidR="00D04E63" w:rsidRPr="000936A8" w:rsidP="00032DF0" w14:paraId="55BE7DDD" w14:textId="77777777">
      <w:pPr>
        <w:suppressAutoHyphens/>
        <w:rPr>
          <w:szCs w:val="22"/>
        </w:rPr>
      </w:pPr>
    </w:p>
    <w:p w:rsidR="00D04E63" w:rsidRPr="000936A8" w:rsidP="00032DF0" w14:paraId="07EF6579" w14:textId="77777777">
      <w:pPr>
        <w:suppressAutoHyphens/>
        <w:rPr>
          <w:szCs w:val="22"/>
        </w:rPr>
      </w:pPr>
      <w:r w:rsidRPr="000936A8">
        <w:rPr>
          <w:szCs w:val="22"/>
        </w:rPr>
        <w:t>Lista completa de excipientes, ver s</w:t>
      </w:r>
      <w:r w:rsidRPr="000936A8">
        <w:rPr>
          <w:bCs/>
          <w:szCs w:val="22"/>
        </w:rPr>
        <w:t>ecção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6.1.</w:t>
      </w:r>
    </w:p>
    <w:p w:rsidR="00D04E63" w:rsidRPr="000936A8" w:rsidP="00032DF0" w14:paraId="061492CD" w14:textId="77777777">
      <w:pPr>
        <w:suppressAutoHyphens/>
        <w:rPr>
          <w:szCs w:val="22"/>
        </w:rPr>
      </w:pPr>
    </w:p>
    <w:p w:rsidR="00FC4670" w:rsidRPr="000936A8" w:rsidP="00032DF0" w14:paraId="5E506CA8" w14:textId="77777777">
      <w:pPr>
        <w:suppressAutoHyphens/>
        <w:rPr>
          <w:szCs w:val="22"/>
        </w:rPr>
      </w:pPr>
    </w:p>
    <w:p w:rsidR="00D04E63" w:rsidRPr="000936A8" w:rsidP="00A2448F" w14:paraId="4E654CFC" w14:textId="77777777">
      <w:pPr>
        <w:keepNext/>
        <w:keepLines/>
        <w:suppressAutoHyphens/>
        <w:ind w:left="567" w:hanging="567"/>
        <w:outlineLvl w:val="1"/>
        <w:rPr>
          <w:szCs w:val="22"/>
        </w:rPr>
      </w:pPr>
      <w:r w:rsidRPr="000936A8">
        <w:rPr>
          <w:b/>
          <w:szCs w:val="22"/>
        </w:rPr>
        <w:t>3.</w:t>
      </w:r>
      <w:r w:rsidRPr="000936A8">
        <w:rPr>
          <w:b/>
          <w:szCs w:val="22"/>
        </w:rPr>
        <w:tab/>
        <w:t>FORMA FARMACÊUTICA</w:t>
      </w:r>
    </w:p>
    <w:p w:rsidR="00D04E63" w:rsidRPr="000936A8" w:rsidP="00032DF0" w14:paraId="1F47453A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0C378835" w14:textId="77777777">
      <w:pPr>
        <w:suppressAutoHyphens/>
        <w:rPr>
          <w:szCs w:val="22"/>
        </w:rPr>
      </w:pPr>
      <w:r w:rsidRPr="000936A8">
        <w:rPr>
          <w:szCs w:val="22"/>
        </w:rPr>
        <w:t>Comprimido revestido por película</w:t>
      </w:r>
      <w:r w:rsidRPr="000936A8" w:rsidR="00DF3B73">
        <w:rPr>
          <w:szCs w:val="22"/>
        </w:rPr>
        <w:t xml:space="preserve"> (comprimido)</w:t>
      </w:r>
      <w:r w:rsidRPr="000936A8">
        <w:rPr>
          <w:szCs w:val="22"/>
        </w:rPr>
        <w:t>.</w:t>
      </w:r>
    </w:p>
    <w:p w:rsidR="00D04E63" w:rsidRPr="000936A8" w:rsidP="00032DF0" w14:paraId="49710D54" w14:textId="77777777">
      <w:pPr>
        <w:suppressAutoHyphens/>
        <w:rPr>
          <w:szCs w:val="22"/>
        </w:rPr>
      </w:pPr>
    </w:p>
    <w:p w:rsidR="00D04E63" w:rsidRPr="000936A8" w:rsidP="00032DF0" w14:paraId="11193293" w14:textId="404A5623">
      <w:pPr>
        <w:suppressAutoHyphens/>
        <w:rPr>
          <w:szCs w:val="22"/>
        </w:rPr>
      </w:pPr>
      <w:r w:rsidRPr="000936A8">
        <w:rPr>
          <w:szCs w:val="22"/>
        </w:rPr>
        <w:t>Comprimido revestido por película, vermelho, redondo,</w:t>
      </w:r>
      <w:r w:rsidR="000A66F1">
        <w:rPr>
          <w:szCs w:val="22"/>
        </w:rPr>
        <w:t xml:space="preserve"> facetado,</w:t>
      </w:r>
      <w:r w:rsidRPr="000936A8">
        <w:rPr>
          <w:szCs w:val="22"/>
        </w:rPr>
        <w:t xml:space="preserve"> biconvexo, com a cruz Bayer numa das faces e “</w:t>
      </w:r>
      <w:smartTag w:uri="urn:schemas-microsoft-com:office:smarttags" w:element="metricconverter">
        <w:smartTagPr>
          <w:attr w:name="ProductID" w:val="200”"/>
        </w:smartTagPr>
        <w:r w:rsidRPr="000936A8">
          <w:rPr>
            <w:szCs w:val="22"/>
          </w:rPr>
          <w:t>200”</w:t>
        </w:r>
      </w:smartTag>
      <w:r w:rsidRPr="000936A8">
        <w:rPr>
          <w:szCs w:val="22"/>
        </w:rPr>
        <w:t xml:space="preserve"> na outra face.</w:t>
      </w:r>
    </w:p>
    <w:p w:rsidR="00D04E63" w:rsidRPr="000936A8" w:rsidP="00032DF0" w14:paraId="0EB5E9D4" w14:textId="77777777">
      <w:pPr>
        <w:suppressAutoHyphens/>
        <w:rPr>
          <w:szCs w:val="22"/>
        </w:rPr>
      </w:pPr>
    </w:p>
    <w:p w:rsidR="00FC4670" w:rsidRPr="000936A8" w:rsidP="00032DF0" w14:paraId="73D814DF" w14:textId="77777777">
      <w:pPr>
        <w:suppressAutoHyphens/>
        <w:rPr>
          <w:szCs w:val="22"/>
        </w:rPr>
      </w:pPr>
    </w:p>
    <w:p w:rsidR="00D04E63" w:rsidRPr="000936A8" w:rsidP="00A2448F" w14:paraId="43A5AB51" w14:textId="77777777">
      <w:pPr>
        <w:keepNext/>
        <w:keepLines/>
        <w:suppressAutoHyphens/>
        <w:ind w:left="567" w:hanging="567"/>
        <w:outlineLvl w:val="1"/>
        <w:rPr>
          <w:szCs w:val="22"/>
        </w:rPr>
      </w:pPr>
      <w:r w:rsidRPr="000936A8">
        <w:rPr>
          <w:b/>
          <w:szCs w:val="22"/>
        </w:rPr>
        <w:t>4.</w:t>
      </w:r>
      <w:r w:rsidRPr="000936A8">
        <w:rPr>
          <w:b/>
          <w:szCs w:val="22"/>
        </w:rPr>
        <w:tab/>
        <w:t>INFORMAÇÕES CLÍNICAS</w:t>
      </w:r>
    </w:p>
    <w:p w:rsidR="00D04E63" w:rsidRPr="000936A8" w:rsidP="00032DF0" w14:paraId="45AA2974" w14:textId="77777777">
      <w:pPr>
        <w:keepNext/>
        <w:keepLines/>
        <w:suppressAutoHyphens/>
        <w:rPr>
          <w:szCs w:val="22"/>
        </w:rPr>
      </w:pPr>
    </w:p>
    <w:p w:rsidR="00D04E63" w:rsidRPr="000936A8" w:rsidP="00A2448F" w14:paraId="2C05179D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4.1</w:t>
      </w:r>
      <w:r w:rsidRPr="000936A8">
        <w:rPr>
          <w:b/>
          <w:szCs w:val="22"/>
        </w:rPr>
        <w:tab/>
        <w:t>Indicações terapêuticas</w:t>
      </w:r>
    </w:p>
    <w:p w:rsidR="00D04E63" w:rsidRPr="000936A8" w:rsidP="00032DF0" w14:paraId="5A67BF05" w14:textId="77777777">
      <w:pPr>
        <w:keepNext/>
        <w:keepLines/>
        <w:suppressAutoHyphens/>
        <w:rPr>
          <w:szCs w:val="22"/>
        </w:rPr>
      </w:pPr>
    </w:p>
    <w:p w:rsidR="00A37D36" w:rsidRPr="000936A8" w:rsidP="00032DF0" w14:paraId="59180C9D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Carcinoma hepatocelular</w:t>
      </w:r>
    </w:p>
    <w:p w:rsidR="002652AC" w:rsidP="00032DF0" w14:paraId="0AA8CF29" w14:textId="77777777">
      <w:pPr>
        <w:keepNext/>
        <w:suppressAutoHyphens/>
        <w:rPr>
          <w:szCs w:val="22"/>
        </w:rPr>
      </w:pPr>
    </w:p>
    <w:p w:rsidR="00A37D36" w:rsidRPr="000936A8" w:rsidP="00032DF0" w14:paraId="09200F7F" w14:textId="77777777">
      <w:pPr>
        <w:keepNext/>
        <w:suppressAutoHyphens/>
        <w:rPr>
          <w:szCs w:val="22"/>
        </w:rPr>
      </w:pPr>
      <w:r w:rsidRPr="000936A8">
        <w:rPr>
          <w:szCs w:val="22"/>
        </w:rPr>
        <w:t xml:space="preserve">Nexavar </w:t>
      </w:r>
      <w:r w:rsidRPr="000936A8" w:rsidR="00F96E9F">
        <w:rPr>
          <w:szCs w:val="22"/>
        </w:rPr>
        <w:t xml:space="preserve">é </w:t>
      </w:r>
      <w:r w:rsidRPr="000936A8">
        <w:rPr>
          <w:szCs w:val="22"/>
        </w:rPr>
        <w:t>indicado para o tratamento do carcinoma hepatocelular</w:t>
      </w:r>
      <w:r w:rsidRPr="000936A8" w:rsidR="00F84286">
        <w:rPr>
          <w:szCs w:val="22"/>
        </w:rPr>
        <w:t xml:space="preserve"> (ver</w:t>
      </w:r>
      <w:r w:rsidRPr="000936A8" w:rsidR="00DC4126">
        <w:rPr>
          <w:szCs w:val="22"/>
        </w:rPr>
        <w:t> </w:t>
      </w:r>
      <w:r w:rsidRPr="000936A8" w:rsidR="00F84286">
        <w:rPr>
          <w:szCs w:val="22"/>
        </w:rPr>
        <w:t>secção</w:t>
      </w:r>
      <w:r w:rsidRPr="000936A8" w:rsidR="00DC4126">
        <w:rPr>
          <w:szCs w:val="22"/>
        </w:rPr>
        <w:t> </w:t>
      </w:r>
      <w:r w:rsidRPr="000936A8" w:rsidR="00F84286">
        <w:rPr>
          <w:szCs w:val="22"/>
        </w:rPr>
        <w:t>5.1)</w:t>
      </w:r>
      <w:r w:rsidRPr="000936A8">
        <w:rPr>
          <w:szCs w:val="22"/>
        </w:rPr>
        <w:t>.</w:t>
      </w:r>
    </w:p>
    <w:p w:rsidR="00A37D36" w:rsidRPr="000936A8" w:rsidP="00032DF0" w14:paraId="2DFF2612" w14:textId="77777777">
      <w:pPr>
        <w:suppressAutoHyphens/>
        <w:rPr>
          <w:szCs w:val="22"/>
        </w:rPr>
      </w:pPr>
    </w:p>
    <w:p w:rsidR="00A37D36" w:rsidRPr="000936A8" w:rsidP="00032DF0" w14:paraId="30645D74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Carcinoma de células renais</w:t>
      </w:r>
    </w:p>
    <w:p w:rsidR="002652AC" w:rsidP="00032DF0" w14:paraId="1561E79C" w14:textId="77777777">
      <w:pPr>
        <w:keepNext/>
        <w:suppressAutoHyphens/>
        <w:rPr>
          <w:szCs w:val="22"/>
        </w:rPr>
      </w:pPr>
    </w:p>
    <w:p w:rsidR="00D04E63" w:rsidP="00032DF0" w14:paraId="67FF158D" w14:textId="77777777">
      <w:pPr>
        <w:keepNext/>
        <w:suppressAutoHyphens/>
        <w:rPr>
          <w:szCs w:val="22"/>
        </w:rPr>
      </w:pPr>
      <w:r w:rsidRPr="000936A8">
        <w:rPr>
          <w:szCs w:val="22"/>
        </w:rPr>
        <w:t xml:space="preserve">Nexavar </w:t>
      </w:r>
      <w:r w:rsidRPr="000936A8" w:rsidR="00F96E9F">
        <w:rPr>
          <w:szCs w:val="22"/>
        </w:rPr>
        <w:t xml:space="preserve">é </w:t>
      </w:r>
      <w:r w:rsidRPr="000936A8">
        <w:rPr>
          <w:szCs w:val="22"/>
        </w:rPr>
        <w:t>indicado para o tratamento de doentes com carcinoma de células renais avançado que registaram falha prévia com tratamento com interferon-alfa ou interleuquina-2 ou que não são considerados elegíveis para esses tratamentos.</w:t>
      </w:r>
    </w:p>
    <w:p w:rsidR="00E07B59" w:rsidP="00032DF0" w14:paraId="3FEA9FCF" w14:textId="77777777">
      <w:pPr>
        <w:suppressAutoHyphens/>
        <w:rPr>
          <w:szCs w:val="22"/>
        </w:rPr>
      </w:pPr>
    </w:p>
    <w:p w:rsidR="00E07B59" w:rsidRPr="00F07CCA" w:rsidP="00032DF0" w14:paraId="27019D05" w14:textId="77777777">
      <w:pPr>
        <w:keepNext/>
        <w:keepLines/>
        <w:rPr>
          <w:szCs w:val="22"/>
          <w:u w:val="single"/>
        </w:rPr>
      </w:pPr>
      <w:r w:rsidRPr="00F07CCA">
        <w:rPr>
          <w:szCs w:val="22"/>
          <w:u w:val="single"/>
        </w:rPr>
        <w:t>Carcinoma diferenciado da tir</w:t>
      </w:r>
      <w:r w:rsidR="002652AC">
        <w:rPr>
          <w:szCs w:val="22"/>
          <w:u w:val="single"/>
        </w:rPr>
        <w:t>o</w:t>
      </w:r>
      <w:r w:rsidRPr="00F07CCA">
        <w:rPr>
          <w:szCs w:val="22"/>
          <w:u w:val="single"/>
        </w:rPr>
        <w:t>ide</w:t>
      </w:r>
    </w:p>
    <w:p w:rsidR="002652AC" w:rsidP="00032DF0" w14:paraId="03F193F9" w14:textId="77777777">
      <w:pPr>
        <w:keepNext/>
        <w:suppressAutoHyphens/>
        <w:rPr>
          <w:szCs w:val="22"/>
        </w:rPr>
      </w:pPr>
    </w:p>
    <w:p w:rsidR="00E07B59" w:rsidRPr="000936A8" w:rsidP="00032DF0" w14:paraId="65C6720D" w14:textId="77777777">
      <w:pPr>
        <w:keepNext/>
        <w:suppressAutoHyphens/>
        <w:rPr>
          <w:szCs w:val="22"/>
        </w:rPr>
      </w:pPr>
      <w:r w:rsidRPr="00F07CCA">
        <w:rPr>
          <w:szCs w:val="22"/>
        </w:rPr>
        <w:t>Nexavar é indicado para o tratamento de doentes com carcinoma diferenciado da tiroide (papilar/folicular/</w:t>
      </w:r>
      <w:r w:rsidRPr="00F07CCA">
        <w:rPr>
          <w:rFonts w:eastAsia="SimSun"/>
          <w:szCs w:val="22"/>
          <w:lang w:eastAsia="zh-CN"/>
        </w:rPr>
        <w:t>células</w:t>
      </w:r>
      <w:r>
        <w:rPr>
          <w:rFonts w:eastAsia="SimSun"/>
          <w:szCs w:val="22"/>
          <w:lang w:eastAsia="zh-CN"/>
        </w:rPr>
        <w:t xml:space="preserve"> de Hürthle)</w:t>
      </w:r>
      <w:r w:rsidRPr="00F07CCA">
        <w:rPr>
          <w:szCs w:val="22"/>
        </w:rPr>
        <w:t>, localmente avançado ou metastático,</w:t>
      </w:r>
      <w:r w:rsidR="005A3658">
        <w:rPr>
          <w:szCs w:val="22"/>
        </w:rPr>
        <w:t xml:space="preserve"> em progressão,</w:t>
      </w:r>
      <w:r w:rsidRPr="00F07CCA">
        <w:rPr>
          <w:szCs w:val="22"/>
        </w:rPr>
        <w:t xml:space="preserve"> refratário ao iodo radioativo.</w:t>
      </w:r>
    </w:p>
    <w:p w:rsidR="00D04E63" w:rsidRPr="000936A8" w:rsidP="00032DF0" w14:paraId="09123837" w14:textId="77777777">
      <w:pPr>
        <w:suppressAutoHyphens/>
        <w:rPr>
          <w:szCs w:val="22"/>
        </w:rPr>
      </w:pPr>
    </w:p>
    <w:p w:rsidR="00D04E63" w:rsidRPr="000936A8" w:rsidP="00A2448F" w14:paraId="1B034124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4.2</w:t>
      </w:r>
      <w:r w:rsidRPr="000936A8">
        <w:rPr>
          <w:b/>
          <w:szCs w:val="22"/>
        </w:rPr>
        <w:tab/>
        <w:t>Posologia e modo de administração</w:t>
      </w:r>
    </w:p>
    <w:p w:rsidR="00D04E63" w:rsidRPr="000936A8" w:rsidP="00032DF0" w14:paraId="66E6CD87" w14:textId="77777777">
      <w:pPr>
        <w:keepNext/>
        <w:keepLines/>
        <w:rPr>
          <w:szCs w:val="22"/>
        </w:rPr>
      </w:pPr>
    </w:p>
    <w:p w:rsidR="00D04E63" w:rsidRPr="000936A8" w:rsidP="00032DF0" w14:paraId="3F67B0E0" w14:textId="77777777">
      <w:pPr>
        <w:keepNext/>
        <w:keepLines/>
        <w:rPr>
          <w:szCs w:val="22"/>
        </w:rPr>
      </w:pPr>
      <w:r w:rsidRPr="000936A8">
        <w:rPr>
          <w:szCs w:val="22"/>
        </w:rPr>
        <w:t>O tratamento com Nexavar deve ser vigiado por um médico com experiência na utilização de tratamentos anticancerígenos.</w:t>
      </w:r>
    </w:p>
    <w:p w:rsidR="00927017" w:rsidRPr="000936A8" w:rsidP="00032DF0" w14:paraId="07F94C62" w14:textId="77777777">
      <w:pPr>
        <w:rPr>
          <w:szCs w:val="22"/>
        </w:rPr>
      </w:pPr>
    </w:p>
    <w:p w:rsidR="00927017" w:rsidRPr="000936A8" w:rsidP="00032DF0" w14:paraId="01F3F843" w14:textId="77777777">
      <w:pPr>
        <w:keepNext/>
        <w:keepLines/>
        <w:rPr>
          <w:szCs w:val="22"/>
        </w:rPr>
      </w:pPr>
      <w:r w:rsidRPr="000936A8">
        <w:rPr>
          <w:szCs w:val="22"/>
          <w:u w:val="single"/>
        </w:rPr>
        <w:t>Posologia</w:t>
      </w:r>
    </w:p>
    <w:p w:rsidR="002652AC" w:rsidP="00032DF0" w14:paraId="0787DFB6" w14:textId="77777777">
      <w:pPr>
        <w:keepNext/>
        <w:rPr>
          <w:szCs w:val="22"/>
        </w:rPr>
      </w:pPr>
    </w:p>
    <w:p w:rsidR="00D04E63" w:rsidRPr="000936A8" w:rsidP="00032DF0" w14:paraId="029DF388" w14:textId="77777777">
      <w:pPr>
        <w:keepNext/>
        <w:rPr>
          <w:szCs w:val="22"/>
        </w:rPr>
      </w:pPr>
      <w:r w:rsidRPr="000936A8">
        <w:rPr>
          <w:szCs w:val="22"/>
        </w:rPr>
        <w:t>A posologia recomendada de Nexavar em adultos é de 400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mg</w:t>
      </w:r>
      <w:r w:rsidR="001B42EA">
        <w:rPr>
          <w:szCs w:val="22"/>
        </w:rPr>
        <w:t xml:space="preserve"> de sorafenib</w:t>
      </w:r>
      <w:r w:rsidRPr="000936A8">
        <w:rPr>
          <w:szCs w:val="22"/>
        </w:rPr>
        <w:t xml:space="preserve"> (dois comprimidos de 200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 xml:space="preserve">mg) duas vezes ao dia (equivalente a uma </w:t>
      </w:r>
      <w:r w:rsidRPr="000936A8" w:rsidR="00F679F5">
        <w:rPr>
          <w:szCs w:val="22"/>
        </w:rPr>
        <w:t xml:space="preserve">dose </w:t>
      </w:r>
      <w:r w:rsidRPr="000936A8">
        <w:rPr>
          <w:szCs w:val="22"/>
        </w:rPr>
        <w:t>diária total de 800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 xml:space="preserve">mg). </w:t>
      </w:r>
    </w:p>
    <w:p w:rsidR="00D04E63" w:rsidRPr="000936A8" w:rsidP="00032DF0" w14:paraId="00946B89" w14:textId="77777777">
      <w:pPr>
        <w:rPr>
          <w:szCs w:val="22"/>
        </w:rPr>
      </w:pPr>
    </w:p>
    <w:p w:rsidR="00D04E63" w:rsidRPr="000936A8" w:rsidP="00032DF0" w14:paraId="58EE27C3" w14:textId="77777777">
      <w:pPr>
        <w:rPr>
          <w:szCs w:val="22"/>
        </w:rPr>
      </w:pPr>
      <w:r w:rsidRPr="000936A8">
        <w:rPr>
          <w:szCs w:val="22"/>
        </w:rPr>
        <w:t>O tratamento deve ser mantido enquanto se observar benefício clínico ou até ocorrer toxicidade inaceitável.</w:t>
      </w:r>
    </w:p>
    <w:p w:rsidR="00D04E63" w:rsidRPr="000936A8" w:rsidP="00032DF0" w14:paraId="4378483B" w14:textId="77777777">
      <w:pPr>
        <w:rPr>
          <w:szCs w:val="22"/>
        </w:rPr>
      </w:pPr>
    </w:p>
    <w:p w:rsidR="00D04E63" w:rsidRPr="000936A8" w:rsidP="00032DF0" w14:paraId="7877C62A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 xml:space="preserve">Ajustes </w:t>
      </w:r>
      <w:r w:rsidRPr="000936A8">
        <w:rPr>
          <w:szCs w:val="22"/>
          <w:u w:val="single"/>
        </w:rPr>
        <w:t>posológicos</w:t>
      </w:r>
    </w:p>
    <w:p w:rsidR="002652AC" w:rsidP="00032DF0" w14:paraId="25FA2515" w14:textId="77777777">
      <w:pPr>
        <w:keepNext/>
        <w:rPr>
          <w:szCs w:val="22"/>
        </w:rPr>
      </w:pPr>
    </w:p>
    <w:p w:rsidR="00E07B59" w:rsidP="00032DF0" w14:paraId="086D58CB" w14:textId="77777777">
      <w:pPr>
        <w:keepNext/>
        <w:rPr>
          <w:szCs w:val="22"/>
        </w:rPr>
      </w:pPr>
      <w:r w:rsidRPr="000936A8">
        <w:rPr>
          <w:szCs w:val="22"/>
        </w:rPr>
        <w:t xml:space="preserve">O tratamento de suspeitas de reações adversas </w:t>
      </w:r>
      <w:r w:rsidR="008E7CCE">
        <w:rPr>
          <w:szCs w:val="22"/>
        </w:rPr>
        <w:t xml:space="preserve">medicamentosas </w:t>
      </w:r>
      <w:r w:rsidRPr="000936A8">
        <w:rPr>
          <w:szCs w:val="22"/>
        </w:rPr>
        <w:t xml:space="preserve">pode exigir a interrupção temporária ou a redução </w:t>
      </w:r>
      <w:r w:rsidR="00EF250A">
        <w:rPr>
          <w:szCs w:val="22"/>
        </w:rPr>
        <w:t>da dose</w:t>
      </w:r>
      <w:r w:rsidRPr="000936A8" w:rsidR="00EF250A">
        <w:rPr>
          <w:szCs w:val="22"/>
        </w:rPr>
        <w:t xml:space="preserve"> </w:t>
      </w:r>
      <w:r w:rsidRPr="000936A8">
        <w:rPr>
          <w:szCs w:val="22"/>
        </w:rPr>
        <w:t xml:space="preserve">do tratamento com </w:t>
      </w:r>
      <w:r w:rsidR="001B42EA">
        <w:rPr>
          <w:szCs w:val="22"/>
        </w:rPr>
        <w:t>sorafenib</w:t>
      </w:r>
      <w:r w:rsidRPr="000936A8">
        <w:rPr>
          <w:szCs w:val="22"/>
        </w:rPr>
        <w:t>.</w:t>
      </w:r>
    </w:p>
    <w:p w:rsidR="00E07B59" w:rsidP="00032DF0" w14:paraId="65F42621" w14:textId="77777777">
      <w:pPr>
        <w:rPr>
          <w:szCs w:val="22"/>
        </w:rPr>
      </w:pPr>
    </w:p>
    <w:p w:rsidR="00D04E63" w:rsidP="00032DF0" w14:paraId="6267BDA4" w14:textId="77777777">
      <w:pPr>
        <w:rPr>
          <w:szCs w:val="22"/>
        </w:rPr>
      </w:pPr>
      <w:r w:rsidRPr="000936A8">
        <w:rPr>
          <w:szCs w:val="22"/>
        </w:rPr>
        <w:t xml:space="preserve">Se for necessária uma redução </w:t>
      </w:r>
      <w:r w:rsidR="001B42EA">
        <w:rPr>
          <w:szCs w:val="22"/>
        </w:rPr>
        <w:t>da dose</w:t>
      </w:r>
      <w:r w:rsidRPr="00E07B59" w:rsidR="00E07B59">
        <w:rPr>
          <w:szCs w:val="22"/>
        </w:rPr>
        <w:t xml:space="preserve"> </w:t>
      </w:r>
      <w:r w:rsidRPr="00F07CCA" w:rsidR="00E07B59">
        <w:rPr>
          <w:szCs w:val="22"/>
        </w:rPr>
        <w:t>durante o tratamento do carcinoma hepatocelular (CHC) e do carcinoma de células renais (CCR) avançado</w:t>
      </w:r>
      <w:r w:rsidRPr="000936A8">
        <w:rPr>
          <w:szCs w:val="22"/>
        </w:rPr>
        <w:t xml:space="preserve">, a </w:t>
      </w:r>
      <w:r w:rsidR="001B42EA">
        <w:rPr>
          <w:szCs w:val="22"/>
        </w:rPr>
        <w:t>dose</w:t>
      </w:r>
      <w:r w:rsidRPr="000936A8">
        <w:rPr>
          <w:szCs w:val="22"/>
        </w:rPr>
        <w:t xml:space="preserve"> de Nexavar deve ser reduzida para dois comprimidos de 200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mg</w:t>
      </w:r>
      <w:r w:rsidR="007C509B">
        <w:rPr>
          <w:szCs w:val="22"/>
        </w:rPr>
        <w:t xml:space="preserve"> de sorafenib</w:t>
      </w:r>
      <w:r w:rsidRPr="000936A8">
        <w:rPr>
          <w:szCs w:val="22"/>
        </w:rPr>
        <w:t xml:space="preserve"> uma vez ao dia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secção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4.4).</w:t>
      </w:r>
    </w:p>
    <w:p w:rsidR="00E07B59" w:rsidP="00032DF0" w14:paraId="40E32DDF" w14:textId="77777777">
      <w:pPr>
        <w:rPr>
          <w:szCs w:val="22"/>
        </w:rPr>
      </w:pPr>
    </w:p>
    <w:p w:rsidR="00E07B59" w:rsidRPr="00F07CCA" w:rsidP="00032DF0" w14:paraId="66639010" w14:textId="77777777">
      <w:pPr>
        <w:rPr>
          <w:szCs w:val="22"/>
        </w:rPr>
      </w:pPr>
      <w:r>
        <w:t>Se for</w:t>
      </w:r>
      <w:r w:rsidRPr="00F07CCA">
        <w:rPr>
          <w:szCs w:val="22"/>
        </w:rPr>
        <w:t xml:space="preserve"> necessária uma redução </w:t>
      </w:r>
      <w:r w:rsidR="001B42EA">
        <w:rPr>
          <w:szCs w:val="22"/>
        </w:rPr>
        <w:t>da dose</w:t>
      </w:r>
      <w:r w:rsidRPr="00F07CCA">
        <w:rPr>
          <w:szCs w:val="22"/>
        </w:rPr>
        <w:t xml:space="preserve"> durante o tratamento do carcinoma diferenciado da tiroide (CDT), a </w:t>
      </w:r>
      <w:r w:rsidR="002652AC">
        <w:rPr>
          <w:szCs w:val="22"/>
        </w:rPr>
        <w:t>dose</w:t>
      </w:r>
      <w:r w:rsidRPr="00F07CCA">
        <w:rPr>
          <w:szCs w:val="22"/>
        </w:rPr>
        <w:t xml:space="preserve"> de Nexavar deve ser reduzida para 600 mg </w:t>
      </w:r>
      <w:r w:rsidR="001B42EA">
        <w:rPr>
          <w:szCs w:val="22"/>
        </w:rPr>
        <w:t xml:space="preserve">de sorafenib </w:t>
      </w:r>
      <w:r w:rsidRPr="00F07CCA">
        <w:rPr>
          <w:szCs w:val="22"/>
        </w:rPr>
        <w:t>por dia em doses divididas (dois comprimidos de 200 mg e um comprimido de 200 mg em intervalos de doze horas).</w:t>
      </w:r>
    </w:p>
    <w:p w:rsidR="00E07B59" w:rsidRPr="000936A8" w:rsidP="00032DF0" w14:paraId="149A9DAB" w14:textId="77777777">
      <w:pPr>
        <w:rPr>
          <w:szCs w:val="22"/>
        </w:rPr>
      </w:pPr>
      <w:r w:rsidRPr="00F07CCA">
        <w:rPr>
          <w:szCs w:val="22"/>
        </w:rPr>
        <w:t xml:space="preserve">Se for necessária uma redução adicional </w:t>
      </w:r>
      <w:r>
        <w:rPr>
          <w:szCs w:val="22"/>
        </w:rPr>
        <w:t>da dose</w:t>
      </w:r>
      <w:r w:rsidRPr="00F07CCA">
        <w:rPr>
          <w:szCs w:val="22"/>
        </w:rPr>
        <w:t xml:space="preserve">, Nexavar pode ser reduzido para 400 mg </w:t>
      </w:r>
      <w:r w:rsidR="0045748F">
        <w:rPr>
          <w:szCs w:val="22"/>
        </w:rPr>
        <w:t xml:space="preserve">de sorafenib </w:t>
      </w:r>
      <w:r w:rsidRPr="00F07CCA">
        <w:rPr>
          <w:szCs w:val="22"/>
        </w:rPr>
        <w:t xml:space="preserve">por dia em doses divididas (dois comprimidos de 200 mg em intervalos de doze horas), </w:t>
      </w:r>
      <w:r w:rsidR="0045748F">
        <w:rPr>
          <w:szCs w:val="22"/>
        </w:rPr>
        <w:t xml:space="preserve">e se </w:t>
      </w:r>
      <w:r w:rsidRPr="00571FE3" w:rsidR="002652AC">
        <w:rPr>
          <w:szCs w:val="22"/>
        </w:rPr>
        <w:t>necessária uma maior redução</w:t>
      </w:r>
      <w:r w:rsidRPr="002652AC" w:rsidR="0045748F">
        <w:rPr>
          <w:szCs w:val="22"/>
        </w:rPr>
        <w:t xml:space="preserve"> para um comprimido de 200 mg uma vez ao dia.</w:t>
      </w:r>
      <w:r w:rsidRPr="002652AC">
        <w:rPr>
          <w:szCs w:val="22"/>
        </w:rPr>
        <w:t xml:space="preserve"> Após melhoria das</w:t>
      </w:r>
      <w:r w:rsidRPr="00F07CCA">
        <w:rPr>
          <w:szCs w:val="22"/>
        </w:rPr>
        <w:t xml:space="preserve"> reações adversas não hematológicas, a dose de Nexavar pode ser aumentada.</w:t>
      </w:r>
    </w:p>
    <w:p w:rsidR="00D04E63" w:rsidRPr="000936A8" w:rsidP="00032DF0" w14:paraId="0A9F5329" w14:textId="77777777">
      <w:pPr>
        <w:rPr>
          <w:szCs w:val="22"/>
        </w:rPr>
      </w:pPr>
    </w:p>
    <w:p w:rsidR="00927017" w:rsidRPr="000936A8" w:rsidP="00032DF0" w14:paraId="1D45FB8D" w14:textId="77777777">
      <w:pPr>
        <w:keepNext/>
        <w:keepLines/>
        <w:rPr>
          <w:i/>
          <w:szCs w:val="22"/>
        </w:rPr>
      </w:pPr>
      <w:r w:rsidRPr="000936A8">
        <w:rPr>
          <w:i/>
          <w:szCs w:val="22"/>
        </w:rPr>
        <w:t>População pediátrica</w:t>
      </w:r>
    </w:p>
    <w:p w:rsidR="00927017" w:rsidRPr="000936A8" w:rsidP="00032DF0" w14:paraId="20D017C8" w14:textId="77777777">
      <w:pPr>
        <w:rPr>
          <w:szCs w:val="22"/>
        </w:rPr>
      </w:pPr>
      <w:r w:rsidRPr="000936A8">
        <w:rPr>
          <w:szCs w:val="22"/>
        </w:rPr>
        <w:t>A</w:t>
      </w:r>
      <w:r w:rsidRPr="000936A8" w:rsidR="00D04E63">
        <w:rPr>
          <w:szCs w:val="22"/>
        </w:rPr>
        <w:t xml:space="preserve"> segurança e eficácia </w:t>
      </w:r>
      <w:r w:rsidRPr="000936A8">
        <w:rPr>
          <w:szCs w:val="22"/>
        </w:rPr>
        <w:t>d</w:t>
      </w:r>
      <w:r w:rsidRPr="000936A8" w:rsidR="001504D0">
        <w:rPr>
          <w:szCs w:val="22"/>
        </w:rPr>
        <w:t>e</w:t>
      </w:r>
      <w:r w:rsidRPr="000936A8">
        <w:rPr>
          <w:szCs w:val="22"/>
        </w:rPr>
        <w:t xml:space="preserve"> Nexavar </w:t>
      </w:r>
      <w:r w:rsidRPr="000936A8" w:rsidR="00D04E63">
        <w:rPr>
          <w:szCs w:val="22"/>
        </w:rPr>
        <w:t xml:space="preserve">em crianças e adolescentes </w:t>
      </w:r>
      <w:r w:rsidRPr="000936A8">
        <w:rPr>
          <w:szCs w:val="22"/>
        </w:rPr>
        <w:t xml:space="preserve">com idade </w:t>
      </w:r>
      <w:r w:rsidRPr="000936A8" w:rsidR="00D04E63">
        <w:rPr>
          <w:szCs w:val="22"/>
        </w:rPr>
        <w:t>&lt;</w:t>
      </w:r>
      <w:r w:rsidRPr="000936A8" w:rsidR="00DC4126">
        <w:rPr>
          <w:szCs w:val="22"/>
        </w:rPr>
        <w:t> </w:t>
      </w:r>
      <w:r w:rsidRPr="000936A8" w:rsidR="00D04E63">
        <w:rPr>
          <w:szCs w:val="22"/>
        </w:rPr>
        <w:t>18</w:t>
      </w:r>
      <w:r w:rsidRPr="000936A8" w:rsidR="00DC4126">
        <w:rPr>
          <w:szCs w:val="22"/>
        </w:rPr>
        <w:t> </w:t>
      </w:r>
      <w:r w:rsidRPr="000936A8" w:rsidR="00D04E63">
        <w:rPr>
          <w:szCs w:val="22"/>
        </w:rPr>
        <w:t xml:space="preserve">anos </w:t>
      </w:r>
      <w:r w:rsidRPr="000936A8" w:rsidR="001504D0">
        <w:rPr>
          <w:szCs w:val="22"/>
        </w:rPr>
        <w:t xml:space="preserve">de idade </w:t>
      </w:r>
      <w:r w:rsidRPr="000936A8" w:rsidR="00D04E63">
        <w:rPr>
          <w:szCs w:val="22"/>
        </w:rPr>
        <w:t xml:space="preserve">não </w:t>
      </w:r>
      <w:r w:rsidRPr="000936A8" w:rsidR="00DB5DF4">
        <w:rPr>
          <w:szCs w:val="22"/>
        </w:rPr>
        <w:t xml:space="preserve">foram </w:t>
      </w:r>
      <w:r w:rsidRPr="000936A8">
        <w:rPr>
          <w:szCs w:val="22"/>
        </w:rPr>
        <w:t xml:space="preserve">ainda </w:t>
      </w:r>
      <w:r w:rsidRPr="000936A8" w:rsidR="00D04E63">
        <w:rPr>
          <w:szCs w:val="22"/>
        </w:rPr>
        <w:t>est</w:t>
      </w:r>
      <w:r w:rsidRPr="000936A8">
        <w:rPr>
          <w:szCs w:val="22"/>
        </w:rPr>
        <w:t>abelecida</w:t>
      </w:r>
      <w:r w:rsidRPr="000936A8" w:rsidR="0022162D">
        <w:rPr>
          <w:szCs w:val="22"/>
        </w:rPr>
        <w:t>s</w:t>
      </w:r>
      <w:r w:rsidRPr="000936A8" w:rsidR="00D04E63">
        <w:rPr>
          <w:szCs w:val="22"/>
        </w:rPr>
        <w:t xml:space="preserve">. </w:t>
      </w:r>
      <w:r w:rsidRPr="000936A8">
        <w:rPr>
          <w:szCs w:val="22"/>
        </w:rPr>
        <w:t>Não existem dados disponíveis.</w:t>
      </w:r>
    </w:p>
    <w:p w:rsidR="001A124F" w:rsidRPr="000936A8" w:rsidP="00032DF0" w14:paraId="6A2D190A" w14:textId="77777777">
      <w:pPr>
        <w:rPr>
          <w:szCs w:val="22"/>
        </w:rPr>
      </w:pPr>
    </w:p>
    <w:p w:rsidR="00927017" w:rsidRPr="000936A8" w:rsidP="00032DF0" w14:paraId="5F26761D" w14:textId="77777777">
      <w:pPr>
        <w:keepNext/>
        <w:keepLines/>
        <w:rPr>
          <w:i/>
          <w:szCs w:val="22"/>
        </w:rPr>
      </w:pPr>
      <w:r w:rsidRPr="000936A8">
        <w:rPr>
          <w:i/>
          <w:szCs w:val="22"/>
        </w:rPr>
        <w:t>População idosa</w:t>
      </w:r>
    </w:p>
    <w:p w:rsidR="00D04E63" w:rsidRPr="000936A8" w:rsidP="00032DF0" w14:paraId="618E1C70" w14:textId="77777777">
      <w:pPr>
        <w:rPr>
          <w:szCs w:val="22"/>
        </w:rPr>
      </w:pPr>
      <w:r w:rsidRPr="000936A8">
        <w:rPr>
          <w:szCs w:val="22"/>
        </w:rPr>
        <w:t>N</w:t>
      </w:r>
      <w:r w:rsidRPr="000936A8">
        <w:rPr>
          <w:szCs w:val="22"/>
        </w:rPr>
        <w:t xml:space="preserve">ão são necessários </w:t>
      </w:r>
      <w:r w:rsidRPr="000936A8" w:rsidR="00007AF1">
        <w:rPr>
          <w:szCs w:val="22"/>
        </w:rPr>
        <w:t xml:space="preserve">ajustes </w:t>
      </w:r>
      <w:r w:rsidR="00F37918">
        <w:rPr>
          <w:szCs w:val="22"/>
        </w:rPr>
        <w:t>da dose</w:t>
      </w:r>
      <w:r w:rsidRPr="000936A8">
        <w:rPr>
          <w:szCs w:val="22"/>
        </w:rPr>
        <w:t xml:space="preserve"> nos idosos (doentes acima de 65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anos de idade).</w:t>
      </w:r>
    </w:p>
    <w:p w:rsidR="00D04E63" w:rsidRPr="000936A8" w:rsidP="00032DF0" w14:paraId="23E5CFBA" w14:textId="77777777">
      <w:pPr>
        <w:rPr>
          <w:szCs w:val="22"/>
        </w:rPr>
      </w:pPr>
    </w:p>
    <w:p w:rsidR="00927017" w:rsidRPr="000936A8" w:rsidP="00032DF0" w14:paraId="425EE0A5" w14:textId="77777777">
      <w:pPr>
        <w:keepNext/>
        <w:keepLines/>
        <w:rPr>
          <w:i/>
          <w:szCs w:val="22"/>
        </w:rPr>
      </w:pPr>
      <w:r w:rsidRPr="000936A8">
        <w:rPr>
          <w:i/>
          <w:szCs w:val="22"/>
        </w:rPr>
        <w:t>Compromisso</w:t>
      </w:r>
      <w:r w:rsidRPr="000936A8" w:rsidR="00D04E63">
        <w:rPr>
          <w:i/>
          <w:szCs w:val="22"/>
        </w:rPr>
        <w:t xml:space="preserve"> renal</w:t>
      </w:r>
    </w:p>
    <w:p w:rsidR="00D04E63" w:rsidRPr="000936A8" w:rsidP="00032DF0" w14:paraId="4CDCFE1F" w14:textId="77777777">
      <w:pPr>
        <w:rPr>
          <w:szCs w:val="22"/>
        </w:rPr>
      </w:pPr>
      <w:r w:rsidRPr="000936A8">
        <w:rPr>
          <w:szCs w:val="22"/>
        </w:rPr>
        <w:t>N</w:t>
      </w:r>
      <w:r w:rsidRPr="000936A8">
        <w:rPr>
          <w:szCs w:val="22"/>
        </w:rPr>
        <w:t xml:space="preserve">ão são necessários </w:t>
      </w:r>
      <w:r w:rsidRPr="000936A8" w:rsidR="0008265F">
        <w:rPr>
          <w:szCs w:val="22"/>
        </w:rPr>
        <w:t xml:space="preserve">ajustes </w:t>
      </w:r>
      <w:r w:rsidR="00F37918">
        <w:rPr>
          <w:szCs w:val="22"/>
        </w:rPr>
        <w:t>da dose</w:t>
      </w:r>
      <w:r w:rsidRPr="000936A8">
        <w:rPr>
          <w:szCs w:val="22"/>
        </w:rPr>
        <w:t xml:space="preserve"> em doentes com </w:t>
      </w:r>
      <w:r w:rsidRPr="000936A8" w:rsidR="003D39A8">
        <w:rPr>
          <w:szCs w:val="22"/>
        </w:rPr>
        <w:t>compromisso</w:t>
      </w:r>
      <w:r w:rsidRPr="000936A8">
        <w:rPr>
          <w:szCs w:val="22"/>
        </w:rPr>
        <w:t xml:space="preserve"> renal ligeir</w:t>
      </w:r>
      <w:r w:rsidRPr="000936A8" w:rsidR="003D39A8">
        <w:rPr>
          <w:szCs w:val="22"/>
        </w:rPr>
        <w:t>o</w:t>
      </w:r>
      <w:r w:rsidRPr="000936A8" w:rsidR="00A37D36">
        <w:rPr>
          <w:szCs w:val="22"/>
        </w:rPr>
        <w:t>,</w:t>
      </w:r>
      <w:r w:rsidRPr="000936A8">
        <w:rPr>
          <w:szCs w:val="22"/>
        </w:rPr>
        <w:t xml:space="preserve"> moderad</w:t>
      </w:r>
      <w:r w:rsidRPr="000936A8" w:rsidR="003D39A8">
        <w:rPr>
          <w:szCs w:val="22"/>
        </w:rPr>
        <w:t>o</w:t>
      </w:r>
      <w:r w:rsidRPr="000936A8">
        <w:rPr>
          <w:szCs w:val="22"/>
        </w:rPr>
        <w:t xml:space="preserve"> </w:t>
      </w:r>
      <w:r w:rsidRPr="000936A8" w:rsidR="00A37D36">
        <w:rPr>
          <w:szCs w:val="22"/>
        </w:rPr>
        <w:t>ou grave</w:t>
      </w:r>
      <w:r w:rsidRPr="000936A8">
        <w:rPr>
          <w:szCs w:val="22"/>
        </w:rPr>
        <w:t>.</w:t>
      </w:r>
      <w:r w:rsidRPr="000936A8" w:rsidR="00F93BBC">
        <w:rPr>
          <w:szCs w:val="22"/>
        </w:rPr>
        <w:t xml:space="preserve"> </w:t>
      </w:r>
      <w:r w:rsidRPr="000936A8">
        <w:rPr>
          <w:szCs w:val="22"/>
        </w:rPr>
        <w:t>Não existem dados disponíveis em doentes necessitando de diálise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secção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5.2).</w:t>
      </w:r>
    </w:p>
    <w:p w:rsidR="001A124F" w:rsidRPr="000936A8" w:rsidP="00032DF0" w14:paraId="550DBF7B" w14:textId="77777777">
      <w:pPr>
        <w:rPr>
          <w:szCs w:val="22"/>
        </w:rPr>
      </w:pPr>
    </w:p>
    <w:p w:rsidR="00A26D88" w:rsidRPr="000936A8" w:rsidP="00032DF0" w14:paraId="0B77B1D2" w14:textId="77777777">
      <w:pPr>
        <w:rPr>
          <w:szCs w:val="22"/>
        </w:rPr>
      </w:pPr>
      <w:r w:rsidRPr="000936A8">
        <w:rPr>
          <w:szCs w:val="22"/>
        </w:rPr>
        <w:t xml:space="preserve">É </w:t>
      </w:r>
      <w:r w:rsidRPr="000936A8" w:rsidR="006B48CA">
        <w:rPr>
          <w:szCs w:val="22"/>
        </w:rPr>
        <w:t>aconselhada</w:t>
      </w:r>
      <w:r w:rsidRPr="000936A8">
        <w:rPr>
          <w:szCs w:val="22"/>
        </w:rPr>
        <w:t xml:space="preserve"> </w:t>
      </w:r>
      <w:r w:rsidRPr="000936A8" w:rsidR="00BD506D">
        <w:rPr>
          <w:szCs w:val="22"/>
        </w:rPr>
        <w:t>a monitorização</w:t>
      </w:r>
      <w:r w:rsidRPr="000936A8">
        <w:rPr>
          <w:szCs w:val="22"/>
        </w:rPr>
        <w:t xml:space="preserve"> do equilíbrio </w:t>
      </w:r>
      <w:r w:rsidRPr="000936A8" w:rsidR="00C37F58">
        <w:rPr>
          <w:szCs w:val="22"/>
        </w:rPr>
        <w:t xml:space="preserve">hidroelectrolítico em doentes </w:t>
      </w:r>
      <w:r w:rsidRPr="000936A8" w:rsidR="006B48CA">
        <w:rPr>
          <w:szCs w:val="22"/>
        </w:rPr>
        <w:t>com</w:t>
      </w:r>
      <w:r w:rsidRPr="000936A8">
        <w:rPr>
          <w:szCs w:val="22"/>
        </w:rPr>
        <w:t xml:space="preserve"> risco de compromisso renal.</w:t>
      </w:r>
    </w:p>
    <w:p w:rsidR="00D04E63" w:rsidRPr="000936A8" w:rsidP="00032DF0" w14:paraId="09ED7A7E" w14:textId="77777777">
      <w:pPr>
        <w:rPr>
          <w:szCs w:val="22"/>
        </w:rPr>
      </w:pPr>
    </w:p>
    <w:p w:rsidR="00927017" w:rsidRPr="000936A8" w:rsidP="00032DF0" w14:paraId="7680E5E6" w14:textId="77777777">
      <w:pPr>
        <w:keepNext/>
        <w:keepLines/>
        <w:suppressAutoHyphens/>
        <w:rPr>
          <w:i/>
          <w:szCs w:val="22"/>
        </w:rPr>
      </w:pPr>
      <w:r>
        <w:rPr>
          <w:i/>
          <w:szCs w:val="22"/>
        </w:rPr>
        <w:t>Compromisso</w:t>
      </w:r>
      <w:r w:rsidRPr="000936A8">
        <w:rPr>
          <w:i/>
          <w:szCs w:val="22"/>
        </w:rPr>
        <w:t xml:space="preserve"> </w:t>
      </w:r>
      <w:r w:rsidRPr="000936A8" w:rsidR="00A228A8">
        <w:rPr>
          <w:i/>
          <w:szCs w:val="22"/>
        </w:rPr>
        <w:t>hepátic</w:t>
      </w:r>
      <w:r>
        <w:rPr>
          <w:i/>
          <w:szCs w:val="22"/>
        </w:rPr>
        <w:t>o</w:t>
      </w:r>
    </w:p>
    <w:p w:rsidR="00D04E63" w:rsidRPr="000936A8" w:rsidP="00032DF0" w14:paraId="4A009640" w14:textId="77777777">
      <w:pPr>
        <w:suppressAutoHyphens/>
        <w:rPr>
          <w:szCs w:val="22"/>
        </w:rPr>
      </w:pPr>
      <w:r w:rsidRPr="000936A8">
        <w:rPr>
          <w:szCs w:val="22"/>
        </w:rPr>
        <w:t>N</w:t>
      </w:r>
      <w:r w:rsidRPr="000936A8">
        <w:rPr>
          <w:szCs w:val="22"/>
        </w:rPr>
        <w:t xml:space="preserve">ão </w:t>
      </w:r>
      <w:r w:rsidRPr="000936A8" w:rsidR="004F4CA1">
        <w:rPr>
          <w:szCs w:val="22"/>
        </w:rPr>
        <w:t>são</w:t>
      </w:r>
      <w:r w:rsidRPr="000936A8">
        <w:rPr>
          <w:szCs w:val="22"/>
        </w:rPr>
        <w:t xml:space="preserve"> necessário</w:t>
      </w:r>
      <w:r w:rsidRPr="000936A8" w:rsidR="004F4CA1">
        <w:rPr>
          <w:szCs w:val="22"/>
        </w:rPr>
        <w:t>s</w:t>
      </w:r>
      <w:r w:rsidRPr="000936A8">
        <w:rPr>
          <w:szCs w:val="22"/>
        </w:rPr>
        <w:t xml:space="preserve"> ajust</w:t>
      </w:r>
      <w:r w:rsidRPr="000936A8" w:rsidR="004F4CA1">
        <w:rPr>
          <w:szCs w:val="22"/>
        </w:rPr>
        <w:t>es</w:t>
      </w:r>
      <w:r w:rsidRPr="000936A8">
        <w:rPr>
          <w:szCs w:val="22"/>
        </w:rPr>
        <w:t xml:space="preserve"> </w:t>
      </w:r>
      <w:r w:rsidR="00375461">
        <w:rPr>
          <w:szCs w:val="22"/>
        </w:rPr>
        <w:t>da dose</w:t>
      </w:r>
      <w:r w:rsidRPr="000936A8">
        <w:rPr>
          <w:szCs w:val="22"/>
        </w:rPr>
        <w:t xml:space="preserve"> em doentes com </w:t>
      </w:r>
      <w:r w:rsidR="009831B0">
        <w:rPr>
          <w:szCs w:val="22"/>
        </w:rPr>
        <w:t>compromisso</w:t>
      </w:r>
      <w:r w:rsidRPr="000936A8">
        <w:rPr>
          <w:szCs w:val="22"/>
        </w:rPr>
        <w:t xml:space="preserve"> hepátic</w:t>
      </w:r>
      <w:r w:rsidR="009831B0">
        <w:rPr>
          <w:szCs w:val="22"/>
        </w:rPr>
        <w:t>o</w:t>
      </w:r>
      <w:r w:rsidRPr="000936A8">
        <w:rPr>
          <w:szCs w:val="22"/>
        </w:rPr>
        <w:t xml:space="preserve"> Child</w:t>
      </w:r>
      <w:r w:rsidR="0057260C">
        <w:rPr>
          <w:szCs w:val="22"/>
        </w:rPr>
        <w:t xml:space="preserve"> </w:t>
      </w:r>
      <w:r w:rsidRPr="000936A8">
        <w:rPr>
          <w:szCs w:val="22"/>
        </w:rPr>
        <w:t xml:space="preserve">Pugh A </w:t>
      </w:r>
      <w:r w:rsidRPr="000936A8" w:rsidR="00372C63">
        <w:rPr>
          <w:szCs w:val="22"/>
        </w:rPr>
        <w:t>ou</w:t>
      </w:r>
      <w:r w:rsidRPr="000936A8">
        <w:rPr>
          <w:szCs w:val="22"/>
        </w:rPr>
        <w:t xml:space="preserve"> B (ligeir</w:t>
      </w:r>
      <w:r w:rsidRPr="000936A8" w:rsidR="00B9713B">
        <w:rPr>
          <w:szCs w:val="22"/>
        </w:rPr>
        <w:t>o</w:t>
      </w:r>
      <w:r w:rsidRPr="000936A8">
        <w:rPr>
          <w:szCs w:val="22"/>
        </w:rPr>
        <w:t xml:space="preserve"> a moderad</w:t>
      </w:r>
      <w:r w:rsidRPr="000936A8" w:rsidR="00B9713B">
        <w:rPr>
          <w:szCs w:val="22"/>
        </w:rPr>
        <w:t>o</w:t>
      </w:r>
      <w:r w:rsidRPr="000936A8">
        <w:rPr>
          <w:szCs w:val="22"/>
        </w:rPr>
        <w:t xml:space="preserve">). Não existem dados disponíveis em doentes com </w:t>
      </w:r>
      <w:r w:rsidR="009831B0">
        <w:rPr>
          <w:szCs w:val="22"/>
        </w:rPr>
        <w:t>compromisso</w:t>
      </w:r>
      <w:r w:rsidRPr="000936A8">
        <w:rPr>
          <w:szCs w:val="22"/>
        </w:rPr>
        <w:t xml:space="preserve"> hepátic</w:t>
      </w:r>
      <w:r w:rsidR="009831B0">
        <w:rPr>
          <w:szCs w:val="22"/>
        </w:rPr>
        <w:t>o</w:t>
      </w:r>
      <w:r w:rsidRPr="000936A8">
        <w:rPr>
          <w:szCs w:val="22"/>
        </w:rPr>
        <w:t xml:space="preserve"> Child</w:t>
      </w:r>
      <w:r w:rsidR="0057260C">
        <w:rPr>
          <w:szCs w:val="22"/>
        </w:rPr>
        <w:t xml:space="preserve"> </w:t>
      </w:r>
      <w:r w:rsidRPr="000936A8">
        <w:rPr>
          <w:szCs w:val="22"/>
        </w:rPr>
        <w:t>Pugh C (grave)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</w:t>
      </w:r>
      <w:r w:rsidRPr="000936A8" w:rsidR="003A1E70">
        <w:rPr>
          <w:szCs w:val="22"/>
        </w:rPr>
        <w:t>ões</w:t>
      </w:r>
      <w:r w:rsidRPr="000936A8" w:rsidR="005F00C7">
        <w:rPr>
          <w:szCs w:val="22"/>
        </w:rPr>
        <w:t xml:space="preserve"> </w:t>
      </w:r>
      <w:r w:rsidRPr="000936A8">
        <w:rPr>
          <w:szCs w:val="22"/>
        </w:rPr>
        <w:t>4.4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e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5.2).</w:t>
      </w:r>
    </w:p>
    <w:p w:rsidR="00D04E63" w:rsidRPr="000936A8" w:rsidP="00032DF0" w14:paraId="1390EC18" w14:textId="77777777">
      <w:pPr>
        <w:suppressAutoHyphens/>
        <w:rPr>
          <w:szCs w:val="22"/>
        </w:rPr>
      </w:pPr>
    </w:p>
    <w:p w:rsidR="00927017" w:rsidRPr="000936A8" w:rsidP="00032DF0" w14:paraId="39BE1C33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Modo de administração</w:t>
      </w:r>
    </w:p>
    <w:p w:rsidR="0057260C" w:rsidP="00032DF0" w14:paraId="4D4CB54E" w14:textId="77777777">
      <w:pPr>
        <w:keepNext/>
        <w:suppressAutoHyphens/>
        <w:rPr>
          <w:szCs w:val="22"/>
        </w:rPr>
      </w:pPr>
    </w:p>
    <w:p w:rsidR="001A124F" w:rsidRPr="000936A8" w:rsidP="00032DF0" w14:paraId="12D456F1" w14:textId="77777777">
      <w:pPr>
        <w:suppressAutoHyphens/>
        <w:rPr>
          <w:szCs w:val="22"/>
        </w:rPr>
      </w:pPr>
      <w:r w:rsidRPr="000936A8">
        <w:rPr>
          <w:szCs w:val="22"/>
        </w:rPr>
        <w:t xml:space="preserve">Para </w:t>
      </w:r>
      <w:r w:rsidRPr="000936A8" w:rsidR="00B34486">
        <w:rPr>
          <w:szCs w:val="22"/>
        </w:rPr>
        <w:t xml:space="preserve">via </w:t>
      </w:r>
      <w:r w:rsidRPr="000936A8">
        <w:rPr>
          <w:szCs w:val="22"/>
        </w:rPr>
        <w:t>oral.</w:t>
      </w:r>
    </w:p>
    <w:p w:rsidR="00DF3B73" w:rsidRPr="000936A8" w:rsidP="00032DF0" w14:paraId="77181AB6" w14:textId="77777777">
      <w:pPr>
        <w:rPr>
          <w:szCs w:val="22"/>
        </w:rPr>
      </w:pPr>
      <w:r w:rsidRPr="000936A8">
        <w:rPr>
          <w:szCs w:val="22"/>
        </w:rPr>
        <w:t>Recomenda-se que sorafenib seja administrado sem alimentos ou com uma refeição com um teor em gorduras baixo ou moderado. Caso o doente tencione ingerir uma refeição com um teor de gorduras elevado, os comprimidos de sorafenib devem ser tomados pelo menos 1 hora antes ou 2 horas após a refeição. Os comprimidos devem ser engolidos com um copo de água.</w:t>
      </w:r>
    </w:p>
    <w:p w:rsidR="00DF3B73" w:rsidRPr="000936A8" w:rsidP="00032DF0" w14:paraId="72C5BD0A" w14:textId="77777777">
      <w:pPr>
        <w:rPr>
          <w:szCs w:val="22"/>
        </w:rPr>
      </w:pPr>
    </w:p>
    <w:p w:rsidR="00D04E63" w:rsidRPr="000936A8" w:rsidP="00A2448F" w14:paraId="26F20B77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4.3</w:t>
      </w:r>
      <w:r w:rsidRPr="000936A8">
        <w:rPr>
          <w:b/>
          <w:szCs w:val="22"/>
        </w:rPr>
        <w:tab/>
        <w:t>Contraindicações</w:t>
      </w:r>
    </w:p>
    <w:p w:rsidR="00D04E63" w:rsidRPr="000936A8" w:rsidP="00032DF0" w14:paraId="2EAE9E30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7BF755A0" w14:textId="77777777">
      <w:pPr>
        <w:rPr>
          <w:szCs w:val="22"/>
        </w:rPr>
      </w:pPr>
      <w:r w:rsidRPr="000936A8">
        <w:rPr>
          <w:szCs w:val="22"/>
        </w:rPr>
        <w:t>Hipersensibilidade à substância ativa ou a qualquer um dos excipientes</w:t>
      </w:r>
      <w:r w:rsidRPr="000936A8" w:rsidR="00C35C35">
        <w:rPr>
          <w:szCs w:val="22"/>
        </w:rPr>
        <w:t xml:space="preserve"> mencionados na secção 6.1</w:t>
      </w:r>
      <w:r w:rsidRPr="000936A8">
        <w:rPr>
          <w:szCs w:val="22"/>
        </w:rPr>
        <w:t>.</w:t>
      </w:r>
    </w:p>
    <w:p w:rsidR="00D04E63" w:rsidRPr="000936A8" w:rsidP="00032DF0" w14:paraId="5A9CD22F" w14:textId="77777777">
      <w:pPr>
        <w:suppressAutoHyphens/>
        <w:rPr>
          <w:szCs w:val="22"/>
        </w:rPr>
      </w:pPr>
    </w:p>
    <w:p w:rsidR="00D04E63" w:rsidRPr="000936A8" w:rsidP="00A2448F" w14:paraId="4D38470A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4.4</w:t>
      </w:r>
      <w:r w:rsidRPr="000936A8">
        <w:rPr>
          <w:b/>
          <w:szCs w:val="22"/>
        </w:rPr>
        <w:tab/>
        <w:t>Advertências e precauções especiais de utilização</w:t>
      </w:r>
    </w:p>
    <w:p w:rsidR="00D04E63" w:rsidRPr="000936A8" w:rsidP="00032DF0" w14:paraId="030A2F0A" w14:textId="77777777">
      <w:pPr>
        <w:keepNext/>
        <w:keepLines/>
        <w:rPr>
          <w:szCs w:val="22"/>
        </w:rPr>
      </w:pPr>
    </w:p>
    <w:p w:rsidR="00927017" w:rsidRPr="000936A8" w:rsidP="00032DF0" w14:paraId="38BB5565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Toxicidade dermatológica</w:t>
      </w:r>
    </w:p>
    <w:p w:rsidR="006F440E" w:rsidP="00032DF0" w14:paraId="05C7D778" w14:textId="77777777">
      <w:pPr>
        <w:keepNext/>
        <w:rPr>
          <w:szCs w:val="22"/>
        </w:rPr>
      </w:pPr>
    </w:p>
    <w:p w:rsidR="00D04E63" w:rsidRPr="000936A8" w:rsidP="00032DF0" w14:paraId="5EA1BD8E" w14:textId="77777777">
      <w:pPr>
        <w:keepNext/>
        <w:rPr>
          <w:szCs w:val="22"/>
        </w:rPr>
      </w:pPr>
      <w:r w:rsidRPr="000936A8">
        <w:rPr>
          <w:szCs w:val="22"/>
        </w:rPr>
        <w:t>R</w:t>
      </w:r>
      <w:r w:rsidRPr="000936A8">
        <w:rPr>
          <w:szCs w:val="22"/>
        </w:rPr>
        <w:t xml:space="preserve">eação cutânea mão-pé (eritrodisestesia palmo-plantar) e erupções cutâneas constituem as reações adversas </w:t>
      </w:r>
      <w:r w:rsidR="00F9148B">
        <w:rPr>
          <w:szCs w:val="22"/>
        </w:rPr>
        <w:t xml:space="preserve">medicamentosas </w:t>
      </w:r>
      <w:r w:rsidRPr="000936A8">
        <w:rPr>
          <w:szCs w:val="22"/>
        </w:rPr>
        <w:t xml:space="preserve">mais comuns com </w:t>
      </w:r>
      <w:r w:rsidR="0057260C">
        <w:rPr>
          <w:szCs w:val="22"/>
        </w:rPr>
        <w:t>sorafenib</w:t>
      </w:r>
      <w:r w:rsidRPr="000936A8">
        <w:rPr>
          <w:szCs w:val="22"/>
        </w:rPr>
        <w:t>. As erupções cutâneas e as reações cutâneas mão-pé são usualmente do grau 1 e 2 CTC (</w:t>
      </w:r>
      <w:r w:rsidRPr="000936A8" w:rsidR="00190F6C">
        <w:rPr>
          <w:i/>
          <w:szCs w:val="22"/>
        </w:rPr>
        <w:t>Common Toxicity Criteria</w:t>
      </w:r>
      <w:r w:rsidRPr="000936A8" w:rsidR="00A228A8">
        <w:rPr>
          <w:szCs w:val="22"/>
        </w:rPr>
        <w:t xml:space="preserve">) e surgem geralmente durante as primeiras seis semanas de tratamento com </w:t>
      </w:r>
      <w:r w:rsidR="0057260C">
        <w:rPr>
          <w:szCs w:val="22"/>
        </w:rPr>
        <w:t>sorafenib</w:t>
      </w:r>
      <w:r w:rsidRPr="000936A8" w:rsidR="00BA67D3">
        <w:rPr>
          <w:szCs w:val="22"/>
        </w:rPr>
        <w:t>.</w:t>
      </w:r>
      <w:r w:rsidRPr="000936A8">
        <w:rPr>
          <w:szCs w:val="22"/>
        </w:rPr>
        <w:t xml:space="preserve"> O tratamento da toxicidade dermatológica pode incluir tratamentos tópicos para alívio sintomático, interrupção temporária do tratamento e/ou </w:t>
      </w:r>
      <w:r w:rsidRPr="000936A8">
        <w:rPr>
          <w:szCs w:val="22"/>
        </w:rPr>
        <w:t xml:space="preserve">modificação da posologia de </w:t>
      </w:r>
      <w:r w:rsidR="0057260C">
        <w:rPr>
          <w:szCs w:val="22"/>
        </w:rPr>
        <w:t>sorafenib</w:t>
      </w:r>
      <w:r w:rsidRPr="000936A8">
        <w:rPr>
          <w:szCs w:val="22"/>
        </w:rPr>
        <w:t xml:space="preserve">, ou em casos graves ou persistentes, interrupção permanente de </w:t>
      </w:r>
      <w:r w:rsidR="0057260C">
        <w:rPr>
          <w:szCs w:val="22"/>
        </w:rPr>
        <w:t>sorafenib</w:t>
      </w:r>
      <w:r w:rsidRPr="000936A8">
        <w:rPr>
          <w:szCs w:val="22"/>
        </w:rPr>
        <w:t xml:space="preserve">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secção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4.8).</w:t>
      </w:r>
    </w:p>
    <w:p w:rsidR="00D04E63" w:rsidRPr="000936A8" w:rsidP="00032DF0" w14:paraId="7DF1DBCE" w14:textId="77777777">
      <w:pPr>
        <w:rPr>
          <w:i/>
          <w:szCs w:val="22"/>
        </w:rPr>
      </w:pPr>
    </w:p>
    <w:p w:rsidR="00927017" w:rsidRPr="000936A8" w:rsidP="00032DF0" w14:paraId="428A6B44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Hipertensão</w:t>
      </w:r>
    </w:p>
    <w:p w:rsidR="006F440E" w:rsidP="00032DF0" w14:paraId="5341EC3D" w14:textId="77777777">
      <w:pPr>
        <w:keepNext/>
        <w:rPr>
          <w:szCs w:val="22"/>
        </w:rPr>
      </w:pPr>
    </w:p>
    <w:p w:rsidR="00D04E63" w:rsidP="00032DF0" w14:paraId="2310C684" w14:textId="77777777">
      <w:pPr>
        <w:keepNext/>
        <w:rPr>
          <w:szCs w:val="22"/>
        </w:rPr>
      </w:pPr>
      <w:r w:rsidRPr="000936A8">
        <w:rPr>
          <w:szCs w:val="22"/>
        </w:rPr>
        <w:t>N</w:t>
      </w:r>
      <w:r w:rsidRPr="000936A8">
        <w:rPr>
          <w:szCs w:val="22"/>
        </w:rPr>
        <w:t xml:space="preserve">os doentes tratados com </w:t>
      </w:r>
      <w:r w:rsidR="0057260C">
        <w:rPr>
          <w:szCs w:val="22"/>
        </w:rPr>
        <w:t>sorafenib</w:t>
      </w:r>
      <w:r w:rsidRPr="000936A8">
        <w:rPr>
          <w:szCs w:val="22"/>
        </w:rPr>
        <w:t xml:space="preserve"> foi </w:t>
      </w:r>
      <w:r w:rsidRPr="000936A8" w:rsidR="001E7C53">
        <w:rPr>
          <w:szCs w:val="22"/>
        </w:rPr>
        <w:t>observad</w:t>
      </w:r>
      <w:r w:rsidR="001E7C53">
        <w:rPr>
          <w:szCs w:val="22"/>
        </w:rPr>
        <w:t>a</w:t>
      </w:r>
      <w:r w:rsidRPr="000936A8" w:rsidR="001E7C53">
        <w:rPr>
          <w:szCs w:val="22"/>
        </w:rPr>
        <w:t xml:space="preserve"> </w:t>
      </w:r>
      <w:r w:rsidRPr="000936A8">
        <w:rPr>
          <w:szCs w:val="22"/>
        </w:rPr>
        <w:t>um</w:t>
      </w:r>
      <w:r w:rsidR="00F9148B">
        <w:rPr>
          <w:szCs w:val="22"/>
        </w:rPr>
        <w:t>a</w:t>
      </w:r>
      <w:r w:rsidRPr="000936A8">
        <w:rPr>
          <w:szCs w:val="22"/>
        </w:rPr>
        <w:t xml:space="preserve"> incidência </w:t>
      </w:r>
      <w:r w:rsidRPr="000936A8" w:rsidR="00F9148B">
        <w:rPr>
          <w:szCs w:val="22"/>
        </w:rPr>
        <w:t>aument</w:t>
      </w:r>
      <w:r w:rsidR="00F9148B">
        <w:rPr>
          <w:szCs w:val="22"/>
        </w:rPr>
        <w:t>a</w:t>
      </w:r>
      <w:r w:rsidRPr="000936A8" w:rsidR="00F9148B">
        <w:rPr>
          <w:szCs w:val="22"/>
        </w:rPr>
        <w:t xml:space="preserve">da </w:t>
      </w:r>
      <w:r w:rsidRPr="000936A8">
        <w:rPr>
          <w:szCs w:val="22"/>
        </w:rPr>
        <w:t xml:space="preserve">de hipertensão arterial. A hipertensão foi usualmente ligeira a moderada, ocorreu numa fase inicial do tratamento, e respondeu à </w:t>
      </w:r>
      <w:r w:rsidRPr="000936A8" w:rsidR="00A228A8">
        <w:rPr>
          <w:szCs w:val="22"/>
        </w:rPr>
        <w:t xml:space="preserve">terapêutica anti-hipertensora </w:t>
      </w:r>
      <w:r w:rsidRPr="000936A8">
        <w:rPr>
          <w:szCs w:val="22"/>
        </w:rPr>
        <w:t>padrão. A pressão sanguínea deve ser monitorizada regularmente e</w:t>
      </w:r>
      <w:r w:rsidR="001E7C53">
        <w:rPr>
          <w:szCs w:val="22"/>
        </w:rPr>
        <w:t>,</w:t>
      </w:r>
      <w:r w:rsidRPr="000936A8">
        <w:rPr>
          <w:szCs w:val="22"/>
        </w:rPr>
        <w:t xml:space="preserve"> se necessário</w:t>
      </w:r>
      <w:r w:rsidR="001E7C53">
        <w:rPr>
          <w:szCs w:val="22"/>
        </w:rPr>
        <w:t>,</w:t>
      </w:r>
      <w:r w:rsidRPr="000936A8">
        <w:rPr>
          <w:szCs w:val="22"/>
        </w:rPr>
        <w:t xml:space="preserve"> tratada de acordo com a prática médica padrão. Nos casos de hipertensão persistente ou grave, ou crise </w:t>
      </w:r>
      <w:r w:rsidRPr="000936A8" w:rsidR="00A228A8">
        <w:rPr>
          <w:szCs w:val="22"/>
        </w:rPr>
        <w:t xml:space="preserve">hipertensora </w:t>
      </w:r>
      <w:r w:rsidRPr="000936A8">
        <w:rPr>
          <w:szCs w:val="22"/>
        </w:rPr>
        <w:t>apesar da instituição de terapêutica anti</w:t>
      </w:r>
      <w:r w:rsidRPr="000936A8" w:rsidR="00E90AB7">
        <w:rPr>
          <w:szCs w:val="22"/>
        </w:rPr>
        <w:t>-</w:t>
      </w:r>
      <w:r w:rsidRPr="000936A8">
        <w:rPr>
          <w:szCs w:val="22"/>
        </w:rPr>
        <w:t>hipertens</w:t>
      </w:r>
      <w:r w:rsidRPr="000936A8" w:rsidR="00F9360E">
        <w:rPr>
          <w:szCs w:val="22"/>
        </w:rPr>
        <w:t>ora</w:t>
      </w:r>
      <w:r w:rsidRPr="000936A8">
        <w:rPr>
          <w:szCs w:val="22"/>
        </w:rPr>
        <w:t xml:space="preserve">, deve considerar-se a interrupção permanente do tratamento com </w:t>
      </w:r>
      <w:r w:rsidR="0057260C">
        <w:rPr>
          <w:szCs w:val="22"/>
        </w:rPr>
        <w:t>sorafenib</w:t>
      </w:r>
      <w:r w:rsidRPr="000936A8">
        <w:rPr>
          <w:szCs w:val="22"/>
        </w:rPr>
        <w:t xml:space="preserve">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secção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4.8).</w:t>
      </w:r>
    </w:p>
    <w:p w:rsidR="00C95B37" w:rsidP="00032DF0" w14:paraId="559C6E13" w14:textId="77777777">
      <w:pPr>
        <w:keepNext/>
        <w:rPr>
          <w:szCs w:val="22"/>
        </w:rPr>
      </w:pPr>
    </w:p>
    <w:p w:rsidR="00C95B37" w:rsidRPr="00EF1FE6" w:rsidP="00032DF0" w14:paraId="6D37AA9D" w14:textId="77777777">
      <w:pPr>
        <w:keepNext/>
        <w:keepLines/>
        <w:rPr>
          <w:szCs w:val="22"/>
          <w:u w:val="single"/>
        </w:rPr>
      </w:pPr>
      <w:r w:rsidRPr="00EF1FE6">
        <w:rPr>
          <w:szCs w:val="22"/>
          <w:u w:val="single"/>
        </w:rPr>
        <w:t xml:space="preserve">Aneurismas e dissecções das artérias </w:t>
      </w:r>
    </w:p>
    <w:p w:rsidR="00C95B37" w:rsidRPr="000936A8" w:rsidP="00032DF0" w14:paraId="0B992F77" w14:textId="77777777">
      <w:pPr>
        <w:keepNext/>
        <w:rPr>
          <w:szCs w:val="22"/>
        </w:rPr>
      </w:pPr>
    </w:p>
    <w:p w:rsidR="00104AE4" w:rsidP="00032DF0" w14:paraId="0EBEA766" w14:textId="77777777">
      <w:pPr>
        <w:keepNext/>
        <w:rPr>
          <w:szCs w:val="22"/>
        </w:rPr>
      </w:pPr>
      <w:r w:rsidRPr="00EF1FE6">
        <w:rPr>
          <w:szCs w:val="22"/>
        </w:rPr>
        <w:t>A utilização de inibidores do VEGF em doentes que sofram ou não de hipertensão arterial poderá promover a formação de aneurismas e/ou dissecções das artérias. Este risco deve ser cuidadosamente considerado em doentes com fatores de risco, como por exemplo hipertensão arterial ou historial de aneurisma, antes de se iniciar a terapêutica com Nexavar.</w:t>
      </w:r>
    </w:p>
    <w:p w:rsidR="00091FC5" w:rsidP="00032DF0" w14:paraId="4328AC40" w14:textId="77777777">
      <w:pPr>
        <w:rPr>
          <w:szCs w:val="22"/>
        </w:rPr>
      </w:pPr>
    </w:p>
    <w:p w:rsidR="00091FC5" w:rsidRPr="00177521" w:rsidP="00032DF0" w14:paraId="0A64F5EF" w14:textId="77777777">
      <w:pPr>
        <w:keepNext/>
        <w:rPr>
          <w:color w:val="000000"/>
          <w:szCs w:val="22"/>
          <w:u w:val="single"/>
        </w:rPr>
      </w:pPr>
      <w:r w:rsidRPr="00177521">
        <w:rPr>
          <w:color w:val="000000"/>
          <w:szCs w:val="22"/>
          <w:u w:val="single"/>
        </w:rPr>
        <w:t>Hipoglice</w:t>
      </w:r>
      <w:r w:rsidRPr="00177521">
        <w:rPr>
          <w:color w:val="000000"/>
          <w:szCs w:val="22"/>
          <w:u w:val="single"/>
        </w:rPr>
        <w:t>mia</w:t>
      </w:r>
    </w:p>
    <w:p w:rsidR="00091FC5" w:rsidRPr="00CF2BE0" w:rsidP="00032DF0" w14:paraId="5E3B8DC4" w14:textId="77777777">
      <w:pPr>
        <w:keepNext/>
        <w:rPr>
          <w:color w:val="000000"/>
          <w:szCs w:val="22"/>
        </w:rPr>
      </w:pPr>
    </w:p>
    <w:p w:rsidR="00091FC5" w:rsidRPr="00CF2BE0" w:rsidP="00032DF0" w14:paraId="2DBA7E08" w14:textId="77777777">
      <w:pPr>
        <w:keepNext/>
        <w:rPr>
          <w:color w:val="000000"/>
          <w:szCs w:val="22"/>
        </w:rPr>
      </w:pPr>
      <w:r w:rsidRPr="00CF2BE0">
        <w:rPr>
          <w:color w:val="000000"/>
          <w:szCs w:val="22"/>
        </w:rPr>
        <w:t>Foram notificadas durante o tratamento com sorafenib diminuições da glicose sanguínea, em alguns casos clinicamente sintomáticas e a necessitar de hospitalização devido à perda de consciência. Em caso de hipoglicemia sintomática, o sorafenib deve ser temporariamente interrompido. Os níveis de glicose no sangue em doentes diabéticos devem ser verificados regularmente a fim de avaliar se a dosagem do medicamento antidiabético precisa de ser ajustada.</w:t>
      </w:r>
    </w:p>
    <w:p w:rsidR="00D04E63" w:rsidRPr="000936A8" w:rsidP="00032DF0" w14:paraId="6681CCF9" w14:textId="77777777">
      <w:pPr>
        <w:rPr>
          <w:szCs w:val="22"/>
        </w:rPr>
      </w:pPr>
    </w:p>
    <w:p w:rsidR="00927017" w:rsidRPr="000936A8" w:rsidP="00032DF0" w14:paraId="1CA16505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Hemorragia</w:t>
      </w:r>
    </w:p>
    <w:p w:rsidR="006F440E" w:rsidP="00032DF0" w14:paraId="76AD2E41" w14:textId="77777777">
      <w:pPr>
        <w:keepNext/>
        <w:rPr>
          <w:szCs w:val="22"/>
        </w:rPr>
      </w:pPr>
    </w:p>
    <w:p w:rsidR="00D04E63" w:rsidRPr="000936A8" w:rsidP="00032DF0" w14:paraId="6CD471B7" w14:textId="77777777">
      <w:pPr>
        <w:keepNext/>
        <w:rPr>
          <w:szCs w:val="22"/>
        </w:rPr>
      </w:pPr>
      <w:r w:rsidRPr="000936A8">
        <w:rPr>
          <w:szCs w:val="22"/>
        </w:rPr>
        <w:t>P</w:t>
      </w:r>
      <w:r w:rsidRPr="000936A8">
        <w:rPr>
          <w:szCs w:val="22"/>
        </w:rPr>
        <w:t xml:space="preserve">ode ocorrer um risco </w:t>
      </w:r>
      <w:r w:rsidRPr="000936A8" w:rsidR="001E7C53">
        <w:rPr>
          <w:szCs w:val="22"/>
        </w:rPr>
        <w:t>aument</w:t>
      </w:r>
      <w:r w:rsidR="001E7C53">
        <w:rPr>
          <w:szCs w:val="22"/>
        </w:rPr>
        <w:t>a</w:t>
      </w:r>
      <w:r w:rsidRPr="000936A8" w:rsidR="001E7C53">
        <w:rPr>
          <w:szCs w:val="22"/>
        </w:rPr>
        <w:t xml:space="preserve">do </w:t>
      </w:r>
      <w:r w:rsidRPr="000936A8">
        <w:rPr>
          <w:szCs w:val="22"/>
        </w:rPr>
        <w:t xml:space="preserve">de hemorragia após a administração de </w:t>
      </w:r>
      <w:r w:rsidR="009E0B00">
        <w:rPr>
          <w:szCs w:val="22"/>
        </w:rPr>
        <w:t>sorafenib</w:t>
      </w:r>
      <w:r w:rsidRPr="000936A8">
        <w:rPr>
          <w:szCs w:val="22"/>
        </w:rPr>
        <w:t>. Se algum acontecimento hemorrágico necessitar de intervenção médica</w:t>
      </w:r>
      <w:r w:rsidR="00156402">
        <w:rPr>
          <w:szCs w:val="22"/>
        </w:rPr>
        <w:t>,</w:t>
      </w:r>
      <w:r w:rsidRPr="000936A8">
        <w:rPr>
          <w:szCs w:val="22"/>
        </w:rPr>
        <w:t xml:space="preserve"> recomenda-se que seja considerada a interrupção permanente de </w:t>
      </w:r>
      <w:r w:rsidR="009E0B00">
        <w:rPr>
          <w:szCs w:val="22"/>
        </w:rPr>
        <w:t>sorafenib</w:t>
      </w:r>
      <w:r w:rsidRPr="000936A8">
        <w:rPr>
          <w:szCs w:val="22"/>
        </w:rPr>
        <w:t xml:space="preserve">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secção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4.8).</w:t>
      </w:r>
    </w:p>
    <w:p w:rsidR="00D04E63" w:rsidRPr="000936A8" w:rsidP="00032DF0" w14:paraId="2D1B6E4C" w14:textId="77777777">
      <w:pPr>
        <w:rPr>
          <w:szCs w:val="22"/>
        </w:rPr>
      </w:pPr>
    </w:p>
    <w:p w:rsidR="00927017" w:rsidRPr="000936A8" w:rsidP="00032DF0" w14:paraId="106313FB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Isqu</w:t>
      </w:r>
      <w:r w:rsidRPr="000936A8" w:rsidR="001E0C6D">
        <w:rPr>
          <w:szCs w:val="22"/>
          <w:u w:val="single"/>
        </w:rPr>
        <w:t>e</w:t>
      </w:r>
      <w:r w:rsidRPr="000936A8">
        <w:rPr>
          <w:szCs w:val="22"/>
          <w:u w:val="single"/>
        </w:rPr>
        <w:t>mia e/ou enfarte do miocárdio</w:t>
      </w:r>
    </w:p>
    <w:p w:rsidR="006F440E" w:rsidP="00032DF0" w14:paraId="44024AC4" w14:textId="77777777">
      <w:pPr>
        <w:keepNext/>
        <w:rPr>
          <w:szCs w:val="22"/>
        </w:rPr>
      </w:pPr>
    </w:p>
    <w:p w:rsidR="00D04E63" w:rsidRPr="000936A8" w:rsidP="00032DF0" w14:paraId="26FB1F17" w14:textId="77777777">
      <w:pPr>
        <w:keepNext/>
        <w:rPr>
          <w:szCs w:val="22"/>
        </w:rPr>
      </w:pPr>
      <w:r w:rsidRPr="000936A8">
        <w:rPr>
          <w:szCs w:val="22"/>
        </w:rPr>
        <w:t>N</w:t>
      </w:r>
      <w:r w:rsidRPr="000936A8">
        <w:rPr>
          <w:szCs w:val="22"/>
        </w:rPr>
        <w:t xml:space="preserve">um estudo aleatorizado, </w:t>
      </w:r>
      <w:r w:rsidRPr="000936A8" w:rsidR="003B03E2">
        <w:rPr>
          <w:szCs w:val="22"/>
        </w:rPr>
        <w:t xml:space="preserve">em dupla ocultação e </w:t>
      </w:r>
      <w:r w:rsidRPr="000936A8">
        <w:rPr>
          <w:szCs w:val="22"/>
        </w:rPr>
        <w:t xml:space="preserve">controlado por placebo </w:t>
      </w:r>
      <w:r w:rsidRPr="000936A8" w:rsidR="000D0FF8">
        <w:rPr>
          <w:szCs w:val="22"/>
        </w:rPr>
        <w:t>(estudo</w:t>
      </w:r>
      <w:r w:rsidRPr="000936A8" w:rsidR="00DC4126">
        <w:rPr>
          <w:szCs w:val="22"/>
        </w:rPr>
        <w:t> </w:t>
      </w:r>
      <w:r w:rsidRPr="000936A8" w:rsidR="000D0FF8">
        <w:rPr>
          <w:szCs w:val="22"/>
        </w:rPr>
        <w:t>1,</w:t>
      </w:r>
      <w:r w:rsidRPr="000936A8" w:rsidR="00F93BBC">
        <w:rPr>
          <w:szCs w:val="22"/>
        </w:rPr>
        <w:t xml:space="preserve"> ver</w:t>
      </w:r>
      <w:r w:rsidRPr="000936A8" w:rsidR="000D0FF8">
        <w:rPr>
          <w:szCs w:val="22"/>
        </w:rPr>
        <w:t xml:space="preserve"> secção</w:t>
      </w:r>
      <w:r w:rsidRPr="000936A8" w:rsidR="00DC4126">
        <w:rPr>
          <w:szCs w:val="22"/>
        </w:rPr>
        <w:t> </w:t>
      </w:r>
      <w:r w:rsidRPr="000936A8" w:rsidR="000D0FF8">
        <w:rPr>
          <w:szCs w:val="22"/>
        </w:rPr>
        <w:t>5.1)</w:t>
      </w:r>
      <w:r w:rsidRPr="000936A8">
        <w:rPr>
          <w:szCs w:val="22"/>
        </w:rPr>
        <w:t xml:space="preserve"> a incidência de acontecimentos de isqu</w:t>
      </w:r>
      <w:r w:rsidRPr="000936A8" w:rsidR="001E0C6D">
        <w:rPr>
          <w:szCs w:val="22"/>
        </w:rPr>
        <w:t>e</w:t>
      </w:r>
      <w:r w:rsidRPr="000936A8">
        <w:rPr>
          <w:szCs w:val="22"/>
        </w:rPr>
        <w:t xml:space="preserve">mia/enfarte do miocárdio emergentes ao tratamento foi superior no grupo </w:t>
      </w:r>
      <w:r w:rsidR="00F974D0">
        <w:rPr>
          <w:szCs w:val="22"/>
        </w:rPr>
        <w:t>sorafenib</w:t>
      </w:r>
      <w:r w:rsidRPr="000936A8">
        <w:rPr>
          <w:szCs w:val="22"/>
        </w:rPr>
        <w:t xml:space="preserve"> (</w:t>
      </w:r>
      <w:r w:rsidRPr="000936A8" w:rsidR="00382CE4">
        <w:rPr>
          <w:szCs w:val="22"/>
        </w:rPr>
        <w:t>4</w:t>
      </w:r>
      <w:r w:rsidRPr="000936A8">
        <w:rPr>
          <w:szCs w:val="22"/>
        </w:rPr>
        <w:t xml:space="preserve">,9%) em comparação com o grupo tratado com placebo (0,4%). </w:t>
      </w:r>
      <w:r w:rsidRPr="000936A8" w:rsidR="000D0FF8">
        <w:rPr>
          <w:szCs w:val="22"/>
        </w:rPr>
        <w:t>No estudo</w:t>
      </w:r>
      <w:r w:rsidRPr="000936A8" w:rsidR="00DC4126">
        <w:rPr>
          <w:szCs w:val="22"/>
        </w:rPr>
        <w:t> </w:t>
      </w:r>
      <w:r w:rsidRPr="000936A8" w:rsidR="000D0FF8">
        <w:rPr>
          <w:szCs w:val="22"/>
        </w:rPr>
        <w:t>3 (ver</w:t>
      </w:r>
      <w:r w:rsidRPr="000936A8" w:rsidR="00DC4126">
        <w:rPr>
          <w:szCs w:val="22"/>
        </w:rPr>
        <w:t> </w:t>
      </w:r>
      <w:r w:rsidRPr="000936A8" w:rsidR="000D0FF8">
        <w:rPr>
          <w:szCs w:val="22"/>
        </w:rPr>
        <w:t>secçã</w:t>
      </w:r>
      <w:r w:rsidRPr="000936A8" w:rsidR="002E1EFB">
        <w:rPr>
          <w:szCs w:val="22"/>
        </w:rPr>
        <w:t>o</w:t>
      </w:r>
      <w:r w:rsidRPr="000936A8" w:rsidR="00DC4126">
        <w:rPr>
          <w:szCs w:val="22"/>
        </w:rPr>
        <w:t> </w:t>
      </w:r>
      <w:r w:rsidRPr="000936A8" w:rsidR="000D0FF8">
        <w:rPr>
          <w:szCs w:val="22"/>
        </w:rPr>
        <w:t>5.1) a incidência de acontecimentos de isqu</w:t>
      </w:r>
      <w:r w:rsidRPr="000936A8" w:rsidR="001E0C6D">
        <w:rPr>
          <w:szCs w:val="22"/>
        </w:rPr>
        <w:t>e</w:t>
      </w:r>
      <w:r w:rsidRPr="000936A8" w:rsidR="000D0FF8">
        <w:rPr>
          <w:szCs w:val="22"/>
        </w:rPr>
        <w:t xml:space="preserve">mia/enfarte do miocárdio emergentes ao tratamento foi de 2,7% nos doentes </w:t>
      </w:r>
      <w:r w:rsidRPr="000936A8" w:rsidR="00026FF3">
        <w:rPr>
          <w:szCs w:val="22"/>
        </w:rPr>
        <w:t xml:space="preserve">do grupo </w:t>
      </w:r>
      <w:r w:rsidR="00F974D0">
        <w:rPr>
          <w:szCs w:val="22"/>
        </w:rPr>
        <w:t>sorafenib</w:t>
      </w:r>
      <w:r w:rsidRPr="000936A8" w:rsidR="000D0FF8">
        <w:rPr>
          <w:szCs w:val="22"/>
        </w:rPr>
        <w:t xml:space="preserve"> em comparação com 1,3% no grupo placebo. </w:t>
      </w:r>
      <w:r w:rsidRPr="000936A8">
        <w:rPr>
          <w:szCs w:val="22"/>
        </w:rPr>
        <w:t xml:space="preserve">Os doentes com doença </w:t>
      </w:r>
      <w:r w:rsidR="00156402">
        <w:rPr>
          <w:szCs w:val="22"/>
        </w:rPr>
        <w:t xml:space="preserve">arterial </w:t>
      </w:r>
      <w:r w:rsidRPr="000936A8">
        <w:rPr>
          <w:szCs w:val="22"/>
        </w:rPr>
        <w:t>coronária instável ou enfarte recente do miocárdio foram excluídos deste</w:t>
      </w:r>
      <w:r w:rsidRPr="000936A8" w:rsidR="000D0FF8">
        <w:rPr>
          <w:szCs w:val="22"/>
        </w:rPr>
        <w:t>s</w:t>
      </w:r>
      <w:r w:rsidRPr="000936A8">
        <w:rPr>
          <w:szCs w:val="22"/>
        </w:rPr>
        <w:t xml:space="preserve"> estudo</w:t>
      </w:r>
      <w:r w:rsidRPr="000936A8" w:rsidR="000D0FF8">
        <w:rPr>
          <w:szCs w:val="22"/>
        </w:rPr>
        <w:t>s</w:t>
      </w:r>
      <w:r w:rsidRPr="000936A8">
        <w:rPr>
          <w:szCs w:val="22"/>
        </w:rPr>
        <w:t xml:space="preserve">. Deve considerar-se a interrupção temporária ou permanente de </w:t>
      </w:r>
      <w:r w:rsidR="00F974D0">
        <w:rPr>
          <w:szCs w:val="22"/>
        </w:rPr>
        <w:t>sorafenib</w:t>
      </w:r>
      <w:r w:rsidRPr="000936A8">
        <w:rPr>
          <w:szCs w:val="22"/>
        </w:rPr>
        <w:t xml:space="preserve"> nos doentes que desenvolvem isqu</w:t>
      </w:r>
      <w:r w:rsidRPr="000936A8" w:rsidR="00421AC4">
        <w:rPr>
          <w:szCs w:val="22"/>
        </w:rPr>
        <w:t>e</w:t>
      </w:r>
      <w:r w:rsidRPr="000936A8">
        <w:rPr>
          <w:szCs w:val="22"/>
        </w:rPr>
        <w:t>mia e/ou enfarte do miocárdio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secção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4.8).</w:t>
      </w:r>
    </w:p>
    <w:p w:rsidR="00E50AD3" w:rsidRPr="000936A8" w:rsidP="00032DF0" w14:paraId="0AE47FB0" w14:textId="77777777">
      <w:pPr>
        <w:rPr>
          <w:szCs w:val="22"/>
        </w:rPr>
      </w:pPr>
    </w:p>
    <w:p w:rsidR="00E50AD3" w:rsidRPr="000936A8" w:rsidP="00032DF0" w14:paraId="7B033D9A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Prolongamento do intervalo QT</w:t>
      </w:r>
    </w:p>
    <w:p w:rsidR="006F440E" w:rsidP="00032DF0" w14:paraId="465F45C4" w14:textId="77777777">
      <w:pPr>
        <w:keepNext/>
        <w:rPr>
          <w:szCs w:val="22"/>
        </w:rPr>
      </w:pPr>
    </w:p>
    <w:p w:rsidR="00D04E63" w:rsidRPr="000936A8" w:rsidP="00032DF0" w14:paraId="50043DC1" w14:textId="77777777">
      <w:pPr>
        <w:keepNext/>
        <w:rPr>
          <w:szCs w:val="22"/>
        </w:rPr>
      </w:pPr>
      <w:r>
        <w:rPr>
          <w:szCs w:val="22"/>
        </w:rPr>
        <w:t>Sorafenib</w:t>
      </w:r>
      <w:r w:rsidRPr="000936A8" w:rsidR="00E50AD3">
        <w:rPr>
          <w:szCs w:val="22"/>
        </w:rPr>
        <w:t xml:space="preserve"> demonstrou prolongar o intervalo QT/QTc (ver secção 5.1), que pode provocar um risco aumentado de arritmias ventriculares</w:t>
      </w:r>
      <w:r w:rsidRPr="000936A8" w:rsidR="00835C89">
        <w:rPr>
          <w:szCs w:val="22"/>
        </w:rPr>
        <w:t xml:space="preserve">. </w:t>
      </w:r>
      <w:r w:rsidRPr="000936A8" w:rsidR="000F32F9">
        <w:rPr>
          <w:szCs w:val="22"/>
        </w:rPr>
        <w:t>Utilizar o</w:t>
      </w:r>
      <w:r w:rsidRPr="000936A8" w:rsidR="00835C89">
        <w:rPr>
          <w:szCs w:val="22"/>
        </w:rPr>
        <w:t xml:space="preserve"> sorafenib com precaução em doentes que t</w:t>
      </w:r>
      <w:r w:rsidRPr="000936A8" w:rsidR="00782E28">
        <w:rPr>
          <w:szCs w:val="22"/>
        </w:rPr>
        <w:t>ê</w:t>
      </w:r>
      <w:r w:rsidRPr="000936A8" w:rsidR="00835C89">
        <w:rPr>
          <w:szCs w:val="22"/>
        </w:rPr>
        <w:t>m</w:t>
      </w:r>
      <w:r w:rsidR="00156402">
        <w:rPr>
          <w:szCs w:val="22"/>
        </w:rPr>
        <w:t>,</w:t>
      </w:r>
      <w:r w:rsidRPr="000936A8" w:rsidR="00835C89">
        <w:rPr>
          <w:szCs w:val="22"/>
        </w:rPr>
        <w:t xml:space="preserve"> ou poderão desenvolver</w:t>
      </w:r>
      <w:r w:rsidR="00156402">
        <w:rPr>
          <w:szCs w:val="22"/>
        </w:rPr>
        <w:t>,</w:t>
      </w:r>
      <w:r w:rsidRPr="000936A8" w:rsidR="00835C89">
        <w:rPr>
          <w:szCs w:val="22"/>
        </w:rPr>
        <w:t xml:space="preserve"> prolongamento </w:t>
      </w:r>
      <w:r w:rsidRPr="000936A8" w:rsidR="00AB72FE">
        <w:rPr>
          <w:szCs w:val="22"/>
        </w:rPr>
        <w:t>do</w:t>
      </w:r>
      <w:r w:rsidRPr="000936A8" w:rsidR="009B0C84">
        <w:rPr>
          <w:szCs w:val="22"/>
        </w:rPr>
        <w:t xml:space="preserve"> QTc, tais como doentes com síndrome </w:t>
      </w:r>
      <w:r w:rsidRPr="000936A8" w:rsidR="007F417F">
        <w:rPr>
          <w:szCs w:val="22"/>
        </w:rPr>
        <w:t>do</w:t>
      </w:r>
      <w:r w:rsidRPr="000936A8" w:rsidR="009B0C84">
        <w:rPr>
          <w:szCs w:val="22"/>
        </w:rPr>
        <w:t xml:space="preserve"> QT longo</w:t>
      </w:r>
      <w:r w:rsidRPr="000936A8" w:rsidR="007F417F">
        <w:rPr>
          <w:szCs w:val="22"/>
        </w:rPr>
        <w:t xml:space="preserve"> congénito</w:t>
      </w:r>
      <w:r w:rsidRPr="000936A8" w:rsidR="009B0C84">
        <w:rPr>
          <w:szCs w:val="22"/>
        </w:rPr>
        <w:t>, doentes tratados com</w:t>
      </w:r>
      <w:r w:rsidR="00156402">
        <w:rPr>
          <w:szCs w:val="22"/>
        </w:rPr>
        <w:t xml:space="preserve"> uma</w:t>
      </w:r>
      <w:r w:rsidRPr="000936A8" w:rsidR="009B0C84">
        <w:rPr>
          <w:szCs w:val="22"/>
        </w:rPr>
        <w:t xml:space="preserve"> elevada dose cumulativa de </w:t>
      </w:r>
      <w:r w:rsidRPr="000936A8" w:rsidR="00963847">
        <w:rPr>
          <w:szCs w:val="22"/>
        </w:rPr>
        <w:t>tratamento com</w:t>
      </w:r>
      <w:r w:rsidRPr="000936A8" w:rsidR="00AB72FE">
        <w:rPr>
          <w:szCs w:val="22"/>
        </w:rPr>
        <w:t xml:space="preserve"> </w:t>
      </w:r>
      <w:r w:rsidRPr="000936A8" w:rsidR="009B0C84">
        <w:rPr>
          <w:szCs w:val="22"/>
        </w:rPr>
        <w:t>antraciclina, doentes que tomam certos medicamentos antiarrítmicos ou outros medicamentos que podem pro</w:t>
      </w:r>
      <w:r w:rsidRPr="000936A8" w:rsidR="00AB72FE">
        <w:rPr>
          <w:szCs w:val="22"/>
        </w:rPr>
        <w:t>vocar prolongamento do</w:t>
      </w:r>
      <w:r w:rsidRPr="000936A8" w:rsidR="009B0C84">
        <w:rPr>
          <w:szCs w:val="22"/>
        </w:rPr>
        <w:t xml:space="preserve"> QT </w:t>
      </w:r>
      <w:r w:rsidRPr="000936A8" w:rsidR="000F32F9">
        <w:rPr>
          <w:szCs w:val="22"/>
        </w:rPr>
        <w:t xml:space="preserve">e </w:t>
      </w:r>
      <w:r w:rsidRPr="000936A8" w:rsidR="00B27168">
        <w:rPr>
          <w:szCs w:val="22"/>
        </w:rPr>
        <w:t>doentes</w:t>
      </w:r>
      <w:r w:rsidRPr="000936A8" w:rsidR="000F32F9">
        <w:rPr>
          <w:szCs w:val="22"/>
        </w:rPr>
        <w:t xml:space="preserve"> com distúrbios eletrolíticos como hipocaliemia, hipocalcemia ou hipomagnesemia. </w:t>
      </w:r>
      <w:r w:rsidRPr="000936A8" w:rsidR="008E0693">
        <w:rPr>
          <w:szCs w:val="22"/>
        </w:rPr>
        <w:t>Ao</w:t>
      </w:r>
      <w:r w:rsidRPr="000936A8" w:rsidR="000F32F9">
        <w:rPr>
          <w:szCs w:val="22"/>
        </w:rPr>
        <w:t xml:space="preserve"> utilizar </w:t>
      </w:r>
      <w:r>
        <w:rPr>
          <w:szCs w:val="22"/>
        </w:rPr>
        <w:t>sorafenib</w:t>
      </w:r>
      <w:r w:rsidRPr="000936A8" w:rsidR="000F32F9">
        <w:rPr>
          <w:szCs w:val="22"/>
        </w:rPr>
        <w:t xml:space="preserve"> nestes doentes, deve ser considerada</w:t>
      </w:r>
      <w:r w:rsidRPr="000936A8" w:rsidR="00B27168">
        <w:rPr>
          <w:szCs w:val="22"/>
        </w:rPr>
        <w:t xml:space="preserve"> durante o tratamento</w:t>
      </w:r>
      <w:r w:rsidRPr="000936A8" w:rsidR="000F32F9">
        <w:rPr>
          <w:szCs w:val="22"/>
        </w:rPr>
        <w:t xml:space="preserve"> a monitorização periódica com eletrocardiogramas e de eletrólitos (magnésio, pot</w:t>
      </w:r>
      <w:r w:rsidRPr="000936A8" w:rsidR="00B27168">
        <w:rPr>
          <w:szCs w:val="22"/>
        </w:rPr>
        <w:t>ássio, cálcio)</w:t>
      </w:r>
      <w:r w:rsidRPr="000936A8" w:rsidR="000F32F9">
        <w:rPr>
          <w:szCs w:val="22"/>
        </w:rPr>
        <w:t xml:space="preserve">. </w:t>
      </w:r>
    </w:p>
    <w:p w:rsidR="00E50AD3" w:rsidRPr="000936A8" w:rsidP="00032DF0" w14:paraId="4DC1EEE0" w14:textId="77777777">
      <w:pPr>
        <w:rPr>
          <w:szCs w:val="22"/>
        </w:rPr>
      </w:pPr>
    </w:p>
    <w:p w:rsidR="00927017" w:rsidRPr="000936A8" w:rsidP="00032DF0" w14:paraId="23F5F872" w14:textId="77777777">
      <w:pPr>
        <w:keepNext/>
        <w:rPr>
          <w:szCs w:val="22"/>
          <w:u w:val="single"/>
        </w:rPr>
      </w:pPr>
      <w:r w:rsidRPr="000936A8">
        <w:rPr>
          <w:szCs w:val="22"/>
          <w:u w:val="single"/>
        </w:rPr>
        <w:t>Perfuração gastrointestinal</w:t>
      </w:r>
    </w:p>
    <w:p w:rsidR="006F440E" w:rsidP="00032DF0" w14:paraId="2E48E490" w14:textId="77777777">
      <w:pPr>
        <w:keepNext/>
        <w:rPr>
          <w:szCs w:val="22"/>
        </w:rPr>
      </w:pPr>
    </w:p>
    <w:p w:rsidR="009154B7" w:rsidP="00032DF0" w14:paraId="3D75362A" w14:textId="14456B52">
      <w:pPr>
        <w:keepNext/>
        <w:rPr>
          <w:szCs w:val="22"/>
        </w:rPr>
      </w:pPr>
      <w:r w:rsidRPr="000936A8">
        <w:rPr>
          <w:szCs w:val="22"/>
        </w:rPr>
        <w:t>P</w:t>
      </w:r>
      <w:r w:rsidRPr="000936A8" w:rsidR="00841970">
        <w:rPr>
          <w:szCs w:val="22"/>
        </w:rPr>
        <w:t xml:space="preserve">erfuração gastrointestinal é um </w:t>
      </w:r>
      <w:r w:rsidR="00156402">
        <w:rPr>
          <w:szCs w:val="22"/>
        </w:rPr>
        <w:t>acontecimento</w:t>
      </w:r>
      <w:r w:rsidRPr="000936A8" w:rsidR="00156402">
        <w:rPr>
          <w:szCs w:val="22"/>
        </w:rPr>
        <w:t xml:space="preserve"> </w:t>
      </w:r>
      <w:r w:rsidRPr="000936A8" w:rsidR="00841970">
        <w:rPr>
          <w:szCs w:val="22"/>
        </w:rPr>
        <w:t xml:space="preserve">pouco frequente que foi notificado em menos de 1% dos doentes a tomar sorafenib. Em alguns casos isto não foi associado </w:t>
      </w:r>
      <w:r w:rsidRPr="000936A8" w:rsidR="00F779B8">
        <w:rPr>
          <w:szCs w:val="22"/>
        </w:rPr>
        <w:t xml:space="preserve">com </w:t>
      </w:r>
      <w:r w:rsidRPr="000936A8" w:rsidR="00841970">
        <w:rPr>
          <w:szCs w:val="22"/>
        </w:rPr>
        <w:t>um tumor intra-abdominal aparente. O tratamento com sorafenib deve ser interrompido (ver secção 4.8).</w:t>
      </w:r>
    </w:p>
    <w:p w:rsidR="007531C4" w:rsidP="00032DF0" w14:paraId="4632D585" w14:textId="27363A04">
      <w:pPr>
        <w:keepNext/>
        <w:rPr>
          <w:szCs w:val="22"/>
        </w:rPr>
      </w:pPr>
    </w:p>
    <w:p w:rsidR="007531C4" w:rsidRPr="00F6723F" w:rsidP="00032DF0" w14:paraId="665C781A" w14:textId="52A3EDD0">
      <w:pPr>
        <w:keepNext/>
        <w:rPr>
          <w:szCs w:val="22"/>
          <w:u w:val="single"/>
        </w:rPr>
      </w:pPr>
      <w:r w:rsidRPr="00F6723F">
        <w:rPr>
          <w:szCs w:val="22"/>
          <w:u w:val="single"/>
        </w:rPr>
        <w:t>Síndrome de lise tumoral (SLT)</w:t>
      </w:r>
    </w:p>
    <w:p w:rsidR="00CB01FF" w:rsidP="00032DF0" w14:paraId="75E72B5C" w14:textId="77777777">
      <w:pPr>
        <w:keepNext/>
      </w:pPr>
    </w:p>
    <w:p w:rsidR="00CB01FF" w:rsidRPr="000936A8" w:rsidP="00032DF0" w14:paraId="2212C371" w14:textId="48006C80">
      <w:pPr>
        <w:keepNext/>
        <w:rPr>
          <w:szCs w:val="22"/>
        </w:rPr>
      </w:pPr>
      <w:r>
        <w:t>Foram notificados casos de SLT, alguns fatais, na vigilância pós-comercialização em doentes tratados com sorafenib. Os fatores de risco para SLT incluem elevada carga tumoral, insuficiência renal crónica pré-existente, oligúria, desidratação, hipotensão e urina ácida. Estes doentes devem ser cuidadosamente monitorizados e tratados imediatamente conforme clinicamente indicado, devendo considerar-se a hidratação profilática.</w:t>
      </w:r>
    </w:p>
    <w:p w:rsidR="009154B7" w:rsidRPr="000936A8" w:rsidP="00032DF0" w14:paraId="54ABB888" w14:textId="77777777">
      <w:pPr>
        <w:rPr>
          <w:szCs w:val="22"/>
        </w:rPr>
      </w:pPr>
    </w:p>
    <w:p w:rsidR="00927017" w:rsidRPr="000936A8" w:rsidP="00032DF0" w14:paraId="5AD319FD" w14:textId="77777777">
      <w:pPr>
        <w:keepNext/>
        <w:rPr>
          <w:szCs w:val="22"/>
          <w:u w:val="single"/>
        </w:rPr>
      </w:pPr>
      <w:r>
        <w:rPr>
          <w:szCs w:val="22"/>
          <w:u w:val="single"/>
        </w:rPr>
        <w:t>Compromisso</w:t>
      </w:r>
      <w:r w:rsidRPr="000936A8" w:rsidR="00D04E63">
        <w:rPr>
          <w:szCs w:val="22"/>
          <w:u w:val="single"/>
        </w:rPr>
        <w:t xml:space="preserve"> hepátic</w:t>
      </w:r>
      <w:r>
        <w:rPr>
          <w:szCs w:val="22"/>
          <w:u w:val="single"/>
        </w:rPr>
        <w:t>o</w:t>
      </w:r>
    </w:p>
    <w:p w:rsidR="006F440E" w:rsidP="00032DF0" w14:paraId="6F98DDEB" w14:textId="77777777">
      <w:pPr>
        <w:keepNext/>
        <w:rPr>
          <w:szCs w:val="22"/>
        </w:rPr>
      </w:pPr>
    </w:p>
    <w:p w:rsidR="00D04E63" w:rsidRPr="000936A8" w:rsidP="00032DF0" w14:paraId="5686667F" w14:textId="77777777">
      <w:pPr>
        <w:keepNext/>
        <w:rPr>
          <w:szCs w:val="22"/>
        </w:rPr>
      </w:pPr>
      <w:r w:rsidRPr="000936A8">
        <w:rPr>
          <w:szCs w:val="22"/>
        </w:rPr>
        <w:t>N</w:t>
      </w:r>
      <w:r w:rsidRPr="000936A8">
        <w:rPr>
          <w:szCs w:val="22"/>
        </w:rPr>
        <w:t xml:space="preserve">ão existem dados disponíveis em doentes com </w:t>
      </w:r>
      <w:r w:rsidR="009831B0">
        <w:rPr>
          <w:szCs w:val="22"/>
        </w:rPr>
        <w:t>compromisso</w:t>
      </w:r>
      <w:r w:rsidRPr="000936A8">
        <w:rPr>
          <w:szCs w:val="22"/>
        </w:rPr>
        <w:t xml:space="preserve"> hepátic</w:t>
      </w:r>
      <w:r w:rsidR="009831B0">
        <w:rPr>
          <w:szCs w:val="22"/>
        </w:rPr>
        <w:t>o</w:t>
      </w:r>
      <w:r w:rsidRPr="000936A8">
        <w:rPr>
          <w:szCs w:val="22"/>
        </w:rPr>
        <w:t xml:space="preserve"> Child</w:t>
      </w:r>
      <w:r w:rsidR="009C0780">
        <w:rPr>
          <w:szCs w:val="22"/>
        </w:rPr>
        <w:t xml:space="preserve"> </w:t>
      </w:r>
      <w:r w:rsidRPr="000936A8">
        <w:rPr>
          <w:szCs w:val="22"/>
        </w:rPr>
        <w:t xml:space="preserve">Pugh C (grave). Nos doentes com </w:t>
      </w:r>
      <w:r w:rsidR="009831B0">
        <w:rPr>
          <w:szCs w:val="22"/>
        </w:rPr>
        <w:t>compromisso</w:t>
      </w:r>
      <w:r w:rsidRPr="000936A8">
        <w:rPr>
          <w:szCs w:val="22"/>
        </w:rPr>
        <w:t xml:space="preserve"> hepátic</w:t>
      </w:r>
      <w:r w:rsidR="009831B0">
        <w:rPr>
          <w:szCs w:val="22"/>
        </w:rPr>
        <w:t>o</w:t>
      </w:r>
      <w:r w:rsidRPr="000936A8">
        <w:rPr>
          <w:szCs w:val="22"/>
        </w:rPr>
        <w:t xml:space="preserve"> grave</w:t>
      </w:r>
      <w:r w:rsidR="00156402">
        <w:rPr>
          <w:szCs w:val="22"/>
        </w:rPr>
        <w:t>,</w:t>
      </w:r>
      <w:r w:rsidRPr="000936A8">
        <w:rPr>
          <w:szCs w:val="22"/>
        </w:rPr>
        <w:t xml:space="preserve"> a exposição ao sorafenib poderá </w:t>
      </w:r>
      <w:r w:rsidR="009E3A8F">
        <w:rPr>
          <w:szCs w:val="22"/>
        </w:rPr>
        <w:t xml:space="preserve">estar </w:t>
      </w:r>
      <w:r w:rsidRPr="000936A8" w:rsidR="009E3A8F">
        <w:rPr>
          <w:szCs w:val="22"/>
        </w:rPr>
        <w:t>aumenta</w:t>
      </w:r>
      <w:r w:rsidR="009E3A8F">
        <w:rPr>
          <w:szCs w:val="22"/>
        </w:rPr>
        <w:t>da,</w:t>
      </w:r>
      <w:r w:rsidRPr="000936A8" w:rsidR="009E3A8F">
        <w:rPr>
          <w:szCs w:val="22"/>
        </w:rPr>
        <w:t xml:space="preserve"> </w:t>
      </w:r>
      <w:r w:rsidRPr="000936A8">
        <w:rPr>
          <w:szCs w:val="22"/>
        </w:rPr>
        <w:t>uma vez que o sorafenib é principalmente eliminado por via hepática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</w:t>
      </w:r>
      <w:r w:rsidRPr="000936A8" w:rsidR="003A1E70">
        <w:rPr>
          <w:szCs w:val="22"/>
        </w:rPr>
        <w:t>ões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4.2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e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5.2).</w:t>
      </w:r>
    </w:p>
    <w:p w:rsidR="00D04E63" w:rsidRPr="000936A8" w:rsidP="00032DF0" w14:paraId="7D170627" w14:textId="77777777">
      <w:pPr>
        <w:rPr>
          <w:szCs w:val="22"/>
        </w:rPr>
      </w:pPr>
    </w:p>
    <w:p w:rsidR="00927017" w:rsidRPr="000936A8" w:rsidP="00032DF0" w14:paraId="7753F535" w14:textId="77777777">
      <w:pPr>
        <w:keepNext/>
        <w:rPr>
          <w:szCs w:val="22"/>
          <w:u w:val="single"/>
        </w:rPr>
      </w:pPr>
      <w:r w:rsidRPr="000936A8">
        <w:rPr>
          <w:szCs w:val="22"/>
          <w:u w:val="single"/>
        </w:rPr>
        <w:t>Coadministração com varfarina</w:t>
      </w:r>
    </w:p>
    <w:p w:rsidR="006F440E" w:rsidP="00032DF0" w14:paraId="6AF2F9F2" w14:textId="77777777">
      <w:pPr>
        <w:keepNext/>
        <w:rPr>
          <w:szCs w:val="22"/>
        </w:rPr>
      </w:pPr>
    </w:p>
    <w:p w:rsidR="00D04E63" w:rsidRPr="000936A8" w:rsidP="00032DF0" w14:paraId="066BB752" w14:textId="77777777">
      <w:pPr>
        <w:keepNext/>
        <w:rPr>
          <w:szCs w:val="22"/>
        </w:rPr>
      </w:pPr>
      <w:r w:rsidRPr="000936A8">
        <w:rPr>
          <w:szCs w:val="22"/>
        </w:rPr>
        <w:t>F</w:t>
      </w:r>
      <w:r w:rsidRPr="000936A8">
        <w:rPr>
          <w:szCs w:val="22"/>
        </w:rPr>
        <w:t>oram notificad</w:t>
      </w:r>
      <w:r w:rsidR="009E3A8F">
        <w:rPr>
          <w:szCs w:val="22"/>
        </w:rPr>
        <w:t>o</w:t>
      </w:r>
      <w:r w:rsidRPr="000936A8">
        <w:rPr>
          <w:szCs w:val="22"/>
        </w:rPr>
        <w:t xml:space="preserve">s </w:t>
      </w:r>
      <w:r w:rsidR="009E3A8F">
        <w:rPr>
          <w:szCs w:val="22"/>
        </w:rPr>
        <w:t xml:space="preserve">acontecimentos </w:t>
      </w:r>
      <w:r w:rsidRPr="000936A8">
        <w:rPr>
          <w:szCs w:val="22"/>
        </w:rPr>
        <w:t>hemorr</w:t>
      </w:r>
      <w:r w:rsidR="009E3A8F">
        <w:rPr>
          <w:szCs w:val="22"/>
        </w:rPr>
        <w:t>á</w:t>
      </w:r>
      <w:r w:rsidRPr="000936A8">
        <w:rPr>
          <w:szCs w:val="22"/>
        </w:rPr>
        <w:t>gi</w:t>
      </w:r>
      <w:r w:rsidR="009E3A8F">
        <w:rPr>
          <w:szCs w:val="22"/>
        </w:rPr>
        <w:t>co</w:t>
      </w:r>
      <w:r w:rsidRPr="000936A8">
        <w:rPr>
          <w:szCs w:val="22"/>
        </w:rPr>
        <w:t xml:space="preserve">s infrequentes ou elevações da </w:t>
      </w:r>
      <w:r w:rsidRPr="000936A8" w:rsidR="008E3EBA">
        <w:rPr>
          <w:szCs w:val="22"/>
        </w:rPr>
        <w:t xml:space="preserve">Razão Normalizada </w:t>
      </w:r>
      <w:r w:rsidRPr="000936A8">
        <w:rPr>
          <w:szCs w:val="22"/>
        </w:rPr>
        <w:t>Internacional (</w:t>
      </w:r>
      <w:r w:rsidRPr="000936A8" w:rsidR="00964FE7">
        <w:rPr>
          <w:szCs w:val="22"/>
        </w:rPr>
        <w:t>INR</w:t>
      </w:r>
      <w:r w:rsidRPr="000936A8">
        <w:rPr>
          <w:szCs w:val="22"/>
        </w:rPr>
        <w:t xml:space="preserve">) durante o tratamento com </w:t>
      </w:r>
      <w:r w:rsidR="00713DCA">
        <w:rPr>
          <w:szCs w:val="22"/>
        </w:rPr>
        <w:t>sorafenib</w:t>
      </w:r>
      <w:r w:rsidRPr="000936A8">
        <w:rPr>
          <w:szCs w:val="22"/>
        </w:rPr>
        <w:t xml:space="preserve"> em alguns doentes a tomar varfarina. Os doentes concomitantemente tratados com varfarina ou fenprocumom devem ser regularmente monitorizados relativamente a alterações no tempo de protrombina, </w:t>
      </w:r>
      <w:r w:rsidRPr="000936A8" w:rsidR="00964FE7">
        <w:rPr>
          <w:szCs w:val="22"/>
        </w:rPr>
        <w:t>INR</w:t>
      </w:r>
      <w:r w:rsidRPr="000936A8">
        <w:rPr>
          <w:szCs w:val="22"/>
        </w:rPr>
        <w:t xml:space="preserve"> ou episódios clínicos de hemorragia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</w:t>
      </w:r>
      <w:r w:rsidRPr="000936A8" w:rsidR="00294BD9">
        <w:rPr>
          <w:szCs w:val="22"/>
        </w:rPr>
        <w:t>ões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4.5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e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4.8).</w:t>
      </w:r>
    </w:p>
    <w:p w:rsidR="00D04E63" w:rsidRPr="000936A8" w:rsidP="00032DF0" w14:paraId="6D6488BF" w14:textId="77777777">
      <w:pPr>
        <w:rPr>
          <w:szCs w:val="22"/>
        </w:rPr>
      </w:pPr>
    </w:p>
    <w:p w:rsidR="00927017" w:rsidRPr="000936A8" w:rsidP="00032DF0" w14:paraId="44DEFDEC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Complicações da cicatrização de feridas</w:t>
      </w:r>
    </w:p>
    <w:p w:rsidR="006F440E" w:rsidP="00032DF0" w14:paraId="39C02E5C" w14:textId="77777777">
      <w:pPr>
        <w:keepNext/>
        <w:rPr>
          <w:szCs w:val="22"/>
        </w:rPr>
      </w:pPr>
    </w:p>
    <w:p w:rsidR="00D04E63" w:rsidRPr="000936A8" w:rsidP="00032DF0" w14:paraId="1CBF6148" w14:textId="77777777">
      <w:pPr>
        <w:keepNext/>
        <w:rPr>
          <w:szCs w:val="22"/>
        </w:rPr>
      </w:pPr>
      <w:r w:rsidRPr="000936A8">
        <w:rPr>
          <w:szCs w:val="22"/>
        </w:rPr>
        <w:t>N</w:t>
      </w:r>
      <w:r w:rsidRPr="000936A8">
        <w:rPr>
          <w:szCs w:val="22"/>
        </w:rPr>
        <w:t xml:space="preserve">ão foram realizados estudos formais sobre os efeitos de sorafenib na cicatrização de feridas. Por razões de precaução é recomendada a interrupção temporária da terapêutica com </w:t>
      </w:r>
      <w:r w:rsidR="00F730C7">
        <w:rPr>
          <w:szCs w:val="22"/>
        </w:rPr>
        <w:t>sorafenib</w:t>
      </w:r>
      <w:r w:rsidRPr="000936A8">
        <w:rPr>
          <w:szCs w:val="22"/>
        </w:rPr>
        <w:t xml:space="preserve"> em doentes submetidos a grandes cir</w:t>
      </w:r>
      <w:r w:rsidRPr="000936A8" w:rsidR="00E15396">
        <w:rPr>
          <w:szCs w:val="22"/>
        </w:rPr>
        <w:t>u</w:t>
      </w:r>
      <w:r w:rsidRPr="000936A8">
        <w:rPr>
          <w:szCs w:val="22"/>
        </w:rPr>
        <w:t>rgias. Existe uma experiência clínica limitada relativamente ao tempo de reinício da terapêutica após grandes intervenções cirúrgicas. Desta forma</w:t>
      </w:r>
      <w:r w:rsidR="00383EAE">
        <w:rPr>
          <w:szCs w:val="22"/>
        </w:rPr>
        <w:t>,</w:t>
      </w:r>
      <w:r w:rsidRPr="000936A8">
        <w:rPr>
          <w:szCs w:val="22"/>
        </w:rPr>
        <w:t xml:space="preserve"> a decisão de reiniciar a terapêutica com </w:t>
      </w:r>
      <w:r w:rsidR="00713DCA">
        <w:rPr>
          <w:szCs w:val="22"/>
        </w:rPr>
        <w:t>sorafenib</w:t>
      </w:r>
      <w:r w:rsidRPr="000936A8">
        <w:rPr>
          <w:szCs w:val="22"/>
        </w:rPr>
        <w:t xml:space="preserve"> após uma grande intervenção cirúrgica deve basear-se na apreciação clínica da cicatrização adequada da ferida.</w:t>
      </w:r>
    </w:p>
    <w:p w:rsidR="00D04E63" w:rsidRPr="000936A8" w:rsidP="00032DF0" w14:paraId="7503C32C" w14:textId="77777777">
      <w:pPr>
        <w:rPr>
          <w:szCs w:val="22"/>
        </w:rPr>
      </w:pPr>
    </w:p>
    <w:p w:rsidR="00927017" w:rsidRPr="000936A8" w:rsidP="00032DF0" w14:paraId="2C635BC8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População idosa</w:t>
      </w:r>
    </w:p>
    <w:p w:rsidR="006F440E" w:rsidP="00032DF0" w14:paraId="7AC4D79A" w14:textId="77777777">
      <w:pPr>
        <w:keepNext/>
        <w:suppressAutoHyphens/>
        <w:rPr>
          <w:szCs w:val="22"/>
        </w:rPr>
      </w:pPr>
    </w:p>
    <w:p w:rsidR="00D04E63" w:rsidRPr="000936A8" w:rsidP="00032DF0" w14:paraId="6C9027E1" w14:textId="77777777">
      <w:pPr>
        <w:keepNext/>
        <w:suppressAutoHyphens/>
        <w:rPr>
          <w:szCs w:val="22"/>
        </w:rPr>
      </w:pPr>
      <w:r w:rsidRPr="000936A8">
        <w:rPr>
          <w:szCs w:val="22"/>
        </w:rPr>
        <w:t>Foram notificados casos de insuficiência renal. Deve ser considerada a monitorização da função renal.</w:t>
      </w:r>
    </w:p>
    <w:p w:rsidR="00D04E63" w:rsidRPr="000936A8" w:rsidP="00032DF0" w14:paraId="7156C32B" w14:textId="77777777">
      <w:pPr>
        <w:suppressAutoHyphens/>
        <w:rPr>
          <w:szCs w:val="22"/>
        </w:rPr>
      </w:pPr>
    </w:p>
    <w:p w:rsidR="00D04E63" w:rsidRPr="000936A8" w:rsidP="00032DF0" w14:paraId="288A4022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Interações medicamentosas</w:t>
      </w:r>
    </w:p>
    <w:p w:rsidR="006F440E" w:rsidP="00032DF0" w14:paraId="5ACB2766" w14:textId="77777777">
      <w:pPr>
        <w:keepNext/>
        <w:suppressAutoHyphens/>
        <w:rPr>
          <w:szCs w:val="22"/>
        </w:rPr>
      </w:pPr>
    </w:p>
    <w:p w:rsidR="00D04E63" w:rsidRPr="000936A8" w:rsidP="00032DF0" w14:paraId="3EB36619" w14:textId="77777777">
      <w:pPr>
        <w:keepNext/>
        <w:suppressAutoHyphens/>
        <w:rPr>
          <w:szCs w:val="22"/>
        </w:rPr>
      </w:pPr>
      <w:r w:rsidRPr="000936A8">
        <w:rPr>
          <w:szCs w:val="22"/>
        </w:rPr>
        <w:t xml:space="preserve">Recomenda-se precaução ao administrar </w:t>
      </w:r>
      <w:r w:rsidR="00273078">
        <w:rPr>
          <w:szCs w:val="22"/>
        </w:rPr>
        <w:t>sorafenib</w:t>
      </w:r>
      <w:r w:rsidRPr="000936A8">
        <w:rPr>
          <w:szCs w:val="22"/>
        </w:rPr>
        <w:t xml:space="preserve"> com compostos que são </w:t>
      </w:r>
      <w:r w:rsidRPr="000936A8" w:rsidR="000936A8">
        <w:rPr>
          <w:szCs w:val="22"/>
        </w:rPr>
        <w:t>metabolizados</w:t>
      </w:r>
      <w:r w:rsidRPr="000936A8">
        <w:rPr>
          <w:szCs w:val="22"/>
        </w:rPr>
        <w:t>/eliminados predominantemente pelas vias UGT1A1 (ex.: irinotecano) ou UGT1A9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secção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4.5).</w:t>
      </w:r>
    </w:p>
    <w:p w:rsidR="00D04E63" w:rsidRPr="000936A8" w:rsidP="00032DF0" w14:paraId="03609218" w14:textId="77777777">
      <w:pPr>
        <w:suppressAutoHyphens/>
        <w:rPr>
          <w:szCs w:val="22"/>
        </w:rPr>
      </w:pPr>
    </w:p>
    <w:p w:rsidR="00D04E63" w:rsidRPr="000936A8" w:rsidP="00032DF0" w14:paraId="2AD1615C" w14:textId="77777777">
      <w:pPr>
        <w:suppressAutoHyphens/>
        <w:rPr>
          <w:szCs w:val="22"/>
        </w:rPr>
      </w:pPr>
      <w:r w:rsidRPr="000936A8">
        <w:rPr>
          <w:szCs w:val="22"/>
        </w:rPr>
        <w:t xml:space="preserve">Recomenda-se precaução quando sorafenib é </w:t>
      </w:r>
      <w:r w:rsidR="006F440E">
        <w:rPr>
          <w:szCs w:val="22"/>
        </w:rPr>
        <w:t>co</w:t>
      </w:r>
      <w:r w:rsidRPr="000936A8">
        <w:rPr>
          <w:szCs w:val="22"/>
        </w:rPr>
        <w:t>administrado com docetaxel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secção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4.5).</w:t>
      </w:r>
    </w:p>
    <w:p w:rsidR="002D34F7" w:rsidRPr="000936A8" w:rsidP="00032DF0" w14:paraId="3D90DA91" w14:textId="77777777">
      <w:pPr>
        <w:suppressAutoHyphens/>
        <w:rPr>
          <w:szCs w:val="22"/>
        </w:rPr>
      </w:pPr>
    </w:p>
    <w:p w:rsidR="002D34F7" w:rsidRPr="000936A8" w:rsidP="00032DF0" w14:paraId="791DC5D6" w14:textId="77777777">
      <w:pPr>
        <w:rPr>
          <w:szCs w:val="22"/>
        </w:rPr>
      </w:pPr>
      <w:r w:rsidRPr="000936A8">
        <w:rPr>
          <w:szCs w:val="22"/>
        </w:rPr>
        <w:t>A coadministração d</w:t>
      </w:r>
      <w:r w:rsidRPr="000936A8" w:rsidR="00D5319E">
        <w:rPr>
          <w:szCs w:val="22"/>
        </w:rPr>
        <w:t>e</w:t>
      </w:r>
      <w:r w:rsidRPr="000936A8">
        <w:rPr>
          <w:szCs w:val="22"/>
        </w:rPr>
        <w:t xml:space="preserve"> neomicina ou outros antibióticos</w:t>
      </w:r>
      <w:r w:rsidRPr="000936A8" w:rsidR="005620CD">
        <w:rPr>
          <w:szCs w:val="22"/>
        </w:rPr>
        <w:t>,</w:t>
      </w:r>
      <w:r w:rsidRPr="000936A8">
        <w:rPr>
          <w:szCs w:val="22"/>
        </w:rPr>
        <w:t xml:space="preserve"> que </w:t>
      </w:r>
      <w:r w:rsidRPr="000936A8" w:rsidR="00E15DE1">
        <w:rPr>
          <w:szCs w:val="22"/>
        </w:rPr>
        <w:t>causa</w:t>
      </w:r>
      <w:r w:rsidRPr="000936A8" w:rsidR="00553415">
        <w:rPr>
          <w:szCs w:val="22"/>
        </w:rPr>
        <w:t>m</w:t>
      </w:r>
      <w:r w:rsidRPr="000936A8" w:rsidR="00E15DE1">
        <w:rPr>
          <w:szCs w:val="22"/>
        </w:rPr>
        <w:t xml:space="preserve"> grandes alterações</w:t>
      </w:r>
      <w:r w:rsidRPr="000936A8">
        <w:rPr>
          <w:szCs w:val="22"/>
        </w:rPr>
        <w:t xml:space="preserve"> ecológicas da microflora gastrointestinal</w:t>
      </w:r>
      <w:r w:rsidRPr="000936A8" w:rsidR="005620CD">
        <w:rPr>
          <w:szCs w:val="22"/>
        </w:rPr>
        <w:t>,</w:t>
      </w:r>
      <w:r w:rsidRPr="000936A8">
        <w:rPr>
          <w:szCs w:val="22"/>
        </w:rPr>
        <w:t xml:space="preserve"> pode </w:t>
      </w:r>
      <w:r w:rsidRPr="000936A8" w:rsidR="005620CD">
        <w:rPr>
          <w:szCs w:val="22"/>
        </w:rPr>
        <w:t xml:space="preserve">originar </w:t>
      </w:r>
      <w:r w:rsidRPr="000936A8">
        <w:rPr>
          <w:szCs w:val="22"/>
        </w:rPr>
        <w:t xml:space="preserve">uma diminuição da biodisponibilidade do sorafenib (ver secção 4.5). Antes de se iniciar um regime terapêutico com antibióticos, deve ser </w:t>
      </w:r>
      <w:r w:rsidRPr="000936A8" w:rsidR="00EA45DB">
        <w:rPr>
          <w:szCs w:val="22"/>
        </w:rPr>
        <w:t>considerado</w:t>
      </w:r>
      <w:r w:rsidRPr="000936A8">
        <w:rPr>
          <w:szCs w:val="22"/>
        </w:rPr>
        <w:t xml:space="preserve"> o risco de co</w:t>
      </w:r>
      <w:r w:rsidRPr="000936A8" w:rsidR="005620CD">
        <w:rPr>
          <w:szCs w:val="22"/>
        </w:rPr>
        <w:t xml:space="preserve">ncentrações plasmáticas </w:t>
      </w:r>
      <w:r w:rsidR="000A14D8">
        <w:rPr>
          <w:szCs w:val="22"/>
        </w:rPr>
        <w:t>reduzidas</w:t>
      </w:r>
      <w:r w:rsidRPr="000936A8" w:rsidR="000A14D8">
        <w:rPr>
          <w:szCs w:val="22"/>
        </w:rPr>
        <w:t xml:space="preserve"> </w:t>
      </w:r>
      <w:r w:rsidRPr="000936A8" w:rsidR="005620CD">
        <w:rPr>
          <w:szCs w:val="22"/>
        </w:rPr>
        <w:t>d</w:t>
      </w:r>
      <w:r w:rsidR="000A14D8">
        <w:rPr>
          <w:szCs w:val="22"/>
        </w:rPr>
        <w:t>e</w:t>
      </w:r>
      <w:r w:rsidRPr="000936A8">
        <w:rPr>
          <w:szCs w:val="22"/>
        </w:rPr>
        <w:t xml:space="preserve"> sorafenib.</w:t>
      </w:r>
    </w:p>
    <w:p w:rsidR="002D34F7" w:rsidRPr="000936A8" w:rsidP="00032DF0" w14:paraId="063BA8CB" w14:textId="77777777">
      <w:pPr>
        <w:suppressAutoHyphens/>
        <w:rPr>
          <w:szCs w:val="22"/>
        </w:rPr>
      </w:pPr>
    </w:p>
    <w:p w:rsidR="00D56998" w:rsidP="00032DF0" w14:paraId="39C72593" w14:textId="77777777">
      <w:pPr>
        <w:pStyle w:val="GlobalBayerBodyText"/>
        <w:spacing w:before="0" w:after="0"/>
        <w:rPr>
          <w:rFonts w:ascii="Times New Roman" w:hAnsi="Times New Roman" w:cs="Times New Roman"/>
          <w:sz w:val="22"/>
          <w:szCs w:val="22"/>
          <w:lang w:val="pt-PT" w:eastAsia="en-US"/>
        </w:rPr>
      </w:pPr>
      <w:r w:rsidRPr="000936A8">
        <w:rPr>
          <w:rFonts w:ascii="Times New Roman" w:hAnsi="Times New Roman" w:cs="Times New Roman"/>
          <w:sz w:val="22"/>
          <w:szCs w:val="22"/>
          <w:lang w:val="pt-PT" w:eastAsia="en-US"/>
        </w:rPr>
        <w:t xml:space="preserve">Foi notificada uma mortalidade mais elevada em doentes com carcinoma das células escamosas do pulmão tratados com sorafenib em associação com quimioterapias à base de platina. Em dois estudos </w:t>
      </w:r>
      <w:r w:rsidRPr="000936A8" w:rsidR="00A228A8">
        <w:rPr>
          <w:rFonts w:ascii="Times New Roman" w:hAnsi="Times New Roman" w:cs="Times New Roman"/>
          <w:sz w:val="22"/>
          <w:szCs w:val="22"/>
          <w:lang w:val="pt-PT" w:eastAsia="en-US"/>
        </w:rPr>
        <w:t xml:space="preserve">aleatorizados, onde foram investigados </w:t>
      </w:r>
      <w:r w:rsidRPr="000936A8">
        <w:rPr>
          <w:rFonts w:ascii="Times New Roman" w:hAnsi="Times New Roman" w:cs="Times New Roman"/>
          <w:sz w:val="22"/>
          <w:szCs w:val="22"/>
          <w:lang w:val="pt-PT" w:eastAsia="en-US"/>
        </w:rPr>
        <w:t xml:space="preserve">doentes com Carcinoma do Pulmão de Células Não Pequenas no </w:t>
      </w:r>
      <w:r w:rsidRPr="000936A8" w:rsidR="000936A8">
        <w:rPr>
          <w:rFonts w:ascii="Times New Roman" w:hAnsi="Times New Roman" w:cs="Times New Roman"/>
          <w:sz w:val="22"/>
          <w:szCs w:val="22"/>
          <w:lang w:val="pt-PT" w:eastAsia="en-US"/>
        </w:rPr>
        <w:t>subgrupo</w:t>
      </w:r>
      <w:r w:rsidRPr="000936A8">
        <w:rPr>
          <w:rFonts w:ascii="Times New Roman" w:hAnsi="Times New Roman" w:cs="Times New Roman"/>
          <w:sz w:val="22"/>
          <w:szCs w:val="22"/>
          <w:lang w:val="pt-PT" w:eastAsia="en-US"/>
        </w:rPr>
        <w:t xml:space="preserve"> de doentes com carcinoma de células escamosas tratados com sorafenib quando </w:t>
      </w:r>
      <w:r w:rsidRPr="000936A8">
        <w:rPr>
          <w:rFonts w:ascii="Times New Roman" w:hAnsi="Times New Roman" w:cs="Times New Roman"/>
          <w:sz w:val="22"/>
          <w:szCs w:val="22"/>
          <w:lang w:val="pt-PT" w:eastAsia="en-US"/>
        </w:rPr>
        <w:t>adicionado ao paclitaxel/carboplatina, o HR para a sobrevivência global foi de 1,81 (</w:t>
      </w:r>
      <w:r w:rsidR="006F440E">
        <w:rPr>
          <w:rFonts w:ascii="Times New Roman" w:hAnsi="Times New Roman" w:cs="Times New Roman"/>
          <w:sz w:val="22"/>
          <w:szCs w:val="22"/>
          <w:lang w:val="pt-PT" w:eastAsia="en-US"/>
        </w:rPr>
        <w:t xml:space="preserve">IC </w:t>
      </w:r>
      <w:r w:rsidRPr="000936A8">
        <w:rPr>
          <w:rFonts w:ascii="Times New Roman" w:hAnsi="Times New Roman" w:cs="Times New Roman"/>
          <w:sz w:val="22"/>
          <w:szCs w:val="22"/>
          <w:lang w:val="pt-PT" w:eastAsia="en-US"/>
        </w:rPr>
        <w:t>95% 1,19; 2,74) e de 1,22 (</w:t>
      </w:r>
      <w:r w:rsidR="006F440E">
        <w:rPr>
          <w:rFonts w:ascii="Times New Roman" w:hAnsi="Times New Roman" w:cs="Times New Roman"/>
          <w:sz w:val="22"/>
          <w:szCs w:val="22"/>
          <w:lang w:val="pt-PT" w:eastAsia="en-US"/>
        </w:rPr>
        <w:t xml:space="preserve">IC </w:t>
      </w:r>
      <w:r w:rsidRPr="000936A8">
        <w:rPr>
          <w:rFonts w:ascii="Times New Roman" w:hAnsi="Times New Roman" w:cs="Times New Roman"/>
          <w:sz w:val="22"/>
          <w:szCs w:val="22"/>
          <w:lang w:val="pt-PT" w:eastAsia="en-US"/>
        </w:rPr>
        <w:t>95% 0,82; 1,80)</w:t>
      </w:r>
      <w:r w:rsidRPr="000936A8" w:rsidR="00A228A8">
        <w:rPr>
          <w:rFonts w:ascii="Times New Roman" w:hAnsi="Times New Roman" w:cs="Times New Roman"/>
          <w:sz w:val="22"/>
          <w:szCs w:val="22"/>
          <w:lang w:val="pt-PT" w:eastAsia="en-US"/>
        </w:rPr>
        <w:t>,</w:t>
      </w:r>
      <w:r w:rsidRPr="000936A8">
        <w:rPr>
          <w:rFonts w:ascii="Times New Roman" w:hAnsi="Times New Roman" w:cs="Times New Roman"/>
          <w:sz w:val="22"/>
          <w:szCs w:val="22"/>
          <w:lang w:val="pt-PT" w:eastAsia="en-US"/>
        </w:rPr>
        <w:t xml:space="preserve"> quando adicionado à gemcitabina/cisplatina. Foi observada uma maior incidência de insuficiência respiratória, hemorragias e acontecimentos adversos infeciosos em doentes tratados com sorafenib quando adicionado a quimioterapias à base de platina</w:t>
      </w:r>
      <w:r w:rsidRPr="000936A8" w:rsidR="00A228A8">
        <w:rPr>
          <w:rFonts w:ascii="Times New Roman" w:hAnsi="Times New Roman" w:cs="Times New Roman"/>
          <w:sz w:val="22"/>
          <w:szCs w:val="22"/>
          <w:lang w:val="pt-PT" w:eastAsia="en-US"/>
        </w:rPr>
        <w:t>,</w:t>
      </w:r>
      <w:r w:rsidRPr="000936A8">
        <w:rPr>
          <w:rFonts w:ascii="Times New Roman" w:hAnsi="Times New Roman" w:cs="Times New Roman"/>
          <w:sz w:val="22"/>
          <w:szCs w:val="22"/>
          <w:lang w:val="pt-PT" w:eastAsia="en-US"/>
        </w:rPr>
        <w:t xml:space="preserve"> mas não uma única causa de morte predominante.</w:t>
      </w:r>
    </w:p>
    <w:p w:rsidR="00E07B59" w:rsidP="00032DF0" w14:paraId="27F94A3A" w14:textId="77777777">
      <w:pPr>
        <w:pStyle w:val="GlobalBayerBodyText"/>
        <w:spacing w:before="0" w:after="0"/>
        <w:rPr>
          <w:rFonts w:ascii="Times New Roman" w:hAnsi="Times New Roman" w:cs="Times New Roman"/>
          <w:sz w:val="22"/>
          <w:szCs w:val="22"/>
          <w:lang w:val="pt-PT" w:eastAsia="en-US"/>
        </w:rPr>
      </w:pPr>
    </w:p>
    <w:p w:rsidR="00E07B59" w:rsidRPr="00571FE3" w:rsidP="00032DF0" w14:paraId="21A15409" w14:textId="77777777">
      <w:pPr>
        <w:keepNext/>
        <w:keepLines/>
        <w:rPr>
          <w:szCs w:val="22"/>
          <w:u w:val="single"/>
        </w:rPr>
      </w:pPr>
      <w:r w:rsidRPr="00571FE3">
        <w:rPr>
          <w:szCs w:val="22"/>
          <w:u w:val="single"/>
        </w:rPr>
        <w:t>Advertências específicas d</w:t>
      </w:r>
      <w:r w:rsidR="009E01C6">
        <w:rPr>
          <w:szCs w:val="22"/>
          <w:u w:val="single"/>
        </w:rPr>
        <w:t>a</w:t>
      </w:r>
      <w:r w:rsidRPr="00571FE3">
        <w:rPr>
          <w:szCs w:val="22"/>
          <w:u w:val="single"/>
        </w:rPr>
        <w:t xml:space="preserve"> doença</w:t>
      </w:r>
    </w:p>
    <w:p w:rsidR="00E07B59" w:rsidRPr="00F07CCA" w:rsidP="00032DF0" w14:paraId="4521A341" w14:textId="77777777">
      <w:pPr>
        <w:keepNext/>
        <w:keepLines/>
        <w:rPr>
          <w:szCs w:val="22"/>
        </w:rPr>
      </w:pPr>
    </w:p>
    <w:p w:rsidR="00E07B59" w:rsidRPr="00571FE3" w:rsidP="00032DF0" w14:paraId="3680C11E" w14:textId="77777777">
      <w:pPr>
        <w:keepNext/>
        <w:keepLines/>
        <w:rPr>
          <w:i/>
          <w:szCs w:val="22"/>
        </w:rPr>
      </w:pPr>
      <w:r w:rsidRPr="00571FE3">
        <w:rPr>
          <w:i/>
          <w:szCs w:val="22"/>
          <w:u w:val="single"/>
        </w:rPr>
        <w:t>Carcinoma diferenciado da tiroide (CDT)</w:t>
      </w:r>
    </w:p>
    <w:p w:rsidR="00E07B59" w:rsidRPr="00F07CCA" w:rsidP="00032DF0" w14:paraId="047D60D6" w14:textId="77777777">
      <w:pPr>
        <w:keepNext/>
        <w:keepLines/>
        <w:rPr>
          <w:szCs w:val="22"/>
        </w:rPr>
      </w:pPr>
    </w:p>
    <w:p w:rsidR="00E07B59" w:rsidP="00032DF0" w14:paraId="58F8A96A" w14:textId="77777777">
      <w:pPr>
        <w:pStyle w:val="BodytextAgency"/>
        <w:keepNext/>
        <w:spacing w:after="0" w:line="240" w:lineRule="auto"/>
        <w:rPr>
          <w:rFonts w:ascii="Times New Roman" w:hAnsi="Times New Roman"/>
          <w:sz w:val="22"/>
          <w:szCs w:val="22"/>
          <w:lang w:val="pt-PT"/>
        </w:rPr>
      </w:pPr>
      <w:r w:rsidRPr="00F07CCA">
        <w:rPr>
          <w:rFonts w:ascii="Times New Roman" w:hAnsi="Times New Roman"/>
          <w:sz w:val="22"/>
          <w:szCs w:val="22"/>
          <w:lang w:val="pt-PT"/>
        </w:rPr>
        <w:t xml:space="preserve">Antes de iniciarem o tratamento, recomenda-se aos médicos que </w:t>
      </w:r>
      <w:r w:rsidR="000361DB">
        <w:rPr>
          <w:rFonts w:ascii="Times New Roman" w:hAnsi="Times New Roman"/>
          <w:sz w:val="22"/>
          <w:szCs w:val="22"/>
          <w:lang w:val="pt-PT"/>
        </w:rPr>
        <w:t>avaliem</w:t>
      </w:r>
      <w:r w:rsidRPr="00F07CCA">
        <w:rPr>
          <w:rFonts w:ascii="Times New Roman" w:hAnsi="Times New Roman"/>
          <w:sz w:val="22"/>
          <w:szCs w:val="22"/>
          <w:lang w:val="pt-PT"/>
        </w:rPr>
        <w:t xml:space="preserve"> cuidadosamente o prognóstico no doente individual tendo em atenção o tamanho máximo da lesão (ver </w:t>
      </w:r>
      <w:r w:rsidR="000361DB">
        <w:rPr>
          <w:rFonts w:ascii="Times New Roman" w:hAnsi="Times New Roman"/>
          <w:sz w:val="22"/>
          <w:szCs w:val="22"/>
          <w:lang w:val="pt-PT"/>
        </w:rPr>
        <w:t xml:space="preserve">secção </w:t>
      </w:r>
      <w:r w:rsidRPr="00F07CCA">
        <w:rPr>
          <w:rFonts w:ascii="Times New Roman" w:hAnsi="Times New Roman"/>
          <w:sz w:val="22"/>
          <w:szCs w:val="22"/>
          <w:lang w:val="pt-PT"/>
        </w:rPr>
        <w:t>5.1</w:t>
      </w:r>
      <w:r w:rsidR="000361DB">
        <w:rPr>
          <w:rFonts w:ascii="Times New Roman" w:hAnsi="Times New Roman"/>
          <w:sz w:val="22"/>
          <w:szCs w:val="22"/>
          <w:lang w:val="pt-PT"/>
        </w:rPr>
        <w:t>)</w:t>
      </w:r>
      <w:r w:rsidRPr="00F07CCA">
        <w:rPr>
          <w:rFonts w:ascii="Times New Roman" w:hAnsi="Times New Roman"/>
          <w:sz w:val="22"/>
          <w:szCs w:val="22"/>
          <w:lang w:val="pt-PT"/>
        </w:rPr>
        <w:t xml:space="preserve">, os sintomas relacionados com a doença </w:t>
      </w:r>
      <w:r w:rsidR="000361DB">
        <w:rPr>
          <w:rFonts w:ascii="Times New Roman" w:hAnsi="Times New Roman"/>
          <w:sz w:val="22"/>
          <w:szCs w:val="22"/>
          <w:lang w:val="pt-PT"/>
        </w:rPr>
        <w:t xml:space="preserve">(ver secção 5.1) </w:t>
      </w:r>
      <w:r w:rsidRPr="00F07CCA">
        <w:rPr>
          <w:rFonts w:ascii="Times New Roman" w:hAnsi="Times New Roman"/>
          <w:sz w:val="22"/>
          <w:szCs w:val="22"/>
          <w:lang w:val="pt-PT"/>
        </w:rPr>
        <w:t xml:space="preserve">e a taxa de progressão. </w:t>
      </w:r>
    </w:p>
    <w:p w:rsidR="002069FB" w:rsidRPr="00F07CCA" w:rsidP="00032DF0" w14:paraId="56881FC6" w14:textId="77777777">
      <w:pPr>
        <w:pStyle w:val="BodytextAgency"/>
        <w:keepNext/>
        <w:spacing w:after="0" w:line="240" w:lineRule="auto"/>
        <w:rPr>
          <w:rFonts w:ascii="Times New Roman" w:hAnsi="Times New Roman"/>
          <w:sz w:val="22"/>
          <w:szCs w:val="22"/>
          <w:lang w:val="pt-PT"/>
        </w:rPr>
      </w:pPr>
    </w:p>
    <w:p w:rsidR="00E07B59" w:rsidRPr="00F07CCA" w:rsidP="00032DF0" w14:paraId="3F37C7B8" w14:textId="77777777">
      <w:pPr>
        <w:keepNext/>
        <w:keepLines/>
        <w:rPr>
          <w:szCs w:val="22"/>
        </w:rPr>
      </w:pPr>
      <w:r w:rsidRPr="00F07CCA">
        <w:rPr>
          <w:szCs w:val="22"/>
        </w:rPr>
        <w:t xml:space="preserve">O tratamento de suspeitas de reações adversas medicamentosas pode exigir a interrupção temporária ou a redução </w:t>
      </w:r>
      <w:r w:rsidR="000361DB">
        <w:rPr>
          <w:szCs w:val="22"/>
        </w:rPr>
        <w:t>da dose</w:t>
      </w:r>
      <w:r w:rsidRPr="00F07CCA">
        <w:rPr>
          <w:szCs w:val="22"/>
        </w:rPr>
        <w:t xml:space="preserve"> terapêutica com </w:t>
      </w:r>
      <w:r w:rsidR="000361DB">
        <w:rPr>
          <w:szCs w:val="22"/>
        </w:rPr>
        <w:t>sorafenib</w:t>
      </w:r>
      <w:r w:rsidRPr="00F07CCA">
        <w:rPr>
          <w:szCs w:val="22"/>
        </w:rPr>
        <w:t xml:space="preserve">. No estudo 5 (ver secção 5.1), 37% dos indivíduos </w:t>
      </w:r>
      <w:r w:rsidR="000361DB">
        <w:rPr>
          <w:szCs w:val="22"/>
        </w:rPr>
        <w:t>interromperam a</w:t>
      </w:r>
      <w:r w:rsidRPr="00F07CCA">
        <w:rPr>
          <w:szCs w:val="22"/>
        </w:rPr>
        <w:t xml:space="preserve"> posologia </w:t>
      </w:r>
      <w:r w:rsidR="000361DB">
        <w:rPr>
          <w:szCs w:val="22"/>
        </w:rPr>
        <w:t xml:space="preserve">e </w:t>
      </w:r>
      <w:r w:rsidRPr="00F07CCA">
        <w:rPr>
          <w:szCs w:val="22"/>
        </w:rPr>
        <w:t xml:space="preserve">35% </w:t>
      </w:r>
      <w:r w:rsidR="000361DB">
        <w:rPr>
          <w:szCs w:val="22"/>
        </w:rPr>
        <w:t xml:space="preserve">tiveram redução da dose </w:t>
      </w:r>
      <w:r w:rsidRPr="00F07CCA">
        <w:rPr>
          <w:szCs w:val="22"/>
        </w:rPr>
        <w:t xml:space="preserve">já no </w:t>
      </w:r>
      <w:r w:rsidR="006F440E">
        <w:rPr>
          <w:szCs w:val="22"/>
        </w:rPr>
        <w:t>1</w:t>
      </w:r>
      <w:r w:rsidR="00286D8E">
        <w:rPr>
          <w:szCs w:val="22"/>
        </w:rPr>
        <w:t>º</w:t>
      </w:r>
      <w:r w:rsidR="006F440E">
        <w:rPr>
          <w:szCs w:val="22"/>
        </w:rPr>
        <w:t xml:space="preserve"> </w:t>
      </w:r>
      <w:r w:rsidRPr="00F07CCA">
        <w:rPr>
          <w:szCs w:val="22"/>
        </w:rPr>
        <w:t xml:space="preserve">ciclo de tratamento com </w:t>
      </w:r>
      <w:r w:rsidR="000361DB">
        <w:rPr>
          <w:szCs w:val="22"/>
        </w:rPr>
        <w:t>sorafenib</w:t>
      </w:r>
      <w:r w:rsidRPr="00F07CCA">
        <w:rPr>
          <w:szCs w:val="22"/>
        </w:rPr>
        <w:t>.</w:t>
      </w:r>
    </w:p>
    <w:p w:rsidR="00E07B59" w:rsidRPr="00F07CCA" w:rsidP="00032DF0" w14:paraId="59F5C10C" w14:textId="77777777">
      <w:pPr>
        <w:rPr>
          <w:szCs w:val="22"/>
        </w:rPr>
      </w:pPr>
    </w:p>
    <w:p w:rsidR="00E07B59" w:rsidRPr="00F07CCA" w:rsidP="00032DF0" w14:paraId="43FBD61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pt-PT"/>
        </w:rPr>
      </w:pPr>
      <w:r w:rsidRPr="00F07CCA">
        <w:rPr>
          <w:rFonts w:ascii="Times New Roman" w:hAnsi="Times New Roman"/>
          <w:sz w:val="22"/>
          <w:szCs w:val="22"/>
          <w:lang w:val="pt-PT"/>
        </w:rPr>
        <w:t xml:space="preserve">As reduções </w:t>
      </w:r>
      <w:r w:rsidR="000361DB">
        <w:rPr>
          <w:rFonts w:ascii="Times New Roman" w:hAnsi="Times New Roman"/>
          <w:sz w:val="22"/>
          <w:szCs w:val="22"/>
          <w:lang w:val="pt-PT"/>
        </w:rPr>
        <w:t>de dose</w:t>
      </w:r>
      <w:r w:rsidRPr="00F07CCA">
        <w:rPr>
          <w:rFonts w:ascii="Times New Roman" w:hAnsi="Times New Roman"/>
          <w:sz w:val="22"/>
          <w:szCs w:val="22"/>
          <w:lang w:val="pt-PT"/>
        </w:rPr>
        <w:t xml:space="preserve"> tiveram apenas um sucesso parcial no alívio de reações adversas. </w:t>
      </w:r>
      <w:r w:rsidR="000361DB">
        <w:rPr>
          <w:rFonts w:ascii="Times New Roman" w:hAnsi="Times New Roman"/>
          <w:sz w:val="22"/>
          <w:szCs w:val="22"/>
          <w:lang w:val="pt-PT"/>
        </w:rPr>
        <w:t>Por este motivo</w:t>
      </w:r>
      <w:r w:rsidRPr="00F07CCA">
        <w:rPr>
          <w:rFonts w:ascii="Times New Roman" w:hAnsi="Times New Roman"/>
          <w:sz w:val="22"/>
          <w:szCs w:val="22"/>
          <w:lang w:val="pt-PT"/>
        </w:rPr>
        <w:t xml:space="preserve"> recomendam-se avaliações repetidas do benefício e do risco, tendo em conta a atividade antitumoral e a tolerabilidade.</w:t>
      </w:r>
    </w:p>
    <w:p w:rsidR="00E07B59" w:rsidRPr="00F07CCA" w:rsidP="00032DF0" w14:paraId="2F50AC9C" w14:textId="77777777">
      <w:pPr>
        <w:rPr>
          <w:szCs w:val="22"/>
          <w:u w:val="single"/>
        </w:rPr>
      </w:pPr>
    </w:p>
    <w:p w:rsidR="00E07B59" w:rsidRPr="00F07CCA" w:rsidP="00032DF0" w14:paraId="44FAB35D" w14:textId="77777777">
      <w:pPr>
        <w:keepNext/>
        <w:keepLines/>
        <w:rPr>
          <w:szCs w:val="22"/>
        </w:rPr>
      </w:pPr>
      <w:r w:rsidRPr="00F07CCA">
        <w:rPr>
          <w:i/>
          <w:szCs w:val="22"/>
        </w:rPr>
        <w:t>Hemorragia no CDT</w:t>
      </w:r>
    </w:p>
    <w:p w:rsidR="00E07B59" w:rsidRPr="00F07CCA" w:rsidP="00032DF0" w14:paraId="60BFD6B1" w14:textId="77777777">
      <w:pPr>
        <w:keepNext/>
        <w:keepLines/>
        <w:rPr>
          <w:i/>
          <w:szCs w:val="22"/>
        </w:rPr>
      </w:pPr>
      <w:r w:rsidRPr="00F07CCA">
        <w:rPr>
          <w:szCs w:val="22"/>
        </w:rPr>
        <w:t xml:space="preserve">Devido ao risco potencial de hemorragia, a infiltração traqueal, brônquica e esofágica deve ser tratada com terapêutica localizada antes de se administrar </w:t>
      </w:r>
      <w:r w:rsidR="00E3278E">
        <w:rPr>
          <w:szCs w:val="22"/>
        </w:rPr>
        <w:t xml:space="preserve">sorafenib </w:t>
      </w:r>
      <w:r w:rsidRPr="00F07CCA">
        <w:rPr>
          <w:szCs w:val="22"/>
        </w:rPr>
        <w:t xml:space="preserve">a doentes com </w:t>
      </w:r>
      <w:r w:rsidR="00E3278E">
        <w:rPr>
          <w:szCs w:val="22"/>
        </w:rPr>
        <w:t>CDT</w:t>
      </w:r>
      <w:r w:rsidRPr="00F07CCA">
        <w:rPr>
          <w:szCs w:val="22"/>
        </w:rPr>
        <w:t>.</w:t>
      </w:r>
    </w:p>
    <w:p w:rsidR="00E07B59" w:rsidRPr="00F07CCA" w:rsidP="00032DF0" w14:paraId="3A9C3152" w14:textId="77777777">
      <w:pPr>
        <w:rPr>
          <w:i/>
          <w:szCs w:val="22"/>
        </w:rPr>
      </w:pPr>
    </w:p>
    <w:p w:rsidR="00E07B59" w:rsidRPr="00F07CCA" w:rsidP="00032DF0" w14:paraId="151CFBA5" w14:textId="77777777">
      <w:pPr>
        <w:keepNext/>
        <w:keepLines/>
        <w:rPr>
          <w:szCs w:val="22"/>
        </w:rPr>
      </w:pPr>
      <w:r w:rsidRPr="00F07CCA">
        <w:rPr>
          <w:i/>
          <w:szCs w:val="22"/>
        </w:rPr>
        <w:t>Hipocalcemia no CDT</w:t>
      </w:r>
      <w:r w:rsidRPr="00F07CCA">
        <w:rPr>
          <w:szCs w:val="22"/>
        </w:rPr>
        <w:t xml:space="preserve"> </w:t>
      </w:r>
    </w:p>
    <w:p w:rsidR="00E07B59" w:rsidRPr="00F07CCA" w:rsidP="00032DF0" w14:paraId="13EEAF27" w14:textId="77777777">
      <w:pPr>
        <w:keepNext/>
        <w:autoSpaceDE w:val="0"/>
        <w:autoSpaceDN w:val="0"/>
        <w:rPr>
          <w:szCs w:val="22"/>
        </w:rPr>
      </w:pPr>
      <w:r w:rsidRPr="00F07CCA">
        <w:rPr>
          <w:szCs w:val="22"/>
        </w:rPr>
        <w:t xml:space="preserve">Durante a utilização de sorafenib em doentes com </w:t>
      </w:r>
      <w:r w:rsidR="00CA442B">
        <w:rPr>
          <w:szCs w:val="22"/>
        </w:rPr>
        <w:t>CDT</w:t>
      </w:r>
      <w:r w:rsidRPr="00F07CCA">
        <w:rPr>
          <w:szCs w:val="22"/>
        </w:rPr>
        <w:t xml:space="preserve">, recomenda-se uma monitorização frequente do nível sanguíneo de cálcio. Em ensaios clínicos, a hipocalcemia foi mais frequente e mais grave em doentes com </w:t>
      </w:r>
      <w:r w:rsidR="00CA442B">
        <w:rPr>
          <w:szCs w:val="22"/>
        </w:rPr>
        <w:t>CDT</w:t>
      </w:r>
      <w:r w:rsidRPr="00F07CCA">
        <w:rPr>
          <w:szCs w:val="22"/>
        </w:rPr>
        <w:t>, especialmente com antecedentes de hipoparatiroidismo, em comparação com doentes com carcinoma de células renais ou com carcinoma hepatocelula</w:t>
      </w:r>
      <w:r w:rsidR="004B49BD">
        <w:rPr>
          <w:szCs w:val="22"/>
        </w:rPr>
        <w:t>r. Ocorreu hipocalcemia de grau </w:t>
      </w:r>
      <w:r w:rsidRPr="00F07CCA">
        <w:rPr>
          <w:szCs w:val="22"/>
        </w:rPr>
        <w:t xml:space="preserve">3 e 4 em 6,8% e 3,4% dos doentes tratados com sorafenib com </w:t>
      </w:r>
      <w:r w:rsidR="00CA442B">
        <w:rPr>
          <w:szCs w:val="22"/>
        </w:rPr>
        <w:t>CDT</w:t>
      </w:r>
      <w:r w:rsidRPr="00F07CCA">
        <w:rPr>
          <w:szCs w:val="22"/>
        </w:rPr>
        <w:t xml:space="preserve"> (ver secção 4.8). A hipocalcemia grave deve ser corrigida para prevenir complicações </w:t>
      </w:r>
      <w:r w:rsidR="00CA442B">
        <w:rPr>
          <w:szCs w:val="22"/>
        </w:rPr>
        <w:t xml:space="preserve">tais </w:t>
      </w:r>
      <w:r w:rsidRPr="00F07CCA">
        <w:rPr>
          <w:szCs w:val="22"/>
        </w:rPr>
        <w:t xml:space="preserve">como prolongamento QT ou </w:t>
      </w:r>
      <w:r w:rsidRPr="00F07CCA">
        <w:rPr>
          <w:i/>
          <w:szCs w:val="22"/>
        </w:rPr>
        <w:t>torsade de pointes</w:t>
      </w:r>
      <w:r w:rsidRPr="00F07CCA">
        <w:rPr>
          <w:szCs w:val="22"/>
        </w:rPr>
        <w:t xml:space="preserve"> (ver secção sobre prolongamento do QT).  </w:t>
      </w:r>
    </w:p>
    <w:p w:rsidR="00E07B59" w:rsidRPr="00F07CCA" w:rsidP="00032DF0" w14:paraId="46C22636" w14:textId="77777777">
      <w:pPr>
        <w:rPr>
          <w:szCs w:val="22"/>
        </w:rPr>
      </w:pPr>
    </w:p>
    <w:p w:rsidR="00E07B59" w:rsidRPr="00032DF0" w:rsidP="00032DF0" w14:paraId="2140C48E" w14:textId="77777777">
      <w:pPr>
        <w:rPr>
          <w:i/>
          <w:iCs/>
        </w:rPr>
      </w:pPr>
      <w:r w:rsidRPr="00032DF0">
        <w:rPr>
          <w:i/>
          <w:iCs/>
        </w:rPr>
        <w:t>Supressão da TSH no CDT</w:t>
      </w:r>
    </w:p>
    <w:p w:rsidR="00E07B59" w:rsidRPr="000936A8" w:rsidP="00032DF0" w14:paraId="4CC13462" w14:textId="77777777">
      <w:pPr>
        <w:pStyle w:val="GlobalBayerBodyText"/>
        <w:keepNext/>
        <w:spacing w:before="0" w:after="0"/>
        <w:rPr>
          <w:rFonts w:ascii="Times New Roman" w:hAnsi="Times New Roman" w:cs="Times New Roman"/>
          <w:sz w:val="22"/>
          <w:szCs w:val="22"/>
          <w:lang w:val="pt-PT" w:eastAsia="en-US"/>
        </w:rPr>
      </w:pPr>
      <w:r w:rsidRPr="00F07CCA">
        <w:rPr>
          <w:rFonts w:ascii="Times New Roman" w:eastAsia="MS Mincho" w:hAnsi="Times New Roman" w:cs="Times New Roman"/>
          <w:sz w:val="22"/>
          <w:szCs w:val="22"/>
          <w:lang w:val="pt-PT" w:eastAsia="ja-JP" w:bidi="hi-IN"/>
        </w:rPr>
        <w:t xml:space="preserve">No estudo 5 (ver secção 5.1), observaram-se aumentos dos níveis da TSH acima de 0,5 mU/l em doentes tratados com sorafenib. Durante a utilização de sorafenib em doentes com </w:t>
      </w:r>
      <w:r w:rsidR="00F121E6">
        <w:rPr>
          <w:rFonts w:ascii="Times New Roman" w:eastAsia="MS Mincho" w:hAnsi="Times New Roman" w:cs="Times New Roman"/>
          <w:sz w:val="22"/>
          <w:szCs w:val="22"/>
          <w:lang w:val="pt-PT" w:eastAsia="ja-JP" w:bidi="hi-IN"/>
        </w:rPr>
        <w:t>CDT</w:t>
      </w:r>
      <w:r w:rsidRPr="00F07CCA">
        <w:rPr>
          <w:rFonts w:ascii="Times New Roman" w:eastAsia="MS Mincho" w:hAnsi="Times New Roman" w:cs="Times New Roman"/>
          <w:sz w:val="22"/>
          <w:szCs w:val="22"/>
          <w:lang w:val="pt-PT" w:eastAsia="ja-JP" w:bidi="hi-IN"/>
        </w:rPr>
        <w:t>, recomenda-se uma monitorização frequente do nível da TSH.</w:t>
      </w:r>
    </w:p>
    <w:p w:rsidR="00A76EF1" w:rsidP="00032DF0" w14:paraId="2B03614E" w14:textId="77777777">
      <w:pPr>
        <w:suppressAutoHyphens/>
        <w:rPr>
          <w:szCs w:val="22"/>
        </w:rPr>
      </w:pPr>
    </w:p>
    <w:p w:rsidR="00E07B59" w:rsidRPr="00571FE3" w:rsidP="00032DF0" w14:paraId="3BB8AEAD" w14:textId="77777777">
      <w:pPr>
        <w:keepNext/>
        <w:keepLines/>
        <w:suppressAutoHyphens/>
        <w:rPr>
          <w:i/>
          <w:szCs w:val="22"/>
          <w:u w:val="single"/>
        </w:rPr>
      </w:pPr>
      <w:r w:rsidRPr="00571FE3">
        <w:rPr>
          <w:i/>
          <w:szCs w:val="22"/>
          <w:u w:val="single"/>
        </w:rPr>
        <w:t>Carcinoma de células renais</w:t>
      </w:r>
    </w:p>
    <w:p w:rsidR="006F440E" w:rsidP="00032DF0" w14:paraId="3711E54F" w14:textId="77777777">
      <w:pPr>
        <w:keepNext/>
        <w:suppressAutoHyphens/>
        <w:rPr>
          <w:szCs w:val="22"/>
        </w:rPr>
      </w:pPr>
    </w:p>
    <w:p w:rsidR="00E07B59" w:rsidP="00032DF0" w14:paraId="4496E5F6" w14:textId="77777777">
      <w:pPr>
        <w:keepNext/>
        <w:suppressAutoHyphens/>
        <w:rPr>
          <w:szCs w:val="22"/>
        </w:rPr>
      </w:pPr>
      <w:r w:rsidRPr="000936A8">
        <w:rPr>
          <w:szCs w:val="22"/>
        </w:rPr>
        <w:t xml:space="preserve">Doentes de </w:t>
      </w:r>
      <w:r>
        <w:rPr>
          <w:szCs w:val="22"/>
        </w:rPr>
        <w:t>A</w:t>
      </w:r>
      <w:r w:rsidRPr="000936A8">
        <w:rPr>
          <w:szCs w:val="22"/>
        </w:rPr>
        <w:t xml:space="preserve">lto </w:t>
      </w:r>
      <w:r>
        <w:rPr>
          <w:szCs w:val="22"/>
        </w:rPr>
        <w:t>R</w:t>
      </w:r>
      <w:r w:rsidRPr="000936A8">
        <w:rPr>
          <w:szCs w:val="22"/>
        </w:rPr>
        <w:t>isco</w:t>
      </w:r>
      <w:r w:rsidRPr="000936A8">
        <w:rPr>
          <w:i/>
          <w:szCs w:val="22"/>
        </w:rPr>
        <w:t>,</w:t>
      </w:r>
      <w:r w:rsidRPr="000936A8">
        <w:rPr>
          <w:szCs w:val="22"/>
        </w:rPr>
        <w:t xml:space="preserve"> de acordo com o grupo de prognóstico MSKCC (</w:t>
      </w:r>
      <w:r w:rsidRPr="000936A8">
        <w:rPr>
          <w:i/>
          <w:szCs w:val="22"/>
        </w:rPr>
        <w:t>Memorial Sloan Kettering Cancer Center</w:t>
      </w:r>
      <w:r w:rsidRPr="000936A8">
        <w:rPr>
          <w:szCs w:val="22"/>
        </w:rPr>
        <w:t xml:space="preserve">), não foram incluídos no estudo clínico de fase III </w:t>
      </w:r>
      <w:r w:rsidR="008853FF">
        <w:rPr>
          <w:szCs w:val="22"/>
        </w:rPr>
        <w:t>do</w:t>
      </w:r>
      <w:r w:rsidRPr="000936A8">
        <w:rPr>
          <w:szCs w:val="22"/>
        </w:rPr>
        <w:t xml:space="preserve"> carcinoma de células renais (ver estudo 1 na secção 5.1) e a relação risco-benefício nestes doentes não foi avaliada.</w:t>
      </w:r>
    </w:p>
    <w:p w:rsidR="005A2B89" w:rsidP="00032DF0" w14:paraId="6C00D52C" w14:textId="77777777">
      <w:pPr>
        <w:rPr>
          <w:szCs w:val="22"/>
        </w:rPr>
      </w:pPr>
    </w:p>
    <w:p w:rsidR="00C53379" w:rsidRPr="00C53379" w:rsidP="00032DF0" w14:paraId="76FEEBC6" w14:textId="77777777">
      <w:pPr>
        <w:keepNext/>
        <w:suppressAutoHyphens/>
        <w:rPr>
          <w:color w:val="000000"/>
          <w:szCs w:val="22"/>
          <w:u w:val="single"/>
        </w:rPr>
      </w:pPr>
      <w:r w:rsidRPr="00C53379">
        <w:rPr>
          <w:color w:val="000000"/>
          <w:szCs w:val="22"/>
          <w:u w:val="single"/>
        </w:rPr>
        <w:t>Informação sobre excipientes</w:t>
      </w:r>
    </w:p>
    <w:p w:rsidR="00C53379" w:rsidP="00032DF0" w14:paraId="2CA7EF43" w14:textId="77777777">
      <w:pPr>
        <w:keepNext/>
        <w:suppressAutoHyphens/>
        <w:rPr>
          <w:color w:val="000000"/>
          <w:szCs w:val="22"/>
        </w:rPr>
      </w:pPr>
    </w:p>
    <w:p w:rsidR="005A2B89" w:rsidRPr="00CF2BE0" w:rsidP="00032DF0" w14:paraId="41929935" w14:textId="77777777">
      <w:pPr>
        <w:keepNext/>
        <w:suppressAutoHyphens/>
        <w:rPr>
          <w:color w:val="000000"/>
          <w:szCs w:val="22"/>
        </w:rPr>
      </w:pPr>
      <w:r w:rsidRPr="00CF2BE0">
        <w:rPr>
          <w:color w:val="000000"/>
          <w:szCs w:val="22"/>
        </w:rPr>
        <w:t>Este medicamento contém menos de 1 mmol de sódio (23 mg) por dose, ou seja é praticamente “isento de sódio”.</w:t>
      </w:r>
    </w:p>
    <w:p w:rsidR="005A2B89" w:rsidRPr="000936A8" w:rsidP="00032DF0" w14:paraId="300C651D" w14:textId="77777777">
      <w:pPr>
        <w:rPr>
          <w:szCs w:val="22"/>
        </w:rPr>
      </w:pPr>
    </w:p>
    <w:p w:rsidR="00D04E63" w:rsidRPr="000936A8" w:rsidP="00A2448F" w14:paraId="668FE1B9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4.5</w:t>
      </w:r>
      <w:r w:rsidRPr="000936A8">
        <w:rPr>
          <w:b/>
          <w:szCs w:val="22"/>
        </w:rPr>
        <w:tab/>
        <w:t>Interações medicamentosas e outras formas de interação</w:t>
      </w:r>
    </w:p>
    <w:p w:rsidR="00D04E63" w:rsidRPr="000936A8" w:rsidP="00032DF0" w14:paraId="38D36E65" w14:textId="77777777">
      <w:pPr>
        <w:keepNext/>
        <w:keepLines/>
        <w:rPr>
          <w:szCs w:val="22"/>
        </w:rPr>
      </w:pPr>
    </w:p>
    <w:p w:rsidR="00927017" w:rsidRPr="000936A8" w:rsidP="00032DF0" w14:paraId="223ED9A8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Indutores de enzimas metabólicas</w:t>
      </w:r>
    </w:p>
    <w:p w:rsidR="006F440E" w:rsidP="00032DF0" w14:paraId="6030C803" w14:textId="77777777">
      <w:pPr>
        <w:keepNext/>
        <w:rPr>
          <w:szCs w:val="22"/>
        </w:rPr>
      </w:pPr>
    </w:p>
    <w:p w:rsidR="00D04E63" w:rsidRPr="000936A8" w:rsidP="00032DF0" w14:paraId="4A760DF4" w14:textId="77777777">
      <w:pPr>
        <w:keepNext/>
        <w:rPr>
          <w:szCs w:val="22"/>
        </w:rPr>
      </w:pPr>
      <w:r w:rsidRPr="000936A8">
        <w:rPr>
          <w:szCs w:val="22"/>
        </w:rPr>
        <w:t>A</w:t>
      </w:r>
      <w:r w:rsidRPr="000936A8" w:rsidR="002D4EF0">
        <w:rPr>
          <w:szCs w:val="22"/>
        </w:rPr>
        <w:t xml:space="preserve"> administração de rifampicina 5</w:t>
      </w:r>
      <w:r w:rsidRPr="000936A8" w:rsidR="00DC4126">
        <w:rPr>
          <w:szCs w:val="22"/>
        </w:rPr>
        <w:t> </w:t>
      </w:r>
      <w:r w:rsidRPr="000936A8" w:rsidR="002D4EF0">
        <w:rPr>
          <w:szCs w:val="22"/>
        </w:rPr>
        <w:t xml:space="preserve">dias antes da administração de uma dose única de sorafenib resultou numa redução média de 37% da AUC do sorafenib. Outros indutores da atividade do CYP3A4 e/ou </w:t>
      </w:r>
      <w:r w:rsidRPr="000936A8" w:rsidR="002D4EF0">
        <w:rPr>
          <w:szCs w:val="22"/>
        </w:rPr>
        <w:t xml:space="preserve">glucoronidação (ex.: </w:t>
      </w:r>
      <w:r w:rsidRPr="000936A8" w:rsidR="007B3A0F">
        <w:rPr>
          <w:szCs w:val="22"/>
        </w:rPr>
        <w:t>hipericão</w:t>
      </w:r>
      <w:r w:rsidR="006F440E">
        <w:rPr>
          <w:szCs w:val="22"/>
        </w:rPr>
        <w:t xml:space="preserve"> também conhecido como erva S. João</w:t>
      </w:r>
      <w:r w:rsidRPr="000936A8" w:rsidR="008F4B4E">
        <w:rPr>
          <w:szCs w:val="22"/>
        </w:rPr>
        <w:t>, fenitoína, carbamazepina</w:t>
      </w:r>
      <w:r w:rsidRPr="000936A8" w:rsidR="002D4EF0">
        <w:rPr>
          <w:szCs w:val="22"/>
        </w:rPr>
        <w:t>, fenobarbital e dexametasona) podem também aumentar o metabolismo do sorafenib e assim diminuir as concentrações de sorafenib.</w:t>
      </w:r>
    </w:p>
    <w:p w:rsidR="002D4EF0" w:rsidRPr="000936A8" w:rsidP="00032DF0" w14:paraId="2E0234F0" w14:textId="77777777">
      <w:pPr>
        <w:rPr>
          <w:szCs w:val="22"/>
        </w:rPr>
      </w:pPr>
    </w:p>
    <w:p w:rsidR="00927017" w:rsidRPr="000936A8" w:rsidP="00032DF0" w14:paraId="25B5B939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Inibidores do CYP3A4</w:t>
      </w:r>
    </w:p>
    <w:p w:rsidR="006F440E" w:rsidP="00032DF0" w14:paraId="478F97F9" w14:textId="77777777">
      <w:pPr>
        <w:keepNext/>
        <w:rPr>
          <w:szCs w:val="22"/>
        </w:rPr>
      </w:pPr>
    </w:p>
    <w:p w:rsidR="00D04E63" w:rsidRPr="000936A8" w:rsidP="00032DF0" w14:paraId="6AC6043F" w14:textId="77777777">
      <w:pPr>
        <w:keepNext/>
        <w:rPr>
          <w:i/>
          <w:szCs w:val="22"/>
        </w:rPr>
      </w:pPr>
      <w:r w:rsidRPr="000936A8">
        <w:rPr>
          <w:szCs w:val="22"/>
        </w:rPr>
        <w:t>O</w:t>
      </w:r>
      <w:r w:rsidRPr="000936A8">
        <w:rPr>
          <w:szCs w:val="22"/>
        </w:rPr>
        <w:t xml:space="preserve"> cetoconazol, um inibidor potente do CYP3A4, administrado uma vez ao dia durante 7 dias a voluntários saudáveis do sexo masculino</w:t>
      </w:r>
      <w:r w:rsidR="0038214D">
        <w:rPr>
          <w:szCs w:val="22"/>
        </w:rPr>
        <w:t>,</w:t>
      </w:r>
      <w:r w:rsidRPr="000936A8">
        <w:rPr>
          <w:szCs w:val="22"/>
        </w:rPr>
        <w:t xml:space="preserve"> não alterou a AUC média de uma dose única de 50 mg de sorafenib. Estes dados sugerem como improváveis interações farmacocinéticas clínicas de sora</w:t>
      </w:r>
      <w:r w:rsidRPr="000936A8" w:rsidR="00DC4126">
        <w:rPr>
          <w:szCs w:val="22"/>
        </w:rPr>
        <w:t>fenib com inibidores do CYP3A4.</w:t>
      </w:r>
    </w:p>
    <w:p w:rsidR="00D04E63" w:rsidRPr="000936A8" w:rsidP="00032DF0" w14:paraId="499DC817" w14:textId="77777777">
      <w:pPr>
        <w:rPr>
          <w:szCs w:val="22"/>
        </w:rPr>
      </w:pPr>
    </w:p>
    <w:p w:rsidR="00ED7762" w:rsidRPr="000936A8" w:rsidP="00032DF0" w14:paraId="45120714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Substratos do CYP2B6, CYP</w:t>
      </w:r>
      <w:r w:rsidRPr="000936A8" w:rsidR="007F417F">
        <w:rPr>
          <w:szCs w:val="22"/>
          <w:u w:val="single"/>
        </w:rPr>
        <w:t>2</w:t>
      </w:r>
      <w:r w:rsidRPr="000936A8">
        <w:rPr>
          <w:szCs w:val="22"/>
          <w:u w:val="single"/>
        </w:rPr>
        <w:t>C8 e CYP2C9</w:t>
      </w:r>
    </w:p>
    <w:p w:rsidR="006F440E" w:rsidP="00032DF0" w14:paraId="5FA6533F" w14:textId="77777777">
      <w:pPr>
        <w:keepNext/>
        <w:rPr>
          <w:szCs w:val="22"/>
        </w:rPr>
      </w:pPr>
    </w:p>
    <w:p w:rsidR="00ED7762" w:rsidRPr="000936A8" w:rsidP="00032DF0" w14:paraId="0AD46E95" w14:textId="77777777">
      <w:pPr>
        <w:keepNext/>
        <w:rPr>
          <w:szCs w:val="22"/>
        </w:rPr>
      </w:pPr>
      <w:r w:rsidRPr="000936A8">
        <w:rPr>
          <w:szCs w:val="22"/>
        </w:rPr>
        <w:t xml:space="preserve">O sorafenib inibiu </w:t>
      </w:r>
      <w:r w:rsidRPr="000936A8" w:rsidR="008E0693">
        <w:rPr>
          <w:szCs w:val="22"/>
        </w:rPr>
        <w:t xml:space="preserve">o </w:t>
      </w:r>
      <w:r w:rsidRPr="000936A8">
        <w:rPr>
          <w:szCs w:val="22"/>
        </w:rPr>
        <w:t xml:space="preserve">CYP2B6, CYP2C8 e CYP2C9 </w:t>
      </w:r>
      <w:r w:rsidRPr="000936A8">
        <w:rPr>
          <w:i/>
          <w:szCs w:val="22"/>
        </w:rPr>
        <w:t>in vitro</w:t>
      </w:r>
      <w:r w:rsidRPr="000936A8">
        <w:rPr>
          <w:szCs w:val="22"/>
        </w:rPr>
        <w:t xml:space="preserve"> com potência similar. Contudo, em estudos farmacocinéticos clínicos, a administração concomitante de sorafenib 400 mg duas vezes ao dia com ciclofosfamida, um substrato </w:t>
      </w:r>
      <w:r w:rsidRPr="000936A8" w:rsidR="008E0693">
        <w:rPr>
          <w:szCs w:val="22"/>
        </w:rPr>
        <w:t xml:space="preserve">do </w:t>
      </w:r>
      <w:r w:rsidRPr="000936A8">
        <w:rPr>
          <w:szCs w:val="22"/>
        </w:rPr>
        <w:t>CYP2B6</w:t>
      </w:r>
      <w:r w:rsidR="0038214D">
        <w:rPr>
          <w:szCs w:val="22"/>
        </w:rPr>
        <w:t>,</w:t>
      </w:r>
      <w:r w:rsidRPr="000936A8">
        <w:rPr>
          <w:szCs w:val="22"/>
        </w:rPr>
        <w:t xml:space="preserve"> ou paclitaxel, um substrato</w:t>
      </w:r>
      <w:r w:rsidRPr="000936A8" w:rsidR="008E0693">
        <w:rPr>
          <w:szCs w:val="22"/>
        </w:rPr>
        <w:t xml:space="preserve"> do</w:t>
      </w:r>
      <w:r w:rsidRPr="000936A8">
        <w:rPr>
          <w:szCs w:val="22"/>
        </w:rPr>
        <w:t xml:space="preserve"> CYP2C8, n</w:t>
      </w:r>
      <w:r w:rsidRPr="000936A8" w:rsidR="00BC7291">
        <w:rPr>
          <w:szCs w:val="22"/>
        </w:rPr>
        <w:t xml:space="preserve">ão originou </w:t>
      </w:r>
      <w:r w:rsidRPr="000936A8">
        <w:rPr>
          <w:szCs w:val="22"/>
        </w:rPr>
        <w:t>uma inibição clinicamente significativa. Estes dados sugerem que o sorafenib na dose recomendada de 400 mg duas vezes ao dia pode</w:t>
      </w:r>
      <w:r w:rsidRPr="000936A8" w:rsidR="00BC7291">
        <w:rPr>
          <w:szCs w:val="22"/>
        </w:rPr>
        <w:t>rá</w:t>
      </w:r>
      <w:r w:rsidRPr="000936A8">
        <w:rPr>
          <w:szCs w:val="22"/>
        </w:rPr>
        <w:t xml:space="preserve"> não ser um inibidor </w:t>
      </w:r>
      <w:r w:rsidRPr="000936A8">
        <w:rPr>
          <w:i/>
          <w:szCs w:val="22"/>
        </w:rPr>
        <w:t>in vivo</w:t>
      </w:r>
      <w:r w:rsidRPr="000936A8" w:rsidR="008E0693">
        <w:rPr>
          <w:szCs w:val="22"/>
        </w:rPr>
        <w:t xml:space="preserve"> do</w:t>
      </w:r>
      <w:r w:rsidRPr="000936A8">
        <w:rPr>
          <w:szCs w:val="22"/>
        </w:rPr>
        <w:t xml:space="preserve"> CYP2B6 ou CYP2C8.</w:t>
      </w:r>
    </w:p>
    <w:p w:rsidR="00ED7762" w:rsidRPr="000936A8" w:rsidP="00032DF0" w14:paraId="12A303AD" w14:textId="77777777">
      <w:pPr>
        <w:rPr>
          <w:szCs w:val="22"/>
        </w:rPr>
      </w:pPr>
      <w:r w:rsidRPr="000936A8">
        <w:rPr>
          <w:szCs w:val="22"/>
        </w:rPr>
        <w:t xml:space="preserve">Adicionalmente, o tratamento concomitante com sorafenib e varfarina, um substrato </w:t>
      </w:r>
      <w:r w:rsidRPr="000936A8" w:rsidR="008E0693">
        <w:rPr>
          <w:szCs w:val="22"/>
        </w:rPr>
        <w:t xml:space="preserve">do </w:t>
      </w:r>
      <w:r w:rsidRPr="000936A8">
        <w:rPr>
          <w:szCs w:val="22"/>
        </w:rPr>
        <w:t>CYP2C9, n</w:t>
      </w:r>
      <w:r w:rsidRPr="000936A8" w:rsidR="00BC7291">
        <w:rPr>
          <w:szCs w:val="22"/>
        </w:rPr>
        <w:t>ão originou</w:t>
      </w:r>
      <w:r w:rsidRPr="000936A8">
        <w:rPr>
          <w:szCs w:val="22"/>
        </w:rPr>
        <w:t xml:space="preserve"> alterações na média do </w:t>
      </w:r>
      <w:r w:rsidRPr="000936A8" w:rsidR="008E0693">
        <w:rPr>
          <w:szCs w:val="22"/>
        </w:rPr>
        <w:t>TP-</w:t>
      </w:r>
      <w:r w:rsidRPr="000936A8" w:rsidR="00964FE7">
        <w:rPr>
          <w:szCs w:val="22"/>
        </w:rPr>
        <w:t>INR</w:t>
      </w:r>
      <w:r w:rsidRPr="000936A8">
        <w:rPr>
          <w:szCs w:val="22"/>
        </w:rPr>
        <w:t xml:space="preserve"> em comparaç</w:t>
      </w:r>
      <w:r w:rsidRPr="000936A8" w:rsidR="00BC7291">
        <w:rPr>
          <w:szCs w:val="22"/>
        </w:rPr>
        <w:t>ão com o</w:t>
      </w:r>
      <w:r w:rsidRPr="000936A8">
        <w:rPr>
          <w:szCs w:val="22"/>
        </w:rPr>
        <w:t xml:space="preserve"> placebo. Assim, pode </w:t>
      </w:r>
      <w:r w:rsidRPr="000936A8" w:rsidR="003A03DF">
        <w:rPr>
          <w:szCs w:val="22"/>
        </w:rPr>
        <w:t xml:space="preserve">também </w:t>
      </w:r>
      <w:r w:rsidRPr="000936A8">
        <w:rPr>
          <w:szCs w:val="22"/>
        </w:rPr>
        <w:t xml:space="preserve">ser esperado que o risco para uma inibição clinicamente relevante </w:t>
      </w:r>
      <w:r w:rsidRPr="000936A8">
        <w:rPr>
          <w:i/>
          <w:szCs w:val="22"/>
        </w:rPr>
        <w:t>in vivo</w:t>
      </w:r>
      <w:r w:rsidRPr="000936A8">
        <w:rPr>
          <w:szCs w:val="22"/>
        </w:rPr>
        <w:t xml:space="preserve"> do CYP2C9 </w:t>
      </w:r>
      <w:r w:rsidRPr="000936A8" w:rsidR="006E1918">
        <w:rPr>
          <w:szCs w:val="22"/>
        </w:rPr>
        <w:t xml:space="preserve">pelo sorafenib </w:t>
      </w:r>
      <w:r w:rsidRPr="000936A8">
        <w:rPr>
          <w:szCs w:val="22"/>
        </w:rPr>
        <w:t xml:space="preserve">seja baixo. </w:t>
      </w:r>
      <w:r w:rsidRPr="000936A8" w:rsidR="008E0693">
        <w:rPr>
          <w:szCs w:val="22"/>
        </w:rPr>
        <w:t xml:space="preserve">Contudo, </w:t>
      </w:r>
      <w:r w:rsidRPr="000936A8">
        <w:rPr>
          <w:szCs w:val="22"/>
        </w:rPr>
        <w:t xml:space="preserve">doentes </w:t>
      </w:r>
      <w:r w:rsidRPr="000936A8" w:rsidR="00BC7291">
        <w:rPr>
          <w:szCs w:val="22"/>
        </w:rPr>
        <w:t xml:space="preserve">a tomar </w:t>
      </w:r>
      <w:r w:rsidRPr="000936A8">
        <w:rPr>
          <w:szCs w:val="22"/>
        </w:rPr>
        <w:t>varfarina ou fenprocumom</w:t>
      </w:r>
      <w:r w:rsidRPr="000936A8" w:rsidR="00BC7291">
        <w:rPr>
          <w:szCs w:val="22"/>
        </w:rPr>
        <w:t xml:space="preserve">, devem verificar regularmente </w:t>
      </w:r>
      <w:r w:rsidRPr="000936A8" w:rsidR="00964FE7">
        <w:rPr>
          <w:szCs w:val="22"/>
        </w:rPr>
        <w:t>o</w:t>
      </w:r>
      <w:r w:rsidRPr="000936A8" w:rsidR="00BC7291">
        <w:rPr>
          <w:szCs w:val="22"/>
        </w:rPr>
        <w:t xml:space="preserve"> s</w:t>
      </w:r>
      <w:r w:rsidRPr="000936A8" w:rsidR="00964FE7">
        <w:rPr>
          <w:szCs w:val="22"/>
        </w:rPr>
        <w:t>e</w:t>
      </w:r>
      <w:r w:rsidRPr="000936A8" w:rsidR="00BC7291">
        <w:rPr>
          <w:szCs w:val="22"/>
        </w:rPr>
        <w:t xml:space="preserve">u </w:t>
      </w:r>
      <w:r w:rsidRPr="000936A8" w:rsidR="00964FE7">
        <w:rPr>
          <w:szCs w:val="22"/>
        </w:rPr>
        <w:t>INR</w:t>
      </w:r>
      <w:r w:rsidRPr="000936A8" w:rsidR="00BC7291">
        <w:rPr>
          <w:szCs w:val="22"/>
        </w:rPr>
        <w:t xml:space="preserve"> (ver secção 4.4).</w:t>
      </w:r>
    </w:p>
    <w:p w:rsidR="00D04E63" w:rsidRPr="000936A8" w:rsidP="00032DF0" w14:paraId="12D0CA82" w14:textId="77777777">
      <w:pPr>
        <w:rPr>
          <w:szCs w:val="22"/>
        </w:rPr>
      </w:pPr>
    </w:p>
    <w:p w:rsidR="009621C5" w:rsidRPr="000936A8" w:rsidP="00032DF0" w14:paraId="6EF59BB7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Substratos do CYP</w:t>
      </w:r>
      <w:r w:rsidRPr="000936A8" w:rsidR="006A3380">
        <w:rPr>
          <w:szCs w:val="22"/>
          <w:u w:val="single"/>
        </w:rPr>
        <w:t>3A4, CYP2D6 e CYP2C19</w:t>
      </w:r>
    </w:p>
    <w:p w:rsidR="006F440E" w:rsidP="00032DF0" w14:paraId="5F63A80D" w14:textId="77777777">
      <w:pPr>
        <w:keepNext/>
        <w:rPr>
          <w:szCs w:val="22"/>
        </w:rPr>
      </w:pPr>
    </w:p>
    <w:p w:rsidR="00D04E63" w:rsidRPr="000936A8" w:rsidP="00032DF0" w14:paraId="0D32DC35" w14:textId="77777777">
      <w:pPr>
        <w:keepNext/>
        <w:rPr>
          <w:szCs w:val="22"/>
        </w:rPr>
      </w:pPr>
      <w:r w:rsidRPr="000936A8">
        <w:rPr>
          <w:szCs w:val="22"/>
        </w:rPr>
        <w:t>A</w:t>
      </w:r>
      <w:r w:rsidRPr="000936A8">
        <w:rPr>
          <w:szCs w:val="22"/>
        </w:rPr>
        <w:t xml:space="preserve"> administração concomitante de sorafenib e midazolam, dextrometorfano ou omeprazol, os quais são substratos dos citocromos CYP3A4, CYP2D6 e CYP2C19, respetivamente, não alterou a exposição a estes agentes. Isto indica que o sorafenib não é nem um inibidor nem um indutor destas isoenzimas do citocromo P450. Desta forma</w:t>
      </w:r>
      <w:r w:rsidR="0038214D">
        <w:rPr>
          <w:szCs w:val="22"/>
        </w:rPr>
        <w:t>,</w:t>
      </w:r>
      <w:r w:rsidRPr="000936A8">
        <w:rPr>
          <w:szCs w:val="22"/>
        </w:rPr>
        <w:t xml:space="preserve"> são improváveis interações farmacocinéticas clínicas de sorafenib com substratos destas enzimas.</w:t>
      </w:r>
    </w:p>
    <w:p w:rsidR="00D04E63" w:rsidRPr="000936A8" w:rsidP="00032DF0" w14:paraId="73369CCA" w14:textId="77777777">
      <w:pPr>
        <w:rPr>
          <w:szCs w:val="22"/>
        </w:rPr>
      </w:pPr>
    </w:p>
    <w:p w:rsidR="006A3380" w:rsidRPr="000936A8" w:rsidP="00032DF0" w14:paraId="1129F2CA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Substratos do UGT1A1 e UGT1A9</w:t>
      </w:r>
    </w:p>
    <w:p w:rsidR="006F440E" w:rsidP="00032DF0" w14:paraId="1153D72C" w14:textId="77777777">
      <w:pPr>
        <w:keepNext/>
        <w:rPr>
          <w:i/>
          <w:szCs w:val="22"/>
        </w:rPr>
      </w:pPr>
    </w:p>
    <w:p w:rsidR="006A3380" w:rsidRPr="000936A8" w:rsidP="00032DF0" w14:paraId="587277C4" w14:textId="77777777">
      <w:pPr>
        <w:keepNext/>
        <w:rPr>
          <w:szCs w:val="22"/>
        </w:rPr>
      </w:pPr>
      <w:r w:rsidRPr="000936A8">
        <w:rPr>
          <w:i/>
          <w:szCs w:val="22"/>
        </w:rPr>
        <w:t>In vitro</w:t>
      </w:r>
      <w:r w:rsidRPr="000936A8">
        <w:rPr>
          <w:szCs w:val="22"/>
        </w:rPr>
        <w:t>, o sorafenib inibiu a glucoronidaç</w:t>
      </w:r>
      <w:r w:rsidRPr="000936A8" w:rsidR="00337B86">
        <w:rPr>
          <w:szCs w:val="22"/>
        </w:rPr>
        <w:t>ão via UGT1A1 e UGT</w:t>
      </w:r>
      <w:r w:rsidRPr="000936A8">
        <w:rPr>
          <w:szCs w:val="22"/>
        </w:rPr>
        <w:t>1A9. Desconhece-se a rel</w:t>
      </w:r>
      <w:r w:rsidRPr="000936A8" w:rsidR="00337B86">
        <w:rPr>
          <w:szCs w:val="22"/>
        </w:rPr>
        <w:t>evância clínica desta observaçã</w:t>
      </w:r>
      <w:r w:rsidRPr="000936A8">
        <w:rPr>
          <w:szCs w:val="22"/>
        </w:rPr>
        <w:t xml:space="preserve">o </w:t>
      </w:r>
      <w:r w:rsidRPr="000936A8" w:rsidR="00337B86">
        <w:rPr>
          <w:szCs w:val="22"/>
        </w:rPr>
        <w:t>(</w:t>
      </w:r>
      <w:r w:rsidRPr="000936A8">
        <w:rPr>
          <w:szCs w:val="22"/>
        </w:rPr>
        <w:t xml:space="preserve">ver abaixo </w:t>
      </w:r>
      <w:r w:rsidRPr="000936A8" w:rsidR="00E14EA3">
        <w:rPr>
          <w:szCs w:val="22"/>
        </w:rPr>
        <w:t xml:space="preserve">e </w:t>
      </w:r>
      <w:r w:rsidRPr="000936A8">
        <w:rPr>
          <w:szCs w:val="22"/>
        </w:rPr>
        <w:t>secção 4.4)</w:t>
      </w:r>
      <w:r w:rsidRPr="000936A8" w:rsidR="00E14EA3">
        <w:rPr>
          <w:szCs w:val="22"/>
        </w:rPr>
        <w:t>.</w:t>
      </w:r>
    </w:p>
    <w:p w:rsidR="001A124F" w:rsidRPr="000936A8" w:rsidP="00032DF0" w14:paraId="3A6990AA" w14:textId="77777777">
      <w:pPr>
        <w:suppressAutoHyphens/>
        <w:rPr>
          <w:szCs w:val="22"/>
        </w:rPr>
      </w:pPr>
    </w:p>
    <w:p w:rsidR="00337B86" w:rsidRPr="000936A8" w:rsidP="00032DF0" w14:paraId="7EDFAA43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 xml:space="preserve">Estudos </w:t>
      </w:r>
      <w:r w:rsidRPr="000936A8">
        <w:rPr>
          <w:i/>
          <w:szCs w:val="22"/>
          <w:u w:val="single"/>
        </w:rPr>
        <w:t>in vitro</w:t>
      </w:r>
      <w:r w:rsidRPr="000936A8">
        <w:rPr>
          <w:szCs w:val="22"/>
          <w:u w:val="single"/>
        </w:rPr>
        <w:t xml:space="preserve"> de indução de enzimas</w:t>
      </w:r>
      <w:r w:rsidRPr="000936A8">
        <w:rPr>
          <w:szCs w:val="22"/>
          <w:u w:val="single"/>
        </w:rPr>
        <w:t xml:space="preserve"> </w:t>
      </w:r>
      <w:r w:rsidRPr="000936A8">
        <w:rPr>
          <w:szCs w:val="22"/>
          <w:u w:val="single"/>
        </w:rPr>
        <w:t>CYP</w:t>
      </w:r>
    </w:p>
    <w:p w:rsidR="006F440E" w:rsidP="00032DF0" w14:paraId="6593CABE" w14:textId="77777777">
      <w:pPr>
        <w:keepNext/>
        <w:rPr>
          <w:szCs w:val="22"/>
        </w:rPr>
      </w:pPr>
    </w:p>
    <w:p w:rsidR="00D04E63" w:rsidRPr="000936A8" w:rsidP="00032DF0" w14:paraId="71D5C558" w14:textId="77777777">
      <w:pPr>
        <w:keepNext/>
        <w:rPr>
          <w:i/>
          <w:szCs w:val="22"/>
        </w:rPr>
      </w:pPr>
      <w:r w:rsidRPr="000936A8">
        <w:rPr>
          <w:szCs w:val="22"/>
        </w:rPr>
        <w:t>A</w:t>
      </w:r>
      <w:r w:rsidRPr="000936A8">
        <w:rPr>
          <w:szCs w:val="22"/>
        </w:rPr>
        <w:t>s atividades do CYP1A2 e CYP3A4 não foram alteradas após tratamento de culturas de hepatócitos humanos com sorafenib</w:t>
      </w:r>
      <w:r w:rsidR="0038214D">
        <w:rPr>
          <w:szCs w:val="22"/>
        </w:rPr>
        <w:t>,</w:t>
      </w:r>
      <w:r w:rsidRPr="000936A8">
        <w:rPr>
          <w:szCs w:val="22"/>
        </w:rPr>
        <w:t xml:space="preserve"> o que indica que é improvável que o sorafenib seja um indutor do CYP1A2 e CYP3A4.</w:t>
      </w:r>
    </w:p>
    <w:p w:rsidR="00D04E63" w:rsidRPr="000936A8" w:rsidP="00032DF0" w14:paraId="3100B782" w14:textId="77777777">
      <w:pPr>
        <w:rPr>
          <w:szCs w:val="22"/>
        </w:rPr>
      </w:pPr>
    </w:p>
    <w:p w:rsidR="00412E2F" w:rsidRPr="000936A8" w:rsidP="00032DF0" w14:paraId="038CB77E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Substratos-gp-P</w:t>
      </w:r>
    </w:p>
    <w:p w:rsidR="006F440E" w:rsidP="00032DF0" w14:paraId="48681844" w14:textId="77777777">
      <w:pPr>
        <w:keepNext/>
        <w:rPr>
          <w:i/>
          <w:szCs w:val="22"/>
        </w:rPr>
      </w:pPr>
    </w:p>
    <w:p w:rsidR="00D04E63" w:rsidRPr="000936A8" w:rsidP="00032DF0" w14:paraId="5C77CB15" w14:textId="77777777">
      <w:pPr>
        <w:keepNext/>
        <w:rPr>
          <w:szCs w:val="22"/>
        </w:rPr>
      </w:pPr>
      <w:r w:rsidRPr="000936A8">
        <w:rPr>
          <w:i/>
          <w:szCs w:val="22"/>
        </w:rPr>
        <w:t xml:space="preserve">In vitro, </w:t>
      </w:r>
      <w:r w:rsidRPr="000936A8">
        <w:rPr>
          <w:szCs w:val="22"/>
        </w:rPr>
        <w:t>o sorafenib demonstrou inibir a proteína de transporte glicoproteína-p (gp-P). Durante o tratamento concomitante com sorafenib</w:t>
      </w:r>
      <w:r w:rsidR="0038214D">
        <w:rPr>
          <w:szCs w:val="22"/>
        </w:rPr>
        <w:t>,</w:t>
      </w:r>
      <w:r w:rsidRPr="000936A8">
        <w:rPr>
          <w:szCs w:val="22"/>
        </w:rPr>
        <w:t xml:space="preserve"> não pode</w:t>
      </w:r>
      <w:r w:rsidR="0038214D">
        <w:rPr>
          <w:szCs w:val="22"/>
        </w:rPr>
        <w:t>m</w:t>
      </w:r>
      <w:r w:rsidRPr="000936A8">
        <w:rPr>
          <w:szCs w:val="22"/>
        </w:rPr>
        <w:t xml:space="preserve"> excluir-se concentrações </w:t>
      </w:r>
      <w:r w:rsidR="0038214D">
        <w:rPr>
          <w:szCs w:val="22"/>
        </w:rPr>
        <w:t xml:space="preserve">de </w:t>
      </w:r>
      <w:r w:rsidRPr="000936A8">
        <w:rPr>
          <w:szCs w:val="22"/>
        </w:rPr>
        <w:t>plasm</w:t>
      </w:r>
      <w:r w:rsidR="0038214D">
        <w:rPr>
          <w:szCs w:val="22"/>
        </w:rPr>
        <w:t>a</w:t>
      </w:r>
      <w:r w:rsidRPr="000936A8">
        <w:rPr>
          <w:szCs w:val="22"/>
        </w:rPr>
        <w:t xml:space="preserve"> </w:t>
      </w:r>
      <w:r w:rsidRPr="000936A8" w:rsidR="0038214D">
        <w:rPr>
          <w:szCs w:val="22"/>
        </w:rPr>
        <w:t>aument</w:t>
      </w:r>
      <w:r w:rsidR="0038214D">
        <w:rPr>
          <w:szCs w:val="22"/>
        </w:rPr>
        <w:t>a</w:t>
      </w:r>
      <w:r w:rsidRPr="000936A8" w:rsidR="0038214D">
        <w:rPr>
          <w:szCs w:val="22"/>
        </w:rPr>
        <w:t xml:space="preserve">das </w:t>
      </w:r>
      <w:r w:rsidRPr="000936A8">
        <w:rPr>
          <w:szCs w:val="22"/>
        </w:rPr>
        <w:t>de substratos gp-P</w:t>
      </w:r>
      <w:r w:rsidR="00785914">
        <w:rPr>
          <w:szCs w:val="22"/>
        </w:rPr>
        <w:t>,</w:t>
      </w:r>
      <w:r w:rsidRPr="000936A8">
        <w:rPr>
          <w:szCs w:val="22"/>
        </w:rPr>
        <w:t xml:space="preserve"> tais como a digoxina.</w:t>
      </w:r>
    </w:p>
    <w:p w:rsidR="00D04E63" w:rsidRPr="000936A8" w:rsidP="00032DF0" w14:paraId="7AB6D16C" w14:textId="77777777">
      <w:pPr>
        <w:rPr>
          <w:szCs w:val="22"/>
        </w:rPr>
      </w:pPr>
    </w:p>
    <w:p w:rsidR="00412E2F" w:rsidRPr="000936A8" w:rsidP="00032DF0" w14:paraId="528D128C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Combinação com outros agentes antineoplásicos</w:t>
      </w:r>
    </w:p>
    <w:p w:rsidR="006F440E" w:rsidP="00032DF0" w14:paraId="090D5782" w14:textId="77777777">
      <w:pPr>
        <w:keepNext/>
        <w:suppressAutoHyphens/>
        <w:rPr>
          <w:szCs w:val="22"/>
        </w:rPr>
      </w:pPr>
    </w:p>
    <w:p w:rsidR="00412E2F" w:rsidRPr="000936A8" w:rsidP="00032DF0" w14:paraId="5FE2D71D" w14:textId="77777777">
      <w:pPr>
        <w:keepNext/>
        <w:suppressAutoHyphens/>
        <w:rPr>
          <w:szCs w:val="22"/>
        </w:rPr>
      </w:pPr>
      <w:r w:rsidRPr="000936A8">
        <w:rPr>
          <w:szCs w:val="22"/>
        </w:rPr>
        <w:t>E</w:t>
      </w:r>
      <w:r w:rsidRPr="000936A8" w:rsidR="00D04E63">
        <w:rPr>
          <w:szCs w:val="22"/>
        </w:rPr>
        <w:t xml:space="preserve">m estudos clínicos, </w:t>
      </w:r>
      <w:r w:rsidR="00C8676A">
        <w:rPr>
          <w:szCs w:val="22"/>
        </w:rPr>
        <w:t>sorafenib</w:t>
      </w:r>
      <w:r w:rsidRPr="000936A8" w:rsidR="00D04E63">
        <w:rPr>
          <w:szCs w:val="22"/>
        </w:rPr>
        <w:t xml:space="preserve"> foi administrado com uma variedade de outros agentes antineoplásicos nos seus regimes posológicos usuais, incluindo a gemcitabina, </w:t>
      </w:r>
      <w:r w:rsidRPr="000936A8" w:rsidR="003B49E1">
        <w:rPr>
          <w:szCs w:val="22"/>
        </w:rPr>
        <w:t xml:space="preserve">cisplatina, </w:t>
      </w:r>
      <w:r w:rsidRPr="000936A8" w:rsidR="00D04E63">
        <w:rPr>
          <w:szCs w:val="22"/>
        </w:rPr>
        <w:t xml:space="preserve">oxaliplatina, </w:t>
      </w:r>
      <w:r w:rsidRPr="000936A8">
        <w:rPr>
          <w:szCs w:val="22"/>
        </w:rPr>
        <w:t xml:space="preserve">paclitaxel, carboplatina, capecitabina, </w:t>
      </w:r>
      <w:r w:rsidRPr="000936A8" w:rsidR="00D04E63">
        <w:rPr>
          <w:szCs w:val="22"/>
        </w:rPr>
        <w:t>doxorrubicina</w:t>
      </w:r>
      <w:r w:rsidRPr="000936A8">
        <w:rPr>
          <w:szCs w:val="22"/>
        </w:rPr>
        <w:t>,</w:t>
      </w:r>
      <w:r w:rsidRPr="000936A8" w:rsidR="00D04E63">
        <w:rPr>
          <w:szCs w:val="22"/>
        </w:rPr>
        <w:t xml:space="preserve"> irinotecano</w:t>
      </w:r>
      <w:r w:rsidRPr="000936A8" w:rsidR="00194773">
        <w:rPr>
          <w:szCs w:val="22"/>
        </w:rPr>
        <w:t>,</w:t>
      </w:r>
      <w:r w:rsidRPr="000936A8">
        <w:rPr>
          <w:szCs w:val="22"/>
        </w:rPr>
        <w:t xml:space="preserve"> docetaxel</w:t>
      </w:r>
      <w:r w:rsidRPr="000936A8" w:rsidR="00194773">
        <w:rPr>
          <w:szCs w:val="22"/>
        </w:rPr>
        <w:t xml:space="preserve"> e ciclofosfamida</w:t>
      </w:r>
      <w:r w:rsidRPr="000936A8" w:rsidR="00D04E63">
        <w:rPr>
          <w:szCs w:val="22"/>
        </w:rPr>
        <w:t xml:space="preserve">. O sorafenib não </w:t>
      </w:r>
      <w:r w:rsidRPr="000936A8" w:rsidR="00D04E63">
        <w:rPr>
          <w:szCs w:val="22"/>
        </w:rPr>
        <w:t xml:space="preserve">exerceu efeito </w:t>
      </w:r>
      <w:r w:rsidRPr="000936A8" w:rsidR="00194773">
        <w:rPr>
          <w:szCs w:val="22"/>
        </w:rPr>
        <w:t xml:space="preserve">clinicamente relevante </w:t>
      </w:r>
      <w:r w:rsidRPr="000936A8" w:rsidR="00D04E63">
        <w:rPr>
          <w:szCs w:val="22"/>
        </w:rPr>
        <w:t>sobre a farmacocinética da gemcitabina</w:t>
      </w:r>
      <w:r w:rsidRPr="000936A8" w:rsidR="00194773">
        <w:rPr>
          <w:szCs w:val="22"/>
        </w:rPr>
        <w:t>,</w:t>
      </w:r>
      <w:r w:rsidRPr="000936A8" w:rsidR="00D04E63">
        <w:rPr>
          <w:szCs w:val="22"/>
        </w:rPr>
        <w:t xml:space="preserve"> </w:t>
      </w:r>
      <w:r w:rsidRPr="000936A8" w:rsidR="003B49E1">
        <w:rPr>
          <w:szCs w:val="22"/>
        </w:rPr>
        <w:t xml:space="preserve">cisplatina, </w:t>
      </w:r>
      <w:r w:rsidRPr="000936A8" w:rsidR="00C35C35">
        <w:rPr>
          <w:szCs w:val="22"/>
        </w:rPr>
        <w:t xml:space="preserve">carboplatina, </w:t>
      </w:r>
      <w:r w:rsidRPr="000936A8" w:rsidR="00D04E63">
        <w:rPr>
          <w:szCs w:val="22"/>
        </w:rPr>
        <w:t>oxaliplatina</w:t>
      </w:r>
      <w:r w:rsidRPr="000936A8" w:rsidR="00194773">
        <w:rPr>
          <w:szCs w:val="22"/>
        </w:rPr>
        <w:t xml:space="preserve"> ou ciclofosfamida</w:t>
      </w:r>
      <w:r w:rsidRPr="000936A8" w:rsidR="00D04E63">
        <w:rPr>
          <w:szCs w:val="22"/>
        </w:rPr>
        <w:t xml:space="preserve">. </w:t>
      </w:r>
    </w:p>
    <w:p w:rsidR="001A124F" w:rsidRPr="000936A8" w:rsidP="00032DF0" w14:paraId="1C6358EA" w14:textId="77777777">
      <w:pPr>
        <w:suppressAutoHyphens/>
        <w:rPr>
          <w:szCs w:val="22"/>
        </w:rPr>
      </w:pPr>
    </w:p>
    <w:p w:rsidR="00412E2F" w:rsidRPr="000936A8" w:rsidP="00032DF0" w14:paraId="2A56D9A2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Paclitaxel/carboplatina</w:t>
      </w:r>
    </w:p>
    <w:p w:rsidR="006F440E" w:rsidP="00032DF0" w14:paraId="60E7E069" w14:textId="77777777">
      <w:pPr>
        <w:keepNext/>
        <w:suppressAutoHyphens/>
        <w:rPr>
          <w:szCs w:val="22"/>
        </w:rPr>
      </w:pPr>
    </w:p>
    <w:p w:rsidR="00412E2F" w:rsidP="00032DF0" w14:paraId="3A98FDB4" w14:textId="77777777">
      <w:pPr>
        <w:keepNext/>
        <w:numPr>
          <w:ilvl w:val="0"/>
          <w:numId w:val="43"/>
        </w:numPr>
        <w:suppressAutoHyphens/>
        <w:rPr>
          <w:szCs w:val="22"/>
        </w:rPr>
      </w:pPr>
      <w:r w:rsidRPr="000936A8">
        <w:rPr>
          <w:szCs w:val="22"/>
        </w:rPr>
        <w:t>A administração de paclitaxel (225 mg/m</w:t>
      </w:r>
      <w:r w:rsidRPr="000936A8">
        <w:rPr>
          <w:szCs w:val="22"/>
          <w:vertAlign w:val="superscript"/>
        </w:rPr>
        <w:t>2</w:t>
      </w:r>
      <w:r w:rsidRPr="000936A8">
        <w:rPr>
          <w:szCs w:val="22"/>
        </w:rPr>
        <w:t>) e carboplatina (AUC = 6) com sorafenib (</w:t>
      </w:r>
      <w:r w:rsidRPr="000936A8">
        <w:rPr>
          <w:rFonts w:ascii="Symbol" w:hAnsi="Symbol"/>
          <w:szCs w:val="22"/>
        </w:rPr>
        <w:sym w:font="Symbol" w:char="F0A3"/>
      </w:r>
      <w:r w:rsidR="002B5DCF">
        <w:rPr>
          <w:szCs w:val="22"/>
        </w:rPr>
        <w:t> </w:t>
      </w:r>
      <w:r w:rsidRPr="000936A8">
        <w:rPr>
          <w:szCs w:val="22"/>
        </w:rPr>
        <w:t>400</w:t>
      </w:r>
      <w:r w:rsidR="002B5DCF">
        <w:rPr>
          <w:szCs w:val="22"/>
        </w:rPr>
        <w:t> </w:t>
      </w:r>
      <w:r w:rsidRPr="000936A8">
        <w:rPr>
          <w:szCs w:val="22"/>
        </w:rPr>
        <w:t>mg duas vezes ao dia), administrado com um intervalo de 3 dias durante o regime de sorafenib (dois dias antes e no dia de administração do paclitaxel/carboplatina)</w:t>
      </w:r>
      <w:r w:rsidRPr="000936A8" w:rsidR="001B56F6">
        <w:rPr>
          <w:szCs w:val="22"/>
        </w:rPr>
        <w:t>,</w:t>
      </w:r>
      <w:r w:rsidRPr="000936A8">
        <w:rPr>
          <w:szCs w:val="22"/>
        </w:rPr>
        <w:t xml:space="preserve"> resultou num efeito não significativo na farmacocinética do paclitaxel.</w:t>
      </w:r>
    </w:p>
    <w:p w:rsidR="00412E2F" w:rsidRPr="000936A8" w:rsidP="00032DF0" w14:paraId="1A49A8E7" w14:textId="77777777">
      <w:pPr>
        <w:numPr>
          <w:ilvl w:val="0"/>
          <w:numId w:val="43"/>
        </w:numPr>
        <w:suppressAutoHyphens/>
        <w:rPr>
          <w:szCs w:val="22"/>
        </w:rPr>
      </w:pPr>
      <w:r w:rsidRPr="000936A8">
        <w:rPr>
          <w:szCs w:val="22"/>
        </w:rPr>
        <w:t>A coadministração de paclitaxel (225 mg/m</w:t>
      </w:r>
      <w:r w:rsidRPr="000936A8">
        <w:rPr>
          <w:szCs w:val="22"/>
          <w:vertAlign w:val="superscript"/>
        </w:rPr>
        <w:t>2</w:t>
      </w:r>
      <w:r w:rsidRPr="000936A8">
        <w:rPr>
          <w:szCs w:val="22"/>
        </w:rPr>
        <w:t xml:space="preserve">, uma vez a cada 3 semanas) e carboplatina (AUC=6) com sorafenib (400 mg duas vezes ao dia, sem um intervalo durante o regime de sorafenib) resultou num aumento de 47% na exposição ao sorafenib, um aumento de 29% na exposição ao paclitaxel e um aumento de 50% na exposição ao 6-OH paclitaxel. A farmacocinética </w:t>
      </w:r>
      <w:r w:rsidRPr="000936A8" w:rsidR="001B56F6">
        <w:rPr>
          <w:szCs w:val="22"/>
        </w:rPr>
        <w:t xml:space="preserve">da carboplatina </w:t>
      </w:r>
      <w:r w:rsidRPr="000936A8">
        <w:rPr>
          <w:szCs w:val="22"/>
        </w:rPr>
        <w:t>não foi afetada.</w:t>
      </w:r>
    </w:p>
    <w:p w:rsidR="006F440E" w:rsidP="00032DF0" w14:paraId="16E15679" w14:textId="77777777">
      <w:pPr>
        <w:suppressAutoHyphens/>
        <w:rPr>
          <w:szCs w:val="22"/>
        </w:rPr>
      </w:pPr>
    </w:p>
    <w:p w:rsidR="00412E2F" w:rsidRPr="000936A8" w:rsidP="00032DF0" w14:paraId="5DBF2E68" w14:textId="77777777">
      <w:pPr>
        <w:suppressAutoHyphens/>
        <w:rPr>
          <w:szCs w:val="22"/>
        </w:rPr>
      </w:pPr>
      <w:r w:rsidRPr="000936A8">
        <w:rPr>
          <w:szCs w:val="22"/>
        </w:rPr>
        <w:t xml:space="preserve">Estes dados indicam que não </w:t>
      </w:r>
      <w:r w:rsidRPr="000936A8" w:rsidR="004F4CA1">
        <w:rPr>
          <w:szCs w:val="22"/>
        </w:rPr>
        <w:t>são</w:t>
      </w:r>
      <w:r w:rsidRPr="000936A8">
        <w:rPr>
          <w:szCs w:val="22"/>
        </w:rPr>
        <w:t xml:space="preserve"> necessário</w:t>
      </w:r>
      <w:r w:rsidRPr="000936A8" w:rsidR="004F4CA1">
        <w:rPr>
          <w:szCs w:val="22"/>
        </w:rPr>
        <w:t>s</w:t>
      </w:r>
      <w:r w:rsidRPr="000936A8">
        <w:rPr>
          <w:szCs w:val="22"/>
        </w:rPr>
        <w:t xml:space="preserve"> ajust</w:t>
      </w:r>
      <w:r w:rsidRPr="000936A8" w:rsidR="00007AF1">
        <w:rPr>
          <w:szCs w:val="22"/>
        </w:rPr>
        <w:t>es</w:t>
      </w:r>
      <w:r w:rsidRPr="000936A8">
        <w:rPr>
          <w:szCs w:val="22"/>
        </w:rPr>
        <w:t xml:space="preserve"> </w:t>
      </w:r>
      <w:r w:rsidR="00F37918">
        <w:rPr>
          <w:szCs w:val="22"/>
        </w:rPr>
        <w:t>da dose</w:t>
      </w:r>
      <w:r w:rsidRPr="000936A8">
        <w:rPr>
          <w:szCs w:val="22"/>
        </w:rPr>
        <w:t xml:space="preserve"> quando o paclitaxel e </w:t>
      </w:r>
      <w:r w:rsidRPr="000936A8" w:rsidR="00793455">
        <w:rPr>
          <w:szCs w:val="22"/>
        </w:rPr>
        <w:t xml:space="preserve">a </w:t>
      </w:r>
      <w:r w:rsidRPr="000936A8">
        <w:rPr>
          <w:szCs w:val="22"/>
        </w:rPr>
        <w:t xml:space="preserve">carboplatina são coadministrados com o sorafenib com um intervalo de 3 dias durante o regime de sorafenib (dois dias antes e no dia da administração de paclitaxel/carboplatina). </w:t>
      </w:r>
      <w:r w:rsidRPr="000936A8" w:rsidR="00D073C0">
        <w:rPr>
          <w:szCs w:val="22"/>
        </w:rPr>
        <w:t>Desconhece-se o</w:t>
      </w:r>
      <w:r w:rsidRPr="000936A8">
        <w:rPr>
          <w:szCs w:val="22"/>
        </w:rPr>
        <w:t xml:space="preserve"> significado clínico dos aumentos da exposição ao sorafenib e paclitaxel, em coadministração com sorafenib sem um intervalo durante o regime de sorafenib</w:t>
      </w:r>
      <w:r w:rsidRPr="000936A8" w:rsidR="00D073C0">
        <w:rPr>
          <w:szCs w:val="22"/>
        </w:rPr>
        <w:t>.</w:t>
      </w:r>
    </w:p>
    <w:p w:rsidR="001A124F" w:rsidRPr="000936A8" w:rsidP="00032DF0" w14:paraId="0A642C71" w14:textId="77777777">
      <w:pPr>
        <w:suppressAutoHyphens/>
        <w:rPr>
          <w:szCs w:val="22"/>
        </w:rPr>
      </w:pPr>
    </w:p>
    <w:p w:rsidR="00412E2F" w:rsidRPr="000936A8" w:rsidP="00032DF0" w14:paraId="4009AAAA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Capecitabina</w:t>
      </w:r>
    </w:p>
    <w:p w:rsidR="006F440E" w:rsidP="00032DF0" w14:paraId="4DE51DC3" w14:textId="77777777">
      <w:pPr>
        <w:keepNext/>
        <w:suppressAutoHyphens/>
        <w:rPr>
          <w:szCs w:val="22"/>
        </w:rPr>
      </w:pPr>
    </w:p>
    <w:p w:rsidR="00412E2F" w:rsidRPr="000936A8" w:rsidP="00032DF0" w14:paraId="69B3B228" w14:textId="77777777">
      <w:pPr>
        <w:keepNext/>
        <w:suppressAutoHyphens/>
        <w:rPr>
          <w:szCs w:val="22"/>
        </w:rPr>
      </w:pPr>
      <w:r w:rsidRPr="000936A8">
        <w:rPr>
          <w:szCs w:val="22"/>
        </w:rPr>
        <w:t>A coadministração de capecitabina (750-1050 mg/m</w:t>
      </w:r>
      <w:r w:rsidRPr="000936A8">
        <w:rPr>
          <w:szCs w:val="22"/>
          <w:vertAlign w:val="superscript"/>
        </w:rPr>
        <w:t>2</w:t>
      </w:r>
      <w:r w:rsidRPr="000936A8">
        <w:rPr>
          <w:szCs w:val="22"/>
        </w:rPr>
        <w:t xml:space="preserve"> duas vezes ao dia, Dias 1-</w:t>
      </w:r>
      <w:smartTag w:uri="urn:schemas-microsoft-com:office:smarttags" w:element="metricconverter">
        <w:smartTagPr>
          <w:attr w:name="ProductID" w:val="14 a"/>
        </w:smartTagPr>
        <w:r w:rsidRPr="000936A8">
          <w:rPr>
            <w:szCs w:val="22"/>
          </w:rPr>
          <w:t xml:space="preserve">14 </w:t>
        </w:r>
        <w:r w:rsidRPr="000936A8" w:rsidR="00757739">
          <w:rPr>
            <w:szCs w:val="22"/>
          </w:rPr>
          <w:t>a</w:t>
        </w:r>
      </w:smartTag>
      <w:r w:rsidRPr="000936A8" w:rsidR="00757739">
        <w:rPr>
          <w:szCs w:val="22"/>
        </w:rPr>
        <w:t xml:space="preserve"> </w:t>
      </w:r>
      <w:r w:rsidRPr="000936A8">
        <w:rPr>
          <w:szCs w:val="22"/>
        </w:rPr>
        <w:t xml:space="preserve">cada 21 dias) e sorafenib (200 ou 400 mg duas vezes ao dia, administração ininterrupta e contínua) resultou numa alteração não significativa na exposição ao sorafenib, mas a um aumento de 15-50% na exposição à capecitabina e a um aumento de 0-52% na exposição ao 5-FU. </w:t>
      </w:r>
      <w:r w:rsidRPr="000936A8" w:rsidR="00D22C59">
        <w:rPr>
          <w:szCs w:val="22"/>
        </w:rPr>
        <w:t>Desconhece-se o</w:t>
      </w:r>
      <w:r w:rsidRPr="000936A8">
        <w:rPr>
          <w:szCs w:val="22"/>
        </w:rPr>
        <w:t xml:space="preserve"> significado clínico destes pequenos a ligeiros aumentos na exposição à capecitabina e 5-FU quando coadministrado</w:t>
      </w:r>
      <w:r w:rsidRPr="000936A8" w:rsidR="00FA1918">
        <w:rPr>
          <w:szCs w:val="22"/>
        </w:rPr>
        <w:t>s</w:t>
      </w:r>
      <w:r w:rsidRPr="000936A8">
        <w:rPr>
          <w:szCs w:val="22"/>
        </w:rPr>
        <w:t xml:space="preserve"> com sorafenib.</w:t>
      </w:r>
    </w:p>
    <w:p w:rsidR="001A124F" w:rsidRPr="000936A8" w:rsidP="00032DF0" w14:paraId="2DC68D16" w14:textId="77777777">
      <w:pPr>
        <w:suppressAutoHyphens/>
        <w:rPr>
          <w:szCs w:val="22"/>
        </w:rPr>
      </w:pPr>
    </w:p>
    <w:p w:rsidR="00412E2F" w:rsidRPr="000936A8" w:rsidP="00032DF0" w14:paraId="351F55B1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Doxorrubicina/Irinotecano</w:t>
      </w:r>
    </w:p>
    <w:p w:rsidR="006F440E" w:rsidP="00032DF0" w14:paraId="0E2732D5" w14:textId="77777777">
      <w:pPr>
        <w:keepNext/>
        <w:suppressAutoHyphens/>
        <w:rPr>
          <w:szCs w:val="22"/>
        </w:rPr>
      </w:pPr>
    </w:p>
    <w:p w:rsidR="003F775F" w:rsidRPr="000936A8" w:rsidP="00032DF0" w14:paraId="10D5CC74" w14:textId="77777777">
      <w:pPr>
        <w:keepNext/>
        <w:suppressAutoHyphens/>
        <w:rPr>
          <w:szCs w:val="22"/>
        </w:rPr>
      </w:pPr>
      <w:r w:rsidRPr="000936A8">
        <w:rPr>
          <w:szCs w:val="22"/>
        </w:rPr>
        <w:t xml:space="preserve">O tratamento concomitante com </w:t>
      </w:r>
      <w:r w:rsidR="00C8676A">
        <w:rPr>
          <w:szCs w:val="22"/>
        </w:rPr>
        <w:t>sorafenib</w:t>
      </w:r>
      <w:r w:rsidRPr="000936A8">
        <w:rPr>
          <w:szCs w:val="22"/>
        </w:rPr>
        <w:t xml:space="preserve"> resultou num aumento de 21% na AUC da doxorrubicina. Quando administrado com irinotecano, cujo metabolito ativo SN-38 é </w:t>
      </w:r>
      <w:r w:rsidRPr="000936A8" w:rsidR="000936A8">
        <w:rPr>
          <w:szCs w:val="22"/>
        </w:rPr>
        <w:t>metabolizado</w:t>
      </w:r>
      <w:r w:rsidRPr="000936A8">
        <w:rPr>
          <w:szCs w:val="22"/>
        </w:rPr>
        <w:t xml:space="preserve"> pela via do UGT1A1, houve um aumento de 67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–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120% na AUC do SN-38 e de 26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–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42% na AUC do irinotecano. Desconhece-se o significado clínico destas observações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secção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4.4).</w:t>
      </w:r>
    </w:p>
    <w:p w:rsidR="001A124F" w:rsidRPr="000936A8" w:rsidP="00032DF0" w14:paraId="75114505" w14:textId="77777777">
      <w:pPr>
        <w:suppressAutoHyphens/>
        <w:rPr>
          <w:szCs w:val="22"/>
        </w:rPr>
      </w:pPr>
    </w:p>
    <w:p w:rsidR="00412E2F" w:rsidRPr="000936A8" w:rsidP="00032DF0" w14:paraId="3291CA93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Docetaxel</w:t>
      </w:r>
    </w:p>
    <w:p w:rsidR="006F440E" w:rsidP="00032DF0" w14:paraId="1E1549B0" w14:textId="77777777">
      <w:pPr>
        <w:keepNext/>
        <w:suppressAutoHyphens/>
        <w:rPr>
          <w:szCs w:val="22"/>
        </w:rPr>
      </w:pPr>
    </w:p>
    <w:p w:rsidR="003F775F" w:rsidRPr="000936A8" w:rsidP="00032DF0" w14:paraId="31B8A813" w14:textId="77777777">
      <w:pPr>
        <w:keepNext/>
        <w:suppressAutoHyphens/>
        <w:rPr>
          <w:szCs w:val="22"/>
        </w:rPr>
      </w:pPr>
      <w:r w:rsidRPr="000936A8">
        <w:rPr>
          <w:szCs w:val="22"/>
        </w:rPr>
        <w:t xml:space="preserve">O docetaxel </w:t>
      </w:r>
      <w:r w:rsidRPr="000936A8" w:rsidR="0010116B">
        <w:rPr>
          <w:szCs w:val="22"/>
        </w:rPr>
        <w:t>(75 ou 100</w:t>
      </w:r>
      <w:r w:rsidRPr="000936A8" w:rsidR="00DC4126">
        <w:rPr>
          <w:szCs w:val="22"/>
        </w:rPr>
        <w:t> </w:t>
      </w:r>
      <w:r w:rsidRPr="000936A8" w:rsidR="0010116B">
        <w:rPr>
          <w:szCs w:val="22"/>
        </w:rPr>
        <w:t>mg/m</w:t>
      </w:r>
      <w:r w:rsidRPr="000936A8" w:rsidR="0010116B">
        <w:rPr>
          <w:szCs w:val="22"/>
          <w:vertAlign w:val="superscript"/>
        </w:rPr>
        <w:t>2</w:t>
      </w:r>
      <w:r w:rsidRPr="000936A8" w:rsidR="0010116B">
        <w:rPr>
          <w:szCs w:val="22"/>
        </w:rPr>
        <w:t xml:space="preserve"> administrado uma vez a cada 21</w:t>
      </w:r>
      <w:r w:rsidRPr="000936A8" w:rsidR="00DC4126">
        <w:rPr>
          <w:szCs w:val="22"/>
        </w:rPr>
        <w:t> </w:t>
      </w:r>
      <w:r w:rsidRPr="000936A8" w:rsidR="0010116B">
        <w:rPr>
          <w:szCs w:val="22"/>
        </w:rPr>
        <w:t xml:space="preserve">dias) quando </w:t>
      </w:r>
      <w:r w:rsidR="009A2C6D">
        <w:rPr>
          <w:szCs w:val="22"/>
        </w:rPr>
        <w:t>co</w:t>
      </w:r>
      <w:r w:rsidRPr="000936A8" w:rsidR="0010116B">
        <w:rPr>
          <w:szCs w:val="22"/>
        </w:rPr>
        <w:t xml:space="preserve">administrado </w:t>
      </w:r>
      <w:r w:rsidRPr="000936A8" w:rsidR="00DC4126">
        <w:rPr>
          <w:szCs w:val="22"/>
        </w:rPr>
        <w:t>com sorafenib</w:t>
      </w:r>
      <w:r w:rsidRPr="000936A8" w:rsidR="0010116B">
        <w:rPr>
          <w:szCs w:val="22"/>
        </w:rPr>
        <w:t xml:space="preserve"> (200</w:t>
      </w:r>
      <w:r w:rsidRPr="000936A8" w:rsidR="00DC4126">
        <w:rPr>
          <w:szCs w:val="22"/>
        </w:rPr>
        <w:t> </w:t>
      </w:r>
      <w:r w:rsidRPr="000936A8" w:rsidR="0010116B">
        <w:rPr>
          <w:szCs w:val="22"/>
        </w:rPr>
        <w:t xml:space="preserve">mg duas vezes ao dia </w:t>
      </w:r>
      <w:r w:rsidRPr="000936A8" w:rsidR="00C81BBF">
        <w:rPr>
          <w:szCs w:val="22"/>
        </w:rPr>
        <w:t>ou 400</w:t>
      </w:r>
      <w:r w:rsidRPr="000936A8" w:rsidR="00DC4126">
        <w:rPr>
          <w:szCs w:val="22"/>
        </w:rPr>
        <w:t> </w:t>
      </w:r>
      <w:r w:rsidRPr="000936A8" w:rsidR="00C81BBF">
        <w:rPr>
          <w:szCs w:val="22"/>
        </w:rPr>
        <w:t xml:space="preserve">mg duas vezes ao dia </w:t>
      </w:r>
      <w:r w:rsidRPr="000936A8" w:rsidR="0010116B">
        <w:rPr>
          <w:szCs w:val="22"/>
        </w:rPr>
        <w:t>administrado</w:t>
      </w:r>
      <w:r w:rsidRPr="000936A8" w:rsidR="002C4049">
        <w:rPr>
          <w:szCs w:val="22"/>
        </w:rPr>
        <w:t>s</w:t>
      </w:r>
      <w:r w:rsidRPr="000936A8" w:rsidR="00263BE6">
        <w:rPr>
          <w:szCs w:val="22"/>
        </w:rPr>
        <w:t xml:space="preserve"> nos D</w:t>
      </w:r>
      <w:r w:rsidRPr="000936A8" w:rsidR="0010116B">
        <w:rPr>
          <w:szCs w:val="22"/>
        </w:rPr>
        <w:t xml:space="preserve">ias </w:t>
      </w:r>
      <w:smartTag w:uri="urn:schemas-microsoft-com:office:smarttags" w:element="metricconverter">
        <w:smartTagPr>
          <w:attr w:name="ProductID" w:val="2 a"/>
        </w:smartTagPr>
        <w:r w:rsidRPr="000936A8" w:rsidR="0010116B">
          <w:rPr>
            <w:szCs w:val="22"/>
          </w:rPr>
          <w:t>2 a</w:t>
        </w:r>
      </w:smartTag>
      <w:r w:rsidRPr="000936A8" w:rsidR="0010116B">
        <w:rPr>
          <w:szCs w:val="22"/>
        </w:rPr>
        <w:t xml:space="preserve"> 19 de um ciclo de 21</w:t>
      </w:r>
      <w:r w:rsidRPr="000936A8" w:rsidR="00DC4126">
        <w:rPr>
          <w:szCs w:val="22"/>
        </w:rPr>
        <w:t> </w:t>
      </w:r>
      <w:r w:rsidRPr="000936A8" w:rsidR="0010116B">
        <w:rPr>
          <w:szCs w:val="22"/>
        </w:rPr>
        <w:t>dias com um intervalo de 3</w:t>
      </w:r>
      <w:r w:rsidRPr="000936A8" w:rsidR="00DC4126">
        <w:rPr>
          <w:szCs w:val="22"/>
        </w:rPr>
        <w:t> </w:t>
      </w:r>
      <w:r w:rsidRPr="000936A8" w:rsidR="0010116B">
        <w:rPr>
          <w:szCs w:val="22"/>
        </w:rPr>
        <w:t>dias na dosagem em torno da administração de docetaxel) resultou num aumento de 36-80% na AUC de docetaxel</w:t>
      </w:r>
      <w:r w:rsidRPr="000936A8" w:rsidR="00C1173D">
        <w:rPr>
          <w:szCs w:val="22"/>
        </w:rPr>
        <w:t xml:space="preserve"> e </w:t>
      </w:r>
      <w:r w:rsidRPr="000936A8" w:rsidR="002848B0">
        <w:rPr>
          <w:szCs w:val="22"/>
        </w:rPr>
        <w:t xml:space="preserve">num aumento de </w:t>
      </w:r>
      <w:r w:rsidRPr="000936A8" w:rsidR="00C1173D">
        <w:rPr>
          <w:szCs w:val="22"/>
        </w:rPr>
        <w:t>16-32%</w:t>
      </w:r>
      <w:r w:rsidRPr="000936A8" w:rsidR="0037456C">
        <w:rPr>
          <w:szCs w:val="22"/>
        </w:rPr>
        <w:t xml:space="preserve"> </w:t>
      </w:r>
      <w:r w:rsidRPr="000936A8" w:rsidR="00C1173D">
        <w:rPr>
          <w:szCs w:val="22"/>
        </w:rPr>
        <w:t>na C</w:t>
      </w:r>
      <w:r w:rsidRPr="000936A8" w:rsidR="00C1173D">
        <w:rPr>
          <w:szCs w:val="22"/>
          <w:vertAlign w:val="subscript"/>
        </w:rPr>
        <w:t>max</w:t>
      </w:r>
      <w:r w:rsidRPr="000936A8" w:rsidR="00C1173D">
        <w:rPr>
          <w:szCs w:val="22"/>
        </w:rPr>
        <w:t xml:space="preserve"> de docetaxel</w:t>
      </w:r>
      <w:r w:rsidRPr="000936A8" w:rsidR="0010116B">
        <w:rPr>
          <w:szCs w:val="22"/>
        </w:rPr>
        <w:t xml:space="preserve">. Recomenda-se precaução ao </w:t>
      </w:r>
      <w:r w:rsidR="009A2C6D">
        <w:rPr>
          <w:szCs w:val="22"/>
        </w:rPr>
        <w:t>co</w:t>
      </w:r>
      <w:r w:rsidRPr="000936A8" w:rsidR="0010116B">
        <w:rPr>
          <w:szCs w:val="22"/>
        </w:rPr>
        <w:t>administrar sorafenib</w:t>
      </w:r>
      <w:r w:rsidRPr="000936A8" w:rsidR="00375F48">
        <w:rPr>
          <w:szCs w:val="22"/>
        </w:rPr>
        <w:t xml:space="preserve"> </w:t>
      </w:r>
      <w:r w:rsidRPr="000936A8" w:rsidR="0010116B">
        <w:rPr>
          <w:szCs w:val="22"/>
        </w:rPr>
        <w:t>com docetaxel (ver</w:t>
      </w:r>
      <w:r w:rsidRPr="000936A8" w:rsidR="00DC4126">
        <w:rPr>
          <w:szCs w:val="22"/>
        </w:rPr>
        <w:t> </w:t>
      </w:r>
      <w:r w:rsidRPr="000936A8" w:rsidR="0010116B">
        <w:rPr>
          <w:szCs w:val="22"/>
        </w:rPr>
        <w:t>secção</w:t>
      </w:r>
      <w:r w:rsidRPr="000936A8" w:rsidR="00DC4126">
        <w:rPr>
          <w:szCs w:val="22"/>
        </w:rPr>
        <w:t> </w:t>
      </w:r>
      <w:r w:rsidRPr="000936A8" w:rsidR="0010116B">
        <w:rPr>
          <w:szCs w:val="22"/>
        </w:rPr>
        <w:t>4.4).</w:t>
      </w:r>
    </w:p>
    <w:p w:rsidR="00D04E63" w:rsidRPr="000936A8" w:rsidP="00032DF0" w14:paraId="1414B127" w14:textId="77777777">
      <w:pPr>
        <w:suppressAutoHyphens/>
        <w:rPr>
          <w:szCs w:val="22"/>
        </w:rPr>
      </w:pPr>
    </w:p>
    <w:p w:rsidR="00412E2F" w:rsidRPr="000936A8" w:rsidP="00032DF0" w14:paraId="78DCED3F" w14:textId="77777777">
      <w:pPr>
        <w:keepNext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Combinação com outros agentes</w:t>
      </w:r>
    </w:p>
    <w:p w:rsidR="00412E2F" w:rsidRPr="000936A8" w:rsidP="00032DF0" w14:paraId="4E86800C" w14:textId="77777777">
      <w:pPr>
        <w:keepNext/>
        <w:suppressAutoHyphens/>
        <w:rPr>
          <w:i/>
          <w:szCs w:val="22"/>
        </w:rPr>
      </w:pPr>
    </w:p>
    <w:p w:rsidR="00412E2F" w:rsidRPr="000936A8" w:rsidP="00032DF0" w14:paraId="18EB376F" w14:textId="77777777">
      <w:pPr>
        <w:keepNext/>
        <w:rPr>
          <w:szCs w:val="22"/>
        </w:rPr>
      </w:pPr>
      <w:r w:rsidRPr="000936A8">
        <w:rPr>
          <w:i/>
          <w:szCs w:val="22"/>
        </w:rPr>
        <w:t>Neomicina</w:t>
      </w:r>
    </w:p>
    <w:p w:rsidR="004C692D" w:rsidRPr="000936A8" w:rsidP="00032DF0" w14:paraId="12BA6675" w14:textId="77777777">
      <w:pPr>
        <w:rPr>
          <w:szCs w:val="22"/>
        </w:rPr>
      </w:pPr>
      <w:r w:rsidRPr="000936A8">
        <w:rPr>
          <w:szCs w:val="22"/>
        </w:rPr>
        <w:t xml:space="preserve">A coadministração de neomicina, um </w:t>
      </w:r>
      <w:r w:rsidRPr="000936A8" w:rsidR="00553415">
        <w:rPr>
          <w:szCs w:val="22"/>
        </w:rPr>
        <w:t xml:space="preserve">agente </w:t>
      </w:r>
      <w:r w:rsidRPr="000936A8">
        <w:rPr>
          <w:szCs w:val="22"/>
        </w:rPr>
        <w:t>antimicrobiano não sistémico utilizado para erradicar a flora gastrointestinal, interfere com a r</w:t>
      </w:r>
      <w:r w:rsidRPr="000936A8" w:rsidR="00553415">
        <w:rPr>
          <w:szCs w:val="22"/>
        </w:rPr>
        <w:t>ecirculação</w:t>
      </w:r>
      <w:r w:rsidRPr="000936A8">
        <w:rPr>
          <w:szCs w:val="22"/>
        </w:rPr>
        <w:t xml:space="preserve"> enterohepática</w:t>
      </w:r>
      <w:r w:rsidRPr="000936A8" w:rsidR="005E7795">
        <w:rPr>
          <w:szCs w:val="22"/>
        </w:rPr>
        <w:t xml:space="preserve"> do</w:t>
      </w:r>
      <w:r w:rsidRPr="000936A8">
        <w:rPr>
          <w:szCs w:val="22"/>
        </w:rPr>
        <w:t xml:space="preserve"> sorafeni</w:t>
      </w:r>
      <w:r w:rsidRPr="000936A8" w:rsidR="00670641">
        <w:rPr>
          <w:szCs w:val="22"/>
        </w:rPr>
        <w:t>b (ver secção</w:t>
      </w:r>
      <w:r w:rsidR="00A83552">
        <w:rPr>
          <w:szCs w:val="22"/>
        </w:rPr>
        <w:t> </w:t>
      </w:r>
      <w:r w:rsidRPr="000936A8" w:rsidR="00670641">
        <w:rPr>
          <w:szCs w:val="22"/>
        </w:rPr>
        <w:t>5.2, Metabolismo e E</w:t>
      </w:r>
      <w:r w:rsidRPr="000936A8">
        <w:rPr>
          <w:szCs w:val="22"/>
        </w:rPr>
        <w:t>liminação), resultando n</w:t>
      </w:r>
      <w:r w:rsidR="00785914">
        <w:rPr>
          <w:szCs w:val="22"/>
        </w:rPr>
        <w:t>um</w:t>
      </w:r>
      <w:r w:rsidRPr="000936A8">
        <w:rPr>
          <w:szCs w:val="22"/>
        </w:rPr>
        <w:t xml:space="preserve">a exposição </w:t>
      </w:r>
      <w:r w:rsidRPr="000936A8" w:rsidR="00785914">
        <w:rPr>
          <w:szCs w:val="22"/>
        </w:rPr>
        <w:t>diminu</w:t>
      </w:r>
      <w:r w:rsidR="00785914">
        <w:rPr>
          <w:szCs w:val="22"/>
        </w:rPr>
        <w:t>í</w:t>
      </w:r>
      <w:r w:rsidRPr="000936A8" w:rsidR="00785914">
        <w:rPr>
          <w:szCs w:val="22"/>
        </w:rPr>
        <w:t xml:space="preserve">da </w:t>
      </w:r>
      <w:r w:rsidRPr="000936A8">
        <w:rPr>
          <w:szCs w:val="22"/>
        </w:rPr>
        <w:t xml:space="preserve">ao sorafenib. Em voluntários saudáveis tratados com um regime de 5 dias de neomicina, a exposição média ao sorafenib diminuiu em 54%. Não </w:t>
      </w:r>
      <w:r w:rsidRPr="000936A8" w:rsidR="00212506">
        <w:rPr>
          <w:szCs w:val="22"/>
        </w:rPr>
        <w:t>foram</w:t>
      </w:r>
      <w:r w:rsidRPr="000936A8" w:rsidR="00FF7937">
        <w:rPr>
          <w:szCs w:val="22"/>
        </w:rPr>
        <w:t xml:space="preserve"> estudado</w:t>
      </w:r>
      <w:r w:rsidRPr="000936A8">
        <w:rPr>
          <w:szCs w:val="22"/>
        </w:rPr>
        <w:t xml:space="preserve">s </w:t>
      </w:r>
      <w:r w:rsidRPr="000936A8" w:rsidR="00FF7937">
        <w:rPr>
          <w:szCs w:val="22"/>
        </w:rPr>
        <w:t xml:space="preserve">os </w:t>
      </w:r>
      <w:r w:rsidRPr="000936A8">
        <w:rPr>
          <w:szCs w:val="22"/>
        </w:rPr>
        <w:t xml:space="preserve">efeitos de outros antibióticos, mas provavelmente irá depender da sua capacidade </w:t>
      </w:r>
      <w:r w:rsidRPr="000936A8" w:rsidR="003C0C86">
        <w:rPr>
          <w:szCs w:val="22"/>
        </w:rPr>
        <w:t>para</w:t>
      </w:r>
      <w:r w:rsidRPr="000936A8">
        <w:rPr>
          <w:szCs w:val="22"/>
        </w:rPr>
        <w:t xml:space="preserve"> interferir com microrganismos com </w:t>
      </w:r>
      <w:r w:rsidRPr="000936A8" w:rsidR="00FF7937">
        <w:rPr>
          <w:szCs w:val="22"/>
        </w:rPr>
        <w:t xml:space="preserve">atividade da </w:t>
      </w:r>
      <w:r w:rsidRPr="000936A8">
        <w:rPr>
          <w:szCs w:val="22"/>
        </w:rPr>
        <w:t>glucuronidase.</w:t>
      </w:r>
    </w:p>
    <w:p w:rsidR="004C692D" w:rsidRPr="000936A8" w:rsidP="00032DF0" w14:paraId="13F954C6" w14:textId="77777777">
      <w:pPr>
        <w:suppressAutoHyphens/>
        <w:rPr>
          <w:szCs w:val="22"/>
        </w:rPr>
      </w:pPr>
    </w:p>
    <w:p w:rsidR="00D04E63" w:rsidRPr="000936A8" w:rsidP="00A2448F" w14:paraId="5F35E13B" w14:textId="77777777">
      <w:pPr>
        <w:keepNext/>
        <w:keepLines/>
        <w:suppressAutoHyphens/>
        <w:ind w:left="567" w:hanging="567"/>
        <w:outlineLvl w:val="2"/>
        <w:rPr>
          <w:b/>
          <w:szCs w:val="22"/>
        </w:rPr>
      </w:pPr>
      <w:r w:rsidRPr="000936A8">
        <w:rPr>
          <w:b/>
          <w:szCs w:val="22"/>
        </w:rPr>
        <w:t>4.6</w:t>
      </w:r>
      <w:r w:rsidRPr="000936A8">
        <w:rPr>
          <w:b/>
          <w:szCs w:val="22"/>
        </w:rPr>
        <w:tab/>
      </w:r>
      <w:r w:rsidRPr="000936A8" w:rsidR="00412E2F">
        <w:rPr>
          <w:b/>
          <w:szCs w:val="22"/>
        </w:rPr>
        <w:t>Fertilidade, g</w:t>
      </w:r>
      <w:r w:rsidRPr="000936A8">
        <w:rPr>
          <w:b/>
          <w:szCs w:val="22"/>
        </w:rPr>
        <w:t>ravidez e aleitamento</w:t>
      </w:r>
    </w:p>
    <w:p w:rsidR="00D04E63" w:rsidRPr="000936A8" w:rsidP="00032DF0" w14:paraId="310E8234" w14:textId="77777777">
      <w:pPr>
        <w:keepNext/>
        <w:keepLines/>
        <w:tabs>
          <w:tab w:val="left" w:pos="708"/>
        </w:tabs>
        <w:suppressAutoHyphens/>
        <w:ind w:left="567" w:hanging="567"/>
        <w:rPr>
          <w:szCs w:val="22"/>
        </w:rPr>
      </w:pPr>
    </w:p>
    <w:p w:rsidR="00380DAC" w:rsidRPr="000936A8" w:rsidP="00032DF0" w14:paraId="14A5E2B4" w14:textId="77777777">
      <w:pPr>
        <w:keepNext/>
        <w:keepLines/>
        <w:tabs>
          <w:tab w:val="left" w:pos="708"/>
        </w:tabs>
        <w:rPr>
          <w:szCs w:val="22"/>
          <w:u w:val="single"/>
        </w:rPr>
      </w:pPr>
      <w:r w:rsidRPr="000936A8">
        <w:rPr>
          <w:szCs w:val="22"/>
          <w:u w:val="single"/>
        </w:rPr>
        <w:t>Gravidez</w:t>
      </w:r>
    </w:p>
    <w:p w:rsidR="009A2C6D" w:rsidP="00032DF0" w14:paraId="3AF6D6C0" w14:textId="77777777">
      <w:pPr>
        <w:keepNext/>
        <w:tabs>
          <w:tab w:val="left" w:pos="708"/>
        </w:tabs>
        <w:rPr>
          <w:szCs w:val="22"/>
        </w:rPr>
      </w:pPr>
    </w:p>
    <w:p w:rsidR="00D04E63" w:rsidRPr="000936A8" w:rsidP="00032DF0" w14:paraId="2A9968E8" w14:textId="77777777">
      <w:pPr>
        <w:keepNext/>
        <w:tabs>
          <w:tab w:val="left" w:pos="708"/>
        </w:tabs>
        <w:rPr>
          <w:szCs w:val="22"/>
        </w:rPr>
      </w:pPr>
      <w:r w:rsidRPr="000936A8">
        <w:rPr>
          <w:szCs w:val="22"/>
        </w:rPr>
        <w:t>Não existem dados sobre a utilização de sorafenib em mulheres grávidas. Os estudos em animais demonstraram toxicidade reprodutiva</w:t>
      </w:r>
      <w:r w:rsidR="00CF3C0C">
        <w:rPr>
          <w:szCs w:val="22"/>
        </w:rPr>
        <w:t>,</w:t>
      </w:r>
      <w:r w:rsidRPr="000936A8">
        <w:rPr>
          <w:szCs w:val="22"/>
        </w:rPr>
        <w:t xml:space="preserve"> incluindo malformações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secção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 xml:space="preserve">5.3). Em ratos, o sorafenib e os seus metabolitos demonstraram atravessar a placenta e é previsível que o sorafenib cause efeitos nocivos sobre o feto. </w:t>
      </w:r>
      <w:r w:rsidR="009A2C6D">
        <w:rPr>
          <w:szCs w:val="22"/>
        </w:rPr>
        <w:t>S</w:t>
      </w:r>
      <w:r w:rsidR="006C0F03">
        <w:rPr>
          <w:szCs w:val="22"/>
        </w:rPr>
        <w:t>orafenib</w:t>
      </w:r>
      <w:r w:rsidRPr="000936A8">
        <w:rPr>
          <w:szCs w:val="22"/>
        </w:rPr>
        <w:t xml:space="preserve"> não deve ser u</w:t>
      </w:r>
      <w:r w:rsidRPr="000936A8" w:rsidR="008A5239">
        <w:rPr>
          <w:szCs w:val="22"/>
        </w:rPr>
        <w:t>tilizado</w:t>
      </w:r>
      <w:r w:rsidRPr="000936A8">
        <w:rPr>
          <w:szCs w:val="22"/>
        </w:rPr>
        <w:t xml:space="preserve"> durante a gravidez a não ser que seja claramente necessário, após uma cuidadosa consideração das necessidades da mãe</w:t>
      </w:r>
      <w:r w:rsidRPr="000936A8" w:rsidR="00DC4126">
        <w:rPr>
          <w:szCs w:val="22"/>
        </w:rPr>
        <w:t xml:space="preserve"> e do risco para o feto.</w:t>
      </w:r>
    </w:p>
    <w:p w:rsidR="00D04E63" w:rsidRPr="000936A8" w:rsidP="00032DF0" w14:paraId="5A5A47FF" w14:textId="77777777">
      <w:pPr>
        <w:tabs>
          <w:tab w:val="left" w:pos="708"/>
        </w:tabs>
        <w:rPr>
          <w:szCs w:val="22"/>
        </w:rPr>
      </w:pPr>
      <w:r w:rsidRPr="000936A8">
        <w:rPr>
          <w:szCs w:val="22"/>
        </w:rPr>
        <w:t xml:space="preserve">As mulheres </w:t>
      </w:r>
      <w:r w:rsidRPr="000936A8" w:rsidR="00E631E4">
        <w:rPr>
          <w:szCs w:val="22"/>
        </w:rPr>
        <w:t>com potencial para engravidar</w:t>
      </w:r>
      <w:r w:rsidRPr="000936A8">
        <w:rPr>
          <w:szCs w:val="22"/>
        </w:rPr>
        <w:t xml:space="preserve"> devem utilizar medidas de contraceção efetiva durante o tratamento. </w:t>
      </w:r>
    </w:p>
    <w:p w:rsidR="00D04E63" w:rsidRPr="000936A8" w:rsidP="00032DF0" w14:paraId="5488F8EC" w14:textId="77777777">
      <w:pPr>
        <w:suppressAutoHyphens/>
        <w:rPr>
          <w:szCs w:val="22"/>
        </w:rPr>
      </w:pPr>
    </w:p>
    <w:p w:rsidR="00380DAC" w:rsidRPr="000936A8" w:rsidP="00032DF0" w14:paraId="25C2562B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A</w:t>
      </w:r>
      <w:r w:rsidRPr="000936A8" w:rsidR="00D811C9">
        <w:rPr>
          <w:szCs w:val="22"/>
          <w:u w:val="single"/>
        </w:rPr>
        <w:t>mamentação</w:t>
      </w:r>
    </w:p>
    <w:p w:rsidR="009A2C6D" w:rsidP="00032DF0" w14:paraId="2B7080B2" w14:textId="77777777">
      <w:pPr>
        <w:keepNext/>
        <w:suppressAutoHyphens/>
        <w:rPr>
          <w:szCs w:val="22"/>
        </w:rPr>
      </w:pPr>
    </w:p>
    <w:p w:rsidR="00D04E63" w:rsidRPr="000936A8" w:rsidP="00032DF0" w14:paraId="1605F4AC" w14:textId="77777777">
      <w:pPr>
        <w:keepNext/>
        <w:suppressAutoHyphens/>
        <w:rPr>
          <w:szCs w:val="22"/>
        </w:rPr>
      </w:pPr>
      <w:r w:rsidRPr="000936A8">
        <w:rPr>
          <w:szCs w:val="22"/>
        </w:rPr>
        <w:t>Desconhece-se se o sorafenib é excretado no leite humano. Em animais, o sorafenib e/ou os seus metabolitos foram excretados no leite. Uma vez que o sorafenib pode prejudicar o crescimento e desenvolvimento infantil (ver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secção</w:t>
      </w:r>
      <w:r w:rsidRPr="000936A8" w:rsidR="00DC4126">
        <w:rPr>
          <w:szCs w:val="22"/>
        </w:rPr>
        <w:t> </w:t>
      </w:r>
      <w:r w:rsidRPr="000936A8">
        <w:rPr>
          <w:szCs w:val="22"/>
        </w:rPr>
        <w:t>5.3), as mulheres não devem amamentar durante o tratamento com sorafenib.</w:t>
      </w:r>
    </w:p>
    <w:p w:rsidR="001E1AFD" w:rsidRPr="000936A8" w:rsidP="00032DF0" w14:paraId="7D883350" w14:textId="77777777">
      <w:pPr>
        <w:suppressAutoHyphens/>
        <w:rPr>
          <w:szCs w:val="22"/>
        </w:rPr>
      </w:pPr>
    </w:p>
    <w:p w:rsidR="001E1AFD" w:rsidRPr="000936A8" w:rsidP="00032DF0" w14:paraId="6D25732E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Fertilidade</w:t>
      </w:r>
    </w:p>
    <w:p w:rsidR="00FA6D29" w:rsidP="00032DF0" w14:paraId="50C093EF" w14:textId="77777777">
      <w:pPr>
        <w:keepNext/>
        <w:suppressAutoHyphens/>
        <w:rPr>
          <w:szCs w:val="22"/>
        </w:rPr>
      </w:pPr>
    </w:p>
    <w:p w:rsidR="001E1AFD" w:rsidRPr="000936A8" w:rsidP="00032DF0" w14:paraId="06F82B25" w14:textId="77777777">
      <w:pPr>
        <w:keepNext/>
        <w:suppressAutoHyphens/>
        <w:rPr>
          <w:szCs w:val="22"/>
        </w:rPr>
      </w:pPr>
      <w:r w:rsidRPr="000936A8">
        <w:rPr>
          <w:szCs w:val="22"/>
        </w:rPr>
        <w:t xml:space="preserve">Resultados de estudos em animais </w:t>
      </w:r>
      <w:r w:rsidRPr="000936A8" w:rsidR="0025596D">
        <w:rPr>
          <w:szCs w:val="22"/>
        </w:rPr>
        <w:t>sugerem adicional</w:t>
      </w:r>
      <w:r w:rsidRPr="000936A8" w:rsidR="009A2E1E">
        <w:rPr>
          <w:szCs w:val="22"/>
        </w:rPr>
        <w:t xml:space="preserve">mente </w:t>
      </w:r>
      <w:r w:rsidRPr="000936A8">
        <w:rPr>
          <w:szCs w:val="22"/>
        </w:rPr>
        <w:t xml:space="preserve">que o sorafenib pode </w:t>
      </w:r>
      <w:r w:rsidRPr="000936A8" w:rsidR="00F75C10">
        <w:rPr>
          <w:szCs w:val="22"/>
        </w:rPr>
        <w:t>diminuir</w:t>
      </w:r>
      <w:r w:rsidRPr="000936A8">
        <w:rPr>
          <w:szCs w:val="22"/>
        </w:rPr>
        <w:t xml:space="preserve"> a fer</w:t>
      </w:r>
      <w:r w:rsidRPr="000936A8" w:rsidR="00F75C10">
        <w:rPr>
          <w:szCs w:val="22"/>
        </w:rPr>
        <w:t>tilidade masculina e feminina (</w:t>
      </w:r>
      <w:r w:rsidRPr="000936A8">
        <w:rPr>
          <w:szCs w:val="22"/>
        </w:rPr>
        <w:t>ver secção</w:t>
      </w:r>
      <w:r w:rsidR="00996B44">
        <w:rPr>
          <w:szCs w:val="22"/>
        </w:rPr>
        <w:t> </w:t>
      </w:r>
      <w:r w:rsidRPr="000936A8">
        <w:rPr>
          <w:szCs w:val="22"/>
        </w:rPr>
        <w:t xml:space="preserve">5.3). </w:t>
      </w:r>
    </w:p>
    <w:p w:rsidR="00D04E63" w:rsidRPr="000936A8" w:rsidP="00032DF0" w14:paraId="799BCC75" w14:textId="77777777">
      <w:pPr>
        <w:suppressAutoHyphens/>
        <w:rPr>
          <w:szCs w:val="22"/>
        </w:rPr>
      </w:pPr>
    </w:p>
    <w:p w:rsidR="00D04E63" w:rsidRPr="000936A8" w:rsidP="00A2448F" w14:paraId="68FF902C" w14:textId="77777777">
      <w:pPr>
        <w:keepNext/>
        <w:keepLines/>
        <w:suppressAutoHyphens/>
        <w:ind w:left="567" w:hanging="567"/>
        <w:outlineLvl w:val="2"/>
        <w:rPr>
          <w:b/>
          <w:szCs w:val="22"/>
        </w:rPr>
      </w:pPr>
      <w:r w:rsidRPr="000936A8">
        <w:rPr>
          <w:b/>
          <w:szCs w:val="22"/>
        </w:rPr>
        <w:t>4.7</w:t>
      </w:r>
      <w:r w:rsidRPr="000936A8">
        <w:rPr>
          <w:b/>
          <w:szCs w:val="22"/>
        </w:rPr>
        <w:tab/>
        <w:t>Efeitos sobre a capacidade de conduzir e utilizar máquinas</w:t>
      </w:r>
    </w:p>
    <w:p w:rsidR="00D04E63" w:rsidRPr="000936A8" w:rsidP="00032DF0" w14:paraId="2F4AE8F0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67D709D0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 xml:space="preserve">Não foram estudados os efeitos sobre a capacidade de conduzir e utilizar máquinas. Não existem evidências de que o </w:t>
      </w:r>
      <w:r w:rsidR="006C0F03">
        <w:rPr>
          <w:szCs w:val="22"/>
        </w:rPr>
        <w:t>sorafenib</w:t>
      </w:r>
      <w:r w:rsidRPr="000936A8">
        <w:rPr>
          <w:szCs w:val="22"/>
        </w:rPr>
        <w:t xml:space="preserve"> afete a capacidade de conduzir ou utilizar máquinas.</w:t>
      </w:r>
    </w:p>
    <w:p w:rsidR="00D04E63" w:rsidRPr="000936A8" w:rsidP="00032DF0" w14:paraId="3FA06D78" w14:textId="77777777">
      <w:pPr>
        <w:suppressAutoHyphens/>
        <w:rPr>
          <w:szCs w:val="22"/>
        </w:rPr>
      </w:pPr>
    </w:p>
    <w:p w:rsidR="00D04E63" w:rsidRPr="000936A8" w:rsidP="00A2448F" w14:paraId="08946692" w14:textId="77777777">
      <w:pPr>
        <w:keepNext/>
        <w:keepLines/>
        <w:suppressAutoHyphens/>
        <w:ind w:left="567" w:hanging="567"/>
        <w:outlineLvl w:val="2"/>
        <w:rPr>
          <w:b/>
          <w:szCs w:val="22"/>
        </w:rPr>
      </w:pPr>
      <w:r w:rsidRPr="000936A8">
        <w:rPr>
          <w:b/>
          <w:szCs w:val="22"/>
        </w:rPr>
        <w:t>4.8</w:t>
      </w:r>
      <w:r w:rsidRPr="000936A8">
        <w:rPr>
          <w:b/>
          <w:szCs w:val="22"/>
        </w:rPr>
        <w:tab/>
        <w:t>Efeitos indesejáveis</w:t>
      </w:r>
    </w:p>
    <w:p w:rsidR="00D04E63" w:rsidRPr="000936A8" w:rsidP="00032DF0" w14:paraId="402F9793" w14:textId="77777777">
      <w:pPr>
        <w:keepNext/>
        <w:keepLines/>
        <w:jc w:val="both"/>
        <w:rPr>
          <w:szCs w:val="22"/>
        </w:rPr>
      </w:pPr>
    </w:p>
    <w:p w:rsidR="00BB3827" w:rsidRPr="000936A8" w:rsidP="00032DF0" w14:paraId="7CD6C681" w14:textId="77777777">
      <w:pPr>
        <w:keepNext/>
        <w:keepLines/>
        <w:rPr>
          <w:szCs w:val="22"/>
        </w:rPr>
      </w:pPr>
      <w:r w:rsidRPr="000936A8">
        <w:rPr>
          <w:szCs w:val="22"/>
        </w:rPr>
        <w:t>As reaç</w:t>
      </w:r>
      <w:r w:rsidRPr="000936A8">
        <w:rPr>
          <w:szCs w:val="22"/>
        </w:rPr>
        <w:t xml:space="preserve">ões adversas </w:t>
      </w:r>
      <w:r w:rsidRPr="000936A8">
        <w:rPr>
          <w:szCs w:val="22"/>
        </w:rPr>
        <w:t>graves mais importantes foram enfarte do mioc</w:t>
      </w:r>
      <w:r w:rsidRPr="000936A8">
        <w:rPr>
          <w:szCs w:val="22"/>
        </w:rPr>
        <w:t>árdio/</w:t>
      </w:r>
      <w:r w:rsidRPr="000936A8">
        <w:rPr>
          <w:szCs w:val="22"/>
        </w:rPr>
        <w:t>isqu</w:t>
      </w:r>
      <w:r w:rsidRPr="000936A8" w:rsidR="001E0C6D">
        <w:rPr>
          <w:szCs w:val="22"/>
        </w:rPr>
        <w:t>e</w:t>
      </w:r>
      <w:r w:rsidRPr="000936A8">
        <w:rPr>
          <w:szCs w:val="22"/>
        </w:rPr>
        <w:t>mia, perfuração gastrointestinal, hepatite induzida pelo fármaco</w:t>
      </w:r>
      <w:r w:rsidRPr="000936A8">
        <w:rPr>
          <w:szCs w:val="22"/>
        </w:rPr>
        <w:t>, hemorragia e hipertens</w:t>
      </w:r>
      <w:r w:rsidRPr="000936A8" w:rsidR="00134A24">
        <w:rPr>
          <w:szCs w:val="22"/>
        </w:rPr>
        <w:t>ão/crise hipertens</w:t>
      </w:r>
      <w:r w:rsidRPr="000936A8" w:rsidR="00F9360E">
        <w:rPr>
          <w:szCs w:val="22"/>
        </w:rPr>
        <w:t>ora</w:t>
      </w:r>
      <w:r w:rsidRPr="000936A8">
        <w:rPr>
          <w:szCs w:val="22"/>
        </w:rPr>
        <w:t>.</w:t>
      </w:r>
    </w:p>
    <w:p w:rsidR="00BB3827" w:rsidRPr="000936A8" w:rsidP="00032DF0" w14:paraId="568A367A" w14:textId="77777777">
      <w:pPr>
        <w:rPr>
          <w:szCs w:val="22"/>
        </w:rPr>
      </w:pPr>
    </w:p>
    <w:p w:rsidR="00D04E63" w:rsidRPr="000936A8" w:rsidP="00032DF0" w14:paraId="0F58CAA7" w14:textId="77777777">
      <w:pPr>
        <w:rPr>
          <w:szCs w:val="22"/>
        </w:rPr>
      </w:pPr>
      <w:r w:rsidRPr="000936A8">
        <w:rPr>
          <w:szCs w:val="22"/>
        </w:rPr>
        <w:t xml:space="preserve">As reações adversas mais </w:t>
      </w:r>
      <w:r w:rsidRPr="000936A8" w:rsidR="00EE1058">
        <w:rPr>
          <w:szCs w:val="22"/>
        </w:rPr>
        <w:t xml:space="preserve">frequentes </w:t>
      </w:r>
      <w:r w:rsidRPr="000936A8">
        <w:rPr>
          <w:szCs w:val="22"/>
        </w:rPr>
        <w:t xml:space="preserve">foram diarreia, </w:t>
      </w:r>
      <w:r w:rsidR="008853FF">
        <w:rPr>
          <w:szCs w:val="22"/>
        </w:rPr>
        <w:t xml:space="preserve">fadiga, alopecia, </w:t>
      </w:r>
      <w:r w:rsidR="00B3415B">
        <w:rPr>
          <w:szCs w:val="22"/>
        </w:rPr>
        <w:t>infe</w:t>
      </w:r>
      <w:r w:rsidR="008853FF">
        <w:rPr>
          <w:szCs w:val="22"/>
        </w:rPr>
        <w:t>ção, reação cutânea</w:t>
      </w:r>
      <w:r w:rsidRPr="000936A8" w:rsidR="008853FF">
        <w:rPr>
          <w:szCs w:val="22"/>
        </w:rPr>
        <w:t xml:space="preserve"> </w:t>
      </w:r>
      <w:r w:rsidRPr="000936A8">
        <w:rPr>
          <w:szCs w:val="22"/>
        </w:rPr>
        <w:t>mão-pé</w:t>
      </w:r>
      <w:r w:rsidRPr="000936A8" w:rsidR="009E7FD8">
        <w:rPr>
          <w:szCs w:val="22"/>
        </w:rPr>
        <w:t xml:space="preserve"> (corresponde a </w:t>
      </w:r>
      <w:r w:rsidRPr="000936A8" w:rsidR="00AC67F1">
        <w:rPr>
          <w:szCs w:val="22"/>
        </w:rPr>
        <w:t xml:space="preserve">síndrome </w:t>
      </w:r>
      <w:r w:rsidRPr="000936A8" w:rsidR="009E7FD8">
        <w:rPr>
          <w:szCs w:val="22"/>
        </w:rPr>
        <w:t>eritrodisestesia palmo-plantar no MedDRA)</w:t>
      </w:r>
      <w:r w:rsidR="008853FF">
        <w:rPr>
          <w:szCs w:val="22"/>
        </w:rPr>
        <w:t xml:space="preserve"> e </w:t>
      </w:r>
      <w:r w:rsidRPr="000936A8" w:rsidR="008853FF">
        <w:rPr>
          <w:szCs w:val="22"/>
        </w:rPr>
        <w:t>erupção cutânea</w:t>
      </w:r>
      <w:r w:rsidRPr="000936A8">
        <w:rPr>
          <w:szCs w:val="22"/>
        </w:rPr>
        <w:t>.</w:t>
      </w:r>
    </w:p>
    <w:p w:rsidR="00D04E63" w:rsidRPr="000936A8" w:rsidP="00032DF0" w14:paraId="5C632476" w14:textId="77777777">
      <w:pPr>
        <w:jc w:val="both"/>
        <w:rPr>
          <w:szCs w:val="22"/>
        </w:rPr>
      </w:pPr>
    </w:p>
    <w:p w:rsidR="00412E2F" w:rsidRPr="000936A8" w:rsidP="00032DF0" w14:paraId="627A9AC2" w14:textId="77777777">
      <w:pPr>
        <w:rPr>
          <w:szCs w:val="22"/>
        </w:rPr>
      </w:pPr>
      <w:r w:rsidRPr="000936A8">
        <w:rPr>
          <w:szCs w:val="22"/>
        </w:rPr>
        <w:t xml:space="preserve">Reações adversas notificadas em múltiplos ensaios clínicos </w:t>
      </w:r>
      <w:r w:rsidRPr="000936A8" w:rsidR="009110E5">
        <w:rPr>
          <w:szCs w:val="22"/>
        </w:rPr>
        <w:t xml:space="preserve">ou através da utilização pós-comercialização </w:t>
      </w:r>
      <w:r w:rsidRPr="000936A8">
        <w:rPr>
          <w:szCs w:val="22"/>
        </w:rPr>
        <w:t xml:space="preserve">encontram-se listadas abaixo no </w:t>
      </w:r>
      <w:r w:rsidR="008853FF">
        <w:rPr>
          <w:szCs w:val="22"/>
        </w:rPr>
        <w:t>q</w:t>
      </w:r>
      <w:r w:rsidRPr="000936A8">
        <w:rPr>
          <w:szCs w:val="22"/>
        </w:rPr>
        <w:t>uadro</w:t>
      </w:r>
      <w:r w:rsidRPr="000936A8" w:rsidR="00666B5C">
        <w:rPr>
          <w:szCs w:val="22"/>
        </w:rPr>
        <w:t> </w:t>
      </w:r>
      <w:r w:rsidRPr="000936A8" w:rsidR="00780787">
        <w:rPr>
          <w:szCs w:val="22"/>
        </w:rPr>
        <w:t>1</w:t>
      </w:r>
      <w:r w:rsidRPr="000936A8">
        <w:rPr>
          <w:szCs w:val="22"/>
        </w:rPr>
        <w:t xml:space="preserve"> por classe</w:t>
      </w:r>
      <w:r w:rsidRPr="000936A8" w:rsidR="00CB104D">
        <w:rPr>
          <w:szCs w:val="22"/>
        </w:rPr>
        <w:t>s</w:t>
      </w:r>
      <w:r w:rsidRPr="000936A8">
        <w:rPr>
          <w:szCs w:val="22"/>
        </w:rPr>
        <w:t xml:space="preserve"> de sistema</w:t>
      </w:r>
      <w:r w:rsidRPr="000936A8" w:rsidR="00CB104D">
        <w:rPr>
          <w:szCs w:val="22"/>
        </w:rPr>
        <w:t>s</w:t>
      </w:r>
      <w:r w:rsidRPr="000936A8">
        <w:rPr>
          <w:szCs w:val="22"/>
        </w:rPr>
        <w:t xml:space="preserve"> de órgão</w:t>
      </w:r>
      <w:r w:rsidRPr="000936A8" w:rsidR="0020455E">
        <w:rPr>
          <w:szCs w:val="22"/>
        </w:rPr>
        <w:t>s</w:t>
      </w:r>
      <w:r w:rsidRPr="000936A8">
        <w:rPr>
          <w:szCs w:val="22"/>
        </w:rPr>
        <w:t xml:space="preserve"> (em MedDRA) e frequência. As frequências são definidas como: muito frequente</w:t>
      </w:r>
      <w:r w:rsidRPr="000936A8" w:rsidR="00CB104D">
        <w:rPr>
          <w:szCs w:val="22"/>
        </w:rPr>
        <w:t>s</w:t>
      </w:r>
      <w:r w:rsidRPr="000936A8">
        <w:rPr>
          <w:szCs w:val="22"/>
        </w:rPr>
        <w:t xml:space="preserve"> (</w:t>
      </w:r>
      <w:r w:rsidRPr="000936A8" w:rsidR="00FD32D0">
        <w:rPr>
          <w:szCs w:val="22"/>
        </w:rPr>
        <w:t>≥</w:t>
      </w:r>
      <w:r w:rsidRPr="000936A8">
        <w:rPr>
          <w:szCs w:val="22"/>
        </w:rPr>
        <w:t>1/10), frequente</w:t>
      </w:r>
      <w:r w:rsidRPr="000936A8" w:rsidR="00CB104D">
        <w:rPr>
          <w:szCs w:val="22"/>
        </w:rPr>
        <w:t>s</w:t>
      </w:r>
      <w:r w:rsidRPr="000936A8">
        <w:rPr>
          <w:szCs w:val="22"/>
        </w:rPr>
        <w:t xml:space="preserve"> (</w:t>
      </w:r>
      <w:r w:rsidRPr="000936A8" w:rsidR="00FD32D0">
        <w:rPr>
          <w:szCs w:val="22"/>
        </w:rPr>
        <w:t>≥</w:t>
      </w:r>
      <w:r w:rsidRPr="000936A8">
        <w:rPr>
          <w:szCs w:val="22"/>
        </w:rPr>
        <w:t>1/100</w:t>
      </w:r>
      <w:r w:rsidRPr="000936A8" w:rsidR="00CB104D">
        <w:rPr>
          <w:szCs w:val="22"/>
        </w:rPr>
        <w:t>,</w:t>
      </w:r>
      <w:r w:rsidRPr="000936A8" w:rsidR="00780787">
        <w:rPr>
          <w:szCs w:val="22"/>
        </w:rPr>
        <w:t xml:space="preserve"> </w:t>
      </w:r>
      <w:r w:rsidRPr="000936A8" w:rsidR="00CB104D">
        <w:rPr>
          <w:szCs w:val="22"/>
        </w:rPr>
        <w:t>&lt;</w:t>
      </w:r>
      <w:r w:rsidRPr="000936A8">
        <w:rPr>
          <w:szCs w:val="22"/>
        </w:rPr>
        <w:t>1/10), pouco frequente</w:t>
      </w:r>
      <w:r w:rsidRPr="000936A8" w:rsidR="00CB104D">
        <w:rPr>
          <w:szCs w:val="22"/>
        </w:rPr>
        <w:t>s</w:t>
      </w:r>
      <w:r w:rsidRPr="000936A8">
        <w:rPr>
          <w:szCs w:val="22"/>
        </w:rPr>
        <w:t xml:space="preserve"> (</w:t>
      </w:r>
      <w:r w:rsidRPr="000936A8" w:rsidR="00FD32D0">
        <w:rPr>
          <w:szCs w:val="22"/>
        </w:rPr>
        <w:t>≥</w:t>
      </w:r>
      <w:r w:rsidRPr="000936A8">
        <w:rPr>
          <w:szCs w:val="22"/>
        </w:rPr>
        <w:t>1/1.000</w:t>
      </w:r>
      <w:r w:rsidRPr="000936A8" w:rsidR="00CB104D">
        <w:rPr>
          <w:szCs w:val="22"/>
        </w:rPr>
        <w:t>, &lt;</w:t>
      </w:r>
      <w:r w:rsidRPr="000936A8">
        <w:rPr>
          <w:szCs w:val="22"/>
        </w:rPr>
        <w:t>1/100)</w:t>
      </w:r>
      <w:r w:rsidRPr="000936A8">
        <w:rPr>
          <w:szCs w:val="22"/>
        </w:rPr>
        <w:t xml:space="preserve">, </w:t>
      </w:r>
      <w:r w:rsidRPr="000936A8" w:rsidR="009110E5">
        <w:rPr>
          <w:szCs w:val="22"/>
        </w:rPr>
        <w:t>raro</w:t>
      </w:r>
      <w:r w:rsidRPr="000936A8" w:rsidR="00CB104D">
        <w:rPr>
          <w:szCs w:val="22"/>
        </w:rPr>
        <w:t>s</w:t>
      </w:r>
      <w:r w:rsidRPr="000936A8" w:rsidR="009110E5">
        <w:rPr>
          <w:szCs w:val="22"/>
        </w:rPr>
        <w:t xml:space="preserve"> (≥1/10.000</w:t>
      </w:r>
      <w:r w:rsidRPr="000936A8" w:rsidR="00CB104D">
        <w:rPr>
          <w:szCs w:val="22"/>
        </w:rPr>
        <w:t>, &lt;</w:t>
      </w:r>
      <w:r w:rsidRPr="000936A8" w:rsidR="009110E5">
        <w:rPr>
          <w:szCs w:val="22"/>
        </w:rPr>
        <w:t xml:space="preserve">1/1.000), </w:t>
      </w:r>
      <w:r w:rsidRPr="000936A8">
        <w:rPr>
          <w:szCs w:val="22"/>
        </w:rPr>
        <w:t>desconhecid</w:t>
      </w:r>
      <w:r w:rsidR="00427921">
        <w:rPr>
          <w:szCs w:val="22"/>
        </w:rPr>
        <w:t>a</w:t>
      </w:r>
      <w:r w:rsidRPr="000936A8">
        <w:rPr>
          <w:szCs w:val="22"/>
        </w:rPr>
        <w:t xml:space="preserve"> (não pode ser calculad</w:t>
      </w:r>
      <w:r w:rsidR="00427921">
        <w:rPr>
          <w:szCs w:val="22"/>
        </w:rPr>
        <w:t>a</w:t>
      </w:r>
      <w:r w:rsidRPr="000936A8">
        <w:rPr>
          <w:szCs w:val="22"/>
        </w:rPr>
        <w:t xml:space="preserve"> a partir dos dados disponíveis).</w:t>
      </w:r>
    </w:p>
    <w:p w:rsidR="00D04E63" w:rsidRPr="000936A8" w:rsidP="00032DF0" w14:paraId="148FE0CB" w14:textId="77777777">
      <w:pPr>
        <w:rPr>
          <w:szCs w:val="22"/>
        </w:rPr>
      </w:pPr>
    </w:p>
    <w:p w:rsidR="00D04E63" w:rsidRPr="000936A8" w:rsidP="00032DF0" w14:paraId="6EAF76D4" w14:textId="77777777">
      <w:pPr>
        <w:rPr>
          <w:szCs w:val="22"/>
        </w:rPr>
      </w:pPr>
      <w:r w:rsidRPr="000936A8">
        <w:rPr>
          <w:szCs w:val="22"/>
        </w:rPr>
        <w:t>O</w:t>
      </w:r>
      <w:r w:rsidRPr="000936A8">
        <w:rPr>
          <w:szCs w:val="22"/>
        </w:rPr>
        <w:t>s efeitos indesejáveis são apresentados por ordem decrescente de gravidade</w:t>
      </w:r>
      <w:r w:rsidRPr="000936A8">
        <w:rPr>
          <w:szCs w:val="22"/>
        </w:rPr>
        <w:t xml:space="preserve"> dentro de cada classe de frequência</w:t>
      </w:r>
      <w:r w:rsidRPr="000936A8">
        <w:rPr>
          <w:szCs w:val="22"/>
        </w:rPr>
        <w:t>.</w:t>
      </w:r>
    </w:p>
    <w:p w:rsidR="00D04E63" w:rsidRPr="000936A8" w:rsidP="00032DF0" w14:paraId="5C6E8DDD" w14:textId="77777777">
      <w:pPr>
        <w:rPr>
          <w:szCs w:val="22"/>
        </w:rPr>
      </w:pPr>
    </w:p>
    <w:p w:rsidR="00D04E63" w:rsidRPr="000936A8" w:rsidP="00032DF0" w14:paraId="18453207" w14:textId="77777777">
      <w:pPr>
        <w:keepNext/>
        <w:keepLines/>
        <w:rPr>
          <w:b/>
          <w:bCs/>
          <w:szCs w:val="22"/>
        </w:rPr>
      </w:pPr>
      <w:r w:rsidRPr="000936A8">
        <w:rPr>
          <w:b/>
          <w:bCs/>
          <w:szCs w:val="22"/>
        </w:rPr>
        <w:t xml:space="preserve">Quadro </w:t>
      </w:r>
      <w:r w:rsidRPr="000936A8" w:rsidR="00DA58B0">
        <w:rPr>
          <w:b/>
          <w:bCs/>
          <w:szCs w:val="22"/>
        </w:rPr>
        <w:t>1</w:t>
      </w:r>
      <w:r w:rsidRPr="000936A8">
        <w:rPr>
          <w:b/>
          <w:bCs/>
          <w:szCs w:val="22"/>
        </w:rPr>
        <w:t>: Totalidade das reações adversas notificadas em doentes em múltiplos ensaios clínicos</w:t>
      </w:r>
      <w:r w:rsidRPr="000936A8" w:rsidR="009110E5">
        <w:rPr>
          <w:b/>
          <w:bCs/>
          <w:szCs w:val="22"/>
        </w:rPr>
        <w:t xml:space="preserve"> ou através da utilização pós-comercialização</w:t>
      </w:r>
    </w:p>
    <w:p w:rsidR="00D04E63" w:rsidRPr="000936A8" w:rsidP="00032DF0" w14:paraId="319CE8BF" w14:textId="77777777">
      <w:pPr>
        <w:keepNext/>
        <w:keepLines/>
        <w:rPr>
          <w:szCs w:val="22"/>
        </w:rPr>
      </w:pPr>
    </w:p>
    <w:tbl>
      <w:tblPr>
        <w:tblW w:w="90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560"/>
        <w:gridCol w:w="1701"/>
        <w:gridCol w:w="1929"/>
        <w:gridCol w:w="1260"/>
        <w:gridCol w:w="1080"/>
      </w:tblGrid>
      <w:tr w14:paraId="69ED6B8E" w14:textId="77777777" w:rsidTr="00976C49">
        <w:tblPrEx>
          <w:tblW w:w="909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blHeader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/>
          </w:tcPr>
          <w:p w:rsidR="00CA66E5" w:rsidRPr="000936A8" w:rsidP="00032DF0" w14:paraId="6B99B5AF" w14:textId="77777777">
            <w:pPr>
              <w:pStyle w:val="BodyText2"/>
              <w:keepNext/>
              <w:keepLines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Classe de sistema de órgãos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CA66E5" w:rsidRPr="000936A8" w:rsidP="00032DF0" w14:paraId="02DBF3AA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Muito frequente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CA66E5" w:rsidRPr="000936A8" w:rsidP="00032DF0" w14:paraId="4B1F6240" w14:textId="77777777">
            <w:pPr>
              <w:pStyle w:val="BodyText2"/>
              <w:keepNext/>
              <w:keepLines/>
              <w:spacing w:before="60" w:after="60" w:line="240" w:lineRule="auto"/>
              <w:ind w:left="29"/>
              <w:rPr>
                <w:szCs w:val="22"/>
                <w:u w:val="single"/>
                <w:lang w:val="pt-PT"/>
              </w:rPr>
            </w:pPr>
            <w:r w:rsidRPr="000936A8">
              <w:rPr>
                <w:szCs w:val="22"/>
                <w:lang w:val="pt-PT"/>
              </w:rPr>
              <w:t>Frequente</w:t>
            </w:r>
          </w:p>
        </w:tc>
        <w:tc>
          <w:tcPr>
            <w:tcW w:w="1929" w:type="dxa"/>
            <w:tcBorders>
              <w:top w:val="single" w:sz="12" w:space="0" w:color="auto"/>
              <w:bottom w:val="single" w:sz="12" w:space="0" w:color="auto"/>
            </w:tcBorders>
          </w:tcPr>
          <w:p w:rsidR="00CA66E5" w:rsidRPr="000936A8" w:rsidP="00032DF0" w14:paraId="0E091283" w14:textId="77777777">
            <w:pPr>
              <w:pStyle w:val="BodyText2"/>
              <w:keepNext/>
              <w:keepLines/>
              <w:spacing w:before="60" w:after="6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Pouco frequente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CA66E5" w:rsidRPr="000936A8" w:rsidP="00032DF0" w14:paraId="0D17ED3B" w14:textId="77777777">
            <w:pPr>
              <w:pStyle w:val="BodyText2"/>
              <w:keepNext/>
              <w:keepLines/>
              <w:tabs>
                <w:tab w:val="left" w:pos="356"/>
                <w:tab w:val="clear" w:pos="567"/>
              </w:tabs>
              <w:spacing w:before="60" w:after="60" w:line="240" w:lineRule="auto"/>
              <w:ind w:right="72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Raro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CA66E5" w:rsidRPr="000936A8" w:rsidP="00032DF0" w14:paraId="69F4A867" w14:textId="77777777">
            <w:pPr>
              <w:pStyle w:val="BodyText2"/>
              <w:keepNext/>
              <w:keepLines/>
              <w:tabs>
                <w:tab w:val="left" w:pos="356"/>
                <w:tab w:val="clear" w:pos="567"/>
              </w:tabs>
              <w:spacing w:before="60" w:after="60" w:line="240" w:lineRule="auto"/>
              <w:ind w:right="72"/>
              <w:rPr>
                <w:szCs w:val="22"/>
                <w:lang w:val="pt-PT"/>
              </w:rPr>
            </w:pPr>
            <w:r>
              <w:rPr>
                <w:szCs w:val="22"/>
                <w:lang w:val="pt-PT"/>
              </w:rPr>
              <w:t>Descon</w:t>
            </w:r>
            <w:r w:rsidR="002D5D74">
              <w:rPr>
                <w:szCs w:val="22"/>
                <w:lang w:val="pt-PT"/>
              </w:rPr>
              <w:softHyphen/>
            </w:r>
            <w:r>
              <w:rPr>
                <w:szCs w:val="22"/>
                <w:lang w:val="pt-PT"/>
              </w:rPr>
              <w:t>hecido</w:t>
            </w:r>
          </w:p>
        </w:tc>
      </w:tr>
      <w:tr w14:paraId="63F94DD4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</w:tcBorders>
            <w:shd w:val="pct15" w:color="auto" w:fill="FFFFFF"/>
          </w:tcPr>
          <w:p w:rsidR="00CA66E5" w:rsidRPr="000936A8" w:rsidP="00032DF0" w14:paraId="54441541" w14:textId="77777777">
            <w:pPr>
              <w:pStyle w:val="BodyText2"/>
              <w:keepNext/>
              <w:keepLines/>
              <w:spacing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Infeções e infestações </w:t>
            </w:r>
          </w:p>
        </w:tc>
        <w:tc>
          <w:tcPr>
            <w:tcW w:w="1560" w:type="dxa"/>
          </w:tcPr>
          <w:p w:rsidR="00CA66E5" w:rsidRPr="000936A8" w:rsidP="00032DF0" w14:paraId="52F04351" w14:textId="77777777">
            <w:pPr>
              <w:pStyle w:val="BodyText2"/>
              <w:keepNext/>
              <w:keepLines/>
              <w:spacing w:after="60" w:line="240" w:lineRule="auto"/>
              <w:rPr>
                <w:szCs w:val="22"/>
                <w:u w:val="single"/>
                <w:lang w:val="pt-PT"/>
              </w:rPr>
            </w:pPr>
            <w:r w:rsidRPr="000936A8">
              <w:rPr>
                <w:szCs w:val="22"/>
                <w:lang w:val="pt-PT"/>
              </w:rPr>
              <w:t>infeção</w:t>
            </w:r>
          </w:p>
        </w:tc>
        <w:tc>
          <w:tcPr>
            <w:tcW w:w="1701" w:type="dxa"/>
          </w:tcPr>
          <w:p w:rsidR="00CA66E5" w:rsidRPr="000936A8" w:rsidP="00032DF0" w14:paraId="6653590F" w14:textId="77777777">
            <w:pPr>
              <w:pStyle w:val="BodyText2"/>
              <w:keepNext/>
              <w:keepLines/>
              <w:spacing w:after="6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foliculite</w:t>
            </w:r>
          </w:p>
        </w:tc>
        <w:tc>
          <w:tcPr>
            <w:tcW w:w="1929" w:type="dxa"/>
          </w:tcPr>
          <w:p w:rsidR="00CA66E5" w:rsidRPr="000936A8" w:rsidP="00032DF0" w14:paraId="268C7E1A" w14:textId="77777777">
            <w:pPr>
              <w:pStyle w:val="BodyText2"/>
              <w:keepNext/>
              <w:keepLines/>
              <w:spacing w:after="0" w:line="240" w:lineRule="auto"/>
              <w:ind w:left="53"/>
              <w:rPr>
                <w:szCs w:val="22"/>
                <w:lang w:val="pt-PT"/>
              </w:rPr>
            </w:pPr>
          </w:p>
        </w:tc>
        <w:tc>
          <w:tcPr>
            <w:tcW w:w="1260" w:type="dxa"/>
          </w:tcPr>
          <w:p w:rsidR="00CA66E5" w:rsidRPr="000936A8" w:rsidP="00032DF0" w14:paraId="76CE6344" w14:textId="77777777">
            <w:pPr>
              <w:pStyle w:val="BodyText2"/>
              <w:keepNext/>
              <w:keepLines/>
              <w:spacing w:after="0" w:line="240" w:lineRule="auto"/>
              <w:rPr>
                <w:szCs w:val="22"/>
                <w:lang w:val="pt-PT"/>
              </w:rPr>
            </w:pPr>
          </w:p>
        </w:tc>
        <w:tc>
          <w:tcPr>
            <w:tcW w:w="1080" w:type="dxa"/>
          </w:tcPr>
          <w:p w:rsidR="00CA66E5" w:rsidRPr="000936A8" w:rsidP="00032DF0" w14:paraId="66C30DE7" w14:textId="77777777">
            <w:pPr>
              <w:pStyle w:val="BodyText2"/>
              <w:keepNext/>
              <w:keepLines/>
              <w:spacing w:after="0" w:line="240" w:lineRule="auto"/>
              <w:rPr>
                <w:szCs w:val="22"/>
                <w:lang w:val="pt-PT"/>
              </w:rPr>
            </w:pPr>
          </w:p>
        </w:tc>
      </w:tr>
      <w:tr w14:paraId="43CBA41E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FFFFFF"/>
          </w:tcPr>
          <w:p w:rsidR="00CA66E5" w:rsidRPr="000936A8" w:rsidP="00032DF0" w14:paraId="6E2BA1F8" w14:textId="77777777">
            <w:pPr>
              <w:pStyle w:val="BodyText2"/>
              <w:spacing w:after="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Doenças do sangue e do sistema linfático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6E5" w:rsidRPr="000936A8" w:rsidP="00032DF0" w14:paraId="1AF18CC6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linfopenia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6E5" w:rsidRPr="000936A8" w:rsidP="00032DF0" w14:paraId="3FB24E23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leucopenia</w:t>
            </w:r>
          </w:p>
          <w:p w:rsidR="00CA66E5" w:rsidRPr="000936A8" w:rsidP="00032DF0" w14:paraId="366C761F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neutropenia</w:t>
            </w:r>
          </w:p>
          <w:p w:rsidR="00CA66E5" w:rsidRPr="000936A8" w:rsidP="00032DF0" w14:paraId="79FC6231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anemia</w:t>
            </w:r>
          </w:p>
          <w:p w:rsidR="00CA66E5" w:rsidRPr="000936A8" w:rsidP="00032DF0" w14:paraId="624FF752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trombocitopenia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A66E5" w:rsidRPr="000936A8" w:rsidP="00032DF0" w14:paraId="30CFF901" w14:textId="77777777">
            <w:pPr>
              <w:pStyle w:val="BodyText2"/>
              <w:spacing w:before="60" w:after="60" w:line="240" w:lineRule="auto"/>
              <w:ind w:left="53"/>
              <w:rPr>
                <w:szCs w:val="22"/>
                <w:lang w:val="pt-PT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66E5" w:rsidRPr="000936A8" w:rsidP="00032DF0" w14:paraId="35906AA3" w14:textId="77777777">
            <w:pPr>
              <w:pStyle w:val="BodyText2"/>
              <w:spacing w:before="60" w:after="60" w:line="240" w:lineRule="auto"/>
              <w:rPr>
                <w:szCs w:val="22"/>
                <w:lang w:val="pt-PT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66E5" w:rsidRPr="000936A8" w:rsidP="00032DF0" w14:paraId="0057CFCD" w14:textId="77777777">
            <w:pPr>
              <w:pStyle w:val="BodyText2"/>
              <w:spacing w:before="60" w:after="60" w:line="240" w:lineRule="auto"/>
              <w:rPr>
                <w:szCs w:val="22"/>
                <w:lang w:val="pt-PT"/>
              </w:rPr>
            </w:pPr>
          </w:p>
        </w:tc>
      </w:tr>
      <w:tr w14:paraId="06B92E24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FFFFFF"/>
          </w:tcPr>
          <w:p w:rsidR="00CA66E5" w:rsidRPr="000936A8" w:rsidP="00032DF0" w14:paraId="7663F906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Doenças do sistema imunitário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6E5" w:rsidRPr="000936A8" w:rsidP="00032DF0" w14:paraId="74555982" w14:textId="77777777">
            <w:pPr>
              <w:pStyle w:val="BodyText2"/>
              <w:tabs>
                <w:tab w:val="left" w:pos="180"/>
              </w:tabs>
              <w:spacing w:before="60" w:after="60" w:line="240" w:lineRule="auto"/>
              <w:rPr>
                <w:szCs w:val="22"/>
                <w:u w:val="single"/>
                <w:lang w:val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6E5" w:rsidRPr="000936A8" w:rsidP="00032DF0" w14:paraId="0957B3A9" w14:textId="77777777">
            <w:pPr>
              <w:pStyle w:val="BodyText2"/>
              <w:spacing w:before="60" w:after="60" w:line="240" w:lineRule="auto"/>
              <w:ind w:left="29"/>
              <w:rPr>
                <w:szCs w:val="22"/>
                <w:lang w:val="pt-PT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A66E5" w:rsidRPr="000936A8" w:rsidP="00032DF0" w14:paraId="04940F5F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reações de hipersensibilidade (incluindo reações cutâneas e urticária) </w:t>
            </w:r>
          </w:p>
          <w:p w:rsidR="00CA66E5" w:rsidRPr="000936A8" w:rsidP="00032DF0" w14:paraId="3F1E7319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reação anafilática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66E5" w:rsidRPr="000936A8" w:rsidP="00032DF0" w14:paraId="0E3259C8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angioedema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66E5" w:rsidRPr="000936A8" w:rsidP="00032DF0" w14:paraId="3CAAFD03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</w:p>
        </w:tc>
      </w:tr>
      <w:tr w14:paraId="13B115B1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FFFFFF"/>
          </w:tcPr>
          <w:p w:rsidR="00CA66E5" w:rsidRPr="000936A8" w:rsidP="00032DF0" w14:paraId="092BCA96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Doenças endócrinas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6E5" w:rsidRPr="000936A8" w:rsidP="00032DF0" w14:paraId="7007961C" w14:textId="77777777">
            <w:pPr>
              <w:pStyle w:val="BodyText2"/>
              <w:tabs>
                <w:tab w:val="left" w:pos="180"/>
              </w:tabs>
              <w:spacing w:before="60" w:after="60" w:line="240" w:lineRule="auto"/>
              <w:rPr>
                <w:szCs w:val="22"/>
                <w:u w:val="single"/>
                <w:lang w:val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6E5" w:rsidRPr="000936A8" w:rsidP="00032DF0" w14:paraId="6E16A429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hipotiroidismo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A66E5" w:rsidRPr="000936A8" w:rsidP="00032DF0" w14:paraId="75A499A0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hipertiroidismo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66E5" w:rsidRPr="000936A8" w:rsidP="00032DF0" w14:paraId="46A67C25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66E5" w:rsidRPr="000936A8" w:rsidP="00032DF0" w14:paraId="7BF57C5E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</w:p>
        </w:tc>
      </w:tr>
      <w:tr w14:paraId="2A319BC1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</w:tcBorders>
            <w:shd w:val="pct15" w:color="auto" w:fill="FFFFFF"/>
          </w:tcPr>
          <w:p w:rsidR="00CA66E5" w:rsidRPr="000936A8" w:rsidP="00032DF0" w14:paraId="0B99DE60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Doenças do metabolismo e da nutrição </w:t>
            </w:r>
          </w:p>
        </w:tc>
        <w:tc>
          <w:tcPr>
            <w:tcW w:w="1560" w:type="dxa"/>
          </w:tcPr>
          <w:p w:rsidR="00CA66E5" w:rsidRPr="000936A8" w:rsidP="00032DF0" w14:paraId="28F4CFC2" w14:textId="77777777">
            <w:pPr>
              <w:pStyle w:val="BodyText2"/>
              <w:spacing w:after="0" w:line="240" w:lineRule="auto"/>
              <w:ind w:left="28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anorexia </w:t>
            </w:r>
          </w:p>
          <w:p w:rsidR="00CA66E5" w:rsidRPr="000936A8" w:rsidP="00032DF0" w14:paraId="52D318DF" w14:textId="77777777">
            <w:pPr>
              <w:pStyle w:val="BodyText2"/>
              <w:tabs>
                <w:tab w:val="left" w:pos="180"/>
              </w:tabs>
              <w:spacing w:before="60" w:after="60" w:line="240" w:lineRule="auto"/>
              <w:rPr>
                <w:szCs w:val="22"/>
                <w:u w:val="single"/>
                <w:lang w:val="pt-PT"/>
              </w:rPr>
            </w:pPr>
            <w:r w:rsidRPr="000936A8">
              <w:rPr>
                <w:szCs w:val="22"/>
                <w:lang w:val="pt-PT"/>
              </w:rPr>
              <w:t>hipofosfatemia</w:t>
            </w:r>
          </w:p>
        </w:tc>
        <w:tc>
          <w:tcPr>
            <w:tcW w:w="1701" w:type="dxa"/>
          </w:tcPr>
          <w:p w:rsidR="00CA66E5" w:rsidRPr="000936A8" w:rsidP="00032DF0" w14:paraId="076E0339" w14:textId="77777777">
            <w:pPr>
              <w:pStyle w:val="BodyText2"/>
              <w:spacing w:after="0" w:line="240" w:lineRule="auto"/>
              <w:ind w:left="28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hipocalcemia</w:t>
            </w:r>
          </w:p>
          <w:p w:rsidR="00CA66E5" w:rsidP="00032DF0" w14:paraId="227E5DE0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hipocaliemia</w:t>
            </w:r>
          </w:p>
          <w:p w:rsidR="00CA66E5" w:rsidP="00032DF0" w14:paraId="64E42EBE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>
              <w:rPr>
                <w:szCs w:val="22"/>
                <w:lang w:val="pt-PT"/>
              </w:rPr>
              <w:t>h</w:t>
            </w:r>
            <w:r w:rsidRPr="000936A8">
              <w:rPr>
                <w:szCs w:val="22"/>
                <w:lang w:val="pt-PT"/>
              </w:rPr>
              <w:t>iponatremia</w:t>
            </w:r>
          </w:p>
          <w:p w:rsidR="005A2B89" w:rsidRPr="00CF2BE0" w:rsidP="00032DF0" w14:paraId="20E21D18" w14:textId="77777777">
            <w:pPr>
              <w:pStyle w:val="BodyText2"/>
              <w:spacing w:after="0" w:line="240" w:lineRule="auto"/>
              <w:ind w:left="53"/>
              <w:rPr>
                <w:color w:val="000000"/>
                <w:szCs w:val="22"/>
                <w:lang w:val="pt-PT"/>
              </w:rPr>
            </w:pPr>
            <w:r w:rsidRPr="00CF2BE0">
              <w:rPr>
                <w:color w:val="000000"/>
                <w:szCs w:val="22"/>
                <w:lang w:val="pt-PT"/>
              </w:rPr>
              <w:t>hipoglice</w:t>
            </w:r>
            <w:r w:rsidRPr="00CF2BE0">
              <w:rPr>
                <w:color w:val="000000"/>
                <w:szCs w:val="22"/>
                <w:lang w:val="pt-PT"/>
              </w:rPr>
              <w:t>mia</w:t>
            </w:r>
          </w:p>
        </w:tc>
        <w:tc>
          <w:tcPr>
            <w:tcW w:w="1929" w:type="dxa"/>
          </w:tcPr>
          <w:p w:rsidR="00CA66E5" w:rsidRPr="000936A8" w:rsidP="00032DF0" w14:paraId="1D82F50B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desidratação</w:t>
            </w:r>
          </w:p>
        </w:tc>
        <w:tc>
          <w:tcPr>
            <w:tcW w:w="1260" w:type="dxa"/>
          </w:tcPr>
          <w:p w:rsidR="00CA66E5" w:rsidRPr="000936A8" w:rsidP="00032DF0" w14:paraId="43FF59DF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</w:p>
        </w:tc>
        <w:tc>
          <w:tcPr>
            <w:tcW w:w="1080" w:type="dxa"/>
          </w:tcPr>
          <w:p w:rsidR="00CA66E5" w:rsidRPr="000936A8" w:rsidP="00032DF0" w14:paraId="3627A6AA" w14:textId="39C4C7B5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  <w:r w:rsidRPr="00F6723F">
              <w:rPr>
                <w:szCs w:val="22"/>
                <w:lang w:val="pt-PT"/>
              </w:rPr>
              <w:t>síndrome de lise tumoral</w:t>
            </w:r>
          </w:p>
        </w:tc>
      </w:tr>
      <w:tr w14:paraId="0F99F608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FFFFFF"/>
          </w:tcPr>
          <w:p w:rsidR="00CA66E5" w:rsidRPr="000936A8" w:rsidP="00032DF0" w14:paraId="4C310657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Perturbações do foro psiquiátrico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6E5" w:rsidRPr="000936A8" w:rsidP="00032DF0" w14:paraId="0FCD1F89" w14:textId="77777777">
            <w:pPr>
              <w:pStyle w:val="BodyText2"/>
              <w:tabs>
                <w:tab w:val="left" w:pos="180"/>
              </w:tabs>
              <w:spacing w:before="60" w:after="60" w:line="240" w:lineRule="auto"/>
              <w:rPr>
                <w:szCs w:val="22"/>
                <w:u w:val="single"/>
                <w:lang w:val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6E5" w:rsidRPr="000936A8" w:rsidP="00032DF0" w14:paraId="4B3F7BC6" w14:textId="77777777">
            <w:pPr>
              <w:pStyle w:val="BodyText2"/>
              <w:spacing w:before="60" w:after="6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depressão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A66E5" w:rsidRPr="000936A8" w:rsidP="00032DF0" w14:paraId="5D7C2CD3" w14:textId="77777777">
            <w:pPr>
              <w:pStyle w:val="BodyText2"/>
              <w:spacing w:before="60" w:after="60" w:line="240" w:lineRule="auto"/>
              <w:ind w:left="53"/>
              <w:rPr>
                <w:szCs w:val="22"/>
                <w:lang w:val="pt-PT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66E5" w:rsidRPr="000936A8" w:rsidP="00032DF0" w14:paraId="7FD088F1" w14:textId="77777777">
            <w:pPr>
              <w:pStyle w:val="BodyText2"/>
              <w:spacing w:before="60" w:after="60" w:line="240" w:lineRule="auto"/>
              <w:rPr>
                <w:szCs w:val="22"/>
                <w:lang w:val="pt-PT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66E5" w:rsidRPr="000936A8" w:rsidP="00032DF0" w14:paraId="7E229423" w14:textId="77777777">
            <w:pPr>
              <w:pStyle w:val="BodyText2"/>
              <w:spacing w:before="60" w:after="60" w:line="240" w:lineRule="auto"/>
              <w:rPr>
                <w:szCs w:val="22"/>
                <w:lang w:val="pt-PT"/>
              </w:rPr>
            </w:pPr>
          </w:p>
        </w:tc>
      </w:tr>
      <w:tr w14:paraId="1C58E128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FFFFFF"/>
          </w:tcPr>
          <w:p w:rsidR="00CA66E5" w:rsidRPr="000936A8" w:rsidP="00032DF0" w14:paraId="2080595D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Doenças do sistema nervoso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6E5" w:rsidRPr="000936A8" w:rsidP="00032DF0" w14:paraId="76F1110F" w14:textId="77777777">
            <w:pPr>
              <w:pStyle w:val="BodyText2"/>
              <w:tabs>
                <w:tab w:val="left" w:pos="180"/>
              </w:tabs>
              <w:spacing w:before="60" w:after="60" w:line="240" w:lineRule="auto"/>
              <w:rPr>
                <w:szCs w:val="22"/>
                <w:u w:val="single"/>
                <w:lang w:val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6E5" w:rsidP="00032DF0" w14:paraId="19286935" w14:textId="77777777">
            <w:pPr>
              <w:pStyle w:val="BodyText2"/>
              <w:spacing w:before="60" w:after="6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neuropatia sensorial periférica </w:t>
            </w:r>
          </w:p>
          <w:p w:rsidR="00CA66E5" w:rsidRPr="000936A8" w:rsidP="00032DF0" w14:paraId="3E58DA5D" w14:textId="77777777">
            <w:pPr>
              <w:pStyle w:val="BodyText2"/>
              <w:spacing w:before="60" w:after="60" w:line="240" w:lineRule="auto"/>
              <w:ind w:left="29"/>
              <w:rPr>
                <w:szCs w:val="22"/>
                <w:lang w:val="pt-PT"/>
              </w:rPr>
            </w:pPr>
            <w:r>
              <w:rPr>
                <w:szCs w:val="22"/>
                <w:lang w:val="pt-PT"/>
              </w:rPr>
              <w:t>disgeusia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A66E5" w:rsidRPr="000936A8" w:rsidP="00032DF0" w14:paraId="71BDFFE4" w14:textId="77777777">
            <w:pPr>
              <w:pStyle w:val="BodyText2"/>
              <w:spacing w:before="60" w:after="6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leucoencefalopatia posterior reversível*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66E5" w:rsidRPr="000936A8" w:rsidP="00032DF0" w14:paraId="210ED36D" w14:textId="77777777">
            <w:pPr>
              <w:pStyle w:val="BodyText2"/>
              <w:spacing w:before="60" w:after="60" w:line="240" w:lineRule="auto"/>
              <w:rPr>
                <w:szCs w:val="22"/>
                <w:lang w:val="pt-PT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66E5" w:rsidRPr="000936A8" w:rsidP="00032DF0" w14:paraId="50D1D157" w14:textId="77777777">
            <w:pPr>
              <w:pStyle w:val="BodyText2"/>
              <w:spacing w:before="60" w:after="60" w:line="240" w:lineRule="auto"/>
              <w:rPr>
                <w:szCs w:val="22"/>
                <w:lang w:val="pt-PT"/>
              </w:rPr>
            </w:pPr>
            <w:r>
              <w:rPr>
                <w:szCs w:val="22"/>
                <w:lang w:val="pt-PT"/>
              </w:rPr>
              <w:t>encéfalo</w:t>
            </w:r>
            <w:r>
              <w:rPr>
                <w:szCs w:val="22"/>
                <w:lang w:val="pt-PT"/>
              </w:rPr>
              <w:softHyphen/>
            </w:r>
            <w:r>
              <w:rPr>
                <w:szCs w:val="22"/>
                <w:lang w:val="pt-PT"/>
              </w:rPr>
              <w:t>patia</w:t>
            </w:r>
            <w:r>
              <w:rPr>
                <w:szCs w:val="22"/>
              </w:rPr>
              <w:t>°</w:t>
            </w:r>
          </w:p>
        </w:tc>
      </w:tr>
      <w:tr w14:paraId="768066CF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FFFFFF"/>
          </w:tcPr>
          <w:p w:rsidR="00CA66E5" w:rsidRPr="000936A8" w:rsidP="00032DF0" w14:paraId="18C27A40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Afeções do ouvido e do labirinto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6E5" w:rsidRPr="000936A8" w:rsidP="00032DF0" w14:paraId="77D89DFF" w14:textId="77777777">
            <w:pPr>
              <w:pStyle w:val="BodyText2"/>
              <w:tabs>
                <w:tab w:val="left" w:pos="180"/>
              </w:tabs>
              <w:spacing w:before="60" w:after="60" w:line="240" w:lineRule="auto"/>
              <w:rPr>
                <w:szCs w:val="22"/>
                <w:lang w:val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6E5" w:rsidRPr="000936A8" w:rsidP="00032DF0" w14:paraId="4C323B0B" w14:textId="77777777">
            <w:pPr>
              <w:pStyle w:val="BodyText2"/>
              <w:spacing w:before="60" w:after="6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acufeno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A66E5" w:rsidRPr="000936A8" w:rsidP="00032DF0" w14:paraId="3E0FF521" w14:textId="77777777">
            <w:pPr>
              <w:pStyle w:val="BodyText2"/>
              <w:spacing w:before="60" w:after="60" w:line="240" w:lineRule="auto"/>
              <w:ind w:left="53"/>
              <w:rPr>
                <w:szCs w:val="22"/>
                <w:lang w:val="pt-PT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66E5" w:rsidRPr="000936A8" w:rsidP="00032DF0" w14:paraId="053BCE8E" w14:textId="77777777">
            <w:pPr>
              <w:pStyle w:val="BodyText2"/>
              <w:spacing w:before="60" w:after="60" w:line="240" w:lineRule="auto"/>
              <w:rPr>
                <w:szCs w:val="22"/>
                <w:lang w:val="pt-PT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66E5" w:rsidRPr="000936A8" w:rsidP="00032DF0" w14:paraId="626FCFB6" w14:textId="77777777">
            <w:pPr>
              <w:pStyle w:val="BodyText2"/>
              <w:spacing w:before="60" w:after="60" w:line="240" w:lineRule="auto"/>
              <w:rPr>
                <w:szCs w:val="22"/>
                <w:lang w:val="pt-PT"/>
              </w:rPr>
            </w:pPr>
          </w:p>
        </w:tc>
      </w:tr>
      <w:tr w14:paraId="0BB22B07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</w:tcBorders>
            <w:shd w:val="pct15" w:color="auto" w:fill="FFFFFF"/>
          </w:tcPr>
          <w:p w:rsidR="00CA66E5" w:rsidRPr="000936A8" w:rsidP="00032DF0" w14:paraId="36F51068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Cardiopatias </w:t>
            </w:r>
          </w:p>
        </w:tc>
        <w:tc>
          <w:tcPr>
            <w:tcW w:w="1560" w:type="dxa"/>
          </w:tcPr>
          <w:p w:rsidR="00CA66E5" w:rsidRPr="000936A8" w:rsidP="00032DF0" w14:paraId="72832D56" w14:textId="77777777">
            <w:pPr>
              <w:pStyle w:val="BodyText2"/>
              <w:keepNext/>
              <w:keepLines/>
              <w:tabs>
                <w:tab w:val="left" w:pos="180"/>
              </w:tabs>
              <w:spacing w:before="60" w:after="60" w:line="240" w:lineRule="auto"/>
              <w:rPr>
                <w:szCs w:val="22"/>
                <w:u w:val="single"/>
                <w:lang w:val="pt-PT"/>
              </w:rPr>
            </w:pPr>
          </w:p>
        </w:tc>
        <w:tc>
          <w:tcPr>
            <w:tcW w:w="1701" w:type="dxa"/>
          </w:tcPr>
          <w:p w:rsidR="00CA66E5" w:rsidRPr="000936A8" w:rsidP="00032DF0" w14:paraId="2D6F27FE" w14:textId="77777777">
            <w:pPr>
              <w:pStyle w:val="GlobalBayerBodyText"/>
              <w:keepNext/>
              <w:keepLines/>
              <w:spacing w:before="60" w:after="0"/>
              <w:ind w:left="29"/>
              <w:rPr>
                <w:rFonts w:ascii="Times New Roman" w:hAnsi="Times New Roman" w:cs="Times New Roman"/>
                <w:sz w:val="22"/>
                <w:szCs w:val="22"/>
                <w:lang w:val="pt-PT" w:eastAsia="en-US"/>
              </w:rPr>
            </w:pPr>
            <w:r w:rsidRPr="000936A8">
              <w:rPr>
                <w:rFonts w:ascii="Times New Roman" w:hAnsi="Times New Roman" w:cs="Times New Roman"/>
                <w:sz w:val="22"/>
                <w:szCs w:val="22"/>
                <w:lang w:val="pt-PT" w:eastAsia="en-US"/>
              </w:rPr>
              <w:t>insuficiência cardíaca</w:t>
            </w:r>
          </w:p>
          <w:p w:rsidR="00CA66E5" w:rsidRPr="000936A8" w:rsidP="00032DF0" w14:paraId="1C5DF68B" w14:textId="77777777">
            <w:pPr>
              <w:pStyle w:val="GlobalBayerBodyText"/>
              <w:keepNext/>
              <w:keepLines/>
              <w:spacing w:before="0" w:after="0"/>
              <w:ind w:left="29"/>
              <w:rPr>
                <w:rFonts w:ascii="Times New Roman" w:hAnsi="Times New Roman" w:cs="Times New Roman"/>
                <w:sz w:val="22"/>
                <w:szCs w:val="22"/>
                <w:lang w:val="pt-PT" w:eastAsia="en-US"/>
              </w:rPr>
            </w:pPr>
            <w:r w:rsidRPr="000936A8">
              <w:rPr>
                <w:rFonts w:ascii="Times New Roman" w:hAnsi="Times New Roman" w:cs="Times New Roman"/>
                <w:sz w:val="22"/>
                <w:szCs w:val="22"/>
                <w:lang w:val="pt-PT" w:eastAsia="en-US"/>
              </w:rPr>
              <w:t>congestiva*</w:t>
            </w:r>
          </w:p>
          <w:p w:rsidR="00CA66E5" w:rsidRPr="000936A8" w:rsidP="00032DF0" w14:paraId="5BC7FFF8" w14:textId="77777777">
            <w:pPr>
              <w:pStyle w:val="BodyText2"/>
              <w:keepNext/>
              <w:keepLines/>
              <w:spacing w:before="60" w:after="6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isquemia e enfarte do miocárdio*</w:t>
            </w:r>
          </w:p>
        </w:tc>
        <w:tc>
          <w:tcPr>
            <w:tcW w:w="1929" w:type="dxa"/>
          </w:tcPr>
          <w:p w:rsidR="00CA66E5" w:rsidRPr="000936A8" w:rsidP="00032DF0" w14:paraId="22B3C641" w14:textId="77777777">
            <w:pPr>
              <w:pStyle w:val="BodyText2"/>
              <w:keepNext/>
              <w:keepLines/>
              <w:spacing w:before="60" w:after="60" w:line="240" w:lineRule="auto"/>
              <w:ind w:left="53"/>
              <w:rPr>
                <w:szCs w:val="22"/>
                <w:lang w:val="pt-PT"/>
              </w:rPr>
            </w:pPr>
          </w:p>
        </w:tc>
        <w:tc>
          <w:tcPr>
            <w:tcW w:w="1260" w:type="dxa"/>
          </w:tcPr>
          <w:p w:rsidR="00CA66E5" w:rsidRPr="000936A8" w:rsidP="00032DF0" w14:paraId="65C97A70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t-PT"/>
              </w:rPr>
            </w:pPr>
            <w:r>
              <w:rPr>
                <w:szCs w:val="22"/>
                <w:lang w:val="pt-PT"/>
              </w:rPr>
              <w:t>p</w:t>
            </w:r>
            <w:r w:rsidRPr="000936A8">
              <w:rPr>
                <w:szCs w:val="22"/>
                <w:lang w:val="pt-PT"/>
              </w:rPr>
              <w:t>rolonga</w:t>
            </w:r>
            <w:r w:rsidR="002D5D74">
              <w:rPr>
                <w:szCs w:val="22"/>
                <w:lang w:val="pt-PT"/>
              </w:rPr>
              <w:softHyphen/>
            </w:r>
            <w:r w:rsidRPr="000936A8">
              <w:rPr>
                <w:szCs w:val="22"/>
                <w:lang w:val="pt-PT"/>
              </w:rPr>
              <w:t>mento do QT</w:t>
            </w:r>
          </w:p>
        </w:tc>
        <w:tc>
          <w:tcPr>
            <w:tcW w:w="1080" w:type="dxa"/>
          </w:tcPr>
          <w:p w:rsidR="00CA66E5" w:rsidP="00032DF0" w14:paraId="7D6AF7D2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t-PT"/>
              </w:rPr>
            </w:pPr>
          </w:p>
        </w:tc>
      </w:tr>
      <w:tr w14:paraId="10C1CB67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</w:tcBorders>
            <w:shd w:val="pct15" w:color="auto" w:fill="FFFFFF"/>
          </w:tcPr>
          <w:p w:rsidR="00CA66E5" w:rsidRPr="000936A8" w:rsidP="00032DF0" w14:paraId="4D296935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Vasculopatias </w:t>
            </w:r>
          </w:p>
        </w:tc>
        <w:tc>
          <w:tcPr>
            <w:tcW w:w="1560" w:type="dxa"/>
          </w:tcPr>
          <w:p w:rsidR="00CA66E5" w:rsidRPr="000936A8" w:rsidP="00032DF0" w14:paraId="48B602E6" w14:textId="77777777">
            <w:pPr>
              <w:pStyle w:val="BodyText2"/>
              <w:keepNext/>
              <w:keepLines/>
              <w:tabs>
                <w:tab w:val="left" w:pos="180"/>
              </w:tabs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hemorragia (inc. hemorragia gastrointestinal*, do trato respiratório* e cerebral*)</w:t>
            </w:r>
          </w:p>
          <w:p w:rsidR="00CA66E5" w:rsidRPr="000936A8" w:rsidP="00032DF0" w14:paraId="099A19EF" w14:textId="77777777">
            <w:pPr>
              <w:pStyle w:val="BodyText2"/>
              <w:keepNext/>
              <w:keepLines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t-PT"/>
              </w:rPr>
            </w:pPr>
            <w:r w:rsidRPr="000936A8">
              <w:rPr>
                <w:szCs w:val="22"/>
                <w:lang w:val="pt-PT"/>
              </w:rPr>
              <w:t>hipertensão</w:t>
            </w:r>
            <w:r w:rsidRPr="000936A8">
              <w:rPr>
                <w:szCs w:val="22"/>
                <w:u w:val="single"/>
                <w:lang w:val="pt-PT"/>
              </w:rPr>
              <w:t xml:space="preserve"> </w:t>
            </w:r>
          </w:p>
        </w:tc>
        <w:tc>
          <w:tcPr>
            <w:tcW w:w="1701" w:type="dxa"/>
          </w:tcPr>
          <w:p w:rsidR="00CA66E5" w:rsidRPr="000936A8" w:rsidP="00032DF0" w14:paraId="77E19A45" w14:textId="77777777">
            <w:pPr>
              <w:pStyle w:val="BodyText2"/>
              <w:keepNext/>
              <w:keepLines/>
              <w:spacing w:before="60" w:after="60" w:line="240" w:lineRule="auto"/>
              <w:ind w:left="29"/>
              <w:rPr>
                <w:szCs w:val="22"/>
                <w:lang w:val="pt-PT"/>
              </w:rPr>
            </w:pPr>
            <w:r>
              <w:rPr>
                <w:szCs w:val="22"/>
                <w:lang w:val="pt-PT"/>
              </w:rPr>
              <w:t>rubor</w:t>
            </w:r>
          </w:p>
        </w:tc>
        <w:tc>
          <w:tcPr>
            <w:tcW w:w="1929" w:type="dxa"/>
          </w:tcPr>
          <w:p w:rsidR="00CA66E5" w:rsidRPr="000936A8" w:rsidP="00032DF0" w14:paraId="24E84EF7" w14:textId="77777777">
            <w:pPr>
              <w:pStyle w:val="BodyText2"/>
              <w:keepNext/>
              <w:keepLines/>
              <w:spacing w:before="60" w:after="6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crise hipertensora*</w:t>
            </w:r>
          </w:p>
        </w:tc>
        <w:tc>
          <w:tcPr>
            <w:tcW w:w="1260" w:type="dxa"/>
          </w:tcPr>
          <w:p w:rsidR="00CA66E5" w:rsidRPr="000936A8" w:rsidP="00032DF0" w14:paraId="7F2A23FB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t-PT"/>
              </w:rPr>
            </w:pPr>
          </w:p>
        </w:tc>
        <w:tc>
          <w:tcPr>
            <w:tcW w:w="1080" w:type="dxa"/>
          </w:tcPr>
          <w:p w:rsidR="00CA66E5" w:rsidRPr="00C95B37" w:rsidP="00032DF0" w14:paraId="0EB3549D" w14:textId="77777777">
            <w:pPr>
              <w:pStyle w:val="BodyText2"/>
              <w:keepNext/>
              <w:keepLines/>
              <w:spacing w:before="60" w:after="60" w:line="240" w:lineRule="auto"/>
              <w:rPr>
                <w:szCs w:val="22"/>
                <w:lang w:val="pt-PT"/>
              </w:rPr>
            </w:pPr>
            <w:r>
              <w:rPr>
                <w:szCs w:val="22"/>
                <w:lang w:val="pt-PT"/>
              </w:rPr>
              <w:t>a</w:t>
            </w:r>
            <w:r w:rsidRPr="00976C49" w:rsidR="00C95B37">
              <w:rPr>
                <w:szCs w:val="22"/>
                <w:lang w:val="pt-PT"/>
              </w:rPr>
              <w:t>neuris</w:t>
            </w:r>
            <w:r>
              <w:rPr>
                <w:szCs w:val="22"/>
                <w:lang w:val="pt-PT"/>
              </w:rPr>
              <w:softHyphen/>
            </w:r>
            <w:r w:rsidRPr="00976C49" w:rsidR="00C95B37">
              <w:rPr>
                <w:szCs w:val="22"/>
                <w:lang w:val="pt-PT"/>
              </w:rPr>
              <w:t>mas e dissecções das artérias</w:t>
            </w:r>
          </w:p>
        </w:tc>
      </w:tr>
      <w:tr w14:paraId="300384B0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FFFFFF"/>
          </w:tcPr>
          <w:p w:rsidR="00CA66E5" w:rsidRPr="000936A8" w:rsidP="00032DF0" w14:paraId="75A4E304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Doenças respiratórias, torácicas e do mediastino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6E5" w:rsidRPr="000936A8" w:rsidP="00032DF0" w14:paraId="51A5FDEC" w14:textId="77777777">
            <w:pPr>
              <w:pStyle w:val="BodyText2"/>
              <w:tabs>
                <w:tab w:val="left" w:pos="180"/>
              </w:tabs>
              <w:spacing w:before="60" w:after="60" w:line="240" w:lineRule="auto"/>
              <w:rPr>
                <w:szCs w:val="22"/>
                <w:u w:val="single"/>
                <w:lang w:val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6E5" w:rsidRPr="000936A8" w:rsidP="00032DF0" w14:paraId="680B2F1B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rinorreia</w:t>
            </w:r>
          </w:p>
          <w:p w:rsidR="00CA66E5" w:rsidRPr="000936A8" w:rsidP="00032DF0" w14:paraId="101B1FFD" w14:textId="77777777">
            <w:pPr>
              <w:pStyle w:val="BodyText2"/>
              <w:spacing w:before="60" w:after="6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disfonia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A66E5" w:rsidRPr="000936A8" w:rsidP="00032DF0" w14:paraId="7BA6E614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acontecimentos do tipo doença intersticial pulmonar* (pneumonite, pneumonite por radiação, insuficiência respiratória aguda, etc.)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66E5" w:rsidRPr="000936A8" w:rsidP="00032DF0" w14:paraId="4CD57DCF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66E5" w:rsidRPr="000936A8" w:rsidP="00032DF0" w14:paraId="35484172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</w:p>
        </w:tc>
      </w:tr>
      <w:tr w14:paraId="437DD405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FFFFFF"/>
          </w:tcPr>
          <w:p w:rsidR="00CA66E5" w:rsidRPr="000936A8" w:rsidP="00032DF0" w14:paraId="1206185A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Doenças gastrointesti</w:t>
            </w:r>
            <w:r w:rsidR="00EA32B5">
              <w:rPr>
                <w:szCs w:val="22"/>
                <w:lang w:val="pt-PT"/>
              </w:rPr>
              <w:softHyphen/>
            </w:r>
            <w:r w:rsidRPr="000936A8">
              <w:rPr>
                <w:szCs w:val="22"/>
                <w:lang w:val="pt-PT"/>
              </w:rPr>
              <w:t xml:space="preserve">nais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6E5" w:rsidRPr="000936A8" w:rsidP="00032DF0" w14:paraId="0EE0E1F5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diarreia</w:t>
            </w:r>
          </w:p>
          <w:p w:rsidR="00CA66E5" w:rsidRPr="000936A8" w:rsidP="00032DF0" w14:paraId="64491C63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náuseas</w:t>
            </w:r>
          </w:p>
          <w:p w:rsidR="00CA66E5" w:rsidP="00032DF0" w14:paraId="63D2FE7E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vómitos </w:t>
            </w:r>
          </w:p>
          <w:p w:rsidR="00CA66E5" w:rsidRPr="000936A8" w:rsidP="00032DF0" w14:paraId="307A23A2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obstipação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6E5" w:rsidRPr="000936A8" w:rsidP="00032DF0" w14:paraId="58B5BAFE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estomatite (incluindo boca seca e glossodinia)</w:t>
            </w:r>
          </w:p>
          <w:p w:rsidR="00CA66E5" w:rsidRPr="000936A8" w:rsidP="00032DF0" w14:paraId="4ED38481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dispepsia</w:t>
            </w:r>
          </w:p>
          <w:p w:rsidR="00CA66E5" w:rsidP="00032DF0" w14:paraId="238F27B9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disfagia </w:t>
            </w:r>
          </w:p>
          <w:p w:rsidR="00CA66E5" w:rsidRPr="000936A8" w:rsidP="00032DF0" w14:paraId="45F3BC66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doença de refluxo gastroesofágico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A66E5" w:rsidRPr="000936A8" w:rsidP="00032DF0" w14:paraId="328F66E1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pancreatite</w:t>
            </w:r>
          </w:p>
          <w:p w:rsidR="00CA66E5" w:rsidRPr="000936A8" w:rsidP="00032DF0" w14:paraId="426A86B4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gastrite</w:t>
            </w:r>
          </w:p>
          <w:p w:rsidR="00CA66E5" w:rsidRPr="000936A8" w:rsidP="00032DF0" w14:paraId="0BBE6D61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perfurações gastrointestinais*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66E5" w:rsidRPr="000936A8" w:rsidP="00032DF0" w14:paraId="2376C861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66E5" w:rsidRPr="000936A8" w:rsidP="00032DF0" w14:paraId="1EF1F62D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</w:p>
        </w:tc>
      </w:tr>
      <w:tr w14:paraId="6B8667CF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FFFFFF"/>
          </w:tcPr>
          <w:p w:rsidR="00CA66E5" w:rsidRPr="000936A8" w:rsidP="00032DF0" w14:paraId="4D3B9C15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Afeções hepatobiliares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6E5" w:rsidRPr="000936A8" w:rsidP="00032DF0" w14:paraId="02DFAA6C" w14:textId="77777777">
            <w:pPr>
              <w:pStyle w:val="BodyText2"/>
              <w:tabs>
                <w:tab w:val="left" w:pos="180"/>
              </w:tabs>
              <w:spacing w:before="60" w:after="60" w:line="240" w:lineRule="auto"/>
              <w:rPr>
                <w:szCs w:val="22"/>
                <w:lang w:val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6E5" w:rsidRPr="000936A8" w:rsidP="00032DF0" w14:paraId="5999AE13" w14:textId="77777777">
            <w:pPr>
              <w:pStyle w:val="BodyText2"/>
              <w:spacing w:before="60" w:after="60" w:line="240" w:lineRule="auto"/>
              <w:ind w:left="29"/>
              <w:rPr>
                <w:szCs w:val="22"/>
                <w:lang w:val="pt-PT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A66E5" w:rsidRPr="000936A8" w:rsidP="00032DF0" w14:paraId="77B7FB9F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aumento da bilirrubina e icterícia</w:t>
            </w:r>
          </w:p>
          <w:p w:rsidR="00CA66E5" w:rsidRPr="000936A8" w:rsidP="00032DF0" w14:paraId="683D091B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colecistite</w:t>
            </w:r>
          </w:p>
          <w:p w:rsidR="00CA66E5" w:rsidRPr="000936A8" w:rsidP="00032DF0" w14:paraId="089344E0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colangite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66E5" w:rsidRPr="000936A8" w:rsidP="00032DF0" w14:paraId="14C606B7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hepatite induzida pelo fármaco*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66E5" w:rsidRPr="000936A8" w:rsidP="00032DF0" w14:paraId="0BFC5CF2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</w:p>
        </w:tc>
      </w:tr>
      <w:tr w14:paraId="128BD532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FFFFFF"/>
          </w:tcPr>
          <w:p w:rsidR="00CA66E5" w:rsidRPr="000936A8" w:rsidP="00032DF0" w14:paraId="1E495D5F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Afeções dos tecidos cutâneos e subcutâneos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6E5" w:rsidRPr="000936A8" w:rsidP="00032DF0" w14:paraId="7F8FD203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pele seca</w:t>
            </w:r>
          </w:p>
          <w:p w:rsidR="00CA66E5" w:rsidRPr="000936A8" w:rsidP="00032DF0" w14:paraId="4B78A863" w14:textId="77777777">
            <w:pPr>
              <w:tabs>
                <w:tab w:val="left" w:pos="180"/>
              </w:tabs>
              <w:rPr>
                <w:szCs w:val="22"/>
              </w:rPr>
            </w:pPr>
            <w:r w:rsidRPr="000936A8">
              <w:rPr>
                <w:szCs w:val="22"/>
              </w:rPr>
              <w:t>erupç</w:t>
            </w:r>
            <w:r>
              <w:rPr>
                <w:szCs w:val="22"/>
              </w:rPr>
              <w:t>ão</w:t>
            </w:r>
            <w:r w:rsidRPr="000936A8">
              <w:rPr>
                <w:szCs w:val="22"/>
              </w:rPr>
              <w:t xml:space="preserve"> cutânea</w:t>
            </w:r>
          </w:p>
          <w:p w:rsidR="00CA66E5" w:rsidRPr="000936A8" w:rsidP="00032DF0" w14:paraId="6EE0BBFF" w14:textId="77777777">
            <w:pPr>
              <w:tabs>
                <w:tab w:val="left" w:pos="180"/>
              </w:tabs>
              <w:rPr>
                <w:szCs w:val="22"/>
              </w:rPr>
            </w:pPr>
            <w:r w:rsidRPr="000936A8">
              <w:rPr>
                <w:szCs w:val="22"/>
              </w:rPr>
              <w:t>alopecia</w:t>
            </w:r>
          </w:p>
          <w:p w:rsidR="00CA66E5" w:rsidRPr="000936A8" w:rsidP="00032DF0" w14:paraId="3E992444" w14:textId="77777777">
            <w:pPr>
              <w:tabs>
                <w:tab w:val="left" w:pos="180"/>
              </w:tabs>
              <w:rPr>
                <w:szCs w:val="22"/>
              </w:rPr>
            </w:pPr>
            <w:r>
              <w:rPr>
                <w:szCs w:val="22"/>
              </w:rPr>
              <w:t>reação cutânea</w:t>
            </w:r>
            <w:r w:rsidRPr="000936A8">
              <w:rPr>
                <w:szCs w:val="22"/>
              </w:rPr>
              <w:t xml:space="preserve"> mão-pé**</w:t>
            </w:r>
          </w:p>
          <w:p w:rsidR="00CA66E5" w:rsidRPr="000936A8" w:rsidP="00032DF0" w14:paraId="14111DA5" w14:textId="77777777">
            <w:pPr>
              <w:tabs>
                <w:tab w:val="left" w:pos="180"/>
              </w:tabs>
              <w:rPr>
                <w:szCs w:val="22"/>
              </w:rPr>
            </w:pPr>
            <w:r w:rsidRPr="000936A8">
              <w:rPr>
                <w:szCs w:val="22"/>
              </w:rPr>
              <w:t>eritema</w:t>
            </w:r>
          </w:p>
          <w:p w:rsidR="00CA66E5" w:rsidRPr="000936A8" w:rsidP="00032DF0" w14:paraId="6FAB0DB8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prurido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6E5" w:rsidP="00032DF0" w14:paraId="103A3053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queratoacantoma/ carcinoma de células escamosas da pele </w:t>
            </w:r>
          </w:p>
          <w:p w:rsidR="00CA66E5" w:rsidRPr="000936A8" w:rsidP="00032DF0" w14:paraId="235CA9F5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dermatite exfoliativa</w:t>
            </w:r>
          </w:p>
          <w:p w:rsidR="00CA66E5" w:rsidRPr="000936A8" w:rsidP="00032DF0" w14:paraId="34F0F29F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acne</w:t>
            </w:r>
          </w:p>
          <w:p w:rsidR="00CA66E5" w:rsidP="00032DF0" w14:paraId="1A9896B4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descamação cutânea</w:t>
            </w:r>
          </w:p>
          <w:p w:rsidR="00CA66E5" w:rsidRPr="000936A8" w:rsidP="00032DF0" w14:paraId="6ADA422B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>
              <w:rPr>
                <w:szCs w:val="22"/>
                <w:lang w:val="pt-PT"/>
              </w:rPr>
              <w:t>hiperqueratose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A66E5" w:rsidRPr="000936A8" w:rsidP="00032DF0" w14:paraId="52295019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eczema</w:t>
            </w:r>
          </w:p>
          <w:p w:rsidR="00CA66E5" w:rsidRPr="000936A8" w:rsidP="00032DF0" w14:paraId="15F2BF41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eritema multiforme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66E5" w:rsidRPr="000936A8" w:rsidP="00032DF0" w14:paraId="1C9FD0DF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  <w:r>
              <w:rPr>
                <w:szCs w:val="22"/>
                <w:lang w:val="pt-PT"/>
              </w:rPr>
              <w:t>reapareci</w:t>
            </w:r>
            <w:r>
              <w:rPr>
                <w:szCs w:val="22"/>
                <w:lang w:val="pt-PT"/>
              </w:rPr>
              <w:softHyphen/>
            </w:r>
            <w:r w:rsidRPr="000936A8">
              <w:rPr>
                <w:szCs w:val="22"/>
                <w:lang w:val="pt-PT"/>
              </w:rPr>
              <w:t>mento da dermatite dos efeitos da radiação</w:t>
            </w:r>
          </w:p>
          <w:p w:rsidR="00CA66E5" w:rsidRPr="000936A8" w:rsidP="00032DF0" w14:paraId="3A1CAD97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síndrome de Stevens-Johnson</w:t>
            </w:r>
          </w:p>
          <w:p w:rsidR="00CA66E5" w:rsidRPr="000936A8" w:rsidP="00032DF0" w14:paraId="793C44A1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vasculite </w:t>
            </w:r>
            <w:r w:rsidR="002D5D74">
              <w:rPr>
                <w:szCs w:val="22"/>
                <w:lang w:val="pt-PT"/>
              </w:rPr>
              <w:t>leucócito</w:t>
            </w:r>
            <w:r w:rsidR="002D5D74">
              <w:rPr>
                <w:szCs w:val="22"/>
                <w:lang w:val="pt-PT"/>
              </w:rPr>
              <w:softHyphen/>
            </w:r>
            <w:r w:rsidRPr="000936A8">
              <w:rPr>
                <w:szCs w:val="22"/>
                <w:lang w:val="pt-PT"/>
              </w:rPr>
              <w:t>clástica</w:t>
            </w:r>
          </w:p>
          <w:p w:rsidR="00CA66E5" w:rsidRPr="000936A8" w:rsidP="00032DF0" w14:paraId="1821DF55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necrólise epidérmica tóxica*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66E5" w:rsidRPr="000936A8" w:rsidP="00032DF0" w14:paraId="668189AE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</w:p>
        </w:tc>
      </w:tr>
      <w:tr w14:paraId="11D6B5C9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FFFFFF"/>
          </w:tcPr>
          <w:p w:rsidR="00CA66E5" w:rsidRPr="000936A8" w:rsidP="00032DF0" w14:paraId="197E91BE" w14:textId="77777777">
            <w:pPr>
              <w:pStyle w:val="BodyText2"/>
              <w:spacing w:after="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Afeções musculosqueléticas e dos tecidos conjuntivos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6E5" w:rsidRPr="00E50A57" w:rsidP="00032DF0" w14:paraId="27A9F0CE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artralgia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6E5" w:rsidP="00032DF0" w14:paraId="3D87CCF4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mialgia</w:t>
            </w:r>
          </w:p>
          <w:p w:rsidR="00CA66E5" w:rsidRPr="000936A8" w:rsidP="00032DF0" w14:paraId="1DCE765F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>
              <w:rPr>
                <w:szCs w:val="22"/>
                <w:lang w:val="pt-PT"/>
              </w:rPr>
              <w:t>espasmos musculares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A66E5" w:rsidRPr="000936A8" w:rsidP="00032DF0" w14:paraId="149FEA2A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66E5" w:rsidRPr="000936A8" w:rsidP="00032DF0" w14:paraId="55E703F4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rabdomió</w:t>
            </w:r>
            <w:r w:rsidR="002D5D74">
              <w:rPr>
                <w:szCs w:val="22"/>
                <w:lang w:val="pt-PT"/>
              </w:rPr>
              <w:softHyphen/>
            </w:r>
            <w:r w:rsidRPr="000936A8">
              <w:rPr>
                <w:szCs w:val="22"/>
                <w:lang w:val="pt-PT"/>
              </w:rPr>
              <w:t>lise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66E5" w:rsidRPr="000936A8" w:rsidP="00032DF0" w14:paraId="1A8F9869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</w:p>
        </w:tc>
      </w:tr>
      <w:tr w14:paraId="5EBA256E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pct15" w:color="auto" w:fill="FFFFFF"/>
          </w:tcPr>
          <w:p w:rsidR="00CA66E5" w:rsidRPr="000936A8" w:rsidP="00032DF0" w14:paraId="750897FD" w14:textId="77777777">
            <w:pPr>
              <w:pStyle w:val="BodyText2"/>
              <w:spacing w:after="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Doenças renais e urinárias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66E5" w:rsidRPr="000936A8" w:rsidP="00032DF0" w14:paraId="65BBB90C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t-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66E5" w:rsidRPr="000936A8" w:rsidP="00032DF0" w14:paraId="6DB6F02D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insuficiência renal</w:t>
            </w:r>
          </w:p>
          <w:p w:rsidR="00CA66E5" w:rsidRPr="000936A8" w:rsidP="00032DF0" w14:paraId="1E28E0FE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proteinúria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A66E5" w:rsidRPr="000936A8" w:rsidP="00032DF0" w14:paraId="214C2074" w14:textId="77777777">
            <w:pPr>
              <w:pStyle w:val="BodyText2"/>
              <w:spacing w:after="0" w:line="240" w:lineRule="auto"/>
              <w:ind w:left="53"/>
              <w:rPr>
                <w:szCs w:val="22"/>
                <w:lang w:val="pt-PT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A66E5" w:rsidRPr="000936A8" w:rsidP="00032DF0" w14:paraId="0085D41E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síndrome nefrótica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66E5" w:rsidRPr="000936A8" w:rsidP="00032DF0" w14:paraId="29272B70" w14:textId="77777777">
            <w:pPr>
              <w:pStyle w:val="BodyText2"/>
              <w:spacing w:after="0" w:line="240" w:lineRule="auto"/>
              <w:rPr>
                <w:szCs w:val="22"/>
                <w:lang w:val="pt-PT"/>
              </w:rPr>
            </w:pPr>
          </w:p>
        </w:tc>
      </w:tr>
      <w:tr w14:paraId="791E417A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</w:tcBorders>
            <w:shd w:val="pct15" w:color="auto" w:fill="FFFFFF"/>
          </w:tcPr>
          <w:p w:rsidR="00CA66E5" w:rsidRPr="000936A8" w:rsidP="00032DF0" w14:paraId="263AC5B7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Doenças dos órgãos genitais e da mama </w:t>
            </w:r>
          </w:p>
        </w:tc>
        <w:tc>
          <w:tcPr>
            <w:tcW w:w="1560" w:type="dxa"/>
          </w:tcPr>
          <w:p w:rsidR="00CA66E5" w:rsidRPr="000936A8" w:rsidP="00032DF0" w14:paraId="37BFCA0F" w14:textId="77777777">
            <w:pPr>
              <w:pStyle w:val="BodyText2"/>
              <w:tabs>
                <w:tab w:val="left" w:pos="180"/>
              </w:tabs>
              <w:spacing w:before="60" w:after="60" w:line="240" w:lineRule="auto"/>
              <w:rPr>
                <w:szCs w:val="22"/>
                <w:u w:val="single"/>
                <w:lang w:val="pt-PT"/>
              </w:rPr>
            </w:pPr>
          </w:p>
        </w:tc>
        <w:tc>
          <w:tcPr>
            <w:tcW w:w="1701" w:type="dxa"/>
          </w:tcPr>
          <w:p w:rsidR="00CA66E5" w:rsidRPr="000936A8" w:rsidP="00032DF0" w14:paraId="53B76D5A" w14:textId="77777777">
            <w:pPr>
              <w:pStyle w:val="BodyText2"/>
              <w:spacing w:before="60" w:after="6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disfunção eréctil</w:t>
            </w:r>
          </w:p>
        </w:tc>
        <w:tc>
          <w:tcPr>
            <w:tcW w:w="1929" w:type="dxa"/>
          </w:tcPr>
          <w:p w:rsidR="00CA66E5" w:rsidRPr="000936A8" w:rsidP="00032DF0" w14:paraId="3EEAEF9C" w14:textId="77777777">
            <w:pPr>
              <w:pStyle w:val="BodyText2"/>
              <w:spacing w:before="60" w:after="6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ginecomastia</w:t>
            </w:r>
          </w:p>
        </w:tc>
        <w:tc>
          <w:tcPr>
            <w:tcW w:w="1260" w:type="dxa"/>
          </w:tcPr>
          <w:p w:rsidR="00CA66E5" w:rsidRPr="000936A8" w:rsidP="00032DF0" w14:paraId="55F70C50" w14:textId="77777777">
            <w:pPr>
              <w:pStyle w:val="BodyText2"/>
              <w:spacing w:before="60" w:after="60" w:line="240" w:lineRule="auto"/>
              <w:rPr>
                <w:szCs w:val="22"/>
                <w:lang w:val="pt-PT"/>
              </w:rPr>
            </w:pPr>
          </w:p>
        </w:tc>
        <w:tc>
          <w:tcPr>
            <w:tcW w:w="1080" w:type="dxa"/>
          </w:tcPr>
          <w:p w:rsidR="00CA66E5" w:rsidRPr="000936A8" w:rsidP="00032DF0" w14:paraId="01A02E56" w14:textId="77777777">
            <w:pPr>
              <w:pStyle w:val="BodyText2"/>
              <w:spacing w:before="60" w:after="60" w:line="240" w:lineRule="auto"/>
              <w:rPr>
                <w:szCs w:val="22"/>
                <w:lang w:val="pt-PT"/>
              </w:rPr>
            </w:pPr>
          </w:p>
        </w:tc>
      </w:tr>
      <w:tr w14:paraId="2C17ED92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</w:tcBorders>
            <w:shd w:val="pct15" w:color="auto" w:fill="FFFFFF"/>
          </w:tcPr>
          <w:p w:rsidR="00CA66E5" w:rsidRPr="000936A8" w:rsidP="00032DF0" w14:paraId="18C2D3EB" w14:textId="77777777">
            <w:pPr>
              <w:pStyle w:val="BodyText2"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Perturbações gerais e alterações no local de administração</w:t>
            </w:r>
          </w:p>
        </w:tc>
        <w:tc>
          <w:tcPr>
            <w:tcW w:w="1560" w:type="dxa"/>
          </w:tcPr>
          <w:p w:rsidR="00CA66E5" w:rsidRPr="000936A8" w:rsidP="00032DF0" w14:paraId="0548A149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fadiga</w:t>
            </w:r>
          </w:p>
          <w:p w:rsidR="00CA66E5" w:rsidRPr="000936A8" w:rsidP="00032DF0" w14:paraId="4E6028DD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 xml:space="preserve">dor (incluindo na cavidade oral, abdominal, óssea, dor tumoral e </w:t>
            </w:r>
            <w:r>
              <w:rPr>
                <w:szCs w:val="22"/>
                <w:lang w:val="pt-PT"/>
              </w:rPr>
              <w:t>dor de cabeça</w:t>
            </w:r>
            <w:r w:rsidRPr="000936A8">
              <w:rPr>
                <w:szCs w:val="22"/>
                <w:lang w:val="pt-PT"/>
              </w:rPr>
              <w:t xml:space="preserve">) </w:t>
            </w:r>
          </w:p>
          <w:p w:rsidR="00CA66E5" w:rsidRPr="000936A8" w:rsidP="00032DF0" w14:paraId="5A0C7ABA" w14:textId="77777777">
            <w:pPr>
              <w:pStyle w:val="BodyText2"/>
              <w:tabs>
                <w:tab w:val="left" w:pos="180"/>
              </w:tabs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febre</w:t>
            </w:r>
          </w:p>
        </w:tc>
        <w:tc>
          <w:tcPr>
            <w:tcW w:w="1701" w:type="dxa"/>
          </w:tcPr>
          <w:p w:rsidR="00CA66E5" w:rsidRPr="000936A8" w:rsidP="00032DF0" w14:paraId="2BCD269C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astenia</w:t>
            </w:r>
          </w:p>
          <w:p w:rsidR="00CA66E5" w:rsidP="00032DF0" w14:paraId="784EFDDE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doença do tipo gripal</w:t>
            </w:r>
          </w:p>
          <w:p w:rsidR="00CA66E5" w:rsidRPr="000936A8" w:rsidP="00032DF0" w14:paraId="096E2DA1" w14:textId="77777777">
            <w:pPr>
              <w:pStyle w:val="BodyText2"/>
              <w:spacing w:after="0" w:line="240" w:lineRule="auto"/>
              <w:ind w:left="29"/>
              <w:rPr>
                <w:szCs w:val="22"/>
                <w:lang w:val="pt-PT"/>
              </w:rPr>
            </w:pPr>
            <w:r>
              <w:rPr>
                <w:szCs w:val="22"/>
                <w:lang w:val="pt-PT"/>
              </w:rPr>
              <w:t>inflamação das mucosas</w:t>
            </w:r>
          </w:p>
        </w:tc>
        <w:tc>
          <w:tcPr>
            <w:tcW w:w="1929" w:type="dxa"/>
          </w:tcPr>
          <w:p w:rsidR="00CA66E5" w:rsidRPr="000936A8" w:rsidP="00032DF0" w14:paraId="62D93641" w14:textId="77777777">
            <w:pPr>
              <w:pStyle w:val="BodyText2"/>
              <w:spacing w:before="60" w:after="60" w:line="240" w:lineRule="auto"/>
              <w:ind w:left="53"/>
              <w:rPr>
                <w:szCs w:val="22"/>
                <w:lang w:val="pt-PT"/>
              </w:rPr>
            </w:pPr>
          </w:p>
        </w:tc>
        <w:tc>
          <w:tcPr>
            <w:tcW w:w="1260" w:type="dxa"/>
          </w:tcPr>
          <w:p w:rsidR="00CA66E5" w:rsidRPr="000936A8" w:rsidP="00032DF0" w14:paraId="4203415E" w14:textId="77777777">
            <w:pPr>
              <w:pStyle w:val="BodyText2"/>
              <w:spacing w:before="60" w:after="60" w:line="240" w:lineRule="auto"/>
              <w:rPr>
                <w:szCs w:val="22"/>
                <w:lang w:val="pt-PT"/>
              </w:rPr>
            </w:pPr>
          </w:p>
        </w:tc>
        <w:tc>
          <w:tcPr>
            <w:tcW w:w="1080" w:type="dxa"/>
          </w:tcPr>
          <w:p w:rsidR="00CA66E5" w:rsidRPr="000936A8" w:rsidP="00032DF0" w14:paraId="11EF8041" w14:textId="77777777">
            <w:pPr>
              <w:pStyle w:val="BodyText2"/>
              <w:spacing w:before="60" w:after="60" w:line="240" w:lineRule="auto"/>
              <w:rPr>
                <w:szCs w:val="22"/>
                <w:lang w:val="pt-PT"/>
              </w:rPr>
            </w:pPr>
          </w:p>
        </w:tc>
      </w:tr>
      <w:tr w14:paraId="1088AB0F" w14:textId="77777777" w:rsidTr="00976C49">
        <w:tblPrEx>
          <w:tblW w:w="9090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560" w:type="dxa"/>
            <w:tcBorders>
              <w:left w:val="single" w:sz="12" w:space="0" w:color="auto"/>
            </w:tcBorders>
            <w:shd w:val="pct15" w:color="auto" w:fill="FFFFFF"/>
          </w:tcPr>
          <w:p w:rsidR="00CA66E5" w:rsidRPr="000936A8" w:rsidP="00032DF0" w14:paraId="2D01B71B" w14:textId="77777777">
            <w:pPr>
              <w:pStyle w:val="BodyText2"/>
              <w:keepNext/>
              <w:keepLines/>
              <w:spacing w:before="60" w:after="60" w:line="240" w:lineRule="auto"/>
              <w:ind w:left="50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Exames complementa</w:t>
            </w:r>
            <w:r w:rsidR="00EA32B5">
              <w:rPr>
                <w:szCs w:val="22"/>
                <w:lang w:val="pt-PT"/>
              </w:rPr>
              <w:softHyphen/>
            </w:r>
            <w:r w:rsidRPr="000936A8">
              <w:rPr>
                <w:szCs w:val="22"/>
                <w:lang w:val="pt-PT"/>
              </w:rPr>
              <w:t xml:space="preserve">res de diagnóstico </w:t>
            </w:r>
          </w:p>
        </w:tc>
        <w:tc>
          <w:tcPr>
            <w:tcW w:w="1560" w:type="dxa"/>
          </w:tcPr>
          <w:p w:rsidR="00CA66E5" w:rsidRPr="000936A8" w:rsidP="00032DF0" w14:paraId="35DA6212" w14:textId="77777777">
            <w:pPr>
              <w:pStyle w:val="BodyText2"/>
              <w:keepNext/>
              <w:keepLines/>
              <w:tabs>
                <w:tab w:val="left" w:pos="180"/>
              </w:tabs>
              <w:spacing w:after="0" w:line="240" w:lineRule="auto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peso diminu</w:t>
            </w:r>
            <w:r>
              <w:rPr>
                <w:szCs w:val="22"/>
                <w:lang w:val="pt-PT"/>
              </w:rPr>
              <w:t>ído</w:t>
            </w:r>
            <w:r w:rsidRPr="000936A8">
              <w:rPr>
                <w:szCs w:val="22"/>
                <w:lang w:val="pt-PT"/>
              </w:rPr>
              <w:t xml:space="preserve"> amilase aument</w:t>
            </w:r>
            <w:r>
              <w:rPr>
                <w:szCs w:val="22"/>
                <w:lang w:val="pt-PT"/>
              </w:rPr>
              <w:t>a</w:t>
            </w:r>
            <w:r w:rsidRPr="000936A8">
              <w:rPr>
                <w:szCs w:val="22"/>
                <w:lang w:val="pt-PT"/>
              </w:rPr>
              <w:t xml:space="preserve">da </w:t>
            </w:r>
          </w:p>
          <w:p w:rsidR="00CA66E5" w:rsidRPr="000936A8" w:rsidP="00032DF0" w14:paraId="15F12F86" w14:textId="77777777">
            <w:pPr>
              <w:pStyle w:val="BodyText2"/>
              <w:keepNext/>
              <w:keepLines/>
              <w:tabs>
                <w:tab w:val="left" w:pos="180"/>
              </w:tabs>
              <w:spacing w:after="0" w:line="240" w:lineRule="auto"/>
              <w:rPr>
                <w:szCs w:val="22"/>
                <w:u w:val="single"/>
                <w:lang w:val="pt-PT"/>
              </w:rPr>
            </w:pPr>
            <w:r w:rsidRPr="000936A8">
              <w:rPr>
                <w:szCs w:val="22"/>
                <w:lang w:val="pt-PT"/>
              </w:rPr>
              <w:t>lipase aument</w:t>
            </w:r>
            <w:r>
              <w:rPr>
                <w:szCs w:val="22"/>
                <w:lang w:val="pt-PT"/>
              </w:rPr>
              <w:t>a</w:t>
            </w:r>
            <w:r w:rsidRPr="000936A8">
              <w:rPr>
                <w:szCs w:val="22"/>
                <w:lang w:val="pt-PT"/>
              </w:rPr>
              <w:t xml:space="preserve">da </w:t>
            </w:r>
          </w:p>
        </w:tc>
        <w:tc>
          <w:tcPr>
            <w:tcW w:w="1701" w:type="dxa"/>
          </w:tcPr>
          <w:p w:rsidR="00CA66E5" w:rsidRPr="000936A8" w:rsidP="00032DF0" w14:paraId="60B8D921" w14:textId="77777777">
            <w:pPr>
              <w:pStyle w:val="BodyText2"/>
              <w:keepNext/>
              <w:keepLines/>
              <w:spacing w:after="0" w:line="240" w:lineRule="auto"/>
              <w:ind w:left="29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aumento transitório das transaminases</w:t>
            </w:r>
          </w:p>
        </w:tc>
        <w:tc>
          <w:tcPr>
            <w:tcW w:w="1929" w:type="dxa"/>
          </w:tcPr>
          <w:p w:rsidR="00CA66E5" w:rsidRPr="000936A8" w:rsidP="00032DF0" w14:paraId="2E6EC2B2" w14:textId="77777777">
            <w:pPr>
              <w:pStyle w:val="BodyText2"/>
              <w:keepNext/>
              <w:keepLines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aumento transitório da fosfatase alcalina sanguínea</w:t>
            </w:r>
          </w:p>
          <w:p w:rsidR="00CA66E5" w:rsidRPr="000936A8" w:rsidP="00032DF0" w14:paraId="6A2FFC3B" w14:textId="77777777">
            <w:pPr>
              <w:pStyle w:val="BodyText2"/>
              <w:keepNext/>
              <w:keepLines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INR anormal,</w:t>
            </w:r>
          </w:p>
          <w:p w:rsidR="00CA66E5" w:rsidRPr="000936A8" w:rsidP="00032DF0" w14:paraId="4DEC4DE8" w14:textId="77777777">
            <w:pPr>
              <w:pStyle w:val="BodyText2"/>
              <w:keepNext/>
              <w:keepLines/>
              <w:spacing w:after="0" w:line="240" w:lineRule="auto"/>
              <w:ind w:left="53"/>
              <w:rPr>
                <w:szCs w:val="22"/>
                <w:lang w:val="pt-PT"/>
              </w:rPr>
            </w:pPr>
            <w:r w:rsidRPr="000936A8">
              <w:rPr>
                <w:szCs w:val="22"/>
                <w:lang w:val="pt-PT"/>
              </w:rPr>
              <w:t>nível de protrombina anormal</w:t>
            </w:r>
          </w:p>
        </w:tc>
        <w:tc>
          <w:tcPr>
            <w:tcW w:w="1260" w:type="dxa"/>
          </w:tcPr>
          <w:p w:rsidR="00CA66E5" w:rsidRPr="000936A8" w:rsidP="00032DF0" w14:paraId="7D759B63" w14:textId="77777777">
            <w:pPr>
              <w:pStyle w:val="BodyText2"/>
              <w:keepNext/>
              <w:keepLines/>
              <w:spacing w:after="0" w:line="240" w:lineRule="auto"/>
              <w:rPr>
                <w:szCs w:val="22"/>
                <w:lang w:val="pt-PT"/>
              </w:rPr>
            </w:pPr>
          </w:p>
        </w:tc>
        <w:tc>
          <w:tcPr>
            <w:tcW w:w="1080" w:type="dxa"/>
          </w:tcPr>
          <w:p w:rsidR="00CA66E5" w:rsidRPr="000936A8" w:rsidP="00032DF0" w14:paraId="23D72A90" w14:textId="77777777">
            <w:pPr>
              <w:pStyle w:val="BodyText2"/>
              <w:keepNext/>
              <w:keepLines/>
              <w:spacing w:after="0" w:line="240" w:lineRule="auto"/>
              <w:rPr>
                <w:szCs w:val="22"/>
                <w:lang w:val="pt-PT"/>
              </w:rPr>
            </w:pPr>
          </w:p>
        </w:tc>
      </w:tr>
    </w:tbl>
    <w:p w:rsidR="00C4155C" w:rsidRPr="000936A8" w:rsidP="00032DF0" w14:paraId="661722A2" w14:textId="77777777">
      <w:pPr>
        <w:keepNext/>
        <w:keepLines/>
        <w:ind w:left="567" w:hanging="567"/>
        <w:rPr>
          <w:szCs w:val="22"/>
        </w:rPr>
      </w:pPr>
      <w:r>
        <w:rPr>
          <w:szCs w:val="22"/>
        </w:rPr>
        <w:t>*</w:t>
      </w:r>
      <w:r>
        <w:rPr>
          <w:szCs w:val="22"/>
        </w:rPr>
        <w:tab/>
      </w:r>
      <w:r w:rsidRPr="000936A8" w:rsidR="00433328">
        <w:rPr>
          <w:szCs w:val="22"/>
        </w:rPr>
        <w:t>As reações adversas podem colocar a vida em risco ou ter um desfecho fatal</w:t>
      </w:r>
      <w:r w:rsidRPr="000936A8" w:rsidR="00412E2F">
        <w:rPr>
          <w:szCs w:val="22"/>
        </w:rPr>
        <w:t>.</w:t>
      </w:r>
      <w:r w:rsidRPr="000936A8" w:rsidR="000932BA">
        <w:rPr>
          <w:szCs w:val="22"/>
        </w:rPr>
        <w:t xml:space="preserve"> </w:t>
      </w:r>
      <w:r w:rsidRPr="000936A8" w:rsidR="000404C4">
        <w:rPr>
          <w:szCs w:val="22"/>
        </w:rPr>
        <w:t xml:space="preserve">Tais </w:t>
      </w:r>
      <w:r w:rsidR="00E93ABA">
        <w:rPr>
          <w:szCs w:val="22"/>
        </w:rPr>
        <w:t xml:space="preserve"> </w:t>
      </w:r>
      <w:r w:rsidRPr="000936A8" w:rsidR="000932BA">
        <w:rPr>
          <w:szCs w:val="22"/>
        </w:rPr>
        <w:t>acontecimentos são pouco frequentes ou</w:t>
      </w:r>
      <w:r w:rsidRPr="000936A8" w:rsidR="0073631E">
        <w:rPr>
          <w:szCs w:val="22"/>
        </w:rPr>
        <w:t xml:space="preserve"> menos frequentes </w:t>
      </w:r>
      <w:r w:rsidRPr="000936A8" w:rsidR="001C6DC1">
        <w:rPr>
          <w:szCs w:val="22"/>
        </w:rPr>
        <w:t>que os</w:t>
      </w:r>
      <w:r w:rsidRPr="000936A8" w:rsidR="000932BA">
        <w:rPr>
          <w:szCs w:val="22"/>
        </w:rPr>
        <w:t xml:space="preserve"> pouco frequentes. </w:t>
      </w:r>
    </w:p>
    <w:p w:rsidR="00D04E63" w:rsidP="00032DF0" w14:paraId="209885EF" w14:textId="77777777">
      <w:pPr>
        <w:ind w:left="567" w:hanging="567"/>
        <w:rPr>
          <w:szCs w:val="22"/>
        </w:rPr>
      </w:pPr>
      <w:r w:rsidRPr="000936A8">
        <w:rPr>
          <w:szCs w:val="22"/>
        </w:rPr>
        <w:t>*</w:t>
      </w:r>
      <w:r w:rsidRPr="000936A8" w:rsidR="0001240A">
        <w:rPr>
          <w:szCs w:val="22"/>
        </w:rPr>
        <w:t>*</w:t>
      </w:r>
      <w:r w:rsidR="00E50A57">
        <w:rPr>
          <w:szCs w:val="22"/>
        </w:rPr>
        <w:tab/>
      </w:r>
      <w:r w:rsidR="00616758">
        <w:rPr>
          <w:szCs w:val="22"/>
        </w:rPr>
        <w:t>R</w:t>
      </w:r>
      <w:r w:rsidR="008853FF">
        <w:rPr>
          <w:szCs w:val="22"/>
        </w:rPr>
        <w:t>eação cutânea</w:t>
      </w:r>
      <w:r w:rsidRPr="000936A8" w:rsidR="008853FF">
        <w:rPr>
          <w:szCs w:val="22"/>
        </w:rPr>
        <w:t xml:space="preserve"> </w:t>
      </w:r>
      <w:r w:rsidRPr="000936A8" w:rsidR="00BB6E78">
        <w:rPr>
          <w:szCs w:val="22"/>
        </w:rPr>
        <w:t xml:space="preserve">mão-pé corresponde a </w:t>
      </w:r>
      <w:r w:rsidRPr="000936A8">
        <w:rPr>
          <w:szCs w:val="22"/>
        </w:rPr>
        <w:t>síndrome eritrodisestesia palmo-plantar no MedDRA</w:t>
      </w:r>
      <w:r w:rsidRPr="000936A8" w:rsidR="00412E2F">
        <w:rPr>
          <w:szCs w:val="22"/>
        </w:rPr>
        <w:t>.</w:t>
      </w:r>
    </w:p>
    <w:p w:rsidR="00CA66E5" w:rsidRPr="000936A8" w:rsidP="00032DF0" w14:paraId="1656D694" w14:textId="77777777">
      <w:pPr>
        <w:ind w:left="567" w:hanging="567"/>
        <w:rPr>
          <w:szCs w:val="22"/>
        </w:rPr>
      </w:pPr>
      <w:r>
        <w:rPr>
          <w:szCs w:val="22"/>
        </w:rPr>
        <w:t>°</w:t>
      </w:r>
      <w:r>
        <w:rPr>
          <w:szCs w:val="22"/>
        </w:rPr>
        <w:tab/>
      </w:r>
      <w:r w:rsidR="00281DCA">
        <w:rPr>
          <w:szCs w:val="22"/>
        </w:rPr>
        <w:t xml:space="preserve">Foram </w:t>
      </w:r>
      <w:r>
        <w:rPr>
          <w:szCs w:val="22"/>
        </w:rPr>
        <w:t>notificados casos</w:t>
      </w:r>
      <w:r w:rsidR="00281DCA">
        <w:rPr>
          <w:szCs w:val="22"/>
        </w:rPr>
        <w:t xml:space="preserve"> no período pós-comercialização.</w:t>
      </w:r>
      <w:r>
        <w:rPr>
          <w:szCs w:val="22"/>
        </w:rPr>
        <w:t xml:space="preserve"> </w:t>
      </w:r>
    </w:p>
    <w:p w:rsidR="007C1B3E" w:rsidRPr="000936A8" w:rsidP="00032DF0" w14:paraId="1C729A73" w14:textId="77777777">
      <w:pPr>
        <w:jc w:val="both"/>
        <w:rPr>
          <w:szCs w:val="22"/>
        </w:rPr>
      </w:pPr>
    </w:p>
    <w:p w:rsidR="00D04E63" w:rsidRPr="000936A8" w:rsidP="00032DF0" w14:paraId="739BE778" w14:textId="77777777">
      <w:pPr>
        <w:keepNext/>
        <w:keepLines/>
        <w:jc w:val="both"/>
        <w:rPr>
          <w:szCs w:val="22"/>
          <w:u w:val="single"/>
        </w:rPr>
      </w:pPr>
      <w:r w:rsidRPr="000936A8">
        <w:rPr>
          <w:szCs w:val="22"/>
          <w:u w:val="single"/>
        </w:rPr>
        <w:t>Informaç</w:t>
      </w:r>
      <w:r w:rsidRPr="000936A8" w:rsidR="00D466D6">
        <w:rPr>
          <w:szCs w:val="22"/>
          <w:u w:val="single"/>
        </w:rPr>
        <w:t>ões</w:t>
      </w:r>
      <w:r w:rsidRPr="000936A8">
        <w:rPr>
          <w:szCs w:val="22"/>
          <w:u w:val="single"/>
        </w:rPr>
        <w:t xml:space="preserve"> adiciona</w:t>
      </w:r>
      <w:r w:rsidRPr="000936A8" w:rsidR="00D466D6">
        <w:rPr>
          <w:szCs w:val="22"/>
          <w:u w:val="single"/>
        </w:rPr>
        <w:t>is</w:t>
      </w:r>
      <w:r w:rsidRPr="000936A8" w:rsidR="007C1B3E">
        <w:rPr>
          <w:szCs w:val="22"/>
          <w:u w:val="single"/>
        </w:rPr>
        <w:t xml:space="preserve"> sobre </w:t>
      </w:r>
      <w:r w:rsidRPr="000936A8" w:rsidR="00D466D6">
        <w:rPr>
          <w:szCs w:val="22"/>
          <w:u w:val="single"/>
        </w:rPr>
        <w:t xml:space="preserve">determinadas </w:t>
      </w:r>
      <w:r w:rsidRPr="000936A8" w:rsidR="007C1B3E">
        <w:rPr>
          <w:szCs w:val="22"/>
          <w:u w:val="single"/>
        </w:rPr>
        <w:t xml:space="preserve">reações adversas </w:t>
      </w:r>
      <w:r w:rsidRPr="000936A8" w:rsidR="00D466D6">
        <w:rPr>
          <w:szCs w:val="22"/>
          <w:u w:val="single"/>
        </w:rPr>
        <w:t>medicamentosas</w:t>
      </w:r>
    </w:p>
    <w:p w:rsidR="007C1B3E" w:rsidRPr="000936A8" w:rsidP="00032DF0" w14:paraId="3F0BE18D" w14:textId="77777777">
      <w:pPr>
        <w:keepNext/>
        <w:keepLines/>
        <w:jc w:val="both"/>
        <w:rPr>
          <w:szCs w:val="22"/>
        </w:rPr>
      </w:pPr>
    </w:p>
    <w:p w:rsidR="00C16CB9" w:rsidP="00032DF0" w14:paraId="45D8BAE9" w14:textId="77777777">
      <w:pPr>
        <w:keepNext/>
        <w:keepLines/>
        <w:rPr>
          <w:szCs w:val="22"/>
        </w:rPr>
      </w:pPr>
      <w:r w:rsidRPr="000936A8">
        <w:rPr>
          <w:i/>
          <w:szCs w:val="22"/>
        </w:rPr>
        <w:t>Insuficiência</w:t>
      </w:r>
      <w:r w:rsidRPr="000936A8" w:rsidR="00A45639">
        <w:rPr>
          <w:i/>
          <w:szCs w:val="22"/>
        </w:rPr>
        <w:t xml:space="preserve"> </w:t>
      </w:r>
      <w:r w:rsidRPr="000936A8" w:rsidR="00DE07DF">
        <w:rPr>
          <w:i/>
          <w:szCs w:val="22"/>
        </w:rPr>
        <w:t>c</w:t>
      </w:r>
      <w:r w:rsidRPr="000936A8" w:rsidR="00A45639">
        <w:rPr>
          <w:i/>
          <w:szCs w:val="22"/>
        </w:rPr>
        <w:t xml:space="preserve">ardíaca </w:t>
      </w:r>
      <w:r w:rsidRPr="000936A8" w:rsidR="00DE07DF">
        <w:rPr>
          <w:i/>
          <w:szCs w:val="22"/>
        </w:rPr>
        <w:t>c</w:t>
      </w:r>
      <w:r w:rsidRPr="000936A8" w:rsidR="00A45639">
        <w:rPr>
          <w:i/>
          <w:szCs w:val="22"/>
        </w:rPr>
        <w:t>ongestiva</w:t>
      </w:r>
    </w:p>
    <w:p w:rsidR="0002498E" w:rsidRPr="000936A8" w:rsidP="00032DF0" w14:paraId="26874A92" w14:textId="77777777">
      <w:pPr>
        <w:keepNext/>
        <w:keepLines/>
        <w:rPr>
          <w:szCs w:val="22"/>
        </w:rPr>
      </w:pPr>
      <w:r w:rsidRPr="000936A8">
        <w:rPr>
          <w:szCs w:val="22"/>
        </w:rPr>
        <w:t>E</w:t>
      </w:r>
      <w:r w:rsidRPr="000936A8" w:rsidR="007C1B3E">
        <w:rPr>
          <w:szCs w:val="22"/>
        </w:rPr>
        <w:t>m ensaios clínicos</w:t>
      </w:r>
      <w:r w:rsidRPr="000936A8" w:rsidR="00B85983">
        <w:rPr>
          <w:szCs w:val="22"/>
        </w:rPr>
        <w:t xml:space="preserve"> da responsabilidade da empresa,</w:t>
      </w:r>
      <w:r w:rsidRPr="000936A8" w:rsidR="007C1B3E">
        <w:rPr>
          <w:szCs w:val="22"/>
        </w:rPr>
        <w:t xml:space="preserve"> </w:t>
      </w:r>
      <w:r w:rsidRPr="000936A8" w:rsidR="00B85983">
        <w:rPr>
          <w:szCs w:val="22"/>
        </w:rPr>
        <w:t xml:space="preserve">a </w:t>
      </w:r>
      <w:r w:rsidRPr="000936A8" w:rsidR="007C1B3E">
        <w:rPr>
          <w:szCs w:val="22"/>
        </w:rPr>
        <w:t xml:space="preserve">insuficiência cardíaca </w:t>
      </w:r>
      <w:r w:rsidRPr="000936A8" w:rsidR="00B85983">
        <w:rPr>
          <w:szCs w:val="22"/>
        </w:rPr>
        <w:t xml:space="preserve">congestiva foi notificada </w:t>
      </w:r>
      <w:r w:rsidRPr="000936A8" w:rsidR="007C1B3E">
        <w:rPr>
          <w:szCs w:val="22"/>
        </w:rPr>
        <w:t xml:space="preserve">como </w:t>
      </w:r>
      <w:r w:rsidRPr="000936A8" w:rsidR="0049541B">
        <w:rPr>
          <w:szCs w:val="22"/>
        </w:rPr>
        <w:t xml:space="preserve">um </w:t>
      </w:r>
      <w:r w:rsidRPr="000936A8" w:rsidR="00C0703F">
        <w:rPr>
          <w:szCs w:val="22"/>
        </w:rPr>
        <w:t xml:space="preserve">acontecimento </w:t>
      </w:r>
      <w:r w:rsidRPr="000936A8" w:rsidR="007C1B3E">
        <w:rPr>
          <w:szCs w:val="22"/>
        </w:rPr>
        <w:t xml:space="preserve">adverso em 1,9% dos doentes </w:t>
      </w:r>
      <w:r w:rsidRPr="000936A8" w:rsidR="0049541B">
        <w:rPr>
          <w:szCs w:val="22"/>
        </w:rPr>
        <w:t xml:space="preserve">tratados </w:t>
      </w:r>
      <w:r w:rsidRPr="000936A8" w:rsidR="00D466D6">
        <w:rPr>
          <w:szCs w:val="22"/>
        </w:rPr>
        <w:t xml:space="preserve">com sorafenib </w:t>
      </w:r>
      <w:r w:rsidRPr="000936A8" w:rsidR="007C1B3E">
        <w:rPr>
          <w:szCs w:val="22"/>
        </w:rPr>
        <w:t>(N=2276)</w:t>
      </w:r>
      <w:r w:rsidRPr="000936A8">
        <w:rPr>
          <w:szCs w:val="22"/>
        </w:rPr>
        <w:t xml:space="preserve">. No estudo 11213 (CCR) foram notificados </w:t>
      </w:r>
      <w:r w:rsidRPr="000936A8" w:rsidR="00C0703F">
        <w:rPr>
          <w:szCs w:val="22"/>
        </w:rPr>
        <w:t xml:space="preserve">acontecimentos </w:t>
      </w:r>
      <w:r w:rsidRPr="000936A8">
        <w:rPr>
          <w:szCs w:val="22"/>
        </w:rPr>
        <w:t xml:space="preserve">adversos consistentes com a insuficiência cardíaca congestiva em 1,7% dos doentes tratados com sorafenib e </w:t>
      </w:r>
      <w:r w:rsidRPr="000936A8" w:rsidR="00386B08">
        <w:rPr>
          <w:szCs w:val="22"/>
        </w:rPr>
        <w:t xml:space="preserve">em </w:t>
      </w:r>
      <w:r w:rsidRPr="000936A8">
        <w:rPr>
          <w:szCs w:val="22"/>
        </w:rPr>
        <w:t xml:space="preserve">0,7% </w:t>
      </w:r>
      <w:r w:rsidRPr="000936A8" w:rsidR="00B85983">
        <w:rPr>
          <w:szCs w:val="22"/>
        </w:rPr>
        <w:t>d</w:t>
      </w:r>
      <w:r w:rsidRPr="000936A8">
        <w:rPr>
          <w:szCs w:val="22"/>
        </w:rPr>
        <w:t>os que tomar</w:t>
      </w:r>
      <w:r w:rsidRPr="000936A8" w:rsidR="00386B08">
        <w:rPr>
          <w:szCs w:val="22"/>
        </w:rPr>
        <w:t>am placebo. No estudo 100554 (CHC</w:t>
      </w:r>
      <w:r w:rsidRPr="000936A8">
        <w:rPr>
          <w:szCs w:val="22"/>
        </w:rPr>
        <w:t xml:space="preserve">), </w:t>
      </w:r>
      <w:r w:rsidRPr="000936A8" w:rsidR="002E15D4">
        <w:rPr>
          <w:szCs w:val="22"/>
        </w:rPr>
        <w:t>estes</w:t>
      </w:r>
      <w:r w:rsidRPr="000936A8" w:rsidR="00386B08">
        <w:rPr>
          <w:szCs w:val="22"/>
        </w:rPr>
        <w:t xml:space="preserve"> </w:t>
      </w:r>
      <w:r w:rsidRPr="000936A8" w:rsidR="00C0703F">
        <w:rPr>
          <w:szCs w:val="22"/>
        </w:rPr>
        <w:t xml:space="preserve">acontecimentos </w:t>
      </w:r>
      <w:r w:rsidRPr="000936A8" w:rsidR="00386B08">
        <w:rPr>
          <w:szCs w:val="22"/>
        </w:rPr>
        <w:t xml:space="preserve">foram notificados em </w:t>
      </w:r>
      <w:r w:rsidRPr="000936A8">
        <w:rPr>
          <w:szCs w:val="22"/>
        </w:rPr>
        <w:t>0,99% dos doentes tratados com sorafenib</w:t>
      </w:r>
      <w:r w:rsidRPr="000936A8" w:rsidR="00820E74">
        <w:rPr>
          <w:szCs w:val="22"/>
        </w:rPr>
        <w:t xml:space="preserve"> e </w:t>
      </w:r>
      <w:r w:rsidRPr="000936A8" w:rsidR="00386B08">
        <w:rPr>
          <w:szCs w:val="22"/>
        </w:rPr>
        <w:t xml:space="preserve">em </w:t>
      </w:r>
      <w:r w:rsidRPr="000936A8" w:rsidR="00820E74">
        <w:rPr>
          <w:szCs w:val="22"/>
        </w:rPr>
        <w:t>1,1</w:t>
      </w:r>
      <w:r w:rsidRPr="000936A8" w:rsidR="00B85983">
        <w:rPr>
          <w:szCs w:val="22"/>
        </w:rPr>
        <w:t>% d</w:t>
      </w:r>
      <w:r w:rsidRPr="000936A8">
        <w:rPr>
          <w:szCs w:val="22"/>
        </w:rPr>
        <w:t>os que tomaram placebo</w:t>
      </w:r>
      <w:r w:rsidRPr="000936A8" w:rsidR="00386B08">
        <w:rPr>
          <w:szCs w:val="22"/>
        </w:rPr>
        <w:t>.</w:t>
      </w:r>
    </w:p>
    <w:p w:rsidR="00386B08" w:rsidP="00032DF0" w14:paraId="2F449948" w14:textId="77777777">
      <w:pPr>
        <w:jc w:val="both"/>
        <w:rPr>
          <w:szCs w:val="22"/>
        </w:rPr>
      </w:pPr>
    </w:p>
    <w:p w:rsidR="0032174A" w:rsidRPr="00F07CCA" w:rsidP="00032DF0" w14:paraId="75B93B9D" w14:textId="77777777">
      <w:pPr>
        <w:keepNext/>
        <w:keepLines/>
        <w:rPr>
          <w:szCs w:val="22"/>
          <w:lang w:eastAsia="de-DE"/>
        </w:rPr>
      </w:pPr>
      <w:r w:rsidRPr="00F07CCA">
        <w:rPr>
          <w:i/>
          <w:szCs w:val="22"/>
          <w:lang w:eastAsia="de-DE"/>
        </w:rPr>
        <w:t>Informações adicionais em populações especiais</w:t>
      </w:r>
    </w:p>
    <w:p w:rsidR="0032174A" w:rsidRPr="00F07CCA" w:rsidP="00032DF0" w14:paraId="5E30FBC8" w14:textId="77777777">
      <w:pPr>
        <w:keepNext/>
        <w:keepLines/>
        <w:rPr>
          <w:szCs w:val="22"/>
          <w:lang w:eastAsia="de-DE"/>
        </w:rPr>
      </w:pPr>
      <w:r w:rsidRPr="00F07CCA">
        <w:rPr>
          <w:szCs w:val="22"/>
          <w:lang w:eastAsia="de-DE"/>
        </w:rPr>
        <w:t xml:space="preserve">Em ensaios clínicos, ocorreram certas reações adversas medicamentosas como reação cutânea mão-pé, diarreia, alopecia, diminuição do peso, hipertensão, hipocalcemia e queratoacantoma/carcinoma </w:t>
      </w:r>
      <w:r w:rsidR="007338CB">
        <w:rPr>
          <w:szCs w:val="22"/>
          <w:lang w:eastAsia="de-DE"/>
        </w:rPr>
        <w:t>das células escamosas</w:t>
      </w:r>
      <w:r w:rsidRPr="00F07CCA">
        <w:rPr>
          <w:szCs w:val="22"/>
          <w:lang w:eastAsia="de-DE"/>
        </w:rPr>
        <w:t xml:space="preserve"> da pele com uma frequência consideravelmente mais elevada em doentes com carcinoma diferenciado da tiroide em comparação com os doentes nos estudos de carcinomas de células renais e hepatocelular.</w:t>
      </w:r>
    </w:p>
    <w:p w:rsidR="0032174A" w:rsidRPr="000936A8" w:rsidP="00032DF0" w14:paraId="18380A57" w14:textId="77777777">
      <w:pPr>
        <w:jc w:val="both"/>
        <w:rPr>
          <w:szCs w:val="22"/>
        </w:rPr>
      </w:pPr>
    </w:p>
    <w:p w:rsidR="00D04E63" w:rsidP="00032DF0" w14:paraId="38F1678D" w14:textId="77777777">
      <w:pPr>
        <w:keepNext/>
        <w:keepLines/>
        <w:jc w:val="both"/>
        <w:rPr>
          <w:szCs w:val="22"/>
          <w:u w:val="single"/>
        </w:rPr>
      </w:pPr>
      <w:r w:rsidRPr="000936A8">
        <w:rPr>
          <w:szCs w:val="22"/>
          <w:u w:val="single"/>
        </w:rPr>
        <w:t>Alterações dos testes laboratoriais</w:t>
      </w:r>
      <w:r w:rsidR="0032174A">
        <w:rPr>
          <w:szCs w:val="22"/>
          <w:u w:val="single"/>
        </w:rPr>
        <w:t xml:space="preserve"> em doentes com CHC (estudo 3) e com CCR (estudo 1)</w:t>
      </w:r>
    </w:p>
    <w:p w:rsidR="005D645A" w:rsidRPr="000936A8" w:rsidP="00032DF0" w14:paraId="201E4BB0" w14:textId="77777777">
      <w:pPr>
        <w:keepNext/>
        <w:keepLines/>
        <w:jc w:val="both"/>
        <w:rPr>
          <w:szCs w:val="22"/>
          <w:u w:val="single"/>
        </w:rPr>
      </w:pPr>
    </w:p>
    <w:p w:rsidR="00D04E63" w:rsidRPr="000936A8" w:rsidP="00032DF0" w14:paraId="454A7302" w14:textId="77777777">
      <w:pPr>
        <w:keepNext/>
        <w:keepLines/>
        <w:rPr>
          <w:szCs w:val="22"/>
        </w:rPr>
      </w:pPr>
      <w:r>
        <w:rPr>
          <w:szCs w:val="22"/>
        </w:rPr>
        <w:t>F</w:t>
      </w:r>
      <w:r w:rsidRPr="000936A8">
        <w:rPr>
          <w:szCs w:val="22"/>
        </w:rPr>
        <w:t>o</w:t>
      </w:r>
      <w:r>
        <w:rPr>
          <w:szCs w:val="22"/>
        </w:rPr>
        <w:t>i</w:t>
      </w:r>
      <w:r w:rsidRPr="000936A8">
        <w:rPr>
          <w:szCs w:val="22"/>
        </w:rPr>
        <w:t xml:space="preserve"> notificad</w:t>
      </w:r>
      <w:r>
        <w:rPr>
          <w:szCs w:val="22"/>
        </w:rPr>
        <w:t>o, com muita frequência, um aumento da</w:t>
      </w:r>
      <w:r w:rsidRPr="00E73B59">
        <w:rPr>
          <w:szCs w:val="22"/>
        </w:rPr>
        <w:t xml:space="preserve"> </w:t>
      </w:r>
      <w:r>
        <w:rPr>
          <w:szCs w:val="22"/>
        </w:rPr>
        <w:t>l</w:t>
      </w:r>
      <w:r w:rsidRPr="000936A8">
        <w:rPr>
          <w:szCs w:val="22"/>
        </w:rPr>
        <w:t xml:space="preserve">ipase e </w:t>
      </w:r>
      <w:r>
        <w:rPr>
          <w:szCs w:val="22"/>
        </w:rPr>
        <w:t>a</w:t>
      </w:r>
      <w:r w:rsidRPr="000936A8">
        <w:rPr>
          <w:szCs w:val="22"/>
        </w:rPr>
        <w:t>milase</w:t>
      </w:r>
      <w:r w:rsidRPr="000936A8">
        <w:rPr>
          <w:szCs w:val="22"/>
        </w:rPr>
        <w:t xml:space="preserve">. </w:t>
      </w:r>
      <w:r w:rsidRPr="000936A8" w:rsidR="00827E4B">
        <w:rPr>
          <w:szCs w:val="22"/>
        </w:rPr>
        <w:t>O</w:t>
      </w:r>
      <w:r w:rsidRPr="000936A8">
        <w:rPr>
          <w:szCs w:val="22"/>
        </w:rPr>
        <w:t xml:space="preserve">correram elevações da lipase de grau 3 ou 4 CTCAE em 11% </w:t>
      </w:r>
      <w:r w:rsidRPr="000936A8" w:rsidR="00827E4B">
        <w:rPr>
          <w:szCs w:val="22"/>
        </w:rPr>
        <w:t xml:space="preserve">e em 9% </w:t>
      </w:r>
      <w:r w:rsidRPr="000936A8">
        <w:rPr>
          <w:szCs w:val="22"/>
        </w:rPr>
        <w:t xml:space="preserve">dos doentes do grupo </w:t>
      </w:r>
      <w:r w:rsidR="001D7687">
        <w:rPr>
          <w:szCs w:val="22"/>
        </w:rPr>
        <w:t>sorafenib</w:t>
      </w:r>
      <w:r w:rsidRPr="000936A8">
        <w:rPr>
          <w:szCs w:val="22"/>
        </w:rPr>
        <w:t xml:space="preserve"> </w:t>
      </w:r>
      <w:r w:rsidRPr="000936A8" w:rsidR="00827E4B">
        <w:rPr>
          <w:szCs w:val="22"/>
        </w:rPr>
        <w:t>no estudo</w:t>
      </w:r>
      <w:r w:rsidRPr="000936A8" w:rsidR="00666B5C">
        <w:rPr>
          <w:szCs w:val="22"/>
        </w:rPr>
        <w:t> </w:t>
      </w:r>
      <w:r w:rsidRPr="000936A8" w:rsidR="00827E4B">
        <w:rPr>
          <w:szCs w:val="22"/>
        </w:rPr>
        <w:t>1 (</w:t>
      </w:r>
      <w:r w:rsidRPr="000936A8" w:rsidR="00940CDE">
        <w:rPr>
          <w:szCs w:val="22"/>
        </w:rPr>
        <w:t>CCR</w:t>
      </w:r>
      <w:r w:rsidRPr="000936A8" w:rsidR="00827E4B">
        <w:rPr>
          <w:szCs w:val="22"/>
        </w:rPr>
        <w:t>) e no estudo</w:t>
      </w:r>
      <w:r w:rsidRPr="000936A8" w:rsidR="00666B5C">
        <w:rPr>
          <w:szCs w:val="22"/>
        </w:rPr>
        <w:t> </w:t>
      </w:r>
      <w:r w:rsidRPr="000936A8" w:rsidR="00827E4B">
        <w:rPr>
          <w:szCs w:val="22"/>
        </w:rPr>
        <w:t>3 (</w:t>
      </w:r>
      <w:r w:rsidRPr="000936A8" w:rsidR="00940CDE">
        <w:rPr>
          <w:szCs w:val="22"/>
        </w:rPr>
        <w:t>CHC</w:t>
      </w:r>
      <w:r w:rsidRPr="000936A8" w:rsidR="00827E4B">
        <w:rPr>
          <w:szCs w:val="22"/>
        </w:rPr>
        <w:t xml:space="preserve">), respetivamente, </w:t>
      </w:r>
      <w:r w:rsidRPr="000936A8">
        <w:rPr>
          <w:szCs w:val="22"/>
        </w:rPr>
        <w:t xml:space="preserve">em comparação com 7% </w:t>
      </w:r>
      <w:r w:rsidRPr="000936A8" w:rsidR="00827E4B">
        <w:rPr>
          <w:szCs w:val="22"/>
        </w:rPr>
        <w:t xml:space="preserve">e 9% </w:t>
      </w:r>
      <w:r w:rsidRPr="000936A8">
        <w:rPr>
          <w:szCs w:val="22"/>
        </w:rPr>
        <w:t xml:space="preserve">dos doentes do grupo placebo. Foram notificadas elevações </w:t>
      </w:r>
      <w:r w:rsidRPr="000936A8" w:rsidR="00666B5C">
        <w:rPr>
          <w:szCs w:val="22"/>
        </w:rPr>
        <w:t>da amilase de grau 3 ou 4 CTCAE</w:t>
      </w:r>
      <w:r w:rsidRPr="000936A8">
        <w:rPr>
          <w:szCs w:val="22"/>
        </w:rPr>
        <w:t xml:space="preserve"> em 1% </w:t>
      </w:r>
      <w:r w:rsidRPr="000936A8" w:rsidR="00827E4B">
        <w:rPr>
          <w:szCs w:val="22"/>
        </w:rPr>
        <w:t xml:space="preserve">e em 2% </w:t>
      </w:r>
      <w:r w:rsidRPr="000936A8">
        <w:rPr>
          <w:szCs w:val="22"/>
        </w:rPr>
        <w:t xml:space="preserve">dos doentes do grupo </w:t>
      </w:r>
      <w:r w:rsidR="00CC5325">
        <w:rPr>
          <w:szCs w:val="22"/>
        </w:rPr>
        <w:t>sorafenib</w:t>
      </w:r>
      <w:r w:rsidRPr="000936A8">
        <w:rPr>
          <w:szCs w:val="22"/>
        </w:rPr>
        <w:t xml:space="preserve"> </w:t>
      </w:r>
      <w:r w:rsidRPr="000936A8" w:rsidR="00827E4B">
        <w:rPr>
          <w:szCs w:val="22"/>
        </w:rPr>
        <w:t>no estudo</w:t>
      </w:r>
      <w:r w:rsidRPr="000936A8" w:rsidR="00666B5C">
        <w:rPr>
          <w:szCs w:val="22"/>
        </w:rPr>
        <w:t> </w:t>
      </w:r>
      <w:r w:rsidRPr="000936A8" w:rsidR="00827E4B">
        <w:rPr>
          <w:szCs w:val="22"/>
        </w:rPr>
        <w:t>1 e no estudo</w:t>
      </w:r>
      <w:r w:rsidRPr="000936A8" w:rsidR="00666B5C">
        <w:rPr>
          <w:szCs w:val="22"/>
        </w:rPr>
        <w:t> </w:t>
      </w:r>
      <w:r w:rsidRPr="000936A8" w:rsidR="00827E4B">
        <w:rPr>
          <w:szCs w:val="22"/>
        </w:rPr>
        <w:t>3</w:t>
      </w:r>
      <w:r w:rsidR="00FA6D29">
        <w:rPr>
          <w:szCs w:val="22"/>
        </w:rPr>
        <w:t>,</w:t>
      </w:r>
      <w:r w:rsidRPr="000936A8" w:rsidR="00827E4B">
        <w:rPr>
          <w:szCs w:val="22"/>
        </w:rPr>
        <w:t xml:space="preserve"> respetivamente, </w:t>
      </w:r>
      <w:r w:rsidRPr="000936A8">
        <w:rPr>
          <w:szCs w:val="22"/>
        </w:rPr>
        <w:t xml:space="preserve">em comparação com 3% dos doentes </w:t>
      </w:r>
      <w:r w:rsidRPr="000936A8" w:rsidR="00827E4B">
        <w:rPr>
          <w:szCs w:val="22"/>
        </w:rPr>
        <w:t xml:space="preserve">em cada </w:t>
      </w:r>
      <w:r w:rsidRPr="000936A8">
        <w:rPr>
          <w:szCs w:val="22"/>
        </w:rPr>
        <w:t>grupo placebo. No</w:t>
      </w:r>
      <w:r w:rsidRPr="000936A8" w:rsidR="00D165E8">
        <w:rPr>
          <w:szCs w:val="22"/>
        </w:rPr>
        <w:t>s</w:t>
      </w:r>
      <w:r w:rsidRPr="000936A8">
        <w:rPr>
          <w:szCs w:val="22"/>
        </w:rPr>
        <w:t xml:space="preserve"> </w:t>
      </w:r>
      <w:r w:rsidRPr="000936A8" w:rsidR="00D165E8">
        <w:rPr>
          <w:szCs w:val="22"/>
        </w:rPr>
        <w:t xml:space="preserve">doentes tratados com </w:t>
      </w:r>
      <w:r w:rsidR="00CC5325">
        <w:rPr>
          <w:szCs w:val="22"/>
        </w:rPr>
        <w:t>sorafenib</w:t>
      </w:r>
      <w:r w:rsidRPr="000936A8" w:rsidR="00D165E8">
        <w:rPr>
          <w:szCs w:val="22"/>
        </w:rPr>
        <w:t xml:space="preserve"> foi notificada pancreatite clínica</w:t>
      </w:r>
      <w:r w:rsidRPr="000936A8">
        <w:rPr>
          <w:szCs w:val="22"/>
        </w:rPr>
        <w:t>, em 2 de 451</w:t>
      </w:r>
      <w:r w:rsidRPr="000936A8" w:rsidR="00D165E8">
        <w:rPr>
          <w:szCs w:val="22"/>
        </w:rPr>
        <w:t xml:space="preserve"> doentes </w:t>
      </w:r>
      <w:r w:rsidRPr="000936A8">
        <w:rPr>
          <w:szCs w:val="22"/>
        </w:rPr>
        <w:t xml:space="preserve">(CTCAE </w:t>
      </w:r>
      <w:r w:rsidR="00FA6D29">
        <w:rPr>
          <w:szCs w:val="22"/>
        </w:rPr>
        <w:t xml:space="preserve">de </w:t>
      </w:r>
      <w:r w:rsidRPr="000936A8">
        <w:rPr>
          <w:szCs w:val="22"/>
        </w:rPr>
        <w:t>grau 4)</w:t>
      </w:r>
      <w:r w:rsidRPr="000936A8" w:rsidR="00CD4FDF">
        <w:rPr>
          <w:szCs w:val="22"/>
        </w:rPr>
        <w:t xml:space="preserve"> </w:t>
      </w:r>
      <w:r w:rsidRPr="000936A8" w:rsidR="00D165E8">
        <w:rPr>
          <w:szCs w:val="22"/>
        </w:rPr>
        <w:t>no estudo</w:t>
      </w:r>
      <w:r w:rsidRPr="000936A8" w:rsidR="00666B5C">
        <w:rPr>
          <w:szCs w:val="22"/>
        </w:rPr>
        <w:t> </w:t>
      </w:r>
      <w:r w:rsidRPr="000936A8" w:rsidR="00D165E8">
        <w:rPr>
          <w:szCs w:val="22"/>
        </w:rPr>
        <w:t xml:space="preserve">1, </w:t>
      </w:r>
      <w:r w:rsidRPr="000936A8" w:rsidR="00827E4B">
        <w:rPr>
          <w:szCs w:val="22"/>
        </w:rPr>
        <w:t xml:space="preserve">em 1 de 297 doentes (CTCAE </w:t>
      </w:r>
      <w:r w:rsidR="00FA6D29">
        <w:rPr>
          <w:szCs w:val="22"/>
        </w:rPr>
        <w:t xml:space="preserve">de </w:t>
      </w:r>
      <w:r w:rsidRPr="000936A8" w:rsidR="00827E4B">
        <w:rPr>
          <w:szCs w:val="22"/>
        </w:rPr>
        <w:t>grau 2)</w:t>
      </w:r>
      <w:r w:rsidRPr="000936A8" w:rsidR="00D165E8">
        <w:rPr>
          <w:szCs w:val="22"/>
        </w:rPr>
        <w:t xml:space="preserve"> no estudo</w:t>
      </w:r>
      <w:r w:rsidRPr="000936A8" w:rsidR="00666B5C">
        <w:rPr>
          <w:szCs w:val="22"/>
        </w:rPr>
        <w:t> </w:t>
      </w:r>
      <w:r w:rsidRPr="000936A8" w:rsidR="00D165E8">
        <w:rPr>
          <w:szCs w:val="22"/>
        </w:rPr>
        <w:t>3</w:t>
      </w:r>
      <w:r w:rsidRPr="000936A8" w:rsidR="00827E4B">
        <w:rPr>
          <w:szCs w:val="22"/>
        </w:rPr>
        <w:t>,</w:t>
      </w:r>
      <w:r w:rsidRPr="000936A8">
        <w:rPr>
          <w:szCs w:val="22"/>
        </w:rPr>
        <w:t xml:space="preserve"> e em 1 de 451 doentes (CTCAE </w:t>
      </w:r>
      <w:r w:rsidR="00FA6D29">
        <w:rPr>
          <w:szCs w:val="22"/>
        </w:rPr>
        <w:t xml:space="preserve">de </w:t>
      </w:r>
      <w:r w:rsidRPr="000936A8">
        <w:rPr>
          <w:szCs w:val="22"/>
        </w:rPr>
        <w:t>grau 2) no grupo placebo</w:t>
      </w:r>
      <w:r w:rsidRPr="000936A8" w:rsidR="00827E4B">
        <w:rPr>
          <w:szCs w:val="22"/>
        </w:rPr>
        <w:t xml:space="preserve"> no estudo</w:t>
      </w:r>
      <w:r w:rsidRPr="000936A8" w:rsidR="00666B5C">
        <w:rPr>
          <w:szCs w:val="22"/>
        </w:rPr>
        <w:t> </w:t>
      </w:r>
      <w:r w:rsidRPr="000936A8" w:rsidR="00827E4B">
        <w:rPr>
          <w:szCs w:val="22"/>
        </w:rPr>
        <w:t>1</w:t>
      </w:r>
      <w:r w:rsidRPr="000936A8" w:rsidR="00666B5C">
        <w:rPr>
          <w:szCs w:val="22"/>
        </w:rPr>
        <w:t>.</w:t>
      </w:r>
    </w:p>
    <w:p w:rsidR="00D04E63" w:rsidRPr="000936A8" w:rsidP="00032DF0" w14:paraId="542AE5EC" w14:textId="77777777">
      <w:pPr>
        <w:jc w:val="both"/>
        <w:rPr>
          <w:szCs w:val="22"/>
        </w:rPr>
      </w:pPr>
    </w:p>
    <w:p w:rsidR="00D04E63" w:rsidRPr="000936A8" w:rsidP="00032DF0" w14:paraId="0CC3728B" w14:textId="77777777">
      <w:pPr>
        <w:rPr>
          <w:szCs w:val="22"/>
        </w:rPr>
      </w:pPr>
      <w:r w:rsidRPr="000936A8">
        <w:rPr>
          <w:szCs w:val="22"/>
        </w:rPr>
        <w:t>Hipofosfat</w:t>
      </w:r>
      <w:r w:rsidRPr="000936A8" w:rsidR="007F0EA4">
        <w:rPr>
          <w:szCs w:val="22"/>
        </w:rPr>
        <w:t>e</w:t>
      </w:r>
      <w:r w:rsidRPr="000936A8">
        <w:rPr>
          <w:szCs w:val="22"/>
        </w:rPr>
        <w:t>mia constituiu uma observação laboratorial muito comum</w:t>
      </w:r>
      <w:r w:rsidR="00877B14">
        <w:rPr>
          <w:szCs w:val="22"/>
        </w:rPr>
        <w:t>,</w:t>
      </w:r>
      <w:r w:rsidRPr="000936A8">
        <w:rPr>
          <w:szCs w:val="22"/>
        </w:rPr>
        <w:t xml:space="preserve"> observada em 45% </w:t>
      </w:r>
      <w:r w:rsidRPr="000936A8" w:rsidR="00F544BD">
        <w:rPr>
          <w:szCs w:val="22"/>
        </w:rPr>
        <w:t xml:space="preserve">e em 35% </w:t>
      </w:r>
      <w:r w:rsidRPr="000936A8">
        <w:rPr>
          <w:szCs w:val="22"/>
        </w:rPr>
        <w:t xml:space="preserve">dos doentes tratados com </w:t>
      </w:r>
      <w:r w:rsidR="00CC5325">
        <w:rPr>
          <w:szCs w:val="22"/>
        </w:rPr>
        <w:t>sorafenib</w:t>
      </w:r>
      <w:r w:rsidRPr="000936A8">
        <w:rPr>
          <w:szCs w:val="22"/>
        </w:rPr>
        <w:t xml:space="preserve"> em comparação com 12% </w:t>
      </w:r>
      <w:r w:rsidRPr="000936A8" w:rsidR="00F544BD">
        <w:rPr>
          <w:szCs w:val="22"/>
        </w:rPr>
        <w:t xml:space="preserve">e 11% </w:t>
      </w:r>
      <w:r w:rsidRPr="000936A8">
        <w:rPr>
          <w:szCs w:val="22"/>
        </w:rPr>
        <w:t>dos doentes placebo</w:t>
      </w:r>
      <w:r w:rsidRPr="000936A8" w:rsidR="00F544BD">
        <w:rPr>
          <w:szCs w:val="22"/>
        </w:rPr>
        <w:t xml:space="preserve"> no estudo</w:t>
      </w:r>
      <w:r w:rsidRPr="000936A8" w:rsidR="00666B5C">
        <w:rPr>
          <w:szCs w:val="22"/>
        </w:rPr>
        <w:t> </w:t>
      </w:r>
      <w:r w:rsidRPr="000936A8" w:rsidR="00F544BD">
        <w:rPr>
          <w:szCs w:val="22"/>
        </w:rPr>
        <w:t xml:space="preserve">1 e </w:t>
      </w:r>
      <w:r w:rsidRPr="000936A8" w:rsidR="0004791D">
        <w:rPr>
          <w:szCs w:val="22"/>
        </w:rPr>
        <w:t>no estudo</w:t>
      </w:r>
      <w:r w:rsidRPr="000936A8" w:rsidR="00666B5C">
        <w:rPr>
          <w:szCs w:val="22"/>
        </w:rPr>
        <w:t> </w:t>
      </w:r>
      <w:r w:rsidRPr="000936A8" w:rsidR="00F544BD">
        <w:rPr>
          <w:szCs w:val="22"/>
        </w:rPr>
        <w:t>3</w:t>
      </w:r>
      <w:r w:rsidRPr="000936A8" w:rsidR="00D811C9">
        <w:rPr>
          <w:szCs w:val="22"/>
        </w:rPr>
        <w:t>,</w:t>
      </w:r>
      <w:r w:rsidRPr="000936A8" w:rsidR="00F544BD">
        <w:rPr>
          <w:szCs w:val="22"/>
        </w:rPr>
        <w:t xml:space="preserve"> respetivamente</w:t>
      </w:r>
      <w:r w:rsidRPr="000936A8">
        <w:rPr>
          <w:szCs w:val="22"/>
        </w:rPr>
        <w:t xml:space="preserve">. </w:t>
      </w:r>
      <w:r w:rsidRPr="000936A8" w:rsidR="00F544BD">
        <w:rPr>
          <w:szCs w:val="22"/>
        </w:rPr>
        <w:t>No estudo</w:t>
      </w:r>
      <w:r w:rsidRPr="000936A8" w:rsidR="00666B5C">
        <w:rPr>
          <w:szCs w:val="22"/>
        </w:rPr>
        <w:t> </w:t>
      </w:r>
      <w:r w:rsidRPr="000936A8" w:rsidR="00F544BD">
        <w:rPr>
          <w:szCs w:val="22"/>
        </w:rPr>
        <w:t>1 o</w:t>
      </w:r>
      <w:r w:rsidRPr="000936A8">
        <w:rPr>
          <w:szCs w:val="22"/>
        </w:rPr>
        <w:t>correu hipofosfat</w:t>
      </w:r>
      <w:r w:rsidRPr="000936A8" w:rsidR="007F0EA4">
        <w:rPr>
          <w:szCs w:val="22"/>
        </w:rPr>
        <w:t>e</w:t>
      </w:r>
      <w:r w:rsidRPr="000936A8">
        <w:rPr>
          <w:szCs w:val="22"/>
        </w:rPr>
        <w:t>mia de grau 3 CTCAE (1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-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2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 xml:space="preserve">mg/dl) em 13% dos doentes tratados com </w:t>
      </w:r>
      <w:r w:rsidR="00CC5325">
        <w:rPr>
          <w:szCs w:val="22"/>
        </w:rPr>
        <w:t>sorafenib</w:t>
      </w:r>
      <w:r w:rsidRPr="000936A8">
        <w:rPr>
          <w:szCs w:val="22"/>
        </w:rPr>
        <w:t xml:space="preserve"> e em 3% dos doentes do grupo placebo</w:t>
      </w:r>
      <w:r w:rsidRPr="000936A8" w:rsidR="0020455E">
        <w:rPr>
          <w:szCs w:val="22"/>
        </w:rPr>
        <w:t>,</w:t>
      </w:r>
      <w:r w:rsidRPr="000936A8" w:rsidR="00203B3B">
        <w:rPr>
          <w:szCs w:val="22"/>
        </w:rPr>
        <w:t xml:space="preserve"> e no estudo</w:t>
      </w:r>
      <w:r w:rsidRPr="000936A8" w:rsidR="00666B5C">
        <w:rPr>
          <w:szCs w:val="22"/>
        </w:rPr>
        <w:t> </w:t>
      </w:r>
      <w:r w:rsidRPr="000936A8" w:rsidR="00203B3B">
        <w:rPr>
          <w:szCs w:val="22"/>
        </w:rPr>
        <w:t xml:space="preserve">3 em </w:t>
      </w:r>
      <w:r w:rsidRPr="000936A8" w:rsidR="00203B3B">
        <w:rPr>
          <w:szCs w:val="22"/>
        </w:rPr>
        <w:t xml:space="preserve">11% dos doentes tratados com </w:t>
      </w:r>
      <w:r w:rsidR="00CC5325">
        <w:rPr>
          <w:szCs w:val="22"/>
        </w:rPr>
        <w:t>sorafenib</w:t>
      </w:r>
      <w:r w:rsidRPr="000936A8" w:rsidR="00203B3B">
        <w:rPr>
          <w:szCs w:val="22"/>
        </w:rPr>
        <w:t xml:space="preserve"> e em 2% dos doentes do grupo placebo</w:t>
      </w:r>
      <w:r w:rsidRPr="000936A8">
        <w:rPr>
          <w:szCs w:val="22"/>
        </w:rPr>
        <w:t xml:space="preserve">. </w:t>
      </w:r>
      <w:r w:rsidRPr="000936A8" w:rsidR="0020455E">
        <w:rPr>
          <w:szCs w:val="22"/>
        </w:rPr>
        <w:t>No estudo</w:t>
      </w:r>
      <w:r w:rsidRPr="000936A8" w:rsidR="00666B5C">
        <w:rPr>
          <w:szCs w:val="22"/>
        </w:rPr>
        <w:t> </w:t>
      </w:r>
      <w:r w:rsidRPr="000936A8" w:rsidR="0020455E">
        <w:rPr>
          <w:szCs w:val="22"/>
        </w:rPr>
        <w:t>1 n</w:t>
      </w:r>
      <w:r w:rsidRPr="000936A8">
        <w:rPr>
          <w:szCs w:val="22"/>
        </w:rPr>
        <w:t>ão houve casos notificados de hipofosfat</w:t>
      </w:r>
      <w:r w:rsidRPr="000936A8" w:rsidR="007F0EA4">
        <w:rPr>
          <w:szCs w:val="22"/>
        </w:rPr>
        <w:t>e</w:t>
      </w:r>
      <w:r w:rsidRPr="000936A8">
        <w:rPr>
          <w:szCs w:val="22"/>
        </w:rPr>
        <w:t xml:space="preserve">mia </w:t>
      </w:r>
      <w:r w:rsidRPr="000936A8" w:rsidR="00D811C9">
        <w:rPr>
          <w:szCs w:val="22"/>
        </w:rPr>
        <w:t xml:space="preserve">de </w:t>
      </w:r>
      <w:r w:rsidRPr="000936A8">
        <w:rPr>
          <w:szCs w:val="22"/>
        </w:rPr>
        <w:t>grau 4 CTCAE (&lt;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1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 xml:space="preserve">mg/dl) quer nos doentes tratados com </w:t>
      </w:r>
      <w:r w:rsidR="00CC5325">
        <w:rPr>
          <w:szCs w:val="22"/>
        </w:rPr>
        <w:t>sorafenib</w:t>
      </w:r>
      <w:r w:rsidRPr="000936A8">
        <w:rPr>
          <w:szCs w:val="22"/>
        </w:rPr>
        <w:t xml:space="preserve"> quer com placebo</w:t>
      </w:r>
      <w:r w:rsidR="00877B14">
        <w:rPr>
          <w:szCs w:val="22"/>
        </w:rPr>
        <w:t>,</w:t>
      </w:r>
      <w:r w:rsidRPr="000936A8" w:rsidR="00203B3B">
        <w:rPr>
          <w:szCs w:val="22"/>
        </w:rPr>
        <w:t xml:space="preserve"> e</w:t>
      </w:r>
      <w:r w:rsidRPr="000936A8" w:rsidR="006E2FE1">
        <w:rPr>
          <w:szCs w:val="22"/>
        </w:rPr>
        <w:t xml:space="preserve"> no</w:t>
      </w:r>
      <w:r w:rsidRPr="000936A8" w:rsidR="00203B3B">
        <w:rPr>
          <w:szCs w:val="22"/>
        </w:rPr>
        <w:t xml:space="preserve"> </w:t>
      </w:r>
      <w:r w:rsidRPr="000936A8" w:rsidR="006E2FE1">
        <w:rPr>
          <w:szCs w:val="22"/>
        </w:rPr>
        <w:t>estudo</w:t>
      </w:r>
      <w:r w:rsidRPr="000936A8" w:rsidR="00666B5C">
        <w:rPr>
          <w:szCs w:val="22"/>
        </w:rPr>
        <w:t> </w:t>
      </w:r>
      <w:r w:rsidRPr="000936A8" w:rsidR="006E2FE1">
        <w:rPr>
          <w:szCs w:val="22"/>
        </w:rPr>
        <w:t xml:space="preserve">3 houve </w:t>
      </w:r>
      <w:r w:rsidRPr="000936A8" w:rsidR="00203B3B">
        <w:rPr>
          <w:szCs w:val="22"/>
        </w:rPr>
        <w:t>1</w:t>
      </w:r>
      <w:r w:rsidRPr="000936A8" w:rsidR="006E2FE1">
        <w:rPr>
          <w:szCs w:val="22"/>
        </w:rPr>
        <w:t xml:space="preserve"> caso</w:t>
      </w:r>
      <w:r w:rsidRPr="000936A8" w:rsidR="001D550E">
        <w:rPr>
          <w:szCs w:val="22"/>
        </w:rPr>
        <w:t xml:space="preserve"> no grupo placebo</w:t>
      </w:r>
      <w:r w:rsidRPr="000936A8">
        <w:rPr>
          <w:szCs w:val="22"/>
        </w:rPr>
        <w:t>. Não se conhece a etiologia da hipofosfat</w:t>
      </w:r>
      <w:r w:rsidRPr="000936A8" w:rsidR="001E0C6D">
        <w:rPr>
          <w:szCs w:val="22"/>
        </w:rPr>
        <w:t>e</w:t>
      </w:r>
      <w:r w:rsidRPr="000936A8">
        <w:rPr>
          <w:szCs w:val="22"/>
        </w:rPr>
        <w:t xml:space="preserve">mia associada ao </w:t>
      </w:r>
      <w:r w:rsidR="00CC5325">
        <w:rPr>
          <w:szCs w:val="22"/>
        </w:rPr>
        <w:t>sorafenib</w:t>
      </w:r>
      <w:r w:rsidRPr="000936A8">
        <w:rPr>
          <w:szCs w:val="22"/>
        </w:rPr>
        <w:t>.</w:t>
      </w:r>
    </w:p>
    <w:p w:rsidR="00D04E63" w:rsidRPr="000936A8" w:rsidP="00032DF0" w14:paraId="410DEFE0" w14:textId="77777777">
      <w:pPr>
        <w:suppressAutoHyphens/>
        <w:rPr>
          <w:szCs w:val="22"/>
        </w:rPr>
      </w:pPr>
    </w:p>
    <w:p w:rsidR="00D04E63" w:rsidRPr="000936A8" w:rsidP="00032DF0" w14:paraId="4EB832C0" w14:textId="77777777">
      <w:pPr>
        <w:suppressAutoHyphens/>
        <w:rPr>
          <w:szCs w:val="22"/>
        </w:rPr>
      </w:pPr>
      <w:r w:rsidRPr="000936A8">
        <w:rPr>
          <w:szCs w:val="22"/>
        </w:rPr>
        <w:t xml:space="preserve">Alterações </w:t>
      </w:r>
      <w:r w:rsidRPr="000936A8" w:rsidR="00F51FE4">
        <w:rPr>
          <w:szCs w:val="22"/>
        </w:rPr>
        <w:t>laboratoriais CTCAE de grau 3 ou 4 que ocorreram em ≥</w:t>
      </w:r>
      <w:r w:rsidRPr="000936A8" w:rsidR="00666B5C">
        <w:rPr>
          <w:szCs w:val="22"/>
        </w:rPr>
        <w:t> </w:t>
      </w:r>
      <w:r w:rsidRPr="000936A8" w:rsidR="00F51FE4">
        <w:rPr>
          <w:szCs w:val="22"/>
        </w:rPr>
        <w:t xml:space="preserve">5% dos doentes tratados </w:t>
      </w:r>
      <w:r w:rsidRPr="000936A8" w:rsidR="00D811C9">
        <w:rPr>
          <w:szCs w:val="22"/>
        </w:rPr>
        <w:t xml:space="preserve">com </w:t>
      </w:r>
      <w:r w:rsidR="003A5EC3">
        <w:rPr>
          <w:szCs w:val="22"/>
        </w:rPr>
        <w:t>sorafenib</w:t>
      </w:r>
      <w:r w:rsidRPr="000936A8" w:rsidR="00D811C9">
        <w:rPr>
          <w:szCs w:val="22"/>
        </w:rPr>
        <w:t xml:space="preserve"> </w:t>
      </w:r>
      <w:r w:rsidRPr="000936A8" w:rsidR="000936A8">
        <w:rPr>
          <w:szCs w:val="22"/>
        </w:rPr>
        <w:t>incluíram</w:t>
      </w:r>
      <w:r w:rsidRPr="000936A8" w:rsidR="00F51FE4">
        <w:rPr>
          <w:szCs w:val="22"/>
        </w:rPr>
        <w:t xml:space="preserve"> linfopenia e neutropenia.</w:t>
      </w:r>
    </w:p>
    <w:p w:rsidR="00C35C35" w:rsidRPr="000936A8" w:rsidP="00032DF0" w14:paraId="0B7FC971" w14:textId="77777777">
      <w:pPr>
        <w:suppressAutoHyphens/>
        <w:rPr>
          <w:szCs w:val="22"/>
        </w:rPr>
      </w:pPr>
    </w:p>
    <w:p w:rsidR="00C35C35" w:rsidRPr="000936A8" w:rsidP="00032DF0" w14:paraId="405FB7C9" w14:textId="77777777">
      <w:pPr>
        <w:suppressAutoHyphens/>
        <w:rPr>
          <w:szCs w:val="22"/>
        </w:rPr>
      </w:pPr>
      <w:r w:rsidRPr="000936A8">
        <w:rPr>
          <w:szCs w:val="22"/>
        </w:rPr>
        <w:t xml:space="preserve">Foi notificada hipocalcemia em 12% e 26,5% dos doentes tratados com sorafenib em comparação com 7,5% e 14,8% dos doentes </w:t>
      </w:r>
      <w:r w:rsidRPr="000936A8" w:rsidR="00C95C69">
        <w:rPr>
          <w:szCs w:val="22"/>
        </w:rPr>
        <w:t>em</w:t>
      </w:r>
      <w:r w:rsidRPr="000936A8">
        <w:rPr>
          <w:szCs w:val="22"/>
        </w:rPr>
        <w:t xml:space="preserve"> placebo no estudo 1 e no estudo 3</w:t>
      </w:r>
      <w:r w:rsidRPr="000936A8" w:rsidR="004F4CA1">
        <w:rPr>
          <w:szCs w:val="22"/>
        </w:rPr>
        <w:t>, respetivamente</w:t>
      </w:r>
      <w:r w:rsidRPr="000936A8">
        <w:rPr>
          <w:szCs w:val="22"/>
        </w:rPr>
        <w:t>. A maior</w:t>
      </w:r>
      <w:r w:rsidR="00877B14">
        <w:rPr>
          <w:szCs w:val="22"/>
        </w:rPr>
        <w:t>ia</w:t>
      </w:r>
      <w:r w:rsidRPr="000936A8">
        <w:rPr>
          <w:szCs w:val="22"/>
        </w:rPr>
        <w:t xml:space="preserve"> das notificações de hipocalcemia fo</w:t>
      </w:r>
      <w:r w:rsidRPr="000936A8" w:rsidR="00C95C69">
        <w:rPr>
          <w:szCs w:val="22"/>
        </w:rPr>
        <w:t>i</w:t>
      </w:r>
      <w:r w:rsidRPr="000936A8">
        <w:rPr>
          <w:szCs w:val="22"/>
        </w:rPr>
        <w:t xml:space="preserve"> de grau baixo (CTCAE de </w:t>
      </w:r>
      <w:r w:rsidR="00FA6D29">
        <w:rPr>
          <w:szCs w:val="22"/>
        </w:rPr>
        <w:t>g</w:t>
      </w:r>
      <w:r w:rsidRPr="000936A8">
        <w:rPr>
          <w:szCs w:val="22"/>
        </w:rPr>
        <w:t xml:space="preserve">rau 1 e 2). A hipocalcemia </w:t>
      </w:r>
      <w:r w:rsidRPr="000936A8" w:rsidR="004F4CA1">
        <w:rPr>
          <w:szCs w:val="22"/>
        </w:rPr>
        <w:t>de</w:t>
      </w:r>
      <w:r w:rsidRPr="000936A8">
        <w:rPr>
          <w:szCs w:val="22"/>
        </w:rPr>
        <w:t xml:space="preserve"> grau 3 de CTCAE (6,0 – 7,0 mg/dl) ocorreu em 1,1% e 1,8% dos doentes tratados com sorafenib e </w:t>
      </w:r>
      <w:r w:rsidRPr="000936A8" w:rsidR="00C95C69">
        <w:rPr>
          <w:szCs w:val="22"/>
        </w:rPr>
        <w:t xml:space="preserve">em </w:t>
      </w:r>
      <w:r w:rsidRPr="000936A8">
        <w:rPr>
          <w:szCs w:val="22"/>
        </w:rPr>
        <w:t>0,2% e 1,1% dos doentes do grupo</w:t>
      </w:r>
      <w:r w:rsidRPr="000936A8" w:rsidR="00C95C69">
        <w:rPr>
          <w:szCs w:val="22"/>
        </w:rPr>
        <w:t xml:space="preserve"> do placebo e a hipocalcemia </w:t>
      </w:r>
      <w:r w:rsidRPr="000936A8" w:rsidR="004F4CA1">
        <w:rPr>
          <w:szCs w:val="22"/>
        </w:rPr>
        <w:t>de</w:t>
      </w:r>
      <w:r w:rsidRPr="000936A8" w:rsidR="00C95C69">
        <w:rPr>
          <w:szCs w:val="22"/>
        </w:rPr>
        <w:t xml:space="preserve"> grau 4 de CTCAE (&lt;</w:t>
      </w:r>
      <w:r w:rsidR="00877B14">
        <w:rPr>
          <w:szCs w:val="22"/>
        </w:rPr>
        <w:t xml:space="preserve"> </w:t>
      </w:r>
      <w:r w:rsidRPr="000936A8" w:rsidR="00C95C69">
        <w:rPr>
          <w:szCs w:val="22"/>
        </w:rPr>
        <w:t>6,0 mg/dl) ocorreu em 1,1% e 0,4% dos doentes tratados com sorafenib e em 0,5% e 0% dos doentes do grupo do placebo</w:t>
      </w:r>
      <w:r w:rsidRPr="000936A8" w:rsidR="004F4CA1">
        <w:rPr>
          <w:szCs w:val="22"/>
        </w:rPr>
        <w:t xml:space="preserve"> </w:t>
      </w:r>
      <w:r w:rsidRPr="000936A8" w:rsidR="00C95C69">
        <w:rPr>
          <w:szCs w:val="22"/>
        </w:rPr>
        <w:t>nos estudos 1 e 3</w:t>
      </w:r>
      <w:r w:rsidRPr="000936A8" w:rsidR="004F4CA1">
        <w:rPr>
          <w:szCs w:val="22"/>
        </w:rPr>
        <w:t>, respetivamente</w:t>
      </w:r>
      <w:r w:rsidRPr="000936A8" w:rsidR="00C95C69">
        <w:rPr>
          <w:szCs w:val="22"/>
        </w:rPr>
        <w:t xml:space="preserve">. </w:t>
      </w:r>
      <w:r w:rsidRPr="000936A8" w:rsidR="004F4CA1">
        <w:rPr>
          <w:szCs w:val="22"/>
        </w:rPr>
        <w:t>Não se conhece a e</w:t>
      </w:r>
      <w:r w:rsidRPr="000936A8" w:rsidR="00C95C69">
        <w:rPr>
          <w:szCs w:val="22"/>
        </w:rPr>
        <w:t>tiologia da hipocalcemia associada ao sorafenib.</w:t>
      </w:r>
    </w:p>
    <w:p w:rsidR="00775BEF" w:rsidRPr="000936A8" w:rsidP="00032DF0" w14:paraId="331A7BA7" w14:textId="77777777">
      <w:pPr>
        <w:suppressAutoHyphens/>
        <w:rPr>
          <w:szCs w:val="22"/>
        </w:rPr>
      </w:pPr>
    </w:p>
    <w:p w:rsidR="003F7D59" w:rsidRPr="000936A8" w:rsidP="00032DF0" w14:paraId="1A068325" w14:textId="77777777">
      <w:pPr>
        <w:suppressAutoHyphens/>
        <w:rPr>
          <w:szCs w:val="22"/>
        </w:rPr>
      </w:pPr>
      <w:r w:rsidRPr="000936A8">
        <w:rPr>
          <w:szCs w:val="22"/>
        </w:rPr>
        <w:t>Nos estudos 1 e 3, foi observad</w:t>
      </w:r>
      <w:r w:rsidR="002D16C2">
        <w:rPr>
          <w:szCs w:val="22"/>
        </w:rPr>
        <w:t>a</w:t>
      </w:r>
      <w:r w:rsidRPr="000936A8">
        <w:rPr>
          <w:szCs w:val="22"/>
        </w:rPr>
        <w:t xml:space="preserve"> </w:t>
      </w:r>
      <w:r>
        <w:rPr>
          <w:szCs w:val="22"/>
        </w:rPr>
        <w:t>uma</w:t>
      </w:r>
      <w:r w:rsidRPr="000936A8">
        <w:rPr>
          <w:szCs w:val="22"/>
        </w:rPr>
        <w:t xml:space="preserve"> diminu</w:t>
      </w:r>
      <w:r>
        <w:rPr>
          <w:szCs w:val="22"/>
        </w:rPr>
        <w:t>ição de</w:t>
      </w:r>
      <w:r w:rsidRPr="000936A8">
        <w:rPr>
          <w:szCs w:val="22"/>
        </w:rPr>
        <w:t xml:space="preserve"> potássio respetivamente em 5,4% e 9,5% dos doentes tratados com </w:t>
      </w:r>
      <w:r w:rsidR="003A5EC3">
        <w:rPr>
          <w:szCs w:val="22"/>
        </w:rPr>
        <w:t>sorafenib</w:t>
      </w:r>
      <w:r w:rsidRPr="000936A8">
        <w:rPr>
          <w:szCs w:val="22"/>
        </w:rPr>
        <w:t xml:space="preserve"> em comparação com 0,7% e 5,9% dos doentes </w:t>
      </w:r>
      <w:smartTag w:uri="urn:schemas-microsoft-com:office:smarttags" w:element="place">
        <w:smartTagPr>
          <w:attr w:name="ProductID" w:val="em placebo. A"/>
        </w:smartTagPr>
        <w:smartTag w:uri="urn:schemas-microsoft-com:office:smarttags" w:element="country-region">
          <w:smartTagPr>
            <w:attr w:name="ProductID" w:val="em placebo. A"/>
          </w:smartTagPr>
          <w:r w:rsidRPr="000936A8">
            <w:rPr>
              <w:szCs w:val="22"/>
            </w:rPr>
            <w:t>em placebo. A</w:t>
          </w:r>
        </w:smartTag>
      </w:smartTag>
      <w:r w:rsidRPr="000936A8">
        <w:rPr>
          <w:szCs w:val="22"/>
        </w:rPr>
        <w:t xml:space="preserve"> maior</w:t>
      </w:r>
      <w:r>
        <w:rPr>
          <w:szCs w:val="22"/>
        </w:rPr>
        <w:t>ia</w:t>
      </w:r>
      <w:r w:rsidRPr="000936A8">
        <w:rPr>
          <w:szCs w:val="22"/>
        </w:rPr>
        <w:t xml:space="preserve"> das notificações de hipocaliemia fo</w:t>
      </w:r>
      <w:r>
        <w:rPr>
          <w:szCs w:val="22"/>
        </w:rPr>
        <w:t>i</w:t>
      </w:r>
      <w:r w:rsidRPr="000936A8">
        <w:rPr>
          <w:szCs w:val="22"/>
        </w:rPr>
        <w:t xml:space="preserve"> de grau baixo (CTCAE de </w:t>
      </w:r>
      <w:r w:rsidR="00FA6D29">
        <w:rPr>
          <w:szCs w:val="22"/>
        </w:rPr>
        <w:t>g</w:t>
      </w:r>
      <w:r w:rsidRPr="000936A8">
        <w:rPr>
          <w:szCs w:val="22"/>
        </w:rPr>
        <w:t xml:space="preserve">rau 1). Nestes estudos ocorreu hipocaliemia de </w:t>
      </w:r>
      <w:r w:rsidR="00FA6D29">
        <w:rPr>
          <w:szCs w:val="22"/>
        </w:rPr>
        <w:t>g</w:t>
      </w:r>
      <w:r w:rsidRPr="000936A8">
        <w:rPr>
          <w:szCs w:val="22"/>
        </w:rPr>
        <w:t xml:space="preserve">rau 3 de CTCAE em 1,1% e 0,4% dos doentes tratados com </w:t>
      </w:r>
      <w:r w:rsidR="003A5EC3">
        <w:rPr>
          <w:szCs w:val="22"/>
        </w:rPr>
        <w:t>sorafenib</w:t>
      </w:r>
      <w:r w:rsidRPr="000936A8">
        <w:rPr>
          <w:szCs w:val="22"/>
        </w:rPr>
        <w:t xml:space="preserve"> e em 0,2% e 0,7% dos doentes do grupo do placebo. Não houve notificações de hipocaliemia de grau 4 de CTCAE.</w:t>
      </w:r>
    </w:p>
    <w:p w:rsidR="00C03B8C" w:rsidP="00032DF0" w14:paraId="06E1F53E" w14:textId="77777777">
      <w:pPr>
        <w:suppressAutoHyphens/>
      </w:pPr>
    </w:p>
    <w:p w:rsidR="0032174A" w:rsidP="00032DF0" w14:paraId="2589F3FD" w14:textId="77777777">
      <w:pPr>
        <w:keepNext/>
        <w:keepLines/>
        <w:ind w:left="567" w:hanging="567"/>
        <w:rPr>
          <w:szCs w:val="22"/>
          <w:u w:val="single"/>
        </w:rPr>
      </w:pPr>
      <w:r w:rsidRPr="00F07CCA">
        <w:rPr>
          <w:szCs w:val="22"/>
          <w:u w:val="single"/>
        </w:rPr>
        <w:t>Anomalias de testes laboratoriais em doentes com CDT (estudo 5)</w:t>
      </w:r>
    </w:p>
    <w:p w:rsidR="00C16CB9" w:rsidRPr="00F07CCA" w:rsidP="00032DF0" w14:paraId="3861E7AF" w14:textId="77777777">
      <w:pPr>
        <w:keepNext/>
        <w:keepLines/>
        <w:ind w:left="567" w:hanging="567"/>
        <w:rPr>
          <w:szCs w:val="22"/>
        </w:rPr>
      </w:pPr>
    </w:p>
    <w:p w:rsidR="0032174A" w:rsidRPr="00F07CCA" w:rsidP="00032DF0" w14:paraId="1F01F5F3" w14:textId="77777777">
      <w:pPr>
        <w:autoSpaceDE w:val="0"/>
        <w:autoSpaceDN w:val="0"/>
        <w:adjustRightInd w:val="0"/>
        <w:rPr>
          <w:szCs w:val="22"/>
        </w:rPr>
      </w:pPr>
      <w:r w:rsidRPr="00F07CCA">
        <w:rPr>
          <w:szCs w:val="22"/>
        </w:rPr>
        <w:t xml:space="preserve">Foi notificada hipocalcemia em 35,7% dos doentes tratados com sorafenib em comparação com 11,0% dos doentes tratados com placebo. A maioria das notificações de hipocalcemia foi de grau baixo. A hipocalcemia de grau 3 </w:t>
      </w:r>
      <w:r w:rsidR="00FA6D29">
        <w:rPr>
          <w:szCs w:val="22"/>
        </w:rPr>
        <w:t>de</w:t>
      </w:r>
      <w:r w:rsidRPr="00F07CCA">
        <w:rPr>
          <w:szCs w:val="22"/>
        </w:rPr>
        <w:t xml:space="preserve"> CTCAE ocorreu em 6,8% dos doentes tratados com sorafenib e em 1,9% dos doentes do grupo do p</w:t>
      </w:r>
      <w:r w:rsidR="00C16CB9">
        <w:rPr>
          <w:szCs w:val="22"/>
        </w:rPr>
        <w:t>lacebo e a hipocalcemia de grau </w:t>
      </w:r>
      <w:r w:rsidRPr="00F07CCA">
        <w:rPr>
          <w:szCs w:val="22"/>
        </w:rPr>
        <w:t xml:space="preserve">4 </w:t>
      </w:r>
      <w:r w:rsidR="00FA6D29">
        <w:rPr>
          <w:szCs w:val="22"/>
        </w:rPr>
        <w:t>de</w:t>
      </w:r>
      <w:r w:rsidRPr="00F07CCA">
        <w:rPr>
          <w:szCs w:val="22"/>
        </w:rPr>
        <w:t xml:space="preserve"> CTCAE ocorreu em 3,4% dos doentes tratados com sorafenib e em 1,0% dos doentes do grupo do placebo.</w:t>
      </w:r>
    </w:p>
    <w:p w:rsidR="0032174A" w:rsidRPr="00F07CCA" w:rsidP="00032DF0" w14:paraId="294528CC" w14:textId="77777777">
      <w:pPr>
        <w:autoSpaceDE w:val="0"/>
        <w:autoSpaceDN w:val="0"/>
        <w:adjustRightInd w:val="0"/>
        <w:rPr>
          <w:szCs w:val="22"/>
        </w:rPr>
      </w:pPr>
    </w:p>
    <w:p w:rsidR="0032174A" w:rsidRPr="00F07CCA" w:rsidP="00032DF0" w14:paraId="5D3AD274" w14:textId="77777777">
      <w:pPr>
        <w:rPr>
          <w:szCs w:val="22"/>
        </w:rPr>
      </w:pPr>
      <w:r w:rsidRPr="00F07CCA">
        <w:rPr>
          <w:szCs w:val="22"/>
        </w:rPr>
        <w:t>Outras anomalias laboratoriais clinicamente relevantes observadas no estudo 5 são apresentadas no quadro 2.</w:t>
      </w:r>
    </w:p>
    <w:p w:rsidR="0032174A" w:rsidRPr="00F07CCA" w:rsidP="00032DF0" w14:paraId="34A89CC2" w14:textId="77777777">
      <w:pPr>
        <w:rPr>
          <w:szCs w:val="22"/>
        </w:rPr>
      </w:pPr>
    </w:p>
    <w:p w:rsidR="0032174A" w:rsidRPr="00F07CCA" w:rsidP="00032DF0" w14:paraId="4392988A" w14:textId="77777777">
      <w:pPr>
        <w:keepNext/>
        <w:keepLines/>
        <w:rPr>
          <w:szCs w:val="22"/>
        </w:rPr>
      </w:pPr>
      <w:r w:rsidRPr="00F07CCA">
        <w:rPr>
          <w:b/>
          <w:szCs w:val="22"/>
        </w:rPr>
        <w:t>Quadro 2:</w:t>
      </w:r>
      <w:r w:rsidRPr="00F07CCA">
        <w:rPr>
          <w:szCs w:val="22"/>
        </w:rPr>
        <w:t xml:space="preserve"> </w:t>
      </w:r>
      <w:r w:rsidRPr="00F07CCA">
        <w:rPr>
          <w:b/>
          <w:szCs w:val="22"/>
        </w:rPr>
        <w:t>Anomalias de testes laboratoriais emergentes do tratamento notificadas em doentes com CDT (estudo 5) durante o período em dupla ocultação</w:t>
      </w:r>
    </w:p>
    <w:p w:rsidR="0032174A" w:rsidRPr="00F07CCA" w:rsidP="00032DF0" w14:paraId="69F2CCB5" w14:textId="77777777">
      <w:pPr>
        <w:keepNext/>
        <w:keepLines/>
        <w:rPr>
          <w:szCs w:val="22"/>
        </w:rPr>
      </w:pPr>
    </w:p>
    <w:tbl>
      <w:tblPr>
        <w:tblW w:w="8505" w:type="dxa"/>
        <w:tblInd w:w="108" w:type="dxa"/>
        <w:tblLayout w:type="fixed"/>
        <w:tblLook w:val="0000"/>
      </w:tblPr>
      <w:tblGrid>
        <w:gridCol w:w="2806"/>
        <w:gridCol w:w="1130"/>
        <w:gridCol w:w="850"/>
        <w:gridCol w:w="854"/>
        <w:gridCol w:w="1056"/>
        <w:gridCol w:w="148"/>
        <w:gridCol w:w="752"/>
        <w:gridCol w:w="50"/>
        <w:gridCol w:w="40"/>
        <w:gridCol w:w="33"/>
        <w:gridCol w:w="57"/>
        <w:gridCol w:w="729"/>
      </w:tblGrid>
      <w:tr w14:paraId="052F3CB7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141"/>
          <w:tblHeader/>
        </w:trPr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32174A" w:rsidRPr="00F07CCA" w:rsidP="00032DF0" w14:paraId="22A42F25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  <w:lang w:eastAsia="ko-KR"/>
              </w:rPr>
            </w:pPr>
            <w:r w:rsidRPr="00F07CCA">
              <w:rPr>
                <w:rFonts w:eastAsia="Batang"/>
                <w:bCs/>
                <w:szCs w:val="22"/>
                <w:lang w:eastAsia="ko-KR"/>
              </w:rPr>
              <w:t xml:space="preserve">Parâmetro laboratorial, </w:t>
            </w:r>
            <w:r w:rsidRPr="00F07CCA">
              <w:rPr>
                <w:rFonts w:eastAsia="Batang"/>
                <w:bCs/>
                <w:szCs w:val="22"/>
                <w:lang w:eastAsia="ko-KR"/>
              </w:rPr>
              <w:br/>
              <w:t>(em % de amostras investigadas)</w:t>
            </w: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4A" w:rsidRPr="00F07CCA" w:rsidP="00032DF0" w14:paraId="0FB16DCB" w14:textId="77777777">
            <w:pPr>
              <w:keepNext/>
              <w:keepLines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Sorafenib</w:t>
            </w:r>
            <w:r w:rsidRPr="00F07CCA">
              <w:rPr>
                <w:szCs w:val="22"/>
                <w:lang w:eastAsia="ja-JP"/>
              </w:rPr>
              <w:t xml:space="preserve"> N=207</w:t>
            </w:r>
          </w:p>
        </w:tc>
        <w:tc>
          <w:tcPr>
            <w:tcW w:w="2865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4A" w:rsidRPr="00F07CCA" w:rsidP="00032DF0" w14:paraId="24CDC5F0" w14:textId="77777777">
            <w:pPr>
              <w:keepNext/>
              <w:keepLines/>
              <w:jc w:val="center"/>
              <w:rPr>
                <w:szCs w:val="22"/>
                <w:lang w:eastAsia="ja-JP"/>
              </w:rPr>
            </w:pPr>
            <w:r w:rsidRPr="00F07CCA">
              <w:rPr>
                <w:szCs w:val="22"/>
                <w:lang w:eastAsia="ja-JP"/>
              </w:rPr>
              <w:t>Placebo N=209</w:t>
            </w:r>
          </w:p>
        </w:tc>
      </w:tr>
      <w:tr w14:paraId="1683D0F6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665"/>
          <w:tblHeader/>
        </w:trPr>
        <w:tc>
          <w:tcPr>
            <w:tcW w:w="280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32174A" w:rsidRPr="00F07CCA" w:rsidP="00032DF0" w14:paraId="0038F8A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24A6B1D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  <w:lang w:eastAsia="ko-KR"/>
              </w:rPr>
            </w:pPr>
            <w:r w:rsidRPr="00F07CCA">
              <w:rPr>
                <w:rFonts w:eastAsia="Batang"/>
                <w:bCs/>
                <w:szCs w:val="22"/>
                <w:lang w:eastAsia="ko-KR"/>
              </w:rPr>
              <w:t>Todos os graus*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D29" w:rsidP="00032DF0" w14:paraId="2A0098C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Cs w:val="22"/>
                <w:lang w:eastAsia="ko-KR"/>
              </w:rPr>
            </w:pPr>
            <w:r w:rsidRPr="00F07CCA">
              <w:rPr>
                <w:rFonts w:eastAsia="Batang"/>
                <w:bCs/>
                <w:szCs w:val="22"/>
                <w:lang w:eastAsia="ko-KR"/>
              </w:rPr>
              <w:t>Grau </w:t>
            </w:r>
          </w:p>
          <w:p w:rsidR="0032174A" w:rsidRPr="00F07CCA" w:rsidP="00032DF0" w14:paraId="73F1400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  <w:lang w:eastAsia="ko-KR"/>
              </w:rPr>
            </w:pPr>
            <w:r w:rsidRPr="00F07CCA">
              <w:rPr>
                <w:rFonts w:eastAsia="Batang"/>
                <w:bCs/>
                <w:szCs w:val="22"/>
                <w:lang w:eastAsia="ko-KR"/>
              </w:rPr>
              <w:t>3*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6D29" w:rsidP="00032DF0" w14:paraId="0932994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bCs/>
                <w:szCs w:val="22"/>
                <w:lang w:eastAsia="ko-KR"/>
              </w:rPr>
            </w:pPr>
            <w:r w:rsidRPr="00F07CCA">
              <w:rPr>
                <w:rFonts w:eastAsia="Batang"/>
                <w:bCs/>
                <w:szCs w:val="22"/>
                <w:lang w:eastAsia="ko-KR"/>
              </w:rPr>
              <w:t>Grau </w:t>
            </w:r>
          </w:p>
          <w:p w:rsidR="0032174A" w:rsidRPr="00F07CCA" w:rsidP="00032DF0" w14:paraId="752DE90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  <w:lang w:eastAsia="ko-KR"/>
              </w:rPr>
            </w:pPr>
            <w:r w:rsidRPr="00F07CCA">
              <w:rPr>
                <w:rFonts w:eastAsia="Batang"/>
                <w:bCs/>
                <w:szCs w:val="22"/>
                <w:lang w:eastAsia="ko-KR"/>
              </w:rPr>
              <w:t>4*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7D51243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  <w:lang w:eastAsia="ko-KR"/>
              </w:rPr>
            </w:pPr>
            <w:r w:rsidRPr="00F07CCA">
              <w:rPr>
                <w:rFonts w:eastAsia="Batang"/>
                <w:bCs/>
                <w:szCs w:val="22"/>
                <w:lang w:eastAsia="ko-KR"/>
              </w:rPr>
              <w:t>Todos os graus*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2CE6D28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  <w:lang w:eastAsia="ko-KR"/>
              </w:rPr>
            </w:pPr>
            <w:r w:rsidRPr="00F07CCA">
              <w:rPr>
                <w:rFonts w:eastAsia="Batang"/>
                <w:bCs/>
                <w:szCs w:val="22"/>
                <w:lang w:eastAsia="ko-KR"/>
              </w:rPr>
              <w:t>Grau 3*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2E26833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  <w:lang w:eastAsia="ko-KR"/>
              </w:rPr>
            </w:pPr>
            <w:r w:rsidRPr="00F07CCA">
              <w:rPr>
                <w:rFonts w:eastAsia="Batang"/>
                <w:bCs/>
                <w:szCs w:val="22"/>
                <w:lang w:eastAsia="ko-KR"/>
              </w:rPr>
              <w:t>Grau 4*</w:t>
            </w:r>
          </w:p>
        </w:tc>
      </w:tr>
      <w:tr w14:paraId="05521382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300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59F41EE5" w14:textId="77777777">
            <w:pPr>
              <w:keepNext/>
              <w:keepLines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 w:rsidRPr="00F07CCA">
              <w:rPr>
                <w:szCs w:val="22"/>
              </w:rPr>
              <w:t>Doenças do sangue e do sistema linfático</w:t>
            </w:r>
          </w:p>
        </w:tc>
      </w:tr>
      <w:tr w14:paraId="0CCD999B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26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38C30D5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 w:rsidRPr="00F07CCA">
              <w:rPr>
                <w:szCs w:val="22"/>
              </w:rPr>
              <w:t>Anemia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2DE27A8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6484277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3CEA316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7F76395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23,4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7581F71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15F255A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</w:tr>
      <w:tr w14:paraId="38D4F81F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2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468A74E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 w:rsidRPr="00F07CCA">
              <w:rPr>
                <w:szCs w:val="22"/>
              </w:rPr>
              <w:t>Trombocitopenia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48B4629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4B381BEB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4293DC0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3D6C508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9,6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7F5A4B6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460B414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</w:tr>
      <w:tr w14:paraId="52EA868F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27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5D3F8C3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 w:rsidRPr="00F07CCA">
              <w:rPr>
                <w:szCs w:val="22"/>
              </w:rPr>
              <w:t xml:space="preserve">Neutropenia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69F3C4D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47D46824" w14:textId="77777777">
            <w:pPr>
              <w:keepNext/>
              <w:keepLines/>
              <w:jc w:val="center"/>
              <w:rPr>
                <w:szCs w:val="22"/>
              </w:rPr>
            </w:pPr>
            <w:r w:rsidRPr="00F07CCA">
              <w:rPr>
                <w:rFonts w:eastAsia="Batang"/>
                <w:szCs w:val="22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3AAC11B5" w14:textId="77777777">
            <w:pPr>
              <w:keepNext/>
              <w:keepLines/>
              <w:jc w:val="center"/>
              <w:rPr>
                <w:szCs w:val="22"/>
              </w:rPr>
            </w:pPr>
            <w:r w:rsidRPr="00F07CCA">
              <w:rPr>
                <w:rFonts w:eastAsia="Batang"/>
                <w:szCs w:val="22"/>
              </w:rP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7630246B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12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2FF20AA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738F137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</w:tr>
      <w:tr w14:paraId="295C4556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27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0A38FCF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ind w:left="426" w:hanging="426"/>
              <w:rPr>
                <w:rFonts w:eastAsia="Batang"/>
                <w:szCs w:val="22"/>
              </w:rPr>
            </w:pPr>
            <w:r w:rsidRPr="00F07CCA">
              <w:rPr>
                <w:szCs w:val="22"/>
              </w:rPr>
              <w:t xml:space="preserve">Linfopenia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474E0BA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18215FFB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9,7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536BEC0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6E4A020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25,8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283CF00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5,3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44D137F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</w:tr>
      <w:tr w14:paraId="5811965A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516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53DCC8D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Doenças do metabolismo e da nutrição</w:t>
            </w:r>
          </w:p>
        </w:tc>
      </w:tr>
      <w:tr w14:paraId="0B795B06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458"/>
        </w:trPr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35C1E80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 w:rsidRPr="00F07CCA">
              <w:rPr>
                <w:szCs w:val="22"/>
              </w:rPr>
              <w:t>Hipocaliemia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6AEEBBD0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63A81D0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436DDF1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69138D5A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2,4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2E22B16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03FC91F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</w:tr>
      <w:tr w14:paraId="03520A8C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290"/>
        </w:trPr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49A5ACE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F07CCA">
              <w:rPr>
                <w:szCs w:val="22"/>
              </w:rPr>
              <w:t>Hipofosfatemia**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73E7DF5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216F948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12,6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50A2A29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0A444BA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2,4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791631FB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1,4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4A" w:rsidRPr="00F07CCA" w:rsidP="00032DF0" w14:paraId="638869D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</w:tr>
      <w:tr w14:paraId="1777761F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7D6B465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Afeções hepatobiliares</w:t>
            </w:r>
          </w:p>
        </w:tc>
      </w:tr>
      <w:tr w14:paraId="6004C2D4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32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5CFB31F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 xml:space="preserve">Aumento da bilirrubina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2BB7CA9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44E4974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108BE85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625C326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4,8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0605B3F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23D5E6D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</w:tr>
      <w:tr w14:paraId="22D355F8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31B3363A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Aumento da ALT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4334288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4303E4F7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07739F5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4A" w:rsidRPr="00F07CCA" w:rsidP="00032DF0" w14:paraId="79B57F2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24,4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42DB3F13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700FA25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</w:tr>
      <w:tr w14:paraId="50AACC3D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2095E2D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Aumento da AST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312BFA1E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7F272A9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1C99A69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4D98D07D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14,8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7A8318E2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125E8F4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</w:tr>
      <w:tr w14:paraId="59FE11F4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309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436A244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 xml:space="preserve">Exames complementares de diagnóstico </w:t>
            </w:r>
          </w:p>
        </w:tc>
      </w:tr>
      <w:tr w14:paraId="59DFBA16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0303A1E6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Aumento da amilase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3D66A96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267CCA4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1C67EC31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1,4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59DCDFB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6,2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097ED64F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61F046F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1,0</w:t>
            </w:r>
          </w:p>
        </w:tc>
      </w:tr>
      <w:tr w14:paraId="1C84ECEF" w14:textId="77777777" w:rsidTr="00E50A57">
        <w:tblPrEx>
          <w:tblW w:w="8505" w:type="dxa"/>
          <w:tblInd w:w="108" w:type="dxa"/>
          <w:tblLayout w:type="fixed"/>
          <w:tblLook w:val="0000"/>
        </w:tblPrEx>
        <w:trPr>
          <w:trHeight w:val="28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76F2D2F4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Aumento da lipase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5C93C93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2C9BE08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2,4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7301A429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2103A22C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2,9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23712D68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0,5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4A" w:rsidRPr="00F07CCA" w:rsidP="00032DF0" w14:paraId="47E7A3D5" w14:textId="7777777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Cs w:val="22"/>
              </w:rPr>
            </w:pPr>
            <w:r w:rsidRPr="00F07CCA">
              <w:rPr>
                <w:rFonts w:eastAsia="Batang"/>
                <w:szCs w:val="22"/>
              </w:rPr>
              <w:t>0</w:t>
            </w:r>
          </w:p>
        </w:tc>
      </w:tr>
    </w:tbl>
    <w:p w:rsidR="0032174A" w:rsidRPr="00F07CCA" w:rsidP="00032DF0" w14:paraId="32825C66" w14:textId="77777777">
      <w:pPr>
        <w:keepNext/>
        <w:keepLines/>
        <w:tabs>
          <w:tab w:val="left" w:pos="360"/>
        </w:tabs>
        <w:autoSpaceDE w:val="0"/>
        <w:autoSpaceDN w:val="0"/>
        <w:adjustRightInd w:val="0"/>
        <w:ind w:left="360" w:hanging="360"/>
        <w:rPr>
          <w:szCs w:val="22"/>
        </w:rPr>
      </w:pPr>
      <w:r w:rsidRPr="00F07CCA">
        <w:rPr>
          <w:szCs w:val="22"/>
        </w:rPr>
        <w:t xml:space="preserve">* </w:t>
      </w:r>
      <w:r w:rsidRPr="00F07CCA">
        <w:rPr>
          <w:szCs w:val="22"/>
        </w:rPr>
        <w:tab/>
      </w:r>
      <w:r w:rsidRPr="00B257BC" w:rsidR="00721191">
        <w:rPr>
          <w:rFonts w:eastAsia="MS Mincho"/>
          <w:color w:val="000000"/>
          <w:szCs w:val="22"/>
        </w:rPr>
        <w:t>Critérios de Terminologia Frequente para A</w:t>
      </w:r>
      <w:r w:rsidR="00721191">
        <w:rPr>
          <w:rFonts w:eastAsia="MS Mincho"/>
          <w:color w:val="000000"/>
          <w:szCs w:val="22"/>
        </w:rPr>
        <w:t>contecimentos Adversos (</w:t>
      </w:r>
      <w:r w:rsidRPr="00DF40B2" w:rsidR="00721191">
        <w:rPr>
          <w:rFonts w:eastAsia="MS Mincho"/>
          <w:i/>
          <w:color w:val="000000"/>
          <w:szCs w:val="22"/>
        </w:rPr>
        <w:t>Common Terminology Criteria for Adverse Events</w:t>
      </w:r>
      <w:r w:rsidR="00721191">
        <w:rPr>
          <w:rFonts w:eastAsia="MS Mincho"/>
          <w:color w:val="000000"/>
          <w:szCs w:val="22"/>
        </w:rPr>
        <w:t xml:space="preserve"> (CTCAE))</w:t>
      </w:r>
      <w:r w:rsidR="00721191">
        <w:rPr>
          <w:szCs w:val="22"/>
        </w:rPr>
        <w:t xml:space="preserve">, </w:t>
      </w:r>
      <w:r w:rsidR="00FA6D29">
        <w:rPr>
          <w:szCs w:val="22"/>
        </w:rPr>
        <w:t>v</w:t>
      </w:r>
      <w:r w:rsidR="00721191">
        <w:rPr>
          <w:szCs w:val="22"/>
        </w:rPr>
        <w:t>ersão </w:t>
      </w:r>
      <w:r w:rsidRPr="00F07CCA">
        <w:rPr>
          <w:szCs w:val="22"/>
        </w:rPr>
        <w:t xml:space="preserve">3.0 </w:t>
      </w:r>
    </w:p>
    <w:p w:rsidR="0032174A" w:rsidRPr="00F07CCA" w:rsidP="00032DF0" w14:paraId="4E1F8B26" w14:textId="77777777">
      <w:pPr>
        <w:keepNext/>
        <w:keepLines/>
        <w:tabs>
          <w:tab w:val="left" w:pos="360"/>
        </w:tabs>
        <w:autoSpaceDE w:val="0"/>
        <w:autoSpaceDN w:val="0"/>
        <w:adjustRightInd w:val="0"/>
        <w:ind w:left="360" w:hanging="360"/>
        <w:rPr>
          <w:szCs w:val="22"/>
        </w:rPr>
      </w:pPr>
      <w:r w:rsidRPr="00F07CCA">
        <w:rPr>
          <w:szCs w:val="22"/>
        </w:rPr>
        <w:t>**</w:t>
      </w:r>
      <w:r w:rsidRPr="00F07CCA">
        <w:rPr>
          <w:szCs w:val="22"/>
        </w:rPr>
        <w:tab/>
        <w:t xml:space="preserve">A etiologia da hipofosfatemia associada a </w:t>
      </w:r>
      <w:r w:rsidR="006411FE">
        <w:rPr>
          <w:szCs w:val="22"/>
        </w:rPr>
        <w:t>sorafenib</w:t>
      </w:r>
      <w:r w:rsidRPr="00F07CCA">
        <w:rPr>
          <w:szCs w:val="22"/>
        </w:rPr>
        <w:t xml:space="preserve"> não é conhecida</w:t>
      </w:r>
    </w:p>
    <w:p w:rsidR="0032174A" w:rsidRPr="00F07CCA" w:rsidP="00032DF0" w14:paraId="2B29FF55" w14:textId="77777777">
      <w:pPr>
        <w:rPr>
          <w:szCs w:val="22"/>
        </w:rPr>
      </w:pPr>
    </w:p>
    <w:p w:rsidR="00721191" w:rsidRPr="00E04D82" w:rsidP="00032DF0" w14:paraId="05352125" w14:textId="77777777">
      <w:pPr>
        <w:keepNext/>
        <w:keepLines/>
        <w:suppressAutoHyphens/>
        <w:rPr>
          <w:u w:val="single"/>
        </w:rPr>
      </w:pPr>
      <w:r w:rsidRPr="00E04D82">
        <w:rPr>
          <w:noProof/>
          <w:u w:val="single"/>
        </w:rPr>
        <w:t>Notificação de suspeitas de reações adversas</w:t>
      </w:r>
    </w:p>
    <w:p w:rsidR="00FA6D29" w:rsidP="00032DF0" w14:paraId="624543EF" w14:textId="77777777">
      <w:pPr>
        <w:keepNext/>
        <w:suppressAutoHyphens/>
        <w:rPr>
          <w:noProof/>
        </w:rPr>
      </w:pPr>
    </w:p>
    <w:p w:rsidR="00C03B8C" w:rsidP="00032DF0" w14:paraId="164C0A35" w14:textId="77777777">
      <w:pPr>
        <w:keepNext/>
        <w:suppressAutoHyphens/>
      </w:pPr>
      <w:r w:rsidRPr="00016AEA">
        <w:rPr>
          <w:noProof/>
        </w:rPr>
        <w:t>A notificação de suspeitas de reações adversas após a autorização do medicamento é importante, uma vez que permite</w:t>
      </w:r>
      <w:r>
        <w:rPr>
          <w:noProof/>
        </w:rPr>
        <w:t xml:space="preserve"> </w:t>
      </w:r>
      <w:r w:rsidRPr="00016AEA">
        <w:rPr>
          <w:noProof/>
        </w:rPr>
        <w:t>uma monitorização contínua da relação benefício</w:t>
      </w:r>
      <w:r>
        <w:rPr>
          <w:noProof/>
        </w:rPr>
        <w:t>-</w:t>
      </w:r>
      <w:r w:rsidRPr="00016AEA">
        <w:rPr>
          <w:noProof/>
        </w:rPr>
        <w:t>risco do medicamento.</w:t>
      </w:r>
      <w:r w:rsidRPr="0025759E">
        <w:t xml:space="preserve"> Pede-se aos profissionais de saúde que notifiquem quaisquer suspeitas de reaç</w:t>
      </w:r>
      <w:r w:rsidRPr="00E04D82">
        <w:t xml:space="preserve">ões adversas através </w:t>
      </w:r>
      <w:r w:rsidRPr="0084660D">
        <w:rPr>
          <w:highlight w:val="lightGray"/>
        </w:rPr>
        <w:t xml:space="preserve">do sistema nacional de notificação mencionado no </w:t>
      </w:r>
      <w:hyperlink r:id="rId8" w:history="1">
        <w:r w:rsidRPr="0084660D">
          <w:rPr>
            <w:rStyle w:val="Hyperlink"/>
            <w:highlight w:val="lightGray"/>
          </w:rPr>
          <w:t>Apêndice V</w:t>
        </w:r>
      </w:hyperlink>
      <w:r w:rsidRPr="0084660D">
        <w:rPr>
          <w:highlight w:val="lightGray"/>
        </w:rPr>
        <w:t>.</w:t>
      </w:r>
    </w:p>
    <w:p w:rsidR="00411EC4" w:rsidRPr="000936A8" w:rsidP="00032DF0" w14:paraId="7E3059AF" w14:textId="77777777">
      <w:pPr>
        <w:suppressAutoHyphens/>
        <w:rPr>
          <w:szCs w:val="22"/>
        </w:rPr>
      </w:pPr>
    </w:p>
    <w:p w:rsidR="00D04E63" w:rsidRPr="000936A8" w:rsidP="00A2448F" w14:paraId="1FED84E3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4.9</w:t>
      </w:r>
      <w:r w:rsidRPr="000936A8">
        <w:rPr>
          <w:b/>
          <w:szCs w:val="22"/>
        </w:rPr>
        <w:tab/>
        <w:t>Sobredosagem</w:t>
      </w:r>
    </w:p>
    <w:p w:rsidR="00D04E63" w:rsidRPr="000936A8" w:rsidP="00032DF0" w14:paraId="760FCB1C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56EFD86C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 xml:space="preserve">Não existe tratamento específico para a sobredosagem com </w:t>
      </w:r>
      <w:r w:rsidR="00E85E07">
        <w:rPr>
          <w:szCs w:val="22"/>
        </w:rPr>
        <w:t>sorafenib</w:t>
      </w:r>
      <w:r w:rsidRPr="000936A8">
        <w:rPr>
          <w:szCs w:val="22"/>
        </w:rPr>
        <w:t>. A dose mais elevada de sorafenib estudada clinicamente é de 800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 xml:space="preserve">mg duas vezes ao dia. Os </w:t>
      </w:r>
      <w:r w:rsidRPr="000936A8" w:rsidR="00C4155C">
        <w:rPr>
          <w:szCs w:val="22"/>
        </w:rPr>
        <w:t xml:space="preserve">acontecimentos </w:t>
      </w:r>
      <w:r w:rsidRPr="000936A8">
        <w:rPr>
          <w:szCs w:val="22"/>
        </w:rPr>
        <w:t xml:space="preserve">adversos observados com esta dose foram principalmente diarreia e acontecimentos dermatológicos. Na eventualidade de suspeita de sobredosagem, </w:t>
      </w:r>
      <w:r w:rsidR="00E85E07">
        <w:rPr>
          <w:szCs w:val="22"/>
        </w:rPr>
        <w:t>sorafenib</w:t>
      </w:r>
      <w:r w:rsidRPr="000936A8">
        <w:rPr>
          <w:szCs w:val="22"/>
        </w:rPr>
        <w:t xml:space="preserve"> deve ser suspenso e instituído tratamento de suporte quando necessário.</w:t>
      </w:r>
    </w:p>
    <w:p w:rsidR="0036276D" w:rsidRPr="000936A8" w:rsidP="00032DF0" w14:paraId="4A4E8CC3" w14:textId="77777777">
      <w:pPr>
        <w:suppressAutoHyphens/>
        <w:rPr>
          <w:szCs w:val="22"/>
        </w:rPr>
      </w:pPr>
    </w:p>
    <w:p w:rsidR="00411EC4" w:rsidRPr="000936A8" w:rsidP="00032DF0" w14:paraId="427AF366" w14:textId="77777777">
      <w:pPr>
        <w:suppressAutoHyphens/>
        <w:rPr>
          <w:szCs w:val="22"/>
        </w:rPr>
      </w:pPr>
    </w:p>
    <w:p w:rsidR="00D04E63" w:rsidRPr="000936A8" w:rsidP="00A2448F" w14:paraId="01D872BD" w14:textId="77777777">
      <w:pPr>
        <w:keepNext/>
        <w:keepLines/>
        <w:suppressAutoHyphens/>
        <w:ind w:left="567" w:hanging="567"/>
        <w:outlineLvl w:val="1"/>
        <w:rPr>
          <w:szCs w:val="22"/>
        </w:rPr>
      </w:pPr>
      <w:r w:rsidRPr="000936A8">
        <w:rPr>
          <w:b/>
          <w:szCs w:val="22"/>
        </w:rPr>
        <w:t>5.</w:t>
      </w:r>
      <w:r w:rsidRPr="000936A8">
        <w:rPr>
          <w:b/>
          <w:szCs w:val="22"/>
        </w:rPr>
        <w:tab/>
        <w:t>PROPRIEDADES FARMACOLÓGICAS</w:t>
      </w:r>
    </w:p>
    <w:p w:rsidR="00D04E63" w:rsidRPr="000936A8" w:rsidP="00032DF0" w14:paraId="67B6789A" w14:textId="77777777">
      <w:pPr>
        <w:keepNext/>
        <w:keepLines/>
        <w:suppressAutoHyphens/>
        <w:rPr>
          <w:szCs w:val="22"/>
        </w:rPr>
      </w:pPr>
    </w:p>
    <w:p w:rsidR="00D04E63" w:rsidRPr="000936A8" w:rsidP="00A2448F" w14:paraId="5E3D91C6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5.1</w:t>
      </w:r>
      <w:r w:rsidRPr="000936A8">
        <w:rPr>
          <w:b/>
          <w:szCs w:val="22"/>
        </w:rPr>
        <w:tab/>
        <w:t>Propriedades farmacodinâmicas</w:t>
      </w:r>
    </w:p>
    <w:p w:rsidR="00D04E63" w:rsidRPr="000936A8" w:rsidP="00032DF0" w14:paraId="7B0E4400" w14:textId="77777777">
      <w:pPr>
        <w:keepNext/>
        <w:keepLines/>
        <w:rPr>
          <w:szCs w:val="22"/>
        </w:rPr>
      </w:pPr>
    </w:p>
    <w:p w:rsidR="00D04E63" w:rsidRPr="000936A8" w:rsidP="00032DF0" w14:paraId="6D53A37E" w14:textId="77777777">
      <w:pPr>
        <w:keepNext/>
        <w:keepLines/>
        <w:rPr>
          <w:szCs w:val="22"/>
        </w:rPr>
      </w:pPr>
      <w:r w:rsidRPr="000936A8">
        <w:rPr>
          <w:szCs w:val="22"/>
        </w:rPr>
        <w:t xml:space="preserve">Grupo farmacoterapêutico: </w:t>
      </w:r>
      <w:r w:rsidRPr="000936A8" w:rsidR="00F9176B">
        <w:rPr>
          <w:szCs w:val="22"/>
        </w:rPr>
        <w:t xml:space="preserve">Agentes antineoplásicos, </w:t>
      </w:r>
      <w:r w:rsidRPr="000936A8">
        <w:rPr>
          <w:szCs w:val="22"/>
        </w:rPr>
        <w:t xml:space="preserve">inibidores da proteína quinase, </w:t>
      </w:r>
      <w:r w:rsidR="006F35CC">
        <w:rPr>
          <w:szCs w:val="22"/>
        </w:rPr>
        <w:t>c</w:t>
      </w:r>
      <w:r w:rsidRPr="000936A8">
        <w:rPr>
          <w:szCs w:val="22"/>
        </w:rPr>
        <w:t>ódigo ATC: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L01E</w:t>
      </w:r>
      <w:r w:rsidR="00AC7244">
        <w:rPr>
          <w:szCs w:val="22"/>
        </w:rPr>
        <w:t>X</w:t>
      </w:r>
      <w:r w:rsidRPr="000936A8">
        <w:rPr>
          <w:szCs w:val="22"/>
        </w:rPr>
        <w:t>0</w:t>
      </w:r>
      <w:r w:rsidR="00AC7244">
        <w:rPr>
          <w:szCs w:val="22"/>
        </w:rPr>
        <w:t>2</w:t>
      </w:r>
    </w:p>
    <w:p w:rsidR="00D04E63" w:rsidRPr="000936A8" w:rsidP="00032DF0" w14:paraId="3CB3FD67" w14:textId="77777777">
      <w:pPr>
        <w:rPr>
          <w:szCs w:val="22"/>
        </w:rPr>
      </w:pPr>
    </w:p>
    <w:p w:rsidR="00D04E63" w:rsidRPr="000936A8" w:rsidP="00032DF0" w14:paraId="600D3028" w14:textId="77777777">
      <w:pPr>
        <w:rPr>
          <w:szCs w:val="22"/>
        </w:rPr>
      </w:pPr>
      <w:r w:rsidRPr="000936A8">
        <w:rPr>
          <w:szCs w:val="22"/>
        </w:rPr>
        <w:t xml:space="preserve">Sorafenib é um inibidor multiquinase que demonstrou propriedades antiproliferativas e antiangiogénicas tanto </w:t>
      </w:r>
      <w:r w:rsidRPr="000936A8">
        <w:rPr>
          <w:i/>
          <w:szCs w:val="22"/>
        </w:rPr>
        <w:t xml:space="preserve">in vitro </w:t>
      </w:r>
      <w:r w:rsidRPr="000936A8">
        <w:rPr>
          <w:szCs w:val="22"/>
        </w:rPr>
        <w:t xml:space="preserve">como </w:t>
      </w:r>
      <w:r w:rsidRPr="000936A8">
        <w:rPr>
          <w:i/>
          <w:szCs w:val="22"/>
        </w:rPr>
        <w:t>in vivo</w:t>
      </w:r>
      <w:r w:rsidRPr="000936A8">
        <w:rPr>
          <w:szCs w:val="22"/>
        </w:rPr>
        <w:t>.</w:t>
      </w:r>
    </w:p>
    <w:p w:rsidR="0036276D" w:rsidRPr="000936A8" w:rsidP="00032DF0" w14:paraId="74FD6344" w14:textId="77777777">
      <w:pPr>
        <w:rPr>
          <w:szCs w:val="22"/>
          <w:u w:val="single"/>
        </w:rPr>
      </w:pPr>
    </w:p>
    <w:p w:rsidR="00D04E63" w:rsidRPr="000936A8" w:rsidP="00032DF0" w14:paraId="37D627C2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Mecanismo de ação e efeitos farmacodinâmicos</w:t>
      </w:r>
    </w:p>
    <w:p w:rsidR="00FA6D29" w:rsidP="00032DF0" w14:paraId="2DC0014A" w14:textId="77777777">
      <w:pPr>
        <w:keepNext/>
        <w:rPr>
          <w:szCs w:val="22"/>
        </w:rPr>
      </w:pPr>
    </w:p>
    <w:p w:rsidR="00D04E63" w:rsidRPr="000936A8" w:rsidP="00032DF0" w14:paraId="39FE361F" w14:textId="77777777">
      <w:pPr>
        <w:keepNext/>
        <w:rPr>
          <w:szCs w:val="22"/>
        </w:rPr>
      </w:pPr>
      <w:r w:rsidRPr="000936A8">
        <w:rPr>
          <w:szCs w:val="22"/>
        </w:rPr>
        <w:t xml:space="preserve">Sorafenib é um inibidor multiquinase que diminui a proliferação das células tumorais </w:t>
      </w:r>
      <w:r w:rsidRPr="000936A8">
        <w:rPr>
          <w:i/>
          <w:szCs w:val="22"/>
        </w:rPr>
        <w:t>in vitro</w:t>
      </w:r>
      <w:r w:rsidRPr="000936A8">
        <w:rPr>
          <w:szCs w:val="22"/>
        </w:rPr>
        <w:t xml:space="preserve">. Sorafenib inibe o crescimento tumoral de um largo espectro de xenotransplantes tumorais humanos em ratinhos atímicos acompanhado por uma redução da angiogénese tumoral. Sorafenib inibe a atividade de alvos presentes nas células tumorais (CRAF, BRAF, V600E BRAF, c-KIT e FLT-3) e na vasculatura tumoral (CRAF, VEGFR-2, VEGFR-3 e PDGFR-ß). As RAF quinases são quinases serina/treonina, </w:t>
      </w:r>
      <w:r w:rsidRPr="000936A8" w:rsidR="00E62C05">
        <w:rPr>
          <w:szCs w:val="22"/>
        </w:rPr>
        <w:t>enquanto que</w:t>
      </w:r>
      <w:r w:rsidRPr="000936A8">
        <w:rPr>
          <w:szCs w:val="22"/>
        </w:rPr>
        <w:t xml:space="preserve"> c-KIT, FLT-3, VEGFR-2, VEGFR-3 e PDGFR-ß são recetores quinase tirosina.</w:t>
      </w:r>
    </w:p>
    <w:p w:rsidR="00133FEF" w:rsidRPr="000936A8" w:rsidP="00032DF0" w14:paraId="686F0C9D" w14:textId="77777777">
      <w:pPr>
        <w:rPr>
          <w:szCs w:val="22"/>
        </w:rPr>
      </w:pPr>
    </w:p>
    <w:p w:rsidR="00D04E63" w:rsidRPr="000936A8" w:rsidP="00032DF0" w14:paraId="0743DC93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Eficácia clínica</w:t>
      </w:r>
    </w:p>
    <w:p w:rsidR="00FA6D29" w:rsidP="00032DF0" w14:paraId="51719857" w14:textId="77777777">
      <w:pPr>
        <w:keepNext/>
        <w:rPr>
          <w:szCs w:val="22"/>
        </w:rPr>
      </w:pPr>
    </w:p>
    <w:p w:rsidR="00B44992" w:rsidRPr="000936A8" w:rsidP="00032DF0" w14:paraId="0DEE3081" w14:textId="77777777">
      <w:pPr>
        <w:keepNext/>
        <w:rPr>
          <w:szCs w:val="22"/>
        </w:rPr>
      </w:pPr>
      <w:r w:rsidRPr="000936A8">
        <w:rPr>
          <w:szCs w:val="22"/>
        </w:rPr>
        <w:t xml:space="preserve">A segurança e eficácia clínica de </w:t>
      </w:r>
      <w:r w:rsidR="00E85E07">
        <w:rPr>
          <w:szCs w:val="22"/>
        </w:rPr>
        <w:t>sorafenib</w:t>
      </w:r>
      <w:r w:rsidRPr="000936A8">
        <w:rPr>
          <w:szCs w:val="22"/>
        </w:rPr>
        <w:t xml:space="preserve"> foram estudadas em doentes com carcinoma hepatocelular (</w:t>
      </w:r>
      <w:r w:rsidRPr="000936A8" w:rsidR="00940CDE">
        <w:rPr>
          <w:szCs w:val="22"/>
        </w:rPr>
        <w:t>CHC</w:t>
      </w:r>
      <w:r w:rsidRPr="000936A8">
        <w:rPr>
          <w:szCs w:val="22"/>
        </w:rPr>
        <w:t>)</w:t>
      </w:r>
      <w:r w:rsidR="0032174A">
        <w:rPr>
          <w:szCs w:val="22"/>
        </w:rPr>
        <w:t>,</w:t>
      </w:r>
      <w:r w:rsidRPr="000936A8">
        <w:rPr>
          <w:szCs w:val="22"/>
        </w:rPr>
        <w:t xml:space="preserve"> em doentes com carcinoma de </w:t>
      </w:r>
      <w:r w:rsidRPr="000936A8" w:rsidR="00AC41BF">
        <w:rPr>
          <w:szCs w:val="22"/>
        </w:rPr>
        <w:t>células</w:t>
      </w:r>
      <w:r w:rsidRPr="000936A8">
        <w:rPr>
          <w:szCs w:val="22"/>
        </w:rPr>
        <w:t xml:space="preserve"> renais avançado (</w:t>
      </w:r>
      <w:r w:rsidRPr="000936A8" w:rsidR="00940CDE">
        <w:rPr>
          <w:szCs w:val="22"/>
        </w:rPr>
        <w:t>CCR</w:t>
      </w:r>
      <w:r w:rsidRPr="000936A8">
        <w:rPr>
          <w:szCs w:val="22"/>
        </w:rPr>
        <w:t>)</w:t>
      </w:r>
      <w:r w:rsidR="0032174A">
        <w:rPr>
          <w:szCs w:val="22"/>
        </w:rPr>
        <w:t xml:space="preserve"> </w:t>
      </w:r>
      <w:r w:rsidRPr="000936A8" w:rsidR="0032174A">
        <w:rPr>
          <w:szCs w:val="22"/>
        </w:rPr>
        <w:t>e em doentes com carcinoma</w:t>
      </w:r>
      <w:r w:rsidR="0032174A">
        <w:rPr>
          <w:szCs w:val="22"/>
        </w:rPr>
        <w:t xml:space="preserve"> diferenciado da tiroide (CDT)</w:t>
      </w:r>
      <w:r w:rsidRPr="000936A8">
        <w:rPr>
          <w:szCs w:val="22"/>
        </w:rPr>
        <w:t>.</w:t>
      </w:r>
      <w:r w:rsidRPr="0032174A" w:rsidR="0032174A">
        <w:rPr>
          <w:szCs w:val="22"/>
        </w:rPr>
        <w:t xml:space="preserve"> </w:t>
      </w:r>
    </w:p>
    <w:p w:rsidR="003769F1" w:rsidRPr="000936A8" w:rsidP="00032DF0" w14:paraId="05C771C0" w14:textId="77777777">
      <w:pPr>
        <w:rPr>
          <w:szCs w:val="22"/>
        </w:rPr>
      </w:pPr>
    </w:p>
    <w:p w:rsidR="003769F1" w:rsidRPr="000936A8" w:rsidP="00032DF0" w14:paraId="4F637EA8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Carcinoma hepatocelular</w:t>
      </w:r>
    </w:p>
    <w:p w:rsidR="00FA6D29" w:rsidP="00032DF0" w14:paraId="36FEDDCE" w14:textId="77777777">
      <w:pPr>
        <w:keepNext/>
        <w:rPr>
          <w:szCs w:val="22"/>
        </w:rPr>
      </w:pPr>
    </w:p>
    <w:p w:rsidR="003769F1" w:rsidRPr="000936A8" w:rsidP="00032DF0" w14:paraId="6A8FFB74" w14:textId="77777777">
      <w:pPr>
        <w:keepNext/>
        <w:rPr>
          <w:szCs w:val="22"/>
        </w:rPr>
      </w:pPr>
      <w:r w:rsidRPr="000936A8">
        <w:rPr>
          <w:szCs w:val="22"/>
        </w:rPr>
        <w:t>O estudo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3 (estudo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 xml:space="preserve">100554) foi um estudo de </w:t>
      </w:r>
      <w:r w:rsidRPr="000936A8" w:rsidR="00CD0257">
        <w:rPr>
          <w:szCs w:val="22"/>
        </w:rPr>
        <w:t>F</w:t>
      </w:r>
      <w:r w:rsidRPr="000936A8">
        <w:rPr>
          <w:szCs w:val="22"/>
        </w:rPr>
        <w:t>ase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 xml:space="preserve">III, internacional, multicêntrico, aleatorizado, em </w:t>
      </w:r>
      <w:r w:rsidRPr="000936A8" w:rsidR="004E799E">
        <w:rPr>
          <w:szCs w:val="22"/>
        </w:rPr>
        <w:t>dupla ocultação</w:t>
      </w:r>
      <w:r w:rsidRPr="000936A8">
        <w:rPr>
          <w:szCs w:val="22"/>
        </w:rPr>
        <w:t xml:space="preserve">, controlado por placebo em 602 doentes com carcinoma hepatocelular. As </w:t>
      </w:r>
      <w:r w:rsidRPr="000936A8" w:rsidR="00AC41BF">
        <w:rPr>
          <w:szCs w:val="22"/>
        </w:rPr>
        <w:t>características</w:t>
      </w:r>
      <w:r w:rsidRPr="000936A8">
        <w:rPr>
          <w:szCs w:val="22"/>
        </w:rPr>
        <w:t xml:space="preserve"> </w:t>
      </w:r>
      <w:r w:rsidRPr="000936A8" w:rsidR="00DF43B2">
        <w:rPr>
          <w:szCs w:val="22"/>
        </w:rPr>
        <w:t xml:space="preserve">basais da doença </w:t>
      </w:r>
      <w:r w:rsidRPr="000936A8">
        <w:rPr>
          <w:szCs w:val="22"/>
        </w:rPr>
        <w:t xml:space="preserve">e demográficas eram comparáveis entre o grupo </w:t>
      </w:r>
      <w:r w:rsidR="004F1FE2">
        <w:rPr>
          <w:szCs w:val="22"/>
        </w:rPr>
        <w:t>sorafenib</w:t>
      </w:r>
      <w:r w:rsidRPr="000936A8">
        <w:rPr>
          <w:szCs w:val="22"/>
        </w:rPr>
        <w:t xml:space="preserve"> e o grupo placebo relativamente ao estado ECOG (estado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0: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54% vs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54%; estado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1: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38% vs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39%; estado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2: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8% vs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7%)</w:t>
      </w:r>
      <w:r w:rsidRPr="000936A8" w:rsidR="001C7D4B">
        <w:rPr>
          <w:szCs w:val="22"/>
        </w:rPr>
        <w:t>, est</w:t>
      </w:r>
      <w:r w:rsidRPr="000936A8" w:rsidR="008028E2">
        <w:rPr>
          <w:szCs w:val="22"/>
        </w:rPr>
        <w:t>á</w:t>
      </w:r>
      <w:r w:rsidRPr="000936A8" w:rsidR="001C7D4B">
        <w:rPr>
          <w:szCs w:val="22"/>
        </w:rPr>
        <w:t>dio TMN (est</w:t>
      </w:r>
      <w:r w:rsidRPr="000936A8" w:rsidR="008028E2">
        <w:rPr>
          <w:szCs w:val="22"/>
        </w:rPr>
        <w:t>á</w:t>
      </w:r>
      <w:r w:rsidRPr="000936A8" w:rsidR="001C7D4B">
        <w:rPr>
          <w:szCs w:val="22"/>
        </w:rPr>
        <w:t>dio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I: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&lt;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1% vs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&lt;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1%; est</w:t>
      </w:r>
      <w:r w:rsidRPr="000936A8" w:rsidR="008028E2">
        <w:rPr>
          <w:szCs w:val="22"/>
        </w:rPr>
        <w:t>á</w:t>
      </w:r>
      <w:r w:rsidRPr="000936A8" w:rsidR="001C7D4B">
        <w:rPr>
          <w:szCs w:val="22"/>
        </w:rPr>
        <w:t>dio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II: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10,4% vs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8,3%; est</w:t>
      </w:r>
      <w:r w:rsidRPr="000936A8" w:rsidR="008028E2">
        <w:rPr>
          <w:szCs w:val="22"/>
        </w:rPr>
        <w:t>á</w:t>
      </w:r>
      <w:r w:rsidRPr="000936A8" w:rsidR="001C7D4B">
        <w:rPr>
          <w:szCs w:val="22"/>
        </w:rPr>
        <w:t>dio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III</w:t>
      </w:r>
      <w:r w:rsidRPr="000936A8" w:rsidR="00F630DA">
        <w:rPr>
          <w:szCs w:val="22"/>
        </w:rPr>
        <w:t>: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37,8% vs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43,6%; est</w:t>
      </w:r>
      <w:r w:rsidRPr="000936A8" w:rsidR="008028E2">
        <w:rPr>
          <w:szCs w:val="22"/>
        </w:rPr>
        <w:t>á</w:t>
      </w:r>
      <w:r w:rsidRPr="000936A8" w:rsidR="001C7D4B">
        <w:rPr>
          <w:szCs w:val="22"/>
        </w:rPr>
        <w:t>dio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IV: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50,8% vs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46,9%), e est</w:t>
      </w:r>
      <w:r w:rsidRPr="000936A8" w:rsidR="008028E2">
        <w:rPr>
          <w:szCs w:val="22"/>
        </w:rPr>
        <w:t>á</w:t>
      </w:r>
      <w:r w:rsidRPr="000936A8" w:rsidR="001C7D4B">
        <w:rPr>
          <w:szCs w:val="22"/>
        </w:rPr>
        <w:t>dio BCLC (est</w:t>
      </w:r>
      <w:r w:rsidRPr="000936A8" w:rsidR="008028E2">
        <w:rPr>
          <w:szCs w:val="22"/>
        </w:rPr>
        <w:t>á</w:t>
      </w:r>
      <w:r w:rsidRPr="000936A8" w:rsidR="001C7D4B">
        <w:rPr>
          <w:szCs w:val="22"/>
        </w:rPr>
        <w:t>dio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B: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18,1% vs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16,8%; est</w:t>
      </w:r>
      <w:r w:rsidRPr="000936A8" w:rsidR="008028E2">
        <w:rPr>
          <w:szCs w:val="22"/>
        </w:rPr>
        <w:t>á</w:t>
      </w:r>
      <w:r w:rsidRPr="000936A8" w:rsidR="001C7D4B">
        <w:rPr>
          <w:szCs w:val="22"/>
        </w:rPr>
        <w:t>dio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C: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81,6% vs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83,2%; est</w:t>
      </w:r>
      <w:r w:rsidRPr="000936A8" w:rsidR="008028E2">
        <w:rPr>
          <w:szCs w:val="22"/>
        </w:rPr>
        <w:t>á</w:t>
      </w:r>
      <w:r w:rsidRPr="000936A8" w:rsidR="001C7D4B">
        <w:rPr>
          <w:szCs w:val="22"/>
        </w:rPr>
        <w:t>dio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D: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&lt;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1% vs</w:t>
      </w:r>
      <w:r w:rsidRPr="000936A8" w:rsidR="00666B5C">
        <w:rPr>
          <w:szCs w:val="22"/>
        </w:rPr>
        <w:t> </w:t>
      </w:r>
      <w:r w:rsidRPr="000936A8" w:rsidR="001C7D4B">
        <w:rPr>
          <w:szCs w:val="22"/>
        </w:rPr>
        <w:t>0%).</w:t>
      </w:r>
    </w:p>
    <w:p w:rsidR="006E0FF6" w:rsidRPr="000936A8" w:rsidP="00032DF0" w14:paraId="30AE8641" w14:textId="77777777">
      <w:pPr>
        <w:rPr>
          <w:szCs w:val="22"/>
        </w:rPr>
      </w:pPr>
    </w:p>
    <w:p w:rsidR="00400C10" w:rsidRPr="000936A8" w:rsidP="00032DF0" w14:paraId="326141C8" w14:textId="77777777">
      <w:pPr>
        <w:rPr>
          <w:szCs w:val="22"/>
        </w:rPr>
      </w:pPr>
      <w:r w:rsidRPr="000936A8">
        <w:rPr>
          <w:szCs w:val="22"/>
        </w:rPr>
        <w:t>O estudo foi interrompido após uma análise interina planeada</w:t>
      </w:r>
      <w:r w:rsidRPr="000936A8" w:rsidR="00163469">
        <w:rPr>
          <w:szCs w:val="22"/>
        </w:rPr>
        <w:t xml:space="preserve"> da SG</w:t>
      </w:r>
      <w:r w:rsidRPr="000936A8">
        <w:rPr>
          <w:szCs w:val="22"/>
        </w:rPr>
        <w:t xml:space="preserve"> ter </w:t>
      </w:r>
      <w:r w:rsidRPr="000936A8" w:rsidR="00514186">
        <w:rPr>
          <w:szCs w:val="22"/>
        </w:rPr>
        <w:t>cruzado</w:t>
      </w:r>
      <w:r w:rsidRPr="000936A8">
        <w:rPr>
          <w:szCs w:val="22"/>
        </w:rPr>
        <w:t xml:space="preserve"> o limite pré-especificado da eficácia. Esta análise da </w:t>
      </w:r>
      <w:r w:rsidRPr="000936A8" w:rsidR="00C82ED6">
        <w:rPr>
          <w:szCs w:val="22"/>
        </w:rPr>
        <w:t>SG</w:t>
      </w:r>
      <w:r w:rsidRPr="000936A8">
        <w:rPr>
          <w:szCs w:val="22"/>
        </w:rPr>
        <w:t xml:space="preserve"> mostrou uma vantagem estatisticamente significativa de </w:t>
      </w:r>
      <w:r w:rsidR="004F1FE2">
        <w:rPr>
          <w:szCs w:val="22"/>
        </w:rPr>
        <w:t>sorafenib</w:t>
      </w:r>
      <w:r w:rsidRPr="000936A8">
        <w:rPr>
          <w:szCs w:val="22"/>
        </w:rPr>
        <w:t xml:space="preserve"> sobre placebo para a SG (HR: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0,69, p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=</w:t>
      </w:r>
      <w:r w:rsidRPr="000936A8" w:rsidR="00666B5C">
        <w:rPr>
          <w:szCs w:val="22"/>
        </w:rPr>
        <w:t> </w:t>
      </w:r>
      <w:r w:rsidRPr="000936A8">
        <w:rPr>
          <w:szCs w:val="22"/>
        </w:rPr>
        <w:t>0,00058, ver</w:t>
      </w:r>
      <w:r w:rsidRPr="000936A8" w:rsidR="00666B5C">
        <w:rPr>
          <w:szCs w:val="22"/>
        </w:rPr>
        <w:t> </w:t>
      </w:r>
      <w:r w:rsidR="0032174A">
        <w:rPr>
          <w:szCs w:val="22"/>
        </w:rPr>
        <w:t>q</w:t>
      </w:r>
      <w:r w:rsidRPr="000936A8">
        <w:rPr>
          <w:szCs w:val="22"/>
        </w:rPr>
        <w:t>uadro</w:t>
      </w:r>
      <w:r w:rsidRPr="000936A8" w:rsidR="00666B5C">
        <w:rPr>
          <w:szCs w:val="22"/>
        </w:rPr>
        <w:t> </w:t>
      </w:r>
      <w:r w:rsidR="0032174A">
        <w:rPr>
          <w:szCs w:val="22"/>
        </w:rPr>
        <w:t>3</w:t>
      </w:r>
      <w:r w:rsidRPr="000936A8">
        <w:rPr>
          <w:szCs w:val="22"/>
        </w:rPr>
        <w:t>).</w:t>
      </w:r>
    </w:p>
    <w:p w:rsidR="00400C10" w:rsidRPr="000936A8" w:rsidP="00032DF0" w14:paraId="58256B26" w14:textId="77777777">
      <w:pPr>
        <w:rPr>
          <w:szCs w:val="22"/>
        </w:rPr>
      </w:pPr>
    </w:p>
    <w:p w:rsidR="006E0FF6" w:rsidRPr="000936A8" w:rsidP="00032DF0" w14:paraId="2E8C7450" w14:textId="77777777">
      <w:pPr>
        <w:rPr>
          <w:szCs w:val="22"/>
        </w:rPr>
      </w:pPr>
      <w:r w:rsidRPr="000936A8">
        <w:rPr>
          <w:szCs w:val="22"/>
        </w:rPr>
        <w:t xml:space="preserve">Existem dados limitados deste </w:t>
      </w:r>
      <w:r w:rsidRPr="000936A8" w:rsidR="00AC41BF">
        <w:rPr>
          <w:szCs w:val="22"/>
        </w:rPr>
        <w:t>estudo em</w:t>
      </w:r>
      <w:r w:rsidRPr="000936A8">
        <w:rPr>
          <w:szCs w:val="22"/>
        </w:rPr>
        <w:t xml:space="preserve"> doentes com </w:t>
      </w:r>
      <w:r w:rsidR="009831B0">
        <w:rPr>
          <w:szCs w:val="22"/>
        </w:rPr>
        <w:t>compromisso</w:t>
      </w:r>
      <w:r w:rsidRPr="000936A8">
        <w:rPr>
          <w:szCs w:val="22"/>
        </w:rPr>
        <w:t xml:space="preserve"> </w:t>
      </w:r>
      <w:r w:rsidRPr="000936A8" w:rsidR="004B6EB5">
        <w:rPr>
          <w:szCs w:val="22"/>
        </w:rPr>
        <w:t>hepátic</w:t>
      </w:r>
      <w:r w:rsidR="009831B0">
        <w:rPr>
          <w:szCs w:val="22"/>
        </w:rPr>
        <w:t>o</w:t>
      </w:r>
      <w:r w:rsidRPr="000936A8" w:rsidR="004B6EB5">
        <w:rPr>
          <w:szCs w:val="22"/>
        </w:rPr>
        <w:t xml:space="preserve"> Child</w:t>
      </w:r>
      <w:r w:rsidR="004F1FE2">
        <w:rPr>
          <w:szCs w:val="22"/>
        </w:rPr>
        <w:t xml:space="preserve"> </w:t>
      </w:r>
      <w:r w:rsidRPr="000936A8" w:rsidR="004B6EB5">
        <w:rPr>
          <w:szCs w:val="22"/>
        </w:rPr>
        <w:t>Pugh B e apenas f</w:t>
      </w:r>
      <w:r w:rsidRPr="000936A8" w:rsidR="00425069">
        <w:rPr>
          <w:szCs w:val="22"/>
        </w:rPr>
        <w:t>oi incluído um doente com Child</w:t>
      </w:r>
      <w:r w:rsidR="004F1FE2">
        <w:rPr>
          <w:szCs w:val="22"/>
        </w:rPr>
        <w:t xml:space="preserve"> </w:t>
      </w:r>
      <w:r w:rsidRPr="000936A8" w:rsidR="004B6EB5">
        <w:rPr>
          <w:szCs w:val="22"/>
        </w:rPr>
        <w:t>Pugh C.</w:t>
      </w:r>
    </w:p>
    <w:p w:rsidR="0012447D" w:rsidRPr="000936A8" w:rsidP="00032DF0" w14:paraId="5D56DCEE" w14:textId="77777777">
      <w:pPr>
        <w:rPr>
          <w:szCs w:val="22"/>
        </w:rPr>
      </w:pPr>
    </w:p>
    <w:p w:rsidR="0012447D" w:rsidRPr="000936A8" w:rsidP="00032DF0" w14:paraId="68667551" w14:textId="77777777">
      <w:pPr>
        <w:keepNext/>
        <w:rPr>
          <w:b/>
          <w:szCs w:val="22"/>
        </w:rPr>
      </w:pPr>
      <w:r w:rsidRPr="000936A8">
        <w:rPr>
          <w:b/>
          <w:szCs w:val="22"/>
        </w:rPr>
        <w:t xml:space="preserve">Quadro </w:t>
      </w:r>
      <w:r w:rsidR="0032174A">
        <w:rPr>
          <w:b/>
          <w:szCs w:val="22"/>
        </w:rPr>
        <w:t>3</w:t>
      </w:r>
      <w:r w:rsidRPr="000936A8">
        <w:rPr>
          <w:b/>
          <w:szCs w:val="22"/>
        </w:rPr>
        <w:t xml:space="preserve">: </w:t>
      </w:r>
      <w:r w:rsidRPr="000936A8" w:rsidR="00346AFE">
        <w:rPr>
          <w:b/>
          <w:szCs w:val="22"/>
        </w:rPr>
        <w:t>R</w:t>
      </w:r>
      <w:r w:rsidRPr="000936A8">
        <w:rPr>
          <w:b/>
          <w:szCs w:val="22"/>
        </w:rPr>
        <w:t>esultados de eficácia do estudo</w:t>
      </w:r>
      <w:r w:rsidRPr="000936A8" w:rsidR="00666B5C">
        <w:rPr>
          <w:szCs w:val="22"/>
        </w:rPr>
        <w:t> </w:t>
      </w:r>
      <w:r w:rsidRPr="000936A8">
        <w:rPr>
          <w:b/>
          <w:szCs w:val="22"/>
        </w:rPr>
        <w:t>3 (estudo</w:t>
      </w:r>
      <w:r w:rsidRPr="000936A8" w:rsidR="00666B5C">
        <w:rPr>
          <w:szCs w:val="22"/>
        </w:rPr>
        <w:t> </w:t>
      </w:r>
      <w:r w:rsidRPr="000936A8">
        <w:rPr>
          <w:b/>
          <w:szCs w:val="22"/>
        </w:rPr>
        <w:t>100554) no carcinoma hepatocelular</w:t>
      </w:r>
    </w:p>
    <w:p w:rsidR="003167ED" w:rsidRPr="000936A8" w:rsidP="00032DF0" w14:paraId="3DAFA2FB" w14:textId="77777777">
      <w:pPr>
        <w:pStyle w:val="Style1"/>
        <w:keepNext/>
        <w:rPr>
          <w:rFonts w:ascii="Times New Roman" w:hAnsi="Times New Roman" w:cs="Times New Roman"/>
          <w:sz w:val="22"/>
          <w:szCs w:val="22"/>
          <w:lang w:val="pt-PT"/>
        </w:rPr>
      </w:pP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2"/>
        <w:gridCol w:w="1771"/>
        <w:gridCol w:w="1771"/>
        <w:gridCol w:w="1771"/>
        <w:gridCol w:w="1772"/>
      </w:tblGrid>
      <w:tr w14:paraId="773542A4" w14:textId="77777777" w:rsidTr="00E50A57">
        <w:tblPrEx>
          <w:tblW w:w="9287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160C4902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Parâmetro de eficácia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705992B0" w14:textId="77777777">
            <w:pPr>
              <w:keepNext/>
              <w:rPr>
                <w:szCs w:val="22"/>
              </w:rPr>
            </w:pPr>
            <w:r>
              <w:rPr>
                <w:szCs w:val="22"/>
              </w:rPr>
              <w:t>Sorafenib</w:t>
            </w:r>
          </w:p>
          <w:p w:rsidR="003167ED" w:rsidRPr="000936A8" w:rsidP="00032DF0" w14:paraId="375D5649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(N=299)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12C3FB2D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Placebo</w:t>
            </w:r>
          </w:p>
          <w:p w:rsidR="003167ED" w:rsidRPr="000936A8" w:rsidP="00032DF0" w14:paraId="038799DC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(N=303)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04263C5B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Valo</w:t>
            </w:r>
            <w:r w:rsidRPr="000936A8" w:rsidR="00C4595D">
              <w:rPr>
                <w:szCs w:val="22"/>
              </w:rPr>
              <w:t>r</w:t>
            </w:r>
            <w:r w:rsidRPr="000936A8" w:rsidR="00AD199E">
              <w:rPr>
                <w:szCs w:val="22"/>
              </w:rPr>
              <w:t>-</w:t>
            </w:r>
            <w:r w:rsidRPr="000936A8">
              <w:rPr>
                <w:szCs w:val="22"/>
              </w:rPr>
              <w:t>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49E621B6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HR</w:t>
            </w:r>
          </w:p>
          <w:p w:rsidR="003167ED" w:rsidRPr="000936A8" w:rsidP="00032DF0" w14:paraId="1CA814DE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(</w:t>
            </w:r>
            <w:r w:rsidRPr="000936A8" w:rsidR="0059079D">
              <w:rPr>
                <w:szCs w:val="22"/>
              </w:rPr>
              <w:t xml:space="preserve">IC </w:t>
            </w:r>
            <w:r w:rsidRPr="000936A8">
              <w:rPr>
                <w:szCs w:val="22"/>
              </w:rPr>
              <w:t>95%)</w:t>
            </w:r>
          </w:p>
        </w:tc>
      </w:tr>
      <w:tr w14:paraId="2A1F85E3" w14:textId="77777777" w:rsidTr="00E50A57">
        <w:tblPrEx>
          <w:tblW w:w="9287" w:type="dxa"/>
          <w:tblInd w:w="108" w:type="dxa"/>
          <w:tblLayout w:type="fixed"/>
          <w:tblLook w:val="01E0"/>
        </w:tblPrEx>
        <w:trPr>
          <w:cantSplit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514A7E0B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 xml:space="preserve">Sobrevivência </w:t>
            </w:r>
            <w:r w:rsidR="008C06AD">
              <w:rPr>
                <w:szCs w:val="22"/>
              </w:rPr>
              <w:t>G</w:t>
            </w:r>
            <w:r w:rsidRPr="000936A8">
              <w:rPr>
                <w:szCs w:val="22"/>
              </w:rPr>
              <w:t>lobal (SG) [mediana, semanas (IC 95%)]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31D25E90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46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3</w:t>
            </w:r>
          </w:p>
          <w:p w:rsidR="003167ED" w:rsidRPr="000936A8" w:rsidP="00032DF0" w14:paraId="6E8289BC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(40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9</w:t>
            </w:r>
            <w:r w:rsidRPr="000936A8" w:rsidR="001B36C2">
              <w:rPr>
                <w:szCs w:val="22"/>
              </w:rPr>
              <w:t>;</w:t>
            </w:r>
            <w:r w:rsidRPr="000936A8">
              <w:rPr>
                <w:szCs w:val="22"/>
              </w:rPr>
              <w:t xml:space="preserve"> 57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9)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20EADFD1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34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4</w:t>
            </w:r>
          </w:p>
          <w:p w:rsidR="003167ED" w:rsidRPr="000936A8" w:rsidP="00032DF0" w14:paraId="6D992BC4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(29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4</w:t>
            </w:r>
            <w:r w:rsidRPr="000936A8" w:rsidR="001B36C2">
              <w:rPr>
                <w:szCs w:val="22"/>
              </w:rPr>
              <w:t>;</w:t>
            </w:r>
            <w:r w:rsidRPr="000936A8">
              <w:rPr>
                <w:szCs w:val="22"/>
              </w:rPr>
              <w:t xml:space="preserve"> 39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4)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E50A57" w:rsidP="00032DF0" w14:paraId="2830EC0D" w14:textId="77777777">
            <w:pPr>
              <w:keepNext/>
              <w:autoSpaceDE w:val="0"/>
              <w:autoSpaceDN w:val="0"/>
              <w:adjustRightInd w:val="0"/>
              <w:rPr>
                <w:rFonts w:eastAsia="MS Mincho"/>
                <w:szCs w:val="22"/>
                <w:lang w:eastAsia="ja-JP"/>
              </w:rPr>
            </w:pPr>
            <w:r w:rsidRPr="000936A8">
              <w:rPr>
                <w:rFonts w:eastAsia="MS Mincho"/>
                <w:szCs w:val="22"/>
                <w:lang w:eastAsia="ja-JP"/>
              </w:rPr>
              <w:t>0,</w:t>
            </w:r>
            <w:r w:rsidRPr="000936A8">
              <w:rPr>
                <w:rFonts w:eastAsia="MS Mincho"/>
                <w:szCs w:val="22"/>
                <w:lang w:eastAsia="ja-JP"/>
              </w:rPr>
              <w:t>00058*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77DC6D49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0,</w:t>
            </w:r>
            <w:r w:rsidRPr="000936A8">
              <w:rPr>
                <w:szCs w:val="22"/>
              </w:rPr>
              <w:t>69</w:t>
            </w:r>
          </w:p>
          <w:p w:rsidR="003167ED" w:rsidRPr="000936A8" w:rsidP="00032DF0" w14:paraId="5E597D0F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(0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55</w:t>
            </w:r>
            <w:r w:rsidRPr="000936A8" w:rsidR="001B36C2">
              <w:rPr>
                <w:szCs w:val="22"/>
              </w:rPr>
              <w:t>;</w:t>
            </w:r>
            <w:r w:rsidRPr="000936A8">
              <w:rPr>
                <w:szCs w:val="22"/>
              </w:rPr>
              <w:t xml:space="preserve"> 0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87)</w:t>
            </w:r>
          </w:p>
        </w:tc>
      </w:tr>
      <w:tr w14:paraId="5FA92A5D" w14:textId="77777777" w:rsidTr="00E50A57">
        <w:tblPrEx>
          <w:tblW w:w="9287" w:type="dxa"/>
          <w:tblInd w:w="108" w:type="dxa"/>
          <w:tblLayout w:type="fixed"/>
          <w:tblLook w:val="01E0"/>
        </w:tblPrEx>
        <w:trPr>
          <w:cantSplit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16601C5A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 xml:space="preserve">Tempo para </w:t>
            </w:r>
            <w:r w:rsidR="008C06AD">
              <w:rPr>
                <w:szCs w:val="22"/>
              </w:rPr>
              <w:t>P</w:t>
            </w:r>
            <w:r w:rsidRPr="000936A8">
              <w:rPr>
                <w:szCs w:val="22"/>
              </w:rPr>
              <w:t>rogressão (TPP) [mediana, semanas (IC 95%)]</w:t>
            </w:r>
            <w:r w:rsidRPr="000936A8">
              <w:rPr>
                <w:szCs w:val="22"/>
              </w:rPr>
              <w:t>**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002C55BB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24,</w:t>
            </w:r>
            <w:r w:rsidRPr="000936A8">
              <w:rPr>
                <w:szCs w:val="22"/>
              </w:rPr>
              <w:t>0</w:t>
            </w:r>
          </w:p>
          <w:p w:rsidR="003167ED" w:rsidRPr="000936A8" w:rsidP="00032DF0" w14:paraId="3FE1A0C7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(18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0</w:t>
            </w:r>
            <w:r w:rsidRPr="000936A8" w:rsidR="001B36C2">
              <w:rPr>
                <w:szCs w:val="22"/>
              </w:rPr>
              <w:t>;</w:t>
            </w:r>
            <w:r w:rsidRPr="000936A8">
              <w:rPr>
                <w:szCs w:val="22"/>
              </w:rPr>
              <w:t xml:space="preserve"> 30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0)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4DE1D4D3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12,</w:t>
            </w:r>
            <w:r w:rsidRPr="000936A8">
              <w:rPr>
                <w:szCs w:val="22"/>
              </w:rPr>
              <w:t>3</w:t>
            </w:r>
          </w:p>
          <w:p w:rsidR="003167ED" w:rsidRPr="000936A8" w:rsidP="00032DF0" w14:paraId="6BAE8568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(11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7</w:t>
            </w:r>
            <w:r w:rsidRPr="000936A8" w:rsidR="001B36C2">
              <w:rPr>
                <w:szCs w:val="22"/>
              </w:rPr>
              <w:t>;</w:t>
            </w:r>
            <w:r w:rsidRPr="000936A8">
              <w:rPr>
                <w:szCs w:val="22"/>
              </w:rPr>
              <w:t xml:space="preserve"> 17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1)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2140D00F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0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000007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ED" w:rsidRPr="000936A8" w:rsidP="00032DF0" w14:paraId="4E7A8ADE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0,</w:t>
            </w:r>
            <w:r w:rsidRPr="000936A8">
              <w:rPr>
                <w:szCs w:val="22"/>
              </w:rPr>
              <w:t>58</w:t>
            </w:r>
          </w:p>
          <w:p w:rsidR="003167ED" w:rsidRPr="000936A8" w:rsidP="00032DF0" w14:paraId="4E2E420F" w14:textId="77777777">
            <w:pPr>
              <w:keepNext/>
              <w:rPr>
                <w:szCs w:val="22"/>
              </w:rPr>
            </w:pPr>
            <w:r w:rsidRPr="000936A8">
              <w:rPr>
                <w:szCs w:val="22"/>
              </w:rPr>
              <w:t>(0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45</w:t>
            </w:r>
            <w:r w:rsidRPr="000936A8" w:rsidR="001B36C2">
              <w:rPr>
                <w:szCs w:val="22"/>
              </w:rPr>
              <w:t>;</w:t>
            </w:r>
            <w:r w:rsidRPr="000936A8">
              <w:rPr>
                <w:szCs w:val="22"/>
              </w:rPr>
              <w:t xml:space="preserve"> 0</w:t>
            </w:r>
            <w:r w:rsidRPr="000936A8" w:rsidR="001B36C2">
              <w:rPr>
                <w:szCs w:val="22"/>
              </w:rPr>
              <w:t>,</w:t>
            </w:r>
            <w:r w:rsidRPr="000936A8">
              <w:rPr>
                <w:szCs w:val="22"/>
              </w:rPr>
              <w:t>74)</w:t>
            </w:r>
          </w:p>
        </w:tc>
      </w:tr>
    </w:tbl>
    <w:p w:rsidR="003167ED" w:rsidRPr="000936A8" w:rsidP="00032DF0" w14:paraId="77CB27B8" w14:textId="77777777">
      <w:pPr>
        <w:keepNext/>
        <w:rPr>
          <w:szCs w:val="22"/>
        </w:rPr>
      </w:pPr>
      <w:r w:rsidRPr="000936A8">
        <w:rPr>
          <w:szCs w:val="22"/>
        </w:rPr>
        <w:t>I</w:t>
      </w:r>
      <w:r w:rsidRPr="000936A8" w:rsidR="008479A5">
        <w:rPr>
          <w:szCs w:val="22"/>
        </w:rPr>
        <w:t>C</w:t>
      </w:r>
      <w:r w:rsidRPr="000936A8">
        <w:rPr>
          <w:szCs w:val="22"/>
        </w:rPr>
        <w:t>=</w:t>
      </w:r>
      <w:r w:rsidRPr="000936A8" w:rsidR="008479A5">
        <w:rPr>
          <w:szCs w:val="22"/>
        </w:rPr>
        <w:t>intervalo de confiança</w:t>
      </w:r>
      <w:r w:rsidRPr="000936A8">
        <w:rPr>
          <w:szCs w:val="22"/>
        </w:rPr>
        <w:t>, HR=</w:t>
      </w:r>
      <w:r w:rsidRPr="000936A8" w:rsidR="003D5FBD">
        <w:rPr>
          <w:szCs w:val="22"/>
        </w:rPr>
        <w:t xml:space="preserve"> taxa de risco</w:t>
      </w:r>
      <w:r w:rsidRPr="000936A8">
        <w:rPr>
          <w:szCs w:val="22"/>
        </w:rPr>
        <w:t xml:space="preserve"> (</w:t>
      </w:r>
      <w:r w:rsidR="00FA6D29">
        <w:rPr>
          <w:szCs w:val="22"/>
        </w:rPr>
        <w:t>s</w:t>
      </w:r>
      <w:r w:rsidR="004F1FE2">
        <w:rPr>
          <w:szCs w:val="22"/>
        </w:rPr>
        <w:t>orafenib</w:t>
      </w:r>
      <w:r w:rsidRPr="000936A8">
        <w:rPr>
          <w:szCs w:val="22"/>
        </w:rPr>
        <w:t xml:space="preserve"> </w:t>
      </w:r>
      <w:r w:rsidRPr="000936A8" w:rsidR="008479A5">
        <w:rPr>
          <w:szCs w:val="22"/>
        </w:rPr>
        <w:t>sobre</w:t>
      </w:r>
      <w:r w:rsidRPr="000936A8">
        <w:rPr>
          <w:szCs w:val="22"/>
        </w:rPr>
        <w:t xml:space="preserve"> placebo)</w:t>
      </w:r>
    </w:p>
    <w:p w:rsidR="00455998" w:rsidRPr="000936A8" w:rsidP="00032DF0" w14:paraId="47BFBA4D" w14:textId="77777777">
      <w:pPr>
        <w:keepNext/>
        <w:ind w:left="567" w:hanging="567"/>
        <w:rPr>
          <w:szCs w:val="22"/>
        </w:rPr>
      </w:pPr>
      <w:r w:rsidRPr="000936A8">
        <w:rPr>
          <w:szCs w:val="22"/>
        </w:rPr>
        <w:t>*</w:t>
      </w:r>
      <w:r w:rsidR="00E50A57">
        <w:rPr>
          <w:szCs w:val="22"/>
        </w:rPr>
        <w:tab/>
      </w:r>
      <w:r w:rsidRPr="000936A8">
        <w:rPr>
          <w:szCs w:val="22"/>
        </w:rPr>
        <w:t>estatisticamente significativo uma vez que o valor</w:t>
      </w:r>
      <w:r w:rsidRPr="000936A8" w:rsidR="003E5428">
        <w:rPr>
          <w:szCs w:val="22"/>
        </w:rPr>
        <w:t>-</w:t>
      </w:r>
      <w:r w:rsidRPr="000936A8" w:rsidR="00D22113">
        <w:rPr>
          <w:szCs w:val="22"/>
        </w:rPr>
        <w:t>p</w:t>
      </w:r>
      <w:r w:rsidRPr="000936A8">
        <w:rPr>
          <w:szCs w:val="22"/>
        </w:rPr>
        <w:t xml:space="preserve"> f</w:t>
      </w:r>
      <w:r w:rsidRPr="000936A8" w:rsidR="00544907">
        <w:rPr>
          <w:szCs w:val="22"/>
        </w:rPr>
        <w:t xml:space="preserve">oi inferior ao limite </w:t>
      </w:r>
      <w:r w:rsidRPr="000936A8" w:rsidR="007B3CAD">
        <w:rPr>
          <w:szCs w:val="22"/>
        </w:rPr>
        <w:t xml:space="preserve">pré-especificado </w:t>
      </w:r>
      <w:r w:rsidRPr="000936A8" w:rsidR="00544907">
        <w:rPr>
          <w:szCs w:val="22"/>
        </w:rPr>
        <w:t>de interru</w:t>
      </w:r>
      <w:r w:rsidRPr="000936A8">
        <w:rPr>
          <w:szCs w:val="22"/>
        </w:rPr>
        <w:t>pção de O´Brien Fleming de 0,0077</w:t>
      </w:r>
    </w:p>
    <w:p w:rsidR="003167ED" w:rsidRPr="000936A8" w:rsidP="00032DF0" w14:paraId="215AEA93" w14:textId="77777777">
      <w:pPr>
        <w:keepNext/>
        <w:ind w:left="567" w:hanging="567"/>
        <w:rPr>
          <w:szCs w:val="22"/>
        </w:rPr>
      </w:pPr>
      <w:r w:rsidRPr="000936A8">
        <w:rPr>
          <w:szCs w:val="22"/>
        </w:rPr>
        <w:t>**</w:t>
      </w:r>
      <w:r w:rsidR="00E50A57">
        <w:rPr>
          <w:szCs w:val="22"/>
        </w:rPr>
        <w:tab/>
      </w:r>
      <w:r w:rsidRPr="000936A8" w:rsidR="00455998">
        <w:rPr>
          <w:szCs w:val="22"/>
        </w:rPr>
        <w:t>revisão radiológica independente</w:t>
      </w:r>
    </w:p>
    <w:p w:rsidR="003769F1" w:rsidRPr="000936A8" w:rsidP="00032DF0" w14:paraId="37E5D1A2" w14:textId="77777777">
      <w:pPr>
        <w:rPr>
          <w:szCs w:val="22"/>
        </w:rPr>
      </w:pPr>
    </w:p>
    <w:p w:rsidR="00AC1928" w:rsidRPr="000936A8" w:rsidP="00032DF0" w14:paraId="06A81197" w14:textId="77777777">
      <w:pPr>
        <w:rPr>
          <w:szCs w:val="22"/>
        </w:rPr>
      </w:pPr>
      <w:r w:rsidRPr="000936A8">
        <w:rPr>
          <w:szCs w:val="22"/>
        </w:rPr>
        <w:t xml:space="preserve">Um </w:t>
      </w:r>
      <w:r w:rsidRPr="000936A8" w:rsidR="00E01ED6">
        <w:rPr>
          <w:szCs w:val="22"/>
        </w:rPr>
        <w:t xml:space="preserve">segundo </w:t>
      </w:r>
      <w:r w:rsidRPr="000936A8">
        <w:rPr>
          <w:szCs w:val="22"/>
        </w:rPr>
        <w:t xml:space="preserve">estudo de </w:t>
      </w:r>
      <w:r w:rsidRPr="000936A8" w:rsidR="00CD0257">
        <w:rPr>
          <w:szCs w:val="22"/>
        </w:rPr>
        <w:t>F</w:t>
      </w:r>
      <w:r w:rsidRPr="000936A8">
        <w:rPr>
          <w:szCs w:val="22"/>
        </w:rPr>
        <w:t xml:space="preserve">ase III, internacional, multicêntrico, aleatorizado, </w:t>
      </w:r>
      <w:r w:rsidRPr="000936A8" w:rsidR="00E01ED6">
        <w:rPr>
          <w:szCs w:val="22"/>
        </w:rPr>
        <w:t xml:space="preserve">em </w:t>
      </w:r>
      <w:r w:rsidRPr="000936A8">
        <w:rPr>
          <w:szCs w:val="22"/>
        </w:rPr>
        <w:t>dupl</w:t>
      </w:r>
      <w:r w:rsidRPr="000936A8" w:rsidR="00E01ED6">
        <w:rPr>
          <w:szCs w:val="22"/>
        </w:rPr>
        <w:t>a</w:t>
      </w:r>
      <w:r w:rsidRPr="000936A8">
        <w:rPr>
          <w:szCs w:val="22"/>
        </w:rPr>
        <w:t xml:space="preserve"> </w:t>
      </w:r>
      <w:r w:rsidRPr="000936A8" w:rsidR="00E01ED6">
        <w:rPr>
          <w:szCs w:val="22"/>
        </w:rPr>
        <w:t xml:space="preserve">ocultação </w:t>
      </w:r>
      <w:r w:rsidRPr="000936A8">
        <w:rPr>
          <w:szCs w:val="22"/>
        </w:rPr>
        <w:t xml:space="preserve">e controlado por placebo (Estudo 4, 11849) avaliou o benefício clínico de </w:t>
      </w:r>
      <w:r w:rsidR="004F1FE2">
        <w:rPr>
          <w:szCs w:val="22"/>
        </w:rPr>
        <w:t>sorafenib</w:t>
      </w:r>
      <w:r w:rsidRPr="000936A8">
        <w:rPr>
          <w:szCs w:val="22"/>
        </w:rPr>
        <w:t xml:space="preserve"> em 226 doentes com carcinoma hepatocelular avançado. Este estudo, realizado na China, Coreia e Taiwan confirmou as </w:t>
      </w:r>
      <w:r w:rsidRPr="000936A8" w:rsidR="003333F9">
        <w:rPr>
          <w:szCs w:val="22"/>
        </w:rPr>
        <w:t xml:space="preserve">observações </w:t>
      </w:r>
      <w:r w:rsidRPr="000936A8">
        <w:rPr>
          <w:szCs w:val="22"/>
        </w:rPr>
        <w:t xml:space="preserve">do Estudo 3 no que diz respeito ao perfil favorável de benefício-risco do </w:t>
      </w:r>
      <w:r w:rsidR="004F1FE2">
        <w:rPr>
          <w:szCs w:val="22"/>
        </w:rPr>
        <w:t>sorafenib</w:t>
      </w:r>
      <w:r w:rsidRPr="000936A8">
        <w:rPr>
          <w:szCs w:val="22"/>
        </w:rPr>
        <w:t xml:space="preserve"> (HR (SG): 0,68, p</w:t>
      </w:r>
      <w:r w:rsidRPr="000936A8">
        <w:rPr>
          <w:szCs w:val="22"/>
        </w:rPr>
        <w:t> </w:t>
      </w:r>
      <w:r w:rsidRPr="000936A8">
        <w:rPr>
          <w:szCs w:val="22"/>
        </w:rPr>
        <w:t>=</w:t>
      </w:r>
      <w:r w:rsidRPr="000936A8">
        <w:rPr>
          <w:szCs w:val="22"/>
        </w:rPr>
        <w:t> </w:t>
      </w:r>
      <w:r w:rsidRPr="000936A8">
        <w:rPr>
          <w:szCs w:val="22"/>
        </w:rPr>
        <w:t>0,01414).</w:t>
      </w:r>
    </w:p>
    <w:p w:rsidR="00E01ED6" w:rsidRPr="000936A8" w:rsidP="00032DF0" w14:paraId="78B78A3F" w14:textId="77777777">
      <w:pPr>
        <w:rPr>
          <w:szCs w:val="22"/>
        </w:rPr>
      </w:pPr>
    </w:p>
    <w:p w:rsidR="00400C10" w:rsidRPr="000936A8" w:rsidP="00032DF0" w14:paraId="343F7C29" w14:textId="77777777">
      <w:pPr>
        <w:rPr>
          <w:szCs w:val="22"/>
        </w:rPr>
      </w:pPr>
      <w:r w:rsidRPr="000936A8">
        <w:rPr>
          <w:szCs w:val="22"/>
        </w:rPr>
        <w:t>Nos fatores pré-especificados de estratificação (estado ECOG</w:t>
      </w:r>
      <w:r w:rsidRPr="000936A8" w:rsidR="00B052C0">
        <w:rPr>
          <w:szCs w:val="22"/>
        </w:rPr>
        <w:t xml:space="preserve">, </w:t>
      </w:r>
      <w:r w:rsidRPr="000936A8">
        <w:rPr>
          <w:szCs w:val="22"/>
        </w:rPr>
        <w:t>presença ou ausência de invasão vascular macroscópica e/ou disseminação extra</w:t>
      </w:r>
      <w:r w:rsidRPr="000936A8" w:rsidR="00E01ED6">
        <w:rPr>
          <w:szCs w:val="22"/>
        </w:rPr>
        <w:t>-</w:t>
      </w:r>
      <w:r w:rsidRPr="000936A8">
        <w:rPr>
          <w:szCs w:val="22"/>
        </w:rPr>
        <w:t xml:space="preserve">hepática do tumor) de ambos os Estudos 3 e </w:t>
      </w:r>
      <w:smartTag w:uri="urn:schemas-microsoft-com:office:smarttags" w:element="metricconverter">
        <w:smartTagPr>
          <w:attr w:name="ProductID" w:val="4, a"/>
        </w:smartTagPr>
        <w:r w:rsidRPr="000936A8">
          <w:rPr>
            <w:szCs w:val="22"/>
          </w:rPr>
          <w:t xml:space="preserve">4, </w:t>
        </w:r>
        <w:r w:rsidRPr="000936A8" w:rsidR="00E01ED6">
          <w:rPr>
            <w:szCs w:val="22"/>
          </w:rPr>
          <w:t>a</w:t>
        </w:r>
      </w:smartTag>
      <w:r w:rsidRPr="000936A8">
        <w:rPr>
          <w:szCs w:val="22"/>
        </w:rPr>
        <w:t xml:space="preserve"> </w:t>
      </w:r>
      <w:r w:rsidR="004F1FE2">
        <w:rPr>
          <w:szCs w:val="22"/>
        </w:rPr>
        <w:t>HR</w:t>
      </w:r>
      <w:r w:rsidRPr="000936A8" w:rsidR="00E01ED6">
        <w:rPr>
          <w:szCs w:val="22"/>
        </w:rPr>
        <w:t xml:space="preserve"> </w:t>
      </w:r>
      <w:r w:rsidRPr="000936A8">
        <w:rPr>
          <w:szCs w:val="22"/>
        </w:rPr>
        <w:t xml:space="preserve">favoreceu consistentemente </w:t>
      </w:r>
      <w:r w:rsidR="004F1FE2">
        <w:rPr>
          <w:szCs w:val="22"/>
        </w:rPr>
        <w:t>sorafenib</w:t>
      </w:r>
      <w:r w:rsidRPr="000936A8">
        <w:rPr>
          <w:szCs w:val="22"/>
        </w:rPr>
        <w:t xml:space="preserve"> sobre placebo. A</w:t>
      </w:r>
      <w:r w:rsidRPr="000936A8" w:rsidR="00E01ED6">
        <w:rPr>
          <w:szCs w:val="22"/>
        </w:rPr>
        <w:t>s a</w:t>
      </w:r>
      <w:r w:rsidRPr="000936A8">
        <w:rPr>
          <w:szCs w:val="22"/>
        </w:rPr>
        <w:t xml:space="preserve">nálises exploratórias de subgrupo sugeriram um efeito de tratamento menos pronunciado para os doentes com metástases </w:t>
      </w:r>
      <w:r w:rsidRPr="000936A8" w:rsidR="00A82BBA">
        <w:rPr>
          <w:szCs w:val="22"/>
        </w:rPr>
        <w:t xml:space="preserve">à </w:t>
      </w:r>
      <w:r w:rsidRPr="000936A8">
        <w:rPr>
          <w:szCs w:val="22"/>
        </w:rPr>
        <w:t>dist</w:t>
      </w:r>
      <w:r w:rsidRPr="000936A8" w:rsidR="00A82BBA">
        <w:rPr>
          <w:szCs w:val="22"/>
        </w:rPr>
        <w:t>ância</w:t>
      </w:r>
      <w:r w:rsidRPr="000936A8" w:rsidR="00E01ED6">
        <w:rPr>
          <w:szCs w:val="22"/>
        </w:rPr>
        <w:t xml:space="preserve"> na linha de base.</w:t>
      </w:r>
    </w:p>
    <w:p w:rsidR="00411EC4" w:rsidRPr="000936A8" w:rsidP="00032DF0" w14:paraId="028B12AE" w14:textId="77777777">
      <w:pPr>
        <w:rPr>
          <w:szCs w:val="22"/>
        </w:rPr>
      </w:pPr>
    </w:p>
    <w:p w:rsidR="00B44992" w:rsidRPr="000936A8" w:rsidP="00032DF0" w14:paraId="2C585243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Carcinoma de células renais</w:t>
      </w:r>
    </w:p>
    <w:p w:rsidR="00FA6D29" w:rsidP="00032DF0" w14:paraId="53589EE5" w14:textId="77777777">
      <w:pPr>
        <w:keepNext/>
        <w:rPr>
          <w:szCs w:val="22"/>
        </w:rPr>
      </w:pPr>
    </w:p>
    <w:p w:rsidR="00D04E63" w:rsidRPr="000936A8" w:rsidP="00032DF0" w14:paraId="09D49DC6" w14:textId="77777777">
      <w:pPr>
        <w:keepNext/>
        <w:rPr>
          <w:szCs w:val="22"/>
        </w:rPr>
      </w:pPr>
      <w:r w:rsidRPr="000936A8">
        <w:rPr>
          <w:szCs w:val="22"/>
        </w:rPr>
        <w:t xml:space="preserve">A segurança e eficácia de </w:t>
      </w:r>
      <w:r w:rsidR="004F1FE2">
        <w:rPr>
          <w:szCs w:val="22"/>
        </w:rPr>
        <w:t>sorafenib</w:t>
      </w:r>
      <w:r w:rsidRPr="000936A8">
        <w:rPr>
          <w:szCs w:val="22"/>
        </w:rPr>
        <w:t xml:space="preserve"> no tratamento do carcinoma de células renais avançado (CCR) foram estudadas </w:t>
      </w:r>
      <w:r w:rsidR="00FA6D29">
        <w:rPr>
          <w:szCs w:val="22"/>
        </w:rPr>
        <w:t>em</w:t>
      </w:r>
      <w:r w:rsidRPr="000936A8">
        <w:rPr>
          <w:szCs w:val="22"/>
        </w:rPr>
        <w:t xml:space="preserve"> dois estudos clínicos:</w:t>
      </w:r>
    </w:p>
    <w:p w:rsidR="00D04E63" w:rsidRPr="000936A8" w:rsidP="00032DF0" w14:paraId="3CB55B98" w14:textId="77777777">
      <w:pPr>
        <w:suppressAutoHyphens/>
        <w:rPr>
          <w:szCs w:val="22"/>
        </w:rPr>
      </w:pPr>
    </w:p>
    <w:p w:rsidR="00D04E63" w:rsidRPr="000936A8" w:rsidP="00032DF0" w14:paraId="1487A592" w14:textId="77777777">
      <w:pPr>
        <w:suppressAutoHyphens/>
        <w:rPr>
          <w:szCs w:val="22"/>
        </w:rPr>
      </w:pPr>
      <w:r w:rsidRPr="000936A8">
        <w:rPr>
          <w:szCs w:val="22"/>
        </w:rPr>
        <w:t>O estudo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 xml:space="preserve">1 </w:t>
      </w:r>
      <w:r w:rsidRPr="000936A8" w:rsidR="00B44992">
        <w:rPr>
          <w:szCs w:val="22"/>
        </w:rPr>
        <w:t>(estudo</w:t>
      </w:r>
      <w:r w:rsidRPr="000936A8" w:rsidR="00FE122E">
        <w:rPr>
          <w:szCs w:val="22"/>
        </w:rPr>
        <w:t> </w:t>
      </w:r>
      <w:r w:rsidRPr="000936A8" w:rsidR="00B44992">
        <w:rPr>
          <w:szCs w:val="22"/>
        </w:rPr>
        <w:t xml:space="preserve">11213) </w:t>
      </w:r>
      <w:r w:rsidRPr="000936A8">
        <w:rPr>
          <w:szCs w:val="22"/>
        </w:rPr>
        <w:t xml:space="preserve">foi um estudo de Fase III, multicêntrico, aleatorizado, </w:t>
      </w:r>
      <w:r w:rsidRPr="000936A8" w:rsidR="004E799E">
        <w:rPr>
          <w:szCs w:val="22"/>
        </w:rPr>
        <w:t>em dupla ocultação</w:t>
      </w:r>
      <w:r w:rsidRPr="000936A8">
        <w:rPr>
          <w:szCs w:val="22"/>
        </w:rPr>
        <w:t>, controlado por placebo em 903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doentes. Apenas foram incluídos doentes com evidente carcinoma das células renais e risco MSKCC (</w:t>
      </w:r>
      <w:r w:rsidRPr="006D0E40">
        <w:rPr>
          <w:i/>
          <w:szCs w:val="22"/>
        </w:rPr>
        <w:t>Memorial Sloa</w:t>
      </w:r>
      <w:r w:rsidRPr="006D0E40" w:rsidR="000936A8">
        <w:rPr>
          <w:i/>
          <w:szCs w:val="22"/>
        </w:rPr>
        <w:t>n</w:t>
      </w:r>
      <w:r w:rsidRPr="006D0E40">
        <w:rPr>
          <w:i/>
          <w:szCs w:val="22"/>
        </w:rPr>
        <w:t xml:space="preserve"> Kettering Cancer Center</w:t>
      </w:r>
      <w:r w:rsidRPr="000936A8">
        <w:rPr>
          <w:szCs w:val="22"/>
        </w:rPr>
        <w:t xml:space="preserve">) baixo e intermédio. Os </w:t>
      </w:r>
      <w:r w:rsidR="00FA6D29">
        <w:rPr>
          <w:szCs w:val="22"/>
        </w:rPr>
        <w:t>critérios de avaliação</w:t>
      </w:r>
      <w:r w:rsidRPr="000936A8" w:rsidR="00696AF5">
        <w:rPr>
          <w:szCs w:val="22"/>
        </w:rPr>
        <w:t xml:space="preserve"> </w:t>
      </w:r>
      <w:r w:rsidRPr="000936A8">
        <w:rPr>
          <w:szCs w:val="22"/>
        </w:rPr>
        <w:t>primários foram a sobrevivência global e a sobrevivência sem progressão (SSP).</w:t>
      </w:r>
    </w:p>
    <w:p w:rsidR="00D04E63" w:rsidRPr="000936A8" w:rsidP="00032DF0" w14:paraId="32E7933A" w14:textId="77777777">
      <w:pPr>
        <w:suppressAutoHyphens/>
        <w:rPr>
          <w:szCs w:val="22"/>
        </w:rPr>
      </w:pPr>
      <w:r w:rsidRPr="000936A8">
        <w:rPr>
          <w:szCs w:val="22"/>
        </w:rPr>
        <w:t>Aproximadamente metade dos doentes teve 0 na esca</w:t>
      </w:r>
      <w:r w:rsidRPr="000936A8" w:rsidR="00FE122E">
        <w:rPr>
          <w:szCs w:val="22"/>
        </w:rPr>
        <w:t>la de estado de desempenho ECOG</w:t>
      </w:r>
      <w:r w:rsidRPr="000936A8">
        <w:rPr>
          <w:szCs w:val="22"/>
        </w:rPr>
        <w:t xml:space="preserve"> e metade dos doentes apresentavam-se no grupo de prognóstico baixo do MSKCC.</w:t>
      </w:r>
    </w:p>
    <w:p w:rsidR="00D04E63" w:rsidRPr="000936A8" w:rsidP="00032DF0" w14:paraId="7907F2F5" w14:textId="77777777">
      <w:pPr>
        <w:suppressAutoHyphens/>
        <w:rPr>
          <w:szCs w:val="22"/>
        </w:rPr>
      </w:pPr>
      <w:r w:rsidRPr="000936A8">
        <w:rPr>
          <w:szCs w:val="22"/>
        </w:rPr>
        <w:t>A SSP foi avaliada através de uma revisão radiológica cega independente, utilizando os critérios RECIST. A análise SSP foi realizada aos 342 acontecimentos em 769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doentes. A mediana da SSP foi de 167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dias para os doentes aleatoriza</w:t>
      </w:r>
      <w:r w:rsidRPr="000936A8" w:rsidR="00FE122E">
        <w:rPr>
          <w:szCs w:val="22"/>
        </w:rPr>
        <w:t xml:space="preserve">dos a </w:t>
      </w:r>
      <w:r w:rsidR="004F1FE2">
        <w:rPr>
          <w:szCs w:val="22"/>
        </w:rPr>
        <w:t>sorafenib</w:t>
      </w:r>
      <w:r w:rsidRPr="000936A8" w:rsidR="00FE122E">
        <w:rPr>
          <w:szCs w:val="22"/>
        </w:rPr>
        <w:t xml:space="preserve"> em comparação com</w:t>
      </w:r>
      <w:r w:rsidRPr="000936A8">
        <w:rPr>
          <w:szCs w:val="22"/>
        </w:rPr>
        <w:t xml:space="preserve"> 84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dias para os doentes do grupo placebo (HR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=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0,44; IC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95%: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0,35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-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0,55; p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&lt;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0,000001). A idade, o grupo de prognóstico MSKCC, ED ECOG e a terapêutica anterior não afetaram a dimensão do efeito do tratamento.</w:t>
      </w:r>
    </w:p>
    <w:p w:rsidR="00D04E63" w:rsidRPr="000936A8" w:rsidP="00032DF0" w14:paraId="41008782" w14:textId="77777777">
      <w:pPr>
        <w:suppressAutoHyphens/>
        <w:rPr>
          <w:szCs w:val="22"/>
        </w:rPr>
      </w:pPr>
    </w:p>
    <w:p w:rsidR="00D04E63" w:rsidRPr="000936A8" w:rsidP="00032DF0" w14:paraId="4C5B4C49" w14:textId="77777777">
      <w:pPr>
        <w:suppressAutoHyphens/>
        <w:rPr>
          <w:szCs w:val="22"/>
        </w:rPr>
      </w:pPr>
      <w:r w:rsidRPr="000936A8">
        <w:rPr>
          <w:szCs w:val="22"/>
        </w:rPr>
        <w:t>Foi realizada uma análise interina da sobrevivência global (segunda análise interina) às 367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mortes em 903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doentes. O valor alfa nominal para esta análise foi de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0,0094. A mediana da sobrevivência foi de 19,3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 xml:space="preserve">meses para os doentes aleatorizados a </w:t>
      </w:r>
      <w:r w:rsidR="004F1FE2">
        <w:rPr>
          <w:szCs w:val="22"/>
        </w:rPr>
        <w:t>sorafenib</w:t>
      </w:r>
      <w:r w:rsidRPr="000936A8">
        <w:rPr>
          <w:szCs w:val="22"/>
        </w:rPr>
        <w:t xml:space="preserve"> em comparação com 15,9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meses para os doentes placebo (HR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=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0,77; IC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95%: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0,63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-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0,95; p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=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0,</w:t>
      </w:r>
      <w:r w:rsidRPr="000936A8" w:rsidR="00D811C9">
        <w:rPr>
          <w:szCs w:val="22"/>
        </w:rPr>
        <w:t>0</w:t>
      </w:r>
      <w:r w:rsidRPr="000936A8">
        <w:rPr>
          <w:szCs w:val="22"/>
        </w:rPr>
        <w:t>15). No momento desta análise</w:t>
      </w:r>
      <w:r w:rsidR="008C06AD">
        <w:rPr>
          <w:szCs w:val="22"/>
        </w:rPr>
        <w:t>,</w:t>
      </w:r>
      <w:r w:rsidRPr="000936A8">
        <w:rPr>
          <w:szCs w:val="22"/>
        </w:rPr>
        <w:t xml:space="preserve"> cerca de 200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doentes tinham passado do grupo placebo para o tratamento com sorafenib.</w:t>
      </w:r>
    </w:p>
    <w:p w:rsidR="00D04E63" w:rsidRPr="000936A8" w:rsidP="00032DF0" w14:paraId="658A5FFD" w14:textId="77777777">
      <w:pPr>
        <w:suppressAutoHyphens/>
        <w:rPr>
          <w:szCs w:val="22"/>
        </w:rPr>
      </w:pPr>
    </w:p>
    <w:p w:rsidR="00D04E63" w:rsidP="00032DF0" w14:paraId="08915417" w14:textId="77777777">
      <w:pPr>
        <w:suppressAutoHyphens/>
        <w:rPr>
          <w:szCs w:val="22"/>
        </w:rPr>
      </w:pPr>
      <w:r w:rsidRPr="000936A8">
        <w:rPr>
          <w:szCs w:val="22"/>
        </w:rPr>
        <w:t>O estudo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2</w:t>
      </w:r>
      <w:r w:rsidRPr="000936A8">
        <w:rPr>
          <w:b/>
          <w:szCs w:val="22"/>
        </w:rPr>
        <w:t xml:space="preserve"> </w:t>
      </w:r>
      <w:r w:rsidRPr="000936A8">
        <w:rPr>
          <w:szCs w:val="22"/>
        </w:rPr>
        <w:t xml:space="preserve">foi um estudo de descontinuação de Fase II em doentes com metástases malignas incluindo CCR. Os doentes com doença estável tratados com </w:t>
      </w:r>
      <w:r w:rsidR="004F1FE2">
        <w:rPr>
          <w:szCs w:val="22"/>
        </w:rPr>
        <w:t>sorafenib</w:t>
      </w:r>
      <w:r w:rsidRPr="000936A8">
        <w:rPr>
          <w:szCs w:val="22"/>
        </w:rPr>
        <w:t xml:space="preserve"> foram aleatorizados a placebo ou continuaram o tratamento com </w:t>
      </w:r>
      <w:r w:rsidR="004F1FE2">
        <w:rPr>
          <w:szCs w:val="22"/>
        </w:rPr>
        <w:t>sorafenib</w:t>
      </w:r>
      <w:r w:rsidRPr="000936A8">
        <w:rPr>
          <w:szCs w:val="22"/>
        </w:rPr>
        <w:t xml:space="preserve">. A sobrevivência sem progressão nos doentes com CCR foi significativamente superior no grupo </w:t>
      </w:r>
      <w:r w:rsidR="004F1FE2">
        <w:rPr>
          <w:szCs w:val="22"/>
        </w:rPr>
        <w:t>sorafenib</w:t>
      </w:r>
      <w:r w:rsidRPr="000936A8">
        <w:rPr>
          <w:szCs w:val="22"/>
        </w:rPr>
        <w:t xml:space="preserve"> (163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dias) que no grupo placebo (41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dias) (p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=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0,0001, HR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=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0,29).</w:t>
      </w:r>
    </w:p>
    <w:p w:rsidR="0032174A" w:rsidP="00032DF0" w14:paraId="4A53AE67" w14:textId="77777777">
      <w:pPr>
        <w:suppressAutoHyphens/>
        <w:rPr>
          <w:szCs w:val="22"/>
        </w:rPr>
      </w:pPr>
    </w:p>
    <w:p w:rsidR="0032174A" w:rsidP="00032DF0" w14:paraId="07567A2A" w14:textId="77777777">
      <w:pPr>
        <w:pStyle w:val="GlobalBayerHeading3"/>
        <w:keepLines/>
        <w:numPr>
          <w:ilvl w:val="0"/>
          <w:numId w:val="0"/>
        </w:numPr>
        <w:shd w:val="clear" w:color="auto" w:fill="FFFFFF"/>
        <w:spacing w:before="0"/>
        <w:outlineLvl w:val="9"/>
        <w:rPr>
          <w:rFonts w:ascii="Times New Roman" w:hAnsi="Times New Roman"/>
          <w:b w:val="0"/>
          <w:bCs w:val="0"/>
          <w:szCs w:val="22"/>
          <w:u w:val="single"/>
          <w:lang w:val="pt-PT"/>
        </w:rPr>
      </w:pPr>
      <w:r w:rsidRPr="00F07CCA">
        <w:rPr>
          <w:rFonts w:ascii="Times New Roman" w:hAnsi="Times New Roman"/>
          <w:b w:val="0"/>
          <w:bCs w:val="0"/>
          <w:szCs w:val="22"/>
          <w:u w:val="single"/>
          <w:lang w:val="pt-PT"/>
        </w:rPr>
        <w:t>Carcinoma diferenciado da tiroide</w:t>
      </w:r>
      <w:r w:rsidR="004F1FE2">
        <w:rPr>
          <w:rFonts w:ascii="Times New Roman" w:hAnsi="Times New Roman"/>
          <w:b w:val="0"/>
          <w:bCs w:val="0"/>
          <w:szCs w:val="22"/>
          <w:u w:val="single"/>
          <w:lang w:val="pt-PT"/>
        </w:rPr>
        <w:t xml:space="preserve"> (CDT)</w:t>
      </w:r>
    </w:p>
    <w:p w:rsidR="006F35CC" w:rsidRPr="00571FE3" w:rsidP="00032DF0" w14:paraId="1B996172" w14:textId="77777777">
      <w:pPr>
        <w:pStyle w:val="GlobalBayerBodyText"/>
        <w:keepNext/>
        <w:spacing w:before="0" w:after="0"/>
        <w:rPr>
          <w:rFonts w:ascii="Times New Roman" w:hAnsi="Times New Roman" w:cs="Times New Roman"/>
          <w:sz w:val="22"/>
          <w:szCs w:val="22"/>
          <w:lang w:val="pt-PT" w:eastAsia="en-US"/>
        </w:rPr>
      </w:pPr>
    </w:p>
    <w:p w:rsidR="0032174A" w:rsidRPr="00F07CCA" w:rsidP="00032DF0" w14:paraId="663C1121" w14:textId="77777777">
      <w:pPr>
        <w:keepNext/>
        <w:rPr>
          <w:szCs w:val="22"/>
        </w:rPr>
      </w:pPr>
      <w:r w:rsidRPr="00F07CCA">
        <w:rPr>
          <w:szCs w:val="22"/>
        </w:rPr>
        <w:t xml:space="preserve">O estudo 5 (estudo 14295) foi um ensaio de Fase III, internacional, multicêntrico, aleatorizado, em dupla ocultação, controlado por placebo em 417 doentes com </w:t>
      </w:r>
      <w:r w:rsidR="00BE4340">
        <w:rPr>
          <w:szCs w:val="22"/>
        </w:rPr>
        <w:t>CDT</w:t>
      </w:r>
      <w:r w:rsidRPr="00F07CCA">
        <w:rPr>
          <w:szCs w:val="22"/>
        </w:rPr>
        <w:t xml:space="preserve"> localmente avançado ou </w:t>
      </w:r>
      <w:r w:rsidR="00087154">
        <w:rPr>
          <w:szCs w:val="22"/>
        </w:rPr>
        <w:t xml:space="preserve">metastático, </w:t>
      </w:r>
      <w:r w:rsidRPr="00F07CCA">
        <w:rPr>
          <w:szCs w:val="22"/>
        </w:rPr>
        <w:t>refratário ao iodo radioativo. A sobrevi</w:t>
      </w:r>
      <w:r w:rsidR="007C509B">
        <w:rPr>
          <w:szCs w:val="22"/>
        </w:rPr>
        <w:t>vênci</w:t>
      </w:r>
      <w:r w:rsidRPr="00F07CCA">
        <w:rPr>
          <w:szCs w:val="22"/>
        </w:rPr>
        <w:t>a sem progressão (SSP), avaliada por uma revisão radiológica independente com ocultação utilizando os critérios RECIST, foi o critério de avaliação primário do estudo. Os critérios de avaliação secundários incluíram a sobrevi</w:t>
      </w:r>
      <w:r w:rsidR="007C509B">
        <w:rPr>
          <w:szCs w:val="22"/>
        </w:rPr>
        <w:t>vênci</w:t>
      </w:r>
      <w:r w:rsidRPr="00F07CCA">
        <w:rPr>
          <w:szCs w:val="22"/>
        </w:rPr>
        <w:t xml:space="preserve">a global (SG), taxa de resposta tumoral e duração da resposta. Após progressão, foi permitido que os doentes recebessem </w:t>
      </w:r>
      <w:r w:rsidR="00661A67">
        <w:rPr>
          <w:szCs w:val="22"/>
        </w:rPr>
        <w:t>sorafenib</w:t>
      </w:r>
      <w:r w:rsidRPr="00F07CCA">
        <w:rPr>
          <w:szCs w:val="22"/>
        </w:rPr>
        <w:t xml:space="preserve"> sem ocultação.</w:t>
      </w:r>
    </w:p>
    <w:p w:rsidR="0032174A" w:rsidRPr="00F07CCA" w:rsidP="00032DF0" w14:paraId="2969FA1A" w14:textId="77777777">
      <w:pPr>
        <w:pStyle w:val="BayerBodyTextFull"/>
        <w:shd w:val="clear" w:color="auto" w:fill="FFFFFF"/>
        <w:spacing w:before="0" w:after="0"/>
        <w:rPr>
          <w:color w:val="000000"/>
          <w:sz w:val="22"/>
          <w:szCs w:val="22"/>
          <w:lang w:val="pt-PT"/>
        </w:rPr>
      </w:pPr>
      <w:r w:rsidRPr="00F07CCA">
        <w:rPr>
          <w:sz w:val="22"/>
          <w:szCs w:val="22"/>
          <w:lang w:val="pt-PT"/>
        </w:rPr>
        <w:t xml:space="preserve">Os doentes </w:t>
      </w:r>
      <w:r w:rsidR="00294945">
        <w:rPr>
          <w:sz w:val="22"/>
          <w:szCs w:val="22"/>
          <w:lang w:val="pt-PT"/>
        </w:rPr>
        <w:t>foram</w:t>
      </w:r>
      <w:r w:rsidRPr="00F07CCA">
        <w:rPr>
          <w:sz w:val="22"/>
          <w:szCs w:val="22"/>
          <w:lang w:val="pt-PT"/>
        </w:rPr>
        <w:t xml:space="preserve"> incluídos no estudo se tivessem progressão no período de 14 meses após a inclusão e tivessem um CDT refratário ao iodo radioativo (IRA). O CDT refratário ao IRA foi definido como tendo uma lesão sem captação de iodo num </w:t>
      </w:r>
      <w:r w:rsidR="00FA6D29">
        <w:rPr>
          <w:sz w:val="22"/>
          <w:szCs w:val="22"/>
          <w:lang w:val="pt-PT"/>
        </w:rPr>
        <w:t>exame</w:t>
      </w:r>
      <w:r w:rsidRPr="00F07CCA">
        <w:rPr>
          <w:sz w:val="22"/>
          <w:szCs w:val="22"/>
          <w:lang w:val="pt-PT"/>
        </w:rPr>
        <w:t xml:space="preserve"> com IRA, </w:t>
      </w:r>
      <w:r w:rsidR="00FA6D29">
        <w:rPr>
          <w:sz w:val="22"/>
          <w:szCs w:val="22"/>
          <w:lang w:val="pt-PT"/>
        </w:rPr>
        <w:t xml:space="preserve">ou </w:t>
      </w:r>
      <w:r w:rsidR="006F35CC">
        <w:rPr>
          <w:sz w:val="22"/>
          <w:szCs w:val="22"/>
          <w:lang w:val="pt-PT"/>
        </w:rPr>
        <w:t>como recebendo IRA cumulativo ≥ </w:t>
      </w:r>
      <w:r w:rsidRPr="00F07CCA">
        <w:rPr>
          <w:sz w:val="22"/>
          <w:szCs w:val="22"/>
          <w:lang w:val="pt-PT"/>
        </w:rPr>
        <w:t xml:space="preserve">22,2 GBq, </w:t>
      </w:r>
      <w:r w:rsidR="00FA6D29">
        <w:rPr>
          <w:sz w:val="22"/>
          <w:szCs w:val="22"/>
          <w:lang w:val="pt-PT"/>
        </w:rPr>
        <w:t xml:space="preserve">ou </w:t>
      </w:r>
      <w:r w:rsidRPr="00F07CCA">
        <w:rPr>
          <w:sz w:val="22"/>
          <w:szCs w:val="22"/>
          <w:lang w:val="pt-PT"/>
        </w:rPr>
        <w:t xml:space="preserve">como apresentando progressão após tratamento com IRA no período de 16 meses após a inclusão ou após dois tratamentos com IRA com um intervalo de 16 meses entre eles. </w:t>
      </w:r>
    </w:p>
    <w:p w:rsidR="0032174A" w:rsidRPr="00F07CCA" w:rsidP="00032DF0" w14:paraId="61AC8C7D" w14:textId="77777777">
      <w:pPr>
        <w:pStyle w:val="BayerBodyTextFull"/>
        <w:shd w:val="clear" w:color="auto" w:fill="FFFFFF"/>
        <w:spacing w:before="0" w:after="0"/>
        <w:rPr>
          <w:color w:val="000000"/>
          <w:sz w:val="22"/>
          <w:szCs w:val="22"/>
          <w:lang w:val="pt-PT"/>
        </w:rPr>
      </w:pPr>
    </w:p>
    <w:p w:rsidR="0032174A" w:rsidP="00032DF0" w14:paraId="33967778" w14:textId="77777777">
      <w:pPr>
        <w:rPr>
          <w:szCs w:val="22"/>
        </w:rPr>
      </w:pPr>
      <w:r w:rsidRPr="00F07CCA">
        <w:rPr>
          <w:szCs w:val="22"/>
        </w:rPr>
        <w:t xml:space="preserve">As características </w:t>
      </w:r>
      <w:r w:rsidR="00FA6D29">
        <w:rPr>
          <w:szCs w:val="22"/>
        </w:rPr>
        <w:t xml:space="preserve">basais </w:t>
      </w:r>
      <w:r w:rsidRPr="00F07CCA">
        <w:rPr>
          <w:szCs w:val="22"/>
        </w:rPr>
        <w:t>demográficas e dos doentes foram bem equilibradas nos dois grupos de tratamento. Observaram-se metástases nos pulmões em 86%</w:t>
      </w:r>
      <w:r w:rsidR="00F862B9">
        <w:rPr>
          <w:szCs w:val="22"/>
        </w:rPr>
        <w:t xml:space="preserve"> dos doentes</w:t>
      </w:r>
      <w:r w:rsidRPr="00F07CCA">
        <w:rPr>
          <w:szCs w:val="22"/>
        </w:rPr>
        <w:t>, nos gânglios linfáticos em 51% e no osso em 27%.</w:t>
      </w:r>
      <w:r w:rsidR="00D01F00">
        <w:rPr>
          <w:szCs w:val="22"/>
        </w:rPr>
        <w:t xml:space="preserve"> </w:t>
      </w:r>
      <w:r w:rsidRPr="00F07CCA">
        <w:rPr>
          <w:szCs w:val="22"/>
        </w:rPr>
        <w:t>A atividade cumulativa mediana de iodo radioativo libertado antes da inclusão foi aproximadamente de 14,8 Gbq. A maioria dos doentes tinha carcinoma papilar (56,8%), seguido de carcinoma folicular (25,4%) e de carcinoma mal diferenciado (9,6%).</w:t>
      </w:r>
    </w:p>
    <w:p w:rsidR="00DE54FF" w:rsidRPr="00F07CCA" w:rsidP="00032DF0" w14:paraId="2E720B30" w14:textId="77777777">
      <w:pPr>
        <w:rPr>
          <w:szCs w:val="22"/>
        </w:rPr>
      </w:pPr>
    </w:p>
    <w:p w:rsidR="0032174A" w:rsidRPr="00F07CCA" w:rsidP="00032DF0" w14:paraId="68240D0C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pt-PT"/>
        </w:rPr>
      </w:pPr>
      <w:r w:rsidRPr="00F07CCA">
        <w:rPr>
          <w:sz w:val="22"/>
          <w:szCs w:val="22"/>
          <w:lang w:val="pt-PT"/>
        </w:rPr>
        <w:t xml:space="preserve">O tempo mediano de SSP foi de 10,8 meses no grupo de </w:t>
      </w:r>
      <w:r w:rsidR="00357D3D">
        <w:rPr>
          <w:sz w:val="22"/>
          <w:szCs w:val="22"/>
          <w:lang w:val="pt-PT"/>
        </w:rPr>
        <w:t>sorafenib</w:t>
      </w:r>
      <w:r w:rsidRPr="00F07CCA">
        <w:rPr>
          <w:sz w:val="22"/>
          <w:szCs w:val="22"/>
          <w:lang w:val="pt-PT"/>
        </w:rPr>
        <w:t xml:space="preserve"> em comparação com 5,8 meses no grupo do placebo </w:t>
      </w:r>
      <w:r w:rsidR="00357D3D">
        <w:rPr>
          <w:sz w:val="22"/>
          <w:szCs w:val="22"/>
          <w:lang w:val="pt-PT"/>
        </w:rPr>
        <w:t>(</w:t>
      </w:r>
      <w:r w:rsidRPr="00F07CCA">
        <w:rPr>
          <w:sz w:val="22"/>
          <w:szCs w:val="22"/>
          <w:lang w:val="pt-PT"/>
        </w:rPr>
        <w:t xml:space="preserve">HR=0,587; Intervalo de </w:t>
      </w:r>
      <w:r w:rsidR="00BE4340">
        <w:rPr>
          <w:sz w:val="22"/>
          <w:szCs w:val="22"/>
          <w:lang w:val="pt-PT"/>
        </w:rPr>
        <w:t>C</w:t>
      </w:r>
      <w:r w:rsidRPr="00F07CCA">
        <w:rPr>
          <w:sz w:val="22"/>
          <w:szCs w:val="22"/>
          <w:lang w:val="pt-PT"/>
        </w:rPr>
        <w:t xml:space="preserve">onfiança (IC) de 95%: 0,454; 0,758; </w:t>
      </w:r>
      <w:r w:rsidR="00FA6D29">
        <w:rPr>
          <w:sz w:val="22"/>
          <w:szCs w:val="22"/>
          <w:lang w:val="pt-PT"/>
        </w:rPr>
        <w:t xml:space="preserve">valor </w:t>
      </w:r>
      <w:r w:rsidRPr="00F07CCA">
        <w:rPr>
          <w:sz w:val="22"/>
          <w:szCs w:val="22"/>
          <w:lang w:val="pt-PT"/>
        </w:rPr>
        <w:t>p unilateral &lt;0,0001</w:t>
      </w:r>
      <w:r w:rsidR="00357D3D">
        <w:rPr>
          <w:sz w:val="22"/>
          <w:szCs w:val="22"/>
          <w:lang w:val="pt-PT"/>
        </w:rPr>
        <w:t>)</w:t>
      </w:r>
      <w:r w:rsidRPr="00F07CCA">
        <w:rPr>
          <w:sz w:val="22"/>
          <w:szCs w:val="22"/>
          <w:lang w:val="pt-PT"/>
        </w:rPr>
        <w:t xml:space="preserve">. </w:t>
      </w:r>
    </w:p>
    <w:p w:rsidR="0032174A" w:rsidRPr="00F07CCA" w:rsidP="00032DF0" w14:paraId="4A1572AE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pt-PT"/>
        </w:rPr>
      </w:pPr>
      <w:r w:rsidRPr="00F07CCA">
        <w:rPr>
          <w:sz w:val="22"/>
          <w:szCs w:val="22"/>
          <w:lang w:val="pt-PT"/>
        </w:rPr>
        <w:t xml:space="preserve">O efeito de </w:t>
      </w:r>
      <w:r w:rsidR="00FA6D29">
        <w:rPr>
          <w:sz w:val="22"/>
          <w:szCs w:val="22"/>
          <w:lang w:val="pt-PT"/>
        </w:rPr>
        <w:t>sorafenib</w:t>
      </w:r>
      <w:r w:rsidRPr="00F07CCA">
        <w:rPr>
          <w:sz w:val="22"/>
          <w:szCs w:val="22"/>
          <w:lang w:val="pt-PT"/>
        </w:rPr>
        <w:t xml:space="preserve"> na SSP foi consistente independentemente da região geográfica, idade superior ou inferior a 60 anos, sexo, subtipo histológico e presença ou ausência de metástases ósseas. </w:t>
      </w:r>
    </w:p>
    <w:p w:rsidR="0032174A" w:rsidRPr="00F07CCA" w:rsidP="00032DF0" w14:paraId="33DD5793" w14:textId="77777777">
      <w:pPr>
        <w:pStyle w:val="BayerBodyTextFull"/>
        <w:shd w:val="clear" w:color="auto" w:fill="FFFFFF"/>
        <w:spacing w:before="0" w:after="0"/>
        <w:rPr>
          <w:sz w:val="22"/>
          <w:szCs w:val="22"/>
          <w:lang w:val="pt-PT"/>
        </w:rPr>
      </w:pPr>
    </w:p>
    <w:p w:rsidR="0032174A" w:rsidRPr="00F07CCA" w:rsidP="00032DF0" w14:paraId="4D757E7D" w14:textId="77777777">
      <w:pPr>
        <w:pStyle w:val="BayerBodyTextFull"/>
        <w:shd w:val="clear" w:color="auto" w:fill="FFFFFF"/>
        <w:spacing w:before="0" w:after="0"/>
        <w:rPr>
          <w:color w:val="000000"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Numa análise de sobrevivênci</w:t>
      </w:r>
      <w:r w:rsidRPr="00F07CCA">
        <w:rPr>
          <w:sz w:val="22"/>
          <w:szCs w:val="22"/>
          <w:lang w:val="pt-PT"/>
        </w:rPr>
        <w:t xml:space="preserve">a global </w:t>
      </w:r>
      <w:r>
        <w:rPr>
          <w:sz w:val="22"/>
          <w:szCs w:val="22"/>
          <w:lang w:val="pt-PT"/>
        </w:rPr>
        <w:t xml:space="preserve">realizada 9 meses após os dados de </w:t>
      </w:r>
      <w:r w:rsidRPr="00571FE3">
        <w:rPr>
          <w:i/>
          <w:sz w:val="22"/>
          <w:szCs w:val="22"/>
          <w:lang w:val="pt-PT"/>
        </w:rPr>
        <w:t>cut-off</w:t>
      </w:r>
      <w:r>
        <w:rPr>
          <w:sz w:val="22"/>
          <w:szCs w:val="22"/>
          <w:lang w:val="pt-PT"/>
        </w:rPr>
        <w:t xml:space="preserve"> para a análise de final de SSP</w:t>
      </w:r>
      <w:r w:rsidR="00FA6D29">
        <w:rPr>
          <w:sz w:val="22"/>
          <w:szCs w:val="22"/>
          <w:lang w:val="pt-PT"/>
        </w:rPr>
        <w:t>,</w:t>
      </w:r>
      <w:r>
        <w:rPr>
          <w:sz w:val="22"/>
          <w:szCs w:val="22"/>
          <w:lang w:val="pt-PT"/>
        </w:rPr>
        <w:t xml:space="preserve"> não se </w:t>
      </w:r>
      <w:r w:rsidRPr="00F07CCA">
        <w:rPr>
          <w:sz w:val="22"/>
          <w:szCs w:val="22"/>
          <w:lang w:val="pt-PT"/>
        </w:rPr>
        <w:t>observou uma diferença estatistic</w:t>
      </w:r>
      <w:r w:rsidR="007C509B">
        <w:rPr>
          <w:sz w:val="22"/>
          <w:szCs w:val="22"/>
          <w:lang w:val="pt-PT"/>
        </w:rPr>
        <w:t>amente significativa na sobrevivênci</w:t>
      </w:r>
      <w:r w:rsidRPr="00F07CCA">
        <w:rPr>
          <w:sz w:val="22"/>
          <w:szCs w:val="22"/>
          <w:lang w:val="pt-PT"/>
        </w:rPr>
        <w:t xml:space="preserve">a global entre os grupos de tratamento </w:t>
      </w:r>
      <w:r w:rsidR="00FA6D29">
        <w:rPr>
          <w:sz w:val="22"/>
          <w:szCs w:val="22"/>
          <w:lang w:val="pt-PT"/>
        </w:rPr>
        <w:t>(</w:t>
      </w:r>
      <w:r w:rsidRPr="00F07CCA">
        <w:rPr>
          <w:sz w:val="22"/>
          <w:szCs w:val="22"/>
          <w:lang w:val="pt-PT"/>
        </w:rPr>
        <w:t>HR</w:t>
      </w:r>
      <w:r>
        <w:rPr>
          <w:sz w:val="22"/>
          <w:szCs w:val="22"/>
          <w:lang w:val="pt-PT"/>
        </w:rPr>
        <w:t>=0,884, IC 95%:</w:t>
      </w:r>
      <w:r w:rsidR="00FA6D29">
        <w:rPr>
          <w:sz w:val="22"/>
          <w:szCs w:val="22"/>
          <w:lang w:val="pt-PT"/>
        </w:rPr>
        <w:t xml:space="preserve"> 0,633;</w:t>
      </w:r>
      <w:r>
        <w:rPr>
          <w:sz w:val="22"/>
          <w:szCs w:val="22"/>
          <w:lang w:val="pt-PT"/>
        </w:rPr>
        <w:t xml:space="preserve"> 1,236, </w:t>
      </w:r>
      <w:r w:rsidRPr="00F07CCA">
        <w:rPr>
          <w:sz w:val="22"/>
          <w:szCs w:val="22"/>
          <w:lang w:val="pt-PT"/>
        </w:rPr>
        <w:t>valor p unilateral de 0,</w:t>
      </w:r>
      <w:r>
        <w:rPr>
          <w:sz w:val="22"/>
          <w:szCs w:val="22"/>
          <w:lang w:val="pt-PT"/>
        </w:rPr>
        <w:t>236</w:t>
      </w:r>
      <w:r w:rsidRPr="00F07CCA">
        <w:rPr>
          <w:sz w:val="22"/>
          <w:szCs w:val="22"/>
          <w:lang w:val="pt-PT"/>
        </w:rPr>
        <w:t xml:space="preserve">). </w:t>
      </w:r>
      <w:r w:rsidRPr="00F07CCA">
        <w:rPr>
          <w:color w:val="000000"/>
          <w:sz w:val="22"/>
          <w:szCs w:val="22"/>
          <w:lang w:val="pt-PT"/>
        </w:rPr>
        <w:t xml:space="preserve">A SG mediana não foi atingida </w:t>
      </w:r>
      <w:r>
        <w:rPr>
          <w:color w:val="000000"/>
          <w:sz w:val="22"/>
          <w:szCs w:val="22"/>
          <w:lang w:val="pt-PT"/>
        </w:rPr>
        <w:t xml:space="preserve">no braço de sorafenib e foi de 36,5 meses no braço </w:t>
      </w:r>
      <w:r w:rsidR="002E6469">
        <w:rPr>
          <w:color w:val="000000"/>
          <w:sz w:val="22"/>
          <w:szCs w:val="22"/>
          <w:lang w:val="pt-PT"/>
        </w:rPr>
        <w:t>para o placebo. Cen</w:t>
      </w:r>
      <w:r w:rsidRPr="00F07CCA">
        <w:rPr>
          <w:color w:val="000000"/>
          <w:sz w:val="22"/>
          <w:szCs w:val="22"/>
          <w:lang w:val="pt-PT"/>
        </w:rPr>
        <w:t>to e cinquenta (7</w:t>
      </w:r>
      <w:r w:rsidR="002E6469">
        <w:rPr>
          <w:color w:val="000000"/>
          <w:sz w:val="22"/>
          <w:szCs w:val="22"/>
          <w:lang w:val="pt-PT"/>
        </w:rPr>
        <w:t>5</w:t>
      </w:r>
      <w:r w:rsidRPr="00F07CCA">
        <w:rPr>
          <w:color w:val="000000"/>
          <w:sz w:val="22"/>
          <w:szCs w:val="22"/>
          <w:lang w:val="pt-PT"/>
        </w:rPr>
        <w:t xml:space="preserve">%) doentes aleatorizados para o placebo e </w:t>
      </w:r>
      <w:r w:rsidR="002E6469">
        <w:rPr>
          <w:color w:val="000000"/>
          <w:sz w:val="22"/>
          <w:szCs w:val="22"/>
          <w:lang w:val="pt-PT"/>
        </w:rPr>
        <w:t>61</w:t>
      </w:r>
      <w:r w:rsidRPr="00F07CCA">
        <w:rPr>
          <w:color w:val="000000"/>
          <w:sz w:val="22"/>
          <w:szCs w:val="22"/>
          <w:lang w:val="pt-PT"/>
        </w:rPr>
        <w:t xml:space="preserve"> (</w:t>
      </w:r>
      <w:r w:rsidR="002E6469">
        <w:rPr>
          <w:color w:val="000000"/>
          <w:sz w:val="22"/>
          <w:szCs w:val="22"/>
          <w:lang w:val="pt-PT"/>
        </w:rPr>
        <w:t>30</w:t>
      </w:r>
      <w:r w:rsidRPr="00F07CCA">
        <w:rPr>
          <w:color w:val="000000"/>
          <w:sz w:val="22"/>
          <w:szCs w:val="22"/>
          <w:lang w:val="pt-PT"/>
        </w:rPr>
        <w:t xml:space="preserve">%) doentes aleatorizados para </w:t>
      </w:r>
      <w:r w:rsidR="00A31696">
        <w:rPr>
          <w:color w:val="000000"/>
          <w:sz w:val="22"/>
          <w:szCs w:val="22"/>
          <w:lang w:val="pt-PT"/>
        </w:rPr>
        <w:t>sorafenib</w:t>
      </w:r>
      <w:r w:rsidRPr="00F07CCA">
        <w:rPr>
          <w:color w:val="000000"/>
          <w:sz w:val="22"/>
          <w:szCs w:val="22"/>
          <w:lang w:val="pt-PT"/>
        </w:rPr>
        <w:t xml:space="preserve"> receberam </w:t>
      </w:r>
      <w:r w:rsidR="00A31696">
        <w:rPr>
          <w:color w:val="000000"/>
          <w:sz w:val="22"/>
          <w:szCs w:val="22"/>
          <w:lang w:val="pt-PT"/>
        </w:rPr>
        <w:t>sorafenib</w:t>
      </w:r>
      <w:r w:rsidRPr="00F07CCA">
        <w:rPr>
          <w:color w:val="000000"/>
          <w:sz w:val="22"/>
          <w:szCs w:val="22"/>
          <w:lang w:val="pt-PT"/>
        </w:rPr>
        <w:t xml:space="preserve"> sem ocultação.</w:t>
      </w:r>
    </w:p>
    <w:p w:rsidR="0032174A" w:rsidRPr="00F07CCA" w:rsidP="00032DF0" w14:paraId="2F826451" w14:textId="77777777">
      <w:pPr>
        <w:pStyle w:val="BayerBodyTextFull"/>
        <w:shd w:val="clear" w:color="auto" w:fill="FFFFFF"/>
        <w:spacing w:before="0" w:after="0"/>
        <w:rPr>
          <w:color w:val="000000"/>
          <w:sz w:val="22"/>
          <w:szCs w:val="22"/>
          <w:lang w:val="pt-PT"/>
        </w:rPr>
      </w:pPr>
    </w:p>
    <w:p w:rsidR="0032174A" w:rsidRPr="00F07CCA" w:rsidP="00032DF0" w14:paraId="384F4846" w14:textId="77777777">
      <w:pPr>
        <w:pStyle w:val="BayerBodyTextFull"/>
        <w:shd w:val="clear" w:color="auto" w:fill="FFFFFF"/>
        <w:spacing w:before="0" w:after="0"/>
        <w:rPr>
          <w:color w:val="000000"/>
          <w:sz w:val="22"/>
          <w:szCs w:val="22"/>
          <w:lang w:val="pt-PT"/>
        </w:rPr>
      </w:pPr>
      <w:r w:rsidRPr="00F07CCA">
        <w:rPr>
          <w:color w:val="000000"/>
          <w:sz w:val="22"/>
          <w:szCs w:val="22"/>
          <w:lang w:val="pt-PT"/>
        </w:rPr>
        <w:t xml:space="preserve">A duração mediana da terapêutica no período em dupla ocultação foi </w:t>
      </w:r>
      <w:r w:rsidR="005359C3">
        <w:rPr>
          <w:color w:val="000000"/>
          <w:sz w:val="22"/>
          <w:szCs w:val="22"/>
          <w:lang w:val="pt-PT"/>
        </w:rPr>
        <w:t>de 46 semanas (intervalo de 0,3</w:t>
      </w:r>
      <w:r w:rsidR="005359C3">
        <w:rPr>
          <w:color w:val="000000"/>
          <w:sz w:val="22"/>
          <w:szCs w:val="22"/>
          <w:lang w:val="pt-PT"/>
        </w:rPr>
        <w:noBreakHyphen/>
      </w:r>
      <w:r w:rsidRPr="00F07CCA">
        <w:rPr>
          <w:color w:val="000000"/>
          <w:sz w:val="22"/>
          <w:szCs w:val="22"/>
          <w:lang w:val="pt-PT"/>
        </w:rPr>
        <w:t xml:space="preserve">135) em doentes medicados com </w:t>
      </w:r>
      <w:r w:rsidR="00A31696">
        <w:rPr>
          <w:color w:val="000000"/>
          <w:sz w:val="22"/>
          <w:szCs w:val="22"/>
          <w:lang w:val="pt-PT"/>
        </w:rPr>
        <w:t>sorafenib</w:t>
      </w:r>
      <w:r w:rsidRPr="00F07CCA">
        <w:rPr>
          <w:color w:val="000000"/>
          <w:sz w:val="22"/>
          <w:szCs w:val="22"/>
          <w:lang w:val="pt-PT"/>
        </w:rPr>
        <w:t xml:space="preserve"> e </w:t>
      </w:r>
      <w:r w:rsidR="005359C3">
        <w:rPr>
          <w:color w:val="000000"/>
          <w:sz w:val="22"/>
          <w:szCs w:val="22"/>
          <w:lang w:val="pt-PT"/>
        </w:rPr>
        <w:t>de 28 semanas (intervalo de 1,7</w:t>
      </w:r>
      <w:r w:rsidR="005359C3">
        <w:rPr>
          <w:color w:val="000000"/>
          <w:sz w:val="22"/>
          <w:szCs w:val="22"/>
          <w:lang w:val="pt-PT"/>
        </w:rPr>
        <w:noBreakHyphen/>
      </w:r>
      <w:r w:rsidRPr="00F07CCA">
        <w:rPr>
          <w:color w:val="000000"/>
          <w:sz w:val="22"/>
          <w:szCs w:val="22"/>
          <w:lang w:val="pt-PT"/>
        </w:rPr>
        <w:t xml:space="preserve">132) em doentes </w:t>
      </w:r>
      <w:r w:rsidR="00A31696">
        <w:rPr>
          <w:color w:val="000000"/>
          <w:sz w:val="22"/>
          <w:szCs w:val="22"/>
          <w:lang w:val="pt-PT"/>
        </w:rPr>
        <w:t>aos quais foi administrado</w:t>
      </w:r>
      <w:r w:rsidRPr="00F07CCA">
        <w:rPr>
          <w:color w:val="000000"/>
          <w:sz w:val="22"/>
          <w:szCs w:val="22"/>
          <w:lang w:val="pt-PT"/>
        </w:rPr>
        <w:t xml:space="preserve"> placebo.</w:t>
      </w:r>
    </w:p>
    <w:p w:rsidR="0032174A" w:rsidRPr="00F07CCA" w:rsidP="00032DF0" w14:paraId="54947EE5" w14:textId="77777777">
      <w:pPr>
        <w:pStyle w:val="BayerBodyTextFull"/>
        <w:shd w:val="clear" w:color="auto" w:fill="FFFFFF"/>
        <w:spacing w:before="0" w:after="0"/>
        <w:rPr>
          <w:color w:val="000000"/>
          <w:sz w:val="22"/>
          <w:szCs w:val="22"/>
          <w:lang w:val="pt-PT"/>
        </w:rPr>
      </w:pPr>
    </w:p>
    <w:p w:rsidR="0032174A" w:rsidRPr="00F07CCA" w:rsidP="00032DF0" w14:paraId="5FD4EC62" w14:textId="77777777">
      <w:pPr>
        <w:pStyle w:val="BayerBodyTextFull"/>
        <w:shd w:val="clear" w:color="auto" w:fill="FFFFFF"/>
        <w:spacing w:before="0" w:after="0"/>
        <w:rPr>
          <w:color w:val="000000"/>
          <w:sz w:val="22"/>
          <w:szCs w:val="22"/>
          <w:lang w:val="pt-PT"/>
        </w:rPr>
      </w:pPr>
      <w:r w:rsidRPr="00F07CCA">
        <w:rPr>
          <w:color w:val="000000"/>
          <w:sz w:val="22"/>
          <w:szCs w:val="22"/>
          <w:lang w:val="pt-PT"/>
        </w:rPr>
        <w:t>Não se observou resposta completa (RC) de acordo com RECIS</w:t>
      </w:r>
      <w:r w:rsidR="00FA6D29">
        <w:rPr>
          <w:color w:val="000000"/>
          <w:sz w:val="22"/>
          <w:szCs w:val="22"/>
          <w:lang w:val="pt-PT"/>
        </w:rPr>
        <w:t>T</w:t>
      </w:r>
      <w:r w:rsidRPr="00F07CCA">
        <w:rPr>
          <w:color w:val="000000"/>
          <w:sz w:val="22"/>
          <w:szCs w:val="22"/>
          <w:lang w:val="pt-PT"/>
        </w:rPr>
        <w:t xml:space="preserve">. A taxa de resposta global </w:t>
      </w:r>
      <w:r w:rsidR="00C805E1">
        <w:rPr>
          <w:color w:val="000000"/>
          <w:sz w:val="22"/>
          <w:szCs w:val="22"/>
          <w:lang w:val="pt-PT"/>
        </w:rPr>
        <w:t>(</w:t>
      </w:r>
      <w:r w:rsidRPr="00F07CCA">
        <w:rPr>
          <w:color w:val="000000"/>
          <w:sz w:val="22"/>
          <w:szCs w:val="22"/>
          <w:lang w:val="pt-PT"/>
        </w:rPr>
        <w:t>RC + resposta parcial (RP)</w:t>
      </w:r>
      <w:r w:rsidR="00C805E1">
        <w:rPr>
          <w:color w:val="000000"/>
          <w:sz w:val="22"/>
          <w:szCs w:val="22"/>
          <w:lang w:val="pt-PT"/>
        </w:rPr>
        <w:t>)</w:t>
      </w:r>
      <w:r w:rsidRPr="00F07CCA">
        <w:rPr>
          <w:color w:val="000000"/>
          <w:sz w:val="22"/>
          <w:szCs w:val="22"/>
          <w:lang w:val="pt-PT"/>
        </w:rPr>
        <w:t xml:space="preserve"> por avaliação radiológica independente foi mais elevada no grupo de </w:t>
      </w:r>
      <w:r w:rsidR="00A31696">
        <w:rPr>
          <w:color w:val="000000"/>
          <w:sz w:val="22"/>
          <w:szCs w:val="22"/>
          <w:lang w:val="pt-PT"/>
        </w:rPr>
        <w:t>sorafenib</w:t>
      </w:r>
      <w:r w:rsidRPr="00F07CCA">
        <w:rPr>
          <w:color w:val="000000"/>
          <w:sz w:val="22"/>
          <w:szCs w:val="22"/>
          <w:lang w:val="pt-PT"/>
        </w:rPr>
        <w:t xml:space="preserve"> (24 doentes, 12,2%) do que no grupo do placebo (1 doente, 0,5%), </w:t>
      </w:r>
      <w:r w:rsidR="00FA6D29">
        <w:rPr>
          <w:color w:val="000000"/>
          <w:sz w:val="22"/>
          <w:szCs w:val="22"/>
          <w:lang w:val="pt-PT"/>
        </w:rPr>
        <w:t xml:space="preserve">valor </w:t>
      </w:r>
      <w:r w:rsidRPr="00F07CCA">
        <w:rPr>
          <w:color w:val="000000"/>
          <w:sz w:val="22"/>
          <w:szCs w:val="22"/>
          <w:lang w:val="pt-PT"/>
        </w:rPr>
        <w:t xml:space="preserve">p unilateral &lt;0,0001. A duração mediana da resposta foi de 309 dias (IC 95%: 226; 505 dias) nos doentes tratados com </w:t>
      </w:r>
      <w:r w:rsidR="00A31696">
        <w:rPr>
          <w:color w:val="000000"/>
          <w:sz w:val="22"/>
          <w:szCs w:val="22"/>
          <w:lang w:val="pt-PT"/>
        </w:rPr>
        <w:t>sorafenib</w:t>
      </w:r>
      <w:r w:rsidRPr="00F07CCA">
        <w:rPr>
          <w:color w:val="000000"/>
          <w:sz w:val="22"/>
          <w:szCs w:val="22"/>
          <w:lang w:val="pt-PT"/>
        </w:rPr>
        <w:t xml:space="preserve"> que tiveram uma </w:t>
      </w:r>
      <w:r w:rsidR="00FA6D29">
        <w:rPr>
          <w:color w:val="000000"/>
          <w:sz w:val="22"/>
          <w:szCs w:val="22"/>
          <w:lang w:val="pt-PT"/>
        </w:rPr>
        <w:t>RP</w:t>
      </w:r>
      <w:r w:rsidRPr="00F07CCA">
        <w:rPr>
          <w:color w:val="000000"/>
          <w:sz w:val="22"/>
          <w:szCs w:val="22"/>
          <w:lang w:val="pt-PT"/>
        </w:rPr>
        <w:t>.</w:t>
      </w:r>
    </w:p>
    <w:p w:rsidR="0032174A" w:rsidRPr="00F07CCA" w:rsidP="00032DF0" w14:paraId="067D599A" w14:textId="77777777">
      <w:pPr>
        <w:pStyle w:val="BayerBodyTextFull"/>
        <w:shd w:val="clear" w:color="auto" w:fill="FFFFFF"/>
        <w:spacing w:before="0" w:after="0"/>
        <w:rPr>
          <w:color w:val="000000"/>
          <w:sz w:val="22"/>
          <w:szCs w:val="22"/>
          <w:lang w:val="pt-PT"/>
        </w:rPr>
      </w:pPr>
    </w:p>
    <w:p w:rsidR="0032174A" w:rsidP="00032DF0" w14:paraId="11E30EF0" w14:textId="77777777">
      <w:pPr>
        <w:suppressAutoHyphens/>
        <w:rPr>
          <w:color w:val="000000"/>
          <w:szCs w:val="22"/>
        </w:rPr>
      </w:pPr>
      <w:r w:rsidRPr="00F07CCA">
        <w:rPr>
          <w:color w:val="000000"/>
          <w:szCs w:val="22"/>
        </w:rPr>
        <w:t xml:space="preserve">A análise de subgrupos </w:t>
      </w:r>
      <w:r w:rsidRPr="00F07CCA">
        <w:rPr>
          <w:i/>
          <w:color w:val="000000"/>
          <w:szCs w:val="22"/>
        </w:rPr>
        <w:t>post</w:t>
      </w:r>
      <w:r w:rsidR="00A31696">
        <w:rPr>
          <w:i/>
          <w:color w:val="000000"/>
          <w:szCs w:val="22"/>
        </w:rPr>
        <w:t>-</w:t>
      </w:r>
      <w:r w:rsidRPr="00F07CCA">
        <w:rPr>
          <w:i/>
          <w:color w:val="000000"/>
          <w:szCs w:val="22"/>
        </w:rPr>
        <w:t>hoc</w:t>
      </w:r>
      <w:r w:rsidRPr="00F07CCA">
        <w:rPr>
          <w:color w:val="000000"/>
          <w:szCs w:val="22"/>
        </w:rPr>
        <w:t xml:space="preserve"> em função do tamanho máximo do tumor revelou um efeito do tratamento sobre a SSP a favor do sorafenib em relação ao placebo em doentes com um tamanho máximo do tumor de</w:t>
      </w:r>
      <w:r w:rsidR="005359C3">
        <w:rPr>
          <w:color w:val="000000"/>
          <w:szCs w:val="22"/>
        </w:rPr>
        <w:t xml:space="preserve"> 1,5 cm ou maior </w:t>
      </w:r>
      <w:r w:rsidR="00A31696">
        <w:rPr>
          <w:color w:val="000000"/>
          <w:szCs w:val="22"/>
        </w:rPr>
        <w:t>(</w:t>
      </w:r>
      <w:r w:rsidR="005359C3">
        <w:rPr>
          <w:color w:val="000000"/>
          <w:szCs w:val="22"/>
        </w:rPr>
        <w:t>HR 0,54 (</w:t>
      </w:r>
      <w:r w:rsidR="00FA6D29">
        <w:rPr>
          <w:color w:val="000000"/>
          <w:szCs w:val="22"/>
        </w:rPr>
        <w:t xml:space="preserve">IC 95%: </w:t>
      </w:r>
      <w:r w:rsidR="005359C3">
        <w:rPr>
          <w:color w:val="000000"/>
          <w:szCs w:val="22"/>
        </w:rPr>
        <w:t>0,41</w:t>
      </w:r>
      <w:r w:rsidR="005359C3">
        <w:rPr>
          <w:color w:val="000000"/>
          <w:szCs w:val="22"/>
        </w:rPr>
        <w:noBreakHyphen/>
      </w:r>
      <w:r w:rsidRPr="00F07CCA">
        <w:rPr>
          <w:color w:val="000000"/>
          <w:szCs w:val="22"/>
        </w:rPr>
        <w:t>0,71)</w:t>
      </w:r>
      <w:r w:rsidR="00A31696">
        <w:rPr>
          <w:color w:val="000000"/>
          <w:szCs w:val="22"/>
        </w:rPr>
        <w:t>)</w:t>
      </w:r>
      <w:r w:rsidRPr="00F07CCA">
        <w:rPr>
          <w:color w:val="000000"/>
          <w:szCs w:val="22"/>
        </w:rPr>
        <w:t xml:space="preserve"> enquanto que foi notificado um efeito numericamente inferior em doentes com um tamanho máximo do tumor de</w:t>
      </w:r>
      <w:r w:rsidR="005359C3">
        <w:rPr>
          <w:color w:val="000000"/>
          <w:szCs w:val="22"/>
        </w:rPr>
        <w:t xml:space="preserve"> menos de 1,5 cm </w:t>
      </w:r>
      <w:r w:rsidR="00A31696">
        <w:rPr>
          <w:color w:val="000000"/>
          <w:szCs w:val="22"/>
        </w:rPr>
        <w:t>(</w:t>
      </w:r>
      <w:r w:rsidR="005359C3">
        <w:rPr>
          <w:color w:val="000000"/>
          <w:szCs w:val="22"/>
        </w:rPr>
        <w:t>HR 0,87 (</w:t>
      </w:r>
      <w:r w:rsidR="00FA6D29">
        <w:rPr>
          <w:color w:val="000000"/>
          <w:szCs w:val="22"/>
        </w:rPr>
        <w:t xml:space="preserve">IC 95%: </w:t>
      </w:r>
      <w:r w:rsidR="005359C3">
        <w:rPr>
          <w:color w:val="000000"/>
          <w:szCs w:val="22"/>
        </w:rPr>
        <w:t>0,40</w:t>
      </w:r>
      <w:r w:rsidR="005359C3">
        <w:rPr>
          <w:color w:val="000000"/>
          <w:szCs w:val="22"/>
        </w:rPr>
        <w:noBreakHyphen/>
      </w:r>
      <w:r w:rsidRPr="00F07CCA">
        <w:rPr>
          <w:color w:val="000000"/>
          <w:szCs w:val="22"/>
        </w:rPr>
        <w:t>1,89)</w:t>
      </w:r>
      <w:r w:rsidR="00A31696">
        <w:rPr>
          <w:color w:val="000000"/>
          <w:szCs w:val="22"/>
        </w:rPr>
        <w:t>)</w:t>
      </w:r>
      <w:r w:rsidRPr="00F07CCA">
        <w:rPr>
          <w:color w:val="000000"/>
          <w:szCs w:val="22"/>
        </w:rPr>
        <w:t>.</w:t>
      </w:r>
    </w:p>
    <w:p w:rsidR="00323EA8" w:rsidP="00032DF0" w14:paraId="4EC0C42F" w14:textId="77777777">
      <w:pPr>
        <w:suppressAutoHyphens/>
        <w:rPr>
          <w:color w:val="000000"/>
          <w:szCs w:val="22"/>
        </w:rPr>
      </w:pPr>
    </w:p>
    <w:p w:rsidR="00323EA8" w:rsidRPr="000936A8" w:rsidP="00032DF0" w14:paraId="5433255A" w14:textId="77777777">
      <w:pPr>
        <w:suppressAutoHyphens/>
        <w:rPr>
          <w:szCs w:val="22"/>
        </w:rPr>
      </w:pPr>
      <w:r w:rsidRPr="00F07CCA">
        <w:rPr>
          <w:color w:val="000000"/>
          <w:szCs w:val="22"/>
        </w:rPr>
        <w:t xml:space="preserve">A análise de subgrupos </w:t>
      </w:r>
      <w:r w:rsidRPr="00F07CCA">
        <w:rPr>
          <w:i/>
          <w:color w:val="000000"/>
          <w:szCs w:val="22"/>
        </w:rPr>
        <w:t>post</w:t>
      </w:r>
      <w:r>
        <w:rPr>
          <w:i/>
          <w:color w:val="000000"/>
          <w:szCs w:val="22"/>
        </w:rPr>
        <w:t>-</w:t>
      </w:r>
      <w:r w:rsidRPr="00F07CCA">
        <w:rPr>
          <w:i/>
          <w:color w:val="000000"/>
          <w:szCs w:val="22"/>
        </w:rPr>
        <w:t>hoc</w:t>
      </w:r>
      <w:r w:rsidRPr="00F07CC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para os sintomas do carcinoma da tiroide </w:t>
      </w:r>
      <w:r w:rsidR="00155930">
        <w:rPr>
          <w:color w:val="000000"/>
          <w:szCs w:val="22"/>
        </w:rPr>
        <w:t>no estado basal</w:t>
      </w:r>
      <w:r w:rsidR="0016393C">
        <w:rPr>
          <w:color w:val="000000"/>
          <w:szCs w:val="22"/>
        </w:rPr>
        <w:t xml:space="preserve"> revelou </w:t>
      </w:r>
      <w:r w:rsidRPr="00F07CCA">
        <w:rPr>
          <w:color w:val="000000"/>
          <w:szCs w:val="22"/>
        </w:rPr>
        <w:t xml:space="preserve">um efeito do tratamento sobre a SSP a favor do sorafenib em relação </w:t>
      </w:r>
      <w:r w:rsidR="0016393C">
        <w:rPr>
          <w:color w:val="000000"/>
          <w:szCs w:val="22"/>
        </w:rPr>
        <w:t xml:space="preserve">ao placebo para </w:t>
      </w:r>
      <w:r w:rsidR="00C805E1">
        <w:rPr>
          <w:color w:val="000000"/>
          <w:szCs w:val="22"/>
        </w:rPr>
        <w:t>os doentes sintomáticos e assintomáticos. O HR da sobrevivência sem progressão foi de 0,</w:t>
      </w:r>
      <w:r w:rsidR="00155930">
        <w:rPr>
          <w:color w:val="000000"/>
          <w:szCs w:val="22"/>
        </w:rPr>
        <w:t>3</w:t>
      </w:r>
      <w:r w:rsidR="00C805E1">
        <w:rPr>
          <w:color w:val="000000"/>
          <w:szCs w:val="22"/>
        </w:rPr>
        <w:t>9 (IC 95%:</w:t>
      </w:r>
      <w:r w:rsidR="000B357B">
        <w:rPr>
          <w:color w:val="000000"/>
          <w:szCs w:val="22"/>
        </w:rPr>
        <w:t xml:space="preserve"> </w:t>
      </w:r>
      <w:r w:rsidR="00C805E1">
        <w:rPr>
          <w:color w:val="000000"/>
          <w:szCs w:val="22"/>
        </w:rPr>
        <w:t xml:space="preserve">0,21 – 0,72) para os doentes com sintomas </w:t>
      </w:r>
      <w:r w:rsidR="00155930">
        <w:rPr>
          <w:color w:val="000000"/>
          <w:szCs w:val="22"/>
        </w:rPr>
        <w:t>no estado basal</w:t>
      </w:r>
      <w:r w:rsidR="00C805E1">
        <w:rPr>
          <w:color w:val="000000"/>
          <w:szCs w:val="22"/>
        </w:rPr>
        <w:t xml:space="preserve"> e 0,60 (IC 95%: 0,45 – 0,81) para o</w:t>
      </w:r>
      <w:r w:rsidR="00155930">
        <w:rPr>
          <w:color w:val="000000"/>
          <w:szCs w:val="22"/>
        </w:rPr>
        <w:t>s d</w:t>
      </w:r>
      <w:r w:rsidR="00C805E1">
        <w:rPr>
          <w:color w:val="000000"/>
          <w:szCs w:val="22"/>
        </w:rPr>
        <w:t xml:space="preserve">oentes sem sintomas </w:t>
      </w:r>
      <w:r w:rsidR="00155930">
        <w:rPr>
          <w:color w:val="000000"/>
          <w:szCs w:val="22"/>
        </w:rPr>
        <w:t>no estado basal.</w:t>
      </w:r>
    </w:p>
    <w:p w:rsidR="00323EA8" w:rsidRPr="000936A8" w:rsidP="00032DF0" w14:paraId="492CC536" w14:textId="77777777">
      <w:pPr>
        <w:suppressAutoHyphens/>
        <w:rPr>
          <w:szCs w:val="22"/>
        </w:rPr>
      </w:pPr>
    </w:p>
    <w:p w:rsidR="00D665A5" w:rsidRPr="000936A8" w:rsidP="00032DF0" w14:paraId="55968873" w14:textId="77777777">
      <w:pPr>
        <w:keepNext/>
        <w:keepLines/>
        <w:rPr>
          <w:rFonts w:eastAsia="SimSun"/>
          <w:szCs w:val="22"/>
          <w:u w:val="single"/>
          <w:lang w:eastAsia="zh-CN"/>
        </w:rPr>
      </w:pPr>
      <w:r w:rsidRPr="000936A8">
        <w:rPr>
          <w:rFonts w:eastAsia="SimSun"/>
          <w:szCs w:val="22"/>
          <w:u w:val="single"/>
          <w:lang w:eastAsia="zh-CN"/>
        </w:rPr>
        <w:t>Prolongamento do intervalo QT</w:t>
      </w:r>
    </w:p>
    <w:p w:rsidR="0016393C" w:rsidP="00032DF0" w14:paraId="0AFD89D5" w14:textId="77777777">
      <w:pPr>
        <w:keepNext/>
        <w:keepLines/>
        <w:rPr>
          <w:rFonts w:eastAsia="SimSun"/>
          <w:szCs w:val="22"/>
          <w:lang w:eastAsia="zh-CN"/>
        </w:rPr>
      </w:pPr>
    </w:p>
    <w:p w:rsidR="00D665A5" w:rsidRPr="000936A8" w:rsidP="00032DF0" w14:paraId="3B9D72FE" w14:textId="77777777">
      <w:pPr>
        <w:keepNext/>
        <w:keepLines/>
        <w:rPr>
          <w:rFonts w:eastAsia="SimSun"/>
          <w:szCs w:val="22"/>
          <w:lang w:eastAsia="zh-CN"/>
        </w:rPr>
      </w:pPr>
      <w:r w:rsidRPr="000936A8">
        <w:rPr>
          <w:rFonts w:eastAsia="SimSun"/>
          <w:szCs w:val="22"/>
          <w:lang w:eastAsia="zh-CN"/>
        </w:rPr>
        <w:t xml:space="preserve">Num estudo de farmacologia clínica, </w:t>
      </w:r>
      <w:r w:rsidRPr="000936A8" w:rsidR="00280E03">
        <w:rPr>
          <w:rFonts w:eastAsia="SimSun"/>
          <w:szCs w:val="22"/>
          <w:lang w:eastAsia="zh-CN"/>
        </w:rPr>
        <w:t>foram regist</w:t>
      </w:r>
      <w:r w:rsidRPr="000936A8" w:rsidR="00615082">
        <w:rPr>
          <w:rFonts w:eastAsia="SimSun"/>
          <w:szCs w:val="22"/>
          <w:lang w:eastAsia="zh-CN"/>
        </w:rPr>
        <w:t xml:space="preserve">adas </w:t>
      </w:r>
      <w:r w:rsidRPr="000936A8" w:rsidR="00814F6A">
        <w:rPr>
          <w:rFonts w:eastAsia="SimSun"/>
          <w:szCs w:val="22"/>
          <w:lang w:eastAsia="zh-CN"/>
        </w:rPr>
        <w:t>medições</w:t>
      </w:r>
      <w:r w:rsidRPr="000936A8">
        <w:rPr>
          <w:rFonts w:eastAsia="SimSun"/>
          <w:szCs w:val="22"/>
          <w:lang w:eastAsia="zh-CN"/>
        </w:rPr>
        <w:t xml:space="preserve"> d</w:t>
      </w:r>
      <w:r w:rsidRPr="000936A8" w:rsidR="00280E03">
        <w:rPr>
          <w:rFonts w:eastAsia="SimSun"/>
          <w:szCs w:val="22"/>
          <w:lang w:eastAsia="zh-CN"/>
        </w:rPr>
        <w:t xml:space="preserve">o </w:t>
      </w:r>
      <w:r w:rsidRPr="000936A8">
        <w:rPr>
          <w:rFonts w:eastAsia="SimSun"/>
          <w:szCs w:val="22"/>
          <w:lang w:eastAsia="zh-CN"/>
        </w:rPr>
        <w:t xml:space="preserve">QT/QTc </w:t>
      </w:r>
      <w:r w:rsidRPr="000936A8" w:rsidR="00814F6A">
        <w:rPr>
          <w:rFonts w:eastAsia="SimSun"/>
          <w:szCs w:val="22"/>
          <w:lang w:eastAsia="zh-CN"/>
        </w:rPr>
        <w:t>em 31 doentes</w:t>
      </w:r>
      <w:r w:rsidRPr="000936A8" w:rsidR="00B56634">
        <w:rPr>
          <w:rFonts w:eastAsia="SimSun"/>
          <w:szCs w:val="22"/>
          <w:lang w:eastAsia="zh-CN"/>
        </w:rPr>
        <w:t xml:space="preserve"> n</w:t>
      </w:r>
      <w:r w:rsidRPr="000936A8" w:rsidR="003333F9">
        <w:rPr>
          <w:rFonts w:eastAsia="SimSun"/>
          <w:szCs w:val="22"/>
          <w:lang w:eastAsia="zh-CN"/>
        </w:rPr>
        <w:t>a</w:t>
      </w:r>
      <w:r w:rsidRPr="000936A8" w:rsidR="00B56634">
        <w:rPr>
          <w:rFonts w:eastAsia="SimSun"/>
          <w:szCs w:val="22"/>
          <w:lang w:eastAsia="zh-CN"/>
        </w:rPr>
        <w:t xml:space="preserve"> </w:t>
      </w:r>
      <w:r w:rsidRPr="000936A8" w:rsidR="003333F9">
        <w:rPr>
          <w:rFonts w:eastAsia="SimSun"/>
          <w:szCs w:val="22"/>
          <w:lang w:eastAsia="zh-CN"/>
        </w:rPr>
        <w:t>linha de</w:t>
      </w:r>
      <w:r w:rsidRPr="000936A8">
        <w:rPr>
          <w:rFonts w:eastAsia="SimSun"/>
          <w:szCs w:val="22"/>
          <w:lang w:eastAsia="zh-CN"/>
        </w:rPr>
        <w:t xml:space="preserve"> bas</w:t>
      </w:r>
      <w:r w:rsidRPr="000936A8" w:rsidR="003333F9">
        <w:rPr>
          <w:rFonts w:eastAsia="SimSun"/>
          <w:szCs w:val="22"/>
          <w:lang w:eastAsia="zh-CN"/>
        </w:rPr>
        <w:t>e</w:t>
      </w:r>
      <w:r w:rsidRPr="000936A8">
        <w:rPr>
          <w:rFonts w:eastAsia="SimSun"/>
          <w:szCs w:val="22"/>
          <w:lang w:eastAsia="zh-CN"/>
        </w:rPr>
        <w:t xml:space="preserve"> (pré-tratamento) e pós-tratamento. Após um ciclo de tratamento de 28 dias, no momento de concentração máxima do sorafenib,</w:t>
      </w:r>
      <w:r w:rsidRPr="000936A8" w:rsidR="00280E03">
        <w:rPr>
          <w:rFonts w:eastAsia="SimSun"/>
          <w:szCs w:val="22"/>
          <w:lang w:eastAsia="zh-CN"/>
        </w:rPr>
        <w:t xml:space="preserve"> o</w:t>
      </w:r>
      <w:r w:rsidRPr="000936A8" w:rsidR="00615082">
        <w:rPr>
          <w:rFonts w:eastAsia="SimSun"/>
          <w:szCs w:val="22"/>
          <w:lang w:eastAsia="zh-CN"/>
        </w:rPr>
        <w:t xml:space="preserve"> QTcB foi prolongado </w:t>
      </w:r>
      <w:r w:rsidRPr="000936A8" w:rsidR="00FB09A6">
        <w:rPr>
          <w:rFonts w:eastAsia="SimSun"/>
          <w:szCs w:val="22"/>
          <w:lang w:eastAsia="zh-CN"/>
        </w:rPr>
        <w:t>em</w:t>
      </w:r>
      <w:r w:rsidRPr="000936A8">
        <w:rPr>
          <w:rFonts w:eastAsia="SimSun"/>
          <w:szCs w:val="22"/>
          <w:lang w:eastAsia="zh-CN"/>
        </w:rPr>
        <w:t xml:space="preserve"> 4 ±19 ms</w:t>
      </w:r>
      <w:r w:rsidRPr="000936A8" w:rsidR="00943829">
        <w:rPr>
          <w:rFonts w:eastAsia="SimSun"/>
          <w:szCs w:val="22"/>
          <w:lang w:eastAsia="zh-CN"/>
        </w:rPr>
        <w:t>eg</w:t>
      </w:r>
      <w:r w:rsidRPr="000936A8">
        <w:rPr>
          <w:rFonts w:eastAsia="SimSun"/>
          <w:szCs w:val="22"/>
          <w:lang w:eastAsia="zh-CN"/>
        </w:rPr>
        <w:t xml:space="preserve"> e </w:t>
      </w:r>
      <w:r w:rsidRPr="000936A8" w:rsidR="00FB09A6">
        <w:rPr>
          <w:rFonts w:eastAsia="SimSun"/>
          <w:szCs w:val="22"/>
          <w:lang w:eastAsia="zh-CN"/>
        </w:rPr>
        <w:t>o QTcF em</w:t>
      </w:r>
      <w:r w:rsidRPr="000936A8">
        <w:rPr>
          <w:rFonts w:eastAsia="SimSun"/>
          <w:szCs w:val="22"/>
          <w:lang w:eastAsia="zh-CN"/>
        </w:rPr>
        <w:t xml:space="preserve"> 9 ±18 ms</w:t>
      </w:r>
      <w:r w:rsidRPr="000936A8" w:rsidR="00943829">
        <w:rPr>
          <w:rFonts w:eastAsia="SimSun"/>
          <w:szCs w:val="22"/>
          <w:lang w:eastAsia="zh-CN"/>
        </w:rPr>
        <w:t>eg</w:t>
      </w:r>
      <w:r w:rsidRPr="000936A8">
        <w:rPr>
          <w:rFonts w:eastAsia="SimSun"/>
          <w:szCs w:val="22"/>
          <w:lang w:eastAsia="zh-CN"/>
        </w:rPr>
        <w:t>, quando comparad</w:t>
      </w:r>
      <w:r w:rsidRPr="000936A8" w:rsidR="00280E03">
        <w:rPr>
          <w:rFonts w:eastAsia="SimSun"/>
          <w:szCs w:val="22"/>
          <w:lang w:eastAsia="zh-CN"/>
        </w:rPr>
        <w:t>o</w:t>
      </w:r>
      <w:r w:rsidRPr="000936A8">
        <w:rPr>
          <w:rFonts w:eastAsia="SimSun"/>
          <w:szCs w:val="22"/>
          <w:lang w:eastAsia="zh-CN"/>
        </w:rPr>
        <w:t xml:space="preserve"> ao tratamento com placebo no </w:t>
      </w:r>
      <w:r w:rsidRPr="000936A8" w:rsidR="00B56634">
        <w:rPr>
          <w:rFonts w:eastAsia="SimSun"/>
          <w:szCs w:val="22"/>
          <w:lang w:eastAsia="zh-CN"/>
        </w:rPr>
        <w:t>estado</w:t>
      </w:r>
      <w:r w:rsidRPr="000936A8">
        <w:rPr>
          <w:rFonts w:eastAsia="SimSun"/>
          <w:szCs w:val="22"/>
          <w:lang w:eastAsia="zh-CN"/>
        </w:rPr>
        <w:t xml:space="preserve"> basal. Nenhum indivíduo apresentou um QTcB ou QTcF</w:t>
      </w:r>
      <w:r w:rsidRPr="000936A8" w:rsidR="00B75DA2">
        <w:rPr>
          <w:rFonts w:eastAsia="SimSun"/>
          <w:szCs w:val="22"/>
          <w:lang w:eastAsia="zh-CN"/>
        </w:rPr>
        <w:t xml:space="preserve"> &gt;</w:t>
      </w:r>
      <w:r w:rsidRPr="000936A8">
        <w:rPr>
          <w:rFonts w:eastAsia="SimSun"/>
          <w:szCs w:val="22"/>
          <w:lang w:eastAsia="zh-CN"/>
        </w:rPr>
        <w:t>500 ms</w:t>
      </w:r>
      <w:r w:rsidRPr="000936A8" w:rsidR="00943829">
        <w:rPr>
          <w:rFonts w:eastAsia="SimSun"/>
          <w:szCs w:val="22"/>
          <w:lang w:eastAsia="zh-CN"/>
        </w:rPr>
        <w:t>eg</w:t>
      </w:r>
      <w:r w:rsidRPr="000936A8">
        <w:rPr>
          <w:rFonts w:eastAsia="SimSun"/>
          <w:szCs w:val="22"/>
          <w:lang w:eastAsia="zh-CN"/>
        </w:rPr>
        <w:t xml:space="preserve"> durante a monitorização do ECG pós-tratamento (ver secção 4.4).</w:t>
      </w:r>
    </w:p>
    <w:p w:rsidR="00814F6A" w:rsidRPr="000936A8" w:rsidP="00032DF0" w14:paraId="2251401C" w14:textId="77777777">
      <w:pPr>
        <w:rPr>
          <w:rFonts w:eastAsia="SimSun"/>
          <w:szCs w:val="22"/>
          <w:lang w:eastAsia="zh-CN"/>
        </w:rPr>
      </w:pPr>
    </w:p>
    <w:p w:rsidR="00EB4E59" w:rsidRPr="000936A8" w:rsidP="00032DF0" w14:paraId="221530BD" w14:textId="77777777">
      <w:pPr>
        <w:keepNext/>
        <w:keepLines/>
        <w:rPr>
          <w:rFonts w:eastAsia="SimSun"/>
          <w:szCs w:val="22"/>
          <w:u w:val="single"/>
          <w:lang w:eastAsia="zh-CN"/>
        </w:rPr>
      </w:pPr>
      <w:r w:rsidRPr="000936A8">
        <w:rPr>
          <w:rFonts w:eastAsia="SimSun"/>
          <w:szCs w:val="22"/>
          <w:u w:val="single"/>
          <w:lang w:eastAsia="zh-CN"/>
        </w:rPr>
        <w:t>População pediátrica</w:t>
      </w:r>
    </w:p>
    <w:p w:rsidR="0016393C" w:rsidP="00032DF0" w14:paraId="21FB8FD7" w14:textId="77777777">
      <w:pPr>
        <w:keepNext/>
        <w:keepLines/>
        <w:rPr>
          <w:rFonts w:eastAsia="SimSun"/>
          <w:szCs w:val="22"/>
          <w:lang w:eastAsia="zh-CN"/>
        </w:rPr>
      </w:pPr>
    </w:p>
    <w:p w:rsidR="00A8000C" w:rsidRPr="000936A8" w:rsidP="00032DF0" w14:paraId="4AC9E207" w14:textId="77777777">
      <w:pPr>
        <w:keepNext/>
        <w:keepLines/>
        <w:rPr>
          <w:rFonts w:eastAsia="SimSun"/>
          <w:szCs w:val="22"/>
          <w:lang w:eastAsia="zh-CN"/>
        </w:rPr>
      </w:pPr>
      <w:r w:rsidRPr="000936A8">
        <w:rPr>
          <w:rFonts w:eastAsia="SimSun"/>
          <w:szCs w:val="22"/>
          <w:lang w:eastAsia="zh-CN"/>
        </w:rPr>
        <w:t xml:space="preserve">A </w:t>
      </w:r>
      <w:r w:rsidRPr="000936A8">
        <w:rPr>
          <w:szCs w:val="22"/>
        </w:rPr>
        <w:t xml:space="preserve">Agência Europeia de Medicamentos dispensou a obrigação de </w:t>
      </w:r>
      <w:r w:rsidRPr="000936A8" w:rsidR="00596529">
        <w:rPr>
          <w:szCs w:val="22"/>
        </w:rPr>
        <w:t xml:space="preserve">apresentação </w:t>
      </w:r>
      <w:r w:rsidRPr="000936A8">
        <w:rPr>
          <w:szCs w:val="22"/>
        </w:rPr>
        <w:t>dos resultados dos estudos</w:t>
      </w:r>
      <w:r w:rsidRPr="000936A8" w:rsidR="00596529">
        <w:rPr>
          <w:szCs w:val="22"/>
        </w:rPr>
        <w:t xml:space="preserve"> </w:t>
      </w:r>
      <w:r w:rsidRPr="000936A8">
        <w:rPr>
          <w:rFonts w:eastAsia="SimSun"/>
          <w:szCs w:val="22"/>
          <w:lang w:eastAsia="zh-CN"/>
        </w:rPr>
        <w:t xml:space="preserve">em todos os </w:t>
      </w:r>
      <w:r w:rsidRPr="000936A8" w:rsidR="00BB6212">
        <w:rPr>
          <w:rFonts w:eastAsia="SimSun"/>
          <w:szCs w:val="22"/>
          <w:lang w:eastAsia="zh-CN"/>
        </w:rPr>
        <w:t>subgrupos</w:t>
      </w:r>
      <w:r w:rsidRPr="000936A8">
        <w:rPr>
          <w:rFonts w:eastAsia="SimSun"/>
          <w:szCs w:val="22"/>
          <w:lang w:eastAsia="zh-CN"/>
        </w:rPr>
        <w:t xml:space="preserve"> da população pediátrica no carc</w:t>
      </w:r>
      <w:r w:rsidRPr="000936A8" w:rsidR="003F3C85">
        <w:rPr>
          <w:rFonts w:eastAsia="SimSun"/>
          <w:szCs w:val="22"/>
          <w:lang w:eastAsia="zh-CN"/>
        </w:rPr>
        <w:t>inoma da pélvis renal e do rim (</w:t>
      </w:r>
      <w:r w:rsidRPr="000936A8">
        <w:rPr>
          <w:rFonts w:eastAsia="SimSun"/>
          <w:szCs w:val="22"/>
          <w:lang w:eastAsia="zh-CN"/>
        </w:rPr>
        <w:t>excluindo nefroblastoma, nefroblastomatose, sarcoma das células claras, nefroma mesobl</w:t>
      </w:r>
      <w:r w:rsidRPr="000936A8" w:rsidR="003F3C85">
        <w:rPr>
          <w:rFonts w:eastAsia="SimSun"/>
          <w:szCs w:val="22"/>
          <w:lang w:eastAsia="zh-CN"/>
        </w:rPr>
        <w:t>ástico, carcinoma medular renal</w:t>
      </w:r>
      <w:r w:rsidRPr="000936A8">
        <w:rPr>
          <w:rFonts w:eastAsia="SimSun"/>
          <w:szCs w:val="22"/>
          <w:lang w:eastAsia="zh-CN"/>
        </w:rPr>
        <w:t xml:space="preserve"> e tumor </w:t>
      </w:r>
      <w:r w:rsidRPr="000936A8" w:rsidR="00BB6212">
        <w:rPr>
          <w:rFonts w:eastAsia="SimSun"/>
          <w:szCs w:val="22"/>
          <w:lang w:eastAsia="zh-CN"/>
        </w:rPr>
        <w:t>rabdoide</w:t>
      </w:r>
      <w:r w:rsidRPr="000936A8">
        <w:rPr>
          <w:rFonts w:eastAsia="SimSun"/>
          <w:szCs w:val="22"/>
          <w:lang w:eastAsia="zh-CN"/>
        </w:rPr>
        <w:t xml:space="preserve"> do rim)</w:t>
      </w:r>
      <w:r w:rsidR="0032174A">
        <w:rPr>
          <w:rFonts w:eastAsia="SimSun"/>
          <w:szCs w:val="22"/>
          <w:lang w:eastAsia="zh-CN"/>
        </w:rPr>
        <w:t>,</w:t>
      </w:r>
      <w:r w:rsidRPr="000936A8">
        <w:rPr>
          <w:rFonts w:eastAsia="SimSun"/>
          <w:szCs w:val="22"/>
          <w:lang w:eastAsia="zh-CN"/>
        </w:rPr>
        <w:t xml:space="preserve"> carcinoma do ducto biliar intra-hepático e do fígado (ex</w:t>
      </w:r>
      <w:r w:rsidRPr="000936A8" w:rsidR="00023B3A">
        <w:rPr>
          <w:rFonts w:eastAsia="SimSun"/>
          <w:szCs w:val="22"/>
          <w:lang w:eastAsia="zh-CN"/>
        </w:rPr>
        <w:t>c</w:t>
      </w:r>
      <w:r w:rsidRPr="000936A8">
        <w:rPr>
          <w:rFonts w:eastAsia="SimSun"/>
          <w:szCs w:val="22"/>
          <w:lang w:eastAsia="zh-CN"/>
        </w:rPr>
        <w:t>luindo hepatoblastoma)</w:t>
      </w:r>
      <w:r w:rsidR="0032174A">
        <w:rPr>
          <w:rFonts w:eastAsia="SimSun"/>
          <w:szCs w:val="22"/>
          <w:lang w:eastAsia="zh-CN"/>
        </w:rPr>
        <w:t xml:space="preserve"> e carcinoma diferenciado da tir</w:t>
      </w:r>
      <w:r w:rsidR="00C23518">
        <w:rPr>
          <w:rFonts w:eastAsia="SimSun"/>
          <w:szCs w:val="22"/>
          <w:lang w:eastAsia="zh-CN"/>
        </w:rPr>
        <w:t>o</w:t>
      </w:r>
      <w:r w:rsidR="0032174A">
        <w:rPr>
          <w:rFonts w:eastAsia="SimSun"/>
          <w:szCs w:val="22"/>
          <w:lang w:eastAsia="zh-CN"/>
        </w:rPr>
        <w:t xml:space="preserve">ide </w:t>
      </w:r>
      <w:r w:rsidR="005A29EB">
        <w:rPr>
          <w:noProof/>
          <w:szCs w:val="22"/>
        </w:rPr>
        <w:t>(ver secção </w:t>
      </w:r>
      <w:r w:rsidRPr="0025759E" w:rsidR="0032174A">
        <w:rPr>
          <w:noProof/>
          <w:szCs w:val="22"/>
        </w:rPr>
        <w:t>4.2 para informação sobre utilização pediátrica)</w:t>
      </w:r>
      <w:r w:rsidRPr="000936A8" w:rsidR="00023B3A">
        <w:rPr>
          <w:rFonts w:eastAsia="SimSun"/>
          <w:szCs w:val="22"/>
          <w:lang w:eastAsia="zh-CN"/>
        </w:rPr>
        <w:t>.</w:t>
      </w:r>
    </w:p>
    <w:p w:rsidR="00D04E63" w:rsidRPr="000936A8" w:rsidP="00032DF0" w14:paraId="3DF105DA" w14:textId="77777777">
      <w:pPr>
        <w:suppressAutoHyphens/>
        <w:rPr>
          <w:szCs w:val="22"/>
        </w:rPr>
      </w:pPr>
    </w:p>
    <w:p w:rsidR="00D04E63" w:rsidRPr="000936A8" w:rsidP="00A2448F" w14:paraId="627A57D5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5.2</w:t>
      </w:r>
      <w:r w:rsidRPr="000936A8">
        <w:rPr>
          <w:b/>
          <w:szCs w:val="22"/>
        </w:rPr>
        <w:tab/>
        <w:t>Propriedades farmacocinéticas</w:t>
      </w:r>
    </w:p>
    <w:p w:rsidR="00D04E63" w:rsidRPr="000936A8" w:rsidP="00032DF0" w14:paraId="0A8865D7" w14:textId="77777777">
      <w:pPr>
        <w:keepNext/>
        <w:keepLines/>
        <w:rPr>
          <w:szCs w:val="22"/>
          <w:u w:val="single"/>
        </w:rPr>
      </w:pPr>
    </w:p>
    <w:p w:rsidR="00D04E63" w:rsidRPr="000936A8" w:rsidP="00032DF0" w14:paraId="2DB7AC51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 xml:space="preserve">Absorção e </w:t>
      </w:r>
      <w:r w:rsidRPr="000936A8" w:rsidR="00946E7B">
        <w:rPr>
          <w:szCs w:val="22"/>
          <w:u w:val="single"/>
        </w:rPr>
        <w:t>d</w:t>
      </w:r>
      <w:r w:rsidRPr="000936A8">
        <w:rPr>
          <w:szCs w:val="22"/>
          <w:u w:val="single"/>
        </w:rPr>
        <w:t>istribuição</w:t>
      </w:r>
    </w:p>
    <w:p w:rsidR="0016393C" w:rsidP="00032DF0" w14:paraId="7A5A76A4" w14:textId="77777777">
      <w:pPr>
        <w:keepNext/>
        <w:rPr>
          <w:szCs w:val="22"/>
        </w:rPr>
      </w:pPr>
    </w:p>
    <w:p w:rsidR="0016393C" w:rsidP="00032DF0" w14:paraId="7B865BE6" w14:textId="77777777">
      <w:pPr>
        <w:keepNext/>
        <w:rPr>
          <w:szCs w:val="22"/>
        </w:rPr>
      </w:pPr>
      <w:r w:rsidRPr="000936A8">
        <w:rPr>
          <w:szCs w:val="22"/>
        </w:rPr>
        <w:t xml:space="preserve">Após a administração de comprimidos de </w:t>
      </w:r>
      <w:r w:rsidR="00C23518">
        <w:rPr>
          <w:szCs w:val="22"/>
        </w:rPr>
        <w:t>sorafenib</w:t>
      </w:r>
      <w:r w:rsidRPr="000936A8">
        <w:rPr>
          <w:szCs w:val="22"/>
        </w:rPr>
        <w:t xml:space="preserve"> a biodisponibilidade média relativa é de 38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–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49% quando comparada com uma solução oral. A biodisponibilidade absoluta não é conhecida. Após administração oral</w:t>
      </w:r>
      <w:r w:rsidR="008C06AD">
        <w:rPr>
          <w:szCs w:val="22"/>
        </w:rPr>
        <w:t>,</w:t>
      </w:r>
      <w:r w:rsidRPr="000936A8">
        <w:rPr>
          <w:szCs w:val="22"/>
        </w:rPr>
        <w:t xml:space="preserve"> o sorafenib alcança o pico da concentração plasmática em aproximadamente </w:t>
      </w:r>
      <w:r w:rsidRPr="000936A8">
        <w:rPr>
          <w:szCs w:val="22"/>
        </w:rPr>
        <w:t>3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 xml:space="preserve">horas. Quando administrado com uma refeição rica em </w:t>
      </w:r>
      <w:r w:rsidRPr="000936A8" w:rsidR="00FB3711">
        <w:rPr>
          <w:szCs w:val="22"/>
        </w:rPr>
        <w:t>gorduras</w:t>
      </w:r>
      <w:r w:rsidRPr="000936A8" w:rsidR="00FE122E">
        <w:rPr>
          <w:szCs w:val="22"/>
        </w:rPr>
        <w:t>, a absorção de sorafenib</w:t>
      </w:r>
      <w:r w:rsidRPr="000936A8">
        <w:rPr>
          <w:szCs w:val="22"/>
        </w:rPr>
        <w:t xml:space="preserve"> foi reduzida em 30% em comparação com a administração em jejum.</w:t>
      </w:r>
    </w:p>
    <w:p w:rsidR="00D04E63" w:rsidRPr="000936A8" w:rsidP="00032DF0" w14:paraId="6C807D2A" w14:textId="77777777">
      <w:pPr>
        <w:rPr>
          <w:szCs w:val="22"/>
        </w:rPr>
      </w:pPr>
      <w:r w:rsidRPr="000936A8">
        <w:rPr>
          <w:szCs w:val="22"/>
        </w:rPr>
        <w:t>A média da C</w:t>
      </w:r>
      <w:r w:rsidRPr="000936A8">
        <w:rPr>
          <w:szCs w:val="22"/>
          <w:vertAlign w:val="subscript"/>
        </w:rPr>
        <w:t>max</w:t>
      </w:r>
      <w:r w:rsidRPr="000936A8">
        <w:rPr>
          <w:szCs w:val="22"/>
        </w:rPr>
        <w:t xml:space="preserve"> e AUC aumentaram menos que proporcionalmente com doses para além de 400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mg administradas duas vezes ao dia. A ligação do sorafenib às proteínas plasmáticas</w:t>
      </w:r>
      <w:r w:rsidRPr="000936A8" w:rsidR="008B0AD7">
        <w:rPr>
          <w:szCs w:val="22"/>
        </w:rPr>
        <w:t xml:space="preserve"> humanas </w:t>
      </w:r>
      <w:r w:rsidRPr="000936A8">
        <w:rPr>
          <w:i/>
          <w:szCs w:val="22"/>
        </w:rPr>
        <w:t xml:space="preserve">in vitro </w:t>
      </w:r>
      <w:r w:rsidRPr="000936A8">
        <w:rPr>
          <w:szCs w:val="22"/>
        </w:rPr>
        <w:t>é de 99,5%.</w:t>
      </w:r>
    </w:p>
    <w:p w:rsidR="00D04E63" w:rsidP="00032DF0" w14:paraId="184EA2C8" w14:textId="77777777">
      <w:pPr>
        <w:rPr>
          <w:szCs w:val="22"/>
        </w:rPr>
      </w:pPr>
      <w:r w:rsidRPr="000936A8">
        <w:rPr>
          <w:szCs w:val="22"/>
        </w:rPr>
        <w:t xml:space="preserve">A administração de doses múltiplas de </w:t>
      </w:r>
      <w:r w:rsidR="00C23518">
        <w:rPr>
          <w:szCs w:val="22"/>
        </w:rPr>
        <w:t>sorafenib</w:t>
      </w:r>
      <w:r w:rsidRPr="000936A8">
        <w:rPr>
          <w:szCs w:val="22"/>
        </w:rPr>
        <w:t xml:space="preserve"> durante 7 dias resultou numa acumulação de </w:t>
      </w:r>
      <w:smartTag w:uri="urn:schemas-microsoft-com:office:smarttags" w:element="metricconverter">
        <w:smartTagPr>
          <w:attr w:name="ProductID" w:val="2,5 a"/>
        </w:smartTagPr>
        <w:r w:rsidRPr="000936A8">
          <w:rPr>
            <w:szCs w:val="22"/>
          </w:rPr>
          <w:t>2,5 a</w:t>
        </w:r>
      </w:smartTag>
      <w:r w:rsidRPr="000936A8">
        <w:rPr>
          <w:szCs w:val="22"/>
        </w:rPr>
        <w:t xml:space="preserve"> 7 vezes em comparação com a administração de doses únicas. As concentrações plasmáticas de sorafenib no estado estacionário são alcançadas no prazo de 7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dias, com uma relação pico vale de concentrações médias inferior a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2.</w:t>
      </w:r>
    </w:p>
    <w:p w:rsidR="006F39DE" w:rsidP="00032DF0" w14:paraId="1BC78323" w14:textId="77777777">
      <w:pPr>
        <w:rPr>
          <w:szCs w:val="22"/>
        </w:rPr>
      </w:pPr>
    </w:p>
    <w:p w:rsidR="006F39DE" w:rsidRPr="000936A8" w:rsidP="00032DF0" w14:paraId="4FFE9D32" w14:textId="77777777">
      <w:pPr>
        <w:rPr>
          <w:szCs w:val="22"/>
        </w:rPr>
      </w:pPr>
      <w:r w:rsidRPr="00F07CCA">
        <w:rPr>
          <w:szCs w:val="22"/>
        </w:rPr>
        <w:t xml:space="preserve">As concentrações </w:t>
      </w:r>
      <w:r w:rsidRPr="000936A8">
        <w:rPr>
          <w:szCs w:val="22"/>
        </w:rPr>
        <w:t>de sorafenib no estado estacionário</w:t>
      </w:r>
      <w:r>
        <w:rPr>
          <w:szCs w:val="22"/>
        </w:rPr>
        <w:t>,</w:t>
      </w:r>
      <w:r w:rsidRPr="000936A8">
        <w:rPr>
          <w:szCs w:val="22"/>
        </w:rPr>
        <w:t xml:space="preserve"> </w:t>
      </w:r>
      <w:r w:rsidRPr="00F07CCA">
        <w:rPr>
          <w:szCs w:val="22"/>
        </w:rPr>
        <w:t xml:space="preserve">administrado na dose de 400 mg duas vezes </w:t>
      </w:r>
      <w:r w:rsidR="0016393C">
        <w:rPr>
          <w:szCs w:val="22"/>
        </w:rPr>
        <w:t xml:space="preserve">ao </w:t>
      </w:r>
      <w:r w:rsidRPr="00F07CCA">
        <w:rPr>
          <w:szCs w:val="22"/>
        </w:rPr>
        <w:t>dia</w:t>
      </w:r>
      <w:r>
        <w:rPr>
          <w:szCs w:val="22"/>
        </w:rPr>
        <w:t>,</w:t>
      </w:r>
      <w:r w:rsidRPr="00F07CCA">
        <w:rPr>
          <w:szCs w:val="22"/>
        </w:rPr>
        <w:t xml:space="preserve"> foram avaliadas em doentes com CDT, CCR e CHC. A concentração média mais elevada foi observada em doentes com CDT (aproximadamente o dobro das q</w:t>
      </w:r>
      <w:r w:rsidR="005A29EB">
        <w:rPr>
          <w:szCs w:val="22"/>
        </w:rPr>
        <w:t xml:space="preserve">ue foram observadas em doentes </w:t>
      </w:r>
      <w:r w:rsidRPr="00F07CCA">
        <w:rPr>
          <w:szCs w:val="22"/>
        </w:rPr>
        <w:t>com CCR e CHC), embora a variabilidade fosse alta em todos os tipos de tumores. Desconhece-se o motivo para o aumento da concentração em doentes com CDT.</w:t>
      </w:r>
    </w:p>
    <w:p w:rsidR="00D04E63" w:rsidRPr="000936A8" w:rsidP="00032DF0" w14:paraId="75E16BF1" w14:textId="77777777">
      <w:pPr>
        <w:jc w:val="both"/>
        <w:rPr>
          <w:szCs w:val="22"/>
        </w:rPr>
      </w:pPr>
    </w:p>
    <w:p w:rsidR="00D04E63" w:rsidRPr="000936A8" w:rsidP="00032DF0" w14:paraId="63F6E227" w14:textId="77777777">
      <w:pPr>
        <w:keepNext/>
        <w:keepLines/>
        <w:rPr>
          <w:szCs w:val="22"/>
          <w:u w:val="single"/>
        </w:rPr>
      </w:pPr>
      <w:r w:rsidRPr="000936A8">
        <w:rPr>
          <w:szCs w:val="22"/>
          <w:u w:val="single"/>
        </w:rPr>
        <w:t>Biotransformação</w:t>
      </w:r>
      <w:r w:rsidRPr="000936A8">
        <w:rPr>
          <w:szCs w:val="22"/>
          <w:u w:val="single"/>
        </w:rPr>
        <w:t xml:space="preserve"> e eliminação</w:t>
      </w:r>
    </w:p>
    <w:p w:rsidR="0016393C" w:rsidP="00032DF0" w14:paraId="114ED7B3" w14:textId="77777777">
      <w:pPr>
        <w:keepNext/>
        <w:rPr>
          <w:szCs w:val="22"/>
        </w:rPr>
      </w:pPr>
    </w:p>
    <w:p w:rsidR="00942AB4" w:rsidRPr="000936A8" w:rsidP="00032DF0" w14:paraId="18B5A63A" w14:textId="77777777">
      <w:pPr>
        <w:keepNext/>
        <w:rPr>
          <w:szCs w:val="22"/>
        </w:rPr>
      </w:pPr>
      <w:r w:rsidRPr="000936A8">
        <w:rPr>
          <w:szCs w:val="22"/>
        </w:rPr>
        <w:t>A semivida de eliminação do sorafenib é de aproximadamente 25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–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48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horas. O sorafenib é metaboli</w:t>
      </w:r>
      <w:r w:rsidRPr="000936A8" w:rsidR="00D02B3A">
        <w:rPr>
          <w:szCs w:val="22"/>
        </w:rPr>
        <w:t>z</w:t>
      </w:r>
      <w:r w:rsidRPr="000936A8">
        <w:rPr>
          <w:szCs w:val="22"/>
        </w:rPr>
        <w:t>ado principalmente no fígado e sofre metabolismo oxidativo, mediado pelo CYP3A4, assim como glucoronidação mediada pelo UGT1A9.</w:t>
      </w:r>
      <w:r w:rsidRPr="000936A8">
        <w:rPr>
          <w:szCs w:val="22"/>
        </w:rPr>
        <w:t xml:space="preserve"> </w:t>
      </w:r>
      <w:r w:rsidRPr="000936A8" w:rsidR="00A16955">
        <w:rPr>
          <w:szCs w:val="22"/>
        </w:rPr>
        <w:t>O</w:t>
      </w:r>
      <w:r w:rsidRPr="000936A8" w:rsidR="00114BFF">
        <w:rPr>
          <w:szCs w:val="22"/>
        </w:rPr>
        <w:t xml:space="preserve">s conjugados de </w:t>
      </w:r>
      <w:r w:rsidRPr="000936A8" w:rsidR="00A16955">
        <w:rPr>
          <w:szCs w:val="22"/>
        </w:rPr>
        <w:t>s</w:t>
      </w:r>
      <w:r w:rsidRPr="000936A8" w:rsidR="003911DD">
        <w:rPr>
          <w:szCs w:val="22"/>
        </w:rPr>
        <w:t>orafenib</w:t>
      </w:r>
      <w:r w:rsidRPr="000936A8">
        <w:rPr>
          <w:szCs w:val="22"/>
        </w:rPr>
        <w:t xml:space="preserve"> pode</w:t>
      </w:r>
      <w:r w:rsidRPr="000936A8" w:rsidR="00206AE3">
        <w:rPr>
          <w:szCs w:val="22"/>
        </w:rPr>
        <w:t>m</w:t>
      </w:r>
      <w:r w:rsidRPr="000936A8" w:rsidR="00753F28">
        <w:rPr>
          <w:szCs w:val="22"/>
        </w:rPr>
        <w:t xml:space="preserve"> </w:t>
      </w:r>
      <w:r w:rsidRPr="000936A8" w:rsidR="00670641">
        <w:rPr>
          <w:szCs w:val="22"/>
        </w:rPr>
        <w:t>dissociar</w:t>
      </w:r>
      <w:r w:rsidRPr="000936A8" w:rsidR="00AD70D5">
        <w:rPr>
          <w:szCs w:val="22"/>
        </w:rPr>
        <w:t>-se</w:t>
      </w:r>
      <w:r w:rsidRPr="000936A8">
        <w:rPr>
          <w:szCs w:val="22"/>
        </w:rPr>
        <w:t xml:space="preserve"> no trato gastrointestinal p</w:t>
      </w:r>
      <w:r w:rsidRPr="000936A8" w:rsidR="00ED0CB2">
        <w:rPr>
          <w:szCs w:val="22"/>
        </w:rPr>
        <w:t xml:space="preserve">ela </w:t>
      </w:r>
      <w:r w:rsidRPr="000936A8">
        <w:rPr>
          <w:szCs w:val="22"/>
        </w:rPr>
        <w:t>atividade da glucuronidase</w:t>
      </w:r>
      <w:r w:rsidRPr="000936A8" w:rsidR="00ED0CB2">
        <w:rPr>
          <w:szCs w:val="22"/>
        </w:rPr>
        <w:t xml:space="preserve"> bacteriana</w:t>
      </w:r>
      <w:r w:rsidRPr="000936A8">
        <w:rPr>
          <w:szCs w:val="22"/>
        </w:rPr>
        <w:t xml:space="preserve">, permitindo a reabsorção </w:t>
      </w:r>
      <w:r w:rsidR="006F39DE">
        <w:rPr>
          <w:szCs w:val="22"/>
        </w:rPr>
        <w:t>da substância ativa</w:t>
      </w:r>
      <w:r w:rsidRPr="000936A8">
        <w:rPr>
          <w:szCs w:val="22"/>
        </w:rPr>
        <w:t xml:space="preserve"> não conjugad</w:t>
      </w:r>
      <w:r w:rsidR="006F39DE">
        <w:rPr>
          <w:szCs w:val="22"/>
        </w:rPr>
        <w:t>a</w:t>
      </w:r>
      <w:r w:rsidRPr="000936A8">
        <w:rPr>
          <w:szCs w:val="22"/>
        </w:rPr>
        <w:t>. Foi demonstrado que a coadministração de neomicina interfere com e</w:t>
      </w:r>
      <w:r w:rsidRPr="000936A8" w:rsidR="00FF7937">
        <w:rPr>
          <w:szCs w:val="22"/>
        </w:rPr>
        <w:t>ste processo, diminuindo</w:t>
      </w:r>
      <w:r w:rsidRPr="000936A8">
        <w:rPr>
          <w:szCs w:val="22"/>
        </w:rPr>
        <w:t xml:space="preserve"> </w:t>
      </w:r>
      <w:r w:rsidRPr="000936A8" w:rsidR="00AD70D5">
        <w:rPr>
          <w:szCs w:val="22"/>
        </w:rPr>
        <w:t xml:space="preserve">a </w:t>
      </w:r>
      <w:r w:rsidRPr="000936A8">
        <w:rPr>
          <w:szCs w:val="22"/>
        </w:rPr>
        <w:t xml:space="preserve">biodisponibilidade </w:t>
      </w:r>
      <w:r w:rsidRPr="000936A8" w:rsidR="00FF7937">
        <w:rPr>
          <w:szCs w:val="22"/>
        </w:rPr>
        <w:t xml:space="preserve">média </w:t>
      </w:r>
      <w:r w:rsidRPr="000936A8" w:rsidR="00D25B7C">
        <w:rPr>
          <w:szCs w:val="22"/>
        </w:rPr>
        <w:t>do</w:t>
      </w:r>
      <w:r w:rsidRPr="000936A8" w:rsidR="00FF7937">
        <w:rPr>
          <w:szCs w:val="22"/>
        </w:rPr>
        <w:t xml:space="preserve"> sorafenib em</w:t>
      </w:r>
      <w:r w:rsidRPr="000936A8">
        <w:rPr>
          <w:szCs w:val="22"/>
        </w:rPr>
        <w:t xml:space="preserve"> 54%.</w:t>
      </w:r>
    </w:p>
    <w:p w:rsidR="00D04E63" w:rsidRPr="000936A8" w:rsidP="00032DF0" w14:paraId="0BB6BB64" w14:textId="77777777">
      <w:pPr>
        <w:rPr>
          <w:szCs w:val="22"/>
        </w:rPr>
      </w:pPr>
    </w:p>
    <w:p w:rsidR="00D04E63" w:rsidRPr="000936A8" w:rsidP="00032DF0" w14:paraId="7C3FA744" w14:textId="77777777">
      <w:pPr>
        <w:rPr>
          <w:szCs w:val="22"/>
        </w:rPr>
      </w:pPr>
      <w:r w:rsidRPr="000936A8">
        <w:rPr>
          <w:szCs w:val="22"/>
        </w:rPr>
        <w:t>No estado estacionário</w:t>
      </w:r>
      <w:r w:rsidR="008C06AD">
        <w:rPr>
          <w:szCs w:val="22"/>
        </w:rPr>
        <w:t>,</w:t>
      </w:r>
      <w:r w:rsidRPr="000936A8">
        <w:rPr>
          <w:szCs w:val="22"/>
        </w:rPr>
        <w:t xml:space="preserve"> o sorafenib representa cerca de 70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-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 xml:space="preserve">85% dos analitos circulantes no plasma. Foram identificados 8 metabolitos do sorafenib, dos quais cinco foram detetados no plasma. O principal metabolito circulante do sorafenib no plasma, a piridina N-óxido, apresenta uma potência </w:t>
      </w:r>
      <w:r w:rsidRPr="000936A8">
        <w:rPr>
          <w:i/>
          <w:szCs w:val="22"/>
        </w:rPr>
        <w:t>in vitro</w:t>
      </w:r>
      <w:r w:rsidRPr="000936A8">
        <w:rPr>
          <w:szCs w:val="22"/>
        </w:rPr>
        <w:t xml:space="preserve"> semelhante à do sorafenib. No estado estacionário este metabolito representa cerca de 9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-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16% dos analitos circulantes.</w:t>
      </w:r>
    </w:p>
    <w:p w:rsidR="00D04E63" w:rsidRPr="000936A8" w:rsidP="00032DF0" w14:paraId="3100E7E5" w14:textId="77777777">
      <w:pPr>
        <w:rPr>
          <w:szCs w:val="22"/>
        </w:rPr>
      </w:pPr>
    </w:p>
    <w:p w:rsidR="00D04E63" w:rsidRPr="000936A8" w:rsidP="00032DF0" w14:paraId="0ACD1057" w14:textId="77777777">
      <w:pPr>
        <w:rPr>
          <w:szCs w:val="22"/>
        </w:rPr>
      </w:pPr>
      <w:r w:rsidRPr="000936A8">
        <w:rPr>
          <w:szCs w:val="22"/>
        </w:rPr>
        <w:t>Após a administração oral de uma dose de 100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mg de uma formulação de sorafenib em solução, 96% da dose foi recuperada no prazo de 14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 xml:space="preserve">dias, com 77% da dose excretada nas fezes, e 19% da dose excretada na urina na forma de metabolitos glucoronidados. O sorafenib não alterado, representando 51% da dose, foi encontrado nas fezes mas não na urina indicando que a excreção biliar </w:t>
      </w:r>
      <w:r w:rsidR="006F39DE">
        <w:rPr>
          <w:szCs w:val="22"/>
        </w:rPr>
        <w:t>da substância ativa</w:t>
      </w:r>
      <w:r w:rsidRPr="000936A8" w:rsidR="006F39DE">
        <w:rPr>
          <w:szCs w:val="22"/>
        </w:rPr>
        <w:t xml:space="preserve"> </w:t>
      </w:r>
      <w:r w:rsidRPr="000936A8">
        <w:rPr>
          <w:szCs w:val="22"/>
        </w:rPr>
        <w:t>inalterad</w:t>
      </w:r>
      <w:r w:rsidR="006F39DE">
        <w:rPr>
          <w:szCs w:val="22"/>
        </w:rPr>
        <w:t>a</w:t>
      </w:r>
      <w:r w:rsidRPr="000936A8">
        <w:rPr>
          <w:szCs w:val="22"/>
        </w:rPr>
        <w:t xml:space="preserve"> pode contribuir para a eliminação do sorafenib.</w:t>
      </w:r>
    </w:p>
    <w:p w:rsidR="00D04E63" w:rsidRPr="000936A8" w:rsidP="00032DF0" w14:paraId="77F88C67" w14:textId="77777777">
      <w:pPr>
        <w:rPr>
          <w:b/>
          <w:i/>
          <w:szCs w:val="22"/>
        </w:rPr>
      </w:pPr>
    </w:p>
    <w:p w:rsidR="005D05AB" w:rsidRPr="000936A8" w:rsidP="00032DF0" w14:paraId="152F5178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Farmacocinética em populações especiais</w:t>
      </w:r>
    </w:p>
    <w:p w:rsidR="0016393C" w:rsidP="00032DF0" w14:paraId="53551A6C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02E3730F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A</w:t>
      </w:r>
      <w:r w:rsidRPr="000936A8">
        <w:rPr>
          <w:szCs w:val="22"/>
        </w:rPr>
        <w:t>s análises de dados demográficos sugerem que não existe relação entre a farmacocinética e a idade (até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65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anos)</w:t>
      </w:r>
      <w:r w:rsidRPr="000936A8" w:rsidR="00C44BBD">
        <w:rPr>
          <w:szCs w:val="22"/>
        </w:rPr>
        <w:t>,</w:t>
      </w:r>
      <w:r w:rsidRPr="000936A8">
        <w:rPr>
          <w:szCs w:val="22"/>
        </w:rPr>
        <w:t xml:space="preserve"> sexo ou peso corporal.</w:t>
      </w:r>
    </w:p>
    <w:p w:rsidR="00D04E63" w:rsidRPr="000936A8" w:rsidP="00032DF0" w14:paraId="6AC1C769" w14:textId="77777777">
      <w:pPr>
        <w:suppressAutoHyphens/>
        <w:rPr>
          <w:szCs w:val="22"/>
        </w:rPr>
      </w:pPr>
    </w:p>
    <w:p w:rsidR="005D05AB" w:rsidRPr="000936A8" w:rsidP="00032DF0" w14:paraId="270BF37F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População pediátrica</w:t>
      </w:r>
    </w:p>
    <w:p w:rsidR="0016393C" w:rsidP="00032DF0" w14:paraId="10890C48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74A8E205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N</w:t>
      </w:r>
      <w:r w:rsidRPr="000936A8">
        <w:rPr>
          <w:szCs w:val="22"/>
        </w:rPr>
        <w:t>ão foram realizados estudos para investigar a farmacocinética do sorafenib em doentes pediátricos.</w:t>
      </w:r>
    </w:p>
    <w:p w:rsidR="00D04E63" w:rsidRPr="000936A8" w:rsidP="00032DF0" w14:paraId="0DF3DF0B" w14:textId="77777777">
      <w:pPr>
        <w:suppressAutoHyphens/>
        <w:rPr>
          <w:szCs w:val="22"/>
        </w:rPr>
      </w:pPr>
    </w:p>
    <w:p w:rsidR="00641006" w:rsidRPr="000936A8" w:rsidP="00032DF0" w14:paraId="5FC05AF9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Raça</w:t>
      </w:r>
    </w:p>
    <w:p w:rsidR="0016393C" w:rsidP="00032DF0" w14:paraId="716EE236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45E93710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N</w:t>
      </w:r>
      <w:r w:rsidRPr="000936A8" w:rsidR="00462762">
        <w:rPr>
          <w:szCs w:val="22"/>
        </w:rPr>
        <w:t>ão existem diferenças clinicamente relevantes na farmacocinética entre indiv</w:t>
      </w:r>
      <w:r w:rsidRPr="000936A8" w:rsidR="005F6619">
        <w:rPr>
          <w:szCs w:val="22"/>
        </w:rPr>
        <w:t>í</w:t>
      </w:r>
      <w:r w:rsidRPr="000936A8" w:rsidR="00462762">
        <w:rPr>
          <w:szCs w:val="22"/>
        </w:rPr>
        <w:t>duos Caucasianos e Asiáticos</w:t>
      </w:r>
      <w:r w:rsidRPr="000936A8">
        <w:rPr>
          <w:szCs w:val="22"/>
        </w:rPr>
        <w:t>.</w:t>
      </w:r>
    </w:p>
    <w:p w:rsidR="00D04E63" w:rsidRPr="000936A8" w:rsidP="00032DF0" w14:paraId="1EF24DFC" w14:textId="77777777">
      <w:pPr>
        <w:suppressAutoHyphens/>
        <w:rPr>
          <w:i/>
          <w:szCs w:val="22"/>
        </w:rPr>
      </w:pPr>
    </w:p>
    <w:p w:rsidR="00641006" w:rsidRPr="000936A8" w:rsidP="00032DF0" w14:paraId="50A688F9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Compromisso</w:t>
      </w:r>
      <w:r w:rsidRPr="000936A8" w:rsidR="00D04E63">
        <w:rPr>
          <w:szCs w:val="22"/>
          <w:u w:val="single"/>
        </w:rPr>
        <w:t xml:space="preserve"> renal</w:t>
      </w:r>
    </w:p>
    <w:p w:rsidR="0016393C" w:rsidP="00032DF0" w14:paraId="1FE19CCA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2D48AD2D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E</w:t>
      </w:r>
      <w:r w:rsidRPr="000936A8">
        <w:rPr>
          <w:szCs w:val="22"/>
        </w:rPr>
        <w:t>m quatro estudos clínicos de Fase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 xml:space="preserve">I, a exposição no estado estacionário ao sorafenib foi semelhante em doentes com </w:t>
      </w:r>
      <w:r w:rsidRPr="000936A8" w:rsidR="003D39A8">
        <w:rPr>
          <w:szCs w:val="22"/>
        </w:rPr>
        <w:t>compromisso</w:t>
      </w:r>
      <w:r w:rsidRPr="000936A8">
        <w:rPr>
          <w:szCs w:val="22"/>
        </w:rPr>
        <w:t xml:space="preserve"> renal ligeir</w:t>
      </w:r>
      <w:r w:rsidRPr="000936A8" w:rsidR="003D39A8">
        <w:rPr>
          <w:szCs w:val="22"/>
        </w:rPr>
        <w:t>o</w:t>
      </w:r>
      <w:r w:rsidRPr="000936A8">
        <w:rPr>
          <w:szCs w:val="22"/>
        </w:rPr>
        <w:t xml:space="preserve"> ou moderad</w:t>
      </w:r>
      <w:r w:rsidRPr="000936A8" w:rsidR="003D39A8">
        <w:rPr>
          <w:szCs w:val="22"/>
        </w:rPr>
        <w:t>o</w:t>
      </w:r>
      <w:r w:rsidRPr="000936A8">
        <w:rPr>
          <w:szCs w:val="22"/>
        </w:rPr>
        <w:t xml:space="preserve"> em comparação com a exposição em doentes com a função renal normal. </w:t>
      </w:r>
      <w:r w:rsidRPr="000936A8" w:rsidR="001305CF">
        <w:rPr>
          <w:szCs w:val="22"/>
        </w:rPr>
        <w:t>Num estudo de farmacologia cl</w:t>
      </w:r>
      <w:r w:rsidRPr="000936A8" w:rsidR="005F6619">
        <w:rPr>
          <w:szCs w:val="22"/>
        </w:rPr>
        <w:t>í</w:t>
      </w:r>
      <w:r w:rsidRPr="000936A8" w:rsidR="001305CF">
        <w:rPr>
          <w:szCs w:val="22"/>
        </w:rPr>
        <w:t>nica (dose única de 400</w:t>
      </w:r>
      <w:r w:rsidRPr="000936A8" w:rsidR="00FE122E">
        <w:rPr>
          <w:szCs w:val="22"/>
        </w:rPr>
        <w:t> </w:t>
      </w:r>
      <w:r w:rsidRPr="000936A8" w:rsidR="001305CF">
        <w:rPr>
          <w:szCs w:val="22"/>
        </w:rPr>
        <w:t>mg de sorafenib)</w:t>
      </w:r>
      <w:r w:rsidR="008C06AD">
        <w:rPr>
          <w:szCs w:val="22"/>
        </w:rPr>
        <w:t>,</w:t>
      </w:r>
      <w:r w:rsidRPr="000936A8" w:rsidR="001305CF">
        <w:rPr>
          <w:szCs w:val="22"/>
        </w:rPr>
        <w:t xml:space="preserve"> não se observou relação entre a exposição ao sora</w:t>
      </w:r>
      <w:r w:rsidRPr="000936A8" w:rsidR="00AF7C3A">
        <w:rPr>
          <w:szCs w:val="22"/>
        </w:rPr>
        <w:t>fenib e a função renal em indiví</w:t>
      </w:r>
      <w:r w:rsidRPr="000936A8" w:rsidR="001305CF">
        <w:rPr>
          <w:szCs w:val="22"/>
        </w:rPr>
        <w:t>duos com função renal normal, compromisso renal ligeiro, moderado ou grave. Não existem dados para doentes necessitando de di</w:t>
      </w:r>
      <w:r w:rsidRPr="000936A8" w:rsidR="00F10B34">
        <w:rPr>
          <w:szCs w:val="22"/>
        </w:rPr>
        <w:t>álise.</w:t>
      </w:r>
    </w:p>
    <w:p w:rsidR="00D04E63" w:rsidRPr="000936A8" w:rsidP="00032DF0" w14:paraId="58286F3D" w14:textId="77777777">
      <w:pPr>
        <w:suppressAutoHyphens/>
        <w:rPr>
          <w:szCs w:val="22"/>
        </w:rPr>
      </w:pPr>
    </w:p>
    <w:p w:rsidR="00DF5E03" w:rsidRPr="000936A8" w:rsidP="00032DF0" w14:paraId="22405379" w14:textId="77777777">
      <w:pPr>
        <w:keepNext/>
        <w:keepLines/>
        <w:suppressAutoHyphens/>
        <w:rPr>
          <w:szCs w:val="22"/>
          <w:u w:val="single"/>
        </w:rPr>
      </w:pPr>
      <w:r>
        <w:rPr>
          <w:szCs w:val="22"/>
          <w:u w:val="single"/>
        </w:rPr>
        <w:t>Compromisso</w:t>
      </w:r>
      <w:r w:rsidRPr="000936A8" w:rsidR="00D04E63">
        <w:rPr>
          <w:szCs w:val="22"/>
          <w:u w:val="single"/>
        </w:rPr>
        <w:t xml:space="preserve"> hepátic</w:t>
      </w:r>
      <w:r>
        <w:rPr>
          <w:szCs w:val="22"/>
          <w:u w:val="single"/>
        </w:rPr>
        <w:t>o</w:t>
      </w:r>
    </w:p>
    <w:p w:rsidR="0016393C" w:rsidP="00032DF0" w14:paraId="18CF1A68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5C34CC44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E</w:t>
      </w:r>
      <w:r w:rsidRPr="000936A8">
        <w:rPr>
          <w:szCs w:val="22"/>
        </w:rPr>
        <w:t xml:space="preserve">m doentes com carcinoma hepatocelular </w:t>
      </w:r>
      <w:r w:rsidRPr="000936A8" w:rsidR="00AD2191">
        <w:rPr>
          <w:szCs w:val="22"/>
        </w:rPr>
        <w:t>(</w:t>
      </w:r>
      <w:r w:rsidRPr="000936A8" w:rsidR="00AD2191">
        <w:rPr>
          <w:i/>
          <w:szCs w:val="22"/>
        </w:rPr>
        <w:t>CHC</w:t>
      </w:r>
      <w:r w:rsidRPr="000936A8" w:rsidR="00AD2191">
        <w:rPr>
          <w:szCs w:val="22"/>
        </w:rPr>
        <w:t xml:space="preserve">) </w:t>
      </w:r>
      <w:r w:rsidRPr="000936A8">
        <w:rPr>
          <w:szCs w:val="22"/>
        </w:rPr>
        <w:t xml:space="preserve">com </w:t>
      </w:r>
      <w:r w:rsidR="009831B0">
        <w:rPr>
          <w:szCs w:val="22"/>
        </w:rPr>
        <w:t>compromisso</w:t>
      </w:r>
      <w:r w:rsidRPr="000936A8">
        <w:rPr>
          <w:szCs w:val="22"/>
        </w:rPr>
        <w:t xml:space="preserve"> hepátic</w:t>
      </w:r>
      <w:r w:rsidR="009831B0">
        <w:rPr>
          <w:szCs w:val="22"/>
        </w:rPr>
        <w:t>o</w:t>
      </w:r>
      <w:r w:rsidRPr="000936A8">
        <w:rPr>
          <w:szCs w:val="22"/>
        </w:rPr>
        <w:t xml:space="preserve"> </w:t>
      </w:r>
      <w:r w:rsidRPr="000936A8" w:rsidR="00AD2191">
        <w:rPr>
          <w:szCs w:val="22"/>
        </w:rPr>
        <w:t>Child</w:t>
      </w:r>
      <w:r w:rsidR="0016393C">
        <w:rPr>
          <w:szCs w:val="22"/>
        </w:rPr>
        <w:t xml:space="preserve"> </w:t>
      </w:r>
      <w:r w:rsidRPr="000936A8" w:rsidR="00AD2191">
        <w:rPr>
          <w:szCs w:val="22"/>
        </w:rPr>
        <w:t>Pugh A ou B (</w:t>
      </w:r>
      <w:r w:rsidRPr="000936A8">
        <w:rPr>
          <w:szCs w:val="22"/>
        </w:rPr>
        <w:t>ligeir</w:t>
      </w:r>
      <w:r w:rsidRPr="000936A8" w:rsidR="003D39A8">
        <w:rPr>
          <w:szCs w:val="22"/>
        </w:rPr>
        <w:t>o</w:t>
      </w:r>
      <w:r w:rsidRPr="000936A8">
        <w:rPr>
          <w:szCs w:val="22"/>
        </w:rPr>
        <w:t xml:space="preserve"> a moderad</w:t>
      </w:r>
      <w:r w:rsidRPr="000936A8" w:rsidR="003D39A8">
        <w:rPr>
          <w:szCs w:val="22"/>
        </w:rPr>
        <w:t>o</w:t>
      </w:r>
      <w:r w:rsidRPr="000936A8" w:rsidR="00AD2191">
        <w:rPr>
          <w:szCs w:val="22"/>
        </w:rPr>
        <w:t>)</w:t>
      </w:r>
      <w:r w:rsidRPr="000936A8">
        <w:rPr>
          <w:szCs w:val="22"/>
        </w:rPr>
        <w:t xml:space="preserve">, os valores de exposição foram comparáveis e dentro do intervalo observado nos doentes sem </w:t>
      </w:r>
      <w:r w:rsidR="009831B0">
        <w:rPr>
          <w:szCs w:val="22"/>
        </w:rPr>
        <w:t>compromisso</w:t>
      </w:r>
      <w:r w:rsidRPr="000936A8">
        <w:rPr>
          <w:szCs w:val="22"/>
        </w:rPr>
        <w:t xml:space="preserve"> hepátic</w:t>
      </w:r>
      <w:r w:rsidR="009831B0">
        <w:rPr>
          <w:szCs w:val="22"/>
        </w:rPr>
        <w:t>o</w:t>
      </w:r>
      <w:r w:rsidRPr="000936A8">
        <w:rPr>
          <w:szCs w:val="22"/>
        </w:rPr>
        <w:t xml:space="preserve">. </w:t>
      </w:r>
      <w:r w:rsidRPr="000936A8" w:rsidR="00E179E6">
        <w:rPr>
          <w:szCs w:val="22"/>
        </w:rPr>
        <w:t>A</w:t>
      </w:r>
      <w:r w:rsidRPr="000936A8" w:rsidR="00391DA2">
        <w:rPr>
          <w:szCs w:val="22"/>
        </w:rPr>
        <w:t>s</w:t>
      </w:r>
      <w:r w:rsidRPr="000936A8" w:rsidR="00E179E6">
        <w:rPr>
          <w:szCs w:val="22"/>
        </w:rPr>
        <w:t xml:space="preserve"> farmacocinética</w:t>
      </w:r>
      <w:r w:rsidRPr="000936A8" w:rsidR="00391DA2">
        <w:rPr>
          <w:szCs w:val="22"/>
        </w:rPr>
        <w:t>s</w:t>
      </w:r>
      <w:r w:rsidRPr="000936A8" w:rsidR="00E179E6">
        <w:rPr>
          <w:szCs w:val="22"/>
        </w:rPr>
        <w:t xml:space="preserve"> do sorafenib em doentes </w:t>
      </w:r>
      <w:r w:rsidRPr="000936A8" w:rsidR="00391DA2">
        <w:rPr>
          <w:szCs w:val="22"/>
        </w:rPr>
        <w:t xml:space="preserve">sem </w:t>
      </w:r>
      <w:r w:rsidRPr="000936A8" w:rsidR="00D43748">
        <w:rPr>
          <w:szCs w:val="22"/>
        </w:rPr>
        <w:t>CHC</w:t>
      </w:r>
      <w:r w:rsidRPr="000936A8" w:rsidR="00391DA2">
        <w:rPr>
          <w:szCs w:val="22"/>
        </w:rPr>
        <w:t xml:space="preserve"> </w:t>
      </w:r>
      <w:r w:rsidRPr="000936A8" w:rsidR="00E179E6">
        <w:rPr>
          <w:szCs w:val="22"/>
        </w:rPr>
        <w:t>Child</w:t>
      </w:r>
      <w:r w:rsidR="0016393C">
        <w:rPr>
          <w:szCs w:val="22"/>
        </w:rPr>
        <w:t xml:space="preserve"> </w:t>
      </w:r>
      <w:r w:rsidRPr="000936A8" w:rsidR="00E179E6">
        <w:rPr>
          <w:szCs w:val="22"/>
        </w:rPr>
        <w:t xml:space="preserve">Pugh A e B foram semelhantes </w:t>
      </w:r>
      <w:r w:rsidRPr="000936A8" w:rsidR="009B0A41">
        <w:rPr>
          <w:szCs w:val="22"/>
        </w:rPr>
        <w:t xml:space="preserve">à farmacocinética </w:t>
      </w:r>
      <w:r w:rsidRPr="000936A8" w:rsidR="00E179E6">
        <w:rPr>
          <w:szCs w:val="22"/>
        </w:rPr>
        <w:t xml:space="preserve">nos voluntários saudáveis. </w:t>
      </w:r>
      <w:r w:rsidRPr="000936A8">
        <w:rPr>
          <w:szCs w:val="22"/>
        </w:rPr>
        <w:t xml:space="preserve">Não existem dados para doentes com </w:t>
      </w:r>
      <w:r w:rsidR="009831B0">
        <w:rPr>
          <w:szCs w:val="22"/>
        </w:rPr>
        <w:t>compromisso</w:t>
      </w:r>
      <w:r w:rsidRPr="000936A8">
        <w:rPr>
          <w:szCs w:val="22"/>
        </w:rPr>
        <w:t xml:space="preserve"> hepátic</w:t>
      </w:r>
      <w:r w:rsidR="009831B0">
        <w:rPr>
          <w:szCs w:val="22"/>
        </w:rPr>
        <w:t>o</w:t>
      </w:r>
      <w:r w:rsidRPr="000936A8">
        <w:rPr>
          <w:szCs w:val="22"/>
        </w:rPr>
        <w:t xml:space="preserve"> Child</w:t>
      </w:r>
      <w:r w:rsidR="0016393C">
        <w:rPr>
          <w:szCs w:val="22"/>
        </w:rPr>
        <w:t xml:space="preserve"> </w:t>
      </w:r>
      <w:r w:rsidRPr="000936A8">
        <w:rPr>
          <w:szCs w:val="22"/>
        </w:rPr>
        <w:t>Pugh C (grave). O sorafenib é principalmente eliminado através do fígado e a exposição pode encontrar-se aumentada nesta população de doentes.</w:t>
      </w:r>
    </w:p>
    <w:p w:rsidR="00D04E63" w:rsidRPr="000936A8" w:rsidP="00032DF0" w14:paraId="708D274A" w14:textId="77777777">
      <w:pPr>
        <w:suppressAutoHyphens/>
        <w:rPr>
          <w:szCs w:val="22"/>
        </w:rPr>
      </w:pPr>
    </w:p>
    <w:p w:rsidR="00D04E63" w:rsidRPr="000936A8" w:rsidP="00A2448F" w14:paraId="722932DF" w14:textId="77777777">
      <w:pPr>
        <w:keepNext/>
        <w:keepLines/>
        <w:suppressAutoHyphens/>
        <w:ind w:left="567" w:hanging="567"/>
        <w:outlineLvl w:val="2"/>
        <w:rPr>
          <w:b/>
          <w:szCs w:val="22"/>
        </w:rPr>
      </w:pPr>
      <w:r w:rsidRPr="000936A8">
        <w:rPr>
          <w:b/>
          <w:szCs w:val="22"/>
        </w:rPr>
        <w:t>5.3</w:t>
      </w:r>
      <w:r w:rsidRPr="000936A8">
        <w:rPr>
          <w:b/>
          <w:szCs w:val="22"/>
        </w:rPr>
        <w:tab/>
        <w:t>Dados de segurança pré-clínica</w:t>
      </w:r>
    </w:p>
    <w:p w:rsidR="00D04E63" w:rsidRPr="000936A8" w:rsidP="00032DF0" w14:paraId="319191EB" w14:textId="77777777">
      <w:pPr>
        <w:keepNext/>
        <w:keepLines/>
        <w:suppressAutoHyphens/>
        <w:ind w:left="567" w:hanging="567"/>
        <w:rPr>
          <w:szCs w:val="22"/>
        </w:rPr>
      </w:pPr>
    </w:p>
    <w:p w:rsidR="00D04E63" w:rsidRPr="000936A8" w:rsidP="00032DF0" w14:paraId="3897B66B" w14:textId="77777777">
      <w:pPr>
        <w:keepNext/>
        <w:keepLines/>
        <w:rPr>
          <w:szCs w:val="22"/>
        </w:rPr>
      </w:pPr>
      <w:r w:rsidRPr="000936A8">
        <w:rPr>
          <w:szCs w:val="22"/>
        </w:rPr>
        <w:t>O perfil de segurança pré-clínico do sorafenib foi avaliado em ratinhos, ratos, cães e coelhos.</w:t>
      </w:r>
    </w:p>
    <w:p w:rsidR="0093714C" w:rsidRPr="000936A8" w:rsidP="00032DF0" w14:paraId="2F3DFCBE" w14:textId="77777777">
      <w:pPr>
        <w:rPr>
          <w:szCs w:val="22"/>
        </w:rPr>
      </w:pPr>
      <w:r w:rsidRPr="000936A8">
        <w:rPr>
          <w:szCs w:val="22"/>
        </w:rPr>
        <w:t xml:space="preserve">Os estudos de toxicidade </w:t>
      </w:r>
      <w:r w:rsidRPr="000936A8" w:rsidR="009E6EFF">
        <w:rPr>
          <w:szCs w:val="22"/>
        </w:rPr>
        <w:t xml:space="preserve">de </w:t>
      </w:r>
      <w:r w:rsidRPr="000936A8">
        <w:rPr>
          <w:szCs w:val="22"/>
        </w:rPr>
        <w:t xml:space="preserve">dose repetida revelaram alterações (degenerações e regenerações) em vários </w:t>
      </w:r>
      <w:r w:rsidRPr="000936A8" w:rsidR="00F53E0D">
        <w:rPr>
          <w:szCs w:val="22"/>
        </w:rPr>
        <w:t>órgãos</w:t>
      </w:r>
      <w:r w:rsidRPr="000936A8">
        <w:rPr>
          <w:szCs w:val="22"/>
        </w:rPr>
        <w:t xml:space="preserve"> com exposições inferiores à exposição clínica antecipada (com base em comparações de AUC).</w:t>
      </w:r>
    </w:p>
    <w:p w:rsidR="00D04E63" w:rsidRPr="000936A8" w:rsidP="00032DF0" w14:paraId="7815BEA4" w14:textId="77777777">
      <w:pPr>
        <w:rPr>
          <w:szCs w:val="22"/>
        </w:rPr>
      </w:pPr>
      <w:r w:rsidRPr="000936A8">
        <w:rPr>
          <w:szCs w:val="22"/>
        </w:rPr>
        <w:t>Após exposição repetida a cães jovens e em crescimento, com exposições abaixo da exposição clínica, foram observados efeitos sobre o osso e dentes. As alterações consistiram num espessamento irregular da placa de crescimento femoral, hipocelularidade da medula óssea próxima da placa de crescimento alterada e alterações da composição da dentina. Em cães adultos não foram induzidos efeitos similares.</w:t>
      </w:r>
    </w:p>
    <w:p w:rsidR="00D04E63" w:rsidRPr="000936A8" w:rsidP="00032DF0" w14:paraId="753F8D90" w14:textId="77777777">
      <w:pPr>
        <w:rPr>
          <w:szCs w:val="22"/>
        </w:rPr>
      </w:pPr>
    </w:p>
    <w:p w:rsidR="00D04E63" w:rsidP="00032DF0" w14:paraId="2226D469" w14:textId="77777777">
      <w:pPr>
        <w:rPr>
          <w:szCs w:val="22"/>
        </w:rPr>
      </w:pPr>
      <w:r w:rsidRPr="000936A8">
        <w:rPr>
          <w:szCs w:val="22"/>
        </w:rPr>
        <w:t xml:space="preserve">Foi realizado o programa padrão de estudos de genotoxicidade e foram obtidos resultados positivos tais como um aumento de aberrações cromossómicas estruturais num ensaio </w:t>
      </w:r>
      <w:r w:rsidRPr="000936A8">
        <w:rPr>
          <w:i/>
          <w:szCs w:val="22"/>
        </w:rPr>
        <w:t>in vitro</w:t>
      </w:r>
      <w:r w:rsidRPr="000936A8">
        <w:rPr>
          <w:szCs w:val="22"/>
        </w:rPr>
        <w:t xml:space="preserve"> em células de mamíferos (ovário de hamster chinês) para clastogenicidade na presença de ativação metabólica. O sorafenib não foi genotóxico no teste de Ames nem no ensaio </w:t>
      </w:r>
      <w:r w:rsidRPr="000936A8">
        <w:rPr>
          <w:i/>
          <w:szCs w:val="22"/>
        </w:rPr>
        <w:t>in vivo</w:t>
      </w:r>
      <w:r w:rsidRPr="000936A8">
        <w:rPr>
          <w:szCs w:val="22"/>
        </w:rPr>
        <w:t xml:space="preserve"> de micronúcleos de rato. Um intermediário do processo de fabrico</w:t>
      </w:r>
      <w:r w:rsidR="00255E16">
        <w:rPr>
          <w:szCs w:val="22"/>
        </w:rPr>
        <w:t>,</w:t>
      </w:r>
      <w:r w:rsidRPr="000936A8">
        <w:rPr>
          <w:szCs w:val="22"/>
        </w:rPr>
        <w:t xml:space="preserve"> que se encontra também presente na substância ativa final (&lt;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 xml:space="preserve">0,15%), foi positivo para mutagénese num ensaio </w:t>
      </w:r>
      <w:r w:rsidRPr="000936A8">
        <w:rPr>
          <w:i/>
          <w:szCs w:val="22"/>
        </w:rPr>
        <w:t xml:space="preserve">in vitro </w:t>
      </w:r>
      <w:r w:rsidRPr="000936A8">
        <w:rPr>
          <w:szCs w:val="22"/>
        </w:rPr>
        <w:t>em células bacterianas (teste de Ames). Para além disso, o lote de sorafenib testado na bateria de genotoxicidade padrão incluía 0,34% de PAPE.</w:t>
      </w:r>
    </w:p>
    <w:p w:rsidR="00824017" w:rsidRPr="000936A8" w:rsidP="00032DF0" w14:paraId="53F788E9" w14:textId="77777777">
      <w:pPr>
        <w:rPr>
          <w:szCs w:val="22"/>
        </w:rPr>
      </w:pPr>
    </w:p>
    <w:p w:rsidR="00D04E63" w:rsidP="00032DF0" w14:paraId="46AF86CD" w14:textId="7A294BE5">
      <w:pPr>
        <w:rPr>
          <w:del w:id="29" w:author="Author"/>
          <w:szCs w:val="22"/>
        </w:rPr>
      </w:pPr>
      <w:del w:id="30" w:author="Author">
        <w:r w:rsidRPr="000936A8">
          <w:rPr>
            <w:szCs w:val="22"/>
          </w:rPr>
          <w:delText>Não foram realizados estudos de carcinogenicidade com sorafenib.</w:delText>
        </w:r>
      </w:del>
    </w:p>
    <w:p w:rsidR="00306877" w:rsidRPr="000936A8" w:rsidP="00032DF0" w14:paraId="10A640C0" w14:textId="47A8FB0C">
      <w:pPr>
        <w:rPr>
          <w:ins w:id="31" w:author="Author"/>
          <w:szCs w:val="22"/>
        </w:rPr>
      </w:pPr>
      <w:ins w:id="32" w:author="Author">
        <w:r w:rsidRPr="00306877">
          <w:rPr>
            <w:szCs w:val="22"/>
          </w:rPr>
          <w:t xml:space="preserve">Num estudo de carcinogenicidade </w:t>
        </w:r>
      </w:ins>
      <w:ins w:id="33" w:author="Author">
        <w:r w:rsidR="00D201B2">
          <w:rPr>
            <w:szCs w:val="22"/>
          </w:rPr>
          <w:t>de</w:t>
        </w:r>
      </w:ins>
      <w:ins w:id="34" w:author="Author">
        <w:r w:rsidR="003732E6">
          <w:rPr>
            <w:szCs w:val="22"/>
          </w:rPr>
          <w:t xml:space="preserve"> 2 anos </w:t>
        </w:r>
      </w:ins>
      <w:ins w:id="35" w:author="Author">
        <w:r w:rsidRPr="00306877">
          <w:rPr>
            <w:szCs w:val="22"/>
          </w:rPr>
          <w:t xml:space="preserve">em ratinhos, houve casos de adenocarcinoma do cólon associado a hiperplasia e inflamação graves, e num estudo de carcinogenicidade </w:t>
        </w:r>
      </w:ins>
      <w:ins w:id="36" w:author="Author">
        <w:r w:rsidR="003732E6">
          <w:rPr>
            <w:szCs w:val="22"/>
          </w:rPr>
          <w:t xml:space="preserve">de 2 anos </w:t>
        </w:r>
      </w:ins>
      <w:ins w:id="37" w:author="Author">
        <w:r w:rsidRPr="00306877">
          <w:rPr>
            <w:szCs w:val="22"/>
          </w:rPr>
          <w:t xml:space="preserve">em ratos, houve casos de adenoma de células das ilhotas pancreáticas. As exposições sistémicas atingidas em ambos os estudos de carcinogenicidade foram inferiores às exposições clínicas em </w:t>
        </w:r>
      </w:ins>
      <w:ins w:id="38" w:author="Author">
        <w:r w:rsidR="00D91837">
          <w:rPr>
            <w:szCs w:val="22"/>
          </w:rPr>
          <w:t xml:space="preserve">seres </w:t>
        </w:r>
      </w:ins>
      <w:ins w:id="39" w:author="Author">
        <w:r w:rsidRPr="00306877">
          <w:rPr>
            <w:szCs w:val="22"/>
          </w:rPr>
          <w:t>humanos na dose recomendada. Os casos observados foram em número reduzido e a relevância clínica destes achados é desconhecida.</w:t>
        </w:r>
      </w:ins>
    </w:p>
    <w:p w:rsidR="00D04E63" w:rsidRPr="000936A8" w:rsidP="00032DF0" w14:paraId="56D34B53" w14:textId="77777777">
      <w:pPr>
        <w:rPr>
          <w:szCs w:val="22"/>
        </w:rPr>
      </w:pPr>
    </w:p>
    <w:p w:rsidR="00D04E63" w:rsidRPr="000936A8" w:rsidP="00032DF0" w14:paraId="02FD9BBA" w14:textId="77777777">
      <w:pPr>
        <w:rPr>
          <w:szCs w:val="22"/>
        </w:rPr>
      </w:pPr>
      <w:r w:rsidRPr="000936A8">
        <w:rPr>
          <w:szCs w:val="22"/>
        </w:rPr>
        <w:t xml:space="preserve">Não foram realizados em animais estudos específicos com sorafenib para avaliação dos efeitos sobre a fertilidade. No entanto é de prever um efeito adverso sobre a fertilidade feminina e masculina pois os estudos </w:t>
      </w:r>
      <w:r w:rsidRPr="000936A8" w:rsidR="0024739E">
        <w:rPr>
          <w:szCs w:val="22"/>
        </w:rPr>
        <w:t>de dose</w:t>
      </w:r>
      <w:r w:rsidRPr="000936A8">
        <w:rPr>
          <w:szCs w:val="22"/>
        </w:rPr>
        <w:t xml:space="preserve"> repetida em animais demonstraram alterações nos órgãos reprodutores masculinos e femininos com exposições inferiores à exposição clínica antecipada (com base na AUC). As alterações típicas consistiram em sinais de degeneração e retardação dos testículos, epidídimos, próstata e vesícula seminal de ratos. Os ratos fêmea apresentaram necrose central dos corpos lúteos e paragem do desenvolvimento folicular nos ovários. Os cães apresentaram degeneração tubular</w:t>
      </w:r>
      <w:r w:rsidRPr="000936A8" w:rsidR="00FE122E">
        <w:rPr>
          <w:szCs w:val="22"/>
        </w:rPr>
        <w:t xml:space="preserve"> nos testículos e oligospermia.</w:t>
      </w:r>
    </w:p>
    <w:p w:rsidR="0093714C" w:rsidRPr="000936A8" w:rsidP="00032DF0" w14:paraId="564BE99D" w14:textId="77777777">
      <w:pPr>
        <w:rPr>
          <w:szCs w:val="22"/>
        </w:rPr>
      </w:pPr>
    </w:p>
    <w:p w:rsidR="00D04E63" w:rsidP="00032DF0" w14:paraId="394E0AF9" w14:textId="77777777">
      <w:pPr>
        <w:rPr>
          <w:szCs w:val="22"/>
        </w:rPr>
      </w:pPr>
      <w:r w:rsidRPr="000936A8">
        <w:rPr>
          <w:szCs w:val="22"/>
        </w:rPr>
        <w:t>O sorafenib demonstrou ser embriotóxico e teratogénico quando administrado a ratos e coelhos com exposições inferiores à exposição clínica. Os efeitos observados incluem diminuição dos pesos corporais materno e fetal, um aumento do número de absorções fetais e um aumento do número de mal</w:t>
      </w:r>
      <w:r w:rsidRPr="000936A8" w:rsidR="00FE122E">
        <w:rPr>
          <w:szCs w:val="22"/>
        </w:rPr>
        <w:t>formações externas e viscerais.</w:t>
      </w:r>
    </w:p>
    <w:p w:rsidR="006F39DE" w:rsidP="00032DF0" w14:paraId="0207C243" w14:textId="77777777">
      <w:pPr>
        <w:rPr>
          <w:szCs w:val="22"/>
        </w:rPr>
      </w:pPr>
    </w:p>
    <w:p w:rsidR="006F39DE" w:rsidRPr="000936A8" w:rsidP="00032DF0" w14:paraId="7EB4229B" w14:textId="77777777">
      <w:pPr>
        <w:rPr>
          <w:szCs w:val="22"/>
        </w:rPr>
      </w:pPr>
      <w:r>
        <w:rPr>
          <w:szCs w:val="22"/>
        </w:rPr>
        <w:t xml:space="preserve">Os estudos para Avaliação do Risco Ambiental demonstraram que o tosilato de sorafenib tem o potencial para ser persistente, bioacumulável e tóxico </w:t>
      </w:r>
      <w:r w:rsidR="003D021F">
        <w:rPr>
          <w:szCs w:val="22"/>
        </w:rPr>
        <w:t xml:space="preserve">para </w:t>
      </w:r>
      <w:r>
        <w:rPr>
          <w:szCs w:val="22"/>
        </w:rPr>
        <w:t>o ambiente. A informação sobre a</w:t>
      </w:r>
      <w:r w:rsidRPr="006F39DE">
        <w:rPr>
          <w:szCs w:val="22"/>
        </w:rPr>
        <w:t xml:space="preserve"> </w:t>
      </w:r>
      <w:r>
        <w:rPr>
          <w:szCs w:val="22"/>
        </w:rPr>
        <w:t>Avaliação do Risco Ambiental está disponível no EPAR deste medicamento (ver secção 6.6).</w:t>
      </w:r>
    </w:p>
    <w:p w:rsidR="00D04E63" w:rsidRPr="000936A8" w:rsidP="00032DF0" w14:paraId="5FA0A333" w14:textId="77777777">
      <w:pPr>
        <w:suppressAutoHyphens/>
        <w:rPr>
          <w:szCs w:val="22"/>
        </w:rPr>
      </w:pPr>
    </w:p>
    <w:p w:rsidR="00CA29F4" w:rsidRPr="000936A8" w:rsidP="00032DF0" w14:paraId="30A1B4EB" w14:textId="77777777">
      <w:pPr>
        <w:suppressAutoHyphens/>
        <w:rPr>
          <w:szCs w:val="22"/>
        </w:rPr>
      </w:pPr>
    </w:p>
    <w:p w:rsidR="00D04E63" w:rsidRPr="000936A8" w:rsidP="00A2448F" w14:paraId="46A66999" w14:textId="77777777">
      <w:pPr>
        <w:keepNext/>
        <w:keepLines/>
        <w:suppressAutoHyphens/>
        <w:ind w:left="567" w:hanging="567"/>
        <w:outlineLvl w:val="1"/>
        <w:rPr>
          <w:szCs w:val="22"/>
        </w:rPr>
      </w:pPr>
      <w:r w:rsidRPr="000936A8">
        <w:rPr>
          <w:b/>
          <w:szCs w:val="22"/>
        </w:rPr>
        <w:t>6.</w:t>
      </w:r>
      <w:r w:rsidRPr="000936A8">
        <w:rPr>
          <w:b/>
          <w:szCs w:val="22"/>
        </w:rPr>
        <w:tab/>
        <w:t>INFORMAÇÕES FARMACÊUTICAS</w:t>
      </w:r>
    </w:p>
    <w:p w:rsidR="00D04E63" w:rsidRPr="000936A8" w:rsidP="00032DF0" w14:paraId="792DDE55" w14:textId="77777777">
      <w:pPr>
        <w:keepNext/>
        <w:keepLines/>
        <w:suppressAutoHyphens/>
        <w:rPr>
          <w:szCs w:val="22"/>
        </w:rPr>
      </w:pPr>
    </w:p>
    <w:p w:rsidR="00D04E63" w:rsidRPr="000936A8" w:rsidP="00A2448F" w14:paraId="6FB75538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6.1.</w:t>
      </w:r>
      <w:r w:rsidRPr="000936A8">
        <w:rPr>
          <w:b/>
          <w:szCs w:val="22"/>
        </w:rPr>
        <w:tab/>
        <w:t>Lista dos excipientes</w:t>
      </w:r>
    </w:p>
    <w:p w:rsidR="00D04E63" w:rsidRPr="000936A8" w:rsidP="00032DF0" w14:paraId="674D2660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15C61369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Núcleo</w:t>
      </w:r>
      <w:r w:rsidRPr="000936A8" w:rsidR="001850FC">
        <w:rPr>
          <w:szCs w:val="22"/>
          <w:u w:val="single"/>
        </w:rPr>
        <w:t xml:space="preserve"> do comprimido</w:t>
      </w:r>
      <w:r w:rsidRPr="000936A8">
        <w:rPr>
          <w:szCs w:val="22"/>
          <w:u w:val="single"/>
        </w:rPr>
        <w:t>:</w:t>
      </w:r>
    </w:p>
    <w:p w:rsidR="00D04E63" w:rsidRPr="000936A8" w:rsidP="00032DF0" w14:paraId="6AE35126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C</w:t>
      </w:r>
      <w:r w:rsidRPr="000936A8">
        <w:rPr>
          <w:szCs w:val="22"/>
        </w:rPr>
        <w:t>roscarmelose sódica</w:t>
      </w:r>
    </w:p>
    <w:p w:rsidR="00D04E63" w:rsidRPr="000936A8" w:rsidP="00032DF0" w14:paraId="2DAD0CE0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C</w:t>
      </w:r>
      <w:r w:rsidRPr="000936A8">
        <w:rPr>
          <w:szCs w:val="22"/>
        </w:rPr>
        <w:t>elulose microcristalina</w:t>
      </w:r>
    </w:p>
    <w:p w:rsidR="00D04E63" w:rsidRPr="000936A8" w:rsidP="00032DF0" w14:paraId="62D3C0C5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H</w:t>
      </w:r>
      <w:r w:rsidRPr="000936A8">
        <w:rPr>
          <w:szCs w:val="22"/>
        </w:rPr>
        <w:t>ipromelose</w:t>
      </w:r>
    </w:p>
    <w:p w:rsidR="00D04E63" w:rsidRPr="000936A8" w:rsidP="00032DF0" w14:paraId="709725C6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L</w:t>
      </w:r>
      <w:r w:rsidRPr="000936A8">
        <w:rPr>
          <w:szCs w:val="22"/>
        </w:rPr>
        <w:t>aurilsulfato de sódio</w:t>
      </w:r>
    </w:p>
    <w:p w:rsidR="00D04E63" w:rsidRPr="000936A8" w:rsidP="00032DF0" w14:paraId="7190FF75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E</w:t>
      </w:r>
      <w:r w:rsidRPr="000936A8">
        <w:rPr>
          <w:szCs w:val="22"/>
        </w:rPr>
        <w:t>stearato de magnésio</w:t>
      </w:r>
    </w:p>
    <w:p w:rsidR="00D04E63" w:rsidRPr="000936A8" w:rsidP="00032DF0" w14:paraId="62A5264F" w14:textId="77777777">
      <w:pPr>
        <w:suppressAutoHyphens/>
        <w:rPr>
          <w:szCs w:val="22"/>
        </w:rPr>
      </w:pPr>
    </w:p>
    <w:p w:rsidR="00D04E63" w:rsidRPr="000936A8" w:rsidP="00032DF0" w14:paraId="74BB99CF" w14:textId="77777777">
      <w:pPr>
        <w:keepNext/>
        <w:keepLines/>
        <w:suppressAutoHyphens/>
        <w:rPr>
          <w:szCs w:val="22"/>
          <w:u w:val="single"/>
        </w:rPr>
      </w:pPr>
      <w:r w:rsidRPr="000936A8">
        <w:rPr>
          <w:szCs w:val="22"/>
          <w:u w:val="single"/>
        </w:rPr>
        <w:t>Revestimento</w:t>
      </w:r>
      <w:r w:rsidRPr="000936A8" w:rsidR="001850FC">
        <w:rPr>
          <w:szCs w:val="22"/>
          <w:u w:val="single"/>
        </w:rPr>
        <w:t xml:space="preserve"> do comprimido</w:t>
      </w:r>
      <w:r w:rsidRPr="000936A8">
        <w:rPr>
          <w:szCs w:val="22"/>
          <w:u w:val="single"/>
        </w:rPr>
        <w:t>:</w:t>
      </w:r>
    </w:p>
    <w:p w:rsidR="00D04E63" w:rsidRPr="000936A8" w:rsidP="00032DF0" w14:paraId="5C0896BB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H</w:t>
      </w:r>
      <w:r w:rsidRPr="000936A8">
        <w:rPr>
          <w:szCs w:val="22"/>
        </w:rPr>
        <w:t>ipromelose</w:t>
      </w:r>
    </w:p>
    <w:p w:rsidR="00D04E63" w:rsidRPr="000936A8" w:rsidP="00032DF0" w14:paraId="508B5993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M</w:t>
      </w:r>
      <w:r w:rsidRPr="000936A8">
        <w:rPr>
          <w:szCs w:val="22"/>
        </w:rPr>
        <w:t>acrogol (3350)</w:t>
      </w:r>
    </w:p>
    <w:p w:rsidR="00D04E63" w:rsidRPr="000936A8" w:rsidP="00032DF0" w14:paraId="0CF84DD9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D</w:t>
      </w:r>
      <w:r w:rsidRPr="000936A8">
        <w:rPr>
          <w:szCs w:val="22"/>
        </w:rPr>
        <w:t>ióxido de titân</w:t>
      </w:r>
      <w:r w:rsidRPr="000936A8" w:rsidR="000D01FC">
        <w:rPr>
          <w:szCs w:val="22"/>
        </w:rPr>
        <w:t>i</w:t>
      </w:r>
      <w:r w:rsidRPr="000936A8">
        <w:rPr>
          <w:szCs w:val="22"/>
        </w:rPr>
        <w:t>o (E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171)</w:t>
      </w:r>
    </w:p>
    <w:p w:rsidR="00D04E63" w:rsidRPr="000936A8" w:rsidP="00032DF0" w14:paraId="2CCF3176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Ó</w:t>
      </w:r>
      <w:r w:rsidRPr="000936A8">
        <w:rPr>
          <w:szCs w:val="22"/>
        </w:rPr>
        <w:t>xido de ferro vermelho (E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172)</w:t>
      </w:r>
    </w:p>
    <w:p w:rsidR="00D04E63" w:rsidRPr="000936A8" w:rsidP="00032DF0" w14:paraId="23A9351D" w14:textId="77777777">
      <w:pPr>
        <w:suppressAutoHyphens/>
        <w:rPr>
          <w:szCs w:val="22"/>
        </w:rPr>
      </w:pPr>
    </w:p>
    <w:p w:rsidR="00D04E63" w:rsidRPr="000936A8" w:rsidP="00A2448F" w14:paraId="2D676AAF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6.2</w:t>
      </w:r>
      <w:r w:rsidRPr="000936A8">
        <w:rPr>
          <w:b/>
          <w:szCs w:val="22"/>
        </w:rPr>
        <w:tab/>
        <w:t>Incompatibilidades</w:t>
      </w:r>
    </w:p>
    <w:p w:rsidR="00D04E63" w:rsidRPr="000936A8" w:rsidP="00032DF0" w14:paraId="73748A8C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58F407EE" w14:textId="77777777">
      <w:pPr>
        <w:rPr>
          <w:szCs w:val="22"/>
        </w:rPr>
      </w:pPr>
      <w:r w:rsidRPr="000936A8">
        <w:rPr>
          <w:szCs w:val="22"/>
        </w:rPr>
        <w:t>Não aplicável.</w:t>
      </w:r>
    </w:p>
    <w:p w:rsidR="00D04E63" w:rsidRPr="000936A8" w:rsidP="00032DF0" w14:paraId="24E12508" w14:textId="77777777">
      <w:pPr>
        <w:suppressAutoHyphens/>
        <w:rPr>
          <w:szCs w:val="22"/>
        </w:rPr>
      </w:pPr>
    </w:p>
    <w:p w:rsidR="00D04E63" w:rsidRPr="000936A8" w:rsidP="00A2448F" w14:paraId="6C566923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6.3</w:t>
      </w:r>
      <w:r w:rsidRPr="000936A8">
        <w:rPr>
          <w:b/>
          <w:szCs w:val="22"/>
        </w:rPr>
        <w:tab/>
        <w:t>Prazo de validade</w:t>
      </w:r>
    </w:p>
    <w:p w:rsidR="00D04E63" w:rsidRPr="000936A8" w:rsidP="00032DF0" w14:paraId="4A0C5D9F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57708AFB" w14:textId="6DDBDAF0">
      <w:pPr>
        <w:rPr>
          <w:szCs w:val="22"/>
        </w:rPr>
      </w:pPr>
      <w:r>
        <w:rPr>
          <w:szCs w:val="22"/>
        </w:rPr>
        <w:t>4</w:t>
      </w:r>
      <w:r w:rsidRPr="00AB4474" w:rsidR="00AA4790">
        <w:rPr>
          <w:rFonts w:eastAsia="PMingLiU"/>
          <w:szCs w:val="22"/>
          <w:lang w:eastAsia="zh-TW"/>
        </w:rPr>
        <w:t> </w:t>
      </w:r>
      <w:r w:rsidRPr="000936A8" w:rsidR="001850FC">
        <w:rPr>
          <w:szCs w:val="22"/>
        </w:rPr>
        <w:t>anos</w:t>
      </w:r>
    </w:p>
    <w:p w:rsidR="00D04E63" w:rsidRPr="000936A8" w:rsidP="00032DF0" w14:paraId="1390A072" w14:textId="77777777">
      <w:pPr>
        <w:suppressAutoHyphens/>
        <w:rPr>
          <w:szCs w:val="22"/>
        </w:rPr>
      </w:pPr>
    </w:p>
    <w:p w:rsidR="00D04E63" w:rsidRPr="000936A8" w:rsidP="00A2448F" w14:paraId="2E67E00D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6.4</w:t>
      </w:r>
      <w:r w:rsidRPr="000936A8">
        <w:rPr>
          <w:b/>
          <w:szCs w:val="22"/>
        </w:rPr>
        <w:tab/>
        <w:t>Precauções especiais de conservação</w:t>
      </w:r>
    </w:p>
    <w:p w:rsidR="00D04E63" w:rsidRPr="000936A8" w:rsidP="00032DF0" w14:paraId="620B13C2" w14:textId="77777777">
      <w:pPr>
        <w:keepNext/>
        <w:keepLines/>
        <w:ind w:left="567" w:hanging="567"/>
        <w:rPr>
          <w:szCs w:val="22"/>
        </w:rPr>
      </w:pPr>
    </w:p>
    <w:p w:rsidR="00D04E63" w:rsidRPr="000936A8" w:rsidP="00032DF0" w14:paraId="5E01ECCA" w14:textId="77777777">
      <w:pPr>
        <w:suppressAutoHyphens/>
        <w:rPr>
          <w:szCs w:val="22"/>
        </w:rPr>
      </w:pPr>
      <w:r w:rsidRPr="000936A8">
        <w:rPr>
          <w:szCs w:val="22"/>
        </w:rPr>
        <w:t>Não conservar acima de 25ºC.</w:t>
      </w:r>
    </w:p>
    <w:p w:rsidR="00D04E63" w:rsidRPr="000936A8" w:rsidP="00032DF0" w14:paraId="0AE5F021" w14:textId="77777777">
      <w:pPr>
        <w:suppressAutoHyphens/>
        <w:rPr>
          <w:szCs w:val="22"/>
        </w:rPr>
      </w:pPr>
    </w:p>
    <w:p w:rsidR="00D04E63" w:rsidRPr="000936A8" w:rsidP="00A2448F" w14:paraId="3239E74C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6.5</w:t>
      </w:r>
      <w:r w:rsidRPr="000936A8">
        <w:rPr>
          <w:b/>
          <w:szCs w:val="22"/>
        </w:rPr>
        <w:tab/>
        <w:t>Natureza e conteúdo do recipiente</w:t>
      </w:r>
    </w:p>
    <w:p w:rsidR="00D04E63" w:rsidRPr="000936A8" w:rsidP="00032DF0" w14:paraId="726B291F" w14:textId="77777777">
      <w:pPr>
        <w:keepNext/>
        <w:keepLines/>
        <w:rPr>
          <w:szCs w:val="22"/>
        </w:rPr>
      </w:pPr>
    </w:p>
    <w:p w:rsidR="00D04E63" w:rsidRPr="000936A8" w:rsidP="00032DF0" w14:paraId="1415744A" w14:textId="77777777">
      <w:pPr>
        <w:rPr>
          <w:szCs w:val="22"/>
        </w:rPr>
      </w:pPr>
      <w:r w:rsidRPr="000936A8">
        <w:rPr>
          <w:szCs w:val="22"/>
        </w:rPr>
        <w:t>112 (4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x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 xml:space="preserve">28) comprimidos </w:t>
      </w:r>
      <w:r w:rsidRPr="000936A8" w:rsidR="001850FC">
        <w:rPr>
          <w:szCs w:val="22"/>
        </w:rPr>
        <w:t xml:space="preserve">revestidos por película </w:t>
      </w:r>
      <w:r w:rsidRPr="000936A8">
        <w:rPr>
          <w:szCs w:val="22"/>
        </w:rPr>
        <w:t>em blister transparentes (PP/Alumínio).</w:t>
      </w:r>
    </w:p>
    <w:p w:rsidR="00D04E63" w:rsidRPr="000936A8" w:rsidP="00032DF0" w14:paraId="161AEF43" w14:textId="77777777">
      <w:pPr>
        <w:suppressAutoHyphens/>
        <w:rPr>
          <w:szCs w:val="22"/>
        </w:rPr>
      </w:pPr>
    </w:p>
    <w:p w:rsidR="00D04E63" w:rsidRPr="000936A8" w:rsidP="00A2448F" w14:paraId="22598F8B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6.6</w:t>
      </w:r>
      <w:r w:rsidRPr="000936A8">
        <w:rPr>
          <w:b/>
          <w:szCs w:val="22"/>
        </w:rPr>
        <w:tab/>
        <w:t>Precauções especiais de eliminação</w:t>
      </w:r>
    </w:p>
    <w:p w:rsidR="00D04E63" w:rsidRPr="000936A8" w:rsidP="00032DF0" w14:paraId="60E495CB" w14:textId="77777777">
      <w:pPr>
        <w:keepNext/>
        <w:keepLines/>
        <w:suppressAutoHyphens/>
        <w:rPr>
          <w:szCs w:val="22"/>
        </w:rPr>
      </w:pPr>
    </w:p>
    <w:p w:rsidR="00C42F76" w:rsidRPr="000936A8" w:rsidP="00032DF0" w14:paraId="3C5385D5" w14:textId="77777777">
      <w:pPr>
        <w:suppressAutoHyphens/>
        <w:rPr>
          <w:szCs w:val="22"/>
        </w:rPr>
      </w:pPr>
      <w:r>
        <w:rPr>
          <w:szCs w:val="22"/>
        </w:rPr>
        <w:t xml:space="preserve">Este medicamento pode constituir um risco potencial para o ambiente. </w:t>
      </w:r>
      <w:r w:rsidR="0016393C">
        <w:rPr>
          <w:szCs w:val="22"/>
        </w:rPr>
        <w:t>Qualquer medicamento</w:t>
      </w:r>
      <w:r w:rsidRPr="000936A8">
        <w:rPr>
          <w:szCs w:val="22"/>
        </w:rPr>
        <w:t xml:space="preserve"> não utilizado ou </w:t>
      </w:r>
      <w:r w:rsidR="00EF763B">
        <w:rPr>
          <w:szCs w:val="22"/>
        </w:rPr>
        <w:t xml:space="preserve">os </w:t>
      </w:r>
      <w:r w:rsidRPr="000936A8">
        <w:rPr>
          <w:szCs w:val="22"/>
        </w:rPr>
        <w:t>resíduos devem ser eliminados de acordo com as exigências locais.</w:t>
      </w:r>
    </w:p>
    <w:p w:rsidR="00D04E63" w:rsidRPr="000936A8" w:rsidP="00032DF0" w14:paraId="6B42043C" w14:textId="77777777">
      <w:pPr>
        <w:suppressAutoHyphens/>
        <w:rPr>
          <w:szCs w:val="22"/>
        </w:rPr>
      </w:pPr>
    </w:p>
    <w:p w:rsidR="00D04E63" w:rsidRPr="000936A8" w:rsidP="00032DF0" w14:paraId="5EA9530D" w14:textId="77777777">
      <w:pPr>
        <w:suppressAutoHyphens/>
        <w:rPr>
          <w:szCs w:val="22"/>
        </w:rPr>
      </w:pPr>
    </w:p>
    <w:p w:rsidR="00D04E63" w:rsidRPr="000936A8" w:rsidP="00A2448F" w14:paraId="20E4113C" w14:textId="77777777">
      <w:pPr>
        <w:keepNext/>
        <w:keepLines/>
        <w:suppressAutoHyphens/>
        <w:ind w:left="567" w:hanging="567"/>
        <w:outlineLvl w:val="1"/>
        <w:rPr>
          <w:szCs w:val="22"/>
        </w:rPr>
      </w:pPr>
      <w:r w:rsidRPr="000936A8">
        <w:rPr>
          <w:b/>
          <w:szCs w:val="22"/>
        </w:rPr>
        <w:t>7.</w:t>
      </w:r>
      <w:r w:rsidRPr="000936A8">
        <w:rPr>
          <w:b/>
          <w:szCs w:val="22"/>
        </w:rPr>
        <w:tab/>
        <w:t>TITULAR DA AUTORIZAÇÃO DE INTRODUÇÃO NO MERCADO</w:t>
      </w:r>
    </w:p>
    <w:p w:rsidR="00D04E63" w:rsidRPr="000936A8" w:rsidP="00032DF0" w14:paraId="6875F9C5" w14:textId="77777777">
      <w:pPr>
        <w:keepNext/>
        <w:keepLines/>
        <w:suppressAutoHyphens/>
        <w:rPr>
          <w:szCs w:val="22"/>
        </w:rPr>
      </w:pPr>
    </w:p>
    <w:p w:rsidR="00CA3123" w:rsidRPr="009C5491" w:rsidP="00032DF0" w14:paraId="10FBE5A4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9C5491">
        <w:rPr>
          <w:szCs w:val="22"/>
          <w:lang w:val="de-DE"/>
        </w:rPr>
        <w:t>Bayer AG</w:t>
      </w:r>
    </w:p>
    <w:p w:rsidR="00CA3123" w:rsidRPr="003E7821" w:rsidP="00032DF0" w14:paraId="2AA58DB6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3E7821">
        <w:rPr>
          <w:szCs w:val="22"/>
        </w:rPr>
        <w:t>51368 Leverkusen</w:t>
      </w:r>
    </w:p>
    <w:p w:rsidR="00D04E63" w:rsidRPr="000936A8" w:rsidP="00032DF0" w14:paraId="2C3A3D62" w14:textId="77777777">
      <w:pPr>
        <w:rPr>
          <w:szCs w:val="22"/>
        </w:rPr>
      </w:pPr>
      <w:r w:rsidRPr="000936A8">
        <w:rPr>
          <w:szCs w:val="22"/>
        </w:rPr>
        <w:t>Alemanha</w:t>
      </w:r>
    </w:p>
    <w:p w:rsidR="00D04E63" w:rsidRPr="000936A8" w:rsidP="00032DF0" w14:paraId="5151B044" w14:textId="77777777">
      <w:pPr>
        <w:suppressAutoHyphens/>
        <w:rPr>
          <w:szCs w:val="22"/>
        </w:rPr>
      </w:pPr>
    </w:p>
    <w:p w:rsidR="001A6A5D" w:rsidRPr="000936A8" w:rsidP="00032DF0" w14:paraId="45E40E79" w14:textId="77777777">
      <w:pPr>
        <w:suppressAutoHyphens/>
        <w:rPr>
          <w:szCs w:val="22"/>
        </w:rPr>
      </w:pPr>
    </w:p>
    <w:p w:rsidR="00D04E63" w:rsidRPr="000936A8" w:rsidP="00A2448F" w14:paraId="590C15C4" w14:textId="77777777">
      <w:pPr>
        <w:keepNext/>
        <w:keepLines/>
        <w:suppressAutoHyphens/>
        <w:ind w:left="567" w:hanging="567"/>
        <w:outlineLvl w:val="1"/>
        <w:rPr>
          <w:b/>
          <w:szCs w:val="22"/>
        </w:rPr>
      </w:pPr>
      <w:r w:rsidRPr="000936A8">
        <w:rPr>
          <w:b/>
          <w:szCs w:val="22"/>
        </w:rPr>
        <w:t>8.</w:t>
      </w:r>
      <w:r w:rsidRPr="000936A8">
        <w:rPr>
          <w:b/>
          <w:szCs w:val="22"/>
        </w:rPr>
        <w:tab/>
        <w:t>NÚMERO DA AUTORIZAÇÃO DE INTRODUÇÃO NO MERCADO</w:t>
      </w:r>
    </w:p>
    <w:p w:rsidR="00D04E63" w:rsidRPr="000936A8" w:rsidP="00032DF0" w14:paraId="3FABE9ED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413A0E40" w14:textId="77777777">
      <w:pPr>
        <w:suppressAutoHyphens/>
        <w:rPr>
          <w:szCs w:val="22"/>
        </w:rPr>
      </w:pPr>
      <w:r w:rsidRPr="000936A8">
        <w:rPr>
          <w:szCs w:val="22"/>
        </w:rPr>
        <w:t>EU/1/06/342/001</w:t>
      </w:r>
    </w:p>
    <w:p w:rsidR="00D04E63" w:rsidRPr="000936A8" w:rsidP="00032DF0" w14:paraId="6B418F54" w14:textId="77777777">
      <w:pPr>
        <w:suppressAutoHyphens/>
        <w:rPr>
          <w:szCs w:val="22"/>
        </w:rPr>
      </w:pPr>
    </w:p>
    <w:p w:rsidR="001A6A5D" w:rsidRPr="000936A8" w:rsidP="00032DF0" w14:paraId="4D2480CD" w14:textId="77777777">
      <w:pPr>
        <w:suppressAutoHyphens/>
        <w:rPr>
          <w:szCs w:val="22"/>
        </w:rPr>
      </w:pPr>
    </w:p>
    <w:p w:rsidR="00D04E63" w:rsidRPr="000936A8" w:rsidP="00A2448F" w14:paraId="0C6E18E9" w14:textId="77777777">
      <w:pPr>
        <w:keepNext/>
        <w:keepLines/>
        <w:suppressAutoHyphens/>
        <w:ind w:left="567" w:hanging="567"/>
        <w:outlineLvl w:val="1"/>
        <w:rPr>
          <w:b/>
          <w:szCs w:val="22"/>
        </w:rPr>
      </w:pPr>
      <w:r w:rsidRPr="000936A8">
        <w:rPr>
          <w:b/>
          <w:szCs w:val="22"/>
        </w:rPr>
        <w:t>9.</w:t>
      </w:r>
      <w:r w:rsidRPr="000936A8">
        <w:rPr>
          <w:b/>
          <w:szCs w:val="22"/>
        </w:rPr>
        <w:tab/>
        <w:t>DATA DA PRIMEIRA AUTORIZAÇÃO/RENOVAÇÃO DA AUTORIZAÇÃO DE INTRODUÇÃO NO MERCADO</w:t>
      </w:r>
    </w:p>
    <w:p w:rsidR="00D04E63" w:rsidRPr="000936A8" w:rsidP="00032DF0" w14:paraId="76BE4D5A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7DAA6410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 xml:space="preserve">Data da primeira autorização: </w:t>
      </w:r>
      <w:r w:rsidRPr="000936A8" w:rsidR="00C42F76">
        <w:rPr>
          <w:szCs w:val="22"/>
        </w:rPr>
        <w:t xml:space="preserve">19 </w:t>
      </w:r>
      <w:r w:rsidRPr="000936A8" w:rsidR="00CC5A0B">
        <w:rPr>
          <w:szCs w:val="22"/>
        </w:rPr>
        <w:t xml:space="preserve">de </w:t>
      </w:r>
      <w:r w:rsidRPr="000936A8" w:rsidR="007F0EA4">
        <w:rPr>
          <w:szCs w:val="22"/>
        </w:rPr>
        <w:t>j</w:t>
      </w:r>
      <w:r w:rsidRPr="000936A8" w:rsidR="00A73111">
        <w:rPr>
          <w:szCs w:val="22"/>
        </w:rPr>
        <w:t xml:space="preserve">ulho </w:t>
      </w:r>
      <w:r w:rsidRPr="000936A8" w:rsidR="00CC5A0B">
        <w:rPr>
          <w:szCs w:val="22"/>
        </w:rPr>
        <w:t xml:space="preserve">de </w:t>
      </w:r>
      <w:r w:rsidRPr="000936A8" w:rsidR="00A73111">
        <w:rPr>
          <w:szCs w:val="22"/>
        </w:rPr>
        <w:t>2006</w:t>
      </w:r>
    </w:p>
    <w:p w:rsidR="00D04E63" w:rsidRPr="000936A8" w:rsidP="00032DF0" w14:paraId="0CCDA916" w14:textId="77777777">
      <w:pPr>
        <w:suppressAutoHyphens/>
        <w:rPr>
          <w:szCs w:val="22"/>
        </w:rPr>
      </w:pPr>
      <w:r w:rsidRPr="000936A8">
        <w:rPr>
          <w:szCs w:val="22"/>
        </w:rPr>
        <w:t>Data da</w:t>
      </w:r>
      <w:r w:rsidRPr="000936A8" w:rsidR="004A1908">
        <w:rPr>
          <w:szCs w:val="22"/>
        </w:rPr>
        <w:t xml:space="preserve"> última</w:t>
      </w:r>
      <w:r w:rsidRPr="000936A8">
        <w:rPr>
          <w:szCs w:val="22"/>
        </w:rPr>
        <w:t xml:space="preserve"> renovação: </w:t>
      </w:r>
      <w:r w:rsidRPr="000936A8" w:rsidR="00E51515">
        <w:rPr>
          <w:szCs w:val="22"/>
        </w:rPr>
        <w:t>2</w:t>
      </w:r>
      <w:r w:rsidR="00AC7244">
        <w:rPr>
          <w:szCs w:val="22"/>
        </w:rPr>
        <w:t>9</w:t>
      </w:r>
      <w:r w:rsidRPr="000936A8" w:rsidR="00E51515">
        <w:rPr>
          <w:szCs w:val="22"/>
        </w:rPr>
        <w:t xml:space="preserve"> </w:t>
      </w:r>
      <w:r w:rsidRPr="000936A8" w:rsidR="00CC5A0B">
        <w:rPr>
          <w:szCs w:val="22"/>
        </w:rPr>
        <w:t xml:space="preserve">de </w:t>
      </w:r>
      <w:r w:rsidR="00AC7244">
        <w:rPr>
          <w:szCs w:val="22"/>
        </w:rPr>
        <w:t>junho</w:t>
      </w:r>
      <w:r w:rsidRPr="000936A8" w:rsidR="00E51515">
        <w:rPr>
          <w:szCs w:val="22"/>
        </w:rPr>
        <w:t xml:space="preserve"> </w:t>
      </w:r>
      <w:r w:rsidRPr="000936A8" w:rsidR="00CC5A0B">
        <w:rPr>
          <w:szCs w:val="22"/>
        </w:rPr>
        <w:t xml:space="preserve">de </w:t>
      </w:r>
      <w:r w:rsidRPr="000936A8" w:rsidR="00E51515">
        <w:rPr>
          <w:szCs w:val="22"/>
        </w:rPr>
        <w:t>2011</w:t>
      </w:r>
    </w:p>
    <w:p w:rsidR="001A6A5D" w:rsidP="00032DF0" w14:paraId="48DC5A6D" w14:textId="77777777">
      <w:pPr>
        <w:suppressAutoHyphens/>
        <w:rPr>
          <w:szCs w:val="22"/>
        </w:rPr>
      </w:pPr>
    </w:p>
    <w:p w:rsidR="00C03B8C" w:rsidRPr="000936A8" w:rsidP="00032DF0" w14:paraId="4885F298" w14:textId="77777777">
      <w:pPr>
        <w:suppressAutoHyphens/>
        <w:rPr>
          <w:szCs w:val="22"/>
        </w:rPr>
      </w:pPr>
    </w:p>
    <w:p w:rsidR="00D04E63" w:rsidRPr="000936A8" w:rsidP="00A2448F" w14:paraId="55B899BE" w14:textId="77777777">
      <w:pPr>
        <w:keepNext/>
        <w:keepLines/>
        <w:suppressAutoHyphens/>
        <w:outlineLvl w:val="1"/>
        <w:rPr>
          <w:b/>
          <w:szCs w:val="22"/>
        </w:rPr>
      </w:pPr>
      <w:r w:rsidRPr="000936A8">
        <w:rPr>
          <w:b/>
          <w:szCs w:val="22"/>
        </w:rPr>
        <w:t>10.</w:t>
      </w:r>
      <w:r w:rsidRPr="000936A8">
        <w:rPr>
          <w:b/>
          <w:szCs w:val="22"/>
        </w:rPr>
        <w:tab/>
        <w:t>DATA DA REVISÃO DO TEXTO</w:t>
      </w:r>
    </w:p>
    <w:p w:rsidR="00D04E63" w:rsidRPr="000936A8" w:rsidP="00032DF0" w14:paraId="25EEF6C6" w14:textId="77777777">
      <w:pPr>
        <w:keepNext/>
        <w:keepLines/>
        <w:suppressAutoHyphens/>
        <w:rPr>
          <w:szCs w:val="22"/>
        </w:rPr>
      </w:pPr>
    </w:p>
    <w:p w:rsidR="00D04E63" w:rsidP="00032DF0" w14:paraId="5B7DE138" w14:textId="77777777">
      <w:pPr>
        <w:suppressAutoHyphens/>
        <w:rPr>
          <w:szCs w:val="22"/>
        </w:rPr>
      </w:pPr>
    </w:p>
    <w:p w:rsidR="00C03B8C" w:rsidP="00032DF0" w14:paraId="073612A4" w14:textId="77777777">
      <w:pPr>
        <w:suppressAutoHyphens/>
        <w:rPr>
          <w:szCs w:val="22"/>
        </w:rPr>
      </w:pPr>
    </w:p>
    <w:p w:rsidR="00C03B8C" w:rsidRPr="000936A8" w:rsidP="00032DF0" w14:paraId="4075C344" w14:textId="77777777">
      <w:pPr>
        <w:suppressAutoHyphens/>
        <w:rPr>
          <w:szCs w:val="22"/>
        </w:rPr>
      </w:pPr>
    </w:p>
    <w:p w:rsidR="00C42F76" w:rsidP="00032DF0" w14:paraId="00D0EF8F" w14:textId="77777777">
      <w:pPr>
        <w:suppressAutoHyphens/>
        <w:rPr>
          <w:szCs w:val="22"/>
        </w:rPr>
      </w:pPr>
      <w:r w:rsidRPr="000936A8">
        <w:rPr>
          <w:szCs w:val="22"/>
        </w:rPr>
        <w:t>Está disponível informação pormen</w:t>
      </w:r>
      <w:r w:rsidRPr="000936A8" w:rsidR="002261C0">
        <w:rPr>
          <w:szCs w:val="22"/>
        </w:rPr>
        <w:t xml:space="preserve">orizada sobre este medicamento </w:t>
      </w:r>
      <w:r w:rsidRPr="000936A8">
        <w:rPr>
          <w:szCs w:val="22"/>
        </w:rPr>
        <w:t xml:space="preserve">no sítio da internet </w:t>
      </w:r>
      <w:r w:rsidRPr="000936A8">
        <w:rPr>
          <w:szCs w:val="22"/>
        </w:rPr>
        <w:t>da Agência Europeia de Medicamentos</w:t>
      </w:r>
      <w:r w:rsidRPr="000936A8">
        <w:rPr>
          <w:szCs w:val="22"/>
        </w:rPr>
        <w:t>:</w:t>
      </w:r>
      <w:r w:rsidRPr="000936A8">
        <w:rPr>
          <w:szCs w:val="22"/>
        </w:rPr>
        <w:t xml:space="preserve"> </w:t>
      </w:r>
      <w:hyperlink r:id="rId9" w:history="1">
        <w:r w:rsidRPr="000C5FCC" w:rsidR="00C03B8C">
          <w:rPr>
            <w:rStyle w:val="Hyperlink"/>
            <w:szCs w:val="22"/>
          </w:rPr>
          <w:t>http://www.ema.europa.eu</w:t>
        </w:r>
      </w:hyperlink>
      <w:r w:rsidRPr="000936A8" w:rsidR="00CC5A0B">
        <w:rPr>
          <w:szCs w:val="22"/>
        </w:rPr>
        <w:t xml:space="preserve">. </w:t>
      </w:r>
    </w:p>
    <w:p w:rsidR="00D04E63" w:rsidRPr="000936A8" w:rsidP="00032DF0" w14:paraId="6A82EAFB" w14:textId="77777777">
      <w:pPr>
        <w:pStyle w:val="Header"/>
        <w:widowControl/>
        <w:tabs>
          <w:tab w:val="clear" w:pos="567"/>
          <w:tab w:val="clear" w:pos="4320"/>
          <w:tab w:val="clear" w:pos="8640"/>
        </w:tabs>
        <w:suppressAutoHyphens/>
        <w:rPr>
          <w:rFonts w:ascii="Times New Roman" w:hAnsi="Times New Roman"/>
          <w:szCs w:val="22"/>
        </w:rPr>
      </w:pPr>
      <w:r w:rsidRPr="000936A8">
        <w:rPr>
          <w:rFonts w:ascii="Times New Roman" w:hAnsi="Times New Roman"/>
          <w:szCs w:val="22"/>
        </w:rPr>
        <w:br w:type="page"/>
      </w:r>
    </w:p>
    <w:p w:rsidR="00D04E63" w:rsidRPr="000936A8" w:rsidP="00032DF0" w14:paraId="3B7D9B91" w14:textId="77777777">
      <w:pPr>
        <w:suppressAutoHyphens/>
        <w:rPr>
          <w:szCs w:val="22"/>
        </w:rPr>
      </w:pPr>
    </w:p>
    <w:p w:rsidR="00D04E63" w:rsidRPr="000936A8" w:rsidP="00032DF0" w14:paraId="5CC5DCB2" w14:textId="77777777">
      <w:pPr>
        <w:suppressAutoHyphens/>
        <w:rPr>
          <w:szCs w:val="22"/>
        </w:rPr>
      </w:pPr>
    </w:p>
    <w:p w:rsidR="00D04E63" w:rsidRPr="000936A8" w:rsidP="00032DF0" w14:paraId="2DB07C65" w14:textId="77777777">
      <w:pPr>
        <w:suppressAutoHyphens/>
        <w:rPr>
          <w:szCs w:val="22"/>
        </w:rPr>
      </w:pPr>
    </w:p>
    <w:p w:rsidR="00D04E63" w:rsidRPr="000936A8" w:rsidP="00032DF0" w14:paraId="66A0FF76" w14:textId="77777777">
      <w:pPr>
        <w:suppressAutoHyphens/>
        <w:rPr>
          <w:szCs w:val="22"/>
        </w:rPr>
      </w:pPr>
    </w:p>
    <w:p w:rsidR="00D04E63" w:rsidRPr="000936A8" w:rsidP="00032DF0" w14:paraId="49754ABA" w14:textId="77777777">
      <w:pPr>
        <w:suppressAutoHyphens/>
        <w:rPr>
          <w:szCs w:val="22"/>
        </w:rPr>
      </w:pPr>
    </w:p>
    <w:p w:rsidR="00D04E63" w:rsidRPr="000936A8" w:rsidP="00032DF0" w14:paraId="33C09AE3" w14:textId="77777777">
      <w:pPr>
        <w:suppressAutoHyphens/>
        <w:rPr>
          <w:szCs w:val="22"/>
        </w:rPr>
      </w:pPr>
    </w:p>
    <w:p w:rsidR="00D04E63" w:rsidRPr="000936A8" w:rsidP="00032DF0" w14:paraId="7F02BDB8" w14:textId="77777777">
      <w:pPr>
        <w:suppressAutoHyphens/>
        <w:rPr>
          <w:szCs w:val="22"/>
        </w:rPr>
      </w:pPr>
    </w:p>
    <w:p w:rsidR="00D04E63" w:rsidRPr="000936A8" w:rsidP="00032DF0" w14:paraId="27353215" w14:textId="77777777">
      <w:pPr>
        <w:suppressAutoHyphens/>
        <w:rPr>
          <w:szCs w:val="22"/>
        </w:rPr>
      </w:pPr>
    </w:p>
    <w:p w:rsidR="00D04E63" w:rsidRPr="000936A8" w:rsidP="00032DF0" w14:paraId="3ECF1B62" w14:textId="77777777">
      <w:pPr>
        <w:suppressAutoHyphens/>
        <w:rPr>
          <w:szCs w:val="22"/>
        </w:rPr>
      </w:pPr>
    </w:p>
    <w:p w:rsidR="00D04E63" w:rsidP="00032DF0" w14:paraId="2A5A4A95" w14:textId="77777777">
      <w:pPr>
        <w:suppressAutoHyphens/>
        <w:rPr>
          <w:szCs w:val="22"/>
        </w:rPr>
      </w:pPr>
    </w:p>
    <w:p w:rsidR="00B00764" w:rsidP="00032DF0" w14:paraId="64EBF0A5" w14:textId="77777777">
      <w:pPr>
        <w:suppressAutoHyphens/>
        <w:rPr>
          <w:szCs w:val="22"/>
        </w:rPr>
      </w:pPr>
    </w:p>
    <w:p w:rsidR="00B00764" w:rsidP="00032DF0" w14:paraId="4A7BE4D3" w14:textId="77777777">
      <w:pPr>
        <w:suppressAutoHyphens/>
        <w:rPr>
          <w:szCs w:val="22"/>
        </w:rPr>
      </w:pPr>
    </w:p>
    <w:p w:rsidR="00B00764" w:rsidP="00032DF0" w14:paraId="0E06484C" w14:textId="77777777">
      <w:pPr>
        <w:suppressAutoHyphens/>
        <w:rPr>
          <w:szCs w:val="22"/>
        </w:rPr>
      </w:pPr>
    </w:p>
    <w:p w:rsidR="00B00764" w:rsidP="00032DF0" w14:paraId="221056B1" w14:textId="77777777">
      <w:pPr>
        <w:suppressAutoHyphens/>
        <w:rPr>
          <w:szCs w:val="22"/>
        </w:rPr>
      </w:pPr>
    </w:p>
    <w:p w:rsidR="00B00764" w:rsidP="00032DF0" w14:paraId="67DA77ED" w14:textId="77777777">
      <w:pPr>
        <w:suppressAutoHyphens/>
        <w:rPr>
          <w:szCs w:val="22"/>
        </w:rPr>
      </w:pPr>
    </w:p>
    <w:p w:rsidR="00B00764" w:rsidRPr="000936A8" w:rsidP="00032DF0" w14:paraId="43379EB5" w14:textId="77777777">
      <w:pPr>
        <w:suppressAutoHyphens/>
        <w:rPr>
          <w:szCs w:val="22"/>
        </w:rPr>
      </w:pPr>
    </w:p>
    <w:p w:rsidR="00D04E63" w:rsidRPr="000936A8" w:rsidP="00032DF0" w14:paraId="47D056E7" w14:textId="77777777">
      <w:pPr>
        <w:suppressAutoHyphens/>
        <w:rPr>
          <w:szCs w:val="22"/>
        </w:rPr>
      </w:pPr>
    </w:p>
    <w:p w:rsidR="00D04E63" w:rsidRPr="000936A8" w:rsidP="00032DF0" w14:paraId="1EA2AAE5" w14:textId="77777777">
      <w:pPr>
        <w:suppressAutoHyphens/>
        <w:rPr>
          <w:szCs w:val="22"/>
        </w:rPr>
      </w:pPr>
    </w:p>
    <w:p w:rsidR="00D04E63" w:rsidRPr="000936A8" w:rsidP="00032DF0" w14:paraId="6182D7E6" w14:textId="77777777">
      <w:pPr>
        <w:suppressAutoHyphens/>
        <w:rPr>
          <w:szCs w:val="22"/>
        </w:rPr>
      </w:pPr>
    </w:p>
    <w:p w:rsidR="00D04E63" w:rsidRPr="000936A8" w:rsidP="00032DF0" w14:paraId="73A1820C" w14:textId="77777777">
      <w:pPr>
        <w:suppressAutoHyphens/>
        <w:rPr>
          <w:szCs w:val="22"/>
        </w:rPr>
      </w:pPr>
    </w:p>
    <w:p w:rsidR="00D04E63" w:rsidRPr="000936A8" w:rsidP="00032DF0" w14:paraId="1606EAFE" w14:textId="77777777">
      <w:pPr>
        <w:suppressAutoHyphens/>
        <w:rPr>
          <w:szCs w:val="22"/>
        </w:rPr>
      </w:pPr>
    </w:p>
    <w:p w:rsidR="00D04E63" w:rsidRPr="000936A8" w:rsidP="00361732" w14:paraId="2271C3A7" w14:textId="77777777">
      <w:pPr>
        <w:suppressAutoHyphens/>
        <w:jc w:val="center"/>
        <w:outlineLvl w:val="0"/>
        <w:rPr>
          <w:szCs w:val="22"/>
        </w:rPr>
      </w:pPr>
      <w:r w:rsidRPr="000936A8">
        <w:rPr>
          <w:b/>
          <w:szCs w:val="22"/>
        </w:rPr>
        <w:t>ANEXO</w:t>
      </w:r>
      <w:r w:rsidR="00AA4790">
        <w:rPr>
          <w:b/>
          <w:szCs w:val="22"/>
        </w:rPr>
        <w:t> </w:t>
      </w:r>
      <w:r w:rsidRPr="000936A8">
        <w:rPr>
          <w:b/>
          <w:szCs w:val="22"/>
        </w:rPr>
        <w:t>II</w:t>
      </w:r>
    </w:p>
    <w:p w:rsidR="00D04E63" w:rsidRPr="000936A8" w:rsidP="00032DF0" w14:paraId="016BAC0C" w14:textId="77777777">
      <w:pPr>
        <w:tabs>
          <w:tab w:val="left" w:pos="-720"/>
        </w:tabs>
        <w:suppressAutoHyphens/>
        <w:ind w:left="1701" w:right="1126" w:hanging="567"/>
        <w:rPr>
          <w:szCs w:val="22"/>
        </w:rPr>
      </w:pPr>
    </w:p>
    <w:p w:rsidR="00D04E63" w:rsidRPr="00CA0F6B" w:rsidP="00CA0F6B" w14:paraId="1AB3FBB0" w14:textId="77777777">
      <w:pPr>
        <w:ind w:left="1134" w:hanging="567"/>
        <w:rPr>
          <w:b/>
          <w:bCs/>
        </w:rPr>
      </w:pPr>
      <w:r w:rsidRPr="00CA0F6B">
        <w:rPr>
          <w:b/>
          <w:bCs/>
        </w:rPr>
        <w:t>A.</w:t>
      </w:r>
      <w:r w:rsidRPr="00CA0F6B">
        <w:rPr>
          <w:b/>
          <w:bCs/>
        </w:rPr>
        <w:tab/>
      </w:r>
      <w:r w:rsidRPr="00CA0F6B" w:rsidR="007B49AC">
        <w:rPr>
          <w:b/>
          <w:bCs/>
        </w:rPr>
        <w:t xml:space="preserve">FABRICANTE </w:t>
      </w:r>
      <w:r w:rsidRPr="00CA0F6B">
        <w:rPr>
          <w:b/>
          <w:bCs/>
        </w:rPr>
        <w:t>RESPONSÁVEL PELA LIBERTAÇÃO DO LOTE</w:t>
      </w:r>
    </w:p>
    <w:p w:rsidR="00D04E63" w:rsidRPr="000936A8" w:rsidP="00032DF0" w14:paraId="05CB52AD" w14:textId="77777777">
      <w:pPr>
        <w:tabs>
          <w:tab w:val="left" w:pos="-720"/>
        </w:tabs>
        <w:suppressAutoHyphens/>
        <w:ind w:left="1701" w:right="1126" w:hanging="567"/>
        <w:rPr>
          <w:szCs w:val="22"/>
        </w:rPr>
      </w:pPr>
    </w:p>
    <w:p w:rsidR="00D04E63" w:rsidRPr="00CA0F6B" w:rsidP="00CA0F6B" w14:paraId="642F7D9E" w14:textId="77777777">
      <w:pPr>
        <w:ind w:left="1134" w:hanging="567"/>
        <w:rPr>
          <w:b/>
          <w:bCs/>
        </w:rPr>
      </w:pPr>
      <w:r w:rsidRPr="00CA0F6B">
        <w:rPr>
          <w:b/>
          <w:bCs/>
        </w:rPr>
        <w:t>B.</w:t>
      </w:r>
      <w:r w:rsidRPr="00CA0F6B">
        <w:rPr>
          <w:b/>
          <w:bCs/>
        </w:rPr>
        <w:tab/>
        <w:t xml:space="preserve">CONDIÇÕES </w:t>
      </w:r>
      <w:r w:rsidRPr="00CA0F6B" w:rsidR="00256048">
        <w:rPr>
          <w:b/>
          <w:bCs/>
        </w:rPr>
        <w:t>OU RESTRIÇÕES RELATIVAS AO FORNECIMENTO E UTILIZAÇÃO</w:t>
      </w:r>
    </w:p>
    <w:p w:rsidR="00256048" w:rsidRPr="000936A8" w:rsidP="00032DF0" w14:paraId="0CF2F287" w14:textId="77777777">
      <w:pPr>
        <w:tabs>
          <w:tab w:val="left" w:pos="-720"/>
        </w:tabs>
        <w:suppressAutoHyphens/>
        <w:ind w:left="1701" w:right="1126" w:hanging="567"/>
        <w:rPr>
          <w:b/>
          <w:szCs w:val="22"/>
        </w:rPr>
      </w:pPr>
    </w:p>
    <w:p w:rsidR="00137D4C" w:rsidRPr="00CA0F6B" w:rsidP="00CA0F6B" w14:paraId="5F4ED1D9" w14:textId="77777777">
      <w:pPr>
        <w:ind w:left="1134" w:hanging="567"/>
        <w:rPr>
          <w:b/>
          <w:bCs/>
        </w:rPr>
      </w:pPr>
      <w:r w:rsidRPr="00CA0F6B">
        <w:rPr>
          <w:b/>
          <w:bCs/>
        </w:rPr>
        <w:t>C.</w:t>
      </w:r>
      <w:r w:rsidRPr="00CA0F6B">
        <w:rPr>
          <w:b/>
          <w:bCs/>
        </w:rPr>
        <w:tab/>
      </w:r>
      <w:r w:rsidRPr="00CA0F6B" w:rsidR="0065539A">
        <w:rPr>
          <w:b/>
          <w:bCs/>
        </w:rPr>
        <w:t xml:space="preserve">OUTRAS CONDIÇÕES </w:t>
      </w:r>
      <w:r w:rsidRPr="00CA0F6B">
        <w:rPr>
          <w:b/>
          <w:bCs/>
        </w:rPr>
        <w:t>E REQUISITOS DA AUTORIZAÇÃO DE INTRODUÇÃO NO MERCADO</w:t>
      </w:r>
    </w:p>
    <w:p w:rsidR="00137D4C" w:rsidRPr="00CA0F6B" w:rsidP="00CA0F6B" w14:paraId="6DD5637F" w14:textId="77777777">
      <w:pPr>
        <w:ind w:left="1701" w:hanging="567"/>
        <w:rPr>
          <w:b/>
          <w:bCs/>
        </w:rPr>
      </w:pPr>
    </w:p>
    <w:p w:rsidR="00CA0F6B" w:rsidRPr="00CA0F6B" w:rsidP="00CA0F6B" w14:paraId="2E56EE08" w14:textId="77777777">
      <w:pPr>
        <w:ind w:left="1134" w:hanging="567"/>
        <w:rPr>
          <w:b/>
          <w:bCs/>
          <w:szCs w:val="22"/>
        </w:rPr>
      </w:pPr>
      <w:r w:rsidRPr="00CA0F6B">
        <w:rPr>
          <w:b/>
          <w:bCs/>
        </w:rPr>
        <w:t>D.</w:t>
      </w:r>
      <w:r w:rsidRPr="00CA0F6B">
        <w:rPr>
          <w:b/>
          <w:bCs/>
        </w:rPr>
        <w:tab/>
      </w:r>
      <w:r w:rsidRPr="00CA0F6B">
        <w:rPr>
          <w:b/>
          <w:bCs/>
        </w:rPr>
        <w:t>CONDIÇÕES OU RESTRIÇÕES RELATIVAS À UTILIZAÇÃO SEGURA E EFICAZ DO MEDICAMENTO</w:t>
      </w:r>
      <w:r w:rsidRPr="00CA0F6B">
        <w:rPr>
          <w:b/>
          <w:bCs/>
          <w:szCs w:val="22"/>
        </w:rPr>
        <w:t xml:space="preserve"> </w:t>
      </w:r>
    </w:p>
    <w:p w:rsidR="00D04E63" w:rsidRPr="00C509C0" w:rsidP="00CA0F6B" w14:paraId="57F67C27" w14:textId="77777777">
      <w:pPr>
        <w:pStyle w:val="TitleB"/>
        <w:rPr>
          <w:lang w:val="pt-PT"/>
        </w:rPr>
      </w:pPr>
      <w:r w:rsidRPr="00C509C0">
        <w:rPr>
          <w:lang w:val="pt-PT"/>
        </w:rPr>
        <w:br w:type="page"/>
      </w:r>
      <w:r w:rsidRPr="00C509C0">
        <w:rPr>
          <w:lang w:val="pt-PT"/>
        </w:rPr>
        <w:t>A</w:t>
      </w:r>
      <w:r w:rsidRPr="00C509C0">
        <w:rPr>
          <w:lang w:val="pt-PT"/>
        </w:rPr>
        <w:tab/>
      </w:r>
      <w:r w:rsidRPr="00C509C0" w:rsidR="00256048">
        <w:rPr>
          <w:lang w:val="pt-PT"/>
        </w:rPr>
        <w:t xml:space="preserve">FABRICANTE </w:t>
      </w:r>
      <w:r w:rsidRPr="00C509C0">
        <w:rPr>
          <w:lang w:val="pt-PT"/>
        </w:rPr>
        <w:t>RESPONSÁVEL PELA LIBERTAÇÃO DO LOTE</w:t>
      </w:r>
    </w:p>
    <w:p w:rsidR="00D04E63" w:rsidRPr="000936A8" w:rsidP="00032DF0" w14:paraId="2605B671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4434D176" w14:textId="77777777">
      <w:pPr>
        <w:keepNext/>
        <w:keepLines/>
        <w:suppressAutoHyphens/>
        <w:ind w:right="14"/>
        <w:rPr>
          <w:szCs w:val="22"/>
          <w:u w:val="single"/>
        </w:rPr>
      </w:pPr>
      <w:r w:rsidRPr="000936A8">
        <w:rPr>
          <w:szCs w:val="22"/>
          <w:u w:val="single"/>
        </w:rPr>
        <w:t>Nome e endereço do fabricante responsável pela libertação do lote</w:t>
      </w:r>
    </w:p>
    <w:p w:rsidR="00D04E63" w:rsidRPr="000936A8" w:rsidP="00032DF0" w14:paraId="39546F7D" w14:textId="77777777">
      <w:pPr>
        <w:keepNext/>
        <w:keepLines/>
        <w:suppressAutoHyphens/>
        <w:ind w:right="14"/>
        <w:rPr>
          <w:szCs w:val="22"/>
        </w:rPr>
      </w:pPr>
    </w:p>
    <w:p w:rsidR="00CA3123" w:rsidRPr="003E7821" w:rsidP="00032DF0" w14:paraId="7745DD28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3E7821">
        <w:rPr>
          <w:szCs w:val="22"/>
          <w:lang w:val="de-DE"/>
        </w:rPr>
        <w:t>Bayer AG</w:t>
      </w:r>
    </w:p>
    <w:p w:rsidR="00CA3123" w:rsidRPr="003E7821" w:rsidP="00032DF0" w14:paraId="4E424410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3E7821">
        <w:rPr>
          <w:szCs w:val="22"/>
          <w:lang w:val="de-DE"/>
        </w:rPr>
        <w:t>Kaiser-Wilhelm-Allee</w:t>
      </w:r>
    </w:p>
    <w:p w:rsidR="00D14890" w:rsidRPr="00884D82" w:rsidP="00032DF0" w14:paraId="5F39EF74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884D82">
        <w:rPr>
          <w:szCs w:val="22"/>
          <w:lang w:val="de-DE"/>
        </w:rPr>
        <w:t>51368 Leverkusen</w:t>
      </w:r>
    </w:p>
    <w:p w:rsidR="00C04758" w:rsidRPr="00803F97" w:rsidP="00143A63" w14:paraId="4BAC7AE7" w14:textId="3ED1C883">
      <w:pPr>
        <w:keepNext/>
        <w:keepLines/>
        <w:rPr>
          <w:szCs w:val="22"/>
          <w:lang w:val="it-IT"/>
        </w:rPr>
      </w:pPr>
      <w:r w:rsidRPr="0053482B">
        <w:rPr>
          <w:szCs w:val="22"/>
        </w:rPr>
        <w:t>Alemanha</w:t>
      </w:r>
    </w:p>
    <w:p w:rsidR="00C04758" w:rsidRPr="000936A8" w:rsidP="00032DF0" w14:paraId="226DBA99" w14:textId="77777777">
      <w:pPr>
        <w:suppressAutoHyphens/>
        <w:ind w:right="14"/>
        <w:rPr>
          <w:szCs w:val="22"/>
        </w:rPr>
      </w:pPr>
    </w:p>
    <w:p w:rsidR="00D04E63" w:rsidRPr="000936A8" w:rsidP="00032DF0" w14:paraId="669C46FD" w14:textId="77777777">
      <w:pPr>
        <w:suppressAutoHyphens/>
        <w:ind w:right="14"/>
        <w:rPr>
          <w:szCs w:val="22"/>
        </w:rPr>
      </w:pPr>
    </w:p>
    <w:p w:rsidR="00D04E63" w:rsidRPr="00C509C0" w:rsidP="00032DF0" w14:paraId="145C35B9" w14:textId="77777777">
      <w:pPr>
        <w:pStyle w:val="TitleB"/>
        <w:keepNext/>
        <w:keepLines/>
        <w:rPr>
          <w:lang w:val="pt-PT"/>
        </w:rPr>
      </w:pPr>
      <w:r w:rsidRPr="00C509C0">
        <w:rPr>
          <w:lang w:val="pt-PT"/>
        </w:rPr>
        <w:t>B.</w:t>
      </w:r>
      <w:r w:rsidRPr="00C509C0">
        <w:rPr>
          <w:lang w:val="pt-PT"/>
        </w:rPr>
        <w:tab/>
        <w:t xml:space="preserve">CONDIÇÕES </w:t>
      </w:r>
      <w:r w:rsidRPr="00C509C0" w:rsidR="001907D7">
        <w:rPr>
          <w:lang w:val="pt-PT"/>
        </w:rPr>
        <w:t>OU</w:t>
      </w:r>
      <w:r w:rsidRPr="00C509C0" w:rsidR="00ED60D1">
        <w:rPr>
          <w:lang w:val="pt-PT"/>
        </w:rPr>
        <w:t xml:space="preserve"> </w:t>
      </w:r>
      <w:r w:rsidRPr="00C509C0" w:rsidR="00256048">
        <w:rPr>
          <w:lang w:val="pt-PT"/>
        </w:rPr>
        <w:t>RESTRIÇÕES RELATIVAS AO FORNECIMENTO E UTILIZAÇÃO</w:t>
      </w:r>
    </w:p>
    <w:p w:rsidR="00256048" w:rsidRPr="000936A8" w:rsidP="00032DF0" w14:paraId="3085BD92" w14:textId="77777777">
      <w:pPr>
        <w:keepNext/>
        <w:keepLines/>
        <w:numPr>
          <w:ilvl w:val="12"/>
          <w:numId w:val="0"/>
        </w:numPr>
        <w:suppressAutoHyphens/>
        <w:ind w:right="14"/>
        <w:rPr>
          <w:szCs w:val="22"/>
        </w:rPr>
      </w:pPr>
    </w:p>
    <w:p w:rsidR="00D04E63" w:rsidRPr="000936A8" w:rsidP="00032DF0" w14:paraId="15C648D5" w14:textId="77777777">
      <w:pPr>
        <w:numPr>
          <w:ilvl w:val="12"/>
          <w:numId w:val="0"/>
        </w:numPr>
        <w:suppressAutoHyphens/>
        <w:ind w:right="14"/>
        <w:rPr>
          <w:szCs w:val="22"/>
        </w:rPr>
      </w:pPr>
      <w:r w:rsidRPr="000936A8">
        <w:rPr>
          <w:szCs w:val="22"/>
        </w:rPr>
        <w:t xml:space="preserve">Medicamento </w:t>
      </w:r>
      <w:r w:rsidRPr="000936A8" w:rsidR="00C26098">
        <w:rPr>
          <w:szCs w:val="22"/>
        </w:rPr>
        <w:t xml:space="preserve">de </w:t>
      </w:r>
      <w:r w:rsidRPr="000936A8">
        <w:rPr>
          <w:szCs w:val="22"/>
        </w:rPr>
        <w:t>receita médica restrita</w:t>
      </w:r>
      <w:r w:rsidRPr="000936A8" w:rsidR="00C26098">
        <w:rPr>
          <w:szCs w:val="22"/>
        </w:rPr>
        <w:t>, de utilização reservada a certos meios especializados</w:t>
      </w:r>
      <w:r w:rsidRPr="000936A8">
        <w:rPr>
          <w:szCs w:val="22"/>
        </w:rPr>
        <w:t xml:space="preserve"> (ver anexo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 xml:space="preserve">I: </w:t>
      </w:r>
      <w:r w:rsidRPr="000936A8" w:rsidR="00C26098">
        <w:rPr>
          <w:szCs w:val="22"/>
        </w:rPr>
        <w:t>R</w:t>
      </w:r>
      <w:r w:rsidRPr="000936A8">
        <w:rPr>
          <w:szCs w:val="22"/>
        </w:rPr>
        <w:t xml:space="preserve">esumo das </w:t>
      </w:r>
      <w:r w:rsidRPr="000936A8" w:rsidR="00C26098">
        <w:rPr>
          <w:szCs w:val="22"/>
        </w:rPr>
        <w:t>C</w:t>
      </w:r>
      <w:r w:rsidRPr="000936A8">
        <w:rPr>
          <w:szCs w:val="22"/>
        </w:rPr>
        <w:t xml:space="preserve">aracterísticas do </w:t>
      </w:r>
      <w:r w:rsidRPr="000936A8" w:rsidR="00C26098">
        <w:rPr>
          <w:szCs w:val="22"/>
        </w:rPr>
        <w:t>M</w:t>
      </w:r>
      <w:r w:rsidRPr="000936A8">
        <w:rPr>
          <w:szCs w:val="22"/>
        </w:rPr>
        <w:t>edicamento, secção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4.2).</w:t>
      </w:r>
    </w:p>
    <w:p w:rsidR="00D04E63" w:rsidRPr="000936A8" w:rsidP="00032DF0" w14:paraId="72E4CF18" w14:textId="77777777">
      <w:pPr>
        <w:numPr>
          <w:ilvl w:val="12"/>
          <w:numId w:val="0"/>
        </w:numPr>
        <w:suppressAutoHyphens/>
        <w:ind w:right="14"/>
        <w:rPr>
          <w:szCs w:val="22"/>
        </w:rPr>
      </w:pPr>
    </w:p>
    <w:p w:rsidR="00DE6FCA" w:rsidRPr="000936A8" w:rsidP="00032DF0" w14:paraId="4EE9C301" w14:textId="77777777">
      <w:pPr>
        <w:numPr>
          <w:ilvl w:val="12"/>
          <w:numId w:val="0"/>
        </w:numPr>
        <w:suppressAutoHyphens/>
        <w:ind w:right="14"/>
        <w:rPr>
          <w:szCs w:val="22"/>
        </w:rPr>
      </w:pPr>
    </w:p>
    <w:p w:rsidR="00D04E63" w:rsidRPr="00C509C0" w:rsidP="00032DF0" w14:paraId="78EADDCB" w14:textId="77777777">
      <w:pPr>
        <w:pStyle w:val="TitleB"/>
        <w:rPr>
          <w:lang w:val="pt-PT"/>
        </w:rPr>
      </w:pPr>
      <w:r w:rsidRPr="00C509C0">
        <w:rPr>
          <w:lang w:val="pt-PT"/>
        </w:rPr>
        <w:t>C.</w:t>
      </w:r>
      <w:r w:rsidRPr="00C509C0">
        <w:rPr>
          <w:lang w:val="pt-PT"/>
        </w:rPr>
        <w:tab/>
      </w:r>
      <w:r w:rsidRPr="00C509C0" w:rsidR="00770104">
        <w:rPr>
          <w:lang w:val="pt-PT"/>
        </w:rPr>
        <w:t xml:space="preserve">OUTRAS CONDIÇÕES </w:t>
      </w:r>
      <w:r w:rsidRPr="00C509C0">
        <w:rPr>
          <w:lang w:val="pt-PT"/>
        </w:rPr>
        <w:t>E REQUISITOS DA AUTORIZAÇÃO DE INTRODUÇÃO NO MERCADO</w:t>
      </w:r>
      <w:r w:rsidRPr="00C509C0">
        <w:rPr>
          <w:lang w:val="pt-PT"/>
        </w:rPr>
        <w:t xml:space="preserve"> </w:t>
      </w:r>
    </w:p>
    <w:p w:rsidR="00137D4C" w:rsidRPr="000936A8" w:rsidP="00032DF0" w14:paraId="654BAC2E" w14:textId="77777777">
      <w:pPr>
        <w:keepNext/>
        <w:keepLines/>
        <w:suppressAutoHyphens/>
        <w:ind w:right="14"/>
        <w:rPr>
          <w:b/>
          <w:szCs w:val="22"/>
        </w:rPr>
      </w:pPr>
    </w:p>
    <w:p w:rsidR="00137D4C" w:rsidRPr="000936A8" w:rsidP="00032DF0" w14:paraId="23194F3B" w14:textId="77777777">
      <w:pPr>
        <w:numPr>
          <w:ilvl w:val="0"/>
          <w:numId w:val="40"/>
        </w:numPr>
        <w:suppressLineNumbers/>
        <w:tabs>
          <w:tab w:val="left" w:pos="567"/>
        </w:tabs>
        <w:spacing w:line="260" w:lineRule="exact"/>
        <w:ind w:right="-1" w:hanging="720"/>
        <w:rPr>
          <w:b/>
          <w:szCs w:val="22"/>
        </w:rPr>
      </w:pPr>
      <w:r w:rsidRPr="000936A8">
        <w:rPr>
          <w:b/>
          <w:szCs w:val="22"/>
        </w:rPr>
        <w:t xml:space="preserve">Relatórios </w:t>
      </w:r>
      <w:r w:rsidR="00C95B37">
        <w:rPr>
          <w:b/>
          <w:szCs w:val="22"/>
        </w:rPr>
        <w:t>p</w:t>
      </w:r>
      <w:r w:rsidRPr="000936A8">
        <w:rPr>
          <w:b/>
          <w:szCs w:val="22"/>
        </w:rPr>
        <w:t xml:space="preserve">eriódicos de </w:t>
      </w:r>
      <w:r w:rsidR="00C95B37">
        <w:rPr>
          <w:b/>
          <w:szCs w:val="22"/>
        </w:rPr>
        <w:t>s</w:t>
      </w:r>
      <w:r w:rsidRPr="000936A8">
        <w:rPr>
          <w:b/>
          <w:szCs w:val="22"/>
        </w:rPr>
        <w:t>egurança</w:t>
      </w:r>
      <w:r w:rsidR="00C95B37">
        <w:rPr>
          <w:b/>
          <w:szCs w:val="22"/>
        </w:rPr>
        <w:t xml:space="preserve"> (RPS)</w:t>
      </w:r>
    </w:p>
    <w:p w:rsidR="00137D4C" w:rsidRPr="000936A8" w:rsidP="00032DF0" w14:paraId="1D016134" w14:textId="77777777">
      <w:pPr>
        <w:suppressLineNumbers/>
        <w:tabs>
          <w:tab w:val="left" w:pos="0"/>
        </w:tabs>
        <w:ind w:right="567"/>
        <w:rPr>
          <w:szCs w:val="22"/>
        </w:rPr>
      </w:pPr>
    </w:p>
    <w:p w:rsidR="009F3338" w:rsidP="00032DF0" w14:paraId="58FAC867" w14:textId="77777777">
      <w:pPr>
        <w:keepNext/>
        <w:keepLines/>
        <w:suppressAutoHyphens/>
        <w:ind w:right="14"/>
        <w:rPr>
          <w:szCs w:val="22"/>
        </w:rPr>
      </w:pPr>
      <w:r w:rsidRPr="000936A8">
        <w:rPr>
          <w:szCs w:val="22"/>
        </w:rPr>
        <w:t>O</w:t>
      </w:r>
      <w:r w:rsidRPr="00CF2BE0" w:rsidR="00C0184E">
        <w:rPr>
          <w:color w:val="000000"/>
          <w:szCs w:val="22"/>
        </w:rPr>
        <w:t>s requisitos para apresentação de</w:t>
      </w:r>
      <w:r w:rsidRPr="00CF2BE0" w:rsidR="00137D4C">
        <w:rPr>
          <w:color w:val="000000"/>
          <w:szCs w:val="22"/>
        </w:rPr>
        <w:t xml:space="preserve"> </w:t>
      </w:r>
      <w:r w:rsidR="00C95B37">
        <w:rPr>
          <w:szCs w:val="22"/>
        </w:rPr>
        <w:t>RPS</w:t>
      </w:r>
      <w:r w:rsidRPr="000936A8" w:rsidR="00137D4C">
        <w:rPr>
          <w:szCs w:val="22"/>
        </w:rPr>
        <w:t xml:space="preserve"> para este medicamento </w:t>
      </w:r>
      <w:r w:rsidRPr="00CF2BE0" w:rsidR="00C0184E">
        <w:rPr>
          <w:color w:val="000000"/>
          <w:szCs w:val="22"/>
        </w:rPr>
        <w:t>estão</w:t>
      </w:r>
      <w:r w:rsidR="00C0184E">
        <w:rPr>
          <w:szCs w:val="22"/>
        </w:rPr>
        <w:t xml:space="preserve"> </w:t>
      </w:r>
      <w:r w:rsidRPr="000936A8" w:rsidR="00137D4C">
        <w:rPr>
          <w:szCs w:val="22"/>
        </w:rPr>
        <w:t>estabelecidos na lista Europeia de datas de referência (lista EURD), tal como previsto nos termos do n.º 7 do artigo 107.º-C da Diretiva 2001/83</w:t>
      </w:r>
      <w:r w:rsidR="00FB16D3">
        <w:rPr>
          <w:szCs w:val="22"/>
        </w:rPr>
        <w:t>/</w:t>
      </w:r>
      <w:r w:rsidRPr="00CF2BE0" w:rsidR="00FB16D3">
        <w:rPr>
          <w:color w:val="000000"/>
          <w:szCs w:val="22"/>
        </w:rPr>
        <w:t>CE</w:t>
      </w:r>
      <w:r w:rsidRPr="00CF2BE0" w:rsidR="00C0184E">
        <w:rPr>
          <w:color w:val="000000"/>
          <w:szCs w:val="22"/>
        </w:rPr>
        <w:t xml:space="preserve"> e quaisquer actualizações subsequentes</w:t>
      </w:r>
      <w:r w:rsidRPr="00CF2BE0" w:rsidR="00137D4C">
        <w:rPr>
          <w:color w:val="000000"/>
          <w:szCs w:val="22"/>
        </w:rPr>
        <w:t xml:space="preserve"> publicada</w:t>
      </w:r>
      <w:r w:rsidRPr="00CF2BE0" w:rsidR="00C0184E">
        <w:rPr>
          <w:color w:val="000000"/>
          <w:szCs w:val="22"/>
        </w:rPr>
        <w:t>s</w:t>
      </w:r>
      <w:r w:rsidRPr="000936A8" w:rsidR="00137D4C">
        <w:rPr>
          <w:szCs w:val="22"/>
        </w:rPr>
        <w:t xml:space="preserve"> no portal europeu de medicamentos.</w:t>
      </w:r>
    </w:p>
    <w:p w:rsidR="00C0184E" w:rsidP="00032DF0" w14:paraId="27E70052" w14:textId="77777777">
      <w:pPr>
        <w:keepNext/>
        <w:keepLines/>
        <w:suppressAutoHyphens/>
        <w:ind w:right="14"/>
        <w:rPr>
          <w:szCs w:val="22"/>
        </w:rPr>
      </w:pPr>
    </w:p>
    <w:p w:rsidR="00137D4C" w:rsidRPr="001907D7" w:rsidP="00032DF0" w14:paraId="640408A7" w14:textId="77777777">
      <w:pPr>
        <w:suppressAutoHyphens/>
        <w:ind w:right="14"/>
        <w:rPr>
          <w:szCs w:val="22"/>
        </w:rPr>
      </w:pPr>
    </w:p>
    <w:p w:rsidR="00B246AD" w:rsidRPr="00C509C0" w:rsidP="00032DF0" w14:paraId="09CCD7B9" w14:textId="77777777">
      <w:pPr>
        <w:pStyle w:val="TitleB"/>
        <w:rPr>
          <w:lang w:val="pt-PT"/>
        </w:rPr>
      </w:pPr>
      <w:r w:rsidRPr="00C509C0">
        <w:rPr>
          <w:lang w:val="pt-PT"/>
        </w:rPr>
        <w:t>D.</w:t>
      </w:r>
      <w:r w:rsidRPr="00C509C0">
        <w:rPr>
          <w:lang w:val="pt-PT"/>
        </w:rPr>
        <w:tab/>
      </w:r>
      <w:r w:rsidRPr="00C509C0">
        <w:rPr>
          <w:lang w:val="pt-PT"/>
        </w:rPr>
        <w:t>CONDIÇÕES OU RESTRIÇÕES RELATIVAS À UTILIZAÇÃO SEGURA E EFICAZ DO MEDICAMENTO</w:t>
      </w:r>
    </w:p>
    <w:p w:rsidR="00B246AD" w:rsidRPr="000936A8" w:rsidP="00032DF0" w14:paraId="127C7AA6" w14:textId="77777777">
      <w:pPr>
        <w:keepNext/>
        <w:keepLines/>
        <w:suppressAutoHyphens/>
        <w:ind w:right="14"/>
        <w:rPr>
          <w:szCs w:val="22"/>
        </w:rPr>
      </w:pPr>
    </w:p>
    <w:p w:rsidR="00137D4C" w:rsidRPr="000936A8" w:rsidP="00032DF0" w14:paraId="4C79ECC0" w14:textId="77777777">
      <w:pPr>
        <w:numPr>
          <w:ilvl w:val="0"/>
          <w:numId w:val="41"/>
        </w:numPr>
        <w:suppressLineNumbers/>
        <w:tabs>
          <w:tab w:val="left" w:pos="567"/>
        </w:tabs>
        <w:spacing w:line="260" w:lineRule="exact"/>
        <w:ind w:left="567" w:right="-1" w:hanging="567"/>
        <w:rPr>
          <w:b/>
          <w:szCs w:val="22"/>
        </w:rPr>
      </w:pPr>
      <w:r w:rsidRPr="000936A8">
        <w:rPr>
          <w:b/>
          <w:szCs w:val="22"/>
        </w:rPr>
        <w:t xml:space="preserve">Plano de </w:t>
      </w:r>
      <w:r w:rsidR="00C95B37">
        <w:rPr>
          <w:b/>
          <w:szCs w:val="22"/>
        </w:rPr>
        <w:t>g</w:t>
      </w:r>
      <w:r w:rsidRPr="000936A8">
        <w:rPr>
          <w:b/>
          <w:szCs w:val="22"/>
        </w:rPr>
        <w:t xml:space="preserve">estão do </w:t>
      </w:r>
      <w:r w:rsidR="00C95B37">
        <w:rPr>
          <w:b/>
          <w:szCs w:val="22"/>
        </w:rPr>
        <w:t>r</w:t>
      </w:r>
      <w:r w:rsidRPr="000936A8">
        <w:rPr>
          <w:b/>
          <w:szCs w:val="22"/>
        </w:rPr>
        <w:t>isco (PGR)</w:t>
      </w:r>
    </w:p>
    <w:p w:rsidR="00137D4C" w:rsidRPr="000936A8" w:rsidP="00032DF0" w14:paraId="7C7C4F4C" w14:textId="77777777">
      <w:pPr>
        <w:keepNext/>
        <w:keepLines/>
        <w:ind w:right="-1"/>
        <w:rPr>
          <w:szCs w:val="22"/>
          <w:u w:val="single"/>
        </w:rPr>
      </w:pPr>
    </w:p>
    <w:p w:rsidR="00137D4C" w:rsidRPr="000936A8" w:rsidP="00032DF0" w14:paraId="47FB16BD" w14:textId="77777777">
      <w:pPr>
        <w:keepNext/>
        <w:keepLines/>
        <w:ind w:right="-1"/>
        <w:rPr>
          <w:szCs w:val="22"/>
        </w:rPr>
      </w:pPr>
      <w:r w:rsidRPr="000936A8">
        <w:rPr>
          <w:szCs w:val="22"/>
        </w:rPr>
        <w:t xml:space="preserve">O Titular da AIM deve efetuar as atividades e as intervenções de farmacovigilância requeridas e detalhadas no PGR apresentado no Módulo 1.8.2. da </w:t>
      </w:r>
      <w:r w:rsidR="00C95B37">
        <w:rPr>
          <w:szCs w:val="22"/>
        </w:rPr>
        <w:t>a</w:t>
      </w:r>
      <w:r w:rsidRPr="000936A8">
        <w:rPr>
          <w:szCs w:val="22"/>
        </w:rPr>
        <w:t xml:space="preserve">utorização de </w:t>
      </w:r>
      <w:r w:rsidR="00C95B37">
        <w:rPr>
          <w:szCs w:val="22"/>
        </w:rPr>
        <w:t>i</w:t>
      </w:r>
      <w:r w:rsidRPr="000936A8">
        <w:rPr>
          <w:szCs w:val="22"/>
        </w:rPr>
        <w:t xml:space="preserve">ntrodução no </w:t>
      </w:r>
      <w:r w:rsidR="00C95B37">
        <w:rPr>
          <w:szCs w:val="22"/>
        </w:rPr>
        <w:t>m</w:t>
      </w:r>
      <w:r w:rsidRPr="000936A8">
        <w:rPr>
          <w:szCs w:val="22"/>
        </w:rPr>
        <w:t xml:space="preserve">ercado, e quaisquer atualizações subsequentes do PGR </w:t>
      </w:r>
      <w:r w:rsidR="00291DE2">
        <w:rPr>
          <w:szCs w:val="22"/>
        </w:rPr>
        <w:t xml:space="preserve">que sejam </w:t>
      </w:r>
      <w:r w:rsidRPr="000936A8">
        <w:rPr>
          <w:szCs w:val="22"/>
        </w:rPr>
        <w:t>acordadas.</w:t>
      </w:r>
    </w:p>
    <w:p w:rsidR="00137D4C" w:rsidRPr="000936A8" w:rsidP="00032DF0" w14:paraId="06A41B84" w14:textId="77777777">
      <w:pPr>
        <w:ind w:right="-1"/>
        <w:rPr>
          <w:szCs w:val="22"/>
        </w:rPr>
      </w:pPr>
    </w:p>
    <w:p w:rsidR="00137D4C" w:rsidRPr="000936A8" w:rsidP="00032DF0" w14:paraId="60C05C09" w14:textId="77777777">
      <w:pPr>
        <w:keepNext/>
        <w:keepLines/>
        <w:ind w:right="-1"/>
        <w:rPr>
          <w:i/>
          <w:szCs w:val="22"/>
        </w:rPr>
      </w:pPr>
      <w:r w:rsidRPr="000936A8">
        <w:rPr>
          <w:szCs w:val="22"/>
        </w:rPr>
        <w:t>Deve ser apresentado um PGR atualizado:</w:t>
      </w:r>
    </w:p>
    <w:p w:rsidR="00137D4C" w:rsidRPr="000936A8" w:rsidP="00032DF0" w14:paraId="4E97B13E" w14:textId="77777777">
      <w:pPr>
        <w:numPr>
          <w:ilvl w:val="0"/>
          <w:numId w:val="36"/>
        </w:numPr>
        <w:tabs>
          <w:tab w:val="clear" w:pos="720"/>
        </w:tabs>
        <w:ind w:left="567" w:hanging="210"/>
        <w:rPr>
          <w:i/>
          <w:szCs w:val="22"/>
        </w:rPr>
      </w:pPr>
      <w:r w:rsidRPr="000936A8">
        <w:rPr>
          <w:szCs w:val="22"/>
        </w:rPr>
        <w:t>A pedido da Agência Europeia de Medicamentos</w:t>
      </w:r>
    </w:p>
    <w:p w:rsidR="00137D4C" w:rsidRPr="000936A8" w:rsidP="00032DF0" w14:paraId="2C77678C" w14:textId="77777777">
      <w:pPr>
        <w:numPr>
          <w:ilvl w:val="0"/>
          <w:numId w:val="36"/>
        </w:numPr>
        <w:tabs>
          <w:tab w:val="clear" w:pos="720"/>
        </w:tabs>
        <w:ind w:left="567" w:right="-143" w:hanging="210"/>
        <w:rPr>
          <w:szCs w:val="22"/>
        </w:rPr>
      </w:pPr>
      <w:r w:rsidRPr="000936A8">
        <w:rPr>
          <w:szCs w:val="22"/>
        </w:rPr>
        <w:t>Sempre que o sistema de gestão do risco for modificado, especialmente como resultado da receção de nova informação que possa levar a alterações significativas no perfil benefício-risco ou como resultado de ter sido atingido um objetivo importante (farmacovigilância ou minimização do risco).</w:t>
      </w:r>
    </w:p>
    <w:p w:rsidR="00D04E63" w:rsidRPr="000936A8" w:rsidP="00032DF0" w14:paraId="7BCC3F65" w14:textId="77777777">
      <w:pPr>
        <w:suppressAutoHyphens/>
        <w:rPr>
          <w:szCs w:val="22"/>
        </w:rPr>
      </w:pPr>
      <w:r w:rsidRPr="000936A8">
        <w:rPr>
          <w:szCs w:val="22"/>
        </w:rPr>
        <w:br w:type="page"/>
      </w:r>
    </w:p>
    <w:p w:rsidR="00D04E63" w:rsidRPr="000936A8" w:rsidP="00032DF0" w14:paraId="65A90837" w14:textId="77777777">
      <w:pPr>
        <w:suppressAutoHyphens/>
        <w:rPr>
          <w:szCs w:val="22"/>
        </w:rPr>
      </w:pPr>
    </w:p>
    <w:p w:rsidR="00D04E63" w:rsidRPr="000936A8" w:rsidP="00032DF0" w14:paraId="20AD1002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2A4BD107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399ECB24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1BE3F680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13745ED9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72677635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062EC51F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4B4CDF19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5F179BB2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27BCDECC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13BBF780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2D12B69A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41F40843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49EDD5C5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442EC1D4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50CEC4FF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27684274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65CA317B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18D9379E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60376C82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494A9556" w14:textId="77777777">
      <w:pPr>
        <w:suppressAutoHyphens/>
        <w:ind w:right="14"/>
        <w:rPr>
          <w:bCs/>
          <w:szCs w:val="22"/>
        </w:rPr>
      </w:pPr>
    </w:p>
    <w:p w:rsidR="00D04E63" w:rsidRPr="00032DF0" w:rsidP="00032DF0" w14:paraId="4D4FE37A" w14:textId="77777777">
      <w:pPr>
        <w:jc w:val="center"/>
        <w:rPr>
          <w:b/>
          <w:bCs/>
        </w:rPr>
      </w:pPr>
      <w:r w:rsidRPr="00032DF0">
        <w:rPr>
          <w:b/>
          <w:bCs/>
        </w:rPr>
        <w:t>ANEXO</w:t>
      </w:r>
      <w:r w:rsidRPr="00032DF0" w:rsidR="00FB16D3">
        <w:rPr>
          <w:b/>
          <w:bCs/>
        </w:rPr>
        <w:t> </w:t>
      </w:r>
      <w:r w:rsidRPr="00032DF0">
        <w:rPr>
          <w:b/>
          <w:bCs/>
        </w:rPr>
        <w:t>III</w:t>
      </w:r>
    </w:p>
    <w:p w:rsidR="00D04E63" w:rsidRPr="000936A8" w:rsidP="00032DF0" w14:paraId="0CD693FE" w14:textId="77777777">
      <w:pPr>
        <w:suppressAutoHyphens/>
        <w:ind w:right="14"/>
        <w:jc w:val="center"/>
        <w:rPr>
          <w:b/>
          <w:szCs w:val="22"/>
        </w:rPr>
      </w:pPr>
    </w:p>
    <w:p w:rsidR="00D04E63" w:rsidRPr="000936A8" w:rsidP="00032DF0" w14:paraId="1EF8347E" w14:textId="77777777">
      <w:pPr>
        <w:suppressAutoHyphens/>
        <w:ind w:right="14"/>
        <w:jc w:val="center"/>
        <w:rPr>
          <w:b/>
          <w:szCs w:val="22"/>
        </w:rPr>
      </w:pPr>
      <w:r w:rsidRPr="000936A8">
        <w:rPr>
          <w:b/>
          <w:szCs w:val="22"/>
        </w:rPr>
        <w:t>ROTULAGEM E FOLHETO INFORMATIVO</w:t>
      </w:r>
    </w:p>
    <w:p w:rsidR="00D04E63" w:rsidRPr="000936A8" w:rsidP="00032DF0" w14:paraId="3302889C" w14:textId="77777777">
      <w:pPr>
        <w:suppressAutoHyphens/>
        <w:ind w:right="14"/>
        <w:jc w:val="center"/>
        <w:rPr>
          <w:b/>
          <w:szCs w:val="22"/>
        </w:rPr>
      </w:pPr>
    </w:p>
    <w:p w:rsidR="00D04E63" w:rsidRPr="000936A8" w:rsidP="00032DF0" w14:paraId="033FA36A" w14:textId="77777777">
      <w:pPr>
        <w:suppressAutoHyphens/>
        <w:ind w:right="14"/>
        <w:rPr>
          <w:b/>
          <w:szCs w:val="22"/>
        </w:rPr>
      </w:pPr>
      <w:r w:rsidRPr="000936A8">
        <w:rPr>
          <w:b/>
          <w:szCs w:val="22"/>
        </w:rPr>
        <w:br w:type="page"/>
      </w:r>
    </w:p>
    <w:p w:rsidR="00D04E63" w:rsidRPr="000936A8" w:rsidP="00032DF0" w14:paraId="3B6CCBB6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57CFD36B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5AEE9998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0E874160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75E3BB97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3CA08724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756D5082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7DB682A9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5DBF7BEA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160196DA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5604F0AD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169201A1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7A553CB9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33079119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44564AB7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3D7D3821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07DF282D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17150630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1C9B2FFD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088CBA81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19DBA62E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1A82F8D9" w14:textId="77777777">
      <w:pPr>
        <w:suppressAutoHyphens/>
        <w:ind w:right="14"/>
        <w:jc w:val="center"/>
        <w:rPr>
          <w:b/>
          <w:szCs w:val="22"/>
        </w:rPr>
      </w:pPr>
    </w:p>
    <w:p w:rsidR="00D04E63" w:rsidRPr="00C509C0" w:rsidP="00E95827" w14:paraId="2D9150E9" w14:textId="77777777">
      <w:pPr>
        <w:pStyle w:val="TitleA"/>
        <w:rPr>
          <w:lang w:val="pt-PT"/>
        </w:rPr>
      </w:pPr>
      <w:r w:rsidRPr="00C509C0">
        <w:rPr>
          <w:lang w:val="pt-PT"/>
        </w:rPr>
        <w:t>A.</w:t>
      </w:r>
      <w:r w:rsidRPr="00C509C0" w:rsidR="00FB16D3">
        <w:rPr>
          <w:lang w:val="pt-PT"/>
        </w:rPr>
        <w:t> </w:t>
      </w:r>
      <w:r w:rsidRPr="00C509C0">
        <w:rPr>
          <w:lang w:val="pt-PT"/>
        </w:rPr>
        <w:t>ROTULAGEM</w:t>
      </w:r>
    </w:p>
    <w:p w:rsidR="00D04E63" w:rsidRPr="000936A8" w:rsidP="00032DF0" w14:paraId="3AD9B756" w14:textId="77777777">
      <w:pPr>
        <w:shd w:val="clear" w:color="auto" w:fill="FFFFFF"/>
        <w:suppressAutoHyphens/>
        <w:ind w:right="14"/>
        <w:rPr>
          <w:szCs w:val="22"/>
        </w:rPr>
      </w:pPr>
      <w:r w:rsidRPr="000936A8">
        <w:rPr>
          <w:szCs w:val="22"/>
        </w:rPr>
        <w:br w:type="page"/>
      </w:r>
    </w:p>
    <w:p w:rsidR="00FD7AC4" w:rsidP="00FD7AC4" w14:paraId="4D5B3D07" w14:textId="77777777">
      <w:pPr>
        <w:keepNext/>
        <w:keepLines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hd w:val="clear" w:color="auto" w:fill="FFFFFF"/>
        <w:suppressAutoHyphens/>
        <w:ind w:right="11"/>
        <w:outlineLvl w:val="1"/>
        <w:rPr>
          <w:b/>
          <w:szCs w:val="22"/>
        </w:rPr>
      </w:pPr>
      <w:r w:rsidRPr="000936A8">
        <w:rPr>
          <w:b/>
          <w:szCs w:val="22"/>
        </w:rPr>
        <w:t xml:space="preserve">INDICAÇÕES A INCLUIR </w:t>
      </w:r>
      <w:r w:rsidR="00321043">
        <w:rPr>
          <w:b/>
          <w:szCs w:val="22"/>
        </w:rPr>
        <w:t>NO</w:t>
      </w:r>
      <w:r w:rsidRPr="000936A8">
        <w:rPr>
          <w:b/>
          <w:caps/>
          <w:szCs w:val="22"/>
        </w:rPr>
        <w:t xml:space="preserve"> </w:t>
      </w:r>
      <w:r w:rsidR="00321043">
        <w:rPr>
          <w:b/>
          <w:caps/>
          <w:szCs w:val="22"/>
        </w:rPr>
        <w:t>ACONDICIONAMENTO</w:t>
      </w:r>
      <w:r w:rsidRPr="000936A8">
        <w:rPr>
          <w:b/>
          <w:caps/>
          <w:szCs w:val="22"/>
        </w:rPr>
        <w:t xml:space="preserve"> </w:t>
      </w:r>
      <w:r w:rsidR="00321043">
        <w:rPr>
          <w:b/>
          <w:caps/>
          <w:szCs w:val="22"/>
        </w:rPr>
        <w:t>SECUNDÁRIO</w:t>
      </w:r>
      <w:r w:rsidRPr="00FD7AC4">
        <w:rPr>
          <w:b/>
          <w:szCs w:val="22"/>
        </w:rPr>
        <w:t xml:space="preserve"> </w:t>
      </w:r>
    </w:p>
    <w:p w:rsidR="00FD7AC4" w:rsidP="00FD7AC4" w14:paraId="404106C4" w14:textId="77777777">
      <w:pPr>
        <w:keepNext/>
        <w:keepLines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ind w:right="14"/>
        <w:rPr>
          <w:b/>
          <w:szCs w:val="22"/>
        </w:rPr>
      </w:pPr>
    </w:p>
    <w:p w:rsidR="00E95827" w:rsidP="00FD7AC4" w14:paraId="19AD6326" w14:textId="77777777">
      <w:pPr>
        <w:keepNext/>
        <w:keepLines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ind w:right="14"/>
        <w:rPr>
          <w:b/>
          <w:szCs w:val="22"/>
        </w:rPr>
      </w:pPr>
      <w:r w:rsidRPr="000936A8">
        <w:rPr>
          <w:b/>
          <w:szCs w:val="22"/>
        </w:rPr>
        <w:t>EMBALAGEM EXTERIOR</w:t>
      </w:r>
    </w:p>
    <w:p w:rsidR="00D04E63" w:rsidRPr="000936A8" w:rsidP="00032DF0" w14:paraId="2BC16965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35F51132" w14:textId="77777777">
      <w:pPr>
        <w:suppressAutoHyphens/>
        <w:ind w:right="14"/>
        <w:rPr>
          <w:szCs w:val="22"/>
        </w:rPr>
      </w:pPr>
    </w:p>
    <w:p w:rsidR="00D04E63" w:rsidRPr="000936A8" w:rsidP="00032DF0" w14:paraId="15A18C46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1.</w:t>
      </w:r>
      <w:r w:rsidRPr="000936A8">
        <w:rPr>
          <w:b/>
          <w:szCs w:val="22"/>
        </w:rPr>
        <w:tab/>
      </w:r>
      <w:r w:rsidRPr="000936A8" w:rsidR="00C26098">
        <w:rPr>
          <w:b/>
          <w:szCs w:val="22"/>
        </w:rPr>
        <w:t>NOME</w:t>
      </w:r>
      <w:r w:rsidRPr="000936A8">
        <w:rPr>
          <w:b/>
          <w:szCs w:val="22"/>
        </w:rPr>
        <w:t xml:space="preserve"> DO MEDICAMENTO</w:t>
      </w:r>
    </w:p>
    <w:p w:rsidR="00D04E63" w:rsidRPr="000936A8" w:rsidP="00032DF0" w14:paraId="718F1C7D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8C0454" w14:paraId="1A44D70E" w14:textId="77777777">
      <w:pPr>
        <w:keepNext/>
        <w:keepLines/>
        <w:suppressAutoHyphens/>
        <w:ind w:right="11"/>
        <w:outlineLvl w:val="5"/>
        <w:rPr>
          <w:szCs w:val="22"/>
        </w:rPr>
      </w:pPr>
      <w:r w:rsidRPr="000936A8">
        <w:rPr>
          <w:szCs w:val="22"/>
        </w:rPr>
        <w:t>Nexavar 200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mg comprimidos revestidos por película</w:t>
      </w:r>
    </w:p>
    <w:p w:rsidR="00D04E63" w:rsidRPr="000936A8" w:rsidP="00032DF0" w14:paraId="5DFB0070" w14:textId="77777777">
      <w:pPr>
        <w:keepNext/>
        <w:keepLines/>
        <w:suppressAutoHyphens/>
        <w:ind w:right="14"/>
        <w:rPr>
          <w:szCs w:val="22"/>
        </w:rPr>
      </w:pPr>
      <w:r>
        <w:rPr>
          <w:szCs w:val="22"/>
        </w:rPr>
        <w:t>s</w:t>
      </w:r>
      <w:r w:rsidRPr="000936A8">
        <w:rPr>
          <w:szCs w:val="22"/>
        </w:rPr>
        <w:t>orafenib</w:t>
      </w:r>
    </w:p>
    <w:p w:rsidR="00D04E63" w:rsidRPr="000936A8" w:rsidP="00032DF0" w14:paraId="014CA60D" w14:textId="77777777">
      <w:pPr>
        <w:keepNext/>
        <w:keepLines/>
        <w:suppressAutoHyphens/>
        <w:ind w:right="14"/>
        <w:rPr>
          <w:szCs w:val="22"/>
        </w:rPr>
      </w:pPr>
    </w:p>
    <w:p w:rsidR="00154DBF" w:rsidRPr="000936A8" w:rsidP="00032DF0" w14:paraId="748B00A2" w14:textId="77777777">
      <w:pPr>
        <w:suppressAutoHyphens/>
        <w:ind w:right="14"/>
        <w:rPr>
          <w:szCs w:val="22"/>
        </w:rPr>
      </w:pPr>
    </w:p>
    <w:p w:rsidR="00D04E63" w:rsidRPr="000936A8" w:rsidP="00032DF0" w14:paraId="13A444BC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</w:rPr>
      </w:pPr>
      <w:r w:rsidRPr="000936A8">
        <w:rPr>
          <w:b/>
          <w:szCs w:val="22"/>
        </w:rPr>
        <w:t>2.</w:t>
      </w:r>
      <w:r w:rsidRPr="000936A8">
        <w:rPr>
          <w:b/>
          <w:szCs w:val="22"/>
        </w:rPr>
        <w:tab/>
        <w:t>DESCRIÇÃO D</w:t>
      </w:r>
      <w:r w:rsidRPr="000936A8" w:rsidR="00C26098">
        <w:rPr>
          <w:b/>
          <w:szCs w:val="22"/>
        </w:rPr>
        <w:t>A</w:t>
      </w:r>
      <w:r w:rsidRPr="000936A8">
        <w:rPr>
          <w:b/>
          <w:szCs w:val="22"/>
        </w:rPr>
        <w:t xml:space="preserve"> </w:t>
      </w:r>
      <w:r w:rsidRPr="000936A8" w:rsidR="00C26098">
        <w:rPr>
          <w:b/>
          <w:szCs w:val="22"/>
        </w:rPr>
        <w:t>SUBSTÂNCIA</w:t>
      </w:r>
      <w:r w:rsidRPr="000936A8">
        <w:rPr>
          <w:b/>
          <w:szCs w:val="22"/>
        </w:rPr>
        <w:t xml:space="preserve"> ATIV</w:t>
      </w:r>
      <w:r w:rsidRPr="000936A8" w:rsidR="00C26098">
        <w:rPr>
          <w:b/>
          <w:szCs w:val="22"/>
        </w:rPr>
        <w:t>A</w:t>
      </w:r>
    </w:p>
    <w:p w:rsidR="00D04E63" w:rsidRPr="000936A8" w:rsidP="00032DF0" w14:paraId="1FEDA54F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7AEB8656" w14:textId="77777777">
      <w:pPr>
        <w:keepNext/>
        <w:keepLines/>
        <w:suppressAutoHyphens/>
        <w:ind w:right="14"/>
        <w:rPr>
          <w:szCs w:val="22"/>
        </w:rPr>
      </w:pPr>
      <w:r w:rsidRPr="000936A8">
        <w:rPr>
          <w:szCs w:val="22"/>
        </w:rPr>
        <w:t>Cada comprimido contém 200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mg de sorafenib (na forma de tosilato)</w:t>
      </w:r>
      <w:r w:rsidRPr="000936A8" w:rsidR="00AD1CBD">
        <w:rPr>
          <w:szCs w:val="22"/>
        </w:rPr>
        <w:t>.</w:t>
      </w:r>
    </w:p>
    <w:p w:rsidR="00D04E63" w:rsidRPr="000936A8" w:rsidP="00032DF0" w14:paraId="388D8BC0" w14:textId="77777777">
      <w:pPr>
        <w:keepNext/>
        <w:keepLines/>
        <w:suppressAutoHyphens/>
        <w:ind w:right="14"/>
        <w:rPr>
          <w:szCs w:val="22"/>
        </w:rPr>
      </w:pPr>
    </w:p>
    <w:p w:rsidR="00154DBF" w:rsidRPr="000936A8" w:rsidP="00032DF0" w14:paraId="29371DFE" w14:textId="77777777">
      <w:pPr>
        <w:suppressAutoHyphens/>
        <w:ind w:right="14"/>
        <w:rPr>
          <w:szCs w:val="22"/>
        </w:rPr>
      </w:pPr>
    </w:p>
    <w:p w:rsidR="00D04E63" w:rsidRPr="000936A8" w:rsidP="00032DF0" w14:paraId="42865990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3.</w:t>
      </w:r>
      <w:r w:rsidRPr="000936A8">
        <w:rPr>
          <w:b/>
          <w:szCs w:val="22"/>
        </w:rPr>
        <w:tab/>
        <w:t>LISTA DOS EXCIPIENTES</w:t>
      </w:r>
    </w:p>
    <w:p w:rsidR="00D04E63" w:rsidRPr="000936A8" w:rsidP="00032DF0" w14:paraId="3726BD4F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64394AED" w14:textId="77777777">
      <w:pPr>
        <w:suppressAutoHyphens/>
        <w:ind w:right="14"/>
        <w:rPr>
          <w:szCs w:val="22"/>
        </w:rPr>
      </w:pPr>
    </w:p>
    <w:p w:rsidR="00D04E63" w:rsidRPr="000936A8" w:rsidP="00032DF0" w14:paraId="04FC4E07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4.</w:t>
      </w:r>
      <w:r w:rsidRPr="000936A8">
        <w:rPr>
          <w:b/>
          <w:szCs w:val="22"/>
        </w:rPr>
        <w:tab/>
        <w:t>FORMA FARMACÊUTICA E CONTEÚDO</w:t>
      </w:r>
    </w:p>
    <w:p w:rsidR="00D04E63" w:rsidRPr="000936A8" w:rsidP="00032DF0" w14:paraId="5E4A138B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5ADCB3C1" w14:textId="77777777">
      <w:pPr>
        <w:keepNext/>
        <w:keepLines/>
        <w:suppressAutoHyphens/>
        <w:ind w:right="14"/>
        <w:rPr>
          <w:szCs w:val="22"/>
        </w:rPr>
      </w:pPr>
      <w:r w:rsidRPr="000936A8">
        <w:rPr>
          <w:szCs w:val="22"/>
        </w:rPr>
        <w:t>112 comprimidos revestidos por película</w:t>
      </w:r>
    </w:p>
    <w:p w:rsidR="00D04E63" w:rsidRPr="000936A8" w:rsidP="00032DF0" w14:paraId="5FE8E168" w14:textId="77777777">
      <w:pPr>
        <w:keepNext/>
        <w:keepLines/>
        <w:suppressAutoHyphens/>
        <w:ind w:right="14"/>
        <w:rPr>
          <w:szCs w:val="22"/>
        </w:rPr>
      </w:pPr>
    </w:p>
    <w:p w:rsidR="00154DBF" w:rsidRPr="000936A8" w:rsidP="00032DF0" w14:paraId="041C3B03" w14:textId="77777777">
      <w:pPr>
        <w:suppressAutoHyphens/>
        <w:ind w:right="14"/>
        <w:rPr>
          <w:szCs w:val="22"/>
        </w:rPr>
      </w:pPr>
    </w:p>
    <w:p w:rsidR="00D04E63" w:rsidRPr="000936A8" w:rsidP="00032DF0" w14:paraId="4A10889A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5.</w:t>
      </w:r>
      <w:r w:rsidRPr="000936A8">
        <w:rPr>
          <w:b/>
          <w:szCs w:val="22"/>
        </w:rPr>
        <w:tab/>
        <w:t>MODO E VIA DE ADMINISTRAÇÃO</w:t>
      </w:r>
    </w:p>
    <w:p w:rsidR="00D04E63" w:rsidRPr="000936A8" w:rsidP="00032DF0" w14:paraId="775563B8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21DF79A4" w14:textId="77777777">
      <w:pPr>
        <w:keepNext/>
        <w:keepLines/>
        <w:suppressAutoHyphens/>
        <w:ind w:right="14"/>
        <w:rPr>
          <w:szCs w:val="22"/>
        </w:rPr>
      </w:pPr>
      <w:r w:rsidRPr="000936A8">
        <w:rPr>
          <w:szCs w:val="22"/>
        </w:rPr>
        <w:t>Via oral.</w:t>
      </w:r>
    </w:p>
    <w:p w:rsidR="00D04E63" w:rsidRPr="000936A8" w:rsidP="00032DF0" w14:paraId="154A3C5B" w14:textId="77777777">
      <w:pPr>
        <w:keepNext/>
        <w:keepLines/>
        <w:suppressAutoHyphens/>
        <w:ind w:right="14"/>
        <w:rPr>
          <w:szCs w:val="22"/>
        </w:rPr>
      </w:pPr>
      <w:r w:rsidRPr="000936A8">
        <w:rPr>
          <w:szCs w:val="22"/>
        </w:rPr>
        <w:t>Consultar o folheto informativo</w:t>
      </w:r>
      <w:r w:rsidRPr="000936A8" w:rsidR="00C26098">
        <w:rPr>
          <w:szCs w:val="22"/>
        </w:rPr>
        <w:t xml:space="preserve"> antes de utilizar</w:t>
      </w:r>
      <w:r w:rsidRPr="000936A8" w:rsidR="00DF794F">
        <w:rPr>
          <w:szCs w:val="22"/>
        </w:rPr>
        <w:t>.</w:t>
      </w:r>
    </w:p>
    <w:p w:rsidR="00D04E63" w:rsidRPr="000936A8" w:rsidP="00032DF0" w14:paraId="5BFA363D" w14:textId="77777777">
      <w:pPr>
        <w:keepNext/>
        <w:keepLines/>
        <w:suppressAutoHyphens/>
        <w:ind w:right="14"/>
        <w:rPr>
          <w:szCs w:val="22"/>
        </w:rPr>
      </w:pPr>
    </w:p>
    <w:p w:rsidR="00154DBF" w:rsidRPr="000936A8" w:rsidP="00032DF0" w14:paraId="28FFB16E" w14:textId="77777777">
      <w:pPr>
        <w:suppressAutoHyphens/>
        <w:ind w:right="14"/>
        <w:rPr>
          <w:szCs w:val="22"/>
        </w:rPr>
      </w:pPr>
    </w:p>
    <w:p w:rsidR="00D04E63" w:rsidRPr="000936A8" w:rsidP="00032DF0" w14:paraId="744698AF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</w:rPr>
      </w:pPr>
      <w:r w:rsidRPr="000936A8">
        <w:rPr>
          <w:b/>
          <w:szCs w:val="22"/>
        </w:rPr>
        <w:t>6.</w:t>
      </w:r>
      <w:r w:rsidRPr="000936A8">
        <w:rPr>
          <w:b/>
          <w:szCs w:val="22"/>
        </w:rPr>
        <w:tab/>
        <w:t xml:space="preserve">ADVERTÊNCIA ESPECIAL DE QUE O MEDICAMENTO DEVE SER MANTIDO FORA DA VISTA </w:t>
      </w:r>
      <w:r w:rsidRPr="000936A8" w:rsidR="008356ED">
        <w:rPr>
          <w:b/>
          <w:szCs w:val="22"/>
        </w:rPr>
        <w:t xml:space="preserve">E DO ALCANCE </w:t>
      </w:r>
      <w:r w:rsidRPr="000936A8">
        <w:rPr>
          <w:b/>
          <w:szCs w:val="22"/>
        </w:rPr>
        <w:t>DAS CRIANÇAS</w:t>
      </w:r>
    </w:p>
    <w:p w:rsidR="00D04E63" w:rsidRPr="000936A8" w:rsidP="00032DF0" w14:paraId="535C559A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184CE1AB" w14:textId="77777777">
      <w:pPr>
        <w:keepNext/>
        <w:keepLines/>
        <w:suppressAutoHyphens/>
        <w:ind w:right="14"/>
        <w:rPr>
          <w:szCs w:val="22"/>
        </w:rPr>
      </w:pPr>
      <w:r w:rsidRPr="000936A8">
        <w:rPr>
          <w:szCs w:val="22"/>
        </w:rPr>
        <w:t xml:space="preserve">Manter fora da vista </w:t>
      </w:r>
      <w:r w:rsidRPr="000936A8" w:rsidR="008356ED">
        <w:rPr>
          <w:szCs w:val="22"/>
        </w:rPr>
        <w:t xml:space="preserve">e do alcance </w:t>
      </w:r>
      <w:r w:rsidRPr="000936A8">
        <w:rPr>
          <w:szCs w:val="22"/>
        </w:rPr>
        <w:t>das crianças.</w:t>
      </w:r>
    </w:p>
    <w:p w:rsidR="00D04E63" w:rsidRPr="000936A8" w:rsidP="00032DF0" w14:paraId="587A261A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61148A23" w14:textId="77777777">
      <w:pPr>
        <w:suppressAutoHyphens/>
        <w:ind w:right="14"/>
        <w:rPr>
          <w:szCs w:val="22"/>
        </w:rPr>
      </w:pPr>
    </w:p>
    <w:p w:rsidR="00D04E63" w:rsidRPr="000936A8" w:rsidP="00032DF0" w14:paraId="6C04409F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7.</w:t>
      </w:r>
      <w:r w:rsidRPr="000936A8">
        <w:rPr>
          <w:b/>
          <w:szCs w:val="22"/>
        </w:rPr>
        <w:tab/>
        <w:t>OUTRAS ADVERTÊNCIAS ESPECIAIS, SE NECESSÁRIO</w:t>
      </w:r>
    </w:p>
    <w:p w:rsidR="00D04E63" w:rsidRPr="000936A8" w:rsidP="00032DF0" w14:paraId="7A3000C7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1E9ADD96" w14:textId="77777777">
      <w:pPr>
        <w:suppressAutoHyphens/>
        <w:ind w:right="14"/>
        <w:rPr>
          <w:szCs w:val="22"/>
        </w:rPr>
      </w:pPr>
    </w:p>
    <w:p w:rsidR="00D04E63" w:rsidRPr="000936A8" w:rsidP="00032DF0" w14:paraId="363390BF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8.</w:t>
      </w:r>
      <w:r w:rsidRPr="000936A8">
        <w:rPr>
          <w:b/>
          <w:szCs w:val="22"/>
        </w:rPr>
        <w:tab/>
        <w:t>PRAZO DE VALIDADE</w:t>
      </w:r>
    </w:p>
    <w:p w:rsidR="00D04E63" w:rsidRPr="000936A8" w:rsidP="00032DF0" w14:paraId="7344AD46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2CB857FB" w14:textId="77777777">
      <w:pPr>
        <w:keepNext/>
        <w:keepLines/>
        <w:rPr>
          <w:szCs w:val="22"/>
        </w:rPr>
      </w:pPr>
      <w:r w:rsidRPr="000936A8">
        <w:rPr>
          <w:szCs w:val="22"/>
        </w:rPr>
        <w:t>EXP</w:t>
      </w:r>
    </w:p>
    <w:p w:rsidR="00D04E63" w:rsidRPr="000936A8" w:rsidP="00032DF0" w14:paraId="37141445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185A7DF9" w14:textId="77777777">
      <w:pPr>
        <w:suppressAutoHyphens/>
        <w:ind w:right="14"/>
        <w:rPr>
          <w:szCs w:val="22"/>
        </w:rPr>
      </w:pPr>
    </w:p>
    <w:p w:rsidR="00D04E63" w:rsidRPr="000936A8" w:rsidP="00032DF0" w14:paraId="629F8A4E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9.</w:t>
      </w:r>
      <w:r w:rsidRPr="000936A8">
        <w:rPr>
          <w:b/>
          <w:szCs w:val="22"/>
        </w:rPr>
        <w:tab/>
        <w:t>CONDIÇÕES ESPECIAIS DE CONSERVAÇÃO</w:t>
      </w:r>
    </w:p>
    <w:p w:rsidR="00D04E63" w:rsidRPr="000936A8" w:rsidP="00032DF0" w14:paraId="1D89ABCE" w14:textId="77777777">
      <w:pPr>
        <w:keepNext/>
        <w:keepLines/>
        <w:rPr>
          <w:szCs w:val="22"/>
        </w:rPr>
      </w:pPr>
    </w:p>
    <w:p w:rsidR="00D04E63" w:rsidRPr="000936A8" w:rsidP="00032DF0" w14:paraId="4590ACAB" w14:textId="77777777">
      <w:pPr>
        <w:keepNext/>
        <w:keepLines/>
        <w:suppressAutoHyphens/>
        <w:ind w:right="14"/>
        <w:rPr>
          <w:szCs w:val="22"/>
        </w:rPr>
      </w:pPr>
      <w:r w:rsidRPr="000936A8">
        <w:rPr>
          <w:szCs w:val="22"/>
        </w:rPr>
        <w:t>Não conservar acima de 25ºC.</w:t>
      </w:r>
    </w:p>
    <w:p w:rsidR="00D04E63" w:rsidRPr="000936A8" w:rsidP="00032DF0" w14:paraId="5A3CE3C0" w14:textId="77777777">
      <w:pPr>
        <w:keepNext/>
        <w:keepLines/>
        <w:suppressAutoHyphens/>
        <w:ind w:right="14"/>
        <w:rPr>
          <w:b/>
          <w:szCs w:val="22"/>
        </w:rPr>
      </w:pPr>
    </w:p>
    <w:p w:rsidR="00154DBF" w:rsidRPr="000936A8" w:rsidP="00032DF0" w14:paraId="6CFA2F76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54FBC597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</w:rPr>
      </w:pPr>
      <w:r w:rsidRPr="000936A8">
        <w:rPr>
          <w:b/>
          <w:szCs w:val="22"/>
        </w:rPr>
        <w:t>10.</w:t>
      </w:r>
      <w:r w:rsidRPr="000936A8">
        <w:rPr>
          <w:b/>
          <w:szCs w:val="22"/>
        </w:rPr>
        <w:tab/>
        <w:t>CUIDADOS ESPECIAIS QUANTO À ELIMINAÇÃO DO MEDICAMENTO NÃO UTILIZADO OU DOS RESÍDUOS PROVENIENTES DESSE MEDICAMENTO, SE</w:t>
      </w:r>
      <w:r w:rsidRPr="000936A8" w:rsidR="00C26098">
        <w:rPr>
          <w:b/>
          <w:szCs w:val="22"/>
        </w:rPr>
        <w:t xml:space="preserve"> APLICÁVEL</w:t>
      </w:r>
    </w:p>
    <w:p w:rsidR="00D04E63" w:rsidRPr="000936A8" w:rsidP="00032DF0" w14:paraId="59D81848" w14:textId="77777777">
      <w:pPr>
        <w:keepNext/>
        <w:suppressAutoHyphens/>
        <w:ind w:right="14"/>
        <w:rPr>
          <w:szCs w:val="22"/>
        </w:rPr>
      </w:pPr>
    </w:p>
    <w:p w:rsidR="00D04E63" w:rsidRPr="000936A8" w:rsidP="00032DF0" w14:paraId="5228679C" w14:textId="77777777">
      <w:pPr>
        <w:suppressAutoHyphens/>
        <w:ind w:right="14"/>
        <w:rPr>
          <w:bCs/>
          <w:szCs w:val="22"/>
        </w:rPr>
      </w:pPr>
    </w:p>
    <w:p w:rsidR="00D04E63" w:rsidRPr="000936A8" w:rsidP="00032DF0" w14:paraId="731BA343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  <w:highlight w:val="lightGray"/>
        </w:rPr>
      </w:pPr>
      <w:r w:rsidRPr="000936A8">
        <w:rPr>
          <w:b/>
          <w:szCs w:val="22"/>
        </w:rPr>
        <w:t>11.</w:t>
      </w:r>
      <w:r w:rsidRPr="000936A8">
        <w:rPr>
          <w:b/>
          <w:szCs w:val="22"/>
        </w:rPr>
        <w:tab/>
        <w:t>NOME E ENDEREÇO DO TITULAR DA AUTORIZAÇÃO DE INTRODUÇÃO NO MERCADO</w:t>
      </w:r>
    </w:p>
    <w:p w:rsidR="00D04E63" w:rsidRPr="000936A8" w:rsidP="00032DF0" w14:paraId="06532825" w14:textId="77777777">
      <w:pPr>
        <w:keepNext/>
        <w:keepLines/>
        <w:suppressAutoHyphens/>
        <w:ind w:right="14"/>
        <w:rPr>
          <w:szCs w:val="22"/>
        </w:rPr>
      </w:pPr>
    </w:p>
    <w:p w:rsidR="00CA3123" w:rsidRPr="00321043" w:rsidP="00032DF0" w14:paraId="3F37CF03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321043">
        <w:rPr>
          <w:szCs w:val="22"/>
        </w:rPr>
        <w:t>Bayer AG</w:t>
      </w:r>
    </w:p>
    <w:p w:rsidR="00CA3123" w:rsidRPr="003E7821" w:rsidP="00032DF0" w14:paraId="5B0D6913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</w:rPr>
      </w:pPr>
      <w:r w:rsidRPr="003E7821">
        <w:rPr>
          <w:szCs w:val="22"/>
        </w:rPr>
        <w:t>51368 Leverkusen</w:t>
      </w:r>
    </w:p>
    <w:p w:rsidR="00D04E63" w:rsidRPr="000936A8" w:rsidP="00032DF0" w14:paraId="2C84E694" w14:textId="77777777">
      <w:pPr>
        <w:keepNext/>
        <w:keepLines/>
        <w:rPr>
          <w:szCs w:val="22"/>
        </w:rPr>
      </w:pPr>
      <w:r w:rsidRPr="000936A8">
        <w:rPr>
          <w:szCs w:val="22"/>
        </w:rPr>
        <w:t>Alemanha</w:t>
      </w:r>
    </w:p>
    <w:p w:rsidR="00D04E63" w:rsidRPr="000936A8" w:rsidP="00032DF0" w14:paraId="018E8C18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54A11D67" w14:textId="77777777">
      <w:pPr>
        <w:suppressAutoHyphens/>
        <w:ind w:right="14"/>
        <w:rPr>
          <w:szCs w:val="22"/>
        </w:rPr>
      </w:pPr>
    </w:p>
    <w:p w:rsidR="00D04E63" w:rsidRPr="000936A8" w:rsidP="00032DF0" w14:paraId="43F1EA76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12.</w:t>
      </w:r>
      <w:r w:rsidRPr="000936A8">
        <w:rPr>
          <w:b/>
          <w:szCs w:val="22"/>
        </w:rPr>
        <w:tab/>
        <w:t>NÚMERO DA AUTORIZAÇÃO DE INTRODUÇÃO NO MERCADO</w:t>
      </w:r>
    </w:p>
    <w:p w:rsidR="00D04E63" w:rsidRPr="000936A8" w:rsidP="00032DF0" w14:paraId="32BC8157" w14:textId="77777777">
      <w:pPr>
        <w:keepNext/>
        <w:keepLines/>
        <w:suppressAutoHyphens/>
        <w:ind w:right="14"/>
        <w:rPr>
          <w:szCs w:val="22"/>
        </w:rPr>
      </w:pPr>
    </w:p>
    <w:p w:rsidR="00D576F7" w:rsidRPr="000936A8" w:rsidP="00032DF0" w14:paraId="04BAC398" w14:textId="77777777">
      <w:pPr>
        <w:keepNext/>
        <w:keepLines/>
        <w:suppressAutoHyphens/>
        <w:ind w:right="14"/>
        <w:rPr>
          <w:szCs w:val="22"/>
        </w:rPr>
      </w:pPr>
      <w:r w:rsidRPr="000936A8">
        <w:rPr>
          <w:szCs w:val="22"/>
        </w:rPr>
        <w:t>EU/1/06/342/001</w:t>
      </w:r>
    </w:p>
    <w:p w:rsidR="00D04E63" w:rsidRPr="000936A8" w:rsidP="00032DF0" w14:paraId="0BEE61A8" w14:textId="77777777">
      <w:pPr>
        <w:keepNext/>
        <w:suppressAutoHyphens/>
        <w:ind w:right="14"/>
        <w:rPr>
          <w:szCs w:val="22"/>
        </w:rPr>
      </w:pPr>
    </w:p>
    <w:p w:rsidR="00411EC4" w:rsidRPr="000936A8" w:rsidP="00032DF0" w14:paraId="53252FCA" w14:textId="77777777">
      <w:pPr>
        <w:suppressAutoHyphens/>
        <w:ind w:right="14"/>
        <w:rPr>
          <w:szCs w:val="22"/>
        </w:rPr>
      </w:pPr>
    </w:p>
    <w:p w:rsidR="00D04E63" w:rsidRPr="000936A8" w:rsidP="00032DF0" w14:paraId="54A73658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</w:rPr>
      </w:pPr>
      <w:r w:rsidRPr="000936A8">
        <w:rPr>
          <w:b/>
          <w:szCs w:val="22"/>
        </w:rPr>
        <w:t>13.</w:t>
      </w:r>
      <w:r w:rsidRPr="000936A8">
        <w:rPr>
          <w:b/>
          <w:szCs w:val="22"/>
        </w:rPr>
        <w:tab/>
        <w:t>NÚMERO DO LOTE</w:t>
      </w:r>
    </w:p>
    <w:p w:rsidR="00D04E63" w:rsidRPr="000936A8" w:rsidP="00032DF0" w14:paraId="2DDC9F44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03D6D09E" w14:textId="77777777">
      <w:pPr>
        <w:keepNext/>
        <w:keepLines/>
        <w:suppressAutoHyphens/>
        <w:ind w:right="14"/>
        <w:rPr>
          <w:szCs w:val="22"/>
        </w:rPr>
      </w:pPr>
      <w:r w:rsidRPr="000936A8">
        <w:rPr>
          <w:szCs w:val="22"/>
        </w:rPr>
        <w:t>Lot</w:t>
      </w:r>
    </w:p>
    <w:p w:rsidR="00D04E63" w:rsidRPr="000936A8" w:rsidP="00032DF0" w14:paraId="630DF9DD" w14:textId="77777777">
      <w:pPr>
        <w:keepNext/>
        <w:keepLines/>
        <w:suppressAutoHyphens/>
        <w:ind w:right="14"/>
        <w:rPr>
          <w:szCs w:val="22"/>
        </w:rPr>
      </w:pPr>
    </w:p>
    <w:p w:rsidR="00154DBF" w:rsidRPr="000936A8" w:rsidP="00032DF0" w14:paraId="2A378388" w14:textId="77777777">
      <w:pPr>
        <w:suppressAutoHyphens/>
        <w:ind w:right="14"/>
        <w:rPr>
          <w:szCs w:val="22"/>
        </w:rPr>
      </w:pPr>
    </w:p>
    <w:p w:rsidR="00D04E63" w:rsidRPr="000936A8" w:rsidP="00032DF0" w14:paraId="2EBDAFA1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14.</w:t>
      </w:r>
      <w:r w:rsidRPr="000936A8">
        <w:rPr>
          <w:b/>
          <w:szCs w:val="22"/>
        </w:rPr>
        <w:tab/>
        <w:t xml:space="preserve">CLASSIFICAÇÃO QUANTO À DISPENSA </w:t>
      </w:r>
      <w:r w:rsidRPr="000936A8">
        <w:rPr>
          <w:b/>
          <w:caps/>
          <w:szCs w:val="22"/>
        </w:rPr>
        <w:t>ao Público</w:t>
      </w:r>
    </w:p>
    <w:p w:rsidR="00D04E63" w:rsidRPr="000936A8" w:rsidP="00032DF0" w14:paraId="3E07884F" w14:textId="77777777">
      <w:pPr>
        <w:keepNext/>
        <w:keepLines/>
        <w:suppressAutoHyphens/>
        <w:ind w:right="14"/>
        <w:rPr>
          <w:szCs w:val="22"/>
        </w:rPr>
      </w:pPr>
    </w:p>
    <w:p w:rsidR="00154DBF" w:rsidRPr="000936A8" w:rsidP="00032DF0" w14:paraId="420509DA" w14:textId="77777777">
      <w:pPr>
        <w:suppressAutoHyphens/>
        <w:ind w:right="14"/>
        <w:rPr>
          <w:szCs w:val="22"/>
        </w:rPr>
      </w:pPr>
    </w:p>
    <w:p w:rsidR="00D04E63" w:rsidRPr="000936A8" w:rsidP="00032DF0" w14:paraId="5657D127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15.</w:t>
      </w:r>
      <w:r w:rsidRPr="000936A8">
        <w:rPr>
          <w:b/>
          <w:szCs w:val="22"/>
        </w:rPr>
        <w:tab/>
        <w:t>INSTRUÇÕES DE UTILIZAÇÃO</w:t>
      </w:r>
    </w:p>
    <w:p w:rsidR="00D04E63" w:rsidRPr="000936A8" w:rsidP="00032DF0" w14:paraId="01FFA0A9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46C31E8E" w14:textId="77777777">
      <w:pPr>
        <w:suppressAutoHyphens/>
        <w:ind w:right="14"/>
        <w:rPr>
          <w:szCs w:val="22"/>
        </w:rPr>
      </w:pPr>
    </w:p>
    <w:p w:rsidR="00D04E63" w:rsidRPr="000936A8" w:rsidP="00032DF0" w14:paraId="4677F90A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16.</w:t>
      </w:r>
      <w:r w:rsidRPr="000936A8">
        <w:rPr>
          <w:b/>
          <w:szCs w:val="22"/>
        </w:rPr>
        <w:tab/>
      </w:r>
      <w:r w:rsidRPr="000936A8">
        <w:rPr>
          <w:b/>
          <w:caps/>
          <w:szCs w:val="22"/>
        </w:rPr>
        <w:t>Informação em Braille</w:t>
      </w:r>
    </w:p>
    <w:p w:rsidR="00D04E63" w:rsidRPr="000936A8" w:rsidP="00032DF0" w14:paraId="0399E21B" w14:textId="77777777">
      <w:pPr>
        <w:keepNext/>
        <w:keepLines/>
        <w:suppressAutoHyphens/>
        <w:ind w:right="14"/>
        <w:rPr>
          <w:szCs w:val="22"/>
        </w:rPr>
      </w:pPr>
    </w:p>
    <w:p w:rsidR="00154DBF" w:rsidRPr="000936A8" w:rsidP="00032DF0" w14:paraId="4183E7BF" w14:textId="77777777">
      <w:pPr>
        <w:keepNext/>
        <w:keepLines/>
        <w:rPr>
          <w:szCs w:val="22"/>
        </w:rPr>
      </w:pPr>
      <w:r w:rsidRPr="000936A8">
        <w:rPr>
          <w:szCs w:val="22"/>
        </w:rPr>
        <w:t>Nexavar 200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mg</w:t>
      </w:r>
    </w:p>
    <w:p w:rsidR="00154DBF" w:rsidRPr="000936A8" w:rsidP="00032DF0" w14:paraId="7C5E5E3A" w14:textId="77777777">
      <w:pPr>
        <w:keepNext/>
        <w:keepLines/>
        <w:rPr>
          <w:szCs w:val="22"/>
        </w:rPr>
      </w:pPr>
    </w:p>
    <w:p w:rsidR="00154DBF" w:rsidP="00032DF0" w14:paraId="4B51E116" w14:textId="77777777">
      <w:pPr>
        <w:rPr>
          <w:szCs w:val="22"/>
        </w:rPr>
      </w:pPr>
    </w:p>
    <w:p w:rsidR="00E50A57" w:rsidRPr="000936A8" w:rsidP="00032DF0" w14:paraId="1F34F950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1</w:t>
      </w:r>
      <w:r>
        <w:rPr>
          <w:b/>
          <w:szCs w:val="22"/>
        </w:rPr>
        <w:t>7</w:t>
      </w:r>
      <w:r w:rsidRPr="000936A8">
        <w:rPr>
          <w:b/>
          <w:szCs w:val="22"/>
        </w:rPr>
        <w:t>.</w:t>
      </w:r>
      <w:r w:rsidRPr="000936A8">
        <w:rPr>
          <w:b/>
          <w:szCs w:val="22"/>
        </w:rPr>
        <w:tab/>
      </w:r>
      <w:r>
        <w:rPr>
          <w:b/>
          <w:noProof/>
        </w:rPr>
        <w:t>IDENTIFICADOR ÚNICO – CÓDIGO DE BARRAS 2D</w:t>
      </w:r>
    </w:p>
    <w:p w:rsidR="00E50A57" w:rsidRPr="00E50A57" w:rsidP="00032DF0" w14:paraId="4E4D3041" w14:textId="77777777">
      <w:pPr>
        <w:keepNext/>
        <w:keepLines/>
        <w:rPr>
          <w:noProof/>
          <w:highlight w:val="lightGray"/>
        </w:rPr>
      </w:pPr>
    </w:p>
    <w:p w:rsidR="00E50A57" w:rsidRPr="00E50A57" w:rsidP="00032DF0" w14:paraId="0240FE51" w14:textId="77777777">
      <w:pPr>
        <w:keepNext/>
        <w:keepLines/>
        <w:rPr>
          <w:noProof/>
          <w:szCs w:val="22"/>
          <w:shd w:val="clear" w:color="auto" w:fill="CCCCCC"/>
        </w:rPr>
      </w:pPr>
      <w:r w:rsidRPr="00E50A57">
        <w:rPr>
          <w:noProof/>
          <w:highlight w:val="lightGray"/>
        </w:rPr>
        <w:t>Código de barras 2D com identificador único incluído.</w:t>
      </w:r>
    </w:p>
    <w:p w:rsidR="00E50A57" w:rsidRPr="00E50A57" w:rsidP="00032DF0" w14:paraId="12690E98" w14:textId="77777777">
      <w:pPr>
        <w:rPr>
          <w:noProof/>
        </w:rPr>
      </w:pPr>
    </w:p>
    <w:p w:rsidR="00E50A57" w:rsidRPr="00E50A57" w:rsidP="00032DF0" w14:paraId="6361944B" w14:textId="77777777">
      <w:pPr>
        <w:rPr>
          <w:noProof/>
        </w:rPr>
      </w:pPr>
    </w:p>
    <w:p w:rsidR="00E50A57" w:rsidRPr="00E50A57" w:rsidP="00032DF0" w14:paraId="3182DF22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E50A57">
        <w:rPr>
          <w:b/>
          <w:szCs w:val="22"/>
        </w:rPr>
        <w:t>18.</w:t>
      </w:r>
      <w:r w:rsidRPr="00E50A57">
        <w:rPr>
          <w:b/>
          <w:szCs w:val="22"/>
        </w:rPr>
        <w:tab/>
      </w:r>
      <w:r w:rsidRPr="00E50A57">
        <w:rPr>
          <w:b/>
          <w:noProof/>
        </w:rPr>
        <w:t>IDENTIFICADOR ÚNICO - DADOS PARA LEITURA HUMANA</w:t>
      </w:r>
    </w:p>
    <w:p w:rsidR="00E50A57" w:rsidRPr="00E50A57" w:rsidP="00032DF0" w14:paraId="04B6E5AF" w14:textId="77777777">
      <w:pPr>
        <w:keepNext/>
        <w:keepLines/>
        <w:rPr>
          <w:noProof/>
        </w:rPr>
      </w:pPr>
    </w:p>
    <w:p w:rsidR="00E50A57" w:rsidRPr="00E50A57" w:rsidP="00032DF0" w14:paraId="7796253D" w14:textId="77777777">
      <w:pPr>
        <w:keepNext/>
        <w:keepLines/>
        <w:rPr>
          <w:szCs w:val="22"/>
        </w:rPr>
      </w:pPr>
      <w:r w:rsidRPr="00E50A57">
        <w:t>PC</w:t>
      </w:r>
    </w:p>
    <w:p w:rsidR="00E50A57" w:rsidRPr="00E50A57" w:rsidP="00032DF0" w14:paraId="561F9DFA" w14:textId="77777777">
      <w:pPr>
        <w:rPr>
          <w:szCs w:val="22"/>
        </w:rPr>
      </w:pPr>
      <w:r w:rsidRPr="00E50A57">
        <w:t>SN</w:t>
      </w:r>
    </w:p>
    <w:p w:rsidR="00E50A57" w:rsidRPr="00E50A57" w:rsidP="00032DF0" w14:paraId="15FC73BD" w14:textId="77777777">
      <w:pPr>
        <w:rPr>
          <w:szCs w:val="22"/>
        </w:rPr>
      </w:pPr>
      <w:r w:rsidRPr="00E50A57">
        <w:t>NN</w:t>
      </w:r>
    </w:p>
    <w:p w:rsidR="00E50A57" w:rsidRPr="00E50A57" w:rsidP="00032DF0" w14:paraId="10F0CD10" w14:textId="77777777">
      <w:pPr>
        <w:rPr>
          <w:szCs w:val="22"/>
        </w:rPr>
      </w:pPr>
    </w:p>
    <w:p w:rsidR="00D04E63" w:rsidRPr="00E50A57" w:rsidP="00032DF0" w14:paraId="00F7A985" w14:textId="77777777">
      <w:pPr>
        <w:rPr>
          <w:szCs w:val="22"/>
        </w:rPr>
      </w:pPr>
      <w:r w:rsidRPr="00E50A57">
        <w:rPr>
          <w:szCs w:val="22"/>
        </w:rPr>
        <w:br w:type="page"/>
      </w:r>
    </w:p>
    <w:p w:rsidR="00D04E63" w:rsidRPr="000936A8" w:rsidP="00FD7AC4" w14:paraId="382F0A77" w14:textId="77777777">
      <w:pPr>
        <w:pStyle w:val="BodyText"/>
        <w:keepNext/>
        <w:keepLines/>
        <w:outlineLvl w:val="1"/>
        <w:rPr>
          <w:noProof w:val="0"/>
          <w:szCs w:val="22"/>
        </w:rPr>
      </w:pPr>
      <w:r w:rsidRPr="000936A8">
        <w:rPr>
          <w:noProof w:val="0"/>
          <w:szCs w:val="22"/>
        </w:rPr>
        <w:t>INDICAÇÕES MÍNIMAS A INCLUIR NAS EMBALAGENS “BLISTER” OU FITAS CONTENTORAS</w:t>
      </w:r>
    </w:p>
    <w:p w:rsidR="00D04E63" w:rsidRPr="000936A8" w:rsidP="00032DF0" w14:paraId="7FB14514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szCs w:val="22"/>
        </w:rPr>
      </w:pPr>
    </w:p>
    <w:p w:rsidR="00D04E63" w:rsidRPr="000936A8" w:rsidP="00032DF0" w14:paraId="4EB4115E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szCs w:val="22"/>
        </w:rPr>
      </w:pPr>
      <w:r w:rsidRPr="000936A8">
        <w:rPr>
          <w:b/>
          <w:szCs w:val="22"/>
        </w:rPr>
        <w:t>BLISTER</w:t>
      </w:r>
    </w:p>
    <w:p w:rsidR="00D04E63" w:rsidRPr="000936A8" w:rsidP="00032DF0" w14:paraId="6D0B1BC9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5E35E9A6" w14:textId="77777777">
      <w:pPr>
        <w:suppressAutoHyphens/>
        <w:ind w:right="14"/>
        <w:rPr>
          <w:szCs w:val="22"/>
        </w:rPr>
      </w:pPr>
    </w:p>
    <w:p w:rsidR="00D04E63" w:rsidRPr="000936A8" w:rsidP="00032DF0" w14:paraId="55517A6B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1.</w:t>
      </w:r>
      <w:r w:rsidRPr="000936A8">
        <w:rPr>
          <w:b/>
          <w:szCs w:val="22"/>
        </w:rPr>
        <w:tab/>
      </w:r>
      <w:r w:rsidRPr="000936A8" w:rsidR="00C26098">
        <w:rPr>
          <w:b/>
          <w:szCs w:val="22"/>
        </w:rPr>
        <w:t>NOME</w:t>
      </w:r>
      <w:r w:rsidRPr="000936A8">
        <w:rPr>
          <w:b/>
          <w:szCs w:val="22"/>
        </w:rPr>
        <w:t xml:space="preserve"> DO MEDICAMENTO</w:t>
      </w:r>
    </w:p>
    <w:p w:rsidR="00D04E63" w:rsidRPr="000936A8" w:rsidP="00032DF0" w14:paraId="31D2310A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8C0454" w14:paraId="67B02220" w14:textId="77777777">
      <w:pPr>
        <w:keepNext/>
        <w:keepLines/>
        <w:suppressAutoHyphens/>
        <w:ind w:right="11"/>
        <w:outlineLvl w:val="5"/>
        <w:rPr>
          <w:szCs w:val="22"/>
        </w:rPr>
      </w:pPr>
      <w:r w:rsidRPr="000936A8">
        <w:rPr>
          <w:szCs w:val="22"/>
        </w:rPr>
        <w:t>Nexavar 200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mg comprimidos</w:t>
      </w:r>
    </w:p>
    <w:p w:rsidR="00D04E63" w:rsidRPr="000936A8" w:rsidP="00032DF0" w14:paraId="6B1A0921" w14:textId="77777777">
      <w:pPr>
        <w:keepNext/>
        <w:keepLines/>
        <w:suppressAutoHyphens/>
        <w:ind w:right="14"/>
        <w:rPr>
          <w:szCs w:val="22"/>
        </w:rPr>
      </w:pPr>
      <w:r>
        <w:rPr>
          <w:szCs w:val="22"/>
        </w:rPr>
        <w:t>s</w:t>
      </w:r>
      <w:r w:rsidRPr="000936A8">
        <w:rPr>
          <w:szCs w:val="22"/>
        </w:rPr>
        <w:t>orafenib</w:t>
      </w:r>
    </w:p>
    <w:p w:rsidR="00D04E63" w:rsidRPr="000936A8" w:rsidP="00032DF0" w14:paraId="60DD1938" w14:textId="77777777">
      <w:pPr>
        <w:keepNext/>
        <w:keepLines/>
        <w:suppressAutoHyphens/>
        <w:ind w:right="14"/>
        <w:rPr>
          <w:szCs w:val="22"/>
        </w:rPr>
      </w:pPr>
    </w:p>
    <w:p w:rsidR="00154DBF" w:rsidRPr="000936A8" w:rsidP="00032DF0" w14:paraId="1D1D5848" w14:textId="77777777">
      <w:pPr>
        <w:suppressAutoHyphens/>
        <w:ind w:right="14"/>
        <w:rPr>
          <w:szCs w:val="22"/>
        </w:rPr>
      </w:pPr>
    </w:p>
    <w:p w:rsidR="00D04E63" w:rsidRPr="000936A8" w:rsidP="00032DF0" w14:paraId="09D07AF5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2.</w:t>
      </w:r>
      <w:r w:rsidRPr="000936A8">
        <w:rPr>
          <w:b/>
          <w:szCs w:val="22"/>
        </w:rPr>
        <w:tab/>
        <w:t>NOME DO TITULAR DA AUTORIZAÇÃO DE INTRODUÇÃO NO MERCADO</w:t>
      </w:r>
    </w:p>
    <w:p w:rsidR="00A027AF" w:rsidRPr="000936A8" w:rsidP="00032DF0" w14:paraId="1E09B058" w14:textId="77777777">
      <w:pPr>
        <w:keepNext/>
        <w:keepLines/>
        <w:ind w:left="540" w:hanging="540"/>
        <w:rPr>
          <w:szCs w:val="22"/>
        </w:rPr>
      </w:pPr>
    </w:p>
    <w:p w:rsidR="00A027AF" w:rsidRPr="000936A8" w:rsidP="00032DF0" w14:paraId="74BEE14E" w14:textId="77777777">
      <w:pPr>
        <w:rPr>
          <w:szCs w:val="22"/>
        </w:rPr>
      </w:pPr>
      <w:r w:rsidRPr="000936A8">
        <w:rPr>
          <w:szCs w:val="22"/>
          <w:highlight w:val="lightGray"/>
        </w:rPr>
        <w:t>Bayer (Logo)</w:t>
      </w:r>
    </w:p>
    <w:p w:rsidR="00A027AF" w:rsidRPr="000936A8" w:rsidP="00032DF0" w14:paraId="59D65629" w14:textId="77777777">
      <w:pPr>
        <w:rPr>
          <w:szCs w:val="22"/>
        </w:rPr>
      </w:pPr>
    </w:p>
    <w:p w:rsidR="00154DBF" w:rsidRPr="000936A8" w:rsidP="00032DF0" w14:paraId="0EB4413C" w14:textId="77777777">
      <w:pPr>
        <w:suppressAutoHyphens/>
        <w:ind w:right="14"/>
        <w:rPr>
          <w:szCs w:val="22"/>
        </w:rPr>
      </w:pPr>
    </w:p>
    <w:p w:rsidR="00D04E63" w:rsidRPr="000936A8" w:rsidP="00032DF0" w14:paraId="34374236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3.</w:t>
      </w:r>
      <w:r w:rsidRPr="000936A8">
        <w:rPr>
          <w:b/>
          <w:szCs w:val="22"/>
        </w:rPr>
        <w:tab/>
        <w:t>PRAZO DE VALIDADE</w:t>
      </w:r>
    </w:p>
    <w:p w:rsidR="00D04E63" w:rsidRPr="000936A8" w:rsidP="00032DF0" w14:paraId="46F3D9EC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13FC1771" w14:textId="77777777">
      <w:pPr>
        <w:keepNext/>
        <w:keepLines/>
        <w:suppressAutoHyphens/>
        <w:ind w:right="14"/>
        <w:rPr>
          <w:szCs w:val="22"/>
        </w:rPr>
      </w:pPr>
      <w:r w:rsidRPr="000936A8">
        <w:rPr>
          <w:szCs w:val="22"/>
        </w:rPr>
        <w:t>EXP</w:t>
      </w:r>
    </w:p>
    <w:p w:rsidR="00D04E63" w:rsidRPr="000936A8" w:rsidP="00032DF0" w14:paraId="491C0252" w14:textId="77777777">
      <w:pPr>
        <w:keepNext/>
        <w:keepLines/>
        <w:suppressAutoHyphens/>
        <w:ind w:right="14"/>
        <w:rPr>
          <w:szCs w:val="22"/>
        </w:rPr>
      </w:pPr>
    </w:p>
    <w:p w:rsidR="00154DBF" w:rsidRPr="000936A8" w:rsidP="00032DF0" w14:paraId="5291ED70" w14:textId="77777777">
      <w:pPr>
        <w:suppressAutoHyphens/>
        <w:ind w:right="14"/>
        <w:rPr>
          <w:szCs w:val="22"/>
        </w:rPr>
      </w:pPr>
    </w:p>
    <w:p w:rsidR="00D04E63" w:rsidRPr="000936A8" w:rsidP="00032DF0" w14:paraId="434EBFDF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4.</w:t>
      </w:r>
      <w:r w:rsidRPr="000936A8">
        <w:rPr>
          <w:b/>
          <w:szCs w:val="22"/>
        </w:rPr>
        <w:tab/>
        <w:t>NÚMERO DO LOTE</w:t>
      </w:r>
    </w:p>
    <w:p w:rsidR="00D04E63" w:rsidRPr="000936A8" w:rsidP="00032DF0" w14:paraId="3F23B437" w14:textId="77777777">
      <w:pPr>
        <w:keepNext/>
        <w:keepLines/>
        <w:suppressAutoHyphens/>
        <w:ind w:right="14"/>
        <w:rPr>
          <w:szCs w:val="22"/>
        </w:rPr>
      </w:pPr>
    </w:p>
    <w:p w:rsidR="00D04E63" w:rsidRPr="000936A8" w:rsidP="00032DF0" w14:paraId="57C57287" w14:textId="77777777">
      <w:pPr>
        <w:keepNext/>
        <w:keepLines/>
        <w:suppressAutoHyphens/>
        <w:ind w:right="14"/>
        <w:rPr>
          <w:szCs w:val="22"/>
        </w:rPr>
      </w:pPr>
      <w:r w:rsidRPr="000936A8">
        <w:rPr>
          <w:szCs w:val="22"/>
        </w:rPr>
        <w:t>Lot</w:t>
      </w:r>
    </w:p>
    <w:p w:rsidR="00D04E63" w:rsidRPr="000936A8" w:rsidP="00032DF0" w14:paraId="4CC788FF" w14:textId="77777777">
      <w:pPr>
        <w:keepNext/>
        <w:keepLines/>
        <w:suppressAutoHyphens/>
        <w:ind w:right="14"/>
        <w:rPr>
          <w:szCs w:val="22"/>
        </w:rPr>
      </w:pPr>
    </w:p>
    <w:p w:rsidR="00154DBF" w:rsidRPr="000936A8" w:rsidP="00032DF0" w14:paraId="1DDF8451" w14:textId="77777777">
      <w:pPr>
        <w:suppressAutoHyphens/>
        <w:ind w:right="14"/>
        <w:rPr>
          <w:szCs w:val="22"/>
        </w:rPr>
      </w:pPr>
    </w:p>
    <w:p w:rsidR="00D04E63" w:rsidRPr="000936A8" w:rsidP="00032DF0" w14:paraId="22E3DD90" w14:textId="7777777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>5.</w:t>
      </w:r>
      <w:r w:rsidRPr="000936A8">
        <w:rPr>
          <w:b/>
          <w:szCs w:val="22"/>
        </w:rPr>
        <w:tab/>
      </w:r>
      <w:r w:rsidRPr="000936A8">
        <w:rPr>
          <w:b/>
          <w:caps/>
          <w:szCs w:val="22"/>
        </w:rPr>
        <w:t>Outras</w:t>
      </w:r>
    </w:p>
    <w:p w:rsidR="00D04E63" w:rsidRPr="000936A8" w:rsidP="00032DF0" w14:paraId="1AB79164" w14:textId="77777777">
      <w:pPr>
        <w:keepNext/>
        <w:keepLines/>
        <w:rPr>
          <w:szCs w:val="22"/>
        </w:rPr>
      </w:pPr>
    </w:p>
    <w:p w:rsidR="00D04E63" w:rsidRPr="000936A8" w:rsidP="00032DF0" w14:paraId="0F516606" w14:textId="77777777">
      <w:pPr>
        <w:keepNext/>
        <w:keepLines/>
        <w:rPr>
          <w:szCs w:val="22"/>
        </w:rPr>
      </w:pPr>
      <w:r w:rsidRPr="000936A8">
        <w:rPr>
          <w:szCs w:val="22"/>
        </w:rPr>
        <w:t>SEG</w:t>
      </w:r>
    </w:p>
    <w:p w:rsidR="00D04E63" w:rsidRPr="000936A8" w:rsidP="00032DF0" w14:paraId="40C3AC9A" w14:textId="77777777">
      <w:pPr>
        <w:keepNext/>
        <w:keepLines/>
        <w:rPr>
          <w:szCs w:val="22"/>
        </w:rPr>
      </w:pPr>
      <w:r w:rsidRPr="000936A8">
        <w:rPr>
          <w:szCs w:val="22"/>
        </w:rPr>
        <w:t>TER</w:t>
      </w:r>
    </w:p>
    <w:p w:rsidR="00D04E63" w:rsidRPr="000936A8" w:rsidP="00032DF0" w14:paraId="2DC1612B" w14:textId="77777777">
      <w:pPr>
        <w:keepNext/>
        <w:keepLines/>
        <w:rPr>
          <w:szCs w:val="22"/>
        </w:rPr>
      </w:pPr>
      <w:r w:rsidRPr="000936A8">
        <w:rPr>
          <w:szCs w:val="22"/>
        </w:rPr>
        <w:t>QUA</w:t>
      </w:r>
    </w:p>
    <w:p w:rsidR="00D04E63" w:rsidRPr="000936A8" w:rsidP="00032DF0" w14:paraId="6EB98490" w14:textId="77777777">
      <w:pPr>
        <w:keepNext/>
        <w:keepLines/>
        <w:rPr>
          <w:szCs w:val="22"/>
        </w:rPr>
      </w:pPr>
      <w:r w:rsidRPr="000936A8">
        <w:rPr>
          <w:szCs w:val="22"/>
        </w:rPr>
        <w:t>QUI</w:t>
      </w:r>
    </w:p>
    <w:p w:rsidR="00D04E63" w:rsidRPr="000936A8" w:rsidP="00032DF0" w14:paraId="5E1F6F43" w14:textId="77777777">
      <w:pPr>
        <w:keepNext/>
        <w:keepLines/>
        <w:rPr>
          <w:szCs w:val="22"/>
        </w:rPr>
      </w:pPr>
      <w:r w:rsidRPr="000936A8">
        <w:rPr>
          <w:szCs w:val="22"/>
        </w:rPr>
        <w:t>SEX</w:t>
      </w:r>
    </w:p>
    <w:p w:rsidR="00D04E63" w:rsidRPr="000936A8" w:rsidP="00032DF0" w14:paraId="76FC4D5B" w14:textId="77777777">
      <w:pPr>
        <w:keepNext/>
        <w:keepLines/>
        <w:rPr>
          <w:szCs w:val="22"/>
        </w:rPr>
      </w:pPr>
      <w:r w:rsidRPr="000936A8">
        <w:rPr>
          <w:szCs w:val="22"/>
        </w:rPr>
        <w:t>S</w:t>
      </w:r>
      <w:r w:rsidR="00783187">
        <w:rPr>
          <w:szCs w:val="22"/>
        </w:rPr>
        <w:t>A</w:t>
      </w:r>
      <w:r w:rsidRPr="000936A8">
        <w:rPr>
          <w:szCs w:val="22"/>
        </w:rPr>
        <w:t>B</w:t>
      </w:r>
    </w:p>
    <w:p w:rsidR="00D04E63" w:rsidRPr="000936A8" w:rsidP="00032DF0" w14:paraId="48308B1A" w14:textId="77777777">
      <w:pPr>
        <w:keepNext/>
        <w:keepLines/>
        <w:rPr>
          <w:szCs w:val="22"/>
        </w:rPr>
      </w:pPr>
      <w:r w:rsidRPr="000936A8">
        <w:rPr>
          <w:szCs w:val="22"/>
        </w:rPr>
        <w:t>DOM</w:t>
      </w:r>
    </w:p>
    <w:p w:rsidR="00154DBF" w:rsidRPr="000936A8" w:rsidP="00032DF0" w14:paraId="095545C8" w14:textId="77777777">
      <w:pPr>
        <w:keepNext/>
        <w:keepLines/>
        <w:rPr>
          <w:szCs w:val="22"/>
        </w:rPr>
      </w:pPr>
    </w:p>
    <w:p w:rsidR="00154DBF" w:rsidRPr="000936A8" w:rsidP="00032DF0" w14:paraId="2762BB43" w14:textId="77777777">
      <w:pPr>
        <w:rPr>
          <w:szCs w:val="22"/>
        </w:rPr>
      </w:pPr>
    </w:p>
    <w:p w:rsidR="00D04E63" w:rsidRPr="000936A8" w:rsidP="00032DF0" w14:paraId="11B6B642" w14:textId="77777777">
      <w:pPr>
        <w:suppressAutoHyphens/>
        <w:ind w:right="14"/>
        <w:rPr>
          <w:szCs w:val="22"/>
        </w:rPr>
      </w:pPr>
      <w:r w:rsidRPr="000936A8">
        <w:rPr>
          <w:szCs w:val="22"/>
        </w:rPr>
        <w:br w:type="page"/>
      </w:r>
    </w:p>
    <w:p w:rsidR="00D04E63" w:rsidRPr="000936A8" w:rsidP="00032DF0" w14:paraId="297ACF4E" w14:textId="77777777">
      <w:pPr>
        <w:suppressAutoHyphens/>
        <w:ind w:right="14"/>
        <w:rPr>
          <w:szCs w:val="22"/>
        </w:rPr>
      </w:pPr>
    </w:p>
    <w:p w:rsidR="00D04E63" w:rsidRPr="000936A8" w:rsidP="00032DF0" w14:paraId="676FA831" w14:textId="77777777">
      <w:pPr>
        <w:suppressAutoHyphens/>
        <w:ind w:right="14"/>
        <w:rPr>
          <w:szCs w:val="22"/>
        </w:rPr>
      </w:pPr>
    </w:p>
    <w:p w:rsidR="00D04E63" w:rsidRPr="000936A8" w:rsidP="00032DF0" w14:paraId="41945D3B" w14:textId="77777777">
      <w:pPr>
        <w:suppressAutoHyphens/>
        <w:ind w:right="14"/>
        <w:rPr>
          <w:szCs w:val="22"/>
        </w:rPr>
      </w:pPr>
    </w:p>
    <w:p w:rsidR="00D04E63" w:rsidRPr="000936A8" w:rsidP="00032DF0" w14:paraId="73C97CD1" w14:textId="77777777">
      <w:pPr>
        <w:suppressAutoHyphens/>
        <w:ind w:right="14"/>
        <w:rPr>
          <w:szCs w:val="22"/>
        </w:rPr>
      </w:pPr>
    </w:p>
    <w:p w:rsidR="00D04E63" w:rsidRPr="000936A8" w:rsidP="00032DF0" w14:paraId="13C65CB5" w14:textId="77777777">
      <w:pPr>
        <w:suppressAutoHyphens/>
        <w:ind w:right="14"/>
        <w:rPr>
          <w:szCs w:val="22"/>
        </w:rPr>
      </w:pPr>
    </w:p>
    <w:p w:rsidR="00D04E63" w:rsidRPr="000936A8" w:rsidP="00032DF0" w14:paraId="3BDF4C1E" w14:textId="77777777">
      <w:pPr>
        <w:suppressAutoHyphens/>
        <w:ind w:right="14"/>
        <w:rPr>
          <w:szCs w:val="22"/>
        </w:rPr>
      </w:pPr>
    </w:p>
    <w:p w:rsidR="00D04E63" w:rsidRPr="000936A8" w:rsidP="00032DF0" w14:paraId="0077F5DE" w14:textId="77777777">
      <w:pPr>
        <w:suppressAutoHyphens/>
        <w:ind w:right="14"/>
        <w:rPr>
          <w:szCs w:val="22"/>
        </w:rPr>
      </w:pPr>
    </w:p>
    <w:p w:rsidR="00D04E63" w:rsidRPr="000936A8" w:rsidP="00032DF0" w14:paraId="151FE665" w14:textId="77777777">
      <w:pPr>
        <w:suppressAutoHyphens/>
        <w:ind w:right="14"/>
        <w:rPr>
          <w:szCs w:val="22"/>
        </w:rPr>
      </w:pPr>
    </w:p>
    <w:p w:rsidR="00D04E63" w:rsidRPr="000936A8" w:rsidP="00032DF0" w14:paraId="03D672A2" w14:textId="77777777">
      <w:pPr>
        <w:suppressAutoHyphens/>
        <w:ind w:right="14"/>
        <w:rPr>
          <w:szCs w:val="22"/>
        </w:rPr>
      </w:pPr>
    </w:p>
    <w:p w:rsidR="00D04E63" w:rsidRPr="000936A8" w:rsidP="00032DF0" w14:paraId="54F869D5" w14:textId="77777777">
      <w:pPr>
        <w:suppressAutoHyphens/>
        <w:ind w:right="14"/>
        <w:rPr>
          <w:szCs w:val="22"/>
        </w:rPr>
      </w:pPr>
    </w:p>
    <w:p w:rsidR="00D04E63" w:rsidRPr="000936A8" w:rsidP="00032DF0" w14:paraId="590102AE" w14:textId="77777777">
      <w:pPr>
        <w:suppressAutoHyphens/>
        <w:ind w:right="14"/>
        <w:rPr>
          <w:szCs w:val="22"/>
        </w:rPr>
      </w:pPr>
    </w:p>
    <w:p w:rsidR="00D04E63" w:rsidRPr="000936A8" w:rsidP="00032DF0" w14:paraId="16D0BDC2" w14:textId="77777777">
      <w:pPr>
        <w:suppressAutoHyphens/>
        <w:ind w:right="14"/>
        <w:rPr>
          <w:szCs w:val="22"/>
        </w:rPr>
      </w:pPr>
    </w:p>
    <w:p w:rsidR="00D04E63" w:rsidRPr="000936A8" w:rsidP="00032DF0" w14:paraId="610C6835" w14:textId="77777777">
      <w:pPr>
        <w:suppressAutoHyphens/>
        <w:ind w:right="14"/>
        <w:rPr>
          <w:szCs w:val="22"/>
        </w:rPr>
      </w:pPr>
    </w:p>
    <w:p w:rsidR="00D04E63" w:rsidRPr="000936A8" w:rsidP="00032DF0" w14:paraId="3406A3F4" w14:textId="77777777">
      <w:pPr>
        <w:suppressAutoHyphens/>
        <w:ind w:right="14"/>
        <w:rPr>
          <w:szCs w:val="22"/>
        </w:rPr>
      </w:pPr>
    </w:p>
    <w:p w:rsidR="00D04E63" w:rsidRPr="000936A8" w:rsidP="00032DF0" w14:paraId="7DCC944A" w14:textId="77777777">
      <w:pPr>
        <w:suppressAutoHyphens/>
        <w:ind w:right="14"/>
        <w:rPr>
          <w:szCs w:val="22"/>
        </w:rPr>
      </w:pPr>
    </w:p>
    <w:p w:rsidR="00D04E63" w:rsidRPr="000936A8" w:rsidP="00032DF0" w14:paraId="2C61D41E" w14:textId="77777777">
      <w:pPr>
        <w:suppressAutoHyphens/>
        <w:ind w:right="14"/>
        <w:rPr>
          <w:szCs w:val="22"/>
        </w:rPr>
      </w:pPr>
    </w:p>
    <w:p w:rsidR="00D04E63" w:rsidRPr="000936A8" w:rsidP="00032DF0" w14:paraId="401358D7" w14:textId="77777777">
      <w:pPr>
        <w:suppressAutoHyphens/>
        <w:ind w:right="14"/>
        <w:rPr>
          <w:szCs w:val="22"/>
        </w:rPr>
      </w:pPr>
    </w:p>
    <w:p w:rsidR="00D04E63" w:rsidRPr="000936A8" w:rsidP="00032DF0" w14:paraId="4144170F" w14:textId="77777777">
      <w:pPr>
        <w:suppressAutoHyphens/>
        <w:ind w:right="14"/>
        <w:rPr>
          <w:szCs w:val="22"/>
        </w:rPr>
      </w:pPr>
    </w:p>
    <w:p w:rsidR="00D04E63" w:rsidRPr="000936A8" w:rsidP="00032DF0" w14:paraId="6C3563F4" w14:textId="77777777">
      <w:pPr>
        <w:suppressAutoHyphens/>
        <w:ind w:right="14"/>
        <w:rPr>
          <w:szCs w:val="22"/>
        </w:rPr>
      </w:pPr>
    </w:p>
    <w:p w:rsidR="00D04E63" w:rsidRPr="000936A8" w:rsidP="00032DF0" w14:paraId="574868BF" w14:textId="77777777">
      <w:pPr>
        <w:suppressAutoHyphens/>
        <w:ind w:right="14"/>
        <w:rPr>
          <w:szCs w:val="22"/>
        </w:rPr>
      </w:pPr>
    </w:p>
    <w:p w:rsidR="00D04E63" w:rsidRPr="000936A8" w:rsidP="00032DF0" w14:paraId="0FE750D0" w14:textId="77777777">
      <w:pPr>
        <w:suppressAutoHyphens/>
        <w:ind w:right="14"/>
        <w:rPr>
          <w:b/>
          <w:szCs w:val="22"/>
        </w:rPr>
      </w:pPr>
    </w:p>
    <w:p w:rsidR="00D04E63" w:rsidRPr="000936A8" w:rsidP="00032DF0" w14:paraId="381404D8" w14:textId="77777777">
      <w:pPr>
        <w:suppressAutoHyphens/>
        <w:ind w:right="14"/>
        <w:rPr>
          <w:b/>
          <w:szCs w:val="22"/>
        </w:rPr>
      </w:pPr>
    </w:p>
    <w:p w:rsidR="00D04E63" w:rsidRPr="00C509C0" w:rsidP="00E95827" w14:paraId="730A9EAB" w14:textId="77777777">
      <w:pPr>
        <w:pStyle w:val="TitleA"/>
        <w:rPr>
          <w:lang w:val="pt-PT"/>
        </w:rPr>
      </w:pPr>
      <w:r w:rsidRPr="00C509C0">
        <w:rPr>
          <w:lang w:val="pt-PT"/>
        </w:rPr>
        <w:t>B.</w:t>
      </w:r>
      <w:r w:rsidRPr="00C509C0" w:rsidR="00AE2D90">
        <w:rPr>
          <w:lang w:val="pt-PT"/>
        </w:rPr>
        <w:t> </w:t>
      </w:r>
      <w:r w:rsidRPr="00C509C0">
        <w:rPr>
          <w:lang w:val="pt-PT"/>
        </w:rPr>
        <w:t>FOLHETO INFORMATIVO</w:t>
      </w:r>
    </w:p>
    <w:p w:rsidR="00154DBF" w:rsidRPr="000936A8" w:rsidP="00032DF0" w14:paraId="7975FBE8" w14:textId="77777777">
      <w:pPr>
        <w:suppressAutoHyphens/>
        <w:ind w:left="567" w:hanging="567"/>
        <w:rPr>
          <w:szCs w:val="22"/>
        </w:rPr>
      </w:pPr>
      <w:r w:rsidRPr="000936A8">
        <w:rPr>
          <w:szCs w:val="22"/>
        </w:rPr>
        <w:br w:type="page"/>
      </w:r>
    </w:p>
    <w:p w:rsidR="00D04E63" w:rsidRPr="000936A8" w:rsidP="00032DF0" w14:paraId="3E4DE1CD" w14:textId="77777777">
      <w:pPr>
        <w:keepNext/>
        <w:keepLines/>
        <w:suppressAutoHyphens/>
        <w:ind w:left="567" w:hanging="567"/>
        <w:jc w:val="center"/>
        <w:rPr>
          <w:b/>
          <w:szCs w:val="22"/>
        </w:rPr>
      </w:pPr>
      <w:r w:rsidRPr="000936A8">
        <w:rPr>
          <w:b/>
          <w:szCs w:val="22"/>
        </w:rPr>
        <w:t>Folheto informativo</w:t>
      </w:r>
      <w:r w:rsidRPr="000936A8">
        <w:rPr>
          <w:b/>
          <w:szCs w:val="22"/>
        </w:rPr>
        <w:t xml:space="preserve">: </w:t>
      </w:r>
      <w:r w:rsidRPr="000936A8">
        <w:rPr>
          <w:b/>
          <w:szCs w:val="22"/>
        </w:rPr>
        <w:t>Informação para o utilizador</w:t>
      </w:r>
    </w:p>
    <w:p w:rsidR="00D04E63" w:rsidRPr="000936A8" w:rsidP="00032DF0" w14:paraId="4CDC4C50" w14:textId="77777777">
      <w:pPr>
        <w:keepNext/>
        <w:keepLines/>
        <w:suppressAutoHyphens/>
        <w:ind w:left="567" w:hanging="567"/>
        <w:jc w:val="center"/>
        <w:rPr>
          <w:szCs w:val="22"/>
        </w:rPr>
      </w:pPr>
    </w:p>
    <w:p w:rsidR="00D04E63" w:rsidRPr="000936A8" w:rsidP="008C0454" w14:paraId="3A6886E8" w14:textId="77777777">
      <w:pPr>
        <w:keepNext/>
        <w:keepLines/>
        <w:numPr>
          <w:ilvl w:val="12"/>
          <w:numId w:val="0"/>
        </w:numPr>
        <w:jc w:val="center"/>
        <w:outlineLvl w:val="1"/>
        <w:rPr>
          <w:b/>
          <w:szCs w:val="22"/>
        </w:rPr>
      </w:pPr>
      <w:r w:rsidRPr="000936A8">
        <w:rPr>
          <w:b/>
          <w:szCs w:val="22"/>
        </w:rPr>
        <w:t>Nexavar 200</w:t>
      </w:r>
      <w:r w:rsidRPr="000936A8" w:rsidR="00FE122E">
        <w:rPr>
          <w:szCs w:val="22"/>
        </w:rPr>
        <w:t> </w:t>
      </w:r>
      <w:r w:rsidRPr="000936A8">
        <w:rPr>
          <w:b/>
          <w:szCs w:val="22"/>
        </w:rPr>
        <w:t>mg comprimidos revestidos por película</w:t>
      </w:r>
    </w:p>
    <w:p w:rsidR="00D04E63" w:rsidRPr="000936A8" w:rsidP="00032DF0" w14:paraId="570C570F" w14:textId="77777777">
      <w:pPr>
        <w:keepNext/>
        <w:keepLines/>
        <w:numPr>
          <w:ilvl w:val="12"/>
          <w:numId w:val="0"/>
        </w:numPr>
        <w:jc w:val="center"/>
        <w:rPr>
          <w:szCs w:val="22"/>
        </w:rPr>
      </w:pPr>
      <w:r w:rsidRPr="000936A8">
        <w:rPr>
          <w:szCs w:val="22"/>
        </w:rPr>
        <w:t>s</w:t>
      </w:r>
      <w:r w:rsidRPr="000936A8">
        <w:rPr>
          <w:szCs w:val="22"/>
        </w:rPr>
        <w:t>orafenib</w:t>
      </w:r>
    </w:p>
    <w:p w:rsidR="00D04E63" w:rsidRPr="000936A8" w:rsidP="00032DF0" w14:paraId="0F74C00E" w14:textId="77777777">
      <w:pPr>
        <w:keepNext/>
        <w:keepLines/>
        <w:suppressAutoHyphens/>
        <w:ind w:left="567" w:hanging="567"/>
        <w:jc w:val="center"/>
        <w:rPr>
          <w:szCs w:val="22"/>
        </w:rPr>
      </w:pPr>
    </w:p>
    <w:p w:rsidR="00D04E63" w:rsidRPr="000936A8" w:rsidP="00032DF0" w14:paraId="0CF89841" w14:textId="77777777">
      <w:pPr>
        <w:keepNext/>
        <w:keepLines/>
        <w:numPr>
          <w:ilvl w:val="12"/>
          <w:numId w:val="0"/>
        </w:numPr>
        <w:ind w:right="-2"/>
        <w:rPr>
          <w:b/>
          <w:szCs w:val="22"/>
        </w:rPr>
      </w:pPr>
      <w:r w:rsidRPr="000936A8">
        <w:rPr>
          <w:b/>
          <w:szCs w:val="22"/>
        </w:rPr>
        <w:t xml:space="preserve">Leia </w:t>
      </w:r>
      <w:r w:rsidRPr="000936A8" w:rsidR="005F64C6">
        <w:rPr>
          <w:b/>
          <w:szCs w:val="22"/>
        </w:rPr>
        <w:t xml:space="preserve">com atenção todo </w:t>
      </w:r>
      <w:r w:rsidRPr="000936A8">
        <w:rPr>
          <w:b/>
          <w:szCs w:val="22"/>
        </w:rPr>
        <w:t xml:space="preserve">este folheto antes de </w:t>
      </w:r>
      <w:r w:rsidRPr="000936A8" w:rsidR="000556EE">
        <w:rPr>
          <w:b/>
          <w:szCs w:val="22"/>
        </w:rPr>
        <w:t xml:space="preserve">começar a </w:t>
      </w:r>
      <w:r w:rsidRPr="000936A8">
        <w:rPr>
          <w:b/>
          <w:szCs w:val="22"/>
        </w:rPr>
        <w:t>tomar este medicamento</w:t>
      </w:r>
      <w:r w:rsidRPr="000936A8" w:rsidR="005F64C6">
        <w:rPr>
          <w:b/>
          <w:szCs w:val="22"/>
        </w:rPr>
        <w:t>, pois contém informação importante para si.</w:t>
      </w:r>
    </w:p>
    <w:p w:rsidR="00D04E63" w:rsidRPr="000936A8" w:rsidP="00032DF0" w14:paraId="37F5ADCF" w14:textId="77777777">
      <w:pPr>
        <w:keepNext/>
        <w:keepLines/>
        <w:numPr>
          <w:ilvl w:val="0"/>
          <w:numId w:val="1"/>
        </w:numPr>
        <w:ind w:left="567" w:right="-2" w:hanging="567"/>
        <w:rPr>
          <w:szCs w:val="22"/>
        </w:rPr>
      </w:pPr>
      <w:r w:rsidRPr="000936A8">
        <w:rPr>
          <w:szCs w:val="22"/>
        </w:rPr>
        <w:t>Conserve este folheto. Pode ter necessidade de o ler</w:t>
      </w:r>
      <w:r w:rsidRPr="000936A8" w:rsidR="00E419C1">
        <w:rPr>
          <w:szCs w:val="22"/>
        </w:rPr>
        <w:t xml:space="preserve"> novamente</w:t>
      </w:r>
      <w:r w:rsidRPr="000936A8">
        <w:rPr>
          <w:szCs w:val="22"/>
        </w:rPr>
        <w:t>.</w:t>
      </w:r>
    </w:p>
    <w:p w:rsidR="00D04E63" w:rsidRPr="000936A8" w:rsidP="00032DF0" w14:paraId="6719C0E1" w14:textId="77777777">
      <w:pPr>
        <w:numPr>
          <w:ilvl w:val="0"/>
          <w:numId w:val="1"/>
        </w:numPr>
        <w:ind w:left="567" w:right="-2" w:hanging="567"/>
        <w:rPr>
          <w:szCs w:val="22"/>
        </w:rPr>
      </w:pPr>
      <w:r w:rsidRPr="000936A8">
        <w:rPr>
          <w:szCs w:val="22"/>
        </w:rPr>
        <w:t>Caso ainda tenha dúvidas</w:t>
      </w:r>
      <w:r w:rsidR="00255E16">
        <w:rPr>
          <w:szCs w:val="22"/>
        </w:rPr>
        <w:t>,</w:t>
      </w:r>
      <w:r w:rsidRPr="000936A8">
        <w:rPr>
          <w:szCs w:val="22"/>
        </w:rPr>
        <w:t xml:space="preserve"> fale com o seu médico ou farmacêutico</w:t>
      </w:r>
      <w:r w:rsidRPr="000936A8" w:rsidR="006D5192">
        <w:rPr>
          <w:szCs w:val="22"/>
        </w:rPr>
        <w:t>.</w:t>
      </w:r>
    </w:p>
    <w:p w:rsidR="00D04E63" w:rsidRPr="000936A8" w:rsidP="00032DF0" w14:paraId="62095A0B" w14:textId="77777777">
      <w:pPr>
        <w:numPr>
          <w:ilvl w:val="0"/>
          <w:numId w:val="1"/>
        </w:numPr>
        <w:ind w:left="567" w:right="-2" w:hanging="567"/>
        <w:rPr>
          <w:szCs w:val="22"/>
        </w:rPr>
      </w:pPr>
      <w:r w:rsidRPr="000936A8">
        <w:rPr>
          <w:szCs w:val="22"/>
        </w:rPr>
        <w:t xml:space="preserve">Este medicamento foi receitado </w:t>
      </w:r>
      <w:r w:rsidRPr="000936A8" w:rsidR="00E419C1">
        <w:rPr>
          <w:szCs w:val="22"/>
        </w:rPr>
        <w:t xml:space="preserve">apenas </w:t>
      </w:r>
      <w:r w:rsidRPr="000936A8">
        <w:rPr>
          <w:szCs w:val="22"/>
        </w:rPr>
        <w:t>para si. Não deve dá-lo a outros</w:t>
      </w:r>
      <w:r w:rsidRPr="000936A8" w:rsidR="005F64C6">
        <w:rPr>
          <w:szCs w:val="22"/>
        </w:rPr>
        <w:t>.</w:t>
      </w:r>
      <w:r w:rsidRPr="000936A8" w:rsidR="00770104">
        <w:rPr>
          <w:szCs w:val="22"/>
        </w:rPr>
        <w:t xml:space="preserve"> </w:t>
      </w:r>
      <w:r w:rsidRPr="000936A8" w:rsidR="005F64C6">
        <w:rPr>
          <w:szCs w:val="22"/>
        </w:rPr>
        <w:t>O</w:t>
      </w:r>
      <w:r w:rsidRPr="000936A8">
        <w:rPr>
          <w:szCs w:val="22"/>
        </w:rPr>
        <w:t xml:space="preserve"> medicamento pode ser-lhes prejudicial mesmo que apresentem os mesmos </w:t>
      </w:r>
      <w:r w:rsidRPr="000936A8" w:rsidR="005F64C6">
        <w:rPr>
          <w:szCs w:val="22"/>
        </w:rPr>
        <w:t>sinais de doença</w:t>
      </w:r>
      <w:r w:rsidRPr="000936A8">
        <w:rPr>
          <w:szCs w:val="22"/>
        </w:rPr>
        <w:t>.</w:t>
      </w:r>
    </w:p>
    <w:p w:rsidR="00D04E63" w:rsidRPr="000936A8" w:rsidP="00032DF0" w14:paraId="1BD03DD4" w14:textId="77777777">
      <w:pPr>
        <w:numPr>
          <w:ilvl w:val="0"/>
          <w:numId w:val="1"/>
        </w:numPr>
        <w:ind w:left="567" w:right="-2" w:hanging="567"/>
        <w:rPr>
          <w:szCs w:val="22"/>
        </w:rPr>
      </w:pPr>
      <w:r w:rsidRPr="000936A8">
        <w:rPr>
          <w:szCs w:val="22"/>
        </w:rPr>
        <w:t xml:space="preserve">Se tiver quaisquer efeitos </w:t>
      </w:r>
      <w:r w:rsidR="005F6E26">
        <w:rPr>
          <w:szCs w:val="22"/>
        </w:rPr>
        <w:t>indesejáveis</w:t>
      </w:r>
      <w:r w:rsidRPr="000936A8">
        <w:rPr>
          <w:szCs w:val="22"/>
        </w:rPr>
        <w:t xml:space="preserve">, incluindo possíveis efeitos </w:t>
      </w:r>
      <w:r w:rsidR="005F6E26">
        <w:rPr>
          <w:szCs w:val="22"/>
        </w:rPr>
        <w:t>indesejáveis</w:t>
      </w:r>
      <w:r w:rsidRPr="000936A8">
        <w:rPr>
          <w:szCs w:val="22"/>
        </w:rPr>
        <w:t xml:space="preserve"> não indicados neste folheto, fale com</w:t>
      </w:r>
      <w:r w:rsidRPr="000936A8">
        <w:rPr>
          <w:szCs w:val="22"/>
        </w:rPr>
        <w:t xml:space="preserve"> o seu médico ou farmacêutico.</w:t>
      </w:r>
      <w:r w:rsidRPr="00C03B8C" w:rsidR="00C03B8C">
        <w:rPr>
          <w:noProof/>
          <w:szCs w:val="22"/>
        </w:rPr>
        <w:t xml:space="preserve"> </w:t>
      </w:r>
      <w:r w:rsidR="00C03B8C">
        <w:rPr>
          <w:noProof/>
          <w:szCs w:val="22"/>
        </w:rPr>
        <w:t>Ver secção</w:t>
      </w:r>
      <w:r w:rsidR="00AE2D90">
        <w:rPr>
          <w:noProof/>
          <w:szCs w:val="22"/>
        </w:rPr>
        <w:t> </w:t>
      </w:r>
      <w:r w:rsidR="00C03B8C">
        <w:rPr>
          <w:noProof/>
          <w:szCs w:val="22"/>
        </w:rPr>
        <w:t>4.</w:t>
      </w:r>
    </w:p>
    <w:p w:rsidR="00D04E63" w:rsidRPr="000936A8" w:rsidP="00032DF0" w14:paraId="1EE09BB9" w14:textId="77777777">
      <w:pPr>
        <w:numPr>
          <w:ilvl w:val="12"/>
          <w:numId w:val="0"/>
        </w:numPr>
        <w:ind w:right="-2"/>
        <w:rPr>
          <w:szCs w:val="22"/>
        </w:rPr>
      </w:pPr>
    </w:p>
    <w:p w:rsidR="00D04E63" w:rsidRPr="000936A8" w:rsidP="00032DF0" w14:paraId="29C2DA68" w14:textId="77777777">
      <w:pPr>
        <w:keepNext/>
        <w:keepLines/>
        <w:numPr>
          <w:ilvl w:val="12"/>
          <w:numId w:val="0"/>
        </w:numPr>
        <w:suppressAutoHyphens/>
        <w:rPr>
          <w:b/>
          <w:szCs w:val="22"/>
        </w:rPr>
      </w:pPr>
      <w:r w:rsidRPr="000936A8">
        <w:rPr>
          <w:b/>
          <w:szCs w:val="22"/>
        </w:rPr>
        <w:t xml:space="preserve">O que contém </w:t>
      </w:r>
      <w:r w:rsidRPr="000936A8">
        <w:rPr>
          <w:b/>
          <w:szCs w:val="22"/>
        </w:rPr>
        <w:t>este folheto:</w:t>
      </w:r>
    </w:p>
    <w:p w:rsidR="00D04E63" w:rsidRPr="000936A8" w:rsidP="00032DF0" w14:paraId="33418539" w14:textId="77777777">
      <w:pPr>
        <w:suppressAutoHyphens/>
        <w:ind w:left="567" w:hanging="567"/>
        <w:rPr>
          <w:szCs w:val="22"/>
        </w:rPr>
      </w:pPr>
      <w:r w:rsidRPr="000936A8">
        <w:rPr>
          <w:szCs w:val="22"/>
        </w:rPr>
        <w:t>1.</w:t>
      </w:r>
      <w:r w:rsidRPr="000936A8">
        <w:rPr>
          <w:szCs w:val="22"/>
        </w:rPr>
        <w:tab/>
        <w:t>O que é Nexavar e para que é utilizado</w:t>
      </w:r>
    </w:p>
    <w:p w:rsidR="00D04E63" w:rsidRPr="000936A8" w:rsidP="00032DF0" w14:paraId="73A0B372" w14:textId="77777777">
      <w:pPr>
        <w:suppressAutoHyphens/>
        <w:ind w:left="567" w:hanging="567"/>
        <w:rPr>
          <w:szCs w:val="22"/>
        </w:rPr>
      </w:pPr>
      <w:r w:rsidRPr="000936A8">
        <w:rPr>
          <w:szCs w:val="22"/>
        </w:rPr>
        <w:t>2.</w:t>
      </w:r>
      <w:r w:rsidRPr="000936A8">
        <w:rPr>
          <w:szCs w:val="22"/>
        </w:rPr>
        <w:tab/>
      </w:r>
      <w:r w:rsidRPr="000936A8" w:rsidR="005F64C6">
        <w:rPr>
          <w:szCs w:val="22"/>
        </w:rPr>
        <w:t>O que precisa de saber a</w:t>
      </w:r>
      <w:r w:rsidRPr="000936A8">
        <w:rPr>
          <w:szCs w:val="22"/>
        </w:rPr>
        <w:t>ntes de tomar Nexavar</w:t>
      </w:r>
    </w:p>
    <w:p w:rsidR="00D04E63" w:rsidRPr="000936A8" w:rsidP="00032DF0" w14:paraId="77111126" w14:textId="77777777">
      <w:pPr>
        <w:suppressAutoHyphens/>
        <w:ind w:left="567" w:hanging="567"/>
        <w:rPr>
          <w:szCs w:val="22"/>
        </w:rPr>
      </w:pPr>
      <w:r w:rsidRPr="000936A8">
        <w:rPr>
          <w:szCs w:val="22"/>
        </w:rPr>
        <w:t>3.</w:t>
      </w:r>
      <w:r w:rsidRPr="000936A8">
        <w:rPr>
          <w:szCs w:val="22"/>
        </w:rPr>
        <w:tab/>
        <w:t>Como tomar Nexavar</w:t>
      </w:r>
    </w:p>
    <w:p w:rsidR="00D04E63" w:rsidRPr="000936A8" w:rsidP="00032DF0" w14:paraId="64CBDF01" w14:textId="77777777">
      <w:pPr>
        <w:suppressAutoHyphens/>
        <w:ind w:left="567" w:hanging="567"/>
        <w:rPr>
          <w:szCs w:val="22"/>
        </w:rPr>
      </w:pPr>
      <w:r w:rsidRPr="000936A8">
        <w:rPr>
          <w:szCs w:val="22"/>
        </w:rPr>
        <w:t>4.</w:t>
      </w:r>
      <w:r w:rsidRPr="000936A8">
        <w:rPr>
          <w:szCs w:val="22"/>
        </w:rPr>
        <w:tab/>
        <w:t xml:space="preserve">Efeitos </w:t>
      </w:r>
      <w:r w:rsidR="00F22652">
        <w:rPr>
          <w:szCs w:val="22"/>
        </w:rPr>
        <w:t>indesejáveis</w:t>
      </w:r>
      <w:r w:rsidRPr="000936A8">
        <w:rPr>
          <w:szCs w:val="22"/>
        </w:rPr>
        <w:t xml:space="preserve"> possíveis</w:t>
      </w:r>
    </w:p>
    <w:p w:rsidR="00D04E63" w:rsidRPr="000936A8" w:rsidP="00032DF0" w14:paraId="7C372178" w14:textId="77777777">
      <w:pPr>
        <w:suppressAutoHyphens/>
        <w:ind w:left="567" w:hanging="567"/>
        <w:rPr>
          <w:szCs w:val="22"/>
        </w:rPr>
      </w:pPr>
      <w:r w:rsidRPr="000936A8">
        <w:rPr>
          <w:szCs w:val="22"/>
        </w:rPr>
        <w:t>5.</w:t>
      </w:r>
      <w:r w:rsidRPr="000936A8">
        <w:rPr>
          <w:szCs w:val="22"/>
        </w:rPr>
        <w:tab/>
        <w:t>Como conservar Nexavar</w:t>
      </w:r>
    </w:p>
    <w:p w:rsidR="00D04E63" w:rsidRPr="000936A8" w:rsidP="00032DF0" w14:paraId="6A0BFF50" w14:textId="77777777">
      <w:pPr>
        <w:suppressAutoHyphens/>
        <w:ind w:left="567" w:hanging="567"/>
        <w:rPr>
          <w:szCs w:val="22"/>
        </w:rPr>
      </w:pPr>
      <w:r w:rsidRPr="000936A8">
        <w:rPr>
          <w:szCs w:val="22"/>
        </w:rPr>
        <w:t>6.</w:t>
      </w:r>
      <w:r w:rsidRPr="000936A8">
        <w:rPr>
          <w:szCs w:val="22"/>
        </w:rPr>
        <w:tab/>
      </w:r>
      <w:r w:rsidRPr="000936A8" w:rsidR="005F64C6">
        <w:rPr>
          <w:szCs w:val="22"/>
        </w:rPr>
        <w:t>Conteúdo da embalagem e o</w:t>
      </w:r>
      <w:r w:rsidRPr="000936A8">
        <w:rPr>
          <w:szCs w:val="22"/>
        </w:rPr>
        <w:t>utras informações</w:t>
      </w:r>
    </w:p>
    <w:p w:rsidR="00D04E63" w:rsidRPr="000936A8" w:rsidP="00032DF0" w14:paraId="694E90AD" w14:textId="77777777">
      <w:pPr>
        <w:suppressAutoHyphens/>
        <w:rPr>
          <w:szCs w:val="22"/>
        </w:rPr>
      </w:pPr>
    </w:p>
    <w:p w:rsidR="00D04E63" w:rsidRPr="000936A8" w:rsidP="00032DF0" w14:paraId="06113D47" w14:textId="77777777">
      <w:pPr>
        <w:suppressAutoHyphens/>
        <w:rPr>
          <w:szCs w:val="22"/>
        </w:rPr>
      </w:pPr>
    </w:p>
    <w:p w:rsidR="00D04E63" w:rsidRPr="000936A8" w:rsidP="008C0454" w14:paraId="5E688D01" w14:textId="77777777">
      <w:pPr>
        <w:keepNext/>
        <w:numPr>
          <w:ilvl w:val="12"/>
          <w:numId w:val="0"/>
        </w:numPr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1.</w:t>
      </w:r>
      <w:r w:rsidRPr="000936A8">
        <w:rPr>
          <w:b/>
          <w:szCs w:val="22"/>
        </w:rPr>
        <w:tab/>
        <w:t xml:space="preserve">O </w:t>
      </w:r>
      <w:r w:rsidRPr="000936A8" w:rsidR="005F64C6">
        <w:rPr>
          <w:b/>
          <w:szCs w:val="22"/>
        </w:rPr>
        <w:t>que é Nexavar e para que é utilizado</w:t>
      </w:r>
    </w:p>
    <w:p w:rsidR="00D04E63" w:rsidRPr="000936A8" w:rsidP="00032DF0" w14:paraId="6BF652C0" w14:textId="77777777">
      <w:pPr>
        <w:keepNext/>
        <w:numPr>
          <w:ilvl w:val="12"/>
          <w:numId w:val="0"/>
        </w:numPr>
        <w:suppressAutoHyphens/>
        <w:rPr>
          <w:szCs w:val="22"/>
        </w:rPr>
      </w:pPr>
    </w:p>
    <w:p w:rsidR="0078629D" w:rsidRPr="000936A8" w:rsidP="00032DF0" w14:paraId="63D18576" w14:textId="77777777">
      <w:pPr>
        <w:numPr>
          <w:ilvl w:val="12"/>
          <w:numId w:val="0"/>
        </w:numPr>
        <w:suppressAutoHyphens/>
        <w:rPr>
          <w:szCs w:val="22"/>
        </w:rPr>
      </w:pPr>
      <w:r w:rsidRPr="000936A8">
        <w:rPr>
          <w:szCs w:val="22"/>
        </w:rPr>
        <w:t xml:space="preserve">Nexavar é </w:t>
      </w:r>
      <w:r w:rsidR="00255E16">
        <w:rPr>
          <w:szCs w:val="22"/>
        </w:rPr>
        <w:t>utilizado</w:t>
      </w:r>
      <w:r w:rsidRPr="000936A8" w:rsidR="00255E16">
        <w:rPr>
          <w:szCs w:val="22"/>
        </w:rPr>
        <w:t xml:space="preserve"> </w:t>
      </w:r>
      <w:r w:rsidRPr="000936A8">
        <w:rPr>
          <w:szCs w:val="22"/>
        </w:rPr>
        <w:t>para tratar o cancro do fígado (</w:t>
      </w:r>
      <w:r w:rsidRPr="000936A8">
        <w:rPr>
          <w:i/>
          <w:szCs w:val="22"/>
        </w:rPr>
        <w:t>carcinoma hepatocelular</w:t>
      </w:r>
      <w:r w:rsidRPr="000936A8">
        <w:rPr>
          <w:szCs w:val="22"/>
        </w:rPr>
        <w:t>).</w:t>
      </w:r>
    </w:p>
    <w:p w:rsidR="00AE2D90" w:rsidP="00032DF0" w14:paraId="77F9E77D" w14:textId="77777777">
      <w:pPr>
        <w:numPr>
          <w:ilvl w:val="12"/>
          <w:numId w:val="0"/>
        </w:numPr>
        <w:suppressAutoHyphens/>
        <w:rPr>
          <w:szCs w:val="22"/>
        </w:rPr>
      </w:pPr>
      <w:r w:rsidRPr="000936A8">
        <w:rPr>
          <w:szCs w:val="22"/>
        </w:rPr>
        <w:t xml:space="preserve">Nexavar é </w:t>
      </w:r>
      <w:r w:rsidRPr="000936A8" w:rsidR="00166B21">
        <w:rPr>
          <w:szCs w:val="22"/>
        </w:rPr>
        <w:t xml:space="preserve">também </w:t>
      </w:r>
      <w:r w:rsidR="00255E16">
        <w:rPr>
          <w:szCs w:val="22"/>
        </w:rPr>
        <w:t>utilizado</w:t>
      </w:r>
      <w:r w:rsidRPr="000936A8" w:rsidR="00255E16">
        <w:rPr>
          <w:szCs w:val="22"/>
        </w:rPr>
        <w:t xml:space="preserve"> </w:t>
      </w:r>
      <w:r w:rsidRPr="000936A8">
        <w:rPr>
          <w:szCs w:val="22"/>
        </w:rPr>
        <w:t>para tratar o cancro dos rins (</w:t>
      </w:r>
      <w:r w:rsidRPr="000936A8">
        <w:rPr>
          <w:i/>
          <w:szCs w:val="22"/>
        </w:rPr>
        <w:t>carcinoma de células renais avançado)</w:t>
      </w:r>
      <w:r w:rsidRPr="000936A8">
        <w:rPr>
          <w:szCs w:val="22"/>
        </w:rPr>
        <w:t xml:space="preserve"> numa fase avançada quando os tratamentos usuais não ajudaram a parar a doença ou são considerados inadequados. </w:t>
      </w:r>
    </w:p>
    <w:p w:rsidR="00BD7266" w:rsidRPr="000936A8" w:rsidP="00032DF0" w14:paraId="4932AEA1" w14:textId="77777777">
      <w:pPr>
        <w:numPr>
          <w:ilvl w:val="12"/>
          <w:numId w:val="0"/>
        </w:numPr>
        <w:suppressAutoHyphens/>
        <w:rPr>
          <w:szCs w:val="22"/>
        </w:rPr>
      </w:pPr>
      <w:r w:rsidRPr="00F07CCA">
        <w:rPr>
          <w:szCs w:val="22"/>
        </w:rPr>
        <w:t>Nexavar é utilizado para tratar o cancro da tiroide (</w:t>
      </w:r>
      <w:r w:rsidRPr="00F07CCA">
        <w:rPr>
          <w:i/>
          <w:szCs w:val="22"/>
        </w:rPr>
        <w:t>carcinoma diferenciado da tiroide</w:t>
      </w:r>
      <w:r w:rsidRPr="00F07CCA">
        <w:rPr>
          <w:szCs w:val="22"/>
        </w:rPr>
        <w:t>).</w:t>
      </w:r>
    </w:p>
    <w:p w:rsidR="00BD7266" w:rsidRPr="000936A8" w:rsidP="00032DF0" w14:paraId="38623905" w14:textId="77777777">
      <w:pPr>
        <w:numPr>
          <w:ilvl w:val="12"/>
          <w:numId w:val="0"/>
        </w:numPr>
        <w:suppressAutoHyphens/>
        <w:rPr>
          <w:szCs w:val="22"/>
        </w:rPr>
      </w:pPr>
    </w:p>
    <w:p w:rsidR="00D04E63" w:rsidRPr="000936A8" w:rsidP="00032DF0" w14:paraId="2B324930" w14:textId="77777777">
      <w:pPr>
        <w:numPr>
          <w:ilvl w:val="12"/>
          <w:numId w:val="0"/>
        </w:numPr>
        <w:suppressAutoHyphens/>
        <w:rPr>
          <w:szCs w:val="22"/>
        </w:rPr>
      </w:pPr>
      <w:r w:rsidRPr="000936A8">
        <w:rPr>
          <w:szCs w:val="22"/>
        </w:rPr>
        <w:t xml:space="preserve">Nexavar é denominado um </w:t>
      </w:r>
      <w:r w:rsidRPr="000936A8">
        <w:rPr>
          <w:i/>
          <w:szCs w:val="22"/>
        </w:rPr>
        <w:t>inibidor multiquinase</w:t>
      </w:r>
      <w:r w:rsidRPr="000936A8">
        <w:rPr>
          <w:szCs w:val="22"/>
        </w:rPr>
        <w:t>. Atua reduzindo a velocidade de crescimento das células cancerígenas e cortando o fornecimento de sangue que mantém o crescimento das células cancerígenas.</w:t>
      </w:r>
    </w:p>
    <w:p w:rsidR="00D04E63" w:rsidRPr="000936A8" w:rsidP="00032DF0" w14:paraId="432E7E25" w14:textId="77777777">
      <w:pPr>
        <w:numPr>
          <w:ilvl w:val="12"/>
          <w:numId w:val="0"/>
        </w:numPr>
        <w:suppressAutoHyphens/>
        <w:rPr>
          <w:szCs w:val="22"/>
        </w:rPr>
      </w:pPr>
    </w:p>
    <w:p w:rsidR="00F67FA1" w:rsidRPr="000936A8" w:rsidP="00032DF0" w14:paraId="69AA24C2" w14:textId="77777777">
      <w:pPr>
        <w:numPr>
          <w:ilvl w:val="12"/>
          <w:numId w:val="0"/>
        </w:numPr>
        <w:suppressAutoHyphens/>
        <w:rPr>
          <w:szCs w:val="22"/>
        </w:rPr>
      </w:pPr>
    </w:p>
    <w:p w:rsidR="00D04E63" w:rsidRPr="000936A8" w:rsidP="008C0454" w14:paraId="3F512614" w14:textId="77777777">
      <w:pPr>
        <w:keepNext/>
        <w:numPr>
          <w:ilvl w:val="12"/>
          <w:numId w:val="0"/>
        </w:numPr>
        <w:suppressAutoHyphens/>
        <w:ind w:left="567" w:hanging="567"/>
        <w:outlineLvl w:val="2"/>
        <w:rPr>
          <w:b/>
          <w:szCs w:val="22"/>
        </w:rPr>
      </w:pPr>
      <w:r w:rsidRPr="000936A8">
        <w:rPr>
          <w:b/>
          <w:szCs w:val="22"/>
        </w:rPr>
        <w:t>2.</w:t>
      </w:r>
      <w:r w:rsidRPr="000936A8">
        <w:rPr>
          <w:b/>
          <w:szCs w:val="22"/>
        </w:rPr>
        <w:tab/>
      </w:r>
      <w:r w:rsidRPr="000936A8" w:rsidR="005F64C6">
        <w:rPr>
          <w:b/>
          <w:szCs w:val="22"/>
        </w:rPr>
        <w:t>O que precisa de saber antes de tomar Nexavar</w:t>
      </w:r>
    </w:p>
    <w:p w:rsidR="00D04E63" w:rsidRPr="000936A8" w:rsidP="00032DF0" w14:paraId="272EB3EB" w14:textId="77777777">
      <w:pPr>
        <w:keepNext/>
        <w:numPr>
          <w:ilvl w:val="12"/>
          <w:numId w:val="0"/>
        </w:numPr>
        <w:suppressAutoHyphens/>
        <w:ind w:left="567" w:hanging="567"/>
        <w:rPr>
          <w:szCs w:val="22"/>
        </w:rPr>
      </w:pPr>
    </w:p>
    <w:p w:rsidR="00D04E63" w:rsidRPr="000936A8" w:rsidP="00032DF0" w14:paraId="45B9125E" w14:textId="77777777">
      <w:pPr>
        <w:keepNext/>
        <w:numPr>
          <w:ilvl w:val="12"/>
          <w:numId w:val="0"/>
        </w:numPr>
        <w:suppressAutoHyphens/>
        <w:rPr>
          <w:b/>
          <w:szCs w:val="22"/>
        </w:rPr>
      </w:pPr>
      <w:r w:rsidRPr="000936A8">
        <w:rPr>
          <w:b/>
          <w:szCs w:val="22"/>
        </w:rPr>
        <w:t>Não tome Nexavar</w:t>
      </w:r>
    </w:p>
    <w:p w:rsidR="00D04E63" w:rsidRPr="000936A8" w:rsidP="00032DF0" w14:paraId="68026B60" w14:textId="77777777">
      <w:pPr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</w:r>
      <w:r w:rsidRPr="000936A8">
        <w:rPr>
          <w:b/>
          <w:szCs w:val="22"/>
        </w:rPr>
        <w:t>Se tem alergia</w:t>
      </w:r>
      <w:r w:rsidRPr="000936A8">
        <w:rPr>
          <w:szCs w:val="22"/>
        </w:rPr>
        <w:t xml:space="preserve"> ao sorafenib ou a qualquer outro componente de</w:t>
      </w:r>
      <w:r w:rsidRPr="000936A8" w:rsidR="005F64C6">
        <w:rPr>
          <w:szCs w:val="22"/>
        </w:rPr>
        <w:t>ste medicamento (indicados na secção 6)</w:t>
      </w:r>
      <w:r w:rsidRPr="000936A8">
        <w:rPr>
          <w:szCs w:val="22"/>
        </w:rPr>
        <w:t>.</w:t>
      </w:r>
    </w:p>
    <w:p w:rsidR="005F64C6" w:rsidRPr="000936A8" w:rsidP="00032DF0" w14:paraId="3FDE29CD" w14:textId="77777777">
      <w:pPr>
        <w:ind w:left="567" w:hanging="567"/>
        <w:rPr>
          <w:szCs w:val="22"/>
        </w:rPr>
      </w:pPr>
    </w:p>
    <w:p w:rsidR="005F64C6" w:rsidRPr="000936A8" w:rsidP="00032DF0" w14:paraId="48F674D7" w14:textId="77777777">
      <w:pPr>
        <w:keepNext/>
        <w:keepLines/>
        <w:numPr>
          <w:ilvl w:val="12"/>
          <w:numId w:val="0"/>
        </w:numPr>
        <w:ind w:right="-2"/>
        <w:rPr>
          <w:b/>
          <w:szCs w:val="22"/>
        </w:rPr>
      </w:pPr>
      <w:r w:rsidRPr="000936A8">
        <w:rPr>
          <w:b/>
          <w:szCs w:val="22"/>
        </w:rPr>
        <w:t xml:space="preserve">Advertências e precauções </w:t>
      </w:r>
    </w:p>
    <w:p w:rsidR="005F64C6" w:rsidRPr="000936A8" w:rsidP="00032DF0" w14:paraId="31ED2E01" w14:textId="77777777">
      <w:pPr>
        <w:ind w:left="567" w:hanging="567"/>
        <w:rPr>
          <w:szCs w:val="22"/>
        </w:rPr>
      </w:pPr>
      <w:r w:rsidRPr="000936A8">
        <w:rPr>
          <w:szCs w:val="22"/>
        </w:rPr>
        <w:t>Fale com o seu médico ou farmacêutico antes de tomar Nexavar.</w:t>
      </w:r>
    </w:p>
    <w:p w:rsidR="00D04E63" w:rsidRPr="000936A8" w:rsidP="00032DF0" w14:paraId="730AA44B" w14:textId="77777777">
      <w:pPr>
        <w:numPr>
          <w:ilvl w:val="12"/>
          <w:numId w:val="0"/>
        </w:numPr>
        <w:suppressAutoHyphens/>
        <w:rPr>
          <w:b/>
          <w:szCs w:val="22"/>
        </w:rPr>
      </w:pPr>
    </w:p>
    <w:p w:rsidR="00D04E63" w:rsidRPr="000936A8" w:rsidP="00032DF0" w14:paraId="7A4DB978" w14:textId="77777777">
      <w:pPr>
        <w:keepNext/>
        <w:numPr>
          <w:ilvl w:val="12"/>
          <w:numId w:val="0"/>
        </w:numPr>
        <w:suppressAutoHyphens/>
        <w:rPr>
          <w:szCs w:val="22"/>
        </w:rPr>
      </w:pPr>
      <w:r w:rsidRPr="000936A8">
        <w:rPr>
          <w:b/>
          <w:szCs w:val="22"/>
        </w:rPr>
        <w:t>Tome especial cuidado com Nexavar</w:t>
      </w:r>
    </w:p>
    <w:p w:rsidR="00D04E63" w:rsidRPr="000936A8" w:rsidP="00032DF0" w14:paraId="12D123E9" w14:textId="77777777">
      <w:pPr>
        <w:numPr>
          <w:ilvl w:val="0"/>
          <w:numId w:val="1"/>
        </w:numPr>
        <w:suppressAutoHyphens/>
        <w:ind w:left="567" w:hanging="567"/>
        <w:rPr>
          <w:b/>
          <w:szCs w:val="22"/>
        </w:rPr>
      </w:pPr>
      <w:r w:rsidRPr="000936A8">
        <w:rPr>
          <w:b/>
          <w:szCs w:val="22"/>
        </w:rPr>
        <w:t>Se apresentar problemas de pele.</w:t>
      </w:r>
      <w:r w:rsidRPr="000936A8">
        <w:rPr>
          <w:szCs w:val="22"/>
        </w:rPr>
        <w:t xml:space="preserve"> Nexavar pode causar erupções e reações cutâneas</w:t>
      </w:r>
      <w:r w:rsidRPr="000936A8" w:rsidR="00D1463E">
        <w:rPr>
          <w:szCs w:val="22"/>
        </w:rPr>
        <w:t xml:space="preserve"> (na pele)</w:t>
      </w:r>
      <w:r w:rsidRPr="000936A8">
        <w:rPr>
          <w:szCs w:val="22"/>
        </w:rPr>
        <w:t>, especialmente nas mãos e pés. Estas podem normalmente ser tratadas pelo seu médico. Se não puderem, o seu médico poderá interromper ou suspender o tratamento com Nexavar.</w:t>
      </w:r>
    </w:p>
    <w:p w:rsidR="003F7D59" w:rsidRPr="00976C49" w:rsidP="00032DF0" w14:paraId="7C5B6A19" w14:textId="77777777">
      <w:pPr>
        <w:numPr>
          <w:ilvl w:val="0"/>
          <w:numId w:val="1"/>
        </w:numPr>
        <w:suppressAutoHyphens/>
        <w:ind w:left="567" w:hanging="567"/>
        <w:rPr>
          <w:b/>
          <w:szCs w:val="22"/>
        </w:rPr>
      </w:pPr>
      <w:r w:rsidRPr="000936A8">
        <w:rPr>
          <w:b/>
          <w:szCs w:val="22"/>
        </w:rPr>
        <w:t xml:space="preserve">Se tem </w:t>
      </w:r>
      <w:r>
        <w:rPr>
          <w:b/>
          <w:szCs w:val="22"/>
        </w:rPr>
        <w:t>tensão arterial</w:t>
      </w:r>
      <w:r w:rsidRPr="000936A8">
        <w:rPr>
          <w:b/>
          <w:szCs w:val="22"/>
        </w:rPr>
        <w:t xml:space="preserve"> elevada.</w:t>
      </w:r>
      <w:r w:rsidRPr="000936A8">
        <w:rPr>
          <w:szCs w:val="22"/>
        </w:rPr>
        <w:t xml:space="preserve"> Nexavar pode aumentar a pressão sanguínea, e o seu médico irá usualmente monitorizar a sua pressão sanguínea podendo receitar-lhe um medicamento para tratar a pressão sanguínea elevada.</w:t>
      </w:r>
      <w:r w:rsidR="00B96B99">
        <w:rPr>
          <w:szCs w:val="22"/>
        </w:rPr>
        <w:t xml:space="preserve"> </w:t>
      </w:r>
    </w:p>
    <w:p w:rsidR="00C95B37" w:rsidRPr="00976C49" w:rsidP="00032DF0" w14:paraId="5A0233B9" w14:textId="77777777">
      <w:pPr>
        <w:numPr>
          <w:ilvl w:val="0"/>
          <w:numId w:val="1"/>
        </w:numPr>
        <w:suppressAutoHyphens/>
        <w:ind w:left="567" w:hanging="567"/>
        <w:rPr>
          <w:szCs w:val="22"/>
        </w:rPr>
      </w:pPr>
      <w:r w:rsidRPr="00976C49">
        <w:rPr>
          <w:b/>
          <w:bCs/>
          <w:szCs w:val="22"/>
        </w:rPr>
        <w:t>Se tiver ou tiver tido um aneurisma</w:t>
      </w:r>
      <w:r w:rsidRPr="00976C49">
        <w:rPr>
          <w:szCs w:val="22"/>
        </w:rPr>
        <w:t xml:space="preserve"> (dilatação ou enfraquecimento da parede de um vaso sanguíneo) </w:t>
      </w:r>
      <w:r w:rsidRPr="00976C49">
        <w:rPr>
          <w:b/>
          <w:bCs/>
          <w:szCs w:val="22"/>
        </w:rPr>
        <w:t>ou uma rotura na parede de um vaso sanguíneo</w:t>
      </w:r>
      <w:r w:rsidRPr="00976C49">
        <w:rPr>
          <w:szCs w:val="22"/>
        </w:rPr>
        <w:t>.</w:t>
      </w:r>
    </w:p>
    <w:p w:rsidR="00B96B99" w:rsidRPr="00CF2BE0" w:rsidP="00032DF0" w14:paraId="218716C0" w14:textId="77777777">
      <w:pPr>
        <w:numPr>
          <w:ilvl w:val="0"/>
          <w:numId w:val="1"/>
        </w:numPr>
        <w:suppressAutoHyphens/>
        <w:ind w:left="567" w:hanging="567"/>
        <w:rPr>
          <w:color w:val="000000"/>
          <w:szCs w:val="22"/>
        </w:rPr>
      </w:pPr>
      <w:r w:rsidRPr="00177521">
        <w:rPr>
          <w:b/>
          <w:bCs/>
          <w:color w:val="000000"/>
          <w:szCs w:val="22"/>
        </w:rPr>
        <w:t>Se tem diabetes</w:t>
      </w:r>
      <w:r w:rsidRPr="00CF2BE0">
        <w:rPr>
          <w:color w:val="000000"/>
          <w:szCs w:val="22"/>
        </w:rPr>
        <w:t xml:space="preserve">. Os níveis de açúcar no sangue em doentes diabéticos devem ser verificados regularmente, a fim de avaliar se a dosagem do medicamento antidiabético necessita de ser ajustada para minimizar o risco de </w:t>
      </w:r>
      <w:r w:rsidRPr="00CF2BE0" w:rsidR="002C67EB">
        <w:rPr>
          <w:color w:val="000000"/>
          <w:szCs w:val="22"/>
        </w:rPr>
        <w:t>níveis baixos</w:t>
      </w:r>
      <w:r w:rsidRPr="00CF2BE0">
        <w:rPr>
          <w:color w:val="000000"/>
          <w:szCs w:val="22"/>
        </w:rPr>
        <w:t xml:space="preserve"> de açúcar no sangue.</w:t>
      </w:r>
    </w:p>
    <w:p w:rsidR="00D04E63" w:rsidRPr="000936A8" w:rsidP="00032DF0" w14:paraId="568095B8" w14:textId="77777777">
      <w:pPr>
        <w:numPr>
          <w:ilvl w:val="0"/>
          <w:numId w:val="1"/>
        </w:numPr>
        <w:suppressAutoHyphens/>
        <w:ind w:left="567" w:hanging="567"/>
        <w:rPr>
          <w:b/>
          <w:szCs w:val="22"/>
        </w:rPr>
      </w:pPr>
      <w:r w:rsidRPr="000936A8">
        <w:rPr>
          <w:b/>
          <w:szCs w:val="22"/>
        </w:rPr>
        <w:t>Se apresentar algum problema hemorrágico</w:t>
      </w:r>
      <w:r w:rsidRPr="000936A8" w:rsidR="00D1463E">
        <w:rPr>
          <w:b/>
          <w:szCs w:val="22"/>
        </w:rPr>
        <w:t xml:space="preserve"> (perda de sangue)</w:t>
      </w:r>
      <w:r w:rsidRPr="000936A8">
        <w:rPr>
          <w:b/>
          <w:szCs w:val="22"/>
        </w:rPr>
        <w:t xml:space="preserve"> ou está a tomar varfarina ou fenprocumom.</w:t>
      </w:r>
      <w:r w:rsidRPr="000936A8">
        <w:rPr>
          <w:szCs w:val="22"/>
        </w:rPr>
        <w:t xml:space="preserve"> O tratamento com Nexavar pode aumentar o risco de hemorragias. Se está a tomar varfarina ou fenprocumom, medicamentos que fluidificam o sangue para prevenir coágulos sanguíneos, poderá existir um maior risco de hemorragias.</w:t>
      </w:r>
    </w:p>
    <w:p w:rsidR="00E7318F" w:rsidRPr="000936A8" w:rsidP="00032DF0" w14:paraId="1DFCA91C" w14:textId="77777777">
      <w:pPr>
        <w:numPr>
          <w:ilvl w:val="0"/>
          <w:numId w:val="1"/>
        </w:numP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 xml:space="preserve">Se apresentar dor no peito ou problemas de coração. </w:t>
      </w:r>
      <w:r w:rsidRPr="000936A8">
        <w:rPr>
          <w:szCs w:val="22"/>
        </w:rPr>
        <w:t>O seu médico pode decidir interromper o tratamento ou suspendê-lo.</w:t>
      </w:r>
    </w:p>
    <w:p w:rsidR="003660E6" w:rsidRPr="000936A8" w:rsidP="00032DF0" w14:paraId="00F054EB" w14:textId="77777777">
      <w:pPr>
        <w:numPr>
          <w:ilvl w:val="0"/>
          <w:numId w:val="1"/>
        </w:numP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 xml:space="preserve">Se tem uma doença do coração, </w:t>
      </w:r>
      <w:r w:rsidRPr="000936A8">
        <w:rPr>
          <w:szCs w:val="22"/>
        </w:rPr>
        <w:t>tal como um sinal elétrico anormal denominado “prolongamento do intervalo QT”.</w:t>
      </w:r>
    </w:p>
    <w:p w:rsidR="00D04E63" w:rsidRPr="000936A8" w:rsidP="00032DF0" w14:paraId="1EF66243" w14:textId="77777777">
      <w:pPr>
        <w:numPr>
          <w:ilvl w:val="0"/>
          <w:numId w:val="1"/>
        </w:numPr>
        <w:suppressAutoHyphens/>
        <w:ind w:left="567" w:hanging="567"/>
        <w:rPr>
          <w:b/>
          <w:szCs w:val="22"/>
        </w:rPr>
      </w:pPr>
      <w:r w:rsidRPr="000936A8">
        <w:rPr>
          <w:b/>
          <w:szCs w:val="22"/>
        </w:rPr>
        <w:t xml:space="preserve">Se vai ser submetido a alguma </w:t>
      </w:r>
      <w:r w:rsidRPr="000936A8" w:rsidR="00DF794F">
        <w:rPr>
          <w:b/>
          <w:szCs w:val="22"/>
        </w:rPr>
        <w:t>cirurgia</w:t>
      </w:r>
      <w:r w:rsidRPr="000936A8">
        <w:rPr>
          <w:b/>
          <w:szCs w:val="22"/>
        </w:rPr>
        <w:t xml:space="preserve">, ou se foi operado recentemente. </w:t>
      </w:r>
      <w:r w:rsidRPr="000936A8">
        <w:rPr>
          <w:szCs w:val="22"/>
        </w:rPr>
        <w:t>Nexavar pode afetar a cicatrização de feridas. Em princípio</w:t>
      </w:r>
      <w:r w:rsidR="002202DD">
        <w:rPr>
          <w:szCs w:val="22"/>
        </w:rPr>
        <w:t>,</w:t>
      </w:r>
      <w:r w:rsidRPr="000936A8">
        <w:rPr>
          <w:szCs w:val="22"/>
        </w:rPr>
        <w:t xml:space="preserve"> o tratamento com Nexavar será suspenso se for ter uma operação. O seu médico decidirá quando irá começar novamente o tratamento com Nexavar.</w:t>
      </w:r>
    </w:p>
    <w:p w:rsidR="00D04E63" w:rsidRPr="000936A8" w:rsidP="00032DF0" w14:paraId="6D24623B" w14:textId="77777777">
      <w:pPr>
        <w:numPr>
          <w:ilvl w:val="0"/>
          <w:numId w:val="1"/>
        </w:numPr>
        <w:suppressAutoHyphens/>
        <w:ind w:left="567" w:hanging="567"/>
        <w:rPr>
          <w:b/>
          <w:szCs w:val="22"/>
        </w:rPr>
      </w:pPr>
      <w:r w:rsidRPr="000936A8">
        <w:rPr>
          <w:b/>
          <w:szCs w:val="22"/>
        </w:rPr>
        <w:t>Se está a tomar irinotecano</w:t>
      </w:r>
      <w:r w:rsidRPr="000936A8" w:rsidR="004957A4">
        <w:rPr>
          <w:b/>
          <w:szCs w:val="22"/>
        </w:rPr>
        <w:t xml:space="preserve"> ou se lhe estão a </w:t>
      </w:r>
      <w:r w:rsidRPr="000936A8" w:rsidR="00E925D0">
        <w:rPr>
          <w:b/>
          <w:szCs w:val="22"/>
        </w:rPr>
        <w:t xml:space="preserve">administrar </w:t>
      </w:r>
      <w:r w:rsidRPr="000936A8" w:rsidR="004957A4">
        <w:rPr>
          <w:b/>
          <w:szCs w:val="22"/>
        </w:rPr>
        <w:t>docetaxel</w:t>
      </w:r>
      <w:r w:rsidRPr="000936A8">
        <w:rPr>
          <w:b/>
          <w:szCs w:val="22"/>
        </w:rPr>
        <w:t xml:space="preserve">, </w:t>
      </w:r>
      <w:r w:rsidRPr="000936A8">
        <w:rPr>
          <w:szCs w:val="22"/>
        </w:rPr>
        <w:t xml:space="preserve">que </w:t>
      </w:r>
      <w:r w:rsidRPr="000936A8" w:rsidR="004957A4">
        <w:rPr>
          <w:szCs w:val="22"/>
        </w:rPr>
        <w:t>são</w:t>
      </w:r>
      <w:r w:rsidRPr="000936A8">
        <w:rPr>
          <w:szCs w:val="22"/>
        </w:rPr>
        <w:t xml:space="preserve"> também medicamento</w:t>
      </w:r>
      <w:r w:rsidRPr="000936A8" w:rsidR="004957A4">
        <w:rPr>
          <w:szCs w:val="22"/>
        </w:rPr>
        <w:t>s</w:t>
      </w:r>
      <w:r w:rsidRPr="000936A8">
        <w:rPr>
          <w:szCs w:val="22"/>
        </w:rPr>
        <w:t xml:space="preserve"> para o cancro.</w:t>
      </w:r>
      <w:r w:rsidRPr="000936A8">
        <w:rPr>
          <w:b/>
          <w:szCs w:val="22"/>
        </w:rPr>
        <w:t xml:space="preserve"> </w:t>
      </w:r>
      <w:r w:rsidRPr="000936A8">
        <w:rPr>
          <w:szCs w:val="22"/>
        </w:rPr>
        <w:t xml:space="preserve">Nexavar pode aumentar os efeitos e, em particular, os efeitos </w:t>
      </w:r>
      <w:r w:rsidR="00F22652">
        <w:rPr>
          <w:szCs w:val="22"/>
        </w:rPr>
        <w:t>indesejáveis</w:t>
      </w:r>
      <w:r w:rsidRPr="000936A8">
        <w:rPr>
          <w:szCs w:val="22"/>
        </w:rPr>
        <w:t xml:space="preserve"> deste</w:t>
      </w:r>
      <w:r w:rsidRPr="000936A8" w:rsidR="004957A4">
        <w:rPr>
          <w:szCs w:val="22"/>
        </w:rPr>
        <w:t>s</w:t>
      </w:r>
      <w:r w:rsidRPr="000936A8">
        <w:rPr>
          <w:szCs w:val="22"/>
        </w:rPr>
        <w:t xml:space="preserve"> medicamento</w:t>
      </w:r>
      <w:r w:rsidRPr="000936A8" w:rsidR="004957A4">
        <w:rPr>
          <w:szCs w:val="22"/>
        </w:rPr>
        <w:t>s</w:t>
      </w:r>
      <w:r w:rsidRPr="000936A8">
        <w:rPr>
          <w:szCs w:val="22"/>
        </w:rPr>
        <w:t>.</w:t>
      </w:r>
    </w:p>
    <w:p w:rsidR="00B253F4" w:rsidRPr="000936A8" w:rsidP="00032DF0" w14:paraId="27D95820" w14:textId="77777777">
      <w:pPr>
        <w:numPr>
          <w:ilvl w:val="0"/>
          <w:numId w:val="1"/>
        </w:numPr>
        <w:suppressAutoHyphens/>
        <w:ind w:left="567" w:hanging="567"/>
        <w:rPr>
          <w:szCs w:val="22"/>
        </w:rPr>
      </w:pPr>
      <w:r w:rsidRPr="000936A8">
        <w:rPr>
          <w:b/>
          <w:szCs w:val="22"/>
        </w:rPr>
        <w:t xml:space="preserve">Se está a tomar Neomicina ou outros antibióticos. </w:t>
      </w:r>
      <w:r w:rsidRPr="000936A8">
        <w:rPr>
          <w:szCs w:val="22"/>
        </w:rPr>
        <w:t>O efeito de Nexavar pode estar diminuído.</w:t>
      </w:r>
    </w:p>
    <w:p w:rsidR="00D04E63" w:rsidRPr="000936A8" w:rsidP="00032DF0" w14:paraId="58168809" w14:textId="77777777">
      <w:pPr>
        <w:numPr>
          <w:ilvl w:val="0"/>
          <w:numId w:val="1"/>
        </w:numPr>
        <w:suppressAutoHyphens/>
        <w:ind w:left="567" w:hanging="567"/>
        <w:rPr>
          <w:b/>
          <w:szCs w:val="22"/>
        </w:rPr>
      </w:pPr>
      <w:r w:rsidRPr="000936A8">
        <w:rPr>
          <w:b/>
          <w:szCs w:val="22"/>
        </w:rPr>
        <w:t xml:space="preserve">Se sofre de </w:t>
      </w:r>
      <w:r w:rsidRPr="000936A8" w:rsidR="006C5CF8">
        <w:rPr>
          <w:b/>
          <w:szCs w:val="22"/>
        </w:rPr>
        <w:t>insuficiência</w:t>
      </w:r>
      <w:r w:rsidRPr="000936A8">
        <w:rPr>
          <w:b/>
          <w:szCs w:val="22"/>
        </w:rPr>
        <w:t xml:space="preserve"> grave do fígado.</w:t>
      </w:r>
      <w:r w:rsidRPr="000936A8">
        <w:rPr>
          <w:szCs w:val="22"/>
        </w:rPr>
        <w:t xml:space="preserve"> Poderá sentir efeitos </w:t>
      </w:r>
      <w:r w:rsidR="00F22652">
        <w:rPr>
          <w:szCs w:val="22"/>
        </w:rPr>
        <w:t>indesejáveis</w:t>
      </w:r>
      <w:r w:rsidRPr="000936A8">
        <w:rPr>
          <w:szCs w:val="22"/>
        </w:rPr>
        <w:t xml:space="preserve"> mais graves ao tomar este medicamento.</w:t>
      </w:r>
    </w:p>
    <w:p w:rsidR="000C6B6F" w:rsidRPr="000936A8" w:rsidP="00032DF0" w14:paraId="736D94E3" w14:textId="77777777">
      <w:pPr>
        <w:numPr>
          <w:ilvl w:val="0"/>
          <w:numId w:val="1"/>
        </w:numPr>
        <w:suppressAutoHyphens/>
        <w:ind w:left="567" w:hanging="567"/>
        <w:rPr>
          <w:b/>
          <w:szCs w:val="22"/>
        </w:rPr>
      </w:pPr>
      <w:r w:rsidRPr="000936A8">
        <w:rPr>
          <w:b/>
          <w:szCs w:val="22"/>
        </w:rPr>
        <w:t>Se tiver</w:t>
      </w:r>
      <w:r w:rsidRPr="000936A8">
        <w:rPr>
          <w:b/>
          <w:szCs w:val="22"/>
        </w:rPr>
        <w:t xml:space="preserve"> </w:t>
      </w:r>
      <w:r w:rsidRPr="000936A8">
        <w:rPr>
          <w:b/>
          <w:szCs w:val="22"/>
        </w:rPr>
        <w:t>diminuição da função renal</w:t>
      </w:r>
      <w:r w:rsidRPr="000936A8">
        <w:rPr>
          <w:szCs w:val="22"/>
        </w:rPr>
        <w:t xml:space="preserve">. O seu médico </w:t>
      </w:r>
      <w:r w:rsidRPr="000936A8" w:rsidR="0061557C">
        <w:rPr>
          <w:szCs w:val="22"/>
        </w:rPr>
        <w:t>irá vigi</w:t>
      </w:r>
      <w:r w:rsidRPr="000936A8">
        <w:rPr>
          <w:szCs w:val="22"/>
        </w:rPr>
        <w:t xml:space="preserve">ar o </w:t>
      </w:r>
      <w:r w:rsidRPr="000936A8" w:rsidR="007C0180">
        <w:rPr>
          <w:szCs w:val="22"/>
        </w:rPr>
        <w:t xml:space="preserve">seu </w:t>
      </w:r>
      <w:r w:rsidRPr="000936A8">
        <w:rPr>
          <w:szCs w:val="22"/>
        </w:rPr>
        <w:t>equil</w:t>
      </w:r>
      <w:r w:rsidRPr="000936A8" w:rsidR="00A22E13">
        <w:rPr>
          <w:szCs w:val="22"/>
        </w:rPr>
        <w:t>íbrio hídrico</w:t>
      </w:r>
      <w:r w:rsidRPr="000936A8" w:rsidR="007C0180">
        <w:rPr>
          <w:szCs w:val="22"/>
        </w:rPr>
        <w:t xml:space="preserve"> e </w:t>
      </w:r>
      <w:r w:rsidRPr="000936A8">
        <w:rPr>
          <w:szCs w:val="22"/>
        </w:rPr>
        <w:t>eletr</w:t>
      </w:r>
      <w:r w:rsidRPr="000936A8" w:rsidR="00B83E5A">
        <w:rPr>
          <w:szCs w:val="22"/>
        </w:rPr>
        <w:t>o</w:t>
      </w:r>
      <w:r w:rsidRPr="000936A8">
        <w:rPr>
          <w:szCs w:val="22"/>
        </w:rPr>
        <w:t>l</w:t>
      </w:r>
      <w:r w:rsidRPr="000936A8" w:rsidR="00B83E5A">
        <w:rPr>
          <w:szCs w:val="22"/>
        </w:rPr>
        <w:t>í</w:t>
      </w:r>
      <w:r w:rsidRPr="000936A8">
        <w:rPr>
          <w:szCs w:val="22"/>
        </w:rPr>
        <w:t>t</w:t>
      </w:r>
      <w:r w:rsidRPr="000936A8" w:rsidR="007C0180">
        <w:rPr>
          <w:szCs w:val="22"/>
        </w:rPr>
        <w:t>ico</w:t>
      </w:r>
      <w:r w:rsidRPr="000936A8">
        <w:rPr>
          <w:b/>
          <w:szCs w:val="22"/>
        </w:rPr>
        <w:t>.</w:t>
      </w:r>
    </w:p>
    <w:p w:rsidR="00D04E63" w:rsidRPr="000936A8" w:rsidP="00032DF0" w14:paraId="4DF5BD94" w14:textId="77777777">
      <w:pPr>
        <w:numPr>
          <w:ilvl w:val="0"/>
          <w:numId w:val="1"/>
        </w:numPr>
        <w:suppressAutoHyphens/>
        <w:ind w:left="567" w:hanging="567"/>
        <w:rPr>
          <w:b/>
          <w:szCs w:val="22"/>
        </w:rPr>
      </w:pPr>
      <w:r w:rsidRPr="000936A8">
        <w:rPr>
          <w:b/>
          <w:szCs w:val="22"/>
        </w:rPr>
        <w:t xml:space="preserve">Fertilidade. </w:t>
      </w:r>
      <w:r w:rsidRPr="000936A8">
        <w:rPr>
          <w:szCs w:val="22"/>
        </w:rPr>
        <w:t>Nexavar pode reduzir a fertilidade tanto nos homens como nas mulheres. Se está preocupado</w:t>
      </w:r>
      <w:r w:rsidR="002202DD">
        <w:rPr>
          <w:szCs w:val="22"/>
        </w:rPr>
        <w:t>,</w:t>
      </w:r>
      <w:r w:rsidRPr="000936A8">
        <w:rPr>
          <w:szCs w:val="22"/>
        </w:rPr>
        <w:t xml:space="preserve"> fale com o seu médico.</w:t>
      </w:r>
    </w:p>
    <w:p w:rsidR="00E3410B" w:rsidRPr="00F07CCA" w:rsidP="00032DF0" w14:paraId="6776AD02" w14:textId="77777777">
      <w:pPr>
        <w:numPr>
          <w:ilvl w:val="0"/>
          <w:numId w:val="1"/>
        </w:numPr>
        <w:ind w:left="567" w:hanging="567"/>
        <w:rPr>
          <w:bCs/>
          <w:szCs w:val="22"/>
        </w:rPr>
      </w:pPr>
      <w:r w:rsidRPr="000936A8">
        <w:rPr>
          <w:szCs w:val="22"/>
        </w:rPr>
        <w:t xml:space="preserve">Durante o tratamento podem surgir </w:t>
      </w:r>
      <w:r w:rsidRPr="000936A8" w:rsidR="0088318A">
        <w:rPr>
          <w:b/>
          <w:szCs w:val="22"/>
        </w:rPr>
        <w:t>buracos</w:t>
      </w:r>
      <w:r w:rsidRPr="000936A8">
        <w:rPr>
          <w:b/>
          <w:szCs w:val="22"/>
        </w:rPr>
        <w:t xml:space="preserve"> na parede do intestino</w:t>
      </w:r>
      <w:r w:rsidRPr="000936A8">
        <w:rPr>
          <w:szCs w:val="22"/>
        </w:rPr>
        <w:t xml:space="preserve"> (</w:t>
      </w:r>
      <w:r w:rsidRPr="000936A8">
        <w:rPr>
          <w:i/>
          <w:szCs w:val="22"/>
        </w:rPr>
        <w:t>perfuração gastrointestinal</w:t>
      </w:r>
      <w:r w:rsidRPr="000936A8">
        <w:rPr>
          <w:szCs w:val="22"/>
        </w:rPr>
        <w:t xml:space="preserve">) (ver </w:t>
      </w:r>
      <w:r w:rsidRPr="000936A8" w:rsidR="009C2DF1">
        <w:rPr>
          <w:szCs w:val="22"/>
        </w:rPr>
        <w:t>secção </w:t>
      </w:r>
      <w:r w:rsidRPr="000936A8" w:rsidR="005F64C6">
        <w:rPr>
          <w:szCs w:val="22"/>
        </w:rPr>
        <w:t xml:space="preserve">4: </w:t>
      </w:r>
      <w:r w:rsidRPr="000936A8">
        <w:rPr>
          <w:szCs w:val="22"/>
        </w:rPr>
        <w:t xml:space="preserve">Efeitos </w:t>
      </w:r>
      <w:r w:rsidR="00F22652">
        <w:rPr>
          <w:szCs w:val="22"/>
        </w:rPr>
        <w:t>Indesejáveis</w:t>
      </w:r>
      <w:r w:rsidRPr="000936A8">
        <w:rPr>
          <w:szCs w:val="22"/>
        </w:rPr>
        <w:t xml:space="preserve"> Possíveis). Neste caso</w:t>
      </w:r>
      <w:r w:rsidR="002202DD">
        <w:rPr>
          <w:szCs w:val="22"/>
        </w:rPr>
        <w:t>,</w:t>
      </w:r>
      <w:r w:rsidRPr="000936A8">
        <w:rPr>
          <w:szCs w:val="22"/>
        </w:rPr>
        <w:t xml:space="preserve"> o seu médico irá interromper o tratamento.</w:t>
      </w:r>
      <w:r w:rsidRPr="00E3410B">
        <w:rPr>
          <w:bCs/>
          <w:szCs w:val="22"/>
        </w:rPr>
        <w:t xml:space="preserve"> </w:t>
      </w:r>
    </w:p>
    <w:p w:rsidR="006727A3" w:rsidRPr="005A0FE2" w:rsidP="00032DF0" w14:paraId="4ED80230" w14:textId="7E4B4EF3">
      <w:pPr>
        <w:numPr>
          <w:ilvl w:val="0"/>
          <w:numId w:val="1"/>
        </w:numPr>
        <w:suppressAutoHyphens/>
        <w:ind w:left="567" w:hanging="567"/>
        <w:rPr>
          <w:szCs w:val="22"/>
        </w:rPr>
      </w:pPr>
      <w:r w:rsidRPr="00F07CCA">
        <w:rPr>
          <w:b/>
          <w:bCs/>
          <w:szCs w:val="22"/>
        </w:rPr>
        <w:t>Se tiver cancro da tiroide</w:t>
      </w:r>
      <w:r w:rsidR="00052DC6">
        <w:rPr>
          <w:b/>
          <w:bCs/>
          <w:szCs w:val="22"/>
        </w:rPr>
        <w:t xml:space="preserve">. </w:t>
      </w:r>
      <w:r w:rsidRPr="00571FE3" w:rsidR="00052DC6">
        <w:rPr>
          <w:bCs/>
          <w:szCs w:val="22"/>
        </w:rPr>
        <w:t>O</w:t>
      </w:r>
      <w:r w:rsidRPr="00F07CCA">
        <w:rPr>
          <w:bCs/>
          <w:szCs w:val="22"/>
        </w:rPr>
        <w:t xml:space="preserve"> seu médico control</w:t>
      </w:r>
      <w:r>
        <w:rPr>
          <w:bCs/>
          <w:szCs w:val="22"/>
        </w:rPr>
        <w:t xml:space="preserve">ará </w:t>
      </w:r>
      <w:r w:rsidRPr="00F07CCA">
        <w:rPr>
          <w:bCs/>
          <w:szCs w:val="22"/>
        </w:rPr>
        <w:t>os níveis sanguíneos do cálcio e da hormona tiroideia.</w:t>
      </w:r>
    </w:p>
    <w:p w:rsidR="005A0FE2" w:rsidRPr="000936A8" w:rsidP="00032DF0" w14:paraId="2A20AEF3" w14:textId="5CFC837A">
      <w:pPr>
        <w:numPr>
          <w:ilvl w:val="0"/>
          <w:numId w:val="1"/>
        </w:numPr>
        <w:suppressAutoHyphens/>
        <w:ind w:left="567" w:hanging="567"/>
        <w:rPr>
          <w:szCs w:val="22"/>
        </w:rPr>
      </w:pPr>
      <w:r w:rsidRPr="00F6723F">
        <w:rPr>
          <w:b/>
          <w:bCs/>
        </w:rPr>
        <w:t>Se tiver os seguintes sintomas, contacte imediatamente o seu médico, pois pode ser uma doença potencialmente fatal:</w:t>
      </w:r>
      <w:r>
        <w:t xml:space="preserve"> náuseas, falta de ar, batimento cardíaco irregular, cãibras musculares, convulsões, turvação da urina e cansaço. Estas podem ser causadas por um grupo de complicações metabólicas que podem ocorrer durante o tratamento do cancro resultantes da degradação das células cancerosas que foram destruídas (</w:t>
      </w:r>
      <w:r w:rsidR="00246329">
        <w:t>S</w:t>
      </w:r>
      <w:r>
        <w:t xml:space="preserve">índrome de lise tumoral </w:t>
      </w:r>
      <w:r w:rsidR="006B7E3D">
        <w:t>(</w:t>
      </w:r>
      <w:r>
        <w:t>SLT</w:t>
      </w:r>
      <w:r w:rsidR="006B7E3D">
        <w:t>)</w:t>
      </w:r>
      <w:r>
        <w:t xml:space="preserve">) e podem levar a alterações na função renal e insuficiência renal aguda (ver também a secção 4: Efeitos </w:t>
      </w:r>
      <w:r w:rsidR="00044C6E">
        <w:t>I</w:t>
      </w:r>
      <w:r w:rsidR="00516726">
        <w:t>ndesejáveis</w:t>
      </w:r>
      <w:r>
        <w:t xml:space="preserve"> </w:t>
      </w:r>
      <w:r w:rsidR="00044C6E">
        <w:t>P</w:t>
      </w:r>
      <w:r>
        <w:t>ossíveis).</w:t>
      </w:r>
    </w:p>
    <w:p w:rsidR="00D04E63" w:rsidRPr="000936A8" w:rsidP="00032DF0" w14:paraId="4FD8CAD2" w14:textId="77777777">
      <w:pPr>
        <w:suppressAutoHyphens/>
        <w:rPr>
          <w:b/>
          <w:szCs w:val="22"/>
        </w:rPr>
      </w:pPr>
    </w:p>
    <w:p w:rsidR="00D04E63" w:rsidRPr="000936A8" w:rsidP="00032DF0" w14:paraId="4AE9BCE5" w14:textId="77777777">
      <w:pPr>
        <w:keepNext/>
        <w:keepLines/>
        <w:numPr>
          <w:ilvl w:val="12"/>
          <w:numId w:val="0"/>
        </w:numPr>
        <w:ind w:right="-2"/>
        <w:rPr>
          <w:szCs w:val="22"/>
        </w:rPr>
      </w:pPr>
      <w:r w:rsidRPr="000936A8">
        <w:rPr>
          <w:b/>
          <w:szCs w:val="22"/>
        </w:rPr>
        <w:t xml:space="preserve">Informe o seu médico se tiver algum destes efeitos. </w:t>
      </w:r>
      <w:r w:rsidRPr="000936A8">
        <w:rPr>
          <w:szCs w:val="22"/>
        </w:rPr>
        <w:t>Poderá necessitar de tratamento para os mesmos, ou o seu médico pode decidir alterar a dose de Nexavar, ou parar o tratamento</w:t>
      </w:r>
      <w:r w:rsidRPr="000936A8" w:rsidR="005F64C6">
        <w:rPr>
          <w:szCs w:val="22"/>
        </w:rPr>
        <w:t xml:space="preserve"> (v</w:t>
      </w:r>
      <w:r w:rsidRPr="000936A8">
        <w:rPr>
          <w:szCs w:val="22"/>
        </w:rPr>
        <w:t xml:space="preserve">er também </w:t>
      </w:r>
      <w:r w:rsidRPr="000936A8" w:rsidR="005F64C6">
        <w:rPr>
          <w:szCs w:val="22"/>
        </w:rPr>
        <w:t xml:space="preserve">secção 4: </w:t>
      </w:r>
      <w:r w:rsidRPr="000936A8">
        <w:rPr>
          <w:szCs w:val="22"/>
        </w:rPr>
        <w:t xml:space="preserve">Efeitos </w:t>
      </w:r>
      <w:r w:rsidR="00F22652">
        <w:rPr>
          <w:szCs w:val="22"/>
        </w:rPr>
        <w:t>indesejáveis</w:t>
      </w:r>
      <w:r w:rsidRPr="000936A8">
        <w:rPr>
          <w:szCs w:val="22"/>
        </w:rPr>
        <w:t xml:space="preserve"> </w:t>
      </w:r>
      <w:r w:rsidR="00052DC6">
        <w:rPr>
          <w:szCs w:val="22"/>
        </w:rPr>
        <w:t>p</w:t>
      </w:r>
      <w:r w:rsidRPr="000936A8">
        <w:rPr>
          <w:szCs w:val="22"/>
        </w:rPr>
        <w:t>ossíveis</w:t>
      </w:r>
      <w:r w:rsidRPr="000936A8" w:rsidR="005F64C6">
        <w:rPr>
          <w:szCs w:val="22"/>
        </w:rPr>
        <w:t>)</w:t>
      </w:r>
      <w:r w:rsidRPr="000936A8">
        <w:rPr>
          <w:szCs w:val="22"/>
        </w:rPr>
        <w:t>.</w:t>
      </w:r>
    </w:p>
    <w:p w:rsidR="005F64C6" w:rsidRPr="000936A8" w:rsidP="00032DF0" w14:paraId="04007888" w14:textId="77777777">
      <w:pPr>
        <w:numPr>
          <w:ilvl w:val="12"/>
          <w:numId w:val="0"/>
        </w:numPr>
        <w:ind w:right="-2"/>
        <w:rPr>
          <w:szCs w:val="22"/>
        </w:rPr>
      </w:pPr>
    </w:p>
    <w:p w:rsidR="005F64C6" w:rsidRPr="000936A8" w:rsidP="00032DF0" w14:paraId="211CBCFE" w14:textId="77777777">
      <w:pPr>
        <w:keepNext/>
        <w:keepLines/>
        <w:numPr>
          <w:ilvl w:val="12"/>
          <w:numId w:val="0"/>
        </w:numPr>
        <w:ind w:right="-2"/>
        <w:rPr>
          <w:szCs w:val="22"/>
        </w:rPr>
      </w:pPr>
      <w:r w:rsidRPr="000936A8">
        <w:rPr>
          <w:b/>
          <w:szCs w:val="22"/>
        </w:rPr>
        <w:t>Crianças e adolescentes</w:t>
      </w:r>
    </w:p>
    <w:p w:rsidR="005F64C6" w:rsidRPr="000936A8" w:rsidP="00032DF0" w14:paraId="668B2FF7" w14:textId="77777777">
      <w:pPr>
        <w:numPr>
          <w:ilvl w:val="12"/>
          <w:numId w:val="0"/>
        </w:numPr>
        <w:ind w:right="-2"/>
        <w:rPr>
          <w:szCs w:val="22"/>
        </w:rPr>
      </w:pPr>
      <w:r w:rsidRPr="000936A8">
        <w:rPr>
          <w:szCs w:val="22"/>
        </w:rPr>
        <w:t>Não foram ainda realizados estudos em</w:t>
      </w:r>
      <w:r w:rsidRPr="000936A8">
        <w:rPr>
          <w:szCs w:val="22"/>
        </w:rPr>
        <w:t xml:space="preserve"> crianças e adolescentes com Nexavar.</w:t>
      </w:r>
    </w:p>
    <w:p w:rsidR="00D04E63" w:rsidRPr="000936A8" w:rsidP="00032DF0" w14:paraId="04BC12D1" w14:textId="77777777">
      <w:pPr>
        <w:numPr>
          <w:ilvl w:val="12"/>
          <w:numId w:val="0"/>
        </w:numPr>
        <w:ind w:right="-2"/>
        <w:rPr>
          <w:szCs w:val="22"/>
        </w:rPr>
      </w:pPr>
    </w:p>
    <w:p w:rsidR="00D04E63" w:rsidRPr="000936A8" w:rsidP="00032DF0" w14:paraId="3E2A879C" w14:textId="77777777">
      <w:pPr>
        <w:keepNext/>
        <w:keepLines/>
        <w:suppressAutoHyphens/>
        <w:rPr>
          <w:b/>
          <w:szCs w:val="22"/>
        </w:rPr>
      </w:pPr>
      <w:r w:rsidRPr="000936A8">
        <w:rPr>
          <w:b/>
          <w:szCs w:val="22"/>
        </w:rPr>
        <w:t>O</w:t>
      </w:r>
      <w:r w:rsidRPr="000936A8">
        <w:rPr>
          <w:b/>
          <w:szCs w:val="22"/>
        </w:rPr>
        <w:t>utros medicamentos</w:t>
      </w:r>
      <w:r w:rsidRPr="000936A8">
        <w:rPr>
          <w:b/>
          <w:szCs w:val="22"/>
        </w:rPr>
        <w:t xml:space="preserve"> e Nexavar</w:t>
      </w:r>
    </w:p>
    <w:p w:rsidR="00D04E63" w:rsidRPr="000936A8" w:rsidP="00032DF0" w14:paraId="00A1418B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>Alguns medicamentos podem afetar Nexavar, ou ser afetados por ele. Informe o seu médico ou farmacêutico se est</w:t>
      </w:r>
      <w:r w:rsidR="00052DC6">
        <w:rPr>
          <w:szCs w:val="22"/>
        </w:rPr>
        <w:t>iver</w:t>
      </w:r>
      <w:r w:rsidRPr="000936A8">
        <w:rPr>
          <w:szCs w:val="22"/>
        </w:rPr>
        <w:t xml:space="preserve"> a tomar</w:t>
      </w:r>
      <w:r w:rsidRPr="000936A8" w:rsidR="00816CBC">
        <w:rPr>
          <w:szCs w:val="22"/>
        </w:rPr>
        <w:t>, tiver tomado recentemente, ou se vier a tomar</w:t>
      </w:r>
      <w:r w:rsidRPr="000936A8">
        <w:rPr>
          <w:szCs w:val="22"/>
        </w:rPr>
        <w:t xml:space="preserve"> algum dos medicamentos da lista</w:t>
      </w:r>
      <w:r w:rsidRPr="000936A8" w:rsidR="00816CBC">
        <w:rPr>
          <w:szCs w:val="22"/>
        </w:rPr>
        <w:t xml:space="preserve"> ou outros medicamentos, incluindo medicamentos obtidos sem receita médica</w:t>
      </w:r>
      <w:r w:rsidRPr="000936A8">
        <w:rPr>
          <w:szCs w:val="22"/>
        </w:rPr>
        <w:t>:</w:t>
      </w:r>
    </w:p>
    <w:p w:rsidR="00D04E63" w:rsidRPr="000936A8" w:rsidP="00032DF0" w14:paraId="455C2B1E" w14:textId="77777777">
      <w:pPr>
        <w:keepNext/>
        <w:keepLines/>
        <w:numPr>
          <w:ilvl w:val="0"/>
          <w:numId w:val="12"/>
        </w:numPr>
        <w:ind w:right="-2"/>
        <w:rPr>
          <w:szCs w:val="22"/>
        </w:rPr>
      </w:pPr>
      <w:r w:rsidRPr="000936A8">
        <w:rPr>
          <w:szCs w:val="22"/>
        </w:rPr>
        <w:t xml:space="preserve">Rifampicina, </w:t>
      </w:r>
      <w:r w:rsidRPr="000936A8" w:rsidR="00BF5D04">
        <w:rPr>
          <w:szCs w:val="22"/>
        </w:rPr>
        <w:t>Neomicina ou outros</w:t>
      </w:r>
      <w:r w:rsidRPr="000936A8" w:rsidR="00816CBC">
        <w:rPr>
          <w:szCs w:val="22"/>
        </w:rPr>
        <w:t xml:space="preserve"> medicamentos utilizados para tratar infeções</w:t>
      </w:r>
      <w:r w:rsidRPr="000936A8" w:rsidR="00BF5D04">
        <w:rPr>
          <w:szCs w:val="22"/>
        </w:rPr>
        <w:t xml:space="preserve"> </w:t>
      </w:r>
      <w:r w:rsidRPr="000936A8" w:rsidR="00816CBC">
        <w:rPr>
          <w:szCs w:val="22"/>
        </w:rPr>
        <w:t>(</w:t>
      </w:r>
      <w:r w:rsidRPr="000936A8">
        <w:rPr>
          <w:b/>
          <w:szCs w:val="22"/>
        </w:rPr>
        <w:t>antibiótico</w:t>
      </w:r>
      <w:r w:rsidRPr="000936A8" w:rsidR="00BF5D04">
        <w:rPr>
          <w:b/>
          <w:szCs w:val="22"/>
        </w:rPr>
        <w:t>s</w:t>
      </w:r>
      <w:r w:rsidRPr="000936A8" w:rsidR="00816CBC">
        <w:rPr>
          <w:szCs w:val="22"/>
        </w:rPr>
        <w:t>)</w:t>
      </w:r>
    </w:p>
    <w:p w:rsidR="00D04E63" w:rsidRPr="000936A8" w:rsidP="00032DF0" w14:paraId="7BEEEB86" w14:textId="77777777">
      <w:pPr>
        <w:numPr>
          <w:ilvl w:val="0"/>
          <w:numId w:val="12"/>
        </w:numPr>
        <w:ind w:right="-2"/>
        <w:rPr>
          <w:szCs w:val="22"/>
        </w:rPr>
      </w:pPr>
      <w:r w:rsidRPr="000936A8">
        <w:rPr>
          <w:szCs w:val="22"/>
        </w:rPr>
        <w:t>Hipericão</w:t>
      </w:r>
      <w:r w:rsidRPr="000936A8">
        <w:rPr>
          <w:szCs w:val="22"/>
        </w:rPr>
        <w:t xml:space="preserve">, um tratamento à base de plantas para a </w:t>
      </w:r>
      <w:r w:rsidRPr="000936A8">
        <w:rPr>
          <w:b/>
          <w:szCs w:val="22"/>
        </w:rPr>
        <w:t>depressão</w:t>
      </w:r>
    </w:p>
    <w:p w:rsidR="00D04E63" w:rsidRPr="000936A8" w:rsidP="00032DF0" w14:paraId="17CE5FE1" w14:textId="77777777">
      <w:pPr>
        <w:numPr>
          <w:ilvl w:val="0"/>
          <w:numId w:val="12"/>
        </w:numPr>
        <w:ind w:right="-2"/>
        <w:rPr>
          <w:szCs w:val="22"/>
        </w:rPr>
      </w:pPr>
      <w:r w:rsidRPr="000936A8">
        <w:rPr>
          <w:szCs w:val="22"/>
        </w:rPr>
        <w:t xml:space="preserve">Fenitoína, carbamazepina ou fenobarbital, tratamentos para a </w:t>
      </w:r>
      <w:r w:rsidRPr="000936A8">
        <w:rPr>
          <w:b/>
          <w:szCs w:val="22"/>
        </w:rPr>
        <w:t>epilepsia</w:t>
      </w:r>
      <w:r w:rsidRPr="000936A8">
        <w:rPr>
          <w:szCs w:val="22"/>
        </w:rPr>
        <w:t xml:space="preserve"> e outras situações</w:t>
      </w:r>
    </w:p>
    <w:p w:rsidR="00D04E63" w:rsidRPr="000936A8" w:rsidP="00032DF0" w14:paraId="6340F94D" w14:textId="77777777">
      <w:pPr>
        <w:numPr>
          <w:ilvl w:val="0"/>
          <w:numId w:val="12"/>
        </w:numPr>
        <w:ind w:right="-2"/>
        <w:rPr>
          <w:szCs w:val="22"/>
        </w:rPr>
      </w:pPr>
      <w:r w:rsidRPr="000936A8">
        <w:rPr>
          <w:szCs w:val="22"/>
        </w:rPr>
        <w:t xml:space="preserve">Dexametasona, um </w:t>
      </w:r>
      <w:r w:rsidRPr="000936A8">
        <w:rPr>
          <w:b/>
          <w:szCs w:val="22"/>
        </w:rPr>
        <w:t>corticoster</w:t>
      </w:r>
      <w:r w:rsidRPr="000936A8" w:rsidR="00876EFC">
        <w:rPr>
          <w:b/>
          <w:szCs w:val="22"/>
        </w:rPr>
        <w:t>o</w:t>
      </w:r>
      <w:r w:rsidRPr="000936A8">
        <w:rPr>
          <w:b/>
          <w:szCs w:val="22"/>
        </w:rPr>
        <w:t xml:space="preserve">ide </w:t>
      </w:r>
      <w:r w:rsidR="002202DD">
        <w:rPr>
          <w:szCs w:val="22"/>
        </w:rPr>
        <w:t>utilizado</w:t>
      </w:r>
      <w:r w:rsidRPr="000936A8" w:rsidR="002202DD">
        <w:rPr>
          <w:szCs w:val="22"/>
        </w:rPr>
        <w:t xml:space="preserve"> </w:t>
      </w:r>
      <w:r w:rsidRPr="000936A8">
        <w:rPr>
          <w:szCs w:val="22"/>
        </w:rPr>
        <w:t>em várias situações</w:t>
      </w:r>
    </w:p>
    <w:p w:rsidR="00D04E63" w:rsidRPr="000936A8" w:rsidP="00032DF0" w14:paraId="4EA8F283" w14:textId="77777777">
      <w:pPr>
        <w:numPr>
          <w:ilvl w:val="0"/>
          <w:numId w:val="12"/>
        </w:numPr>
        <w:ind w:right="-2"/>
        <w:rPr>
          <w:szCs w:val="22"/>
        </w:rPr>
      </w:pPr>
      <w:r w:rsidRPr="000936A8">
        <w:rPr>
          <w:szCs w:val="22"/>
        </w:rPr>
        <w:t xml:space="preserve">Varfarina ou fenprocumom, anticoagulantes </w:t>
      </w:r>
      <w:r w:rsidR="002202DD">
        <w:rPr>
          <w:szCs w:val="22"/>
        </w:rPr>
        <w:t>utilizados</w:t>
      </w:r>
      <w:r w:rsidRPr="000936A8" w:rsidR="002202DD">
        <w:rPr>
          <w:szCs w:val="22"/>
        </w:rPr>
        <w:t xml:space="preserve"> </w:t>
      </w:r>
      <w:r w:rsidRPr="000936A8">
        <w:rPr>
          <w:szCs w:val="22"/>
        </w:rPr>
        <w:t xml:space="preserve">para </w:t>
      </w:r>
      <w:r w:rsidRPr="000936A8">
        <w:rPr>
          <w:b/>
          <w:szCs w:val="22"/>
        </w:rPr>
        <w:t>prevenir coágulos sanguíneos</w:t>
      </w:r>
    </w:p>
    <w:p w:rsidR="00D04E63" w:rsidRPr="000936A8" w:rsidP="00032DF0" w14:paraId="426C68E0" w14:textId="77777777">
      <w:pPr>
        <w:numPr>
          <w:ilvl w:val="0"/>
          <w:numId w:val="12"/>
        </w:numPr>
        <w:ind w:right="-2"/>
        <w:rPr>
          <w:szCs w:val="22"/>
        </w:rPr>
      </w:pPr>
      <w:r w:rsidRPr="000936A8">
        <w:rPr>
          <w:szCs w:val="22"/>
        </w:rPr>
        <w:t>Dox</w:t>
      </w:r>
      <w:r w:rsidRPr="000936A8" w:rsidR="0031219F">
        <w:rPr>
          <w:szCs w:val="22"/>
        </w:rPr>
        <w:t>or</w:t>
      </w:r>
      <w:r w:rsidRPr="000936A8">
        <w:rPr>
          <w:szCs w:val="22"/>
        </w:rPr>
        <w:t>rubicina</w:t>
      </w:r>
      <w:r w:rsidRPr="000936A8" w:rsidR="006A53A5">
        <w:rPr>
          <w:szCs w:val="22"/>
        </w:rPr>
        <w:t xml:space="preserve">, </w:t>
      </w:r>
      <w:r w:rsidRPr="000936A8" w:rsidR="00AE2779">
        <w:rPr>
          <w:szCs w:val="22"/>
        </w:rPr>
        <w:t xml:space="preserve">capecitabina, </w:t>
      </w:r>
      <w:r w:rsidRPr="000936A8" w:rsidR="006A53A5">
        <w:rPr>
          <w:szCs w:val="22"/>
        </w:rPr>
        <w:t>docetaxel</w:t>
      </w:r>
      <w:r w:rsidRPr="000936A8" w:rsidR="00AE2779">
        <w:rPr>
          <w:szCs w:val="22"/>
        </w:rPr>
        <w:t>, paclitaxel</w:t>
      </w:r>
      <w:r w:rsidRPr="000936A8">
        <w:rPr>
          <w:szCs w:val="22"/>
        </w:rPr>
        <w:t xml:space="preserve"> e irinotecano, também usados no </w:t>
      </w:r>
      <w:r w:rsidRPr="000936A8">
        <w:rPr>
          <w:b/>
          <w:szCs w:val="22"/>
        </w:rPr>
        <w:t>tratamento do cancro</w:t>
      </w:r>
    </w:p>
    <w:p w:rsidR="00D04E63" w:rsidRPr="000936A8" w:rsidP="00032DF0" w14:paraId="540038AF" w14:textId="77777777">
      <w:pPr>
        <w:numPr>
          <w:ilvl w:val="0"/>
          <w:numId w:val="12"/>
        </w:numPr>
        <w:ind w:right="-2"/>
        <w:rPr>
          <w:szCs w:val="22"/>
        </w:rPr>
      </w:pPr>
      <w:r w:rsidRPr="000936A8">
        <w:rPr>
          <w:szCs w:val="22"/>
        </w:rPr>
        <w:t xml:space="preserve">Digoxina, um tratamento para a </w:t>
      </w:r>
      <w:r w:rsidRPr="000936A8">
        <w:rPr>
          <w:b/>
          <w:szCs w:val="22"/>
        </w:rPr>
        <w:t>insuficiência cardíaca</w:t>
      </w:r>
      <w:r w:rsidRPr="000936A8">
        <w:rPr>
          <w:szCs w:val="22"/>
        </w:rPr>
        <w:t xml:space="preserve"> ligeira a moderada</w:t>
      </w:r>
    </w:p>
    <w:p w:rsidR="00D04E63" w:rsidRPr="000936A8" w:rsidP="00032DF0" w14:paraId="278B6D37" w14:textId="77777777">
      <w:pPr>
        <w:suppressAutoHyphens/>
        <w:rPr>
          <w:szCs w:val="22"/>
        </w:rPr>
      </w:pPr>
    </w:p>
    <w:p w:rsidR="00D04E63" w:rsidRPr="000936A8" w:rsidP="00032DF0" w14:paraId="2AE99014" w14:textId="77777777">
      <w:pPr>
        <w:keepNext/>
        <w:keepLines/>
        <w:ind w:right="-2"/>
        <w:rPr>
          <w:b/>
          <w:szCs w:val="22"/>
        </w:rPr>
      </w:pPr>
      <w:r w:rsidRPr="000936A8">
        <w:rPr>
          <w:b/>
          <w:szCs w:val="22"/>
        </w:rPr>
        <w:t xml:space="preserve">Gravidez e </w:t>
      </w:r>
      <w:r w:rsidRPr="000936A8" w:rsidR="00C727AC">
        <w:rPr>
          <w:b/>
          <w:szCs w:val="22"/>
        </w:rPr>
        <w:t>amamentação</w:t>
      </w:r>
    </w:p>
    <w:p w:rsidR="00D04E63" w:rsidRPr="000936A8" w:rsidP="00032DF0" w14:paraId="5D49127A" w14:textId="77777777">
      <w:pPr>
        <w:ind w:right="-2"/>
        <w:rPr>
          <w:szCs w:val="22"/>
        </w:rPr>
      </w:pPr>
      <w:r w:rsidRPr="000936A8">
        <w:rPr>
          <w:b/>
          <w:szCs w:val="22"/>
        </w:rPr>
        <w:t xml:space="preserve">Evite ficar grávida enquanto está a ser tratada com Nexavar. </w:t>
      </w:r>
      <w:r w:rsidRPr="000936A8">
        <w:rPr>
          <w:szCs w:val="22"/>
        </w:rPr>
        <w:t>Se puder engravidar</w:t>
      </w:r>
      <w:r w:rsidR="002202DD">
        <w:rPr>
          <w:szCs w:val="22"/>
        </w:rPr>
        <w:t>,</w:t>
      </w:r>
      <w:r w:rsidRPr="000936A8">
        <w:rPr>
          <w:szCs w:val="22"/>
        </w:rPr>
        <w:t xml:space="preserve"> utilize uma contraceção adequada durante o tratamento. Se engravidar durante o tratamento com Nexavar</w:t>
      </w:r>
      <w:r w:rsidR="007127DB">
        <w:rPr>
          <w:szCs w:val="22"/>
        </w:rPr>
        <w:t>,</w:t>
      </w:r>
      <w:r w:rsidRPr="000936A8">
        <w:rPr>
          <w:szCs w:val="22"/>
        </w:rPr>
        <w:t xml:space="preserve"> informe imediatamente o seu médico que decidirá se o tratamento deve continuar.</w:t>
      </w:r>
    </w:p>
    <w:p w:rsidR="00D04E63" w:rsidRPr="000936A8" w:rsidP="00032DF0" w14:paraId="5756A989" w14:textId="77777777">
      <w:pPr>
        <w:ind w:right="-2"/>
        <w:rPr>
          <w:b/>
          <w:szCs w:val="22"/>
        </w:rPr>
      </w:pPr>
    </w:p>
    <w:p w:rsidR="00D04E63" w:rsidRPr="000936A8" w:rsidP="00032DF0" w14:paraId="32B2D718" w14:textId="77777777">
      <w:pPr>
        <w:numPr>
          <w:ilvl w:val="12"/>
          <w:numId w:val="0"/>
        </w:numPr>
        <w:rPr>
          <w:b/>
          <w:szCs w:val="22"/>
        </w:rPr>
      </w:pPr>
      <w:r w:rsidRPr="000936A8">
        <w:rPr>
          <w:b/>
          <w:szCs w:val="22"/>
        </w:rPr>
        <w:t xml:space="preserve">Durante o tratamento com Nexavar não deve amamentar, </w:t>
      </w:r>
      <w:r w:rsidRPr="000936A8">
        <w:rPr>
          <w:szCs w:val="22"/>
        </w:rPr>
        <w:t>pois este medicamento pode interferir com o crescimento e desenvolvimento do seu bebé.</w:t>
      </w:r>
    </w:p>
    <w:p w:rsidR="00D04E63" w:rsidRPr="000936A8" w:rsidP="00032DF0" w14:paraId="11F283E5" w14:textId="77777777">
      <w:pPr>
        <w:suppressAutoHyphens/>
        <w:rPr>
          <w:szCs w:val="22"/>
        </w:rPr>
      </w:pPr>
    </w:p>
    <w:p w:rsidR="00D04E63" w:rsidRPr="000936A8" w:rsidP="00032DF0" w14:paraId="1FBAA94E" w14:textId="77777777">
      <w:pPr>
        <w:keepNext/>
        <w:keepLines/>
        <w:suppressAutoHyphens/>
        <w:rPr>
          <w:szCs w:val="22"/>
        </w:rPr>
      </w:pPr>
      <w:r w:rsidRPr="000936A8">
        <w:rPr>
          <w:b/>
          <w:szCs w:val="22"/>
        </w:rPr>
        <w:t>Condução de veículos e utilização de máquinas</w:t>
      </w:r>
    </w:p>
    <w:p w:rsidR="00D04E63" w:rsidRPr="000936A8" w:rsidP="00032DF0" w14:paraId="56FDE941" w14:textId="77777777">
      <w:pPr>
        <w:suppressAutoHyphens/>
        <w:rPr>
          <w:szCs w:val="22"/>
        </w:rPr>
      </w:pPr>
      <w:r w:rsidRPr="000936A8">
        <w:rPr>
          <w:szCs w:val="22"/>
        </w:rPr>
        <w:t xml:space="preserve">Não existem evidências que o Nexavar possa afetar a capacidade de conduzir ou </w:t>
      </w:r>
      <w:r w:rsidR="00052DC6">
        <w:rPr>
          <w:szCs w:val="22"/>
        </w:rPr>
        <w:t>utilizar</w:t>
      </w:r>
      <w:r w:rsidRPr="000936A8">
        <w:rPr>
          <w:szCs w:val="22"/>
        </w:rPr>
        <w:t xml:space="preserve"> máquinas.</w:t>
      </w:r>
    </w:p>
    <w:p w:rsidR="00D04E63" w:rsidP="00032DF0" w14:paraId="65EA4D3C" w14:textId="77777777">
      <w:pPr>
        <w:suppressAutoHyphens/>
        <w:rPr>
          <w:szCs w:val="22"/>
        </w:rPr>
      </w:pPr>
    </w:p>
    <w:p w:rsidR="00B96B99" w:rsidRPr="00CF2BE0" w:rsidP="00032DF0" w14:paraId="68A1E2D7" w14:textId="77777777">
      <w:pPr>
        <w:suppressAutoHyphens/>
        <w:rPr>
          <w:b/>
          <w:color w:val="000000"/>
          <w:szCs w:val="22"/>
        </w:rPr>
      </w:pPr>
      <w:r w:rsidRPr="00CF2BE0">
        <w:rPr>
          <w:b/>
          <w:color w:val="000000"/>
          <w:szCs w:val="22"/>
        </w:rPr>
        <w:t>Nexavar contém sódio</w:t>
      </w:r>
    </w:p>
    <w:p w:rsidR="00B96B99" w:rsidRPr="00CF2BE0" w:rsidP="00032DF0" w14:paraId="25884F76" w14:textId="77777777">
      <w:pPr>
        <w:suppressAutoHyphens/>
        <w:rPr>
          <w:color w:val="000000"/>
          <w:szCs w:val="22"/>
        </w:rPr>
      </w:pPr>
      <w:r w:rsidRPr="00CF2BE0">
        <w:rPr>
          <w:color w:val="000000"/>
          <w:szCs w:val="22"/>
        </w:rPr>
        <w:t>Este medicamento contém menos de 1 mmol de sódio (23 mg) por dose, ou seja é praticamente “isento de sódio”.</w:t>
      </w:r>
    </w:p>
    <w:p w:rsidR="00D04E63" w:rsidRPr="000936A8" w:rsidP="00032DF0" w14:paraId="795D3748" w14:textId="77777777">
      <w:pPr>
        <w:suppressAutoHyphens/>
        <w:rPr>
          <w:szCs w:val="22"/>
        </w:rPr>
      </w:pPr>
    </w:p>
    <w:p w:rsidR="00D04E63" w:rsidRPr="000936A8" w:rsidP="008C0454" w14:paraId="081EC80F" w14:textId="77777777">
      <w:pPr>
        <w:keepNext/>
        <w:keepLines/>
        <w:numPr>
          <w:ilvl w:val="12"/>
          <w:numId w:val="0"/>
        </w:numPr>
        <w:ind w:left="567" w:right="-2" w:hanging="567"/>
        <w:outlineLvl w:val="2"/>
        <w:rPr>
          <w:b/>
          <w:szCs w:val="22"/>
        </w:rPr>
      </w:pPr>
      <w:r w:rsidRPr="000936A8">
        <w:rPr>
          <w:b/>
          <w:szCs w:val="22"/>
        </w:rPr>
        <w:t>3.</w:t>
      </w:r>
      <w:r w:rsidRPr="000936A8">
        <w:rPr>
          <w:b/>
          <w:szCs w:val="22"/>
        </w:rPr>
        <w:tab/>
      </w:r>
      <w:r w:rsidRPr="000936A8" w:rsidR="00816CBC">
        <w:rPr>
          <w:b/>
          <w:szCs w:val="22"/>
        </w:rPr>
        <w:t>Como tomar Nexavar</w:t>
      </w:r>
    </w:p>
    <w:p w:rsidR="00D04E63" w:rsidRPr="000936A8" w:rsidP="00032DF0" w14:paraId="1FEDA784" w14:textId="77777777">
      <w:pPr>
        <w:keepNext/>
        <w:keepLines/>
        <w:numPr>
          <w:ilvl w:val="12"/>
          <w:numId w:val="0"/>
        </w:numPr>
        <w:ind w:left="567" w:right="-2" w:hanging="567"/>
        <w:rPr>
          <w:szCs w:val="22"/>
        </w:rPr>
      </w:pPr>
    </w:p>
    <w:p w:rsidR="00D04E63" w:rsidRPr="000936A8" w:rsidP="00032DF0" w14:paraId="7B40320A" w14:textId="77777777">
      <w:pPr>
        <w:keepNext/>
        <w:keepLines/>
        <w:rPr>
          <w:b/>
          <w:szCs w:val="22"/>
        </w:rPr>
      </w:pPr>
      <w:r w:rsidRPr="000936A8">
        <w:rPr>
          <w:b/>
          <w:szCs w:val="22"/>
        </w:rPr>
        <w:t xml:space="preserve">A dose </w:t>
      </w:r>
      <w:r w:rsidRPr="000936A8" w:rsidR="00816CBC">
        <w:rPr>
          <w:b/>
          <w:szCs w:val="22"/>
        </w:rPr>
        <w:t xml:space="preserve">recomendada </w:t>
      </w:r>
      <w:r w:rsidRPr="000936A8">
        <w:rPr>
          <w:b/>
          <w:szCs w:val="22"/>
        </w:rPr>
        <w:t>de Nexavar em adultos é de 2</w:t>
      </w:r>
      <w:r w:rsidRPr="000936A8" w:rsidR="00FE122E">
        <w:rPr>
          <w:szCs w:val="22"/>
        </w:rPr>
        <w:t> </w:t>
      </w:r>
      <w:r w:rsidRPr="000936A8">
        <w:rPr>
          <w:b/>
          <w:szCs w:val="22"/>
        </w:rPr>
        <w:t>comprimidos de 200</w:t>
      </w:r>
      <w:r w:rsidRPr="000936A8" w:rsidR="00FE122E">
        <w:rPr>
          <w:szCs w:val="22"/>
        </w:rPr>
        <w:t> </w:t>
      </w:r>
      <w:r w:rsidRPr="000936A8">
        <w:rPr>
          <w:b/>
          <w:szCs w:val="22"/>
        </w:rPr>
        <w:t>mg, duas vezes ao dia.</w:t>
      </w:r>
    </w:p>
    <w:p w:rsidR="00D04E63" w:rsidRPr="000936A8" w:rsidP="00032DF0" w14:paraId="68CCA796" w14:textId="77777777">
      <w:pPr>
        <w:rPr>
          <w:szCs w:val="22"/>
        </w:rPr>
      </w:pPr>
      <w:r w:rsidRPr="000936A8">
        <w:rPr>
          <w:szCs w:val="22"/>
        </w:rPr>
        <w:t>Isto é equivalente a uma dose diária de 800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mg ou a quatro comprimidos por dia.</w:t>
      </w:r>
    </w:p>
    <w:p w:rsidR="00D04E63" w:rsidRPr="000936A8" w:rsidP="00032DF0" w14:paraId="0E460C5F" w14:textId="77777777">
      <w:pPr>
        <w:rPr>
          <w:szCs w:val="22"/>
        </w:rPr>
      </w:pPr>
    </w:p>
    <w:p w:rsidR="00D04E63" w:rsidRPr="000936A8" w:rsidP="00032DF0" w14:paraId="30555B0D" w14:textId="77777777">
      <w:pPr>
        <w:rPr>
          <w:szCs w:val="22"/>
        </w:rPr>
      </w:pPr>
      <w:r w:rsidRPr="000936A8">
        <w:rPr>
          <w:b/>
          <w:szCs w:val="22"/>
        </w:rPr>
        <w:t>Engula os comprimidos de Nexavar com um copo de água</w:t>
      </w:r>
      <w:r w:rsidRPr="000936A8">
        <w:rPr>
          <w:szCs w:val="22"/>
        </w:rPr>
        <w:t>, sem alimentos ou com uma refeição com pouca ou moderada gordura. Não tome este medicamento com refeições com muita gordura</w:t>
      </w:r>
      <w:r w:rsidR="007127DB">
        <w:rPr>
          <w:szCs w:val="22"/>
        </w:rPr>
        <w:t>,</w:t>
      </w:r>
      <w:r w:rsidRPr="000936A8">
        <w:rPr>
          <w:szCs w:val="22"/>
        </w:rPr>
        <w:t xml:space="preserve"> pois isso pode tornar Nexavar menos eficaz. Se tenciona tomar uma refeição com um teor elevado em gorduras</w:t>
      </w:r>
      <w:r w:rsidRPr="000936A8" w:rsidR="00DF3DA5">
        <w:rPr>
          <w:szCs w:val="22"/>
        </w:rPr>
        <w:t>,</w:t>
      </w:r>
      <w:r w:rsidRPr="000936A8">
        <w:rPr>
          <w:szCs w:val="22"/>
        </w:rPr>
        <w:t xml:space="preserve"> tome os comprimidos pelo menos 1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hora antes ou 2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horas depois da refeição.</w:t>
      </w:r>
    </w:p>
    <w:p w:rsidR="00D04E63" w:rsidRPr="000936A8" w:rsidP="00032DF0" w14:paraId="5592C096" w14:textId="77777777">
      <w:pPr>
        <w:rPr>
          <w:szCs w:val="22"/>
        </w:rPr>
      </w:pPr>
      <w:r w:rsidRPr="000936A8">
        <w:rPr>
          <w:szCs w:val="22"/>
        </w:rPr>
        <w:t xml:space="preserve">Tome </w:t>
      </w:r>
      <w:r w:rsidRPr="000936A8" w:rsidR="00816CBC">
        <w:rPr>
          <w:szCs w:val="22"/>
        </w:rPr>
        <w:t xml:space="preserve">este medicamento exatamente como indicado pelo seu </w:t>
      </w:r>
      <w:r w:rsidRPr="000936A8">
        <w:rPr>
          <w:szCs w:val="22"/>
        </w:rPr>
        <w:t xml:space="preserve">médico. </w:t>
      </w:r>
      <w:r w:rsidRPr="000936A8" w:rsidR="00507434">
        <w:rPr>
          <w:szCs w:val="22"/>
        </w:rPr>
        <w:t>Fale</w:t>
      </w:r>
      <w:r w:rsidRPr="000936A8">
        <w:rPr>
          <w:szCs w:val="22"/>
        </w:rPr>
        <w:t xml:space="preserve"> com o seu médico ou farmacêutico se tiver dúvidas.</w:t>
      </w:r>
    </w:p>
    <w:p w:rsidR="00D04E63" w:rsidRPr="000936A8" w:rsidP="00032DF0" w14:paraId="79F3238A" w14:textId="77777777">
      <w:pPr>
        <w:rPr>
          <w:szCs w:val="22"/>
        </w:rPr>
      </w:pPr>
    </w:p>
    <w:p w:rsidR="00D04E63" w:rsidRPr="000936A8" w:rsidP="00032DF0" w14:paraId="7FA7584B" w14:textId="77777777">
      <w:pPr>
        <w:numPr>
          <w:ilvl w:val="12"/>
          <w:numId w:val="0"/>
        </w:numPr>
        <w:ind w:right="-2"/>
        <w:rPr>
          <w:szCs w:val="22"/>
        </w:rPr>
      </w:pPr>
      <w:r w:rsidRPr="000936A8">
        <w:rPr>
          <w:szCs w:val="22"/>
        </w:rPr>
        <w:t xml:space="preserve">É importante tomar </w:t>
      </w:r>
      <w:r w:rsidRPr="000936A8" w:rsidR="00816CBC">
        <w:rPr>
          <w:szCs w:val="22"/>
        </w:rPr>
        <w:t xml:space="preserve">este medicamento </w:t>
      </w:r>
      <w:r w:rsidRPr="000936A8">
        <w:rPr>
          <w:szCs w:val="22"/>
        </w:rPr>
        <w:t>à mesma hora todos os dias, de modo a que haja uma quantidade constante na corrente sanguínea.</w:t>
      </w:r>
    </w:p>
    <w:p w:rsidR="00D04E63" w:rsidRPr="000936A8" w:rsidP="00032DF0" w14:paraId="51F33C7E" w14:textId="77777777">
      <w:pPr>
        <w:numPr>
          <w:ilvl w:val="12"/>
          <w:numId w:val="0"/>
        </w:numPr>
        <w:ind w:right="-2"/>
        <w:rPr>
          <w:szCs w:val="22"/>
        </w:rPr>
      </w:pPr>
    </w:p>
    <w:p w:rsidR="00D04E63" w:rsidRPr="000936A8" w:rsidP="00032DF0" w14:paraId="7B64825D" w14:textId="77777777">
      <w:pPr>
        <w:numPr>
          <w:ilvl w:val="12"/>
          <w:numId w:val="0"/>
        </w:numPr>
        <w:ind w:right="-2"/>
        <w:rPr>
          <w:szCs w:val="22"/>
        </w:rPr>
      </w:pPr>
      <w:r w:rsidRPr="000936A8">
        <w:rPr>
          <w:szCs w:val="22"/>
        </w:rPr>
        <w:t>De um modo geral</w:t>
      </w:r>
      <w:r w:rsidR="007127DB">
        <w:rPr>
          <w:szCs w:val="22"/>
        </w:rPr>
        <w:t>,</w:t>
      </w:r>
      <w:r w:rsidRPr="000936A8">
        <w:rPr>
          <w:szCs w:val="22"/>
        </w:rPr>
        <w:t xml:space="preserve"> continuará a tomar </w:t>
      </w:r>
      <w:r w:rsidRPr="000936A8" w:rsidR="00816CBC">
        <w:rPr>
          <w:szCs w:val="22"/>
        </w:rPr>
        <w:t xml:space="preserve">este medicamento </w:t>
      </w:r>
      <w:r w:rsidRPr="000936A8">
        <w:rPr>
          <w:szCs w:val="22"/>
        </w:rPr>
        <w:t xml:space="preserve">enquanto tiver benefícios clínicos e não tiver efeitos </w:t>
      </w:r>
      <w:r w:rsidR="00F22652">
        <w:rPr>
          <w:szCs w:val="22"/>
        </w:rPr>
        <w:t>indesejáveis</w:t>
      </w:r>
      <w:r w:rsidRPr="000936A8">
        <w:rPr>
          <w:szCs w:val="22"/>
        </w:rPr>
        <w:t xml:space="preserve"> inaceitáveis.</w:t>
      </w:r>
    </w:p>
    <w:p w:rsidR="00D04E63" w:rsidRPr="000936A8" w:rsidP="00032DF0" w14:paraId="59EA2CC2" w14:textId="77777777">
      <w:pPr>
        <w:numPr>
          <w:ilvl w:val="12"/>
          <w:numId w:val="0"/>
        </w:numPr>
        <w:ind w:right="-2"/>
        <w:rPr>
          <w:b/>
          <w:szCs w:val="22"/>
        </w:rPr>
      </w:pPr>
    </w:p>
    <w:p w:rsidR="00D04E63" w:rsidRPr="000936A8" w:rsidP="00032DF0" w14:paraId="07C3FBCD" w14:textId="77777777">
      <w:pPr>
        <w:keepNext/>
        <w:keepLines/>
        <w:numPr>
          <w:ilvl w:val="12"/>
          <w:numId w:val="0"/>
        </w:numPr>
        <w:ind w:right="-2"/>
        <w:rPr>
          <w:b/>
          <w:szCs w:val="22"/>
        </w:rPr>
      </w:pPr>
      <w:r w:rsidRPr="000936A8">
        <w:rPr>
          <w:b/>
          <w:szCs w:val="22"/>
        </w:rPr>
        <w:t>Se tomar mais Nexavar do que deveria</w:t>
      </w:r>
    </w:p>
    <w:p w:rsidR="00D04E63" w:rsidRPr="000936A8" w:rsidP="00032DF0" w14:paraId="049F9B7A" w14:textId="77777777">
      <w:pPr>
        <w:numPr>
          <w:ilvl w:val="12"/>
          <w:numId w:val="0"/>
        </w:numPr>
        <w:ind w:right="-2"/>
        <w:rPr>
          <w:szCs w:val="22"/>
        </w:rPr>
      </w:pPr>
      <w:r w:rsidRPr="000936A8">
        <w:rPr>
          <w:b/>
          <w:szCs w:val="22"/>
        </w:rPr>
        <w:t>Informe imediatamente o seu médico</w:t>
      </w:r>
      <w:r w:rsidRPr="000936A8">
        <w:rPr>
          <w:szCs w:val="22"/>
        </w:rPr>
        <w:t xml:space="preserve"> no caso de você (ou outra pessoa) ter tomado mais do que a dose prescrita. Tomar muito Nexavar faz com que possa ter mais efeitos </w:t>
      </w:r>
      <w:r w:rsidR="00F22652">
        <w:rPr>
          <w:szCs w:val="22"/>
        </w:rPr>
        <w:t>indesejáveis</w:t>
      </w:r>
      <w:r w:rsidRPr="000936A8">
        <w:rPr>
          <w:szCs w:val="22"/>
        </w:rPr>
        <w:t xml:space="preserve"> ou efeitos </w:t>
      </w:r>
      <w:r w:rsidR="00F22652">
        <w:rPr>
          <w:szCs w:val="22"/>
        </w:rPr>
        <w:t>indesejáveis</w:t>
      </w:r>
      <w:r w:rsidRPr="000936A8">
        <w:rPr>
          <w:szCs w:val="22"/>
        </w:rPr>
        <w:t xml:space="preserve"> mais graves, especialmente diarreia e reações cutâneas. O seu médico pode dizer-lhe para parar de tomar </w:t>
      </w:r>
      <w:r w:rsidRPr="000936A8" w:rsidR="00816CBC">
        <w:rPr>
          <w:szCs w:val="22"/>
        </w:rPr>
        <w:t>este medicamento</w:t>
      </w:r>
      <w:r w:rsidRPr="000936A8">
        <w:rPr>
          <w:szCs w:val="22"/>
        </w:rPr>
        <w:t>.</w:t>
      </w:r>
    </w:p>
    <w:p w:rsidR="00D04E63" w:rsidRPr="000936A8" w:rsidP="00032DF0" w14:paraId="7A1C4D0A" w14:textId="77777777">
      <w:pPr>
        <w:numPr>
          <w:ilvl w:val="12"/>
          <w:numId w:val="0"/>
        </w:numPr>
        <w:ind w:right="-2"/>
        <w:rPr>
          <w:b/>
          <w:szCs w:val="22"/>
        </w:rPr>
      </w:pPr>
    </w:p>
    <w:p w:rsidR="00D04E63" w:rsidRPr="000936A8" w:rsidP="00032DF0" w14:paraId="2AC481E7" w14:textId="77777777">
      <w:pPr>
        <w:keepNext/>
        <w:keepLines/>
        <w:numPr>
          <w:ilvl w:val="12"/>
          <w:numId w:val="0"/>
        </w:numPr>
        <w:ind w:right="-2"/>
        <w:rPr>
          <w:b/>
          <w:szCs w:val="22"/>
        </w:rPr>
      </w:pPr>
      <w:r w:rsidRPr="000936A8">
        <w:rPr>
          <w:b/>
          <w:szCs w:val="22"/>
        </w:rPr>
        <w:t>Caso se tenha esquecido de tomar Nexavar</w:t>
      </w:r>
    </w:p>
    <w:p w:rsidR="00D04E63" w:rsidRPr="000936A8" w:rsidP="00032DF0" w14:paraId="4FB84BC4" w14:textId="77777777">
      <w:pPr>
        <w:numPr>
          <w:ilvl w:val="12"/>
          <w:numId w:val="0"/>
        </w:numPr>
        <w:ind w:right="-2"/>
        <w:rPr>
          <w:szCs w:val="22"/>
        </w:rPr>
      </w:pPr>
      <w:r w:rsidRPr="000936A8">
        <w:rPr>
          <w:szCs w:val="22"/>
        </w:rPr>
        <w:t>Se se esqueceu de uma dose</w:t>
      </w:r>
      <w:r w:rsidRPr="000936A8" w:rsidR="00D1463E">
        <w:rPr>
          <w:szCs w:val="22"/>
        </w:rPr>
        <w:t>,</w:t>
      </w:r>
      <w:r w:rsidRPr="000936A8">
        <w:rPr>
          <w:szCs w:val="22"/>
        </w:rPr>
        <w:t xml:space="preserve"> tome-a logo que se lembre. Se forem quase horas da próxima dose, esqueça a dose em falta e continue como normalmente. Não tome uma dose a dobrar para compensar uma dose que se esqueceu de tomar.</w:t>
      </w:r>
    </w:p>
    <w:p w:rsidR="00D04E63" w:rsidRPr="000936A8" w:rsidP="00032DF0" w14:paraId="6C3F77AA" w14:textId="77777777">
      <w:pPr>
        <w:suppressAutoHyphens/>
        <w:rPr>
          <w:szCs w:val="22"/>
        </w:rPr>
      </w:pPr>
    </w:p>
    <w:p w:rsidR="006E19A1" w:rsidRPr="000936A8" w:rsidP="00032DF0" w14:paraId="59DEB050" w14:textId="77777777">
      <w:pPr>
        <w:suppressAutoHyphens/>
        <w:rPr>
          <w:szCs w:val="22"/>
        </w:rPr>
      </w:pPr>
    </w:p>
    <w:p w:rsidR="00D04E63" w:rsidRPr="000936A8" w:rsidP="008C0454" w14:paraId="4F1EDB22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4.</w:t>
      </w:r>
      <w:r w:rsidRPr="000936A8">
        <w:rPr>
          <w:b/>
          <w:szCs w:val="22"/>
        </w:rPr>
        <w:tab/>
      </w:r>
      <w:r w:rsidRPr="000936A8" w:rsidR="00816CBC">
        <w:rPr>
          <w:b/>
          <w:szCs w:val="22"/>
        </w:rPr>
        <w:t xml:space="preserve">Efeitos </w:t>
      </w:r>
      <w:r w:rsidR="00F9044C">
        <w:rPr>
          <w:b/>
          <w:szCs w:val="22"/>
        </w:rPr>
        <w:t>indesejáveis</w:t>
      </w:r>
      <w:r w:rsidRPr="000936A8" w:rsidR="00816CBC">
        <w:rPr>
          <w:b/>
          <w:szCs w:val="22"/>
        </w:rPr>
        <w:t xml:space="preserve"> possíveis</w:t>
      </w:r>
    </w:p>
    <w:p w:rsidR="00D04E63" w:rsidRPr="000936A8" w:rsidP="00032DF0" w14:paraId="6DC97AAB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6573F1B9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 xml:space="preserve">Como </w:t>
      </w:r>
      <w:r w:rsidRPr="000936A8" w:rsidR="00C26098">
        <w:rPr>
          <w:szCs w:val="22"/>
        </w:rPr>
        <w:t xml:space="preserve">todos </w:t>
      </w:r>
      <w:r w:rsidRPr="000936A8">
        <w:rPr>
          <w:szCs w:val="22"/>
        </w:rPr>
        <w:t xml:space="preserve">os medicamentos, </w:t>
      </w:r>
      <w:r w:rsidRPr="000936A8" w:rsidR="00816CBC">
        <w:rPr>
          <w:szCs w:val="22"/>
        </w:rPr>
        <w:t xml:space="preserve">este medicamento </w:t>
      </w:r>
      <w:r w:rsidRPr="000936A8">
        <w:rPr>
          <w:szCs w:val="22"/>
        </w:rPr>
        <w:t xml:space="preserve">pode causar efeitos </w:t>
      </w:r>
      <w:r w:rsidR="00F9044C">
        <w:rPr>
          <w:szCs w:val="22"/>
        </w:rPr>
        <w:t>indesejáveis</w:t>
      </w:r>
      <w:r w:rsidRPr="000936A8" w:rsidR="003D39A8">
        <w:rPr>
          <w:szCs w:val="22"/>
        </w:rPr>
        <w:t xml:space="preserve">, </w:t>
      </w:r>
      <w:r w:rsidRPr="000936A8" w:rsidR="00816CBC">
        <w:rPr>
          <w:szCs w:val="22"/>
        </w:rPr>
        <w:t>embora</w:t>
      </w:r>
      <w:r w:rsidRPr="000936A8" w:rsidR="003D39A8">
        <w:rPr>
          <w:szCs w:val="22"/>
        </w:rPr>
        <w:t xml:space="preserve"> </w:t>
      </w:r>
      <w:r w:rsidRPr="000936A8">
        <w:rPr>
          <w:szCs w:val="22"/>
        </w:rPr>
        <w:t>estes não se manifest</w:t>
      </w:r>
      <w:r w:rsidRPr="000936A8" w:rsidR="00816CBC">
        <w:rPr>
          <w:szCs w:val="22"/>
        </w:rPr>
        <w:t>e</w:t>
      </w:r>
      <w:r w:rsidRPr="000936A8">
        <w:rPr>
          <w:szCs w:val="22"/>
        </w:rPr>
        <w:t>m em todas as pessoas. Este medicamento também pode afetar os resultados de algumas análises ao sangue.</w:t>
      </w:r>
    </w:p>
    <w:p w:rsidR="00D04E63" w:rsidRPr="000936A8" w:rsidP="00032DF0" w14:paraId="2C0D2CEF" w14:textId="77777777">
      <w:pPr>
        <w:rPr>
          <w:szCs w:val="22"/>
        </w:rPr>
      </w:pPr>
    </w:p>
    <w:p w:rsidR="00C03B8C" w:rsidP="00032DF0" w14:paraId="1081A7CA" w14:textId="77777777">
      <w:pPr>
        <w:keepNext/>
        <w:keepLines/>
        <w:rPr>
          <w:b/>
          <w:szCs w:val="22"/>
        </w:rPr>
      </w:pPr>
      <w:r w:rsidRPr="000936A8">
        <w:rPr>
          <w:b/>
          <w:szCs w:val="22"/>
        </w:rPr>
        <w:t>M</w:t>
      </w:r>
      <w:r w:rsidRPr="000936A8" w:rsidR="00D04E63">
        <w:rPr>
          <w:b/>
          <w:szCs w:val="22"/>
        </w:rPr>
        <w:t xml:space="preserve">uito </w:t>
      </w:r>
      <w:r w:rsidRPr="000936A8" w:rsidR="00E01ED6">
        <w:rPr>
          <w:b/>
          <w:szCs w:val="22"/>
        </w:rPr>
        <w:t>frequentes</w:t>
      </w:r>
      <w:r w:rsidRPr="000936A8" w:rsidR="00816CBC">
        <w:rPr>
          <w:b/>
          <w:szCs w:val="22"/>
        </w:rPr>
        <w:t xml:space="preserve">: </w:t>
      </w:r>
    </w:p>
    <w:p w:rsidR="00D04E63" w:rsidRPr="000936A8" w:rsidP="00032DF0" w14:paraId="590EB77D" w14:textId="77777777">
      <w:pPr>
        <w:keepNext/>
        <w:keepLines/>
        <w:rPr>
          <w:szCs w:val="22"/>
        </w:rPr>
      </w:pPr>
      <w:r w:rsidRPr="000936A8">
        <w:rPr>
          <w:szCs w:val="22"/>
        </w:rPr>
        <w:t>pode</w:t>
      </w:r>
      <w:r w:rsidRPr="000936A8" w:rsidR="00816CBC">
        <w:rPr>
          <w:szCs w:val="22"/>
        </w:rPr>
        <w:t>m</w:t>
      </w:r>
      <w:r w:rsidRPr="000936A8">
        <w:rPr>
          <w:szCs w:val="22"/>
        </w:rPr>
        <w:t xml:space="preserve"> </w:t>
      </w:r>
      <w:r w:rsidRPr="000936A8">
        <w:rPr>
          <w:szCs w:val="22"/>
        </w:rPr>
        <w:t>afeta</w:t>
      </w:r>
      <w:r w:rsidRPr="000936A8">
        <w:rPr>
          <w:szCs w:val="22"/>
        </w:rPr>
        <w:t xml:space="preserve">r </w:t>
      </w:r>
      <w:r w:rsidRPr="000936A8" w:rsidR="00AB0216">
        <w:rPr>
          <w:szCs w:val="22"/>
        </w:rPr>
        <w:t xml:space="preserve">mais de </w:t>
      </w:r>
      <w:r w:rsidRPr="000936A8">
        <w:rPr>
          <w:szCs w:val="22"/>
        </w:rPr>
        <w:t xml:space="preserve">1 em </w:t>
      </w:r>
      <w:r w:rsidRPr="000936A8" w:rsidR="00816CBC">
        <w:rPr>
          <w:szCs w:val="22"/>
        </w:rPr>
        <w:t xml:space="preserve">cada </w:t>
      </w:r>
      <w:r w:rsidRPr="000936A8">
        <w:rPr>
          <w:szCs w:val="22"/>
        </w:rPr>
        <w:t>10</w:t>
      </w:r>
      <w:r w:rsidRPr="000936A8" w:rsidR="00816CBC">
        <w:rPr>
          <w:szCs w:val="22"/>
        </w:rPr>
        <w:t> </w:t>
      </w:r>
      <w:r w:rsidR="003D021F">
        <w:rPr>
          <w:szCs w:val="22"/>
        </w:rPr>
        <w:t>pessoas</w:t>
      </w:r>
    </w:p>
    <w:p w:rsidR="00D04E63" w:rsidRPr="000936A8" w:rsidP="00032DF0" w14:paraId="24A21EB6" w14:textId="77777777">
      <w:pPr>
        <w:keepNext/>
        <w:keepLines/>
        <w:numPr>
          <w:ilvl w:val="0"/>
          <w:numId w:val="13"/>
        </w:numPr>
        <w:tabs>
          <w:tab w:val="left" w:pos="567"/>
        </w:tabs>
        <w:spacing w:line="260" w:lineRule="exact"/>
        <w:rPr>
          <w:szCs w:val="22"/>
        </w:rPr>
      </w:pPr>
      <w:r w:rsidRPr="000936A8">
        <w:rPr>
          <w:szCs w:val="22"/>
        </w:rPr>
        <w:t>diarreia</w:t>
      </w:r>
    </w:p>
    <w:p w:rsidR="00D04E63" w:rsidRPr="000936A8" w:rsidP="00032DF0" w14:paraId="7A80FFF5" w14:textId="77777777">
      <w:pPr>
        <w:numPr>
          <w:ilvl w:val="0"/>
          <w:numId w:val="13"/>
        </w:numPr>
        <w:tabs>
          <w:tab w:val="left" w:pos="567"/>
        </w:tabs>
        <w:spacing w:line="260" w:lineRule="exact"/>
        <w:rPr>
          <w:szCs w:val="22"/>
        </w:rPr>
      </w:pPr>
      <w:r w:rsidRPr="000936A8">
        <w:rPr>
          <w:szCs w:val="22"/>
        </w:rPr>
        <w:t xml:space="preserve">sentir-se </w:t>
      </w:r>
      <w:r w:rsidRPr="000936A8" w:rsidR="007D57A3">
        <w:rPr>
          <w:szCs w:val="22"/>
        </w:rPr>
        <w:t xml:space="preserve">enjoado </w:t>
      </w:r>
      <w:r w:rsidRPr="000936A8">
        <w:rPr>
          <w:i/>
          <w:szCs w:val="22"/>
        </w:rPr>
        <w:t>(náuseas)</w:t>
      </w:r>
    </w:p>
    <w:p w:rsidR="00D04E63" w:rsidRPr="000936A8" w:rsidP="00032DF0" w14:paraId="41E86406" w14:textId="77777777">
      <w:pPr>
        <w:numPr>
          <w:ilvl w:val="0"/>
          <w:numId w:val="13"/>
        </w:numPr>
        <w:tabs>
          <w:tab w:val="left" w:pos="567"/>
        </w:tabs>
        <w:spacing w:line="260" w:lineRule="exact"/>
        <w:rPr>
          <w:szCs w:val="22"/>
        </w:rPr>
      </w:pPr>
      <w:r w:rsidRPr="000936A8">
        <w:rPr>
          <w:szCs w:val="22"/>
        </w:rPr>
        <w:t>sentir-se fraco ou cansado</w:t>
      </w:r>
      <w:r w:rsidR="00E3410B">
        <w:rPr>
          <w:szCs w:val="22"/>
        </w:rPr>
        <w:t xml:space="preserve"> </w:t>
      </w:r>
      <w:r w:rsidR="00E3410B">
        <w:rPr>
          <w:i/>
          <w:szCs w:val="22"/>
        </w:rPr>
        <w:t>(fadiga)</w:t>
      </w:r>
    </w:p>
    <w:p w:rsidR="00D04E63" w:rsidRPr="000936A8" w:rsidP="00032DF0" w14:paraId="0B520423" w14:textId="77777777">
      <w:pPr>
        <w:numPr>
          <w:ilvl w:val="0"/>
          <w:numId w:val="13"/>
        </w:numPr>
        <w:tabs>
          <w:tab w:val="left" w:pos="567"/>
        </w:tabs>
        <w:spacing w:line="260" w:lineRule="exact"/>
        <w:rPr>
          <w:szCs w:val="22"/>
        </w:rPr>
      </w:pPr>
      <w:r w:rsidRPr="000936A8">
        <w:rPr>
          <w:szCs w:val="22"/>
        </w:rPr>
        <w:t>dor (inclu</w:t>
      </w:r>
      <w:r w:rsidRPr="000936A8" w:rsidR="00BD7DB5">
        <w:rPr>
          <w:szCs w:val="22"/>
        </w:rPr>
        <w:t>i</w:t>
      </w:r>
      <w:r w:rsidRPr="000936A8">
        <w:rPr>
          <w:szCs w:val="22"/>
        </w:rPr>
        <w:t>ndo dor na boca, dor no abdómen</w:t>
      </w:r>
      <w:r w:rsidRPr="000936A8" w:rsidR="00D1463E">
        <w:rPr>
          <w:szCs w:val="22"/>
        </w:rPr>
        <w:t xml:space="preserve"> (barriga)</w:t>
      </w:r>
      <w:r w:rsidRPr="000936A8">
        <w:rPr>
          <w:szCs w:val="22"/>
        </w:rPr>
        <w:t>, dor de cabeça, dor óssea</w:t>
      </w:r>
      <w:r w:rsidRPr="000936A8" w:rsidR="00AD602E">
        <w:rPr>
          <w:szCs w:val="22"/>
        </w:rPr>
        <w:t>, dor tumoral</w:t>
      </w:r>
      <w:r w:rsidRPr="000936A8">
        <w:rPr>
          <w:szCs w:val="22"/>
        </w:rPr>
        <w:t>)</w:t>
      </w:r>
    </w:p>
    <w:p w:rsidR="00D04E63" w:rsidRPr="000936A8" w:rsidP="00032DF0" w14:paraId="647570E7" w14:textId="77777777">
      <w:pPr>
        <w:numPr>
          <w:ilvl w:val="0"/>
          <w:numId w:val="13"/>
        </w:numPr>
        <w:tabs>
          <w:tab w:val="left" w:pos="567"/>
        </w:tabs>
        <w:spacing w:line="260" w:lineRule="exact"/>
        <w:rPr>
          <w:szCs w:val="22"/>
        </w:rPr>
      </w:pPr>
      <w:r w:rsidRPr="000936A8">
        <w:rPr>
          <w:szCs w:val="22"/>
        </w:rPr>
        <w:t>perda de cabelo</w:t>
      </w:r>
      <w:r w:rsidR="00E3410B">
        <w:rPr>
          <w:szCs w:val="22"/>
        </w:rPr>
        <w:t xml:space="preserve"> </w:t>
      </w:r>
      <w:r w:rsidR="00E3410B">
        <w:rPr>
          <w:i/>
          <w:szCs w:val="22"/>
        </w:rPr>
        <w:t>(alopecia)</w:t>
      </w:r>
    </w:p>
    <w:p w:rsidR="00D04E63" w:rsidRPr="000936A8" w:rsidP="00032DF0" w14:paraId="087944FC" w14:textId="77777777">
      <w:pPr>
        <w:numPr>
          <w:ilvl w:val="0"/>
          <w:numId w:val="13"/>
        </w:numPr>
        <w:tabs>
          <w:tab w:val="left" w:pos="567"/>
        </w:tabs>
        <w:spacing w:line="260" w:lineRule="exact"/>
        <w:rPr>
          <w:szCs w:val="22"/>
        </w:rPr>
      </w:pPr>
      <w:r w:rsidRPr="000936A8">
        <w:rPr>
          <w:szCs w:val="22"/>
        </w:rPr>
        <w:t xml:space="preserve">palmas das mãos ou solas dos pés vermelhas ou dolorosas </w:t>
      </w:r>
      <w:r w:rsidRPr="00571FE3">
        <w:rPr>
          <w:i/>
          <w:szCs w:val="22"/>
        </w:rPr>
        <w:t>(</w:t>
      </w:r>
      <w:r w:rsidR="00E3410B">
        <w:rPr>
          <w:i/>
          <w:szCs w:val="22"/>
        </w:rPr>
        <w:t>reação</w:t>
      </w:r>
      <w:r w:rsidRPr="00571FE3" w:rsidR="00E3410B">
        <w:rPr>
          <w:i/>
          <w:szCs w:val="22"/>
        </w:rPr>
        <w:t xml:space="preserve"> </w:t>
      </w:r>
      <w:r w:rsidRPr="00571FE3">
        <w:rPr>
          <w:i/>
          <w:szCs w:val="22"/>
        </w:rPr>
        <w:t>mão-pé</w:t>
      </w:r>
      <w:r w:rsidR="00E3410B">
        <w:rPr>
          <w:i/>
          <w:szCs w:val="22"/>
        </w:rPr>
        <w:t xml:space="preserve"> da pele</w:t>
      </w:r>
      <w:r w:rsidRPr="00571FE3">
        <w:rPr>
          <w:i/>
          <w:szCs w:val="22"/>
        </w:rPr>
        <w:t>)</w:t>
      </w:r>
    </w:p>
    <w:p w:rsidR="00D04E63" w:rsidRPr="000936A8" w:rsidP="00032DF0" w14:paraId="2F581CB6" w14:textId="77777777">
      <w:pPr>
        <w:numPr>
          <w:ilvl w:val="0"/>
          <w:numId w:val="13"/>
        </w:numPr>
        <w:tabs>
          <w:tab w:val="left" w:pos="567"/>
        </w:tabs>
        <w:spacing w:line="260" w:lineRule="exact"/>
        <w:rPr>
          <w:szCs w:val="22"/>
        </w:rPr>
      </w:pPr>
      <w:r w:rsidRPr="000936A8">
        <w:rPr>
          <w:szCs w:val="22"/>
        </w:rPr>
        <w:t>comichão ou erupç</w:t>
      </w:r>
      <w:r w:rsidRPr="000936A8" w:rsidR="00592FFB">
        <w:rPr>
          <w:szCs w:val="22"/>
        </w:rPr>
        <w:t>ão</w:t>
      </w:r>
      <w:r w:rsidRPr="000936A8" w:rsidR="00C26098">
        <w:rPr>
          <w:szCs w:val="22"/>
        </w:rPr>
        <w:t xml:space="preserve"> </w:t>
      </w:r>
      <w:r w:rsidRPr="000936A8" w:rsidR="00592FFB">
        <w:rPr>
          <w:szCs w:val="22"/>
        </w:rPr>
        <w:t>na pele</w:t>
      </w:r>
    </w:p>
    <w:p w:rsidR="00D04E63" w:rsidRPr="000936A8" w:rsidP="00032DF0" w14:paraId="62524F8D" w14:textId="77777777">
      <w:pPr>
        <w:numPr>
          <w:ilvl w:val="0"/>
          <w:numId w:val="13"/>
        </w:numPr>
        <w:tabs>
          <w:tab w:val="left" w:pos="567"/>
        </w:tabs>
        <w:spacing w:line="260" w:lineRule="exact"/>
        <w:rPr>
          <w:szCs w:val="22"/>
        </w:rPr>
      </w:pPr>
      <w:r w:rsidRPr="000936A8">
        <w:rPr>
          <w:szCs w:val="22"/>
        </w:rPr>
        <w:t>vómitos</w:t>
      </w:r>
    </w:p>
    <w:p w:rsidR="00D04E63" w:rsidRPr="000936A8" w:rsidP="00032DF0" w14:paraId="0AC2C179" w14:textId="77777777">
      <w:pPr>
        <w:numPr>
          <w:ilvl w:val="0"/>
          <w:numId w:val="13"/>
        </w:numPr>
        <w:tabs>
          <w:tab w:val="left" w:pos="567"/>
        </w:tabs>
        <w:spacing w:line="260" w:lineRule="exact"/>
        <w:rPr>
          <w:szCs w:val="22"/>
        </w:rPr>
      </w:pPr>
      <w:r w:rsidRPr="000936A8">
        <w:rPr>
          <w:szCs w:val="22"/>
        </w:rPr>
        <w:t>sangramento (</w:t>
      </w:r>
      <w:r w:rsidRPr="000936A8" w:rsidR="00AD602E">
        <w:rPr>
          <w:szCs w:val="22"/>
        </w:rPr>
        <w:t xml:space="preserve">incluindo </w:t>
      </w:r>
      <w:r w:rsidRPr="000936A8" w:rsidR="00592FFB">
        <w:rPr>
          <w:szCs w:val="22"/>
        </w:rPr>
        <w:t xml:space="preserve">sangramento </w:t>
      </w:r>
      <w:r w:rsidRPr="000936A8" w:rsidR="00AD602E">
        <w:rPr>
          <w:szCs w:val="22"/>
        </w:rPr>
        <w:t xml:space="preserve">no cérebro, parede do intestino e trato respiratório; </w:t>
      </w:r>
      <w:r w:rsidRPr="000936A8">
        <w:rPr>
          <w:i/>
          <w:szCs w:val="22"/>
        </w:rPr>
        <w:t>hemorragia)</w:t>
      </w:r>
    </w:p>
    <w:p w:rsidR="00E3410B" w:rsidRPr="00F07CCA" w:rsidP="00032DF0" w14:paraId="6C84EBFD" w14:textId="77777777">
      <w:pPr>
        <w:numPr>
          <w:ilvl w:val="0"/>
          <w:numId w:val="23"/>
        </w:numPr>
        <w:rPr>
          <w:szCs w:val="22"/>
        </w:rPr>
      </w:pPr>
      <w:r w:rsidRPr="000936A8">
        <w:rPr>
          <w:szCs w:val="22"/>
        </w:rPr>
        <w:t>pressão sanguínea alta ou aumento da pressão sanguínea</w:t>
      </w:r>
      <w:r>
        <w:rPr>
          <w:szCs w:val="22"/>
        </w:rPr>
        <w:t xml:space="preserve"> </w:t>
      </w:r>
      <w:r w:rsidRPr="00F07CCA">
        <w:rPr>
          <w:i/>
          <w:szCs w:val="22"/>
        </w:rPr>
        <w:t>(hipertensão)</w:t>
      </w:r>
    </w:p>
    <w:p w:rsidR="00E3410B" w:rsidRPr="00F07CCA" w:rsidP="00032DF0" w14:paraId="425E291E" w14:textId="77777777">
      <w:pPr>
        <w:numPr>
          <w:ilvl w:val="0"/>
          <w:numId w:val="23"/>
        </w:numPr>
        <w:rPr>
          <w:szCs w:val="22"/>
        </w:rPr>
      </w:pPr>
      <w:r w:rsidRPr="00F07CCA">
        <w:rPr>
          <w:szCs w:val="22"/>
        </w:rPr>
        <w:t>infeções</w:t>
      </w:r>
    </w:p>
    <w:p w:rsidR="00E3410B" w:rsidRPr="00F07CCA" w:rsidP="00032DF0" w14:paraId="315C466E" w14:textId="77777777">
      <w:pPr>
        <w:numPr>
          <w:ilvl w:val="0"/>
          <w:numId w:val="23"/>
        </w:numPr>
        <w:ind w:right="-29"/>
        <w:rPr>
          <w:szCs w:val="22"/>
        </w:rPr>
      </w:pPr>
      <w:r w:rsidRPr="00F07CCA">
        <w:rPr>
          <w:szCs w:val="22"/>
        </w:rPr>
        <w:t xml:space="preserve">perda de apetite </w:t>
      </w:r>
      <w:r w:rsidRPr="00F07CCA">
        <w:rPr>
          <w:i/>
          <w:szCs w:val="22"/>
        </w:rPr>
        <w:t>(anorexia)</w:t>
      </w:r>
    </w:p>
    <w:p w:rsidR="00E3410B" w:rsidRPr="00F07CCA" w:rsidP="00032DF0" w14:paraId="3C06BE55" w14:textId="77777777">
      <w:pPr>
        <w:numPr>
          <w:ilvl w:val="0"/>
          <w:numId w:val="23"/>
        </w:numPr>
        <w:rPr>
          <w:szCs w:val="22"/>
        </w:rPr>
      </w:pPr>
      <w:r w:rsidRPr="00F07CCA">
        <w:rPr>
          <w:szCs w:val="22"/>
        </w:rPr>
        <w:t>prisão de ventre</w:t>
      </w:r>
    </w:p>
    <w:p w:rsidR="00E3410B" w:rsidRPr="00F07CCA" w:rsidP="00032DF0" w14:paraId="69C08A95" w14:textId="77777777">
      <w:pPr>
        <w:numPr>
          <w:ilvl w:val="0"/>
          <w:numId w:val="23"/>
        </w:numPr>
        <w:rPr>
          <w:iCs/>
          <w:color w:val="000000"/>
          <w:szCs w:val="22"/>
        </w:rPr>
      </w:pPr>
      <w:r w:rsidRPr="00F07CCA">
        <w:rPr>
          <w:szCs w:val="22"/>
        </w:rPr>
        <w:t xml:space="preserve">dor nas articulações </w:t>
      </w:r>
      <w:r w:rsidRPr="00F07CCA">
        <w:rPr>
          <w:i/>
          <w:szCs w:val="22"/>
        </w:rPr>
        <w:t>(artralgia)</w:t>
      </w:r>
    </w:p>
    <w:p w:rsidR="00E3410B" w:rsidRPr="00F07CCA" w:rsidP="00032DF0" w14:paraId="1A916FD1" w14:textId="77777777">
      <w:pPr>
        <w:numPr>
          <w:ilvl w:val="0"/>
          <w:numId w:val="23"/>
        </w:numPr>
        <w:rPr>
          <w:iCs/>
          <w:color w:val="000000"/>
          <w:szCs w:val="22"/>
        </w:rPr>
      </w:pPr>
      <w:r w:rsidRPr="00F07CCA">
        <w:rPr>
          <w:iCs/>
          <w:color w:val="000000"/>
          <w:szCs w:val="22"/>
        </w:rPr>
        <w:t>febre</w:t>
      </w:r>
    </w:p>
    <w:p w:rsidR="00D04E63" w:rsidP="00032DF0" w14:paraId="587B57CD" w14:textId="77777777">
      <w:pPr>
        <w:numPr>
          <w:ilvl w:val="0"/>
          <w:numId w:val="23"/>
        </w:numPr>
        <w:rPr>
          <w:iCs/>
          <w:color w:val="000000"/>
          <w:szCs w:val="22"/>
        </w:rPr>
      </w:pPr>
      <w:r w:rsidRPr="00F07CCA">
        <w:rPr>
          <w:iCs/>
          <w:color w:val="000000"/>
          <w:szCs w:val="22"/>
        </w:rPr>
        <w:t>perda de peso</w:t>
      </w:r>
    </w:p>
    <w:p w:rsidR="00E97B65" w:rsidRPr="00571FE3" w:rsidP="00032DF0" w14:paraId="0EE43A21" w14:textId="77777777">
      <w:pPr>
        <w:numPr>
          <w:ilvl w:val="0"/>
          <w:numId w:val="23"/>
        </w:numPr>
        <w:rPr>
          <w:iCs/>
          <w:color w:val="000000"/>
          <w:szCs w:val="22"/>
        </w:rPr>
      </w:pPr>
      <w:r>
        <w:rPr>
          <w:iCs/>
          <w:color w:val="000000"/>
          <w:szCs w:val="22"/>
        </w:rPr>
        <w:t>pele seca</w:t>
      </w:r>
    </w:p>
    <w:p w:rsidR="00D04E63" w:rsidRPr="000936A8" w:rsidP="00032DF0" w14:paraId="6496B19E" w14:textId="77777777">
      <w:pPr>
        <w:rPr>
          <w:szCs w:val="22"/>
        </w:rPr>
      </w:pPr>
    </w:p>
    <w:p w:rsidR="00C03B8C" w:rsidP="00032DF0" w14:paraId="0428EBFE" w14:textId="77777777">
      <w:pPr>
        <w:keepNext/>
        <w:keepLines/>
        <w:rPr>
          <w:b/>
          <w:szCs w:val="22"/>
        </w:rPr>
      </w:pPr>
      <w:r w:rsidRPr="000936A8">
        <w:rPr>
          <w:b/>
          <w:szCs w:val="22"/>
        </w:rPr>
        <w:t>F</w:t>
      </w:r>
      <w:r w:rsidRPr="000936A8" w:rsidR="00D04E63">
        <w:rPr>
          <w:b/>
          <w:szCs w:val="22"/>
        </w:rPr>
        <w:t>requentes</w:t>
      </w:r>
      <w:r w:rsidRPr="000936A8" w:rsidR="00816CBC">
        <w:rPr>
          <w:b/>
          <w:szCs w:val="22"/>
        </w:rPr>
        <w:t xml:space="preserve">: </w:t>
      </w:r>
    </w:p>
    <w:p w:rsidR="00D04E63" w:rsidRPr="000936A8" w:rsidP="00032DF0" w14:paraId="30F230D6" w14:textId="77777777">
      <w:pPr>
        <w:keepNext/>
        <w:keepLines/>
        <w:rPr>
          <w:i/>
          <w:szCs w:val="22"/>
        </w:rPr>
      </w:pPr>
      <w:r w:rsidRPr="000936A8">
        <w:rPr>
          <w:szCs w:val="22"/>
        </w:rPr>
        <w:t>pode</w:t>
      </w:r>
      <w:r w:rsidRPr="000936A8" w:rsidR="00816CBC">
        <w:rPr>
          <w:szCs w:val="22"/>
        </w:rPr>
        <w:t>m</w:t>
      </w:r>
      <w:r w:rsidRPr="000936A8">
        <w:rPr>
          <w:szCs w:val="22"/>
        </w:rPr>
        <w:t xml:space="preserve"> </w:t>
      </w:r>
      <w:r w:rsidRPr="000936A8">
        <w:rPr>
          <w:szCs w:val="22"/>
        </w:rPr>
        <w:t>afeta</w:t>
      </w:r>
      <w:r w:rsidRPr="000936A8">
        <w:rPr>
          <w:szCs w:val="22"/>
        </w:rPr>
        <w:t>r</w:t>
      </w:r>
      <w:r w:rsidRPr="000936A8">
        <w:rPr>
          <w:szCs w:val="22"/>
        </w:rPr>
        <w:t xml:space="preserve"> </w:t>
      </w:r>
      <w:r w:rsidRPr="000936A8" w:rsidR="00816CBC">
        <w:rPr>
          <w:szCs w:val="22"/>
        </w:rPr>
        <w:t xml:space="preserve">até </w:t>
      </w:r>
      <w:r w:rsidRPr="000936A8">
        <w:rPr>
          <w:szCs w:val="22"/>
        </w:rPr>
        <w:t xml:space="preserve">1 </w:t>
      </w:r>
      <w:r w:rsidRPr="000936A8" w:rsidR="00816CBC">
        <w:rPr>
          <w:szCs w:val="22"/>
        </w:rPr>
        <w:t xml:space="preserve">em cada </w:t>
      </w:r>
      <w:r w:rsidRPr="000936A8">
        <w:rPr>
          <w:szCs w:val="22"/>
        </w:rPr>
        <w:t>10</w:t>
      </w:r>
      <w:r w:rsidRPr="000936A8" w:rsidR="00816CBC">
        <w:rPr>
          <w:szCs w:val="22"/>
        </w:rPr>
        <w:t> </w:t>
      </w:r>
      <w:r w:rsidR="006D72A5">
        <w:rPr>
          <w:szCs w:val="22"/>
        </w:rPr>
        <w:t>pessoas</w:t>
      </w:r>
    </w:p>
    <w:p w:rsidR="00D04E63" w:rsidRPr="000936A8" w:rsidP="00032DF0" w14:paraId="5648591C" w14:textId="77777777">
      <w:pPr>
        <w:keepNext/>
        <w:keepLines/>
        <w:tabs>
          <w:tab w:val="left" w:pos="567"/>
        </w:tabs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sintomas do tipo gripal</w:t>
      </w:r>
    </w:p>
    <w:p w:rsidR="00D04E63" w:rsidRPr="000936A8" w:rsidP="00032DF0" w14:paraId="308F5912" w14:textId="77777777">
      <w:pPr>
        <w:tabs>
          <w:tab w:val="left" w:pos="567"/>
        </w:tabs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indigestão</w:t>
      </w:r>
      <w:r w:rsidR="00E3410B">
        <w:rPr>
          <w:szCs w:val="22"/>
        </w:rPr>
        <w:t xml:space="preserve"> </w:t>
      </w:r>
      <w:r w:rsidRPr="00F07CCA" w:rsidR="00E3410B">
        <w:rPr>
          <w:i/>
          <w:szCs w:val="22"/>
        </w:rPr>
        <w:t>(</w:t>
      </w:r>
      <w:r w:rsidR="00E3410B">
        <w:rPr>
          <w:i/>
          <w:szCs w:val="22"/>
        </w:rPr>
        <w:t>dispepsia</w:t>
      </w:r>
      <w:r w:rsidRPr="00F07CCA" w:rsidR="00E3410B">
        <w:rPr>
          <w:i/>
          <w:szCs w:val="22"/>
        </w:rPr>
        <w:t>)</w:t>
      </w:r>
    </w:p>
    <w:p w:rsidR="00D04E63" w:rsidRPr="000936A8" w:rsidP="00032DF0" w14:paraId="0658CF79" w14:textId="77777777">
      <w:pPr>
        <w:tabs>
          <w:tab w:val="left" w:pos="567"/>
        </w:tabs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dificuldade em engolir</w:t>
      </w:r>
      <w:r w:rsidR="00E3410B">
        <w:rPr>
          <w:szCs w:val="22"/>
        </w:rPr>
        <w:t xml:space="preserve"> </w:t>
      </w:r>
      <w:r w:rsidRPr="00F07CCA" w:rsidR="00E3410B">
        <w:rPr>
          <w:i/>
          <w:szCs w:val="22"/>
        </w:rPr>
        <w:t>(</w:t>
      </w:r>
      <w:r w:rsidR="00E3410B">
        <w:rPr>
          <w:i/>
          <w:szCs w:val="22"/>
        </w:rPr>
        <w:t>disfagia</w:t>
      </w:r>
      <w:r w:rsidRPr="00F07CCA" w:rsidR="00E3410B">
        <w:rPr>
          <w:i/>
          <w:szCs w:val="22"/>
        </w:rPr>
        <w:t>)</w:t>
      </w:r>
    </w:p>
    <w:p w:rsidR="00D04E63" w:rsidRPr="000936A8" w:rsidP="00032DF0" w14:paraId="181C16D2" w14:textId="77777777">
      <w:pPr>
        <w:tabs>
          <w:tab w:val="left" w:pos="567"/>
        </w:tabs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boca seca ou inflamada, dor na língua</w:t>
      </w:r>
      <w:r w:rsidR="00E3410B">
        <w:rPr>
          <w:szCs w:val="22"/>
        </w:rPr>
        <w:t xml:space="preserve"> </w:t>
      </w:r>
      <w:r w:rsidRPr="00F07CCA" w:rsidR="00E3410B">
        <w:rPr>
          <w:i/>
          <w:szCs w:val="22"/>
        </w:rPr>
        <w:t>(</w:t>
      </w:r>
      <w:r w:rsidR="00E3410B">
        <w:rPr>
          <w:i/>
          <w:szCs w:val="22"/>
        </w:rPr>
        <w:t>estomatite e inflamação das mucosas</w:t>
      </w:r>
      <w:r w:rsidRPr="00F07CCA" w:rsidR="00E3410B">
        <w:rPr>
          <w:i/>
          <w:szCs w:val="22"/>
        </w:rPr>
        <w:t>)</w:t>
      </w:r>
    </w:p>
    <w:p w:rsidR="00816CBC" w:rsidRPr="000936A8" w:rsidP="00032DF0" w14:paraId="08A4432B" w14:textId="77777777">
      <w:pPr>
        <w:tabs>
          <w:tab w:val="left" w:pos="567"/>
        </w:tabs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níveis baixos de cálcio no sangue</w:t>
      </w:r>
      <w:r w:rsidR="00E3410B">
        <w:rPr>
          <w:szCs w:val="22"/>
        </w:rPr>
        <w:t xml:space="preserve"> </w:t>
      </w:r>
      <w:r w:rsidRPr="00B656DB" w:rsidR="00E3410B">
        <w:rPr>
          <w:i/>
          <w:szCs w:val="22"/>
        </w:rPr>
        <w:t>(</w:t>
      </w:r>
      <w:r w:rsidRPr="00803F97" w:rsidR="00E3410B">
        <w:rPr>
          <w:i/>
          <w:szCs w:val="22"/>
        </w:rPr>
        <w:t>hipocal</w:t>
      </w:r>
      <w:r w:rsidR="00E3410B">
        <w:rPr>
          <w:i/>
          <w:szCs w:val="22"/>
        </w:rPr>
        <w:t>c</w:t>
      </w:r>
      <w:r w:rsidRPr="00803F97" w:rsidR="00E3410B">
        <w:rPr>
          <w:i/>
          <w:szCs w:val="22"/>
        </w:rPr>
        <w:t>emia</w:t>
      </w:r>
      <w:r w:rsidRPr="00B656DB" w:rsidR="00E3410B">
        <w:rPr>
          <w:i/>
          <w:szCs w:val="22"/>
        </w:rPr>
        <w:t>)</w:t>
      </w:r>
    </w:p>
    <w:p w:rsidR="00266E83" w:rsidP="00032DF0" w14:paraId="20B18A09" w14:textId="77777777">
      <w:pPr>
        <w:tabs>
          <w:tab w:val="left" w:pos="567"/>
        </w:tabs>
        <w:rPr>
          <w:i/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níveis baixos de potássio no sangue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hipocaliemia</w:t>
      </w:r>
      <w:r w:rsidRPr="00571FE3">
        <w:rPr>
          <w:i/>
          <w:szCs w:val="22"/>
        </w:rPr>
        <w:t>)</w:t>
      </w:r>
    </w:p>
    <w:p w:rsidR="002C67EB" w:rsidRPr="00CF2BE0" w:rsidP="00032DF0" w14:paraId="560944B3" w14:textId="77777777">
      <w:pPr>
        <w:tabs>
          <w:tab w:val="left" w:pos="567"/>
        </w:tabs>
        <w:rPr>
          <w:i/>
          <w:szCs w:val="22"/>
        </w:rPr>
      </w:pPr>
      <w:r>
        <w:rPr>
          <w:i/>
          <w:szCs w:val="22"/>
        </w:rPr>
        <w:t>-</w:t>
      </w:r>
      <w:r>
        <w:rPr>
          <w:i/>
          <w:szCs w:val="22"/>
        </w:rPr>
        <w:tab/>
      </w:r>
      <w:r w:rsidRPr="00CF2BE0">
        <w:rPr>
          <w:color w:val="000000"/>
          <w:szCs w:val="22"/>
        </w:rPr>
        <w:t>níveis baixos de açúcar no sangue</w:t>
      </w:r>
      <w:r w:rsidRPr="00CF2BE0" w:rsidR="00E355F8">
        <w:rPr>
          <w:i/>
          <w:color w:val="000000"/>
          <w:szCs w:val="22"/>
        </w:rPr>
        <w:t xml:space="preserve"> (hipoglice</w:t>
      </w:r>
      <w:r w:rsidRPr="00CF2BE0">
        <w:rPr>
          <w:i/>
          <w:color w:val="000000"/>
          <w:szCs w:val="22"/>
        </w:rPr>
        <w:t>mia)</w:t>
      </w:r>
    </w:p>
    <w:p w:rsidR="00D04E63" w:rsidRPr="000936A8" w:rsidP="00032DF0" w14:paraId="3C9D612B" w14:textId="77777777">
      <w:pPr>
        <w:tabs>
          <w:tab w:val="left" w:pos="567"/>
        </w:tabs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dores nos músculos </w:t>
      </w:r>
      <w:r w:rsidRPr="007F6400">
        <w:rPr>
          <w:i/>
          <w:szCs w:val="22"/>
        </w:rPr>
        <w:t>(</w:t>
      </w:r>
      <w:r w:rsidR="00E97B65">
        <w:rPr>
          <w:i/>
          <w:szCs w:val="22"/>
        </w:rPr>
        <w:t>mialgia</w:t>
      </w:r>
      <w:r w:rsidRPr="00571FE3">
        <w:rPr>
          <w:i/>
          <w:szCs w:val="22"/>
        </w:rPr>
        <w:t>)</w:t>
      </w:r>
    </w:p>
    <w:p w:rsidR="00D04E63" w:rsidRPr="000936A8" w:rsidP="00032DF0" w14:paraId="7CA575CD" w14:textId="77777777">
      <w:pPr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Pr="000936A8">
        <w:rPr>
          <w:szCs w:val="22"/>
        </w:rPr>
        <w:t>alteração das sensações nos dedos das mãos e pés incluindo formigueiros ou dormência</w:t>
      </w:r>
      <w:r w:rsidR="006D72A5">
        <w:rPr>
          <w:szCs w:val="22"/>
        </w:rPr>
        <w:t xml:space="preserve"> </w:t>
      </w:r>
      <w:r w:rsidR="006D72A5">
        <w:rPr>
          <w:i/>
          <w:szCs w:val="22"/>
        </w:rPr>
        <w:t>(neuropatia sensorial periférica)</w:t>
      </w:r>
    </w:p>
    <w:p w:rsidR="00D04E63" w:rsidRPr="00571FE3" w:rsidP="00032DF0" w14:paraId="72A528BD" w14:textId="77777777">
      <w:pPr>
        <w:tabs>
          <w:tab w:val="left" w:pos="567"/>
        </w:tabs>
        <w:rPr>
          <w:i/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depressão</w:t>
      </w:r>
      <w:r w:rsidR="00E3410B">
        <w:rPr>
          <w:szCs w:val="22"/>
        </w:rPr>
        <w:t xml:space="preserve"> </w:t>
      </w:r>
    </w:p>
    <w:p w:rsidR="00D04E63" w:rsidRPr="000936A8" w:rsidP="00032DF0" w14:paraId="4518D0D2" w14:textId="77777777">
      <w:pPr>
        <w:tabs>
          <w:tab w:val="left" w:pos="567"/>
        </w:tabs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problemas de ereção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impotência</w:t>
      </w:r>
      <w:r w:rsidRPr="00571FE3">
        <w:rPr>
          <w:i/>
          <w:szCs w:val="22"/>
        </w:rPr>
        <w:t>)</w:t>
      </w:r>
    </w:p>
    <w:p w:rsidR="00D04E63" w:rsidRPr="00571FE3" w:rsidP="00032DF0" w14:paraId="640FF35C" w14:textId="77777777">
      <w:pPr>
        <w:tabs>
          <w:tab w:val="left" w:pos="567"/>
        </w:tabs>
        <w:rPr>
          <w:i/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</w:r>
      <w:r w:rsidR="00E3410B">
        <w:rPr>
          <w:szCs w:val="22"/>
        </w:rPr>
        <w:t xml:space="preserve">alteração da voz </w:t>
      </w:r>
      <w:r w:rsidRPr="00F07CCA" w:rsidR="00E3410B">
        <w:rPr>
          <w:i/>
          <w:szCs w:val="22"/>
        </w:rPr>
        <w:t>(</w:t>
      </w:r>
      <w:r w:rsidR="00E3410B">
        <w:rPr>
          <w:i/>
          <w:szCs w:val="22"/>
        </w:rPr>
        <w:t>disfonia</w:t>
      </w:r>
      <w:r w:rsidRPr="00F07CCA" w:rsidR="00E3410B">
        <w:rPr>
          <w:i/>
          <w:szCs w:val="22"/>
        </w:rPr>
        <w:t>)</w:t>
      </w:r>
    </w:p>
    <w:p w:rsidR="00D04E63" w:rsidRPr="000936A8" w:rsidP="00032DF0" w14:paraId="52F7FFEA" w14:textId="77777777">
      <w:pPr>
        <w:tabs>
          <w:tab w:val="left" w:pos="567"/>
        </w:tabs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acne</w:t>
      </w:r>
    </w:p>
    <w:p w:rsidR="00D04E63" w:rsidRPr="00571FE3" w:rsidP="00032DF0" w14:paraId="0F2198A4" w14:textId="77777777">
      <w:pPr>
        <w:tabs>
          <w:tab w:val="left" w:pos="567"/>
        </w:tabs>
        <w:rPr>
          <w:i/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pele seca, inflamada ou com descamações</w:t>
      </w:r>
      <w:r w:rsidR="00E3410B">
        <w:rPr>
          <w:szCs w:val="22"/>
        </w:rPr>
        <w:t xml:space="preserve"> </w:t>
      </w:r>
      <w:r w:rsidR="00E3410B">
        <w:rPr>
          <w:i/>
          <w:szCs w:val="22"/>
        </w:rPr>
        <w:t>(dermatite, descamação da pele)</w:t>
      </w:r>
    </w:p>
    <w:p w:rsidR="007C17CB" w:rsidRPr="000936A8" w:rsidP="00032DF0" w14:paraId="16E97CE2" w14:textId="77777777">
      <w:pPr>
        <w:tabs>
          <w:tab w:val="left" w:pos="567"/>
        </w:tabs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insuficiência cardíaca</w:t>
      </w:r>
    </w:p>
    <w:p w:rsidR="005E36DA" w:rsidRPr="000936A8" w:rsidP="00032DF0" w14:paraId="1668B183" w14:textId="77777777">
      <w:pPr>
        <w:tabs>
          <w:tab w:val="left" w:pos="567"/>
        </w:tabs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ataque cardíaco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enfarte do miocárdio</w:t>
      </w:r>
      <w:r w:rsidRPr="00571FE3">
        <w:rPr>
          <w:i/>
          <w:szCs w:val="22"/>
        </w:rPr>
        <w:t xml:space="preserve">) </w:t>
      </w:r>
      <w:r w:rsidRPr="000936A8">
        <w:rPr>
          <w:szCs w:val="22"/>
        </w:rPr>
        <w:t>ou dor no peito</w:t>
      </w:r>
    </w:p>
    <w:p w:rsidR="00D04E63" w:rsidRPr="000936A8" w:rsidP="00032DF0" w14:paraId="496EA609" w14:textId="77777777">
      <w:pPr>
        <w:tabs>
          <w:tab w:val="left" w:pos="567"/>
        </w:tabs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zumbidos</w:t>
      </w:r>
      <w:r w:rsidRPr="000936A8" w:rsidR="00D26D95">
        <w:rPr>
          <w:szCs w:val="22"/>
        </w:rPr>
        <w:t xml:space="preserve"> </w:t>
      </w:r>
      <w:r w:rsidRPr="00571FE3" w:rsidR="00D26D95">
        <w:rPr>
          <w:i/>
          <w:szCs w:val="22"/>
        </w:rPr>
        <w:t>(</w:t>
      </w:r>
      <w:r w:rsidRPr="00052DC6" w:rsidR="0025596D">
        <w:rPr>
          <w:i/>
          <w:szCs w:val="22"/>
        </w:rPr>
        <w:t>sons nos ouvidos</w:t>
      </w:r>
      <w:r w:rsidRPr="00571FE3" w:rsidR="00D26D95">
        <w:rPr>
          <w:i/>
          <w:szCs w:val="22"/>
        </w:rPr>
        <w:t>)</w:t>
      </w:r>
    </w:p>
    <w:p w:rsidR="00331163" w:rsidRPr="000936A8" w:rsidP="00032DF0" w14:paraId="34E490FF" w14:textId="77777777">
      <w:pPr>
        <w:tabs>
          <w:tab w:val="left" w:pos="567"/>
        </w:tabs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</w:r>
      <w:r w:rsidRPr="000936A8" w:rsidR="00A63931">
        <w:rPr>
          <w:szCs w:val="22"/>
        </w:rPr>
        <w:t>insuficiência</w:t>
      </w:r>
      <w:r w:rsidRPr="000936A8">
        <w:rPr>
          <w:szCs w:val="22"/>
        </w:rPr>
        <w:t xml:space="preserve"> </w:t>
      </w:r>
      <w:r w:rsidRPr="000936A8" w:rsidR="00C2009D">
        <w:rPr>
          <w:szCs w:val="22"/>
        </w:rPr>
        <w:t>renal</w:t>
      </w:r>
    </w:p>
    <w:p w:rsidR="00E3410B" w:rsidRPr="00F07CCA" w:rsidP="00032DF0" w14:paraId="3F9B456D" w14:textId="77777777">
      <w:pPr>
        <w:tabs>
          <w:tab w:val="left" w:pos="567"/>
        </w:tabs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níveis anormalmente elevados de proteína na urina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proteinúria</w:t>
      </w:r>
      <w:r w:rsidRPr="00571FE3">
        <w:rPr>
          <w:i/>
          <w:szCs w:val="22"/>
        </w:rPr>
        <w:t>)</w:t>
      </w:r>
      <w:r w:rsidRPr="00E3410B">
        <w:rPr>
          <w:szCs w:val="22"/>
        </w:rPr>
        <w:t xml:space="preserve"> </w:t>
      </w:r>
    </w:p>
    <w:p w:rsidR="00E3410B" w:rsidRPr="00F07CCA" w:rsidP="00032DF0" w14:paraId="42C348AE" w14:textId="77777777">
      <w:pPr>
        <w:numPr>
          <w:ilvl w:val="0"/>
          <w:numId w:val="21"/>
        </w:numPr>
        <w:tabs>
          <w:tab w:val="left" w:pos="567"/>
        </w:tabs>
        <w:ind w:left="567" w:hanging="567"/>
        <w:rPr>
          <w:i/>
          <w:szCs w:val="22"/>
        </w:rPr>
      </w:pPr>
      <w:r w:rsidRPr="00F07CCA">
        <w:rPr>
          <w:szCs w:val="22"/>
        </w:rPr>
        <w:t xml:space="preserve">fraqueza geral ou perda de força </w:t>
      </w:r>
      <w:r w:rsidRPr="00F07CCA">
        <w:rPr>
          <w:i/>
          <w:szCs w:val="22"/>
        </w:rPr>
        <w:t>(astenia)</w:t>
      </w:r>
    </w:p>
    <w:p w:rsidR="00E3410B" w:rsidRPr="00F07CCA" w:rsidP="00032DF0" w14:paraId="58C80C22" w14:textId="77777777">
      <w:pPr>
        <w:numPr>
          <w:ilvl w:val="0"/>
          <w:numId w:val="21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7CCA">
        <w:rPr>
          <w:color w:val="000000"/>
          <w:szCs w:val="22"/>
        </w:rPr>
        <w:t xml:space="preserve">diminuição do número de glóbulos brancos </w:t>
      </w:r>
      <w:r w:rsidRPr="00F07CCA">
        <w:rPr>
          <w:i/>
          <w:color w:val="000000"/>
          <w:szCs w:val="22"/>
        </w:rPr>
        <w:t>(leucopenia e neutropenia)</w:t>
      </w:r>
    </w:p>
    <w:p w:rsidR="00E3410B" w:rsidRPr="00F07CCA" w:rsidP="00032DF0" w14:paraId="0D8654CA" w14:textId="77777777">
      <w:pPr>
        <w:numPr>
          <w:ilvl w:val="0"/>
          <w:numId w:val="21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7CCA">
        <w:rPr>
          <w:color w:val="000000"/>
          <w:szCs w:val="22"/>
        </w:rPr>
        <w:t xml:space="preserve">diminuição do número de glóbulos vermelhos </w:t>
      </w:r>
      <w:r w:rsidRPr="00F07CCA">
        <w:rPr>
          <w:i/>
          <w:color w:val="000000"/>
          <w:szCs w:val="22"/>
        </w:rPr>
        <w:t>(anemia)</w:t>
      </w:r>
    </w:p>
    <w:p w:rsidR="00E3410B" w:rsidRPr="00F07CCA" w:rsidP="00032DF0" w14:paraId="756F7417" w14:textId="77777777">
      <w:pPr>
        <w:numPr>
          <w:ilvl w:val="0"/>
          <w:numId w:val="21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7CCA">
        <w:rPr>
          <w:color w:val="000000"/>
          <w:szCs w:val="22"/>
        </w:rPr>
        <w:t xml:space="preserve">número baixo de plaquetas no sangue </w:t>
      </w:r>
      <w:r w:rsidRPr="00571FE3">
        <w:rPr>
          <w:i/>
          <w:color w:val="000000"/>
          <w:szCs w:val="22"/>
        </w:rPr>
        <w:t>(trombocitopenia)</w:t>
      </w:r>
    </w:p>
    <w:p w:rsidR="00E3410B" w:rsidRPr="00F07CCA" w:rsidP="00032DF0" w14:paraId="4FC584B9" w14:textId="77777777">
      <w:pPr>
        <w:numPr>
          <w:ilvl w:val="0"/>
          <w:numId w:val="21"/>
        </w:numPr>
        <w:tabs>
          <w:tab w:val="left" w:pos="567"/>
        </w:tabs>
        <w:ind w:left="567" w:hanging="567"/>
        <w:rPr>
          <w:iCs/>
          <w:color w:val="000000"/>
          <w:szCs w:val="22"/>
        </w:rPr>
      </w:pPr>
      <w:r w:rsidRPr="00F07CCA">
        <w:rPr>
          <w:color w:val="000000"/>
          <w:szCs w:val="22"/>
        </w:rPr>
        <w:t xml:space="preserve">inflamação dos folículos pilosos </w:t>
      </w:r>
      <w:r w:rsidRPr="00F07CCA">
        <w:rPr>
          <w:i/>
          <w:color w:val="000000"/>
          <w:szCs w:val="22"/>
        </w:rPr>
        <w:t>(foliculite)</w:t>
      </w:r>
    </w:p>
    <w:p w:rsidR="00E3410B" w:rsidRPr="00F07CCA" w:rsidP="00032DF0" w14:paraId="67819C79" w14:textId="77777777">
      <w:pPr>
        <w:numPr>
          <w:ilvl w:val="0"/>
          <w:numId w:val="21"/>
        </w:numPr>
        <w:tabs>
          <w:tab w:val="left" w:pos="567"/>
        </w:tabs>
        <w:ind w:left="567" w:hanging="567"/>
        <w:rPr>
          <w:iCs/>
          <w:color w:val="000000"/>
          <w:szCs w:val="22"/>
        </w:rPr>
      </w:pPr>
      <w:r w:rsidRPr="00F07CCA">
        <w:rPr>
          <w:iCs/>
          <w:color w:val="000000"/>
          <w:szCs w:val="22"/>
        </w:rPr>
        <w:t xml:space="preserve">glândula tiroideia pouco ativa </w:t>
      </w:r>
      <w:r w:rsidRPr="00F07CCA">
        <w:rPr>
          <w:i/>
          <w:iCs/>
          <w:color w:val="000000"/>
          <w:szCs w:val="22"/>
        </w:rPr>
        <w:t>(hipotiroidismo)</w:t>
      </w:r>
    </w:p>
    <w:p w:rsidR="00E3410B" w:rsidRPr="00F07CCA" w:rsidP="00032DF0" w14:paraId="725CC40B" w14:textId="77777777">
      <w:pPr>
        <w:numPr>
          <w:ilvl w:val="0"/>
          <w:numId w:val="21"/>
        </w:numPr>
        <w:tabs>
          <w:tab w:val="left" w:pos="567"/>
        </w:tabs>
        <w:ind w:left="567" w:hanging="567"/>
        <w:rPr>
          <w:i/>
          <w:iCs/>
          <w:color w:val="000000"/>
          <w:szCs w:val="22"/>
        </w:rPr>
      </w:pPr>
      <w:r w:rsidRPr="00F07CCA">
        <w:rPr>
          <w:iCs/>
          <w:color w:val="000000"/>
          <w:szCs w:val="22"/>
        </w:rPr>
        <w:t xml:space="preserve">níveis baixos de sódio no sangue </w:t>
      </w:r>
      <w:r w:rsidRPr="00F07CCA">
        <w:rPr>
          <w:i/>
          <w:iCs/>
          <w:color w:val="000000"/>
          <w:szCs w:val="22"/>
        </w:rPr>
        <w:t>(hiponatremia)</w:t>
      </w:r>
    </w:p>
    <w:p w:rsidR="00E3410B" w:rsidRPr="00F07CCA" w:rsidP="00032DF0" w14:paraId="6BD9BE06" w14:textId="77777777">
      <w:pPr>
        <w:pStyle w:val="BodyText2"/>
        <w:numPr>
          <w:ilvl w:val="0"/>
          <w:numId w:val="21"/>
        </w:numPr>
        <w:spacing w:after="0" w:line="240" w:lineRule="auto"/>
        <w:ind w:left="567" w:hanging="567"/>
        <w:rPr>
          <w:i/>
          <w:iCs/>
          <w:color w:val="000000"/>
          <w:szCs w:val="22"/>
          <w:lang w:val="pt-PT"/>
        </w:rPr>
      </w:pPr>
      <w:r w:rsidRPr="00F07CCA">
        <w:rPr>
          <w:iCs/>
          <w:szCs w:val="22"/>
          <w:lang w:val="pt-PT"/>
        </w:rPr>
        <w:t xml:space="preserve">alteração do sentido do paladar </w:t>
      </w:r>
      <w:r w:rsidRPr="00F07CCA">
        <w:rPr>
          <w:i/>
          <w:iCs/>
          <w:szCs w:val="22"/>
          <w:lang w:val="pt-PT"/>
        </w:rPr>
        <w:t>(disgeusia)</w:t>
      </w:r>
    </w:p>
    <w:p w:rsidR="00E3410B" w:rsidRPr="00F07CCA" w:rsidP="00032DF0" w14:paraId="1B5BD8E7" w14:textId="77777777">
      <w:pPr>
        <w:numPr>
          <w:ilvl w:val="0"/>
          <w:numId w:val="20"/>
        </w:numPr>
        <w:tabs>
          <w:tab w:val="left" w:pos="567"/>
        </w:tabs>
        <w:ind w:left="567" w:hanging="567"/>
        <w:rPr>
          <w:color w:val="000000"/>
          <w:szCs w:val="22"/>
        </w:rPr>
      </w:pPr>
      <w:r w:rsidRPr="00F07CCA">
        <w:rPr>
          <w:szCs w:val="22"/>
        </w:rPr>
        <w:t xml:space="preserve">vermelhidão da face e muitas vezes de outras zonas da pele </w:t>
      </w:r>
      <w:r w:rsidRPr="00F07CCA">
        <w:rPr>
          <w:i/>
          <w:szCs w:val="22"/>
        </w:rPr>
        <w:t>(rubor)</w:t>
      </w:r>
    </w:p>
    <w:p w:rsidR="00E3410B" w:rsidRPr="00F07CCA" w:rsidP="00032DF0" w14:paraId="2D9CDEF9" w14:textId="77777777">
      <w:pPr>
        <w:numPr>
          <w:ilvl w:val="0"/>
          <w:numId w:val="20"/>
        </w:numPr>
        <w:tabs>
          <w:tab w:val="left" w:pos="567"/>
        </w:tabs>
        <w:ind w:left="567" w:hanging="567"/>
        <w:rPr>
          <w:szCs w:val="22"/>
        </w:rPr>
      </w:pPr>
      <w:r w:rsidRPr="00F07CCA">
        <w:rPr>
          <w:color w:val="000000"/>
          <w:szCs w:val="22"/>
        </w:rPr>
        <w:t xml:space="preserve">corrimento nasal </w:t>
      </w:r>
      <w:r w:rsidRPr="00F07CCA">
        <w:rPr>
          <w:i/>
          <w:color w:val="000000"/>
          <w:szCs w:val="22"/>
        </w:rPr>
        <w:t>(rinorreia)</w:t>
      </w:r>
    </w:p>
    <w:p w:rsidR="00E3410B" w:rsidRPr="00F07CCA" w:rsidP="00032DF0" w14:paraId="7622D41D" w14:textId="77777777">
      <w:pPr>
        <w:pStyle w:val="BodyText2"/>
        <w:numPr>
          <w:ilvl w:val="0"/>
          <w:numId w:val="21"/>
        </w:numPr>
        <w:tabs>
          <w:tab w:val="left" w:pos="709"/>
        </w:tabs>
        <w:spacing w:after="0" w:line="240" w:lineRule="auto"/>
        <w:ind w:left="567" w:hanging="567"/>
        <w:rPr>
          <w:iCs/>
          <w:color w:val="000000"/>
          <w:szCs w:val="22"/>
          <w:lang w:val="pt-PT"/>
        </w:rPr>
      </w:pPr>
      <w:r w:rsidRPr="00F07CCA">
        <w:rPr>
          <w:szCs w:val="22"/>
          <w:lang w:val="pt-PT"/>
        </w:rPr>
        <w:t xml:space="preserve">azia </w:t>
      </w:r>
      <w:r w:rsidRPr="00F07CCA">
        <w:rPr>
          <w:i/>
          <w:szCs w:val="22"/>
          <w:lang w:val="pt-PT"/>
        </w:rPr>
        <w:t>(doença do refluxo gastroesofágico)</w:t>
      </w:r>
    </w:p>
    <w:p w:rsidR="00E3410B" w:rsidRPr="00F07CCA" w:rsidP="00032DF0" w14:paraId="31305EB0" w14:textId="77777777">
      <w:pPr>
        <w:pStyle w:val="BodyText2"/>
        <w:numPr>
          <w:ilvl w:val="0"/>
          <w:numId w:val="21"/>
        </w:numPr>
        <w:tabs>
          <w:tab w:val="left" w:pos="709"/>
        </w:tabs>
        <w:spacing w:after="0" w:line="240" w:lineRule="auto"/>
        <w:ind w:left="567" w:hanging="567"/>
        <w:rPr>
          <w:iCs/>
          <w:color w:val="000000"/>
          <w:szCs w:val="22"/>
          <w:lang w:val="pt-PT"/>
        </w:rPr>
      </w:pPr>
      <w:r w:rsidRPr="00F07CCA">
        <w:rPr>
          <w:iCs/>
          <w:color w:val="000000"/>
          <w:szCs w:val="22"/>
          <w:lang w:val="pt-PT"/>
        </w:rPr>
        <w:t xml:space="preserve">cancro da pele </w:t>
      </w:r>
      <w:r w:rsidRPr="00F07CCA">
        <w:rPr>
          <w:i/>
          <w:iCs/>
          <w:color w:val="000000"/>
          <w:szCs w:val="22"/>
          <w:lang w:val="pt-PT"/>
        </w:rPr>
        <w:t>(queratoacantomas</w:t>
      </w:r>
      <w:r w:rsidRPr="00F07CCA">
        <w:rPr>
          <w:iCs/>
          <w:color w:val="000000"/>
          <w:szCs w:val="22"/>
          <w:lang w:val="pt-PT"/>
        </w:rPr>
        <w:t>/</w:t>
      </w:r>
      <w:r w:rsidRPr="00F07CCA">
        <w:rPr>
          <w:i/>
          <w:iCs/>
          <w:color w:val="000000"/>
          <w:szCs w:val="22"/>
          <w:lang w:val="pt-PT"/>
        </w:rPr>
        <w:t xml:space="preserve">carcinoma </w:t>
      </w:r>
      <w:r w:rsidR="006864FA">
        <w:rPr>
          <w:i/>
          <w:iCs/>
          <w:color w:val="000000"/>
          <w:szCs w:val="22"/>
          <w:lang w:val="pt-PT"/>
        </w:rPr>
        <w:t xml:space="preserve">das células escamosas </w:t>
      </w:r>
      <w:r w:rsidRPr="00F07CCA">
        <w:rPr>
          <w:i/>
          <w:iCs/>
          <w:color w:val="000000"/>
          <w:szCs w:val="22"/>
          <w:lang w:val="pt-PT"/>
        </w:rPr>
        <w:t>da pele)</w:t>
      </w:r>
    </w:p>
    <w:p w:rsidR="00E3410B" w:rsidRPr="00F07CCA" w:rsidP="00032DF0" w14:paraId="27AD4D0C" w14:textId="77777777">
      <w:pPr>
        <w:pStyle w:val="BodyText2"/>
        <w:numPr>
          <w:ilvl w:val="0"/>
          <w:numId w:val="21"/>
        </w:numPr>
        <w:tabs>
          <w:tab w:val="left" w:pos="709"/>
        </w:tabs>
        <w:spacing w:after="0" w:line="240" w:lineRule="auto"/>
        <w:ind w:left="567" w:hanging="567"/>
        <w:rPr>
          <w:i/>
          <w:iCs/>
          <w:color w:val="000000"/>
          <w:szCs w:val="22"/>
          <w:lang w:val="pt-PT"/>
        </w:rPr>
      </w:pPr>
      <w:r w:rsidRPr="00F07CCA">
        <w:rPr>
          <w:iCs/>
          <w:color w:val="000000"/>
          <w:szCs w:val="22"/>
          <w:lang w:val="pt-PT"/>
        </w:rPr>
        <w:t xml:space="preserve">um espessamento da camada externa da pele </w:t>
      </w:r>
      <w:r w:rsidRPr="00F07CCA">
        <w:rPr>
          <w:i/>
          <w:iCs/>
          <w:color w:val="000000"/>
          <w:szCs w:val="22"/>
          <w:lang w:val="pt-PT"/>
        </w:rPr>
        <w:t>(hiperqueratose)</w:t>
      </w:r>
    </w:p>
    <w:p w:rsidR="00266E83" w:rsidRPr="000936A8" w:rsidP="00032DF0" w14:paraId="3E71874C" w14:textId="77777777">
      <w:pPr>
        <w:tabs>
          <w:tab w:val="left" w:pos="567"/>
        </w:tabs>
        <w:rPr>
          <w:szCs w:val="22"/>
        </w:rPr>
      </w:pPr>
      <w:r>
        <w:rPr>
          <w:iCs/>
          <w:color w:val="000000"/>
          <w:szCs w:val="22"/>
        </w:rPr>
        <w:t>-</w:t>
      </w:r>
      <w:r>
        <w:rPr>
          <w:iCs/>
          <w:color w:val="000000"/>
          <w:szCs w:val="22"/>
        </w:rPr>
        <w:tab/>
      </w:r>
      <w:r w:rsidRPr="00F07CCA">
        <w:rPr>
          <w:iCs/>
          <w:color w:val="000000"/>
          <w:szCs w:val="22"/>
        </w:rPr>
        <w:t xml:space="preserve">contração involuntária e súbita de um músculo </w:t>
      </w:r>
      <w:r w:rsidRPr="00F07CCA">
        <w:rPr>
          <w:i/>
          <w:iCs/>
          <w:color w:val="000000"/>
          <w:szCs w:val="22"/>
        </w:rPr>
        <w:t>(espasmos musculares)</w:t>
      </w:r>
    </w:p>
    <w:p w:rsidR="00D04E63" w:rsidRPr="000936A8" w:rsidP="00032DF0" w14:paraId="24604275" w14:textId="77777777">
      <w:pPr>
        <w:rPr>
          <w:szCs w:val="22"/>
        </w:rPr>
      </w:pPr>
    </w:p>
    <w:p w:rsidR="00C03B8C" w:rsidP="00032DF0" w14:paraId="1BE23FCC" w14:textId="77777777">
      <w:pPr>
        <w:keepNext/>
        <w:keepLines/>
        <w:rPr>
          <w:b/>
          <w:szCs w:val="22"/>
        </w:rPr>
      </w:pPr>
      <w:r w:rsidRPr="000936A8">
        <w:rPr>
          <w:b/>
          <w:szCs w:val="22"/>
        </w:rPr>
        <w:t>P</w:t>
      </w:r>
      <w:r w:rsidRPr="000936A8" w:rsidR="00D04E63">
        <w:rPr>
          <w:b/>
          <w:szCs w:val="22"/>
        </w:rPr>
        <w:t>ouco frequentes</w:t>
      </w:r>
      <w:r w:rsidRPr="000936A8" w:rsidR="00E614F2">
        <w:rPr>
          <w:b/>
          <w:szCs w:val="22"/>
        </w:rPr>
        <w:t xml:space="preserve">: </w:t>
      </w:r>
    </w:p>
    <w:p w:rsidR="00D04E63" w:rsidRPr="000936A8" w:rsidP="00032DF0" w14:paraId="51B63EEA" w14:textId="77777777">
      <w:pPr>
        <w:keepNext/>
        <w:keepLines/>
        <w:rPr>
          <w:i/>
          <w:szCs w:val="22"/>
        </w:rPr>
      </w:pPr>
      <w:r w:rsidRPr="000936A8">
        <w:rPr>
          <w:szCs w:val="22"/>
        </w:rPr>
        <w:t>pode</w:t>
      </w:r>
      <w:r w:rsidRPr="000936A8" w:rsidR="00E614F2">
        <w:rPr>
          <w:szCs w:val="22"/>
        </w:rPr>
        <w:t>m</w:t>
      </w:r>
      <w:r w:rsidRPr="000936A8">
        <w:rPr>
          <w:szCs w:val="22"/>
        </w:rPr>
        <w:t xml:space="preserve"> </w:t>
      </w:r>
      <w:r w:rsidRPr="000936A8">
        <w:rPr>
          <w:szCs w:val="22"/>
        </w:rPr>
        <w:t>afeta</w:t>
      </w:r>
      <w:r w:rsidRPr="000936A8">
        <w:rPr>
          <w:szCs w:val="22"/>
        </w:rPr>
        <w:t>r</w:t>
      </w:r>
      <w:r w:rsidRPr="000936A8" w:rsidR="00AB0216">
        <w:rPr>
          <w:szCs w:val="22"/>
        </w:rPr>
        <w:t xml:space="preserve"> </w:t>
      </w:r>
      <w:r w:rsidRPr="000936A8" w:rsidR="00E614F2">
        <w:rPr>
          <w:szCs w:val="22"/>
        </w:rPr>
        <w:t xml:space="preserve">até </w:t>
      </w:r>
      <w:r w:rsidRPr="000936A8" w:rsidR="00AB0216">
        <w:rPr>
          <w:szCs w:val="22"/>
        </w:rPr>
        <w:t xml:space="preserve">1 </w:t>
      </w:r>
      <w:r w:rsidRPr="000936A8" w:rsidR="00E614F2">
        <w:rPr>
          <w:szCs w:val="22"/>
        </w:rPr>
        <w:t xml:space="preserve">em cada </w:t>
      </w:r>
      <w:r w:rsidRPr="000936A8" w:rsidR="00AB0216">
        <w:rPr>
          <w:szCs w:val="22"/>
        </w:rPr>
        <w:t>10</w:t>
      </w:r>
      <w:r w:rsidRPr="000936A8" w:rsidR="00E614F2">
        <w:rPr>
          <w:szCs w:val="22"/>
        </w:rPr>
        <w:t>0 </w:t>
      </w:r>
      <w:r w:rsidR="00214376">
        <w:rPr>
          <w:szCs w:val="22"/>
        </w:rPr>
        <w:t>pessoas</w:t>
      </w:r>
    </w:p>
    <w:p w:rsidR="00D04E63" w:rsidRPr="000936A8" w:rsidP="00032DF0" w14:paraId="57986DA0" w14:textId="77777777">
      <w:pPr>
        <w:keepNext/>
        <w:keepLines/>
        <w:tabs>
          <w:tab w:val="left" w:pos="567"/>
        </w:tabs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inflamação do revestimento do estômago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gastrite</w:t>
      </w:r>
      <w:r w:rsidRPr="00571FE3">
        <w:rPr>
          <w:i/>
          <w:szCs w:val="22"/>
        </w:rPr>
        <w:t>)</w:t>
      </w:r>
    </w:p>
    <w:p w:rsidR="00D04E63" w:rsidRPr="000936A8" w:rsidP="00032DF0" w14:paraId="0DB26C11" w14:textId="77777777">
      <w:pPr>
        <w:tabs>
          <w:tab w:val="left" w:pos="567"/>
        </w:tabs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dor na barriga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abdómen</w:t>
      </w:r>
      <w:r w:rsidRPr="00571FE3">
        <w:rPr>
          <w:i/>
          <w:szCs w:val="22"/>
        </w:rPr>
        <w:t>)</w:t>
      </w:r>
      <w:r w:rsidRPr="000936A8">
        <w:rPr>
          <w:szCs w:val="22"/>
        </w:rPr>
        <w:t xml:space="preserve"> causada por pancreatite</w:t>
      </w:r>
      <w:r w:rsidRPr="000936A8" w:rsidR="00D86294">
        <w:rPr>
          <w:szCs w:val="22"/>
        </w:rPr>
        <w:t>, inflamação da vesícula biliar e/ou canais biliares</w:t>
      </w:r>
    </w:p>
    <w:p w:rsidR="00D04E63" w:rsidRPr="000936A8" w:rsidP="00032DF0" w14:paraId="10E892F5" w14:textId="77777777">
      <w:pPr>
        <w:tabs>
          <w:tab w:val="left" w:pos="567"/>
        </w:tabs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pele ou olhos amarelos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icterícia</w:t>
      </w:r>
      <w:r w:rsidRPr="00571FE3">
        <w:rPr>
          <w:i/>
          <w:szCs w:val="22"/>
        </w:rPr>
        <w:t>)</w:t>
      </w:r>
      <w:r w:rsidRPr="000936A8">
        <w:rPr>
          <w:szCs w:val="22"/>
        </w:rPr>
        <w:t xml:space="preserve"> causada por níveis elevados de pigmentos biliares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hiperbilirrubin</w:t>
      </w:r>
      <w:r w:rsidRPr="00803F97" w:rsidR="001E0C6D">
        <w:rPr>
          <w:i/>
          <w:szCs w:val="22"/>
        </w:rPr>
        <w:t>e</w:t>
      </w:r>
      <w:r w:rsidRPr="00803F97">
        <w:rPr>
          <w:i/>
          <w:szCs w:val="22"/>
        </w:rPr>
        <w:t>mia</w:t>
      </w:r>
      <w:r w:rsidRPr="00571FE3">
        <w:rPr>
          <w:i/>
          <w:szCs w:val="22"/>
        </w:rPr>
        <w:t>)</w:t>
      </w:r>
    </w:p>
    <w:p w:rsidR="00D04E63" w:rsidRPr="000936A8" w:rsidP="00032DF0" w14:paraId="455A7F1F" w14:textId="77777777">
      <w:pPr>
        <w:tabs>
          <w:tab w:val="left" w:pos="567"/>
        </w:tabs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reações de tipo alérgico (incluindo reações cutâneas e urticária</w:t>
      </w:r>
      <w:r w:rsidRPr="000936A8" w:rsidR="00D1463E">
        <w:rPr>
          <w:szCs w:val="22"/>
        </w:rPr>
        <w:t xml:space="preserve"> (erupção na pele com comichão)</w:t>
      </w:r>
    </w:p>
    <w:p w:rsidR="00D04E63" w:rsidRPr="000936A8" w:rsidP="00032DF0" w14:paraId="3BCB91FE" w14:textId="77777777">
      <w:pPr>
        <w:tabs>
          <w:tab w:val="left" w:pos="567"/>
        </w:tabs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desidratação</w:t>
      </w:r>
    </w:p>
    <w:p w:rsidR="007C17CB" w:rsidRPr="00571FE3" w:rsidP="00032DF0" w14:paraId="0BAC8CED" w14:textId="77777777">
      <w:pPr>
        <w:tabs>
          <w:tab w:val="left" w:pos="567"/>
        </w:tabs>
        <w:ind w:left="567" w:hanging="567"/>
        <w:rPr>
          <w:i/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aumento dos seios</w:t>
      </w:r>
      <w:r w:rsidR="000D464B">
        <w:rPr>
          <w:szCs w:val="22"/>
        </w:rPr>
        <w:t xml:space="preserve"> </w:t>
      </w:r>
      <w:r w:rsidR="000D464B">
        <w:rPr>
          <w:i/>
          <w:szCs w:val="22"/>
        </w:rPr>
        <w:t>(ginecomastia)</w:t>
      </w:r>
    </w:p>
    <w:p w:rsidR="006E1E2B" w:rsidRPr="000936A8" w:rsidP="00032DF0" w14:paraId="75A716CB" w14:textId="77777777">
      <w:pPr>
        <w:tabs>
          <w:tab w:val="left" w:pos="567"/>
        </w:tabs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dificuldade em respirar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doença do pulmão</w:t>
      </w:r>
      <w:r w:rsidRPr="00571FE3">
        <w:rPr>
          <w:i/>
          <w:szCs w:val="22"/>
        </w:rPr>
        <w:t>)</w:t>
      </w:r>
    </w:p>
    <w:p w:rsidR="00D04E63" w:rsidRPr="000936A8" w:rsidP="00032DF0" w14:paraId="26225A84" w14:textId="77777777">
      <w:pPr>
        <w:tabs>
          <w:tab w:val="left" w:pos="567"/>
        </w:tabs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eczema</w:t>
      </w:r>
    </w:p>
    <w:p w:rsidR="00D04E63" w:rsidRPr="000936A8" w:rsidP="00032DF0" w14:paraId="0EF73BAB" w14:textId="77777777">
      <w:pPr>
        <w:tabs>
          <w:tab w:val="left" w:pos="567"/>
        </w:tabs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</w:r>
      <w:r w:rsidRPr="000936A8" w:rsidR="0094142F">
        <w:rPr>
          <w:szCs w:val="22"/>
        </w:rPr>
        <w:t xml:space="preserve">aumento </w:t>
      </w:r>
      <w:r w:rsidRPr="000936A8">
        <w:rPr>
          <w:szCs w:val="22"/>
        </w:rPr>
        <w:t xml:space="preserve">da atividade da </w:t>
      </w:r>
      <w:r w:rsidR="000D464B">
        <w:rPr>
          <w:szCs w:val="22"/>
        </w:rPr>
        <w:t xml:space="preserve">glândula </w:t>
      </w:r>
      <w:r w:rsidRPr="000936A8">
        <w:rPr>
          <w:szCs w:val="22"/>
        </w:rPr>
        <w:t>tir</w:t>
      </w:r>
      <w:r w:rsidRPr="000936A8" w:rsidR="00876EFC">
        <w:rPr>
          <w:szCs w:val="22"/>
        </w:rPr>
        <w:t>o</w:t>
      </w:r>
      <w:r w:rsidRPr="000936A8">
        <w:rPr>
          <w:szCs w:val="22"/>
        </w:rPr>
        <w:t>ide</w:t>
      </w:r>
      <w:r w:rsidR="000D464B">
        <w:rPr>
          <w:szCs w:val="22"/>
        </w:rPr>
        <w:t xml:space="preserve">ia </w:t>
      </w:r>
      <w:r w:rsidRPr="00571FE3" w:rsidR="000D464B">
        <w:rPr>
          <w:i/>
          <w:szCs w:val="22"/>
        </w:rPr>
        <w:t>(hipertiroidismo)</w:t>
      </w:r>
    </w:p>
    <w:p w:rsidR="00D04E63" w:rsidRPr="000936A8" w:rsidP="00032DF0" w14:paraId="3DB8CE10" w14:textId="77777777">
      <w:pPr>
        <w:tabs>
          <w:tab w:val="left" w:pos="567"/>
        </w:tabs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erupções múltiplas na pele </w:t>
      </w:r>
      <w:r w:rsidRPr="000936A8">
        <w:rPr>
          <w:i/>
          <w:szCs w:val="22"/>
        </w:rPr>
        <w:t>(eritema multiforme)</w:t>
      </w:r>
    </w:p>
    <w:p w:rsidR="00210288" w:rsidRPr="000936A8" w:rsidP="00032DF0" w14:paraId="75C60577" w14:textId="77777777">
      <w:pPr>
        <w:tabs>
          <w:tab w:val="left" w:pos="567"/>
        </w:tabs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pres</w:t>
      </w:r>
      <w:r w:rsidRPr="000936A8" w:rsidR="004243C4">
        <w:rPr>
          <w:szCs w:val="22"/>
        </w:rPr>
        <w:t>são sanguínea anormalmente alta</w:t>
      </w:r>
    </w:p>
    <w:p w:rsidR="004243C4" w:rsidRPr="000936A8" w:rsidP="00032DF0" w14:paraId="48CC9546" w14:textId="77777777">
      <w:pPr>
        <w:tabs>
          <w:tab w:val="left" w:pos="567"/>
        </w:tabs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</w:r>
      <w:r w:rsidRPr="000936A8">
        <w:rPr>
          <w:szCs w:val="22"/>
        </w:rPr>
        <w:t xml:space="preserve">buracos na parede do intestino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perfuração gastrointestinal)</w:t>
      </w:r>
    </w:p>
    <w:p w:rsidR="004243C4" w:rsidRPr="000936A8" w:rsidP="00032DF0" w14:paraId="6B877FC2" w14:textId="77777777">
      <w:pPr>
        <w:tabs>
          <w:tab w:val="left" w:pos="567"/>
        </w:tabs>
        <w:ind w:left="567" w:hanging="567"/>
        <w:rPr>
          <w:i/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inchaço reversível na parte de trás do cérebro que pode estar associado a dores de cabeça, alterações da consciência, desmaio e sintomas visuais incluindo perda de visão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leucoencefalopatia posterior reversível)</w:t>
      </w:r>
    </w:p>
    <w:p w:rsidR="000C612D" w:rsidRPr="00571FE3" w:rsidP="00032DF0" w14:paraId="483D33CE" w14:textId="77777777">
      <w:pPr>
        <w:tabs>
          <w:tab w:val="left" w:pos="567"/>
        </w:tabs>
        <w:ind w:left="567" w:hanging="567"/>
        <w:rPr>
          <w:i/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</w:r>
      <w:r w:rsidR="000D464B">
        <w:rPr>
          <w:szCs w:val="22"/>
        </w:rPr>
        <w:t xml:space="preserve">uma reação alérgica grave e súbita </w:t>
      </w:r>
      <w:r w:rsidR="000D464B">
        <w:rPr>
          <w:i/>
          <w:szCs w:val="22"/>
        </w:rPr>
        <w:t>(reação anafiláctica)</w:t>
      </w:r>
    </w:p>
    <w:p w:rsidR="00AB0216" w:rsidRPr="000936A8" w:rsidP="00032DF0" w14:paraId="6EF94943" w14:textId="77777777">
      <w:pPr>
        <w:ind w:left="720" w:hanging="720"/>
        <w:rPr>
          <w:szCs w:val="22"/>
        </w:rPr>
      </w:pPr>
    </w:p>
    <w:p w:rsidR="00C03B8C" w:rsidP="00032DF0" w14:paraId="6C7C90F7" w14:textId="77777777">
      <w:pPr>
        <w:keepNext/>
        <w:keepLines/>
        <w:rPr>
          <w:b/>
          <w:szCs w:val="22"/>
        </w:rPr>
      </w:pPr>
      <w:r w:rsidRPr="000936A8">
        <w:rPr>
          <w:b/>
          <w:szCs w:val="22"/>
        </w:rPr>
        <w:t>R</w:t>
      </w:r>
      <w:r w:rsidRPr="000936A8" w:rsidR="00AB0216">
        <w:rPr>
          <w:b/>
          <w:szCs w:val="22"/>
        </w:rPr>
        <w:t>aros</w:t>
      </w:r>
      <w:r w:rsidRPr="000936A8" w:rsidR="00E614F2">
        <w:rPr>
          <w:b/>
          <w:szCs w:val="22"/>
        </w:rPr>
        <w:t xml:space="preserve">: </w:t>
      </w:r>
    </w:p>
    <w:p w:rsidR="00AB0216" w:rsidRPr="000936A8" w:rsidP="00032DF0" w14:paraId="01D236DD" w14:textId="77777777">
      <w:pPr>
        <w:keepNext/>
        <w:keepLines/>
        <w:rPr>
          <w:i/>
          <w:szCs w:val="22"/>
        </w:rPr>
      </w:pPr>
      <w:r w:rsidRPr="000936A8">
        <w:rPr>
          <w:szCs w:val="22"/>
        </w:rPr>
        <w:t>pode</w:t>
      </w:r>
      <w:r w:rsidRPr="000936A8" w:rsidR="00E614F2">
        <w:rPr>
          <w:szCs w:val="22"/>
        </w:rPr>
        <w:t>m</w:t>
      </w:r>
      <w:r w:rsidRPr="000936A8">
        <w:rPr>
          <w:szCs w:val="22"/>
        </w:rPr>
        <w:t xml:space="preserve"> </w:t>
      </w:r>
      <w:r w:rsidRPr="000936A8">
        <w:rPr>
          <w:szCs w:val="22"/>
        </w:rPr>
        <w:t>afeta</w:t>
      </w:r>
      <w:r w:rsidRPr="000936A8">
        <w:rPr>
          <w:szCs w:val="22"/>
        </w:rPr>
        <w:t>r</w:t>
      </w:r>
      <w:r w:rsidRPr="000936A8">
        <w:rPr>
          <w:szCs w:val="22"/>
        </w:rPr>
        <w:t xml:space="preserve"> </w:t>
      </w:r>
      <w:r w:rsidRPr="000936A8" w:rsidR="00E614F2">
        <w:rPr>
          <w:szCs w:val="22"/>
        </w:rPr>
        <w:t xml:space="preserve">até </w:t>
      </w:r>
      <w:r w:rsidRPr="000936A8">
        <w:rPr>
          <w:szCs w:val="22"/>
        </w:rPr>
        <w:t xml:space="preserve">1 </w:t>
      </w:r>
      <w:r w:rsidRPr="000936A8" w:rsidR="00E614F2">
        <w:rPr>
          <w:szCs w:val="22"/>
        </w:rPr>
        <w:t xml:space="preserve">em cada </w:t>
      </w:r>
      <w:r w:rsidRPr="000936A8">
        <w:rPr>
          <w:szCs w:val="22"/>
        </w:rPr>
        <w:t>1</w:t>
      </w:r>
      <w:r w:rsidRPr="000936A8" w:rsidR="009C2DF1">
        <w:rPr>
          <w:szCs w:val="22"/>
        </w:rPr>
        <w:t>.</w:t>
      </w:r>
      <w:r w:rsidRPr="000936A8">
        <w:rPr>
          <w:szCs w:val="22"/>
        </w:rPr>
        <w:t>0</w:t>
      </w:r>
      <w:r w:rsidRPr="000936A8" w:rsidR="009C2DF1">
        <w:rPr>
          <w:szCs w:val="22"/>
        </w:rPr>
        <w:t>00</w:t>
      </w:r>
      <w:r w:rsidRPr="000936A8" w:rsidR="00E614F2">
        <w:rPr>
          <w:szCs w:val="22"/>
        </w:rPr>
        <w:t> </w:t>
      </w:r>
      <w:r w:rsidR="00214376">
        <w:rPr>
          <w:szCs w:val="22"/>
        </w:rPr>
        <w:t>pessoas</w:t>
      </w:r>
    </w:p>
    <w:p w:rsidR="000E5E3E" w:rsidRPr="000936A8" w:rsidP="00032DF0" w14:paraId="788F7BBF" w14:textId="77777777">
      <w:pPr>
        <w:keepNext/>
        <w:keepLines/>
        <w:suppressAutoHyphens/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reação alérgica com inchaço da pele (ex.: face, língua) que pode provocar dificuldade em respirar ou engolir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angioedema</w:t>
      </w:r>
      <w:r w:rsidRPr="00571FE3">
        <w:rPr>
          <w:i/>
          <w:szCs w:val="22"/>
        </w:rPr>
        <w:t>)</w:t>
      </w:r>
      <w:r w:rsidRPr="000936A8">
        <w:rPr>
          <w:szCs w:val="22"/>
        </w:rPr>
        <w:t xml:space="preserve"> </w:t>
      </w:r>
    </w:p>
    <w:p w:rsidR="00AB0216" w:rsidRPr="000936A8" w:rsidP="00032DF0" w14:paraId="338B48D3" w14:textId="77777777">
      <w:pPr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ritmo cardíaco anorm</w:t>
      </w:r>
      <w:r w:rsidRPr="000936A8" w:rsidR="001D7ED1">
        <w:rPr>
          <w:szCs w:val="22"/>
        </w:rPr>
        <w:t xml:space="preserve">al </w:t>
      </w:r>
      <w:r w:rsidRPr="00571FE3" w:rsidR="001D7ED1">
        <w:rPr>
          <w:i/>
          <w:szCs w:val="22"/>
        </w:rPr>
        <w:t>(</w:t>
      </w:r>
      <w:r w:rsidRPr="00803F97" w:rsidR="00FB3FC2">
        <w:rPr>
          <w:i/>
          <w:szCs w:val="22"/>
        </w:rPr>
        <w:t xml:space="preserve">prolongamento do </w:t>
      </w:r>
      <w:r w:rsidRPr="00803F97">
        <w:rPr>
          <w:i/>
          <w:szCs w:val="22"/>
        </w:rPr>
        <w:t>Q</w:t>
      </w:r>
      <w:r w:rsidRPr="00803F97" w:rsidR="009A4A49">
        <w:rPr>
          <w:i/>
          <w:szCs w:val="22"/>
        </w:rPr>
        <w:t>T</w:t>
      </w:r>
      <w:r w:rsidRPr="00571FE3">
        <w:rPr>
          <w:i/>
          <w:szCs w:val="22"/>
        </w:rPr>
        <w:t>)</w:t>
      </w:r>
    </w:p>
    <w:p w:rsidR="00BC3998" w:rsidRPr="000936A8" w:rsidP="00032DF0" w14:paraId="01758991" w14:textId="77777777">
      <w:pPr>
        <w:suppressAutoHyphens/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inflamação do fígado, que pode originar náuseas, vómitos, dor abdominal e icterícia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hepatite induzida pelo fármaco</w:t>
      </w:r>
      <w:r w:rsidRPr="00571FE3">
        <w:rPr>
          <w:i/>
          <w:szCs w:val="22"/>
        </w:rPr>
        <w:t>)</w:t>
      </w:r>
    </w:p>
    <w:p w:rsidR="00BC3998" w:rsidRPr="000936A8" w:rsidP="00032DF0" w14:paraId="152B3B06" w14:textId="77777777">
      <w:pPr>
        <w:suppressAutoHyphens/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 xml:space="preserve">uma erupção tipo queimadura solar que pode ocorrer na pele previamente exposta a radioterapia e que pode ser grave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reaparecimento da dermatite dos efeitos da radiação</w:t>
      </w:r>
      <w:r w:rsidRPr="00571FE3">
        <w:rPr>
          <w:i/>
          <w:szCs w:val="22"/>
        </w:rPr>
        <w:t>)</w:t>
      </w:r>
    </w:p>
    <w:p w:rsidR="00BC3998" w:rsidRPr="000936A8" w:rsidP="00032DF0" w14:paraId="36840343" w14:textId="77777777">
      <w:pPr>
        <w:suppressAutoHyphens/>
        <w:ind w:left="567" w:hanging="567"/>
        <w:rPr>
          <w:i/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  <w:t>reações graves da pele e/ou mucosas que podem incluir bolhas dolorosas e febre</w:t>
      </w:r>
      <w:r w:rsidRPr="000936A8" w:rsidR="00E614F2">
        <w:rPr>
          <w:szCs w:val="22"/>
        </w:rPr>
        <w:t>, incluindo um descolamento extenso da pele</w:t>
      </w:r>
      <w:r w:rsidRPr="000936A8">
        <w:rPr>
          <w:szCs w:val="22"/>
        </w:rPr>
        <w:t xml:space="preserve"> </w:t>
      </w:r>
      <w:r w:rsidRPr="00571FE3">
        <w:rPr>
          <w:i/>
          <w:szCs w:val="22"/>
        </w:rPr>
        <w:t>(</w:t>
      </w:r>
      <w:r w:rsidRPr="00803F97" w:rsidR="00B57CD7">
        <w:rPr>
          <w:i/>
          <w:szCs w:val="22"/>
        </w:rPr>
        <w:t>síndrom</w:t>
      </w:r>
      <w:r w:rsidRPr="00803F97" w:rsidR="00E614F2">
        <w:rPr>
          <w:i/>
          <w:szCs w:val="22"/>
        </w:rPr>
        <w:t>e</w:t>
      </w:r>
      <w:r w:rsidRPr="00803F97" w:rsidR="00B57CD7">
        <w:rPr>
          <w:i/>
          <w:szCs w:val="22"/>
        </w:rPr>
        <w:t xml:space="preserve"> </w:t>
      </w:r>
      <w:r w:rsidRPr="00803F97">
        <w:rPr>
          <w:i/>
          <w:szCs w:val="22"/>
        </w:rPr>
        <w:t>Stevens-Johnson</w:t>
      </w:r>
      <w:r w:rsidRPr="00803F97" w:rsidR="00E614F2">
        <w:rPr>
          <w:i/>
          <w:szCs w:val="22"/>
        </w:rPr>
        <w:t xml:space="preserve"> e necrólise epidérmica tóxica</w:t>
      </w:r>
      <w:r w:rsidRPr="00571FE3">
        <w:rPr>
          <w:i/>
          <w:szCs w:val="22"/>
        </w:rPr>
        <w:t>)</w:t>
      </w:r>
    </w:p>
    <w:p w:rsidR="00AB5970" w:rsidRPr="000936A8" w:rsidP="00032DF0" w14:paraId="017DFB85" w14:textId="77777777">
      <w:pPr>
        <w:suppressAutoHyphens/>
        <w:ind w:left="567" w:hanging="567"/>
        <w:rPr>
          <w:i/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</w:r>
      <w:r w:rsidRPr="000936A8" w:rsidR="00C44BBD">
        <w:rPr>
          <w:szCs w:val="22"/>
        </w:rPr>
        <w:t xml:space="preserve">degradação </w:t>
      </w:r>
      <w:r w:rsidRPr="000936A8" w:rsidR="007571E0">
        <w:rPr>
          <w:szCs w:val="22"/>
        </w:rPr>
        <w:t>muscular anorma</w:t>
      </w:r>
      <w:r w:rsidRPr="000936A8" w:rsidR="001D6729">
        <w:rPr>
          <w:szCs w:val="22"/>
        </w:rPr>
        <w:t>l</w:t>
      </w:r>
      <w:r w:rsidRPr="000936A8">
        <w:rPr>
          <w:szCs w:val="22"/>
        </w:rPr>
        <w:t xml:space="preserve"> que pode originar problemas nos rins</w:t>
      </w:r>
      <w:r w:rsidRPr="000936A8">
        <w:rPr>
          <w:i/>
          <w:szCs w:val="22"/>
        </w:rPr>
        <w:t xml:space="preserve"> (rabdomiólise)</w:t>
      </w:r>
    </w:p>
    <w:p w:rsidR="00266E83" w:rsidRPr="00803F97" w:rsidP="00032DF0" w14:paraId="5926D4C3" w14:textId="77777777">
      <w:pPr>
        <w:suppressAutoHyphens/>
        <w:ind w:left="567" w:hanging="567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</w:r>
      <w:r w:rsidRPr="000936A8">
        <w:rPr>
          <w:szCs w:val="22"/>
        </w:rPr>
        <w:t>lesão dos rins</w:t>
      </w:r>
      <w:r w:rsidR="009538B8">
        <w:rPr>
          <w:szCs w:val="22"/>
        </w:rPr>
        <w:t>,</w:t>
      </w:r>
      <w:r w:rsidRPr="000936A8">
        <w:rPr>
          <w:szCs w:val="22"/>
        </w:rPr>
        <w:t xml:space="preserve"> causa</w:t>
      </w:r>
      <w:r w:rsidR="009538B8">
        <w:rPr>
          <w:szCs w:val="22"/>
        </w:rPr>
        <w:t>ndo</w:t>
      </w:r>
      <w:r w:rsidRPr="000936A8">
        <w:rPr>
          <w:szCs w:val="22"/>
        </w:rPr>
        <w:t xml:space="preserve"> a perda de grandes quantidades de proteína </w:t>
      </w:r>
      <w:r w:rsidRPr="00571FE3">
        <w:rPr>
          <w:i/>
          <w:szCs w:val="22"/>
        </w:rPr>
        <w:t>(</w:t>
      </w:r>
      <w:r w:rsidRPr="00803F97">
        <w:rPr>
          <w:i/>
          <w:szCs w:val="22"/>
        </w:rPr>
        <w:t>síndrome nefrótica</w:t>
      </w:r>
      <w:r w:rsidRPr="00571FE3">
        <w:rPr>
          <w:i/>
          <w:szCs w:val="22"/>
        </w:rPr>
        <w:t>)</w:t>
      </w:r>
      <w:r w:rsidRPr="00803F97">
        <w:rPr>
          <w:szCs w:val="22"/>
        </w:rPr>
        <w:t xml:space="preserve"> </w:t>
      </w:r>
    </w:p>
    <w:p w:rsidR="00AB5970" w:rsidP="00032DF0" w14:paraId="41BD2691" w14:textId="77777777">
      <w:pPr>
        <w:suppressAutoHyphens/>
        <w:ind w:left="567" w:hanging="567"/>
        <w:rPr>
          <w:i/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</w:r>
      <w:r w:rsidRPr="000936A8">
        <w:rPr>
          <w:szCs w:val="22"/>
        </w:rPr>
        <w:t xml:space="preserve">inflamação dos vasos </w:t>
      </w:r>
      <w:r w:rsidRPr="000936A8" w:rsidR="001D6729">
        <w:rPr>
          <w:szCs w:val="22"/>
        </w:rPr>
        <w:t>sanguíneos d</w:t>
      </w:r>
      <w:r w:rsidRPr="000936A8">
        <w:rPr>
          <w:szCs w:val="22"/>
        </w:rPr>
        <w:t xml:space="preserve">a pele que pode resultar em erupção </w:t>
      </w:r>
      <w:r w:rsidRPr="000936A8" w:rsidR="00C44BBD">
        <w:rPr>
          <w:szCs w:val="22"/>
        </w:rPr>
        <w:t xml:space="preserve">na pele </w:t>
      </w:r>
      <w:r w:rsidRPr="000936A8">
        <w:rPr>
          <w:i/>
          <w:szCs w:val="22"/>
        </w:rPr>
        <w:t>(vasculite leucocitoclástica)</w:t>
      </w:r>
    </w:p>
    <w:p w:rsidR="00D46365" w:rsidP="00032DF0" w14:paraId="107D52EF" w14:textId="77777777">
      <w:pPr>
        <w:suppressAutoHyphens/>
        <w:ind w:left="567" w:hanging="567"/>
        <w:rPr>
          <w:i/>
          <w:szCs w:val="22"/>
        </w:rPr>
      </w:pPr>
    </w:p>
    <w:p w:rsidR="00D46365" w:rsidP="00032DF0" w14:paraId="32E34E87" w14:textId="77777777">
      <w:pPr>
        <w:keepNext/>
        <w:keepLines/>
        <w:rPr>
          <w:szCs w:val="22"/>
        </w:rPr>
      </w:pPr>
      <w:r w:rsidRPr="0042417F">
        <w:rPr>
          <w:b/>
          <w:szCs w:val="22"/>
        </w:rPr>
        <w:t>Desconhecido</w:t>
      </w:r>
      <w:r>
        <w:rPr>
          <w:b/>
          <w:szCs w:val="22"/>
        </w:rPr>
        <w:t>:</w:t>
      </w:r>
      <w:r w:rsidRPr="0042417F">
        <w:rPr>
          <w:szCs w:val="22"/>
        </w:rPr>
        <w:t xml:space="preserve"> frequ</w:t>
      </w:r>
      <w:r w:rsidRPr="0042417F">
        <w:rPr>
          <w:rFonts w:hint="eastAsia"/>
          <w:szCs w:val="22"/>
        </w:rPr>
        <w:t>ê</w:t>
      </w:r>
      <w:r w:rsidRPr="0042417F">
        <w:rPr>
          <w:szCs w:val="22"/>
        </w:rPr>
        <w:t>ncia n</w:t>
      </w:r>
      <w:r w:rsidRPr="0042417F">
        <w:rPr>
          <w:rFonts w:hint="eastAsia"/>
          <w:szCs w:val="22"/>
        </w:rPr>
        <w:t>ã</w:t>
      </w:r>
      <w:r w:rsidRPr="0042417F">
        <w:rPr>
          <w:szCs w:val="22"/>
        </w:rPr>
        <w:t>o pode ser calculada a partir dos dados dispon</w:t>
      </w:r>
      <w:r w:rsidRPr="0042417F">
        <w:rPr>
          <w:rFonts w:hint="eastAsia"/>
          <w:szCs w:val="22"/>
        </w:rPr>
        <w:t>í</w:t>
      </w:r>
      <w:r w:rsidRPr="0042417F">
        <w:rPr>
          <w:szCs w:val="22"/>
        </w:rPr>
        <w:t>veis</w:t>
      </w:r>
    </w:p>
    <w:p w:rsidR="00C95B37" w:rsidP="00032DF0" w14:paraId="55485141" w14:textId="77777777">
      <w:pPr>
        <w:suppressAutoHyphens/>
        <w:ind w:left="567" w:hanging="56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função diminuída do cérebro que pode estar associada com ex.: sonolência, alterações de comportamento ou confusão (</w:t>
      </w:r>
      <w:r w:rsidRPr="0042417F">
        <w:rPr>
          <w:i/>
          <w:szCs w:val="22"/>
        </w:rPr>
        <w:t>encefalopatia</w:t>
      </w:r>
      <w:r>
        <w:rPr>
          <w:szCs w:val="22"/>
        </w:rPr>
        <w:t>)</w:t>
      </w:r>
    </w:p>
    <w:p w:rsidR="006C6B66" w:rsidP="006C6B66" w14:paraId="35CBFBD0" w14:textId="77777777">
      <w:pPr>
        <w:suppressAutoHyphens/>
        <w:ind w:left="567" w:hanging="567"/>
        <w:rPr>
          <w:szCs w:val="22"/>
        </w:rPr>
      </w:pPr>
      <w:r>
        <w:rPr>
          <w:szCs w:val="22"/>
        </w:rPr>
        <w:t xml:space="preserve">-         </w:t>
      </w:r>
      <w:r w:rsidR="00554DF2">
        <w:rPr>
          <w:szCs w:val="22"/>
        </w:rPr>
        <w:t>u</w:t>
      </w:r>
      <w:r w:rsidRPr="00976C49">
        <w:rPr>
          <w:szCs w:val="22"/>
        </w:rPr>
        <w:t xml:space="preserve">ma dilatação ou enfraquecimento da parede de um vaso sanguíneo ou uma rotura da parede de um vaso sanguíneo </w:t>
      </w:r>
      <w:r w:rsidRPr="00976C49">
        <w:rPr>
          <w:i/>
          <w:iCs/>
          <w:szCs w:val="22"/>
        </w:rPr>
        <w:t>(aneurismas e dissecções das artérias)</w:t>
      </w:r>
      <w:r w:rsidRPr="00976C49">
        <w:rPr>
          <w:szCs w:val="22"/>
        </w:rPr>
        <w:t>.</w:t>
      </w:r>
    </w:p>
    <w:p w:rsidR="006C6B66" w:rsidRPr="0042417F" w:rsidP="00516726" w14:paraId="23DF94F7" w14:textId="2504E640">
      <w:pPr>
        <w:suppressAutoHyphens/>
        <w:ind w:left="567" w:hanging="567"/>
        <w:rPr>
          <w:szCs w:val="22"/>
        </w:rPr>
      </w:pPr>
      <w:r>
        <w:rPr>
          <w:szCs w:val="22"/>
        </w:rPr>
        <w:t xml:space="preserve">-         </w:t>
      </w:r>
      <w:r>
        <w:t>náuseas, falta de ar, batimento cardíaco irregular, cãibras musculares, convulsões, turvação da urina e cansaço (</w:t>
      </w:r>
      <w:r w:rsidR="00FF0706">
        <w:t>S</w:t>
      </w:r>
      <w:r w:rsidRPr="00F6723F">
        <w:rPr>
          <w:i/>
          <w:iCs/>
        </w:rPr>
        <w:t xml:space="preserve">índrome de lise tumoral </w:t>
      </w:r>
      <w:r w:rsidR="005C29FD">
        <w:rPr>
          <w:i/>
          <w:iCs/>
        </w:rPr>
        <w:t>(</w:t>
      </w:r>
      <w:r w:rsidRPr="00F6723F">
        <w:rPr>
          <w:i/>
          <w:iCs/>
        </w:rPr>
        <w:t>SLT</w:t>
      </w:r>
      <w:r w:rsidR="005C29FD">
        <w:rPr>
          <w:i/>
          <w:iCs/>
        </w:rPr>
        <w:t>)</w:t>
      </w:r>
      <w:r w:rsidRPr="00F6723F">
        <w:rPr>
          <w:i/>
          <w:iCs/>
        </w:rPr>
        <w:t>)</w:t>
      </w:r>
      <w:r>
        <w:t xml:space="preserve"> (ver secção 2).</w:t>
      </w:r>
    </w:p>
    <w:p w:rsidR="001A124F" w:rsidRPr="00976C49" w:rsidP="00032DF0" w14:paraId="1925DBB7" w14:textId="77777777">
      <w:pPr>
        <w:suppressAutoHyphens/>
        <w:ind w:left="567" w:hanging="567"/>
        <w:rPr>
          <w:szCs w:val="22"/>
        </w:rPr>
      </w:pPr>
    </w:p>
    <w:p w:rsidR="00C03B8C" w:rsidRPr="0025759E" w:rsidP="00032DF0" w14:paraId="5C6ABCAB" w14:textId="77777777">
      <w:pPr>
        <w:keepNext/>
        <w:keepLines/>
        <w:suppressAutoHyphens/>
        <w:rPr>
          <w:b/>
        </w:rPr>
      </w:pPr>
      <w:r w:rsidRPr="00016AEA">
        <w:rPr>
          <w:b/>
          <w:noProof/>
        </w:rPr>
        <w:t xml:space="preserve">Comunicação de efeitos </w:t>
      </w:r>
      <w:r w:rsidR="00F9044C">
        <w:rPr>
          <w:b/>
          <w:noProof/>
        </w:rPr>
        <w:t>indesejáveis</w:t>
      </w:r>
    </w:p>
    <w:p w:rsidR="00D04E63" w:rsidRPr="00C03B8C" w:rsidP="00032DF0" w14:paraId="05D4C703" w14:textId="77777777">
      <w:pPr>
        <w:suppressAutoHyphens/>
        <w:rPr>
          <w:noProof/>
        </w:rPr>
      </w:pPr>
      <w:r w:rsidRPr="000936A8">
        <w:rPr>
          <w:szCs w:val="22"/>
        </w:rPr>
        <w:t xml:space="preserve">Se tiver quaisquer efeitos </w:t>
      </w:r>
      <w:r w:rsidR="00F9044C">
        <w:rPr>
          <w:szCs w:val="22"/>
        </w:rPr>
        <w:t>indesejáveis</w:t>
      </w:r>
      <w:r w:rsidRPr="000936A8">
        <w:rPr>
          <w:szCs w:val="22"/>
        </w:rPr>
        <w:t xml:space="preserve">, incluindo possíveis efeitos </w:t>
      </w:r>
      <w:r w:rsidR="00F9044C">
        <w:rPr>
          <w:szCs w:val="22"/>
        </w:rPr>
        <w:t>indesejáveis</w:t>
      </w:r>
      <w:r w:rsidRPr="000936A8" w:rsidR="00F9044C">
        <w:rPr>
          <w:szCs w:val="22"/>
        </w:rPr>
        <w:t xml:space="preserve"> </w:t>
      </w:r>
      <w:r w:rsidRPr="000936A8">
        <w:rPr>
          <w:szCs w:val="22"/>
        </w:rPr>
        <w:t>não indicados neste folheto, fale com</w:t>
      </w:r>
      <w:r w:rsidRPr="000936A8" w:rsidR="00E614F2">
        <w:rPr>
          <w:szCs w:val="22"/>
        </w:rPr>
        <w:t xml:space="preserve"> </w:t>
      </w:r>
      <w:r w:rsidRPr="000936A8">
        <w:rPr>
          <w:szCs w:val="22"/>
        </w:rPr>
        <w:t>o seu médico ou farmacêutico.</w:t>
      </w:r>
      <w:r w:rsidRPr="00C03B8C" w:rsidR="00C03B8C">
        <w:t xml:space="preserve"> </w:t>
      </w:r>
      <w:r w:rsidRPr="006C5940" w:rsidR="00C03B8C">
        <w:t xml:space="preserve">Também poderá comunicar efeitos </w:t>
      </w:r>
      <w:r w:rsidR="00F9044C">
        <w:t>indesejáveis</w:t>
      </w:r>
      <w:r w:rsidRPr="006C5940" w:rsidR="00F9044C">
        <w:t xml:space="preserve"> </w:t>
      </w:r>
      <w:r w:rsidRPr="006C5940" w:rsidR="00C03B8C">
        <w:t xml:space="preserve">diretamente através </w:t>
      </w:r>
      <w:r w:rsidRPr="00526F43" w:rsidR="00C03B8C">
        <w:rPr>
          <w:highlight w:val="lightGray"/>
        </w:rPr>
        <w:t xml:space="preserve">do sistema nacional de notificação mencionado no </w:t>
      </w:r>
      <w:hyperlink r:id="rId8" w:history="1">
        <w:r w:rsidRPr="0084660D" w:rsidR="00C03B8C">
          <w:rPr>
            <w:rStyle w:val="Hyperlink"/>
            <w:highlight w:val="lightGray"/>
          </w:rPr>
          <w:t>Apêndice V</w:t>
        </w:r>
      </w:hyperlink>
      <w:r w:rsidRPr="009D2AAD" w:rsidR="00C03B8C">
        <w:t xml:space="preserve">. Ao comunicar efeitos </w:t>
      </w:r>
      <w:r w:rsidR="00F9044C">
        <w:t>indesejáveis</w:t>
      </w:r>
      <w:r w:rsidRPr="009D2AAD" w:rsidR="00C03B8C">
        <w:t>, estará a ajudar a fornecer mais informações sobre a segurança deste medicamento</w:t>
      </w:r>
      <w:r w:rsidRPr="0025759E" w:rsidR="00C03B8C">
        <w:t>.</w:t>
      </w:r>
    </w:p>
    <w:p w:rsidR="00C03B8C" w:rsidRPr="000936A8" w:rsidP="00032DF0" w14:paraId="4EE37E3A" w14:textId="77777777">
      <w:pPr>
        <w:suppressAutoHyphens/>
        <w:rPr>
          <w:szCs w:val="22"/>
        </w:rPr>
      </w:pPr>
    </w:p>
    <w:p w:rsidR="00D04E63" w:rsidRPr="000936A8" w:rsidP="00032DF0" w14:paraId="086E637F" w14:textId="77777777">
      <w:pPr>
        <w:suppressAutoHyphens/>
        <w:rPr>
          <w:szCs w:val="22"/>
        </w:rPr>
      </w:pPr>
    </w:p>
    <w:p w:rsidR="00D04E63" w:rsidRPr="000936A8" w:rsidP="008C0454" w14:paraId="0DEBAC3F" w14:textId="77777777">
      <w:pPr>
        <w:keepNext/>
        <w:keepLines/>
        <w:suppressAutoHyphens/>
        <w:ind w:left="567" w:hanging="567"/>
        <w:outlineLvl w:val="2"/>
        <w:rPr>
          <w:szCs w:val="22"/>
        </w:rPr>
      </w:pPr>
      <w:r w:rsidRPr="000936A8">
        <w:rPr>
          <w:b/>
          <w:szCs w:val="22"/>
        </w:rPr>
        <w:t>5.</w:t>
      </w:r>
      <w:r w:rsidRPr="000936A8">
        <w:rPr>
          <w:b/>
          <w:szCs w:val="22"/>
        </w:rPr>
        <w:tab/>
      </w:r>
      <w:r w:rsidRPr="000936A8" w:rsidR="00E614F2">
        <w:rPr>
          <w:b/>
          <w:szCs w:val="22"/>
        </w:rPr>
        <w:t>Como conservar Nexavar</w:t>
      </w:r>
    </w:p>
    <w:p w:rsidR="00D04E63" w:rsidRPr="000936A8" w:rsidP="00032DF0" w14:paraId="253BADB4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7D838A6F" w14:textId="77777777">
      <w:pPr>
        <w:keepNext/>
        <w:keepLines/>
        <w:suppressAutoHyphens/>
        <w:rPr>
          <w:szCs w:val="22"/>
        </w:rPr>
      </w:pPr>
      <w:r w:rsidRPr="000936A8">
        <w:rPr>
          <w:szCs w:val="22"/>
        </w:rPr>
        <w:t xml:space="preserve">Manter </w:t>
      </w:r>
      <w:r w:rsidRPr="000936A8" w:rsidR="00C727AC">
        <w:rPr>
          <w:szCs w:val="22"/>
        </w:rPr>
        <w:t xml:space="preserve">este medicamento </w:t>
      </w:r>
      <w:r w:rsidRPr="000936A8">
        <w:rPr>
          <w:szCs w:val="22"/>
        </w:rPr>
        <w:t xml:space="preserve">fora da vista </w:t>
      </w:r>
      <w:r w:rsidRPr="000936A8" w:rsidR="00E614F2">
        <w:rPr>
          <w:szCs w:val="22"/>
        </w:rPr>
        <w:t xml:space="preserve">e do alcance </w:t>
      </w:r>
      <w:r w:rsidRPr="000936A8">
        <w:rPr>
          <w:szCs w:val="22"/>
        </w:rPr>
        <w:t>das crianças.</w:t>
      </w:r>
    </w:p>
    <w:p w:rsidR="00D04E63" w:rsidRPr="000936A8" w:rsidP="00032DF0" w14:paraId="3A62BF6F" w14:textId="77777777">
      <w:pPr>
        <w:suppressAutoHyphens/>
        <w:rPr>
          <w:szCs w:val="22"/>
        </w:rPr>
      </w:pPr>
    </w:p>
    <w:p w:rsidR="00D04E63" w:rsidRPr="000936A8" w:rsidP="00032DF0" w14:paraId="7956C995" w14:textId="77777777">
      <w:pPr>
        <w:suppressAutoHyphens/>
        <w:rPr>
          <w:szCs w:val="22"/>
        </w:rPr>
      </w:pPr>
      <w:r w:rsidRPr="000936A8">
        <w:rPr>
          <w:b/>
          <w:szCs w:val="22"/>
        </w:rPr>
        <w:t xml:space="preserve">Não utilize </w:t>
      </w:r>
      <w:r w:rsidRPr="000936A8" w:rsidR="00E614F2">
        <w:rPr>
          <w:b/>
          <w:szCs w:val="22"/>
        </w:rPr>
        <w:t>este medicamento</w:t>
      </w:r>
      <w:r w:rsidRPr="000936A8">
        <w:rPr>
          <w:b/>
          <w:szCs w:val="22"/>
        </w:rPr>
        <w:t xml:space="preserve"> após o prazo de validade</w:t>
      </w:r>
      <w:r w:rsidRPr="000936A8" w:rsidR="00E614F2">
        <w:rPr>
          <w:b/>
          <w:szCs w:val="22"/>
        </w:rPr>
        <w:t xml:space="preserve"> </w:t>
      </w:r>
      <w:r w:rsidRPr="000936A8" w:rsidR="00E614F2">
        <w:rPr>
          <w:szCs w:val="22"/>
        </w:rPr>
        <w:t xml:space="preserve">impresso </w:t>
      </w:r>
      <w:r w:rsidRPr="000936A8">
        <w:rPr>
          <w:szCs w:val="22"/>
        </w:rPr>
        <w:t xml:space="preserve">na embalagem </w:t>
      </w:r>
      <w:r w:rsidRPr="000936A8" w:rsidR="000C4A48">
        <w:rPr>
          <w:szCs w:val="22"/>
        </w:rPr>
        <w:t xml:space="preserve">exterior </w:t>
      </w:r>
      <w:r w:rsidRPr="000936A8">
        <w:rPr>
          <w:szCs w:val="22"/>
        </w:rPr>
        <w:t>e em cada um dos blisters a</w:t>
      </w:r>
      <w:r w:rsidRPr="000936A8" w:rsidR="00C26098">
        <w:rPr>
          <w:szCs w:val="22"/>
        </w:rPr>
        <w:t xml:space="preserve">pós </w:t>
      </w:r>
      <w:r w:rsidRPr="000936A8">
        <w:rPr>
          <w:szCs w:val="22"/>
        </w:rPr>
        <w:t>EXP. O prazo de validade corresponde ao último dia do mês indicado.</w:t>
      </w:r>
    </w:p>
    <w:p w:rsidR="00D04E63" w:rsidRPr="000936A8" w:rsidP="00032DF0" w14:paraId="1180452E" w14:textId="77777777">
      <w:pPr>
        <w:suppressAutoHyphens/>
        <w:rPr>
          <w:szCs w:val="22"/>
        </w:rPr>
      </w:pPr>
    </w:p>
    <w:p w:rsidR="00D04E63" w:rsidRPr="000936A8" w:rsidP="00032DF0" w14:paraId="00EAA67E" w14:textId="77777777">
      <w:pPr>
        <w:suppressAutoHyphens/>
        <w:rPr>
          <w:szCs w:val="22"/>
        </w:rPr>
      </w:pPr>
      <w:r w:rsidRPr="000936A8">
        <w:rPr>
          <w:szCs w:val="22"/>
        </w:rPr>
        <w:t xml:space="preserve">Não conservar </w:t>
      </w:r>
      <w:r w:rsidRPr="000936A8" w:rsidR="00E614F2">
        <w:rPr>
          <w:szCs w:val="22"/>
        </w:rPr>
        <w:t xml:space="preserve">este medicamento </w:t>
      </w:r>
      <w:r w:rsidRPr="000936A8">
        <w:rPr>
          <w:szCs w:val="22"/>
        </w:rPr>
        <w:t>acima de 25ºC.</w:t>
      </w:r>
    </w:p>
    <w:p w:rsidR="00D04E63" w:rsidRPr="000936A8" w:rsidP="00032DF0" w14:paraId="4501ECC4" w14:textId="77777777">
      <w:pPr>
        <w:suppressAutoHyphens/>
        <w:rPr>
          <w:szCs w:val="22"/>
        </w:rPr>
      </w:pPr>
    </w:p>
    <w:p w:rsidR="00D04E63" w:rsidRPr="000936A8" w:rsidP="00032DF0" w14:paraId="75E4EF7F" w14:textId="77777777">
      <w:pPr>
        <w:suppressAutoHyphens/>
        <w:rPr>
          <w:szCs w:val="22"/>
        </w:rPr>
      </w:pPr>
      <w:r w:rsidRPr="000936A8">
        <w:rPr>
          <w:szCs w:val="22"/>
        </w:rPr>
        <w:t>Não deite fora quaisquer</w:t>
      </w:r>
      <w:r w:rsidRPr="000936A8" w:rsidR="00E614F2">
        <w:rPr>
          <w:szCs w:val="22"/>
        </w:rPr>
        <w:t xml:space="preserve"> </w:t>
      </w:r>
      <w:r w:rsidRPr="000936A8">
        <w:rPr>
          <w:szCs w:val="22"/>
        </w:rPr>
        <w:t xml:space="preserve">medicamentos na canalização ou no lixo doméstico. Pergunte ao seu farmacêutico como </w:t>
      </w:r>
      <w:r w:rsidRPr="000936A8" w:rsidR="00E614F2">
        <w:rPr>
          <w:szCs w:val="22"/>
        </w:rPr>
        <w:t xml:space="preserve">deitar fora </w:t>
      </w:r>
      <w:r w:rsidRPr="000936A8">
        <w:rPr>
          <w:szCs w:val="22"/>
        </w:rPr>
        <w:t xml:space="preserve">os medicamentos que já não </w:t>
      </w:r>
      <w:r w:rsidRPr="000936A8" w:rsidR="00E614F2">
        <w:rPr>
          <w:szCs w:val="22"/>
        </w:rPr>
        <w:t>utiliza</w:t>
      </w:r>
      <w:r w:rsidRPr="000936A8">
        <w:rPr>
          <w:szCs w:val="22"/>
        </w:rPr>
        <w:t>. Estas medidas ajudar</w:t>
      </w:r>
      <w:r w:rsidRPr="000936A8" w:rsidR="00E614F2">
        <w:rPr>
          <w:szCs w:val="22"/>
        </w:rPr>
        <w:t>ão</w:t>
      </w:r>
      <w:r w:rsidRPr="000936A8">
        <w:rPr>
          <w:szCs w:val="22"/>
        </w:rPr>
        <w:t xml:space="preserve"> a proteger o ambiente.</w:t>
      </w:r>
    </w:p>
    <w:p w:rsidR="00D04E63" w:rsidRPr="000936A8" w:rsidP="00032DF0" w14:paraId="6AC4CDB3" w14:textId="77777777">
      <w:pPr>
        <w:suppressAutoHyphens/>
        <w:rPr>
          <w:szCs w:val="22"/>
        </w:rPr>
      </w:pPr>
    </w:p>
    <w:p w:rsidR="00D04E63" w:rsidRPr="000936A8" w:rsidP="00032DF0" w14:paraId="1B1441E4" w14:textId="77777777">
      <w:pPr>
        <w:suppressAutoHyphens/>
        <w:ind w:left="567" w:hanging="567"/>
        <w:rPr>
          <w:bCs/>
          <w:szCs w:val="22"/>
        </w:rPr>
      </w:pPr>
    </w:p>
    <w:p w:rsidR="00D04E63" w:rsidRPr="000936A8" w:rsidP="008C0454" w14:paraId="73309706" w14:textId="77777777">
      <w:pPr>
        <w:keepNext/>
        <w:keepLines/>
        <w:suppressAutoHyphens/>
        <w:ind w:left="567" w:hanging="567"/>
        <w:outlineLvl w:val="2"/>
        <w:rPr>
          <w:b/>
          <w:szCs w:val="22"/>
        </w:rPr>
      </w:pPr>
      <w:r w:rsidRPr="000936A8">
        <w:rPr>
          <w:b/>
          <w:szCs w:val="22"/>
        </w:rPr>
        <w:t>6.</w:t>
      </w:r>
      <w:r w:rsidRPr="000936A8">
        <w:rPr>
          <w:b/>
          <w:szCs w:val="22"/>
        </w:rPr>
        <w:tab/>
      </w:r>
      <w:r w:rsidRPr="000936A8" w:rsidR="00E614F2">
        <w:rPr>
          <w:b/>
          <w:szCs w:val="22"/>
        </w:rPr>
        <w:t>Conteúdo da embalagem e outras informações</w:t>
      </w:r>
    </w:p>
    <w:p w:rsidR="00D04E63" w:rsidRPr="000936A8" w:rsidP="00032DF0" w14:paraId="2A1EC129" w14:textId="77777777">
      <w:pPr>
        <w:keepNext/>
        <w:keepLines/>
        <w:suppressAutoHyphens/>
        <w:rPr>
          <w:szCs w:val="22"/>
        </w:rPr>
      </w:pPr>
    </w:p>
    <w:p w:rsidR="00D04E63" w:rsidRPr="000936A8" w:rsidP="00032DF0" w14:paraId="78E4FEA9" w14:textId="77777777">
      <w:pPr>
        <w:keepNext/>
        <w:keepLines/>
        <w:suppressAutoHyphens/>
        <w:rPr>
          <w:b/>
          <w:bCs/>
          <w:szCs w:val="22"/>
        </w:rPr>
      </w:pPr>
      <w:r w:rsidRPr="000936A8">
        <w:rPr>
          <w:b/>
          <w:bCs/>
          <w:szCs w:val="22"/>
        </w:rPr>
        <w:t>Qual a composição de Nexavar</w:t>
      </w:r>
    </w:p>
    <w:p w:rsidR="00D04E63" w:rsidRPr="000936A8" w:rsidP="00032DF0" w14:paraId="040A7F27" w14:textId="77777777">
      <w:pPr>
        <w:keepNext/>
        <w:keepLines/>
        <w:numPr>
          <w:ilvl w:val="12"/>
          <w:numId w:val="0"/>
        </w:numPr>
        <w:ind w:right="-2"/>
        <w:rPr>
          <w:szCs w:val="22"/>
        </w:rPr>
      </w:pPr>
    </w:p>
    <w:p w:rsidR="00D04E63" w:rsidRPr="000936A8" w:rsidP="00032DF0" w14:paraId="21BCA20F" w14:textId="77777777">
      <w:pPr>
        <w:keepNext/>
        <w:keepLines/>
        <w:numPr>
          <w:ilvl w:val="12"/>
          <w:numId w:val="0"/>
        </w:numPr>
        <w:ind w:left="709" w:right="-2" w:hanging="709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</w:r>
      <w:r w:rsidRPr="000936A8">
        <w:rPr>
          <w:szCs w:val="22"/>
        </w:rPr>
        <w:t xml:space="preserve">A substância </w:t>
      </w:r>
      <w:r w:rsidRPr="000936A8">
        <w:rPr>
          <w:b/>
          <w:szCs w:val="22"/>
        </w:rPr>
        <w:t xml:space="preserve">ativa </w:t>
      </w:r>
      <w:r w:rsidRPr="000936A8">
        <w:rPr>
          <w:szCs w:val="22"/>
        </w:rPr>
        <w:t xml:space="preserve">é o sorafenib. </w:t>
      </w:r>
      <w:r w:rsidRPr="000936A8" w:rsidR="00C54F7B">
        <w:rPr>
          <w:szCs w:val="22"/>
        </w:rPr>
        <w:t>Cada</w:t>
      </w:r>
      <w:r w:rsidRPr="000936A8">
        <w:rPr>
          <w:szCs w:val="22"/>
        </w:rPr>
        <w:t xml:space="preserve"> comprimido</w:t>
      </w:r>
      <w:r w:rsidRPr="000936A8" w:rsidR="00C54F7B">
        <w:rPr>
          <w:szCs w:val="22"/>
        </w:rPr>
        <w:t xml:space="preserve"> revestido</w:t>
      </w:r>
      <w:r w:rsidRPr="000936A8">
        <w:rPr>
          <w:szCs w:val="22"/>
        </w:rPr>
        <w:t xml:space="preserve"> </w:t>
      </w:r>
      <w:r w:rsidRPr="000936A8" w:rsidR="00C54F7B">
        <w:rPr>
          <w:szCs w:val="22"/>
        </w:rPr>
        <w:t xml:space="preserve">por película </w:t>
      </w:r>
      <w:r w:rsidRPr="000936A8">
        <w:rPr>
          <w:szCs w:val="22"/>
        </w:rPr>
        <w:t>contém 200</w:t>
      </w:r>
      <w:r w:rsidRPr="000936A8" w:rsidR="00FE122E">
        <w:rPr>
          <w:szCs w:val="22"/>
        </w:rPr>
        <w:t> </w:t>
      </w:r>
      <w:r w:rsidRPr="000936A8">
        <w:rPr>
          <w:szCs w:val="22"/>
        </w:rPr>
        <w:t>mg de sorafenib (na forma de tosilato).</w:t>
      </w:r>
    </w:p>
    <w:p w:rsidR="00D04E63" w:rsidRPr="000936A8" w:rsidP="00032DF0" w14:paraId="5CA1D757" w14:textId="77777777">
      <w:pPr>
        <w:keepNext/>
        <w:keepLines/>
        <w:numPr>
          <w:ilvl w:val="12"/>
          <w:numId w:val="0"/>
        </w:numPr>
        <w:ind w:right="-2"/>
        <w:rPr>
          <w:szCs w:val="22"/>
        </w:rPr>
      </w:pPr>
      <w:r w:rsidRPr="000936A8">
        <w:rPr>
          <w:szCs w:val="22"/>
        </w:rPr>
        <w:t>-</w:t>
      </w:r>
      <w:r w:rsidRPr="000936A8">
        <w:rPr>
          <w:szCs w:val="22"/>
        </w:rPr>
        <w:tab/>
      </w:r>
      <w:r w:rsidRPr="000936A8">
        <w:rPr>
          <w:szCs w:val="22"/>
        </w:rPr>
        <w:t xml:space="preserve">Os </w:t>
      </w:r>
      <w:r w:rsidRPr="000936A8">
        <w:rPr>
          <w:b/>
          <w:szCs w:val="22"/>
        </w:rPr>
        <w:t>outros</w:t>
      </w:r>
      <w:r w:rsidRPr="000936A8">
        <w:rPr>
          <w:szCs w:val="22"/>
        </w:rPr>
        <w:t xml:space="preserve"> componentes são:</w:t>
      </w:r>
    </w:p>
    <w:p w:rsidR="00D04E63" w:rsidRPr="000936A8" w:rsidP="00032DF0" w14:paraId="47CEFFCB" w14:textId="77777777">
      <w:pPr>
        <w:keepNext/>
        <w:keepLines/>
        <w:numPr>
          <w:ilvl w:val="12"/>
          <w:numId w:val="0"/>
        </w:numPr>
        <w:ind w:left="709" w:right="-2"/>
        <w:rPr>
          <w:szCs w:val="22"/>
        </w:rPr>
      </w:pPr>
      <w:r w:rsidRPr="000936A8">
        <w:rPr>
          <w:szCs w:val="22"/>
          <w:u w:val="single"/>
        </w:rPr>
        <w:t>Núcleo</w:t>
      </w:r>
      <w:r w:rsidRPr="000936A8" w:rsidR="00C54F7B">
        <w:rPr>
          <w:szCs w:val="22"/>
          <w:u w:val="single"/>
        </w:rPr>
        <w:t xml:space="preserve"> do comprimido</w:t>
      </w:r>
      <w:r w:rsidRPr="000936A8">
        <w:rPr>
          <w:szCs w:val="22"/>
          <w:u w:val="single"/>
        </w:rPr>
        <w:t>:</w:t>
      </w:r>
      <w:r w:rsidRPr="000936A8">
        <w:rPr>
          <w:szCs w:val="22"/>
        </w:rPr>
        <w:t xml:space="preserve"> croscarmelose sódica, celulose microcristalina, hipromelose, laurilsulfato de sódio, estearato de magnésio.</w:t>
      </w:r>
    </w:p>
    <w:p w:rsidR="00D04E63" w:rsidRPr="000936A8" w:rsidP="00032DF0" w14:paraId="6B37EAC1" w14:textId="77777777">
      <w:pPr>
        <w:keepNext/>
        <w:keepLines/>
        <w:numPr>
          <w:ilvl w:val="12"/>
          <w:numId w:val="0"/>
        </w:numPr>
        <w:ind w:left="709" w:right="-2"/>
        <w:rPr>
          <w:szCs w:val="22"/>
        </w:rPr>
      </w:pPr>
      <w:r w:rsidRPr="000936A8">
        <w:rPr>
          <w:szCs w:val="22"/>
          <w:u w:val="single"/>
        </w:rPr>
        <w:t>Revestimento</w:t>
      </w:r>
      <w:r w:rsidRPr="000936A8" w:rsidR="00C54F7B">
        <w:rPr>
          <w:szCs w:val="22"/>
          <w:u w:val="single"/>
        </w:rPr>
        <w:t xml:space="preserve"> do comprimido</w:t>
      </w:r>
      <w:r w:rsidRPr="000936A8">
        <w:rPr>
          <w:szCs w:val="22"/>
          <w:u w:val="single"/>
        </w:rPr>
        <w:t>:</w:t>
      </w:r>
      <w:r w:rsidRPr="000936A8">
        <w:rPr>
          <w:szCs w:val="22"/>
        </w:rPr>
        <w:t xml:space="preserve"> hipromelose, macrogol, dióxido de </w:t>
      </w:r>
      <w:r w:rsidRPr="000936A8" w:rsidR="00DF794F">
        <w:rPr>
          <w:szCs w:val="22"/>
        </w:rPr>
        <w:t xml:space="preserve">titânio </w:t>
      </w:r>
      <w:r w:rsidRPr="000936A8">
        <w:rPr>
          <w:szCs w:val="22"/>
        </w:rPr>
        <w:t>(E</w:t>
      </w:r>
      <w:r w:rsidRPr="000936A8" w:rsidR="006616EB">
        <w:rPr>
          <w:szCs w:val="22"/>
        </w:rPr>
        <w:t> </w:t>
      </w:r>
      <w:r w:rsidRPr="000936A8">
        <w:rPr>
          <w:szCs w:val="22"/>
        </w:rPr>
        <w:t>171), óxido de ferro vermelho (E</w:t>
      </w:r>
      <w:r w:rsidRPr="000936A8" w:rsidR="006616EB">
        <w:rPr>
          <w:szCs w:val="22"/>
        </w:rPr>
        <w:t> </w:t>
      </w:r>
      <w:r w:rsidRPr="000936A8">
        <w:rPr>
          <w:szCs w:val="22"/>
        </w:rPr>
        <w:t>172).</w:t>
      </w:r>
    </w:p>
    <w:p w:rsidR="00D04E63" w:rsidRPr="000936A8" w:rsidP="00032DF0" w14:paraId="5B35F06A" w14:textId="77777777">
      <w:pPr>
        <w:numPr>
          <w:ilvl w:val="12"/>
          <w:numId w:val="0"/>
        </w:numPr>
        <w:ind w:right="-2"/>
        <w:rPr>
          <w:szCs w:val="22"/>
        </w:rPr>
      </w:pPr>
    </w:p>
    <w:p w:rsidR="00D04E63" w:rsidRPr="000936A8" w:rsidP="00032DF0" w14:paraId="3F54E78D" w14:textId="77777777">
      <w:pPr>
        <w:keepNext/>
        <w:keepLines/>
        <w:suppressAutoHyphens/>
        <w:rPr>
          <w:b/>
          <w:bCs/>
          <w:szCs w:val="22"/>
        </w:rPr>
      </w:pPr>
      <w:r w:rsidRPr="000936A8">
        <w:rPr>
          <w:b/>
          <w:bCs/>
          <w:szCs w:val="22"/>
        </w:rPr>
        <w:t>Qual o aspeto de Nexavar e conteúdo da embalagem</w:t>
      </w:r>
    </w:p>
    <w:p w:rsidR="00F51E18" w:rsidRPr="000936A8" w:rsidP="00032DF0" w14:paraId="3743EC48" w14:textId="77777777">
      <w:pPr>
        <w:keepNext/>
        <w:keepLines/>
        <w:numPr>
          <w:ilvl w:val="12"/>
          <w:numId w:val="0"/>
        </w:numPr>
        <w:ind w:right="-2"/>
        <w:rPr>
          <w:szCs w:val="22"/>
        </w:rPr>
      </w:pPr>
    </w:p>
    <w:p w:rsidR="00D04E63" w:rsidRPr="000936A8" w:rsidP="00032DF0" w14:paraId="43CC5AC0" w14:textId="5F08BB42">
      <w:pPr>
        <w:keepNext/>
        <w:keepLines/>
        <w:numPr>
          <w:ilvl w:val="12"/>
          <w:numId w:val="0"/>
        </w:numPr>
        <w:ind w:right="-2"/>
        <w:rPr>
          <w:szCs w:val="22"/>
        </w:rPr>
      </w:pPr>
      <w:r w:rsidRPr="000936A8">
        <w:rPr>
          <w:szCs w:val="22"/>
        </w:rPr>
        <w:t xml:space="preserve">Os comprimidos </w:t>
      </w:r>
      <w:r w:rsidRPr="000936A8" w:rsidR="00C54F7B">
        <w:rPr>
          <w:szCs w:val="22"/>
        </w:rPr>
        <w:t xml:space="preserve">revestidos por película </w:t>
      </w:r>
      <w:r w:rsidRPr="000936A8">
        <w:rPr>
          <w:szCs w:val="22"/>
        </w:rPr>
        <w:t>de Nexavar 200</w:t>
      </w:r>
      <w:r w:rsidRPr="000936A8" w:rsidR="006616EB">
        <w:rPr>
          <w:szCs w:val="22"/>
        </w:rPr>
        <w:t> </w:t>
      </w:r>
      <w:r w:rsidRPr="000936A8">
        <w:rPr>
          <w:szCs w:val="22"/>
        </w:rPr>
        <w:t>mg são vermelhos</w:t>
      </w:r>
      <w:r w:rsidR="00C00990">
        <w:rPr>
          <w:szCs w:val="22"/>
        </w:rPr>
        <w:t>, facetados</w:t>
      </w:r>
      <w:r w:rsidRPr="000936A8" w:rsidR="00C54F7B">
        <w:rPr>
          <w:szCs w:val="22"/>
        </w:rPr>
        <w:t xml:space="preserve"> e</w:t>
      </w:r>
      <w:r w:rsidRPr="000936A8">
        <w:rPr>
          <w:szCs w:val="22"/>
        </w:rPr>
        <w:t xml:space="preserve"> redondos com a cruz Bayer numa das faces e “</w:t>
      </w:r>
      <w:smartTag w:uri="urn:schemas-microsoft-com:office:smarttags" w:element="metricconverter">
        <w:smartTagPr>
          <w:attr w:name="ProductID" w:val="200”"/>
        </w:smartTagPr>
        <w:r w:rsidRPr="000936A8">
          <w:rPr>
            <w:szCs w:val="22"/>
          </w:rPr>
          <w:t>200”</w:t>
        </w:r>
      </w:smartTag>
      <w:r w:rsidRPr="000936A8">
        <w:rPr>
          <w:szCs w:val="22"/>
        </w:rPr>
        <w:t xml:space="preserve"> na outra face. Apresentam-se em embalagens </w:t>
      </w:r>
      <w:r w:rsidRPr="000936A8" w:rsidR="00FA0149">
        <w:rPr>
          <w:szCs w:val="22"/>
        </w:rPr>
        <w:t xml:space="preserve">calendário </w:t>
      </w:r>
      <w:r w:rsidRPr="000936A8">
        <w:rPr>
          <w:szCs w:val="22"/>
        </w:rPr>
        <w:t>de 112</w:t>
      </w:r>
      <w:r w:rsidRPr="000936A8" w:rsidR="00C54F7B">
        <w:rPr>
          <w:szCs w:val="22"/>
        </w:rPr>
        <w:t xml:space="preserve"> comprimidos</w:t>
      </w:r>
      <w:r w:rsidRPr="000936A8">
        <w:rPr>
          <w:szCs w:val="22"/>
        </w:rPr>
        <w:t>: quatro blisters transparentes de 28</w:t>
      </w:r>
      <w:r w:rsidRPr="000936A8" w:rsidR="006616EB">
        <w:rPr>
          <w:szCs w:val="22"/>
        </w:rPr>
        <w:t> </w:t>
      </w:r>
      <w:r w:rsidRPr="000936A8">
        <w:rPr>
          <w:szCs w:val="22"/>
        </w:rPr>
        <w:t>comprimidos cada.</w:t>
      </w:r>
    </w:p>
    <w:p w:rsidR="00D04E63" w:rsidRPr="000936A8" w:rsidP="00032DF0" w14:paraId="11C2545D" w14:textId="77777777">
      <w:pPr>
        <w:numPr>
          <w:ilvl w:val="12"/>
          <w:numId w:val="0"/>
        </w:numPr>
        <w:ind w:right="-2"/>
        <w:rPr>
          <w:szCs w:val="22"/>
        </w:rPr>
      </w:pPr>
    </w:p>
    <w:p w:rsidR="00D14890" w:rsidRPr="000936A8" w:rsidP="00032DF0" w14:paraId="672B3ABD" w14:textId="77777777">
      <w:pPr>
        <w:keepNext/>
        <w:keepLines/>
        <w:autoSpaceDE w:val="0"/>
        <w:autoSpaceDN w:val="0"/>
        <w:adjustRightInd w:val="0"/>
        <w:spacing w:line="240" w:lineRule="atLeast"/>
        <w:rPr>
          <w:b/>
          <w:bCs/>
          <w:szCs w:val="22"/>
        </w:rPr>
      </w:pPr>
      <w:r w:rsidRPr="000936A8">
        <w:rPr>
          <w:b/>
          <w:szCs w:val="22"/>
        </w:rPr>
        <w:t>Titular da Autorização de Introdução no Mercado</w:t>
      </w:r>
    </w:p>
    <w:p w:rsidR="00CA3123" w:rsidRPr="003E7821" w:rsidP="00032DF0" w14:paraId="00796564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3E7821">
        <w:rPr>
          <w:szCs w:val="22"/>
          <w:lang w:val="de-DE"/>
        </w:rPr>
        <w:t>Bayer AG</w:t>
      </w:r>
    </w:p>
    <w:p w:rsidR="00CA3123" w:rsidRPr="00F6723F" w:rsidP="00032DF0" w14:paraId="4C33630D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F6723F">
        <w:rPr>
          <w:szCs w:val="22"/>
          <w:lang w:val="de-DE"/>
        </w:rPr>
        <w:t>51368 Leverkusen</w:t>
      </w:r>
    </w:p>
    <w:p w:rsidR="00D04E63" w:rsidRPr="00F6723F" w:rsidP="00032DF0" w14:paraId="6A6BCCA0" w14:textId="77777777">
      <w:pPr>
        <w:keepNext/>
        <w:keepLines/>
        <w:suppressAutoHyphens/>
        <w:rPr>
          <w:szCs w:val="22"/>
          <w:lang w:val="de-DE"/>
        </w:rPr>
      </w:pPr>
      <w:r w:rsidRPr="00F6723F">
        <w:rPr>
          <w:szCs w:val="22"/>
          <w:lang w:val="de-DE"/>
        </w:rPr>
        <w:t>Alemanha</w:t>
      </w:r>
    </w:p>
    <w:p w:rsidR="00D04E63" w:rsidRPr="00F6723F" w:rsidP="00032DF0" w14:paraId="449618CD" w14:textId="77777777">
      <w:pPr>
        <w:keepNext/>
        <w:keepLines/>
        <w:suppressAutoHyphens/>
        <w:rPr>
          <w:szCs w:val="22"/>
          <w:lang w:val="de-DE"/>
        </w:rPr>
      </w:pPr>
    </w:p>
    <w:p w:rsidR="00D14890" w:rsidRPr="00F6723F" w:rsidP="00032DF0" w14:paraId="4D4241EB" w14:textId="77777777">
      <w:pPr>
        <w:keepNext/>
        <w:autoSpaceDE w:val="0"/>
        <w:autoSpaceDN w:val="0"/>
        <w:adjustRightInd w:val="0"/>
        <w:spacing w:line="240" w:lineRule="atLeast"/>
        <w:ind w:left="23"/>
        <w:rPr>
          <w:b/>
          <w:bCs/>
          <w:szCs w:val="22"/>
          <w:lang w:val="de-DE"/>
        </w:rPr>
      </w:pPr>
      <w:r w:rsidRPr="00F6723F">
        <w:rPr>
          <w:b/>
          <w:szCs w:val="22"/>
          <w:lang w:val="de-DE"/>
        </w:rPr>
        <w:t>Fabricante</w:t>
      </w:r>
    </w:p>
    <w:p w:rsidR="00CA3123" w:rsidRPr="003E7821" w:rsidP="00032DF0" w14:paraId="01E7BF39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de-DE"/>
        </w:rPr>
      </w:pPr>
      <w:r w:rsidRPr="003E7821">
        <w:rPr>
          <w:szCs w:val="22"/>
          <w:lang w:val="de-DE"/>
        </w:rPr>
        <w:t>Bayer AG</w:t>
      </w:r>
    </w:p>
    <w:p w:rsidR="00CA3123" w:rsidRPr="00E73C65" w:rsidP="00032DF0" w14:paraId="329FA1EF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en-US"/>
        </w:rPr>
      </w:pPr>
      <w:r w:rsidRPr="00E73C65">
        <w:rPr>
          <w:szCs w:val="22"/>
          <w:lang w:val="en-US"/>
        </w:rPr>
        <w:t>Kaiser-Wilhelm-Allee</w:t>
      </w:r>
    </w:p>
    <w:p w:rsidR="00D14890" w:rsidRPr="00E73C65" w:rsidP="00032DF0" w14:paraId="31141875" w14:textId="77777777">
      <w:pPr>
        <w:keepNext/>
        <w:tabs>
          <w:tab w:val="left" w:pos="590"/>
        </w:tabs>
        <w:autoSpaceDE w:val="0"/>
        <w:autoSpaceDN w:val="0"/>
        <w:adjustRightInd w:val="0"/>
        <w:spacing w:line="240" w:lineRule="atLeast"/>
        <w:ind w:left="23"/>
        <w:rPr>
          <w:szCs w:val="22"/>
          <w:lang w:val="en-US"/>
        </w:rPr>
      </w:pPr>
      <w:r w:rsidRPr="00E73C65">
        <w:rPr>
          <w:szCs w:val="22"/>
          <w:lang w:val="en-US"/>
        </w:rPr>
        <w:t>51368 Leverkusen</w:t>
      </w:r>
    </w:p>
    <w:p w:rsidR="00C04758" w:rsidRPr="00803F97" w:rsidP="00143A63" w14:paraId="26D134F9" w14:textId="4AC00A44">
      <w:pPr>
        <w:keepNext/>
        <w:keepLines/>
        <w:rPr>
          <w:szCs w:val="22"/>
          <w:lang w:val="it-IT"/>
        </w:rPr>
      </w:pPr>
      <w:r w:rsidRPr="00E73C65">
        <w:rPr>
          <w:szCs w:val="22"/>
          <w:lang w:val="en-US"/>
        </w:rPr>
        <w:t>Alemanha</w:t>
      </w:r>
    </w:p>
    <w:p w:rsidR="00C04758" w:rsidRPr="00803F97" w:rsidP="00032DF0" w14:paraId="42EA0BC0" w14:textId="77777777">
      <w:pPr>
        <w:suppressAutoHyphens/>
        <w:rPr>
          <w:szCs w:val="22"/>
          <w:lang w:val="it-IT"/>
        </w:rPr>
      </w:pPr>
    </w:p>
    <w:p w:rsidR="00D04E63" w:rsidRPr="000936A8" w:rsidP="00032DF0" w14:paraId="27D18FAE" w14:textId="77777777">
      <w:pPr>
        <w:keepNext/>
        <w:keepLines/>
        <w:suppressAutoHyphens/>
        <w:ind w:right="14"/>
        <w:rPr>
          <w:szCs w:val="22"/>
        </w:rPr>
      </w:pPr>
      <w:r w:rsidRPr="000936A8">
        <w:rPr>
          <w:szCs w:val="22"/>
        </w:rPr>
        <w:t>Para quaisquer informações sobre este medicamento, queira contactar o representante local do Titular da Autorização de Introdução no Mercado</w:t>
      </w:r>
      <w:r w:rsidRPr="000936A8" w:rsidR="005308BD">
        <w:rPr>
          <w:rStyle w:val="Strong"/>
          <w:b w:val="0"/>
          <w:szCs w:val="22"/>
        </w:rPr>
        <w:t>.</w:t>
      </w:r>
    </w:p>
    <w:p w:rsidR="00782A1B" w:rsidRPr="00784D17" w:rsidP="00032DF0" w14:paraId="2D81D244" w14:textId="77777777">
      <w:pPr>
        <w:keepNext/>
        <w:keepLines/>
        <w:numPr>
          <w:ilvl w:val="12"/>
          <w:numId w:val="0"/>
        </w:numPr>
        <w:ind w:right="-2"/>
        <w:rPr>
          <w:szCs w:val="22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4678"/>
        <w:gridCol w:w="4678"/>
      </w:tblGrid>
      <w:tr w14:paraId="51F747B2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784D17" w:rsidP="00032DF0" w14:paraId="686C3C30" w14:textId="77777777">
            <w:pPr>
              <w:keepNext/>
              <w:keepLines/>
              <w:rPr>
                <w:b/>
                <w:bCs/>
                <w:szCs w:val="22"/>
                <w:lang w:val="fr-FR"/>
              </w:rPr>
            </w:pPr>
            <w:r w:rsidRPr="00784D17">
              <w:rPr>
                <w:b/>
                <w:bCs/>
                <w:szCs w:val="22"/>
                <w:lang w:val="fr-FR"/>
              </w:rPr>
              <w:t>België</w:t>
            </w:r>
            <w:r w:rsidRPr="00784D17">
              <w:rPr>
                <w:b/>
                <w:bCs/>
                <w:szCs w:val="22"/>
                <w:lang w:val="fr-FR"/>
              </w:rPr>
              <w:t>/Belgique/</w:t>
            </w:r>
            <w:r w:rsidRPr="00784D17">
              <w:rPr>
                <w:b/>
                <w:bCs/>
                <w:szCs w:val="22"/>
                <w:lang w:val="fr-FR"/>
              </w:rPr>
              <w:t>Belgien</w:t>
            </w:r>
          </w:p>
          <w:p w:rsidR="00782A1B" w:rsidRPr="00784D17" w:rsidP="00032DF0" w14:paraId="1B4DF434" w14:textId="77777777">
            <w:pPr>
              <w:keepNext/>
              <w:keepLines/>
              <w:rPr>
                <w:szCs w:val="22"/>
                <w:lang w:val="fr-FR"/>
              </w:rPr>
            </w:pPr>
            <w:r w:rsidRPr="00784D17">
              <w:rPr>
                <w:szCs w:val="22"/>
                <w:lang w:val="fr-FR"/>
              </w:rPr>
              <w:t>Bayer SA-NV</w:t>
            </w:r>
          </w:p>
          <w:p w:rsidR="00782A1B" w:rsidRPr="00784D17" w:rsidP="00032DF0" w14:paraId="189E1E8C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Tél/Tel: +32-(0)2-535 63 11</w:t>
            </w:r>
          </w:p>
        </w:tc>
        <w:tc>
          <w:tcPr>
            <w:tcW w:w="4678" w:type="dxa"/>
          </w:tcPr>
          <w:p w:rsidR="00782A1B" w:rsidRPr="00784D17" w:rsidP="00032DF0" w14:paraId="0506A86B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784D17">
              <w:rPr>
                <w:b/>
                <w:bCs/>
                <w:szCs w:val="22"/>
              </w:rPr>
              <w:t>Lietuva</w:t>
            </w:r>
          </w:p>
          <w:p w:rsidR="00782A1B" w:rsidRPr="00784D17" w:rsidP="00032DF0" w14:paraId="6B77D641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784D17">
              <w:rPr>
                <w:szCs w:val="22"/>
              </w:rPr>
              <w:t>UAB Bayer</w:t>
            </w:r>
          </w:p>
          <w:p w:rsidR="00782A1B" w:rsidRPr="00784D17" w:rsidP="00032DF0" w14:paraId="6F635D18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Tel. +37 05 23 36 868</w:t>
            </w:r>
          </w:p>
        </w:tc>
      </w:tr>
      <w:tr w14:paraId="08195ED6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784D17" w:rsidP="00032DF0" w14:paraId="168659C0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784D17">
              <w:rPr>
                <w:b/>
                <w:bCs/>
                <w:szCs w:val="22"/>
              </w:rPr>
              <w:t>България</w:t>
            </w:r>
          </w:p>
          <w:p w:rsidR="00782A1B" w:rsidRPr="00784D17" w:rsidP="00032DF0" w14:paraId="3B2DC54F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Байер България ЕООД</w:t>
            </w:r>
          </w:p>
          <w:p w:rsidR="00782A1B" w:rsidRPr="00784D17" w:rsidP="00032DF0" w14:paraId="65F74821" w14:textId="7ED760E4">
            <w:pPr>
              <w:keepNext/>
              <w:keepLines/>
              <w:tabs>
                <w:tab w:val="left" w:pos="-720"/>
              </w:tabs>
              <w:suppressAutoHyphens/>
              <w:rPr>
                <w:b/>
                <w:bCs/>
                <w:szCs w:val="22"/>
              </w:rPr>
            </w:pPr>
            <w:r w:rsidRPr="00784D17">
              <w:rPr>
                <w:szCs w:val="22"/>
              </w:rPr>
              <w:t>Тел.: +359</w:t>
            </w:r>
            <w:r w:rsidR="00104435">
              <w:rPr>
                <w:szCs w:val="22"/>
              </w:rPr>
              <w:t>-</w:t>
            </w:r>
            <w:r w:rsidR="002E0775">
              <w:rPr>
                <w:szCs w:val="22"/>
              </w:rPr>
              <w:t>(</w:t>
            </w:r>
            <w:r w:rsidRPr="00784D17">
              <w:rPr>
                <w:szCs w:val="22"/>
              </w:rPr>
              <w:t>0</w:t>
            </w:r>
            <w:r w:rsidR="002E0775">
              <w:rPr>
                <w:szCs w:val="22"/>
              </w:rPr>
              <w:t>)</w:t>
            </w:r>
            <w:r w:rsidRPr="00784D17">
              <w:rPr>
                <w:szCs w:val="22"/>
              </w:rPr>
              <w:t>2</w:t>
            </w:r>
            <w:r w:rsidRPr="00321043" w:rsidR="00DF3A80">
              <w:rPr>
                <w:bCs/>
                <w:color w:val="000000"/>
              </w:rPr>
              <w:t>-</w:t>
            </w:r>
            <w:r w:rsidRPr="00321043" w:rsidR="00DF3A80">
              <w:rPr>
                <w:bCs/>
                <w:color w:val="000000"/>
                <w:szCs w:val="22"/>
              </w:rPr>
              <w:t>424 72 80</w:t>
            </w:r>
          </w:p>
        </w:tc>
        <w:tc>
          <w:tcPr>
            <w:tcW w:w="4678" w:type="dxa"/>
          </w:tcPr>
          <w:p w:rsidR="00782A1B" w:rsidRPr="00784D17" w:rsidP="00032DF0" w14:paraId="5A97116C" w14:textId="77777777">
            <w:pPr>
              <w:keepNext/>
              <w:keepLines/>
              <w:rPr>
                <w:b/>
                <w:bCs/>
                <w:szCs w:val="22"/>
                <w:lang w:val="de-DE"/>
              </w:rPr>
            </w:pPr>
            <w:r w:rsidRPr="00784D17">
              <w:rPr>
                <w:b/>
                <w:bCs/>
                <w:szCs w:val="22"/>
                <w:lang w:val="de-DE"/>
              </w:rPr>
              <w:t>Luxembourg/Luxemburg</w:t>
            </w:r>
          </w:p>
          <w:p w:rsidR="00782A1B" w:rsidRPr="00784D17" w:rsidP="00032DF0" w14:paraId="70844A9A" w14:textId="77777777">
            <w:pPr>
              <w:keepNext/>
              <w:keepLines/>
              <w:rPr>
                <w:szCs w:val="22"/>
                <w:lang w:val="de-DE"/>
              </w:rPr>
            </w:pPr>
            <w:r w:rsidRPr="00784D17">
              <w:rPr>
                <w:szCs w:val="22"/>
                <w:lang w:val="de-DE"/>
              </w:rPr>
              <w:t>Bayer SA-NV</w:t>
            </w:r>
          </w:p>
          <w:p w:rsidR="00782A1B" w:rsidRPr="00784D17" w:rsidP="00032DF0" w14:paraId="1E2EE524" w14:textId="77777777">
            <w:pPr>
              <w:keepNext/>
              <w:keepLines/>
              <w:spacing w:line="260" w:lineRule="atLeast"/>
              <w:rPr>
                <w:b/>
                <w:bCs/>
                <w:szCs w:val="22"/>
                <w:lang w:val="de-DE"/>
              </w:rPr>
            </w:pPr>
            <w:r w:rsidRPr="00784D17">
              <w:rPr>
                <w:szCs w:val="22"/>
                <w:lang w:val="de-DE"/>
              </w:rPr>
              <w:t>Tél/Tel: +32-(0)2-535 63 11</w:t>
            </w:r>
          </w:p>
        </w:tc>
      </w:tr>
      <w:tr w14:paraId="1C19DE38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784D17" w:rsidP="00032DF0" w14:paraId="5057F987" w14:textId="77777777">
            <w:pPr>
              <w:keepNext/>
              <w:keepLines/>
              <w:tabs>
                <w:tab w:val="left" w:pos="-720"/>
              </w:tabs>
              <w:suppressAutoHyphens/>
              <w:rPr>
                <w:b/>
                <w:bCs/>
                <w:szCs w:val="22"/>
                <w:lang w:val="de-DE"/>
              </w:rPr>
            </w:pPr>
            <w:r w:rsidRPr="00784D17">
              <w:rPr>
                <w:b/>
                <w:bCs/>
                <w:szCs w:val="22"/>
                <w:lang w:val="de-DE"/>
              </w:rPr>
              <w:t>Česká republika</w:t>
            </w:r>
          </w:p>
          <w:p w:rsidR="00782A1B" w:rsidRPr="00784D17" w:rsidP="00032DF0" w14:paraId="5A0C9C50" w14:textId="77777777">
            <w:pPr>
              <w:pStyle w:val="Smalltext120"/>
              <w:keepNext/>
              <w:keepLines/>
              <w:tabs>
                <w:tab w:val="left" w:pos="567"/>
              </w:tabs>
              <w:rPr>
                <w:sz w:val="22"/>
                <w:szCs w:val="22"/>
                <w:lang w:val="de-DE"/>
              </w:rPr>
            </w:pPr>
            <w:r w:rsidRPr="00784D17">
              <w:rPr>
                <w:sz w:val="22"/>
                <w:szCs w:val="22"/>
                <w:lang w:val="de-DE"/>
              </w:rPr>
              <w:t>Bayer s.r.o.</w:t>
            </w:r>
          </w:p>
          <w:p w:rsidR="00782A1B" w:rsidRPr="00784D17" w:rsidP="00032DF0" w14:paraId="30D594F6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Tel: +</w:t>
            </w:r>
            <w:r w:rsidRPr="00784D17">
              <w:rPr>
                <w:szCs w:val="22"/>
                <w:lang w:eastAsia="de-DE"/>
              </w:rPr>
              <w:t>420 266 101 111</w:t>
            </w:r>
          </w:p>
        </w:tc>
        <w:tc>
          <w:tcPr>
            <w:tcW w:w="4678" w:type="dxa"/>
          </w:tcPr>
          <w:p w:rsidR="00782A1B" w:rsidRPr="00AB4474" w:rsidP="00032DF0" w14:paraId="0CC06A6D" w14:textId="77777777">
            <w:pPr>
              <w:keepNext/>
              <w:keepLines/>
              <w:spacing w:line="260" w:lineRule="atLeast"/>
              <w:rPr>
                <w:b/>
                <w:bCs/>
                <w:szCs w:val="22"/>
                <w:lang w:val="en-US"/>
              </w:rPr>
            </w:pPr>
            <w:r w:rsidRPr="00AB4474">
              <w:rPr>
                <w:b/>
                <w:bCs/>
                <w:szCs w:val="22"/>
                <w:lang w:val="en-US"/>
              </w:rPr>
              <w:t>Magyarország</w:t>
            </w:r>
          </w:p>
          <w:p w:rsidR="00782A1B" w:rsidRPr="00AB4474" w:rsidP="00032DF0" w14:paraId="4CBF8EE5" w14:textId="77777777">
            <w:pPr>
              <w:keepNext/>
              <w:keepLines/>
              <w:tabs>
                <w:tab w:val="left" w:pos="-720"/>
              </w:tabs>
              <w:suppressAutoHyphens/>
              <w:rPr>
                <w:szCs w:val="22"/>
                <w:lang w:val="en-US"/>
              </w:rPr>
            </w:pPr>
            <w:r w:rsidRPr="00AB4474">
              <w:rPr>
                <w:szCs w:val="22"/>
                <w:lang w:val="en-US"/>
              </w:rPr>
              <w:t xml:space="preserve">Bayer </w:t>
            </w:r>
            <w:r w:rsidRPr="00AB4474">
              <w:rPr>
                <w:szCs w:val="22"/>
                <w:lang w:val="en-US"/>
              </w:rPr>
              <w:t>Hungária</w:t>
            </w:r>
            <w:r w:rsidRPr="00AB4474">
              <w:rPr>
                <w:szCs w:val="22"/>
                <w:lang w:val="en-US"/>
              </w:rPr>
              <w:t xml:space="preserve"> KFT</w:t>
            </w:r>
          </w:p>
          <w:p w:rsidR="00782A1B" w:rsidRPr="00AB4474" w:rsidP="00032DF0" w14:paraId="6BD9C2FA" w14:textId="77777777">
            <w:pPr>
              <w:keepNext/>
              <w:keepLines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rPr>
                <w:szCs w:val="22"/>
                <w:lang w:val="en-US" w:eastAsia="de-DE"/>
              </w:rPr>
            </w:pPr>
            <w:r w:rsidRPr="00AB4474">
              <w:rPr>
                <w:szCs w:val="22"/>
                <w:lang w:val="en-US"/>
              </w:rPr>
              <w:t>Tel:+</w:t>
            </w:r>
            <w:r w:rsidRPr="00AB4474">
              <w:rPr>
                <w:szCs w:val="22"/>
                <w:lang w:val="en-US"/>
              </w:rPr>
              <w:t>36 14 87-41 00</w:t>
            </w:r>
          </w:p>
        </w:tc>
      </w:tr>
      <w:tr w14:paraId="0A134134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AB4474" w:rsidP="00032DF0" w14:paraId="276EC550" w14:textId="77777777">
            <w:pPr>
              <w:keepNext/>
              <w:keepLines/>
              <w:rPr>
                <w:b/>
                <w:bCs/>
                <w:szCs w:val="22"/>
                <w:lang w:val="en-US"/>
              </w:rPr>
            </w:pPr>
            <w:r w:rsidRPr="00AB4474">
              <w:rPr>
                <w:b/>
                <w:bCs/>
                <w:szCs w:val="22"/>
                <w:lang w:val="en-US"/>
              </w:rPr>
              <w:t>Danmark</w:t>
            </w:r>
          </w:p>
          <w:p w:rsidR="00782A1B" w:rsidRPr="00AB4474" w:rsidP="00032DF0" w14:paraId="5F946607" w14:textId="77777777">
            <w:pPr>
              <w:keepNext/>
              <w:keepLines/>
              <w:rPr>
                <w:szCs w:val="22"/>
                <w:lang w:val="en-US"/>
              </w:rPr>
            </w:pPr>
            <w:r w:rsidRPr="00AB4474">
              <w:rPr>
                <w:szCs w:val="22"/>
                <w:lang w:val="en-US"/>
              </w:rPr>
              <w:t>Bayer A/S</w:t>
            </w:r>
          </w:p>
          <w:p w:rsidR="00782A1B" w:rsidRPr="00AB4474" w:rsidP="00032DF0" w14:paraId="5B1AFDD2" w14:textId="77777777">
            <w:pPr>
              <w:keepNext/>
              <w:keepLines/>
              <w:rPr>
                <w:szCs w:val="22"/>
                <w:lang w:val="en-US"/>
              </w:rPr>
            </w:pPr>
            <w:r w:rsidRPr="00AB4474">
              <w:rPr>
                <w:szCs w:val="22"/>
                <w:lang w:val="en-US"/>
              </w:rPr>
              <w:t>Tlf</w:t>
            </w:r>
            <w:r w:rsidRPr="00AB4474">
              <w:rPr>
                <w:szCs w:val="22"/>
                <w:lang w:val="en-US"/>
              </w:rPr>
              <w:t>: +45 45 23 50 00</w:t>
            </w:r>
          </w:p>
        </w:tc>
        <w:tc>
          <w:tcPr>
            <w:tcW w:w="4678" w:type="dxa"/>
          </w:tcPr>
          <w:p w:rsidR="00782A1B" w:rsidRPr="00AB4474" w:rsidP="00032DF0" w14:paraId="358854FB" w14:textId="77777777">
            <w:pPr>
              <w:keepNext/>
              <w:keepLines/>
              <w:tabs>
                <w:tab w:val="left" w:pos="0"/>
                <w:tab w:val="left" w:pos="4536"/>
              </w:tabs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Cs w:val="22"/>
                <w:lang w:val="en-US" w:eastAsia="de-DE"/>
              </w:rPr>
            </w:pPr>
            <w:r w:rsidRPr="00AB4474">
              <w:rPr>
                <w:b/>
                <w:bCs/>
                <w:szCs w:val="22"/>
                <w:lang w:val="en-US" w:eastAsia="de-DE"/>
              </w:rPr>
              <w:t>Malta</w:t>
            </w:r>
          </w:p>
          <w:p w:rsidR="00782A1B" w:rsidRPr="00AB4474" w:rsidP="00032DF0" w14:paraId="4A30E60B" w14:textId="7777777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szCs w:val="22"/>
                <w:lang w:val="en-US" w:eastAsia="de-DE"/>
              </w:rPr>
            </w:pPr>
            <w:r w:rsidRPr="00AB4474">
              <w:rPr>
                <w:szCs w:val="22"/>
                <w:lang w:val="en-US" w:eastAsia="de-DE"/>
              </w:rPr>
              <w:t>Alfred Gera and Sons Ltd.</w:t>
            </w:r>
          </w:p>
          <w:p w:rsidR="00782A1B" w:rsidRPr="00784D17" w:rsidP="00032DF0" w14:paraId="50F60B10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  <w:lang w:eastAsia="de-DE"/>
              </w:rPr>
              <w:t>Tel: +35 621 44 62 05</w:t>
            </w:r>
          </w:p>
        </w:tc>
      </w:tr>
      <w:tr w14:paraId="16B53B62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784D17" w:rsidP="00032DF0" w14:paraId="1FB919F2" w14:textId="77777777">
            <w:pPr>
              <w:keepNext/>
              <w:keepLines/>
              <w:rPr>
                <w:b/>
                <w:bCs/>
                <w:szCs w:val="22"/>
                <w:lang w:val="de-DE"/>
              </w:rPr>
            </w:pPr>
            <w:r w:rsidRPr="00784D17">
              <w:rPr>
                <w:b/>
                <w:bCs/>
                <w:szCs w:val="22"/>
                <w:lang w:val="de-DE"/>
              </w:rPr>
              <w:t>Deutschland</w:t>
            </w:r>
          </w:p>
          <w:p w:rsidR="00782A1B" w:rsidRPr="00784D17" w:rsidP="00032DF0" w14:paraId="1B251948" w14:textId="77777777">
            <w:pPr>
              <w:keepNext/>
              <w:keepLines/>
              <w:rPr>
                <w:szCs w:val="22"/>
                <w:lang w:val="de-DE"/>
              </w:rPr>
            </w:pPr>
            <w:r w:rsidRPr="00784D17">
              <w:rPr>
                <w:szCs w:val="22"/>
                <w:lang w:val="de-DE"/>
              </w:rPr>
              <w:t>Bayer Vital GmbH</w:t>
            </w:r>
          </w:p>
          <w:p w:rsidR="00782A1B" w:rsidRPr="00784D17" w:rsidP="00032DF0" w14:paraId="794793C1" w14:textId="77777777">
            <w:pPr>
              <w:keepNext/>
              <w:keepLines/>
              <w:rPr>
                <w:szCs w:val="22"/>
                <w:lang w:val="de-DE"/>
              </w:rPr>
            </w:pPr>
            <w:r w:rsidRPr="00784D17">
              <w:rPr>
                <w:szCs w:val="22"/>
                <w:lang w:val="de-DE"/>
              </w:rPr>
              <w:t>Tel: +49 (0)214-30 513 48</w:t>
            </w:r>
          </w:p>
        </w:tc>
        <w:tc>
          <w:tcPr>
            <w:tcW w:w="4678" w:type="dxa"/>
          </w:tcPr>
          <w:p w:rsidR="00782A1B" w:rsidRPr="00784D17" w:rsidP="00032DF0" w14:paraId="49FC4095" w14:textId="77777777">
            <w:pPr>
              <w:keepNext/>
              <w:keepLines/>
              <w:rPr>
                <w:b/>
                <w:bCs/>
                <w:szCs w:val="22"/>
                <w:lang w:val="de-DE"/>
              </w:rPr>
            </w:pPr>
            <w:r w:rsidRPr="00784D17">
              <w:rPr>
                <w:b/>
                <w:bCs/>
                <w:szCs w:val="22"/>
                <w:lang w:val="de-DE"/>
              </w:rPr>
              <w:t>Nederland</w:t>
            </w:r>
          </w:p>
          <w:p w:rsidR="00782A1B" w:rsidRPr="00784D17" w:rsidP="00032DF0" w14:paraId="6D467C80" w14:textId="77777777">
            <w:pPr>
              <w:keepNext/>
              <w:keepLines/>
              <w:rPr>
                <w:szCs w:val="22"/>
                <w:lang w:val="de-DE"/>
              </w:rPr>
            </w:pPr>
            <w:r w:rsidRPr="00784D17">
              <w:rPr>
                <w:szCs w:val="22"/>
                <w:lang w:val="de-DE"/>
              </w:rPr>
              <w:t>Bayer B.V.</w:t>
            </w:r>
          </w:p>
          <w:p w:rsidR="00782A1B" w:rsidRPr="00784D17" w:rsidP="00032DF0" w14:paraId="44233BAD" w14:textId="27AD056A">
            <w:pPr>
              <w:keepNext/>
              <w:keepLines/>
              <w:rPr>
                <w:szCs w:val="22"/>
                <w:lang w:val="de-DE"/>
              </w:rPr>
            </w:pPr>
            <w:r w:rsidRPr="00784D17">
              <w:rPr>
                <w:szCs w:val="22"/>
                <w:lang w:val="de-DE"/>
              </w:rPr>
              <w:t>Tel: +31-(0)</w:t>
            </w:r>
            <w:r w:rsidR="00536428">
              <w:rPr>
                <w:szCs w:val="22"/>
                <w:lang w:val="de-DE"/>
              </w:rPr>
              <w:t xml:space="preserve"> 23-799 1000</w:t>
            </w:r>
          </w:p>
        </w:tc>
      </w:tr>
      <w:tr w14:paraId="73063AFF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784D17" w:rsidP="00032DF0" w14:paraId="41B3E8C8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784D17">
              <w:rPr>
                <w:b/>
                <w:bCs/>
                <w:szCs w:val="22"/>
              </w:rPr>
              <w:t>Eesti</w:t>
            </w:r>
          </w:p>
          <w:p w:rsidR="00782A1B" w:rsidRPr="00784D17" w:rsidP="00032DF0" w14:paraId="2DF613C1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noProof/>
                <w:szCs w:val="22"/>
              </w:rPr>
              <w:t>Bayer OÜ</w:t>
            </w:r>
          </w:p>
          <w:p w:rsidR="00782A1B" w:rsidRPr="00784D17" w:rsidP="00032DF0" w14:paraId="54609772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Tel: +</w:t>
            </w:r>
            <w:r w:rsidRPr="00784D17">
              <w:rPr>
                <w:noProof/>
                <w:szCs w:val="22"/>
              </w:rPr>
              <w:t>372 655 8565</w:t>
            </w:r>
          </w:p>
        </w:tc>
        <w:tc>
          <w:tcPr>
            <w:tcW w:w="4678" w:type="dxa"/>
          </w:tcPr>
          <w:p w:rsidR="00782A1B" w:rsidRPr="00784D17" w:rsidP="00032DF0" w14:paraId="189EE36F" w14:textId="77777777">
            <w:pPr>
              <w:keepNext/>
              <w:keepLines/>
              <w:rPr>
                <w:b/>
                <w:bCs/>
                <w:snapToGrid w:val="0"/>
                <w:szCs w:val="22"/>
                <w:lang w:eastAsia="de-DE"/>
              </w:rPr>
            </w:pPr>
            <w:r w:rsidRPr="00784D17">
              <w:rPr>
                <w:b/>
                <w:bCs/>
                <w:snapToGrid w:val="0"/>
                <w:szCs w:val="22"/>
                <w:lang w:eastAsia="de-DE"/>
              </w:rPr>
              <w:t>Norge</w:t>
            </w:r>
          </w:p>
          <w:p w:rsidR="00782A1B" w:rsidRPr="00784D17" w:rsidP="00032DF0" w14:paraId="2287C5D5" w14:textId="77777777">
            <w:pPr>
              <w:keepNext/>
              <w:keepLines/>
              <w:rPr>
                <w:snapToGrid w:val="0"/>
                <w:szCs w:val="22"/>
                <w:lang w:eastAsia="de-DE"/>
              </w:rPr>
            </w:pPr>
            <w:r w:rsidRPr="00784D17">
              <w:rPr>
                <w:snapToGrid w:val="0"/>
                <w:szCs w:val="22"/>
                <w:lang w:eastAsia="de-DE"/>
              </w:rPr>
              <w:t>Bayer AS</w:t>
            </w:r>
          </w:p>
          <w:p w:rsidR="00782A1B" w:rsidRPr="00784D17" w:rsidP="00032DF0" w14:paraId="4DBD522C" w14:textId="6E61865C">
            <w:pPr>
              <w:keepNext/>
              <w:keepLines/>
              <w:rPr>
                <w:snapToGrid w:val="0"/>
                <w:szCs w:val="22"/>
                <w:lang w:eastAsia="de-DE"/>
              </w:rPr>
            </w:pPr>
            <w:r w:rsidRPr="00784D17">
              <w:rPr>
                <w:snapToGrid w:val="0"/>
                <w:szCs w:val="22"/>
                <w:lang w:eastAsia="de-DE"/>
              </w:rPr>
              <w:t>Tlf: +47 2</w:t>
            </w:r>
            <w:ins w:id="40" w:author="Author">
              <w:r w:rsidR="00B9291F">
                <w:rPr>
                  <w:snapToGrid w:val="0"/>
                  <w:szCs w:val="22"/>
                  <w:lang w:eastAsia="de-DE"/>
                </w:rPr>
                <w:t>3</w:t>
              </w:r>
            </w:ins>
            <w:ins w:id="41" w:author="Author">
              <w:r w:rsidR="008C235C">
                <w:rPr>
                  <w:snapToGrid w:val="0"/>
                  <w:szCs w:val="22"/>
                  <w:lang w:eastAsia="de-DE"/>
                </w:rPr>
                <w:t> 130 500</w:t>
              </w:r>
            </w:ins>
            <w:del w:id="42" w:author="Author">
              <w:r w:rsidRPr="00784D17">
                <w:rPr>
                  <w:snapToGrid w:val="0"/>
                  <w:szCs w:val="22"/>
                  <w:lang w:eastAsia="de-DE"/>
                </w:rPr>
                <w:delText>4 11 18 00</w:delText>
              </w:r>
            </w:del>
          </w:p>
        </w:tc>
      </w:tr>
      <w:tr w14:paraId="7C957FC3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784D17" w:rsidP="00032DF0" w14:paraId="511240BF" w14:textId="77777777">
            <w:pPr>
              <w:keepNext/>
              <w:keepLines/>
              <w:rPr>
                <w:b/>
                <w:bCs/>
                <w:szCs w:val="22"/>
                <w:lang w:val="el-GR"/>
              </w:rPr>
            </w:pPr>
            <w:r w:rsidRPr="00784D17">
              <w:rPr>
                <w:b/>
                <w:bCs/>
                <w:szCs w:val="22"/>
                <w:lang w:val="el-GR"/>
              </w:rPr>
              <w:t>Ελλάδα</w:t>
            </w:r>
          </w:p>
          <w:p w:rsidR="00782A1B" w:rsidRPr="00784D17" w:rsidP="00032DF0" w14:paraId="444ABFD2" w14:textId="77777777">
            <w:pPr>
              <w:keepNext/>
              <w:keepLines/>
              <w:rPr>
                <w:szCs w:val="22"/>
                <w:lang w:val="el-GR"/>
              </w:rPr>
            </w:pPr>
            <w:r w:rsidRPr="00784D17">
              <w:rPr>
                <w:szCs w:val="22"/>
              </w:rPr>
              <w:t>Bayer</w:t>
            </w:r>
            <w:r w:rsidRPr="00784D17">
              <w:rPr>
                <w:szCs w:val="22"/>
                <w:lang w:val="el-GR"/>
              </w:rPr>
              <w:t xml:space="preserve"> Ελλάς ΑΒΕΕ</w:t>
            </w:r>
          </w:p>
          <w:p w:rsidR="00782A1B" w:rsidRPr="00784D17" w:rsidP="00032DF0" w14:paraId="02ADAC5E" w14:textId="77777777">
            <w:pPr>
              <w:keepNext/>
              <w:keepLines/>
              <w:rPr>
                <w:szCs w:val="22"/>
                <w:lang w:val="el-GR"/>
              </w:rPr>
            </w:pPr>
            <w:r w:rsidRPr="00784D17">
              <w:rPr>
                <w:szCs w:val="22"/>
                <w:lang w:val="el-GR"/>
              </w:rPr>
              <w:t>Τηλ:</w:t>
            </w:r>
            <w:r w:rsidRPr="00782A1B">
              <w:rPr>
                <w:szCs w:val="22"/>
              </w:rPr>
              <w:t xml:space="preserve"> </w:t>
            </w:r>
            <w:r w:rsidRPr="00784D17">
              <w:rPr>
                <w:szCs w:val="22"/>
                <w:lang w:val="el-GR"/>
              </w:rPr>
              <w:t>+30 210 61</w:t>
            </w:r>
            <w:r w:rsidRPr="00782A1B">
              <w:rPr>
                <w:szCs w:val="22"/>
              </w:rPr>
              <w:t xml:space="preserve"> </w:t>
            </w:r>
            <w:r w:rsidRPr="00784D17">
              <w:rPr>
                <w:szCs w:val="22"/>
                <w:lang w:val="el-GR"/>
              </w:rPr>
              <w:t>87</w:t>
            </w:r>
            <w:r w:rsidRPr="00782A1B">
              <w:rPr>
                <w:szCs w:val="22"/>
              </w:rPr>
              <w:t xml:space="preserve"> </w:t>
            </w:r>
            <w:r w:rsidRPr="00784D17">
              <w:rPr>
                <w:szCs w:val="22"/>
                <w:lang w:val="el-GR"/>
              </w:rPr>
              <w:t>500</w:t>
            </w:r>
          </w:p>
        </w:tc>
        <w:tc>
          <w:tcPr>
            <w:tcW w:w="4678" w:type="dxa"/>
          </w:tcPr>
          <w:p w:rsidR="00782A1B" w:rsidRPr="00784D17" w:rsidP="00032DF0" w14:paraId="5BBA33CA" w14:textId="77777777">
            <w:pPr>
              <w:keepNext/>
              <w:keepLines/>
              <w:rPr>
                <w:b/>
                <w:bCs/>
                <w:szCs w:val="22"/>
                <w:lang w:val="de-DE"/>
              </w:rPr>
            </w:pPr>
            <w:r w:rsidRPr="00784D17">
              <w:rPr>
                <w:b/>
                <w:bCs/>
                <w:szCs w:val="22"/>
                <w:lang w:val="de-DE"/>
              </w:rPr>
              <w:t>Österreich</w:t>
            </w:r>
          </w:p>
          <w:p w:rsidR="00782A1B" w:rsidRPr="00784D17" w:rsidP="00032DF0" w14:paraId="1161BB95" w14:textId="77777777">
            <w:pPr>
              <w:keepNext/>
              <w:keepLines/>
              <w:rPr>
                <w:szCs w:val="22"/>
                <w:lang w:val="de-DE"/>
              </w:rPr>
            </w:pPr>
            <w:r w:rsidRPr="00784D17">
              <w:rPr>
                <w:szCs w:val="22"/>
                <w:lang w:val="de-DE"/>
              </w:rPr>
              <w:t>Bayer Austria Ges.m.b.H.</w:t>
            </w:r>
          </w:p>
          <w:p w:rsidR="00782A1B" w:rsidRPr="00571FE3" w:rsidP="00032DF0" w14:paraId="6D65FC86" w14:textId="77777777">
            <w:pPr>
              <w:keepNext/>
              <w:keepLines/>
              <w:rPr>
                <w:szCs w:val="22"/>
                <w:lang w:val="de-DE"/>
              </w:rPr>
            </w:pPr>
            <w:r w:rsidRPr="00571FE3">
              <w:rPr>
                <w:szCs w:val="22"/>
                <w:lang w:val="de-DE"/>
              </w:rPr>
              <w:t>Tel: +43-(0)1-711 46-0</w:t>
            </w:r>
          </w:p>
        </w:tc>
      </w:tr>
      <w:tr w14:paraId="0C4690FF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784D17" w:rsidP="00032DF0" w14:paraId="0E534904" w14:textId="77777777">
            <w:pPr>
              <w:keepNext/>
              <w:keepLines/>
              <w:rPr>
                <w:b/>
                <w:bCs/>
                <w:szCs w:val="22"/>
                <w:lang w:val="es-ES_tradnl"/>
              </w:rPr>
            </w:pPr>
            <w:r w:rsidRPr="00784D17">
              <w:rPr>
                <w:b/>
                <w:bCs/>
                <w:szCs w:val="22"/>
                <w:lang w:val="es-ES_tradnl"/>
              </w:rPr>
              <w:t>España</w:t>
            </w:r>
          </w:p>
          <w:p w:rsidR="00782A1B" w:rsidRPr="00784D17" w:rsidP="00032DF0" w14:paraId="2C24C498" w14:textId="77777777">
            <w:pPr>
              <w:keepNext/>
              <w:keepLines/>
              <w:rPr>
                <w:szCs w:val="22"/>
                <w:lang w:val="es-ES_tradnl"/>
              </w:rPr>
            </w:pPr>
            <w:r w:rsidRPr="00784D17">
              <w:rPr>
                <w:szCs w:val="22"/>
                <w:lang w:val="es-ES_tradnl"/>
              </w:rPr>
              <w:t>Bayer Hispania S.L.</w:t>
            </w:r>
          </w:p>
          <w:p w:rsidR="00782A1B" w:rsidRPr="00784D17" w:rsidP="00032DF0" w14:paraId="1996C028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Tel: +34-93-495 65 00</w:t>
            </w:r>
          </w:p>
        </w:tc>
        <w:tc>
          <w:tcPr>
            <w:tcW w:w="4678" w:type="dxa"/>
          </w:tcPr>
          <w:p w:rsidR="00782A1B" w:rsidRPr="00784D17" w:rsidP="00032DF0" w14:paraId="47567634" w14:textId="77777777">
            <w:pPr>
              <w:keepNext/>
              <w:keepLines/>
              <w:rPr>
                <w:b/>
                <w:bCs/>
                <w:szCs w:val="22"/>
                <w:lang w:val="pl-PL"/>
              </w:rPr>
            </w:pPr>
            <w:r w:rsidRPr="00784D17">
              <w:rPr>
                <w:b/>
                <w:bCs/>
                <w:szCs w:val="22"/>
                <w:lang w:val="pl-PL"/>
              </w:rPr>
              <w:t>Polska</w:t>
            </w:r>
          </w:p>
          <w:p w:rsidR="00782A1B" w:rsidRPr="00784D17" w:rsidP="00032DF0" w14:paraId="5B018128" w14:textId="77777777">
            <w:pPr>
              <w:keepNext/>
              <w:keepLines/>
              <w:rPr>
                <w:szCs w:val="22"/>
                <w:lang w:val="pl-PL"/>
              </w:rPr>
            </w:pPr>
            <w:r w:rsidRPr="00784D17">
              <w:rPr>
                <w:szCs w:val="22"/>
                <w:lang w:val="pl-PL"/>
              </w:rPr>
              <w:t>Bayer Sp. z o.o.</w:t>
            </w:r>
          </w:p>
          <w:p w:rsidR="00782A1B" w:rsidRPr="00784D17" w:rsidP="00032DF0" w14:paraId="63C4B452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Tel: +48 22 572 35 00</w:t>
            </w:r>
          </w:p>
        </w:tc>
      </w:tr>
      <w:tr w14:paraId="5FBB6C26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AB4474" w:rsidP="00032DF0" w14:paraId="0A354CFF" w14:textId="77777777">
            <w:pPr>
              <w:keepNext/>
              <w:keepLines/>
              <w:rPr>
                <w:b/>
                <w:bCs/>
                <w:szCs w:val="22"/>
                <w:lang w:val="en-US"/>
              </w:rPr>
            </w:pPr>
            <w:r w:rsidRPr="00AB4474">
              <w:rPr>
                <w:b/>
                <w:bCs/>
                <w:szCs w:val="22"/>
                <w:lang w:val="en-US"/>
              </w:rPr>
              <w:t>France</w:t>
            </w:r>
          </w:p>
          <w:p w:rsidR="00782A1B" w:rsidRPr="00AB4474" w:rsidP="00032DF0" w14:paraId="39D79B9E" w14:textId="77777777">
            <w:pPr>
              <w:keepNext/>
              <w:rPr>
                <w:szCs w:val="22"/>
                <w:lang w:val="en-US"/>
              </w:rPr>
            </w:pPr>
            <w:r w:rsidRPr="00AB4474">
              <w:rPr>
                <w:szCs w:val="22"/>
                <w:lang w:val="en-US"/>
              </w:rPr>
              <w:t>Bayer HealthCare</w:t>
            </w:r>
          </w:p>
          <w:p w:rsidR="00782A1B" w:rsidRPr="00AB4474" w:rsidP="00032DF0" w14:paraId="1F79D318" w14:textId="77777777">
            <w:pPr>
              <w:keepNext/>
              <w:keepLines/>
              <w:rPr>
                <w:szCs w:val="22"/>
                <w:lang w:val="en-US"/>
              </w:rPr>
            </w:pPr>
            <w:r w:rsidRPr="00AB4474">
              <w:rPr>
                <w:szCs w:val="22"/>
                <w:lang w:val="en-US"/>
              </w:rPr>
              <w:t>Tél</w:t>
            </w:r>
            <w:r w:rsidRPr="00AB4474">
              <w:rPr>
                <w:szCs w:val="22"/>
                <w:lang w:val="en-US"/>
              </w:rPr>
              <w:t xml:space="preserve"> (N° vert): +33-(0)800 87 54 54</w:t>
            </w:r>
          </w:p>
        </w:tc>
        <w:tc>
          <w:tcPr>
            <w:tcW w:w="4678" w:type="dxa"/>
          </w:tcPr>
          <w:p w:rsidR="00782A1B" w:rsidRPr="00784D17" w:rsidP="00032DF0" w14:paraId="1FA3F944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784D17">
              <w:rPr>
                <w:b/>
                <w:bCs/>
                <w:szCs w:val="22"/>
              </w:rPr>
              <w:t>Portugal</w:t>
            </w:r>
          </w:p>
          <w:p w:rsidR="00782A1B" w:rsidRPr="00784D17" w:rsidP="00032DF0" w14:paraId="709E6C5C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Bayer Portugal</w:t>
            </w:r>
            <w:r w:rsidR="00E50A57">
              <w:rPr>
                <w:szCs w:val="22"/>
              </w:rPr>
              <w:t>,</w:t>
            </w:r>
            <w:r w:rsidRPr="00784D17">
              <w:rPr>
                <w:szCs w:val="22"/>
              </w:rPr>
              <w:t xml:space="preserve"> </w:t>
            </w:r>
            <w:r w:rsidR="00E50A57">
              <w:rPr>
                <w:szCs w:val="22"/>
              </w:rPr>
              <w:t>Lda</w:t>
            </w:r>
            <w:r w:rsidRPr="00784D17">
              <w:rPr>
                <w:szCs w:val="22"/>
              </w:rPr>
              <w:t>.</w:t>
            </w:r>
          </w:p>
          <w:p w:rsidR="00782A1B" w:rsidRPr="00784D17" w:rsidP="00032DF0" w14:paraId="08AFEA47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Tel: +351 21 416 42 00</w:t>
            </w:r>
          </w:p>
        </w:tc>
      </w:tr>
      <w:tr w14:paraId="17CEC36F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AB4474" w:rsidP="00032DF0" w14:paraId="3430DD26" w14:textId="77777777">
            <w:pPr>
              <w:keepNext/>
              <w:rPr>
                <w:b/>
                <w:bCs/>
                <w:szCs w:val="22"/>
                <w:lang w:val="de-DE" w:eastAsia="de-DE"/>
              </w:rPr>
            </w:pPr>
            <w:r w:rsidRPr="00AB4474">
              <w:rPr>
                <w:b/>
                <w:bCs/>
                <w:szCs w:val="22"/>
                <w:lang w:val="de-DE" w:eastAsia="de-DE"/>
              </w:rPr>
              <w:t>Hrvatska</w:t>
            </w:r>
          </w:p>
          <w:p w:rsidR="00782A1B" w:rsidRPr="00AB4474" w:rsidP="00032DF0" w14:paraId="51A0D17F" w14:textId="77777777">
            <w:pPr>
              <w:keepNext/>
              <w:rPr>
                <w:szCs w:val="22"/>
                <w:lang w:val="de-DE" w:eastAsia="de-DE"/>
              </w:rPr>
            </w:pPr>
            <w:r w:rsidRPr="00AB4474">
              <w:rPr>
                <w:szCs w:val="22"/>
                <w:lang w:val="de-DE" w:eastAsia="de-DE"/>
              </w:rPr>
              <w:t>Bayer d.o.o.</w:t>
            </w:r>
          </w:p>
          <w:p w:rsidR="00782A1B" w:rsidRPr="00784D17" w:rsidP="00032DF0" w14:paraId="2191D50C" w14:textId="77777777">
            <w:pPr>
              <w:rPr>
                <w:szCs w:val="22"/>
                <w:lang w:eastAsia="de-DE"/>
              </w:rPr>
            </w:pPr>
            <w:r w:rsidRPr="00784D17">
              <w:rPr>
                <w:szCs w:val="22"/>
                <w:lang w:eastAsia="de-DE"/>
              </w:rPr>
              <w:t>Tel: +385-(0)1-6599 900</w:t>
            </w:r>
          </w:p>
        </w:tc>
        <w:tc>
          <w:tcPr>
            <w:tcW w:w="4678" w:type="dxa"/>
          </w:tcPr>
          <w:p w:rsidR="00782A1B" w:rsidRPr="00AB4474" w:rsidP="00032DF0" w14:paraId="72A6F404" w14:textId="77777777">
            <w:pPr>
              <w:keepNext/>
              <w:keepLines/>
              <w:rPr>
                <w:b/>
                <w:bCs/>
                <w:szCs w:val="22"/>
                <w:lang w:val="en-US"/>
              </w:rPr>
            </w:pPr>
            <w:r w:rsidRPr="00AB4474">
              <w:rPr>
                <w:b/>
                <w:bCs/>
                <w:szCs w:val="22"/>
                <w:lang w:val="en-US"/>
              </w:rPr>
              <w:t>România</w:t>
            </w:r>
          </w:p>
          <w:p w:rsidR="00782A1B" w:rsidRPr="00AB4474" w:rsidP="00032DF0" w14:paraId="09EC224F" w14:textId="77777777">
            <w:pPr>
              <w:keepNext/>
              <w:keepLines/>
              <w:rPr>
                <w:szCs w:val="22"/>
                <w:lang w:val="en-US"/>
              </w:rPr>
            </w:pPr>
            <w:r w:rsidRPr="00AB4474">
              <w:rPr>
                <w:szCs w:val="22"/>
                <w:lang w:val="en-US"/>
              </w:rPr>
              <w:t xml:space="preserve">SC Bayer SRL </w:t>
            </w:r>
          </w:p>
          <w:p w:rsidR="00782A1B" w:rsidRPr="00AB4474" w:rsidP="00032DF0" w14:paraId="42ECF70F" w14:textId="77777777">
            <w:pPr>
              <w:keepNext/>
              <w:keepLines/>
              <w:rPr>
                <w:szCs w:val="22"/>
                <w:lang w:val="en-US"/>
              </w:rPr>
            </w:pPr>
            <w:r w:rsidRPr="00AB4474">
              <w:rPr>
                <w:szCs w:val="22"/>
                <w:lang w:val="en-US"/>
              </w:rPr>
              <w:t>Tel: +40 21 529 59 00</w:t>
            </w:r>
          </w:p>
        </w:tc>
      </w:tr>
      <w:tr w14:paraId="04304590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784D17" w:rsidP="00032DF0" w14:paraId="722C29A6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784D17">
              <w:rPr>
                <w:b/>
                <w:bCs/>
                <w:szCs w:val="22"/>
              </w:rPr>
              <w:t>Ireland</w:t>
            </w:r>
          </w:p>
          <w:p w:rsidR="00782A1B" w:rsidRPr="00784D17" w:rsidP="00032DF0" w14:paraId="2346CB94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Bayer Limited</w:t>
            </w:r>
          </w:p>
          <w:p w:rsidR="00782A1B" w:rsidRPr="00784D17" w:rsidP="00032DF0" w14:paraId="6DFCB36C" w14:textId="3C3C51A5">
            <w:pPr>
              <w:keepNext/>
              <w:keepLines/>
              <w:rPr>
                <w:snapToGrid w:val="0"/>
                <w:szCs w:val="22"/>
                <w:lang w:eastAsia="de-DE"/>
              </w:rPr>
            </w:pPr>
            <w:r w:rsidRPr="00784D17">
              <w:rPr>
                <w:szCs w:val="22"/>
              </w:rPr>
              <w:t>Tel: +353 1 2</w:t>
            </w:r>
            <w:r w:rsidR="00BD50C8">
              <w:rPr>
                <w:szCs w:val="22"/>
              </w:rPr>
              <w:t>16 3300</w:t>
            </w:r>
          </w:p>
        </w:tc>
        <w:tc>
          <w:tcPr>
            <w:tcW w:w="4678" w:type="dxa"/>
          </w:tcPr>
          <w:p w:rsidR="00782A1B" w:rsidRPr="009C5491" w:rsidP="00032DF0" w14:paraId="127C1B17" w14:textId="77777777">
            <w:pPr>
              <w:keepNext/>
              <w:keepLines/>
              <w:rPr>
                <w:b/>
                <w:bCs/>
                <w:szCs w:val="22"/>
                <w:lang w:val="en-US"/>
              </w:rPr>
            </w:pPr>
            <w:r w:rsidRPr="009C5491">
              <w:rPr>
                <w:b/>
                <w:bCs/>
                <w:szCs w:val="22"/>
                <w:lang w:val="en-US"/>
              </w:rPr>
              <w:t>Slovenija</w:t>
            </w:r>
          </w:p>
          <w:p w:rsidR="00782A1B" w:rsidRPr="009C5491" w:rsidP="00032DF0" w14:paraId="3E2807B7" w14:textId="77777777">
            <w:pPr>
              <w:keepNext/>
              <w:keepLines/>
              <w:rPr>
                <w:szCs w:val="22"/>
                <w:lang w:val="en-US"/>
              </w:rPr>
            </w:pPr>
            <w:r w:rsidRPr="009C5491">
              <w:rPr>
                <w:szCs w:val="22"/>
                <w:lang w:val="en-US"/>
              </w:rPr>
              <w:t>Bayer d. o. o.</w:t>
            </w:r>
          </w:p>
          <w:p w:rsidR="00782A1B" w:rsidRPr="00AB4474" w:rsidP="00032DF0" w14:paraId="20BCC076" w14:textId="77777777">
            <w:pPr>
              <w:keepNext/>
              <w:keepLines/>
              <w:rPr>
                <w:szCs w:val="22"/>
                <w:lang w:val="en-US"/>
              </w:rPr>
            </w:pPr>
            <w:r w:rsidRPr="00AB4474">
              <w:rPr>
                <w:szCs w:val="22"/>
                <w:lang w:val="en-US"/>
              </w:rPr>
              <w:t>Tel: +386 (1) 58 14 400</w:t>
            </w:r>
          </w:p>
        </w:tc>
      </w:tr>
      <w:tr w14:paraId="294EB930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784D17" w:rsidP="00032DF0" w14:paraId="4AE95EDB" w14:textId="77777777">
            <w:pPr>
              <w:keepNext/>
              <w:keepLines/>
              <w:rPr>
                <w:b/>
                <w:bCs/>
                <w:snapToGrid w:val="0"/>
                <w:szCs w:val="22"/>
                <w:lang w:eastAsia="de-DE"/>
              </w:rPr>
            </w:pPr>
            <w:r w:rsidRPr="00784D17">
              <w:rPr>
                <w:b/>
                <w:bCs/>
                <w:snapToGrid w:val="0"/>
                <w:szCs w:val="22"/>
                <w:lang w:eastAsia="de-DE"/>
              </w:rPr>
              <w:t>Ísland</w:t>
            </w:r>
          </w:p>
          <w:p w:rsidR="00782A1B" w:rsidRPr="00784D17" w:rsidP="00032DF0" w14:paraId="75E8E494" w14:textId="77777777">
            <w:pPr>
              <w:keepNext/>
              <w:keepLines/>
              <w:jc w:val="both"/>
              <w:rPr>
                <w:snapToGrid w:val="0"/>
                <w:szCs w:val="22"/>
                <w:lang w:eastAsia="de-DE"/>
              </w:rPr>
            </w:pPr>
            <w:r w:rsidRPr="00784D17">
              <w:rPr>
                <w:noProof/>
                <w:szCs w:val="22"/>
                <w:lang w:eastAsia="de-DE"/>
              </w:rPr>
              <w:t>Icepharma</w:t>
            </w:r>
            <w:r w:rsidRPr="00784D17">
              <w:rPr>
                <w:snapToGrid w:val="0"/>
                <w:szCs w:val="22"/>
                <w:lang w:eastAsia="de-DE"/>
              </w:rPr>
              <w:t xml:space="preserve"> hf.</w:t>
            </w:r>
          </w:p>
          <w:p w:rsidR="00782A1B" w:rsidRPr="00784D17" w:rsidP="00032DF0" w14:paraId="0295E6A0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napToGrid w:val="0"/>
                <w:szCs w:val="22"/>
                <w:lang w:eastAsia="de-DE"/>
              </w:rPr>
              <w:t>Sími: +354 540 8000</w:t>
            </w:r>
          </w:p>
        </w:tc>
        <w:tc>
          <w:tcPr>
            <w:tcW w:w="4678" w:type="dxa"/>
          </w:tcPr>
          <w:p w:rsidR="00782A1B" w:rsidRPr="00C509C0" w:rsidP="00032DF0" w14:paraId="4BBD281E" w14:textId="77777777">
            <w:pPr>
              <w:keepNext/>
              <w:keepLines/>
              <w:tabs>
                <w:tab w:val="left" w:pos="-720"/>
              </w:tabs>
              <w:suppressAutoHyphens/>
              <w:rPr>
                <w:b/>
                <w:bCs/>
                <w:szCs w:val="22"/>
                <w:lang w:val="en-US"/>
              </w:rPr>
            </w:pPr>
            <w:r w:rsidRPr="00C509C0">
              <w:rPr>
                <w:b/>
                <w:bCs/>
                <w:szCs w:val="22"/>
                <w:lang w:val="en-US"/>
              </w:rPr>
              <w:t>Slovenská</w:t>
            </w:r>
            <w:r w:rsidRPr="00C509C0">
              <w:rPr>
                <w:b/>
                <w:bCs/>
                <w:szCs w:val="22"/>
                <w:lang w:val="en-US"/>
              </w:rPr>
              <w:t xml:space="preserve"> </w:t>
            </w:r>
            <w:r w:rsidRPr="00C509C0">
              <w:rPr>
                <w:b/>
                <w:bCs/>
                <w:szCs w:val="22"/>
                <w:lang w:val="en-US"/>
              </w:rPr>
              <w:t>republika</w:t>
            </w:r>
          </w:p>
          <w:p w:rsidR="00782A1B" w:rsidRPr="00C509C0" w:rsidP="00032DF0" w14:paraId="32B8F63F" w14:textId="77777777">
            <w:pPr>
              <w:keepNext/>
              <w:keepLines/>
              <w:rPr>
                <w:szCs w:val="22"/>
                <w:lang w:val="en-US"/>
              </w:rPr>
            </w:pPr>
            <w:r w:rsidRPr="00C509C0">
              <w:rPr>
                <w:szCs w:val="22"/>
                <w:lang w:val="en-US"/>
              </w:rPr>
              <w:t xml:space="preserve">Bayer </w:t>
            </w:r>
            <w:r w:rsidRPr="00C509C0">
              <w:rPr>
                <w:szCs w:val="22"/>
                <w:lang w:val="en-US"/>
              </w:rPr>
              <w:t>spol</w:t>
            </w:r>
            <w:r w:rsidRPr="00C509C0">
              <w:rPr>
                <w:szCs w:val="22"/>
                <w:lang w:val="en-US"/>
              </w:rPr>
              <w:t xml:space="preserve">. s </w:t>
            </w:r>
            <w:r w:rsidRPr="00C509C0">
              <w:rPr>
                <w:szCs w:val="22"/>
                <w:lang w:val="en-US"/>
              </w:rPr>
              <w:t>r.o</w:t>
            </w:r>
            <w:r w:rsidRPr="00C509C0">
              <w:rPr>
                <w:szCs w:val="22"/>
                <w:lang w:val="en-US"/>
              </w:rPr>
              <w:t>.</w:t>
            </w:r>
          </w:p>
          <w:p w:rsidR="00782A1B" w:rsidRPr="00784D17" w:rsidP="00032DF0" w14:paraId="7CCB9637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Tel. +421 2 59 21 31 11</w:t>
            </w:r>
          </w:p>
        </w:tc>
      </w:tr>
      <w:tr w14:paraId="6BE629C4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AB4474" w:rsidP="00032DF0" w14:paraId="4C232DFE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AB4474">
              <w:rPr>
                <w:b/>
                <w:bCs/>
                <w:szCs w:val="22"/>
              </w:rPr>
              <w:t>Italia</w:t>
            </w:r>
          </w:p>
          <w:p w:rsidR="00782A1B" w:rsidRPr="00AB4474" w:rsidP="00032DF0" w14:paraId="7CA85504" w14:textId="77777777">
            <w:pPr>
              <w:keepNext/>
              <w:keepLines/>
              <w:rPr>
                <w:szCs w:val="22"/>
              </w:rPr>
            </w:pPr>
            <w:r w:rsidRPr="00AB4474">
              <w:rPr>
                <w:szCs w:val="22"/>
              </w:rPr>
              <w:t>Bayer S.p.A.</w:t>
            </w:r>
          </w:p>
          <w:p w:rsidR="00782A1B" w:rsidRPr="00784D17" w:rsidP="00032DF0" w14:paraId="60D2824C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Tel: +39 02 397 81</w:t>
            </w:r>
          </w:p>
        </w:tc>
        <w:tc>
          <w:tcPr>
            <w:tcW w:w="4678" w:type="dxa"/>
          </w:tcPr>
          <w:p w:rsidR="00782A1B" w:rsidRPr="00AB4474" w:rsidP="00032DF0" w14:paraId="06DD8397" w14:textId="77777777">
            <w:pPr>
              <w:keepNext/>
              <w:keepLines/>
              <w:rPr>
                <w:b/>
                <w:bCs/>
                <w:szCs w:val="22"/>
                <w:lang w:val="de-DE"/>
              </w:rPr>
            </w:pPr>
            <w:r w:rsidRPr="00AB4474">
              <w:rPr>
                <w:b/>
                <w:bCs/>
                <w:szCs w:val="22"/>
                <w:lang w:val="de-DE"/>
              </w:rPr>
              <w:t>Suomi/Finland</w:t>
            </w:r>
          </w:p>
          <w:p w:rsidR="00782A1B" w:rsidRPr="00AB4474" w:rsidP="00032DF0" w14:paraId="7B0DF37F" w14:textId="77777777">
            <w:pPr>
              <w:keepNext/>
              <w:keepLines/>
              <w:rPr>
                <w:szCs w:val="22"/>
                <w:lang w:val="de-DE"/>
              </w:rPr>
            </w:pPr>
            <w:r w:rsidRPr="00AB4474">
              <w:rPr>
                <w:szCs w:val="22"/>
                <w:lang w:val="de-DE"/>
              </w:rPr>
              <w:t>Bayer Oy</w:t>
            </w:r>
          </w:p>
          <w:p w:rsidR="00782A1B" w:rsidRPr="00AB4474" w:rsidP="00032DF0" w14:paraId="61433F74" w14:textId="77777777">
            <w:pPr>
              <w:keepNext/>
              <w:keepLines/>
              <w:rPr>
                <w:szCs w:val="22"/>
                <w:lang w:val="de-DE"/>
              </w:rPr>
            </w:pPr>
            <w:r w:rsidRPr="00AB4474">
              <w:rPr>
                <w:szCs w:val="22"/>
                <w:lang w:val="de-DE"/>
              </w:rPr>
              <w:t xml:space="preserve">Puh/Tel: +358 </w:t>
            </w:r>
            <w:r w:rsidRPr="00AB4474">
              <w:rPr>
                <w:noProof/>
                <w:szCs w:val="22"/>
                <w:lang w:val="de-DE"/>
              </w:rPr>
              <w:t>20 785 21</w:t>
            </w:r>
          </w:p>
        </w:tc>
      </w:tr>
      <w:tr w14:paraId="3B6B1F4F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784D17" w:rsidP="00032DF0" w14:paraId="77DD423B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784D17">
              <w:rPr>
                <w:b/>
                <w:bCs/>
                <w:szCs w:val="22"/>
              </w:rPr>
              <w:t>Κύπρος</w:t>
            </w:r>
          </w:p>
          <w:p w:rsidR="00782A1B" w:rsidRPr="00784D17" w:rsidP="00032DF0" w14:paraId="7E42BF5A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NOVAGEM Limited</w:t>
            </w:r>
          </w:p>
          <w:p w:rsidR="00782A1B" w:rsidRPr="00784D17" w:rsidP="00032DF0" w14:paraId="61B3CB84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Τηλ: +357 22 48 38 58</w:t>
            </w:r>
          </w:p>
        </w:tc>
        <w:tc>
          <w:tcPr>
            <w:tcW w:w="4678" w:type="dxa"/>
          </w:tcPr>
          <w:p w:rsidR="00782A1B" w:rsidRPr="00784D17" w:rsidP="00032DF0" w14:paraId="49936F7A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784D17">
              <w:rPr>
                <w:b/>
                <w:bCs/>
                <w:szCs w:val="22"/>
              </w:rPr>
              <w:t>Sverige</w:t>
            </w:r>
          </w:p>
          <w:p w:rsidR="00782A1B" w:rsidRPr="00784D17" w:rsidP="00032DF0" w14:paraId="38288412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Bayer AB</w:t>
            </w:r>
          </w:p>
          <w:p w:rsidR="00782A1B" w:rsidRPr="00784D17" w:rsidP="00032DF0" w14:paraId="055F7DD6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Tel: +46 (0) 8 580 223 00</w:t>
            </w:r>
          </w:p>
        </w:tc>
      </w:tr>
      <w:tr w14:paraId="0B1B2495" w14:textId="77777777" w:rsidTr="00980EAD">
        <w:tblPrEx>
          <w:tblW w:w="9356" w:type="dxa"/>
          <w:tblInd w:w="-34" w:type="dxa"/>
          <w:tblLayout w:type="fixed"/>
          <w:tblLook w:val="0000"/>
        </w:tblPrEx>
        <w:trPr>
          <w:cantSplit/>
        </w:trPr>
        <w:tc>
          <w:tcPr>
            <w:tcW w:w="4678" w:type="dxa"/>
          </w:tcPr>
          <w:p w:rsidR="00782A1B" w:rsidRPr="00784D17" w:rsidP="00032DF0" w14:paraId="179CE5C1" w14:textId="77777777">
            <w:pPr>
              <w:keepNext/>
              <w:keepLines/>
              <w:rPr>
                <w:b/>
                <w:bCs/>
                <w:szCs w:val="22"/>
              </w:rPr>
            </w:pPr>
            <w:r w:rsidRPr="00784D17">
              <w:rPr>
                <w:b/>
                <w:bCs/>
                <w:szCs w:val="22"/>
              </w:rPr>
              <w:t>Latvija</w:t>
            </w:r>
          </w:p>
          <w:p w:rsidR="00782A1B" w:rsidRPr="00784D17" w:rsidP="00032DF0" w14:paraId="7926DE99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SIA Bayer</w:t>
            </w:r>
          </w:p>
          <w:p w:rsidR="00782A1B" w:rsidRPr="00784D17" w:rsidP="00032DF0" w14:paraId="63368A57" w14:textId="77777777">
            <w:pPr>
              <w:keepNext/>
              <w:keepLines/>
              <w:rPr>
                <w:szCs w:val="22"/>
              </w:rPr>
            </w:pPr>
            <w:r w:rsidRPr="00784D17">
              <w:rPr>
                <w:szCs w:val="22"/>
              </w:rPr>
              <w:t>Tel: +371 67 84 55 63</w:t>
            </w:r>
          </w:p>
        </w:tc>
        <w:tc>
          <w:tcPr>
            <w:tcW w:w="4678" w:type="dxa"/>
          </w:tcPr>
          <w:p w:rsidR="00782A1B" w:rsidRPr="00AB4474" w:rsidP="00032DF0" w14:paraId="3E662810" w14:textId="21109461">
            <w:pPr>
              <w:keepNext/>
              <w:keepLines/>
              <w:rPr>
                <w:b/>
                <w:bCs/>
                <w:szCs w:val="22"/>
                <w:lang w:val="en-US"/>
              </w:rPr>
            </w:pPr>
            <w:r w:rsidRPr="00AB4474">
              <w:rPr>
                <w:b/>
                <w:bCs/>
                <w:szCs w:val="22"/>
                <w:lang w:val="en-US"/>
              </w:rPr>
              <w:t>United Kingdom</w:t>
            </w:r>
            <w:r w:rsidR="00204297">
              <w:rPr>
                <w:b/>
                <w:bCs/>
                <w:szCs w:val="22"/>
                <w:lang w:val="en-US"/>
              </w:rPr>
              <w:t xml:space="preserve"> (Northern Ireland)</w:t>
            </w:r>
          </w:p>
          <w:p w:rsidR="00782A1B" w:rsidRPr="00AB4474" w:rsidP="00032DF0" w14:paraId="701BBC56" w14:textId="71150101">
            <w:pPr>
              <w:keepNext/>
              <w:keepLines/>
              <w:rPr>
                <w:szCs w:val="22"/>
                <w:lang w:val="en-US"/>
              </w:rPr>
            </w:pPr>
            <w:r w:rsidRPr="00AB4474">
              <w:rPr>
                <w:szCs w:val="22"/>
                <w:lang w:val="en-US"/>
              </w:rPr>
              <w:t xml:space="preserve">Bayer </w:t>
            </w:r>
            <w:r w:rsidR="00204297">
              <w:rPr>
                <w:szCs w:val="22"/>
                <w:lang w:val="en-US"/>
              </w:rPr>
              <w:t>AG</w:t>
            </w:r>
          </w:p>
          <w:p w:rsidR="00782A1B" w:rsidRPr="00AB4474" w:rsidP="00032DF0" w14:paraId="731516DD" w14:textId="4DD469F1">
            <w:pPr>
              <w:keepNext/>
              <w:keepLines/>
              <w:rPr>
                <w:szCs w:val="22"/>
                <w:lang w:val="en-US"/>
              </w:rPr>
            </w:pPr>
            <w:r w:rsidRPr="00AB4474">
              <w:rPr>
                <w:szCs w:val="22"/>
                <w:lang w:val="en-US"/>
              </w:rPr>
              <w:t>Tel: +44-(0)</w:t>
            </w:r>
            <w:r w:rsidRPr="00884D82" w:rsidR="00484BCF">
              <w:rPr>
                <w:bCs/>
                <w:szCs w:val="22"/>
                <w:lang w:val="en-US"/>
              </w:rPr>
              <w:t>118 206</w:t>
            </w:r>
            <w:r w:rsidR="00484BCF">
              <w:rPr>
                <w:szCs w:val="22"/>
                <w:lang w:val="en-US"/>
              </w:rPr>
              <w:t xml:space="preserve"> </w:t>
            </w:r>
            <w:r w:rsidRPr="00AB4474">
              <w:rPr>
                <w:szCs w:val="22"/>
                <w:lang w:val="en-US"/>
              </w:rPr>
              <w:t>3000</w:t>
            </w:r>
          </w:p>
        </w:tc>
      </w:tr>
    </w:tbl>
    <w:p w:rsidR="00782A1B" w:rsidRPr="00AB4474" w:rsidP="00032DF0" w14:paraId="2B572B31" w14:textId="77777777">
      <w:pPr>
        <w:rPr>
          <w:szCs w:val="22"/>
          <w:lang w:val="en-US"/>
        </w:rPr>
      </w:pPr>
    </w:p>
    <w:p w:rsidR="00D04E63" w:rsidRPr="000936A8" w:rsidP="00032DF0" w14:paraId="4A20C015" w14:textId="3C828731">
      <w:pPr>
        <w:suppressAutoHyphens/>
        <w:ind w:right="14"/>
        <w:rPr>
          <w:b/>
          <w:szCs w:val="22"/>
        </w:rPr>
      </w:pPr>
      <w:r w:rsidRPr="000936A8">
        <w:rPr>
          <w:b/>
          <w:szCs w:val="22"/>
        </w:rPr>
        <w:t>Est</w:t>
      </w:r>
      <w:r w:rsidR="00357108">
        <w:rPr>
          <w:b/>
          <w:szCs w:val="22"/>
        </w:rPr>
        <w:t>e</w:t>
      </w:r>
      <w:r w:rsidRPr="000936A8">
        <w:rPr>
          <w:b/>
          <w:szCs w:val="22"/>
        </w:rPr>
        <w:t xml:space="preserve"> </w:t>
      </w:r>
      <w:r w:rsidR="00357108">
        <w:rPr>
          <w:b/>
          <w:szCs w:val="22"/>
        </w:rPr>
        <w:t>folheto</w:t>
      </w:r>
      <w:r w:rsidRPr="000936A8">
        <w:rPr>
          <w:b/>
          <w:szCs w:val="22"/>
        </w:rPr>
        <w:t xml:space="preserve"> foi </w:t>
      </w:r>
      <w:r w:rsidRPr="000936A8" w:rsidR="00357108">
        <w:rPr>
          <w:b/>
          <w:szCs w:val="22"/>
        </w:rPr>
        <w:t>revist</w:t>
      </w:r>
      <w:r w:rsidR="00357108">
        <w:rPr>
          <w:b/>
          <w:szCs w:val="22"/>
        </w:rPr>
        <w:t>o</w:t>
      </w:r>
      <w:r w:rsidRPr="000936A8" w:rsidR="00357108">
        <w:rPr>
          <w:b/>
          <w:szCs w:val="22"/>
        </w:rPr>
        <w:t xml:space="preserve"> </w:t>
      </w:r>
      <w:r w:rsidRPr="000936A8">
        <w:rPr>
          <w:b/>
          <w:szCs w:val="22"/>
        </w:rPr>
        <w:t>pela última vez em</w:t>
      </w:r>
      <w:r w:rsidRPr="000936A8" w:rsidR="00E614F2">
        <w:rPr>
          <w:b/>
          <w:szCs w:val="22"/>
        </w:rPr>
        <w:t xml:space="preserve"> </w:t>
      </w:r>
    </w:p>
    <w:p w:rsidR="005062E2" w:rsidRPr="000936A8" w:rsidP="00032DF0" w14:paraId="6575B1D4" w14:textId="77777777">
      <w:pPr>
        <w:suppressAutoHyphens/>
        <w:ind w:right="14"/>
        <w:rPr>
          <w:b/>
          <w:szCs w:val="22"/>
        </w:rPr>
      </w:pPr>
    </w:p>
    <w:p w:rsidR="002839C9" w:rsidP="00032DF0" w14:paraId="6F3407CD" w14:textId="77777777">
      <w:pPr>
        <w:suppressAutoHyphens/>
        <w:ind w:right="14"/>
        <w:rPr>
          <w:szCs w:val="22"/>
        </w:rPr>
      </w:pPr>
      <w:r w:rsidRPr="000936A8">
        <w:rPr>
          <w:szCs w:val="22"/>
        </w:rPr>
        <w:t>Está disponível informação pormenorizada sobre este medicamento no sítio da internet da Agência Europeia de Medicamentos</w:t>
      </w:r>
      <w:r w:rsidRPr="000936A8" w:rsidR="000C4A48">
        <w:rPr>
          <w:szCs w:val="22"/>
        </w:rPr>
        <w:t xml:space="preserve"> (EMA)</w:t>
      </w:r>
      <w:r w:rsidRPr="000936A8">
        <w:rPr>
          <w:szCs w:val="22"/>
        </w:rPr>
        <w:t xml:space="preserve">: </w:t>
      </w:r>
      <w:hyperlink r:id="rId9" w:history="1">
        <w:r w:rsidRPr="000C5FCC" w:rsidR="00C03B8C">
          <w:rPr>
            <w:rStyle w:val="Hyperlink"/>
            <w:szCs w:val="22"/>
          </w:rPr>
          <w:t>http://www.ema.europa.eu</w:t>
        </w:r>
      </w:hyperlink>
      <w:r w:rsidRPr="000936A8">
        <w:rPr>
          <w:szCs w:val="22"/>
        </w:rPr>
        <w:t>.</w:t>
      </w:r>
    </w:p>
    <w:sectPr>
      <w:footerReference w:type="default" r:id="rId10"/>
      <w:footerReference w:type="first" r:id="rId11"/>
      <w:endnotePr>
        <w:numFmt w:val="decimal"/>
      </w:endnotePr>
      <w:pgSz w:w="11896" w:h="16834" w:code="9"/>
      <w:pgMar w:top="1134" w:right="1418" w:bottom="1134" w:left="1418" w:header="737" w:footer="73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239" w:rsidRPr="00FC4670" w14:paraId="227C20DD" w14:textId="77777777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FC4670">
      <w:rPr>
        <w:rFonts w:ascii="Arial" w:hAnsi="Arial" w:cs="Arial"/>
      </w:rPr>
      <w:fldChar w:fldCharType="begin"/>
    </w:r>
    <w:r w:rsidRPr="00FC4670">
      <w:rPr>
        <w:rFonts w:ascii="Arial" w:hAnsi="Arial" w:cs="Arial"/>
      </w:rPr>
      <w:instrText xml:space="preserve"> EQ </w:instrText>
    </w:r>
    <w:r w:rsidRPr="00FC4670">
      <w:rPr>
        <w:rFonts w:ascii="Arial" w:hAnsi="Arial" w:cs="Arial"/>
      </w:rPr>
      <w:fldChar w:fldCharType="separate"/>
    </w:r>
    <w:r w:rsidRPr="00FC4670">
      <w:rPr>
        <w:rFonts w:ascii="Arial" w:hAnsi="Arial" w:cs="Arial"/>
      </w:rPr>
      <w:fldChar w:fldCharType="end"/>
    </w:r>
    <w:r w:rsidRPr="00FC4670">
      <w:rPr>
        <w:rStyle w:val="PageNumber"/>
        <w:rFonts w:ascii="Arial" w:hAnsi="Arial" w:cs="Arial"/>
      </w:rPr>
      <w:fldChar w:fldCharType="begin"/>
    </w:r>
    <w:r w:rsidRPr="00FC4670">
      <w:rPr>
        <w:rStyle w:val="PageNumber"/>
        <w:rFonts w:ascii="Arial" w:hAnsi="Arial" w:cs="Arial"/>
      </w:rPr>
      <w:instrText xml:space="preserve">PAGE  </w:instrText>
    </w:r>
    <w:r w:rsidRPr="00FC4670">
      <w:rPr>
        <w:rStyle w:val="PageNumber"/>
        <w:rFonts w:ascii="Arial" w:hAnsi="Arial" w:cs="Arial"/>
      </w:rPr>
      <w:fldChar w:fldCharType="separate"/>
    </w:r>
    <w:r w:rsidR="00976C49">
      <w:rPr>
        <w:rStyle w:val="PageNumber"/>
        <w:rFonts w:ascii="Arial" w:hAnsi="Arial" w:cs="Arial"/>
        <w:noProof/>
      </w:rPr>
      <w:t>4</w:t>
    </w:r>
    <w:r w:rsidRPr="00FC4670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239" w:rsidRPr="004D3480" w14:paraId="60B602D1" w14:textId="77777777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 w:rsidRPr="004D3480">
      <w:rPr>
        <w:rStyle w:val="PageNumber"/>
        <w:rFonts w:ascii="Arial" w:hAnsi="Arial" w:cs="Arial"/>
      </w:rPr>
      <w:fldChar w:fldCharType="begin"/>
    </w:r>
    <w:r w:rsidRPr="004D3480">
      <w:rPr>
        <w:rStyle w:val="PageNumber"/>
        <w:rFonts w:ascii="Arial" w:hAnsi="Arial" w:cs="Arial"/>
      </w:rPr>
      <w:instrText xml:space="preserve">PAGE  </w:instrText>
    </w:r>
    <w:r w:rsidRPr="004D3480">
      <w:rPr>
        <w:rStyle w:val="PageNumber"/>
        <w:rFonts w:ascii="Arial" w:hAnsi="Arial" w:cs="Arial"/>
      </w:rPr>
      <w:fldChar w:fldCharType="separate"/>
    </w:r>
    <w:r w:rsidR="00976C49">
      <w:rPr>
        <w:rStyle w:val="PageNumber"/>
        <w:rFonts w:ascii="Arial" w:hAnsi="Arial" w:cs="Arial"/>
        <w:noProof/>
      </w:rPr>
      <w:t>1</w:t>
    </w:r>
    <w:r w:rsidRPr="004D3480">
      <w:rPr>
        <w:rStyle w:val="PageNumber"/>
        <w:rFonts w:ascii="Arial" w:hAnsi="Arial" w:cs="Arial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C4CE47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246D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D22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EEB7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D68A32"/>
    <w:lvl w:ilvl="0">
      <w:start w:val="1"/>
      <w:numFmt w:val="bullet"/>
      <w:pStyle w:val="GlobalBayerHeading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2A95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0BC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2AFB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60B1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ACB3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13F00C5"/>
    <w:multiLevelType w:val="hybridMultilevel"/>
    <w:tmpl w:val="61E06A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6462D6"/>
    <w:multiLevelType w:val="hybridMultilevel"/>
    <w:tmpl w:val="DB3E9C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7674B"/>
    <w:multiLevelType w:val="hybridMultilevel"/>
    <w:tmpl w:val="CCC2E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CD2C3B"/>
    <w:multiLevelType w:val="hybridMultilevel"/>
    <w:tmpl w:val="2A127564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23197F"/>
    <w:multiLevelType w:val="hybridMultilevel"/>
    <w:tmpl w:val="B2563468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7C1B50"/>
    <w:multiLevelType w:val="singleLevel"/>
    <w:tmpl w:val="11CE5D0E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21480480"/>
    <w:multiLevelType w:val="hybridMultilevel"/>
    <w:tmpl w:val="C52E2360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8F10BA"/>
    <w:multiLevelType w:val="hybridMultilevel"/>
    <w:tmpl w:val="BA2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E74090"/>
    <w:multiLevelType w:val="hybridMultilevel"/>
    <w:tmpl w:val="CFB83BF2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83BD2"/>
    <w:multiLevelType w:val="hybridMultilevel"/>
    <w:tmpl w:val="5C3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F116DF"/>
    <w:multiLevelType w:val="hybridMultilevel"/>
    <w:tmpl w:val="33E084F8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A47BDF"/>
    <w:multiLevelType w:val="hybridMultilevel"/>
    <w:tmpl w:val="B694EAA8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6F020F"/>
    <w:multiLevelType w:val="multilevel"/>
    <w:tmpl w:val="393CFB9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3D7E4973"/>
    <w:multiLevelType w:val="hybridMultilevel"/>
    <w:tmpl w:val="077A256C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7B7C05"/>
    <w:multiLevelType w:val="hybridMultilevel"/>
    <w:tmpl w:val="53100FB2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28552C"/>
    <w:multiLevelType w:val="hybridMultilevel"/>
    <w:tmpl w:val="7840A37C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4101D6"/>
    <w:multiLevelType w:val="hybridMultilevel"/>
    <w:tmpl w:val="44780E74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E83037"/>
    <w:multiLevelType w:val="multilevel"/>
    <w:tmpl w:val="FDA400E6"/>
    <w:lvl w:ilvl="0">
      <w:start w:val="1"/>
      <w:numFmt w:val="decimal"/>
      <w:lvlText w:val="%1."/>
      <w:lvlJc w:val="left"/>
      <w:pPr>
        <w:tabs>
          <w:tab w:val="num" w:pos="0"/>
        </w:tabs>
        <w:ind w:left="1134" w:hanging="1134"/>
      </w:pPr>
      <w:rPr>
        <w:rFonts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1134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34" w:hanging="1134"/>
      </w:pPr>
      <w:rPr>
        <w:rFonts w:cs="Times New Roman" w:hint="default"/>
      </w:rPr>
    </w:lvl>
  </w:abstractNum>
  <w:abstractNum w:abstractNumId="30">
    <w:nsid w:val="63F56DEB"/>
    <w:multiLevelType w:val="hybridMultilevel"/>
    <w:tmpl w:val="5B066864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536CE7"/>
    <w:multiLevelType w:val="hybridMultilevel"/>
    <w:tmpl w:val="64FA4404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E30937"/>
    <w:multiLevelType w:val="hybridMultilevel"/>
    <w:tmpl w:val="7BA018AC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364E31"/>
    <w:multiLevelType w:val="singleLevel"/>
    <w:tmpl w:val="F124819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35">
    <w:nsid w:val="7928357C"/>
    <w:multiLevelType w:val="hybridMultilevel"/>
    <w:tmpl w:val="235CC69E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100D28"/>
    <w:multiLevelType w:val="hybridMultilevel"/>
    <w:tmpl w:val="2F94C0BA"/>
    <w:lvl w:ilvl="0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D562C"/>
    <w:multiLevelType w:val="hybridMultilevel"/>
    <w:tmpl w:val="26E817A0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4"/>
  </w:num>
  <w:num w:numId="3">
    <w:abstractNumId w:val="10"/>
    <w:lvlOverride w:ilvl="0">
      <w:lvl w:ilvl="0">
        <w:start w:val="1"/>
        <w:numFmt w:val="bullet"/>
        <w:lvlText w:val=""/>
        <w:legacy w:legacy="1" w:legacySpace="0" w:legacyIndent="567"/>
        <w:lvlJc w:val="left"/>
        <w:rPr>
          <w:rFonts w:ascii="Symbol" w:hAnsi="Symbol" w:hint="default"/>
          <w:sz w:val="28"/>
        </w:rPr>
      </w:lvl>
    </w:lvlOverride>
  </w:num>
  <w:num w:numId="4">
    <w:abstractNumId w:val="10"/>
    <w:lvlOverride w:ilvl="0">
      <w:lvl w:ilvl="0">
        <w:start w:val="1"/>
        <w:numFmt w:val="bullet"/>
        <w:lvlText w:val="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  <w:sz w:val="18"/>
        </w:rPr>
      </w:lvl>
    </w:lvlOverride>
  </w:num>
  <w:num w:numId="5">
    <w:abstractNumId w:val="24"/>
  </w:num>
  <w:num w:numId="6">
    <w:abstractNumId w:val="17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23"/>
  </w:num>
  <w:num w:numId="10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5"/>
  </w:num>
  <w:num w:numId="12">
    <w:abstractNumId w:val="33"/>
  </w:num>
  <w:num w:numId="13">
    <w:abstractNumId w:val="27"/>
  </w:num>
  <w:num w:numId="14">
    <w:abstractNumId w:val="25"/>
  </w:num>
  <w:num w:numId="15">
    <w:abstractNumId w:val="32"/>
  </w:num>
  <w:num w:numId="16">
    <w:abstractNumId w:val="28"/>
  </w:num>
  <w:num w:numId="17">
    <w:abstractNumId w:val="37"/>
  </w:num>
  <w:num w:numId="18">
    <w:abstractNumId w:val="26"/>
  </w:num>
  <w:num w:numId="19">
    <w:abstractNumId w:val="30"/>
  </w:num>
  <w:num w:numId="20">
    <w:abstractNumId w:val="16"/>
  </w:num>
  <w:num w:numId="21">
    <w:abstractNumId w:val="35"/>
  </w:num>
  <w:num w:numId="22">
    <w:abstractNumId w:val="18"/>
  </w:num>
  <w:num w:numId="23">
    <w:abstractNumId w:val="22"/>
  </w:num>
  <w:num w:numId="24">
    <w:abstractNumId w:val="19"/>
  </w:num>
  <w:num w:numId="25">
    <w:abstractNumId w:val="21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</w:num>
  <w:num w:numId="37">
    <w:abstractNumId w:val="20"/>
  </w:num>
  <w:num w:numId="38">
    <w:abstractNumId w:val="11"/>
  </w:num>
  <w:num w:numId="39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0">
    <w:abstractNumId w:val="31"/>
  </w:num>
  <w:num w:numId="41">
    <w:abstractNumId w:val="13"/>
  </w:num>
  <w:num w:numId="42">
    <w:abstractNumId w:val="29"/>
  </w:num>
  <w:num w:numId="43">
    <w:abstractNumId w:val="1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86"/>
    <w:rsid w:val="0000467B"/>
    <w:rsid w:val="00004A5B"/>
    <w:rsid w:val="00007AF1"/>
    <w:rsid w:val="0001240A"/>
    <w:rsid w:val="00016AEA"/>
    <w:rsid w:val="00016FBF"/>
    <w:rsid w:val="0001792C"/>
    <w:rsid w:val="00023B3A"/>
    <w:rsid w:val="00023D1D"/>
    <w:rsid w:val="000247A4"/>
    <w:rsid w:val="0002498E"/>
    <w:rsid w:val="00026D00"/>
    <w:rsid w:val="00026FF3"/>
    <w:rsid w:val="00032DF0"/>
    <w:rsid w:val="000361DB"/>
    <w:rsid w:val="000376BB"/>
    <w:rsid w:val="000404C4"/>
    <w:rsid w:val="000412EA"/>
    <w:rsid w:val="00041AC2"/>
    <w:rsid w:val="00044164"/>
    <w:rsid w:val="00044C6E"/>
    <w:rsid w:val="0004748C"/>
    <w:rsid w:val="0004791D"/>
    <w:rsid w:val="00052426"/>
    <w:rsid w:val="00052DC6"/>
    <w:rsid w:val="000556EE"/>
    <w:rsid w:val="00060004"/>
    <w:rsid w:val="00064788"/>
    <w:rsid w:val="00066D03"/>
    <w:rsid w:val="00066DF7"/>
    <w:rsid w:val="00070D56"/>
    <w:rsid w:val="00071803"/>
    <w:rsid w:val="00073FDF"/>
    <w:rsid w:val="0008265F"/>
    <w:rsid w:val="00085286"/>
    <w:rsid w:val="000853AA"/>
    <w:rsid w:val="00087154"/>
    <w:rsid w:val="00091F06"/>
    <w:rsid w:val="00091FC5"/>
    <w:rsid w:val="000931DF"/>
    <w:rsid w:val="000932BA"/>
    <w:rsid w:val="000936A8"/>
    <w:rsid w:val="000A009A"/>
    <w:rsid w:val="000A14D8"/>
    <w:rsid w:val="000A1F0E"/>
    <w:rsid w:val="000A5210"/>
    <w:rsid w:val="000A5C62"/>
    <w:rsid w:val="000A66F1"/>
    <w:rsid w:val="000B0A6D"/>
    <w:rsid w:val="000B12A0"/>
    <w:rsid w:val="000B357B"/>
    <w:rsid w:val="000B4482"/>
    <w:rsid w:val="000B6523"/>
    <w:rsid w:val="000B6DFF"/>
    <w:rsid w:val="000C187B"/>
    <w:rsid w:val="000C31C8"/>
    <w:rsid w:val="000C4A48"/>
    <w:rsid w:val="000C5D12"/>
    <w:rsid w:val="000C5FCC"/>
    <w:rsid w:val="000C612D"/>
    <w:rsid w:val="000C6B6F"/>
    <w:rsid w:val="000C7730"/>
    <w:rsid w:val="000D01FC"/>
    <w:rsid w:val="000D0751"/>
    <w:rsid w:val="000D0FF8"/>
    <w:rsid w:val="000D2389"/>
    <w:rsid w:val="000D464B"/>
    <w:rsid w:val="000D58BD"/>
    <w:rsid w:val="000D65D2"/>
    <w:rsid w:val="000D677C"/>
    <w:rsid w:val="000E0C8A"/>
    <w:rsid w:val="000E39B1"/>
    <w:rsid w:val="000E3D1E"/>
    <w:rsid w:val="000E5E3E"/>
    <w:rsid w:val="000E76E8"/>
    <w:rsid w:val="000F0F89"/>
    <w:rsid w:val="000F32F9"/>
    <w:rsid w:val="00100EA5"/>
    <w:rsid w:val="00101063"/>
    <w:rsid w:val="0010116B"/>
    <w:rsid w:val="00101442"/>
    <w:rsid w:val="00101671"/>
    <w:rsid w:val="00102D0B"/>
    <w:rsid w:val="00104435"/>
    <w:rsid w:val="00104AE4"/>
    <w:rsid w:val="00105405"/>
    <w:rsid w:val="001104E5"/>
    <w:rsid w:val="0011072D"/>
    <w:rsid w:val="00110A33"/>
    <w:rsid w:val="00112F53"/>
    <w:rsid w:val="0011398E"/>
    <w:rsid w:val="00113E92"/>
    <w:rsid w:val="00114BFF"/>
    <w:rsid w:val="00115128"/>
    <w:rsid w:val="00115CE0"/>
    <w:rsid w:val="001221DF"/>
    <w:rsid w:val="00122942"/>
    <w:rsid w:val="0012447D"/>
    <w:rsid w:val="00124715"/>
    <w:rsid w:val="001266BB"/>
    <w:rsid w:val="0012771B"/>
    <w:rsid w:val="001305CF"/>
    <w:rsid w:val="00132556"/>
    <w:rsid w:val="00132FB2"/>
    <w:rsid w:val="00133FEF"/>
    <w:rsid w:val="00134A24"/>
    <w:rsid w:val="00134BAA"/>
    <w:rsid w:val="00135137"/>
    <w:rsid w:val="00137D4C"/>
    <w:rsid w:val="00137F85"/>
    <w:rsid w:val="00141E4D"/>
    <w:rsid w:val="0014218A"/>
    <w:rsid w:val="00142787"/>
    <w:rsid w:val="0014346F"/>
    <w:rsid w:val="00143A63"/>
    <w:rsid w:val="00147BA1"/>
    <w:rsid w:val="001504D0"/>
    <w:rsid w:val="00154DBF"/>
    <w:rsid w:val="00155930"/>
    <w:rsid w:val="00156402"/>
    <w:rsid w:val="00156F0D"/>
    <w:rsid w:val="00163469"/>
    <w:rsid w:val="0016393C"/>
    <w:rsid w:val="001666B4"/>
    <w:rsid w:val="00166B21"/>
    <w:rsid w:val="00167D1A"/>
    <w:rsid w:val="00167E82"/>
    <w:rsid w:val="001700A8"/>
    <w:rsid w:val="00172CC9"/>
    <w:rsid w:val="00177284"/>
    <w:rsid w:val="00177521"/>
    <w:rsid w:val="00180A8C"/>
    <w:rsid w:val="001814E3"/>
    <w:rsid w:val="001842A2"/>
    <w:rsid w:val="001849A0"/>
    <w:rsid w:val="001850FC"/>
    <w:rsid w:val="001852B0"/>
    <w:rsid w:val="00187855"/>
    <w:rsid w:val="001907D7"/>
    <w:rsid w:val="00190F6C"/>
    <w:rsid w:val="00194773"/>
    <w:rsid w:val="00196DFE"/>
    <w:rsid w:val="00197EE8"/>
    <w:rsid w:val="001A09B6"/>
    <w:rsid w:val="001A124F"/>
    <w:rsid w:val="001A6A5D"/>
    <w:rsid w:val="001A6DF3"/>
    <w:rsid w:val="001B146F"/>
    <w:rsid w:val="001B1776"/>
    <w:rsid w:val="001B1FB5"/>
    <w:rsid w:val="001B36C2"/>
    <w:rsid w:val="001B42EA"/>
    <w:rsid w:val="001B56F6"/>
    <w:rsid w:val="001B67AF"/>
    <w:rsid w:val="001C1A35"/>
    <w:rsid w:val="001C1B0E"/>
    <w:rsid w:val="001C2EFC"/>
    <w:rsid w:val="001C3CC4"/>
    <w:rsid w:val="001C6DC1"/>
    <w:rsid w:val="001C7D4B"/>
    <w:rsid w:val="001D0204"/>
    <w:rsid w:val="001D1A47"/>
    <w:rsid w:val="001D1D49"/>
    <w:rsid w:val="001D25B4"/>
    <w:rsid w:val="001D3D0D"/>
    <w:rsid w:val="001D550E"/>
    <w:rsid w:val="001D66B3"/>
    <w:rsid w:val="001D6729"/>
    <w:rsid w:val="001D70B2"/>
    <w:rsid w:val="001D7687"/>
    <w:rsid w:val="001D7ED1"/>
    <w:rsid w:val="001E0C6D"/>
    <w:rsid w:val="001E121A"/>
    <w:rsid w:val="001E1AFD"/>
    <w:rsid w:val="001E1C66"/>
    <w:rsid w:val="001E7C53"/>
    <w:rsid w:val="001F3545"/>
    <w:rsid w:val="001F4D7B"/>
    <w:rsid w:val="001F789E"/>
    <w:rsid w:val="0020195E"/>
    <w:rsid w:val="00203B3B"/>
    <w:rsid w:val="00204297"/>
    <w:rsid w:val="0020455E"/>
    <w:rsid w:val="002069FB"/>
    <w:rsid w:val="00206AE3"/>
    <w:rsid w:val="002074F6"/>
    <w:rsid w:val="00210288"/>
    <w:rsid w:val="00212506"/>
    <w:rsid w:val="00212F63"/>
    <w:rsid w:val="002137FB"/>
    <w:rsid w:val="00213F48"/>
    <w:rsid w:val="00214376"/>
    <w:rsid w:val="00215EC4"/>
    <w:rsid w:val="002176EA"/>
    <w:rsid w:val="00217E1D"/>
    <w:rsid w:val="002202DD"/>
    <w:rsid w:val="00220F74"/>
    <w:rsid w:val="0022162D"/>
    <w:rsid w:val="002230C2"/>
    <w:rsid w:val="00223695"/>
    <w:rsid w:val="00223CF9"/>
    <w:rsid w:val="00225547"/>
    <w:rsid w:val="002261C0"/>
    <w:rsid w:val="00226A75"/>
    <w:rsid w:val="0023103C"/>
    <w:rsid w:val="00237A2C"/>
    <w:rsid w:val="00240A11"/>
    <w:rsid w:val="00240CDD"/>
    <w:rsid w:val="00246329"/>
    <w:rsid w:val="00246D2B"/>
    <w:rsid w:val="0024739E"/>
    <w:rsid w:val="00253C19"/>
    <w:rsid w:val="002544B2"/>
    <w:rsid w:val="002550B5"/>
    <w:rsid w:val="0025596D"/>
    <w:rsid w:val="00255E16"/>
    <w:rsid w:val="00256048"/>
    <w:rsid w:val="0025759E"/>
    <w:rsid w:val="002616A9"/>
    <w:rsid w:val="00263BE6"/>
    <w:rsid w:val="00264C3C"/>
    <w:rsid w:val="002652AC"/>
    <w:rsid w:val="00266E83"/>
    <w:rsid w:val="00267ECE"/>
    <w:rsid w:val="00273078"/>
    <w:rsid w:val="00274362"/>
    <w:rsid w:val="0027566A"/>
    <w:rsid w:val="00276511"/>
    <w:rsid w:val="002767AF"/>
    <w:rsid w:val="002767E2"/>
    <w:rsid w:val="00280E03"/>
    <w:rsid w:val="00281DCA"/>
    <w:rsid w:val="00282140"/>
    <w:rsid w:val="002839C9"/>
    <w:rsid w:val="002848B0"/>
    <w:rsid w:val="00286D8E"/>
    <w:rsid w:val="00291DE2"/>
    <w:rsid w:val="00292172"/>
    <w:rsid w:val="00292C82"/>
    <w:rsid w:val="00294945"/>
    <w:rsid w:val="00294BD9"/>
    <w:rsid w:val="002A7560"/>
    <w:rsid w:val="002B1701"/>
    <w:rsid w:val="002B209C"/>
    <w:rsid w:val="002B5DCF"/>
    <w:rsid w:val="002B63C5"/>
    <w:rsid w:val="002B6960"/>
    <w:rsid w:val="002C1FDE"/>
    <w:rsid w:val="002C34B2"/>
    <w:rsid w:val="002C4049"/>
    <w:rsid w:val="002C54A7"/>
    <w:rsid w:val="002C55BD"/>
    <w:rsid w:val="002C6393"/>
    <w:rsid w:val="002C67EB"/>
    <w:rsid w:val="002C7764"/>
    <w:rsid w:val="002D16C2"/>
    <w:rsid w:val="002D2EE0"/>
    <w:rsid w:val="002D34F7"/>
    <w:rsid w:val="002D4B6F"/>
    <w:rsid w:val="002D4EF0"/>
    <w:rsid w:val="002D5D74"/>
    <w:rsid w:val="002D6025"/>
    <w:rsid w:val="002D6441"/>
    <w:rsid w:val="002D6C08"/>
    <w:rsid w:val="002E0775"/>
    <w:rsid w:val="002E15D4"/>
    <w:rsid w:val="002E1EFB"/>
    <w:rsid w:val="002E5A06"/>
    <w:rsid w:val="002E6469"/>
    <w:rsid w:val="002F0BA8"/>
    <w:rsid w:val="002F2048"/>
    <w:rsid w:val="002F7A17"/>
    <w:rsid w:val="00302DDD"/>
    <w:rsid w:val="00306877"/>
    <w:rsid w:val="00310C44"/>
    <w:rsid w:val="0031219F"/>
    <w:rsid w:val="003142E1"/>
    <w:rsid w:val="00314D52"/>
    <w:rsid w:val="003167ED"/>
    <w:rsid w:val="00317EB1"/>
    <w:rsid w:val="00321043"/>
    <w:rsid w:val="0032174A"/>
    <w:rsid w:val="00323EA8"/>
    <w:rsid w:val="00324A7A"/>
    <w:rsid w:val="00327CA0"/>
    <w:rsid w:val="00331163"/>
    <w:rsid w:val="00331CB1"/>
    <w:rsid w:val="00332E70"/>
    <w:rsid w:val="003333F9"/>
    <w:rsid w:val="00333634"/>
    <w:rsid w:val="00336ECC"/>
    <w:rsid w:val="00337B86"/>
    <w:rsid w:val="00342DB7"/>
    <w:rsid w:val="003433C6"/>
    <w:rsid w:val="00345AF4"/>
    <w:rsid w:val="00346951"/>
    <w:rsid w:val="00346AFE"/>
    <w:rsid w:val="00350369"/>
    <w:rsid w:val="00350943"/>
    <w:rsid w:val="00352658"/>
    <w:rsid w:val="00352B81"/>
    <w:rsid w:val="00354432"/>
    <w:rsid w:val="003547E9"/>
    <w:rsid w:val="00356721"/>
    <w:rsid w:val="00357108"/>
    <w:rsid w:val="00357D3D"/>
    <w:rsid w:val="00361732"/>
    <w:rsid w:val="0036276D"/>
    <w:rsid w:val="0036366B"/>
    <w:rsid w:val="00364C74"/>
    <w:rsid w:val="003660E6"/>
    <w:rsid w:val="003676AC"/>
    <w:rsid w:val="00370EDB"/>
    <w:rsid w:val="0037151F"/>
    <w:rsid w:val="00371800"/>
    <w:rsid w:val="00372C63"/>
    <w:rsid w:val="003732E6"/>
    <w:rsid w:val="0037456C"/>
    <w:rsid w:val="00374CC8"/>
    <w:rsid w:val="00375461"/>
    <w:rsid w:val="00375B19"/>
    <w:rsid w:val="00375F48"/>
    <w:rsid w:val="003769F1"/>
    <w:rsid w:val="00380B23"/>
    <w:rsid w:val="00380DAC"/>
    <w:rsid w:val="00381875"/>
    <w:rsid w:val="0038214D"/>
    <w:rsid w:val="00382CE4"/>
    <w:rsid w:val="00383EAE"/>
    <w:rsid w:val="00386B08"/>
    <w:rsid w:val="00387D02"/>
    <w:rsid w:val="003911DD"/>
    <w:rsid w:val="00391DA2"/>
    <w:rsid w:val="003A03DF"/>
    <w:rsid w:val="003A1E70"/>
    <w:rsid w:val="003A2A2F"/>
    <w:rsid w:val="003A4580"/>
    <w:rsid w:val="003A5EC3"/>
    <w:rsid w:val="003A5FF1"/>
    <w:rsid w:val="003A607F"/>
    <w:rsid w:val="003B02C9"/>
    <w:rsid w:val="003B03E2"/>
    <w:rsid w:val="003B2343"/>
    <w:rsid w:val="003B49E1"/>
    <w:rsid w:val="003B66FA"/>
    <w:rsid w:val="003C0C86"/>
    <w:rsid w:val="003C22E8"/>
    <w:rsid w:val="003C45B0"/>
    <w:rsid w:val="003C59C5"/>
    <w:rsid w:val="003D021F"/>
    <w:rsid w:val="003D11BF"/>
    <w:rsid w:val="003D39A8"/>
    <w:rsid w:val="003D4423"/>
    <w:rsid w:val="003D4CAB"/>
    <w:rsid w:val="003D5CD9"/>
    <w:rsid w:val="003D5FBD"/>
    <w:rsid w:val="003D6E4B"/>
    <w:rsid w:val="003E1BD5"/>
    <w:rsid w:val="003E2C62"/>
    <w:rsid w:val="003E4EDD"/>
    <w:rsid w:val="003E5428"/>
    <w:rsid w:val="003E7821"/>
    <w:rsid w:val="003F13D6"/>
    <w:rsid w:val="003F3C85"/>
    <w:rsid w:val="003F775F"/>
    <w:rsid w:val="003F7D59"/>
    <w:rsid w:val="00400848"/>
    <w:rsid w:val="00400C10"/>
    <w:rsid w:val="00404B7D"/>
    <w:rsid w:val="004116D7"/>
    <w:rsid w:val="00411EC4"/>
    <w:rsid w:val="00412E2F"/>
    <w:rsid w:val="00415BF5"/>
    <w:rsid w:val="00417171"/>
    <w:rsid w:val="00421AC4"/>
    <w:rsid w:val="0042417F"/>
    <w:rsid w:val="004243C4"/>
    <w:rsid w:val="00425069"/>
    <w:rsid w:val="00426973"/>
    <w:rsid w:val="00427921"/>
    <w:rsid w:val="00433328"/>
    <w:rsid w:val="0044301F"/>
    <w:rsid w:val="00444980"/>
    <w:rsid w:val="00450C22"/>
    <w:rsid w:val="00453E77"/>
    <w:rsid w:val="00455998"/>
    <w:rsid w:val="00456DAD"/>
    <w:rsid w:val="0045748F"/>
    <w:rsid w:val="00462762"/>
    <w:rsid w:val="00473B8B"/>
    <w:rsid w:val="00473EA9"/>
    <w:rsid w:val="00476391"/>
    <w:rsid w:val="00477154"/>
    <w:rsid w:val="00482726"/>
    <w:rsid w:val="00484BCF"/>
    <w:rsid w:val="00492CF6"/>
    <w:rsid w:val="0049541B"/>
    <w:rsid w:val="004957A4"/>
    <w:rsid w:val="004A1908"/>
    <w:rsid w:val="004A20BD"/>
    <w:rsid w:val="004A7200"/>
    <w:rsid w:val="004B0E2E"/>
    <w:rsid w:val="004B344B"/>
    <w:rsid w:val="004B49BD"/>
    <w:rsid w:val="004B6EB5"/>
    <w:rsid w:val="004C0A04"/>
    <w:rsid w:val="004C2736"/>
    <w:rsid w:val="004C30CC"/>
    <w:rsid w:val="004C692D"/>
    <w:rsid w:val="004C7311"/>
    <w:rsid w:val="004C7F38"/>
    <w:rsid w:val="004D1885"/>
    <w:rsid w:val="004D3480"/>
    <w:rsid w:val="004D3F03"/>
    <w:rsid w:val="004D4C75"/>
    <w:rsid w:val="004D6BEF"/>
    <w:rsid w:val="004E05D7"/>
    <w:rsid w:val="004E0DDF"/>
    <w:rsid w:val="004E6078"/>
    <w:rsid w:val="004E799E"/>
    <w:rsid w:val="004F005F"/>
    <w:rsid w:val="004F1E8B"/>
    <w:rsid w:val="004F1FE2"/>
    <w:rsid w:val="004F2656"/>
    <w:rsid w:val="004F3760"/>
    <w:rsid w:val="004F4CA1"/>
    <w:rsid w:val="004F5AE5"/>
    <w:rsid w:val="004F6B2A"/>
    <w:rsid w:val="004F6D9B"/>
    <w:rsid w:val="005062E2"/>
    <w:rsid w:val="00507434"/>
    <w:rsid w:val="00510937"/>
    <w:rsid w:val="00510F0F"/>
    <w:rsid w:val="00514186"/>
    <w:rsid w:val="00514F0B"/>
    <w:rsid w:val="00514F2F"/>
    <w:rsid w:val="00516726"/>
    <w:rsid w:val="0051706F"/>
    <w:rsid w:val="00522B89"/>
    <w:rsid w:val="00522CA7"/>
    <w:rsid w:val="00526F43"/>
    <w:rsid w:val="005308BD"/>
    <w:rsid w:val="00531205"/>
    <w:rsid w:val="005312A1"/>
    <w:rsid w:val="0053482B"/>
    <w:rsid w:val="005359C3"/>
    <w:rsid w:val="00536428"/>
    <w:rsid w:val="005411DA"/>
    <w:rsid w:val="0054182A"/>
    <w:rsid w:val="00542044"/>
    <w:rsid w:val="00543972"/>
    <w:rsid w:val="005444F0"/>
    <w:rsid w:val="00544907"/>
    <w:rsid w:val="0054728F"/>
    <w:rsid w:val="00547AEA"/>
    <w:rsid w:val="00552DC1"/>
    <w:rsid w:val="00553415"/>
    <w:rsid w:val="00553765"/>
    <w:rsid w:val="00554DF2"/>
    <w:rsid w:val="00560B8A"/>
    <w:rsid w:val="005620CD"/>
    <w:rsid w:val="00563B96"/>
    <w:rsid w:val="00567A96"/>
    <w:rsid w:val="00571FE3"/>
    <w:rsid w:val="0057260C"/>
    <w:rsid w:val="0057350F"/>
    <w:rsid w:val="005812A0"/>
    <w:rsid w:val="00582D12"/>
    <w:rsid w:val="00585560"/>
    <w:rsid w:val="00586357"/>
    <w:rsid w:val="005879CD"/>
    <w:rsid w:val="0059079D"/>
    <w:rsid w:val="00592FFB"/>
    <w:rsid w:val="005935DA"/>
    <w:rsid w:val="0059480F"/>
    <w:rsid w:val="00596529"/>
    <w:rsid w:val="00597948"/>
    <w:rsid w:val="00597A39"/>
    <w:rsid w:val="005A0FE2"/>
    <w:rsid w:val="005A29EB"/>
    <w:rsid w:val="005A2B89"/>
    <w:rsid w:val="005A3658"/>
    <w:rsid w:val="005A4522"/>
    <w:rsid w:val="005A523E"/>
    <w:rsid w:val="005A76C8"/>
    <w:rsid w:val="005B22F7"/>
    <w:rsid w:val="005B2DE5"/>
    <w:rsid w:val="005B444A"/>
    <w:rsid w:val="005B4FF4"/>
    <w:rsid w:val="005C1ED1"/>
    <w:rsid w:val="005C2423"/>
    <w:rsid w:val="005C29FD"/>
    <w:rsid w:val="005C5408"/>
    <w:rsid w:val="005C63C4"/>
    <w:rsid w:val="005C65F1"/>
    <w:rsid w:val="005C689A"/>
    <w:rsid w:val="005C704B"/>
    <w:rsid w:val="005D05AB"/>
    <w:rsid w:val="005D2A9F"/>
    <w:rsid w:val="005D2E0C"/>
    <w:rsid w:val="005D2E74"/>
    <w:rsid w:val="005D4366"/>
    <w:rsid w:val="005D4C65"/>
    <w:rsid w:val="005D645A"/>
    <w:rsid w:val="005E36DA"/>
    <w:rsid w:val="005E7032"/>
    <w:rsid w:val="005E7795"/>
    <w:rsid w:val="005E7CF8"/>
    <w:rsid w:val="005F00C7"/>
    <w:rsid w:val="005F1D14"/>
    <w:rsid w:val="005F21E9"/>
    <w:rsid w:val="005F3F13"/>
    <w:rsid w:val="005F64C6"/>
    <w:rsid w:val="005F6619"/>
    <w:rsid w:val="005F6E26"/>
    <w:rsid w:val="00600F8B"/>
    <w:rsid w:val="006045F8"/>
    <w:rsid w:val="00606EB2"/>
    <w:rsid w:val="00610467"/>
    <w:rsid w:val="00612501"/>
    <w:rsid w:val="00612EB1"/>
    <w:rsid w:val="00614C9F"/>
    <w:rsid w:val="00615082"/>
    <w:rsid w:val="0061557C"/>
    <w:rsid w:val="0061585A"/>
    <w:rsid w:val="00616758"/>
    <w:rsid w:val="00621F8A"/>
    <w:rsid w:val="00625D7B"/>
    <w:rsid w:val="00625EF3"/>
    <w:rsid w:val="00626A04"/>
    <w:rsid w:val="00632A6C"/>
    <w:rsid w:val="00632B12"/>
    <w:rsid w:val="00633FCF"/>
    <w:rsid w:val="00635124"/>
    <w:rsid w:val="00635353"/>
    <w:rsid w:val="00641006"/>
    <w:rsid w:val="006411FE"/>
    <w:rsid w:val="00642598"/>
    <w:rsid w:val="0064502C"/>
    <w:rsid w:val="00646C3A"/>
    <w:rsid w:val="00647B9E"/>
    <w:rsid w:val="00650CC6"/>
    <w:rsid w:val="00651DBC"/>
    <w:rsid w:val="00654E55"/>
    <w:rsid w:val="0065539A"/>
    <w:rsid w:val="00656864"/>
    <w:rsid w:val="0065688D"/>
    <w:rsid w:val="00660077"/>
    <w:rsid w:val="006616EB"/>
    <w:rsid w:val="00661A67"/>
    <w:rsid w:val="00666B5C"/>
    <w:rsid w:val="00666FDA"/>
    <w:rsid w:val="00670641"/>
    <w:rsid w:val="00671400"/>
    <w:rsid w:val="006727A3"/>
    <w:rsid w:val="006735F8"/>
    <w:rsid w:val="00673A5E"/>
    <w:rsid w:val="00673FCB"/>
    <w:rsid w:val="00674673"/>
    <w:rsid w:val="00674EDB"/>
    <w:rsid w:val="00676FBC"/>
    <w:rsid w:val="00683158"/>
    <w:rsid w:val="00683E63"/>
    <w:rsid w:val="0068443E"/>
    <w:rsid w:val="00684B2F"/>
    <w:rsid w:val="006859B3"/>
    <w:rsid w:val="006864FA"/>
    <w:rsid w:val="00695AA4"/>
    <w:rsid w:val="00696AF5"/>
    <w:rsid w:val="00696B16"/>
    <w:rsid w:val="006973E7"/>
    <w:rsid w:val="00697EF6"/>
    <w:rsid w:val="006A0E9D"/>
    <w:rsid w:val="006A2BBA"/>
    <w:rsid w:val="006A2E96"/>
    <w:rsid w:val="006A3380"/>
    <w:rsid w:val="006A3AE1"/>
    <w:rsid w:val="006A40D4"/>
    <w:rsid w:val="006A53A5"/>
    <w:rsid w:val="006A5F48"/>
    <w:rsid w:val="006B0C63"/>
    <w:rsid w:val="006B1638"/>
    <w:rsid w:val="006B310A"/>
    <w:rsid w:val="006B48CA"/>
    <w:rsid w:val="006B52FB"/>
    <w:rsid w:val="006B6025"/>
    <w:rsid w:val="006B7E3D"/>
    <w:rsid w:val="006C0F03"/>
    <w:rsid w:val="006C10D9"/>
    <w:rsid w:val="006C3900"/>
    <w:rsid w:val="006C5940"/>
    <w:rsid w:val="006C5BC1"/>
    <w:rsid w:val="006C5CF8"/>
    <w:rsid w:val="006C6B66"/>
    <w:rsid w:val="006D0ACD"/>
    <w:rsid w:val="006D0E40"/>
    <w:rsid w:val="006D1272"/>
    <w:rsid w:val="006D4F6E"/>
    <w:rsid w:val="006D5192"/>
    <w:rsid w:val="006D72A5"/>
    <w:rsid w:val="006D7396"/>
    <w:rsid w:val="006E0FF6"/>
    <w:rsid w:val="006E1918"/>
    <w:rsid w:val="006E19A1"/>
    <w:rsid w:val="006E1E2B"/>
    <w:rsid w:val="006E2761"/>
    <w:rsid w:val="006E2FE1"/>
    <w:rsid w:val="006E3181"/>
    <w:rsid w:val="006E6D36"/>
    <w:rsid w:val="006E6FF8"/>
    <w:rsid w:val="006E790A"/>
    <w:rsid w:val="006F0388"/>
    <w:rsid w:val="006F1043"/>
    <w:rsid w:val="006F337B"/>
    <w:rsid w:val="006F35CC"/>
    <w:rsid w:val="006F38EC"/>
    <w:rsid w:val="006F39DE"/>
    <w:rsid w:val="006F440E"/>
    <w:rsid w:val="006F52C8"/>
    <w:rsid w:val="006F5FD1"/>
    <w:rsid w:val="006F677F"/>
    <w:rsid w:val="006F78A8"/>
    <w:rsid w:val="007018F4"/>
    <w:rsid w:val="007069FD"/>
    <w:rsid w:val="00707BE2"/>
    <w:rsid w:val="007109A5"/>
    <w:rsid w:val="007127DB"/>
    <w:rsid w:val="00713DCA"/>
    <w:rsid w:val="00713E75"/>
    <w:rsid w:val="00716138"/>
    <w:rsid w:val="007169F6"/>
    <w:rsid w:val="00721191"/>
    <w:rsid w:val="00725801"/>
    <w:rsid w:val="007338CB"/>
    <w:rsid w:val="0073631E"/>
    <w:rsid w:val="00740233"/>
    <w:rsid w:val="007424B2"/>
    <w:rsid w:val="00742D1C"/>
    <w:rsid w:val="00747411"/>
    <w:rsid w:val="0075287F"/>
    <w:rsid w:val="007531C4"/>
    <w:rsid w:val="00753F28"/>
    <w:rsid w:val="00753F29"/>
    <w:rsid w:val="00754C61"/>
    <w:rsid w:val="007566DC"/>
    <w:rsid w:val="007571E0"/>
    <w:rsid w:val="00757739"/>
    <w:rsid w:val="00763666"/>
    <w:rsid w:val="0076437D"/>
    <w:rsid w:val="00765EEE"/>
    <w:rsid w:val="00767E36"/>
    <w:rsid w:val="00770104"/>
    <w:rsid w:val="00775BEF"/>
    <w:rsid w:val="00777021"/>
    <w:rsid w:val="00777D8D"/>
    <w:rsid w:val="00780787"/>
    <w:rsid w:val="007827DD"/>
    <w:rsid w:val="00782A1B"/>
    <w:rsid w:val="00782E28"/>
    <w:rsid w:val="00783187"/>
    <w:rsid w:val="00783471"/>
    <w:rsid w:val="007836DE"/>
    <w:rsid w:val="00783F33"/>
    <w:rsid w:val="007844E4"/>
    <w:rsid w:val="00784608"/>
    <w:rsid w:val="00784C99"/>
    <w:rsid w:val="00784D17"/>
    <w:rsid w:val="00785914"/>
    <w:rsid w:val="0078629D"/>
    <w:rsid w:val="00787EF4"/>
    <w:rsid w:val="00791D10"/>
    <w:rsid w:val="0079210E"/>
    <w:rsid w:val="0079293B"/>
    <w:rsid w:val="00793455"/>
    <w:rsid w:val="00794239"/>
    <w:rsid w:val="00796400"/>
    <w:rsid w:val="007A4479"/>
    <w:rsid w:val="007B0383"/>
    <w:rsid w:val="007B3136"/>
    <w:rsid w:val="007B34BB"/>
    <w:rsid w:val="007B3A0F"/>
    <w:rsid w:val="007B3CAD"/>
    <w:rsid w:val="007B49AC"/>
    <w:rsid w:val="007C0180"/>
    <w:rsid w:val="007C17CB"/>
    <w:rsid w:val="007C1B3E"/>
    <w:rsid w:val="007C509B"/>
    <w:rsid w:val="007D0539"/>
    <w:rsid w:val="007D1833"/>
    <w:rsid w:val="007D4842"/>
    <w:rsid w:val="007D57A3"/>
    <w:rsid w:val="007D7166"/>
    <w:rsid w:val="007E00F3"/>
    <w:rsid w:val="007E0717"/>
    <w:rsid w:val="007E2EE8"/>
    <w:rsid w:val="007E5884"/>
    <w:rsid w:val="007E7F0E"/>
    <w:rsid w:val="007F0391"/>
    <w:rsid w:val="007F0EA4"/>
    <w:rsid w:val="007F417F"/>
    <w:rsid w:val="007F6400"/>
    <w:rsid w:val="007F68C0"/>
    <w:rsid w:val="007F69F7"/>
    <w:rsid w:val="007F78D9"/>
    <w:rsid w:val="008025EF"/>
    <w:rsid w:val="008028E2"/>
    <w:rsid w:val="00803F97"/>
    <w:rsid w:val="00806BA2"/>
    <w:rsid w:val="008075F9"/>
    <w:rsid w:val="00811C50"/>
    <w:rsid w:val="00814F6A"/>
    <w:rsid w:val="00816785"/>
    <w:rsid w:val="00816B4B"/>
    <w:rsid w:val="00816CBC"/>
    <w:rsid w:val="00820E74"/>
    <w:rsid w:val="0082270E"/>
    <w:rsid w:val="00824017"/>
    <w:rsid w:val="00827E4B"/>
    <w:rsid w:val="00834FAB"/>
    <w:rsid w:val="008356ED"/>
    <w:rsid w:val="00835C89"/>
    <w:rsid w:val="00836AA8"/>
    <w:rsid w:val="00837A7A"/>
    <w:rsid w:val="00841970"/>
    <w:rsid w:val="00845FD4"/>
    <w:rsid w:val="0084660D"/>
    <w:rsid w:val="00846ADC"/>
    <w:rsid w:val="008479A5"/>
    <w:rsid w:val="00850D60"/>
    <w:rsid w:val="008515D6"/>
    <w:rsid w:val="00853327"/>
    <w:rsid w:val="008536A4"/>
    <w:rsid w:val="0085527D"/>
    <w:rsid w:val="00857832"/>
    <w:rsid w:val="00857FE0"/>
    <w:rsid w:val="00860A19"/>
    <w:rsid w:val="00861790"/>
    <w:rsid w:val="00861B21"/>
    <w:rsid w:val="00861D0A"/>
    <w:rsid w:val="00862150"/>
    <w:rsid w:val="008647A7"/>
    <w:rsid w:val="00864E0C"/>
    <w:rsid w:val="00876EFC"/>
    <w:rsid w:val="00877B14"/>
    <w:rsid w:val="008809C6"/>
    <w:rsid w:val="0088318A"/>
    <w:rsid w:val="00884930"/>
    <w:rsid w:val="00884D82"/>
    <w:rsid w:val="00885241"/>
    <w:rsid w:val="008853FF"/>
    <w:rsid w:val="00886B3E"/>
    <w:rsid w:val="0089435D"/>
    <w:rsid w:val="00894CA9"/>
    <w:rsid w:val="00897346"/>
    <w:rsid w:val="008A0C88"/>
    <w:rsid w:val="008A0D35"/>
    <w:rsid w:val="008A107E"/>
    <w:rsid w:val="008A3173"/>
    <w:rsid w:val="008A4838"/>
    <w:rsid w:val="008A4D14"/>
    <w:rsid w:val="008A4DCA"/>
    <w:rsid w:val="008A5239"/>
    <w:rsid w:val="008A5EDF"/>
    <w:rsid w:val="008B02A3"/>
    <w:rsid w:val="008B03F1"/>
    <w:rsid w:val="008B0AD7"/>
    <w:rsid w:val="008B1136"/>
    <w:rsid w:val="008B3165"/>
    <w:rsid w:val="008C0454"/>
    <w:rsid w:val="008C06AD"/>
    <w:rsid w:val="008C083D"/>
    <w:rsid w:val="008C11B7"/>
    <w:rsid w:val="008C215D"/>
    <w:rsid w:val="008C235C"/>
    <w:rsid w:val="008C3495"/>
    <w:rsid w:val="008C729C"/>
    <w:rsid w:val="008D2D57"/>
    <w:rsid w:val="008D4667"/>
    <w:rsid w:val="008E0693"/>
    <w:rsid w:val="008E141F"/>
    <w:rsid w:val="008E3EBA"/>
    <w:rsid w:val="008E403F"/>
    <w:rsid w:val="008E5C3B"/>
    <w:rsid w:val="008E632B"/>
    <w:rsid w:val="008E7CCE"/>
    <w:rsid w:val="008F2925"/>
    <w:rsid w:val="008F3DEF"/>
    <w:rsid w:val="008F4B4E"/>
    <w:rsid w:val="008F5282"/>
    <w:rsid w:val="00907253"/>
    <w:rsid w:val="009110E5"/>
    <w:rsid w:val="009123B0"/>
    <w:rsid w:val="0091285D"/>
    <w:rsid w:val="009144D2"/>
    <w:rsid w:val="009149E1"/>
    <w:rsid w:val="009154B7"/>
    <w:rsid w:val="00920FFE"/>
    <w:rsid w:val="00921308"/>
    <w:rsid w:val="00922ED9"/>
    <w:rsid w:val="00924FCF"/>
    <w:rsid w:val="0092632F"/>
    <w:rsid w:val="009269C1"/>
    <w:rsid w:val="00927017"/>
    <w:rsid w:val="009304B0"/>
    <w:rsid w:val="00932EE5"/>
    <w:rsid w:val="0093714C"/>
    <w:rsid w:val="00940CDE"/>
    <w:rsid w:val="0094142F"/>
    <w:rsid w:val="00942AB4"/>
    <w:rsid w:val="00943829"/>
    <w:rsid w:val="009468CE"/>
    <w:rsid w:val="00946E7B"/>
    <w:rsid w:val="009538B8"/>
    <w:rsid w:val="00954F01"/>
    <w:rsid w:val="00960157"/>
    <w:rsid w:val="009617C6"/>
    <w:rsid w:val="009621C5"/>
    <w:rsid w:val="00962326"/>
    <w:rsid w:val="00963847"/>
    <w:rsid w:val="00964FE7"/>
    <w:rsid w:val="00967524"/>
    <w:rsid w:val="00973007"/>
    <w:rsid w:val="00976C49"/>
    <w:rsid w:val="00980237"/>
    <w:rsid w:val="00980730"/>
    <w:rsid w:val="00980EAD"/>
    <w:rsid w:val="00980EC0"/>
    <w:rsid w:val="00981D4F"/>
    <w:rsid w:val="009831B0"/>
    <w:rsid w:val="00984B85"/>
    <w:rsid w:val="0099081D"/>
    <w:rsid w:val="0099123B"/>
    <w:rsid w:val="00991EE6"/>
    <w:rsid w:val="0099310D"/>
    <w:rsid w:val="009931E6"/>
    <w:rsid w:val="00996B44"/>
    <w:rsid w:val="009A0171"/>
    <w:rsid w:val="009A1381"/>
    <w:rsid w:val="009A18C4"/>
    <w:rsid w:val="009A1BB6"/>
    <w:rsid w:val="009A2C6D"/>
    <w:rsid w:val="009A2E1E"/>
    <w:rsid w:val="009A4A49"/>
    <w:rsid w:val="009A5286"/>
    <w:rsid w:val="009A79CB"/>
    <w:rsid w:val="009B0A41"/>
    <w:rsid w:val="009B0C84"/>
    <w:rsid w:val="009C0780"/>
    <w:rsid w:val="009C1214"/>
    <w:rsid w:val="009C2DF1"/>
    <w:rsid w:val="009C5491"/>
    <w:rsid w:val="009C6B6A"/>
    <w:rsid w:val="009D061A"/>
    <w:rsid w:val="009D1333"/>
    <w:rsid w:val="009D2717"/>
    <w:rsid w:val="009D2AAD"/>
    <w:rsid w:val="009D3BFF"/>
    <w:rsid w:val="009D4A10"/>
    <w:rsid w:val="009D6452"/>
    <w:rsid w:val="009E01C6"/>
    <w:rsid w:val="009E0B00"/>
    <w:rsid w:val="009E3A8F"/>
    <w:rsid w:val="009E6EFF"/>
    <w:rsid w:val="009E7FD8"/>
    <w:rsid w:val="009F02AA"/>
    <w:rsid w:val="009F3338"/>
    <w:rsid w:val="009F3E27"/>
    <w:rsid w:val="009F645D"/>
    <w:rsid w:val="00A02481"/>
    <w:rsid w:val="00A027AF"/>
    <w:rsid w:val="00A03CB6"/>
    <w:rsid w:val="00A0460E"/>
    <w:rsid w:val="00A07E9D"/>
    <w:rsid w:val="00A10421"/>
    <w:rsid w:val="00A13437"/>
    <w:rsid w:val="00A16955"/>
    <w:rsid w:val="00A21593"/>
    <w:rsid w:val="00A2228B"/>
    <w:rsid w:val="00A228A8"/>
    <w:rsid w:val="00A22E13"/>
    <w:rsid w:val="00A233F6"/>
    <w:rsid w:val="00A2448F"/>
    <w:rsid w:val="00A26D88"/>
    <w:rsid w:val="00A273BE"/>
    <w:rsid w:val="00A309BE"/>
    <w:rsid w:val="00A31696"/>
    <w:rsid w:val="00A3280B"/>
    <w:rsid w:val="00A35B88"/>
    <w:rsid w:val="00A36C10"/>
    <w:rsid w:val="00A37D36"/>
    <w:rsid w:val="00A451E5"/>
    <w:rsid w:val="00A45639"/>
    <w:rsid w:val="00A471A5"/>
    <w:rsid w:val="00A526A2"/>
    <w:rsid w:val="00A56430"/>
    <w:rsid w:val="00A56685"/>
    <w:rsid w:val="00A618DA"/>
    <w:rsid w:val="00A627A7"/>
    <w:rsid w:val="00A63931"/>
    <w:rsid w:val="00A63C7C"/>
    <w:rsid w:val="00A72572"/>
    <w:rsid w:val="00A73111"/>
    <w:rsid w:val="00A753ED"/>
    <w:rsid w:val="00A769F5"/>
    <w:rsid w:val="00A76EF1"/>
    <w:rsid w:val="00A8000C"/>
    <w:rsid w:val="00A823FF"/>
    <w:rsid w:val="00A82BBA"/>
    <w:rsid w:val="00A83552"/>
    <w:rsid w:val="00A83673"/>
    <w:rsid w:val="00A839BD"/>
    <w:rsid w:val="00A91EFF"/>
    <w:rsid w:val="00A928CB"/>
    <w:rsid w:val="00A93358"/>
    <w:rsid w:val="00A97BAA"/>
    <w:rsid w:val="00AA4790"/>
    <w:rsid w:val="00AA5250"/>
    <w:rsid w:val="00AA6860"/>
    <w:rsid w:val="00AB005E"/>
    <w:rsid w:val="00AB01AA"/>
    <w:rsid w:val="00AB0216"/>
    <w:rsid w:val="00AB0354"/>
    <w:rsid w:val="00AB1B98"/>
    <w:rsid w:val="00AB1EDC"/>
    <w:rsid w:val="00AB2AA8"/>
    <w:rsid w:val="00AB4474"/>
    <w:rsid w:val="00AB50BC"/>
    <w:rsid w:val="00AB5970"/>
    <w:rsid w:val="00AB72FE"/>
    <w:rsid w:val="00AC066D"/>
    <w:rsid w:val="00AC155C"/>
    <w:rsid w:val="00AC1928"/>
    <w:rsid w:val="00AC41BF"/>
    <w:rsid w:val="00AC576A"/>
    <w:rsid w:val="00AC67F1"/>
    <w:rsid w:val="00AC6BF5"/>
    <w:rsid w:val="00AC7244"/>
    <w:rsid w:val="00AD199E"/>
    <w:rsid w:val="00AD1CBD"/>
    <w:rsid w:val="00AD2191"/>
    <w:rsid w:val="00AD602E"/>
    <w:rsid w:val="00AD6E08"/>
    <w:rsid w:val="00AD70D5"/>
    <w:rsid w:val="00AE20AD"/>
    <w:rsid w:val="00AE2779"/>
    <w:rsid w:val="00AE2D90"/>
    <w:rsid w:val="00AE2EA1"/>
    <w:rsid w:val="00AE59F7"/>
    <w:rsid w:val="00AE7E58"/>
    <w:rsid w:val="00AE7F90"/>
    <w:rsid w:val="00AF2980"/>
    <w:rsid w:val="00AF2A74"/>
    <w:rsid w:val="00AF31F7"/>
    <w:rsid w:val="00AF7C3A"/>
    <w:rsid w:val="00B00764"/>
    <w:rsid w:val="00B03F68"/>
    <w:rsid w:val="00B052C0"/>
    <w:rsid w:val="00B055E2"/>
    <w:rsid w:val="00B05E41"/>
    <w:rsid w:val="00B10A77"/>
    <w:rsid w:val="00B14766"/>
    <w:rsid w:val="00B1535D"/>
    <w:rsid w:val="00B1794F"/>
    <w:rsid w:val="00B212AB"/>
    <w:rsid w:val="00B246AD"/>
    <w:rsid w:val="00B253F4"/>
    <w:rsid w:val="00B257BC"/>
    <w:rsid w:val="00B27168"/>
    <w:rsid w:val="00B32E01"/>
    <w:rsid w:val="00B33173"/>
    <w:rsid w:val="00B3415B"/>
    <w:rsid w:val="00B34375"/>
    <w:rsid w:val="00B34486"/>
    <w:rsid w:val="00B37E12"/>
    <w:rsid w:val="00B40DD6"/>
    <w:rsid w:val="00B423C3"/>
    <w:rsid w:val="00B434FB"/>
    <w:rsid w:val="00B44992"/>
    <w:rsid w:val="00B45D41"/>
    <w:rsid w:val="00B50052"/>
    <w:rsid w:val="00B54C54"/>
    <w:rsid w:val="00B564F3"/>
    <w:rsid w:val="00B56634"/>
    <w:rsid w:val="00B5681E"/>
    <w:rsid w:val="00B57235"/>
    <w:rsid w:val="00B57CD7"/>
    <w:rsid w:val="00B63A51"/>
    <w:rsid w:val="00B656DB"/>
    <w:rsid w:val="00B664AD"/>
    <w:rsid w:val="00B66A4D"/>
    <w:rsid w:val="00B71C71"/>
    <w:rsid w:val="00B725E7"/>
    <w:rsid w:val="00B72E37"/>
    <w:rsid w:val="00B7361F"/>
    <w:rsid w:val="00B75060"/>
    <w:rsid w:val="00B75BA5"/>
    <w:rsid w:val="00B75DA2"/>
    <w:rsid w:val="00B76052"/>
    <w:rsid w:val="00B770D7"/>
    <w:rsid w:val="00B83A7D"/>
    <w:rsid w:val="00B83E5A"/>
    <w:rsid w:val="00B848FA"/>
    <w:rsid w:val="00B85983"/>
    <w:rsid w:val="00B87338"/>
    <w:rsid w:val="00B90433"/>
    <w:rsid w:val="00B91C4B"/>
    <w:rsid w:val="00B9291F"/>
    <w:rsid w:val="00B92CC3"/>
    <w:rsid w:val="00B93847"/>
    <w:rsid w:val="00B96994"/>
    <w:rsid w:val="00B96B99"/>
    <w:rsid w:val="00B9713B"/>
    <w:rsid w:val="00BA2678"/>
    <w:rsid w:val="00BA3406"/>
    <w:rsid w:val="00BA48BA"/>
    <w:rsid w:val="00BA4C59"/>
    <w:rsid w:val="00BA67D3"/>
    <w:rsid w:val="00BA7683"/>
    <w:rsid w:val="00BA7A78"/>
    <w:rsid w:val="00BB30F4"/>
    <w:rsid w:val="00BB3827"/>
    <w:rsid w:val="00BB4CBB"/>
    <w:rsid w:val="00BB6212"/>
    <w:rsid w:val="00BB6E78"/>
    <w:rsid w:val="00BC13FD"/>
    <w:rsid w:val="00BC1EB2"/>
    <w:rsid w:val="00BC2687"/>
    <w:rsid w:val="00BC3998"/>
    <w:rsid w:val="00BC491D"/>
    <w:rsid w:val="00BC6FDD"/>
    <w:rsid w:val="00BC7291"/>
    <w:rsid w:val="00BD410C"/>
    <w:rsid w:val="00BD506D"/>
    <w:rsid w:val="00BD50C8"/>
    <w:rsid w:val="00BD690D"/>
    <w:rsid w:val="00BD7266"/>
    <w:rsid w:val="00BD7DB5"/>
    <w:rsid w:val="00BE0A7D"/>
    <w:rsid w:val="00BE0E6D"/>
    <w:rsid w:val="00BE3B7C"/>
    <w:rsid w:val="00BE4243"/>
    <w:rsid w:val="00BE4340"/>
    <w:rsid w:val="00BF4BF3"/>
    <w:rsid w:val="00BF54E5"/>
    <w:rsid w:val="00BF5D04"/>
    <w:rsid w:val="00C00990"/>
    <w:rsid w:val="00C0184E"/>
    <w:rsid w:val="00C0246B"/>
    <w:rsid w:val="00C024D1"/>
    <w:rsid w:val="00C03B8C"/>
    <w:rsid w:val="00C046D7"/>
    <w:rsid w:val="00C04758"/>
    <w:rsid w:val="00C0530C"/>
    <w:rsid w:val="00C0687C"/>
    <w:rsid w:val="00C0703F"/>
    <w:rsid w:val="00C07437"/>
    <w:rsid w:val="00C07CAC"/>
    <w:rsid w:val="00C1173D"/>
    <w:rsid w:val="00C14F5C"/>
    <w:rsid w:val="00C16CB9"/>
    <w:rsid w:val="00C2009D"/>
    <w:rsid w:val="00C222FC"/>
    <w:rsid w:val="00C22DC9"/>
    <w:rsid w:val="00C23518"/>
    <w:rsid w:val="00C26098"/>
    <w:rsid w:val="00C2759F"/>
    <w:rsid w:val="00C35C35"/>
    <w:rsid w:val="00C36C2E"/>
    <w:rsid w:val="00C36EC1"/>
    <w:rsid w:val="00C37F58"/>
    <w:rsid w:val="00C403F1"/>
    <w:rsid w:val="00C4155C"/>
    <w:rsid w:val="00C42F76"/>
    <w:rsid w:val="00C44BBD"/>
    <w:rsid w:val="00C4595D"/>
    <w:rsid w:val="00C47C33"/>
    <w:rsid w:val="00C509C0"/>
    <w:rsid w:val="00C53379"/>
    <w:rsid w:val="00C53505"/>
    <w:rsid w:val="00C53A5A"/>
    <w:rsid w:val="00C54F7B"/>
    <w:rsid w:val="00C55CAA"/>
    <w:rsid w:val="00C56FE6"/>
    <w:rsid w:val="00C60953"/>
    <w:rsid w:val="00C62E53"/>
    <w:rsid w:val="00C643BF"/>
    <w:rsid w:val="00C64C14"/>
    <w:rsid w:val="00C678B3"/>
    <w:rsid w:val="00C67DFE"/>
    <w:rsid w:val="00C72177"/>
    <w:rsid w:val="00C727AC"/>
    <w:rsid w:val="00C740DA"/>
    <w:rsid w:val="00C74D56"/>
    <w:rsid w:val="00C74F76"/>
    <w:rsid w:val="00C75C20"/>
    <w:rsid w:val="00C805E1"/>
    <w:rsid w:val="00C80824"/>
    <w:rsid w:val="00C81BBF"/>
    <w:rsid w:val="00C82ED6"/>
    <w:rsid w:val="00C85F68"/>
    <w:rsid w:val="00C8676A"/>
    <w:rsid w:val="00C87276"/>
    <w:rsid w:val="00C954CD"/>
    <w:rsid w:val="00C95B37"/>
    <w:rsid w:val="00C95C69"/>
    <w:rsid w:val="00C9658A"/>
    <w:rsid w:val="00CA0CAC"/>
    <w:rsid w:val="00CA0F6B"/>
    <w:rsid w:val="00CA122D"/>
    <w:rsid w:val="00CA1876"/>
    <w:rsid w:val="00CA1960"/>
    <w:rsid w:val="00CA29F4"/>
    <w:rsid w:val="00CA3123"/>
    <w:rsid w:val="00CA442B"/>
    <w:rsid w:val="00CA55B5"/>
    <w:rsid w:val="00CA55C8"/>
    <w:rsid w:val="00CA55CD"/>
    <w:rsid w:val="00CA5BFF"/>
    <w:rsid w:val="00CA66E5"/>
    <w:rsid w:val="00CB01FF"/>
    <w:rsid w:val="00CB104D"/>
    <w:rsid w:val="00CB6554"/>
    <w:rsid w:val="00CC0D48"/>
    <w:rsid w:val="00CC0F60"/>
    <w:rsid w:val="00CC3217"/>
    <w:rsid w:val="00CC5325"/>
    <w:rsid w:val="00CC5A0B"/>
    <w:rsid w:val="00CD00B2"/>
    <w:rsid w:val="00CD0257"/>
    <w:rsid w:val="00CD2047"/>
    <w:rsid w:val="00CD4FDF"/>
    <w:rsid w:val="00CD5492"/>
    <w:rsid w:val="00CD79A0"/>
    <w:rsid w:val="00CE0229"/>
    <w:rsid w:val="00CE3310"/>
    <w:rsid w:val="00CE66A4"/>
    <w:rsid w:val="00CF0645"/>
    <w:rsid w:val="00CF1493"/>
    <w:rsid w:val="00CF235B"/>
    <w:rsid w:val="00CF2BE0"/>
    <w:rsid w:val="00CF339B"/>
    <w:rsid w:val="00CF3C0C"/>
    <w:rsid w:val="00CF5C95"/>
    <w:rsid w:val="00CF7F75"/>
    <w:rsid w:val="00D01F00"/>
    <w:rsid w:val="00D02B1B"/>
    <w:rsid w:val="00D02B3A"/>
    <w:rsid w:val="00D04E63"/>
    <w:rsid w:val="00D06AF7"/>
    <w:rsid w:val="00D073C0"/>
    <w:rsid w:val="00D1463E"/>
    <w:rsid w:val="00D14890"/>
    <w:rsid w:val="00D14F3C"/>
    <w:rsid w:val="00D165E8"/>
    <w:rsid w:val="00D17B83"/>
    <w:rsid w:val="00D201B2"/>
    <w:rsid w:val="00D203BA"/>
    <w:rsid w:val="00D219A5"/>
    <w:rsid w:val="00D22113"/>
    <w:rsid w:val="00D22C59"/>
    <w:rsid w:val="00D25B7C"/>
    <w:rsid w:val="00D26D95"/>
    <w:rsid w:val="00D308B4"/>
    <w:rsid w:val="00D321B9"/>
    <w:rsid w:val="00D43748"/>
    <w:rsid w:val="00D46365"/>
    <w:rsid w:val="00D466D6"/>
    <w:rsid w:val="00D5319E"/>
    <w:rsid w:val="00D56998"/>
    <w:rsid w:val="00D576F7"/>
    <w:rsid w:val="00D57754"/>
    <w:rsid w:val="00D623D0"/>
    <w:rsid w:val="00D63612"/>
    <w:rsid w:val="00D6603F"/>
    <w:rsid w:val="00D665A5"/>
    <w:rsid w:val="00D67BCE"/>
    <w:rsid w:val="00D70C5A"/>
    <w:rsid w:val="00D715B5"/>
    <w:rsid w:val="00D73959"/>
    <w:rsid w:val="00D7418A"/>
    <w:rsid w:val="00D76863"/>
    <w:rsid w:val="00D77ED2"/>
    <w:rsid w:val="00D811C9"/>
    <w:rsid w:val="00D812B8"/>
    <w:rsid w:val="00D82C7E"/>
    <w:rsid w:val="00D83C46"/>
    <w:rsid w:val="00D83D3F"/>
    <w:rsid w:val="00D83E3E"/>
    <w:rsid w:val="00D84D0F"/>
    <w:rsid w:val="00D84D26"/>
    <w:rsid w:val="00D8573F"/>
    <w:rsid w:val="00D86294"/>
    <w:rsid w:val="00D86A9B"/>
    <w:rsid w:val="00D87574"/>
    <w:rsid w:val="00D91837"/>
    <w:rsid w:val="00D922D7"/>
    <w:rsid w:val="00D92C77"/>
    <w:rsid w:val="00D953E6"/>
    <w:rsid w:val="00D96CA5"/>
    <w:rsid w:val="00DA58B0"/>
    <w:rsid w:val="00DA705A"/>
    <w:rsid w:val="00DB25CF"/>
    <w:rsid w:val="00DB40F1"/>
    <w:rsid w:val="00DB5DF4"/>
    <w:rsid w:val="00DB6580"/>
    <w:rsid w:val="00DC184C"/>
    <w:rsid w:val="00DC2BA0"/>
    <w:rsid w:val="00DC4126"/>
    <w:rsid w:val="00DC48BE"/>
    <w:rsid w:val="00DC6265"/>
    <w:rsid w:val="00DC6C10"/>
    <w:rsid w:val="00DC6C2B"/>
    <w:rsid w:val="00DD588C"/>
    <w:rsid w:val="00DD6B58"/>
    <w:rsid w:val="00DD75A8"/>
    <w:rsid w:val="00DE07DF"/>
    <w:rsid w:val="00DE36C8"/>
    <w:rsid w:val="00DE39FD"/>
    <w:rsid w:val="00DE54FF"/>
    <w:rsid w:val="00DE560F"/>
    <w:rsid w:val="00DE5E7A"/>
    <w:rsid w:val="00DE6FCA"/>
    <w:rsid w:val="00DF1C87"/>
    <w:rsid w:val="00DF2D43"/>
    <w:rsid w:val="00DF3A80"/>
    <w:rsid w:val="00DF3B73"/>
    <w:rsid w:val="00DF3DA5"/>
    <w:rsid w:val="00DF40B2"/>
    <w:rsid w:val="00DF43B2"/>
    <w:rsid w:val="00DF4586"/>
    <w:rsid w:val="00DF46B6"/>
    <w:rsid w:val="00DF5D6F"/>
    <w:rsid w:val="00DF5E03"/>
    <w:rsid w:val="00DF674A"/>
    <w:rsid w:val="00DF784A"/>
    <w:rsid w:val="00DF794F"/>
    <w:rsid w:val="00E0003B"/>
    <w:rsid w:val="00E00C9D"/>
    <w:rsid w:val="00E01ED6"/>
    <w:rsid w:val="00E0302A"/>
    <w:rsid w:val="00E0394D"/>
    <w:rsid w:val="00E04D82"/>
    <w:rsid w:val="00E07B59"/>
    <w:rsid w:val="00E14E43"/>
    <w:rsid w:val="00E14EA3"/>
    <w:rsid w:val="00E15396"/>
    <w:rsid w:val="00E15DE1"/>
    <w:rsid w:val="00E179E6"/>
    <w:rsid w:val="00E20248"/>
    <w:rsid w:val="00E2162A"/>
    <w:rsid w:val="00E23FCE"/>
    <w:rsid w:val="00E25774"/>
    <w:rsid w:val="00E26E75"/>
    <w:rsid w:val="00E26FFE"/>
    <w:rsid w:val="00E27F67"/>
    <w:rsid w:val="00E3278E"/>
    <w:rsid w:val="00E3410B"/>
    <w:rsid w:val="00E34C27"/>
    <w:rsid w:val="00E3537D"/>
    <w:rsid w:val="00E355F8"/>
    <w:rsid w:val="00E3729D"/>
    <w:rsid w:val="00E407C7"/>
    <w:rsid w:val="00E419C1"/>
    <w:rsid w:val="00E43D7E"/>
    <w:rsid w:val="00E44987"/>
    <w:rsid w:val="00E449C3"/>
    <w:rsid w:val="00E45A98"/>
    <w:rsid w:val="00E47F95"/>
    <w:rsid w:val="00E5077B"/>
    <w:rsid w:val="00E50A57"/>
    <w:rsid w:val="00E50AD3"/>
    <w:rsid w:val="00E51515"/>
    <w:rsid w:val="00E517E6"/>
    <w:rsid w:val="00E52A4F"/>
    <w:rsid w:val="00E554DA"/>
    <w:rsid w:val="00E57E2C"/>
    <w:rsid w:val="00E607D1"/>
    <w:rsid w:val="00E614F2"/>
    <w:rsid w:val="00E61522"/>
    <w:rsid w:val="00E62C05"/>
    <w:rsid w:val="00E631E4"/>
    <w:rsid w:val="00E71B12"/>
    <w:rsid w:val="00E7275E"/>
    <w:rsid w:val="00E7318F"/>
    <w:rsid w:val="00E73B59"/>
    <w:rsid w:val="00E73C65"/>
    <w:rsid w:val="00E746A6"/>
    <w:rsid w:val="00E75D9C"/>
    <w:rsid w:val="00E77B25"/>
    <w:rsid w:val="00E80BD2"/>
    <w:rsid w:val="00E820E4"/>
    <w:rsid w:val="00E82CC9"/>
    <w:rsid w:val="00E85C22"/>
    <w:rsid w:val="00E85E07"/>
    <w:rsid w:val="00E90AB7"/>
    <w:rsid w:val="00E925D0"/>
    <w:rsid w:val="00E93ABA"/>
    <w:rsid w:val="00E94E39"/>
    <w:rsid w:val="00E94F75"/>
    <w:rsid w:val="00E95827"/>
    <w:rsid w:val="00E9649D"/>
    <w:rsid w:val="00E96A2D"/>
    <w:rsid w:val="00E97B65"/>
    <w:rsid w:val="00EA13B6"/>
    <w:rsid w:val="00EA32B5"/>
    <w:rsid w:val="00EA45DB"/>
    <w:rsid w:val="00EA535A"/>
    <w:rsid w:val="00EB25B8"/>
    <w:rsid w:val="00EB2F39"/>
    <w:rsid w:val="00EB4171"/>
    <w:rsid w:val="00EB4E59"/>
    <w:rsid w:val="00EC1F75"/>
    <w:rsid w:val="00EC354F"/>
    <w:rsid w:val="00EC65B0"/>
    <w:rsid w:val="00EC7235"/>
    <w:rsid w:val="00ED0CB2"/>
    <w:rsid w:val="00ED3511"/>
    <w:rsid w:val="00ED60D1"/>
    <w:rsid w:val="00ED7762"/>
    <w:rsid w:val="00EE1058"/>
    <w:rsid w:val="00EE1799"/>
    <w:rsid w:val="00EE24F4"/>
    <w:rsid w:val="00EE474B"/>
    <w:rsid w:val="00EF038D"/>
    <w:rsid w:val="00EF127B"/>
    <w:rsid w:val="00EF1FE6"/>
    <w:rsid w:val="00EF250A"/>
    <w:rsid w:val="00EF3934"/>
    <w:rsid w:val="00EF763B"/>
    <w:rsid w:val="00F00CF6"/>
    <w:rsid w:val="00F029B8"/>
    <w:rsid w:val="00F04C92"/>
    <w:rsid w:val="00F05590"/>
    <w:rsid w:val="00F07CCA"/>
    <w:rsid w:val="00F10B34"/>
    <w:rsid w:val="00F121E6"/>
    <w:rsid w:val="00F15069"/>
    <w:rsid w:val="00F21122"/>
    <w:rsid w:val="00F21CCE"/>
    <w:rsid w:val="00F21FB7"/>
    <w:rsid w:val="00F22652"/>
    <w:rsid w:val="00F22965"/>
    <w:rsid w:val="00F248FE"/>
    <w:rsid w:val="00F35C22"/>
    <w:rsid w:val="00F37918"/>
    <w:rsid w:val="00F37ABA"/>
    <w:rsid w:val="00F412E0"/>
    <w:rsid w:val="00F445CA"/>
    <w:rsid w:val="00F51E18"/>
    <w:rsid w:val="00F51FE4"/>
    <w:rsid w:val="00F52014"/>
    <w:rsid w:val="00F52950"/>
    <w:rsid w:val="00F53571"/>
    <w:rsid w:val="00F53E0D"/>
    <w:rsid w:val="00F54354"/>
    <w:rsid w:val="00F544BD"/>
    <w:rsid w:val="00F54842"/>
    <w:rsid w:val="00F6154F"/>
    <w:rsid w:val="00F630DA"/>
    <w:rsid w:val="00F63214"/>
    <w:rsid w:val="00F669C0"/>
    <w:rsid w:val="00F6723F"/>
    <w:rsid w:val="00F679F5"/>
    <w:rsid w:val="00F67FA1"/>
    <w:rsid w:val="00F701D3"/>
    <w:rsid w:val="00F730C7"/>
    <w:rsid w:val="00F73CB6"/>
    <w:rsid w:val="00F74B88"/>
    <w:rsid w:val="00F75C10"/>
    <w:rsid w:val="00F779B8"/>
    <w:rsid w:val="00F80799"/>
    <w:rsid w:val="00F81CAC"/>
    <w:rsid w:val="00F822D7"/>
    <w:rsid w:val="00F84286"/>
    <w:rsid w:val="00F84420"/>
    <w:rsid w:val="00F84A5C"/>
    <w:rsid w:val="00F862B9"/>
    <w:rsid w:val="00F878E0"/>
    <w:rsid w:val="00F9044C"/>
    <w:rsid w:val="00F9148B"/>
    <w:rsid w:val="00F9176B"/>
    <w:rsid w:val="00F92E5F"/>
    <w:rsid w:val="00F9360E"/>
    <w:rsid w:val="00F93684"/>
    <w:rsid w:val="00F93BBC"/>
    <w:rsid w:val="00F9680E"/>
    <w:rsid w:val="00F96E9F"/>
    <w:rsid w:val="00F974D0"/>
    <w:rsid w:val="00FA0149"/>
    <w:rsid w:val="00FA1918"/>
    <w:rsid w:val="00FA6D29"/>
    <w:rsid w:val="00FB09A6"/>
    <w:rsid w:val="00FB16D3"/>
    <w:rsid w:val="00FB1A47"/>
    <w:rsid w:val="00FB3711"/>
    <w:rsid w:val="00FB3FC2"/>
    <w:rsid w:val="00FC1668"/>
    <w:rsid w:val="00FC24C5"/>
    <w:rsid w:val="00FC2573"/>
    <w:rsid w:val="00FC2923"/>
    <w:rsid w:val="00FC2A2C"/>
    <w:rsid w:val="00FC38C1"/>
    <w:rsid w:val="00FC4670"/>
    <w:rsid w:val="00FC55F2"/>
    <w:rsid w:val="00FC6076"/>
    <w:rsid w:val="00FD11A1"/>
    <w:rsid w:val="00FD1261"/>
    <w:rsid w:val="00FD32D0"/>
    <w:rsid w:val="00FD54AE"/>
    <w:rsid w:val="00FD6E26"/>
    <w:rsid w:val="00FD713F"/>
    <w:rsid w:val="00FD7AC4"/>
    <w:rsid w:val="00FD7AD5"/>
    <w:rsid w:val="00FE122E"/>
    <w:rsid w:val="00FE164D"/>
    <w:rsid w:val="00FE3FF1"/>
    <w:rsid w:val="00FE74BE"/>
    <w:rsid w:val="00FE752A"/>
    <w:rsid w:val="00FF0706"/>
    <w:rsid w:val="00FF10B4"/>
    <w:rsid w:val="00FF11D6"/>
    <w:rsid w:val="00FF15CD"/>
    <w:rsid w:val="00FF27C8"/>
    <w:rsid w:val="00FF7937"/>
  </w:rsids>
  <w:docVars>
    <w:docVar w:name="Registered" w:val="-1"/>
    <w:docVar w:name="Version" w:val="0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4EF060-1271-4CC4-B618-AEC23AC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pt-PT" w:eastAsia="en-US"/>
    </w:rPr>
  </w:style>
  <w:style w:type="paragraph" w:styleId="Heading1">
    <w:name w:val="heading 1"/>
    <w:aliases w:val="Bayer-Heading 1"/>
    <w:basedOn w:val="Normal"/>
    <w:next w:val="Normal"/>
    <w:uiPriority w:val="9"/>
    <w:qFormat/>
    <w:pPr>
      <w:keepNext/>
      <w:widowControl w:val="0"/>
      <w:tabs>
        <w:tab w:val="left" w:pos="567"/>
      </w:tabs>
      <w:spacing w:before="240" w:after="60" w:line="260" w:lineRule="exact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aliases w:val="Bayer-Heading 2"/>
    <w:basedOn w:val="Normal"/>
    <w:next w:val="Normal"/>
    <w:uiPriority w:val="9"/>
    <w:qFormat/>
    <w:pPr>
      <w:keepNext/>
      <w:suppressAutoHyphens/>
      <w:ind w:right="11"/>
      <w:outlineLvl w:val="1"/>
    </w:pPr>
    <w:rPr>
      <w:b/>
    </w:rPr>
  </w:style>
  <w:style w:type="paragraph" w:styleId="Heading3">
    <w:name w:val="heading 3"/>
    <w:aliases w:val="Bayer-Heading 3"/>
    <w:basedOn w:val="Normal"/>
    <w:next w:val="Normal"/>
    <w:uiPriority w:val="9"/>
    <w:qFormat/>
    <w:pPr>
      <w:keepNext/>
      <w:tabs>
        <w:tab w:val="left" w:pos="570"/>
      </w:tabs>
      <w:suppressAutoHyphens/>
      <w:ind w:left="570" w:hanging="570"/>
      <w:jc w:val="both"/>
      <w:outlineLvl w:val="2"/>
    </w:pPr>
    <w:rPr>
      <w:b/>
    </w:rPr>
  </w:style>
  <w:style w:type="paragraph" w:styleId="Heading4">
    <w:name w:val="heading 4"/>
    <w:aliases w:val="Bayer-Heading 4"/>
    <w:basedOn w:val="Normal"/>
    <w:next w:val="Normal"/>
    <w:uiPriority w:val="9"/>
    <w:qFormat/>
    <w:pPr>
      <w:keepNext/>
      <w:suppressAutoHyphens/>
      <w:ind w:right="14"/>
      <w:jc w:val="center"/>
      <w:outlineLvl w:val="3"/>
    </w:pPr>
    <w:rPr>
      <w:b/>
    </w:rPr>
  </w:style>
  <w:style w:type="paragraph" w:styleId="Heading5">
    <w:name w:val="heading 5"/>
    <w:aliases w:val="Bayer-Heading 5"/>
    <w:basedOn w:val="Normal"/>
    <w:next w:val="Normal"/>
    <w:uiPriority w:val="9"/>
    <w:qFormat/>
    <w:pPr>
      <w:keepNext/>
      <w:suppressAutoHyphens/>
      <w:outlineLvl w:val="4"/>
    </w:pPr>
    <w:rPr>
      <w:b/>
    </w:rPr>
  </w:style>
  <w:style w:type="paragraph" w:styleId="Heading6">
    <w:name w:val="heading 6"/>
    <w:aliases w:val="Bayer-Heading 6"/>
    <w:basedOn w:val="Normal"/>
    <w:next w:val="Normal"/>
    <w:uiPriority w:val="9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styleId="Heading7">
    <w:name w:val="heading 7"/>
    <w:aliases w:val="Bayer-Heading 7"/>
    <w:basedOn w:val="Normal"/>
    <w:next w:val="Normal"/>
    <w:uiPriority w:val="9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en-GB"/>
    </w:rPr>
  </w:style>
  <w:style w:type="paragraph" w:styleId="Heading8">
    <w:name w:val="heading 8"/>
    <w:aliases w:val="Bayer-Heading 8"/>
    <w:basedOn w:val="Normal"/>
    <w:next w:val="Normal"/>
    <w:uiPriority w:val="9"/>
    <w:qFormat/>
    <w:pPr>
      <w:keepNext/>
      <w:suppressAutoHyphens/>
      <w:ind w:left="567" w:hanging="567"/>
      <w:outlineLvl w:val="7"/>
    </w:pPr>
    <w:rPr>
      <w:i/>
    </w:rPr>
  </w:style>
  <w:style w:type="paragraph" w:styleId="Heading9">
    <w:name w:val="heading 9"/>
    <w:aliases w:val="Bayer-Heading 9"/>
    <w:basedOn w:val="Normal"/>
    <w:next w:val="Normal"/>
    <w:uiPriority w:val="9"/>
    <w:qFormat/>
    <w:pPr>
      <w:keepNext/>
      <w:numPr>
        <w:ilvl w:val="12"/>
      </w:numPr>
      <w:ind w:right="-2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left" w:pos="567"/>
        <w:tab w:val="center" w:pos="4320"/>
        <w:tab w:val="right" w:pos="8640"/>
      </w:tabs>
    </w:pPr>
    <w:rPr>
      <w:rFonts w:ascii="Helvetica" w:hAnsi="Helvetica"/>
    </w:rPr>
  </w:style>
  <w:style w:type="paragraph" w:styleId="Footer">
    <w:name w:val="footer"/>
    <w:basedOn w:val="Normal"/>
    <w:pPr>
      <w:widowControl w:val="0"/>
      <w:tabs>
        <w:tab w:val="left" w:pos="567"/>
        <w:tab w:val="center" w:pos="4536"/>
        <w:tab w:val="center" w:pos="8930"/>
      </w:tabs>
    </w:pPr>
    <w:rPr>
      <w:rFonts w:ascii="Helvetica" w:hAnsi="Helvetica"/>
      <w:sz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lockText">
    <w:name w:val="Block Text"/>
    <w:basedOn w:val="Normal"/>
    <w:uiPriority w:val="99"/>
    <w:pPr>
      <w:tabs>
        <w:tab w:val="left" w:pos="-720"/>
      </w:tabs>
      <w:suppressAutoHyphens/>
      <w:ind w:left="1701" w:right="1126" w:hanging="567"/>
    </w:pPr>
    <w:rPr>
      <w:b/>
    </w:rPr>
  </w:style>
  <w:style w:type="paragraph" w:customStyle="1" w:styleId="StyleCaption12ptJustified">
    <w:name w:val="Style Caption + 12 pt Justified"/>
    <w:basedOn w:val="Caption"/>
    <w:next w:val="Normal"/>
    <w:pPr>
      <w:keepNext/>
    </w:pPr>
    <w:rPr>
      <w:sz w:val="24"/>
      <w:lang w:val="en-US"/>
    </w:rPr>
  </w:style>
  <w:style w:type="paragraph" w:customStyle="1" w:styleId="BayerTableStyleCentered">
    <w:name w:val="Bayer TableStyle Centered"/>
    <w:basedOn w:val="Normal"/>
    <w:pPr>
      <w:keepNext/>
      <w:widowControl w:val="0"/>
      <w:jc w:val="center"/>
    </w:pPr>
    <w:rPr>
      <w:rFonts w:ascii="Arial" w:hAnsi="Arial" w:cs="Arial"/>
      <w:sz w:val="20"/>
      <w:lang w:val="en-US"/>
    </w:rPr>
  </w:style>
  <w:style w:type="paragraph" w:customStyle="1" w:styleId="BayerTableRowHeadings">
    <w:name w:val="Bayer Table Row Headings"/>
    <w:basedOn w:val="Normal"/>
    <w:pPr>
      <w:keepNext/>
      <w:widowControl w:val="0"/>
    </w:pPr>
    <w:rPr>
      <w:rFonts w:ascii="Arial" w:hAnsi="Arial" w:cs="Arial"/>
      <w:sz w:val="20"/>
      <w:lang w:val="en-US"/>
    </w:rPr>
  </w:style>
  <w:style w:type="paragraph" w:customStyle="1" w:styleId="BayerTableColumnHeadings">
    <w:name w:val="Bayer Table Column Headings"/>
    <w:basedOn w:val="BayerTableStyleCentered"/>
    <w:rPr>
      <w:b/>
      <w:bCs/>
    </w:rPr>
  </w:style>
  <w:style w:type="paragraph" w:styleId="BodyText2">
    <w:name w:val="Body Text 2"/>
    <w:basedOn w:val="Normal"/>
    <w:pPr>
      <w:tabs>
        <w:tab w:val="left" w:pos="567"/>
      </w:tabs>
      <w:spacing w:after="120" w:line="480" w:lineRule="auto"/>
    </w:pPr>
    <w:rPr>
      <w:lang w:val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customStyle="1" w:styleId="StandardohneAbstand">
    <w:name w:val="Standard ohne Abstand"/>
    <w:basedOn w:val="Normal"/>
    <w:pPr>
      <w:spacing w:line="300" w:lineRule="exact"/>
    </w:pPr>
    <w:rPr>
      <w:rFonts w:ascii="Arial" w:hAnsi="Arial"/>
      <w:szCs w:val="22"/>
      <w:lang w:val="de-DE" w:eastAsia="de-D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customStyle="1" w:styleId="Kommentarthema1">
    <w:name w:val="Kommentarthema1"/>
    <w:basedOn w:val="CommentText"/>
    <w:next w:val="CommentText"/>
    <w:semiHidden/>
    <w:rPr>
      <w:b/>
      <w:bCs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</w:pPr>
    <w:rPr>
      <w:b/>
      <w:bCs/>
      <w:noProof/>
    </w:rPr>
  </w:style>
  <w:style w:type="table" w:styleId="TableGrid">
    <w:name w:val="Table Grid"/>
    <w:basedOn w:val="TableNormal"/>
    <w:rsid w:val="00316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3167ED"/>
    <w:pPr>
      <w:widowControl w:val="0"/>
      <w:autoSpaceDE w:val="0"/>
      <w:autoSpaceDN w:val="0"/>
      <w:adjustRightInd w:val="0"/>
      <w:spacing w:line="140" w:lineRule="atLeast"/>
    </w:pPr>
    <w:rPr>
      <w:rFonts w:ascii="Arial" w:hAnsi="Arial" w:cs="Arial"/>
      <w:sz w:val="16"/>
      <w:szCs w:val="16"/>
      <w:lang w:val="en-US"/>
    </w:rPr>
  </w:style>
  <w:style w:type="paragraph" w:customStyle="1" w:styleId="Smalltext120">
    <w:name w:val="Smalltext12:0"/>
    <w:basedOn w:val="Normal"/>
    <w:uiPriority w:val="99"/>
    <w:rsid w:val="00DF784A"/>
    <w:rPr>
      <w:sz w:val="24"/>
      <w:lang w:val="en-US" w:eastAsia="de-DE"/>
    </w:rPr>
  </w:style>
  <w:style w:type="paragraph" w:customStyle="1" w:styleId="TitleA">
    <w:name w:val="Title A"/>
    <w:basedOn w:val="Normal"/>
    <w:qFormat/>
    <w:rsid w:val="00FD7AC4"/>
    <w:pPr>
      <w:jc w:val="center"/>
      <w:outlineLvl w:val="0"/>
    </w:pPr>
    <w:rPr>
      <w:rFonts w:eastAsia="Calibri"/>
      <w:b/>
      <w:szCs w:val="22"/>
      <w:lang w:val="de-DE"/>
    </w:rPr>
  </w:style>
  <w:style w:type="paragraph" w:customStyle="1" w:styleId="TitleB">
    <w:name w:val="Title B"/>
    <w:basedOn w:val="Normal"/>
    <w:qFormat/>
    <w:rsid w:val="00361732"/>
    <w:pPr>
      <w:ind w:left="567" w:hanging="567"/>
      <w:outlineLvl w:val="1"/>
    </w:pPr>
    <w:rPr>
      <w:rFonts w:eastAsia="Calibri"/>
      <w:b/>
      <w:szCs w:val="22"/>
      <w:lang w:val="de-DE"/>
    </w:rPr>
  </w:style>
  <w:style w:type="paragraph" w:styleId="TableofFigures">
    <w:name w:val="table of figures"/>
    <w:basedOn w:val="Normal"/>
    <w:next w:val="Normal"/>
    <w:semiHidden/>
    <w:rsid w:val="002176EA"/>
    <w:pPr>
      <w:ind w:left="440" w:hanging="440"/>
    </w:pPr>
  </w:style>
  <w:style w:type="paragraph" w:styleId="Salutation">
    <w:name w:val="Salutation"/>
    <w:basedOn w:val="Normal"/>
    <w:next w:val="Normal"/>
    <w:rsid w:val="002176EA"/>
  </w:style>
  <w:style w:type="paragraph" w:styleId="ListBullet">
    <w:name w:val="List Bullet"/>
    <w:basedOn w:val="Normal"/>
    <w:autoRedefine/>
    <w:rsid w:val="002176EA"/>
    <w:pPr>
      <w:numPr>
        <w:numId w:val="26"/>
      </w:numPr>
    </w:pPr>
  </w:style>
  <w:style w:type="paragraph" w:styleId="ListBullet2">
    <w:name w:val="List Bullet 2"/>
    <w:basedOn w:val="Normal"/>
    <w:autoRedefine/>
    <w:rsid w:val="002176EA"/>
    <w:pPr>
      <w:numPr>
        <w:numId w:val="27"/>
      </w:numPr>
    </w:pPr>
  </w:style>
  <w:style w:type="paragraph" w:styleId="ListBullet3">
    <w:name w:val="List Bullet 3"/>
    <w:basedOn w:val="Normal"/>
    <w:autoRedefine/>
    <w:rsid w:val="002176EA"/>
    <w:pPr>
      <w:numPr>
        <w:numId w:val="28"/>
      </w:numPr>
    </w:pPr>
  </w:style>
  <w:style w:type="paragraph" w:styleId="ListBullet4">
    <w:name w:val="List Bullet 4"/>
    <w:basedOn w:val="Normal"/>
    <w:autoRedefine/>
    <w:rsid w:val="002176EA"/>
    <w:pPr>
      <w:numPr>
        <w:numId w:val="29"/>
      </w:numPr>
    </w:pPr>
  </w:style>
  <w:style w:type="paragraph" w:styleId="ListBullet5">
    <w:name w:val="List Bullet 5"/>
    <w:basedOn w:val="Normal"/>
    <w:autoRedefine/>
    <w:rsid w:val="002176EA"/>
    <w:pPr>
      <w:tabs>
        <w:tab w:val="num" w:pos="1492"/>
      </w:tabs>
      <w:ind w:left="1492" w:hanging="360"/>
    </w:pPr>
  </w:style>
  <w:style w:type="paragraph" w:styleId="Date">
    <w:name w:val="Date"/>
    <w:basedOn w:val="Normal"/>
    <w:next w:val="Normal"/>
    <w:rsid w:val="002176EA"/>
  </w:style>
  <w:style w:type="paragraph" w:styleId="E-mailSignature">
    <w:name w:val="E-mail Signature"/>
    <w:basedOn w:val="Normal"/>
    <w:rsid w:val="002176EA"/>
  </w:style>
  <w:style w:type="paragraph" w:styleId="EndnoteText">
    <w:name w:val="endnote text"/>
    <w:basedOn w:val="Normal"/>
    <w:semiHidden/>
    <w:rsid w:val="002176EA"/>
    <w:rPr>
      <w:sz w:val="20"/>
    </w:rPr>
  </w:style>
  <w:style w:type="paragraph" w:styleId="NoteHeading">
    <w:name w:val="Note Heading"/>
    <w:basedOn w:val="Normal"/>
    <w:next w:val="Normal"/>
    <w:rsid w:val="002176EA"/>
  </w:style>
  <w:style w:type="paragraph" w:styleId="FootnoteText">
    <w:name w:val="footnote text"/>
    <w:basedOn w:val="Normal"/>
    <w:semiHidden/>
    <w:rsid w:val="002176EA"/>
    <w:rPr>
      <w:sz w:val="20"/>
    </w:rPr>
  </w:style>
  <w:style w:type="paragraph" w:styleId="Closing">
    <w:name w:val="Closing"/>
    <w:basedOn w:val="Normal"/>
    <w:rsid w:val="002176EA"/>
    <w:pPr>
      <w:ind w:left="4252"/>
    </w:pPr>
  </w:style>
  <w:style w:type="paragraph" w:styleId="HTMLAddress">
    <w:name w:val="HTML Address"/>
    <w:basedOn w:val="Normal"/>
    <w:rsid w:val="002176EA"/>
    <w:rPr>
      <w:i/>
      <w:iCs/>
    </w:rPr>
  </w:style>
  <w:style w:type="paragraph" w:styleId="HTMLPreformatted">
    <w:name w:val="HTML Preformatted"/>
    <w:basedOn w:val="Normal"/>
    <w:rsid w:val="002176EA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2176EA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176EA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176EA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176EA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176EA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176EA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176EA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176EA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176EA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2176EA"/>
    <w:rPr>
      <w:rFonts w:ascii="Arial" w:hAnsi="Arial" w:cs="Arial"/>
      <w:b/>
      <w:bCs/>
    </w:rPr>
  </w:style>
  <w:style w:type="paragraph" w:styleId="List">
    <w:name w:val="List"/>
    <w:basedOn w:val="Normal"/>
    <w:rsid w:val="002176EA"/>
    <w:pPr>
      <w:ind w:left="283" w:hanging="283"/>
    </w:pPr>
  </w:style>
  <w:style w:type="paragraph" w:styleId="List2">
    <w:name w:val="List 2"/>
    <w:basedOn w:val="Normal"/>
    <w:rsid w:val="002176EA"/>
    <w:pPr>
      <w:ind w:left="566" w:hanging="283"/>
    </w:pPr>
  </w:style>
  <w:style w:type="paragraph" w:styleId="List3">
    <w:name w:val="List 3"/>
    <w:basedOn w:val="Normal"/>
    <w:rsid w:val="002176EA"/>
    <w:pPr>
      <w:ind w:left="849" w:hanging="283"/>
    </w:pPr>
  </w:style>
  <w:style w:type="paragraph" w:styleId="List4">
    <w:name w:val="List 4"/>
    <w:basedOn w:val="Normal"/>
    <w:rsid w:val="002176EA"/>
    <w:pPr>
      <w:ind w:left="1132" w:hanging="283"/>
    </w:pPr>
  </w:style>
  <w:style w:type="paragraph" w:styleId="List5">
    <w:name w:val="List 5"/>
    <w:basedOn w:val="Normal"/>
    <w:rsid w:val="002176EA"/>
    <w:pPr>
      <w:ind w:left="1415" w:hanging="283"/>
    </w:pPr>
  </w:style>
  <w:style w:type="paragraph" w:styleId="ListContinue">
    <w:name w:val="List Continue"/>
    <w:basedOn w:val="Normal"/>
    <w:rsid w:val="002176EA"/>
    <w:pPr>
      <w:spacing w:after="120"/>
      <w:ind w:left="283"/>
    </w:pPr>
  </w:style>
  <w:style w:type="paragraph" w:styleId="ListContinue2">
    <w:name w:val="List Continue 2"/>
    <w:basedOn w:val="Normal"/>
    <w:rsid w:val="002176EA"/>
    <w:pPr>
      <w:spacing w:after="120"/>
      <w:ind w:left="566"/>
    </w:pPr>
  </w:style>
  <w:style w:type="paragraph" w:styleId="ListContinue3">
    <w:name w:val="List Continue 3"/>
    <w:basedOn w:val="Normal"/>
    <w:rsid w:val="002176EA"/>
    <w:pPr>
      <w:spacing w:after="120"/>
      <w:ind w:left="849"/>
    </w:pPr>
  </w:style>
  <w:style w:type="paragraph" w:styleId="ListContinue4">
    <w:name w:val="List Continue 4"/>
    <w:basedOn w:val="Normal"/>
    <w:rsid w:val="002176EA"/>
    <w:pPr>
      <w:spacing w:after="120"/>
      <w:ind w:left="1132"/>
    </w:pPr>
  </w:style>
  <w:style w:type="paragraph" w:styleId="ListContinue5">
    <w:name w:val="List Continue 5"/>
    <w:basedOn w:val="Normal"/>
    <w:rsid w:val="002176EA"/>
    <w:pPr>
      <w:spacing w:after="120"/>
      <w:ind w:left="1415"/>
    </w:pPr>
  </w:style>
  <w:style w:type="paragraph" w:styleId="ListNumber">
    <w:name w:val="List Number"/>
    <w:basedOn w:val="Normal"/>
    <w:rsid w:val="002176EA"/>
    <w:pPr>
      <w:numPr>
        <w:numId w:val="31"/>
      </w:numPr>
    </w:pPr>
  </w:style>
  <w:style w:type="paragraph" w:styleId="ListNumber2">
    <w:name w:val="List Number 2"/>
    <w:basedOn w:val="Normal"/>
    <w:rsid w:val="002176EA"/>
    <w:pPr>
      <w:numPr>
        <w:numId w:val="32"/>
      </w:numPr>
    </w:pPr>
  </w:style>
  <w:style w:type="paragraph" w:styleId="ListNumber3">
    <w:name w:val="List Number 3"/>
    <w:basedOn w:val="Normal"/>
    <w:rsid w:val="002176EA"/>
    <w:pPr>
      <w:numPr>
        <w:numId w:val="33"/>
      </w:numPr>
    </w:pPr>
  </w:style>
  <w:style w:type="paragraph" w:styleId="ListNumber4">
    <w:name w:val="List Number 4"/>
    <w:basedOn w:val="Normal"/>
    <w:rsid w:val="002176EA"/>
    <w:pPr>
      <w:numPr>
        <w:numId w:val="34"/>
      </w:numPr>
    </w:pPr>
  </w:style>
  <w:style w:type="paragraph" w:styleId="ListNumber5">
    <w:name w:val="List Number 5"/>
    <w:basedOn w:val="Normal"/>
    <w:rsid w:val="002176EA"/>
    <w:pPr>
      <w:numPr>
        <w:numId w:val="35"/>
      </w:numPr>
    </w:pPr>
  </w:style>
  <w:style w:type="paragraph" w:styleId="Macro">
    <w:name w:val="macro"/>
    <w:semiHidden/>
    <w:rsid w:val="002176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pt-PT" w:eastAsia="en-US"/>
    </w:rPr>
  </w:style>
  <w:style w:type="paragraph" w:styleId="MessageHeader">
    <w:name w:val="Message Header"/>
    <w:basedOn w:val="Normal"/>
    <w:rsid w:val="002176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rsid w:val="002176EA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2176EA"/>
    <w:pPr>
      <w:ind w:left="220" w:hanging="220"/>
    </w:pPr>
  </w:style>
  <w:style w:type="paragraph" w:styleId="TOAHeading">
    <w:name w:val="toa heading"/>
    <w:basedOn w:val="Normal"/>
    <w:next w:val="Normal"/>
    <w:semiHidden/>
    <w:rsid w:val="002176E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rsid w:val="002176EA"/>
    <w:rPr>
      <w:sz w:val="24"/>
      <w:szCs w:val="24"/>
    </w:rPr>
  </w:style>
  <w:style w:type="paragraph" w:styleId="NormalIndent">
    <w:name w:val="Normal Indent"/>
    <w:basedOn w:val="Normal"/>
    <w:rsid w:val="002176EA"/>
    <w:pPr>
      <w:ind w:left="708"/>
    </w:pPr>
  </w:style>
  <w:style w:type="paragraph" w:styleId="BodyText3">
    <w:name w:val="Body Text 3"/>
    <w:basedOn w:val="Normal"/>
    <w:rsid w:val="002176EA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2176E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176EA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rsid w:val="002176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firstLine="210"/>
    </w:pPr>
    <w:rPr>
      <w:b w:val="0"/>
      <w:bCs w:val="0"/>
      <w:noProof w:val="0"/>
    </w:rPr>
  </w:style>
  <w:style w:type="paragraph" w:styleId="BodyTextIndent">
    <w:name w:val="Body Text Indent"/>
    <w:basedOn w:val="Normal"/>
    <w:rsid w:val="002176EA"/>
    <w:pPr>
      <w:spacing w:after="120"/>
      <w:ind w:left="283"/>
    </w:pPr>
  </w:style>
  <w:style w:type="paragraph" w:styleId="BodyTextFirstIndent2">
    <w:name w:val="Body Text First Indent 2"/>
    <w:basedOn w:val="BodyTextIndent"/>
    <w:rsid w:val="002176EA"/>
    <w:pPr>
      <w:ind w:firstLine="210"/>
    </w:pPr>
  </w:style>
  <w:style w:type="paragraph" w:styleId="Title">
    <w:name w:val="Title"/>
    <w:basedOn w:val="Normal"/>
    <w:qFormat/>
    <w:rsid w:val="002176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rsid w:val="002176EA"/>
    <w:rPr>
      <w:rFonts w:ascii="Arial" w:hAnsi="Arial" w:cs="Arial"/>
      <w:sz w:val="20"/>
    </w:rPr>
  </w:style>
  <w:style w:type="paragraph" w:styleId="EnvelopeAddress">
    <w:name w:val="envelope address"/>
    <w:basedOn w:val="Normal"/>
    <w:rsid w:val="002176E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Signature">
    <w:name w:val="Signature"/>
    <w:basedOn w:val="Normal"/>
    <w:rsid w:val="002176EA"/>
    <w:pPr>
      <w:ind w:left="4252"/>
    </w:pPr>
  </w:style>
  <w:style w:type="paragraph" w:styleId="Subtitle">
    <w:name w:val="Subtitle"/>
    <w:basedOn w:val="Normal"/>
    <w:qFormat/>
    <w:rsid w:val="002176E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2176EA"/>
  </w:style>
  <w:style w:type="paragraph" w:styleId="TOC2">
    <w:name w:val="toc 2"/>
    <w:basedOn w:val="Normal"/>
    <w:next w:val="Normal"/>
    <w:autoRedefine/>
    <w:semiHidden/>
    <w:rsid w:val="002176EA"/>
    <w:pPr>
      <w:ind w:left="220"/>
    </w:pPr>
  </w:style>
  <w:style w:type="paragraph" w:styleId="TOC3">
    <w:name w:val="toc 3"/>
    <w:basedOn w:val="Normal"/>
    <w:next w:val="Normal"/>
    <w:autoRedefine/>
    <w:semiHidden/>
    <w:rsid w:val="002176EA"/>
    <w:pPr>
      <w:ind w:left="440"/>
    </w:pPr>
  </w:style>
  <w:style w:type="paragraph" w:styleId="TOC4">
    <w:name w:val="toc 4"/>
    <w:basedOn w:val="Normal"/>
    <w:next w:val="Normal"/>
    <w:autoRedefine/>
    <w:semiHidden/>
    <w:rsid w:val="002176EA"/>
    <w:pPr>
      <w:ind w:left="660"/>
    </w:pPr>
  </w:style>
  <w:style w:type="paragraph" w:styleId="TOC5">
    <w:name w:val="toc 5"/>
    <w:basedOn w:val="Normal"/>
    <w:next w:val="Normal"/>
    <w:autoRedefine/>
    <w:semiHidden/>
    <w:rsid w:val="002176EA"/>
    <w:pPr>
      <w:ind w:left="880"/>
    </w:pPr>
  </w:style>
  <w:style w:type="paragraph" w:styleId="TOC6">
    <w:name w:val="toc 6"/>
    <w:basedOn w:val="Normal"/>
    <w:next w:val="Normal"/>
    <w:autoRedefine/>
    <w:semiHidden/>
    <w:rsid w:val="002176EA"/>
    <w:pPr>
      <w:ind w:left="1100"/>
    </w:pPr>
  </w:style>
  <w:style w:type="paragraph" w:styleId="TOC7">
    <w:name w:val="toc 7"/>
    <w:basedOn w:val="Normal"/>
    <w:next w:val="Normal"/>
    <w:autoRedefine/>
    <w:semiHidden/>
    <w:rsid w:val="002176EA"/>
    <w:pPr>
      <w:ind w:left="1320"/>
    </w:pPr>
  </w:style>
  <w:style w:type="paragraph" w:styleId="TOC8">
    <w:name w:val="toc 8"/>
    <w:basedOn w:val="Normal"/>
    <w:next w:val="Normal"/>
    <w:autoRedefine/>
    <w:semiHidden/>
    <w:rsid w:val="002176EA"/>
    <w:pPr>
      <w:ind w:left="1540"/>
    </w:pPr>
  </w:style>
  <w:style w:type="paragraph" w:styleId="TOC9">
    <w:name w:val="toc 9"/>
    <w:basedOn w:val="Normal"/>
    <w:next w:val="Normal"/>
    <w:autoRedefine/>
    <w:semiHidden/>
    <w:rsid w:val="002176EA"/>
    <w:pPr>
      <w:ind w:left="1760"/>
    </w:pPr>
  </w:style>
  <w:style w:type="character" w:styleId="Strong">
    <w:name w:val="Strong"/>
    <w:qFormat/>
    <w:rsid w:val="005308BD"/>
    <w:rPr>
      <w:b/>
      <w:bCs/>
    </w:rPr>
  </w:style>
  <w:style w:type="paragraph" w:customStyle="1" w:styleId="GlobalBayerBodyText">
    <w:name w:val="Global Bayer Body Text"/>
    <w:basedOn w:val="Normal"/>
    <w:link w:val="GlobalBayerBodyTextChar"/>
    <w:rsid w:val="008B3165"/>
    <w:pPr>
      <w:tabs>
        <w:tab w:val="left" w:pos="11174"/>
        <w:tab w:val="left" w:pos="15142"/>
      </w:tabs>
      <w:suppressAutoHyphens/>
      <w:spacing w:before="120" w:after="240"/>
    </w:pPr>
    <w:rPr>
      <w:rFonts w:ascii="Arial" w:hAnsi="Arial" w:cs="Arial"/>
      <w:sz w:val="20"/>
      <w:lang w:val="en-US" w:eastAsia="de-DE"/>
    </w:rPr>
  </w:style>
  <w:style w:type="character" w:customStyle="1" w:styleId="GlobalBayerBodyTextChar">
    <w:name w:val="Global Bayer Body Text Char"/>
    <w:link w:val="GlobalBayerBodyText"/>
    <w:rsid w:val="008B3165"/>
    <w:rPr>
      <w:rFonts w:ascii="Arial" w:hAnsi="Arial" w:cs="Arial"/>
      <w:lang w:val="en-US" w:eastAsia="de-DE" w:bidi="ar-SA"/>
    </w:rPr>
  </w:style>
  <w:style w:type="character" w:customStyle="1" w:styleId="CommentTextChar">
    <w:name w:val="Comment Text Char"/>
    <w:link w:val="CommentText"/>
    <w:semiHidden/>
    <w:rsid w:val="00DB5DF4"/>
    <w:rPr>
      <w:lang w:val="pt-PT" w:eastAsia="en-US" w:bidi="ar-SA"/>
    </w:rPr>
  </w:style>
  <w:style w:type="character" w:customStyle="1" w:styleId="longtext">
    <w:name w:val="long_text"/>
    <w:basedOn w:val="DefaultParagraphFont"/>
    <w:rsid w:val="00D665A5"/>
  </w:style>
  <w:style w:type="character" w:customStyle="1" w:styleId="CarcterCarcter26">
    <w:name w:val="Carácter Carácter26"/>
    <w:semiHidden/>
    <w:rsid w:val="00F679F5"/>
    <w:rPr>
      <w:snapToGrid w:val="0"/>
      <w:lang w:val="en-GB" w:eastAsia="pt-PT" w:bidi="ar-SA"/>
    </w:rPr>
  </w:style>
  <w:style w:type="paragraph" w:styleId="TOCHeading">
    <w:name w:val="TOC Heading"/>
    <w:basedOn w:val="Heading1"/>
    <w:next w:val="Normal"/>
    <w:uiPriority w:val="39"/>
    <w:qFormat/>
    <w:rsid w:val="00DE560F"/>
    <w:pPr>
      <w:widowControl/>
      <w:tabs>
        <w:tab w:val="clear" w:pos="567"/>
      </w:tabs>
      <w:spacing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6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560F"/>
    <w:rPr>
      <w:b/>
      <w:bCs/>
      <w:i/>
      <w:iCs/>
      <w:color w:val="4F81BD"/>
      <w:sz w:val="22"/>
      <w:lang w:val="pt-PT" w:eastAsia="en-US"/>
    </w:rPr>
  </w:style>
  <w:style w:type="paragraph" w:styleId="NoSpacing">
    <w:name w:val="No Spacing"/>
    <w:uiPriority w:val="1"/>
    <w:qFormat/>
    <w:rsid w:val="00DE560F"/>
    <w:rPr>
      <w:sz w:val="22"/>
      <w:lang w:val="pt-PT" w:eastAsia="en-US"/>
    </w:rPr>
  </w:style>
  <w:style w:type="paragraph" w:styleId="ListParagraph">
    <w:name w:val="List Paragraph"/>
    <w:basedOn w:val="Normal"/>
    <w:uiPriority w:val="34"/>
    <w:qFormat/>
    <w:rsid w:val="00DE560F"/>
    <w:pPr>
      <w:ind w:left="708"/>
    </w:pPr>
  </w:style>
  <w:style w:type="paragraph" w:styleId="Bibliography">
    <w:name w:val="Bibliography"/>
    <w:basedOn w:val="Normal"/>
    <w:next w:val="Normal"/>
    <w:uiPriority w:val="37"/>
    <w:semiHidden/>
    <w:unhideWhenUsed/>
    <w:rsid w:val="00DE560F"/>
  </w:style>
  <w:style w:type="paragraph" w:styleId="Quote">
    <w:name w:val="Quote"/>
    <w:basedOn w:val="Normal"/>
    <w:next w:val="Normal"/>
    <w:link w:val="QuoteChar"/>
    <w:uiPriority w:val="29"/>
    <w:qFormat/>
    <w:rsid w:val="00DE560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E560F"/>
    <w:rPr>
      <w:i/>
      <w:iCs/>
      <w:color w:val="000000"/>
      <w:sz w:val="22"/>
      <w:lang w:val="pt-PT" w:eastAsia="en-US"/>
    </w:rPr>
  </w:style>
  <w:style w:type="character" w:customStyle="1" w:styleId="BodytextAgencyChar">
    <w:name w:val="Body text (Agency) Char"/>
    <w:link w:val="BodytextAgency"/>
    <w:uiPriority w:val="99"/>
    <w:locked/>
    <w:rsid w:val="00E07B59"/>
    <w:rPr>
      <w:rFonts w:ascii="Verdana" w:hAnsi="Verdana"/>
    </w:rPr>
  </w:style>
  <w:style w:type="paragraph" w:customStyle="1" w:styleId="BodytextAgency">
    <w:name w:val="Body text (Agency)"/>
    <w:basedOn w:val="Normal"/>
    <w:link w:val="BodytextAgencyChar"/>
    <w:uiPriority w:val="99"/>
    <w:rsid w:val="00E07B59"/>
    <w:pPr>
      <w:spacing w:after="140" w:line="280" w:lineRule="atLeast"/>
    </w:pPr>
    <w:rPr>
      <w:rFonts w:ascii="Verdana" w:hAnsi="Verdana"/>
      <w:sz w:val="20"/>
      <w:lang w:val="en-GB" w:eastAsia="en-GB"/>
    </w:rPr>
  </w:style>
  <w:style w:type="paragraph" w:customStyle="1" w:styleId="Default">
    <w:name w:val="Default"/>
    <w:rsid w:val="0032174A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paragraph" w:customStyle="1" w:styleId="GlobalBayerHeading3">
    <w:name w:val="Global Bayer Heading 3"/>
    <w:basedOn w:val="Heading3"/>
    <w:next w:val="GlobalBayerBodyText"/>
    <w:link w:val="GlobalBayerHeading3Char"/>
    <w:rsid w:val="0032174A"/>
    <w:pPr>
      <w:numPr>
        <w:ilvl w:val="2"/>
        <w:numId w:val="30"/>
      </w:numPr>
      <w:tabs>
        <w:tab w:val="clear" w:pos="570"/>
        <w:tab w:val="left" w:pos="1134"/>
      </w:tabs>
      <w:suppressAutoHyphens w:val="0"/>
      <w:spacing w:before="120"/>
      <w:ind w:left="1134" w:hanging="1134"/>
    </w:pPr>
    <w:rPr>
      <w:rFonts w:ascii="Arial" w:eastAsia="SimSun" w:hAnsi="Arial"/>
      <w:bCs/>
      <w:lang w:val="en-US"/>
    </w:rPr>
  </w:style>
  <w:style w:type="character" w:customStyle="1" w:styleId="GlobalBayerHeading3Char">
    <w:name w:val="Global Bayer Heading 3 Char"/>
    <w:link w:val="GlobalBayerHeading3"/>
    <w:locked/>
    <w:rsid w:val="0032174A"/>
    <w:rPr>
      <w:rFonts w:ascii="Arial" w:eastAsia="SimSun" w:hAnsi="Arial"/>
      <w:b/>
      <w:bCs/>
      <w:sz w:val="22"/>
      <w:lang w:val="en-US" w:eastAsia="en-US"/>
    </w:rPr>
  </w:style>
  <w:style w:type="paragraph" w:customStyle="1" w:styleId="BayerBodyTextFull">
    <w:name w:val="Bayer Body Text Full"/>
    <w:basedOn w:val="Normal"/>
    <w:link w:val="BayerBodyTextFullChar"/>
    <w:qFormat/>
    <w:rsid w:val="0032174A"/>
    <w:pPr>
      <w:spacing w:before="120" w:after="120"/>
    </w:pPr>
    <w:rPr>
      <w:sz w:val="24"/>
      <w:lang w:val="en-US"/>
    </w:rPr>
  </w:style>
  <w:style w:type="character" w:customStyle="1" w:styleId="BayerBodyTextFullChar">
    <w:name w:val="Bayer Body Text Full Char"/>
    <w:link w:val="BayerBodyTextFull"/>
    <w:locked/>
    <w:rsid w:val="0032174A"/>
    <w:rPr>
      <w:sz w:val="24"/>
      <w:lang w:val="en-US" w:eastAsia="en-US"/>
    </w:rPr>
  </w:style>
  <w:style w:type="paragraph" w:styleId="Revision">
    <w:name w:val="Revision"/>
    <w:hidden/>
    <w:uiPriority w:val="99"/>
    <w:semiHidden/>
    <w:rsid w:val="008075F9"/>
    <w:rPr>
      <w:sz w:val="22"/>
      <w:lang w:val="pt-PT" w:eastAsia="en-US"/>
    </w:rPr>
  </w:style>
  <w:style w:type="paragraph" w:customStyle="1" w:styleId="Dnex1">
    <w:name w:val="Dnex1"/>
    <w:basedOn w:val="Normal"/>
    <w:qFormat/>
    <w:rsid w:val="00E73C6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</w:pPr>
    <w:rPr>
      <w:vanish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.ema.europa.eu/docs/en_GB/document_library/Template_or_form/2013/03/WC500139752.doc" TargetMode="External" /><Relationship Id="rId9" Type="http://schemas.openxmlformats.org/officeDocument/2006/relationships/hyperlink" Target="http://www.ema.europa.eu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PublishingExpirationDate xmlns="http://schemas.microsoft.com/sharepoint/v3" xsi:nil="true"/>
    <PublishingStartDate xmlns="http://schemas.microsoft.com/sharepoint/v3" xsi:nil="true"/>
    <_dlc_ExpireDate xmlns="http://schemas.microsoft.com/sharepoint/v3" xsi:nil="true"/>
    <_dlc_Exempt xmlns="http://schemas.microsoft.com/sharepoint/v3" xsi:nil="true"/>
    <SharedWithUsers xmlns="f754d41b-893c-4d54-a0bb-b59c4aa2742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bc43322-b630-4bac-8b27-31def233d1d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43391B52E0243877F9268BA5D6AB2" ma:contentTypeVersion="19" ma:contentTypeDescription="Create a new document." ma:contentTypeScope="" ma:versionID="e3eb9dcf29ca1a826f88bb4178097506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f754d41b-893c-4d54-a0bb-b59c4aa27429" xmlns:ns4="ccfde104-9ae0-4d05-a2f3-ec6cccb2614a" targetNamespace="http://schemas.microsoft.com/office/2006/metadata/properties" ma:root="true" ma:fieldsID="e6c789ec78e079188929444afd64c6e5" ns1:_="" ns2:_="" ns3:_="" ns4:_="">
    <xsd:import namespace="http://schemas.microsoft.com/sharepoint/v3"/>
    <xsd:import namespace="1a4d292e-883c-434b-96e3-060cfff16c86"/>
    <xsd:import namespace="f754d41b-893c-4d54-a0bb-b59c4aa27429"/>
    <xsd:import namespace="ccfde104-9ae0-4d05-a2f3-ec6cccb2614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a9a4e20-d25f-4043-a26a-3904dd100929}" ma:internalName="TaxCatchAll" ma:showField="CatchAllData" ma:web="f754d41b-893c-4d54-a0bb-b59c4aa27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a9a4e20-d25f-4043-a26a-3904dd100929}" ma:internalName="TaxCatchAllLabel" ma:readOnly="true" ma:showField="CatchAllDataLabel" ma:web="f754d41b-893c-4d54-a0bb-b59c4aa27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d41b-893c-4d54-a0bb-b59c4aa27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de104-9ae0-4d05-a2f3-ec6cccb2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70911-8434-43DC-9B0B-65C5BCC7A263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  <ds:schemaRef ds:uri="f754d41b-893c-4d54-a0bb-b59c4aa27429"/>
  </ds:schemaRefs>
</ds:datastoreItem>
</file>

<file path=customXml/itemProps2.xml><?xml version="1.0" encoding="utf-8"?>
<ds:datastoreItem xmlns:ds="http://schemas.openxmlformats.org/officeDocument/2006/customXml" ds:itemID="{147E1139-39DC-4A74-8BD6-3FBD22FD2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63D58-5C0F-488B-BFA4-0CEA5865B9F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B14C81E-ACD4-4873-AB16-4ADE045ED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f754d41b-893c-4d54-a0bb-b59c4aa27429"/>
    <ds:schemaRef ds:uri="ccfde104-9ae0-4d05-a2f3-ec6cccb26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11016</Words>
  <Characters>61937</Characters>
  <Application>Microsoft Office Word</Application>
  <DocSecurity>0</DocSecurity>
  <Lines>2028</Lines>
  <Paragraphs>856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87</vt:i4>
      </vt:variant>
    </vt:vector>
  </HeadingPairs>
  <TitlesOfParts>
    <vt:vector size="90" baseType="lpstr">
      <vt:lpstr>Nexavar, INN-Sorafenib</vt:lpstr>
      <vt:lpstr>Nexavar, INN-Sorafenib</vt:lpstr>
      <vt:lpstr>Nexavar, INN-Sorafenib</vt:lpstr>
      <vt:lpstr/>
      <vt:lpstr>ANEXO  I</vt:lpstr>
      <vt:lpstr>RESUMO DAS CARACTERÍSTICAS DO MEDICAMENTO</vt:lpstr>
      <vt:lpstr>Nexavar 200 mg comprimidos revestidos por película</vt:lpstr>
      <vt:lpstr>Comprimido revestido por película (comprimido).</vt:lpstr>
      <vt:lpstr>Ajustes posológicos</vt:lpstr>
      <vt:lpstr>População idosa</vt:lpstr>
      <vt:lpstr>Não são necessários ajustes posológicos nos idosos (doentes acima de 65 anos de </vt:lpstr>
      <vt:lpstr>        Supressão da TSH no CDT</vt:lpstr>
      <vt:lpstr>Alterações dos testes laboratoriais em doentes com CHC (estudo 3) e com CCR (est</vt:lpstr>
      <vt:lpstr/>
      <vt:lpstr>Grupo farmacoterapêutico: Agentes antineoplásicos, inibidores da proteína quinas</vt:lpstr>
      <vt:lpstr/>
      <vt:lpstr>Mecanismo de ação e efeitos farmacodinâmicos</vt:lpstr>
      <vt:lpstr>Eficácia clínica</vt:lpstr>
      <vt:lpstr>        Carcinoma diferenciado da tiroide (CDT)</vt:lpstr>
      <vt:lpstr>Prolongamento do intervalo QT</vt:lpstr>
      <vt:lpstr/>
      <vt:lpstr>Num estudo de farmacologia clínica, foram registadas medições do QT/QTc em 31 do</vt:lpstr>
      <vt:lpstr/>
      <vt:lpstr>População pediátrica</vt:lpstr>
      <vt:lpstr/>
      <vt:lpstr>A Agência Europeia de Medicamentos dispensou a obrigação de apresentação dos res</vt:lpstr>
      <vt:lpstr/>
      <vt:lpstr>Absorção e distribuição</vt:lpstr>
      <vt:lpstr>Biotransformação e eliminação</vt:lpstr>
      <vt:lpstr>Farmacocinética em populações especiais</vt:lpstr>
      <vt:lpstr/>
      <vt:lpstr>As análises de dados demográficos sugerem que não existe relação entre a farmaco</vt:lpstr>
      <vt:lpstr>Não foram realizados estudos de carcinogenicidade com sorafenib.</vt:lpstr>
      <vt:lpstr>Não aplicável.</vt:lpstr>
      <vt:lpstr>Não conservar acima de 25ºC.</vt:lpstr>
      <vt:lpstr>ROTULAGEM E FOLHETO INFORMATIVO</vt:lpstr>
      <vt:lpstr>A.  ROTULAGEM</vt:lpstr>
      <vt:lpstr>Nexavar 200 mg comprimidos revestidos por película</vt:lpstr>
      <vt:lpstr>Cada comprimido contém 200 mg de sorafenib (na forma de tosilato).</vt:lpstr>
      <vt:lpstr>Manter fora da vista e do alcance das crianças.</vt:lpstr>
      <vt:lpstr>EXP</vt:lpstr>
      <vt:lpstr>Não conservar acima de 25ºC.</vt:lpstr>
      <vt:lpstr>Medicamento sujeito a receita médica.</vt:lpstr>
      <vt:lpstr>Nexavar 200 mg comprimidos</vt:lpstr>
      <vt:lpstr>Sorafenib</vt:lpstr>
      <vt:lpstr/>
      <vt:lpstr>EXP</vt:lpstr>
      <vt:lpstr>SEG</vt:lpstr>
      <vt:lpstr>TER</vt:lpstr>
      <vt:lpstr>B.  FOLHETO INFORMATIVO</vt:lpstr>
      <vt:lpstr/>
      <vt:lpstr>Folheto informativo: Informação para o utilizador</vt:lpstr>
      <vt:lpstr>Nexavar 200 mg comprimidos revestidos por película</vt:lpstr>
      <vt:lpstr>Leia com atenção todo este folheto antes de começar a tomar este medicamento, po</vt:lpstr>
      <vt:lpstr>O que contém este folheto:</vt:lpstr>
      <vt:lpstr/>
      <vt:lpstr>Não tome Nexavar</vt:lpstr>
      <vt:lpstr>Advertências e precauções </vt:lpstr>
      <vt:lpstr>Tome especial cuidado com Nexavar</vt:lpstr>
      <vt:lpstr>Outros medicamentos e Nexavar</vt:lpstr>
      <vt:lpstr>Gravidez e amamentação</vt:lpstr>
      <vt:lpstr>Condução de veículos e utilização de máquinas</vt:lpstr>
      <vt:lpstr>Não existem evidências que o Nexavar possa afetar a capacidade de conduzir ou ut</vt:lpstr>
      <vt:lpstr>A dose recomendada de Nexavar em adultos é de 2 comprimidos de 200 mg, duas veze</vt:lpstr>
      <vt:lpstr>Isto é equivalente a uma dose diária de 800 mg ou a quatro comprimidos por dia.</vt:lpstr>
      <vt:lpstr>Se tomar mais Nexavar do que deveria</vt:lpstr>
      <vt:lpstr>Caso se tenha esquecido de tomar Nexavar</vt:lpstr>
      <vt:lpstr>Muito frequentes: </vt:lpstr>
      <vt:lpstr>podem afetar mais de 1 em cada 10 pessoas</vt:lpstr>
      <vt:lpstr>Frequentes: </vt:lpstr>
      <vt:lpstr>podem afetar até 1 em cada 10 pessoas</vt:lpstr>
      <vt:lpstr>Pouco frequentes: </vt:lpstr>
      <vt:lpstr>podem afetar até 1 em cada 100 pessoasutilizadores</vt:lpstr>
      <vt:lpstr>Raros: </vt:lpstr>
      <vt:lpstr>podem afetar até 1 em cada 1.000 pessoasutilizadores</vt:lpstr>
      <vt:lpstr>-	ritmo cardíaco anormal (prolongamento do QT)</vt:lpstr>
      <vt:lpstr/>
      <vt:lpstr>Manter este medicamento fora da vista e do alcance das crianças.</vt:lpstr>
      <vt:lpstr/>
      <vt:lpstr>Qual a composição de Nexavar</vt:lpstr>
      <vt:lpstr>-	Os outros componentes são:</vt:lpstr>
      <vt:lpstr>Qual o aspeto de Nexavar e conteúdo da embalagem</vt:lpstr>
      <vt:lpstr>Alemanha</vt:lpstr>
      <vt:lpstr/>
      <vt:lpstr>Alemanha</vt:lpstr>
      <vt:lpstr/>
      <vt:lpstr/>
      <vt:lpstr>Esta brochura foi revista pela última vez em {mês AAAA}.</vt:lpstr>
      <vt:lpstr/>
      <vt:lpstr>Está disponível informação pormenorizada sobre este medicamento no sítio da inte</vt:lpstr>
    </vt:vector>
  </TitlesOfParts>
  <Company>Bayer</Company>
  <LinksUpToDate>false</LinksUpToDate>
  <CharactersWithSpaces>72245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ema-combined-h-690-annotated-pt</dc:title>
  <dc:subject>EPAR</dc:subject>
  <dc:creator>CHMP</dc:creator>
  <cp:keywords>Nexavar, INN-Sorafenib</cp:keywords>
  <cp:lastModifiedBy>Nataliia  Petrus</cp:lastModifiedBy>
  <cp:revision>30</cp:revision>
  <cp:lastPrinted>2018-04-05T14:09:00Z</cp:lastPrinted>
  <dcterms:created xsi:type="dcterms:W3CDTF">2022-10-17T10:25:00Z</dcterms:created>
  <dcterms:modified xsi:type="dcterms:W3CDTF">2025-03-23T23:00:00Z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0x0101009E043391B52E0243877F9268BA5D6AB2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EPAR</vt:lpwstr>
  </property>
  <property fmtid="{D5CDD505-2E9C-101B-9397-08002B2CF9AE}" pid="6" name="DM_Creation_Date">
    <vt:lpwstr>24/03/2025 13:46:29</vt:lpwstr>
  </property>
  <property fmtid="{D5CDD505-2E9C-101B-9397-08002B2CF9AE}" pid="7" name="DM_Creator_Name">
    <vt:lpwstr>Antoniadou Victoria</vt:lpwstr>
  </property>
  <property fmtid="{D5CDD505-2E9C-101B-9397-08002B2CF9AE}" pid="8" name="DM_DocRefId">
    <vt:lpwstr>EMA/104897/2025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/>
  </property>
  <property fmtid="{D5CDD505-2E9C-101B-9397-08002B2CF9AE}" pid="12" name="DM_emea_doc_lang">
    <vt:lpwstr/>
  </property>
  <property fmtid="{D5CDD505-2E9C-101B-9397-08002B2CF9AE}" pid="13" name="DM_emea_doc_number">
    <vt:lpwstr/>
  </property>
  <property fmtid="{D5CDD505-2E9C-101B-9397-08002B2CF9AE}" pid="14" name="DM_emea_doc_ref_id">
    <vt:lpwstr>EMA/104897/2025</vt:lpwstr>
  </property>
  <property fmtid="{D5CDD505-2E9C-101B-9397-08002B2CF9AE}" pid="15" name="DM_emea_domain">
    <vt:lpwstr/>
  </property>
  <property fmtid="{D5CDD505-2E9C-101B-9397-08002B2CF9AE}" pid="16" name="DM_emea_from">
    <vt:lpwstr/>
  </property>
  <property fmtid="{D5CDD505-2E9C-101B-9397-08002B2CF9AE}" pid="17" name="DM_emea_internal_label">
    <vt:lpwstr/>
  </property>
  <property fmtid="{D5CDD505-2E9C-101B-9397-08002B2CF9AE}" pid="18" name="DM_emea_legal_date">
    <vt:lpwstr/>
  </property>
  <property fmtid="{D5CDD505-2E9C-101B-9397-08002B2CF9AE}" pid="19" name="DM_emea_message_subject">
    <vt:lpwstr/>
  </property>
  <property fmtid="{D5CDD505-2E9C-101B-9397-08002B2CF9AE}" pid="20" name="DM_emea_module">
    <vt:lpwstr/>
  </property>
  <property fmtid="{D5CDD505-2E9C-101B-9397-08002B2CF9AE}" pid="21" name="DM_emea_par_dist">
    <vt:lpwstr/>
  </property>
  <property fmtid="{D5CDD505-2E9C-101B-9397-08002B2CF9AE}" pid="22" name="DM_emea_procedure">
    <vt:lpwstr/>
  </property>
  <property fmtid="{D5CDD505-2E9C-101B-9397-08002B2CF9AE}" pid="23" name="DM_emea_procedure_number">
    <vt:lpwstr/>
  </property>
  <property fmtid="{D5CDD505-2E9C-101B-9397-08002B2CF9AE}" pid="24" name="DM_emea_procedure_ref">
    <vt:lpwstr/>
  </property>
  <property fmtid="{D5CDD505-2E9C-101B-9397-08002B2CF9AE}" pid="25" name="DM_emea_procedure_type">
    <vt:lpwstr/>
  </property>
  <property fmtid="{D5CDD505-2E9C-101B-9397-08002B2CF9AE}" pid="26" name="DM_emea_product_number">
    <vt:lpwstr/>
  </property>
  <property fmtid="{D5CDD505-2E9C-101B-9397-08002B2CF9AE}" pid="27" name="DM_emea_product_substance">
    <vt:lpwstr/>
  </property>
  <property fmtid="{D5CDD505-2E9C-101B-9397-08002B2CF9AE}" pid="28" name="DM_emea_received_date">
    <vt:lpwstr/>
  </property>
  <property fmtid="{D5CDD505-2E9C-101B-9397-08002B2CF9AE}" pid="29" name="DM_emea_resp_body">
    <vt:lpwstr/>
  </property>
  <property fmtid="{D5CDD505-2E9C-101B-9397-08002B2CF9AE}" pid="30" name="DM_emea_revision_label">
    <vt:lpwstr/>
  </property>
  <property fmtid="{D5CDD505-2E9C-101B-9397-08002B2CF9AE}" pid="31" name="DM_emea_sent_date">
    <vt:lpwstr/>
  </property>
  <property fmtid="{D5CDD505-2E9C-101B-9397-08002B2CF9AE}" pid="32" name="DM_emea_to">
    <vt:lpwstr/>
  </property>
  <property fmtid="{D5CDD505-2E9C-101B-9397-08002B2CF9AE}" pid="33" name="DM_emea_year">
    <vt:lpwstr/>
  </property>
  <property fmtid="{D5CDD505-2E9C-101B-9397-08002B2CF9AE}" pid="34" name="DM_Keywords">
    <vt:lpwstr/>
  </property>
  <property fmtid="{D5CDD505-2E9C-101B-9397-08002B2CF9AE}" pid="35" name="DM_Language">
    <vt:lpwstr/>
  </property>
  <property fmtid="{D5CDD505-2E9C-101B-9397-08002B2CF9AE}" pid="36" name="DM_Modifer_Name">
    <vt:lpwstr>Antoniadou Victoria</vt:lpwstr>
  </property>
  <property fmtid="{D5CDD505-2E9C-101B-9397-08002B2CF9AE}" pid="37" name="DM_Modified_Date">
    <vt:lpwstr>24/03/2025 13:46:29</vt:lpwstr>
  </property>
  <property fmtid="{D5CDD505-2E9C-101B-9397-08002B2CF9AE}" pid="38" name="DM_Modifier_Name">
    <vt:lpwstr>Antoniadou Victoria</vt:lpwstr>
  </property>
  <property fmtid="{D5CDD505-2E9C-101B-9397-08002B2CF9AE}" pid="39" name="DM_Modify_Date">
    <vt:lpwstr>24/03/2025 13:46:29</vt:lpwstr>
  </property>
  <property fmtid="{D5CDD505-2E9C-101B-9397-08002B2CF9AE}" pid="40" name="DM_Name">
    <vt:lpwstr>ema-combined-h-690-annotated-pt</vt:lpwstr>
  </property>
  <property fmtid="{D5CDD505-2E9C-101B-9397-08002B2CF9AE}" pid="41" name="DM_Owner">
    <vt:lpwstr/>
  </property>
  <property fmtid="{D5CDD505-2E9C-101B-9397-08002B2CF9AE}" pid="42" name="DM_Path">
    <vt:lpwstr>/01. Evaluation of Medicines/H-C/M-O/Nexavar-000690/11 EPAR/EPAR updates/Rev 35 published 24.03.2025</vt:lpwstr>
  </property>
  <property fmtid="{D5CDD505-2E9C-101B-9397-08002B2CF9AE}" pid="43" name="DM_Status">
    <vt:lpwstr/>
  </property>
  <property fmtid="{D5CDD505-2E9C-101B-9397-08002B2CF9AE}" pid="44" name="DM_Subject">
    <vt:lpwstr/>
  </property>
  <property fmtid="{D5CDD505-2E9C-101B-9397-08002B2CF9AE}" pid="45" name="DM_Title">
    <vt:lpwstr/>
  </property>
  <property fmtid="{D5CDD505-2E9C-101B-9397-08002B2CF9AE}" pid="46" name="DM_Type">
    <vt:lpwstr>emea_document</vt:lpwstr>
  </property>
  <property fmtid="{D5CDD505-2E9C-101B-9397-08002B2CF9AE}" pid="47" name="DM_Version">
    <vt:lpwstr>1.0,CURRENT</vt:lpwstr>
  </property>
  <property fmtid="{D5CDD505-2E9C-101B-9397-08002B2CF9AE}" pid="48" name="MSIP_Label_7f850223-87a8-40c3-9eb2-432606efca2a_ContentBits">
    <vt:lpwstr>0</vt:lpwstr>
  </property>
  <property fmtid="{D5CDD505-2E9C-101B-9397-08002B2CF9AE}" pid="49" name="MSIP_Label_7f850223-87a8-40c3-9eb2-432606efca2a_Enabled">
    <vt:lpwstr>true</vt:lpwstr>
  </property>
  <property fmtid="{D5CDD505-2E9C-101B-9397-08002B2CF9AE}" pid="50" name="MSIP_Label_7f850223-87a8-40c3-9eb2-432606efca2a_Method">
    <vt:lpwstr>Privileged</vt:lpwstr>
  </property>
  <property fmtid="{D5CDD505-2E9C-101B-9397-08002B2CF9AE}" pid="51" name="MSIP_Label_7f850223-87a8-40c3-9eb2-432606efca2a_Name">
    <vt:lpwstr>7f850223-87a8-40c3-9eb2-432606efca2a</vt:lpwstr>
  </property>
  <property fmtid="{D5CDD505-2E9C-101B-9397-08002B2CF9AE}" pid="52" name="MSIP_Label_7f850223-87a8-40c3-9eb2-432606efca2a_SetDate">
    <vt:lpwstr>2022-03-30T05:22:12Z</vt:lpwstr>
  </property>
  <property fmtid="{D5CDD505-2E9C-101B-9397-08002B2CF9AE}" pid="53" name="MSIP_Label_7f850223-87a8-40c3-9eb2-432606efca2a_SiteId">
    <vt:lpwstr>fcb2b37b-5da0-466b-9b83-0014b67a7c78</vt:lpwstr>
  </property>
</Properties>
</file>