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E6887" w14:textId="77777777" w:rsidR="00171062" w:rsidRPr="002062C7" w:rsidRDefault="00171062" w:rsidP="00171062">
      <w:pPr>
        <w:suppressAutoHyphens/>
        <w:ind w:right="14"/>
        <w:jc w:val="center"/>
        <w:rPr>
          <w:b/>
          <w:bCs/>
          <w:szCs w:val="24"/>
        </w:rPr>
      </w:pPr>
    </w:p>
    <w:p w14:paraId="430CC342" w14:textId="77777777" w:rsidR="00171062" w:rsidRPr="002062C7" w:rsidRDefault="00171062" w:rsidP="00171062">
      <w:pPr>
        <w:suppressAutoHyphens/>
        <w:ind w:right="14"/>
        <w:jc w:val="center"/>
        <w:rPr>
          <w:b/>
          <w:bCs/>
          <w:szCs w:val="24"/>
        </w:rPr>
      </w:pPr>
    </w:p>
    <w:p w14:paraId="5BAB8800" w14:textId="77777777" w:rsidR="00171062" w:rsidRPr="002062C7" w:rsidRDefault="00171062" w:rsidP="00171062">
      <w:pPr>
        <w:suppressAutoHyphens/>
        <w:ind w:right="14"/>
        <w:jc w:val="center"/>
        <w:rPr>
          <w:b/>
          <w:bCs/>
          <w:szCs w:val="24"/>
        </w:rPr>
      </w:pPr>
    </w:p>
    <w:p w14:paraId="5E8D5DB6" w14:textId="77777777" w:rsidR="00171062" w:rsidRPr="002062C7" w:rsidRDefault="00171062" w:rsidP="00171062">
      <w:pPr>
        <w:suppressAutoHyphens/>
        <w:ind w:right="14"/>
        <w:jc w:val="center"/>
        <w:rPr>
          <w:b/>
          <w:bCs/>
          <w:szCs w:val="24"/>
        </w:rPr>
      </w:pPr>
    </w:p>
    <w:p w14:paraId="7050F6AA" w14:textId="77777777" w:rsidR="00171062" w:rsidRPr="002062C7" w:rsidRDefault="00171062" w:rsidP="00171062">
      <w:pPr>
        <w:suppressAutoHyphens/>
        <w:ind w:right="14"/>
        <w:jc w:val="center"/>
        <w:rPr>
          <w:b/>
          <w:bCs/>
          <w:szCs w:val="24"/>
        </w:rPr>
      </w:pPr>
    </w:p>
    <w:p w14:paraId="6D13D902" w14:textId="77777777" w:rsidR="00171062" w:rsidRPr="002062C7" w:rsidRDefault="00171062" w:rsidP="00171062">
      <w:pPr>
        <w:suppressAutoHyphens/>
        <w:ind w:right="14"/>
        <w:jc w:val="center"/>
        <w:rPr>
          <w:b/>
          <w:bCs/>
          <w:szCs w:val="24"/>
        </w:rPr>
      </w:pPr>
    </w:p>
    <w:p w14:paraId="2D79084E" w14:textId="77777777" w:rsidR="00171062" w:rsidRPr="002062C7" w:rsidRDefault="00171062" w:rsidP="00171062">
      <w:pPr>
        <w:suppressAutoHyphens/>
        <w:ind w:right="14"/>
        <w:jc w:val="center"/>
        <w:rPr>
          <w:b/>
          <w:bCs/>
          <w:szCs w:val="24"/>
        </w:rPr>
      </w:pPr>
    </w:p>
    <w:p w14:paraId="17406571" w14:textId="77777777" w:rsidR="00171062" w:rsidRPr="002062C7" w:rsidRDefault="00171062" w:rsidP="00171062">
      <w:pPr>
        <w:suppressAutoHyphens/>
        <w:ind w:right="14"/>
        <w:jc w:val="center"/>
        <w:rPr>
          <w:b/>
          <w:bCs/>
          <w:szCs w:val="24"/>
        </w:rPr>
      </w:pPr>
    </w:p>
    <w:p w14:paraId="1C805002" w14:textId="77777777" w:rsidR="00171062" w:rsidRPr="002062C7" w:rsidRDefault="00171062" w:rsidP="00171062">
      <w:pPr>
        <w:suppressAutoHyphens/>
        <w:ind w:right="14"/>
        <w:jc w:val="center"/>
        <w:rPr>
          <w:b/>
          <w:bCs/>
          <w:szCs w:val="24"/>
        </w:rPr>
      </w:pPr>
    </w:p>
    <w:p w14:paraId="018A19CC" w14:textId="77777777" w:rsidR="00171062" w:rsidRPr="002062C7" w:rsidRDefault="00171062" w:rsidP="00171062">
      <w:pPr>
        <w:suppressAutoHyphens/>
        <w:ind w:right="14"/>
        <w:jc w:val="center"/>
        <w:rPr>
          <w:b/>
          <w:bCs/>
          <w:szCs w:val="24"/>
        </w:rPr>
      </w:pPr>
    </w:p>
    <w:p w14:paraId="2A0C5C03" w14:textId="77777777" w:rsidR="00171062" w:rsidRPr="002062C7" w:rsidRDefault="00171062" w:rsidP="00171062">
      <w:pPr>
        <w:suppressAutoHyphens/>
        <w:ind w:right="14"/>
        <w:jc w:val="center"/>
        <w:rPr>
          <w:b/>
          <w:bCs/>
          <w:szCs w:val="24"/>
        </w:rPr>
      </w:pPr>
    </w:p>
    <w:p w14:paraId="37329BB5" w14:textId="77777777" w:rsidR="00171062" w:rsidRPr="002062C7" w:rsidRDefault="00171062" w:rsidP="00171062">
      <w:pPr>
        <w:suppressAutoHyphens/>
        <w:ind w:right="14"/>
        <w:jc w:val="center"/>
        <w:rPr>
          <w:b/>
          <w:bCs/>
          <w:szCs w:val="24"/>
        </w:rPr>
      </w:pPr>
    </w:p>
    <w:p w14:paraId="2B8C5213" w14:textId="77777777" w:rsidR="00171062" w:rsidRPr="002062C7" w:rsidRDefault="00171062" w:rsidP="00171062">
      <w:pPr>
        <w:suppressAutoHyphens/>
        <w:ind w:right="14"/>
        <w:jc w:val="center"/>
        <w:rPr>
          <w:b/>
          <w:bCs/>
          <w:szCs w:val="24"/>
        </w:rPr>
      </w:pPr>
    </w:p>
    <w:p w14:paraId="4135607E" w14:textId="77777777" w:rsidR="00171062" w:rsidRPr="002062C7" w:rsidRDefault="00171062" w:rsidP="00171062">
      <w:pPr>
        <w:suppressAutoHyphens/>
        <w:ind w:right="14"/>
        <w:jc w:val="center"/>
        <w:rPr>
          <w:b/>
          <w:bCs/>
          <w:szCs w:val="24"/>
        </w:rPr>
      </w:pPr>
    </w:p>
    <w:p w14:paraId="37C3A774" w14:textId="77777777" w:rsidR="00171062" w:rsidRPr="002062C7" w:rsidRDefault="00171062" w:rsidP="00171062">
      <w:pPr>
        <w:suppressAutoHyphens/>
        <w:ind w:right="14"/>
        <w:jc w:val="center"/>
        <w:rPr>
          <w:b/>
          <w:bCs/>
          <w:szCs w:val="24"/>
        </w:rPr>
      </w:pPr>
    </w:p>
    <w:p w14:paraId="67FBD345" w14:textId="77777777" w:rsidR="00171062" w:rsidRPr="002062C7" w:rsidRDefault="00171062" w:rsidP="00171062">
      <w:pPr>
        <w:suppressAutoHyphens/>
        <w:ind w:right="14"/>
        <w:jc w:val="center"/>
        <w:rPr>
          <w:b/>
          <w:bCs/>
          <w:szCs w:val="24"/>
        </w:rPr>
      </w:pPr>
    </w:p>
    <w:p w14:paraId="42E4FEDE" w14:textId="77777777" w:rsidR="00171062" w:rsidRPr="002062C7" w:rsidRDefault="00171062" w:rsidP="00171062">
      <w:pPr>
        <w:suppressAutoHyphens/>
        <w:ind w:right="14"/>
        <w:jc w:val="center"/>
        <w:rPr>
          <w:b/>
          <w:bCs/>
          <w:szCs w:val="24"/>
        </w:rPr>
      </w:pPr>
    </w:p>
    <w:p w14:paraId="66126DB4" w14:textId="77777777" w:rsidR="00171062" w:rsidRPr="002062C7" w:rsidRDefault="00171062" w:rsidP="00171062">
      <w:pPr>
        <w:suppressAutoHyphens/>
        <w:ind w:right="14"/>
        <w:jc w:val="center"/>
        <w:rPr>
          <w:b/>
          <w:bCs/>
          <w:szCs w:val="24"/>
        </w:rPr>
      </w:pPr>
    </w:p>
    <w:p w14:paraId="6C07712C" w14:textId="77777777" w:rsidR="00171062" w:rsidRPr="002062C7" w:rsidRDefault="00171062" w:rsidP="00171062">
      <w:pPr>
        <w:suppressAutoHyphens/>
        <w:ind w:right="14"/>
        <w:jc w:val="center"/>
        <w:rPr>
          <w:b/>
          <w:bCs/>
          <w:szCs w:val="24"/>
        </w:rPr>
      </w:pPr>
    </w:p>
    <w:p w14:paraId="748D9C91" w14:textId="77777777" w:rsidR="00171062" w:rsidRPr="002062C7" w:rsidRDefault="00171062" w:rsidP="00171062">
      <w:pPr>
        <w:suppressAutoHyphens/>
        <w:ind w:right="14"/>
        <w:jc w:val="center"/>
        <w:rPr>
          <w:b/>
          <w:bCs/>
          <w:szCs w:val="24"/>
        </w:rPr>
      </w:pPr>
    </w:p>
    <w:p w14:paraId="77BC62FB" w14:textId="77777777" w:rsidR="00171062" w:rsidRPr="002062C7" w:rsidRDefault="00171062" w:rsidP="00171062">
      <w:pPr>
        <w:suppressAutoHyphens/>
        <w:ind w:right="14"/>
        <w:jc w:val="center"/>
        <w:rPr>
          <w:b/>
          <w:bCs/>
          <w:szCs w:val="24"/>
        </w:rPr>
      </w:pPr>
    </w:p>
    <w:p w14:paraId="112E1E37" w14:textId="77777777" w:rsidR="00171062" w:rsidRDefault="00171062" w:rsidP="00171062">
      <w:pPr>
        <w:suppressAutoHyphens/>
        <w:ind w:right="14"/>
        <w:jc w:val="center"/>
        <w:rPr>
          <w:b/>
          <w:bCs/>
          <w:szCs w:val="24"/>
        </w:rPr>
      </w:pPr>
    </w:p>
    <w:p w14:paraId="3149CE2B" w14:textId="77777777" w:rsidR="00171062" w:rsidRPr="002062C7" w:rsidRDefault="00171062" w:rsidP="00171062">
      <w:pPr>
        <w:suppressAutoHyphens/>
        <w:ind w:right="14"/>
        <w:jc w:val="center"/>
        <w:rPr>
          <w:b/>
          <w:bCs/>
          <w:szCs w:val="24"/>
        </w:rPr>
      </w:pPr>
    </w:p>
    <w:p w14:paraId="77770536" w14:textId="77777777" w:rsidR="00171062" w:rsidRPr="002062C7" w:rsidRDefault="00171062" w:rsidP="00171062">
      <w:pPr>
        <w:suppressAutoHyphens/>
        <w:ind w:right="14"/>
        <w:jc w:val="center"/>
        <w:rPr>
          <w:b/>
          <w:szCs w:val="24"/>
        </w:rPr>
      </w:pPr>
      <w:r w:rsidRPr="002062C7">
        <w:rPr>
          <w:b/>
          <w:szCs w:val="24"/>
        </w:rPr>
        <w:t>ANEXO I</w:t>
      </w:r>
    </w:p>
    <w:p w14:paraId="2C0FCE4C" w14:textId="77777777" w:rsidR="00171062" w:rsidRPr="002062C7" w:rsidRDefault="00171062" w:rsidP="00171062">
      <w:pPr>
        <w:suppressAutoHyphens/>
        <w:ind w:right="14"/>
        <w:jc w:val="center"/>
        <w:rPr>
          <w:b/>
          <w:szCs w:val="24"/>
        </w:rPr>
      </w:pPr>
    </w:p>
    <w:p w14:paraId="7569FFD0" w14:textId="77777777" w:rsidR="00171062" w:rsidRPr="002062C7" w:rsidRDefault="00171062" w:rsidP="00171062">
      <w:pPr>
        <w:pStyle w:val="A-Heading1"/>
        <w:rPr>
          <w:noProof w:val="0"/>
          <w:lang w:val="pt-PT"/>
        </w:rPr>
      </w:pPr>
      <w:r w:rsidRPr="002062C7">
        <w:rPr>
          <w:noProof w:val="0"/>
          <w:lang w:val="pt-PT"/>
        </w:rPr>
        <w:t>RESUMO DAS CARACTERÍSTICAS DO MEDICAMENTO</w:t>
      </w:r>
    </w:p>
    <w:p w14:paraId="7E87D654" w14:textId="77777777" w:rsidR="00171062" w:rsidRPr="002062C7" w:rsidRDefault="00171062" w:rsidP="00171062">
      <w:pPr>
        <w:suppressAutoHyphens/>
        <w:ind w:left="567" w:hanging="567"/>
        <w:rPr>
          <w:szCs w:val="24"/>
        </w:rPr>
      </w:pPr>
      <w:r w:rsidRPr="002062C7">
        <w:rPr>
          <w:szCs w:val="24"/>
        </w:rPr>
        <w:br w:type="page"/>
      </w:r>
      <w:r w:rsidRPr="002062C7">
        <w:rPr>
          <w:b/>
          <w:szCs w:val="24"/>
        </w:rPr>
        <w:lastRenderedPageBreak/>
        <w:t>1.</w:t>
      </w:r>
      <w:r w:rsidRPr="002062C7">
        <w:rPr>
          <w:b/>
          <w:szCs w:val="24"/>
        </w:rPr>
        <w:tab/>
        <w:t>NOME DO MEDICAMENTO</w:t>
      </w:r>
    </w:p>
    <w:p w14:paraId="3C3659D0" w14:textId="77777777" w:rsidR="00171062" w:rsidRPr="002062C7" w:rsidRDefault="00171062" w:rsidP="00171062">
      <w:pPr>
        <w:suppressAutoHyphens/>
        <w:rPr>
          <w:szCs w:val="24"/>
        </w:rPr>
      </w:pPr>
    </w:p>
    <w:p w14:paraId="0C205FCD" w14:textId="77777777" w:rsidR="00171062" w:rsidRPr="002062C7" w:rsidRDefault="00171062" w:rsidP="00171062">
      <w:pPr>
        <w:rPr>
          <w:szCs w:val="24"/>
        </w:rPr>
      </w:pPr>
      <w:r w:rsidRPr="002062C7">
        <w:rPr>
          <w:szCs w:val="24"/>
        </w:rPr>
        <w:t>Nexium Control 20 mg comprimidos gastrorresistentes</w:t>
      </w:r>
    </w:p>
    <w:p w14:paraId="5107E9C7" w14:textId="77777777" w:rsidR="00171062" w:rsidRPr="002062C7" w:rsidRDefault="00171062" w:rsidP="00171062">
      <w:pPr>
        <w:suppressAutoHyphens/>
        <w:rPr>
          <w:szCs w:val="24"/>
        </w:rPr>
      </w:pPr>
    </w:p>
    <w:p w14:paraId="37A05AE0" w14:textId="77777777" w:rsidR="00171062" w:rsidRPr="002062C7" w:rsidRDefault="00171062" w:rsidP="00171062">
      <w:pPr>
        <w:suppressAutoHyphens/>
        <w:rPr>
          <w:szCs w:val="24"/>
        </w:rPr>
      </w:pPr>
    </w:p>
    <w:p w14:paraId="1DCB0637" w14:textId="77777777" w:rsidR="00171062" w:rsidRPr="002062C7" w:rsidRDefault="00171062" w:rsidP="00171062">
      <w:pPr>
        <w:suppressAutoHyphens/>
        <w:ind w:left="567" w:hanging="567"/>
        <w:rPr>
          <w:szCs w:val="24"/>
        </w:rPr>
      </w:pPr>
      <w:r w:rsidRPr="002062C7">
        <w:rPr>
          <w:b/>
          <w:szCs w:val="24"/>
        </w:rPr>
        <w:t>2.</w:t>
      </w:r>
      <w:r w:rsidRPr="002062C7">
        <w:rPr>
          <w:b/>
          <w:szCs w:val="24"/>
        </w:rPr>
        <w:tab/>
        <w:t>COMPOSIÇÃO QUALITATIVA E QUANTITATIVA</w:t>
      </w:r>
    </w:p>
    <w:p w14:paraId="10BA205C" w14:textId="77777777" w:rsidR="00171062" w:rsidRPr="002062C7" w:rsidRDefault="00171062" w:rsidP="00171062">
      <w:pPr>
        <w:suppressAutoHyphens/>
        <w:rPr>
          <w:szCs w:val="24"/>
        </w:rPr>
      </w:pPr>
    </w:p>
    <w:p w14:paraId="4F781BA0" w14:textId="77777777" w:rsidR="00171062" w:rsidRPr="002062C7" w:rsidRDefault="00171062" w:rsidP="00171062">
      <w:pPr>
        <w:suppressAutoHyphens/>
        <w:rPr>
          <w:szCs w:val="24"/>
        </w:rPr>
      </w:pPr>
      <w:r w:rsidRPr="002062C7">
        <w:rPr>
          <w:szCs w:val="24"/>
        </w:rPr>
        <w:t>Cada comprimido gastrorresistente contém 20 mg de esomeprazol (como magnésio tri</w:t>
      </w:r>
      <w:r w:rsidRPr="002062C7">
        <w:rPr>
          <w:szCs w:val="24"/>
        </w:rPr>
        <w:noBreakHyphen/>
        <w:t>hidratado).</w:t>
      </w:r>
    </w:p>
    <w:p w14:paraId="4DC8976D" w14:textId="77777777" w:rsidR="00171062" w:rsidRPr="002062C7" w:rsidRDefault="00171062" w:rsidP="00171062">
      <w:pPr>
        <w:suppressAutoHyphens/>
        <w:rPr>
          <w:szCs w:val="24"/>
        </w:rPr>
      </w:pPr>
    </w:p>
    <w:p w14:paraId="23660352" w14:textId="77777777" w:rsidR="00171062" w:rsidRPr="002062C7" w:rsidRDefault="00171062" w:rsidP="00171062">
      <w:pPr>
        <w:suppressAutoHyphens/>
        <w:rPr>
          <w:szCs w:val="24"/>
        </w:rPr>
      </w:pPr>
      <w:r w:rsidRPr="002062C7">
        <w:rPr>
          <w:szCs w:val="24"/>
          <w:u w:val="single"/>
        </w:rPr>
        <w:t>Excipiente(s) com efeito conhecido</w:t>
      </w:r>
    </w:p>
    <w:p w14:paraId="1B9A28A6" w14:textId="77777777" w:rsidR="00171062" w:rsidRPr="002062C7" w:rsidRDefault="00171062" w:rsidP="00171062">
      <w:pPr>
        <w:suppressAutoHyphens/>
        <w:rPr>
          <w:szCs w:val="24"/>
        </w:rPr>
      </w:pPr>
      <w:r w:rsidRPr="002062C7">
        <w:rPr>
          <w:szCs w:val="24"/>
        </w:rPr>
        <w:t>Cada comprimido gastrorresistente contém 28 mg de sacarose.</w:t>
      </w:r>
    </w:p>
    <w:p w14:paraId="04162334" w14:textId="77777777" w:rsidR="00171062" w:rsidRPr="002062C7" w:rsidRDefault="00171062" w:rsidP="00171062">
      <w:pPr>
        <w:suppressAutoHyphens/>
        <w:rPr>
          <w:szCs w:val="24"/>
        </w:rPr>
      </w:pPr>
    </w:p>
    <w:p w14:paraId="60512C86" w14:textId="77777777" w:rsidR="00171062" w:rsidRPr="002062C7" w:rsidRDefault="00171062" w:rsidP="00171062">
      <w:pPr>
        <w:suppressAutoHyphens/>
        <w:rPr>
          <w:szCs w:val="24"/>
        </w:rPr>
      </w:pPr>
      <w:r w:rsidRPr="002062C7">
        <w:rPr>
          <w:szCs w:val="24"/>
        </w:rPr>
        <w:t>Lista completa de excipientes, ver secção 6.1.</w:t>
      </w:r>
    </w:p>
    <w:p w14:paraId="2525F815" w14:textId="77777777" w:rsidR="00171062" w:rsidRPr="002062C7" w:rsidRDefault="00171062" w:rsidP="00171062">
      <w:pPr>
        <w:suppressAutoHyphens/>
        <w:rPr>
          <w:szCs w:val="24"/>
        </w:rPr>
      </w:pPr>
    </w:p>
    <w:p w14:paraId="3CAB0A95" w14:textId="77777777" w:rsidR="00171062" w:rsidRPr="002062C7" w:rsidRDefault="00171062" w:rsidP="00171062">
      <w:pPr>
        <w:suppressAutoHyphens/>
        <w:rPr>
          <w:szCs w:val="24"/>
        </w:rPr>
      </w:pPr>
    </w:p>
    <w:p w14:paraId="08C1BE83" w14:textId="77777777" w:rsidR="00171062" w:rsidRPr="002062C7" w:rsidRDefault="00171062" w:rsidP="00171062">
      <w:pPr>
        <w:suppressAutoHyphens/>
        <w:ind w:left="567" w:hanging="567"/>
        <w:rPr>
          <w:szCs w:val="24"/>
        </w:rPr>
      </w:pPr>
      <w:r w:rsidRPr="002062C7">
        <w:rPr>
          <w:b/>
          <w:szCs w:val="24"/>
        </w:rPr>
        <w:t>3.</w:t>
      </w:r>
      <w:r w:rsidRPr="002062C7">
        <w:rPr>
          <w:b/>
          <w:szCs w:val="24"/>
        </w:rPr>
        <w:tab/>
        <w:t>FORMA FARMACÊUTICA</w:t>
      </w:r>
    </w:p>
    <w:p w14:paraId="0BB66CE7" w14:textId="77777777" w:rsidR="00171062" w:rsidRPr="002062C7" w:rsidRDefault="00171062" w:rsidP="00171062">
      <w:pPr>
        <w:suppressAutoHyphens/>
        <w:rPr>
          <w:szCs w:val="24"/>
        </w:rPr>
      </w:pPr>
    </w:p>
    <w:p w14:paraId="707C8E11" w14:textId="77777777" w:rsidR="00171062" w:rsidRPr="002062C7" w:rsidRDefault="00171062" w:rsidP="00171062">
      <w:pPr>
        <w:suppressAutoHyphens/>
        <w:rPr>
          <w:szCs w:val="24"/>
        </w:rPr>
      </w:pPr>
      <w:r w:rsidRPr="002062C7">
        <w:rPr>
          <w:szCs w:val="24"/>
        </w:rPr>
        <w:t>Comprimido gastrorresistente.</w:t>
      </w:r>
    </w:p>
    <w:p w14:paraId="75630C32" w14:textId="77777777" w:rsidR="00171062" w:rsidRPr="002062C7" w:rsidRDefault="00171062" w:rsidP="00171062">
      <w:pPr>
        <w:suppressAutoHyphens/>
        <w:rPr>
          <w:szCs w:val="24"/>
        </w:rPr>
      </w:pPr>
    </w:p>
    <w:p w14:paraId="73D7DB43" w14:textId="77777777" w:rsidR="00171062" w:rsidRPr="002062C7" w:rsidRDefault="00171062" w:rsidP="00171062">
      <w:pPr>
        <w:suppressAutoHyphens/>
        <w:rPr>
          <w:szCs w:val="24"/>
        </w:rPr>
      </w:pPr>
      <w:r w:rsidRPr="002062C7">
        <w:rPr>
          <w:szCs w:val="24"/>
        </w:rPr>
        <w:t xml:space="preserve">Comprimido </w:t>
      </w:r>
      <w:r>
        <w:rPr>
          <w:szCs w:val="24"/>
        </w:rPr>
        <w:t xml:space="preserve">gastrorresistente </w:t>
      </w:r>
      <w:r w:rsidRPr="002062C7">
        <w:rPr>
          <w:szCs w:val="24"/>
        </w:rPr>
        <w:t>cor</w:t>
      </w:r>
      <w:r w:rsidRPr="002062C7">
        <w:rPr>
          <w:szCs w:val="24"/>
        </w:rPr>
        <w:noBreakHyphen/>
        <w:t>de</w:t>
      </w:r>
      <w:r w:rsidRPr="002062C7">
        <w:rPr>
          <w:szCs w:val="24"/>
        </w:rPr>
        <w:noBreakHyphen/>
        <w:t>rosa claro, oblongo, biconvexo, revestido por película</w:t>
      </w:r>
      <w:r>
        <w:rPr>
          <w:szCs w:val="24"/>
        </w:rPr>
        <w:t>, com 14 mm x 7 mm,</w:t>
      </w:r>
      <w:r w:rsidRPr="002062C7">
        <w:rPr>
          <w:szCs w:val="24"/>
        </w:rPr>
        <w:t xml:space="preserve"> gravado com </w:t>
      </w:r>
      <w:r>
        <w:rPr>
          <w:szCs w:val="24"/>
        </w:rPr>
        <w:t>“</w:t>
      </w:r>
      <w:r w:rsidRPr="002062C7">
        <w:rPr>
          <w:szCs w:val="24"/>
        </w:rPr>
        <w:t>20 </w:t>
      </w:r>
      <w:r>
        <w:rPr>
          <w:szCs w:val="24"/>
        </w:rPr>
        <w:t xml:space="preserve"> mG”</w:t>
      </w:r>
      <w:r w:rsidRPr="002062C7">
        <w:rPr>
          <w:szCs w:val="24"/>
        </w:rPr>
        <w:t xml:space="preserve"> de um lado e com </w:t>
      </w:r>
      <w:r>
        <w:rPr>
          <w:szCs w:val="24"/>
        </w:rPr>
        <w:t>“</w:t>
      </w:r>
      <w:r w:rsidRPr="002062C7">
        <w:rPr>
          <w:szCs w:val="24"/>
        </w:rPr>
        <w:t>A/EH</w:t>
      </w:r>
      <w:r>
        <w:rPr>
          <w:szCs w:val="24"/>
        </w:rPr>
        <w:t>”</w:t>
      </w:r>
      <w:r w:rsidRPr="002062C7">
        <w:rPr>
          <w:szCs w:val="24"/>
        </w:rPr>
        <w:t xml:space="preserve"> no outro lado.</w:t>
      </w:r>
    </w:p>
    <w:p w14:paraId="3B039858" w14:textId="77777777" w:rsidR="00171062" w:rsidRPr="002062C7" w:rsidRDefault="00171062" w:rsidP="00171062">
      <w:pPr>
        <w:suppressAutoHyphens/>
        <w:rPr>
          <w:szCs w:val="24"/>
        </w:rPr>
      </w:pPr>
    </w:p>
    <w:p w14:paraId="13F83D51" w14:textId="77777777" w:rsidR="00171062" w:rsidRPr="002062C7" w:rsidRDefault="00171062" w:rsidP="00171062">
      <w:pPr>
        <w:suppressAutoHyphens/>
        <w:rPr>
          <w:szCs w:val="24"/>
        </w:rPr>
      </w:pPr>
    </w:p>
    <w:p w14:paraId="3554FBA2" w14:textId="77777777" w:rsidR="00171062" w:rsidRPr="002062C7" w:rsidRDefault="00171062" w:rsidP="00171062">
      <w:pPr>
        <w:suppressAutoHyphens/>
        <w:ind w:left="567" w:hanging="567"/>
        <w:rPr>
          <w:szCs w:val="24"/>
        </w:rPr>
      </w:pPr>
      <w:r w:rsidRPr="002062C7">
        <w:rPr>
          <w:b/>
          <w:szCs w:val="24"/>
        </w:rPr>
        <w:t>4.</w:t>
      </w:r>
      <w:r w:rsidRPr="002062C7">
        <w:rPr>
          <w:b/>
          <w:szCs w:val="24"/>
        </w:rPr>
        <w:tab/>
        <w:t>INFORMAÇÕES CLÍNICAS</w:t>
      </w:r>
    </w:p>
    <w:p w14:paraId="184639F7" w14:textId="77777777" w:rsidR="00171062" w:rsidRPr="002062C7" w:rsidRDefault="00171062" w:rsidP="00171062">
      <w:pPr>
        <w:suppressAutoHyphens/>
        <w:rPr>
          <w:szCs w:val="24"/>
        </w:rPr>
      </w:pPr>
    </w:p>
    <w:p w14:paraId="592A707A" w14:textId="77777777" w:rsidR="00171062" w:rsidRPr="002062C7" w:rsidRDefault="00171062" w:rsidP="00171062">
      <w:pPr>
        <w:suppressAutoHyphens/>
        <w:ind w:left="567" w:hanging="567"/>
        <w:rPr>
          <w:szCs w:val="24"/>
        </w:rPr>
      </w:pPr>
      <w:r w:rsidRPr="002062C7">
        <w:rPr>
          <w:b/>
          <w:szCs w:val="24"/>
        </w:rPr>
        <w:t>4.1</w:t>
      </w:r>
      <w:r w:rsidRPr="002062C7">
        <w:rPr>
          <w:b/>
          <w:szCs w:val="24"/>
        </w:rPr>
        <w:tab/>
        <w:t>Indicações terapêuticas</w:t>
      </w:r>
    </w:p>
    <w:p w14:paraId="4C29D78E" w14:textId="77777777" w:rsidR="00171062" w:rsidRPr="002062C7" w:rsidRDefault="00171062" w:rsidP="00171062">
      <w:pPr>
        <w:suppressAutoHyphens/>
        <w:rPr>
          <w:szCs w:val="24"/>
        </w:rPr>
      </w:pPr>
    </w:p>
    <w:p w14:paraId="7C3F3740" w14:textId="77777777" w:rsidR="00171062" w:rsidRPr="002062C7" w:rsidRDefault="00171062" w:rsidP="00171062">
      <w:pPr>
        <w:suppressAutoHyphens/>
        <w:rPr>
          <w:szCs w:val="24"/>
        </w:rPr>
      </w:pPr>
      <w:r w:rsidRPr="002062C7">
        <w:rPr>
          <w:szCs w:val="24"/>
        </w:rPr>
        <w:t>Nexium Control está indicado no tratamento de curta duração dos sintomas de refluxo (p.ex. azia e regurgitação ácida) em adultos.</w:t>
      </w:r>
    </w:p>
    <w:p w14:paraId="20379C32" w14:textId="77777777" w:rsidR="00171062" w:rsidRPr="002062C7" w:rsidRDefault="00171062" w:rsidP="00171062">
      <w:pPr>
        <w:suppressAutoHyphens/>
        <w:rPr>
          <w:szCs w:val="24"/>
        </w:rPr>
      </w:pPr>
    </w:p>
    <w:p w14:paraId="106FED14" w14:textId="77777777" w:rsidR="00171062" w:rsidRPr="002062C7" w:rsidRDefault="00171062" w:rsidP="00171062">
      <w:pPr>
        <w:suppressAutoHyphens/>
        <w:ind w:left="567" w:hanging="567"/>
        <w:rPr>
          <w:szCs w:val="24"/>
        </w:rPr>
      </w:pPr>
      <w:r w:rsidRPr="002062C7">
        <w:rPr>
          <w:b/>
          <w:szCs w:val="24"/>
        </w:rPr>
        <w:t>4.2</w:t>
      </w:r>
      <w:r w:rsidRPr="002062C7">
        <w:rPr>
          <w:b/>
          <w:szCs w:val="24"/>
        </w:rPr>
        <w:tab/>
        <w:t>Posologia e modo de administração</w:t>
      </w:r>
    </w:p>
    <w:p w14:paraId="30E6D39C" w14:textId="77777777" w:rsidR="00171062" w:rsidRPr="002062C7" w:rsidRDefault="00171062" w:rsidP="00171062">
      <w:pPr>
        <w:suppressAutoHyphens/>
        <w:rPr>
          <w:szCs w:val="24"/>
        </w:rPr>
      </w:pPr>
    </w:p>
    <w:p w14:paraId="2250DC1E" w14:textId="77777777" w:rsidR="00171062" w:rsidRPr="00B738AC" w:rsidRDefault="00171062" w:rsidP="00171062">
      <w:pPr>
        <w:rPr>
          <w:u w:val="single"/>
        </w:rPr>
      </w:pPr>
      <w:r w:rsidRPr="002062C7">
        <w:rPr>
          <w:u w:val="single"/>
        </w:rPr>
        <w:t>Posologia</w:t>
      </w:r>
    </w:p>
    <w:p w14:paraId="13193994" w14:textId="77777777" w:rsidR="00171062" w:rsidRPr="002062C7" w:rsidRDefault="00171062" w:rsidP="00171062">
      <w:pPr>
        <w:rPr>
          <w:szCs w:val="24"/>
        </w:rPr>
      </w:pPr>
      <w:r w:rsidRPr="002062C7">
        <w:rPr>
          <w:szCs w:val="24"/>
        </w:rPr>
        <w:t>A dose recomendada é 20 mg de esomeprazol (um comprimido) por dia.</w:t>
      </w:r>
    </w:p>
    <w:p w14:paraId="49C28B9A" w14:textId="77777777" w:rsidR="00171062" w:rsidRPr="002062C7" w:rsidRDefault="00171062" w:rsidP="00171062">
      <w:pPr>
        <w:rPr>
          <w:szCs w:val="24"/>
        </w:rPr>
      </w:pPr>
    </w:p>
    <w:p w14:paraId="47726C8F" w14:textId="77777777" w:rsidR="00171062" w:rsidRPr="002062C7" w:rsidRDefault="00171062" w:rsidP="00171062">
      <w:pPr>
        <w:rPr>
          <w:szCs w:val="24"/>
        </w:rPr>
      </w:pPr>
      <w:r w:rsidRPr="002062C7">
        <w:rPr>
          <w:szCs w:val="24"/>
        </w:rPr>
        <w:t>Poderá ser necessário tomar os comprimidos durante 2</w:t>
      </w:r>
      <w:r w:rsidRPr="002062C7">
        <w:rPr>
          <w:szCs w:val="24"/>
        </w:rPr>
        <w:noBreakHyphen/>
        <w:t>3</w:t>
      </w:r>
      <w:r>
        <w:rPr>
          <w:szCs w:val="24"/>
        </w:rPr>
        <w:t> </w:t>
      </w:r>
      <w:r w:rsidRPr="002062C7">
        <w:rPr>
          <w:szCs w:val="24"/>
        </w:rPr>
        <w:t>dias consecutivos para alcançar uma melhoria dos sintomas. A duração do tratamento é de até 2</w:t>
      </w:r>
      <w:r>
        <w:rPr>
          <w:szCs w:val="24"/>
        </w:rPr>
        <w:t> </w:t>
      </w:r>
      <w:r w:rsidRPr="002062C7">
        <w:rPr>
          <w:szCs w:val="24"/>
        </w:rPr>
        <w:t>semanas. Uma vez ocorrido o alívio total dos sintomas, o tratamento deve ser descontinuado.</w:t>
      </w:r>
    </w:p>
    <w:p w14:paraId="0BBB8D15" w14:textId="77777777" w:rsidR="00171062" w:rsidRPr="002062C7" w:rsidRDefault="00171062" w:rsidP="00171062">
      <w:pPr>
        <w:rPr>
          <w:szCs w:val="24"/>
        </w:rPr>
      </w:pPr>
    </w:p>
    <w:p w14:paraId="35201E05" w14:textId="42BE62F6" w:rsidR="00171062" w:rsidRPr="002062C7" w:rsidRDefault="00171062" w:rsidP="00171062">
      <w:pPr>
        <w:rPr>
          <w:szCs w:val="24"/>
        </w:rPr>
      </w:pPr>
      <w:r w:rsidRPr="002062C7">
        <w:rPr>
          <w:szCs w:val="24"/>
        </w:rPr>
        <w:t xml:space="preserve">Se </w:t>
      </w:r>
      <w:ins w:id="0" w:author="Author">
        <w:r w:rsidR="00991AF5" w:rsidRPr="00991AF5">
          <w:rPr>
            <w:szCs w:val="24"/>
          </w:rPr>
          <w:t xml:space="preserve">os sintomas piorarem ou se </w:t>
        </w:r>
      </w:ins>
      <w:r w:rsidRPr="002062C7">
        <w:rPr>
          <w:szCs w:val="24"/>
        </w:rPr>
        <w:t>o alívio dos sintomas não for obtido em 2</w:t>
      </w:r>
      <w:r>
        <w:rPr>
          <w:szCs w:val="24"/>
        </w:rPr>
        <w:t> </w:t>
      </w:r>
      <w:r w:rsidRPr="002062C7">
        <w:rPr>
          <w:szCs w:val="24"/>
        </w:rPr>
        <w:t xml:space="preserve">semanas de tratamento contínuo, o doente </w:t>
      </w:r>
      <w:del w:id="1" w:author="Author">
        <w:r w:rsidRPr="002062C7" w:rsidDel="00991AF5">
          <w:rPr>
            <w:szCs w:val="24"/>
          </w:rPr>
          <w:delText>deverá ser instruído</w:delText>
        </w:r>
      </w:del>
      <w:ins w:id="2" w:author="Author">
        <w:r w:rsidR="00991AF5">
          <w:rPr>
            <w:szCs w:val="24"/>
          </w:rPr>
          <w:t>deve ser aconselhado</w:t>
        </w:r>
      </w:ins>
      <w:r w:rsidRPr="002062C7">
        <w:rPr>
          <w:szCs w:val="24"/>
        </w:rPr>
        <w:t xml:space="preserve"> a consultar um médico.</w:t>
      </w:r>
    </w:p>
    <w:p w14:paraId="2C2C72EB" w14:textId="77777777" w:rsidR="00171062" w:rsidRPr="002062C7" w:rsidRDefault="00171062" w:rsidP="00171062">
      <w:pPr>
        <w:rPr>
          <w:szCs w:val="24"/>
        </w:rPr>
      </w:pPr>
    </w:p>
    <w:p w14:paraId="404177B0" w14:textId="77777777" w:rsidR="00171062" w:rsidRPr="00B738AC" w:rsidRDefault="00171062" w:rsidP="00171062">
      <w:pPr>
        <w:rPr>
          <w:i/>
          <w:szCs w:val="24"/>
          <w:u w:val="single"/>
        </w:rPr>
      </w:pPr>
      <w:r w:rsidRPr="00B738AC">
        <w:rPr>
          <w:i/>
          <w:szCs w:val="24"/>
          <w:u w:val="single"/>
        </w:rPr>
        <w:t>Populações especiais</w:t>
      </w:r>
    </w:p>
    <w:p w14:paraId="2A997E5E" w14:textId="77777777" w:rsidR="00171062" w:rsidRPr="00FC6E24" w:rsidRDefault="00171062" w:rsidP="00171062">
      <w:pPr>
        <w:rPr>
          <w:i/>
        </w:rPr>
      </w:pPr>
      <w:r w:rsidRPr="00FC6E24">
        <w:rPr>
          <w:i/>
        </w:rPr>
        <w:t>Doentes com compromisso renal</w:t>
      </w:r>
    </w:p>
    <w:p w14:paraId="5D91B769" w14:textId="77777777" w:rsidR="00171062" w:rsidRPr="002062C7" w:rsidRDefault="00171062" w:rsidP="00171062">
      <w:pPr>
        <w:rPr>
          <w:szCs w:val="24"/>
        </w:rPr>
      </w:pPr>
      <w:r w:rsidRPr="002062C7">
        <w:rPr>
          <w:szCs w:val="24"/>
        </w:rPr>
        <w:t xml:space="preserve">Não é necessário efetuar ajustes posológicos em doentes com função renal comprometida. Dada a experiência limitada existente em doentes com insuficiência renal grave, é necessário tratar estes doentes com precaução (ver </w:t>
      </w:r>
      <w:r w:rsidRPr="002062C7">
        <w:t>secção 5</w:t>
      </w:r>
      <w:r w:rsidRPr="002062C7">
        <w:rPr>
          <w:szCs w:val="24"/>
        </w:rPr>
        <w:t>.2).</w:t>
      </w:r>
    </w:p>
    <w:p w14:paraId="3A361A20" w14:textId="77777777" w:rsidR="00171062" w:rsidRPr="002062C7" w:rsidRDefault="00171062" w:rsidP="00171062">
      <w:pPr>
        <w:rPr>
          <w:szCs w:val="24"/>
        </w:rPr>
      </w:pPr>
    </w:p>
    <w:p w14:paraId="48951571" w14:textId="77777777" w:rsidR="00171062" w:rsidRPr="00FC6E24" w:rsidRDefault="00171062" w:rsidP="00171062">
      <w:pPr>
        <w:rPr>
          <w:i/>
          <w:iCs/>
          <w:szCs w:val="24"/>
        </w:rPr>
      </w:pPr>
      <w:r w:rsidRPr="00FC6E24">
        <w:rPr>
          <w:i/>
          <w:iCs/>
        </w:rPr>
        <w:t>Doentes com compromisso hepático</w:t>
      </w:r>
    </w:p>
    <w:p w14:paraId="1A646566" w14:textId="77777777" w:rsidR="00171062" w:rsidRPr="002062C7" w:rsidRDefault="00171062" w:rsidP="00171062">
      <w:pPr>
        <w:rPr>
          <w:szCs w:val="24"/>
        </w:rPr>
      </w:pPr>
      <w:r w:rsidRPr="002062C7">
        <w:rPr>
          <w:szCs w:val="24"/>
        </w:rPr>
        <w:t>Não é necessário efetuar ajustes posológicos em doentes com disfunção hepática ligeira a moderada. Contudo, doentes com compromisso hepático grave devem ser aconselhados por um médico antes de tomar Nexium Control (ver secções 4.4 e 5.2).</w:t>
      </w:r>
    </w:p>
    <w:p w14:paraId="1892A943" w14:textId="77777777" w:rsidR="00171062" w:rsidRPr="002062C7" w:rsidRDefault="00171062" w:rsidP="00171062">
      <w:pPr>
        <w:rPr>
          <w:szCs w:val="24"/>
        </w:rPr>
      </w:pPr>
    </w:p>
    <w:p w14:paraId="4D743373" w14:textId="77777777" w:rsidR="00171062" w:rsidRPr="00FD2D0E" w:rsidRDefault="00171062" w:rsidP="00171062">
      <w:pPr>
        <w:rPr>
          <w:i/>
          <w:iCs/>
          <w:szCs w:val="24"/>
          <w:u w:val="single"/>
        </w:rPr>
      </w:pPr>
      <w:r w:rsidRPr="00FD2D0E">
        <w:rPr>
          <w:i/>
          <w:iCs/>
          <w:u w:val="single"/>
        </w:rPr>
        <w:t>Doentes idosos (≥65 anos)</w:t>
      </w:r>
    </w:p>
    <w:p w14:paraId="7DE6A0E2" w14:textId="77777777" w:rsidR="00171062" w:rsidRPr="002062C7" w:rsidRDefault="00171062" w:rsidP="00171062">
      <w:pPr>
        <w:rPr>
          <w:szCs w:val="24"/>
        </w:rPr>
      </w:pPr>
      <w:r w:rsidRPr="002062C7">
        <w:rPr>
          <w:szCs w:val="24"/>
        </w:rPr>
        <w:t>Não é necessário efetuar ajustes posológicos em doentes idosos.</w:t>
      </w:r>
    </w:p>
    <w:p w14:paraId="13B703B4" w14:textId="77777777" w:rsidR="00171062" w:rsidRPr="002062C7" w:rsidRDefault="00171062" w:rsidP="00171062">
      <w:pPr>
        <w:rPr>
          <w:szCs w:val="24"/>
        </w:rPr>
      </w:pPr>
    </w:p>
    <w:p w14:paraId="6F15BEC5" w14:textId="77777777" w:rsidR="00171062" w:rsidRPr="00FC6E24" w:rsidRDefault="00171062" w:rsidP="00171062">
      <w:pPr>
        <w:keepNext/>
        <w:widowControl w:val="0"/>
        <w:rPr>
          <w:i/>
          <w:iCs/>
        </w:rPr>
      </w:pPr>
      <w:r w:rsidRPr="00FC6E24">
        <w:rPr>
          <w:i/>
          <w:iCs/>
        </w:rPr>
        <w:lastRenderedPageBreak/>
        <w:t>População pediátrica</w:t>
      </w:r>
    </w:p>
    <w:p w14:paraId="3044761E" w14:textId="77777777" w:rsidR="00171062" w:rsidRPr="002062C7" w:rsidRDefault="00171062" w:rsidP="00171062">
      <w:pPr>
        <w:keepNext/>
        <w:widowControl w:val="0"/>
        <w:rPr>
          <w:szCs w:val="24"/>
        </w:rPr>
      </w:pPr>
      <w:r w:rsidRPr="002062C7">
        <w:rPr>
          <w:iCs/>
        </w:rPr>
        <w:t>Não existe utilização relevante de Nexium Control na população pediátrica abaixo dos 18</w:t>
      </w:r>
      <w:r>
        <w:rPr>
          <w:iCs/>
        </w:rPr>
        <w:t> </w:t>
      </w:r>
      <w:r w:rsidRPr="002062C7">
        <w:rPr>
          <w:iCs/>
        </w:rPr>
        <w:t xml:space="preserve">anos </w:t>
      </w:r>
      <w:r>
        <w:rPr>
          <w:iCs/>
        </w:rPr>
        <w:t>para a</w:t>
      </w:r>
      <w:r w:rsidRPr="002062C7">
        <w:rPr>
          <w:iCs/>
        </w:rPr>
        <w:t xml:space="preserve"> indicação</w:t>
      </w:r>
      <w:r>
        <w:rPr>
          <w:iCs/>
        </w:rPr>
        <w:t xml:space="preserve"> de</w:t>
      </w:r>
      <w:r w:rsidRPr="002062C7">
        <w:rPr>
          <w:iCs/>
        </w:rPr>
        <w:t xml:space="preserve"> “tratamento de curta duração dos sintomas de refluxo (p.ex. azia e regurgitação ácida)”.</w:t>
      </w:r>
    </w:p>
    <w:p w14:paraId="4D741BC3" w14:textId="77777777" w:rsidR="00171062" w:rsidRPr="002062C7" w:rsidRDefault="00171062" w:rsidP="00171062">
      <w:pPr>
        <w:suppressAutoHyphens/>
        <w:rPr>
          <w:szCs w:val="24"/>
        </w:rPr>
      </w:pPr>
    </w:p>
    <w:p w14:paraId="7A59F0E3" w14:textId="77777777" w:rsidR="00171062" w:rsidRPr="00B738AC" w:rsidRDefault="00171062" w:rsidP="00171062">
      <w:pPr>
        <w:rPr>
          <w:u w:val="single"/>
        </w:rPr>
      </w:pPr>
      <w:r w:rsidRPr="002062C7">
        <w:rPr>
          <w:u w:val="single"/>
        </w:rPr>
        <w:t>Modo de administração</w:t>
      </w:r>
    </w:p>
    <w:p w14:paraId="434DAED1" w14:textId="68E0C1FF" w:rsidR="00991AF5" w:rsidRDefault="000B791E" w:rsidP="00171062">
      <w:pPr>
        <w:suppressAutoHyphens/>
        <w:rPr>
          <w:ins w:id="3" w:author="Author"/>
          <w:szCs w:val="24"/>
        </w:rPr>
      </w:pPr>
      <w:commentRangeStart w:id="4"/>
      <w:ins w:id="5" w:author="Author">
        <w:r>
          <w:rPr>
            <w:szCs w:val="24"/>
          </w:rPr>
          <w:t>Via</w:t>
        </w:r>
        <w:del w:id="6" w:author="Author">
          <w:r w:rsidR="00991AF5" w:rsidDel="000B791E">
            <w:rPr>
              <w:szCs w:val="24"/>
            </w:rPr>
            <w:delText>Uso</w:delText>
          </w:r>
        </w:del>
        <w:r w:rsidR="00991AF5">
          <w:rPr>
            <w:szCs w:val="24"/>
          </w:rPr>
          <w:t xml:space="preserve"> oral</w:t>
        </w:r>
      </w:ins>
      <w:commentRangeEnd w:id="4"/>
      <w:r>
        <w:rPr>
          <w:rStyle w:val="CommentReference"/>
        </w:rPr>
        <w:commentReference w:id="4"/>
      </w:r>
      <w:ins w:id="7" w:author="Author">
        <w:r w:rsidR="00991AF5">
          <w:rPr>
            <w:szCs w:val="24"/>
          </w:rPr>
          <w:t>.</w:t>
        </w:r>
      </w:ins>
    </w:p>
    <w:p w14:paraId="677B27A1" w14:textId="3A17EF8C" w:rsidR="00171062" w:rsidRPr="002062C7" w:rsidRDefault="00171062" w:rsidP="00171062">
      <w:pPr>
        <w:suppressAutoHyphens/>
        <w:rPr>
          <w:szCs w:val="24"/>
        </w:rPr>
      </w:pPr>
      <w:r w:rsidRPr="002062C7">
        <w:rPr>
          <w:szCs w:val="24"/>
        </w:rPr>
        <w:t>Os comprimidos devem ser engolidos inteiros com meio copo de água. Os comprimidos não devem ser mastigados ou esmagados.</w:t>
      </w:r>
    </w:p>
    <w:p w14:paraId="7AAC2C5E" w14:textId="77777777" w:rsidR="00171062" w:rsidRPr="002062C7" w:rsidRDefault="00171062" w:rsidP="00171062">
      <w:pPr>
        <w:suppressAutoHyphens/>
        <w:rPr>
          <w:szCs w:val="24"/>
        </w:rPr>
      </w:pPr>
    </w:p>
    <w:p w14:paraId="3A2F0D08" w14:textId="77777777" w:rsidR="00171062" w:rsidRPr="002062C7" w:rsidRDefault="00171062" w:rsidP="00171062">
      <w:pPr>
        <w:suppressAutoHyphens/>
        <w:rPr>
          <w:szCs w:val="24"/>
        </w:rPr>
      </w:pPr>
      <w:r w:rsidRPr="002062C7">
        <w:rPr>
          <w:szCs w:val="24"/>
        </w:rPr>
        <w:t>Em alternativa, o comprimido pode ser disperso em meio copo de água não gaseificada. Não devem ser utilizados outros líquidos uma vez que o revestimento entérico se pode dissolver. A água deve ser agitada até o comprimido se desintegrar. O líquido com os grânulos deve ser bebido imediatamente ou dentro de 30</w:t>
      </w:r>
      <w:r>
        <w:rPr>
          <w:szCs w:val="24"/>
        </w:rPr>
        <w:t> </w:t>
      </w:r>
      <w:r w:rsidRPr="002062C7">
        <w:rPr>
          <w:szCs w:val="24"/>
        </w:rPr>
        <w:t>minutos. Voltar a encher o copo com água até meio e beber. Os grânulos não devem ser mastigados ou esmagados.</w:t>
      </w:r>
    </w:p>
    <w:p w14:paraId="3A13C18D" w14:textId="77777777" w:rsidR="00171062" w:rsidRPr="002062C7" w:rsidRDefault="00171062" w:rsidP="00171062">
      <w:pPr>
        <w:suppressAutoHyphens/>
        <w:rPr>
          <w:szCs w:val="24"/>
        </w:rPr>
      </w:pPr>
    </w:p>
    <w:p w14:paraId="22F5094E" w14:textId="77777777" w:rsidR="00171062" w:rsidRPr="002062C7" w:rsidRDefault="00171062" w:rsidP="00171062">
      <w:pPr>
        <w:suppressAutoHyphens/>
        <w:ind w:left="567" w:hanging="567"/>
        <w:rPr>
          <w:szCs w:val="24"/>
        </w:rPr>
      </w:pPr>
      <w:r w:rsidRPr="002062C7">
        <w:rPr>
          <w:b/>
          <w:szCs w:val="24"/>
        </w:rPr>
        <w:t>4.3</w:t>
      </w:r>
      <w:r w:rsidRPr="002062C7">
        <w:rPr>
          <w:b/>
          <w:szCs w:val="24"/>
        </w:rPr>
        <w:tab/>
        <w:t>Contraindicações</w:t>
      </w:r>
    </w:p>
    <w:p w14:paraId="2D72A8F7" w14:textId="77777777" w:rsidR="00171062" w:rsidRPr="002062C7" w:rsidRDefault="00171062" w:rsidP="00171062">
      <w:pPr>
        <w:suppressAutoHyphens/>
        <w:rPr>
          <w:szCs w:val="24"/>
        </w:rPr>
      </w:pPr>
    </w:p>
    <w:p w14:paraId="22C8C4FA" w14:textId="77777777" w:rsidR="00171062" w:rsidRPr="002062C7" w:rsidRDefault="00171062" w:rsidP="00171062">
      <w:pPr>
        <w:suppressAutoHyphens/>
        <w:rPr>
          <w:szCs w:val="24"/>
        </w:rPr>
      </w:pPr>
      <w:r w:rsidRPr="002062C7">
        <w:rPr>
          <w:szCs w:val="24"/>
        </w:rPr>
        <w:t xml:space="preserve">Hipersensibilidade </w:t>
      </w:r>
      <w:r>
        <w:rPr>
          <w:szCs w:val="24"/>
        </w:rPr>
        <w:t>à substância ativa</w:t>
      </w:r>
      <w:r w:rsidRPr="002062C7">
        <w:rPr>
          <w:szCs w:val="24"/>
        </w:rPr>
        <w:t>, benzimidaz</w:t>
      </w:r>
      <w:r>
        <w:rPr>
          <w:szCs w:val="24"/>
        </w:rPr>
        <w:t>ó</w:t>
      </w:r>
      <w:r w:rsidRPr="002062C7">
        <w:rPr>
          <w:szCs w:val="24"/>
        </w:rPr>
        <w:t xml:space="preserve">is substituídos ou a qualquer um dos excipientes </w:t>
      </w:r>
      <w:r>
        <w:rPr>
          <w:szCs w:val="24"/>
        </w:rPr>
        <w:t>mencionados na</w:t>
      </w:r>
      <w:r w:rsidRPr="002062C7">
        <w:rPr>
          <w:szCs w:val="24"/>
        </w:rPr>
        <w:t xml:space="preserve"> secção 6.1.</w:t>
      </w:r>
    </w:p>
    <w:p w14:paraId="0B397BF9" w14:textId="6229C3D4" w:rsidR="00171062" w:rsidRPr="002062C7" w:rsidRDefault="00171062" w:rsidP="00171062">
      <w:pPr>
        <w:suppressAutoHyphens/>
        <w:rPr>
          <w:szCs w:val="24"/>
        </w:rPr>
      </w:pPr>
      <w:r w:rsidRPr="002062C7">
        <w:rPr>
          <w:szCs w:val="24"/>
        </w:rPr>
        <w:t xml:space="preserve">O esomeprazol não deve ser usado concomitantemente com nelfinavir </w:t>
      </w:r>
      <w:ins w:id="8" w:author="Author">
        <w:r w:rsidR="00991AF5" w:rsidRPr="00991AF5">
          <w:rPr>
            <w:szCs w:val="24"/>
          </w:rPr>
          <w:t xml:space="preserve">ou rilpivirina </w:t>
        </w:r>
      </w:ins>
      <w:r w:rsidRPr="002062C7">
        <w:rPr>
          <w:szCs w:val="24"/>
        </w:rPr>
        <w:t>(ver secção 4.5).</w:t>
      </w:r>
    </w:p>
    <w:p w14:paraId="3755A812" w14:textId="77777777" w:rsidR="00171062" w:rsidRPr="002062C7" w:rsidRDefault="00171062" w:rsidP="00171062">
      <w:pPr>
        <w:suppressAutoHyphens/>
        <w:rPr>
          <w:szCs w:val="24"/>
        </w:rPr>
      </w:pPr>
    </w:p>
    <w:p w14:paraId="6C1D7F3F" w14:textId="77777777" w:rsidR="00171062" w:rsidRPr="002062C7" w:rsidRDefault="00171062" w:rsidP="00171062">
      <w:pPr>
        <w:suppressAutoHyphens/>
        <w:ind w:left="567" w:hanging="567"/>
        <w:rPr>
          <w:szCs w:val="24"/>
        </w:rPr>
      </w:pPr>
      <w:r w:rsidRPr="002062C7">
        <w:rPr>
          <w:b/>
          <w:szCs w:val="24"/>
        </w:rPr>
        <w:t>4.4</w:t>
      </w:r>
      <w:r w:rsidRPr="002062C7">
        <w:rPr>
          <w:b/>
          <w:szCs w:val="24"/>
        </w:rPr>
        <w:tab/>
        <w:t>Advertências e precauções especiais de utilização</w:t>
      </w:r>
    </w:p>
    <w:p w14:paraId="42A78361" w14:textId="77777777" w:rsidR="00171062" w:rsidRPr="002062C7" w:rsidRDefault="00171062" w:rsidP="00171062">
      <w:pPr>
        <w:suppressAutoHyphens/>
        <w:rPr>
          <w:szCs w:val="24"/>
        </w:rPr>
      </w:pPr>
    </w:p>
    <w:p w14:paraId="2F6804DE" w14:textId="77777777" w:rsidR="00171062" w:rsidRPr="002062C7" w:rsidRDefault="00171062" w:rsidP="00171062">
      <w:pPr>
        <w:suppressAutoHyphens/>
        <w:rPr>
          <w:szCs w:val="24"/>
          <w:u w:val="single"/>
        </w:rPr>
      </w:pPr>
      <w:r w:rsidRPr="002062C7">
        <w:rPr>
          <w:szCs w:val="24"/>
          <w:u w:val="single"/>
        </w:rPr>
        <w:t>Geral</w:t>
      </w:r>
    </w:p>
    <w:p w14:paraId="448F9051" w14:textId="77777777" w:rsidR="00171062" w:rsidRPr="002062C7" w:rsidRDefault="00171062" w:rsidP="00171062">
      <w:pPr>
        <w:suppressAutoHyphens/>
        <w:rPr>
          <w:szCs w:val="24"/>
        </w:rPr>
      </w:pPr>
      <w:r w:rsidRPr="002062C7">
        <w:rPr>
          <w:szCs w:val="24"/>
        </w:rPr>
        <w:t>Os doentes devem ser instruídos a consultar um médico se:</w:t>
      </w:r>
    </w:p>
    <w:p w14:paraId="52A03AD5" w14:textId="77777777" w:rsidR="00171062" w:rsidRPr="002062C7" w:rsidRDefault="00171062" w:rsidP="00171062">
      <w:pPr>
        <w:suppressAutoHyphens/>
        <w:rPr>
          <w:szCs w:val="24"/>
        </w:rPr>
      </w:pPr>
    </w:p>
    <w:p w14:paraId="67FDDB30" w14:textId="77777777" w:rsidR="00171062" w:rsidRPr="002062C7" w:rsidRDefault="00171062" w:rsidP="00171062">
      <w:pPr>
        <w:tabs>
          <w:tab w:val="left" w:pos="550"/>
        </w:tabs>
        <w:suppressAutoHyphens/>
        <w:ind w:left="567" w:hanging="567"/>
        <w:rPr>
          <w:szCs w:val="24"/>
        </w:rPr>
      </w:pPr>
      <w:r w:rsidRPr="002062C7">
        <w:rPr>
          <w:szCs w:val="24"/>
        </w:rPr>
        <w:t>-</w:t>
      </w:r>
      <w:r w:rsidRPr="002062C7">
        <w:rPr>
          <w:szCs w:val="24"/>
        </w:rPr>
        <w:tab/>
        <w:t>Tiverem uma perda de peso significativa não intencional, vómitos recorrentes, disfagia, hematemese ou melena e quando há suspeita ou presença de úlcera gástrica, deve excluir</w:t>
      </w:r>
      <w:r w:rsidRPr="002062C7">
        <w:rPr>
          <w:szCs w:val="24"/>
        </w:rPr>
        <w:noBreakHyphen/>
        <w:t>se a presença de neoplasia maligna uma vez que o tratamento com esomeprazol pode aliviar os sintomas e retardar o diagnóstico.</w:t>
      </w:r>
    </w:p>
    <w:p w14:paraId="10CEAA2A" w14:textId="77777777" w:rsidR="00171062" w:rsidRPr="002062C7" w:rsidRDefault="00171062" w:rsidP="00171062">
      <w:pPr>
        <w:suppressAutoHyphens/>
        <w:ind w:left="567" w:hanging="567"/>
        <w:rPr>
          <w:szCs w:val="24"/>
        </w:rPr>
      </w:pPr>
      <w:r w:rsidRPr="002062C7">
        <w:rPr>
          <w:szCs w:val="24"/>
        </w:rPr>
        <w:t>-</w:t>
      </w:r>
      <w:r w:rsidRPr="002062C7">
        <w:rPr>
          <w:szCs w:val="24"/>
        </w:rPr>
        <w:tab/>
        <w:t>Tiverem tido úlcera gástrica prévia ou cirurgia gastrointestinal.</w:t>
      </w:r>
    </w:p>
    <w:p w14:paraId="6362CC0C" w14:textId="5B93FE73" w:rsidR="00171062" w:rsidRDefault="00171062" w:rsidP="00171062">
      <w:pPr>
        <w:suppressAutoHyphens/>
        <w:ind w:left="567" w:hanging="567"/>
        <w:rPr>
          <w:ins w:id="9" w:author="Author"/>
          <w:szCs w:val="24"/>
        </w:rPr>
      </w:pPr>
      <w:r w:rsidRPr="002062C7">
        <w:rPr>
          <w:szCs w:val="24"/>
        </w:rPr>
        <w:t>-</w:t>
      </w:r>
      <w:r w:rsidRPr="002062C7">
        <w:rPr>
          <w:szCs w:val="24"/>
        </w:rPr>
        <w:tab/>
        <w:t>Estiverem em tratamento sintomático contínuo da indigestão ou azia há 4 ou mais semanas.</w:t>
      </w:r>
      <w:ins w:id="10" w:author="Author">
        <w:r w:rsidR="00991AF5">
          <w:rPr>
            <w:szCs w:val="24"/>
          </w:rPr>
          <w:t xml:space="preserve"> </w:t>
        </w:r>
        <w:r w:rsidR="00991AF5" w:rsidRPr="00991AF5">
          <w:rPr>
            <w:szCs w:val="24"/>
          </w:rPr>
          <w:t>Isto pode ser um sinal de uma condição mais grave.</w:t>
        </w:r>
      </w:ins>
    </w:p>
    <w:p w14:paraId="4351C569" w14:textId="44333779" w:rsidR="00991AF5" w:rsidRPr="002062C7" w:rsidRDefault="00991AF5" w:rsidP="00171062">
      <w:pPr>
        <w:suppressAutoHyphens/>
        <w:ind w:left="567" w:hanging="567"/>
        <w:rPr>
          <w:szCs w:val="24"/>
        </w:rPr>
      </w:pPr>
      <w:ins w:id="11" w:author="Author">
        <w:r>
          <w:rPr>
            <w:szCs w:val="24"/>
          </w:rPr>
          <w:t xml:space="preserve">-         </w:t>
        </w:r>
        <w:r w:rsidRPr="00991AF5">
          <w:rPr>
            <w:szCs w:val="24"/>
          </w:rPr>
          <w:t>Tiverem pieira frequente, especialmente com azia.</w:t>
        </w:r>
      </w:ins>
    </w:p>
    <w:p w14:paraId="603ACA70" w14:textId="77777777" w:rsidR="00171062" w:rsidRPr="002062C7" w:rsidRDefault="00171062" w:rsidP="00171062">
      <w:pPr>
        <w:suppressAutoHyphens/>
        <w:ind w:left="567" w:hanging="567"/>
        <w:rPr>
          <w:szCs w:val="24"/>
        </w:rPr>
      </w:pPr>
      <w:r w:rsidRPr="002062C7">
        <w:rPr>
          <w:szCs w:val="24"/>
        </w:rPr>
        <w:t>-</w:t>
      </w:r>
      <w:r w:rsidRPr="002062C7">
        <w:rPr>
          <w:szCs w:val="24"/>
        </w:rPr>
        <w:tab/>
        <w:t>Tiverem icterícia ou doença hepática grave.</w:t>
      </w:r>
    </w:p>
    <w:p w14:paraId="4A7521F9" w14:textId="77777777" w:rsidR="00171062" w:rsidRPr="002062C7" w:rsidRDefault="00171062" w:rsidP="00171062">
      <w:pPr>
        <w:suppressAutoHyphens/>
        <w:ind w:left="567" w:hanging="567"/>
        <w:rPr>
          <w:szCs w:val="24"/>
        </w:rPr>
      </w:pPr>
      <w:r w:rsidRPr="002062C7">
        <w:rPr>
          <w:szCs w:val="24"/>
        </w:rPr>
        <w:t>-</w:t>
      </w:r>
      <w:r w:rsidRPr="002062C7">
        <w:rPr>
          <w:szCs w:val="24"/>
        </w:rPr>
        <w:tab/>
        <w:t>Tiverem mais de 55 anos e sintomas novos ou recentemente alterados.</w:t>
      </w:r>
    </w:p>
    <w:p w14:paraId="0AA52DE5" w14:textId="77777777" w:rsidR="00171062" w:rsidRPr="002062C7" w:rsidRDefault="00171062" w:rsidP="00171062">
      <w:pPr>
        <w:suppressAutoHyphens/>
        <w:rPr>
          <w:szCs w:val="24"/>
        </w:rPr>
      </w:pPr>
    </w:p>
    <w:p w14:paraId="7DDE54E6" w14:textId="77777777" w:rsidR="00171062" w:rsidRPr="002062C7" w:rsidRDefault="00171062" w:rsidP="00171062">
      <w:pPr>
        <w:suppressAutoHyphens/>
        <w:rPr>
          <w:szCs w:val="24"/>
        </w:rPr>
      </w:pPr>
      <w:r w:rsidRPr="002062C7">
        <w:rPr>
          <w:szCs w:val="24"/>
        </w:rPr>
        <w:t xml:space="preserve">Doentes com sintomas recorrentes de longa duração, de indigestão ou azia devem consultar o seu médico em intervalos regulares. </w:t>
      </w:r>
      <w:r>
        <w:rPr>
          <w:szCs w:val="24"/>
        </w:rPr>
        <w:t>D</w:t>
      </w:r>
      <w:r w:rsidRPr="002062C7">
        <w:rPr>
          <w:szCs w:val="24"/>
        </w:rPr>
        <w:t>oentes com mais de 55</w:t>
      </w:r>
      <w:r>
        <w:rPr>
          <w:szCs w:val="24"/>
        </w:rPr>
        <w:t> </w:t>
      </w:r>
      <w:r w:rsidRPr="002062C7">
        <w:rPr>
          <w:szCs w:val="24"/>
        </w:rPr>
        <w:t>anos que tomam medicamentos não prescritos para a indigestão ou azia, numa base diária, devem informar o seu farmacêutico ou médico.</w:t>
      </w:r>
    </w:p>
    <w:p w14:paraId="556BE9EC" w14:textId="77777777" w:rsidR="00171062" w:rsidRPr="002062C7" w:rsidRDefault="00171062" w:rsidP="00171062">
      <w:pPr>
        <w:suppressAutoHyphens/>
        <w:rPr>
          <w:szCs w:val="24"/>
        </w:rPr>
      </w:pPr>
    </w:p>
    <w:p w14:paraId="27F9F201" w14:textId="77777777" w:rsidR="00171062" w:rsidRPr="002062C7" w:rsidRDefault="00171062" w:rsidP="00171062">
      <w:pPr>
        <w:suppressAutoHyphens/>
        <w:rPr>
          <w:szCs w:val="24"/>
        </w:rPr>
      </w:pPr>
      <w:r w:rsidRPr="002062C7">
        <w:rPr>
          <w:szCs w:val="24"/>
        </w:rPr>
        <w:t>Os doentes não devem tomar Nexium Control como medicamento preventivo de longa duração.</w:t>
      </w:r>
    </w:p>
    <w:p w14:paraId="3AC5E016" w14:textId="77777777" w:rsidR="00171062" w:rsidRPr="002062C7" w:rsidRDefault="00171062" w:rsidP="00171062">
      <w:pPr>
        <w:suppressAutoHyphens/>
        <w:rPr>
          <w:szCs w:val="24"/>
        </w:rPr>
      </w:pPr>
    </w:p>
    <w:p w14:paraId="54329005" w14:textId="77777777" w:rsidR="00171062" w:rsidRPr="002062C7" w:rsidRDefault="00171062" w:rsidP="00171062">
      <w:pPr>
        <w:suppressAutoHyphens/>
        <w:rPr>
          <w:szCs w:val="24"/>
        </w:rPr>
      </w:pPr>
      <w:r w:rsidRPr="002062C7">
        <w:rPr>
          <w:szCs w:val="24"/>
        </w:rPr>
        <w:t xml:space="preserve">O tratamento com inibidores da bomba de protões (IBPs) pode levar a um ligeiro aumento do risco de infeções gastrointestinais tais como por </w:t>
      </w:r>
      <w:r w:rsidRPr="002062C7">
        <w:rPr>
          <w:i/>
          <w:iCs/>
          <w:szCs w:val="24"/>
        </w:rPr>
        <w:t>Salmonella</w:t>
      </w:r>
      <w:r w:rsidRPr="002062C7">
        <w:rPr>
          <w:szCs w:val="24"/>
        </w:rPr>
        <w:t xml:space="preserve"> e </w:t>
      </w:r>
      <w:r w:rsidRPr="002062C7">
        <w:rPr>
          <w:i/>
          <w:iCs/>
          <w:szCs w:val="24"/>
        </w:rPr>
        <w:t>Campylobacter</w:t>
      </w:r>
      <w:r w:rsidRPr="002062C7">
        <w:rPr>
          <w:szCs w:val="24"/>
        </w:rPr>
        <w:t xml:space="preserve"> e em doentes hospitalizados, também, possivelmente, </w:t>
      </w:r>
      <w:r w:rsidRPr="002062C7">
        <w:rPr>
          <w:i/>
          <w:iCs/>
          <w:szCs w:val="24"/>
        </w:rPr>
        <w:t>Clostridium difficile</w:t>
      </w:r>
      <w:r w:rsidRPr="002062C7">
        <w:rPr>
          <w:szCs w:val="24"/>
        </w:rPr>
        <w:t xml:space="preserve"> (ver secção 5.1).</w:t>
      </w:r>
    </w:p>
    <w:p w14:paraId="32CBFC77" w14:textId="77777777" w:rsidR="00171062" w:rsidRPr="002062C7" w:rsidRDefault="00171062" w:rsidP="00171062">
      <w:pPr>
        <w:suppressAutoHyphens/>
        <w:rPr>
          <w:szCs w:val="24"/>
        </w:rPr>
      </w:pPr>
    </w:p>
    <w:p w14:paraId="56A1233E" w14:textId="77777777" w:rsidR="00171062" w:rsidRPr="002062C7" w:rsidRDefault="00171062" w:rsidP="00171062">
      <w:pPr>
        <w:suppressAutoHyphens/>
        <w:rPr>
          <w:szCs w:val="24"/>
        </w:rPr>
      </w:pPr>
      <w:r w:rsidRPr="002062C7">
        <w:rPr>
          <w:szCs w:val="24"/>
        </w:rPr>
        <w:t>Os doentes devem consultar o seu médico antes de tomar este medicamento se tiverem de fazer uma endoscopia ou um teste respiratório da ureia.</w:t>
      </w:r>
    </w:p>
    <w:p w14:paraId="7ED1DC55" w14:textId="77777777" w:rsidR="00171062" w:rsidRPr="002062C7" w:rsidRDefault="00171062" w:rsidP="00171062">
      <w:pPr>
        <w:suppressAutoHyphens/>
        <w:rPr>
          <w:szCs w:val="24"/>
        </w:rPr>
      </w:pPr>
    </w:p>
    <w:p w14:paraId="53FEAEC6" w14:textId="77777777" w:rsidR="00171062" w:rsidRPr="00B738AC" w:rsidRDefault="00171062" w:rsidP="00171062">
      <w:pPr>
        <w:suppressAutoHyphens/>
        <w:rPr>
          <w:szCs w:val="24"/>
          <w:u w:val="single"/>
        </w:rPr>
      </w:pPr>
      <w:r w:rsidRPr="002062C7">
        <w:rPr>
          <w:szCs w:val="24"/>
          <w:u w:val="single"/>
        </w:rPr>
        <w:t>Associação com outros medicamentos</w:t>
      </w:r>
    </w:p>
    <w:p w14:paraId="6C83D28B" w14:textId="77777777" w:rsidR="00171062" w:rsidRPr="002062C7" w:rsidRDefault="00171062" w:rsidP="00171062">
      <w:pPr>
        <w:suppressAutoHyphens/>
        <w:rPr>
          <w:szCs w:val="24"/>
        </w:rPr>
      </w:pPr>
      <w:r w:rsidRPr="002062C7">
        <w:rPr>
          <w:szCs w:val="24"/>
        </w:rPr>
        <w:t>A coadministração de esomeprazol com atazanavir não é recomendada (ver secção 4.5). Se a associação de atazanavir com um IBP for considerada inevitável, é recomendada uma monitorização rigorosa associada a um aumento da dose de atazanavir para 400 mg com 100 mg de ritonavir. A dose de 20 mg de esomeprazol não deve ser excedida.</w:t>
      </w:r>
    </w:p>
    <w:p w14:paraId="18311EED" w14:textId="77777777" w:rsidR="00171062" w:rsidRPr="002062C7" w:rsidRDefault="00171062" w:rsidP="00171062">
      <w:pPr>
        <w:suppressAutoHyphens/>
        <w:rPr>
          <w:szCs w:val="24"/>
        </w:rPr>
      </w:pPr>
    </w:p>
    <w:p w14:paraId="2F7C2A76" w14:textId="77777777" w:rsidR="00171062" w:rsidRPr="002062C7" w:rsidRDefault="00171062" w:rsidP="00171062">
      <w:pPr>
        <w:suppressAutoHyphens/>
        <w:rPr>
          <w:szCs w:val="24"/>
        </w:rPr>
      </w:pPr>
      <w:r w:rsidRPr="002062C7">
        <w:rPr>
          <w:szCs w:val="24"/>
        </w:rPr>
        <w:t>O esomeprazol é um inibidor do CYP2C19. Ao iniciar ou terminar o tratamento com esomeprazol, o potencial para interações com medicamentos metabolizados pelo CYP2C19 deve ser considerado. É observada uma interação entre clopidogrel e esomeprazol. Desconhece-se a relevância clínica desta interação. O uso de esomeprazol com clopidogrel deve ser desencorajado (ver secção 4.5).</w:t>
      </w:r>
    </w:p>
    <w:p w14:paraId="4975CBD4" w14:textId="77777777" w:rsidR="00171062" w:rsidRPr="002062C7" w:rsidRDefault="00171062" w:rsidP="00171062">
      <w:pPr>
        <w:suppressAutoHyphens/>
        <w:rPr>
          <w:szCs w:val="24"/>
        </w:rPr>
      </w:pPr>
    </w:p>
    <w:p w14:paraId="4719717C" w14:textId="77777777" w:rsidR="00171062" w:rsidRPr="002062C7" w:rsidRDefault="00171062" w:rsidP="00171062">
      <w:pPr>
        <w:suppressAutoHyphens/>
        <w:rPr>
          <w:szCs w:val="24"/>
        </w:rPr>
      </w:pPr>
      <w:r w:rsidRPr="002062C7">
        <w:rPr>
          <w:szCs w:val="24"/>
        </w:rPr>
        <w:t>Os doentes não devem tomar outro IBP ou antagonista H</w:t>
      </w:r>
      <w:r w:rsidRPr="002062C7">
        <w:rPr>
          <w:szCs w:val="24"/>
          <w:vertAlign w:val="subscript"/>
        </w:rPr>
        <w:t>2</w:t>
      </w:r>
      <w:r w:rsidRPr="002062C7">
        <w:rPr>
          <w:szCs w:val="24"/>
        </w:rPr>
        <w:t xml:space="preserve"> concomitantemente.</w:t>
      </w:r>
    </w:p>
    <w:p w14:paraId="36238A59" w14:textId="77777777" w:rsidR="00171062" w:rsidRPr="002062C7" w:rsidRDefault="00171062" w:rsidP="00171062">
      <w:pPr>
        <w:suppressAutoHyphens/>
        <w:rPr>
          <w:szCs w:val="24"/>
        </w:rPr>
      </w:pPr>
    </w:p>
    <w:p w14:paraId="0C7F4C2E" w14:textId="77777777" w:rsidR="00171062" w:rsidRPr="002062C7" w:rsidRDefault="00171062" w:rsidP="00171062">
      <w:pPr>
        <w:rPr>
          <w:u w:val="single"/>
        </w:rPr>
      </w:pPr>
      <w:r w:rsidRPr="002062C7">
        <w:rPr>
          <w:u w:val="single"/>
        </w:rPr>
        <w:t>Interferência com testes laboratoriais</w:t>
      </w:r>
    </w:p>
    <w:p w14:paraId="0A9A3E02" w14:textId="77777777" w:rsidR="00171062" w:rsidRDefault="00171062" w:rsidP="00171062">
      <w:pPr>
        <w:suppressAutoHyphens/>
        <w:rPr>
          <w:szCs w:val="24"/>
        </w:rPr>
      </w:pPr>
      <w:r w:rsidRPr="000500E6">
        <w:rPr>
          <w:szCs w:val="24"/>
        </w:rPr>
        <w:t xml:space="preserve">Um nível aumentado de Cromogranina A (CgA) pode interferir com as análises para pesquisa de tumores neuroendócrinos. Para evitar essa interferência, o tratamento com </w:t>
      </w:r>
      <w:r>
        <w:rPr>
          <w:szCs w:val="24"/>
        </w:rPr>
        <w:t>Nexium Control</w:t>
      </w:r>
      <w:r w:rsidRPr="000500E6">
        <w:rPr>
          <w:szCs w:val="24"/>
        </w:rPr>
        <w:t xml:space="preserve"> deve ser interrompido durante pelo menos 5</w:t>
      </w:r>
      <w:r>
        <w:rPr>
          <w:szCs w:val="24"/>
        </w:rPr>
        <w:t> </w:t>
      </w:r>
      <w:r w:rsidRPr="000500E6">
        <w:rPr>
          <w:szCs w:val="24"/>
        </w:rPr>
        <w:t>dias antes das medições de CgA (ver secção</w:t>
      </w:r>
      <w:r>
        <w:rPr>
          <w:szCs w:val="24"/>
        </w:rPr>
        <w:t> </w:t>
      </w:r>
      <w:r w:rsidRPr="000500E6">
        <w:rPr>
          <w:szCs w:val="24"/>
        </w:rPr>
        <w:t>5.1). Se os níveis de CgA e gastrina não tiverem regressado ao intervalo de referência após a medição inicial, as medições devem ser repetidas 14</w:t>
      </w:r>
      <w:r>
        <w:rPr>
          <w:szCs w:val="24"/>
        </w:rPr>
        <w:t> </w:t>
      </w:r>
      <w:r w:rsidRPr="000500E6">
        <w:rPr>
          <w:szCs w:val="24"/>
        </w:rPr>
        <w:t>dias após a cessação do tratamento com o inibidor da bomba de protões</w:t>
      </w:r>
      <w:r w:rsidRPr="00B01A65">
        <w:rPr>
          <w:sz w:val="18"/>
          <w:szCs w:val="18"/>
        </w:rPr>
        <w:t>.</w:t>
      </w:r>
    </w:p>
    <w:p w14:paraId="5A49762B" w14:textId="77777777" w:rsidR="00171062" w:rsidRDefault="00171062" w:rsidP="00171062">
      <w:pPr>
        <w:pStyle w:val="Default"/>
        <w:rPr>
          <w:rFonts w:ascii="Times New Roman" w:hAnsi="Times New Roman" w:cs="Times New Roman"/>
          <w:sz w:val="22"/>
          <w:szCs w:val="22"/>
          <w:lang w:val="pt-PT"/>
        </w:rPr>
      </w:pPr>
    </w:p>
    <w:p w14:paraId="4F47263D" w14:textId="77777777" w:rsidR="00171062" w:rsidRPr="00FC6E24" w:rsidRDefault="00171062" w:rsidP="00171062">
      <w:pPr>
        <w:pStyle w:val="Default"/>
        <w:rPr>
          <w:rFonts w:ascii="Times New Roman" w:hAnsi="Times New Roman" w:cs="Times New Roman"/>
          <w:sz w:val="22"/>
          <w:szCs w:val="22"/>
          <w:u w:val="single"/>
          <w:lang w:val="pt-PT"/>
        </w:rPr>
      </w:pPr>
      <w:r w:rsidRPr="00FC6E24">
        <w:rPr>
          <w:rFonts w:ascii="Times New Roman" w:hAnsi="Times New Roman" w:cs="Times New Roman"/>
          <w:sz w:val="22"/>
          <w:szCs w:val="22"/>
          <w:u w:val="single"/>
          <w:lang w:val="pt-PT"/>
        </w:rPr>
        <w:t xml:space="preserve">Lúpus eritematoso cutâneo subagudo (LECS) </w:t>
      </w:r>
    </w:p>
    <w:p w14:paraId="7792CB19" w14:textId="77777777" w:rsidR="00171062" w:rsidRDefault="00171062" w:rsidP="00171062">
      <w:pPr>
        <w:suppressAutoHyphens/>
        <w:rPr>
          <w:szCs w:val="22"/>
        </w:rPr>
      </w:pPr>
      <w:r w:rsidRPr="00CC1172">
        <w:rPr>
          <w:szCs w:val="22"/>
        </w:rPr>
        <w:t>Os inibidores da bomba de protões são associados a casos muito pouco frequentes de LECS. Se ocorrerem lesões, designadamente em áreas da pele expostas ao sol, e quando acompanhadas de artralgia, o doente deve procurar imediatamente ajuda médica e o profissional de saúde deve considerar a interrupção do tratamento com</w:t>
      </w:r>
      <w:r>
        <w:rPr>
          <w:szCs w:val="22"/>
        </w:rPr>
        <w:t xml:space="preserve"> Nexium Control</w:t>
      </w:r>
      <w:r w:rsidRPr="00CC1172">
        <w:rPr>
          <w:szCs w:val="22"/>
        </w:rPr>
        <w:t xml:space="preserve">. A ocorrência de LECS após um tratamento prévio com um inibidor da bomba de protões pode aumentar o risco de LECS com outros inibidores da bomba de protões. </w:t>
      </w:r>
    </w:p>
    <w:p w14:paraId="55866F39" w14:textId="77777777" w:rsidR="00171062" w:rsidRDefault="00171062" w:rsidP="00171062">
      <w:pPr>
        <w:suppressAutoHyphens/>
        <w:rPr>
          <w:szCs w:val="22"/>
        </w:rPr>
      </w:pPr>
    </w:p>
    <w:p w14:paraId="2165C257" w14:textId="77777777" w:rsidR="00171062" w:rsidRDefault="00171062" w:rsidP="00171062">
      <w:pPr>
        <w:suppressAutoHyphens/>
        <w:rPr>
          <w:szCs w:val="22"/>
          <w:u w:val="single"/>
        </w:rPr>
      </w:pPr>
      <w:r w:rsidRPr="00B9306E">
        <w:rPr>
          <w:szCs w:val="22"/>
        </w:rPr>
        <w:t>Reações adversas cutâneas graves (RACG)</w:t>
      </w:r>
    </w:p>
    <w:p w14:paraId="57DD34E8" w14:textId="77777777" w:rsidR="00171062" w:rsidRDefault="00171062" w:rsidP="00171062">
      <w:pPr>
        <w:suppressAutoHyphens/>
        <w:rPr>
          <w:szCs w:val="24"/>
        </w:rPr>
      </w:pPr>
      <w:r>
        <w:rPr>
          <w:szCs w:val="22"/>
        </w:rPr>
        <w:t xml:space="preserve">Reações adversas cutâneas graves (RACG), como eritema multiforme (EM), </w:t>
      </w:r>
      <w:r w:rsidRPr="002062C7">
        <w:rPr>
          <w:szCs w:val="24"/>
        </w:rPr>
        <w:t>síndrome de Stevens</w:t>
      </w:r>
      <w:r w:rsidRPr="002062C7">
        <w:rPr>
          <w:szCs w:val="24"/>
        </w:rPr>
        <w:noBreakHyphen/>
        <w:t>Johnson</w:t>
      </w:r>
      <w:r>
        <w:rPr>
          <w:szCs w:val="24"/>
        </w:rPr>
        <w:t xml:space="preserve"> (SJS), </w:t>
      </w:r>
      <w:r w:rsidRPr="002062C7">
        <w:rPr>
          <w:szCs w:val="24"/>
        </w:rPr>
        <w:t>necrólise epidérmica tóxica (NET)</w:t>
      </w:r>
      <w:r>
        <w:rPr>
          <w:szCs w:val="24"/>
        </w:rPr>
        <w:t>, reação a fármaco com eosinofilia e sintomas sistémicos (DRESS), que podem representar perigo de vida ou ser fatais, foram notificadas muito raramente em associação ao tratamento com esomeprazol.</w:t>
      </w:r>
    </w:p>
    <w:p w14:paraId="5C43960D" w14:textId="77777777" w:rsidR="00171062" w:rsidRDefault="00171062" w:rsidP="00171062">
      <w:pPr>
        <w:suppressAutoHyphens/>
        <w:rPr>
          <w:szCs w:val="24"/>
        </w:rPr>
      </w:pPr>
    </w:p>
    <w:p w14:paraId="27E04E89" w14:textId="77777777" w:rsidR="00171062" w:rsidRPr="008D2608" w:rsidRDefault="00171062" w:rsidP="00171062">
      <w:pPr>
        <w:suppressAutoHyphens/>
        <w:rPr>
          <w:szCs w:val="24"/>
        </w:rPr>
      </w:pPr>
      <w:r>
        <w:rPr>
          <w:szCs w:val="24"/>
        </w:rPr>
        <w:t>Os doentes devem ser aconselhados acerca dos sinais e sintomas das reações cutâneas graves EM/SJS/NET/DRESS e devem procurar aconselhamento médico imediatamente junto do seu médico se observarem quaisquer sinais ou sintomas indicativos. O esomeprazol deve ser descontinuado imediatamente após o aparecimento de sinais e sintomas de reações cutâneas graves e devem ser prestados cuidados médicos adicionais/acompanhamento próximo, conforme necessário. A reintrodução do medicamento não deve ser realizada em doentes com EM/SJS/NET/DRESS.</w:t>
      </w:r>
    </w:p>
    <w:p w14:paraId="6331A121" w14:textId="77777777" w:rsidR="00171062" w:rsidRDefault="00171062" w:rsidP="00171062">
      <w:pPr>
        <w:suppressAutoHyphens/>
        <w:rPr>
          <w:szCs w:val="24"/>
        </w:rPr>
      </w:pPr>
    </w:p>
    <w:p w14:paraId="01FF5425" w14:textId="77777777" w:rsidR="00171062" w:rsidRPr="002062C7" w:rsidRDefault="00171062" w:rsidP="00171062">
      <w:pPr>
        <w:suppressAutoHyphens/>
        <w:rPr>
          <w:szCs w:val="24"/>
          <w:u w:val="single"/>
        </w:rPr>
      </w:pPr>
      <w:r w:rsidRPr="002062C7">
        <w:rPr>
          <w:szCs w:val="24"/>
          <w:u w:val="single"/>
        </w:rPr>
        <w:t>Sacarose</w:t>
      </w:r>
    </w:p>
    <w:p w14:paraId="3B4BCB29" w14:textId="77777777" w:rsidR="00171062" w:rsidRDefault="00171062" w:rsidP="00171062">
      <w:pPr>
        <w:suppressAutoHyphens/>
        <w:rPr>
          <w:szCs w:val="24"/>
        </w:rPr>
      </w:pPr>
      <w:r w:rsidRPr="002062C7">
        <w:rPr>
          <w:szCs w:val="24"/>
        </w:rPr>
        <w:t>Este medicamento contém esferas de açúcar (sacarose). Os doentes com problemas hereditários raros de intolerância à frutose, malabsorção da glucose</w:t>
      </w:r>
      <w:r w:rsidRPr="002062C7">
        <w:rPr>
          <w:szCs w:val="24"/>
        </w:rPr>
        <w:noBreakHyphen/>
        <w:t>galactose ou insuficiência de sacarose</w:t>
      </w:r>
      <w:r w:rsidRPr="002062C7">
        <w:rPr>
          <w:szCs w:val="24"/>
        </w:rPr>
        <w:noBreakHyphen/>
        <w:t>isomaltase não devem tomar este medicamento.</w:t>
      </w:r>
    </w:p>
    <w:p w14:paraId="65BDB4D1" w14:textId="77777777" w:rsidR="00171062" w:rsidRDefault="00171062" w:rsidP="00171062">
      <w:pPr>
        <w:suppressAutoHyphens/>
        <w:rPr>
          <w:szCs w:val="24"/>
        </w:rPr>
      </w:pPr>
    </w:p>
    <w:p w14:paraId="39CEAD5D" w14:textId="77777777" w:rsidR="00171062" w:rsidRDefault="00171062" w:rsidP="00171062">
      <w:pPr>
        <w:rPr>
          <w:szCs w:val="22"/>
        </w:rPr>
      </w:pPr>
      <w:r>
        <w:rPr>
          <w:szCs w:val="22"/>
        </w:rPr>
        <w:t xml:space="preserve">Sódio </w:t>
      </w:r>
    </w:p>
    <w:p w14:paraId="48DD90CB" w14:textId="77777777" w:rsidR="00171062" w:rsidRDefault="00171062" w:rsidP="00171062">
      <w:pPr>
        <w:rPr>
          <w:szCs w:val="22"/>
        </w:rPr>
      </w:pPr>
      <w:r>
        <w:rPr>
          <w:szCs w:val="22"/>
        </w:rPr>
        <w:t xml:space="preserve">Este medicamento contém menos de 1 mole de sódio (23 mg) por comprimido, </w:t>
      </w:r>
      <w:r w:rsidRPr="00030E81">
        <w:rPr>
          <w:szCs w:val="22"/>
        </w:rPr>
        <w:t>ou seja</w:t>
      </w:r>
      <w:r>
        <w:rPr>
          <w:szCs w:val="22"/>
        </w:rPr>
        <w:t>,</w:t>
      </w:r>
      <w:r w:rsidRPr="00030E81">
        <w:rPr>
          <w:szCs w:val="22"/>
        </w:rPr>
        <w:t xml:space="preserve"> é essencialmente </w:t>
      </w:r>
      <w:r>
        <w:rPr>
          <w:szCs w:val="22"/>
        </w:rPr>
        <w:t>“</w:t>
      </w:r>
      <w:r w:rsidRPr="00030E81">
        <w:rPr>
          <w:szCs w:val="22"/>
        </w:rPr>
        <w:t>isento de sódio</w:t>
      </w:r>
      <w:r>
        <w:rPr>
          <w:szCs w:val="22"/>
        </w:rPr>
        <w:t>”.</w:t>
      </w:r>
    </w:p>
    <w:p w14:paraId="77088493" w14:textId="77777777" w:rsidR="00171062" w:rsidRPr="002062C7" w:rsidRDefault="00171062" w:rsidP="00171062">
      <w:pPr>
        <w:suppressAutoHyphens/>
        <w:rPr>
          <w:szCs w:val="24"/>
        </w:rPr>
      </w:pPr>
    </w:p>
    <w:p w14:paraId="1CD2EA86" w14:textId="77777777" w:rsidR="00171062" w:rsidRPr="002062C7" w:rsidRDefault="00171062" w:rsidP="00171062">
      <w:pPr>
        <w:suppressAutoHyphens/>
        <w:ind w:left="567" w:hanging="567"/>
        <w:rPr>
          <w:szCs w:val="24"/>
        </w:rPr>
      </w:pPr>
      <w:r w:rsidRPr="002062C7">
        <w:rPr>
          <w:b/>
          <w:szCs w:val="24"/>
        </w:rPr>
        <w:t>4.5</w:t>
      </w:r>
      <w:r w:rsidRPr="002062C7">
        <w:rPr>
          <w:b/>
          <w:szCs w:val="24"/>
        </w:rPr>
        <w:tab/>
        <w:t>Interações medicamentosas e outras formas de interação</w:t>
      </w:r>
    </w:p>
    <w:p w14:paraId="627BD88A" w14:textId="77777777" w:rsidR="00171062" w:rsidRPr="002062C7" w:rsidRDefault="00171062" w:rsidP="00171062">
      <w:pPr>
        <w:suppressAutoHyphens/>
        <w:rPr>
          <w:szCs w:val="24"/>
        </w:rPr>
      </w:pPr>
    </w:p>
    <w:p w14:paraId="442F195F" w14:textId="77777777" w:rsidR="00171062" w:rsidRPr="002062C7" w:rsidRDefault="00171062" w:rsidP="00171062">
      <w:pPr>
        <w:suppressAutoHyphens/>
        <w:rPr>
          <w:szCs w:val="24"/>
        </w:rPr>
      </w:pPr>
      <w:r w:rsidRPr="002062C7">
        <w:rPr>
          <w:szCs w:val="24"/>
        </w:rPr>
        <w:t>Os estudos de interação foram realizados apenas em adultos.</w:t>
      </w:r>
    </w:p>
    <w:p w14:paraId="5DED3949" w14:textId="77777777" w:rsidR="00171062" w:rsidRPr="002062C7" w:rsidRDefault="00171062" w:rsidP="00171062">
      <w:pPr>
        <w:suppressAutoHyphens/>
        <w:rPr>
          <w:szCs w:val="24"/>
        </w:rPr>
      </w:pPr>
    </w:p>
    <w:p w14:paraId="70BB954F" w14:textId="77777777" w:rsidR="00171062" w:rsidRPr="00B738AC" w:rsidRDefault="00171062" w:rsidP="00171062">
      <w:pPr>
        <w:suppressAutoHyphens/>
        <w:rPr>
          <w:szCs w:val="24"/>
          <w:u w:val="single"/>
        </w:rPr>
      </w:pPr>
      <w:r w:rsidRPr="002062C7">
        <w:rPr>
          <w:szCs w:val="24"/>
          <w:u w:val="single"/>
        </w:rPr>
        <w:t>Efeitos do esomeprazol sobre a farmacocinética de outros medicamentos</w:t>
      </w:r>
    </w:p>
    <w:p w14:paraId="675BF833" w14:textId="77777777" w:rsidR="00171062" w:rsidRPr="002062C7" w:rsidRDefault="00171062" w:rsidP="00171062">
      <w:pPr>
        <w:suppressAutoHyphens/>
        <w:rPr>
          <w:szCs w:val="24"/>
        </w:rPr>
      </w:pPr>
      <w:r w:rsidRPr="002062C7">
        <w:rPr>
          <w:szCs w:val="24"/>
        </w:rPr>
        <w:t>Como o esomeprazol é um enantiómero do omeprazol é razoável o aconselhamento sobre as interações notificadas com omeprazol.</w:t>
      </w:r>
    </w:p>
    <w:p w14:paraId="4E4DAA26" w14:textId="77777777" w:rsidR="00171062" w:rsidRPr="002062C7" w:rsidRDefault="00171062" w:rsidP="00171062">
      <w:pPr>
        <w:suppressAutoHyphens/>
        <w:rPr>
          <w:szCs w:val="24"/>
        </w:rPr>
      </w:pPr>
    </w:p>
    <w:p w14:paraId="148543AE" w14:textId="77777777" w:rsidR="00171062" w:rsidRPr="002062C7" w:rsidRDefault="00171062" w:rsidP="00171062">
      <w:pPr>
        <w:suppressAutoHyphens/>
        <w:rPr>
          <w:i/>
          <w:iCs/>
          <w:szCs w:val="24"/>
          <w:u w:val="single"/>
        </w:rPr>
      </w:pPr>
      <w:r w:rsidRPr="002062C7">
        <w:rPr>
          <w:i/>
          <w:iCs/>
          <w:szCs w:val="24"/>
          <w:u w:val="single"/>
        </w:rPr>
        <w:t>Inibidores da protease</w:t>
      </w:r>
    </w:p>
    <w:p w14:paraId="578235D0" w14:textId="77777777" w:rsidR="00171062" w:rsidRPr="002062C7" w:rsidRDefault="00171062" w:rsidP="00171062">
      <w:r w:rsidRPr="002062C7">
        <w:t>Tem sido notificado que o omeprazol interage com alguns inibidores da protease. A importância clínica e os mecanismos por detrás das interações notificadas nem sempre são conhecidos. O aumento do pH gástrico durante o tratamento com omeprazol pode alterar a absorção dos inibidores da protease. Outros possíveis mecanismos de interação são via inibição do CYP2C19.</w:t>
      </w:r>
    </w:p>
    <w:p w14:paraId="395750F8" w14:textId="77777777" w:rsidR="00171062" w:rsidRPr="002062C7" w:rsidRDefault="00171062" w:rsidP="00171062"/>
    <w:p w14:paraId="65C9FCDA" w14:textId="77777777" w:rsidR="00171062" w:rsidRPr="002062C7" w:rsidRDefault="00171062" w:rsidP="00171062">
      <w:r w:rsidRPr="002062C7">
        <w:t>Foram notificados casos de diminuição dos níveis séricos para atazanavir e nelfinavir, quando administrados com omeprazol, não sendo recomendada a administração concomitante. A coadministração de omeprazol (40 mg uma vez ao dia) com atazanavir 300 mg/ritonavir 100 mg em voluntários saudáveis resultou numa redução substancial da exposição ao atazanavir (diminuição de aproximadamente 75% na AUC, C</w:t>
      </w:r>
      <w:r w:rsidRPr="002062C7">
        <w:rPr>
          <w:vertAlign w:val="subscript"/>
        </w:rPr>
        <w:t>max</w:t>
      </w:r>
      <w:r w:rsidRPr="002062C7">
        <w:t xml:space="preserve"> e C</w:t>
      </w:r>
      <w:r w:rsidRPr="002062C7">
        <w:rPr>
          <w:vertAlign w:val="subscript"/>
        </w:rPr>
        <w:t>min</w:t>
      </w:r>
      <w:r w:rsidRPr="002062C7">
        <w:t>). O aumento da dose para 400 mg de atazanavir não compensou o impacto de omeprazol na exposição ao atazanavir. A coadministração de omeprazol (20 mg uma vez ao dia) com atazanavir 400 mg/ritonavir 100 mg em voluntários saudáveis resultou numa redução de cerca de 30% na exposição ao atazanavir, em comparação com a exposição observada com atazanavir 300 mg /ritonavir 100 mg uma vez ao dia sem omeprazol 20 mg uma vez ao dia. A coadministração de omeprazol (40 mg uma vez ao dia) reduziu a média da AUC, C</w:t>
      </w:r>
      <w:r w:rsidRPr="002062C7">
        <w:rPr>
          <w:vertAlign w:val="subscript"/>
        </w:rPr>
        <w:t>max</w:t>
      </w:r>
      <w:r w:rsidRPr="002062C7">
        <w:t xml:space="preserve"> e C</w:t>
      </w:r>
      <w:r w:rsidRPr="002062C7">
        <w:rPr>
          <w:vertAlign w:val="subscript"/>
        </w:rPr>
        <w:t>min</w:t>
      </w:r>
      <w:r w:rsidRPr="002062C7">
        <w:t xml:space="preserve"> de nelfinavir em 36</w:t>
      </w:r>
      <w:r w:rsidRPr="002062C7">
        <w:noBreakHyphen/>
        <w:t>39% e reduziu a média da AUC, C</w:t>
      </w:r>
      <w:r w:rsidRPr="002062C7">
        <w:rPr>
          <w:vertAlign w:val="subscript"/>
        </w:rPr>
        <w:t>max</w:t>
      </w:r>
      <w:r w:rsidRPr="002062C7">
        <w:t xml:space="preserve"> e C</w:t>
      </w:r>
      <w:r w:rsidRPr="002062C7">
        <w:rPr>
          <w:vertAlign w:val="subscript"/>
        </w:rPr>
        <w:t>min</w:t>
      </w:r>
      <w:r w:rsidRPr="002062C7">
        <w:t xml:space="preserve"> do metabolito farmacologicamente ativo M8 em 75</w:t>
      </w:r>
      <w:r w:rsidRPr="002062C7">
        <w:noBreakHyphen/>
        <w:t>92%. Devido aos efeitos farmacodinâmicos semelhantes e às propriedades farmacocinéticas de omeprazol e esomeprazol, a administração concomitante de esomeprazol e atazanavir não é recomendada, e a administração concomitante de esomeprazol e nelfinavir está contraindicada (ver secções 4.3 e 4.4).</w:t>
      </w:r>
    </w:p>
    <w:p w14:paraId="10F63155" w14:textId="77777777" w:rsidR="00171062" w:rsidRPr="002062C7" w:rsidRDefault="00171062" w:rsidP="00171062"/>
    <w:p w14:paraId="4FCF4034" w14:textId="77777777" w:rsidR="00171062" w:rsidRPr="002062C7" w:rsidRDefault="00171062" w:rsidP="00171062">
      <w:r w:rsidRPr="002062C7">
        <w:t>Foram notificados aumentos dos níveis séricos (80</w:t>
      </w:r>
      <w:r w:rsidRPr="002062C7">
        <w:noBreakHyphen/>
        <w:t>100%) para saquinavir (concomitante com ritonavir) durante o tratamento concomitante com omeprazol (40 mg uma vez ao dia). O tratamento com omeprazol 20 mg uma vez ao dia não teve qualquer efeito sobre a exposição de darunavir (concomitante com ritonavir) e amprenavir (concomitante com ritonavir).</w:t>
      </w:r>
    </w:p>
    <w:p w14:paraId="5CDED8D1" w14:textId="77777777" w:rsidR="00171062" w:rsidRPr="002062C7" w:rsidRDefault="00171062" w:rsidP="00171062"/>
    <w:p w14:paraId="6C30A02A" w14:textId="77777777" w:rsidR="00171062" w:rsidRPr="002062C7" w:rsidRDefault="00171062" w:rsidP="00171062">
      <w:r w:rsidRPr="002062C7">
        <w:t>O tratamento com esomeprazol 20 mg uma vez ao dia não teve qualquer efeito sobre a exposição de amprenavir (com e sem ritonavir concomitantemente). O tratamento com omeprazol 40 mg uma vez ao dia não teve qualquer efeito sobre a exposição de lopinavir (concomitante com ritonavir).</w:t>
      </w:r>
    </w:p>
    <w:p w14:paraId="207D6E16" w14:textId="77777777" w:rsidR="00171062" w:rsidRPr="002062C7" w:rsidRDefault="00171062" w:rsidP="00171062"/>
    <w:p w14:paraId="06F4FB2B" w14:textId="77777777" w:rsidR="00171062" w:rsidRPr="002062C7" w:rsidRDefault="00171062" w:rsidP="00171062">
      <w:pPr>
        <w:rPr>
          <w:i/>
          <w:iCs/>
          <w:u w:val="single"/>
        </w:rPr>
      </w:pPr>
      <w:r w:rsidRPr="002062C7">
        <w:rPr>
          <w:i/>
          <w:iCs/>
          <w:u w:val="single"/>
        </w:rPr>
        <w:t>Metotrexato</w:t>
      </w:r>
    </w:p>
    <w:p w14:paraId="7F54446F" w14:textId="77777777" w:rsidR="00171062" w:rsidRPr="002062C7" w:rsidRDefault="00171062" w:rsidP="00171062">
      <w:r w:rsidRPr="002062C7">
        <w:t>Quando administrado com IBPs, tem sido notificado, em alguns doentes, um aumento dos níveis de metotrexato. Na administração de doses elevadas de metotrexato, poderá ser necessário considerar a descontinuação temporária de esomeprazol.</w:t>
      </w:r>
    </w:p>
    <w:p w14:paraId="5ED24FC8" w14:textId="77777777" w:rsidR="00171062" w:rsidRPr="002062C7" w:rsidRDefault="00171062" w:rsidP="00171062"/>
    <w:p w14:paraId="454B966E" w14:textId="77777777" w:rsidR="00171062" w:rsidRPr="002062C7" w:rsidRDefault="00171062" w:rsidP="00171062">
      <w:pPr>
        <w:rPr>
          <w:i/>
          <w:iCs/>
          <w:u w:val="single"/>
        </w:rPr>
      </w:pPr>
      <w:r w:rsidRPr="002062C7">
        <w:rPr>
          <w:i/>
          <w:iCs/>
          <w:u w:val="single"/>
        </w:rPr>
        <w:t>Tacrolimus</w:t>
      </w:r>
    </w:p>
    <w:p w14:paraId="7FD6CD94" w14:textId="77777777" w:rsidR="00171062" w:rsidRPr="002062C7" w:rsidRDefault="00171062" w:rsidP="00171062">
      <w:r w:rsidRPr="002062C7">
        <w:t>Tem sido notificado que a administração concomitante de esomeprazol aumenta os níveis séricos de tacrolimus. Deve ser efetuada uma monitorização reforçada das concentrações de tacrolimus, bem como da função renal (depuração da creatinina), e a dose de tacrolimus deve ser ajustada, se necessário.</w:t>
      </w:r>
    </w:p>
    <w:p w14:paraId="6E999BE0" w14:textId="77777777" w:rsidR="00171062" w:rsidRPr="002062C7" w:rsidRDefault="00171062" w:rsidP="00171062"/>
    <w:p w14:paraId="15FDDCFC" w14:textId="77777777" w:rsidR="00171062" w:rsidRPr="002062C7" w:rsidRDefault="00171062" w:rsidP="00171062">
      <w:pPr>
        <w:rPr>
          <w:i/>
          <w:iCs/>
          <w:u w:val="single"/>
        </w:rPr>
      </w:pPr>
      <w:r w:rsidRPr="002062C7">
        <w:rPr>
          <w:i/>
          <w:iCs/>
          <w:u w:val="single"/>
        </w:rPr>
        <w:t>Medicamentos com absorção dependente do pH</w:t>
      </w:r>
    </w:p>
    <w:p w14:paraId="471365B8" w14:textId="2D587FF4" w:rsidR="00171062" w:rsidRPr="002062C7" w:rsidRDefault="00171062" w:rsidP="00171062">
      <w:r w:rsidRPr="002062C7">
        <w:t xml:space="preserve">A supressão ácida gástrica durante o tratamento com esomeprazol e outros IBPs pode diminuir ou aumentar a absorção de medicamentos com uma absorção dependente do pH gástrico. A absorção de medicamentos </w:t>
      </w:r>
      <w:r>
        <w:t xml:space="preserve">tomados oralmente </w:t>
      </w:r>
      <w:r w:rsidRPr="002062C7">
        <w:t xml:space="preserve">como cetoconazol, itraconazol e erlotinib </w:t>
      </w:r>
      <w:ins w:id="12" w:author="Author">
        <w:r w:rsidR="00991AF5">
          <w:t xml:space="preserve">e levotiroxina </w:t>
        </w:r>
      </w:ins>
      <w:r w:rsidRPr="002062C7">
        <w:t xml:space="preserve">pode diminuir </w:t>
      </w:r>
      <w:commentRangeStart w:id="13"/>
      <w:ins w:id="14" w:author="Author">
        <w:r w:rsidR="000B791E">
          <w:t xml:space="preserve">e </w:t>
        </w:r>
        <w:commentRangeEnd w:id="13"/>
        <w:r w:rsidR="000B791E">
          <w:rPr>
            <w:rStyle w:val="CommentReference"/>
          </w:rPr>
          <w:commentReference w:id="13"/>
        </w:r>
        <w:r w:rsidR="00086C14" w:rsidRPr="00086C14">
          <w:t xml:space="preserve">podem ser necessários  ajustes de dose  </w:t>
        </w:r>
      </w:ins>
      <w:r w:rsidRPr="002062C7">
        <w:t>durante o tratamento com esomeprazol e a absorção da digoxina pode aumentar durante o tratamento com esomeprazol.</w:t>
      </w:r>
    </w:p>
    <w:p w14:paraId="4E322A32" w14:textId="77777777" w:rsidR="00171062" w:rsidRPr="002062C7" w:rsidRDefault="00171062" w:rsidP="00171062"/>
    <w:p w14:paraId="75899EA5" w14:textId="77777777" w:rsidR="00171062" w:rsidRPr="002062C7" w:rsidRDefault="00171062" w:rsidP="00171062">
      <w:r w:rsidRPr="002062C7">
        <w:t xml:space="preserve">O tratamento concomitante com omeprazol (20 mg diariamente) e digoxina em indivíduos saudáveis aumentou a biodisponibilidade da digoxina em 10% (até 30% em dois de cada dez indivíduos). A toxicidade da digoxina tem sido raramente notificada. No entanto, recomenda-se precaução quando o esomeprazol é administrado em doses elevadas a </w:t>
      </w:r>
      <w:r>
        <w:t>doentes idosos</w:t>
      </w:r>
      <w:r w:rsidRPr="002062C7">
        <w:t>. A monitorização terapêutica da digoxina deve então ser reforçada.</w:t>
      </w:r>
    </w:p>
    <w:p w14:paraId="3B982204" w14:textId="77777777" w:rsidR="00171062" w:rsidRPr="002062C7" w:rsidRDefault="00171062" w:rsidP="00171062"/>
    <w:p w14:paraId="565DD9E1" w14:textId="77777777" w:rsidR="00171062" w:rsidRPr="002062C7" w:rsidRDefault="00171062" w:rsidP="00171062">
      <w:pPr>
        <w:rPr>
          <w:i/>
          <w:iCs/>
          <w:u w:val="single"/>
        </w:rPr>
      </w:pPr>
      <w:r w:rsidRPr="002062C7">
        <w:rPr>
          <w:i/>
          <w:iCs/>
          <w:u w:val="single"/>
        </w:rPr>
        <w:t>Medicamentos metabolizados pelo CYP2C19</w:t>
      </w:r>
    </w:p>
    <w:p w14:paraId="697C7230" w14:textId="77777777" w:rsidR="00171062" w:rsidRPr="002062C7" w:rsidRDefault="00171062" w:rsidP="00171062">
      <w:r w:rsidRPr="002062C7">
        <w:t>O esomeprazol inibe o CYP2C19, a principal enzima metabolizadora do esomeprazol. Assim, quando o esomeprazol é associado a medicamentos metabolizados pelo CYP2C19, tais como varfarina, fenitoína, citalopram, imipramina, clomipramina, diazepam, etc., pode verificar-se um aumento das concentrações plasmáticas destes medicamentos, e poderá ser necessária uma redução da dose. No caso do clopidogrel, um pró-fármaco que é transformado no seu metabolito ativo via CYP2C19, as concentrações plasmáticas do metabolito ativo podem estar diminuídas.</w:t>
      </w:r>
    </w:p>
    <w:p w14:paraId="66359964" w14:textId="77777777" w:rsidR="00171062" w:rsidRPr="002062C7" w:rsidRDefault="00171062" w:rsidP="00171062"/>
    <w:p w14:paraId="314A7822" w14:textId="77777777" w:rsidR="00171062" w:rsidRPr="002062C7" w:rsidRDefault="00171062" w:rsidP="00171062">
      <w:pPr>
        <w:rPr>
          <w:i/>
          <w:iCs/>
          <w:u w:val="single"/>
        </w:rPr>
      </w:pPr>
      <w:r w:rsidRPr="002062C7">
        <w:rPr>
          <w:i/>
          <w:iCs/>
          <w:u w:val="single"/>
        </w:rPr>
        <w:t>Varfarina</w:t>
      </w:r>
    </w:p>
    <w:p w14:paraId="10EF6BEC" w14:textId="77777777" w:rsidR="00171062" w:rsidRPr="002062C7" w:rsidRDefault="00171062" w:rsidP="00171062">
      <w:r w:rsidRPr="002062C7">
        <w:t xml:space="preserve">A administração concomitante de 40 mg de esomeprazol em doentes tratados com varfarina, num </w:t>
      </w:r>
      <w:r>
        <w:t>estudo</w:t>
      </w:r>
      <w:r w:rsidRPr="002062C7">
        <w:t xml:space="preserve"> clínico, mostrou que os tempos de coagulação estavam dentro dos limites aceitáveis. No entanto, durante o período de pós</w:t>
      </w:r>
      <w:r w:rsidRPr="002062C7">
        <w:noBreakHyphen/>
        <w:t>comercialização, foram notificados alguns casos isolados de elevação do INR com significado clínico durante o tratamento concomitante. Recomenda</w:t>
      </w:r>
      <w:r w:rsidRPr="002062C7">
        <w:noBreakHyphen/>
        <w:t>se a monitorização no início e no final do tratamento concomitante de esomeprazol, durante o tratamento com varfarina ou outros derivados cumarínicos.</w:t>
      </w:r>
    </w:p>
    <w:p w14:paraId="4C0BFFB8" w14:textId="77777777" w:rsidR="00171062" w:rsidRPr="002062C7" w:rsidRDefault="00171062" w:rsidP="00171062"/>
    <w:p w14:paraId="035E1E86" w14:textId="77777777" w:rsidR="00171062" w:rsidRPr="002062C7" w:rsidRDefault="00171062" w:rsidP="00171062">
      <w:pPr>
        <w:rPr>
          <w:u w:val="single"/>
        </w:rPr>
      </w:pPr>
      <w:r w:rsidRPr="002062C7">
        <w:rPr>
          <w:i/>
          <w:iCs/>
          <w:u w:val="single"/>
        </w:rPr>
        <w:t>Clopidogrel</w:t>
      </w:r>
    </w:p>
    <w:p w14:paraId="4CC5A4A4" w14:textId="77777777" w:rsidR="00171062" w:rsidRPr="002062C7" w:rsidRDefault="00171062" w:rsidP="00171062">
      <w:r w:rsidRPr="002062C7">
        <w:t>Resultados de estudos em indivíduos saudáveis demonstraram uma interação farmacocinética (PK)/farmacodinâmica (PD) entre clopidogrel (dose de carga de 300 mg/75 mg de dose diária de manutenção) e esomeprazol (40 mg, por via oral, diariamente), a qual resultou na diminuição da exposição ao metabolito ativo do clopidogrel numa média de 40%, e resultando numa diminuição da inibição máxima da agregação plaquetária (induzida pelo ADP) numa média de 14%.</w:t>
      </w:r>
    </w:p>
    <w:p w14:paraId="5549F6A0" w14:textId="77777777" w:rsidR="00171062" w:rsidRPr="002062C7" w:rsidRDefault="00171062" w:rsidP="00171062"/>
    <w:p w14:paraId="11874A2B" w14:textId="77777777" w:rsidR="00171062" w:rsidRPr="002062C7" w:rsidRDefault="00171062" w:rsidP="00171062">
      <w:r w:rsidRPr="002062C7">
        <w:t>Quando o clopidogrel foi administrado conjuntamente com uma combinação de dose fixa de esomeprazol 20 mg</w:t>
      </w:r>
      <w:r>
        <w:t xml:space="preserve"> </w:t>
      </w:r>
      <w:r w:rsidRPr="002062C7">
        <w:t>+</w:t>
      </w:r>
      <w:r>
        <w:t xml:space="preserve"> ácido acetilsalicílico</w:t>
      </w:r>
      <w:r w:rsidRPr="002062C7">
        <w:t xml:space="preserve"> 81 mg comparado apenas com o clopidogrel num estudo em indivíduos saudáveis, houve uma diminuição da exposição de quase 40% do metabolito ativo do clopidogrel. Contudo, os níveis máximos de inibição da agregação plaquetária (induzida pelo ADP), nestes indivíduos, foram os mesmos em ambos os grupos.</w:t>
      </w:r>
    </w:p>
    <w:p w14:paraId="0E3518A2" w14:textId="77777777" w:rsidR="00171062" w:rsidRPr="002062C7" w:rsidRDefault="00171062" w:rsidP="00171062"/>
    <w:p w14:paraId="25FEBD7E" w14:textId="77777777" w:rsidR="00171062" w:rsidRPr="002062C7" w:rsidRDefault="00171062" w:rsidP="00171062">
      <w:r w:rsidRPr="002062C7">
        <w:t xml:space="preserve">Foram notificados dados inconsistentes no que diz respeito às implicações clínicas da interação PK/PD em termos de eventos cardiovasculares </w:t>
      </w:r>
      <w:r w:rsidRPr="002062C7">
        <w:rPr>
          <w:i/>
          <w:iCs/>
        </w:rPr>
        <w:t>major</w:t>
      </w:r>
      <w:r w:rsidRPr="002062C7">
        <w:t>, quer em estudos observacionais quer em estudos clínicos. Como precaução, o uso concomitante de esomeprazol e clopidogrel deve ser desencorajado.</w:t>
      </w:r>
    </w:p>
    <w:p w14:paraId="38B85EEB" w14:textId="77777777" w:rsidR="00171062" w:rsidRPr="002062C7" w:rsidRDefault="00171062" w:rsidP="00171062"/>
    <w:p w14:paraId="141E368A" w14:textId="77777777" w:rsidR="00171062" w:rsidRPr="002062C7" w:rsidRDefault="00171062" w:rsidP="00171062">
      <w:pPr>
        <w:keepNext/>
        <w:rPr>
          <w:i/>
          <w:iCs/>
          <w:u w:val="single"/>
        </w:rPr>
      </w:pPr>
      <w:r w:rsidRPr="002062C7">
        <w:rPr>
          <w:i/>
          <w:iCs/>
          <w:u w:val="single"/>
        </w:rPr>
        <w:t>Fenitoína</w:t>
      </w:r>
    </w:p>
    <w:p w14:paraId="661F0573" w14:textId="77777777" w:rsidR="00171062" w:rsidRPr="002062C7" w:rsidRDefault="00171062" w:rsidP="00171062">
      <w:pPr>
        <w:keepNext/>
        <w:tabs>
          <w:tab w:val="left" w:pos="5103"/>
        </w:tabs>
      </w:pPr>
      <w:r w:rsidRPr="002062C7">
        <w:t>A administração concomitante de esomeprazol 40</w:t>
      </w:r>
      <w:r>
        <w:t> </w:t>
      </w:r>
      <w:r w:rsidRPr="002062C7">
        <w:t>mg resultou num aumento de 13% do valor dos níveis plasmáticos de fenitoína em doentes epiléticos. Recomenda-se a monitorização das concentrações plasmáticas de fenitoína ao introduzir ou suspender o tratamento com esomeprazol.</w:t>
      </w:r>
    </w:p>
    <w:p w14:paraId="4F210B41" w14:textId="77777777" w:rsidR="00171062" w:rsidRPr="002062C7" w:rsidRDefault="00171062" w:rsidP="00171062">
      <w:pPr>
        <w:tabs>
          <w:tab w:val="left" w:pos="5103"/>
        </w:tabs>
      </w:pPr>
    </w:p>
    <w:p w14:paraId="41B9ADD5" w14:textId="77777777" w:rsidR="00171062" w:rsidRPr="002062C7" w:rsidRDefault="00171062" w:rsidP="00171062">
      <w:pPr>
        <w:tabs>
          <w:tab w:val="left" w:pos="5103"/>
        </w:tabs>
        <w:rPr>
          <w:i/>
          <w:iCs/>
          <w:u w:val="single"/>
        </w:rPr>
      </w:pPr>
      <w:r w:rsidRPr="002062C7">
        <w:rPr>
          <w:i/>
          <w:iCs/>
          <w:u w:val="single"/>
        </w:rPr>
        <w:t>Voriconazol</w:t>
      </w:r>
    </w:p>
    <w:p w14:paraId="0B4E8977" w14:textId="77777777" w:rsidR="00171062" w:rsidRPr="002062C7" w:rsidRDefault="00171062" w:rsidP="00171062">
      <w:pPr>
        <w:tabs>
          <w:tab w:val="left" w:pos="5103"/>
        </w:tabs>
      </w:pPr>
      <w:r w:rsidRPr="002062C7">
        <w:t>O omeprazol (40 mg uma vez ao dia) resultou num aumento da C</w:t>
      </w:r>
      <w:r w:rsidRPr="002062C7">
        <w:rPr>
          <w:vertAlign w:val="subscript"/>
        </w:rPr>
        <w:t xml:space="preserve">max </w:t>
      </w:r>
      <w:r w:rsidRPr="002062C7">
        <w:t>e AUC</w:t>
      </w:r>
      <w:r w:rsidRPr="002062C7">
        <w:rPr>
          <w:vertAlign w:val="subscript"/>
        </w:rPr>
        <w:t>τ</w:t>
      </w:r>
      <w:r w:rsidRPr="002062C7">
        <w:t xml:space="preserve"> do voriconazol (um substrato do CYP2C19) de 15% e 41%, respetivamente.</w:t>
      </w:r>
    </w:p>
    <w:p w14:paraId="5EFC5FD6" w14:textId="77777777" w:rsidR="00171062" w:rsidRPr="002062C7" w:rsidRDefault="00171062" w:rsidP="00171062">
      <w:pPr>
        <w:tabs>
          <w:tab w:val="left" w:pos="5103"/>
        </w:tabs>
      </w:pPr>
    </w:p>
    <w:p w14:paraId="12F58B22" w14:textId="77777777" w:rsidR="00171062" w:rsidRPr="002062C7" w:rsidRDefault="00171062" w:rsidP="00171062">
      <w:pPr>
        <w:tabs>
          <w:tab w:val="left" w:pos="5103"/>
        </w:tabs>
        <w:rPr>
          <w:i/>
          <w:iCs/>
          <w:u w:val="single"/>
        </w:rPr>
      </w:pPr>
      <w:r w:rsidRPr="002062C7">
        <w:rPr>
          <w:i/>
          <w:iCs/>
          <w:u w:val="single"/>
        </w:rPr>
        <w:t>Cilostazol</w:t>
      </w:r>
    </w:p>
    <w:p w14:paraId="70E74A86" w14:textId="77777777" w:rsidR="00171062" w:rsidRPr="002062C7" w:rsidRDefault="00171062" w:rsidP="00171062">
      <w:pPr>
        <w:tabs>
          <w:tab w:val="left" w:pos="5103"/>
        </w:tabs>
      </w:pPr>
      <w:r w:rsidRPr="002062C7">
        <w:t>O omeprazol, assim como o esomeprazol</w:t>
      </w:r>
      <w:r w:rsidRPr="007F0E48">
        <w:t>,</w:t>
      </w:r>
      <w:r w:rsidRPr="002062C7">
        <w:t xml:space="preserve"> atuam como inibidores do CYP2C19. O omeprazol administrado em doses de 40</w:t>
      </w:r>
      <w:r>
        <w:t> </w:t>
      </w:r>
      <w:r w:rsidRPr="002062C7">
        <w:t>mg em indivíduos saudáveis num estudo cruzado aumentou a C</w:t>
      </w:r>
      <w:r w:rsidRPr="002062C7">
        <w:rPr>
          <w:vertAlign w:val="subscript"/>
        </w:rPr>
        <w:t>max</w:t>
      </w:r>
      <w:r w:rsidRPr="002062C7">
        <w:t xml:space="preserve"> e a AUC para o cilostazol em 18% e 26%, respetivamente, e um dos seus metabolitos ativos em 29% e 69%, respetivamente.</w:t>
      </w:r>
    </w:p>
    <w:p w14:paraId="7422F934" w14:textId="77777777" w:rsidR="00171062" w:rsidRPr="002062C7" w:rsidRDefault="00171062" w:rsidP="00171062">
      <w:pPr>
        <w:tabs>
          <w:tab w:val="left" w:pos="5103"/>
        </w:tabs>
      </w:pPr>
    </w:p>
    <w:p w14:paraId="7CBF29E9" w14:textId="77777777" w:rsidR="00171062" w:rsidRPr="002062C7" w:rsidRDefault="00171062" w:rsidP="00171062">
      <w:pPr>
        <w:tabs>
          <w:tab w:val="left" w:pos="5103"/>
        </w:tabs>
        <w:rPr>
          <w:i/>
          <w:iCs/>
          <w:u w:val="single"/>
        </w:rPr>
      </w:pPr>
      <w:r w:rsidRPr="002062C7">
        <w:rPr>
          <w:i/>
          <w:iCs/>
          <w:u w:val="single"/>
        </w:rPr>
        <w:t>Cisaprida</w:t>
      </w:r>
    </w:p>
    <w:p w14:paraId="4CB7D0BF" w14:textId="77777777" w:rsidR="00171062" w:rsidRPr="002062C7" w:rsidRDefault="00171062" w:rsidP="00171062">
      <w:pPr>
        <w:tabs>
          <w:tab w:val="left" w:pos="5103"/>
        </w:tabs>
      </w:pPr>
      <w:r w:rsidRPr="002062C7">
        <w:t>Em voluntários saudáveis, a administração concomitante de 40</w:t>
      </w:r>
      <w:r>
        <w:t> </w:t>
      </w:r>
      <w:r w:rsidRPr="002062C7">
        <w:t>mg de esomeprazol resultou num aumento de 32% da área sob a curva da concentração plasmática tempo (AUC) e um prolongamento de 31% do tempo de semivida de eliminação (t</w:t>
      </w:r>
      <w:r w:rsidRPr="002062C7">
        <w:rPr>
          <w:vertAlign w:val="subscript"/>
        </w:rPr>
        <w:t>1/2</w:t>
      </w:r>
      <w:r w:rsidRPr="002062C7">
        <w:t>), mas não aumentou significativamente o pico dos níveis plasmáticos de cisaprida. O ligeiro prolongamento do intervalo QTc, observado após administração da cisaprida de forma isolada, não sofreu prolongamento quando foi administrada cisaprida em combinação com esomeprazol.</w:t>
      </w:r>
    </w:p>
    <w:p w14:paraId="42D00807" w14:textId="77777777" w:rsidR="00171062" w:rsidRPr="002062C7" w:rsidRDefault="00171062" w:rsidP="00171062">
      <w:pPr>
        <w:tabs>
          <w:tab w:val="left" w:pos="5103"/>
        </w:tabs>
      </w:pPr>
    </w:p>
    <w:p w14:paraId="41D0C9D0" w14:textId="77777777" w:rsidR="00171062" w:rsidRPr="002062C7" w:rsidRDefault="00171062" w:rsidP="00171062">
      <w:pPr>
        <w:tabs>
          <w:tab w:val="left" w:pos="5103"/>
        </w:tabs>
        <w:rPr>
          <w:i/>
          <w:iCs/>
          <w:u w:val="single"/>
        </w:rPr>
      </w:pPr>
      <w:r w:rsidRPr="002062C7">
        <w:rPr>
          <w:i/>
          <w:iCs/>
          <w:u w:val="single"/>
        </w:rPr>
        <w:t>Diazepam</w:t>
      </w:r>
    </w:p>
    <w:p w14:paraId="01DAFF2B" w14:textId="77777777" w:rsidR="00171062" w:rsidRPr="002062C7" w:rsidRDefault="00171062" w:rsidP="00171062">
      <w:pPr>
        <w:tabs>
          <w:tab w:val="left" w:pos="5103"/>
        </w:tabs>
      </w:pPr>
      <w:r w:rsidRPr="002062C7">
        <w:t>A administração concomitante de 30 mg de esomeprazol reduziu em 45% a depuração de diazepam, substrato de CYP2C19.</w:t>
      </w:r>
    </w:p>
    <w:p w14:paraId="497BB67D" w14:textId="77777777" w:rsidR="00171062" w:rsidRPr="002062C7" w:rsidRDefault="00171062" w:rsidP="00171062">
      <w:pPr>
        <w:tabs>
          <w:tab w:val="left" w:pos="5103"/>
        </w:tabs>
      </w:pPr>
    </w:p>
    <w:p w14:paraId="2A14B726" w14:textId="77777777" w:rsidR="00171062" w:rsidRPr="002062C7" w:rsidRDefault="00171062" w:rsidP="00171062">
      <w:pPr>
        <w:tabs>
          <w:tab w:val="left" w:pos="5103"/>
        </w:tabs>
        <w:rPr>
          <w:i/>
          <w:iCs/>
          <w:u w:val="single"/>
        </w:rPr>
      </w:pPr>
      <w:r w:rsidRPr="002062C7">
        <w:rPr>
          <w:i/>
          <w:iCs/>
          <w:u w:val="single"/>
        </w:rPr>
        <w:t>Medicamentos investigados sem interação clínica relevante</w:t>
      </w:r>
    </w:p>
    <w:p w14:paraId="77C30032" w14:textId="77777777" w:rsidR="00171062" w:rsidRPr="00FC6E24" w:rsidRDefault="00171062" w:rsidP="00171062">
      <w:pPr>
        <w:tabs>
          <w:tab w:val="left" w:pos="5103"/>
        </w:tabs>
        <w:rPr>
          <w:i/>
          <w:iCs/>
        </w:rPr>
      </w:pPr>
      <w:r w:rsidRPr="00FC6E24">
        <w:rPr>
          <w:i/>
          <w:iCs/>
        </w:rPr>
        <w:t>Amoxicilina e quinidina</w:t>
      </w:r>
    </w:p>
    <w:p w14:paraId="0EEB84BD" w14:textId="77777777" w:rsidR="00171062" w:rsidRPr="002062C7" w:rsidRDefault="00171062" w:rsidP="00171062">
      <w:r w:rsidRPr="002062C7">
        <w:t>Foi demonstrado que esomeprazol não exerce efeitos clinicamente relevantes sobre a farmacocinética da amoxicilina e quinidina.</w:t>
      </w:r>
    </w:p>
    <w:p w14:paraId="7C5002D3" w14:textId="77777777" w:rsidR="00171062" w:rsidRPr="002062C7" w:rsidRDefault="00171062" w:rsidP="00171062"/>
    <w:p w14:paraId="24895363" w14:textId="77777777" w:rsidR="00171062" w:rsidRPr="00FC6E24" w:rsidRDefault="00171062" w:rsidP="00171062">
      <w:pPr>
        <w:rPr>
          <w:i/>
          <w:iCs/>
        </w:rPr>
      </w:pPr>
      <w:r w:rsidRPr="00FC6E24">
        <w:rPr>
          <w:i/>
          <w:iCs/>
        </w:rPr>
        <w:t>Naproxeno e rofecoxib</w:t>
      </w:r>
    </w:p>
    <w:p w14:paraId="4350C4D2" w14:textId="77777777" w:rsidR="00171062" w:rsidRPr="002062C7" w:rsidRDefault="00171062" w:rsidP="00171062">
      <w:r w:rsidRPr="002062C7">
        <w:t>Os estudos que avaliaram a administração concomitante de esomeprazol tanto com naproxeno como com rofecoxib não identificaram interações farmacocinéticas clinicamente relevantes durante estudos de curta duração.</w:t>
      </w:r>
    </w:p>
    <w:p w14:paraId="0C9B8D8D" w14:textId="77777777" w:rsidR="00171062" w:rsidRPr="002062C7" w:rsidRDefault="00171062" w:rsidP="00171062"/>
    <w:p w14:paraId="469204DB" w14:textId="77777777" w:rsidR="00171062" w:rsidRPr="002062C7" w:rsidRDefault="00171062" w:rsidP="00171062">
      <w:pPr>
        <w:rPr>
          <w:u w:val="single"/>
        </w:rPr>
      </w:pPr>
      <w:r w:rsidRPr="002062C7">
        <w:rPr>
          <w:u w:val="single"/>
        </w:rPr>
        <w:t>Efeitos de outros medicamentos sobre a farmacocinética de esomeprazol</w:t>
      </w:r>
    </w:p>
    <w:p w14:paraId="6AD12CF5" w14:textId="77777777" w:rsidR="00171062" w:rsidRPr="002062C7" w:rsidRDefault="00171062" w:rsidP="00171062">
      <w:pPr>
        <w:rPr>
          <w:i/>
          <w:iCs/>
          <w:u w:val="single"/>
        </w:rPr>
      </w:pPr>
      <w:r w:rsidRPr="002062C7">
        <w:rPr>
          <w:i/>
          <w:iCs/>
          <w:u w:val="single"/>
        </w:rPr>
        <w:t>Medicamentos que inibem o CYP2C19 e/ou CYP3A4</w:t>
      </w:r>
    </w:p>
    <w:p w14:paraId="75B6A651" w14:textId="77777777" w:rsidR="00171062" w:rsidRPr="002062C7" w:rsidRDefault="00171062" w:rsidP="00171062">
      <w:r w:rsidRPr="002062C7">
        <w:t>O esomeprazol é metabolizado pelo CYP2C19 e CYP3A4. A administração concomitante de esomeprazol com um inibidor do CYP3A4, claritromicina (500 mg, duas vezes ao dia), resultou numa duplicação da exposição (AUC) ao esomeprazol. A administração concomitante de esomeprazol e um inibidor combinado do CYP2C19 e CYP3A4 pode resultar em mais do que uma duplicação da exposição ao esomeprazol. O voriconazol, inibidor do CYP2C19 e do CYP3A4, aumentou a AUC</w:t>
      </w:r>
      <w:r w:rsidRPr="002062C7">
        <w:rPr>
          <w:vertAlign w:val="subscript"/>
        </w:rPr>
        <w:t>t</w:t>
      </w:r>
      <w:r w:rsidRPr="002062C7">
        <w:t xml:space="preserve"> de omeprazol em 280%. Um ajuste posológico de esomeprazol não é geralmente necessário em nenhuma destas situações. Contudo, deverá ser considerado um ajuste posológico em doentes com compromisso hepático grave e no caso de haver indicação para tratamento prolongado.</w:t>
      </w:r>
    </w:p>
    <w:p w14:paraId="7B17603E" w14:textId="77777777" w:rsidR="00171062" w:rsidRDefault="00171062" w:rsidP="00171062">
      <w:pPr>
        <w:rPr>
          <w:i/>
          <w:iCs/>
          <w:u w:val="single"/>
        </w:rPr>
      </w:pPr>
    </w:p>
    <w:p w14:paraId="4AD41D3D" w14:textId="77777777" w:rsidR="00171062" w:rsidRPr="002062C7" w:rsidRDefault="00171062" w:rsidP="00171062">
      <w:pPr>
        <w:rPr>
          <w:i/>
          <w:iCs/>
          <w:u w:val="single"/>
        </w:rPr>
      </w:pPr>
      <w:r w:rsidRPr="002062C7">
        <w:rPr>
          <w:i/>
          <w:iCs/>
          <w:u w:val="single"/>
        </w:rPr>
        <w:t>Medicamentos que induzem o CYP2C19 e/ou CYP3A4</w:t>
      </w:r>
    </w:p>
    <w:p w14:paraId="46728A98" w14:textId="77777777" w:rsidR="00171062" w:rsidRPr="002062C7" w:rsidRDefault="00171062" w:rsidP="00171062">
      <w:r w:rsidRPr="002062C7">
        <w:t xml:space="preserve">Os medicamentos conhecidos por induzir o CYP2C19 ou CYP3A4, ou ambos (tais como rifampicina e </w:t>
      </w:r>
      <w:r>
        <w:t xml:space="preserve">Hipericão </w:t>
      </w:r>
      <w:r w:rsidRPr="002062C7">
        <w:t>(</w:t>
      </w:r>
      <w:r w:rsidRPr="002062C7">
        <w:rPr>
          <w:i/>
          <w:iCs/>
        </w:rPr>
        <w:t>Hypericum perforatum</w:t>
      </w:r>
      <w:r w:rsidRPr="002062C7">
        <w:t>)) podem levar à redução dos níveis séricos de esomeprazol, através do aumento do metabolismo de esomeprazol.</w:t>
      </w:r>
    </w:p>
    <w:p w14:paraId="333BD677" w14:textId="77777777" w:rsidR="00171062" w:rsidRPr="002062C7" w:rsidRDefault="00171062" w:rsidP="00171062">
      <w:pPr>
        <w:pStyle w:val="Header"/>
        <w:widowControl/>
        <w:tabs>
          <w:tab w:val="clear" w:pos="567"/>
          <w:tab w:val="clear" w:pos="4320"/>
          <w:tab w:val="clear" w:pos="8640"/>
        </w:tabs>
        <w:suppressAutoHyphens/>
        <w:rPr>
          <w:rFonts w:ascii="Times New Roman" w:hAnsi="Times New Roman"/>
          <w:szCs w:val="24"/>
        </w:rPr>
      </w:pPr>
    </w:p>
    <w:p w14:paraId="199F66A1" w14:textId="77777777" w:rsidR="00171062" w:rsidRPr="002062C7" w:rsidRDefault="00171062" w:rsidP="00171062">
      <w:pPr>
        <w:keepNext/>
        <w:suppressAutoHyphens/>
        <w:ind w:left="567" w:hanging="567"/>
        <w:rPr>
          <w:b/>
          <w:szCs w:val="24"/>
        </w:rPr>
      </w:pPr>
      <w:r w:rsidRPr="002062C7">
        <w:rPr>
          <w:b/>
          <w:szCs w:val="24"/>
        </w:rPr>
        <w:t>4.6</w:t>
      </w:r>
      <w:r w:rsidRPr="002062C7">
        <w:rPr>
          <w:b/>
          <w:szCs w:val="24"/>
        </w:rPr>
        <w:tab/>
        <w:t>Fertilidade, gravidez e aleitamento</w:t>
      </w:r>
    </w:p>
    <w:p w14:paraId="1330E856" w14:textId="77777777" w:rsidR="00171062" w:rsidRPr="002062C7" w:rsidRDefault="00171062" w:rsidP="00171062">
      <w:pPr>
        <w:keepNext/>
        <w:rPr>
          <w:szCs w:val="24"/>
        </w:rPr>
      </w:pPr>
    </w:p>
    <w:p w14:paraId="564DE769" w14:textId="77777777" w:rsidR="00171062" w:rsidRPr="002062C7" w:rsidRDefault="00171062" w:rsidP="00171062">
      <w:pPr>
        <w:keepNext/>
        <w:rPr>
          <w:u w:val="single"/>
        </w:rPr>
      </w:pPr>
      <w:r w:rsidRPr="002062C7">
        <w:rPr>
          <w:u w:val="single"/>
        </w:rPr>
        <w:t>Gravidez</w:t>
      </w:r>
    </w:p>
    <w:p w14:paraId="05B37B85" w14:textId="77777777" w:rsidR="00171062" w:rsidRPr="002062C7" w:rsidRDefault="00171062" w:rsidP="00171062">
      <w:pPr>
        <w:keepNext/>
      </w:pPr>
      <w:r w:rsidRPr="002062C7">
        <w:t>Uma quantidade moderada de dados sobre mulheres grávidas (entre</w:t>
      </w:r>
      <w:r>
        <w:t> </w:t>
      </w:r>
      <w:r w:rsidRPr="002062C7">
        <w:t>300</w:t>
      </w:r>
      <w:r w:rsidRPr="002062C7">
        <w:noBreakHyphen/>
        <w:t>1</w:t>
      </w:r>
      <w:r>
        <w:t>.</w:t>
      </w:r>
      <w:r w:rsidRPr="002062C7">
        <w:t xml:space="preserve">000 resultados para gravidez) indicam não existirem quaisquer efeitos de mal formação ou toxicidade fetal/neonatal </w:t>
      </w:r>
      <w:r w:rsidRPr="007F0E48">
        <w:t>induzidos</w:t>
      </w:r>
      <w:r w:rsidRPr="002062C7">
        <w:t xml:space="preserve"> pelo esomeprazol.</w:t>
      </w:r>
    </w:p>
    <w:p w14:paraId="51963EA9" w14:textId="77777777" w:rsidR="00171062" w:rsidRPr="002062C7" w:rsidRDefault="00171062" w:rsidP="00171062">
      <w:pPr>
        <w:rPr>
          <w:szCs w:val="24"/>
        </w:rPr>
      </w:pPr>
      <w:r w:rsidRPr="002062C7">
        <w:t>Os estudos em animais n</w:t>
      </w:r>
      <w:r w:rsidRPr="002062C7">
        <w:rPr>
          <w:szCs w:val="24"/>
        </w:rPr>
        <w:t xml:space="preserve">ão indicam quaisquer efeitos </w:t>
      </w:r>
      <w:r w:rsidRPr="00503F02">
        <w:rPr>
          <w:szCs w:val="24"/>
        </w:rPr>
        <w:t>nocivos</w:t>
      </w:r>
      <w:r w:rsidRPr="002062C7">
        <w:rPr>
          <w:szCs w:val="24"/>
        </w:rPr>
        <w:t xml:space="preserve">, diretos ou indiretos, no que </w:t>
      </w:r>
      <w:r w:rsidRPr="00503F02">
        <w:rPr>
          <w:szCs w:val="24"/>
        </w:rPr>
        <w:t>diz respeito</w:t>
      </w:r>
      <w:r w:rsidRPr="002062C7">
        <w:rPr>
          <w:szCs w:val="24"/>
        </w:rPr>
        <w:t xml:space="preserve"> à toxicidade reprodutiva (ver secção 5.3).</w:t>
      </w:r>
    </w:p>
    <w:p w14:paraId="0BEEACB8" w14:textId="77777777" w:rsidR="00171062" w:rsidRPr="002062C7" w:rsidRDefault="00171062" w:rsidP="00171062">
      <w:pPr>
        <w:rPr>
          <w:szCs w:val="24"/>
        </w:rPr>
      </w:pPr>
      <w:r w:rsidRPr="002062C7">
        <w:rPr>
          <w:szCs w:val="24"/>
        </w:rPr>
        <w:t>Como medida de precaução é preferível evitar o uso de Nexium Control durante a gravidez.</w:t>
      </w:r>
    </w:p>
    <w:p w14:paraId="5E64C1B8" w14:textId="77777777" w:rsidR="00171062" w:rsidRPr="002062C7" w:rsidRDefault="00171062" w:rsidP="00171062">
      <w:pPr>
        <w:rPr>
          <w:szCs w:val="24"/>
        </w:rPr>
      </w:pPr>
    </w:p>
    <w:p w14:paraId="5A68967F" w14:textId="77777777" w:rsidR="00171062" w:rsidRPr="002062C7" w:rsidRDefault="00171062" w:rsidP="00171062">
      <w:pPr>
        <w:rPr>
          <w:szCs w:val="24"/>
          <w:u w:val="single"/>
        </w:rPr>
      </w:pPr>
      <w:r w:rsidRPr="002062C7">
        <w:rPr>
          <w:u w:val="single"/>
        </w:rPr>
        <w:t>Amamentação</w:t>
      </w:r>
    </w:p>
    <w:p w14:paraId="79625A21" w14:textId="55C0BCFB" w:rsidR="00171062" w:rsidRPr="002062C7" w:rsidRDefault="00086C14" w:rsidP="00171062">
      <w:pPr>
        <w:rPr>
          <w:szCs w:val="24"/>
        </w:rPr>
      </w:pPr>
      <w:ins w:id="15" w:author="Author">
        <w:r w:rsidRPr="00086C14">
          <w:rPr>
            <w:szCs w:val="24"/>
          </w:rPr>
          <w:t>Informaç</w:t>
        </w:r>
        <w:r>
          <w:rPr>
            <w:szCs w:val="24"/>
          </w:rPr>
          <w:t>ão</w:t>
        </w:r>
        <w:r w:rsidRPr="00086C14">
          <w:rPr>
            <w:szCs w:val="24"/>
          </w:rPr>
          <w:t xml:space="preserve"> limitada indica que </w:t>
        </w:r>
        <w:r w:rsidR="00136FF1">
          <w:rPr>
            <w:szCs w:val="24"/>
          </w:rPr>
          <w:t>o</w:t>
        </w:r>
        <w:r w:rsidRPr="00086C14">
          <w:rPr>
            <w:szCs w:val="24"/>
          </w:rPr>
          <w:t xml:space="preserve"> esomeprazol </w:t>
        </w:r>
        <w:r w:rsidR="00136FF1">
          <w:rPr>
            <w:szCs w:val="24"/>
          </w:rPr>
          <w:t>é excretado no leite humano</w:t>
        </w:r>
      </w:ins>
      <w:del w:id="16" w:author="Author">
        <w:r w:rsidR="00171062" w:rsidRPr="002062C7" w:rsidDel="00086C14">
          <w:rPr>
            <w:szCs w:val="24"/>
          </w:rPr>
          <w:delText>Desconhece</w:delText>
        </w:r>
        <w:r w:rsidR="00171062" w:rsidRPr="002062C7" w:rsidDel="00086C14">
          <w:rPr>
            <w:szCs w:val="24"/>
          </w:rPr>
          <w:noBreakHyphen/>
          <w:delText>se se o esomeprazol/metabolitos são excretados no leite materno humano</w:delText>
        </w:r>
      </w:del>
      <w:r w:rsidR="00171062" w:rsidRPr="002062C7">
        <w:rPr>
          <w:szCs w:val="24"/>
        </w:rPr>
        <w:t xml:space="preserve">. Não existem informações suficientes sobre os efeitos do esomeprazol em </w:t>
      </w:r>
      <w:r w:rsidR="00171062" w:rsidRPr="007F0E48">
        <w:rPr>
          <w:szCs w:val="24"/>
        </w:rPr>
        <w:t>recém-nascidos</w:t>
      </w:r>
      <w:r w:rsidR="00171062" w:rsidRPr="002062C7">
        <w:rPr>
          <w:szCs w:val="24"/>
        </w:rPr>
        <w:t>/lactentes. O esomeprazol não deve ser utilizado durante a amamentação.</w:t>
      </w:r>
    </w:p>
    <w:p w14:paraId="4D289594" w14:textId="77777777" w:rsidR="00171062" w:rsidRPr="002062C7" w:rsidRDefault="00171062" w:rsidP="00171062">
      <w:pPr>
        <w:suppressAutoHyphens/>
        <w:rPr>
          <w:szCs w:val="24"/>
        </w:rPr>
      </w:pPr>
    </w:p>
    <w:p w14:paraId="28FF36B1" w14:textId="77777777" w:rsidR="00171062" w:rsidRPr="002062C7" w:rsidRDefault="00171062" w:rsidP="00171062">
      <w:pPr>
        <w:suppressAutoHyphens/>
        <w:rPr>
          <w:szCs w:val="24"/>
          <w:u w:val="single"/>
        </w:rPr>
      </w:pPr>
      <w:r w:rsidRPr="002062C7">
        <w:rPr>
          <w:szCs w:val="24"/>
          <w:u w:val="single"/>
        </w:rPr>
        <w:t>Fertilidade</w:t>
      </w:r>
    </w:p>
    <w:p w14:paraId="61E1FBAA" w14:textId="77777777" w:rsidR="00171062" w:rsidRPr="002062C7" w:rsidRDefault="00171062" w:rsidP="00171062">
      <w:pPr>
        <w:suppressAutoHyphens/>
        <w:rPr>
          <w:szCs w:val="24"/>
        </w:rPr>
      </w:pPr>
      <w:r w:rsidRPr="002062C7">
        <w:rPr>
          <w:szCs w:val="24"/>
        </w:rPr>
        <w:t>Estudos em animais com a mistura racémica de omeprazol, administrada oralmente, não indicam efeitos nocivos no que diz respeito à fertilidade.</w:t>
      </w:r>
    </w:p>
    <w:p w14:paraId="3580A105" w14:textId="77777777" w:rsidR="00171062" w:rsidRPr="002062C7" w:rsidRDefault="00171062" w:rsidP="00171062">
      <w:pPr>
        <w:suppressAutoHyphens/>
        <w:rPr>
          <w:szCs w:val="24"/>
        </w:rPr>
      </w:pPr>
    </w:p>
    <w:p w14:paraId="22AE04C0" w14:textId="77777777" w:rsidR="00171062" w:rsidRPr="002062C7" w:rsidRDefault="00171062" w:rsidP="00171062">
      <w:pPr>
        <w:suppressAutoHyphens/>
        <w:ind w:left="567" w:hanging="567"/>
        <w:rPr>
          <w:b/>
          <w:szCs w:val="24"/>
        </w:rPr>
      </w:pPr>
      <w:r w:rsidRPr="002062C7">
        <w:rPr>
          <w:b/>
          <w:szCs w:val="24"/>
        </w:rPr>
        <w:t>4.7</w:t>
      </w:r>
      <w:r w:rsidRPr="002062C7">
        <w:rPr>
          <w:b/>
          <w:szCs w:val="24"/>
        </w:rPr>
        <w:tab/>
        <w:t>Efeitos sobre a capacidade de conduzir e utilizar máquinas</w:t>
      </w:r>
    </w:p>
    <w:p w14:paraId="08F8FB9E" w14:textId="77777777" w:rsidR="00171062" w:rsidRPr="002062C7" w:rsidRDefault="00171062" w:rsidP="00171062">
      <w:pPr>
        <w:suppressAutoHyphens/>
        <w:rPr>
          <w:szCs w:val="24"/>
        </w:rPr>
      </w:pPr>
    </w:p>
    <w:p w14:paraId="52D982E9" w14:textId="77777777" w:rsidR="00171062" w:rsidRPr="002062C7" w:rsidRDefault="00171062" w:rsidP="00171062">
      <w:pPr>
        <w:suppressAutoHyphens/>
        <w:rPr>
          <w:szCs w:val="24"/>
        </w:rPr>
      </w:pPr>
      <w:r w:rsidRPr="00503F02">
        <w:rPr>
          <w:szCs w:val="24"/>
        </w:rPr>
        <w:t>O esomeprazol tem influência reduzida na capacidade de conduzir ou utilizar máquinas</w:t>
      </w:r>
      <w:r w:rsidRPr="002062C7">
        <w:rPr>
          <w:szCs w:val="24"/>
        </w:rPr>
        <w:t>. Reações adversas como tonturas e perturbações visuais são pouco frequentes (ver secção 4.8). Se afetados, os doentes não devem conduzir ou utilizar máquinas.</w:t>
      </w:r>
    </w:p>
    <w:p w14:paraId="7D800C6B" w14:textId="77777777" w:rsidR="00171062" w:rsidRPr="002062C7" w:rsidRDefault="00171062" w:rsidP="00171062">
      <w:pPr>
        <w:suppressAutoHyphens/>
        <w:rPr>
          <w:szCs w:val="24"/>
        </w:rPr>
      </w:pPr>
    </w:p>
    <w:p w14:paraId="346954AA" w14:textId="77777777" w:rsidR="00171062" w:rsidRPr="002062C7" w:rsidRDefault="00171062" w:rsidP="00171062">
      <w:pPr>
        <w:suppressAutoHyphens/>
        <w:ind w:left="567" w:hanging="567"/>
        <w:rPr>
          <w:b/>
          <w:szCs w:val="24"/>
        </w:rPr>
      </w:pPr>
      <w:r w:rsidRPr="002062C7">
        <w:rPr>
          <w:b/>
          <w:szCs w:val="24"/>
        </w:rPr>
        <w:t>4.8</w:t>
      </w:r>
      <w:r w:rsidRPr="002062C7">
        <w:rPr>
          <w:b/>
          <w:szCs w:val="24"/>
        </w:rPr>
        <w:tab/>
        <w:t>Efeitos indesejáveis</w:t>
      </w:r>
    </w:p>
    <w:p w14:paraId="47E1D7E5" w14:textId="77777777" w:rsidR="00171062" w:rsidRPr="002062C7" w:rsidRDefault="00171062" w:rsidP="00171062">
      <w:pPr>
        <w:rPr>
          <w:szCs w:val="24"/>
        </w:rPr>
      </w:pPr>
    </w:p>
    <w:p w14:paraId="3E2459BD" w14:textId="77777777" w:rsidR="00171062" w:rsidRPr="002062C7" w:rsidRDefault="00171062" w:rsidP="00171062">
      <w:pPr>
        <w:rPr>
          <w:szCs w:val="24"/>
          <w:u w:val="single"/>
        </w:rPr>
      </w:pPr>
      <w:r w:rsidRPr="002062C7">
        <w:rPr>
          <w:szCs w:val="24"/>
          <w:u w:val="single"/>
        </w:rPr>
        <w:t>Resumo do perfil de segurança</w:t>
      </w:r>
    </w:p>
    <w:p w14:paraId="13937092" w14:textId="77777777" w:rsidR="00171062" w:rsidRPr="002062C7" w:rsidRDefault="00171062" w:rsidP="00171062">
      <w:pPr>
        <w:rPr>
          <w:szCs w:val="24"/>
        </w:rPr>
      </w:pPr>
      <w:r w:rsidRPr="002062C7">
        <w:rPr>
          <w:szCs w:val="24"/>
        </w:rPr>
        <w:t xml:space="preserve">Cefaleia, dor abdominal, diarreia e náuseas estão entre as reações adversas que foram mais frequentemente notificadas em </w:t>
      </w:r>
      <w:r>
        <w:rPr>
          <w:szCs w:val="24"/>
        </w:rPr>
        <w:t>estudos</w:t>
      </w:r>
      <w:r w:rsidRPr="002062C7">
        <w:rPr>
          <w:szCs w:val="24"/>
        </w:rPr>
        <w:t xml:space="preserve"> clínicos (e também pela utilização pós-comercialização). Além disso, o perfil de segurança é semelhante para as diferentes formulações, indicações de tratamento, grupos etários e populações de doentes. Não foram identificadas reações adversas relacionadas com a dose.</w:t>
      </w:r>
    </w:p>
    <w:p w14:paraId="1A523A67" w14:textId="77777777" w:rsidR="00171062" w:rsidRPr="002062C7" w:rsidRDefault="00171062" w:rsidP="00171062">
      <w:pPr>
        <w:rPr>
          <w:szCs w:val="24"/>
        </w:rPr>
      </w:pPr>
    </w:p>
    <w:p w14:paraId="5F973F15" w14:textId="77777777" w:rsidR="00171062" w:rsidRPr="002062C7" w:rsidRDefault="00171062" w:rsidP="00171062">
      <w:pPr>
        <w:rPr>
          <w:szCs w:val="24"/>
          <w:u w:val="single"/>
        </w:rPr>
      </w:pPr>
      <w:r w:rsidRPr="002062C7">
        <w:rPr>
          <w:szCs w:val="24"/>
          <w:u w:val="single"/>
        </w:rPr>
        <w:t>Lista tabelada de reações adversas</w:t>
      </w:r>
    </w:p>
    <w:p w14:paraId="485BF546" w14:textId="77777777" w:rsidR="00171062" w:rsidRPr="002062C7" w:rsidRDefault="00171062" w:rsidP="00171062">
      <w:pPr>
        <w:rPr>
          <w:szCs w:val="24"/>
        </w:rPr>
      </w:pPr>
      <w:r w:rsidRPr="002062C7">
        <w:rPr>
          <w:szCs w:val="24"/>
        </w:rPr>
        <w:t xml:space="preserve">As seguintes reações adversas foram identificadas, ou existem suspeitas, no programa de </w:t>
      </w:r>
      <w:r>
        <w:rPr>
          <w:szCs w:val="24"/>
        </w:rPr>
        <w:t>estudos</w:t>
      </w:r>
      <w:r w:rsidRPr="002062C7">
        <w:rPr>
          <w:szCs w:val="24"/>
        </w:rPr>
        <w:t xml:space="preserve"> clínicos e durante o período de pós-comercialização de esomeprazol. As reações são classificadas de acordo com a frequência da convenção Me</w:t>
      </w:r>
      <w:r>
        <w:rPr>
          <w:szCs w:val="24"/>
        </w:rPr>
        <w:t>d</w:t>
      </w:r>
      <w:r w:rsidRPr="002062C7">
        <w:rPr>
          <w:szCs w:val="24"/>
        </w:rPr>
        <w:t xml:space="preserve">DRA: muito frequentes </w:t>
      </w:r>
      <w:r>
        <w:rPr>
          <w:szCs w:val="24"/>
        </w:rPr>
        <w:t>(</w:t>
      </w:r>
      <w:r w:rsidRPr="002062C7">
        <w:rPr>
          <w:szCs w:val="24"/>
        </w:rPr>
        <w:sym w:font="Symbol" w:char="F0B3"/>
      </w:r>
      <w:r w:rsidRPr="002062C7">
        <w:rPr>
          <w:szCs w:val="24"/>
        </w:rPr>
        <w:t>1/10</w:t>
      </w:r>
      <w:r>
        <w:rPr>
          <w:szCs w:val="24"/>
        </w:rPr>
        <w:t>)</w:t>
      </w:r>
      <w:r w:rsidRPr="002062C7">
        <w:rPr>
          <w:szCs w:val="24"/>
        </w:rPr>
        <w:t xml:space="preserve">; frequentes </w:t>
      </w:r>
      <w:r>
        <w:rPr>
          <w:szCs w:val="24"/>
        </w:rPr>
        <w:t>(</w:t>
      </w:r>
      <w:r w:rsidRPr="002062C7">
        <w:rPr>
          <w:szCs w:val="24"/>
        </w:rPr>
        <w:sym w:font="Symbol" w:char="F0B3"/>
      </w:r>
      <w:r w:rsidRPr="002062C7">
        <w:rPr>
          <w:szCs w:val="24"/>
        </w:rPr>
        <w:t>1/100 a &lt;1/10</w:t>
      </w:r>
      <w:r>
        <w:rPr>
          <w:szCs w:val="24"/>
        </w:rPr>
        <w:t>)</w:t>
      </w:r>
      <w:r w:rsidRPr="002062C7">
        <w:rPr>
          <w:szCs w:val="24"/>
        </w:rPr>
        <w:t xml:space="preserve">; pouco frequentes </w:t>
      </w:r>
      <w:r>
        <w:rPr>
          <w:szCs w:val="24"/>
        </w:rPr>
        <w:t>(</w:t>
      </w:r>
      <w:r w:rsidRPr="002062C7">
        <w:rPr>
          <w:szCs w:val="24"/>
        </w:rPr>
        <w:sym w:font="Symbol" w:char="F0B3"/>
      </w:r>
      <w:r w:rsidRPr="002062C7">
        <w:rPr>
          <w:szCs w:val="24"/>
        </w:rPr>
        <w:t>1/1000 a &lt;1/100</w:t>
      </w:r>
      <w:r>
        <w:rPr>
          <w:szCs w:val="24"/>
        </w:rPr>
        <w:t>)</w:t>
      </w:r>
      <w:r w:rsidRPr="002062C7">
        <w:rPr>
          <w:szCs w:val="24"/>
        </w:rPr>
        <w:t xml:space="preserve">; raros </w:t>
      </w:r>
      <w:r>
        <w:rPr>
          <w:szCs w:val="24"/>
        </w:rPr>
        <w:t>(</w:t>
      </w:r>
      <w:r w:rsidRPr="002062C7">
        <w:rPr>
          <w:szCs w:val="24"/>
        </w:rPr>
        <w:sym w:font="Symbol" w:char="F0B3"/>
      </w:r>
      <w:r w:rsidRPr="002062C7">
        <w:rPr>
          <w:szCs w:val="24"/>
        </w:rPr>
        <w:t>1/10.000 a &lt;1/1.000</w:t>
      </w:r>
      <w:r>
        <w:rPr>
          <w:szCs w:val="24"/>
        </w:rPr>
        <w:t>)</w:t>
      </w:r>
      <w:r w:rsidRPr="002062C7">
        <w:rPr>
          <w:szCs w:val="24"/>
        </w:rPr>
        <w:t xml:space="preserve">; muito raros </w:t>
      </w:r>
      <w:r>
        <w:rPr>
          <w:szCs w:val="24"/>
        </w:rPr>
        <w:t>(</w:t>
      </w:r>
      <w:r w:rsidRPr="002062C7">
        <w:rPr>
          <w:szCs w:val="24"/>
        </w:rPr>
        <w:t>&lt;1/10.000</w:t>
      </w:r>
      <w:r>
        <w:rPr>
          <w:szCs w:val="24"/>
        </w:rPr>
        <w:t>)</w:t>
      </w:r>
      <w:r w:rsidRPr="002062C7">
        <w:rPr>
          <w:szCs w:val="24"/>
        </w:rPr>
        <w:t>; desconhecido (não pode ser calculado a partir dos dados disponíveis).</w:t>
      </w:r>
    </w:p>
    <w:p w14:paraId="0ADD66CF" w14:textId="77777777" w:rsidR="00171062" w:rsidRPr="002062C7" w:rsidRDefault="00171062" w:rsidP="00171062">
      <w:pPr>
        <w:keepNext/>
        <w:rPr>
          <w:szCs w:val="24"/>
        </w:rPr>
      </w:pPr>
    </w:p>
    <w:tbl>
      <w:tblPr>
        <w:tblW w:w="92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48"/>
        <w:gridCol w:w="1320"/>
        <w:gridCol w:w="1210"/>
        <w:gridCol w:w="1540"/>
        <w:gridCol w:w="1680"/>
        <w:gridCol w:w="1840"/>
      </w:tblGrid>
      <w:tr w:rsidR="00171062" w:rsidRPr="002062C7" w14:paraId="0BFD2B0B" w14:textId="77777777" w:rsidTr="00796E7C">
        <w:trPr>
          <w:cantSplit/>
          <w:tblHeader/>
        </w:trPr>
        <w:tc>
          <w:tcPr>
            <w:tcW w:w="1648" w:type="dxa"/>
          </w:tcPr>
          <w:p w14:paraId="6ABDC7A6" w14:textId="77777777" w:rsidR="00171062" w:rsidRPr="002062C7" w:rsidRDefault="00171062" w:rsidP="00796E7C">
            <w:pPr>
              <w:rPr>
                <w:szCs w:val="24"/>
              </w:rPr>
            </w:pPr>
          </w:p>
        </w:tc>
        <w:tc>
          <w:tcPr>
            <w:tcW w:w="1320" w:type="dxa"/>
          </w:tcPr>
          <w:p w14:paraId="0DA10AD7" w14:textId="77777777" w:rsidR="00171062" w:rsidRPr="002062C7" w:rsidRDefault="00171062" w:rsidP="00796E7C">
            <w:pPr>
              <w:rPr>
                <w:b/>
                <w:bCs/>
                <w:szCs w:val="24"/>
              </w:rPr>
            </w:pPr>
            <w:r w:rsidRPr="002062C7">
              <w:rPr>
                <w:b/>
                <w:bCs/>
                <w:szCs w:val="24"/>
              </w:rPr>
              <w:t>Frequentes</w:t>
            </w:r>
          </w:p>
        </w:tc>
        <w:tc>
          <w:tcPr>
            <w:tcW w:w="1210" w:type="dxa"/>
          </w:tcPr>
          <w:p w14:paraId="7629A448" w14:textId="77777777" w:rsidR="00171062" w:rsidRPr="002062C7" w:rsidRDefault="00171062" w:rsidP="00796E7C">
            <w:pPr>
              <w:rPr>
                <w:b/>
                <w:bCs/>
                <w:szCs w:val="24"/>
              </w:rPr>
            </w:pPr>
            <w:r w:rsidRPr="002062C7">
              <w:rPr>
                <w:b/>
                <w:bCs/>
                <w:szCs w:val="24"/>
              </w:rPr>
              <w:t>Pouco frequentes</w:t>
            </w:r>
          </w:p>
        </w:tc>
        <w:tc>
          <w:tcPr>
            <w:tcW w:w="1540" w:type="dxa"/>
          </w:tcPr>
          <w:p w14:paraId="3690579E" w14:textId="77777777" w:rsidR="00171062" w:rsidRPr="002062C7" w:rsidRDefault="00171062" w:rsidP="00796E7C">
            <w:pPr>
              <w:rPr>
                <w:b/>
                <w:bCs/>
                <w:szCs w:val="24"/>
              </w:rPr>
            </w:pPr>
            <w:r w:rsidRPr="002062C7">
              <w:rPr>
                <w:b/>
                <w:bCs/>
                <w:szCs w:val="24"/>
              </w:rPr>
              <w:t>Raros</w:t>
            </w:r>
          </w:p>
        </w:tc>
        <w:tc>
          <w:tcPr>
            <w:tcW w:w="1680" w:type="dxa"/>
          </w:tcPr>
          <w:p w14:paraId="5A7E0CCF" w14:textId="77777777" w:rsidR="00171062" w:rsidRPr="002062C7" w:rsidRDefault="00171062" w:rsidP="00796E7C">
            <w:pPr>
              <w:rPr>
                <w:b/>
                <w:bCs/>
                <w:szCs w:val="24"/>
              </w:rPr>
            </w:pPr>
            <w:r w:rsidRPr="002062C7">
              <w:rPr>
                <w:b/>
                <w:bCs/>
                <w:szCs w:val="24"/>
              </w:rPr>
              <w:t>Muito raros</w:t>
            </w:r>
          </w:p>
        </w:tc>
        <w:tc>
          <w:tcPr>
            <w:tcW w:w="1840" w:type="dxa"/>
          </w:tcPr>
          <w:p w14:paraId="30BE34D2" w14:textId="77777777" w:rsidR="00171062" w:rsidRPr="002062C7" w:rsidRDefault="00171062" w:rsidP="00796E7C">
            <w:pPr>
              <w:rPr>
                <w:szCs w:val="24"/>
              </w:rPr>
            </w:pPr>
            <w:r w:rsidRPr="002062C7">
              <w:rPr>
                <w:b/>
                <w:bCs/>
                <w:szCs w:val="24"/>
              </w:rPr>
              <w:t>Desconhecid</w:t>
            </w:r>
            <w:r w:rsidRPr="002062C7">
              <w:rPr>
                <w:szCs w:val="24"/>
              </w:rPr>
              <w:t>o</w:t>
            </w:r>
          </w:p>
        </w:tc>
      </w:tr>
      <w:tr w:rsidR="00171062" w:rsidRPr="002062C7" w14:paraId="6DD9D47E" w14:textId="77777777" w:rsidTr="00796E7C">
        <w:trPr>
          <w:cantSplit/>
        </w:trPr>
        <w:tc>
          <w:tcPr>
            <w:tcW w:w="1648" w:type="dxa"/>
          </w:tcPr>
          <w:p w14:paraId="0A68F4CE" w14:textId="77777777" w:rsidR="00171062" w:rsidRPr="002062C7" w:rsidRDefault="00171062" w:rsidP="00796E7C">
            <w:pPr>
              <w:rPr>
                <w:b/>
                <w:bCs/>
                <w:szCs w:val="24"/>
              </w:rPr>
            </w:pPr>
            <w:r w:rsidRPr="002062C7">
              <w:rPr>
                <w:b/>
                <w:bCs/>
                <w:szCs w:val="24"/>
              </w:rPr>
              <w:t>Doenças do sangue e do sistema linfático</w:t>
            </w:r>
          </w:p>
        </w:tc>
        <w:tc>
          <w:tcPr>
            <w:tcW w:w="1320" w:type="dxa"/>
          </w:tcPr>
          <w:p w14:paraId="778431F6" w14:textId="77777777" w:rsidR="00171062" w:rsidRPr="002062C7" w:rsidRDefault="00171062" w:rsidP="00796E7C">
            <w:pPr>
              <w:rPr>
                <w:szCs w:val="24"/>
              </w:rPr>
            </w:pPr>
          </w:p>
        </w:tc>
        <w:tc>
          <w:tcPr>
            <w:tcW w:w="1210" w:type="dxa"/>
          </w:tcPr>
          <w:p w14:paraId="257DB43D" w14:textId="77777777" w:rsidR="00171062" w:rsidRPr="002062C7" w:rsidRDefault="00171062" w:rsidP="00796E7C">
            <w:pPr>
              <w:rPr>
                <w:szCs w:val="24"/>
              </w:rPr>
            </w:pPr>
          </w:p>
        </w:tc>
        <w:tc>
          <w:tcPr>
            <w:tcW w:w="1540" w:type="dxa"/>
          </w:tcPr>
          <w:p w14:paraId="62784407" w14:textId="77777777" w:rsidR="00171062" w:rsidRPr="002062C7" w:rsidRDefault="00171062" w:rsidP="00796E7C">
            <w:pPr>
              <w:rPr>
                <w:szCs w:val="24"/>
              </w:rPr>
            </w:pPr>
            <w:r w:rsidRPr="002062C7">
              <w:rPr>
                <w:szCs w:val="24"/>
              </w:rPr>
              <w:t>leucopenia, trombocitope-nia</w:t>
            </w:r>
          </w:p>
        </w:tc>
        <w:tc>
          <w:tcPr>
            <w:tcW w:w="1680" w:type="dxa"/>
          </w:tcPr>
          <w:p w14:paraId="3AD69F67" w14:textId="77777777" w:rsidR="00171062" w:rsidRPr="002062C7" w:rsidRDefault="00171062" w:rsidP="00796E7C">
            <w:pPr>
              <w:rPr>
                <w:szCs w:val="24"/>
              </w:rPr>
            </w:pPr>
            <w:r w:rsidRPr="002062C7">
              <w:rPr>
                <w:szCs w:val="24"/>
              </w:rPr>
              <w:t>Agranulocitose</w:t>
            </w:r>
            <w:r>
              <w:rPr>
                <w:szCs w:val="24"/>
              </w:rPr>
              <w:t>,</w:t>
            </w:r>
            <w:r w:rsidRPr="002062C7">
              <w:rPr>
                <w:szCs w:val="24"/>
              </w:rPr>
              <w:t xml:space="preserve"> pancitopenia</w:t>
            </w:r>
          </w:p>
        </w:tc>
        <w:tc>
          <w:tcPr>
            <w:tcW w:w="1840" w:type="dxa"/>
          </w:tcPr>
          <w:p w14:paraId="56AE0A9C" w14:textId="77777777" w:rsidR="00171062" w:rsidRPr="002062C7" w:rsidRDefault="00171062" w:rsidP="00796E7C">
            <w:pPr>
              <w:rPr>
                <w:szCs w:val="24"/>
              </w:rPr>
            </w:pPr>
          </w:p>
        </w:tc>
      </w:tr>
      <w:tr w:rsidR="00171062" w:rsidRPr="002062C7" w14:paraId="43CD4DC4" w14:textId="77777777" w:rsidTr="00796E7C">
        <w:trPr>
          <w:cantSplit/>
        </w:trPr>
        <w:tc>
          <w:tcPr>
            <w:tcW w:w="1648" w:type="dxa"/>
          </w:tcPr>
          <w:p w14:paraId="58B9CD19" w14:textId="77777777" w:rsidR="00171062" w:rsidRPr="002062C7" w:rsidRDefault="00171062" w:rsidP="00796E7C">
            <w:pPr>
              <w:rPr>
                <w:b/>
                <w:bCs/>
                <w:szCs w:val="24"/>
              </w:rPr>
            </w:pPr>
            <w:r w:rsidRPr="002062C7">
              <w:rPr>
                <w:b/>
                <w:bCs/>
                <w:szCs w:val="24"/>
              </w:rPr>
              <w:t>Doenças do sistema imunitário</w:t>
            </w:r>
          </w:p>
        </w:tc>
        <w:tc>
          <w:tcPr>
            <w:tcW w:w="1320" w:type="dxa"/>
          </w:tcPr>
          <w:p w14:paraId="6AFE2480" w14:textId="77777777" w:rsidR="00171062" w:rsidRPr="002062C7" w:rsidRDefault="00171062" w:rsidP="00796E7C">
            <w:pPr>
              <w:rPr>
                <w:szCs w:val="24"/>
              </w:rPr>
            </w:pPr>
          </w:p>
        </w:tc>
        <w:tc>
          <w:tcPr>
            <w:tcW w:w="1210" w:type="dxa"/>
          </w:tcPr>
          <w:p w14:paraId="32CB3C56" w14:textId="77777777" w:rsidR="00171062" w:rsidRPr="002062C7" w:rsidRDefault="00171062" w:rsidP="00796E7C">
            <w:pPr>
              <w:rPr>
                <w:szCs w:val="24"/>
              </w:rPr>
            </w:pPr>
          </w:p>
        </w:tc>
        <w:tc>
          <w:tcPr>
            <w:tcW w:w="1540" w:type="dxa"/>
          </w:tcPr>
          <w:p w14:paraId="39D67035" w14:textId="77777777" w:rsidR="00171062" w:rsidRPr="002062C7" w:rsidRDefault="00171062" w:rsidP="00796E7C">
            <w:pPr>
              <w:rPr>
                <w:szCs w:val="24"/>
              </w:rPr>
            </w:pPr>
            <w:r w:rsidRPr="002062C7">
              <w:rPr>
                <w:szCs w:val="24"/>
              </w:rPr>
              <w:t>reações de hipersensibili-dade, p.ex. febre, angiodema e reação anafilática/ choque</w:t>
            </w:r>
          </w:p>
        </w:tc>
        <w:tc>
          <w:tcPr>
            <w:tcW w:w="1680" w:type="dxa"/>
          </w:tcPr>
          <w:p w14:paraId="729B673C" w14:textId="77777777" w:rsidR="00171062" w:rsidRPr="002062C7" w:rsidRDefault="00171062" w:rsidP="00796E7C">
            <w:pPr>
              <w:rPr>
                <w:szCs w:val="24"/>
              </w:rPr>
            </w:pPr>
          </w:p>
        </w:tc>
        <w:tc>
          <w:tcPr>
            <w:tcW w:w="1840" w:type="dxa"/>
          </w:tcPr>
          <w:p w14:paraId="4ED45BA9" w14:textId="77777777" w:rsidR="00171062" w:rsidRPr="002062C7" w:rsidRDefault="00171062" w:rsidP="00796E7C">
            <w:pPr>
              <w:rPr>
                <w:szCs w:val="24"/>
              </w:rPr>
            </w:pPr>
          </w:p>
        </w:tc>
      </w:tr>
      <w:tr w:rsidR="00171062" w:rsidRPr="002062C7" w14:paraId="5A52CF63" w14:textId="77777777" w:rsidTr="00796E7C">
        <w:trPr>
          <w:cantSplit/>
        </w:trPr>
        <w:tc>
          <w:tcPr>
            <w:tcW w:w="1648" w:type="dxa"/>
          </w:tcPr>
          <w:p w14:paraId="362D3D35" w14:textId="77777777" w:rsidR="00171062" w:rsidRPr="002062C7" w:rsidRDefault="00171062" w:rsidP="00796E7C">
            <w:pPr>
              <w:rPr>
                <w:b/>
                <w:bCs/>
                <w:szCs w:val="24"/>
              </w:rPr>
            </w:pPr>
            <w:r w:rsidRPr="002062C7">
              <w:rPr>
                <w:b/>
                <w:bCs/>
                <w:szCs w:val="24"/>
              </w:rPr>
              <w:t>Doenças do metabolismo e da nutrição</w:t>
            </w:r>
          </w:p>
        </w:tc>
        <w:tc>
          <w:tcPr>
            <w:tcW w:w="1320" w:type="dxa"/>
          </w:tcPr>
          <w:p w14:paraId="0091EE67" w14:textId="77777777" w:rsidR="00171062" w:rsidRPr="002062C7" w:rsidRDefault="00171062" w:rsidP="00796E7C">
            <w:pPr>
              <w:rPr>
                <w:szCs w:val="24"/>
              </w:rPr>
            </w:pPr>
          </w:p>
        </w:tc>
        <w:tc>
          <w:tcPr>
            <w:tcW w:w="1210" w:type="dxa"/>
          </w:tcPr>
          <w:p w14:paraId="79739837" w14:textId="77777777" w:rsidR="00171062" w:rsidRPr="002062C7" w:rsidRDefault="00171062" w:rsidP="00796E7C">
            <w:pPr>
              <w:rPr>
                <w:szCs w:val="24"/>
              </w:rPr>
            </w:pPr>
            <w:r w:rsidRPr="002062C7">
              <w:rPr>
                <w:szCs w:val="24"/>
              </w:rPr>
              <w:t>edema periférico</w:t>
            </w:r>
          </w:p>
        </w:tc>
        <w:tc>
          <w:tcPr>
            <w:tcW w:w="1540" w:type="dxa"/>
          </w:tcPr>
          <w:p w14:paraId="62A37C07" w14:textId="77777777" w:rsidR="00171062" w:rsidRPr="002062C7" w:rsidRDefault="00171062" w:rsidP="00796E7C">
            <w:pPr>
              <w:rPr>
                <w:szCs w:val="24"/>
              </w:rPr>
            </w:pPr>
            <w:r w:rsidRPr="002062C7">
              <w:rPr>
                <w:szCs w:val="24"/>
              </w:rPr>
              <w:t>hiponatremia</w:t>
            </w:r>
          </w:p>
        </w:tc>
        <w:tc>
          <w:tcPr>
            <w:tcW w:w="1680" w:type="dxa"/>
          </w:tcPr>
          <w:p w14:paraId="34D9FC46" w14:textId="77777777" w:rsidR="00171062" w:rsidRPr="002062C7" w:rsidRDefault="00171062" w:rsidP="00796E7C">
            <w:pPr>
              <w:rPr>
                <w:szCs w:val="24"/>
              </w:rPr>
            </w:pPr>
          </w:p>
        </w:tc>
        <w:tc>
          <w:tcPr>
            <w:tcW w:w="1840" w:type="dxa"/>
          </w:tcPr>
          <w:p w14:paraId="29AFDA34" w14:textId="77777777" w:rsidR="00171062" w:rsidRPr="002062C7" w:rsidRDefault="00171062" w:rsidP="00796E7C">
            <w:pPr>
              <w:rPr>
                <w:szCs w:val="24"/>
              </w:rPr>
            </w:pPr>
            <w:r w:rsidRPr="002062C7">
              <w:rPr>
                <w:szCs w:val="24"/>
              </w:rPr>
              <w:t>hipomagnesiemia; hipomagnesiemia grave pode correlacionar-se com hipocalcemia; hipomagnesiemia pode também resultar em hipocaliemia</w:t>
            </w:r>
          </w:p>
        </w:tc>
      </w:tr>
      <w:tr w:rsidR="00171062" w:rsidRPr="002062C7" w14:paraId="677F4D48" w14:textId="77777777" w:rsidTr="00796E7C">
        <w:trPr>
          <w:cantSplit/>
        </w:trPr>
        <w:tc>
          <w:tcPr>
            <w:tcW w:w="1648" w:type="dxa"/>
          </w:tcPr>
          <w:p w14:paraId="35EAE248" w14:textId="77777777" w:rsidR="00171062" w:rsidRPr="002062C7" w:rsidRDefault="00171062" w:rsidP="00796E7C">
            <w:pPr>
              <w:rPr>
                <w:b/>
                <w:bCs/>
                <w:szCs w:val="24"/>
              </w:rPr>
            </w:pPr>
            <w:r w:rsidRPr="002062C7">
              <w:rPr>
                <w:b/>
                <w:bCs/>
                <w:szCs w:val="24"/>
              </w:rPr>
              <w:t>Perturbações do foro psiquiátrico</w:t>
            </w:r>
          </w:p>
        </w:tc>
        <w:tc>
          <w:tcPr>
            <w:tcW w:w="1320" w:type="dxa"/>
          </w:tcPr>
          <w:p w14:paraId="0EF7AB6B" w14:textId="77777777" w:rsidR="00171062" w:rsidRPr="002062C7" w:rsidRDefault="00171062" w:rsidP="00796E7C">
            <w:pPr>
              <w:rPr>
                <w:szCs w:val="24"/>
              </w:rPr>
            </w:pPr>
          </w:p>
        </w:tc>
        <w:tc>
          <w:tcPr>
            <w:tcW w:w="1210" w:type="dxa"/>
          </w:tcPr>
          <w:p w14:paraId="4E77D161" w14:textId="77777777" w:rsidR="00171062" w:rsidRPr="002062C7" w:rsidRDefault="00171062" w:rsidP="00796E7C">
            <w:pPr>
              <w:rPr>
                <w:szCs w:val="24"/>
              </w:rPr>
            </w:pPr>
            <w:r w:rsidRPr="002062C7">
              <w:rPr>
                <w:szCs w:val="24"/>
              </w:rPr>
              <w:t>insónia</w:t>
            </w:r>
          </w:p>
        </w:tc>
        <w:tc>
          <w:tcPr>
            <w:tcW w:w="1540" w:type="dxa"/>
          </w:tcPr>
          <w:p w14:paraId="65A86834" w14:textId="77777777" w:rsidR="00171062" w:rsidRPr="002062C7" w:rsidRDefault="00171062" w:rsidP="00796E7C">
            <w:pPr>
              <w:rPr>
                <w:szCs w:val="24"/>
              </w:rPr>
            </w:pPr>
            <w:r w:rsidRPr="002062C7">
              <w:rPr>
                <w:szCs w:val="24"/>
              </w:rPr>
              <w:t>agitação, confusão mental, depressão</w:t>
            </w:r>
          </w:p>
        </w:tc>
        <w:tc>
          <w:tcPr>
            <w:tcW w:w="1680" w:type="dxa"/>
          </w:tcPr>
          <w:p w14:paraId="08B2774C" w14:textId="77777777" w:rsidR="00171062" w:rsidRPr="002062C7" w:rsidRDefault="00171062" w:rsidP="00796E7C">
            <w:pPr>
              <w:rPr>
                <w:szCs w:val="24"/>
              </w:rPr>
            </w:pPr>
            <w:r w:rsidRPr="002062C7">
              <w:rPr>
                <w:szCs w:val="24"/>
              </w:rPr>
              <w:t>agressividade, alucinações</w:t>
            </w:r>
          </w:p>
        </w:tc>
        <w:tc>
          <w:tcPr>
            <w:tcW w:w="1840" w:type="dxa"/>
          </w:tcPr>
          <w:p w14:paraId="4197615F" w14:textId="77777777" w:rsidR="00171062" w:rsidRPr="002062C7" w:rsidRDefault="00171062" w:rsidP="00796E7C">
            <w:pPr>
              <w:rPr>
                <w:szCs w:val="24"/>
              </w:rPr>
            </w:pPr>
          </w:p>
        </w:tc>
      </w:tr>
      <w:tr w:rsidR="00171062" w:rsidRPr="002062C7" w14:paraId="79251304" w14:textId="77777777" w:rsidTr="00796E7C">
        <w:trPr>
          <w:cantSplit/>
        </w:trPr>
        <w:tc>
          <w:tcPr>
            <w:tcW w:w="1648" w:type="dxa"/>
          </w:tcPr>
          <w:p w14:paraId="19C49FD8" w14:textId="77777777" w:rsidR="00171062" w:rsidRPr="002062C7" w:rsidRDefault="00171062" w:rsidP="00796E7C">
            <w:pPr>
              <w:rPr>
                <w:b/>
                <w:bCs/>
                <w:szCs w:val="24"/>
              </w:rPr>
            </w:pPr>
            <w:r w:rsidRPr="002062C7">
              <w:rPr>
                <w:b/>
                <w:bCs/>
                <w:szCs w:val="24"/>
              </w:rPr>
              <w:t>Doenças do sistema nervoso</w:t>
            </w:r>
          </w:p>
        </w:tc>
        <w:tc>
          <w:tcPr>
            <w:tcW w:w="1320" w:type="dxa"/>
          </w:tcPr>
          <w:p w14:paraId="2734EF65" w14:textId="77777777" w:rsidR="00171062" w:rsidRPr="002062C7" w:rsidRDefault="00171062" w:rsidP="00796E7C">
            <w:pPr>
              <w:rPr>
                <w:szCs w:val="24"/>
              </w:rPr>
            </w:pPr>
            <w:r w:rsidRPr="002062C7">
              <w:rPr>
                <w:szCs w:val="24"/>
              </w:rPr>
              <w:t>Cefaleia</w:t>
            </w:r>
          </w:p>
        </w:tc>
        <w:tc>
          <w:tcPr>
            <w:tcW w:w="1210" w:type="dxa"/>
          </w:tcPr>
          <w:p w14:paraId="34D0CBEF" w14:textId="77777777" w:rsidR="00171062" w:rsidRPr="002062C7" w:rsidRDefault="00171062" w:rsidP="00796E7C">
            <w:pPr>
              <w:rPr>
                <w:szCs w:val="24"/>
              </w:rPr>
            </w:pPr>
            <w:r w:rsidRPr="002062C7">
              <w:rPr>
                <w:szCs w:val="24"/>
              </w:rPr>
              <w:t>tonturas, parestesia, sonolência</w:t>
            </w:r>
          </w:p>
        </w:tc>
        <w:tc>
          <w:tcPr>
            <w:tcW w:w="1540" w:type="dxa"/>
          </w:tcPr>
          <w:p w14:paraId="492C6C49" w14:textId="77777777" w:rsidR="00171062" w:rsidRPr="002062C7" w:rsidRDefault="00171062" w:rsidP="00796E7C">
            <w:pPr>
              <w:rPr>
                <w:szCs w:val="24"/>
              </w:rPr>
            </w:pPr>
            <w:r w:rsidRPr="002062C7">
              <w:rPr>
                <w:szCs w:val="24"/>
              </w:rPr>
              <w:t>alteração do paladar</w:t>
            </w:r>
          </w:p>
        </w:tc>
        <w:tc>
          <w:tcPr>
            <w:tcW w:w="1680" w:type="dxa"/>
          </w:tcPr>
          <w:p w14:paraId="48430BE7" w14:textId="77777777" w:rsidR="00171062" w:rsidRPr="002062C7" w:rsidRDefault="00171062" w:rsidP="00796E7C">
            <w:pPr>
              <w:rPr>
                <w:szCs w:val="24"/>
              </w:rPr>
            </w:pPr>
          </w:p>
        </w:tc>
        <w:tc>
          <w:tcPr>
            <w:tcW w:w="1840" w:type="dxa"/>
          </w:tcPr>
          <w:p w14:paraId="4F2C7F86" w14:textId="77777777" w:rsidR="00171062" w:rsidRPr="002062C7" w:rsidRDefault="00171062" w:rsidP="00796E7C">
            <w:pPr>
              <w:rPr>
                <w:szCs w:val="24"/>
              </w:rPr>
            </w:pPr>
          </w:p>
        </w:tc>
      </w:tr>
      <w:tr w:rsidR="00171062" w:rsidRPr="002062C7" w14:paraId="37E8B097" w14:textId="77777777" w:rsidTr="00796E7C">
        <w:trPr>
          <w:cantSplit/>
        </w:trPr>
        <w:tc>
          <w:tcPr>
            <w:tcW w:w="1648" w:type="dxa"/>
          </w:tcPr>
          <w:p w14:paraId="1E576A67" w14:textId="77777777" w:rsidR="00171062" w:rsidRPr="002062C7" w:rsidRDefault="00171062" w:rsidP="00796E7C">
            <w:pPr>
              <w:rPr>
                <w:b/>
                <w:bCs/>
                <w:szCs w:val="24"/>
              </w:rPr>
            </w:pPr>
            <w:r w:rsidRPr="002062C7">
              <w:rPr>
                <w:b/>
                <w:bCs/>
                <w:szCs w:val="24"/>
              </w:rPr>
              <w:t>Afeções oculares</w:t>
            </w:r>
          </w:p>
        </w:tc>
        <w:tc>
          <w:tcPr>
            <w:tcW w:w="1320" w:type="dxa"/>
          </w:tcPr>
          <w:p w14:paraId="1A99C544" w14:textId="77777777" w:rsidR="00171062" w:rsidRPr="002062C7" w:rsidRDefault="00171062" w:rsidP="00796E7C">
            <w:pPr>
              <w:rPr>
                <w:szCs w:val="24"/>
              </w:rPr>
            </w:pPr>
          </w:p>
        </w:tc>
        <w:tc>
          <w:tcPr>
            <w:tcW w:w="1210" w:type="dxa"/>
          </w:tcPr>
          <w:p w14:paraId="18317EFF" w14:textId="77777777" w:rsidR="00171062" w:rsidRPr="002062C7" w:rsidRDefault="00171062" w:rsidP="00796E7C">
            <w:pPr>
              <w:rPr>
                <w:szCs w:val="24"/>
              </w:rPr>
            </w:pPr>
          </w:p>
        </w:tc>
        <w:tc>
          <w:tcPr>
            <w:tcW w:w="1540" w:type="dxa"/>
          </w:tcPr>
          <w:p w14:paraId="3DE1C671" w14:textId="77777777" w:rsidR="00171062" w:rsidRPr="002062C7" w:rsidRDefault="00171062" w:rsidP="00796E7C">
            <w:pPr>
              <w:rPr>
                <w:szCs w:val="24"/>
              </w:rPr>
            </w:pPr>
            <w:r w:rsidRPr="002062C7">
              <w:rPr>
                <w:szCs w:val="24"/>
              </w:rPr>
              <w:t>visão turva</w:t>
            </w:r>
          </w:p>
        </w:tc>
        <w:tc>
          <w:tcPr>
            <w:tcW w:w="1680" w:type="dxa"/>
          </w:tcPr>
          <w:p w14:paraId="1986B3AC" w14:textId="77777777" w:rsidR="00171062" w:rsidRPr="002062C7" w:rsidRDefault="00171062" w:rsidP="00796E7C">
            <w:pPr>
              <w:rPr>
                <w:szCs w:val="24"/>
              </w:rPr>
            </w:pPr>
          </w:p>
        </w:tc>
        <w:tc>
          <w:tcPr>
            <w:tcW w:w="1840" w:type="dxa"/>
          </w:tcPr>
          <w:p w14:paraId="5FA7800F" w14:textId="77777777" w:rsidR="00171062" w:rsidRPr="002062C7" w:rsidRDefault="00171062" w:rsidP="00796E7C">
            <w:pPr>
              <w:rPr>
                <w:szCs w:val="24"/>
              </w:rPr>
            </w:pPr>
          </w:p>
        </w:tc>
      </w:tr>
      <w:tr w:rsidR="00171062" w:rsidRPr="002062C7" w14:paraId="42EA7D58" w14:textId="77777777" w:rsidTr="00796E7C">
        <w:trPr>
          <w:cantSplit/>
        </w:trPr>
        <w:tc>
          <w:tcPr>
            <w:tcW w:w="1648" w:type="dxa"/>
          </w:tcPr>
          <w:p w14:paraId="74CB7555" w14:textId="77777777" w:rsidR="00171062" w:rsidRPr="002062C7" w:rsidRDefault="00171062" w:rsidP="00796E7C">
            <w:pPr>
              <w:rPr>
                <w:b/>
                <w:bCs/>
                <w:szCs w:val="24"/>
              </w:rPr>
            </w:pPr>
            <w:r w:rsidRPr="002062C7">
              <w:rPr>
                <w:b/>
                <w:bCs/>
                <w:szCs w:val="24"/>
              </w:rPr>
              <w:t>Afeções do ouvido e do labirinto</w:t>
            </w:r>
          </w:p>
        </w:tc>
        <w:tc>
          <w:tcPr>
            <w:tcW w:w="1320" w:type="dxa"/>
          </w:tcPr>
          <w:p w14:paraId="3C612DF9" w14:textId="77777777" w:rsidR="00171062" w:rsidRPr="002062C7" w:rsidRDefault="00171062" w:rsidP="00796E7C">
            <w:pPr>
              <w:rPr>
                <w:szCs w:val="24"/>
              </w:rPr>
            </w:pPr>
          </w:p>
        </w:tc>
        <w:tc>
          <w:tcPr>
            <w:tcW w:w="1210" w:type="dxa"/>
          </w:tcPr>
          <w:p w14:paraId="772D791A" w14:textId="77777777" w:rsidR="00171062" w:rsidRPr="002062C7" w:rsidRDefault="00171062" w:rsidP="00796E7C">
            <w:pPr>
              <w:rPr>
                <w:szCs w:val="24"/>
              </w:rPr>
            </w:pPr>
            <w:r w:rsidRPr="002062C7">
              <w:rPr>
                <w:szCs w:val="24"/>
              </w:rPr>
              <w:t>vertigens</w:t>
            </w:r>
          </w:p>
        </w:tc>
        <w:tc>
          <w:tcPr>
            <w:tcW w:w="1540" w:type="dxa"/>
          </w:tcPr>
          <w:p w14:paraId="268BDDDF" w14:textId="77777777" w:rsidR="00171062" w:rsidRPr="002062C7" w:rsidRDefault="00171062" w:rsidP="00796E7C">
            <w:pPr>
              <w:rPr>
                <w:szCs w:val="24"/>
              </w:rPr>
            </w:pPr>
          </w:p>
        </w:tc>
        <w:tc>
          <w:tcPr>
            <w:tcW w:w="1680" w:type="dxa"/>
          </w:tcPr>
          <w:p w14:paraId="5ECB7E90" w14:textId="77777777" w:rsidR="00171062" w:rsidRPr="002062C7" w:rsidRDefault="00171062" w:rsidP="00796E7C">
            <w:pPr>
              <w:rPr>
                <w:szCs w:val="24"/>
              </w:rPr>
            </w:pPr>
          </w:p>
        </w:tc>
        <w:tc>
          <w:tcPr>
            <w:tcW w:w="1840" w:type="dxa"/>
          </w:tcPr>
          <w:p w14:paraId="3FC35040" w14:textId="77777777" w:rsidR="00171062" w:rsidRPr="002062C7" w:rsidRDefault="00171062" w:rsidP="00796E7C">
            <w:pPr>
              <w:rPr>
                <w:szCs w:val="24"/>
              </w:rPr>
            </w:pPr>
          </w:p>
        </w:tc>
      </w:tr>
      <w:tr w:rsidR="00171062" w:rsidRPr="002062C7" w14:paraId="46731736" w14:textId="77777777" w:rsidTr="00796E7C">
        <w:trPr>
          <w:cantSplit/>
        </w:trPr>
        <w:tc>
          <w:tcPr>
            <w:tcW w:w="1648" w:type="dxa"/>
          </w:tcPr>
          <w:p w14:paraId="38D7677F" w14:textId="77777777" w:rsidR="00171062" w:rsidRPr="002062C7" w:rsidRDefault="00171062" w:rsidP="00796E7C">
            <w:pPr>
              <w:rPr>
                <w:b/>
                <w:bCs/>
                <w:szCs w:val="24"/>
              </w:rPr>
            </w:pPr>
            <w:r w:rsidRPr="002062C7">
              <w:rPr>
                <w:b/>
                <w:bCs/>
                <w:szCs w:val="24"/>
              </w:rPr>
              <w:t>Doenças respiratórias, torácicas e do mediastino</w:t>
            </w:r>
          </w:p>
        </w:tc>
        <w:tc>
          <w:tcPr>
            <w:tcW w:w="1320" w:type="dxa"/>
          </w:tcPr>
          <w:p w14:paraId="3AAA3466" w14:textId="77777777" w:rsidR="00171062" w:rsidRPr="002062C7" w:rsidRDefault="00171062" w:rsidP="00796E7C">
            <w:pPr>
              <w:rPr>
                <w:szCs w:val="24"/>
              </w:rPr>
            </w:pPr>
          </w:p>
        </w:tc>
        <w:tc>
          <w:tcPr>
            <w:tcW w:w="1210" w:type="dxa"/>
          </w:tcPr>
          <w:p w14:paraId="2EA90EEA" w14:textId="77777777" w:rsidR="00171062" w:rsidRPr="002062C7" w:rsidRDefault="00171062" w:rsidP="00796E7C">
            <w:pPr>
              <w:rPr>
                <w:szCs w:val="24"/>
              </w:rPr>
            </w:pPr>
          </w:p>
        </w:tc>
        <w:tc>
          <w:tcPr>
            <w:tcW w:w="1540" w:type="dxa"/>
          </w:tcPr>
          <w:p w14:paraId="26ADE307" w14:textId="77777777" w:rsidR="00171062" w:rsidRPr="002062C7" w:rsidRDefault="00171062" w:rsidP="00796E7C">
            <w:pPr>
              <w:rPr>
                <w:szCs w:val="24"/>
              </w:rPr>
            </w:pPr>
            <w:r w:rsidRPr="002062C7">
              <w:rPr>
                <w:szCs w:val="24"/>
              </w:rPr>
              <w:t>broncospasmo</w:t>
            </w:r>
          </w:p>
        </w:tc>
        <w:tc>
          <w:tcPr>
            <w:tcW w:w="1680" w:type="dxa"/>
          </w:tcPr>
          <w:p w14:paraId="77EB49F9" w14:textId="77777777" w:rsidR="00171062" w:rsidRPr="002062C7" w:rsidRDefault="00171062" w:rsidP="00796E7C">
            <w:pPr>
              <w:rPr>
                <w:szCs w:val="24"/>
              </w:rPr>
            </w:pPr>
          </w:p>
        </w:tc>
        <w:tc>
          <w:tcPr>
            <w:tcW w:w="1840" w:type="dxa"/>
          </w:tcPr>
          <w:p w14:paraId="1881CBC6" w14:textId="77777777" w:rsidR="00171062" w:rsidRPr="002062C7" w:rsidRDefault="00171062" w:rsidP="00796E7C">
            <w:pPr>
              <w:rPr>
                <w:szCs w:val="24"/>
              </w:rPr>
            </w:pPr>
          </w:p>
        </w:tc>
      </w:tr>
      <w:tr w:rsidR="00171062" w:rsidRPr="002062C7" w14:paraId="45F83497" w14:textId="77777777" w:rsidTr="00796E7C">
        <w:trPr>
          <w:cantSplit/>
        </w:trPr>
        <w:tc>
          <w:tcPr>
            <w:tcW w:w="1648" w:type="dxa"/>
          </w:tcPr>
          <w:p w14:paraId="484E59DE" w14:textId="77777777" w:rsidR="00171062" w:rsidRPr="002062C7" w:rsidRDefault="00171062" w:rsidP="00796E7C">
            <w:pPr>
              <w:rPr>
                <w:b/>
                <w:bCs/>
                <w:szCs w:val="24"/>
              </w:rPr>
            </w:pPr>
            <w:r w:rsidRPr="002062C7">
              <w:rPr>
                <w:b/>
                <w:bCs/>
                <w:szCs w:val="24"/>
              </w:rPr>
              <w:t>Doenças gastrointesti-nais</w:t>
            </w:r>
          </w:p>
        </w:tc>
        <w:tc>
          <w:tcPr>
            <w:tcW w:w="1320" w:type="dxa"/>
          </w:tcPr>
          <w:p w14:paraId="00DA7F08" w14:textId="77777777" w:rsidR="00171062" w:rsidRPr="002062C7" w:rsidRDefault="00171062" w:rsidP="00796E7C">
            <w:pPr>
              <w:ind w:left="2" w:hanging="2"/>
              <w:rPr>
                <w:szCs w:val="24"/>
              </w:rPr>
            </w:pPr>
            <w:r w:rsidRPr="002062C7">
              <w:rPr>
                <w:szCs w:val="24"/>
              </w:rPr>
              <w:t>dor abdominal, obstipação, diarreia, flatulência, náuseas/ vómitos</w:t>
            </w:r>
            <w:r>
              <w:rPr>
                <w:szCs w:val="24"/>
              </w:rPr>
              <w:t xml:space="preserve">, </w:t>
            </w:r>
            <w:r w:rsidRPr="002B0A7D">
              <w:rPr>
                <w:szCs w:val="24"/>
              </w:rPr>
              <w:t>Pólipos de glândulas fúndicas (benignos)</w:t>
            </w:r>
          </w:p>
        </w:tc>
        <w:tc>
          <w:tcPr>
            <w:tcW w:w="1210" w:type="dxa"/>
          </w:tcPr>
          <w:p w14:paraId="5948002A" w14:textId="77777777" w:rsidR="00171062" w:rsidRPr="002062C7" w:rsidRDefault="00171062" w:rsidP="00796E7C">
            <w:pPr>
              <w:rPr>
                <w:szCs w:val="24"/>
              </w:rPr>
            </w:pPr>
            <w:r w:rsidRPr="002062C7">
              <w:rPr>
                <w:szCs w:val="24"/>
              </w:rPr>
              <w:t>boca seca</w:t>
            </w:r>
          </w:p>
        </w:tc>
        <w:tc>
          <w:tcPr>
            <w:tcW w:w="1540" w:type="dxa"/>
          </w:tcPr>
          <w:p w14:paraId="3A3B362F" w14:textId="77777777" w:rsidR="00171062" w:rsidRPr="002062C7" w:rsidRDefault="00171062" w:rsidP="00796E7C">
            <w:pPr>
              <w:rPr>
                <w:szCs w:val="24"/>
              </w:rPr>
            </w:pPr>
            <w:r w:rsidRPr="002062C7">
              <w:rPr>
                <w:szCs w:val="24"/>
              </w:rPr>
              <w:t>estomatite, candidíase gastrointesti-nal</w:t>
            </w:r>
          </w:p>
        </w:tc>
        <w:tc>
          <w:tcPr>
            <w:tcW w:w="1680" w:type="dxa"/>
          </w:tcPr>
          <w:p w14:paraId="0C9A6FBC" w14:textId="77777777" w:rsidR="00171062" w:rsidRPr="002062C7" w:rsidRDefault="00171062" w:rsidP="00796E7C">
            <w:pPr>
              <w:rPr>
                <w:szCs w:val="24"/>
              </w:rPr>
            </w:pPr>
          </w:p>
        </w:tc>
        <w:tc>
          <w:tcPr>
            <w:tcW w:w="1840" w:type="dxa"/>
          </w:tcPr>
          <w:p w14:paraId="1BBD3DCA" w14:textId="77777777" w:rsidR="00171062" w:rsidRPr="002062C7" w:rsidRDefault="00171062" w:rsidP="00796E7C">
            <w:pPr>
              <w:rPr>
                <w:szCs w:val="24"/>
              </w:rPr>
            </w:pPr>
            <w:r w:rsidRPr="002062C7">
              <w:rPr>
                <w:szCs w:val="24"/>
              </w:rPr>
              <w:t>colite microscópica</w:t>
            </w:r>
          </w:p>
        </w:tc>
      </w:tr>
      <w:tr w:rsidR="00171062" w:rsidRPr="002062C7" w14:paraId="0F53211F" w14:textId="77777777" w:rsidTr="00796E7C">
        <w:trPr>
          <w:cantSplit/>
        </w:trPr>
        <w:tc>
          <w:tcPr>
            <w:tcW w:w="1648" w:type="dxa"/>
          </w:tcPr>
          <w:p w14:paraId="5E066643" w14:textId="77777777" w:rsidR="00171062" w:rsidRPr="002062C7" w:rsidRDefault="00171062" w:rsidP="00796E7C">
            <w:pPr>
              <w:rPr>
                <w:b/>
                <w:bCs/>
                <w:szCs w:val="24"/>
              </w:rPr>
            </w:pPr>
            <w:r w:rsidRPr="002062C7">
              <w:rPr>
                <w:b/>
                <w:bCs/>
                <w:szCs w:val="24"/>
              </w:rPr>
              <w:t>Afeções hepatobiliares</w:t>
            </w:r>
          </w:p>
        </w:tc>
        <w:tc>
          <w:tcPr>
            <w:tcW w:w="1320" w:type="dxa"/>
          </w:tcPr>
          <w:p w14:paraId="368DF746" w14:textId="77777777" w:rsidR="00171062" w:rsidRPr="002062C7" w:rsidRDefault="00171062" w:rsidP="00796E7C">
            <w:pPr>
              <w:rPr>
                <w:szCs w:val="24"/>
              </w:rPr>
            </w:pPr>
          </w:p>
        </w:tc>
        <w:tc>
          <w:tcPr>
            <w:tcW w:w="1210" w:type="dxa"/>
          </w:tcPr>
          <w:p w14:paraId="7F541796" w14:textId="77777777" w:rsidR="00171062" w:rsidRPr="002062C7" w:rsidRDefault="00171062" w:rsidP="00796E7C">
            <w:pPr>
              <w:rPr>
                <w:szCs w:val="24"/>
              </w:rPr>
            </w:pPr>
            <w:r w:rsidRPr="002062C7">
              <w:rPr>
                <w:szCs w:val="24"/>
              </w:rPr>
              <w:t>elevação das enzimas hepáticas</w:t>
            </w:r>
          </w:p>
        </w:tc>
        <w:tc>
          <w:tcPr>
            <w:tcW w:w="1540" w:type="dxa"/>
          </w:tcPr>
          <w:p w14:paraId="5819C98E" w14:textId="77777777" w:rsidR="00171062" w:rsidRPr="002062C7" w:rsidRDefault="00171062" w:rsidP="00796E7C">
            <w:pPr>
              <w:rPr>
                <w:szCs w:val="24"/>
              </w:rPr>
            </w:pPr>
            <w:r w:rsidRPr="002062C7">
              <w:rPr>
                <w:szCs w:val="24"/>
              </w:rPr>
              <w:t>hepatite com ou sem icterícia</w:t>
            </w:r>
          </w:p>
        </w:tc>
        <w:tc>
          <w:tcPr>
            <w:tcW w:w="1680" w:type="dxa"/>
          </w:tcPr>
          <w:p w14:paraId="7056345C" w14:textId="77777777" w:rsidR="00171062" w:rsidRPr="002062C7" w:rsidRDefault="00171062" w:rsidP="00796E7C">
            <w:pPr>
              <w:rPr>
                <w:szCs w:val="24"/>
              </w:rPr>
            </w:pPr>
            <w:r w:rsidRPr="002062C7">
              <w:rPr>
                <w:szCs w:val="24"/>
              </w:rPr>
              <w:t>insuficiência hepática, encefalopatia hepática em doentes com doença hepática pré</w:t>
            </w:r>
            <w:r w:rsidRPr="002062C7">
              <w:rPr>
                <w:szCs w:val="24"/>
              </w:rPr>
              <w:noBreakHyphen/>
              <w:t>existente</w:t>
            </w:r>
          </w:p>
        </w:tc>
        <w:tc>
          <w:tcPr>
            <w:tcW w:w="1840" w:type="dxa"/>
          </w:tcPr>
          <w:p w14:paraId="36239D37" w14:textId="77777777" w:rsidR="00171062" w:rsidRPr="002062C7" w:rsidRDefault="00171062" w:rsidP="00796E7C">
            <w:pPr>
              <w:rPr>
                <w:szCs w:val="24"/>
              </w:rPr>
            </w:pPr>
          </w:p>
        </w:tc>
      </w:tr>
      <w:tr w:rsidR="00171062" w:rsidRPr="002062C7" w14:paraId="1E3C6089" w14:textId="77777777" w:rsidTr="00796E7C">
        <w:trPr>
          <w:cantSplit/>
        </w:trPr>
        <w:tc>
          <w:tcPr>
            <w:tcW w:w="1648" w:type="dxa"/>
          </w:tcPr>
          <w:p w14:paraId="032A6973" w14:textId="77777777" w:rsidR="00171062" w:rsidRPr="002062C7" w:rsidRDefault="00171062" w:rsidP="00796E7C">
            <w:pPr>
              <w:rPr>
                <w:b/>
                <w:bCs/>
                <w:szCs w:val="24"/>
              </w:rPr>
            </w:pPr>
            <w:r w:rsidRPr="002062C7">
              <w:rPr>
                <w:b/>
                <w:bCs/>
                <w:szCs w:val="24"/>
              </w:rPr>
              <w:t>Afeções dos tecidos cutâneos e subcutâneos</w:t>
            </w:r>
          </w:p>
        </w:tc>
        <w:tc>
          <w:tcPr>
            <w:tcW w:w="1320" w:type="dxa"/>
          </w:tcPr>
          <w:p w14:paraId="0D1C0353" w14:textId="77777777" w:rsidR="00171062" w:rsidRPr="002062C7" w:rsidRDefault="00171062" w:rsidP="00796E7C">
            <w:pPr>
              <w:rPr>
                <w:szCs w:val="24"/>
              </w:rPr>
            </w:pPr>
          </w:p>
        </w:tc>
        <w:tc>
          <w:tcPr>
            <w:tcW w:w="1210" w:type="dxa"/>
          </w:tcPr>
          <w:p w14:paraId="06B83085" w14:textId="77777777" w:rsidR="00171062" w:rsidRPr="002062C7" w:rsidRDefault="00171062" w:rsidP="00796E7C">
            <w:pPr>
              <w:rPr>
                <w:szCs w:val="24"/>
              </w:rPr>
            </w:pPr>
            <w:r w:rsidRPr="002062C7">
              <w:rPr>
                <w:szCs w:val="24"/>
              </w:rPr>
              <w:t>dermatite, prurido, erupção cutânea, urticária</w:t>
            </w:r>
          </w:p>
        </w:tc>
        <w:tc>
          <w:tcPr>
            <w:tcW w:w="1540" w:type="dxa"/>
          </w:tcPr>
          <w:p w14:paraId="632A0C9C" w14:textId="77777777" w:rsidR="00171062" w:rsidRPr="002062C7" w:rsidRDefault="00171062" w:rsidP="00796E7C">
            <w:pPr>
              <w:rPr>
                <w:szCs w:val="24"/>
              </w:rPr>
            </w:pPr>
            <w:r w:rsidRPr="002062C7">
              <w:rPr>
                <w:szCs w:val="24"/>
              </w:rPr>
              <w:t>alopécia, fotossensibili-dade</w:t>
            </w:r>
          </w:p>
        </w:tc>
        <w:tc>
          <w:tcPr>
            <w:tcW w:w="1680" w:type="dxa"/>
          </w:tcPr>
          <w:p w14:paraId="5F32B75B" w14:textId="77777777" w:rsidR="00171062" w:rsidRPr="002062C7" w:rsidRDefault="00171062" w:rsidP="00796E7C">
            <w:pPr>
              <w:rPr>
                <w:szCs w:val="24"/>
              </w:rPr>
            </w:pPr>
            <w:r w:rsidRPr="002062C7">
              <w:rPr>
                <w:szCs w:val="24"/>
              </w:rPr>
              <w:t>eritema multiforme, síndrome de Stevens</w:t>
            </w:r>
            <w:r w:rsidRPr="002062C7">
              <w:rPr>
                <w:szCs w:val="24"/>
              </w:rPr>
              <w:noBreakHyphen/>
              <w:t>Johnson, necrólise epidérmica tóxica (NET)</w:t>
            </w:r>
            <w:r>
              <w:rPr>
                <w:szCs w:val="24"/>
              </w:rPr>
              <w:t>, r</w:t>
            </w:r>
            <w:r w:rsidRPr="00DD11C9">
              <w:rPr>
                <w:szCs w:val="24"/>
              </w:rPr>
              <w:t>eação a fármaco com eosinofilia e sintomas sistémicos</w:t>
            </w:r>
            <w:r>
              <w:rPr>
                <w:szCs w:val="24"/>
              </w:rPr>
              <w:t xml:space="preserve"> (DRESS)</w:t>
            </w:r>
          </w:p>
        </w:tc>
        <w:tc>
          <w:tcPr>
            <w:tcW w:w="1840" w:type="dxa"/>
          </w:tcPr>
          <w:p w14:paraId="37B10C94" w14:textId="77777777" w:rsidR="00171062" w:rsidRPr="002062C7" w:rsidRDefault="00171062" w:rsidP="00796E7C">
            <w:pPr>
              <w:rPr>
                <w:szCs w:val="24"/>
              </w:rPr>
            </w:pPr>
            <w:r>
              <w:rPr>
                <w:szCs w:val="18"/>
              </w:rPr>
              <w:t>l</w:t>
            </w:r>
            <w:r w:rsidRPr="00A8035E">
              <w:rPr>
                <w:szCs w:val="18"/>
              </w:rPr>
              <w:t>úpus eritematoso cutâneo subagudo – LECS (ver secção</w:t>
            </w:r>
            <w:r>
              <w:rPr>
                <w:szCs w:val="18"/>
              </w:rPr>
              <w:t> </w:t>
            </w:r>
            <w:r w:rsidRPr="00A8035E">
              <w:rPr>
                <w:szCs w:val="18"/>
              </w:rPr>
              <w:t>4.4)</w:t>
            </w:r>
          </w:p>
        </w:tc>
      </w:tr>
      <w:tr w:rsidR="00171062" w:rsidRPr="002062C7" w14:paraId="6F2B500D" w14:textId="77777777" w:rsidTr="00796E7C">
        <w:trPr>
          <w:cantSplit/>
        </w:trPr>
        <w:tc>
          <w:tcPr>
            <w:tcW w:w="1648" w:type="dxa"/>
          </w:tcPr>
          <w:p w14:paraId="0D502849" w14:textId="77777777" w:rsidR="00171062" w:rsidRPr="002062C7" w:rsidRDefault="00171062" w:rsidP="00796E7C">
            <w:pPr>
              <w:rPr>
                <w:b/>
                <w:bCs/>
                <w:szCs w:val="24"/>
              </w:rPr>
            </w:pPr>
            <w:r w:rsidRPr="002062C7">
              <w:rPr>
                <w:b/>
                <w:bCs/>
                <w:szCs w:val="24"/>
              </w:rPr>
              <w:t>Afeções musculosque-léticas e dos tecidos conjuntivos</w:t>
            </w:r>
          </w:p>
        </w:tc>
        <w:tc>
          <w:tcPr>
            <w:tcW w:w="1320" w:type="dxa"/>
          </w:tcPr>
          <w:p w14:paraId="57263B0E" w14:textId="77777777" w:rsidR="00171062" w:rsidRPr="002062C7" w:rsidRDefault="00171062" w:rsidP="00796E7C">
            <w:pPr>
              <w:rPr>
                <w:szCs w:val="24"/>
              </w:rPr>
            </w:pPr>
          </w:p>
        </w:tc>
        <w:tc>
          <w:tcPr>
            <w:tcW w:w="1210" w:type="dxa"/>
          </w:tcPr>
          <w:p w14:paraId="70B46D50" w14:textId="77777777" w:rsidR="00171062" w:rsidRPr="002062C7" w:rsidRDefault="00171062" w:rsidP="00796E7C">
            <w:pPr>
              <w:rPr>
                <w:szCs w:val="24"/>
              </w:rPr>
            </w:pPr>
          </w:p>
        </w:tc>
        <w:tc>
          <w:tcPr>
            <w:tcW w:w="1540" w:type="dxa"/>
          </w:tcPr>
          <w:p w14:paraId="54D27F1C" w14:textId="77777777" w:rsidR="00171062" w:rsidRPr="002062C7" w:rsidRDefault="00171062" w:rsidP="00796E7C">
            <w:pPr>
              <w:rPr>
                <w:szCs w:val="24"/>
              </w:rPr>
            </w:pPr>
            <w:r w:rsidRPr="002062C7">
              <w:rPr>
                <w:szCs w:val="24"/>
              </w:rPr>
              <w:t>artralgia, mialgia</w:t>
            </w:r>
          </w:p>
        </w:tc>
        <w:tc>
          <w:tcPr>
            <w:tcW w:w="1680" w:type="dxa"/>
          </w:tcPr>
          <w:p w14:paraId="2A63487D" w14:textId="77777777" w:rsidR="00171062" w:rsidRPr="002062C7" w:rsidRDefault="00171062" w:rsidP="00796E7C">
            <w:pPr>
              <w:rPr>
                <w:szCs w:val="24"/>
              </w:rPr>
            </w:pPr>
            <w:r w:rsidRPr="002062C7">
              <w:rPr>
                <w:szCs w:val="24"/>
              </w:rPr>
              <w:t>fraqueza muscular</w:t>
            </w:r>
          </w:p>
        </w:tc>
        <w:tc>
          <w:tcPr>
            <w:tcW w:w="1840" w:type="dxa"/>
          </w:tcPr>
          <w:p w14:paraId="3DE0ABCB" w14:textId="77777777" w:rsidR="00171062" w:rsidRPr="002062C7" w:rsidRDefault="00171062" w:rsidP="00796E7C">
            <w:pPr>
              <w:rPr>
                <w:szCs w:val="24"/>
              </w:rPr>
            </w:pPr>
          </w:p>
        </w:tc>
      </w:tr>
      <w:tr w:rsidR="00171062" w:rsidRPr="002062C7" w14:paraId="5D637A26" w14:textId="77777777" w:rsidTr="00796E7C">
        <w:trPr>
          <w:cantSplit/>
        </w:trPr>
        <w:tc>
          <w:tcPr>
            <w:tcW w:w="1648" w:type="dxa"/>
          </w:tcPr>
          <w:p w14:paraId="6BAB0399" w14:textId="77777777" w:rsidR="00171062" w:rsidRPr="002062C7" w:rsidRDefault="00171062" w:rsidP="00796E7C">
            <w:pPr>
              <w:rPr>
                <w:b/>
                <w:bCs/>
                <w:szCs w:val="24"/>
              </w:rPr>
            </w:pPr>
            <w:r w:rsidRPr="002062C7">
              <w:rPr>
                <w:b/>
                <w:bCs/>
                <w:szCs w:val="24"/>
              </w:rPr>
              <w:t>Doenças renais e urinárias</w:t>
            </w:r>
          </w:p>
        </w:tc>
        <w:tc>
          <w:tcPr>
            <w:tcW w:w="1320" w:type="dxa"/>
          </w:tcPr>
          <w:p w14:paraId="1AB5EE9C" w14:textId="77777777" w:rsidR="00171062" w:rsidRPr="002062C7" w:rsidRDefault="00171062" w:rsidP="00796E7C">
            <w:pPr>
              <w:rPr>
                <w:szCs w:val="24"/>
              </w:rPr>
            </w:pPr>
          </w:p>
        </w:tc>
        <w:tc>
          <w:tcPr>
            <w:tcW w:w="1210" w:type="dxa"/>
          </w:tcPr>
          <w:p w14:paraId="508F8B0C" w14:textId="77777777" w:rsidR="00171062" w:rsidRPr="002062C7" w:rsidRDefault="00171062" w:rsidP="00796E7C">
            <w:pPr>
              <w:rPr>
                <w:szCs w:val="24"/>
              </w:rPr>
            </w:pPr>
          </w:p>
        </w:tc>
        <w:tc>
          <w:tcPr>
            <w:tcW w:w="1540" w:type="dxa"/>
          </w:tcPr>
          <w:p w14:paraId="2DD623ED" w14:textId="77777777" w:rsidR="00171062" w:rsidRPr="002062C7" w:rsidRDefault="00171062" w:rsidP="00796E7C">
            <w:pPr>
              <w:rPr>
                <w:szCs w:val="24"/>
              </w:rPr>
            </w:pPr>
          </w:p>
        </w:tc>
        <w:tc>
          <w:tcPr>
            <w:tcW w:w="1680" w:type="dxa"/>
          </w:tcPr>
          <w:p w14:paraId="0B2D0967" w14:textId="77777777" w:rsidR="00171062" w:rsidRPr="002062C7" w:rsidRDefault="00171062" w:rsidP="00796E7C">
            <w:pPr>
              <w:rPr>
                <w:szCs w:val="24"/>
              </w:rPr>
            </w:pPr>
            <w:r w:rsidRPr="002062C7">
              <w:rPr>
                <w:szCs w:val="24"/>
              </w:rPr>
              <w:t>nefrite intersticial</w:t>
            </w:r>
          </w:p>
        </w:tc>
        <w:tc>
          <w:tcPr>
            <w:tcW w:w="1840" w:type="dxa"/>
          </w:tcPr>
          <w:p w14:paraId="59CE60C6" w14:textId="77777777" w:rsidR="00171062" w:rsidRPr="002062C7" w:rsidRDefault="00171062" w:rsidP="00796E7C">
            <w:pPr>
              <w:rPr>
                <w:szCs w:val="24"/>
              </w:rPr>
            </w:pPr>
          </w:p>
        </w:tc>
      </w:tr>
      <w:tr w:rsidR="00171062" w:rsidRPr="002062C7" w14:paraId="4DF0567C" w14:textId="77777777" w:rsidTr="00796E7C">
        <w:trPr>
          <w:cantSplit/>
        </w:trPr>
        <w:tc>
          <w:tcPr>
            <w:tcW w:w="1648" w:type="dxa"/>
          </w:tcPr>
          <w:p w14:paraId="4C51E510" w14:textId="77777777" w:rsidR="00171062" w:rsidRPr="002062C7" w:rsidRDefault="00171062" w:rsidP="00796E7C">
            <w:pPr>
              <w:rPr>
                <w:b/>
                <w:bCs/>
                <w:szCs w:val="24"/>
              </w:rPr>
            </w:pPr>
            <w:r w:rsidRPr="002062C7">
              <w:rPr>
                <w:b/>
                <w:bCs/>
                <w:szCs w:val="24"/>
              </w:rPr>
              <w:t xml:space="preserve">Doenças dos </w:t>
            </w:r>
            <w:r>
              <w:rPr>
                <w:b/>
                <w:bCs/>
                <w:szCs w:val="24"/>
              </w:rPr>
              <w:t>ó</w:t>
            </w:r>
            <w:r w:rsidRPr="002062C7">
              <w:rPr>
                <w:b/>
                <w:bCs/>
                <w:szCs w:val="24"/>
              </w:rPr>
              <w:t>rgãos genitais e da mama</w:t>
            </w:r>
          </w:p>
        </w:tc>
        <w:tc>
          <w:tcPr>
            <w:tcW w:w="1320" w:type="dxa"/>
          </w:tcPr>
          <w:p w14:paraId="7CCD67CE" w14:textId="77777777" w:rsidR="00171062" w:rsidRPr="002062C7" w:rsidRDefault="00171062" w:rsidP="00796E7C">
            <w:pPr>
              <w:rPr>
                <w:szCs w:val="24"/>
              </w:rPr>
            </w:pPr>
          </w:p>
        </w:tc>
        <w:tc>
          <w:tcPr>
            <w:tcW w:w="1210" w:type="dxa"/>
          </w:tcPr>
          <w:p w14:paraId="6F145799" w14:textId="77777777" w:rsidR="00171062" w:rsidRPr="002062C7" w:rsidRDefault="00171062" w:rsidP="00796E7C">
            <w:pPr>
              <w:rPr>
                <w:szCs w:val="24"/>
              </w:rPr>
            </w:pPr>
          </w:p>
        </w:tc>
        <w:tc>
          <w:tcPr>
            <w:tcW w:w="1540" w:type="dxa"/>
          </w:tcPr>
          <w:p w14:paraId="7A717BE5" w14:textId="77777777" w:rsidR="00171062" w:rsidRPr="002062C7" w:rsidRDefault="00171062" w:rsidP="00796E7C">
            <w:pPr>
              <w:rPr>
                <w:szCs w:val="24"/>
              </w:rPr>
            </w:pPr>
          </w:p>
        </w:tc>
        <w:tc>
          <w:tcPr>
            <w:tcW w:w="1680" w:type="dxa"/>
          </w:tcPr>
          <w:p w14:paraId="6EAAEF02" w14:textId="77777777" w:rsidR="00171062" w:rsidRPr="002062C7" w:rsidRDefault="00171062" w:rsidP="00796E7C">
            <w:pPr>
              <w:rPr>
                <w:szCs w:val="24"/>
              </w:rPr>
            </w:pPr>
            <w:r w:rsidRPr="002062C7">
              <w:rPr>
                <w:szCs w:val="24"/>
              </w:rPr>
              <w:t>ginecomastia</w:t>
            </w:r>
          </w:p>
        </w:tc>
        <w:tc>
          <w:tcPr>
            <w:tcW w:w="1840" w:type="dxa"/>
          </w:tcPr>
          <w:p w14:paraId="2EA01271" w14:textId="77777777" w:rsidR="00171062" w:rsidRPr="002062C7" w:rsidRDefault="00171062" w:rsidP="00796E7C">
            <w:pPr>
              <w:rPr>
                <w:szCs w:val="24"/>
              </w:rPr>
            </w:pPr>
          </w:p>
        </w:tc>
      </w:tr>
      <w:tr w:rsidR="00171062" w:rsidRPr="002062C7" w14:paraId="712BC26A" w14:textId="77777777" w:rsidTr="00796E7C">
        <w:trPr>
          <w:cantSplit/>
        </w:trPr>
        <w:tc>
          <w:tcPr>
            <w:tcW w:w="1648" w:type="dxa"/>
          </w:tcPr>
          <w:p w14:paraId="1832C04C" w14:textId="77777777" w:rsidR="00171062" w:rsidRPr="002062C7" w:rsidRDefault="00171062" w:rsidP="00796E7C">
            <w:pPr>
              <w:rPr>
                <w:b/>
                <w:bCs/>
                <w:szCs w:val="24"/>
              </w:rPr>
            </w:pPr>
            <w:r w:rsidRPr="002062C7">
              <w:rPr>
                <w:b/>
                <w:bCs/>
                <w:szCs w:val="24"/>
              </w:rPr>
              <w:t>Perturbações gerais e alterações no local de administração</w:t>
            </w:r>
          </w:p>
        </w:tc>
        <w:tc>
          <w:tcPr>
            <w:tcW w:w="1320" w:type="dxa"/>
          </w:tcPr>
          <w:p w14:paraId="6E07D0A4" w14:textId="77777777" w:rsidR="00171062" w:rsidRPr="002062C7" w:rsidRDefault="00171062" w:rsidP="00796E7C">
            <w:pPr>
              <w:rPr>
                <w:szCs w:val="24"/>
              </w:rPr>
            </w:pPr>
          </w:p>
        </w:tc>
        <w:tc>
          <w:tcPr>
            <w:tcW w:w="1210" w:type="dxa"/>
          </w:tcPr>
          <w:p w14:paraId="3CDC03C9" w14:textId="77777777" w:rsidR="00171062" w:rsidRPr="002062C7" w:rsidRDefault="00171062" w:rsidP="00796E7C">
            <w:pPr>
              <w:rPr>
                <w:szCs w:val="24"/>
              </w:rPr>
            </w:pPr>
          </w:p>
        </w:tc>
        <w:tc>
          <w:tcPr>
            <w:tcW w:w="1540" w:type="dxa"/>
          </w:tcPr>
          <w:p w14:paraId="5F8A188C" w14:textId="77777777" w:rsidR="00171062" w:rsidRPr="002062C7" w:rsidRDefault="00171062" w:rsidP="00796E7C">
            <w:pPr>
              <w:rPr>
                <w:szCs w:val="24"/>
              </w:rPr>
            </w:pPr>
            <w:r w:rsidRPr="002062C7">
              <w:rPr>
                <w:szCs w:val="24"/>
              </w:rPr>
              <w:t>Mal</w:t>
            </w:r>
            <w:r w:rsidRPr="002062C7">
              <w:rPr>
                <w:szCs w:val="24"/>
              </w:rPr>
              <w:noBreakHyphen/>
              <w:t>estar geral, sudorese excessiva</w:t>
            </w:r>
          </w:p>
        </w:tc>
        <w:tc>
          <w:tcPr>
            <w:tcW w:w="1680" w:type="dxa"/>
          </w:tcPr>
          <w:p w14:paraId="4FDCAD97" w14:textId="77777777" w:rsidR="00171062" w:rsidRPr="002062C7" w:rsidRDefault="00171062" w:rsidP="00796E7C">
            <w:pPr>
              <w:rPr>
                <w:szCs w:val="24"/>
              </w:rPr>
            </w:pPr>
          </w:p>
        </w:tc>
        <w:tc>
          <w:tcPr>
            <w:tcW w:w="1840" w:type="dxa"/>
          </w:tcPr>
          <w:p w14:paraId="5FFC67EC" w14:textId="77777777" w:rsidR="00171062" w:rsidRPr="002062C7" w:rsidRDefault="00171062" w:rsidP="00796E7C">
            <w:pPr>
              <w:rPr>
                <w:szCs w:val="24"/>
              </w:rPr>
            </w:pPr>
          </w:p>
        </w:tc>
      </w:tr>
    </w:tbl>
    <w:p w14:paraId="36CE5C1D" w14:textId="77777777" w:rsidR="00171062" w:rsidRPr="002062C7" w:rsidRDefault="00171062" w:rsidP="00171062">
      <w:pPr>
        <w:suppressAutoHyphens/>
        <w:rPr>
          <w:szCs w:val="24"/>
        </w:rPr>
      </w:pPr>
    </w:p>
    <w:p w14:paraId="25B084E7" w14:textId="77777777" w:rsidR="00171062" w:rsidRPr="002062C7" w:rsidRDefault="00171062" w:rsidP="00171062">
      <w:pPr>
        <w:suppressAutoHyphens/>
        <w:rPr>
          <w:szCs w:val="24"/>
        </w:rPr>
      </w:pPr>
      <w:r w:rsidRPr="002062C7">
        <w:rPr>
          <w:szCs w:val="24"/>
          <w:u w:val="single"/>
        </w:rPr>
        <w:t>Notificação de suspeitas de reações adversas</w:t>
      </w:r>
    </w:p>
    <w:p w14:paraId="7FE74684" w14:textId="77777777" w:rsidR="00171062" w:rsidRPr="002062C7" w:rsidRDefault="00171062" w:rsidP="00171062">
      <w:pPr>
        <w:suppressAutoHyphens/>
        <w:rPr>
          <w:szCs w:val="24"/>
        </w:rPr>
      </w:pPr>
      <w:r w:rsidRPr="002062C7">
        <w:rPr>
          <w:szCs w:val="24"/>
        </w:rPr>
        <w:t xml:space="preserve">A notificação de suspeitas de reações adversas após a autorização do medicamento é importante, uma vez que permite a monitorização contínua da relação benefício-risco do medicamento. Pede-se aos profissionais de saúde que notifiquem quaisquer suspeitas de reações adversas através </w:t>
      </w:r>
      <w:r w:rsidRPr="00942ACA">
        <w:rPr>
          <w:szCs w:val="24"/>
          <w:highlight w:val="lightGray"/>
        </w:rPr>
        <w:t xml:space="preserve">do sistema nacional de notificação mencionado no </w:t>
      </w:r>
      <w:hyperlink r:id="rId10" w:history="1">
        <w:r w:rsidRPr="00942ACA">
          <w:rPr>
            <w:rStyle w:val="Hyperlink"/>
            <w:highlight w:val="lightGray"/>
          </w:rPr>
          <w:t>Apêndice V</w:t>
        </w:r>
      </w:hyperlink>
      <w:r w:rsidRPr="002062C7">
        <w:rPr>
          <w:szCs w:val="24"/>
        </w:rPr>
        <w:t>.</w:t>
      </w:r>
    </w:p>
    <w:p w14:paraId="6689236C" w14:textId="77777777" w:rsidR="00171062" w:rsidRPr="002062C7" w:rsidRDefault="00171062" w:rsidP="00171062">
      <w:pPr>
        <w:suppressAutoHyphens/>
        <w:rPr>
          <w:szCs w:val="24"/>
        </w:rPr>
      </w:pPr>
    </w:p>
    <w:p w14:paraId="3620CE9C" w14:textId="77777777" w:rsidR="00171062" w:rsidRPr="002062C7" w:rsidRDefault="00171062" w:rsidP="00171062">
      <w:pPr>
        <w:suppressAutoHyphens/>
        <w:ind w:left="567" w:hanging="567"/>
        <w:rPr>
          <w:szCs w:val="24"/>
        </w:rPr>
      </w:pPr>
      <w:r w:rsidRPr="002062C7">
        <w:rPr>
          <w:b/>
          <w:szCs w:val="24"/>
        </w:rPr>
        <w:t>4.9</w:t>
      </w:r>
      <w:r w:rsidRPr="002062C7">
        <w:rPr>
          <w:b/>
          <w:szCs w:val="24"/>
        </w:rPr>
        <w:tab/>
        <w:t>Sobredosagem</w:t>
      </w:r>
    </w:p>
    <w:p w14:paraId="23A3117D" w14:textId="77777777" w:rsidR="00171062" w:rsidRPr="002062C7" w:rsidRDefault="00171062" w:rsidP="00171062">
      <w:pPr>
        <w:suppressAutoHyphens/>
        <w:rPr>
          <w:szCs w:val="24"/>
        </w:rPr>
      </w:pPr>
    </w:p>
    <w:p w14:paraId="41E2A195" w14:textId="77777777" w:rsidR="00171062" w:rsidRPr="002062C7" w:rsidRDefault="00171062" w:rsidP="00171062">
      <w:pPr>
        <w:suppressAutoHyphens/>
      </w:pPr>
      <w:r w:rsidRPr="002062C7">
        <w:rPr>
          <w:szCs w:val="24"/>
        </w:rPr>
        <w:t>Até à data, a experiência com sobredosagem intencional é muito limitada. Os sintomas descritos, relacionados com doses de 280 mg de esomeprazol, foram sintomas gastrointestinais e fraqueza. Doses únicas de 80 mg não provocaram nenhuma reação. Não se conhece nenhum antídoto específico. O esomeprazol apresenta uma extensa ligação às proteínas plasmáticas pelo que não é facilmente dialisável. O tratamento deve ser sintomático e devem ser utilizadas medidas gerais de suporte.</w:t>
      </w:r>
    </w:p>
    <w:p w14:paraId="2E5D9B4F" w14:textId="77777777" w:rsidR="00171062" w:rsidRPr="002062C7" w:rsidRDefault="00171062" w:rsidP="00171062">
      <w:pPr>
        <w:suppressAutoHyphens/>
        <w:rPr>
          <w:szCs w:val="24"/>
        </w:rPr>
      </w:pPr>
    </w:p>
    <w:p w14:paraId="581BF8CB" w14:textId="77777777" w:rsidR="00171062" w:rsidRPr="002062C7" w:rsidRDefault="00171062" w:rsidP="00171062">
      <w:pPr>
        <w:suppressAutoHyphens/>
        <w:rPr>
          <w:szCs w:val="24"/>
        </w:rPr>
      </w:pPr>
    </w:p>
    <w:p w14:paraId="44246E72" w14:textId="77777777" w:rsidR="00171062" w:rsidRPr="002062C7" w:rsidRDefault="00171062" w:rsidP="00171062">
      <w:pPr>
        <w:suppressAutoHyphens/>
        <w:ind w:left="567" w:hanging="567"/>
        <w:rPr>
          <w:szCs w:val="24"/>
        </w:rPr>
      </w:pPr>
      <w:r w:rsidRPr="002062C7">
        <w:rPr>
          <w:b/>
          <w:szCs w:val="24"/>
        </w:rPr>
        <w:t>5.</w:t>
      </w:r>
      <w:r w:rsidRPr="002062C7">
        <w:rPr>
          <w:b/>
          <w:szCs w:val="24"/>
        </w:rPr>
        <w:tab/>
        <w:t>PROPRIEDADES FARMACOLÓGICAS</w:t>
      </w:r>
    </w:p>
    <w:p w14:paraId="44ADD811" w14:textId="77777777" w:rsidR="00171062" w:rsidRPr="002062C7" w:rsidRDefault="00171062" w:rsidP="00171062">
      <w:pPr>
        <w:suppressAutoHyphens/>
        <w:rPr>
          <w:szCs w:val="24"/>
        </w:rPr>
      </w:pPr>
    </w:p>
    <w:p w14:paraId="5C46D70C" w14:textId="77777777" w:rsidR="00171062" w:rsidRPr="002062C7" w:rsidRDefault="00171062" w:rsidP="00171062">
      <w:pPr>
        <w:suppressAutoHyphens/>
        <w:ind w:left="567" w:hanging="567"/>
        <w:rPr>
          <w:szCs w:val="24"/>
        </w:rPr>
      </w:pPr>
      <w:r w:rsidRPr="002062C7">
        <w:rPr>
          <w:b/>
          <w:szCs w:val="24"/>
        </w:rPr>
        <w:t>5.1</w:t>
      </w:r>
      <w:r w:rsidRPr="002062C7">
        <w:rPr>
          <w:b/>
          <w:szCs w:val="24"/>
        </w:rPr>
        <w:tab/>
        <w:t>Propriedades farmacodinâmicas</w:t>
      </w:r>
    </w:p>
    <w:p w14:paraId="24B4BD27" w14:textId="77777777" w:rsidR="00171062" w:rsidRPr="002062C7" w:rsidRDefault="00171062" w:rsidP="00171062">
      <w:pPr>
        <w:suppressAutoHyphens/>
        <w:rPr>
          <w:szCs w:val="24"/>
        </w:rPr>
      </w:pPr>
    </w:p>
    <w:p w14:paraId="44C95A2F" w14:textId="77777777" w:rsidR="00171062" w:rsidRPr="002062C7" w:rsidRDefault="00171062" w:rsidP="00171062">
      <w:pPr>
        <w:pStyle w:val="Header"/>
        <w:widowControl/>
        <w:tabs>
          <w:tab w:val="clear" w:pos="567"/>
          <w:tab w:val="clear" w:pos="4320"/>
          <w:tab w:val="clear" w:pos="8640"/>
        </w:tabs>
        <w:rPr>
          <w:rFonts w:ascii="Times New Roman" w:hAnsi="Times New Roman"/>
          <w:szCs w:val="24"/>
        </w:rPr>
      </w:pPr>
      <w:r w:rsidRPr="002062C7">
        <w:rPr>
          <w:rFonts w:ascii="Times New Roman" w:hAnsi="Times New Roman"/>
          <w:szCs w:val="24"/>
        </w:rPr>
        <w:t xml:space="preserve">Grupo farmacoterapêutico: Medicamentos para doenças relacionadas com a acidez, inibidores da bomba de protões </w:t>
      </w:r>
    </w:p>
    <w:p w14:paraId="7B958ED1" w14:textId="77777777" w:rsidR="00171062" w:rsidRPr="002062C7" w:rsidRDefault="00171062" w:rsidP="00171062">
      <w:pPr>
        <w:rPr>
          <w:szCs w:val="24"/>
        </w:rPr>
      </w:pPr>
      <w:r w:rsidRPr="002062C7">
        <w:rPr>
          <w:szCs w:val="24"/>
        </w:rPr>
        <w:t>Código ATC: A02BC05</w:t>
      </w:r>
    </w:p>
    <w:p w14:paraId="3394EEA6" w14:textId="77777777" w:rsidR="00171062" w:rsidRPr="002062C7" w:rsidRDefault="00171062" w:rsidP="00171062">
      <w:pPr>
        <w:suppressAutoHyphens/>
        <w:rPr>
          <w:szCs w:val="24"/>
        </w:rPr>
      </w:pPr>
    </w:p>
    <w:p w14:paraId="7394208E" w14:textId="77777777" w:rsidR="00171062" w:rsidRPr="002062C7" w:rsidRDefault="00171062" w:rsidP="00171062">
      <w:pPr>
        <w:suppressAutoHyphens/>
        <w:rPr>
          <w:strike/>
          <w:szCs w:val="24"/>
        </w:rPr>
      </w:pPr>
      <w:r w:rsidRPr="002062C7">
        <w:rPr>
          <w:szCs w:val="24"/>
        </w:rPr>
        <w:t>O esomeprazol é o S</w:t>
      </w:r>
      <w:r w:rsidRPr="002062C7">
        <w:rPr>
          <w:szCs w:val="24"/>
        </w:rPr>
        <w:noBreakHyphen/>
        <w:t>isómero do omeprazol e reduz a secreção gástrica de ácido através de um mecanismo de ação direcionado. É um inibidor específico da bomba de protões da célula parietal. Os R</w:t>
      </w:r>
      <w:r w:rsidRPr="002062C7">
        <w:rPr>
          <w:szCs w:val="24"/>
        </w:rPr>
        <w:noBreakHyphen/>
        <w:t xml:space="preserve"> e S</w:t>
      </w:r>
      <w:r w:rsidRPr="002062C7">
        <w:rPr>
          <w:szCs w:val="24"/>
        </w:rPr>
        <w:noBreakHyphen/>
        <w:t>isómeros de omeprazol têm ações farmacodinâmicas semelhantes.</w:t>
      </w:r>
    </w:p>
    <w:p w14:paraId="14B1E804" w14:textId="77777777" w:rsidR="00171062" w:rsidRPr="002062C7" w:rsidRDefault="00171062" w:rsidP="00171062">
      <w:pPr>
        <w:suppressAutoHyphens/>
        <w:rPr>
          <w:szCs w:val="24"/>
        </w:rPr>
      </w:pPr>
    </w:p>
    <w:p w14:paraId="081EA1D2" w14:textId="77777777" w:rsidR="00171062" w:rsidRPr="002062C7" w:rsidRDefault="00171062" w:rsidP="00171062">
      <w:pPr>
        <w:rPr>
          <w:szCs w:val="24"/>
          <w:u w:val="single"/>
        </w:rPr>
      </w:pPr>
      <w:r w:rsidRPr="002062C7">
        <w:rPr>
          <w:u w:val="single"/>
        </w:rPr>
        <w:t xml:space="preserve">Mecanismo de </w:t>
      </w:r>
      <w:r w:rsidRPr="002062C7">
        <w:rPr>
          <w:szCs w:val="24"/>
          <w:u w:val="single"/>
        </w:rPr>
        <w:t>ação</w:t>
      </w:r>
    </w:p>
    <w:p w14:paraId="1A32A9E4" w14:textId="77777777" w:rsidR="00171062" w:rsidRPr="002062C7" w:rsidRDefault="00171062" w:rsidP="00171062">
      <w:pPr>
        <w:rPr>
          <w:szCs w:val="24"/>
        </w:rPr>
      </w:pPr>
      <w:r w:rsidRPr="002062C7">
        <w:rPr>
          <w:szCs w:val="24"/>
        </w:rPr>
        <w:t>O esomeprazol é uma base fraca e é concentrada e convertida na forma ativa, num ambiente altamente ácido dos canalículos secretores da célula parietal, onde inibe a enzima H</w:t>
      </w:r>
      <w:r w:rsidRPr="002062C7">
        <w:rPr>
          <w:szCs w:val="24"/>
          <w:vertAlign w:val="superscript"/>
        </w:rPr>
        <w:t>+</w:t>
      </w:r>
      <w:r w:rsidRPr="002062C7">
        <w:rPr>
          <w:szCs w:val="24"/>
        </w:rPr>
        <w:t xml:space="preserve"> K</w:t>
      </w:r>
      <w:r w:rsidRPr="002062C7">
        <w:rPr>
          <w:szCs w:val="24"/>
          <w:vertAlign w:val="superscript"/>
        </w:rPr>
        <w:t>+</w:t>
      </w:r>
      <w:r w:rsidRPr="002062C7">
        <w:rPr>
          <w:szCs w:val="24"/>
        </w:rPr>
        <w:noBreakHyphen/>
        <w:t xml:space="preserve">ATPase </w:t>
      </w:r>
      <w:r>
        <w:rPr>
          <w:szCs w:val="24"/>
        </w:rPr>
        <w:t>(</w:t>
      </w:r>
      <w:r w:rsidRPr="002062C7">
        <w:rPr>
          <w:szCs w:val="24"/>
        </w:rPr>
        <w:t>a bomba de ácido</w:t>
      </w:r>
      <w:r>
        <w:rPr>
          <w:szCs w:val="24"/>
        </w:rPr>
        <w:t>)</w:t>
      </w:r>
      <w:r w:rsidRPr="002062C7">
        <w:rPr>
          <w:szCs w:val="24"/>
        </w:rPr>
        <w:t xml:space="preserve"> e inibe a secreção ácida tanto basal como estimulada.</w:t>
      </w:r>
    </w:p>
    <w:p w14:paraId="24AC56F0" w14:textId="77777777" w:rsidR="00171062" w:rsidRPr="002062C7" w:rsidRDefault="00171062" w:rsidP="00171062">
      <w:pPr>
        <w:rPr>
          <w:szCs w:val="24"/>
        </w:rPr>
      </w:pPr>
    </w:p>
    <w:p w14:paraId="028FF721" w14:textId="77777777" w:rsidR="00171062" w:rsidRPr="002062C7" w:rsidRDefault="00171062" w:rsidP="00171062">
      <w:pPr>
        <w:rPr>
          <w:szCs w:val="24"/>
          <w:u w:val="single"/>
        </w:rPr>
      </w:pPr>
      <w:r w:rsidRPr="002062C7">
        <w:rPr>
          <w:szCs w:val="24"/>
          <w:u w:val="single"/>
        </w:rPr>
        <w:t>Efeitos farmacodinâmicos</w:t>
      </w:r>
    </w:p>
    <w:p w14:paraId="68085A78" w14:textId="77777777" w:rsidR="00171062" w:rsidRPr="002062C7" w:rsidRDefault="00171062" w:rsidP="00171062">
      <w:pPr>
        <w:rPr>
          <w:szCs w:val="24"/>
        </w:rPr>
      </w:pPr>
      <w:r w:rsidRPr="002062C7">
        <w:rPr>
          <w:szCs w:val="24"/>
        </w:rPr>
        <w:t>Após administração oral de esomeprazol 20 mg e 40 mg o início do efeito ocorre numa hora. Depois da administração repetida com 20 mg de esomeprazol uma vez por dia durante 5 dias, o pico médio do débito ácido diminuiu em 90%, após estimulação com pentagastrina, quando medido 6</w:t>
      </w:r>
      <w:r w:rsidRPr="002062C7">
        <w:rPr>
          <w:szCs w:val="24"/>
        </w:rPr>
        <w:noBreakHyphen/>
        <w:t>7 horas após administração, no dia cinco.</w:t>
      </w:r>
    </w:p>
    <w:p w14:paraId="23839141" w14:textId="77777777" w:rsidR="00171062" w:rsidRPr="002062C7" w:rsidRDefault="00171062" w:rsidP="00171062">
      <w:pPr>
        <w:rPr>
          <w:szCs w:val="24"/>
        </w:rPr>
      </w:pPr>
    </w:p>
    <w:p w14:paraId="09682510" w14:textId="77777777" w:rsidR="00171062" w:rsidRPr="002062C7" w:rsidRDefault="00171062" w:rsidP="00171062">
      <w:pPr>
        <w:rPr>
          <w:szCs w:val="24"/>
        </w:rPr>
      </w:pPr>
      <w:r w:rsidRPr="002062C7">
        <w:rPr>
          <w:szCs w:val="24"/>
        </w:rPr>
        <w:t>Após cinco dias de administração oral de 20 mg e 40 mg de esomeprazol em doentes com doença do refluxo gastroesofágico (DRGE) sintomática, o pH intragástrico manteve</w:t>
      </w:r>
      <w:r w:rsidRPr="002062C7">
        <w:rPr>
          <w:szCs w:val="24"/>
        </w:rPr>
        <w:noBreakHyphen/>
        <w:t>se acima de 4 durante um período médio de 13 horas e 17 horas, respetivamente, ao longo de 24 horas. A proporção de doentes que manteve um pH intragástrico superior a 4, para no mínimo 8, 12 e 16</w:t>
      </w:r>
      <w:r>
        <w:rPr>
          <w:szCs w:val="24"/>
        </w:rPr>
        <w:t> </w:t>
      </w:r>
      <w:r w:rsidRPr="002062C7">
        <w:rPr>
          <w:szCs w:val="24"/>
        </w:rPr>
        <w:t>horas respetivamente, foram de 76%, 54% e 24% com esomeprazol 20 mg. As percentagens correspondentes para esomeprazol 40 mg foram 97%, 92% e 56%.</w:t>
      </w:r>
    </w:p>
    <w:p w14:paraId="7B627DFF" w14:textId="77777777" w:rsidR="00171062" w:rsidRPr="002062C7" w:rsidRDefault="00171062" w:rsidP="00171062">
      <w:pPr>
        <w:rPr>
          <w:szCs w:val="24"/>
        </w:rPr>
      </w:pPr>
    </w:p>
    <w:p w14:paraId="0C889FC4" w14:textId="77777777" w:rsidR="00171062" w:rsidRPr="002062C7" w:rsidRDefault="00171062" w:rsidP="00171062">
      <w:pPr>
        <w:rPr>
          <w:szCs w:val="24"/>
        </w:rPr>
      </w:pPr>
      <w:r w:rsidRPr="002062C7">
        <w:rPr>
          <w:szCs w:val="24"/>
        </w:rPr>
        <w:t>Utilizando a AUC como parâmetro substituto da concentração plasmática, foi demonstrada uma relação entre a inibição da secreção ácida e a exposição.</w:t>
      </w:r>
    </w:p>
    <w:p w14:paraId="7065ED0E" w14:textId="77777777" w:rsidR="00171062" w:rsidRPr="002062C7" w:rsidRDefault="00171062" w:rsidP="00171062">
      <w:pPr>
        <w:rPr>
          <w:szCs w:val="24"/>
        </w:rPr>
      </w:pPr>
    </w:p>
    <w:p w14:paraId="11441D89" w14:textId="77777777" w:rsidR="00171062" w:rsidRPr="000500E6" w:rsidRDefault="00171062" w:rsidP="00171062">
      <w:pPr>
        <w:autoSpaceDE w:val="0"/>
        <w:autoSpaceDN w:val="0"/>
        <w:adjustRightInd w:val="0"/>
        <w:spacing w:after="140"/>
        <w:rPr>
          <w:szCs w:val="24"/>
        </w:rPr>
      </w:pPr>
      <w:r w:rsidRPr="000500E6">
        <w:rPr>
          <w:szCs w:val="24"/>
        </w:rPr>
        <w:t xml:space="preserve">Durante o tratamento com medicamentos antissecretores, a gastrina sérica aumenta em resposta à diminuição da secreção ácida. Além disso, a CgA aumenta devido à redução da acidez gástrica. O nível aumentado de CgA pode interferir com as análises para pesquisa de tumores neuroendócrinos. </w:t>
      </w:r>
    </w:p>
    <w:p w14:paraId="7D2DD686" w14:textId="77777777" w:rsidR="00171062" w:rsidRDefault="00171062" w:rsidP="00171062">
      <w:pPr>
        <w:rPr>
          <w:szCs w:val="24"/>
        </w:rPr>
      </w:pPr>
      <w:r w:rsidRPr="000500E6">
        <w:rPr>
          <w:szCs w:val="24"/>
        </w:rPr>
        <w:t>Os dados disponíveis publicados sugerem que os inibidores da bomba de protões (IBP) devem ser descontinuados entre 5</w:t>
      </w:r>
      <w:r>
        <w:rPr>
          <w:szCs w:val="24"/>
        </w:rPr>
        <w:t> </w:t>
      </w:r>
      <w:r w:rsidRPr="000500E6">
        <w:rPr>
          <w:szCs w:val="24"/>
        </w:rPr>
        <w:t>dias e 2</w:t>
      </w:r>
      <w:r>
        <w:rPr>
          <w:szCs w:val="24"/>
        </w:rPr>
        <w:t> </w:t>
      </w:r>
      <w:r w:rsidRPr="000500E6">
        <w:rPr>
          <w:szCs w:val="24"/>
        </w:rPr>
        <w:t>semanas antes das medições de CgA. Isto destina-se a permitir que os níveis de CgA que possam estar falsamente aumentados na sequência do tratamento com IBP regressem ao intervalo de referência.</w:t>
      </w:r>
    </w:p>
    <w:p w14:paraId="628BD700" w14:textId="77777777" w:rsidR="00171062" w:rsidRPr="00762464" w:rsidRDefault="00171062" w:rsidP="00171062">
      <w:pPr>
        <w:rPr>
          <w:szCs w:val="24"/>
        </w:rPr>
      </w:pPr>
    </w:p>
    <w:p w14:paraId="29C412D0" w14:textId="77777777" w:rsidR="00171062" w:rsidRPr="002062C7" w:rsidRDefault="00171062" w:rsidP="00171062">
      <w:pPr>
        <w:rPr>
          <w:szCs w:val="24"/>
        </w:rPr>
      </w:pPr>
      <w:r w:rsidRPr="002062C7">
        <w:rPr>
          <w:szCs w:val="24"/>
        </w:rPr>
        <w:t>Um aumento do número de células ECL, possivelmente relacionado com o aumento dos níveis de gastrina sérica, foi observado em alguns doentes durante o tratamento de longa duração com esomeprazol.</w:t>
      </w:r>
    </w:p>
    <w:p w14:paraId="62127A0C" w14:textId="77777777" w:rsidR="00171062" w:rsidRPr="002062C7" w:rsidRDefault="00171062" w:rsidP="00171062">
      <w:pPr>
        <w:rPr>
          <w:szCs w:val="24"/>
        </w:rPr>
      </w:pPr>
    </w:p>
    <w:p w14:paraId="79E0F8F2" w14:textId="77777777" w:rsidR="00171062" w:rsidRPr="002062C7" w:rsidRDefault="00171062" w:rsidP="00171062">
      <w:pPr>
        <w:rPr>
          <w:szCs w:val="24"/>
        </w:rPr>
      </w:pPr>
      <w:r w:rsidRPr="002062C7">
        <w:rPr>
          <w:szCs w:val="24"/>
        </w:rPr>
        <w:t xml:space="preserve">A acidez gástrica diminuída por quaisquer meios, incluindo os IBPs, aumenta as contagens gástricas de bactérias normalmente presentes no trato gastrointestinal. O tratamento com IBPs pode conduzir a um ligeiro aumento do risco de infeções gastrointestinais, tais como por </w:t>
      </w:r>
      <w:r w:rsidRPr="002062C7">
        <w:rPr>
          <w:i/>
          <w:iCs/>
          <w:szCs w:val="24"/>
        </w:rPr>
        <w:t>Salmonella</w:t>
      </w:r>
      <w:r w:rsidRPr="002062C7">
        <w:rPr>
          <w:szCs w:val="24"/>
        </w:rPr>
        <w:t xml:space="preserve"> e </w:t>
      </w:r>
      <w:r w:rsidRPr="002062C7">
        <w:rPr>
          <w:i/>
          <w:iCs/>
          <w:szCs w:val="24"/>
        </w:rPr>
        <w:t>Campylobacter</w:t>
      </w:r>
      <w:r w:rsidRPr="002062C7">
        <w:rPr>
          <w:szCs w:val="24"/>
        </w:rPr>
        <w:t xml:space="preserve"> e, em doentes hospitalizados, também, possivelmente, por </w:t>
      </w:r>
      <w:r w:rsidRPr="002062C7">
        <w:rPr>
          <w:i/>
          <w:iCs/>
          <w:szCs w:val="24"/>
        </w:rPr>
        <w:t>Clostridium difficile</w:t>
      </w:r>
      <w:r w:rsidRPr="002062C7">
        <w:rPr>
          <w:szCs w:val="24"/>
        </w:rPr>
        <w:t>.</w:t>
      </w:r>
    </w:p>
    <w:p w14:paraId="46BB4CE8" w14:textId="77777777" w:rsidR="00171062" w:rsidRPr="002062C7" w:rsidRDefault="00171062" w:rsidP="00171062">
      <w:pPr>
        <w:suppressAutoHyphens/>
        <w:rPr>
          <w:szCs w:val="24"/>
        </w:rPr>
      </w:pPr>
    </w:p>
    <w:p w14:paraId="1A8236D3" w14:textId="77777777" w:rsidR="00171062" w:rsidRPr="002062C7" w:rsidRDefault="00171062" w:rsidP="00171062">
      <w:pPr>
        <w:suppressAutoHyphens/>
        <w:rPr>
          <w:szCs w:val="24"/>
          <w:u w:val="single"/>
        </w:rPr>
      </w:pPr>
      <w:r w:rsidRPr="002062C7">
        <w:rPr>
          <w:szCs w:val="24"/>
          <w:u w:val="single"/>
        </w:rPr>
        <w:t>Eficácia clínica</w:t>
      </w:r>
    </w:p>
    <w:p w14:paraId="107E0EA1" w14:textId="77777777" w:rsidR="00171062" w:rsidRPr="00097C92" w:rsidRDefault="00171062" w:rsidP="00171062">
      <w:r w:rsidRPr="002062C7">
        <w:t xml:space="preserve">O esomeprazol 20 mg tem demonstrado que trata eficazmente </w:t>
      </w:r>
      <w:r w:rsidRPr="00097C92">
        <w:t>a azia frequente em indivíduos que recebem uma dose a cada 24</w:t>
      </w:r>
      <w:r>
        <w:t> </w:t>
      </w:r>
      <w:r w:rsidRPr="00097C92">
        <w:t>horas durante 2</w:t>
      </w:r>
      <w:r>
        <w:t> </w:t>
      </w:r>
      <w:r w:rsidRPr="00097C92">
        <w:t xml:space="preserve">semanas. </w:t>
      </w:r>
      <w:r w:rsidRPr="00097C92">
        <w:rPr>
          <w:szCs w:val="24"/>
        </w:rPr>
        <w:t>Em dois estudos piloto multicêntricos, randomizados, de dupla ocultação, controlados com placebo, 234</w:t>
      </w:r>
      <w:r>
        <w:rPr>
          <w:szCs w:val="24"/>
        </w:rPr>
        <w:t> </w:t>
      </w:r>
      <w:r w:rsidRPr="00097C92">
        <w:rPr>
          <w:szCs w:val="24"/>
        </w:rPr>
        <w:t xml:space="preserve">indivíduos com história recente de azia frequente, foram tratados com 20 mg de esomeprazol durante 4 semanas. Os sintomas associados ao refluxo ácido (como azia e regurgitação ácida) foram avaliados </w:t>
      </w:r>
      <w:r w:rsidRPr="00097C92">
        <w:t>retrospetivamente durante um período de 24</w:t>
      </w:r>
      <w:r>
        <w:t> </w:t>
      </w:r>
      <w:r w:rsidRPr="00097C92">
        <w:t>horas</w:t>
      </w:r>
      <w:r w:rsidRPr="00097C92">
        <w:rPr>
          <w:szCs w:val="24"/>
        </w:rPr>
        <w:t>. Em ambos os estudos, esomeprazol 20 mg foi significativamente melhor em comparação com o placebo, para o objetivo primário, a remissão da azia</w:t>
      </w:r>
      <w:r w:rsidRPr="00097C92">
        <w:t>, definido como nenhum episódio de azia nos últimos 7</w:t>
      </w:r>
      <w:r>
        <w:t> </w:t>
      </w:r>
      <w:r w:rsidRPr="00097C92">
        <w:t xml:space="preserve">dias antes da consulta final (33,9%-41,6% </w:t>
      </w:r>
      <w:r w:rsidRPr="00097C92">
        <w:rPr>
          <w:i/>
        </w:rPr>
        <w:t>vs</w:t>
      </w:r>
      <w:r w:rsidRPr="00097C92">
        <w:t>. placebo 11,9-13,7%,</w:t>
      </w:r>
      <w:r w:rsidRPr="00097C92">
        <w:rPr>
          <w:szCs w:val="24"/>
        </w:rPr>
        <w:t xml:space="preserve"> p&lt;0,001)</w:t>
      </w:r>
      <w:r w:rsidRPr="00097C92">
        <w:t>. O objetivo secundário de remissão da azia, definido como nenhuma azia no cartão diário do doente durante 7</w:t>
      </w:r>
      <w:r>
        <w:t> </w:t>
      </w:r>
      <w:r w:rsidRPr="00097C92">
        <w:t>dias consecutivos, foi estatisticamente significativo tanto na semana</w:t>
      </w:r>
      <w:r>
        <w:t> </w:t>
      </w:r>
      <w:r w:rsidRPr="00097C92">
        <w:t xml:space="preserve">1 (10,0%-15,2% </w:t>
      </w:r>
      <w:r w:rsidRPr="00097C92">
        <w:rPr>
          <w:i/>
        </w:rPr>
        <w:t>vs</w:t>
      </w:r>
      <w:r w:rsidRPr="00097C92">
        <w:t>. placebo 0,9%-2,4%, p = 0,014, p&lt;0,001) como na semana</w:t>
      </w:r>
      <w:r>
        <w:t> </w:t>
      </w:r>
      <w:r w:rsidRPr="00097C92">
        <w:t xml:space="preserve">2 (25,2%-35,7% </w:t>
      </w:r>
      <w:r w:rsidRPr="00097C92">
        <w:rPr>
          <w:i/>
        </w:rPr>
        <w:t>vs</w:t>
      </w:r>
      <w:r w:rsidRPr="00097C92">
        <w:t xml:space="preserve">. placebo 3,4%-9,0%, p&lt;0,001). </w:t>
      </w:r>
    </w:p>
    <w:p w14:paraId="4F03DF06" w14:textId="77777777" w:rsidR="00171062" w:rsidRPr="00097C92" w:rsidRDefault="00171062" w:rsidP="00171062"/>
    <w:p w14:paraId="628FCD48" w14:textId="77777777" w:rsidR="00171062" w:rsidRPr="00097C92" w:rsidRDefault="00171062" w:rsidP="00171062">
      <w:pPr>
        <w:rPr>
          <w:szCs w:val="24"/>
        </w:rPr>
      </w:pPr>
      <w:r w:rsidRPr="00097C92">
        <w:t xml:space="preserve">Outros objetivos secundários apoiaram o objetivo primário, incluindo </w:t>
      </w:r>
      <w:r>
        <w:t xml:space="preserve">o alivio da azia na semana 1 e semana 2, </w:t>
      </w:r>
      <w:r w:rsidRPr="00097C92">
        <w:t>a percentagem de dias de 24</w:t>
      </w:r>
      <w:r>
        <w:t> </w:t>
      </w:r>
      <w:r w:rsidRPr="00097C92">
        <w:t>horas sem azia na semana</w:t>
      </w:r>
      <w:r>
        <w:t> </w:t>
      </w:r>
      <w:r w:rsidRPr="00097C92">
        <w:t>1 e na semana</w:t>
      </w:r>
      <w:r>
        <w:t> </w:t>
      </w:r>
      <w:r w:rsidRPr="00097C92">
        <w:t xml:space="preserve">2, a </w:t>
      </w:r>
      <w:r w:rsidRPr="00097C92">
        <w:rPr>
          <w:szCs w:val="24"/>
        </w:rPr>
        <w:t>pontuação média na escala de classificação da gravidade da azia na semana</w:t>
      </w:r>
      <w:r>
        <w:rPr>
          <w:szCs w:val="24"/>
        </w:rPr>
        <w:t> </w:t>
      </w:r>
      <w:r w:rsidRPr="00097C92">
        <w:t>1 e na semana</w:t>
      </w:r>
      <w:r>
        <w:t> </w:t>
      </w:r>
      <w:r w:rsidRPr="00097C92">
        <w:t>2 e</w:t>
      </w:r>
      <w:r w:rsidRPr="00097C92">
        <w:rPr>
          <w:szCs w:val="24"/>
        </w:rPr>
        <w:t xml:space="preserve"> o tempo até à remissão inicial e mantida </w:t>
      </w:r>
      <w:r w:rsidRPr="00097C92">
        <w:t>da azia durante um período de 24</w:t>
      </w:r>
      <w:r>
        <w:t> </w:t>
      </w:r>
      <w:r w:rsidRPr="00097C92">
        <w:t>horas e durante a noite, em comparação com o placebo</w:t>
      </w:r>
      <w:r w:rsidRPr="00097C92">
        <w:rPr>
          <w:szCs w:val="24"/>
        </w:rPr>
        <w:t>. Aproximadamente 78% dos indivíduos medicados com esomeprazol 20 mg notificaram a primeira remissão da azia na primeira semana de tratamento,</w:t>
      </w:r>
      <w:r w:rsidRPr="00097C92">
        <w:t xml:space="preserve"> em comparação com 52%-58% no caso do placebo</w:t>
      </w:r>
      <w:r w:rsidRPr="00097C92">
        <w:rPr>
          <w:szCs w:val="24"/>
        </w:rPr>
        <w:t xml:space="preserve">. </w:t>
      </w:r>
      <w:r w:rsidRPr="00097C92">
        <w:t>O tempo até à remissão mantida da azia, definida como a altura do primeiro registo de 7</w:t>
      </w:r>
      <w:r>
        <w:t> </w:t>
      </w:r>
      <w:r w:rsidRPr="00097C92">
        <w:t xml:space="preserve">dias consecutivos sem azia, foi significativamente mais curto no grupo do esomeprazol 20 mg (39,7%-48,7% no dia 14 </w:t>
      </w:r>
      <w:r w:rsidRPr="00097C92">
        <w:rPr>
          <w:i/>
        </w:rPr>
        <w:t>vs</w:t>
      </w:r>
      <w:r w:rsidRPr="00097C92">
        <w:t>. placebo 11,0%-20,2%).</w:t>
      </w:r>
    </w:p>
    <w:p w14:paraId="41C336C5" w14:textId="77777777" w:rsidR="00171062" w:rsidRPr="00097C92" w:rsidRDefault="00171062" w:rsidP="00171062">
      <w:pPr>
        <w:suppressAutoHyphens/>
        <w:rPr>
          <w:szCs w:val="24"/>
        </w:rPr>
      </w:pPr>
    </w:p>
    <w:p w14:paraId="791907D1" w14:textId="77777777" w:rsidR="00171062" w:rsidRPr="00097C92" w:rsidRDefault="00171062" w:rsidP="00171062">
      <w:pPr>
        <w:suppressAutoHyphens/>
        <w:rPr>
          <w:szCs w:val="24"/>
        </w:rPr>
      </w:pPr>
      <w:r w:rsidRPr="00097C92">
        <w:rPr>
          <w:szCs w:val="24"/>
        </w:rPr>
        <w:t>O tempo mediano para a remissão da azia noturna foi de 1 dia</w:t>
      </w:r>
      <w:r w:rsidRPr="00097C92">
        <w:t>, estatisticamente significativo em comparação com o placebo num dos estudos (p=0,048) e aproximando-se de um valor significativo no outro (p=0,069)</w:t>
      </w:r>
      <w:r w:rsidRPr="00097C92">
        <w:rPr>
          <w:szCs w:val="24"/>
        </w:rPr>
        <w:t>. Cerca de 80% das noites foram livres de azia durante todos os períodos de tempo e 90% das noites foram livres de azia na semana</w:t>
      </w:r>
      <w:r>
        <w:rPr>
          <w:szCs w:val="24"/>
        </w:rPr>
        <w:t> </w:t>
      </w:r>
      <w:r w:rsidRPr="00097C92">
        <w:rPr>
          <w:szCs w:val="24"/>
        </w:rPr>
        <w:t xml:space="preserve">2 de cada </w:t>
      </w:r>
      <w:r>
        <w:rPr>
          <w:szCs w:val="24"/>
        </w:rPr>
        <w:t>estudo clínico</w:t>
      </w:r>
      <w:r w:rsidRPr="00097C92">
        <w:t>, em comparação com 72,4-78,3% no caso do placebo</w:t>
      </w:r>
      <w:r w:rsidRPr="00097C92">
        <w:rPr>
          <w:szCs w:val="24"/>
        </w:rPr>
        <w:t xml:space="preserve">. </w:t>
      </w:r>
      <w:r w:rsidRPr="00097C92">
        <w:t>As avaliações da remissão da azia feita pelos investigadores</w:t>
      </w:r>
      <w:r w:rsidRPr="002062C7">
        <w:t xml:space="preserve"> foram consistentes com </w:t>
      </w:r>
      <w:r w:rsidRPr="008C4850">
        <w:t>as avaliações feitas</w:t>
      </w:r>
      <w:r w:rsidRPr="002062C7">
        <w:t xml:space="preserve"> pelos indivíduos, mostrando diferenças estatisticamente significativas entre o esomeprazol (34,7%-41,8%), em comparação com o placebo (8,0%-11,4%). Os investigadores também concluíram que o </w:t>
      </w:r>
      <w:r w:rsidRPr="00097C92">
        <w:t xml:space="preserve">esomeprazol é </w:t>
      </w:r>
      <w:r>
        <w:t>significativamente</w:t>
      </w:r>
      <w:r w:rsidRPr="00097C92">
        <w:t xml:space="preserve"> mais eficaz do que o placebo na resolução da regurgitação ácida (58,5%</w:t>
      </w:r>
      <w:r w:rsidRPr="00097C92">
        <w:noBreakHyphen/>
        <w:t xml:space="preserve">63,6% </w:t>
      </w:r>
      <w:r w:rsidRPr="00097C92">
        <w:rPr>
          <w:i/>
        </w:rPr>
        <w:t>vs</w:t>
      </w:r>
      <w:r w:rsidRPr="00097C92">
        <w:t>. placebo 28,3%-37,4%) durante a avaliação da semana</w:t>
      </w:r>
      <w:r>
        <w:t> </w:t>
      </w:r>
      <w:r w:rsidRPr="00097C92">
        <w:t>2.</w:t>
      </w:r>
    </w:p>
    <w:p w14:paraId="504DDE7A" w14:textId="77777777" w:rsidR="00171062" w:rsidRPr="00097C92" w:rsidRDefault="00171062" w:rsidP="00171062">
      <w:pPr>
        <w:suppressAutoHyphens/>
        <w:rPr>
          <w:szCs w:val="24"/>
        </w:rPr>
      </w:pPr>
    </w:p>
    <w:p w14:paraId="565CCA68" w14:textId="77777777" w:rsidR="00171062" w:rsidRPr="002062C7" w:rsidRDefault="00171062" w:rsidP="00171062">
      <w:pPr>
        <w:suppressAutoHyphens/>
        <w:rPr>
          <w:szCs w:val="24"/>
        </w:rPr>
      </w:pPr>
      <w:r w:rsidRPr="00097C92">
        <w:rPr>
          <w:szCs w:val="24"/>
        </w:rPr>
        <w:t>Após a Avaliação</w:t>
      </w:r>
      <w:r w:rsidRPr="002062C7">
        <w:rPr>
          <w:szCs w:val="24"/>
        </w:rPr>
        <w:t xml:space="preserve"> do Tratamento Geral (ATG) dos doentes na semana</w:t>
      </w:r>
      <w:r>
        <w:rPr>
          <w:szCs w:val="24"/>
        </w:rPr>
        <w:t> </w:t>
      </w:r>
      <w:r w:rsidRPr="002062C7">
        <w:rPr>
          <w:szCs w:val="24"/>
        </w:rPr>
        <w:t>2, 78,0</w:t>
      </w:r>
      <w:r w:rsidRPr="002062C7">
        <w:rPr>
          <w:szCs w:val="24"/>
        </w:rPr>
        <w:noBreakHyphen/>
        <w:t>80,7% dos doentes</w:t>
      </w:r>
      <w:r w:rsidRPr="002062C7">
        <w:t xml:space="preserve"> que tomavam esomeprazol 20 mg, em comparação com 72,4-78,3% que tomavam placebo</w:t>
      </w:r>
      <w:r w:rsidRPr="002062C7">
        <w:rPr>
          <w:szCs w:val="24"/>
        </w:rPr>
        <w:t>, notificaram a sua condição como tendo melhorado. A maioria destes, classificaram a importância desta mudança como Importante a Extremamente importante na realização das suas atividades diárias (79</w:t>
      </w:r>
      <w:r>
        <w:rPr>
          <w:szCs w:val="24"/>
        </w:rPr>
        <w:t xml:space="preserve"> </w:t>
      </w:r>
      <w:r w:rsidRPr="002062C7">
        <w:rPr>
          <w:szCs w:val="24"/>
        </w:rPr>
        <w:noBreakHyphen/>
      </w:r>
      <w:r>
        <w:rPr>
          <w:szCs w:val="24"/>
        </w:rPr>
        <w:t xml:space="preserve"> </w:t>
      </w:r>
      <w:r w:rsidRPr="002062C7">
        <w:rPr>
          <w:szCs w:val="24"/>
        </w:rPr>
        <w:t>86% na semana</w:t>
      </w:r>
      <w:r>
        <w:rPr>
          <w:szCs w:val="24"/>
        </w:rPr>
        <w:t> </w:t>
      </w:r>
      <w:r w:rsidRPr="002062C7">
        <w:rPr>
          <w:szCs w:val="24"/>
        </w:rPr>
        <w:t>2).</w:t>
      </w:r>
    </w:p>
    <w:p w14:paraId="40CDDAB0" w14:textId="77777777" w:rsidR="00171062" w:rsidRPr="002062C7" w:rsidRDefault="00171062" w:rsidP="00171062">
      <w:pPr>
        <w:suppressAutoHyphens/>
        <w:rPr>
          <w:szCs w:val="24"/>
        </w:rPr>
      </w:pPr>
    </w:p>
    <w:p w14:paraId="344B62C9" w14:textId="77777777" w:rsidR="00171062" w:rsidRPr="002062C7" w:rsidRDefault="00171062" w:rsidP="00171062">
      <w:pPr>
        <w:keepNext/>
        <w:suppressAutoHyphens/>
        <w:ind w:left="567" w:hanging="567"/>
        <w:rPr>
          <w:szCs w:val="24"/>
        </w:rPr>
      </w:pPr>
      <w:r w:rsidRPr="002062C7">
        <w:rPr>
          <w:b/>
          <w:szCs w:val="24"/>
        </w:rPr>
        <w:t>5.2</w:t>
      </w:r>
      <w:r w:rsidRPr="002062C7">
        <w:rPr>
          <w:b/>
          <w:szCs w:val="24"/>
        </w:rPr>
        <w:tab/>
        <w:t>Propriedades farmacocinéticas</w:t>
      </w:r>
    </w:p>
    <w:p w14:paraId="4B19927C" w14:textId="77777777" w:rsidR="00171062" w:rsidRPr="002062C7" w:rsidRDefault="00171062" w:rsidP="00171062">
      <w:pPr>
        <w:keepNext/>
        <w:rPr>
          <w:szCs w:val="24"/>
        </w:rPr>
      </w:pPr>
    </w:p>
    <w:p w14:paraId="2F15743E" w14:textId="77777777" w:rsidR="00171062" w:rsidRPr="002062C7" w:rsidRDefault="00171062" w:rsidP="00171062">
      <w:pPr>
        <w:keepNext/>
        <w:rPr>
          <w:szCs w:val="24"/>
          <w:u w:val="single"/>
        </w:rPr>
      </w:pPr>
      <w:r w:rsidRPr="002062C7">
        <w:rPr>
          <w:szCs w:val="24"/>
          <w:u w:val="single"/>
        </w:rPr>
        <w:t>Absorção</w:t>
      </w:r>
    </w:p>
    <w:p w14:paraId="65193627" w14:textId="77777777" w:rsidR="00171062" w:rsidRPr="002062C7" w:rsidRDefault="00171062" w:rsidP="00171062">
      <w:pPr>
        <w:rPr>
          <w:szCs w:val="24"/>
        </w:rPr>
      </w:pPr>
      <w:r w:rsidRPr="002062C7">
        <w:rPr>
          <w:szCs w:val="24"/>
        </w:rPr>
        <w:t>O esomeprazol é ácido</w:t>
      </w:r>
      <w:r w:rsidRPr="002062C7">
        <w:rPr>
          <w:szCs w:val="24"/>
        </w:rPr>
        <w:noBreakHyphen/>
        <w:t xml:space="preserve">lábil, sendo administrado por via oral sob a forma de grânulos com revestimento entérico. A conversão </w:t>
      </w:r>
      <w:r w:rsidRPr="002062C7">
        <w:rPr>
          <w:i/>
          <w:iCs/>
          <w:szCs w:val="24"/>
        </w:rPr>
        <w:t>in vivo</w:t>
      </w:r>
      <w:r w:rsidRPr="002062C7">
        <w:rPr>
          <w:szCs w:val="24"/>
        </w:rPr>
        <w:t xml:space="preserve"> no R</w:t>
      </w:r>
      <w:r w:rsidRPr="002062C7">
        <w:rPr>
          <w:szCs w:val="24"/>
        </w:rPr>
        <w:noBreakHyphen/>
        <w:t>isómero é negligenciável. A absorção de esomeprazol é rápida, sendo os picos dos níveis plasmáticos atingidos cerca de 1</w:t>
      </w:r>
      <w:r w:rsidRPr="002062C7">
        <w:rPr>
          <w:szCs w:val="24"/>
        </w:rPr>
        <w:noBreakHyphen/>
        <w:t>2</w:t>
      </w:r>
      <w:r>
        <w:rPr>
          <w:szCs w:val="24"/>
        </w:rPr>
        <w:t> </w:t>
      </w:r>
      <w:r w:rsidRPr="002062C7">
        <w:rPr>
          <w:szCs w:val="24"/>
        </w:rPr>
        <w:t>horas após a administração.</w:t>
      </w:r>
    </w:p>
    <w:p w14:paraId="133F68E3" w14:textId="77777777" w:rsidR="00171062" w:rsidRPr="002062C7" w:rsidRDefault="00171062" w:rsidP="00171062">
      <w:pPr>
        <w:rPr>
          <w:szCs w:val="24"/>
        </w:rPr>
      </w:pPr>
      <w:r w:rsidRPr="002062C7">
        <w:rPr>
          <w:szCs w:val="24"/>
        </w:rPr>
        <w:t>A biodisponibilidade absoluta é de 64% após uma dose única de 40 mg e aumenta até 89% após administrações repetidas uma vez por dia. Para 20 mg de esomeprazol os valores correspondentes são, respetivamente, de 50% e 68%. A ingestão de alimentos retarda e diminui a absorção de esomeprazol, no entanto, estes efeitos não têm influência significativa no efeito de esomeprazol sobre a acidez intragástrica.</w:t>
      </w:r>
    </w:p>
    <w:p w14:paraId="02A78377" w14:textId="77777777" w:rsidR="00171062" w:rsidRPr="002062C7" w:rsidRDefault="00171062" w:rsidP="00171062">
      <w:pPr>
        <w:rPr>
          <w:szCs w:val="24"/>
        </w:rPr>
      </w:pPr>
    </w:p>
    <w:p w14:paraId="6F6B2C24" w14:textId="77777777" w:rsidR="00171062" w:rsidRPr="002062C7" w:rsidRDefault="00171062" w:rsidP="00171062">
      <w:pPr>
        <w:widowControl w:val="0"/>
        <w:rPr>
          <w:szCs w:val="24"/>
          <w:u w:val="single"/>
        </w:rPr>
      </w:pPr>
      <w:r w:rsidRPr="002062C7">
        <w:rPr>
          <w:szCs w:val="24"/>
          <w:u w:val="single"/>
        </w:rPr>
        <w:t>Distribuição</w:t>
      </w:r>
    </w:p>
    <w:p w14:paraId="7D895EF5" w14:textId="77777777" w:rsidR="00171062" w:rsidRPr="002062C7" w:rsidRDefault="00171062" w:rsidP="00171062">
      <w:pPr>
        <w:widowControl w:val="0"/>
        <w:rPr>
          <w:szCs w:val="24"/>
        </w:rPr>
      </w:pPr>
      <w:r w:rsidRPr="002062C7">
        <w:rPr>
          <w:szCs w:val="24"/>
        </w:rPr>
        <w:t>O volume de distribuição aparente em estado de equilíbrio, em indivíduos saudáveis, é de aproximadamente 0,22</w:t>
      </w:r>
      <w:r>
        <w:rPr>
          <w:szCs w:val="24"/>
        </w:rPr>
        <w:t> </w:t>
      </w:r>
      <w:r w:rsidRPr="002062C7">
        <w:rPr>
          <w:szCs w:val="24"/>
        </w:rPr>
        <w:t>1/kg de peso corporal. O esomeprazol apresenta uma ligação às proteínas plasmáticas de 97%.</w:t>
      </w:r>
    </w:p>
    <w:p w14:paraId="1A0CD3EB" w14:textId="77777777" w:rsidR="00171062" w:rsidRPr="002062C7" w:rsidRDefault="00171062" w:rsidP="00171062">
      <w:pPr>
        <w:rPr>
          <w:szCs w:val="24"/>
        </w:rPr>
      </w:pPr>
    </w:p>
    <w:p w14:paraId="792A9C09" w14:textId="77777777" w:rsidR="00171062" w:rsidRPr="002062C7" w:rsidRDefault="00171062" w:rsidP="00171062">
      <w:pPr>
        <w:keepNext/>
        <w:rPr>
          <w:szCs w:val="24"/>
          <w:u w:val="single"/>
        </w:rPr>
      </w:pPr>
      <w:r w:rsidRPr="002062C7">
        <w:rPr>
          <w:szCs w:val="24"/>
          <w:u w:val="single"/>
        </w:rPr>
        <w:t>Biotransformação</w:t>
      </w:r>
    </w:p>
    <w:p w14:paraId="72B0F1EA" w14:textId="77777777" w:rsidR="00171062" w:rsidRPr="002062C7" w:rsidRDefault="00171062" w:rsidP="00171062">
      <w:pPr>
        <w:keepNext/>
        <w:rPr>
          <w:szCs w:val="24"/>
        </w:rPr>
      </w:pPr>
      <w:r w:rsidRPr="002062C7">
        <w:rPr>
          <w:szCs w:val="24"/>
        </w:rPr>
        <w:t>O esomeprazol é completamente metabolizado pelo sistema do citocromo P450 (CYP). A maior parte do metabolismo do esomeprazol é dependente do CYP2C19 polimórfico, responsável pela formação dos metabolitos hidroxi</w:t>
      </w:r>
      <w:r w:rsidRPr="002062C7">
        <w:rPr>
          <w:szCs w:val="24"/>
        </w:rPr>
        <w:noBreakHyphen/>
        <w:t xml:space="preserve"> e desmetil de esomeprazol. A parte restante é dependente de uma outra isoforma específica, o CYP3A4, responsável pela formação da sulfona de esomeprazol, o principal metabolito no plasma.</w:t>
      </w:r>
    </w:p>
    <w:p w14:paraId="093D8689" w14:textId="77777777" w:rsidR="00171062" w:rsidRPr="002062C7" w:rsidRDefault="00171062" w:rsidP="00171062">
      <w:pPr>
        <w:rPr>
          <w:szCs w:val="24"/>
        </w:rPr>
      </w:pPr>
    </w:p>
    <w:p w14:paraId="185EF83C" w14:textId="77777777" w:rsidR="00171062" w:rsidRPr="002062C7" w:rsidRDefault="00171062" w:rsidP="00171062">
      <w:pPr>
        <w:rPr>
          <w:szCs w:val="24"/>
          <w:u w:val="single"/>
        </w:rPr>
      </w:pPr>
      <w:r w:rsidRPr="002062C7">
        <w:rPr>
          <w:szCs w:val="24"/>
          <w:u w:val="single"/>
        </w:rPr>
        <w:t>Eliminação</w:t>
      </w:r>
    </w:p>
    <w:p w14:paraId="0E65CDB2" w14:textId="77777777" w:rsidR="00171062" w:rsidRPr="002062C7" w:rsidRDefault="00171062" w:rsidP="00171062">
      <w:pPr>
        <w:rPr>
          <w:szCs w:val="24"/>
        </w:rPr>
      </w:pPr>
      <w:r w:rsidRPr="002062C7">
        <w:rPr>
          <w:szCs w:val="24"/>
        </w:rPr>
        <w:t>Os parâmetros abaixo refletem, principalmente, a farmacocinética em indivíduos com uma enzima CYP2C19 funcional, ou seja, metabolizadores extensos.</w:t>
      </w:r>
    </w:p>
    <w:p w14:paraId="7290EC78" w14:textId="77777777" w:rsidR="00171062" w:rsidRPr="002062C7" w:rsidRDefault="00171062" w:rsidP="00171062">
      <w:pPr>
        <w:rPr>
          <w:szCs w:val="24"/>
        </w:rPr>
      </w:pPr>
    </w:p>
    <w:p w14:paraId="3CCCAA62" w14:textId="77777777" w:rsidR="00171062" w:rsidRPr="002062C7" w:rsidRDefault="00171062" w:rsidP="00171062">
      <w:pPr>
        <w:rPr>
          <w:szCs w:val="24"/>
        </w:rPr>
      </w:pPr>
      <w:r w:rsidRPr="002062C7">
        <w:rPr>
          <w:szCs w:val="24"/>
        </w:rPr>
        <w:t>A depuração plasmática total é de cerca de 17</w:t>
      </w:r>
      <w:r>
        <w:rPr>
          <w:szCs w:val="24"/>
        </w:rPr>
        <w:t> </w:t>
      </w:r>
      <w:r w:rsidRPr="002062C7">
        <w:rPr>
          <w:szCs w:val="24"/>
        </w:rPr>
        <w:t>1/h após uma dose única e de cerca de 9</w:t>
      </w:r>
      <w:r>
        <w:rPr>
          <w:szCs w:val="24"/>
        </w:rPr>
        <w:t> </w:t>
      </w:r>
      <w:r w:rsidRPr="002062C7">
        <w:rPr>
          <w:szCs w:val="24"/>
        </w:rPr>
        <w:t xml:space="preserve">1/h após administrações repetidas. A semivida da eliminação plasmática é de cerca de 1,3 horas após administrações repetidas, uma vez ao dia. O esomeprazol é completamente eliminado do plasma entre as doses, sem tendência para acumulação durante a administração de uma dose diária. Os principais metabolitos do esomeprazol não têm efeito sobre a secreção ácida gástrica. Quase 80% de uma dose oral de esomeprazol é excretada na urina sob a forma de metabolitos, sendo o restante excretado nas fezes. Menos de 1% do </w:t>
      </w:r>
      <w:r>
        <w:rPr>
          <w:szCs w:val="24"/>
        </w:rPr>
        <w:t>composto</w:t>
      </w:r>
      <w:r w:rsidRPr="002062C7">
        <w:rPr>
          <w:szCs w:val="24"/>
        </w:rPr>
        <w:t xml:space="preserve"> original é encontrado na urina.</w:t>
      </w:r>
    </w:p>
    <w:p w14:paraId="12B155EF" w14:textId="77777777" w:rsidR="00171062" w:rsidRPr="002062C7" w:rsidRDefault="00171062" w:rsidP="00171062">
      <w:pPr>
        <w:rPr>
          <w:szCs w:val="24"/>
        </w:rPr>
      </w:pPr>
    </w:p>
    <w:p w14:paraId="383A6D9E" w14:textId="77777777" w:rsidR="00171062" w:rsidRPr="002062C7" w:rsidRDefault="00171062" w:rsidP="00171062">
      <w:pPr>
        <w:rPr>
          <w:szCs w:val="24"/>
          <w:u w:val="single"/>
        </w:rPr>
      </w:pPr>
      <w:r w:rsidRPr="002062C7">
        <w:rPr>
          <w:szCs w:val="24"/>
          <w:u w:val="single"/>
        </w:rPr>
        <w:t>Linearidade/não</w:t>
      </w:r>
      <w:r>
        <w:rPr>
          <w:szCs w:val="24"/>
          <w:u w:val="single"/>
        </w:rPr>
        <w:t xml:space="preserve"> </w:t>
      </w:r>
      <w:r w:rsidRPr="002062C7">
        <w:rPr>
          <w:szCs w:val="24"/>
          <w:u w:val="single"/>
        </w:rPr>
        <w:t>linearidade</w:t>
      </w:r>
    </w:p>
    <w:p w14:paraId="348C1E4A" w14:textId="77777777" w:rsidR="00171062" w:rsidRPr="002062C7" w:rsidRDefault="00171062" w:rsidP="00171062">
      <w:pPr>
        <w:rPr>
          <w:szCs w:val="24"/>
        </w:rPr>
      </w:pPr>
      <w:r w:rsidRPr="002062C7">
        <w:rPr>
          <w:szCs w:val="24"/>
        </w:rPr>
        <w:t>A farmacocinética do esomeprazol foi estudada em doses até 40 mg duas vezes ao dia. A área sob a curva concentração plasmática</w:t>
      </w:r>
      <w:r w:rsidRPr="002062C7">
        <w:rPr>
          <w:szCs w:val="24"/>
        </w:rPr>
        <w:noBreakHyphen/>
        <w:t>tempo aumenta com administrações repetidas de esomeprazol. Este aumento é dose</w:t>
      </w:r>
      <w:r w:rsidRPr="002062C7">
        <w:rPr>
          <w:szCs w:val="24"/>
        </w:rPr>
        <w:noBreakHyphen/>
        <w:t>dependente e resulta em mais do que um aumento proporcional da dose na AUC após administração repetida. Esta dependência do tempo e da dose deve-se à diminuição do metabolismo de primeira passagem e depuração sistémica, provavelmente causada por uma inibição da enzima CYP2C19, pelo esomeprazol e/ou o seu metabolito sulfona.</w:t>
      </w:r>
    </w:p>
    <w:p w14:paraId="7E72D931" w14:textId="77777777" w:rsidR="00171062" w:rsidRPr="002062C7" w:rsidRDefault="00171062" w:rsidP="00171062">
      <w:pPr>
        <w:rPr>
          <w:szCs w:val="24"/>
        </w:rPr>
      </w:pPr>
    </w:p>
    <w:p w14:paraId="1703249D" w14:textId="77777777" w:rsidR="00171062" w:rsidRPr="002062C7" w:rsidRDefault="00171062" w:rsidP="00171062">
      <w:pPr>
        <w:keepNext/>
        <w:keepLines/>
        <w:rPr>
          <w:szCs w:val="24"/>
          <w:u w:val="single"/>
        </w:rPr>
      </w:pPr>
      <w:r w:rsidRPr="002062C7">
        <w:rPr>
          <w:szCs w:val="24"/>
          <w:u w:val="single"/>
        </w:rPr>
        <w:t>Populações especiais de doentes</w:t>
      </w:r>
    </w:p>
    <w:p w14:paraId="6EA05F98" w14:textId="77777777" w:rsidR="00171062" w:rsidRPr="002062C7" w:rsidRDefault="00171062" w:rsidP="00171062">
      <w:pPr>
        <w:keepNext/>
        <w:keepLines/>
        <w:rPr>
          <w:i/>
          <w:iCs/>
          <w:szCs w:val="24"/>
          <w:u w:val="single"/>
        </w:rPr>
      </w:pPr>
      <w:r w:rsidRPr="002062C7">
        <w:rPr>
          <w:i/>
          <w:iCs/>
          <w:szCs w:val="24"/>
          <w:u w:val="single"/>
        </w:rPr>
        <w:t>Metabolizadores fracos</w:t>
      </w:r>
    </w:p>
    <w:p w14:paraId="19802BC7" w14:textId="77777777" w:rsidR="00171062" w:rsidRPr="002062C7" w:rsidRDefault="00171062" w:rsidP="00171062">
      <w:pPr>
        <w:rPr>
          <w:szCs w:val="24"/>
        </w:rPr>
      </w:pPr>
      <w:r w:rsidRPr="002062C7">
        <w:rPr>
          <w:szCs w:val="24"/>
        </w:rPr>
        <w:t>Cerca de 2,9</w:t>
      </w:r>
      <w:r w:rsidRPr="002062C7">
        <w:rPr>
          <w:szCs w:val="24"/>
        </w:rPr>
        <w:sym w:font="Symbol" w:char="F0B1"/>
      </w:r>
      <w:r w:rsidRPr="002062C7">
        <w:rPr>
          <w:szCs w:val="24"/>
        </w:rPr>
        <w:t>1,5% da população não tem uma enzima CYP2C19 funcional e são chamados metabolizadores fracos. Nesses indivíduos o metabolismo do esomeprazol é, provavelmente, catalisado principalmente pelo CYP3A4. Após administração de doses repetidas de 40 mg de esomeprazol, uma vez ao dia, a área média da área sob a curva da concentração plasmática</w:t>
      </w:r>
      <w:r w:rsidRPr="002062C7">
        <w:rPr>
          <w:szCs w:val="24"/>
        </w:rPr>
        <w:noBreakHyphen/>
        <w:t>tempo foi cerca de 100% maior nos metabolizadores fracos do que em indivíduos com uma enzima CYP2C19 funcional (metabolizadores extensos). Os picos médios das concentrações plasmáticas foram 60% mais elevados.</w:t>
      </w:r>
    </w:p>
    <w:p w14:paraId="651C37F3" w14:textId="77777777" w:rsidR="00171062" w:rsidRPr="002062C7" w:rsidRDefault="00171062" w:rsidP="00171062">
      <w:pPr>
        <w:rPr>
          <w:szCs w:val="24"/>
        </w:rPr>
      </w:pPr>
      <w:r w:rsidRPr="002062C7">
        <w:rPr>
          <w:szCs w:val="24"/>
        </w:rPr>
        <w:t>Estes dados não tem implicações na posologia do esomeprazol.</w:t>
      </w:r>
    </w:p>
    <w:p w14:paraId="069B4A22" w14:textId="77777777" w:rsidR="00171062" w:rsidRPr="002062C7" w:rsidRDefault="00171062" w:rsidP="00171062">
      <w:pPr>
        <w:rPr>
          <w:szCs w:val="24"/>
        </w:rPr>
      </w:pPr>
    </w:p>
    <w:p w14:paraId="0E77C090" w14:textId="77777777" w:rsidR="00171062" w:rsidRPr="002062C7" w:rsidRDefault="00171062" w:rsidP="00171062">
      <w:pPr>
        <w:keepNext/>
        <w:rPr>
          <w:i/>
          <w:iCs/>
          <w:szCs w:val="24"/>
          <w:u w:val="single"/>
        </w:rPr>
      </w:pPr>
      <w:r w:rsidRPr="002062C7">
        <w:rPr>
          <w:i/>
          <w:iCs/>
          <w:szCs w:val="24"/>
          <w:u w:val="single"/>
        </w:rPr>
        <w:t>Género</w:t>
      </w:r>
    </w:p>
    <w:p w14:paraId="23230F5C" w14:textId="77777777" w:rsidR="00171062" w:rsidRPr="002062C7" w:rsidRDefault="00171062" w:rsidP="00171062">
      <w:pPr>
        <w:keepNext/>
        <w:rPr>
          <w:szCs w:val="24"/>
        </w:rPr>
      </w:pPr>
      <w:r w:rsidRPr="002062C7">
        <w:rPr>
          <w:szCs w:val="24"/>
        </w:rPr>
        <w:t>Após uma dose única de 40 mg de esomeprazol, a área sob a curva da concentração plasmática</w:t>
      </w:r>
      <w:r w:rsidRPr="002062C7">
        <w:rPr>
          <w:szCs w:val="24"/>
        </w:rPr>
        <w:noBreakHyphen/>
        <w:t>tempo é aproximadamente 30% mais elevada nas mulheres do que nos homens. Não se verificam diferenças nos géneros após administração repetida uma vez ao dia. Estes dados não têm implicações na posologia de esomeprazol.</w:t>
      </w:r>
    </w:p>
    <w:p w14:paraId="1310F4FF" w14:textId="77777777" w:rsidR="00171062" w:rsidRPr="002062C7" w:rsidRDefault="00171062" w:rsidP="00171062">
      <w:pPr>
        <w:rPr>
          <w:szCs w:val="24"/>
        </w:rPr>
      </w:pPr>
    </w:p>
    <w:p w14:paraId="0C939370" w14:textId="77777777" w:rsidR="00171062" w:rsidRPr="002062C7" w:rsidRDefault="00171062" w:rsidP="00171062">
      <w:pPr>
        <w:rPr>
          <w:i/>
          <w:iCs/>
          <w:szCs w:val="24"/>
          <w:u w:val="single"/>
        </w:rPr>
      </w:pPr>
      <w:r w:rsidRPr="002062C7">
        <w:rPr>
          <w:i/>
          <w:iCs/>
          <w:szCs w:val="24"/>
          <w:u w:val="single"/>
        </w:rPr>
        <w:t>Compromisso hepático</w:t>
      </w:r>
    </w:p>
    <w:p w14:paraId="148BD707" w14:textId="77777777" w:rsidR="00171062" w:rsidRPr="002062C7" w:rsidRDefault="00171062" w:rsidP="00171062">
      <w:pPr>
        <w:rPr>
          <w:szCs w:val="24"/>
        </w:rPr>
      </w:pPr>
      <w:r w:rsidRPr="002062C7">
        <w:rPr>
          <w:szCs w:val="24"/>
        </w:rPr>
        <w:t>O metabolismo de esomeprazol em doentes com disfunção hepática ligeira a moderada pode estar comprometido. A taxa metabólica está diminuída em doentes com disfunção hepática grave, resultando numa duplicação da área sob a curva da concentração plasmática</w:t>
      </w:r>
      <w:r w:rsidRPr="002062C7">
        <w:rPr>
          <w:szCs w:val="24"/>
        </w:rPr>
        <w:noBreakHyphen/>
        <w:t>tempo de esomeprazol. Assim, o máximo de 20 mg não deve ser excedido em doentes com disfunção grave. O esomeprazol ou os seus principais metabolitos não apresentam qualquer tendência para a acumulação com a dosagem uma vez ao dia.</w:t>
      </w:r>
    </w:p>
    <w:p w14:paraId="53C4E8E1" w14:textId="77777777" w:rsidR="00171062" w:rsidRPr="002062C7" w:rsidRDefault="00171062" w:rsidP="00171062">
      <w:pPr>
        <w:rPr>
          <w:szCs w:val="24"/>
        </w:rPr>
      </w:pPr>
    </w:p>
    <w:p w14:paraId="4426E890" w14:textId="77777777" w:rsidR="00171062" w:rsidRPr="002062C7" w:rsidRDefault="00171062" w:rsidP="00171062">
      <w:pPr>
        <w:widowControl w:val="0"/>
        <w:rPr>
          <w:i/>
          <w:iCs/>
          <w:szCs w:val="24"/>
          <w:u w:val="single"/>
        </w:rPr>
      </w:pPr>
      <w:r w:rsidRPr="002062C7">
        <w:rPr>
          <w:i/>
          <w:iCs/>
          <w:szCs w:val="24"/>
          <w:u w:val="single"/>
        </w:rPr>
        <w:t>Compromisso renal</w:t>
      </w:r>
    </w:p>
    <w:p w14:paraId="23B4BA93" w14:textId="77777777" w:rsidR="00171062" w:rsidRPr="002062C7" w:rsidRDefault="00171062" w:rsidP="00171062">
      <w:pPr>
        <w:widowControl w:val="0"/>
        <w:rPr>
          <w:szCs w:val="24"/>
        </w:rPr>
      </w:pPr>
      <w:r w:rsidRPr="002062C7">
        <w:rPr>
          <w:szCs w:val="24"/>
        </w:rPr>
        <w:t>Não foram realizados estudos em doentes com diminuição da função renal. Dado que o rim é responsável pela excreção dos metabolitos de esomeprazol mas não pela eliminação do composto original, não é expectável que o metabolismo de esomeprazol se altere em doentes com função renal comprometida.</w:t>
      </w:r>
    </w:p>
    <w:p w14:paraId="67666035" w14:textId="77777777" w:rsidR="00171062" w:rsidRPr="002062C7" w:rsidRDefault="00171062" w:rsidP="00171062">
      <w:pPr>
        <w:rPr>
          <w:szCs w:val="24"/>
        </w:rPr>
      </w:pPr>
    </w:p>
    <w:p w14:paraId="5D85C40B" w14:textId="77777777" w:rsidR="00171062" w:rsidRPr="002062C7" w:rsidRDefault="00171062" w:rsidP="00171062">
      <w:pPr>
        <w:rPr>
          <w:i/>
          <w:iCs/>
          <w:szCs w:val="24"/>
          <w:u w:val="single"/>
        </w:rPr>
      </w:pPr>
      <w:r w:rsidRPr="002062C7">
        <w:rPr>
          <w:i/>
          <w:iCs/>
          <w:szCs w:val="24"/>
          <w:u w:val="single"/>
        </w:rPr>
        <w:t>Doentes idosos (≥65 anos)</w:t>
      </w:r>
    </w:p>
    <w:p w14:paraId="6FBEBE53" w14:textId="77777777" w:rsidR="00171062" w:rsidRPr="002062C7" w:rsidRDefault="00171062" w:rsidP="00171062">
      <w:pPr>
        <w:rPr>
          <w:szCs w:val="24"/>
        </w:rPr>
      </w:pPr>
      <w:r w:rsidRPr="002062C7">
        <w:rPr>
          <w:szCs w:val="24"/>
        </w:rPr>
        <w:t>O metabolismo de esomeprazol não é significativamente alterado em doentes idosos (71</w:t>
      </w:r>
      <w:r w:rsidRPr="002062C7">
        <w:rPr>
          <w:szCs w:val="24"/>
        </w:rPr>
        <w:noBreakHyphen/>
        <w:t>80</w:t>
      </w:r>
      <w:r>
        <w:rPr>
          <w:szCs w:val="24"/>
        </w:rPr>
        <w:t> </w:t>
      </w:r>
      <w:r w:rsidRPr="002062C7">
        <w:rPr>
          <w:szCs w:val="24"/>
        </w:rPr>
        <w:t>anos de idade).</w:t>
      </w:r>
    </w:p>
    <w:p w14:paraId="03985850" w14:textId="77777777" w:rsidR="00171062" w:rsidRPr="002062C7" w:rsidRDefault="00171062" w:rsidP="00171062">
      <w:pPr>
        <w:suppressAutoHyphens/>
        <w:rPr>
          <w:szCs w:val="24"/>
        </w:rPr>
      </w:pPr>
    </w:p>
    <w:p w14:paraId="0680A6BE" w14:textId="77777777" w:rsidR="00171062" w:rsidRPr="002062C7" w:rsidRDefault="00171062" w:rsidP="00171062">
      <w:pPr>
        <w:suppressAutoHyphens/>
        <w:ind w:left="567" w:hanging="567"/>
        <w:rPr>
          <w:b/>
          <w:szCs w:val="24"/>
        </w:rPr>
      </w:pPr>
      <w:r w:rsidRPr="002062C7">
        <w:rPr>
          <w:b/>
          <w:szCs w:val="24"/>
        </w:rPr>
        <w:t>5.3</w:t>
      </w:r>
      <w:r w:rsidRPr="002062C7">
        <w:rPr>
          <w:b/>
          <w:szCs w:val="24"/>
        </w:rPr>
        <w:tab/>
        <w:t>Dados de segurança pré</w:t>
      </w:r>
      <w:r w:rsidRPr="002062C7">
        <w:rPr>
          <w:b/>
          <w:szCs w:val="24"/>
        </w:rPr>
        <w:noBreakHyphen/>
        <w:t>clínica</w:t>
      </w:r>
    </w:p>
    <w:p w14:paraId="10898AE9" w14:textId="77777777" w:rsidR="00171062" w:rsidRPr="002062C7" w:rsidRDefault="00171062" w:rsidP="00171062">
      <w:pPr>
        <w:pStyle w:val="Header"/>
        <w:widowControl/>
        <w:tabs>
          <w:tab w:val="clear" w:pos="567"/>
          <w:tab w:val="clear" w:pos="4320"/>
          <w:tab w:val="clear" w:pos="8640"/>
        </w:tabs>
        <w:rPr>
          <w:rFonts w:ascii="Times New Roman" w:hAnsi="Times New Roman"/>
          <w:szCs w:val="24"/>
        </w:rPr>
      </w:pPr>
    </w:p>
    <w:p w14:paraId="07A2D5DA" w14:textId="77777777" w:rsidR="00171062" w:rsidRPr="002062C7" w:rsidRDefault="00171062" w:rsidP="00171062">
      <w:pPr>
        <w:pStyle w:val="Header"/>
        <w:widowControl/>
        <w:tabs>
          <w:tab w:val="clear" w:pos="567"/>
          <w:tab w:val="clear" w:pos="4320"/>
          <w:tab w:val="clear" w:pos="8640"/>
        </w:tabs>
        <w:rPr>
          <w:rFonts w:ascii="Times New Roman" w:hAnsi="Times New Roman"/>
          <w:szCs w:val="24"/>
        </w:rPr>
      </w:pPr>
      <w:r w:rsidRPr="002062C7">
        <w:rPr>
          <w:rFonts w:ascii="Times New Roman" w:hAnsi="Times New Roman"/>
          <w:szCs w:val="24"/>
        </w:rPr>
        <w:t>Dados não</w:t>
      </w:r>
      <w:r>
        <w:rPr>
          <w:rFonts w:ascii="Times New Roman" w:hAnsi="Times New Roman"/>
          <w:szCs w:val="24"/>
        </w:rPr>
        <w:t xml:space="preserve"> </w:t>
      </w:r>
      <w:r w:rsidRPr="002062C7">
        <w:rPr>
          <w:rFonts w:ascii="Times New Roman" w:hAnsi="Times New Roman"/>
          <w:szCs w:val="24"/>
        </w:rPr>
        <w:t>clínicos não revelaram qualquer risco específico para os humanos, com base em estudos convencionais de segurança farmacológica, toxicidade de dose repetida, genotoxicidade e toxicidade na reprodução e desenvolvimento.</w:t>
      </w:r>
    </w:p>
    <w:p w14:paraId="0CF2D16F" w14:textId="77777777" w:rsidR="00171062" w:rsidRPr="002062C7" w:rsidRDefault="00171062" w:rsidP="00171062">
      <w:pPr>
        <w:pStyle w:val="Header"/>
        <w:widowControl/>
        <w:tabs>
          <w:tab w:val="clear" w:pos="567"/>
          <w:tab w:val="clear" w:pos="4320"/>
          <w:tab w:val="clear" w:pos="8640"/>
        </w:tabs>
        <w:rPr>
          <w:rFonts w:ascii="Times New Roman" w:hAnsi="Times New Roman"/>
          <w:szCs w:val="24"/>
        </w:rPr>
      </w:pPr>
      <w:r w:rsidRPr="002062C7">
        <w:rPr>
          <w:rFonts w:ascii="Times New Roman" w:hAnsi="Times New Roman"/>
          <w:szCs w:val="24"/>
        </w:rPr>
        <w:t>As reações adversas não observadas em estudos clínicos mas verificadas nos animais em níveis de exposição similares à exposição clínica e com possível relevância para uso clínico foram as seguintes:</w:t>
      </w:r>
    </w:p>
    <w:p w14:paraId="5A593C81" w14:textId="77777777" w:rsidR="00171062" w:rsidRPr="002062C7" w:rsidRDefault="00171062" w:rsidP="00171062">
      <w:pPr>
        <w:pStyle w:val="Header"/>
        <w:widowControl/>
        <w:tabs>
          <w:tab w:val="clear" w:pos="567"/>
          <w:tab w:val="clear" w:pos="4320"/>
          <w:tab w:val="clear" w:pos="8640"/>
        </w:tabs>
        <w:rPr>
          <w:rFonts w:ascii="Times New Roman" w:hAnsi="Times New Roman"/>
          <w:szCs w:val="24"/>
        </w:rPr>
      </w:pPr>
      <w:r w:rsidRPr="002062C7">
        <w:rPr>
          <w:rFonts w:ascii="Times New Roman" w:hAnsi="Times New Roman"/>
          <w:szCs w:val="24"/>
        </w:rPr>
        <w:t>Os estudos de carcinogenicidade realizados no rato com a mistura racémica demonstraram casos de hiperplasia das células ECL gástricas e carcin</w:t>
      </w:r>
      <w:r>
        <w:rPr>
          <w:rFonts w:ascii="Times New Roman" w:hAnsi="Times New Roman"/>
          <w:szCs w:val="24"/>
        </w:rPr>
        <w:t>o</w:t>
      </w:r>
      <w:r w:rsidRPr="002062C7">
        <w:rPr>
          <w:rFonts w:ascii="Times New Roman" w:hAnsi="Times New Roman"/>
          <w:szCs w:val="24"/>
        </w:rPr>
        <w:t>ides. Estes efeitos gástricos no rato são o resultado de uma hipergastrinemia pronunciada e mantida, secundária a uma diminuição da produção do ácido gástrico, e são observados no rato após um tratamento de longa duração com inibidores da secreção ácida gástrica.</w:t>
      </w:r>
    </w:p>
    <w:p w14:paraId="2C730F02" w14:textId="77777777" w:rsidR="00171062" w:rsidRPr="002062C7" w:rsidRDefault="00171062" w:rsidP="00171062">
      <w:pPr>
        <w:rPr>
          <w:szCs w:val="24"/>
        </w:rPr>
      </w:pPr>
    </w:p>
    <w:p w14:paraId="55139A04" w14:textId="77777777" w:rsidR="00171062" w:rsidRPr="002062C7" w:rsidRDefault="00171062" w:rsidP="00171062">
      <w:pPr>
        <w:suppressAutoHyphens/>
        <w:rPr>
          <w:szCs w:val="24"/>
        </w:rPr>
      </w:pPr>
    </w:p>
    <w:p w14:paraId="6C086092" w14:textId="77777777" w:rsidR="00171062" w:rsidRPr="002062C7" w:rsidRDefault="00171062" w:rsidP="00171062">
      <w:pPr>
        <w:suppressAutoHyphens/>
        <w:ind w:left="567" w:hanging="567"/>
        <w:rPr>
          <w:szCs w:val="24"/>
        </w:rPr>
      </w:pPr>
      <w:r w:rsidRPr="002062C7">
        <w:rPr>
          <w:b/>
          <w:szCs w:val="24"/>
        </w:rPr>
        <w:t>6.</w:t>
      </w:r>
      <w:r w:rsidRPr="002062C7">
        <w:rPr>
          <w:b/>
          <w:szCs w:val="24"/>
        </w:rPr>
        <w:tab/>
        <w:t>INFORMAÇÕES FARMACÊUTICAS</w:t>
      </w:r>
    </w:p>
    <w:p w14:paraId="186DA811" w14:textId="77777777" w:rsidR="00171062" w:rsidRPr="002062C7" w:rsidRDefault="00171062" w:rsidP="00171062">
      <w:pPr>
        <w:suppressAutoHyphens/>
        <w:rPr>
          <w:szCs w:val="24"/>
        </w:rPr>
      </w:pPr>
    </w:p>
    <w:p w14:paraId="41D564B9" w14:textId="77777777" w:rsidR="00171062" w:rsidRPr="002062C7" w:rsidRDefault="00171062" w:rsidP="00171062">
      <w:pPr>
        <w:suppressAutoHyphens/>
        <w:ind w:left="567" w:hanging="567"/>
        <w:rPr>
          <w:b/>
        </w:rPr>
      </w:pPr>
      <w:r w:rsidRPr="002062C7">
        <w:rPr>
          <w:b/>
          <w:szCs w:val="24"/>
        </w:rPr>
        <w:t>6.1</w:t>
      </w:r>
      <w:r w:rsidRPr="002062C7">
        <w:rPr>
          <w:b/>
          <w:szCs w:val="24"/>
        </w:rPr>
        <w:tab/>
        <w:t>Lista dos excipientes</w:t>
      </w:r>
    </w:p>
    <w:p w14:paraId="3285F12A" w14:textId="77777777" w:rsidR="00171062" w:rsidRPr="002062C7" w:rsidRDefault="00171062" w:rsidP="00171062">
      <w:pPr>
        <w:suppressAutoHyphens/>
        <w:ind w:left="567" w:hanging="567"/>
        <w:rPr>
          <w:b/>
          <w:szCs w:val="24"/>
        </w:rPr>
      </w:pPr>
    </w:p>
    <w:p w14:paraId="57819792" w14:textId="77777777" w:rsidR="00171062" w:rsidRPr="002062C7" w:rsidRDefault="00171062" w:rsidP="00171062">
      <w:pPr>
        <w:suppressAutoHyphens/>
        <w:ind w:left="567" w:hanging="567"/>
        <w:rPr>
          <w:szCs w:val="24"/>
        </w:rPr>
      </w:pPr>
      <w:r w:rsidRPr="002062C7">
        <w:rPr>
          <w:szCs w:val="24"/>
        </w:rPr>
        <w:t>Monostearato de glicerilo</w:t>
      </w:r>
      <w:r>
        <w:rPr>
          <w:szCs w:val="24"/>
        </w:rPr>
        <w:t> </w:t>
      </w:r>
      <w:r w:rsidRPr="002062C7">
        <w:rPr>
          <w:szCs w:val="24"/>
        </w:rPr>
        <w:t>40</w:t>
      </w:r>
      <w:r w:rsidRPr="002062C7">
        <w:rPr>
          <w:szCs w:val="24"/>
        </w:rPr>
        <w:noBreakHyphen/>
        <w:t>55</w:t>
      </w:r>
    </w:p>
    <w:p w14:paraId="21A0A88A" w14:textId="77777777" w:rsidR="00171062" w:rsidRPr="002062C7" w:rsidRDefault="00171062" w:rsidP="00171062">
      <w:pPr>
        <w:suppressAutoHyphens/>
        <w:ind w:left="567" w:hanging="567"/>
        <w:rPr>
          <w:szCs w:val="24"/>
        </w:rPr>
      </w:pPr>
      <w:r>
        <w:rPr>
          <w:szCs w:val="24"/>
        </w:rPr>
        <w:t>H</w:t>
      </w:r>
      <w:r w:rsidRPr="002062C7">
        <w:rPr>
          <w:szCs w:val="24"/>
        </w:rPr>
        <w:t>idroxipropilcelulose</w:t>
      </w:r>
    </w:p>
    <w:p w14:paraId="2B6E6A36" w14:textId="77777777" w:rsidR="00171062" w:rsidRPr="002062C7" w:rsidRDefault="00171062" w:rsidP="00171062">
      <w:pPr>
        <w:suppressAutoHyphens/>
        <w:ind w:left="567" w:hanging="567"/>
        <w:rPr>
          <w:szCs w:val="24"/>
        </w:rPr>
      </w:pPr>
      <w:r>
        <w:rPr>
          <w:szCs w:val="24"/>
        </w:rPr>
        <w:t>H</w:t>
      </w:r>
      <w:r w:rsidRPr="002062C7">
        <w:rPr>
          <w:szCs w:val="24"/>
        </w:rPr>
        <w:t>ipromelose</w:t>
      </w:r>
      <w:r>
        <w:rPr>
          <w:szCs w:val="24"/>
        </w:rPr>
        <w:t> 2910 (6 m</w:t>
      </w:r>
      <w:r w:rsidRPr="00670E93">
        <w:t>Pa</w:t>
      </w:r>
      <w:r w:rsidRPr="00B01A65">
        <w:rPr>
          <w:sz w:val="20"/>
          <w:lang w:eastAsia="de-DE"/>
        </w:rPr>
        <w:t>·</w:t>
      </w:r>
      <w:r w:rsidRPr="00670E93">
        <w:t>s</w:t>
      </w:r>
      <w:r>
        <w:rPr>
          <w:szCs w:val="24"/>
        </w:rPr>
        <w:t>)</w:t>
      </w:r>
    </w:p>
    <w:p w14:paraId="45ED564F" w14:textId="77777777" w:rsidR="00171062" w:rsidRPr="002062C7" w:rsidRDefault="00171062" w:rsidP="00171062">
      <w:pPr>
        <w:suppressAutoHyphens/>
        <w:ind w:left="567" w:hanging="567"/>
        <w:rPr>
          <w:szCs w:val="24"/>
        </w:rPr>
      </w:pPr>
      <w:r>
        <w:rPr>
          <w:szCs w:val="24"/>
        </w:rPr>
        <w:t>Ó</w:t>
      </w:r>
      <w:r w:rsidRPr="002062C7">
        <w:rPr>
          <w:szCs w:val="24"/>
        </w:rPr>
        <w:t>xido de ferro castanho</w:t>
      </w:r>
      <w:r w:rsidRPr="002062C7">
        <w:rPr>
          <w:szCs w:val="24"/>
        </w:rPr>
        <w:noBreakHyphen/>
        <w:t>avermelhado (E172)</w:t>
      </w:r>
    </w:p>
    <w:p w14:paraId="3D14F37C" w14:textId="77777777" w:rsidR="00171062" w:rsidRPr="002062C7" w:rsidRDefault="00171062" w:rsidP="00171062">
      <w:pPr>
        <w:suppressAutoHyphens/>
        <w:ind w:left="567" w:hanging="567"/>
        <w:rPr>
          <w:szCs w:val="24"/>
        </w:rPr>
      </w:pPr>
      <w:r>
        <w:rPr>
          <w:szCs w:val="24"/>
        </w:rPr>
        <w:t>Ó</w:t>
      </w:r>
      <w:r w:rsidRPr="002062C7">
        <w:rPr>
          <w:szCs w:val="24"/>
        </w:rPr>
        <w:t>xido de ferro amarelo (E172)</w:t>
      </w:r>
    </w:p>
    <w:p w14:paraId="67CDAD44" w14:textId="77777777" w:rsidR="00171062" w:rsidRPr="002062C7" w:rsidRDefault="00171062" w:rsidP="00171062">
      <w:pPr>
        <w:suppressAutoHyphens/>
        <w:ind w:left="567" w:hanging="567"/>
        <w:rPr>
          <w:szCs w:val="24"/>
        </w:rPr>
      </w:pPr>
      <w:r>
        <w:rPr>
          <w:szCs w:val="24"/>
        </w:rPr>
        <w:t>E</w:t>
      </w:r>
      <w:r w:rsidRPr="002062C7">
        <w:rPr>
          <w:szCs w:val="24"/>
        </w:rPr>
        <w:t>stearato de magnésio</w:t>
      </w:r>
    </w:p>
    <w:p w14:paraId="587D0602" w14:textId="77777777" w:rsidR="00171062" w:rsidRPr="002062C7" w:rsidRDefault="00171062" w:rsidP="00171062">
      <w:pPr>
        <w:suppressAutoHyphens/>
        <w:rPr>
          <w:szCs w:val="24"/>
        </w:rPr>
      </w:pPr>
      <w:r>
        <w:rPr>
          <w:szCs w:val="24"/>
        </w:rPr>
        <w:t>C</w:t>
      </w:r>
      <w:r w:rsidRPr="002062C7">
        <w:rPr>
          <w:szCs w:val="24"/>
        </w:rPr>
        <w:t>opolímero etilacrilato do ácido metacrílico (</w:t>
      </w:r>
      <w:r>
        <w:rPr>
          <w:szCs w:val="24"/>
        </w:rPr>
        <w:t>1</w:t>
      </w:r>
      <w:r w:rsidRPr="002062C7">
        <w:rPr>
          <w:szCs w:val="24"/>
        </w:rPr>
        <w:t>:</w:t>
      </w:r>
      <w:r>
        <w:rPr>
          <w:szCs w:val="24"/>
        </w:rPr>
        <w:t>1</w:t>
      </w:r>
      <w:r w:rsidRPr="002062C7">
        <w:rPr>
          <w:szCs w:val="24"/>
        </w:rPr>
        <w:t>) dispersão 30</w:t>
      </w:r>
      <w:r>
        <w:rPr>
          <w:szCs w:val="24"/>
        </w:rPr>
        <w:t> </w:t>
      </w:r>
      <w:r w:rsidRPr="002062C7">
        <w:rPr>
          <w:szCs w:val="24"/>
        </w:rPr>
        <w:t>por cento</w:t>
      </w:r>
    </w:p>
    <w:p w14:paraId="4F5C61AD" w14:textId="77777777" w:rsidR="00171062" w:rsidRPr="002062C7" w:rsidRDefault="00171062" w:rsidP="00171062">
      <w:pPr>
        <w:suppressAutoHyphens/>
        <w:ind w:left="567" w:hanging="567"/>
        <w:rPr>
          <w:szCs w:val="24"/>
        </w:rPr>
      </w:pPr>
      <w:r>
        <w:rPr>
          <w:szCs w:val="24"/>
        </w:rPr>
        <w:t>C</w:t>
      </w:r>
      <w:r w:rsidRPr="002062C7">
        <w:rPr>
          <w:szCs w:val="24"/>
        </w:rPr>
        <w:t>elulose microcristalina</w:t>
      </w:r>
    </w:p>
    <w:p w14:paraId="261C19B8" w14:textId="77777777" w:rsidR="00171062" w:rsidRPr="002062C7" w:rsidRDefault="00171062" w:rsidP="00171062">
      <w:pPr>
        <w:suppressAutoHyphens/>
        <w:ind w:left="567" w:hanging="567"/>
        <w:rPr>
          <w:szCs w:val="24"/>
        </w:rPr>
      </w:pPr>
      <w:r>
        <w:rPr>
          <w:szCs w:val="24"/>
        </w:rPr>
        <w:t>P</w:t>
      </w:r>
      <w:r w:rsidRPr="002062C7">
        <w:rPr>
          <w:szCs w:val="24"/>
        </w:rPr>
        <w:t>arafina sintética</w:t>
      </w:r>
    </w:p>
    <w:p w14:paraId="1F136297" w14:textId="77777777" w:rsidR="00171062" w:rsidRPr="002062C7" w:rsidRDefault="00171062" w:rsidP="00171062">
      <w:pPr>
        <w:suppressAutoHyphens/>
        <w:ind w:left="567" w:hanging="567"/>
        <w:rPr>
          <w:szCs w:val="24"/>
        </w:rPr>
      </w:pPr>
      <w:r>
        <w:rPr>
          <w:szCs w:val="24"/>
        </w:rPr>
        <w:t>M</w:t>
      </w:r>
      <w:r w:rsidRPr="002062C7">
        <w:rPr>
          <w:szCs w:val="24"/>
        </w:rPr>
        <w:t>acrogol</w:t>
      </w:r>
      <w:r>
        <w:rPr>
          <w:szCs w:val="24"/>
        </w:rPr>
        <w:t> </w:t>
      </w:r>
      <w:r w:rsidRPr="002062C7">
        <w:rPr>
          <w:szCs w:val="24"/>
        </w:rPr>
        <w:t>6000</w:t>
      </w:r>
    </w:p>
    <w:p w14:paraId="45B9FDEB" w14:textId="77777777" w:rsidR="00171062" w:rsidRPr="002062C7" w:rsidRDefault="00171062" w:rsidP="00171062">
      <w:pPr>
        <w:suppressAutoHyphens/>
        <w:ind w:left="567" w:hanging="567"/>
        <w:rPr>
          <w:szCs w:val="24"/>
        </w:rPr>
      </w:pPr>
      <w:r>
        <w:rPr>
          <w:szCs w:val="24"/>
        </w:rPr>
        <w:t>P</w:t>
      </w:r>
      <w:r w:rsidRPr="002062C7">
        <w:rPr>
          <w:szCs w:val="24"/>
        </w:rPr>
        <w:t>olissorbato</w:t>
      </w:r>
      <w:r>
        <w:rPr>
          <w:szCs w:val="24"/>
        </w:rPr>
        <w:t> </w:t>
      </w:r>
      <w:r w:rsidRPr="002062C7">
        <w:rPr>
          <w:szCs w:val="24"/>
        </w:rPr>
        <w:t>80</w:t>
      </w:r>
    </w:p>
    <w:p w14:paraId="0B4EE9A8" w14:textId="77777777" w:rsidR="00171062" w:rsidRPr="002062C7" w:rsidRDefault="00171062" w:rsidP="00171062">
      <w:pPr>
        <w:suppressAutoHyphens/>
        <w:ind w:left="567" w:hanging="567"/>
        <w:rPr>
          <w:szCs w:val="24"/>
        </w:rPr>
      </w:pPr>
      <w:r>
        <w:rPr>
          <w:szCs w:val="24"/>
        </w:rPr>
        <w:t>C</w:t>
      </w:r>
      <w:r w:rsidRPr="002062C7">
        <w:rPr>
          <w:szCs w:val="24"/>
        </w:rPr>
        <w:t>rospovidona (Tipo A)</w:t>
      </w:r>
    </w:p>
    <w:p w14:paraId="6D6677DE" w14:textId="77777777" w:rsidR="00171062" w:rsidRPr="002062C7" w:rsidRDefault="00171062" w:rsidP="00171062">
      <w:pPr>
        <w:suppressAutoHyphens/>
        <w:ind w:left="567" w:hanging="567"/>
        <w:rPr>
          <w:szCs w:val="24"/>
        </w:rPr>
      </w:pPr>
      <w:r>
        <w:rPr>
          <w:szCs w:val="24"/>
        </w:rPr>
        <w:t>F</w:t>
      </w:r>
      <w:r w:rsidRPr="002062C7">
        <w:rPr>
          <w:szCs w:val="24"/>
        </w:rPr>
        <w:t>umarato sódico de estearilo</w:t>
      </w:r>
    </w:p>
    <w:p w14:paraId="0F117570" w14:textId="77777777" w:rsidR="00171062" w:rsidRPr="002062C7" w:rsidRDefault="00171062" w:rsidP="00171062">
      <w:pPr>
        <w:suppressAutoHyphens/>
        <w:ind w:left="567" w:hanging="567"/>
        <w:rPr>
          <w:szCs w:val="24"/>
        </w:rPr>
      </w:pPr>
      <w:r>
        <w:rPr>
          <w:szCs w:val="24"/>
        </w:rPr>
        <w:t>E</w:t>
      </w:r>
      <w:r w:rsidRPr="002062C7">
        <w:rPr>
          <w:szCs w:val="24"/>
        </w:rPr>
        <w:t>sferas de açúcar (sacarose</w:t>
      </w:r>
      <w:r>
        <w:rPr>
          <w:szCs w:val="24"/>
        </w:rPr>
        <w:t xml:space="preserve"> e amido de milho</w:t>
      </w:r>
      <w:r w:rsidRPr="002062C7">
        <w:rPr>
          <w:szCs w:val="24"/>
        </w:rPr>
        <w:t>)</w:t>
      </w:r>
    </w:p>
    <w:p w14:paraId="2BD311D8" w14:textId="77777777" w:rsidR="00171062" w:rsidRPr="002062C7" w:rsidRDefault="00171062" w:rsidP="00171062">
      <w:pPr>
        <w:suppressAutoHyphens/>
        <w:ind w:left="567" w:hanging="567"/>
        <w:rPr>
          <w:szCs w:val="24"/>
        </w:rPr>
      </w:pPr>
      <w:r>
        <w:rPr>
          <w:szCs w:val="24"/>
        </w:rPr>
        <w:t>T</w:t>
      </w:r>
      <w:r w:rsidRPr="002062C7">
        <w:rPr>
          <w:szCs w:val="24"/>
        </w:rPr>
        <w:t>alco</w:t>
      </w:r>
    </w:p>
    <w:p w14:paraId="5B60623C" w14:textId="77777777" w:rsidR="00171062" w:rsidRPr="002062C7" w:rsidRDefault="00171062" w:rsidP="00171062">
      <w:pPr>
        <w:suppressAutoHyphens/>
        <w:ind w:left="567" w:hanging="567"/>
        <w:rPr>
          <w:szCs w:val="24"/>
        </w:rPr>
      </w:pPr>
      <w:r>
        <w:rPr>
          <w:szCs w:val="24"/>
        </w:rPr>
        <w:t>D</w:t>
      </w:r>
      <w:r w:rsidRPr="002062C7">
        <w:rPr>
          <w:szCs w:val="24"/>
        </w:rPr>
        <w:t>ióxido de titânio (E171)</w:t>
      </w:r>
    </w:p>
    <w:p w14:paraId="1BA57EAD" w14:textId="77777777" w:rsidR="00171062" w:rsidRPr="002062C7" w:rsidRDefault="00171062" w:rsidP="00171062">
      <w:pPr>
        <w:suppressAutoHyphens/>
        <w:ind w:left="567" w:hanging="567"/>
        <w:rPr>
          <w:szCs w:val="24"/>
        </w:rPr>
      </w:pPr>
      <w:r>
        <w:rPr>
          <w:szCs w:val="24"/>
        </w:rPr>
        <w:t>C</w:t>
      </w:r>
      <w:r w:rsidRPr="002062C7">
        <w:rPr>
          <w:szCs w:val="24"/>
        </w:rPr>
        <w:t>itrato de trietilo</w:t>
      </w:r>
    </w:p>
    <w:p w14:paraId="36F97563" w14:textId="77777777" w:rsidR="00171062" w:rsidRPr="002062C7" w:rsidRDefault="00171062" w:rsidP="00171062">
      <w:pPr>
        <w:suppressAutoHyphens/>
        <w:rPr>
          <w:szCs w:val="24"/>
        </w:rPr>
      </w:pPr>
    </w:p>
    <w:p w14:paraId="1B1915D5" w14:textId="77777777" w:rsidR="00171062" w:rsidRPr="002062C7" w:rsidRDefault="00171062" w:rsidP="00171062">
      <w:pPr>
        <w:suppressAutoHyphens/>
        <w:ind w:left="567" w:hanging="567"/>
        <w:rPr>
          <w:szCs w:val="24"/>
        </w:rPr>
      </w:pPr>
      <w:r w:rsidRPr="002062C7">
        <w:rPr>
          <w:b/>
          <w:szCs w:val="24"/>
        </w:rPr>
        <w:t>6.2</w:t>
      </w:r>
      <w:r w:rsidRPr="002062C7">
        <w:rPr>
          <w:b/>
          <w:szCs w:val="24"/>
        </w:rPr>
        <w:tab/>
        <w:t>Incompatibilidades</w:t>
      </w:r>
    </w:p>
    <w:p w14:paraId="2C674F11" w14:textId="77777777" w:rsidR="00171062" w:rsidRPr="002062C7" w:rsidRDefault="00171062" w:rsidP="00171062">
      <w:pPr>
        <w:suppressAutoHyphens/>
        <w:rPr>
          <w:szCs w:val="24"/>
        </w:rPr>
      </w:pPr>
    </w:p>
    <w:p w14:paraId="12510BFB" w14:textId="77777777" w:rsidR="00171062" w:rsidRPr="002062C7" w:rsidRDefault="00171062" w:rsidP="00171062">
      <w:pPr>
        <w:suppressAutoHyphens/>
        <w:rPr>
          <w:szCs w:val="24"/>
        </w:rPr>
      </w:pPr>
      <w:r w:rsidRPr="002062C7">
        <w:rPr>
          <w:szCs w:val="24"/>
        </w:rPr>
        <w:t>Não aplicável.</w:t>
      </w:r>
    </w:p>
    <w:p w14:paraId="4A4556A1" w14:textId="77777777" w:rsidR="00171062" w:rsidRPr="002062C7" w:rsidRDefault="00171062" w:rsidP="00171062">
      <w:pPr>
        <w:suppressAutoHyphens/>
        <w:rPr>
          <w:szCs w:val="24"/>
        </w:rPr>
      </w:pPr>
    </w:p>
    <w:p w14:paraId="61192C0A" w14:textId="77777777" w:rsidR="00171062" w:rsidRPr="002062C7" w:rsidRDefault="00171062" w:rsidP="00171062">
      <w:pPr>
        <w:suppressAutoHyphens/>
        <w:ind w:left="567" w:hanging="567"/>
        <w:rPr>
          <w:szCs w:val="24"/>
        </w:rPr>
      </w:pPr>
      <w:r w:rsidRPr="002062C7">
        <w:rPr>
          <w:b/>
          <w:szCs w:val="24"/>
        </w:rPr>
        <w:t>6.3</w:t>
      </w:r>
      <w:r w:rsidRPr="002062C7">
        <w:rPr>
          <w:b/>
          <w:szCs w:val="24"/>
        </w:rPr>
        <w:tab/>
        <w:t>Prazo de validade</w:t>
      </w:r>
    </w:p>
    <w:p w14:paraId="1DBB5566" w14:textId="77777777" w:rsidR="00171062" w:rsidRPr="002062C7" w:rsidRDefault="00171062" w:rsidP="00171062">
      <w:pPr>
        <w:suppressAutoHyphens/>
        <w:rPr>
          <w:szCs w:val="24"/>
        </w:rPr>
      </w:pPr>
    </w:p>
    <w:p w14:paraId="36C7F4C2" w14:textId="77777777" w:rsidR="00171062" w:rsidRPr="002062C7" w:rsidRDefault="00171062" w:rsidP="00171062">
      <w:pPr>
        <w:suppressAutoHyphens/>
        <w:rPr>
          <w:szCs w:val="24"/>
        </w:rPr>
      </w:pPr>
      <w:r w:rsidRPr="002062C7">
        <w:rPr>
          <w:szCs w:val="24"/>
        </w:rPr>
        <w:t>3</w:t>
      </w:r>
      <w:r>
        <w:rPr>
          <w:szCs w:val="24"/>
        </w:rPr>
        <w:t> </w:t>
      </w:r>
      <w:r w:rsidRPr="002062C7">
        <w:rPr>
          <w:szCs w:val="24"/>
        </w:rPr>
        <w:t>anos</w:t>
      </w:r>
    </w:p>
    <w:p w14:paraId="300593FD" w14:textId="77777777" w:rsidR="00171062" w:rsidRPr="002062C7" w:rsidRDefault="00171062" w:rsidP="00171062">
      <w:pPr>
        <w:suppressAutoHyphens/>
        <w:rPr>
          <w:szCs w:val="24"/>
        </w:rPr>
      </w:pPr>
    </w:p>
    <w:p w14:paraId="610B1EC2" w14:textId="77777777" w:rsidR="00171062" w:rsidRPr="002062C7" w:rsidRDefault="00171062" w:rsidP="00171062">
      <w:pPr>
        <w:suppressAutoHyphens/>
        <w:ind w:left="567" w:hanging="567"/>
        <w:rPr>
          <w:szCs w:val="24"/>
        </w:rPr>
      </w:pPr>
      <w:r w:rsidRPr="002062C7">
        <w:rPr>
          <w:b/>
          <w:szCs w:val="24"/>
        </w:rPr>
        <w:t>6.4</w:t>
      </w:r>
      <w:r w:rsidRPr="002062C7">
        <w:rPr>
          <w:b/>
          <w:szCs w:val="24"/>
        </w:rPr>
        <w:tab/>
        <w:t>Precauções especiais de conservação</w:t>
      </w:r>
    </w:p>
    <w:p w14:paraId="02A7EE1E" w14:textId="77777777" w:rsidR="00171062" w:rsidRPr="002062C7" w:rsidRDefault="00171062" w:rsidP="00171062"/>
    <w:p w14:paraId="7F66AF1D" w14:textId="77777777" w:rsidR="00171062" w:rsidRPr="002062C7" w:rsidRDefault="00171062" w:rsidP="00171062">
      <w:pPr>
        <w:suppressAutoHyphens/>
        <w:rPr>
          <w:szCs w:val="24"/>
        </w:rPr>
      </w:pPr>
      <w:r w:rsidRPr="002062C7">
        <w:rPr>
          <w:szCs w:val="24"/>
        </w:rPr>
        <w:t>Não conservar acima de</w:t>
      </w:r>
      <w:r>
        <w:rPr>
          <w:szCs w:val="24"/>
        </w:rPr>
        <w:t> </w:t>
      </w:r>
      <w:r w:rsidRPr="002062C7">
        <w:rPr>
          <w:szCs w:val="24"/>
        </w:rPr>
        <w:t>30ºC.</w:t>
      </w:r>
    </w:p>
    <w:p w14:paraId="2158F0E9" w14:textId="77777777" w:rsidR="00171062" w:rsidRPr="002062C7" w:rsidRDefault="00171062" w:rsidP="00171062">
      <w:pPr>
        <w:suppressAutoHyphens/>
        <w:rPr>
          <w:szCs w:val="24"/>
        </w:rPr>
      </w:pPr>
      <w:r w:rsidRPr="002062C7">
        <w:rPr>
          <w:szCs w:val="24"/>
        </w:rPr>
        <w:t>Guardar na embalagem de origem para proteger da humidade.</w:t>
      </w:r>
    </w:p>
    <w:p w14:paraId="6C1EF17C" w14:textId="77777777" w:rsidR="00171062" w:rsidRPr="002062C7" w:rsidRDefault="00171062" w:rsidP="00171062">
      <w:pPr>
        <w:suppressAutoHyphens/>
        <w:rPr>
          <w:szCs w:val="24"/>
        </w:rPr>
      </w:pPr>
    </w:p>
    <w:p w14:paraId="7A230FE3" w14:textId="77777777" w:rsidR="00171062" w:rsidRPr="002062C7" w:rsidRDefault="00171062" w:rsidP="00171062">
      <w:pPr>
        <w:numPr>
          <w:ilvl w:val="1"/>
          <w:numId w:val="9"/>
        </w:numPr>
        <w:tabs>
          <w:tab w:val="clear" w:pos="360"/>
          <w:tab w:val="num" w:pos="567"/>
        </w:tabs>
        <w:ind w:left="567" w:hanging="567"/>
        <w:outlineLvl w:val="0"/>
        <w:rPr>
          <w:b/>
          <w:szCs w:val="24"/>
        </w:rPr>
      </w:pPr>
      <w:r w:rsidRPr="002062C7">
        <w:rPr>
          <w:b/>
          <w:szCs w:val="24"/>
        </w:rPr>
        <w:t>Natureza e conteúdo do recipiente</w:t>
      </w:r>
    </w:p>
    <w:p w14:paraId="2E2582C2" w14:textId="77777777" w:rsidR="00171062" w:rsidRPr="002062C7" w:rsidRDefault="00171062" w:rsidP="00171062">
      <w:pPr>
        <w:suppressAutoHyphens/>
        <w:rPr>
          <w:szCs w:val="24"/>
        </w:rPr>
      </w:pPr>
    </w:p>
    <w:p w14:paraId="701619BA" w14:textId="77777777" w:rsidR="00171062" w:rsidRPr="002062C7" w:rsidRDefault="00171062" w:rsidP="00171062">
      <w:pPr>
        <w:suppressAutoHyphens/>
        <w:rPr>
          <w:szCs w:val="24"/>
        </w:rPr>
      </w:pPr>
      <w:r w:rsidRPr="002062C7">
        <w:rPr>
          <w:szCs w:val="24"/>
        </w:rPr>
        <w:t>Blister de alumínio.</w:t>
      </w:r>
      <w:r>
        <w:rPr>
          <w:szCs w:val="24"/>
        </w:rPr>
        <w:t xml:space="preserve"> </w:t>
      </w:r>
      <w:r w:rsidRPr="002062C7">
        <w:rPr>
          <w:szCs w:val="24"/>
        </w:rPr>
        <w:t>Embalagens de</w:t>
      </w:r>
      <w:r>
        <w:rPr>
          <w:szCs w:val="24"/>
        </w:rPr>
        <w:t> </w:t>
      </w:r>
      <w:r w:rsidRPr="002062C7">
        <w:rPr>
          <w:szCs w:val="24"/>
        </w:rPr>
        <w:t>7</w:t>
      </w:r>
      <w:r>
        <w:rPr>
          <w:szCs w:val="24"/>
        </w:rPr>
        <w:t>,</w:t>
      </w:r>
      <w:r w:rsidRPr="002062C7">
        <w:rPr>
          <w:szCs w:val="24"/>
        </w:rPr>
        <w:t>14</w:t>
      </w:r>
      <w:r>
        <w:rPr>
          <w:szCs w:val="24"/>
        </w:rPr>
        <w:t xml:space="preserve"> e 28 </w:t>
      </w:r>
      <w:r w:rsidRPr="002062C7">
        <w:rPr>
          <w:szCs w:val="24"/>
        </w:rPr>
        <w:t>comprimidos</w:t>
      </w:r>
      <w:r>
        <w:rPr>
          <w:szCs w:val="24"/>
        </w:rPr>
        <w:t xml:space="preserve"> gastrorresistentes</w:t>
      </w:r>
      <w:r w:rsidRPr="002062C7">
        <w:rPr>
          <w:szCs w:val="24"/>
        </w:rPr>
        <w:t>.</w:t>
      </w:r>
    </w:p>
    <w:p w14:paraId="1AE5D8D4" w14:textId="77777777" w:rsidR="00171062" w:rsidRPr="002062C7" w:rsidRDefault="00171062" w:rsidP="00171062">
      <w:pPr>
        <w:suppressAutoHyphens/>
        <w:rPr>
          <w:szCs w:val="24"/>
        </w:rPr>
      </w:pPr>
    </w:p>
    <w:p w14:paraId="7EBBF1FD" w14:textId="77777777" w:rsidR="00171062" w:rsidRPr="002062C7" w:rsidRDefault="00171062" w:rsidP="00171062">
      <w:pPr>
        <w:suppressAutoHyphens/>
        <w:rPr>
          <w:szCs w:val="24"/>
        </w:rPr>
      </w:pPr>
      <w:r w:rsidRPr="002062C7">
        <w:rPr>
          <w:szCs w:val="24"/>
        </w:rPr>
        <w:t>É possível que não sejam comercializadas todas as apresentações.</w:t>
      </w:r>
    </w:p>
    <w:p w14:paraId="0B3F60DD" w14:textId="77777777" w:rsidR="00171062" w:rsidRPr="002062C7" w:rsidRDefault="00171062" w:rsidP="00171062">
      <w:pPr>
        <w:suppressAutoHyphens/>
        <w:rPr>
          <w:szCs w:val="24"/>
        </w:rPr>
      </w:pPr>
    </w:p>
    <w:p w14:paraId="1973ABC5" w14:textId="77777777" w:rsidR="00171062" w:rsidRPr="002062C7" w:rsidRDefault="00171062" w:rsidP="00171062">
      <w:pPr>
        <w:suppressAutoHyphens/>
        <w:ind w:left="567" w:hanging="567"/>
        <w:rPr>
          <w:szCs w:val="24"/>
        </w:rPr>
      </w:pPr>
      <w:r w:rsidRPr="002062C7">
        <w:rPr>
          <w:b/>
          <w:szCs w:val="24"/>
        </w:rPr>
        <w:t>6.6</w:t>
      </w:r>
      <w:r w:rsidRPr="002062C7">
        <w:rPr>
          <w:b/>
          <w:szCs w:val="24"/>
        </w:rPr>
        <w:tab/>
        <w:t>Precauções especiais de eliminação</w:t>
      </w:r>
    </w:p>
    <w:p w14:paraId="059161DD" w14:textId="77777777" w:rsidR="00171062" w:rsidRPr="002062C7" w:rsidRDefault="00171062" w:rsidP="00171062">
      <w:pPr>
        <w:suppressAutoHyphens/>
        <w:rPr>
          <w:szCs w:val="24"/>
        </w:rPr>
      </w:pPr>
    </w:p>
    <w:p w14:paraId="3563FEBA" w14:textId="77777777" w:rsidR="00171062" w:rsidRPr="002062C7" w:rsidRDefault="00171062" w:rsidP="00171062">
      <w:pPr>
        <w:suppressAutoHyphens/>
        <w:rPr>
          <w:szCs w:val="24"/>
        </w:rPr>
      </w:pPr>
      <w:r w:rsidRPr="002062C7">
        <w:rPr>
          <w:szCs w:val="24"/>
        </w:rPr>
        <w:t>Não existem requisitos especiais.</w:t>
      </w:r>
    </w:p>
    <w:p w14:paraId="582FFC30" w14:textId="77777777" w:rsidR="00171062" w:rsidRPr="002062C7" w:rsidRDefault="00171062" w:rsidP="00171062">
      <w:pPr>
        <w:suppressAutoHyphens/>
        <w:rPr>
          <w:szCs w:val="24"/>
        </w:rPr>
      </w:pPr>
    </w:p>
    <w:p w14:paraId="43EA9661" w14:textId="77777777" w:rsidR="00171062" w:rsidRPr="002062C7" w:rsidRDefault="00171062" w:rsidP="00171062">
      <w:pPr>
        <w:suppressAutoHyphens/>
        <w:rPr>
          <w:szCs w:val="24"/>
        </w:rPr>
      </w:pPr>
    </w:p>
    <w:p w14:paraId="1997D205" w14:textId="77777777" w:rsidR="00171062" w:rsidRPr="002062C7" w:rsidRDefault="00171062" w:rsidP="00171062">
      <w:pPr>
        <w:suppressAutoHyphens/>
        <w:ind w:left="567" w:hanging="567"/>
        <w:rPr>
          <w:szCs w:val="24"/>
        </w:rPr>
      </w:pPr>
      <w:r w:rsidRPr="002062C7">
        <w:rPr>
          <w:b/>
          <w:szCs w:val="24"/>
        </w:rPr>
        <w:t>7.</w:t>
      </w:r>
      <w:r w:rsidRPr="002062C7">
        <w:rPr>
          <w:b/>
          <w:szCs w:val="24"/>
        </w:rPr>
        <w:tab/>
        <w:t>TITULAR DA AUTORIZAÇÃO DE INTRODUÇÃO NO MERCADO</w:t>
      </w:r>
    </w:p>
    <w:p w14:paraId="7060C7EE" w14:textId="77777777" w:rsidR="00171062" w:rsidRPr="002062C7" w:rsidRDefault="00171062" w:rsidP="00171062">
      <w:pPr>
        <w:suppressAutoHyphens/>
        <w:rPr>
          <w:szCs w:val="24"/>
        </w:rPr>
      </w:pPr>
    </w:p>
    <w:p w14:paraId="4BE2E58E" w14:textId="3B68BADD" w:rsidR="00171062" w:rsidRPr="00AF4645" w:rsidRDefault="003754C4" w:rsidP="00171062">
      <w:pPr>
        <w:suppressAutoHyphens/>
        <w:rPr>
          <w:szCs w:val="22"/>
          <w:lang w:val="en-US"/>
        </w:rPr>
      </w:pPr>
      <w:bookmarkStart w:id="17" w:name="_Hlk176431861"/>
      <w:r w:rsidRPr="00837CB5">
        <w:rPr>
          <w:iCs/>
          <w:lang w:val="en-US"/>
        </w:rPr>
        <w:t>Haleon Ireland Dungarvan Limited</w:t>
      </w:r>
      <w:bookmarkEnd w:id="17"/>
      <w:r w:rsidR="00171062" w:rsidRPr="00AF4645">
        <w:rPr>
          <w:szCs w:val="22"/>
          <w:lang w:val="en-US"/>
        </w:rPr>
        <w:t xml:space="preserve">, </w:t>
      </w:r>
    </w:p>
    <w:p w14:paraId="5A8D483C" w14:textId="77777777" w:rsidR="00171062" w:rsidRPr="00AF4645" w:rsidRDefault="00171062" w:rsidP="00171062">
      <w:pPr>
        <w:suppressAutoHyphens/>
        <w:rPr>
          <w:szCs w:val="22"/>
          <w:lang w:val="en-US"/>
        </w:rPr>
      </w:pPr>
      <w:proofErr w:type="spellStart"/>
      <w:r w:rsidRPr="00AF4645">
        <w:rPr>
          <w:szCs w:val="22"/>
          <w:lang w:val="en-US"/>
        </w:rPr>
        <w:t>Knockbrack</w:t>
      </w:r>
      <w:proofErr w:type="spellEnd"/>
      <w:r w:rsidRPr="00AF4645">
        <w:rPr>
          <w:szCs w:val="22"/>
          <w:lang w:val="en-US"/>
        </w:rPr>
        <w:t xml:space="preserve">, </w:t>
      </w:r>
    </w:p>
    <w:p w14:paraId="791902DB" w14:textId="77777777" w:rsidR="00171062" w:rsidRPr="00837CB5" w:rsidRDefault="00171062" w:rsidP="00171062">
      <w:pPr>
        <w:suppressAutoHyphens/>
        <w:rPr>
          <w:szCs w:val="22"/>
        </w:rPr>
      </w:pPr>
      <w:r w:rsidRPr="00837CB5">
        <w:rPr>
          <w:szCs w:val="22"/>
        </w:rPr>
        <w:t xml:space="preserve">Dungarvan, </w:t>
      </w:r>
    </w:p>
    <w:p w14:paraId="4F8F7C53" w14:textId="77777777" w:rsidR="00171062" w:rsidRPr="008D2608" w:rsidRDefault="00171062" w:rsidP="00171062">
      <w:pPr>
        <w:suppressAutoHyphens/>
        <w:rPr>
          <w:szCs w:val="22"/>
        </w:rPr>
      </w:pPr>
      <w:r w:rsidRPr="008D2608">
        <w:rPr>
          <w:szCs w:val="22"/>
        </w:rPr>
        <w:t>Co. Waterford,</w:t>
      </w:r>
    </w:p>
    <w:p w14:paraId="4EA1643A" w14:textId="77777777" w:rsidR="00171062" w:rsidRPr="008D2608" w:rsidRDefault="00171062" w:rsidP="00171062">
      <w:pPr>
        <w:suppressAutoHyphens/>
        <w:rPr>
          <w:szCs w:val="24"/>
        </w:rPr>
      </w:pPr>
      <w:r w:rsidRPr="008D2608">
        <w:rPr>
          <w:szCs w:val="22"/>
        </w:rPr>
        <w:t>Irlanda</w:t>
      </w:r>
    </w:p>
    <w:p w14:paraId="208EEA60" w14:textId="77777777" w:rsidR="00171062" w:rsidRPr="008D2608" w:rsidRDefault="00171062" w:rsidP="00171062">
      <w:pPr>
        <w:suppressAutoHyphens/>
        <w:rPr>
          <w:szCs w:val="24"/>
        </w:rPr>
      </w:pPr>
    </w:p>
    <w:p w14:paraId="25C22E88" w14:textId="77777777" w:rsidR="00171062" w:rsidRPr="008D2608" w:rsidRDefault="00171062" w:rsidP="00171062">
      <w:pPr>
        <w:suppressAutoHyphens/>
        <w:rPr>
          <w:szCs w:val="24"/>
        </w:rPr>
      </w:pPr>
    </w:p>
    <w:p w14:paraId="257FE017" w14:textId="77777777" w:rsidR="00171062" w:rsidRPr="002062C7" w:rsidRDefault="00171062" w:rsidP="00171062">
      <w:pPr>
        <w:suppressAutoHyphens/>
        <w:ind w:left="567" w:hanging="567"/>
        <w:rPr>
          <w:b/>
          <w:szCs w:val="24"/>
        </w:rPr>
      </w:pPr>
      <w:r w:rsidRPr="002062C7">
        <w:rPr>
          <w:b/>
          <w:szCs w:val="24"/>
        </w:rPr>
        <w:t>8.</w:t>
      </w:r>
      <w:r w:rsidRPr="002062C7">
        <w:rPr>
          <w:b/>
          <w:szCs w:val="24"/>
        </w:rPr>
        <w:tab/>
        <w:t>NÚMERO(S) DA AUTORIZAÇÃO DE INTRODUÇÃO NO MERCADO</w:t>
      </w:r>
    </w:p>
    <w:p w14:paraId="35C48D2D" w14:textId="77777777" w:rsidR="00171062" w:rsidRPr="002062C7" w:rsidRDefault="00171062" w:rsidP="00171062">
      <w:pPr>
        <w:suppressAutoHyphens/>
        <w:rPr>
          <w:szCs w:val="24"/>
        </w:rPr>
      </w:pPr>
    </w:p>
    <w:p w14:paraId="5068C160" w14:textId="77777777" w:rsidR="00171062" w:rsidRPr="002062C7" w:rsidRDefault="00171062" w:rsidP="00171062">
      <w:pPr>
        <w:suppressAutoHyphens/>
        <w:rPr>
          <w:szCs w:val="24"/>
        </w:rPr>
      </w:pPr>
      <w:r w:rsidRPr="002062C7">
        <w:rPr>
          <w:szCs w:val="24"/>
        </w:rPr>
        <w:t>EU/1/13/860/001</w:t>
      </w:r>
    </w:p>
    <w:p w14:paraId="5DCF6B65" w14:textId="77777777" w:rsidR="00171062" w:rsidRPr="002062C7" w:rsidRDefault="00171062" w:rsidP="00171062">
      <w:pPr>
        <w:suppressAutoHyphens/>
        <w:rPr>
          <w:szCs w:val="24"/>
        </w:rPr>
      </w:pPr>
      <w:r w:rsidRPr="002062C7">
        <w:rPr>
          <w:szCs w:val="24"/>
        </w:rPr>
        <w:t>EU/1/13/860/002</w:t>
      </w:r>
    </w:p>
    <w:p w14:paraId="7957F4A1" w14:textId="77777777" w:rsidR="00171062" w:rsidRPr="002062C7" w:rsidRDefault="00171062" w:rsidP="00171062">
      <w:pPr>
        <w:suppressAutoHyphens/>
        <w:rPr>
          <w:szCs w:val="24"/>
        </w:rPr>
      </w:pPr>
      <w:r>
        <w:rPr>
          <w:szCs w:val="24"/>
        </w:rPr>
        <w:t>EU/1/13/860/004</w:t>
      </w:r>
    </w:p>
    <w:p w14:paraId="3E50B6C1" w14:textId="77777777" w:rsidR="00171062" w:rsidRPr="002062C7" w:rsidRDefault="00171062" w:rsidP="00171062">
      <w:pPr>
        <w:suppressAutoHyphens/>
        <w:rPr>
          <w:szCs w:val="24"/>
        </w:rPr>
      </w:pPr>
    </w:p>
    <w:p w14:paraId="397FE41A" w14:textId="77777777" w:rsidR="00171062" w:rsidRPr="002062C7" w:rsidRDefault="00171062" w:rsidP="00171062">
      <w:pPr>
        <w:suppressAutoHyphens/>
        <w:rPr>
          <w:szCs w:val="24"/>
        </w:rPr>
      </w:pPr>
    </w:p>
    <w:p w14:paraId="7A5E990D" w14:textId="77777777" w:rsidR="00171062" w:rsidRPr="002062C7" w:rsidRDefault="00171062" w:rsidP="00171062">
      <w:pPr>
        <w:keepNext/>
        <w:keepLines/>
        <w:suppressAutoHyphens/>
        <w:ind w:left="567" w:hanging="567"/>
        <w:rPr>
          <w:b/>
          <w:szCs w:val="24"/>
        </w:rPr>
      </w:pPr>
      <w:r w:rsidRPr="002062C7">
        <w:rPr>
          <w:b/>
          <w:szCs w:val="24"/>
        </w:rPr>
        <w:t>9.</w:t>
      </w:r>
      <w:r w:rsidRPr="002062C7">
        <w:rPr>
          <w:b/>
          <w:szCs w:val="24"/>
        </w:rPr>
        <w:tab/>
        <w:t>DATA DA PRIMEIRA AUTORIZAÇÃO/RENOVAÇÃO DA AUTORIZAÇÃO DE INTRODUÇÃO NO MERCADO</w:t>
      </w:r>
    </w:p>
    <w:p w14:paraId="1A227F3C" w14:textId="77777777" w:rsidR="00171062" w:rsidRPr="002062C7" w:rsidRDefault="00171062" w:rsidP="00171062">
      <w:pPr>
        <w:keepNext/>
        <w:keepLines/>
        <w:suppressAutoHyphens/>
        <w:ind w:left="567" w:hanging="567"/>
        <w:rPr>
          <w:b/>
          <w:szCs w:val="24"/>
        </w:rPr>
      </w:pPr>
    </w:p>
    <w:p w14:paraId="3877EFD9" w14:textId="77777777" w:rsidR="00171062" w:rsidRDefault="00171062" w:rsidP="00171062">
      <w:pPr>
        <w:pStyle w:val="List"/>
        <w:keepNext/>
        <w:keepLines/>
        <w:tabs>
          <w:tab w:val="clear" w:pos="1440"/>
        </w:tabs>
        <w:rPr>
          <w:sz w:val="22"/>
          <w:szCs w:val="22"/>
          <w:lang w:val="pt-PT"/>
        </w:rPr>
      </w:pPr>
      <w:r w:rsidRPr="002062C7">
        <w:rPr>
          <w:sz w:val="22"/>
          <w:szCs w:val="22"/>
          <w:lang w:val="pt-PT"/>
        </w:rPr>
        <w:t>Data da primeira autorização: 26</w:t>
      </w:r>
      <w:r>
        <w:rPr>
          <w:sz w:val="22"/>
          <w:szCs w:val="22"/>
          <w:lang w:val="pt-PT"/>
        </w:rPr>
        <w:t> </w:t>
      </w:r>
      <w:r w:rsidRPr="002062C7">
        <w:rPr>
          <w:sz w:val="22"/>
          <w:szCs w:val="22"/>
          <w:lang w:val="pt-PT"/>
        </w:rPr>
        <w:t>de agosto de</w:t>
      </w:r>
      <w:r>
        <w:rPr>
          <w:sz w:val="22"/>
          <w:szCs w:val="22"/>
          <w:lang w:val="pt-PT"/>
        </w:rPr>
        <w:t> </w:t>
      </w:r>
      <w:r w:rsidRPr="002062C7">
        <w:rPr>
          <w:sz w:val="22"/>
          <w:szCs w:val="22"/>
          <w:lang w:val="pt-PT"/>
        </w:rPr>
        <w:t>2013</w:t>
      </w:r>
    </w:p>
    <w:p w14:paraId="6C392382" w14:textId="77777777" w:rsidR="00171062" w:rsidRPr="002062C7" w:rsidRDefault="00171062" w:rsidP="00171062">
      <w:pPr>
        <w:pStyle w:val="List"/>
        <w:keepNext/>
        <w:keepLines/>
        <w:tabs>
          <w:tab w:val="clear" w:pos="1440"/>
        </w:tabs>
        <w:rPr>
          <w:sz w:val="22"/>
          <w:szCs w:val="22"/>
          <w:lang w:val="pt-PT"/>
        </w:rPr>
      </w:pPr>
      <w:r>
        <w:rPr>
          <w:sz w:val="22"/>
          <w:szCs w:val="22"/>
          <w:lang w:val="pt-PT"/>
        </w:rPr>
        <w:t>Data da última renovação: 25 de junho de 2018</w:t>
      </w:r>
    </w:p>
    <w:p w14:paraId="67141D99" w14:textId="77777777" w:rsidR="00171062" w:rsidRPr="002062C7" w:rsidRDefault="00171062" w:rsidP="00171062">
      <w:pPr>
        <w:pStyle w:val="List"/>
        <w:keepNext/>
        <w:keepLines/>
        <w:tabs>
          <w:tab w:val="clear" w:pos="1440"/>
        </w:tabs>
        <w:rPr>
          <w:sz w:val="22"/>
          <w:szCs w:val="22"/>
          <w:lang w:val="pt-PT"/>
        </w:rPr>
      </w:pPr>
    </w:p>
    <w:p w14:paraId="09C05BAA" w14:textId="77777777" w:rsidR="00171062" w:rsidRPr="002062C7" w:rsidRDefault="00171062" w:rsidP="00171062">
      <w:pPr>
        <w:suppressAutoHyphens/>
        <w:ind w:left="567" w:hanging="567"/>
        <w:rPr>
          <w:szCs w:val="24"/>
        </w:rPr>
      </w:pPr>
    </w:p>
    <w:p w14:paraId="33893D82" w14:textId="77777777" w:rsidR="00171062" w:rsidRPr="002062C7" w:rsidRDefault="00171062" w:rsidP="00171062">
      <w:pPr>
        <w:suppressAutoHyphens/>
        <w:rPr>
          <w:b/>
          <w:szCs w:val="24"/>
        </w:rPr>
      </w:pPr>
      <w:r w:rsidRPr="002062C7">
        <w:rPr>
          <w:b/>
          <w:szCs w:val="24"/>
        </w:rPr>
        <w:t>10.</w:t>
      </w:r>
      <w:r w:rsidRPr="002062C7">
        <w:rPr>
          <w:b/>
          <w:szCs w:val="24"/>
        </w:rPr>
        <w:tab/>
        <w:t>DATA DA REVISÃO DO TEXTO</w:t>
      </w:r>
    </w:p>
    <w:p w14:paraId="33097945" w14:textId="77777777" w:rsidR="00171062" w:rsidRPr="002062C7" w:rsidRDefault="00171062" w:rsidP="00171062">
      <w:pPr>
        <w:suppressAutoHyphens/>
        <w:rPr>
          <w:szCs w:val="24"/>
        </w:rPr>
      </w:pPr>
    </w:p>
    <w:p w14:paraId="0D7E2C21" w14:textId="77777777" w:rsidR="00171062" w:rsidRPr="002062C7" w:rsidRDefault="00171062" w:rsidP="00171062">
      <w:pPr>
        <w:suppressAutoHyphens/>
        <w:rPr>
          <w:szCs w:val="24"/>
        </w:rPr>
      </w:pPr>
      <w:r w:rsidRPr="002062C7">
        <w:rPr>
          <w:szCs w:val="24"/>
        </w:rPr>
        <w:t xml:space="preserve">Está disponível informação pormenorizada sobre este medicamento no sítio da internet da Agência Europeia de Medicamentos: </w:t>
      </w:r>
      <w:hyperlink r:id="rId11" w:history="1">
        <w:r w:rsidRPr="00942ACA">
          <w:rPr>
            <w:rStyle w:val="Hyperlink"/>
            <w:szCs w:val="24"/>
          </w:rPr>
          <w:t>http://www.ema.europa.eu</w:t>
        </w:r>
      </w:hyperlink>
      <w:r w:rsidRPr="008A3144">
        <w:rPr>
          <w:color w:val="000000"/>
          <w:szCs w:val="24"/>
        </w:rPr>
        <w:t>.</w:t>
      </w:r>
    </w:p>
    <w:p w14:paraId="3C6F9C38" w14:textId="77777777" w:rsidR="00171062" w:rsidRPr="002062C7" w:rsidRDefault="00171062" w:rsidP="00171062">
      <w:pPr>
        <w:suppressAutoHyphens/>
        <w:ind w:left="567" w:hanging="567"/>
        <w:rPr>
          <w:szCs w:val="24"/>
        </w:rPr>
      </w:pPr>
      <w:r>
        <w:rPr>
          <w:szCs w:val="24"/>
        </w:rPr>
        <w:br w:type="page"/>
      </w:r>
      <w:r w:rsidRPr="002062C7">
        <w:rPr>
          <w:b/>
          <w:szCs w:val="24"/>
        </w:rPr>
        <w:t>1.</w:t>
      </w:r>
      <w:r w:rsidRPr="002062C7">
        <w:rPr>
          <w:b/>
          <w:szCs w:val="24"/>
        </w:rPr>
        <w:tab/>
        <w:t>NOME DO MEDICAMENTO</w:t>
      </w:r>
    </w:p>
    <w:p w14:paraId="20C8ECF5" w14:textId="77777777" w:rsidR="00171062" w:rsidRPr="002062C7" w:rsidRDefault="00171062" w:rsidP="00171062">
      <w:pPr>
        <w:suppressAutoHyphens/>
        <w:rPr>
          <w:szCs w:val="24"/>
        </w:rPr>
      </w:pPr>
    </w:p>
    <w:p w14:paraId="573739F6" w14:textId="77777777" w:rsidR="00171062" w:rsidRPr="002062C7" w:rsidRDefault="00171062" w:rsidP="00171062">
      <w:pPr>
        <w:rPr>
          <w:szCs w:val="24"/>
        </w:rPr>
      </w:pPr>
      <w:r w:rsidRPr="002062C7">
        <w:rPr>
          <w:szCs w:val="24"/>
        </w:rPr>
        <w:t xml:space="preserve">Nexium Control 20 mg </w:t>
      </w:r>
      <w:r>
        <w:rPr>
          <w:szCs w:val="24"/>
        </w:rPr>
        <w:t>cápsulas</w:t>
      </w:r>
      <w:r w:rsidRPr="002062C7">
        <w:rPr>
          <w:szCs w:val="24"/>
        </w:rPr>
        <w:t xml:space="preserve"> gastrorresistentes</w:t>
      </w:r>
    </w:p>
    <w:p w14:paraId="7CB76CBA" w14:textId="77777777" w:rsidR="00171062" w:rsidRPr="002062C7" w:rsidRDefault="00171062" w:rsidP="00171062">
      <w:pPr>
        <w:suppressAutoHyphens/>
        <w:rPr>
          <w:szCs w:val="24"/>
        </w:rPr>
      </w:pPr>
    </w:p>
    <w:p w14:paraId="23D31E06" w14:textId="77777777" w:rsidR="00171062" w:rsidRPr="002062C7" w:rsidRDefault="00171062" w:rsidP="00171062">
      <w:pPr>
        <w:suppressAutoHyphens/>
        <w:rPr>
          <w:szCs w:val="24"/>
        </w:rPr>
      </w:pPr>
    </w:p>
    <w:p w14:paraId="753388CB" w14:textId="77777777" w:rsidR="00171062" w:rsidRPr="002062C7" w:rsidRDefault="00171062" w:rsidP="00171062">
      <w:pPr>
        <w:suppressAutoHyphens/>
        <w:ind w:left="567" w:hanging="567"/>
        <w:rPr>
          <w:szCs w:val="24"/>
        </w:rPr>
      </w:pPr>
      <w:r w:rsidRPr="002062C7">
        <w:rPr>
          <w:b/>
          <w:szCs w:val="24"/>
        </w:rPr>
        <w:t>2.</w:t>
      </w:r>
      <w:r w:rsidRPr="002062C7">
        <w:rPr>
          <w:b/>
          <w:szCs w:val="24"/>
        </w:rPr>
        <w:tab/>
        <w:t>COMPOSIÇÃO QUALITATIVA E QUANTITATIVA</w:t>
      </w:r>
    </w:p>
    <w:p w14:paraId="5513D1ED" w14:textId="77777777" w:rsidR="00171062" w:rsidRPr="002062C7" w:rsidRDefault="00171062" w:rsidP="00171062">
      <w:pPr>
        <w:suppressAutoHyphens/>
        <w:rPr>
          <w:szCs w:val="24"/>
        </w:rPr>
      </w:pPr>
    </w:p>
    <w:p w14:paraId="74694670" w14:textId="77777777" w:rsidR="00171062" w:rsidRPr="002062C7" w:rsidRDefault="00171062" w:rsidP="00171062">
      <w:pPr>
        <w:suppressAutoHyphens/>
        <w:rPr>
          <w:szCs w:val="24"/>
        </w:rPr>
      </w:pPr>
      <w:r w:rsidRPr="002062C7">
        <w:rPr>
          <w:szCs w:val="24"/>
        </w:rPr>
        <w:t xml:space="preserve">Cada </w:t>
      </w:r>
      <w:r>
        <w:rPr>
          <w:szCs w:val="24"/>
        </w:rPr>
        <w:t>cápsula</w:t>
      </w:r>
      <w:r w:rsidRPr="002062C7">
        <w:rPr>
          <w:szCs w:val="24"/>
        </w:rPr>
        <w:t xml:space="preserve"> gastrorresistente contém 20 mg de esomeprazol (como magnésio tri</w:t>
      </w:r>
      <w:r w:rsidRPr="002062C7">
        <w:rPr>
          <w:szCs w:val="24"/>
        </w:rPr>
        <w:noBreakHyphen/>
        <w:t>hidratado).</w:t>
      </w:r>
    </w:p>
    <w:p w14:paraId="05C0329F" w14:textId="77777777" w:rsidR="00171062" w:rsidRPr="002062C7" w:rsidRDefault="00171062" w:rsidP="00171062">
      <w:pPr>
        <w:suppressAutoHyphens/>
        <w:rPr>
          <w:szCs w:val="24"/>
        </w:rPr>
      </w:pPr>
    </w:p>
    <w:p w14:paraId="3962C206" w14:textId="77777777" w:rsidR="00171062" w:rsidRPr="002062C7" w:rsidRDefault="00171062" w:rsidP="00171062">
      <w:pPr>
        <w:suppressAutoHyphens/>
        <w:rPr>
          <w:szCs w:val="24"/>
        </w:rPr>
      </w:pPr>
      <w:r w:rsidRPr="002062C7">
        <w:rPr>
          <w:szCs w:val="24"/>
          <w:u w:val="single"/>
        </w:rPr>
        <w:t>Excipiente(s) com efeito conhecido</w:t>
      </w:r>
    </w:p>
    <w:p w14:paraId="1CBA25DE" w14:textId="77777777" w:rsidR="00171062" w:rsidRPr="002062C7" w:rsidRDefault="00171062" w:rsidP="00171062">
      <w:pPr>
        <w:suppressAutoHyphens/>
        <w:rPr>
          <w:szCs w:val="24"/>
        </w:rPr>
      </w:pPr>
      <w:r w:rsidRPr="002062C7">
        <w:rPr>
          <w:szCs w:val="24"/>
        </w:rPr>
        <w:t xml:space="preserve">Cada </w:t>
      </w:r>
      <w:r>
        <w:rPr>
          <w:szCs w:val="24"/>
        </w:rPr>
        <w:t>cápsula</w:t>
      </w:r>
      <w:r w:rsidRPr="002062C7">
        <w:rPr>
          <w:szCs w:val="24"/>
        </w:rPr>
        <w:t xml:space="preserve"> gastrorresistente contém </w:t>
      </w:r>
      <w:r>
        <w:rPr>
          <w:szCs w:val="24"/>
        </w:rPr>
        <w:t>11,5</w:t>
      </w:r>
      <w:r w:rsidRPr="002062C7">
        <w:rPr>
          <w:szCs w:val="24"/>
        </w:rPr>
        <w:t> mg de sacarose</w:t>
      </w:r>
      <w:r>
        <w:rPr>
          <w:szCs w:val="24"/>
        </w:rPr>
        <w:t xml:space="preserve"> e </w:t>
      </w:r>
      <w:r>
        <w:t>0,01 mg de vermelho allura AC (E129)</w:t>
      </w:r>
      <w:r w:rsidRPr="002062C7">
        <w:rPr>
          <w:szCs w:val="24"/>
        </w:rPr>
        <w:t>.</w:t>
      </w:r>
    </w:p>
    <w:p w14:paraId="2C4B6647" w14:textId="77777777" w:rsidR="00171062" w:rsidRPr="002062C7" w:rsidRDefault="00171062" w:rsidP="00171062">
      <w:pPr>
        <w:suppressAutoHyphens/>
        <w:rPr>
          <w:szCs w:val="24"/>
        </w:rPr>
      </w:pPr>
    </w:p>
    <w:p w14:paraId="639F8736" w14:textId="77777777" w:rsidR="00171062" w:rsidRPr="002062C7" w:rsidRDefault="00171062" w:rsidP="00171062">
      <w:pPr>
        <w:suppressAutoHyphens/>
        <w:rPr>
          <w:szCs w:val="24"/>
        </w:rPr>
      </w:pPr>
      <w:r w:rsidRPr="002062C7">
        <w:rPr>
          <w:szCs w:val="24"/>
        </w:rPr>
        <w:t>Lista completa de excipientes, ver secção 6.1.</w:t>
      </w:r>
    </w:p>
    <w:p w14:paraId="7A12FF27" w14:textId="77777777" w:rsidR="00171062" w:rsidRPr="002062C7" w:rsidRDefault="00171062" w:rsidP="00171062">
      <w:pPr>
        <w:suppressAutoHyphens/>
        <w:rPr>
          <w:szCs w:val="24"/>
        </w:rPr>
      </w:pPr>
    </w:p>
    <w:p w14:paraId="45D36185" w14:textId="77777777" w:rsidR="00171062" w:rsidRPr="002062C7" w:rsidRDefault="00171062" w:rsidP="00171062">
      <w:pPr>
        <w:suppressAutoHyphens/>
        <w:rPr>
          <w:szCs w:val="24"/>
        </w:rPr>
      </w:pPr>
    </w:p>
    <w:p w14:paraId="595109F3" w14:textId="77777777" w:rsidR="00171062" w:rsidRPr="002062C7" w:rsidRDefault="00171062" w:rsidP="00171062">
      <w:pPr>
        <w:suppressAutoHyphens/>
        <w:ind w:left="567" w:hanging="567"/>
        <w:rPr>
          <w:szCs w:val="24"/>
        </w:rPr>
      </w:pPr>
      <w:r w:rsidRPr="002062C7">
        <w:rPr>
          <w:b/>
          <w:szCs w:val="24"/>
        </w:rPr>
        <w:t>3.</w:t>
      </w:r>
      <w:r w:rsidRPr="002062C7">
        <w:rPr>
          <w:b/>
          <w:szCs w:val="24"/>
        </w:rPr>
        <w:tab/>
        <w:t>FORMA FARMACÊUTICA</w:t>
      </w:r>
    </w:p>
    <w:p w14:paraId="14F798EE" w14:textId="77777777" w:rsidR="00171062" w:rsidRPr="002062C7" w:rsidRDefault="00171062" w:rsidP="00171062">
      <w:pPr>
        <w:suppressAutoHyphens/>
        <w:rPr>
          <w:szCs w:val="24"/>
        </w:rPr>
      </w:pPr>
    </w:p>
    <w:p w14:paraId="79B29A48" w14:textId="77777777" w:rsidR="00171062" w:rsidRPr="002062C7" w:rsidRDefault="00171062" w:rsidP="00171062">
      <w:pPr>
        <w:suppressAutoHyphens/>
        <w:rPr>
          <w:szCs w:val="24"/>
        </w:rPr>
      </w:pPr>
      <w:r>
        <w:rPr>
          <w:szCs w:val="24"/>
        </w:rPr>
        <w:t>Cápsula</w:t>
      </w:r>
      <w:r w:rsidRPr="002062C7">
        <w:rPr>
          <w:szCs w:val="24"/>
        </w:rPr>
        <w:t xml:space="preserve"> gastrorresistente.</w:t>
      </w:r>
    </w:p>
    <w:p w14:paraId="53D5A25C" w14:textId="77777777" w:rsidR="00171062" w:rsidRPr="002062C7" w:rsidRDefault="00171062" w:rsidP="00171062">
      <w:pPr>
        <w:suppressAutoHyphens/>
        <w:rPr>
          <w:szCs w:val="24"/>
        </w:rPr>
      </w:pPr>
    </w:p>
    <w:p w14:paraId="45C273F8" w14:textId="77777777" w:rsidR="00171062" w:rsidRPr="002062C7" w:rsidRDefault="00171062" w:rsidP="00171062">
      <w:pPr>
        <w:suppressAutoHyphens/>
        <w:rPr>
          <w:szCs w:val="24"/>
        </w:rPr>
      </w:pPr>
      <w:r>
        <w:rPr>
          <w:szCs w:val="24"/>
        </w:rPr>
        <w:t>Cápsula com aproximadamente 11 x 5 mm com um corpo transparente e uma tampa ametista com “NEXIUM 20 MG” impresso a branco. A cápsula tem uma banda central amarela e contém grânulos com revestimento entérico amarelos e púrpura</w:t>
      </w:r>
    </w:p>
    <w:p w14:paraId="4FE7D50C" w14:textId="77777777" w:rsidR="00171062" w:rsidRPr="002062C7" w:rsidRDefault="00171062" w:rsidP="00171062">
      <w:pPr>
        <w:suppressAutoHyphens/>
        <w:rPr>
          <w:szCs w:val="24"/>
        </w:rPr>
      </w:pPr>
    </w:p>
    <w:p w14:paraId="0BE5130A" w14:textId="77777777" w:rsidR="00171062" w:rsidRPr="002062C7" w:rsidRDefault="00171062" w:rsidP="00171062">
      <w:pPr>
        <w:suppressAutoHyphens/>
        <w:rPr>
          <w:szCs w:val="24"/>
        </w:rPr>
      </w:pPr>
    </w:p>
    <w:p w14:paraId="6E182CC3" w14:textId="77777777" w:rsidR="00171062" w:rsidRPr="002062C7" w:rsidRDefault="00171062" w:rsidP="00171062">
      <w:pPr>
        <w:suppressAutoHyphens/>
        <w:ind w:left="567" w:hanging="567"/>
        <w:rPr>
          <w:szCs w:val="24"/>
        </w:rPr>
      </w:pPr>
      <w:r w:rsidRPr="002062C7">
        <w:rPr>
          <w:b/>
          <w:szCs w:val="24"/>
        </w:rPr>
        <w:t>4.</w:t>
      </w:r>
      <w:r w:rsidRPr="002062C7">
        <w:rPr>
          <w:b/>
          <w:szCs w:val="24"/>
        </w:rPr>
        <w:tab/>
        <w:t>INFORMAÇÕES CLÍNICAS</w:t>
      </w:r>
    </w:p>
    <w:p w14:paraId="307A35A5" w14:textId="77777777" w:rsidR="00171062" w:rsidRPr="002062C7" w:rsidRDefault="00171062" w:rsidP="00171062">
      <w:pPr>
        <w:suppressAutoHyphens/>
        <w:rPr>
          <w:szCs w:val="24"/>
        </w:rPr>
      </w:pPr>
    </w:p>
    <w:p w14:paraId="5B68B7B5" w14:textId="77777777" w:rsidR="00171062" w:rsidRPr="002062C7" w:rsidRDefault="00171062" w:rsidP="00171062">
      <w:pPr>
        <w:suppressAutoHyphens/>
        <w:ind w:left="567" w:hanging="567"/>
        <w:rPr>
          <w:szCs w:val="24"/>
        </w:rPr>
      </w:pPr>
      <w:r w:rsidRPr="002062C7">
        <w:rPr>
          <w:b/>
          <w:szCs w:val="24"/>
        </w:rPr>
        <w:t>4.1</w:t>
      </w:r>
      <w:r w:rsidRPr="002062C7">
        <w:rPr>
          <w:b/>
          <w:szCs w:val="24"/>
        </w:rPr>
        <w:tab/>
        <w:t>Indicações terapêuticas</w:t>
      </w:r>
    </w:p>
    <w:p w14:paraId="5B5C8081" w14:textId="77777777" w:rsidR="00171062" w:rsidRPr="002062C7" w:rsidRDefault="00171062" w:rsidP="00171062">
      <w:pPr>
        <w:suppressAutoHyphens/>
        <w:rPr>
          <w:szCs w:val="24"/>
        </w:rPr>
      </w:pPr>
    </w:p>
    <w:p w14:paraId="06BAC855" w14:textId="77777777" w:rsidR="00171062" w:rsidRPr="002062C7" w:rsidRDefault="00171062" w:rsidP="00171062">
      <w:pPr>
        <w:suppressAutoHyphens/>
        <w:rPr>
          <w:szCs w:val="24"/>
        </w:rPr>
      </w:pPr>
      <w:r w:rsidRPr="002062C7">
        <w:rPr>
          <w:szCs w:val="24"/>
        </w:rPr>
        <w:t>Nexium Control está indicado no tratamento de curta duração dos sintomas de refluxo (p.ex. azia e regurgitação ácida) em adultos.</w:t>
      </w:r>
    </w:p>
    <w:p w14:paraId="46A414D5" w14:textId="77777777" w:rsidR="00171062" w:rsidRPr="002062C7" w:rsidRDefault="00171062" w:rsidP="00171062">
      <w:pPr>
        <w:suppressAutoHyphens/>
        <w:rPr>
          <w:szCs w:val="24"/>
        </w:rPr>
      </w:pPr>
    </w:p>
    <w:p w14:paraId="1FC012D0" w14:textId="77777777" w:rsidR="00171062" w:rsidRPr="002062C7" w:rsidRDefault="00171062" w:rsidP="00171062">
      <w:pPr>
        <w:suppressAutoHyphens/>
        <w:ind w:left="567" w:hanging="567"/>
        <w:rPr>
          <w:szCs w:val="24"/>
        </w:rPr>
      </w:pPr>
      <w:r w:rsidRPr="002062C7">
        <w:rPr>
          <w:b/>
          <w:szCs w:val="24"/>
        </w:rPr>
        <w:t>4.2</w:t>
      </w:r>
      <w:r w:rsidRPr="002062C7">
        <w:rPr>
          <w:b/>
          <w:szCs w:val="24"/>
        </w:rPr>
        <w:tab/>
        <w:t>Posologia e modo de administração</w:t>
      </w:r>
    </w:p>
    <w:p w14:paraId="269E6A77" w14:textId="77777777" w:rsidR="00171062" w:rsidRPr="002062C7" w:rsidRDefault="00171062" w:rsidP="00171062">
      <w:pPr>
        <w:suppressAutoHyphens/>
        <w:rPr>
          <w:szCs w:val="24"/>
        </w:rPr>
      </w:pPr>
    </w:p>
    <w:p w14:paraId="266713D9" w14:textId="77777777" w:rsidR="00171062" w:rsidRPr="00B738AC" w:rsidRDefault="00171062" w:rsidP="00171062">
      <w:pPr>
        <w:rPr>
          <w:u w:val="single"/>
        </w:rPr>
      </w:pPr>
      <w:r w:rsidRPr="002062C7">
        <w:rPr>
          <w:u w:val="single"/>
        </w:rPr>
        <w:t>Posologia</w:t>
      </w:r>
    </w:p>
    <w:p w14:paraId="5B7143A6" w14:textId="77777777" w:rsidR="00171062" w:rsidRPr="002062C7" w:rsidRDefault="00171062" w:rsidP="00171062">
      <w:pPr>
        <w:rPr>
          <w:szCs w:val="24"/>
        </w:rPr>
      </w:pPr>
      <w:r w:rsidRPr="002062C7">
        <w:rPr>
          <w:szCs w:val="24"/>
        </w:rPr>
        <w:t>A dose recomendada é 20 mg de esomeprazol (um</w:t>
      </w:r>
      <w:r>
        <w:rPr>
          <w:szCs w:val="24"/>
        </w:rPr>
        <w:t>a cápsula</w:t>
      </w:r>
      <w:r w:rsidRPr="002062C7">
        <w:rPr>
          <w:szCs w:val="24"/>
        </w:rPr>
        <w:t>) por dia.</w:t>
      </w:r>
    </w:p>
    <w:p w14:paraId="233D0CA6" w14:textId="77777777" w:rsidR="00171062" w:rsidRPr="002062C7" w:rsidRDefault="00171062" w:rsidP="00171062">
      <w:pPr>
        <w:rPr>
          <w:szCs w:val="24"/>
        </w:rPr>
      </w:pPr>
    </w:p>
    <w:p w14:paraId="781B11DF" w14:textId="77777777" w:rsidR="00171062" w:rsidRPr="002062C7" w:rsidRDefault="00171062" w:rsidP="00171062">
      <w:pPr>
        <w:rPr>
          <w:szCs w:val="24"/>
        </w:rPr>
      </w:pPr>
      <w:r w:rsidRPr="002062C7">
        <w:rPr>
          <w:szCs w:val="24"/>
        </w:rPr>
        <w:t xml:space="preserve">Poderá ser necessário tomar </w:t>
      </w:r>
      <w:r>
        <w:rPr>
          <w:szCs w:val="24"/>
        </w:rPr>
        <w:t>as cápsulas</w:t>
      </w:r>
      <w:r w:rsidRPr="002062C7">
        <w:rPr>
          <w:szCs w:val="24"/>
        </w:rPr>
        <w:t xml:space="preserve"> durante 2</w:t>
      </w:r>
      <w:r w:rsidRPr="002062C7">
        <w:rPr>
          <w:szCs w:val="24"/>
        </w:rPr>
        <w:noBreakHyphen/>
        <w:t>3</w:t>
      </w:r>
      <w:r>
        <w:rPr>
          <w:szCs w:val="24"/>
        </w:rPr>
        <w:t> </w:t>
      </w:r>
      <w:r w:rsidRPr="002062C7">
        <w:rPr>
          <w:szCs w:val="24"/>
        </w:rPr>
        <w:t>dias consecutivos para alcançar uma melhoria dos sintomas. A duração do tratamento é de até 2</w:t>
      </w:r>
      <w:r>
        <w:rPr>
          <w:szCs w:val="24"/>
        </w:rPr>
        <w:t> </w:t>
      </w:r>
      <w:r w:rsidRPr="002062C7">
        <w:rPr>
          <w:szCs w:val="24"/>
        </w:rPr>
        <w:t>semanas. Uma vez ocorrido o alívio total dos sintomas, o tratamento deve ser descontinuado.</w:t>
      </w:r>
    </w:p>
    <w:p w14:paraId="4189827C" w14:textId="77777777" w:rsidR="00171062" w:rsidRPr="002062C7" w:rsidRDefault="00171062" w:rsidP="00171062">
      <w:pPr>
        <w:rPr>
          <w:szCs w:val="24"/>
        </w:rPr>
      </w:pPr>
    </w:p>
    <w:p w14:paraId="535FAD3B" w14:textId="244DEA6E" w:rsidR="00171062" w:rsidRPr="002062C7" w:rsidRDefault="00171062" w:rsidP="00171062">
      <w:pPr>
        <w:rPr>
          <w:szCs w:val="24"/>
        </w:rPr>
      </w:pPr>
      <w:r w:rsidRPr="002062C7">
        <w:rPr>
          <w:szCs w:val="24"/>
        </w:rPr>
        <w:t xml:space="preserve">Se </w:t>
      </w:r>
      <w:ins w:id="18" w:author="Author">
        <w:r w:rsidR="00086C14" w:rsidRPr="00086C14">
          <w:rPr>
            <w:szCs w:val="24"/>
          </w:rPr>
          <w:t xml:space="preserve">os sintomas piorarem ou se </w:t>
        </w:r>
      </w:ins>
      <w:r w:rsidRPr="002062C7">
        <w:rPr>
          <w:szCs w:val="24"/>
        </w:rPr>
        <w:t>o alívio dos sintomas não for obtido em 2</w:t>
      </w:r>
      <w:r>
        <w:rPr>
          <w:szCs w:val="24"/>
        </w:rPr>
        <w:t> </w:t>
      </w:r>
      <w:r w:rsidRPr="002062C7">
        <w:rPr>
          <w:szCs w:val="24"/>
        </w:rPr>
        <w:t>semanas de tratamento contínuo, o doente deverá ser instruído a consultar um médico.</w:t>
      </w:r>
    </w:p>
    <w:p w14:paraId="188596A3" w14:textId="77777777" w:rsidR="00171062" w:rsidRPr="002062C7" w:rsidRDefault="00171062" w:rsidP="00171062">
      <w:pPr>
        <w:rPr>
          <w:szCs w:val="24"/>
        </w:rPr>
      </w:pPr>
    </w:p>
    <w:p w14:paraId="57F0BBC3" w14:textId="77777777" w:rsidR="00171062" w:rsidRPr="00B738AC" w:rsidRDefault="00171062" w:rsidP="00171062">
      <w:pPr>
        <w:rPr>
          <w:i/>
          <w:szCs w:val="24"/>
          <w:u w:val="single"/>
        </w:rPr>
      </w:pPr>
      <w:r w:rsidRPr="00B738AC">
        <w:rPr>
          <w:i/>
          <w:szCs w:val="24"/>
          <w:u w:val="single"/>
        </w:rPr>
        <w:t>Populações especiais</w:t>
      </w:r>
    </w:p>
    <w:p w14:paraId="49600BCB" w14:textId="77777777" w:rsidR="00171062" w:rsidRPr="00FD2D0E" w:rsidRDefault="00171062" w:rsidP="00171062">
      <w:pPr>
        <w:rPr>
          <w:i/>
          <w:u w:val="single"/>
        </w:rPr>
      </w:pPr>
      <w:r w:rsidRPr="00FD2D0E">
        <w:rPr>
          <w:i/>
          <w:u w:val="single"/>
        </w:rPr>
        <w:t>Doentes com compromisso renal</w:t>
      </w:r>
    </w:p>
    <w:p w14:paraId="04B1506D" w14:textId="77777777" w:rsidR="00171062" w:rsidRPr="002062C7" w:rsidRDefault="00171062" w:rsidP="00171062">
      <w:pPr>
        <w:rPr>
          <w:szCs w:val="24"/>
        </w:rPr>
      </w:pPr>
      <w:r w:rsidRPr="002062C7">
        <w:rPr>
          <w:szCs w:val="24"/>
        </w:rPr>
        <w:t xml:space="preserve">Não é necessário efetuar ajustes posológicos em doentes com função renal comprometida. Dada a experiência limitada existente em doentes com insuficiência renal grave, é necessário tratar estes doentes com precaução (ver </w:t>
      </w:r>
      <w:r w:rsidRPr="002062C7">
        <w:t>secção 5</w:t>
      </w:r>
      <w:r w:rsidRPr="002062C7">
        <w:rPr>
          <w:szCs w:val="24"/>
        </w:rPr>
        <w:t>.2).</w:t>
      </w:r>
    </w:p>
    <w:p w14:paraId="21672BBC" w14:textId="77777777" w:rsidR="00171062" w:rsidRPr="002062C7" w:rsidRDefault="00171062" w:rsidP="00171062">
      <w:pPr>
        <w:rPr>
          <w:szCs w:val="24"/>
        </w:rPr>
      </w:pPr>
    </w:p>
    <w:p w14:paraId="0E057F60" w14:textId="77777777" w:rsidR="00171062" w:rsidRPr="00FD2D0E" w:rsidRDefault="00171062" w:rsidP="00171062">
      <w:pPr>
        <w:rPr>
          <w:i/>
          <w:iCs/>
          <w:szCs w:val="24"/>
          <w:u w:val="single"/>
        </w:rPr>
      </w:pPr>
      <w:r w:rsidRPr="00FD2D0E">
        <w:rPr>
          <w:i/>
          <w:iCs/>
          <w:u w:val="single"/>
        </w:rPr>
        <w:t>Doentes com compromisso hepático</w:t>
      </w:r>
    </w:p>
    <w:p w14:paraId="03F44292" w14:textId="77777777" w:rsidR="00171062" w:rsidRPr="002062C7" w:rsidRDefault="00171062" w:rsidP="00171062">
      <w:pPr>
        <w:rPr>
          <w:szCs w:val="24"/>
        </w:rPr>
      </w:pPr>
      <w:r w:rsidRPr="002062C7">
        <w:rPr>
          <w:szCs w:val="24"/>
        </w:rPr>
        <w:t>Não é necessário efetuar ajustes posológicos em doentes com disfunção hepática ligeira a moderada. Contudo, doentes com compromisso hepático grave devem ser aconselhados por um médico antes de tomar Nexium Control (ver secções 4.4 e 5.2).</w:t>
      </w:r>
    </w:p>
    <w:p w14:paraId="4CAA9376" w14:textId="77777777" w:rsidR="00171062" w:rsidRPr="002062C7" w:rsidRDefault="00171062" w:rsidP="00171062">
      <w:pPr>
        <w:rPr>
          <w:szCs w:val="24"/>
        </w:rPr>
      </w:pPr>
    </w:p>
    <w:p w14:paraId="46E7E717" w14:textId="77777777" w:rsidR="00171062" w:rsidRPr="00FD2D0E" w:rsidRDefault="00171062" w:rsidP="00171062">
      <w:pPr>
        <w:rPr>
          <w:i/>
          <w:iCs/>
          <w:szCs w:val="24"/>
          <w:u w:val="single"/>
        </w:rPr>
      </w:pPr>
      <w:r w:rsidRPr="00FD2D0E">
        <w:rPr>
          <w:i/>
          <w:iCs/>
          <w:u w:val="single"/>
        </w:rPr>
        <w:t>Doentes idosos (≥65 anos)</w:t>
      </w:r>
    </w:p>
    <w:p w14:paraId="4999334C" w14:textId="77777777" w:rsidR="00171062" w:rsidRPr="002062C7" w:rsidRDefault="00171062" w:rsidP="00171062">
      <w:pPr>
        <w:rPr>
          <w:szCs w:val="24"/>
        </w:rPr>
      </w:pPr>
      <w:r w:rsidRPr="002062C7">
        <w:rPr>
          <w:szCs w:val="24"/>
        </w:rPr>
        <w:t>Não é necessário efetuar ajustes posológicos em doentes idosos.</w:t>
      </w:r>
    </w:p>
    <w:p w14:paraId="1551D190" w14:textId="77777777" w:rsidR="00171062" w:rsidRPr="002062C7" w:rsidRDefault="00171062" w:rsidP="00171062">
      <w:pPr>
        <w:rPr>
          <w:szCs w:val="24"/>
        </w:rPr>
      </w:pPr>
    </w:p>
    <w:p w14:paraId="7EE14AD0" w14:textId="77777777" w:rsidR="00171062" w:rsidRPr="00FD2D0E" w:rsidRDefault="00171062" w:rsidP="00171062">
      <w:pPr>
        <w:keepNext/>
        <w:widowControl w:val="0"/>
        <w:rPr>
          <w:i/>
          <w:iCs/>
          <w:u w:val="single"/>
        </w:rPr>
      </w:pPr>
      <w:r w:rsidRPr="00FD2D0E">
        <w:rPr>
          <w:i/>
          <w:iCs/>
          <w:u w:val="single"/>
        </w:rPr>
        <w:t>População pediátrica</w:t>
      </w:r>
    </w:p>
    <w:p w14:paraId="24001509" w14:textId="77777777" w:rsidR="00171062" w:rsidRPr="002062C7" w:rsidRDefault="00171062" w:rsidP="00171062">
      <w:pPr>
        <w:keepNext/>
        <w:widowControl w:val="0"/>
        <w:rPr>
          <w:szCs w:val="24"/>
        </w:rPr>
      </w:pPr>
      <w:r w:rsidRPr="002062C7">
        <w:rPr>
          <w:iCs/>
        </w:rPr>
        <w:t>Não existe utilização relevante de Nexium Control na população pediátrica abaixo dos 18</w:t>
      </w:r>
      <w:r>
        <w:rPr>
          <w:iCs/>
        </w:rPr>
        <w:t> </w:t>
      </w:r>
      <w:r w:rsidRPr="002062C7">
        <w:rPr>
          <w:iCs/>
        </w:rPr>
        <w:t>anos na indicação: “tratamento de curta duração dos sintomas de refluxo (p.ex. azia e regurgitação ácida)”.</w:t>
      </w:r>
    </w:p>
    <w:p w14:paraId="3233BD55" w14:textId="77777777" w:rsidR="00171062" w:rsidRPr="002062C7" w:rsidRDefault="00171062" w:rsidP="00171062">
      <w:pPr>
        <w:suppressAutoHyphens/>
        <w:rPr>
          <w:szCs w:val="24"/>
        </w:rPr>
      </w:pPr>
    </w:p>
    <w:p w14:paraId="05F32F2A" w14:textId="77777777" w:rsidR="00171062" w:rsidRPr="00B738AC" w:rsidRDefault="00171062" w:rsidP="00171062">
      <w:pPr>
        <w:rPr>
          <w:u w:val="single"/>
        </w:rPr>
      </w:pPr>
      <w:r w:rsidRPr="002062C7">
        <w:rPr>
          <w:u w:val="single"/>
        </w:rPr>
        <w:t>Modo de administração</w:t>
      </w:r>
    </w:p>
    <w:p w14:paraId="42A4711F" w14:textId="6C7D744B" w:rsidR="00B0053D" w:rsidRDefault="00DB21AE" w:rsidP="00171062">
      <w:pPr>
        <w:suppressAutoHyphens/>
        <w:rPr>
          <w:ins w:id="19" w:author="Author"/>
          <w:szCs w:val="24"/>
        </w:rPr>
      </w:pPr>
      <w:commentRangeStart w:id="20"/>
      <w:ins w:id="21" w:author="Author">
        <w:r>
          <w:rPr>
            <w:szCs w:val="24"/>
          </w:rPr>
          <w:t>Via oral</w:t>
        </w:r>
        <w:commentRangeEnd w:id="20"/>
        <w:r>
          <w:rPr>
            <w:rStyle w:val="CommentReference"/>
          </w:rPr>
          <w:commentReference w:id="20"/>
        </w:r>
        <w:del w:id="22" w:author="Author">
          <w:r w:rsidR="00B0053D" w:rsidDel="00DB21AE">
            <w:rPr>
              <w:szCs w:val="24"/>
            </w:rPr>
            <w:delText>Uso oral</w:delText>
          </w:r>
        </w:del>
        <w:r w:rsidR="00B0053D">
          <w:rPr>
            <w:szCs w:val="24"/>
          </w:rPr>
          <w:t>.</w:t>
        </w:r>
      </w:ins>
    </w:p>
    <w:p w14:paraId="5D650418" w14:textId="27E977C4" w:rsidR="00171062" w:rsidRPr="002062C7" w:rsidRDefault="00171062" w:rsidP="00171062">
      <w:pPr>
        <w:suppressAutoHyphens/>
        <w:rPr>
          <w:szCs w:val="24"/>
        </w:rPr>
      </w:pPr>
      <w:r>
        <w:rPr>
          <w:szCs w:val="24"/>
        </w:rPr>
        <w:t>As cápsulas</w:t>
      </w:r>
      <w:r w:rsidRPr="002062C7">
        <w:rPr>
          <w:szCs w:val="24"/>
        </w:rPr>
        <w:t xml:space="preserve"> devem ser engolid</w:t>
      </w:r>
      <w:r>
        <w:rPr>
          <w:szCs w:val="24"/>
        </w:rPr>
        <w:t>a</w:t>
      </w:r>
      <w:r w:rsidRPr="002062C7">
        <w:rPr>
          <w:szCs w:val="24"/>
        </w:rPr>
        <w:t>s inteir</w:t>
      </w:r>
      <w:r>
        <w:rPr>
          <w:szCs w:val="24"/>
        </w:rPr>
        <w:t>a</w:t>
      </w:r>
      <w:r w:rsidRPr="002062C7">
        <w:rPr>
          <w:szCs w:val="24"/>
        </w:rPr>
        <w:t xml:space="preserve">s com meio copo de água. </w:t>
      </w:r>
      <w:r>
        <w:rPr>
          <w:szCs w:val="24"/>
        </w:rPr>
        <w:t>As cápsulas</w:t>
      </w:r>
      <w:r w:rsidRPr="002062C7">
        <w:rPr>
          <w:szCs w:val="24"/>
        </w:rPr>
        <w:t xml:space="preserve"> não devem ser mastigad</w:t>
      </w:r>
      <w:r>
        <w:rPr>
          <w:szCs w:val="24"/>
        </w:rPr>
        <w:t>a</w:t>
      </w:r>
      <w:r w:rsidRPr="002062C7">
        <w:rPr>
          <w:szCs w:val="24"/>
        </w:rPr>
        <w:t>s</w:t>
      </w:r>
      <w:r>
        <w:rPr>
          <w:szCs w:val="24"/>
        </w:rPr>
        <w:t>,</w:t>
      </w:r>
      <w:r w:rsidRPr="002062C7">
        <w:rPr>
          <w:szCs w:val="24"/>
        </w:rPr>
        <w:t xml:space="preserve"> esmagad</w:t>
      </w:r>
      <w:r>
        <w:rPr>
          <w:szCs w:val="24"/>
        </w:rPr>
        <w:t>a</w:t>
      </w:r>
      <w:r w:rsidRPr="002062C7">
        <w:rPr>
          <w:szCs w:val="24"/>
        </w:rPr>
        <w:t>s</w:t>
      </w:r>
      <w:r>
        <w:rPr>
          <w:szCs w:val="24"/>
        </w:rPr>
        <w:t xml:space="preserve"> ou abertas</w:t>
      </w:r>
      <w:r w:rsidRPr="002062C7">
        <w:rPr>
          <w:szCs w:val="24"/>
        </w:rPr>
        <w:t>.</w:t>
      </w:r>
    </w:p>
    <w:p w14:paraId="075B0283" w14:textId="77777777" w:rsidR="00171062" w:rsidRPr="002062C7" w:rsidRDefault="00171062" w:rsidP="00171062">
      <w:pPr>
        <w:suppressAutoHyphens/>
        <w:rPr>
          <w:szCs w:val="24"/>
        </w:rPr>
      </w:pPr>
    </w:p>
    <w:p w14:paraId="497BFD62" w14:textId="77777777" w:rsidR="00171062" w:rsidRPr="002062C7" w:rsidRDefault="00171062" w:rsidP="00171062">
      <w:pPr>
        <w:suppressAutoHyphens/>
        <w:ind w:left="567" w:hanging="567"/>
        <w:rPr>
          <w:szCs w:val="24"/>
        </w:rPr>
      </w:pPr>
      <w:r w:rsidRPr="002062C7">
        <w:rPr>
          <w:b/>
          <w:szCs w:val="24"/>
        </w:rPr>
        <w:t>4.3</w:t>
      </w:r>
      <w:r w:rsidRPr="002062C7">
        <w:rPr>
          <w:b/>
          <w:szCs w:val="24"/>
        </w:rPr>
        <w:tab/>
        <w:t>Contraindicações</w:t>
      </w:r>
    </w:p>
    <w:p w14:paraId="34B46F5F" w14:textId="77777777" w:rsidR="00171062" w:rsidRPr="002062C7" w:rsidRDefault="00171062" w:rsidP="00171062">
      <w:pPr>
        <w:suppressAutoHyphens/>
        <w:rPr>
          <w:szCs w:val="24"/>
        </w:rPr>
      </w:pPr>
    </w:p>
    <w:p w14:paraId="09215007" w14:textId="77777777" w:rsidR="00171062" w:rsidRPr="002062C7" w:rsidRDefault="00171062" w:rsidP="00171062">
      <w:pPr>
        <w:suppressAutoHyphens/>
        <w:rPr>
          <w:szCs w:val="24"/>
        </w:rPr>
      </w:pPr>
      <w:r w:rsidRPr="002062C7">
        <w:rPr>
          <w:szCs w:val="24"/>
        </w:rPr>
        <w:t xml:space="preserve">Hipersensibilidade </w:t>
      </w:r>
      <w:r>
        <w:rPr>
          <w:szCs w:val="24"/>
        </w:rPr>
        <w:t>à substância ativa</w:t>
      </w:r>
      <w:r w:rsidRPr="002062C7">
        <w:rPr>
          <w:szCs w:val="24"/>
        </w:rPr>
        <w:t>, benzimidaz</w:t>
      </w:r>
      <w:r>
        <w:rPr>
          <w:szCs w:val="24"/>
        </w:rPr>
        <w:t>ó</w:t>
      </w:r>
      <w:r w:rsidRPr="002062C7">
        <w:rPr>
          <w:szCs w:val="24"/>
        </w:rPr>
        <w:t xml:space="preserve">is substituídos ou a qualquer um dos excipientes </w:t>
      </w:r>
      <w:r>
        <w:rPr>
          <w:szCs w:val="24"/>
        </w:rPr>
        <w:t xml:space="preserve">mencionados na </w:t>
      </w:r>
      <w:r w:rsidRPr="002062C7">
        <w:rPr>
          <w:szCs w:val="24"/>
        </w:rPr>
        <w:t>secção 6.1.</w:t>
      </w:r>
    </w:p>
    <w:p w14:paraId="5E07DF14" w14:textId="17B30BEE" w:rsidR="00171062" w:rsidRPr="002062C7" w:rsidRDefault="00171062" w:rsidP="00171062">
      <w:pPr>
        <w:suppressAutoHyphens/>
        <w:rPr>
          <w:szCs w:val="24"/>
        </w:rPr>
      </w:pPr>
      <w:r w:rsidRPr="002062C7">
        <w:rPr>
          <w:szCs w:val="24"/>
        </w:rPr>
        <w:t xml:space="preserve">O esomeprazol não deve ser usado concomitantemente com nelfinavir </w:t>
      </w:r>
      <w:ins w:id="23" w:author="Author">
        <w:r w:rsidR="00B0053D" w:rsidRPr="00B0053D">
          <w:rPr>
            <w:szCs w:val="24"/>
          </w:rPr>
          <w:t xml:space="preserve">ou rilpivirina </w:t>
        </w:r>
      </w:ins>
      <w:r w:rsidRPr="002062C7">
        <w:rPr>
          <w:szCs w:val="24"/>
        </w:rPr>
        <w:t>(ver secção 4.5).</w:t>
      </w:r>
    </w:p>
    <w:p w14:paraId="6F05E77E" w14:textId="77777777" w:rsidR="00171062" w:rsidRPr="002062C7" w:rsidRDefault="00171062" w:rsidP="00171062">
      <w:pPr>
        <w:suppressAutoHyphens/>
        <w:rPr>
          <w:szCs w:val="24"/>
        </w:rPr>
      </w:pPr>
    </w:p>
    <w:p w14:paraId="508EB5D2" w14:textId="77777777" w:rsidR="00171062" w:rsidRPr="002062C7" w:rsidRDefault="00171062" w:rsidP="00171062">
      <w:pPr>
        <w:suppressAutoHyphens/>
        <w:ind w:left="567" w:hanging="567"/>
        <w:rPr>
          <w:szCs w:val="24"/>
        </w:rPr>
      </w:pPr>
      <w:r w:rsidRPr="002062C7">
        <w:rPr>
          <w:b/>
          <w:szCs w:val="24"/>
        </w:rPr>
        <w:t>4.4</w:t>
      </w:r>
      <w:r w:rsidRPr="002062C7">
        <w:rPr>
          <w:b/>
          <w:szCs w:val="24"/>
        </w:rPr>
        <w:tab/>
        <w:t>Advertências e precauções especiais de utilização</w:t>
      </w:r>
    </w:p>
    <w:p w14:paraId="0DE22C9B" w14:textId="77777777" w:rsidR="00171062" w:rsidRPr="002062C7" w:rsidRDefault="00171062" w:rsidP="00171062">
      <w:pPr>
        <w:suppressAutoHyphens/>
        <w:rPr>
          <w:szCs w:val="24"/>
        </w:rPr>
      </w:pPr>
    </w:p>
    <w:p w14:paraId="38D5FEB1" w14:textId="77777777" w:rsidR="00171062" w:rsidRPr="002062C7" w:rsidRDefault="00171062" w:rsidP="00171062">
      <w:pPr>
        <w:suppressAutoHyphens/>
        <w:rPr>
          <w:szCs w:val="24"/>
          <w:u w:val="single"/>
        </w:rPr>
      </w:pPr>
      <w:r w:rsidRPr="002062C7">
        <w:rPr>
          <w:szCs w:val="24"/>
          <w:u w:val="single"/>
        </w:rPr>
        <w:t>Geral</w:t>
      </w:r>
    </w:p>
    <w:p w14:paraId="0498919D" w14:textId="77777777" w:rsidR="00171062" w:rsidRPr="002062C7" w:rsidRDefault="00171062" w:rsidP="00171062">
      <w:pPr>
        <w:suppressAutoHyphens/>
        <w:rPr>
          <w:szCs w:val="24"/>
        </w:rPr>
      </w:pPr>
      <w:r w:rsidRPr="002062C7">
        <w:rPr>
          <w:szCs w:val="24"/>
        </w:rPr>
        <w:t>Os doentes devem ser instruídos a consultar um médico se:</w:t>
      </w:r>
    </w:p>
    <w:p w14:paraId="6C16E82F" w14:textId="77777777" w:rsidR="00171062" w:rsidRPr="002062C7" w:rsidRDefault="00171062" w:rsidP="00171062">
      <w:pPr>
        <w:suppressAutoHyphens/>
        <w:rPr>
          <w:szCs w:val="24"/>
        </w:rPr>
      </w:pPr>
    </w:p>
    <w:p w14:paraId="45D63D19" w14:textId="77777777" w:rsidR="00171062" w:rsidRPr="002062C7" w:rsidRDefault="00171062" w:rsidP="00171062">
      <w:pPr>
        <w:tabs>
          <w:tab w:val="left" w:pos="550"/>
        </w:tabs>
        <w:suppressAutoHyphens/>
        <w:ind w:left="567" w:hanging="567"/>
        <w:rPr>
          <w:szCs w:val="24"/>
        </w:rPr>
      </w:pPr>
      <w:r w:rsidRPr="002062C7">
        <w:rPr>
          <w:szCs w:val="24"/>
        </w:rPr>
        <w:t>-</w:t>
      </w:r>
      <w:r w:rsidRPr="002062C7">
        <w:rPr>
          <w:szCs w:val="24"/>
        </w:rPr>
        <w:tab/>
        <w:t>Tiverem uma perda de peso significativa não intencional, vómitos recorrentes, disfagia, hematemese ou melena e quando há suspeita ou presença de úlcera gástrica, deve excluir</w:t>
      </w:r>
      <w:r w:rsidRPr="002062C7">
        <w:rPr>
          <w:szCs w:val="24"/>
        </w:rPr>
        <w:noBreakHyphen/>
        <w:t>se a presença de neoplasia maligna uma vez que o tratamento com esomeprazol pode aliviar os sintomas e retardar o diagnóstico.</w:t>
      </w:r>
    </w:p>
    <w:p w14:paraId="46F2C2D2" w14:textId="77777777" w:rsidR="00171062" w:rsidRPr="002062C7" w:rsidRDefault="00171062" w:rsidP="00171062">
      <w:pPr>
        <w:suppressAutoHyphens/>
        <w:ind w:left="567" w:hanging="567"/>
        <w:rPr>
          <w:szCs w:val="24"/>
        </w:rPr>
      </w:pPr>
      <w:r w:rsidRPr="002062C7">
        <w:rPr>
          <w:szCs w:val="24"/>
        </w:rPr>
        <w:t>-</w:t>
      </w:r>
      <w:r w:rsidRPr="002062C7">
        <w:rPr>
          <w:szCs w:val="24"/>
        </w:rPr>
        <w:tab/>
        <w:t>Tiverem tido úlcera gástrica prévia ou cirurgia gastrointestinal.</w:t>
      </w:r>
    </w:p>
    <w:p w14:paraId="6A28CADA" w14:textId="7B9264CC" w:rsidR="00171062" w:rsidRDefault="00171062" w:rsidP="00171062">
      <w:pPr>
        <w:suppressAutoHyphens/>
        <w:ind w:left="567" w:hanging="567"/>
        <w:rPr>
          <w:ins w:id="24" w:author="Author"/>
          <w:szCs w:val="24"/>
        </w:rPr>
      </w:pPr>
      <w:r w:rsidRPr="002062C7">
        <w:rPr>
          <w:szCs w:val="24"/>
        </w:rPr>
        <w:t>-</w:t>
      </w:r>
      <w:r w:rsidRPr="002062C7">
        <w:rPr>
          <w:szCs w:val="24"/>
        </w:rPr>
        <w:tab/>
        <w:t>Estiverem em tratamento sintomático contínuo da indigestão ou azia há 4</w:t>
      </w:r>
      <w:r>
        <w:rPr>
          <w:szCs w:val="24"/>
        </w:rPr>
        <w:t> </w:t>
      </w:r>
      <w:r w:rsidRPr="002062C7">
        <w:rPr>
          <w:szCs w:val="24"/>
        </w:rPr>
        <w:t>ou mais semanas.</w:t>
      </w:r>
      <w:ins w:id="25" w:author="Author">
        <w:r w:rsidR="00B0053D">
          <w:rPr>
            <w:szCs w:val="24"/>
          </w:rPr>
          <w:t xml:space="preserve"> </w:t>
        </w:r>
        <w:r w:rsidR="00B0053D" w:rsidRPr="00B0053D">
          <w:rPr>
            <w:szCs w:val="24"/>
          </w:rPr>
          <w:t>Isto pode ser um sinal de uma condição mais grave.</w:t>
        </w:r>
      </w:ins>
    </w:p>
    <w:p w14:paraId="598F135B" w14:textId="73E78E6D" w:rsidR="00B0053D" w:rsidRPr="002062C7" w:rsidRDefault="00B0053D" w:rsidP="00171062">
      <w:pPr>
        <w:suppressAutoHyphens/>
        <w:ind w:left="567" w:hanging="567"/>
        <w:rPr>
          <w:szCs w:val="24"/>
        </w:rPr>
      </w:pPr>
      <w:ins w:id="26" w:author="Author">
        <w:r>
          <w:rPr>
            <w:szCs w:val="24"/>
          </w:rPr>
          <w:t xml:space="preserve">-         </w:t>
        </w:r>
        <w:r w:rsidRPr="00B0053D">
          <w:rPr>
            <w:szCs w:val="24"/>
          </w:rPr>
          <w:t>Tiverem pieira frequente, especialmente com azia.</w:t>
        </w:r>
      </w:ins>
    </w:p>
    <w:p w14:paraId="39FB01DC" w14:textId="77777777" w:rsidR="00171062" w:rsidRPr="002062C7" w:rsidRDefault="00171062" w:rsidP="00171062">
      <w:pPr>
        <w:suppressAutoHyphens/>
        <w:ind w:left="567" w:hanging="567"/>
        <w:rPr>
          <w:szCs w:val="24"/>
        </w:rPr>
      </w:pPr>
      <w:r w:rsidRPr="002062C7">
        <w:rPr>
          <w:szCs w:val="24"/>
        </w:rPr>
        <w:t>-</w:t>
      </w:r>
      <w:r w:rsidRPr="002062C7">
        <w:rPr>
          <w:szCs w:val="24"/>
        </w:rPr>
        <w:tab/>
        <w:t>Tiverem icterícia ou doença hepática grave.</w:t>
      </w:r>
    </w:p>
    <w:p w14:paraId="6D8327A4" w14:textId="77777777" w:rsidR="00171062" w:rsidRPr="002062C7" w:rsidRDefault="00171062" w:rsidP="00171062">
      <w:pPr>
        <w:suppressAutoHyphens/>
        <w:ind w:left="567" w:hanging="567"/>
        <w:rPr>
          <w:szCs w:val="24"/>
        </w:rPr>
      </w:pPr>
      <w:r w:rsidRPr="002062C7">
        <w:rPr>
          <w:szCs w:val="24"/>
        </w:rPr>
        <w:t>-</w:t>
      </w:r>
      <w:r w:rsidRPr="002062C7">
        <w:rPr>
          <w:szCs w:val="24"/>
        </w:rPr>
        <w:tab/>
        <w:t>Tiverem mais de 55 anos e sintomas novos ou recentemente alterados.</w:t>
      </w:r>
    </w:p>
    <w:p w14:paraId="5B94ACCC" w14:textId="77777777" w:rsidR="00171062" w:rsidRPr="002062C7" w:rsidRDefault="00171062" w:rsidP="00171062">
      <w:pPr>
        <w:suppressAutoHyphens/>
        <w:rPr>
          <w:szCs w:val="24"/>
        </w:rPr>
      </w:pPr>
    </w:p>
    <w:p w14:paraId="71B5EF70" w14:textId="77777777" w:rsidR="00171062" w:rsidRPr="002062C7" w:rsidRDefault="00171062" w:rsidP="00171062">
      <w:pPr>
        <w:suppressAutoHyphens/>
        <w:rPr>
          <w:szCs w:val="24"/>
        </w:rPr>
      </w:pPr>
      <w:r w:rsidRPr="002062C7">
        <w:rPr>
          <w:szCs w:val="24"/>
        </w:rPr>
        <w:t xml:space="preserve">Doentes com sintomas recorrentes de longa duração, de indigestão ou azia devem consultar o seu médico em intervalos regulares. </w:t>
      </w:r>
      <w:r>
        <w:rPr>
          <w:szCs w:val="24"/>
        </w:rPr>
        <w:t>D</w:t>
      </w:r>
      <w:r w:rsidRPr="002062C7">
        <w:rPr>
          <w:szCs w:val="24"/>
        </w:rPr>
        <w:t>oentes com mais de 55</w:t>
      </w:r>
      <w:r>
        <w:rPr>
          <w:szCs w:val="24"/>
        </w:rPr>
        <w:t> </w:t>
      </w:r>
      <w:r w:rsidRPr="002062C7">
        <w:rPr>
          <w:szCs w:val="24"/>
        </w:rPr>
        <w:t>anos que tomam medicamentos não prescritos para a indigestão ou azia, numa base diária, devem informar o seu farmacêutico ou médico.</w:t>
      </w:r>
    </w:p>
    <w:p w14:paraId="6BAF9A04" w14:textId="77777777" w:rsidR="00171062" w:rsidRPr="002062C7" w:rsidRDefault="00171062" w:rsidP="00171062">
      <w:pPr>
        <w:suppressAutoHyphens/>
        <w:rPr>
          <w:szCs w:val="24"/>
        </w:rPr>
      </w:pPr>
    </w:p>
    <w:p w14:paraId="4AB46EE2" w14:textId="77777777" w:rsidR="00171062" w:rsidRPr="002062C7" w:rsidRDefault="00171062" w:rsidP="00171062">
      <w:pPr>
        <w:suppressAutoHyphens/>
        <w:rPr>
          <w:szCs w:val="24"/>
        </w:rPr>
      </w:pPr>
      <w:r w:rsidRPr="002062C7">
        <w:rPr>
          <w:szCs w:val="24"/>
        </w:rPr>
        <w:t>Os doentes não devem tomar Nexium Control como medicamento preventivo de longa duração.</w:t>
      </w:r>
    </w:p>
    <w:p w14:paraId="070EAF71" w14:textId="77777777" w:rsidR="00171062" w:rsidRPr="002062C7" w:rsidRDefault="00171062" w:rsidP="00171062">
      <w:pPr>
        <w:suppressAutoHyphens/>
        <w:rPr>
          <w:szCs w:val="24"/>
        </w:rPr>
      </w:pPr>
    </w:p>
    <w:p w14:paraId="596D45A3" w14:textId="77777777" w:rsidR="00171062" w:rsidRPr="002062C7" w:rsidRDefault="00171062" w:rsidP="00171062">
      <w:pPr>
        <w:suppressAutoHyphens/>
        <w:rPr>
          <w:szCs w:val="24"/>
        </w:rPr>
      </w:pPr>
      <w:r w:rsidRPr="002062C7">
        <w:rPr>
          <w:szCs w:val="24"/>
        </w:rPr>
        <w:t xml:space="preserve">O tratamento com inibidores da bomba de protões (IBPs) pode levar a um ligeiro aumento do risco de infeções gastrointestinais tais como por </w:t>
      </w:r>
      <w:r w:rsidRPr="002062C7">
        <w:rPr>
          <w:i/>
          <w:iCs/>
          <w:szCs w:val="24"/>
        </w:rPr>
        <w:t>Salmonella</w:t>
      </w:r>
      <w:r w:rsidRPr="002062C7">
        <w:rPr>
          <w:szCs w:val="24"/>
        </w:rPr>
        <w:t xml:space="preserve"> e </w:t>
      </w:r>
      <w:r w:rsidRPr="002062C7">
        <w:rPr>
          <w:i/>
          <w:iCs/>
          <w:szCs w:val="24"/>
        </w:rPr>
        <w:t>Campylobacter</w:t>
      </w:r>
      <w:r w:rsidRPr="002062C7">
        <w:rPr>
          <w:szCs w:val="24"/>
        </w:rPr>
        <w:t xml:space="preserve"> e em doentes hospitalizados, também, possivelmente, </w:t>
      </w:r>
      <w:r w:rsidRPr="002062C7">
        <w:rPr>
          <w:i/>
          <w:iCs/>
          <w:szCs w:val="24"/>
        </w:rPr>
        <w:t>Clostridium difficile</w:t>
      </w:r>
      <w:r w:rsidRPr="002062C7">
        <w:rPr>
          <w:szCs w:val="24"/>
        </w:rPr>
        <w:t xml:space="preserve"> (ver secção 5.1).</w:t>
      </w:r>
    </w:p>
    <w:p w14:paraId="501551E9" w14:textId="77777777" w:rsidR="00171062" w:rsidRPr="002062C7" w:rsidRDefault="00171062" w:rsidP="00171062">
      <w:pPr>
        <w:suppressAutoHyphens/>
        <w:rPr>
          <w:szCs w:val="24"/>
        </w:rPr>
      </w:pPr>
    </w:p>
    <w:p w14:paraId="5CF42D5C" w14:textId="77777777" w:rsidR="00171062" w:rsidRPr="002062C7" w:rsidRDefault="00171062" w:rsidP="00171062">
      <w:pPr>
        <w:suppressAutoHyphens/>
        <w:rPr>
          <w:szCs w:val="24"/>
        </w:rPr>
      </w:pPr>
      <w:r w:rsidRPr="002062C7">
        <w:rPr>
          <w:szCs w:val="24"/>
        </w:rPr>
        <w:t>Os doentes devem consultar o seu médico antes de tomar este medicamento se tiverem de fazer uma endoscopia ou um teste respiratório da ureia.</w:t>
      </w:r>
    </w:p>
    <w:p w14:paraId="1E7D1AD6" w14:textId="77777777" w:rsidR="00171062" w:rsidRPr="002062C7" w:rsidRDefault="00171062" w:rsidP="00171062">
      <w:pPr>
        <w:suppressAutoHyphens/>
        <w:rPr>
          <w:szCs w:val="24"/>
        </w:rPr>
      </w:pPr>
    </w:p>
    <w:p w14:paraId="407B333F" w14:textId="77777777" w:rsidR="00171062" w:rsidRPr="00B738AC" w:rsidRDefault="00171062" w:rsidP="00171062">
      <w:pPr>
        <w:suppressAutoHyphens/>
        <w:rPr>
          <w:szCs w:val="24"/>
          <w:u w:val="single"/>
        </w:rPr>
      </w:pPr>
      <w:r w:rsidRPr="002062C7">
        <w:rPr>
          <w:szCs w:val="24"/>
          <w:u w:val="single"/>
        </w:rPr>
        <w:t>Associação com outros medicamentos</w:t>
      </w:r>
    </w:p>
    <w:p w14:paraId="5169D7DE" w14:textId="77777777" w:rsidR="00171062" w:rsidRPr="002062C7" w:rsidRDefault="00171062" w:rsidP="00171062">
      <w:pPr>
        <w:suppressAutoHyphens/>
        <w:rPr>
          <w:szCs w:val="24"/>
        </w:rPr>
      </w:pPr>
      <w:r w:rsidRPr="002062C7">
        <w:rPr>
          <w:szCs w:val="24"/>
        </w:rPr>
        <w:t>A coadministração de esomeprazol com atazanavir não é recomendada (ver secção 4.5). Se a associação de atazanavir com um IBP for considerada inevitável, é recomendada uma monitorização rigorosa associada a um aumento da dose de atazanavir para 400 mg com 100 mg de ritonavir. A dose de 20 mg de esomeprazol não deve ser excedida.</w:t>
      </w:r>
    </w:p>
    <w:p w14:paraId="648B53A3" w14:textId="77777777" w:rsidR="00171062" w:rsidRPr="002062C7" w:rsidRDefault="00171062" w:rsidP="00171062">
      <w:pPr>
        <w:suppressAutoHyphens/>
        <w:rPr>
          <w:szCs w:val="24"/>
        </w:rPr>
      </w:pPr>
    </w:p>
    <w:p w14:paraId="501474F2" w14:textId="77777777" w:rsidR="00171062" w:rsidRPr="002062C7" w:rsidRDefault="00171062" w:rsidP="00171062">
      <w:pPr>
        <w:suppressAutoHyphens/>
        <w:rPr>
          <w:szCs w:val="24"/>
        </w:rPr>
      </w:pPr>
      <w:r w:rsidRPr="002062C7">
        <w:rPr>
          <w:szCs w:val="24"/>
        </w:rPr>
        <w:t>O esomeprazol é um inibidor do CYP2C19. Ao iniciar ou terminar o tratamento com esomeprazol, o potencial para interações com medicamentos metabolizados pelo CYP2C19 deve ser considerado. É observada uma interação entre clopidogrel e esomeprazol. Desconhece-se a relevância clínica desta interação. O uso de esomeprazol com clopidogrel deve ser desencorajado (ver secção 4.5).</w:t>
      </w:r>
    </w:p>
    <w:p w14:paraId="3BD754DC" w14:textId="77777777" w:rsidR="00171062" w:rsidRPr="002062C7" w:rsidRDefault="00171062" w:rsidP="00171062">
      <w:pPr>
        <w:suppressAutoHyphens/>
        <w:rPr>
          <w:szCs w:val="24"/>
        </w:rPr>
      </w:pPr>
    </w:p>
    <w:p w14:paraId="4EDF59CE" w14:textId="77777777" w:rsidR="00171062" w:rsidRPr="002062C7" w:rsidRDefault="00171062" w:rsidP="00171062">
      <w:pPr>
        <w:suppressAutoHyphens/>
        <w:rPr>
          <w:szCs w:val="24"/>
        </w:rPr>
      </w:pPr>
      <w:r w:rsidRPr="002062C7">
        <w:rPr>
          <w:szCs w:val="24"/>
        </w:rPr>
        <w:t>Os doentes não devem tomar outro IBP ou antagonista H</w:t>
      </w:r>
      <w:r w:rsidRPr="002062C7">
        <w:rPr>
          <w:szCs w:val="24"/>
          <w:vertAlign w:val="subscript"/>
        </w:rPr>
        <w:t>2</w:t>
      </w:r>
      <w:r w:rsidRPr="002062C7">
        <w:rPr>
          <w:szCs w:val="24"/>
        </w:rPr>
        <w:t xml:space="preserve"> concomitantemente.</w:t>
      </w:r>
    </w:p>
    <w:p w14:paraId="69852487" w14:textId="77777777" w:rsidR="00171062" w:rsidRPr="002062C7" w:rsidRDefault="00171062" w:rsidP="00171062">
      <w:pPr>
        <w:suppressAutoHyphens/>
        <w:rPr>
          <w:szCs w:val="24"/>
        </w:rPr>
      </w:pPr>
    </w:p>
    <w:p w14:paraId="33D73014" w14:textId="77777777" w:rsidR="00171062" w:rsidRPr="002062C7" w:rsidRDefault="00171062" w:rsidP="00171062">
      <w:pPr>
        <w:rPr>
          <w:u w:val="single"/>
        </w:rPr>
      </w:pPr>
      <w:r w:rsidRPr="002062C7">
        <w:rPr>
          <w:u w:val="single"/>
        </w:rPr>
        <w:t>Interferência com testes laboratoriais</w:t>
      </w:r>
    </w:p>
    <w:p w14:paraId="615C2B5B" w14:textId="77777777" w:rsidR="00171062" w:rsidRDefault="00171062" w:rsidP="00171062">
      <w:pPr>
        <w:suppressAutoHyphens/>
        <w:rPr>
          <w:szCs w:val="24"/>
        </w:rPr>
      </w:pPr>
      <w:r w:rsidRPr="000500E6">
        <w:rPr>
          <w:szCs w:val="24"/>
        </w:rPr>
        <w:t xml:space="preserve">Um nível aumentado de Cromogranina A (CgA) pode interferir com as análises para pesquisa de tumores neuroendócrinos. Para evitar essa interferência, o tratamento com </w:t>
      </w:r>
      <w:r>
        <w:rPr>
          <w:szCs w:val="24"/>
        </w:rPr>
        <w:t xml:space="preserve">Nexium Control </w:t>
      </w:r>
      <w:r w:rsidRPr="000500E6">
        <w:rPr>
          <w:szCs w:val="24"/>
        </w:rPr>
        <w:t>deve ser interrompido durante pelo menos 5 dias antes das medições de CgA (ver secção</w:t>
      </w:r>
      <w:r>
        <w:rPr>
          <w:szCs w:val="24"/>
        </w:rPr>
        <w:t> </w:t>
      </w:r>
      <w:r w:rsidRPr="000500E6">
        <w:rPr>
          <w:szCs w:val="24"/>
        </w:rPr>
        <w:t>5.1). Se os níveis de CgA e gastrina não tiverem regressado ao intervalo de referência após a medição inicial, as medições devem ser repetidas 14</w:t>
      </w:r>
      <w:r>
        <w:rPr>
          <w:szCs w:val="24"/>
        </w:rPr>
        <w:t> </w:t>
      </w:r>
      <w:r w:rsidRPr="000500E6">
        <w:rPr>
          <w:szCs w:val="24"/>
        </w:rPr>
        <w:t>dias após a cessação do tratamento com o inibidor da bomba de protões</w:t>
      </w:r>
      <w:r w:rsidRPr="00B01A65">
        <w:rPr>
          <w:sz w:val="18"/>
          <w:szCs w:val="18"/>
        </w:rPr>
        <w:t>.</w:t>
      </w:r>
    </w:p>
    <w:p w14:paraId="27F835D3" w14:textId="77777777" w:rsidR="00171062" w:rsidRDefault="00171062" w:rsidP="00171062">
      <w:pPr>
        <w:pStyle w:val="Default"/>
        <w:rPr>
          <w:rFonts w:ascii="Times New Roman" w:hAnsi="Times New Roman" w:cs="Times New Roman"/>
          <w:sz w:val="22"/>
          <w:szCs w:val="22"/>
          <w:lang w:val="pt-PT"/>
        </w:rPr>
      </w:pPr>
    </w:p>
    <w:p w14:paraId="7835AB7A" w14:textId="77777777" w:rsidR="00171062" w:rsidRPr="00931D65" w:rsidRDefault="00171062" w:rsidP="00171062">
      <w:pPr>
        <w:pStyle w:val="Default"/>
        <w:rPr>
          <w:rFonts w:ascii="Times New Roman" w:hAnsi="Times New Roman" w:cs="Times New Roman"/>
          <w:sz w:val="22"/>
          <w:szCs w:val="22"/>
          <w:u w:val="single"/>
          <w:lang w:val="pt-PT"/>
        </w:rPr>
      </w:pPr>
      <w:r w:rsidRPr="00931D65">
        <w:rPr>
          <w:rFonts w:ascii="Times New Roman" w:hAnsi="Times New Roman" w:cs="Times New Roman"/>
          <w:sz w:val="22"/>
          <w:szCs w:val="22"/>
          <w:u w:val="single"/>
          <w:lang w:val="pt-PT"/>
        </w:rPr>
        <w:t xml:space="preserve">Lúpus eritematoso cutâneo subagudo (LECS) </w:t>
      </w:r>
    </w:p>
    <w:p w14:paraId="3E0060A1" w14:textId="77777777" w:rsidR="00171062" w:rsidRDefault="00171062" w:rsidP="00171062">
      <w:pPr>
        <w:suppressAutoHyphens/>
        <w:rPr>
          <w:szCs w:val="22"/>
        </w:rPr>
      </w:pPr>
      <w:r w:rsidRPr="00CC1172">
        <w:rPr>
          <w:szCs w:val="22"/>
        </w:rPr>
        <w:t>Os inibidores da bomba de protões são associados a casos muito pouco frequentes de LECS. Se ocorrerem lesões, designadamente em áreas da pele expostas ao sol, e quando acompanhadas de artralgia, o doente deve procurar imediatamente ajuda médica e o profissional de saúde deve considerar a interrupção do tratamento com</w:t>
      </w:r>
      <w:r>
        <w:rPr>
          <w:szCs w:val="22"/>
        </w:rPr>
        <w:t xml:space="preserve"> Nexium Control</w:t>
      </w:r>
      <w:r w:rsidRPr="00CC1172">
        <w:rPr>
          <w:szCs w:val="22"/>
        </w:rPr>
        <w:t xml:space="preserve">. A ocorrência de LECS após um tratamento prévio com um inibidor da bomba de protões pode aumentar o risco de LECS com outros inibidores da bomba de protões. </w:t>
      </w:r>
    </w:p>
    <w:p w14:paraId="2F87DD53" w14:textId="77777777" w:rsidR="00171062" w:rsidRDefault="00171062" w:rsidP="00171062">
      <w:pPr>
        <w:suppressAutoHyphens/>
        <w:rPr>
          <w:szCs w:val="22"/>
        </w:rPr>
      </w:pPr>
    </w:p>
    <w:p w14:paraId="0A429505" w14:textId="77777777" w:rsidR="00171062" w:rsidRPr="00AA73E4" w:rsidRDefault="00171062" w:rsidP="00171062">
      <w:pPr>
        <w:suppressAutoHyphens/>
        <w:rPr>
          <w:szCs w:val="22"/>
        </w:rPr>
      </w:pPr>
      <w:r w:rsidRPr="00AA73E4">
        <w:rPr>
          <w:szCs w:val="22"/>
        </w:rPr>
        <w:t>Reações adversas cutâneas graves (RACG)</w:t>
      </w:r>
    </w:p>
    <w:p w14:paraId="375B8874" w14:textId="77777777" w:rsidR="00171062" w:rsidRDefault="00171062" w:rsidP="00171062">
      <w:pPr>
        <w:suppressAutoHyphens/>
        <w:rPr>
          <w:szCs w:val="24"/>
        </w:rPr>
      </w:pPr>
      <w:r>
        <w:rPr>
          <w:szCs w:val="22"/>
        </w:rPr>
        <w:t xml:space="preserve">Reações adversas cutâneas graves (RACG), como eritema multiforme (EM), </w:t>
      </w:r>
      <w:r w:rsidRPr="002062C7">
        <w:rPr>
          <w:szCs w:val="24"/>
        </w:rPr>
        <w:t>síndrome de Stevens</w:t>
      </w:r>
      <w:r w:rsidRPr="002062C7">
        <w:rPr>
          <w:szCs w:val="24"/>
        </w:rPr>
        <w:noBreakHyphen/>
        <w:t>Johnson</w:t>
      </w:r>
      <w:r>
        <w:rPr>
          <w:szCs w:val="24"/>
        </w:rPr>
        <w:t xml:space="preserve"> (SJS), </w:t>
      </w:r>
      <w:r w:rsidRPr="002062C7">
        <w:rPr>
          <w:szCs w:val="24"/>
        </w:rPr>
        <w:t>necrólise epidérmica tóxica (NET)</w:t>
      </w:r>
      <w:r>
        <w:rPr>
          <w:szCs w:val="24"/>
        </w:rPr>
        <w:t>, reação a fármaco com eosinofilia e sintomas sistémicos (DRESS), que podem representar perigo de vida ou ser fatais, foram notificadas muito raramente em associação ao tratamento com esomeprazol.</w:t>
      </w:r>
    </w:p>
    <w:p w14:paraId="4D8EA75A" w14:textId="77777777" w:rsidR="00171062" w:rsidRDefault="00171062" w:rsidP="00171062">
      <w:pPr>
        <w:suppressAutoHyphens/>
        <w:rPr>
          <w:szCs w:val="24"/>
        </w:rPr>
      </w:pPr>
    </w:p>
    <w:p w14:paraId="74B70008" w14:textId="77777777" w:rsidR="00171062" w:rsidRPr="00E90342" w:rsidRDefault="00171062" w:rsidP="00171062">
      <w:pPr>
        <w:suppressAutoHyphens/>
        <w:rPr>
          <w:szCs w:val="24"/>
        </w:rPr>
      </w:pPr>
      <w:r>
        <w:rPr>
          <w:szCs w:val="24"/>
        </w:rPr>
        <w:t>Os doentes devem ser aconselhados acerca dos sinais e sintomas das reações cutâneas graves EM/SJS/NET/DRESS e devem procurar aconselhamento médico imediatamente junto do seu médico se observarem quaisquer sinais ou sintomas indicativos. O esomeprazol deve ser descontinuado imediatamente após o aparecimento de sinais e sintomas de reações cutâneas graves e devem ser prestados cuidados médicos adicionais/acompanhamento próximo, conforme necessário. A reintrodução do medicamento não deve ser realizada em doentes com EM/SJS/NET/DRESS.</w:t>
      </w:r>
    </w:p>
    <w:p w14:paraId="2B893908" w14:textId="77777777" w:rsidR="00171062" w:rsidRDefault="00171062" w:rsidP="00171062">
      <w:pPr>
        <w:suppressAutoHyphens/>
        <w:rPr>
          <w:szCs w:val="24"/>
          <w:u w:val="single"/>
        </w:rPr>
      </w:pPr>
    </w:p>
    <w:p w14:paraId="4A5DA0C7" w14:textId="77777777" w:rsidR="00171062" w:rsidRPr="002062C7" w:rsidRDefault="00171062" w:rsidP="00171062">
      <w:pPr>
        <w:suppressAutoHyphens/>
        <w:rPr>
          <w:szCs w:val="24"/>
          <w:u w:val="single"/>
        </w:rPr>
      </w:pPr>
      <w:r w:rsidRPr="002062C7">
        <w:rPr>
          <w:szCs w:val="24"/>
          <w:u w:val="single"/>
        </w:rPr>
        <w:t>Sacarose</w:t>
      </w:r>
    </w:p>
    <w:p w14:paraId="04EDC6F7" w14:textId="77777777" w:rsidR="00171062" w:rsidRDefault="00171062" w:rsidP="00171062">
      <w:pPr>
        <w:suppressAutoHyphens/>
        <w:rPr>
          <w:szCs w:val="24"/>
        </w:rPr>
      </w:pPr>
      <w:r w:rsidRPr="002062C7">
        <w:rPr>
          <w:szCs w:val="24"/>
        </w:rPr>
        <w:t>Este medicamento contém esferas de açúcar (sacarose). Os doentes com problemas hereditários raros de intolerância à frutose, malabsorção da glucose</w:t>
      </w:r>
      <w:r w:rsidRPr="002062C7">
        <w:rPr>
          <w:szCs w:val="24"/>
        </w:rPr>
        <w:noBreakHyphen/>
        <w:t>galactose ou insuficiência de sacarose</w:t>
      </w:r>
      <w:r w:rsidRPr="002062C7">
        <w:rPr>
          <w:szCs w:val="24"/>
        </w:rPr>
        <w:noBreakHyphen/>
        <w:t>isomaltase não devem tomar este medicamento.</w:t>
      </w:r>
    </w:p>
    <w:p w14:paraId="30F6AEF3" w14:textId="77777777" w:rsidR="00171062" w:rsidRDefault="00171062" w:rsidP="00171062">
      <w:pPr>
        <w:suppressAutoHyphens/>
        <w:rPr>
          <w:szCs w:val="24"/>
        </w:rPr>
      </w:pPr>
    </w:p>
    <w:p w14:paraId="02A2631E" w14:textId="77777777" w:rsidR="00171062" w:rsidRDefault="00171062" w:rsidP="00171062">
      <w:pPr>
        <w:rPr>
          <w:szCs w:val="22"/>
        </w:rPr>
      </w:pPr>
      <w:r>
        <w:rPr>
          <w:szCs w:val="22"/>
        </w:rPr>
        <w:t xml:space="preserve">Sódio </w:t>
      </w:r>
    </w:p>
    <w:p w14:paraId="2AC12A46" w14:textId="77777777" w:rsidR="00171062" w:rsidRDefault="00171062" w:rsidP="00171062">
      <w:pPr>
        <w:rPr>
          <w:szCs w:val="22"/>
        </w:rPr>
      </w:pPr>
      <w:r>
        <w:rPr>
          <w:szCs w:val="22"/>
        </w:rPr>
        <w:t xml:space="preserve">Este medicamento contém menos de 1 mole de sódio (23 mg) por cápsula, </w:t>
      </w:r>
      <w:r w:rsidRPr="00030E81">
        <w:rPr>
          <w:szCs w:val="22"/>
        </w:rPr>
        <w:t>ou seja</w:t>
      </w:r>
      <w:r>
        <w:rPr>
          <w:szCs w:val="22"/>
        </w:rPr>
        <w:t>,</w:t>
      </w:r>
      <w:r w:rsidRPr="00030E81">
        <w:rPr>
          <w:szCs w:val="22"/>
        </w:rPr>
        <w:t xml:space="preserve"> é essencialmente </w:t>
      </w:r>
      <w:r>
        <w:rPr>
          <w:szCs w:val="22"/>
        </w:rPr>
        <w:t>“</w:t>
      </w:r>
      <w:r w:rsidRPr="00030E81">
        <w:rPr>
          <w:szCs w:val="22"/>
        </w:rPr>
        <w:t>isento de sódio</w:t>
      </w:r>
      <w:r>
        <w:rPr>
          <w:szCs w:val="22"/>
        </w:rPr>
        <w:t>”.</w:t>
      </w:r>
    </w:p>
    <w:p w14:paraId="4F7F97FF" w14:textId="77777777" w:rsidR="00171062" w:rsidRDefault="00171062" w:rsidP="00171062">
      <w:pPr>
        <w:suppressAutoHyphens/>
        <w:rPr>
          <w:szCs w:val="24"/>
        </w:rPr>
      </w:pPr>
    </w:p>
    <w:p w14:paraId="6CF6F6F0" w14:textId="77777777" w:rsidR="00171062" w:rsidRDefault="00171062" w:rsidP="00171062">
      <w:pPr>
        <w:widowControl w:val="0"/>
      </w:pPr>
      <w:r>
        <w:t>Vermelho a</w:t>
      </w:r>
      <w:r w:rsidRPr="0072333F">
        <w:t xml:space="preserve">llura </w:t>
      </w:r>
      <w:r>
        <w:t>AC (E129)</w:t>
      </w:r>
    </w:p>
    <w:p w14:paraId="596C4534" w14:textId="77777777" w:rsidR="00171062" w:rsidRPr="00F928D0" w:rsidRDefault="00171062" w:rsidP="00171062">
      <w:pPr>
        <w:widowControl w:val="0"/>
      </w:pPr>
      <w:r>
        <w:rPr>
          <w:szCs w:val="22"/>
        </w:rPr>
        <w:t>Este medicamento contém um corante azóico</w:t>
      </w:r>
      <w:r>
        <w:t>, vermelho a</w:t>
      </w:r>
      <w:r w:rsidRPr="0072333F">
        <w:t xml:space="preserve">llura </w:t>
      </w:r>
      <w:r>
        <w:t xml:space="preserve">AC (E129), que pode causar reações alérgicas. </w:t>
      </w:r>
    </w:p>
    <w:p w14:paraId="29A7CB03" w14:textId="77777777" w:rsidR="00171062" w:rsidRPr="002062C7" w:rsidRDefault="00171062" w:rsidP="00171062">
      <w:pPr>
        <w:suppressAutoHyphens/>
        <w:rPr>
          <w:szCs w:val="24"/>
        </w:rPr>
      </w:pPr>
    </w:p>
    <w:p w14:paraId="2523F3E1" w14:textId="77777777" w:rsidR="00171062" w:rsidRPr="002062C7" w:rsidRDefault="00171062" w:rsidP="00171062">
      <w:pPr>
        <w:suppressAutoHyphens/>
        <w:ind w:left="567" w:hanging="567"/>
        <w:rPr>
          <w:szCs w:val="24"/>
        </w:rPr>
      </w:pPr>
      <w:r w:rsidRPr="002062C7">
        <w:rPr>
          <w:b/>
          <w:szCs w:val="24"/>
        </w:rPr>
        <w:t>4.5</w:t>
      </w:r>
      <w:r w:rsidRPr="002062C7">
        <w:rPr>
          <w:b/>
          <w:szCs w:val="24"/>
        </w:rPr>
        <w:tab/>
        <w:t>Interações medicamentosas e outras formas de interação</w:t>
      </w:r>
    </w:p>
    <w:p w14:paraId="6F4FC4A5" w14:textId="77777777" w:rsidR="00171062" w:rsidRPr="002062C7" w:rsidRDefault="00171062" w:rsidP="00171062">
      <w:pPr>
        <w:suppressAutoHyphens/>
        <w:rPr>
          <w:szCs w:val="24"/>
        </w:rPr>
      </w:pPr>
    </w:p>
    <w:p w14:paraId="6237D9D6" w14:textId="77777777" w:rsidR="00171062" w:rsidRPr="002062C7" w:rsidRDefault="00171062" w:rsidP="00171062">
      <w:pPr>
        <w:suppressAutoHyphens/>
        <w:rPr>
          <w:szCs w:val="24"/>
        </w:rPr>
      </w:pPr>
      <w:r w:rsidRPr="002062C7">
        <w:rPr>
          <w:szCs w:val="24"/>
        </w:rPr>
        <w:t>Os estudos de interação foram realizados apenas em adultos.</w:t>
      </w:r>
    </w:p>
    <w:p w14:paraId="13ACD62A" w14:textId="77777777" w:rsidR="00171062" w:rsidRPr="002062C7" w:rsidRDefault="00171062" w:rsidP="00171062">
      <w:pPr>
        <w:suppressAutoHyphens/>
        <w:rPr>
          <w:szCs w:val="24"/>
        </w:rPr>
      </w:pPr>
    </w:p>
    <w:p w14:paraId="68A0C08E" w14:textId="77777777" w:rsidR="00171062" w:rsidRPr="00B738AC" w:rsidRDefault="00171062" w:rsidP="00171062">
      <w:pPr>
        <w:suppressAutoHyphens/>
        <w:rPr>
          <w:szCs w:val="24"/>
          <w:u w:val="single"/>
        </w:rPr>
      </w:pPr>
      <w:r w:rsidRPr="002062C7">
        <w:rPr>
          <w:szCs w:val="24"/>
          <w:u w:val="single"/>
        </w:rPr>
        <w:t>Efeitos do esomeprazol sobre a farmacocinética de outros medicamentos</w:t>
      </w:r>
    </w:p>
    <w:p w14:paraId="7A07E35F" w14:textId="77777777" w:rsidR="00171062" w:rsidRPr="002062C7" w:rsidRDefault="00171062" w:rsidP="00171062">
      <w:pPr>
        <w:suppressAutoHyphens/>
        <w:rPr>
          <w:szCs w:val="24"/>
        </w:rPr>
      </w:pPr>
      <w:r w:rsidRPr="002062C7">
        <w:rPr>
          <w:szCs w:val="24"/>
        </w:rPr>
        <w:t>Como o esomeprazol é um enantiómero do omeprazol é razoável o aconselhamento sobre as interações notificadas com omeprazol.</w:t>
      </w:r>
    </w:p>
    <w:p w14:paraId="1BAAA0E9" w14:textId="77777777" w:rsidR="00171062" w:rsidRPr="002062C7" w:rsidRDefault="00171062" w:rsidP="00171062">
      <w:pPr>
        <w:suppressAutoHyphens/>
        <w:rPr>
          <w:szCs w:val="24"/>
        </w:rPr>
      </w:pPr>
    </w:p>
    <w:p w14:paraId="7BEBC59C" w14:textId="77777777" w:rsidR="00171062" w:rsidRPr="002062C7" w:rsidRDefault="00171062" w:rsidP="00171062">
      <w:pPr>
        <w:suppressAutoHyphens/>
        <w:rPr>
          <w:i/>
          <w:iCs/>
          <w:szCs w:val="24"/>
          <w:u w:val="single"/>
        </w:rPr>
      </w:pPr>
      <w:r w:rsidRPr="002062C7">
        <w:rPr>
          <w:i/>
          <w:iCs/>
          <w:szCs w:val="24"/>
          <w:u w:val="single"/>
        </w:rPr>
        <w:t>Inibidores da protease</w:t>
      </w:r>
    </w:p>
    <w:p w14:paraId="1F08F001" w14:textId="77777777" w:rsidR="00171062" w:rsidRPr="002062C7" w:rsidRDefault="00171062" w:rsidP="00171062">
      <w:r w:rsidRPr="002062C7">
        <w:t>Tem sido notificado que o omeprazol interage com alguns inibidores da protease. A importância clínica e os mecanismos por detrás das interações notificadas nem sempre são conhecidos. O aumento do pH gástrico durante o tratamento com omeprazol pode alterar a absorção dos inibidores da protease. Outros possíveis mecanismos de interação são via inibição do CYP2C19.</w:t>
      </w:r>
    </w:p>
    <w:p w14:paraId="34EC136E" w14:textId="77777777" w:rsidR="00171062" w:rsidRPr="002062C7" w:rsidRDefault="00171062" w:rsidP="00171062"/>
    <w:p w14:paraId="5FB23E39" w14:textId="77777777" w:rsidR="00171062" w:rsidRPr="002062C7" w:rsidRDefault="00171062" w:rsidP="00171062">
      <w:r w:rsidRPr="002062C7">
        <w:t>Foram notificados casos de diminuição dos níveis séricos para atazanavir e nelfinavir, quando administrados com omeprazol, não sendo recomendada a administração concomitante. A coadministração de omeprazol (40 mg uma vez ao dia) com atazanavir 300 mg/ritonavir 100 mg em voluntários saudáveis resultou numa redução substancial da exposição ao atazanavir (diminuição de aproximadamente 75% na AUC, C</w:t>
      </w:r>
      <w:r w:rsidRPr="002062C7">
        <w:rPr>
          <w:vertAlign w:val="subscript"/>
        </w:rPr>
        <w:t>max</w:t>
      </w:r>
      <w:r w:rsidRPr="002062C7">
        <w:t xml:space="preserve"> e C</w:t>
      </w:r>
      <w:r w:rsidRPr="002062C7">
        <w:rPr>
          <w:vertAlign w:val="subscript"/>
        </w:rPr>
        <w:t>min</w:t>
      </w:r>
      <w:r w:rsidRPr="002062C7">
        <w:t>). O aumento da dose para 400 mg de atazanavir não compensou o impacto de omeprazol na exposição ao atazanavir. A coadministração de omeprazol (20 mg uma vez ao dia) com atazanavir 400 mg/ritonavir 100 mg em voluntários saudáveis resultou numa redução de cerca de 30% na exposição ao atazanavir, em comparação com a exposição observada com atazanavir 300 mg /ritonavir 100 mg uma vez ao dia sem omeprazol 20 mg uma vez ao dia. A coadministração de omeprazol (40 mg uma vez ao dia) reduziu a média da AUC, C</w:t>
      </w:r>
      <w:r w:rsidRPr="002062C7">
        <w:rPr>
          <w:vertAlign w:val="subscript"/>
        </w:rPr>
        <w:t>max</w:t>
      </w:r>
      <w:r w:rsidRPr="002062C7">
        <w:t xml:space="preserve"> e C</w:t>
      </w:r>
      <w:r w:rsidRPr="002062C7">
        <w:rPr>
          <w:vertAlign w:val="subscript"/>
        </w:rPr>
        <w:t>min</w:t>
      </w:r>
      <w:r w:rsidRPr="002062C7">
        <w:t xml:space="preserve"> de nelfinavir em 36</w:t>
      </w:r>
      <w:r w:rsidRPr="002062C7">
        <w:noBreakHyphen/>
        <w:t>39% e reduziu a média da AUC, C</w:t>
      </w:r>
      <w:r w:rsidRPr="002062C7">
        <w:rPr>
          <w:vertAlign w:val="subscript"/>
        </w:rPr>
        <w:t>max</w:t>
      </w:r>
      <w:r w:rsidRPr="002062C7">
        <w:t xml:space="preserve"> e C</w:t>
      </w:r>
      <w:r w:rsidRPr="002062C7">
        <w:rPr>
          <w:vertAlign w:val="subscript"/>
        </w:rPr>
        <w:t>min</w:t>
      </w:r>
      <w:r w:rsidRPr="002062C7">
        <w:t xml:space="preserve"> do metabolito farmacologicamente ativo M8 em 75</w:t>
      </w:r>
      <w:r w:rsidRPr="002062C7">
        <w:noBreakHyphen/>
        <w:t>92%. Devido aos efeitos farmacodinâmicos semelhantes e às propriedades farmacocinéticas de omeprazol e esomeprazol, a administração concomitante de esomeprazol e atazanavir não é recomendada, e a administração concomitante de esomeprazol e nelfinavir está contraindicada (ver secções 4.3 e 4.4).</w:t>
      </w:r>
    </w:p>
    <w:p w14:paraId="5409F3B0" w14:textId="77777777" w:rsidR="00171062" w:rsidRPr="002062C7" w:rsidRDefault="00171062" w:rsidP="00171062"/>
    <w:p w14:paraId="1CD67EC2" w14:textId="77777777" w:rsidR="00171062" w:rsidRPr="002062C7" w:rsidRDefault="00171062" w:rsidP="00171062">
      <w:r w:rsidRPr="002062C7">
        <w:t>Foram notificados aumentos dos níveis séricos (80</w:t>
      </w:r>
      <w:r w:rsidRPr="002062C7">
        <w:noBreakHyphen/>
        <w:t>100%) para saquinavir (concomitante com ritonavir) durante o tratamento concomitante com omeprazol (40 mg uma vez ao dia). O tratamento com omeprazol 20 mg uma vez ao dia não teve qualquer efeito sobre a exposição de darunavir (concomitante com ritonavir) e amprenavir (concomitante com ritonavir).</w:t>
      </w:r>
    </w:p>
    <w:p w14:paraId="6BC98774" w14:textId="77777777" w:rsidR="00171062" w:rsidRPr="002062C7" w:rsidRDefault="00171062" w:rsidP="00171062"/>
    <w:p w14:paraId="2D5E6913" w14:textId="77777777" w:rsidR="00171062" w:rsidRPr="002062C7" w:rsidRDefault="00171062" w:rsidP="00171062">
      <w:r w:rsidRPr="002062C7">
        <w:t>O tratamento com esomeprazol 20 mg uma vez ao dia não teve qualquer efeito sobre a exposição de amprenavir (com e sem ritonavir concomitantemente). O tratamento com omeprazol 40 mg uma vez ao dia não teve qualquer efeito sobre a exposição de lopinavir (concomitante com ritonavir).</w:t>
      </w:r>
    </w:p>
    <w:p w14:paraId="19F1C22A" w14:textId="77777777" w:rsidR="00171062" w:rsidRDefault="00171062" w:rsidP="00171062">
      <w:pPr>
        <w:rPr>
          <w:i/>
          <w:iCs/>
          <w:u w:val="single"/>
        </w:rPr>
      </w:pPr>
    </w:p>
    <w:p w14:paraId="6AB28AF0" w14:textId="77777777" w:rsidR="00171062" w:rsidRPr="002062C7" w:rsidRDefault="00171062" w:rsidP="00171062">
      <w:pPr>
        <w:keepNext/>
        <w:keepLines/>
        <w:rPr>
          <w:i/>
          <w:iCs/>
          <w:u w:val="single"/>
        </w:rPr>
      </w:pPr>
      <w:r w:rsidRPr="002062C7">
        <w:rPr>
          <w:i/>
          <w:iCs/>
          <w:u w:val="single"/>
        </w:rPr>
        <w:t>Metotrexato</w:t>
      </w:r>
    </w:p>
    <w:p w14:paraId="5E89168A" w14:textId="77777777" w:rsidR="00171062" w:rsidRPr="002062C7" w:rsidRDefault="00171062" w:rsidP="00171062">
      <w:r w:rsidRPr="002062C7">
        <w:t>Quando administrado com IBPs, tem sido notificado, em alguns doentes, um aumento dos níveis de metotrexato. Na administração de doses elevadas de metotrexato, poderá ser necessário considerar a descontinuação temporária de esomeprazol.</w:t>
      </w:r>
    </w:p>
    <w:p w14:paraId="4C32A7EA" w14:textId="77777777" w:rsidR="00171062" w:rsidRPr="002062C7" w:rsidRDefault="00171062" w:rsidP="00171062"/>
    <w:p w14:paraId="4E60988B" w14:textId="77777777" w:rsidR="00171062" w:rsidRPr="002062C7" w:rsidRDefault="00171062" w:rsidP="00171062">
      <w:pPr>
        <w:rPr>
          <w:i/>
          <w:iCs/>
          <w:u w:val="single"/>
        </w:rPr>
      </w:pPr>
      <w:r w:rsidRPr="002062C7">
        <w:rPr>
          <w:i/>
          <w:iCs/>
          <w:u w:val="single"/>
        </w:rPr>
        <w:t>Tacrolimus</w:t>
      </w:r>
    </w:p>
    <w:p w14:paraId="6AC8F2D9" w14:textId="77777777" w:rsidR="00171062" w:rsidRPr="002062C7" w:rsidRDefault="00171062" w:rsidP="00171062">
      <w:r w:rsidRPr="002062C7">
        <w:t>Tem sido notificado que a administração concomitante de esomeprazol aumenta os níveis séricos de tacrolimus. Deve ser efetuada uma monitorização reforçada das concentrações de tacrolimus, bem como da função renal (depuração da creatinina), e a dose de tacrolimus deve ser ajustada, se necessário.</w:t>
      </w:r>
    </w:p>
    <w:p w14:paraId="3A194D51" w14:textId="77777777" w:rsidR="00171062" w:rsidRPr="002062C7" w:rsidRDefault="00171062" w:rsidP="00171062"/>
    <w:p w14:paraId="77B7F836" w14:textId="77777777" w:rsidR="00171062" w:rsidRPr="002062C7" w:rsidRDefault="00171062" w:rsidP="00171062">
      <w:pPr>
        <w:rPr>
          <w:i/>
          <w:iCs/>
          <w:u w:val="single"/>
        </w:rPr>
      </w:pPr>
      <w:r w:rsidRPr="002062C7">
        <w:rPr>
          <w:i/>
          <w:iCs/>
          <w:u w:val="single"/>
        </w:rPr>
        <w:t>Medicamentos com absorção dependente do pH</w:t>
      </w:r>
    </w:p>
    <w:p w14:paraId="67BA1D03" w14:textId="3C5F26D2" w:rsidR="00171062" w:rsidRPr="002062C7" w:rsidRDefault="00171062" w:rsidP="00171062">
      <w:r w:rsidRPr="002062C7">
        <w:t xml:space="preserve">A supressão ácida gástrica durante o tratamento com esomeprazol e outros IBPs pode diminuir ou aumentar a absorção de medicamentos com uma absorção dependente do pH gástrico. A absorção de medicamentos </w:t>
      </w:r>
      <w:r>
        <w:t xml:space="preserve">tomados oralmente </w:t>
      </w:r>
      <w:r w:rsidRPr="002062C7">
        <w:t xml:space="preserve">como cetoconazol, itraconazol e erlotinib </w:t>
      </w:r>
      <w:ins w:id="27" w:author="Author">
        <w:r w:rsidR="00B0053D">
          <w:t xml:space="preserve">e levotiroxina </w:t>
        </w:r>
      </w:ins>
      <w:r w:rsidRPr="002062C7">
        <w:t xml:space="preserve">pode diminuir </w:t>
      </w:r>
      <w:ins w:id="28" w:author="Author">
        <w:r w:rsidR="00B0053D">
          <w:t xml:space="preserve">e podem ser necessários ajustes de dose </w:t>
        </w:r>
      </w:ins>
      <w:r w:rsidRPr="002062C7">
        <w:t>durante o tratamento com esomeprazol e a absorção da digoxina pode aumentar durante o tratamento com esomeprazol.</w:t>
      </w:r>
    </w:p>
    <w:p w14:paraId="69F7DD6B" w14:textId="77777777" w:rsidR="00171062" w:rsidRPr="002062C7" w:rsidRDefault="00171062" w:rsidP="00171062"/>
    <w:p w14:paraId="64F65033" w14:textId="77777777" w:rsidR="00171062" w:rsidRPr="002062C7" w:rsidRDefault="00171062" w:rsidP="00171062">
      <w:r w:rsidRPr="002062C7">
        <w:t xml:space="preserve">O tratamento concomitante com omeprazol (20 mg diariamente) e digoxina em indivíduos saudáveis aumentou a biodisponibilidade da digoxina em 10% (até 30% em dois de cada dez indivíduos). A toxicidade da digoxina tem sido raramente notificada. No entanto, recomenda-se precaução quando o esomeprazol é administrado em doses elevadas a </w:t>
      </w:r>
      <w:r>
        <w:t>doentes idosos</w:t>
      </w:r>
      <w:r w:rsidRPr="002062C7">
        <w:t>. A monitorização terapêutica da digoxina deve então ser reforçada.</w:t>
      </w:r>
    </w:p>
    <w:p w14:paraId="586F97CE" w14:textId="77777777" w:rsidR="00171062" w:rsidRPr="002062C7" w:rsidRDefault="00171062" w:rsidP="00171062"/>
    <w:p w14:paraId="4C1FAD86" w14:textId="77777777" w:rsidR="00171062" w:rsidRPr="002062C7" w:rsidRDefault="00171062" w:rsidP="00171062">
      <w:pPr>
        <w:rPr>
          <w:i/>
          <w:iCs/>
          <w:u w:val="single"/>
        </w:rPr>
      </w:pPr>
      <w:r w:rsidRPr="002062C7">
        <w:rPr>
          <w:i/>
          <w:iCs/>
          <w:u w:val="single"/>
        </w:rPr>
        <w:t>Medicamentos metabolizados pelo CYP2C19</w:t>
      </w:r>
    </w:p>
    <w:p w14:paraId="7650D8E6" w14:textId="77777777" w:rsidR="00171062" w:rsidRPr="002062C7" w:rsidRDefault="00171062" w:rsidP="00171062">
      <w:r w:rsidRPr="002062C7">
        <w:t>O esomeprazol inibe o CYP2C19, a principal enzima metabolizadora do esomeprazol. Assim, quando o esomeprazol é associado a medicamentos metabolizados pelo CYP2C19, tais como varfarina, fenitoína, citalopram, imipramina, clomipramina, diazepam, etc., pode verificar-se um aumento das concentrações plasmáticas destes medicamentos, e poderá ser necessária uma redução da dose. No caso do clopidogrel, um pró-fármaco que é transformado no seu metabolito ativo via CYP2C19, as concentrações plasmáticas do metabolito ativo podem estar diminuídas.</w:t>
      </w:r>
    </w:p>
    <w:p w14:paraId="169DECFD" w14:textId="77777777" w:rsidR="00171062" w:rsidRPr="002062C7" w:rsidRDefault="00171062" w:rsidP="00171062"/>
    <w:p w14:paraId="43995C15" w14:textId="77777777" w:rsidR="00171062" w:rsidRPr="002062C7" w:rsidRDefault="00171062" w:rsidP="00171062">
      <w:pPr>
        <w:rPr>
          <w:i/>
          <w:iCs/>
          <w:u w:val="single"/>
        </w:rPr>
      </w:pPr>
      <w:r w:rsidRPr="002062C7">
        <w:rPr>
          <w:i/>
          <w:iCs/>
          <w:u w:val="single"/>
        </w:rPr>
        <w:t>Varfarina</w:t>
      </w:r>
    </w:p>
    <w:p w14:paraId="6D6E77FA" w14:textId="77777777" w:rsidR="00171062" w:rsidRPr="002062C7" w:rsidRDefault="00171062" w:rsidP="00171062">
      <w:r w:rsidRPr="002062C7">
        <w:t xml:space="preserve">A administração concomitante de 40 mg de esomeprazol em doentes tratados com varfarina, num </w:t>
      </w:r>
      <w:r>
        <w:t>estudo</w:t>
      </w:r>
      <w:r w:rsidRPr="002062C7">
        <w:t xml:space="preserve"> clínico, mostrou que os tempos de coagulação estavam dentro dos limites aceitáveis. No entanto, durante o período de pós</w:t>
      </w:r>
      <w:r w:rsidRPr="002062C7">
        <w:noBreakHyphen/>
        <w:t>comercialização, foram notificados alguns casos isolados de elevação do INR com significado clínico durante o tratamento concomitante. Recomenda</w:t>
      </w:r>
      <w:r w:rsidRPr="002062C7">
        <w:noBreakHyphen/>
        <w:t>se a monitorização no início e no final do tratamento concomitante de esomeprazol, durante o tratamento com varfarina ou outros derivados cumarínicos.</w:t>
      </w:r>
    </w:p>
    <w:p w14:paraId="41FDB6AB" w14:textId="77777777" w:rsidR="00171062" w:rsidRPr="002062C7" w:rsidRDefault="00171062" w:rsidP="00171062"/>
    <w:p w14:paraId="3D5599E9" w14:textId="77777777" w:rsidR="00171062" w:rsidRPr="002062C7" w:rsidRDefault="00171062" w:rsidP="00171062">
      <w:pPr>
        <w:rPr>
          <w:u w:val="single"/>
        </w:rPr>
      </w:pPr>
      <w:r w:rsidRPr="002062C7">
        <w:rPr>
          <w:i/>
          <w:iCs/>
          <w:u w:val="single"/>
        </w:rPr>
        <w:t>Clopidogrel</w:t>
      </w:r>
    </w:p>
    <w:p w14:paraId="17FE46AE" w14:textId="77777777" w:rsidR="00171062" w:rsidRPr="002062C7" w:rsidRDefault="00171062" w:rsidP="00171062">
      <w:r w:rsidRPr="002062C7">
        <w:t>Resultados de estudos em indivíduos saudáveis demonstraram uma interação farmacocinética (PK)/farmacodinâmica (PD) entre clopidogrel (dose de carga de 300 mg/75 mg de dose diária de manutenção) e esomeprazol (40 mg, por via oral, diariamente), a qual resultou na diminuição da exposição ao metabolito ativo do clopidogrel numa média de 40%, e resultando numa diminuição da inibição máxima da agregação plaquetária (induzida pelo ADP) numa média de 14%.</w:t>
      </w:r>
    </w:p>
    <w:p w14:paraId="10EA3C2F" w14:textId="77777777" w:rsidR="00171062" w:rsidRPr="002062C7" w:rsidRDefault="00171062" w:rsidP="00171062"/>
    <w:p w14:paraId="051388AE" w14:textId="77777777" w:rsidR="00171062" w:rsidRPr="002062C7" w:rsidRDefault="00171062" w:rsidP="00171062">
      <w:r w:rsidRPr="002062C7">
        <w:t>Quando o clopidogrel foi administrado conjuntamente com uma combinação de dose fixa de esomeprazol 20 mg+</w:t>
      </w:r>
      <w:r>
        <w:t xml:space="preserve">ácido acetilsalicílico </w:t>
      </w:r>
      <w:r w:rsidRPr="002062C7">
        <w:t>81 mg comparado apenas com o clopidogrel num estudo em indivíduos saudáveis, houve uma diminuição da exposição de quase 40% do metabolito ativo do clopidogrel. Contudo, os níveis máximos de inibição da agregação plaquetária (induzida pelo ADP), nestes indivíduos, foram os mesmos em ambos os grupos.</w:t>
      </w:r>
    </w:p>
    <w:p w14:paraId="596F3820" w14:textId="77777777" w:rsidR="00171062" w:rsidRPr="002062C7" w:rsidRDefault="00171062" w:rsidP="00171062"/>
    <w:p w14:paraId="1AC91751" w14:textId="77777777" w:rsidR="00171062" w:rsidRPr="002062C7" w:rsidRDefault="00171062" w:rsidP="00171062">
      <w:r w:rsidRPr="002062C7">
        <w:t xml:space="preserve">Foram notificados dados inconsistentes no que diz respeito às implicações clínicas da interação PK/PD em termos de eventos cardiovasculares </w:t>
      </w:r>
      <w:r w:rsidRPr="002062C7">
        <w:rPr>
          <w:i/>
          <w:iCs/>
        </w:rPr>
        <w:t>major</w:t>
      </w:r>
      <w:r w:rsidRPr="002062C7">
        <w:t>, quer em estudos observacionais quer em estudos clínicos. Como precaução, o uso concomitante de esomeprazol e clopidogrel deve ser desencorajado.</w:t>
      </w:r>
    </w:p>
    <w:p w14:paraId="2F904349" w14:textId="77777777" w:rsidR="00171062" w:rsidRPr="002062C7" w:rsidRDefault="00171062" w:rsidP="00171062"/>
    <w:p w14:paraId="4C721E96" w14:textId="77777777" w:rsidR="00171062" w:rsidRPr="002062C7" w:rsidRDefault="00171062" w:rsidP="00171062">
      <w:pPr>
        <w:keepNext/>
        <w:rPr>
          <w:i/>
          <w:iCs/>
          <w:u w:val="single"/>
        </w:rPr>
      </w:pPr>
      <w:r w:rsidRPr="002062C7">
        <w:rPr>
          <w:i/>
          <w:iCs/>
          <w:u w:val="single"/>
        </w:rPr>
        <w:t>Fenitoína</w:t>
      </w:r>
    </w:p>
    <w:p w14:paraId="510C3CE1" w14:textId="77777777" w:rsidR="00171062" w:rsidRPr="002062C7" w:rsidRDefault="00171062" w:rsidP="00171062">
      <w:pPr>
        <w:keepNext/>
        <w:tabs>
          <w:tab w:val="left" w:pos="5103"/>
        </w:tabs>
      </w:pPr>
      <w:r w:rsidRPr="002062C7">
        <w:t>A administração concomitante de esomeprazol 40</w:t>
      </w:r>
      <w:r>
        <w:t> </w:t>
      </w:r>
      <w:r w:rsidRPr="002062C7">
        <w:t>mg resultou num aumento de 13% do valor dos níveis plasmáticos de fenitoína em doentes epiléticos. Recomenda-se a monitorização das concentrações plasmáticas de fenitoína ao introduzir ou suspender o tratamento com esomeprazol.</w:t>
      </w:r>
    </w:p>
    <w:p w14:paraId="5D885C27" w14:textId="77777777" w:rsidR="00171062" w:rsidRPr="002062C7" w:rsidRDefault="00171062" w:rsidP="00171062">
      <w:pPr>
        <w:tabs>
          <w:tab w:val="left" w:pos="5103"/>
        </w:tabs>
      </w:pPr>
    </w:p>
    <w:p w14:paraId="53442AE5" w14:textId="77777777" w:rsidR="00171062" w:rsidRPr="002062C7" w:rsidRDefault="00171062" w:rsidP="00171062">
      <w:pPr>
        <w:tabs>
          <w:tab w:val="left" w:pos="5103"/>
        </w:tabs>
        <w:rPr>
          <w:i/>
          <w:iCs/>
          <w:u w:val="single"/>
        </w:rPr>
      </w:pPr>
      <w:r w:rsidRPr="002062C7">
        <w:rPr>
          <w:i/>
          <w:iCs/>
          <w:u w:val="single"/>
        </w:rPr>
        <w:t>Voriconazol</w:t>
      </w:r>
    </w:p>
    <w:p w14:paraId="792E6E27" w14:textId="77777777" w:rsidR="00171062" w:rsidRPr="002062C7" w:rsidRDefault="00171062" w:rsidP="00171062">
      <w:pPr>
        <w:tabs>
          <w:tab w:val="left" w:pos="5103"/>
        </w:tabs>
      </w:pPr>
      <w:r w:rsidRPr="002062C7">
        <w:t>O omeprazol (40 mg uma vez ao dia) resultou num aumento da C</w:t>
      </w:r>
      <w:r w:rsidRPr="002062C7">
        <w:rPr>
          <w:vertAlign w:val="subscript"/>
        </w:rPr>
        <w:t xml:space="preserve">max </w:t>
      </w:r>
      <w:r w:rsidRPr="002062C7">
        <w:t>e AUC</w:t>
      </w:r>
      <w:r w:rsidRPr="002062C7">
        <w:rPr>
          <w:vertAlign w:val="subscript"/>
        </w:rPr>
        <w:t>τ</w:t>
      </w:r>
      <w:r w:rsidRPr="002062C7">
        <w:t xml:space="preserve"> do voriconazol (um substrato do CYP2C19) de 15% e 41%, respetivamente.</w:t>
      </w:r>
    </w:p>
    <w:p w14:paraId="0544BBA4" w14:textId="77777777" w:rsidR="00171062" w:rsidRPr="002062C7" w:rsidRDefault="00171062" w:rsidP="00171062">
      <w:pPr>
        <w:tabs>
          <w:tab w:val="left" w:pos="5103"/>
        </w:tabs>
      </w:pPr>
    </w:p>
    <w:p w14:paraId="38DF4497" w14:textId="77777777" w:rsidR="00171062" w:rsidRPr="002062C7" w:rsidRDefault="00171062" w:rsidP="00171062">
      <w:pPr>
        <w:tabs>
          <w:tab w:val="left" w:pos="5103"/>
        </w:tabs>
        <w:rPr>
          <w:i/>
          <w:iCs/>
          <w:u w:val="single"/>
        </w:rPr>
      </w:pPr>
      <w:r w:rsidRPr="002062C7">
        <w:rPr>
          <w:i/>
          <w:iCs/>
          <w:u w:val="single"/>
        </w:rPr>
        <w:t>Cilostazol</w:t>
      </w:r>
    </w:p>
    <w:p w14:paraId="68572FAB" w14:textId="77777777" w:rsidR="00171062" w:rsidRPr="002062C7" w:rsidRDefault="00171062" w:rsidP="00171062">
      <w:pPr>
        <w:tabs>
          <w:tab w:val="left" w:pos="5103"/>
        </w:tabs>
      </w:pPr>
      <w:r w:rsidRPr="002062C7">
        <w:t>O omeprazol, assim como o esomeprazol</w:t>
      </w:r>
      <w:r w:rsidRPr="007F0E48">
        <w:t>,</w:t>
      </w:r>
      <w:r w:rsidRPr="002062C7">
        <w:t xml:space="preserve"> atuam como inibidores do CYP2C19. O omeprazol administrado em doses de 40</w:t>
      </w:r>
      <w:r>
        <w:t> </w:t>
      </w:r>
      <w:r w:rsidRPr="002062C7">
        <w:t>mg em indivíduos saudáveis num estudo cruzado aumentou a C</w:t>
      </w:r>
      <w:r w:rsidRPr="002062C7">
        <w:rPr>
          <w:vertAlign w:val="subscript"/>
        </w:rPr>
        <w:t>max</w:t>
      </w:r>
      <w:r w:rsidRPr="002062C7">
        <w:t xml:space="preserve"> e a AUC para o cilostazol em 18% e 26%, respetivamente, e um dos seus metabolitos ativos em 29% e 69%, respetivamente.</w:t>
      </w:r>
    </w:p>
    <w:p w14:paraId="73CC92A7" w14:textId="77777777" w:rsidR="00171062" w:rsidRPr="002062C7" w:rsidRDefault="00171062" w:rsidP="00171062">
      <w:pPr>
        <w:tabs>
          <w:tab w:val="left" w:pos="5103"/>
        </w:tabs>
      </w:pPr>
    </w:p>
    <w:p w14:paraId="0A230137" w14:textId="77777777" w:rsidR="00171062" w:rsidRPr="002062C7" w:rsidRDefault="00171062" w:rsidP="00171062">
      <w:pPr>
        <w:tabs>
          <w:tab w:val="left" w:pos="5103"/>
        </w:tabs>
        <w:rPr>
          <w:i/>
          <w:iCs/>
          <w:u w:val="single"/>
        </w:rPr>
      </w:pPr>
      <w:r w:rsidRPr="002062C7">
        <w:rPr>
          <w:i/>
          <w:iCs/>
          <w:u w:val="single"/>
        </w:rPr>
        <w:t>Cisaprida</w:t>
      </w:r>
    </w:p>
    <w:p w14:paraId="7BF247DC" w14:textId="77777777" w:rsidR="00171062" w:rsidRPr="002062C7" w:rsidRDefault="00171062" w:rsidP="00171062">
      <w:pPr>
        <w:tabs>
          <w:tab w:val="left" w:pos="5103"/>
        </w:tabs>
      </w:pPr>
      <w:r w:rsidRPr="002062C7">
        <w:t>Em voluntários saudáveis, a administração concomitante de 40</w:t>
      </w:r>
      <w:r>
        <w:t> </w:t>
      </w:r>
      <w:r w:rsidRPr="002062C7">
        <w:t>mg de esomeprazol resultou num aumento de</w:t>
      </w:r>
      <w:r>
        <w:t> </w:t>
      </w:r>
      <w:r w:rsidRPr="002062C7">
        <w:t>32% da área sob a curva da concentração plasmática tempo (AUC) e um prolongamento de</w:t>
      </w:r>
      <w:r>
        <w:t> </w:t>
      </w:r>
      <w:r w:rsidRPr="002062C7">
        <w:t>31% do tempo de semivida de eliminação (t</w:t>
      </w:r>
      <w:r w:rsidRPr="002062C7">
        <w:rPr>
          <w:vertAlign w:val="subscript"/>
        </w:rPr>
        <w:t>1/2</w:t>
      </w:r>
      <w:r w:rsidRPr="002062C7">
        <w:t>), mas não aumentou significativamente o pico dos níveis plasmáticos de cisaprida. O ligeiro prolongamento do intervalo QTc, observado após administração da cisaprida de forma isolada, não sofreu prolongamento quando foi administrada cisaprida em combinação com esomeprazol.</w:t>
      </w:r>
    </w:p>
    <w:p w14:paraId="18BBBB8F" w14:textId="77777777" w:rsidR="00171062" w:rsidRPr="002062C7" w:rsidRDefault="00171062" w:rsidP="00171062">
      <w:pPr>
        <w:tabs>
          <w:tab w:val="left" w:pos="5103"/>
        </w:tabs>
      </w:pPr>
    </w:p>
    <w:p w14:paraId="75172181" w14:textId="77777777" w:rsidR="00171062" w:rsidRPr="002062C7" w:rsidRDefault="00171062" w:rsidP="00171062">
      <w:pPr>
        <w:tabs>
          <w:tab w:val="left" w:pos="5103"/>
        </w:tabs>
        <w:rPr>
          <w:i/>
          <w:iCs/>
          <w:u w:val="single"/>
        </w:rPr>
      </w:pPr>
      <w:r w:rsidRPr="002062C7">
        <w:rPr>
          <w:i/>
          <w:iCs/>
          <w:u w:val="single"/>
        </w:rPr>
        <w:t>Diazepam</w:t>
      </w:r>
    </w:p>
    <w:p w14:paraId="136D59C9" w14:textId="77777777" w:rsidR="00171062" w:rsidRPr="002062C7" w:rsidRDefault="00171062" w:rsidP="00171062">
      <w:pPr>
        <w:tabs>
          <w:tab w:val="left" w:pos="5103"/>
        </w:tabs>
      </w:pPr>
      <w:r w:rsidRPr="002062C7">
        <w:t>A administração concomitante de 30 mg de esomeprazol reduziu em</w:t>
      </w:r>
      <w:r>
        <w:t> </w:t>
      </w:r>
      <w:r w:rsidRPr="002062C7">
        <w:t>45% a depuração de diazepam, substrato de CYP2C19.</w:t>
      </w:r>
    </w:p>
    <w:p w14:paraId="651A3AAD" w14:textId="77777777" w:rsidR="00171062" w:rsidRPr="002062C7" w:rsidRDefault="00171062" w:rsidP="00171062">
      <w:pPr>
        <w:tabs>
          <w:tab w:val="left" w:pos="5103"/>
        </w:tabs>
      </w:pPr>
    </w:p>
    <w:p w14:paraId="3A49E3B4" w14:textId="77777777" w:rsidR="00171062" w:rsidRPr="002062C7" w:rsidRDefault="00171062" w:rsidP="00171062">
      <w:pPr>
        <w:tabs>
          <w:tab w:val="left" w:pos="5103"/>
        </w:tabs>
        <w:rPr>
          <w:i/>
          <w:iCs/>
          <w:u w:val="single"/>
        </w:rPr>
      </w:pPr>
      <w:r w:rsidRPr="002062C7">
        <w:rPr>
          <w:i/>
          <w:iCs/>
          <w:u w:val="single"/>
        </w:rPr>
        <w:t>Medicamentos investigados sem interação clínica relevante</w:t>
      </w:r>
    </w:p>
    <w:p w14:paraId="3FB13699" w14:textId="77777777" w:rsidR="00171062" w:rsidRPr="00672CEF" w:rsidRDefault="00171062" w:rsidP="00171062">
      <w:pPr>
        <w:tabs>
          <w:tab w:val="left" w:pos="5103"/>
        </w:tabs>
        <w:rPr>
          <w:i/>
          <w:iCs/>
          <w:u w:val="single"/>
        </w:rPr>
      </w:pPr>
      <w:r w:rsidRPr="00672CEF">
        <w:rPr>
          <w:i/>
          <w:iCs/>
          <w:u w:val="single"/>
        </w:rPr>
        <w:t>Amoxicilina e quinidina</w:t>
      </w:r>
    </w:p>
    <w:p w14:paraId="0C886CFE" w14:textId="77777777" w:rsidR="00171062" w:rsidRPr="002062C7" w:rsidRDefault="00171062" w:rsidP="00171062">
      <w:r w:rsidRPr="002062C7">
        <w:t>Foi demonstrado que esomeprazol não exerce efeitos clinicamente relevantes sobre a farmacocinética da amoxicilina e quinidina.</w:t>
      </w:r>
    </w:p>
    <w:p w14:paraId="68CA04D8" w14:textId="77777777" w:rsidR="00171062" w:rsidRPr="002062C7" w:rsidRDefault="00171062" w:rsidP="00171062"/>
    <w:p w14:paraId="2928B1A1" w14:textId="77777777" w:rsidR="00171062" w:rsidRPr="002062C7" w:rsidRDefault="00171062" w:rsidP="00171062">
      <w:pPr>
        <w:rPr>
          <w:i/>
          <w:iCs/>
          <w:u w:val="single"/>
        </w:rPr>
      </w:pPr>
      <w:r w:rsidRPr="002062C7">
        <w:rPr>
          <w:i/>
          <w:iCs/>
          <w:u w:val="single"/>
        </w:rPr>
        <w:t>Naproxeno e rofecoxib</w:t>
      </w:r>
    </w:p>
    <w:p w14:paraId="19333B31" w14:textId="77777777" w:rsidR="00171062" w:rsidRPr="002062C7" w:rsidRDefault="00171062" w:rsidP="00171062">
      <w:r w:rsidRPr="002062C7">
        <w:t>Os estudos que avaliaram a administração concomitante de esomeprazol tanto com naproxeno como com rofecoxib não identificaram interações farmacocinéticas clinicamente relevantes durante estudos de curta duração.</w:t>
      </w:r>
    </w:p>
    <w:p w14:paraId="5D728823" w14:textId="77777777" w:rsidR="00171062" w:rsidRPr="002062C7" w:rsidRDefault="00171062" w:rsidP="00171062"/>
    <w:p w14:paraId="0DDD8F8B" w14:textId="77777777" w:rsidR="00171062" w:rsidRPr="002062C7" w:rsidRDefault="00171062" w:rsidP="00171062">
      <w:pPr>
        <w:rPr>
          <w:u w:val="single"/>
        </w:rPr>
      </w:pPr>
      <w:r w:rsidRPr="002062C7">
        <w:rPr>
          <w:u w:val="single"/>
        </w:rPr>
        <w:t>Efeitos de outros medicamentos sobre a farmacocinética de esomeprazol</w:t>
      </w:r>
    </w:p>
    <w:p w14:paraId="07D87F65" w14:textId="77777777" w:rsidR="00171062" w:rsidRPr="002062C7" w:rsidRDefault="00171062" w:rsidP="00171062">
      <w:pPr>
        <w:rPr>
          <w:i/>
          <w:iCs/>
          <w:u w:val="single"/>
        </w:rPr>
      </w:pPr>
      <w:r w:rsidRPr="002062C7">
        <w:rPr>
          <w:i/>
          <w:iCs/>
          <w:u w:val="single"/>
        </w:rPr>
        <w:t>Medicamentos que inibem o CYP2C19 e/ou CYP3A4</w:t>
      </w:r>
    </w:p>
    <w:p w14:paraId="179C0C80" w14:textId="77777777" w:rsidR="00171062" w:rsidRPr="002062C7" w:rsidRDefault="00171062" w:rsidP="00171062">
      <w:r w:rsidRPr="002062C7">
        <w:t>O esomeprazol é metabolizado pelo CYP2C19 e CYP3A4. A administração concomitante de esomeprazol com um inibidor do CYP3A4, claritromicina (500 mg, duas vezes ao dia), resultou numa duplicação da exposição (AUC) ao esomeprazol. A administração concomitante de esomeprazol e um inibidor combinado do CYP2C19 e CYP3A4 pode resultar em mais do que uma duplicação da exposição ao esomeprazol. O voriconazol, inibidor do CYP2C19 e do CYP3A4, aumentou a AUC</w:t>
      </w:r>
      <w:r w:rsidRPr="002062C7">
        <w:rPr>
          <w:vertAlign w:val="subscript"/>
        </w:rPr>
        <w:t>t</w:t>
      </w:r>
      <w:r w:rsidRPr="002062C7">
        <w:t xml:space="preserve"> de omeprazol em</w:t>
      </w:r>
      <w:r>
        <w:t> </w:t>
      </w:r>
      <w:r w:rsidRPr="002062C7">
        <w:t>280%. Um ajuste posológico de esomeprazol não é geralmente necessário em nenhuma destas situações. Contudo, deverá ser considerado um ajuste posológico em doentes com compromisso hepático grave e no caso de haver indicação para tratamento prolongado.</w:t>
      </w:r>
    </w:p>
    <w:p w14:paraId="589856ED" w14:textId="77777777" w:rsidR="00171062" w:rsidRPr="002062C7" w:rsidRDefault="00171062" w:rsidP="00171062"/>
    <w:p w14:paraId="674BA66D" w14:textId="77777777" w:rsidR="00171062" w:rsidRPr="002062C7" w:rsidRDefault="00171062" w:rsidP="00171062">
      <w:pPr>
        <w:rPr>
          <w:i/>
          <w:iCs/>
          <w:u w:val="single"/>
        </w:rPr>
      </w:pPr>
      <w:r w:rsidRPr="002062C7">
        <w:rPr>
          <w:i/>
          <w:iCs/>
          <w:u w:val="single"/>
        </w:rPr>
        <w:t>Medicamentos que induzem o CYP2C19 e/ou CYP3A4</w:t>
      </w:r>
    </w:p>
    <w:p w14:paraId="5C3C85C1" w14:textId="77777777" w:rsidR="00171062" w:rsidRPr="002062C7" w:rsidRDefault="00171062" w:rsidP="00171062">
      <w:r w:rsidRPr="002062C7">
        <w:t xml:space="preserve">Os medicamentos conhecidos por induzir o CYP2C19 ou CYP3A4, ou ambos (tais como rifampicina e </w:t>
      </w:r>
      <w:r>
        <w:t xml:space="preserve">Hipericão </w:t>
      </w:r>
      <w:r w:rsidRPr="002062C7">
        <w:t>(</w:t>
      </w:r>
      <w:r w:rsidRPr="002062C7">
        <w:rPr>
          <w:i/>
          <w:iCs/>
        </w:rPr>
        <w:t>Hypericum perforatum</w:t>
      </w:r>
      <w:r w:rsidRPr="002062C7">
        <w:t>)) podem levar à redução dos níveis séricos de esomeprazol, através do aumento do metabolismo de esomeprazol.</w:t>
      </w:r>
    </w:p>
    <w:p w14:paraId="18E41502" w14:textId="77777777" w:rsidR="00171062" w:rsidRPr="002062C7" w:rsidRDefault="00171062" w:rsidP="00171062">
      <w:pPr>
        <w:pStyle w:val="Header"/>
        <w:tabs>
          <w:tab w:val="clear" w:pos="567"/>
          <w:tab w:val="clear" w:pos="4320"/>
          <w:tab w:val="clear" w:pos="8640"/>
        </w:tabs>
        <w:suppressAutoHyphens/>
        <w:rPr>
          <w:rFonts w:ascii="Times New Roman" w:hAnsi="Times New Roman"/>
          <w:szCs w:val="24"/>
        </w:rPr>
      </w:pPr>
    </w:p>
    <w:p w14:paraId="0106A3AE" w14:textId="77777777" w:rsidR="00171062" w:rsidRPr="002062C7" w:rsidRDefault="00171062" w:rsidP="00171062">
      <w:pPr>
        <w:widowControl w:val="0"/>
        <w:suppressAutoHyphens/>
        <w:ind w:left="567" w:hanging="567"/>
        <w:rPr>
          <w:b/>
          <w:szCs w:val="24"/>
        </w:rPr>
      </w:pPr>
      <w:r w:rsidRPr="002062C7">
        <w:rPr>
          <w:b/>
          <w:szCs w:val="24"/>
        </w:rPr>
        <w:t>4.6</w:t>
      </w:r>
      <w:r w:rsidRPr="002062C7">
        <w:rPr>
          <w:b/>
          <w:szCs w:val="24"/>
        </w:rPr>
        <w:tab/>
        <w:t>Fertilidade, gravidez e aleitamento</w:t>
      </w:r>
    </w:p>
    <w:p w14:paraId="76C1F54B" w14:textId="77777777" w:rsidR="00171062" w:rsidRPr="002062C7" w:rsidRDefault="00171062" w:rsidP="00171062">
      <w:pPr>
        <w:widowControl w:val="0"/>
        <w:rPr>
          <w:szCs w:val="24"/>
        </w:rPr>
      </w:pPr>
    </w:p>
    <w:p w14:paraId="09EC2919" w14:textId="77777777" w:rsidR="00171062" w:rsidRPr="002062C7" w:rsidRDefault="00171062" w:rsidP="00171062">
      <w:pPr>
        <w:widowControl w:val="0"/>
        <w:rPr>
          <w:u w:val="single"/>
        </w:rPr>
      </w:pPr>
      <w:r w:rsidRPr="002062C7">
        <w:rPr>
          <w:u w:val="single"/>
        </w:rPr>
        <w:t>Gravidez</w:t>
      </w:r>
    </w:p>
    <w:p w14:paraId="43F163D9" w14:textId="77777777" w:rsidR="00171062" w:rsidRPr="002062C7" w:rsidRDefault="00171062" w:rsidP="00171062">
      <w:pPr>
        <w:widowControl w:val="0"/>
      </w:pPr>
      <w:r w:rsidRPr="002062C7">
        <w:t>Uma quantidade moderada de dados sobre mulheres grávidas (entre</w:t>
      </w:r>
      <w:r>
        <w:t> </w:t>
      </w:r>
      <w:r w:rsidRPr="002062C7">
        <w:t>300</w:t>
      </w:r>
      <w:r w:rsidRPr="002062C7">
        <w:noBreakHyphen/>
        <w:t>1</w:t>
      </w:r>
      <w:r>
        <w:t>.</w:t>
      </w:r>
      <w:r w:rsidRPr="002062C7">
        <w:t xml:space="preserve">000 resultados para gravidez) indicam não existirem quaisquer efeitos de mal formação ou toxicidade fetal/neonatal </w:t>
      </w:r>
      <w:r w:rsidRPr="007F0E48">
        <w:t>induzidos</w:t>
      </w:r>
      <w:r w:rsidRPr="002062C7">
        <w:t xml:space="preserve"> pelo esomeprazol.</w:t>
      </w:r>
    </w:p>
    <w:p w14:paraId="1E90456A" w14:textId="77777777" w:rsidR="00171062" w:rsidRPr="002062C7" w:rsidRDefault="00171062" w:rsidP="00171062">
      <w:pPr>
        <w:rPr>
          <w:szCs w:val="24"/>
        </w:rPr>
      </w:pPr>
      <w:r w:rsidRPr="002062C7">
        <w:t>Os estudos em animais n</w:t>
      </w:r>
      <w:r w:rsidRPr="002062C7">
        <w:rPr>
          <w:szCs w:val="24"/>
        </w:rPr>
        <w:t xml:space="preserve">ão indicam quaisquer efeitos </w:t>
      </w:r>
      <w:r w:rsidRPr="00503F02">
        <w:rPr>
          <w:szCs w:val="24"/>
        </w:rPr>
        <w:t>nocivos</w:t>
      </w:r>
      <w:r w:rsidRPr="002062C7">
        <w:rPr>
          <w:szCs w:val="24"/>
        </w:rPr>
        <w:t xml:space="preserve">, diretos ou indiretos, no que </w:t>
      </w:r>
      <w:r w:rsidRPr="00503F02">
        <w:rPr>
          <w:szCs w:val="24"/>
        </w:rPr>
        <w:t>diz respeito</w:t>
      </w:r>
      <w:r w:rsidRPr="002062C7">
        <w:rPr>
          <w:szCs w:val="24"/>
        </w:rPr>
        <w:t xml:space="preserve"> à toxicidade reprodutiva (ver secção 5.3).</w:t>
      </w:r>
    </w:p>
    <w:p w14:paraId="1FC3B539" w14:textId="77777777" w:rsidR="00171062" w:rsidRPr="002062C7" w:rsidRDefault="00171062" w:rsidP="00171062">
      <w:pPr>
        <w:rPr>
          <w:szCs w:val="24"/>
        </w:rPr>
      </w:pPr>
      <w:r w:rsidRPr="002062C7">
        <w:rPr>
          <w:szCs w:val="24"/>
        </w:rPr>
        <w:t>Como medida de precaução é preferível evitar o uso de Nexium Control durante a gravidez.</w:t>
      </w:r>
    </w:p>
    <w:p w14:paraId="320C0AA6" w14:textId="77777777" w:rsidR="00171062" w:rsidRPr="002062C7" w:rsidRDefault="00171062" w:rsidP="00171062">
      <w:pPr>
        <w:rPr>
          <w:szCs w:val="24"/>
        </w:rPr>
      </w:pPr>
    </w:p>
    <w:p w14:paraId="13014BF6" w14:textId="77777777" w:rsidR="00171062" w:rsidRPr="002062C7" w:rsidRDefault="00171062" w:rsidP="00171062">
      <w:pPr>
        <w:rPr>
          <w:szCs w:val="24"/>
          <w:u w:val="single"/>
        </w:rPr>
      </w:pPr>
      <w:r w:rsidRPr="002062C7">
        <w:rPr>
          <w:u w:val="single"/>
        </w:rPr>
        <w:t>Amamentação</w:t>
      </w:r>
    </w:p>
    <w:p w14:paraId="33CBE50C" w14:textId="17E763D9" w:rsidR="00171062" w:rsidRPr="002062C7" w:rsidRDefault="00136FF1" w:rsidP="00171062">
      <w:pPr>
        <w:rPr>
          <w:szCs w:val="24"/>
        </w:rPr>
      </w:pPr>
      <w:ins w:id="29" w:author="Author">
        <w:r w:rsidRPr="00086C14">
          <w:rPr>
            <w:szCs w:val="24"/>
          </w:rPr>
          <w:t>Informaç</w:t>
        </w:r>
        <w:r>
          <w:rPr>
            <w:szCs w:val="24"/>
          </w:rPr>
          <w:t>ão</w:t>
        </w:r>
        <w:r w:rsidRPr="00086C14">
          <w:rPr>
            <w:szCs w:val="24"/>
          </w:rPr>
          <w:t xml:space="preserve"> limitada indica que </w:t>
        </w:r>
        <w:r>
          <w:rPr>
            <w:szCs w:val="24"/>
          </w:rPr>
          <w:t>o</w:t>
        </w:r>
        <w:r w:rsidRPr="00086C14">
          <w:rPr>
            <w:szCs w:val="24"/>
          </w:rPr>
          <w:t xml:space="preserve"> esomeprazol </w:t>
        </w:r>
        <w:r>
          <w:rPr>
            <w:szCs w:val="24"/>
          </w:rPr>
          <w:t>é excretado no leite humano</w:t>
        </w:r>
      </w:ins>
      <w:del w:id="30" w:author="Author">
        <w:r w:rsidR="00171062" w:rsidRPr="002062C7" w:rsidDel="00B0053D">
          <w:rPr>
            <w:szCs w:val="24"/>
          </w:rPr>
          <w:delText>Desconhece</w:delText>
        </w:r>
        <w:r w:rsidR="00171062" w:rsidRPr="002062C7" w:rsidDel="00B0053D">
          <w:rPr>
            <w:szCs w:val="24"/>
          </w:rPr>
          <w:noBreakHyphen/>
          <w:delText>se se o esomeprazol/metabolitos são excretados no leite materno humano</w:delText>
        </w:r>
      </w:del>
      <w:r w:rsidR="00171062" w:rsidRPr="002062C7">
        <w:rPr>
          <w:szCs w:val="24"/>
        </w:rPr>
        <w:t xml:space="preserve">. Não existem informações suficientes sobre os efeitos do esomeprazol em </w:t>
      </w:r>
      <w:r w:rsidR="00171062" w:rsidRPr="007F0E48">
        <w:rPr>
          <w:szCs w:val="24"/>
        </w:rPr>
        <w:t>recém-nascidos</w:t>
      </w:r>
      <w:r w:rsidR="00171062" w:rsidRPr="002062C7">
        <w:rPr>
          <w:szCs w:val="24"/>
        </w:rPr>
        <w:t>/lactentes. O esomeprazol não deve ser utilizado durante a amamentação.</w:t>
      </w:r>
    </w:p>
    <w:p w14:paraId="301EDE8B" w14:textId="77777777" w:rsidR="00171062" w:rsidRPr="002062C7" w:rsidRDefault="00171062" w:rsidP="00171062">
      <w:pPr>
        <w:suppressAutoHyphens/>
        <w:rPr>
          <w:szCs w:val="24"/>
        </w:rPr>
      </w:pPr>
    </w:p>
    <w:p w14:paraId="2B4C4487" w14:textId="77777777" w:rsidR="00171062" w:rsidRPr="002062C7" w:rsidRDefault="00171062" w:rsidP="00171062">
      <w:pPr>
        <w:suppressAutoHyphens/>
        <w:rPr>
          <w:szCs w:val="24"/>
          <w:u w:val="single"/>
        </w:rPr>
      </w:pPr>
      <w:r w:rsidRPr="002062C7">
        <w:rPr>
          <w:szCs w:val="24"/>
          <w:u w:val="single"/>
        </w:rPr>
        <w:t>Fertilidade</w:t>
      </w:r>
    </w:p>
    <w:p w14:paraId="27EDB434" w14:textId="77777777" w:rsidR="00171062" w:rsidRPr="002062C7" w:rsidRDefault="00171062" w:rsidP="00171062">
      <w:pPr>
        <w:suppressAutoHyphens/>
        <w:rPr>
          <w:szCs w:val="24"/>
        </w:rPr>
      </w:pPr>
      <w:r w:rsidRPr="002062C7">
        <w:rPr>
          <w:szCs w:val="24"/>
        </w:rPr>
        <w:t>Estudos em animais com a mistura racémica de omeprazol, administrada oralmente, não indicam efeitos nocivos no que diz respeito à fertilidade.</w:t>
      </w:r>
    </w:p>
    <w:p w14:paraId="6526FB77" w14:textId="77777777" w:rsidR="00171062" w:rsidRPr="002062C7" w:rsidRDefault="00171062" w:rsidP="00171062">
      <w:pPr>
        <w:suppressAutoHyphens/>
        <w:rPr>
          <w:szCs w:val="24"/>
        </w:rPr>
      </w:pPr>
    </w:p>
    <w:p w14:paraId="2389F680" w14:textId="77777777" w:rsidR="00171062" w:rsidRPr="002062C7" w:rsidRDefault="00171062" w:rsidP="00171062">
      <w:pPr>
        <w:suppressAutoHyphens/>
        <w:ind w:left="567" w:hanging="567"/>
        <w:rPr>
          <w:b/>
          <w:szCs w:val="24"/>
        </w:rPr>
      </w:pPr>
      <w:r w:rsidRPr="002062C7">
        <w:rPr>
          <w:b/>
          <w:szCs w:val="24"/>
        </w:rPr>
        <w:t>4.7</w:t>
      </w:r>
      <w:r w:rsidRPr="002062C7">
        <w:rPr>
          <w:b/>
          <w:szCs w:val="24"/>
        </w:rPr>
        <w:tab/>
        <w:t>Efeitos sobre a capacidade de conduzir e utilizar máquinas</w:t>
      </w:r>
    </w:p>
    <w:p w14:paraId="7EC2400C" w14:textId="77777777" w:rsidR="00171062" w:rsidRPr="002062C7" w:rsidRDefault="00171062" w:rsidP="00171062">
      <w:pPr>
        <w:suppressAutoHyphens/>
        <w:rPr>
          <w:szCs w:val="24"/>
        </w:rPr>
      </w:pPr>
    </w:p>
    <w:p w14:paraId="7D200B5C" w14:textId="77777777" w:rsidR="00171062" w:rsidRPr="002062C7" w:rsidRDefault="00171062" w:rsidP="00171062">
      <w:pPr>
        <w:suppressAutoHyphens/>
        <w:rPr>
          <w:szCs w:val="24"/>
        </w:rPr>
      </w:pPr>
      <w:r w:rsidRPr="00503F02">
        <w:rPr>
          <w:szCs w:val="24"/>
        </w:rPr>
        <w:t>O esomeprazol tem influência reduzida na capacidade de conduzir ou utilizar máquinas</w:t>
      </w:r>
      <w:r w:rsidRPr="002062C7">
        <w:rPr>
          <w:szCs w:val="24"/>
        </w:rPr>
        <w:t>. Reações adversas como tonturas e perturbações visuais são pouco frequentes (ver secção 4.8). Se afetados, os doentes não devem conduzir ou utilizar máquinas.</w:t>
      </w:r>
    </w:p>
    <w:p w14:paraId="5160C421" w14:textId="77777777" w:rsidR="00171062" w:rsidRPr="002062C7" w:rsidRDefault="00171062" w:rsidP="00171062">
      <w:pPr>
        <w:suppressAutoHyphens/>
        <w:rPr>
          <w:szCs w:val="24"/>
        </w:rPr>
      </w:pPr>
    </w:p>
    <w:p w14:paraId="0850FBA3" w14:textId="77777777" w:rsidR="00171062" w:rsidRPr="002062C7" w:rsidRDefault="00171062" w:rsidP="00171062">
      <w:pPr>
        <w:suppressAutoHyphens/>
        <w:ind w:left="567" w:hanging="567"/>
        <w:rPr>
          <w:b/>
          <w:szCs w:val="24"/>
        </w:rPr>
      </w:pPr>
      <w:r w:rsidRPr="002062C7">
        <w:rPr>
          <w:b/>
          <w:szCs w:val="24"/>
        </w:rPr>
        <w:t>4.8</w:t>
      </w:r>
      <w:r w:rsidRPr="002062C7">
        <w:rPr>
          <w:b/>
          <w:szCs w:val="24"/>
        </w:rPr>
        <w:tab/>
        <w:t>Efeitos indesejáveis</w:t>
      </w:r>
    </w:p>
    <w:p w14:paraId="25D240EE" w14:textId="77777777" w:rsidR="00171062" w:rsidRPr="002062C7" w:rsidRDefault="00171062" w:rsidP="00171062">
      <w:pPr>
        <w:rPr>
          <w:szCs w:val="24"/>
        </w:rPr>
      </w:pPr>
    </w:p>
    <w:p w14:paraId="0E11C474" w14:textId="77777777" w:rsidR="00171062" w:rsidRPr="002062C7" w:rsidRDefault="00171062" w:rsidP="00171062">
      <w:pPr>
        <w:rPr>
          <w:szCs w:val="24"/>
          <w:u w:val="single"/>
        </w:rPr>
      </w:pPr>
      <w:r w:rsidRPr="002062C7">
        <w:rPr>
          <w:szCs w:val="24"/>
          <w:u w:val="single"/>
        </w:rPr>
        <w:t>Resumo do perfil de segurança</w:t>
      </w:r>
    </w:p>
    <w:p w14:paraId="5AAA4F62" w14:textId="77777777" w:rsidR="00171062" w:rsidRPr="002062C7" w:rsidRDefault="00171062" w:rsidP="00171062">
      <w:pPr>
        <w:rPr>
          <w:szCs w:val="24"/>
        </w:rPr>
      </w:pPr>
      <w:r w:rsidRPr="002062C7">
        <w:rPr>
          <w:szCs w:val="24"/>
        </w:rPr>
        <w:t xml:space="preserve">Cefaleia, dor abdominal, diarreia e náuseas estão entre as reações adversas que foram mais frequentemente notificadas em </w:t>
      </w:r>
      <w:r>
        <w:rPr>
          <w:szCs w:val="24"/>
        </w:rPr>
        <w:t>estudos</w:t>
      </w:r>
      <w:r w:rsidRPr="002062C7">
        <w:rPr>
          <w:szCs w:val="24"/>
        </w:rPr>
        <w:t xml:space="preserve"> clínicos (e também pela utilização pós-comercialização). Além disso, o perfil de segurança é semelhante para as diferentes formulações, indicações de tratamento, grupos etários e populações de doentes. Não foram identificadas reações adversas relacionadas com a dose.</w:t>
      </w:r>
    </w:p>
    <w:p w14:paraId="52B45A1D" w14:textId="77777777" w:rsidR="00171062" w:rsidRPr="002062C7" w:rsidRDefault="00171062" w:rsidP="00171062">
      <w:pPr>
        <w:rPr>
          <w:szCs w:val="24"/>
        </w:rPr>
      </w:pPr>
    </w:p>
    <w:p w14:paraId="6BF1D982" w14:textId="77777777" w:rsidR="00171062" w:rsidRPr="002062C7" w:rsidRDefault="00171062" w:rsidP="00171062">
      <w:pPr>
        <w:rPr>
          <w:szCs w:val="24"/>
          <w:u w:val="single"/>
        </w:rPr>
      </w:pPr>
      <w:r w:rsidRPr="002062C7">
        <w:rPr>
          <w:szCs w:val="24"/>
          <w:u w:val="single"/>
        </w:rPr>
        <w:t>Lista tabelada de reações adversas</w:t>
      </w:r>
    </w:p>
    <w:p w14:paraId="38323B4D" w14:textId="77777777" w:rsidR="00171062" w:rsidRPr="002062C7" w:rsidRDefault="00171062" w:rsidP="00171062">
      <w:pPr>
        <w:rPr>
          <w:szCs w:val="24"/>
        </w:rPr>
      </w:pPr>
      <w:r w:rsidRPr="002062C7">
        <w:rPr>
          <w:szCs w:val="24"/>
        </w:rPr>
        <w:t xml:space="preserve">As seguintes reações adversas foram identificadas, ou existem suspeitas, no programa de </w:t>
      </w:r>
      <w:r>
        <w:rPr>
          <w:szCs w:val="24"/>
        </w:rPr>
        <w:t>estudos</w:t>
      </w:r>
      <w:r w:rsidRPr="002062C7">
        <w:rPr>
          <w:szCs w:val="24"/>
        </w:rPr>
        <w:t xml:space="preserve"> clínicos e durante o período de pós-comercialização de esomeprazol. As reações são classificadas de acordo com a frequência da convenção Me</w:t>
      </w:r>
      <w:r>
        <w:rPr>
          <w:szCs w:val="24"/>
        </w:rPr>
        <w:t>d</w:t>
      </w:r>
      <w:r w:rsidRPr="002062C7">
        <w:rPr>
          <w:szCs w:val="24"/>
        </w:rPr>
        <w:t xml:space="preserve">DRA: muito frequentes </w:t>
      </w:r>
      <w:r>
        <w:rPr>
          <w:szCs w:val="24"/>
        </w:rPr>
        <w:t>(</w:t>
      </w:r>
      <w:r w:rsidRPr="002062C7">
        <w:rPr>
          <w:szCs w:val="24"/>
        </w:rPr>
        <w:sym w:font="Symbol" w:char="F0B3"/>
      </w:r>
      <w:r w:rsidRPr="002062C7">
        <w:rPr>
          <w:szCs w:val="24"/>
        </w:rPr>
        <w:t>1/10</w:t>
      </w:r>
      <w:r>
        <w:rPr>
          <w:szCs w:val="24"/>
        </w:rPr>
        <w:t>)</w:t>
      </w:r>
      <w:r w:rsidRPr="002062C7">
        <w:rPr>
          <w:szCs w:val="24"/>
        </w:rPr>
        <w:t xml:space="preserve">; frequentes </w:t>
      </w:r>
      <w:r>
        <w:rPr>
          <w:szCs w:val="24"/>
        </w:rPr>
        <w:t>(</w:t>
      </w:r>
      <w:r w:rsidRPr="002062C7">
        <w:rPr>
          <w:szCs w:val="24"/>
        </w:rPr>
        <w:sym w:font="Symbol" w:char="F0B3"/>
      </w:r>
      <w:r w:rsidRPr="002062C7">
        <w:rPr>
          <w:szCs w:val="24"/>
        </w:rPr>
        <w:t>1/100 a &lt;1/10</w:t>
      </w:r>
      <w:r>
        <w:rPr>
          <w:szCs w:val="24"/>
        </w:rPr>
        <w:t>)</w:t>
      </w:r>
      <w:r w:rsidRPr="002062C7">
        <w:rPr>
          <w:szCs w:val="24"/>
        </w:rPr>
        <w:t xml:space="preserve">; pouco frequentes </w:t>
      </w:r>
      <w:r>
        <w:rPr>
          <w:szCs w:val="24"/>
        </w:rPr>
        <w:t>(</w:t>
      </w:r>
      <w:r w:rsidRPr="002062C7">
        <w:rPr>
          <w:szCs w:val="24"/>
        </w:rPr>
        <w:sym w:font="Symbol" w:char="F0B3"/>
      </w:r>
      <w:r w:rsidRPr="002062C7">
        <w:rPr>
          <w:szCs w:val="24"/>
        </w:rPr>
        <w:t>1/1</w:t>
      </w:r>
      <w:r>
        <w:rPr>
          <w:szCs w:val="24"/>
        </w:rPr>
        <w:t>.</w:t>
      </w:r>
      <w:r w:rsidRPr="002062C7">
        <w:rPr>
          <w:szCs w:val="24"/>
        </w:rPr>
        <w:t>000 a &lt;1/100</w:t>
      </w:r>
      <w:r>
        <w:rPr>
          <w:szCs w:val="24"/>
        </w:rPr>
        <w:t>)</w:t>
      </w:r>
      <w:r w:rsidRPr="002062C7">
        <w:rPr>
          <w:szCs w:val="24"/>
        </w:rPr>
        <w:t xml:space="preserve">; raros </w:t>
      </w:r>
      <w:r>
        <w:rPr>
          <w:szCs w:val="24"/>
        </w:rPr>
        <w:t>(</w:t>
      </w:r>
      <w:r w:rsidRPr="002062C7">
        <w:rPr>
          <w:szCs w:val="24"/>
        </w:rPr>
        <w:sym w:font="Symbol" w:char="F0B3"/>
      </w:r>
      <w:r w:rsidRPr="002062C7">
        <w:rPr>
          <w:szCs w:val="24"/>
        </w:rPr>
        <w:t>1/10.000 a &lt;1/1.000</w:t>
      </w:r>
      <w:r>
        <w:rPr>
          <w:szCs w:val="24"/>
        </w:rPr>
        <w:t>)</w:t>
      </w:r>
      <w:r w:rsidRPr="002062C7">
        <w:rPr>
          <w:szCs w:val="24"/>
        </w:rPr>
        <w:t xml:space="preserve">; muito raros </w:t>
      </w:r>
      <w:r>
        <w:rPr>
          <w:szCs w:val="24"/>
        </w:rPr>
        <w:t>(</w:t>
      </w:r>
      <w:r w:rsidRPr="002062C7">
        <w:rPr>
          <w:szCs w:val="24"/>
        </w:rPr>
        <w:t>&lt;1/10.000</w:t>
      </w:r>
      <w:r>
        <w:rPr>
          <w:szCs w:val="24"/>
        </w:rPr>
        <w:t>)</w:t>
      </w:r>
      <w:r w:rsidRPr="002062C7">
        <w:rPr>
          <w:szCs w:val="24"/>
        </w:rPr>
        <w:t>; desconhecido (não pode ser calculado a partir dos dados disponíveis).</w:t>
      </w:r>
    </w:p>
    <w:p w14:paraId="7A19C22D" w14:textId="77777777" w:rsidR="00171062" w:rsidRPr="002062C7" w:rsidRDefault="00171062" w:rsidP="00171062">
      <w:pPr>
        <w:rPr>
          <w:szCs w:val="24"/>
        </w:rPr>
      </w:pPr>
    </w:p>
    <w:tbl>
      <w:tblPr>
        <w:tblW w:w="92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48"/>
        <w:gridCol w:w="1320"/>
        <w:gridCol w:w="1210"/>
        <w:gridCol w:w="1540"/>
        <w:gridCol w:w="1590"/>
        <w:gridCol w:w="1930"/>
      </w:tblGrid>
      <w:tr w:rsidR="00171062" w:rsidRPr="002062C7" w14:paraId="7D1D53F1" w14:textId="77777777" w:rsidTr="00796E7C">
        <w:trPr>
          <w:cantSplit/>
          <w:tblHeader/>
        </w:trPr>
        <w:tc>
          <w:tcPr>
            <w:tcW w:w="1648" w:type="dxa"/>
          </w:tcPr>
          <w:p w14:paraId="493B23F2" w14:textId="77777777" w:rsidR="00171062" w:rsidRPr="002062C7" w:rsidRDefault="00171062" w:rsidP="00796E7C">
            <w:pPr>
              <w:rPr>
                <w:szCs w:val="24"/>
              </w:rPr>
            </w:pPr>
          </w:p>
        </w:tc>
        <w:tc>
          <w:tcPr>
            <w:tcW w:w="1320" w:type="dxa"/>
          </w:tcPr>
          <w:p w14:paraId="7CDECE75" w14:textId="77777777" w:rsidR="00171062" w:rsidRPr="002062C7" w:rsidRDefault="00171062" w:rsidP="00796E7C">
            <w:pPr>
              <w:rPr>
                <w:b/>
                <w:bCs/>
                <w:szCs w:val="24"/>
              </w:rPr>
            </w:pPr>
            <w:r w:rsidRPr="002062C7">
              <w:rPr>
                <w:b/>
                <w:bCs/>
                <w:szCs w:val="24"/>
              </w:rPr>
              <w:t>Frequentes</w:t>
            </w:r>
          </w:p>
        </w:tc>
        <w:tc>
          <w:tcPr>
            <w:tcW w:w="1210" w:type="dxa"/>
          </w:tcPr>
          <w:p w14:paraId="0AA34CA7" w14:textId="77777777" w:rsidR="00171062" w:rsidRPr="002062C7" w:rsidRDefault="00171062" w:rsidP="00796E7C">
            <w:pPr>
              <w:rPr>
                <w:b/>
                <w:bCs/>
                <w:szCs w:val="24"/>
              </w:rPr>
            </w:pPr>
            <w:r w:rsidRPr="002062C7">
              <w:rPr>
                <w:b/>
                <w:bCs/>
                <w:szCs w:val="24"/>
              </w:rPr>
              <w:t>Pouco frequentes</w:t>
            </w:r>
          </w:p>
        </w:tc>
        <w:tc>
          <w:tcPr>
            <w:tcW w:w="1540" w:type="dxa"/>
          </w:tcPr>
          <w:p w14:paraId="35C056BE" w14:textId="77777777" w:rsidR="00171062" w:rsidRPr="002062C7" w:rsidRDefault="00171062" w:rsidP="00796E7C">
            <w:pPr>
              <w:rPr>
                <w:b/>
                <w:bCs/>
                <w:szCs w:val="24"/>
              </w:rPr>
            </w:pPr>
            <w:r w:rsidRPr="002062C7">
              <w:rPr>
                <w:b/>
                <w:bCs/>
                <w:szCs w:val="24"/>
              </w:rPr>
              <w:t>Raros</w:t>
            </w:r>
          </w:p>
        </w:tc>
        <w:tc>
          <w:tcPr>
            <w:tcW w:w="1590" w:type="dxa"/>
          </w:tcPr>
          <w:p w14:paraId="2ECC9A14" w14:textId="77777777" w:rsidR="00171062" w:rsidRPr="002062C7" w:rsidRDefault="00171062" w:rsidP="00796E7C">
            <w:pPr>
              <w:rPr>
                <w:b/>
                <w:bCs/>
                <w:szCs w:val="24"/>
              </w:rPr>
            </w:pPr>
            <w:r w:rsidRPr="002062C7">
              <w:rPr>
                <w:b/>
                <w:bCs/>
                <w:szCs w:val="24"/>
              </w:rPr>
              <w:t>Muito raros</w:t>
            </w:r>
          </w:p>
        </w:tc>
        <w:tc>
          <w:tcPr>
            <w:tcW w:w="1930" w:type="dxa"/>
          </w:tcPr>
          <w:p w14:paraId="7A3FD00C" w14:textId="77777777" w:rsidR="00171062" w:rsidRPr="002062C7" w:rsidRDefault="00171062" w:rsidP="00796E7C">
            <w:pPr>
              <w:rPr>
                <w:szCs w:val="24"/>
              </w:rPr>
            </w:pPr>
            <w:r w:rsidRPr="002062C7">
              <w:rPr>
                <w:b/>
                <w:bCs/>
                <w:szCs w:val="24"/>
              </w:rPr>
              <w:t>Desconhecid</w:t>
            </w:r>
            <w:r w:rsidRPr="002062C7">
              <w:rPr>
                <w:szCs w:val="24"/>
              </w:rPr>
              <w:t>o</w:t>
            </w:r>
          </w:p>
        </w:tc>
      </w:tr>
      <w:tr w:rsidR="00171062" w:rsidRPr="002062C7" w14:paraId="1544C9F9" w14:textId="77777777" w:rsidTr="00796E7C">
        <w:trPr>
          <w:cantSplit/>
        </w:trPr>
        <w:tc>
          <w:tcPr>
            <w:tcW w:w="1648" w:type="dxa"/>
          </w:tcPr>
          <w:p w14:paraId="692A40DB" w14:textId="77777777" w:rsidR="00171062" w:rsidRPr="002062C7" w:rsidRDefault="00171062" w:rsidP="00796E7C">
            <w:pPr>
              <w:rPr>
                <w:b/>
                <w:bCs/>
                <w:szCs w:val="24"/>
              </w:rPr>
            </w:pPr>
            <w:r w:rsidRPr="002062C7">
              <w:rPr>
                <w:b/>
                <w:bCs/>
                <w:szCs w:val="24"/>
              </w:rPr>
              <w:t>Doenças do sangue e do sistema linfático</w:t>
            </w:r>
          </w:p>
        </w:tc>
        <w:tc>
          <w:tcPr>
            <w:tcW w:w="1320" w:type="dxa"/>
          </w:tcPr>
          <w:p w14:paraId="1506F897" w14:textId="77777777" w:rsidR="00171062" w:rsidRPr="002062C7" w:rsidRDefault="00171062" w:rsidP="00796E7C">
            <w:pPr>
              <w:rPr>
                <w:szCs w:val="24"/>
              </w:rPr>
            </w:pPr>
          </w:p>
        </w:tc>
        <w:tc>
          <w:tcPr>
            <w:tcW w:w="1210" w:type="dxa"/>
          </w:tcPr>
          <w:p w14:paraId="477B62F7" w14:textId="77777777" w:rsidR="00171062" w:rsidRPr="002062C7" w:rsidRDefault="00171062" w:rsidP="00796E7C">
            <w:pPr>
              <w:rPr>
                <w:szCs w:val="24"/>
              </w:rPr>
            </w:pPr>
          </w:p>
        </w:tc>
        <w:tc>
          <w:tcPr>
            <w:tcW w:w="1540" w:type="dxa"/>
          </w:tcPr>
          <w:p w14:paraId="63907AB7" w14:textId="77777777" w:rsidR="00171062" w:rsidRPr="002062C7" w:rsidRDefault="00171062" w:rsidP="00796E7C">
            <w:pPr>
              <w:rPr>
                <w:szCs w:val="24"/>
              </w:rPr>
            </w:pPr>
            <w:r w:rsidRPr="002062C7">
              <w:rPr>
                <w:szCs w:val="24"/>
              </w:rPr>
              <w:t>leucopenia, trombocitope-nia</w:t>
            </w:r>
          </w:p>
        </w:tc>
        <w:tc>
          <w:tcPr>
            <w:tcW w:w="1590" w:type="dxa"/>
          </w:tcPr>
          <w:p w14:paraId="38C0A848" w14:textId="77777777" w:rsidR="00171062" w:rsidRPr="002062C7" w:rsidRDefault="00171062" w:rsidP="00796E7C">
            <w:pPr>
              <w:rPr>
                <w:szCs w:val="24"/>
              </w:rPr>
            </w:pPr>
            <w:r w:rsidRPr="002062C7">
              <w:rPr>
                <w:szCs w:val="24"/>
              </w:rPr>
              <w:t>Agranulocitose</w:t>
            </w:r>
            <w:r>
              <w:rPr>
                <w:szCs w:val="24"/>
              </w:rPr>
              <w:t>,</w:t>
            </w:r>
            <w:r w:rsidRPr="002062C7">
              <w:rPr>
                <w:szCs w:val="24"/>
              </w:rPr>
              <w:t xml:space="preserve"> pancitopenia</w:t>
            </w:r>
          </w:p>
        </w:tc>
        <w:tc>
          <w:tcPr>
            <w:tcW w:w="1930" w:type="dxa"/>
          </w:tcPr>
          <w:p w14:paraId="520497EA" w14:textId="77777777" w:rsidR="00171062" w:rsidRPr="002062C7" w:rsidRDefault="00171062" w:rsidP="00796E7C">
            <w:pPr>
              <w:rPr>
                <w:szCs w:val="24"/>
              </w:rPr>
            </w:pPr>
          </w:p>
        </w:tc>
      </w:tr>
      <w:tr w:rsidR="00171062" w:rsidRPr="002062C7" w14:paraId="7C0D59C1" w14:textId="77777777" w:rsidTr="00796E7C">
        <w:trPr>
          <w:cantSplit/>
        </w:trPr>
        <w:tc>
          <w:tcPr>
            <w:tcW w:w="1648" w:type="dxa"/>
          </w:tcPr>
          <w:p w14:paraId="0B050065" w14:textId="77777777" w:rsidR="00171062" w:rsidRPr="002062C7" w:rsidRDefault="00171062" w:rsidP="00796E7C">
            <w:pPr>
              <w:rPr>
                <w:b/>
                <w:bCs/>
                <w:szCs w:val="24"/>
              </w:rPr>
            </w:pPr>
            <w:r w:rsidRPr="002062C7">
              <w:rPr>
                <w:b/>
                <w:bCs/>
                <w:szCs w:val="24"/>
              </w:rPr>
              <w:t>Doenças do sistema imunitário</w:t>
            </w:r>
          </w:p>
        </w:tc>
        <w:tc>
          <w:tcPr>
            <w:tcW w:w="1320" w:type="dxa"/>
          </w:tcPr>
          <w:p w14:paraId="59ECD93D" w14:textId="77777777" w:rsidR="00171062" w:rsidRPr="002062C7" w:rsidRDefault="00171062" w:rsidP="00796E7C">
            <w:pPr>
              <w:rPr>
                <w:szCs w:val="24"/>
              </w:rPr>
            </w:pPr>
          </w:p>
        </w:tc>
        <w:tc>
          <w:tcPr>
            <w:tcW w:w="1210" w:type="dxa"/>
          </w:tcPr>
          <w:p w14:paraId="6E56DBFD" w14:textId="77777777" w:rsidR="00171062" w:rsidRPr="002062C7" w:rsidRDefault="00171062" w:rsidP="00796E7C">
            <w:pPr>
              <w:rPr>
                <w:szCs w:val="24"/>
              </w:rPr>
            </w:pPr>
          </w:p>
        </w:tc>
        <w:tc>
          <w:tcPr>
            <w:tcW w:w="1540" w:type="dxa"/>
          </w:tcPr>
          <w:p w14:paraId="15426928" w14:textId="77777777" w:rsidR="00171062" w:rsidRPr="002062C7" w:rsidRDefault="00171062" w:rsidP="00796E7C">
            <w:pPr>
              <w:rPr>
                <w:szCs w:val="24"/>
              </w:rPr>
            </w:pPr>
            <w:r w:rsidRPr="002062C7">
              <w:rPr>
                <w:szCs w:val="24"/>
              </w:rPr>
              <w:t>reações de hipersensibili-dade, p.ex. febre, angiodema e reação anafilática/ choque</w:t>
            </w:r>
          </w:p>
        </w:tc>
        <w:tc>
          <w:tcPr>
            <w:tcW w:w="1590" w:type="dxa"/>
          </w:tcPr>
          <w:p w14:paraId="2FC8DAE8" w14:textId="77777777" w:rsidR="00171062" w:rsidRPr="002062C7" w:rsidRDefault="00171062" w:rsidP="00796E7C">
            <w:pPr>
              <w:rPr>
                <w:szCs w:val="24"/>
              </w:rPr>
            </w:pPr>
          </w:p>
        </w:tc>
        <w:tc>
          <w:tcPr>
            <w:tcW w:w="1930" w:type="dxa"/>
          </w:tcPr>
          <w:p w14:paraId="4782B2AC" w14:textId="77777777" w:rsidR="00171062" w:rsidRPr="002062C7" w:rsidRDefault="00171062" w:rsidP="00796E7C">
            <w:pPr>
              <w:rPr>
                <w:szCs w:val="24"/>
              </w:rPr>
            </w:pPr>
          </w:p>
        </w:tc>
      </w:tr>
      <w:tr w:rsidR="00171062" w:rsidRPr="002062C7" w14:paraId="6A5A7343" w14:textId="77777777" w:rsidTr="00796E7C">
        <w:trPr>
          <w:cantSplit/>
        </w:trPr>
        <w:tc>
          <w:tcPr>
            <w:tcW w:w="1648" w:type="dxa"/>
          </w:tcPr>
          <w:p w14:paraId="2739492F" w14:textId="77777777" w:rsidR="00171062" w:rsidRPr="002062C7" w:rsidRDefault="00171062" w:rsidP="00796E7C">
            <w:pPr>
              <w:rPr>
                <w:b/>
                <w:bCs/>
                <w:szCs w:val="24"/>
              </w:rPr>
            </w:pPr>
            <w:r w:rsidRPr="002062C7">
              <w:rPr>
                <w:b/>
                <w:bCs/>
                <w:szCs w:val="24"/>
              </w:rPr>
              <w:t>Doenças do metabolismo e da nutrição</w:t>
            </w:r>
          </w:p>
        </w:tc>
        <w:tc>
          <w:tcPr>
            <w:tcW w:w="1320" w:type="dxa"/>
          </w:tcPr>
          <w:p w14:paraId="5BB96484" w14:textId="77777777" w:rsidR="00171062" w:rsidRPr="002062C7" w:rsidRDefault="00171062" w:rsidP="00796E7C">
            <w:pPr>
              <w:rPr>
                <w:szCs w:val="24"/>
              </w:rPr>
            </w:pPr>
          </w:p>
        </w:tc>
        <w:tc>
          <w:tcPr>
            <w:tcW w:w="1210" w:type="dxa"/>
          </w:tcPr>
          <w:p w14:paraId="725210FD" w14:textId="77777777" w:rsidR="00171062" w:rsidRPr="002062C7" w:rsidRDefault="00171062" w:rsidP="00796E7C">
            <w:pPr>
              <w:rPr>
                <w:szCs w:val="24"/>
              </w:rPr>
            </w:pPr>
            <w:r w:rsidRPr="002062C7">
              <w:rPr>
                <w:szCs w:val="24"/>
              </w:rPr>
              <w:t>edema periférico</w:t>
            </w:r>
          </w:p>
        </w:tc>
        <w:tc>
          <w:tcPr>
            <w:tcW w:w="1540" w:type="dxa"/>
          </w:tcPr>
          <w:p w14:paraId="5162AF79" w14:textId="77777777" w:rsidR="00171062" w:rsidRPr="002062C7" w:rsidRDefault="00171062" w:rsidP="00796E7C">
            <w:pPr>
              <w:rPr>
                <w:szCs w:val="24"/>
              </w:rPr>
            </w:pPr>
            <w:r w:rsidRPr="002062C7">
              <w:rPr>
                <w:szCs w:val="24"/>
              </w:rPr>
              <w:t>hiponatremia</w:t>
            </w:r>
          </w:p>
        </w:tc>
        <w:tc>
          <w:tcPr>
            <w:tcW w:w="1590" w:type="dxa"/>
          </w:tcPr>
          <w:p w14:paraId="51F28EA5" w14:textId="77777777" w:rsidR="00171062" w:rsidRPr="002062C7" w:rsidRDefault="00171062" w:rsidP="00796E7C">
            <w:pPr>
              <w:rPr>
                <w:szCs w:val="24"/>
              </w:rPr>
            </w:pPr>
          </w:p>
        </w:tc>
        <w:tc>
          <w:tcPr>
            <w:tcW w:w="1930" w:type="dxa"/>
          </w:tcPr>
          <w:p w14:paraId="61573A0A" w14:textId="77777777" w:rsidR="00171062" w:rsidRPr="002062C7" w:rsidRDefault="00171062" w:rsidP="00796E7C">
            <w:pPr>
              <w:rPr>
                <w:szCs w:val="24"/>
              </w:rPr>
            </w:pPr>
            <w:r w:rsidRPr="002062C7">
              <w:rPr>
                <w:szCs w:val="24"/>
              </w:rPr>
              <w:t>hipomagnesiemia; hipomagnesiemia grave pode correlacionar-se com hipocalcemia; hipomagnesiemia pode também resultar em hipocaliemia</w:t>
            </w:r>
          </w:p>
        </w:tc>
      </w:tr>
      <w:tr w:rsidR="00171062" w:rsidRPr="002062C7" w14:paraId="16639556" w14:textId="77777777" w:rsidTr="00796E7C">
        <w:trPr>
          <w:cantSplit/>
        </w:trPr>
        <w:tc>
          <w:tcPr>
            <w:tcW w:w="1648" w:type="dxa"/>
          </w:tcPr>
          <w:p w14:paraId="2B04C52E" w14:textId="77777777" w:rsidR="00171062" w:rsidRPr="002062C7" w:rsidRDefault="00171062" w:rsidP="00796E7C">
            <w:pPr>
              <w:rPr>
                <w:b/>
                <w:bCs/>
                <w:szCs w:val="24"/>
              </w:rPr>
            </w:pPr>
            <w:r w:rsidRPr="002062C7">
              <w:rPr>
                <w:b/>
                <w:bCs/>
                <w:szCs w:val="24"/>
              </w:rPr>
              <w:t>Perturbações do foro psiquiátrico</w:t>
            </w:r>
          </w:p>
        </w:tc>
        <w:tc>
          <w:tcPr>
            <w:tcW w:w="1320" w:type="dxa"/>
          </w:tcPr>
          <w:p w14:paraId="710D4881" w14:textId="77777777" w:rsidR="00171062" w:rsidRPr="002062C7" w:rsidRDefault="00171062" w:rsidP="00796E7C">
            <w:pPr>
              <w:rPr>
                <w:szCs w:val="24"/>
              </w:rPr>
            </w:pPr>
          </w:p>
        </w:tc>
        <w:tc>
          <w:tcPr>
            <w:tcW w:w="1210" w:type="dxa"/>
          </w:tcPr>
          <w:p w14:paraId="25A3720E" w14:textId="77777777" w:rsidR="00171062" w:rsidRPr="002062C7" w:rsidRDefault="00171062" w:rsidP="00796E7C">
            <w:pPr>
              <w:rPr>
                <w:szCs w:val="24"/>
              </w:rPr>
            </w:pPr>
            <w:r w:rsidRPr="002062C7">
              <w:rPr>
                <w:szCs w:val="24"/>
              </w:rPr>
              <w:t>insónia</w:t>
            </w:r>
          </w:p>
        </w:tc>
        <w:tc>
          <w:tcPr>
            <w:tcW w:w="1540" w:type="dxa"/>
          </w:tcPr>
          <w:p w14:paraId="0A5B39DD" w14:textId="77777777" w:rsidR="00171062" w:rsidRPr="002062C7" w:rsidRDefault="00171062" w:rsidP="00796E7C">
            <w:pPr>
              <w:rPr>
                <w:szCs w:val="24"/>
              </w:rPr>
            </w:pPr>
            <w:r w:rsidRPr="002062C7">
              <w:rPr>
                <w:szCs w:val="24"/>
              </w:rPr>
              <w:t>agitação, confusão mental, depressão</w:t>
            </w:r>
          </w:p>
        </w:tc>
        <w:tc>
          <w:tcPr>
            <w:tcW w:w="1590" w:type="dxa"/>
          </w:tcPr>
          <w:p w14:paraId="68C77E4B" w14:textId="77777777" w:rsidR="00171062" w:rsidRPr="002062C7" w:rsidRDefault="00171062" w:rsidP="00796E7C">
            <w:pPr>
              <w:rPr>
                <w:szCs w:val="24"/>
              </w:rPr>
            </w:pPr>
            <w:r w:rsidRPr="002062C7">
              <w:rPr>
                <w:szCs w:val="24"/>
              </w:rPr>
              <w:t>agressividade, alucinações</w:t>
            </w:r>
          </w:p>
        </w:tc>
        <w:tc>
          <w:tcPr>
            <w:tcW w:w="1930" w:type="dxa"/>
          </w:tcPr>
          <w:p w14:paraId="4844E720" w14:textId="77777777" w:rsidR="00171062" w:rsidRPr="002062C7" w:rsidRDefault="00171062" w:rsidP="00796E7C">
            <w:pPr>
              <w:rPr>
                <w:szCs w:val="24"/>
              </w:rPr>
            </w:pPr>
          </w:p>
        </w:tc>
      </w:tr>
      <w:tr w:rsidR="00171062" w:rsidRPr="002062C7" w14:paraId="432AA852" w14:textId="77777777" w:rsidTr="00796E7C">
        <w:trPr>
          <w:cantSplit/>
        </w:trPr>
        <w:tc>
          <w:tcPr>
            <w:tcW w:w="1648" w:type="dxa"/>
          </w:tcPr>
          <w:p w14:paraId="0564CE80" w14:textId="77777777" w:rsidR="00171062" w:rsidRPr="002062C7" w:rsidRDefault="00171062" w:rsidP="00796E7C">
            <w:pPr>
              <w:rPr>
                <w:b/>
                <w:bCs/>
                <w:szCs w:val="24"/>
              </w:rPr>
            </w:pPr>
            <w:r w:rsidRPr="002062C7">
              <w:rPr>
                <w:b/>
                <w:bCs/>
                <w:szCs w:val="24"/>
              </w:rPr>
              <w:t>Doenças do sistema nervoso</w:t>
            </w:r>
          </w:p>
        </w:tc>
        <w:tc>
          <w:tcPr>
            <w:tcW w:w="1320" w:type="dxa"/>
          </w:tcPr>
          <w:p w14:paraId="0752B834" w14:textId="77777777" w:rsidR="00171062" w:rsidRPr="002062C7" w:rsidRDefault="00171062" w:rsidP="00796E7C">
            <w:pPr>
              <w:rPr>
                <w:szCs w:val="24"/>
              </w:rPr>
            </w:pPr>
            <w:r w:rsidRPr="002062C7">
              <w:rPr>
                <w:szCs w:val="24"/>
              </w:rPr>
              <w:t>Cefaleia</w:t>
            </w:r>
          </w:p>
        </w:tc>
        <w:tc>
          <w:tcPr>
            <w:tcW w:w="1210" w:type="dxa"/>
          </w:tcPr>
          <w:p w14:paraId="0B71631C" w14:textId="77777777" w:rsidR="00171062" w:rsidRPr="002062C7" w:rsidRDefault="00171062" w:rsidP="00796E7C">
            <w:pPr>
              <w:rPr>
                <w:szCs w:val="24"/>
              </w:rPr>
            </w:pPr>
            <w:r w:rsidRPr="002062C7">
              <w:rPr>
                <w:szCs w:val="24"/>
              </w:rPr>
              <w:t>tonturas, parestesia, sonolência</w:t>
            </w:r>
          </w:p>
        </w:tc>
        <w:tc>
          <w:tcPr>
            <w:tcW w:w="1540" w:type="dxa"/>
          </w:tcPr>
          <w:p w14:paraId="17F3CFD6" w14:textId="77777777" w:rsidR="00171062" w:rsidRPr="002062C7" w:rsidRDefault="00171062" w:rsidP="00796E7C">
            <w:pPr>
              <w:rPr>
                <w:szCs w:val="24"/>
              </w:rPr>
            </w:pPr>
            <w:r w:rsidRPr="002062C7">
              <w:rPr>
                <w:szCs w:val="24"/>
              </w:rPr>
              <w:t>alteração do paladar</w:t>
            </w:r>
          </w:p>
        </w:tc>
        <w:tc>
          <w:tcPr>
            <w:tcW w:w="1590" w:type="dxa"/>
          </w:tcPr>
          <w:p w14:paraId="7F791416" w14:textId="77777777" w:rsidR="00171062" w:rsidRPr="002062C7" w:rsidRDefault="00171062" w:rsidP="00796E7C">
            <w:pPr>
              <w:rPr>
                <w:szCs w:val="24"/>
              </w:rPr>
            </w:pPr>
          </w:p>
        </w:tc>
        <w:tc>
          <w:tcPr>
            <w:tcW w:w="1930" w:type="dxa"/>
          </w:tcPr>
          <w:p w14:paraId="63049DE8" w14:textId="77777777" w:rsidR="00171062" w:rsidRPr="002062C7" w:rsidRDefault="00171062" w:rsidP="00796E7C">
            <w:pPr>
              <w:rPr>
                <w:szCs w:val="24"/>
              </w:rPr>
            </w:pPr>
          </w:p>
        </w:tc>
      </w:tr>
      <w:tr w:rsidR="00171062" w:rsidRPr="002062C7" w14:paraId="3D7D42B8" w14:textId="77777777" w:rsidTr="00796E7C">
        <w:trPr>
          <w:cantSplit/>
        </w:trPr>
        <w:tc>
          <w:tcPr>
            <w:tcW w:w="1648" w:type="dxa"/>
          </w:tcPr>
          <w:p w14:paraId="56881FDD" w14:textId="77777777" w:rsidR="00171062" w:rsidRPr="002062C7" w:rsidRDefault="00171062" w:rsidP="00796E7C">
            <w:pPr>
              <w:rPr>
                <w:b/>
                <w:bCs/>
                <w:szCs w:val="24"/>
              </w:rPr>
            </w:pPr>
            <w:r w:rsidRPr="002062C7">
              <w:rPr>
                <w:b/>
                <w:bCs/>
                <w:szCs w:val="24"/>
              </w:rPr>
              <w:t>Afeções oculares</w:t>
            </w:r>
          </w:p>
        </w:tc>
        <w:tc>
          <w:tcPr>
            <w:tcW w:w="1320" w:type="dxa"/>
          </w:tcPr>
          <w:p w14:paraId="3F3B4577" w14:textId="77777777" w:rsidR="00171062" w:rsidRPr="002062C7" w:rsidRDefault="00171062" w:rsidP="00796E7C">
            <w:pPr>
              <w:rPr>
                <w:szCs w:val="24"/>
              </w:rPr>
            </w:pPr>
          </w:p>
        </w:tc>
        <w:tc>
          <w:tcPr>
            <w:tcW w:w="1210" w:type="dxa"/>
          </w:tcPr>
          <w:p w14:paraId="5FE4BA73" w14:textId="77777777" w:rsidR="00171062" w:rsidRPr="002062C7" w:rsidRDefault="00171062" w:rsidP="00796E7C">
            <w:pPr>
              <w:rPr>
                <w:szCs w:val="24"/>
              </w:rPr>
            </w:pPr>
          </w:p>
        </w:tc>
        <w:tc>
          <w:tcPr>
            <w:tcW w:w="1540" w:type="dxa"/>
          </w:tcPr>
          <w:p w14:paraId="64D1ADE9" w14:textId="77777777" w:rsidR="00171062" w:rsidRPr="002062C7" w:rsidRDefault="00171062" w:rsidP="00796E7C">
            <w:pPr>
              <w:rPr>
                <w:szCs w:val="24"/>
              </w:rPr>
            </w:pPr>
            <w:r w:rsidRPr="002062C7">
              <w:rPr>
                <w:szCs w:val="24"/>
              </w:rPr>
              <w:t>visão turva</w:t>
            </w:r>
          </w:p>
        </w:tc>
        <w:tc>
          <w:tcPr>
            <w:tcW w:w="1590" w:type="dxa"/>
          </w:tcPr>
          <w:p w14:paraId="5B099F35" w14:textId="77777777" w:rsidR="00171062" w:rsidRPr="002062C7" w:rsidRDefault="00171062" w:rsidP="00796E7C">
            <w:pPr>
              <w:rPr>
                <w:szCs w:val="24"/>
              </w:rPr>
            </w:pPr>
          </w:p>
        </w:tc>
        <w:tc>
          <w:tcPr>
            <w:tcW w:w="1930" w:type="dxa"/>
          </w:tcPr>
          <w:p w14:paraId="1B2D8CBF" w14:textId="77777777" w:rsidR="00171062" w:rsidRPr="002062C7" w:rsidRDefault="00171062" w:rsidP="00796E7C">
            <w:pPr>
              <w:rPr>
                <w:szCs w:val="24"/>
              </w:rPr>
            </w:pPr>
          </w:p>
        </w:tc>
      </w:tr>
      <w:tr w:rsidR="00171062" w:rsidRPr="002062C7" w14:paraId="10B1895D" w14:textId="77777777" w:rsidTr="00796E7C">
        <w:trPr>
          <w:cantSplit/>
        </w:trPr>
        <w:tc>
          <w:tcPr>
            <w:tcW w:w="1648" w:type="dxa"/>
          </w:tcPr>
          <w:p w14:paraId="097563B0" w14:textId="77777777" w:rsidR="00171062" w:rsidRPr="002062C7" w:rsidRDefault="00171062" w:rsidP="00796E7C">
            <w:pPr>
              <w:rPr>
                <w:b/>
                <w:bCs/>
                <w:szCs w:val="24"/>
              </w:rPr>
            </w:pPr>
            <w:r w:rsidRPr="002062C7">
              <w:rPr>
                <w:b/>
                <w:bCs/>
                <w:szCs w:val="24"/>
              </w:rPr>
              <w:t>Afeções do ouvido e do labirinto</w:t>
            </w:r>
          </w:p>
        </w:tc>
        <w:tc>
          <w:tcPr>
            <w:tcW w:w="1320" w:type="dxa"/>
          </w:tcPr>
          <w:p w14:paraId="777E1E6B" w14:textId="77777777" w:rsidR="00171062" w:rsidRPr="002062C7" w:rsidRDefault="00171062" w:rsidP="00796E7C">
            <w:pPr>
              <w:rPr>
                <w:szCs w:val="24"/>
              </w:rPr>
            </w:pPr>
          </w:p>
        </w:tc>
        <w:tc>
          <w:tcPr>
            <w:tcW w:w="1210" w:type="dxa"/>
          </w:tcPr>
          <w:p w14:paraId="3C61D3A6" w14:textId="77777777" w:rsidR="00171062" w:rsidRPr="002062C7" w:rsidRDefault="00171062" w:rsidP="00796E7C">
            <w:pPr>
              <w:rPr>
                <w:szCs w:val="24"/>
              </w:rPr>
            </w:pPr>
            <w:r w:rsidRPr="002062C7">
              <w:rPr>
                <w:szCs w:val="24"/>
              </w:rPr>
              <w:t>vertigens</w:t>
            </w:r>
          </w:p>
        </w:tc>
        <w:tc>
          <w:tcPr>
            <w:tcW w:w="1540" w:type="dxa"/>
          </w:tcPr>
          <w:p w14:paraId="10016CFC" w14:textId="77777777" w:rsidR="00171062" w:rsidRPr="002062C7" w:rsidRDefault="00171062" w:rsidP="00796E7C">
            <w:pPr>
              <w:rPr>
                <w:szCs w:val="24"/>
              </w:rPr>
            </w:pPr>
          </w:p>
        </w:tc>
        <w:tc>
          <w:tcPr>
            <w:tcW w:w="1590" w:type="dxa"/>
          </w:tcPr>
          <w:p w14:paraId="21BEC5AF" w14:textId="77777777" w:rsidR="00171062" w:rsidRPr="002062C7" w:rsidRDefault="00171062" w:rsidP="00796E7C">
            <w:pPr>
              <w:rPr>
                <w:szCs w:val="24"/>
              </w:rPr>
            </w:pPr>
          </w:p>
        </w:tc>
        <w:tc>
          <w:tcPr>
            <w:tcW w:w="1930" w:type="dxa"/>
          </w:tcPr>
          <w:p w14:paraId="2EB27EA7" w14:textId="77777777" w:rsidR="00171062" w:rsidRPr="002062C7" w:rsidRDefault="00171062" w:rsidP="00796E7C">
            <w:pPr>
              <w:rPr>
                <w:szCs w:val="24"/>
              </w:rPr>
            </w:pPr>
          </w:p>
        </w:tc>
      </w:tr>
      <w:tr w:rsidR="00171062" w:rsidRPr="002062C7" w14:paraId="0F1330FC" w14:textId="77777777" w:rsidTr="00796E7C">
        <w:trPr>
          <w:cantSplit/>
        </w:trPr>
        <w:tc>
          <w:tcPr>
            <w:tcW w:w="1648" w:type="dxa"/>
          </w:tcPr>
          <w:p w14:paraId="05EF6D36" w14:textId="77777777" w:rsidR="00171062" w:rsidRPr="002062C7" w:rsidRDefault="00171062" w:rsidP="00796E7C">
            <w:pPr>
              <w:rPr>
                <w:b/>
                <w:bCs/>
                <w:szCs w:val="24"/>
              </w:rPr>
            </w:pPr>
            <w:r w:rsidRPr="002062C7">
              <w:rPr>
                <w:b/>
                <w:bCs/>
                <w:szCs w:val="24"/>
              </w:rPr>
              <w:t>Doenças respiratórias, torácicas e do mediastino</w:t>
            </w:r>
          </w:p>
        </w:tc>
        <w:tc>
          <w:tcPr>
            <w:tcW w:w="1320" w:type="dxa"/>
          </w:tcPr>
          <w:p w14:paraId="4D3D5B7A" w14:textId="77777777" w:rsidR="00171062" w:rsidRPr="002062C7" w:rsidRDefault="00171062" w:rsidP="00796E7C">
            <w:pPr>
              <w:rPr>
                <w:szCs w:val="24"/>
              </w:rPr>
            </w:pPr>
          </w:p>
        </w:tc>
        <w:tc>
          <w:tcPr>
            <w:tcW w:w="1210" w:type="dxa"/>
          </w:tcPr>
          <w:p w14:paraId="45EB2D43" w14:textId="77777777" w:rsidR="00171062" w:rsidRPr="002062C7" w:rsidRDefault="00171062" w:rsidP="00796E7C">
            <w:pPr>
              <w:rPr>
                <w:szCs w:val="24"/>
              </w:rPr>
            </w:pPr>
          </w:p>
        </w:tc>
        <w:tc>
          <w:tcPr>
            <w:tcW w:w="1540" w:type="dxa"/>
          </w:tcPr>
          <w:p w14:paraId="6A344A4A" w14:textId="77777777" w:rsidR="00171062" w:rsidRPr="002062C7" w:rsidRDefault="00171062" w:rsidP="00796E7C">
            <w:pPr>
              <w:rPr>
                <w:szCs w:val="24"/>
              </w:rPr>
            </w:pPr>
            <w:r w:rsidRPr="002062C7">
              <w:rPr>
                <w:szCs w:val="24"/>
              </w:rPr>
              <w:t>broncospasmo</w:t>
            </w:r>
          </w:p>
        </w:tc>
        <w:tc>
          <w:tcPr>
            <w:tcW w:w="1590" w:type="dxa"/>
          </w:tcPr>
          <w:p w14:paraId="7312E8BF" w14:textId="77777777" w:rsidR="00171062" w:rsidRPr="002062C7" w:rsidRDefault="00171062" w:rsidP="00796E7C">
            <w:pPr>
              <w:rPr>
                <w:szCs w:val="24"/>
              </w:rPr>
            </w:pPr>
          </w:p>
        </w:tc>
        <w:tc>
          <w:tcPr>
            <w:tcW w:w="1930" w:type="dxa"/>
          </w:tcPr>
          <w:p w14:paraId="3777EEDC" w14:textId="77777777" w:rsidR="00171062" w:rsidRPr="002062C7" w:rsidRDefault="00171062" w:rsidP="00796E7C">
            <w:pPr>
              <w:rPr>
                <w:szCs w:val="24"/>
              </w:rPr>
            </w:pPr>
          </w:p>
        </w:tc>
      </w:tr>
      <w:tr w:rsidR="00171062" w:rsidRPr="002062C7" w14:paraId="0A309C06" w14:textId="77777777" w:rsidTr="00796E7C">
        <w:trPr>
          <w:cantSplit/>
        </w:trPr>
        <w:tc>
          <w:tcPr>
            <w:tcW w:w="1648" w:type="dxa"/>
          </w:tcPr>
          <w:p w14:paraId="6E4AFCD3" w14:textId="77777777" w:rsidR="00171062" w:rsidRPr="002062C7" w:rsidRDefault="00171062" w:rsidP="00796E7C">
            <w:pPr>
              <w:rPr>
                <w:b/>
                <w:bCs/>
                <w:szCs w:val="24"/>
              </w:rPr>
            </w:pPr>
            <w:r w:rsidRPr="002062C7">
              <w:rPr>
                <w:b/>
                <w:bCs/>
                <w:szCs w:val="24"/>
              </w:rPr>
              <w:t>Doenças gastrointesti-nais</w:t>
            </w:r>
          </w:p>
        </w:tc>
        <w:tc>
          <w:tcPr>
            <w:tcW w:w="1320" w:type="dxa"/>
          </w:tcPr>
          <w:p w14:paraId="4DD21D38" w14:textId="77777777" w:rsidR="00171062" w:rsidRPr="002062C7" w:rsidRDefault="00171062" w:rsidP="00796E7C">
            <w:pPr>
              <w:ind w:left="2" w:hanging="2"/>
              <w:rPr>
                <w:szCs w:val="24"/>
              </w:rPr>
            </w:pPr>
            <w:r w:rsidRPr="002062C7">
              <w:rPr>
                <w:szCs w:val="24"/>
              </w:rPr>
              <w:t>dor abdominal, obstipação, diarreia, flatulência, náuseas/ vómitos</w:t>
            </w:r>
            <w:r>
              <w:rPr>
                <w:szCs w:val="24"/>
              </w:rPr>
              <w:t xml:space="preserve">, </w:t>
            </w:r>
            <w:r w:rsidRPr="00B54458">
              <w:rPr>
                <w:szCs w:val="24"/>
              </w:rPr>
              <w:t>Pólipos de glândulas fúndicas (benignos)</w:t>
            </w:r>
          </w:p>
        </w:tc>
        <w:tc>
          <w:tcPr>
            <w:tcW w:w="1210" w:type="dxa"/>
          </w:tcPr>
          <w:p w14:paraId="10B7BCD9" w14:textId="77777777" w:rsidR="00171062" w:rsidRPr="002062C7" w:rsidRDefault="00171062" w:rsidP="00796E7C">
            <w:pPr>
              <w:rPr>
                <w:szCs w:val="24"/>
              </w:rPr>
            </w:pPr>
            <w:r w:rsidRPr="002062C7">
              <w:rPr>
                <w:szCs w:val="24"/>
              </w:rPr>
              <w:t>boca seca</w:t>
            </w:r>
          </w:p>
        </w:tc>
        <w:tc>
          <w:tcPr>
            <w:tcW w:w="1540" w:type="dxa"/>
          </w:tcPr>
          <w:p w14:paraId="73D47997" w14:textId="77777777" w:rsidR="00171062" w:rsidRPr="002062C7" w:rsidRDefault="00171062" w:rsidP="00796E7C">
            <w:pPr>
              <w:rPr>
                <w:szCs w:val="24"/>
              </w:rPr>
            </w:pPr>
            <w:r w:rsidRPr="002062C7">
              <w:rPr>
                <w:szCs w:val="24"/>
              </w:rPr>
              <w:t>estomatite, candidíase gastrointesti-nal</w:t>
            </w:r>
          </w:p>
        </w:tc>
        <w:tc>
          <w:tcPr>
            <w:tcW w:w="1590" w:type="dxa"/>
          </w:tcPr>
          <w:p w14:paraId="39498EDE" w14:textId="77777777" w:rsidR="00171062" w:rsidRPr="002062C7" w:rsidRDefault="00171062" w:rsidP="00796E7C">
            <w:pPr>
              <w:rPr>
                <w:szCs w:val="24"/>
              </w:rPr>
            </w:pPr>
          </w:p>
        </w:tc>
        <w:tc>
          <w:tcPr>
            <w:tcW w:w="1930" w:type="dxa"/>
          </w:tcPr>
          <w:p w14:paraId="55FA9B9C" w14:textId="77777777" w:rsidR="00171062" w:rsidRPr="002062C7" w:rsidRDefault="00171062" w:rsidP="00796E7C">
            <w:pPr>
              <w:rPr>
                <w:szCs w:val="24"/>
              </w:rPr>
            </w:pPr>
            <w:r w:rsidRPr="002062C7">
              <w:rPr>
                <w:szCs w:val="24"/>
              </w:rPr>
              <w:t>colite microscópica</w:t>
            </w:r>
          </w:p>
        </w:tc>
      </w:tr>
      <w:tr w:rsidR="00171062" w:rsidRPr="002062C7" w14:paraId="52FABA28" w14:textId="77777777" w:rsidTr="00796E7C">
        <w:trPr>
          <w:cantSplit/>
        </w:trPr>
        <w:tc>
          <w:tcPr>
            <w:tcW w:w="1648" w:type="dxa"/>
          </w:tcPr>
          <w:p w14:paraId="05DE3852" w14:textId="77777777" w:rsidR="00171062" w:rsidRPr="002062C7" w:rsidRDefault="00171062" w:rsidP="00796E7C">
            <w:pPr>
              <w:rPr>
                <w:b/>
                <w:bCs/>
                <w:szCs w:val="24"/>
              </w:rPr>
            </w:pPr>
            <w:r w:rsidRPr="002062C7">
              <w:rPr>
                <w:b/>
                <w:bCs/>
                <w:szCs w:val="24"/>
              </w:rPr>
              <w:t>Afeções hepatobiliares</w:t>
            </w:r>
          </w:p>
        </w:tc>
        <w:tc>
          <w:tcPr>
            <w:tcW w:w="1320" w:type="dxa"/>
          </w:tcPr>
          <w:p w14:paraId="392366B9" w14:textId="77777777" w:rsidR="00171062" w:rsidRPr="002062C7" w:rsidRDefault="00171062" w:rsidP="00796E7C">
            <w:pPr>
              <w:rPr>
                <w:szCs w:val="24"/>
              </w:rPr>
            </w:pPr>
          </w:p>
        </w:tc>
        <w:tc>
          <w:tcPr>
            <w:tcW w:w="1210" w:type="dxa"/>
          </w:tcPr>
          <w:p w14:paraId="1E28A53F" w14:textId="77777777" w:rsidR="00171062" w:rsidRPr="002062C7" w:rsidRDefault="00171062" w:rsidP="00796E7C">
            <w:pPr>
              <w:rPr>
                <w:szCs w:val="24"/>
              </w:rPr>
            </w:pPr>
            <w:r w:rsidRPr="002062C7">
              <w:rPr>
                <w:szCs w:val="24"/>
              </w:rPr>
              <w:t>elevação das enzimas hepáticas</w:t>
            </w:r>
          </w:p>
        </w:tc>
        <w:tc>
          <w:tcPr>
            <w:tcW w:w="1540" w:type="dxa"/>
          </w:tcPr>
          <w:p w14:paraId="185813CB" w14:textId="77777777" w:rsidR="00171062" w:rsidRPr="002062C7" w:rsidRDefault="00171062" w:rsidP="00796E7C">
            <w:pPr>
              <w:rPr>
                <w:szCs w:val="24"/>
              </w:rPr>
            </w:pPr>
            <w:r w:rsidRPr="002062C7">
              <w:rPr>
                <w:szCs w:val="24"/>
              </w:rPr>
              <w:t>hepatite com ou sem icterícia</w:t>
            </w:r>
          </w:p>
        </w:tc>
        <w:tc>
          <w:tcPr>
            <w:tcW w:w="1590" w:type="dxa"/>
          </w:tcPr>
          <w:p w14:paraId="05FC052D" w14:textId="77777777" w:rsidR="00171062" w:rsidRPr="002062C7" w:rsidRDefault="00171062" w:rsidP="00796E7C">
            <w:pPr>
              <w:rPr>
                <w:szCs w:val="24"/>
              </w:rPr>
            </w:pPr>
            <w:r w:rsidRPr="002062C7">
              <w:rPr>
                <w:szCs w:val="24"/>
              </w:rPr>
              <w:t>insuficiência hepática, encefalopatia hepática em doentes com doença hepática pré</w:t>
            </w:r>
            <w:r w:rsidRPr="002062C7">
              <w:rPr>
                <w:szCs w:val="24"/>
              </w:rPr>
              <w:noBreakHyphen/>
              <w:t>existente</w:t>
            </w:r>
          </w:p>
        </w:tc>
        <w:tc>
          <w:tcPr>
            <w:tcW w:w="1930" w:type="dxa"/>
          </w:tcPr>
          <w:p w14:paraId="305F4C31" w14:textId="77777777" w:rsidR="00171062" w:rsidRPr="002062C7" w:rsidRDefault="00171062" w:rsidP="00796E7C">
            <w:pPr>
              <w:rPr>
                <w:szCs w:val="24"/>
              </w:rPr>
            </w:pPr>
          </w:p>
        </w:tc>
      </w:tr>
      <w:tr w:rsidR="00171062" w:rsidRPr="002062C7" w14:paraId="6EB0BF17" w14:textId="77777777" w:rsidTr="00796E7C">
        <w:trPr>
          <w:cantSplit/>
        </w:trPr>
        <w:tc>
          <w:tcPr>
            <w:tcW w:w="1648" w:type="dxa"/>
          </w:tcPr>
          <w:p w14:paraId="77C47FDF" w14:textId="77777777" w:rsidR="00171062" w:rsidRPr="002062C7" w:rsidRDefault="00171062" w:rsidP="00796E7C">
            <w:pPr>
              <w:rPr>
                <w:b/>
                <w:bCs/>
                <w:szCs w:val="24"/>
              </w:rPr>
            </w:pPr>
            <w:r w:rsidRPr="002062C7">
              <w:rPr>
                <w:b/>
                <w:bCs/>
                <w:szCs w:val="24"/>
              </w:rPr>
              <w:t>Afeções dos tecidos cutâneos e subcutâneos</w:t>
            </w:r>
          </w:p>
        </w:tc>
        <w:tc>
          <w:tcPr>
            <w:tcW w:w="1320" w:type="dxa"/>
          </w:tcPr>
          <w:p w14:paraId="486A8B11" w14:textId="77777777" w:rsidR="00171062" w:rsidRPr="002062C7" w:rsidRDefault="00171062" w:rsidP="00796E7C">
            <w:pPr>
              <w:rPr>
                <w:szCs w:val="24"/>
              </w:rPr>
            </w:pPr>
          </w:p>
        </w:tc>
        <w:tc>
          <w:tcPr>
            <w:tcW w:w="1210" w:type="dxa"/>
          </w:tcPr>
          <w:p w14:paraId="3A65EB29" w14:textId="77777777" w:rsidR="00171062" w:rsidRPr="002062C7" w:rsidRDefault="00171062" w:rsidP="00796E7C">
            <w:pPr>
              <w:rPr>
                <w:szCs w:val="24"/>
              </w:rPr>
            </w:pPr>
            <w:r w:rsidRPr="002062C7">
              <w:rPr>
                <w:szCs w:val="24"/>
              </w:rPr>
              <w:t>dermatite, prurido, erupção cutânea, urticária</w:t>
            </w:r>
          </w:p>
        </w:tc>
        <w:tc>
          <w:tcPr>
            <w:tcW w:w="1540" w:type="dxa"/>
          </w:tcPr>
          <w:p w14:paraId="72FB5184" w14:textId="77777777" w:rsidR="00171062" w:rsidRPr="002062C7" w:rsidRDefault="00171062" w:rsidP="00796E7C">
            <w:pPr>
              <w:rPr>
                <w:szCs w:val="24"/>
              </w:rPr>
            </w:pPr>
            <w:r w:rsidRPr="002062C7">
              <w:rPr>
                <w:szCs w:val="24"/>
              </w:rPr>
              <w:t>alopécia, fotossensibili-dade</w:t>
            </w:r>
          </w:p>
        </w:tc>
        <w:tc>
          <w:tcPr>
            <w:tcW w:w="1590" w:type="dxa"/>
          </w:tcPr>
          <w:p w14:paraId="2E733C0D" w14:textId="77777777" w:rsidR="00171062" w:rsidRPr="002062C7" w:rsidRDefault="00171062" w:rsidP="00796E7C">
            <w:pPr>
              <w:rPr>
                <w:szCs w:val="24"/>
              </w:rPr>
            </w:pPr>
            <w:r w:rsidRPr="002062C7">
              <w:rPr>
                <w:szCs w:val="24"/>
              </w:rPr>
              <w:t>eritema multiforme, síndrome de Stevens</w:t>
            </w:r>
            <w:r w:rsidRPr="002062C7">
              <w:rPr>
                <w:szCs w:val="24"/>
              </w:rPr>
              <w:noBreakHyphen/>
              <w:t>Johnson, necrólise epidérmica tóxica (NET)</w:t>
            </w:r>
            <w:r>
              <w:rPr>
                <w:szCs w:val="24"/>
              </w:rPr>
              <w:t>, r</w:t>
            </w:r>
            <w:r w:rsidRPr="007911CB">
              <w:rPr>
                <w:szCs w:val="24"/>
              </w:rPr>
              <w:t>eação a fármaco com eosinofilia e sintomas sistémicos</w:t>
            </w:r>
            <w:r>
              <w:rPr>
                <w:szCs w:val="24"/>
              </w:rPr>
              <w:t xml:space="preserve"> (DRESS)</w:t>
            </w:r>
          </w:p>
        </w:tc>
        <w:tc>
          <w:tcPr>
            <w:tcW w:w="1930" w:type="dxa"/>
          </w:tcPr>
          <w:p w14:paraId="15D38562" w14:textId="77777777" w:rsidR="00171062" w:rsidRPr="002062C7" w:rsidRDefault="00171062" w:rsidP="00796E7C">
            <w:pPr>
              <w:rPr>
                <w:szCs w:val="24"/>
              </w:rPr>
            </w:pPr>
            <w:r>
              <w:rPr>
                <w:szCs w:val="18"/>
              </w:rPr>
              <w:t>l</w:t>
            </w:r>
            <w:r w:rsidRPr="00A8035E">
              <w:rPr>
                <w:szCs w:val="18"/>
              </w:rPr>
              <w:t>úpus eritematoso cutâneo subagudo – LECS (ver secção</w:t>
            </w:r>
            <w:r>
              <w:rPr>
                <w:szCs w:val="18"/>
              </w:rPr>
              <w:t> </w:t>
            </w:r>
            <w:r w:rsidRPr="00A8035E">
              <w:rPr>
                <w:szCs w:val="18"/>
              </w:rPr>
              <w:t>4.4)</w:t>
            </w:r>
          </w:p>
        </w:tc>
      </w:tr>
      <w:tr w:rsidR="00171062" w:rsidRPr="002062C7" w14:paraId="1667ADA7" w14:textId="77777777" w:rsidTr="00796E7C">
        <w:trPr>
          <w:cantSplit/>
        </w:trPr>
        <w:tc>
          <w:tcPr>
            <w:tcW w:w="1648" w:type="dxa"/>
          </w:tcPr>
          <w:p w14:paraId="0D9FC1EE" w14:textId="77777777" w:rsidR="00171062" w:rsidRPr="002062C7" w:rsidRDefault="00171062" w:rsidP="00796E7C">
            <w:pPr>
              <w:rPr>
                <w:b/>
                <w:bCs/>
                <w:szCs w:val="24"/>
              </w:rPr>
            </w:pPr>
            <w:r w:rsidRPr="002062C7">
              <w:rPr>
                <w:b/>
                <w:bCs/>
                <w:szCs w:val="24"/>
              </w:rPr>
              <w:t>Afeções musculosque-léticas e dos tecidos conjuntivos</w:t>
            </w:r>
          </w:p>
        </w:tc>
        <w:tc>
          <w:tcPr>
            <w:tcW w:w="1320" w:type="dxa"/>
          </w:tcPr>
          <w:p w14:paraId="44DF8294" w14:textId="77777777" w:rsidR="00171062" w:rsidRPr="002062C7" w:rsidRDefault="00171062" w:rsidP="00796E7C">
            <w:pPr>
              <w:rPr>
                <w:szCs w:val="24"/>
              </w:rPr>
            </w:pPr>
          </w:p>
        </w:tc>
        <w:tc>
          <w:tcPr>
            <w:tcW w:w="1210" w:type="dxa"/>
          </w:tcPr>
          <w:p w14:paraId="4DA14DAB" w14:textId="77777777" w:rsidR="00171062" w:rsidRPr="002062C7" w:rsidRDefault="00171062" w:rsidP="00796E7C">
            <w:pPr>
              <w:rPr>
                <w:szCs w:val="24"/>
              </w:rPr>
            </w:pPr>
          </w:p>
        </w:tc>
        <w:tc>
          <w:tcPr>
            <w:tcW w:w="1540" w:type="dxa"/>
          </w:tcPr>
          <w:p w14:paraId="402D7429" w14:textId="77777777" w:rsidR="00171062" w:rsidRPr="002062C7" w:rsidRDefault="00171062" w:rsidP="00796E7C">
            <w:pPr>
              <w:rPr>
                <w:szCs w:val="24"/>
              </w:rPr>
            </w:pPr>
            <w:r w:rsidRPr="002062C7">
              <w:rPr>
                <w:szCs w:val="24"/>
              </w:rPr>
              <w:t>artralgia, mialgia</w:t>
            </w:r>
          </w:p>
        </w:tc>
        <w:tc>
          <w:tcPr>
            <w:tcW w:w="1590" w:type="dxa"/>
          </w:tcPr>
          <w:p w14:paraId="2ACE16F9" w14:textId="77777777" w:rsidR="00171062" w:rsidRPr="002062C7" w:rsidRDefault="00171062" w:rsidP="00796E7C">
            <w:pPr>
              <w:rPr>
                <w:szCs w:val="24"/>
              </w:rPr>
            </w:pPr>
            <w:r w:rsidRPr="002062C7">
              <w:rPr>
                <w:szCs w:val="24"/>
              </w:rPr>
              <w:t>fraqueza muscular</w:t>
            </w:r>
          </w:p>
        </w:tc>
        <w:tc>
          <w:tcPr>
            <w:tcW w:w="1930" w:type="dxa"/>
          </w:tcPr>
          <w:p w14:paraId="3F540C46" w14:textId="77777777" w:rsidR="00171062" w:rsidRPr="002062C7" w:rsidRDefault="00171062" w:rsidP="00796E7C">
            <w:pPr>
              <w:rPr>
                <w:szCs w:val="24"/>
              </w:rPr>
            </w:pPr>
          </w:p>
        </w:tc>
      </w:tr>
      <w:tr w:rsidR="00171062" w:rsidRPr="002062C7" w14:paraId="62AC83FB" w14:textId="77777777" w:rsidTr="00796E7C">
        <w:trPr>
          <w:cantSplit/>
        </w:trPr>
        <w:tc>
          <w:tcPr>
            <w:tcW w:w="1648" w:type="dxa"/>
          </w:tcPr>
          <w:p w14:paraId="227D9971" w14:textId="77777777" w:rsidR="00171062" w:rsidRPr="002062C7" w:rsidRDefault="00171062" w:rsidP="00796E7C">
            <w:pPr>
              <w:rPr>
                <w:b/>
                <w:bCs/>
                <w:szCs w:val="24"/>
              </w:rPr>
            </w:pPr>
            <w:r w:rsidRPr="002062C7">
              <w:rPr>
                <w:b/>
                <w:bCs/>
                <w:szCs w:val="24"/>
              </w:rPr>
              <w:t>Doenças renais e urinárias</w:t>
            </w:r>
          </w:p>
        </w:tc>
        <w:tc>
          <w:tcPr>
            <w:tcW w:w="1320" w:type="dxa"/>
          </w:tcPr>
          <w:p w14:paraId="47743940" w14:textId="77777777" w:rsidR="00171062" w:rsidRPr="002062C7" w:rsidRDefault="00171062" w:rsidP="00796E7C">
            <w:pPr>
              <w:rPr>
                <w:szCs w:val="24"/>
              </w:rPr>
            </w:pPr>
          </w:p>
        </w:tc>
        <w:tc>
          <w:tcPr>
            <w:tcW w:w="1210" w:type="dxa"/>
          </w:tcPr>
          <w:p w14:paraId="50C524BD" w14:textId="77777777" w:rsidR="00171062" w:rsidRPr="002062C7" w:rsidRDefault="00171062" w:rsidP="00796E7C">
            <w:pPr>
              <w:rPr>
                <w:szCs w:val="24"/>
              </w:rPr>
            </w:pPr>
          </w:p>
        </w:tc>
        <w:tc>
          <w:tcPr>
            <w:tcW w:w="1540" w:type="dxa"/>
          </w:tcPr>
          <w:p w14:paraId="361F545B" w14:textId="77777777" w:rsidR="00171062" w:rsidRPr="002062C7" w:rsidRDefault="00171062" w:rsidP="00796E7C">
            <w:pPr>
              <w:rPr>
                <w:szCs w:val="24"/>
              </w:rPr>
            </w:pPr>
          </w:p>
        </w:tc>
        <w:tc>
          <w:tcPr>
            <w:tcW w:w="1590" w:type="dxa"/>
          </w:tcPr>
          <w:p w14:paraId="6AF3FDE6" w14:textId="77777777" w:rsidR="00171062" w:rsidRPr="002062C7" w:rsidRDefault="00171062" w:rsidP="00796E7C">
            <w:pPr>
              <w:rPr>
                <w:szCs w:val="24"/>
              </w:rPr>
            </w:pPr>
            <w:r w:rsidRPr="002062C7">
              <w:rPr>
                <w:szCs w:val="24"/>
              </w:rPr>
              <w:t>nefrite intersticial</w:t>
            </w:r>
          </w:p>
        </w:tc>
        <w:tc>
          <w:tcPr>
            <w:tcW w:w="1930" w:type="dxa"/>
          </w:tcPr>
          <w:p w14:paraId="2D604E67" w14:textId="77777777" w:rsidR="00171062" w:rsidRPr="002062C7" w:rsidRDefault="00171062" w:rsidP="00796E7C">
            <w:pPr>
              <w:rPr>
                <w:szCs w:val="24"/>
              </w:rPr>
            </w:pPr>
          </w:p>
        </w:tc>
      </w:tr>
      <w:tr w:rsidR="00171062" w:rsidRPr="002062C7" w14:paraId="2FFA7B8E" w14:textId="77777777" w:rsidTr="00796E7C">
        <w:trPr>
          <w:cantSplit/>
        </w:trPr>
        <w:tc>
          <w:tcPr>
            <w:tcW w:w="1648" w:type="dxa"/>
          </w:tcPr>
          <w:p w14:paraId="0F5027BA" w14:textId="77777777" w:rsidR="00171062" w:rsidRPr="002062C7" w:rsidRDefault="00171062" w:rsidP="00796E7C">
            <w:pPr>
              <w:rPr>
                <w:b/>
                <w:bCs/>
                <w:szCs w:val="24"/>
              </w:rPr>
            </w:pPr>
            <w:r w:rsidRPr="002062C7">
              <w:rPr>
                <w:b/>
                <w:bCs/>
                <w:szCs w:val="24"/>
              </w:rPr>
              <w:t xml:space="preserve">Doenças dos </w:t>
            </w:r>
            <w:r>
              <w:rPr>
                <w:b/>
                <w:bCs/>
                <w:szCs w:val="24"/>
              </w:rPr>
              <w:t>ó</w:t>
            </w:r>
            <w:r w:rsidRPr="002062C7">
              <w:rPr>
                <w:b/>
                <w:bCs/>
                <w:szCs w:val="24"/>
              </w:rPr>
              <w:t>rgãos genitais e da mama</w:t>
            </w:r>
          </w:p>
        </w:tc>
        <w:tc>
          <w:tcPr>
            <w:tcW w:w="1320" w:type="dxa"/>
          </w:tcPr>
          <w:p w14:paraId="1110C17F" w14:textId="77777777" w:rsidR="00171062" w:rsidRPr="002062C7" w:rsidRDefault="00171062" w:rsidP="00796E7C">
            <w:pPr>
              <w:rPr>
                <w:szCs w:val="24"/>
              </w:rPr>
            </w:pPr>
          </w:p>
        </w:tc>
        <w:tc>
          <w:tcPr>
            <w:tcW w:w="1210" w:type="dxa"/>
          </w:tcPr>
          <w:p w14:paraId="4ADBDE15" w14:textId="77777777" w:rsidR="00171062" w:rsidRPr="002062C7" w:rsidRDefault="00171062" w:rsidP="00796E7C">
            <w:pPr>
              <w:rPr>
                <w:szCs w:val="24"/>
              </w:rPr>
            </w:pPr>
          </w:p>
        </w:tc>
        <w:tc>
          <w:tcPr>
            <w:tcW w:w="1540" w:type="dxa"/>
          </w:tcPr>
          <w:p w14:paraId="6FE3A743" w14:textId="77777777" w:rsidR="00171062" w:rsidRPr="002062C7" w:rsidRDefault="00171062" w:rsidP="00796E7C">
            <w:pPr>
              <w:rPr>
                <w:szCs w:val="24"/>
              </w:rPr>
            </w:pPr>
          </w:p>
        </w:tc>
        <w:tc>
          <w:tcPr>
            <w:tcW w:w="1590" w:type="dxa"/>
          </w:tcPr>
          <w:p w14:paraId="0B94BB2A" w14:textId="77777777" w:rsidR="00171062" w:rsidRPr="002062C7" w:rsidRDefault="00171062" w:rsidP="00796E7C">
            <w:pPr>
              <w:rPr>
                <w:szCs w:val="24"/>
              </w:rPr>
            </w:pPr>
            <w:r w:rsidRPr="002062C7">
              <w:rPr>
                <w:szCs w:val="24"/>
              </w:rPr>
              <w:t>ginecomastia</w:t>
            </w:r>
          </w:p>
        </w:tc>
        <w:tc>
          <w:tcPr>
            <w:tcW w:w="1930" w:type="dxa"/>
          </w:tcPr>
          <w:p w14:paraId="63DCFD9E" w14:textId="77777777" w:rsidR="00171062" w:rsidRPr="002062C7" w:rsidRDefault="00171062" w:rsidP="00796E7C">
            <w:pPr>
              <w:rPr>
                <w:szCs w:val="24"/>
              </w:rPr>
            </w:pPr>
          </w:p>
        </w:tc>
      </w:tr>
      <w:tr w:rsidR="00171062" w:rsidRPr="002062C7" w14:paraId="3BDD34CD" w14:textId="77777777" w:rsidTr="00796E7C">
        <w:trPr>
          <w:cantSplit/>
        </w:trPr>
        <w:tc>
          <w:tcPr>
            <w:tcW w:w="1648" w:type="dxa"/>
          </w:tcPr>
          <w:p w14:paraId="3762B24E" w14:textId="77777777" w:rsidR="00171062" w:rsidRPr="002062C7" w:rsidRDefault="00171062" w:rsidP="00796E7C">
            <w:pPr>
              <w:rPr>
                <w:b/>
                <w:bCs/>
                <w:szCs w:val="24"/>
              </w:rPr>
            </w:pPr>
            <w:r w:rsidRPr="002062C7">
              <w:rPr>
                <w:b/>
                <w:bCs/>
                <w:szCs w:val="24"/>
              </w:rPr>
              <w:t>Perturbações gerais e alterações no local de administração</w:t>
            </w:r>
          </w:p>
        </w:tc>
        <w:tc>
          <w:tcPr>
            <w:tcW w:w="1320" w:type="dxa"/>
          </w:tcPr>
          <w:p w14:paraId="605F2B42" w14:textId="77777777" w:rsidR="00171062" w:rsidRPr="002062C7" w:rsidRDefault="00171062" w:rsidP="00796E7C">
            <w:pPr>
              <w:rPr>
                <w:szCs w:val="24"/>
              </w:rPr>
            </w:pPr>
          </w:p>
        </w:tc>
        <w:tc>
          <w:tcPr>
            <w:tcW w:w="1210" w:type="dxa"/>
          </w:tcPr>
          <w:p w14:paraId="3E0B6369" w14:textId="77777777" w:rsidR="00171062" w:rsidRPr="002062C7" w:rsidRDefault="00171062" w:rsidP="00796E7C">
            <w:pPr>
              <w:rPr>
                <w:szCs w:val="24"/>
              </w:rPr>
            </w:pPr>
          </w:p>
        </w:tc>
        <w:tc>
          <w:tcPr>
            <w:tcW w:w="1540" w:type="dxa"/>
          </w:tcPr>
          <w:p w14:paraId="55F18437" w14:textId="77777777" w:rsidR="00171062" w:rsidRPr="002062C7" w:rsidRDefault="00171062" w:rsidP="00796E7C">
            <w:pPr>
              <w:rPr>
                <w:szCs w:val="24"/>
              </w:rPr>
            </w:pPr>
            <w:r w:rsidRPr="002062C7">
              <w:rPr>
                <w:szCs w:val="24"/>
              </w:rPr>
              <w:t>Mal</w:t>
            </w:r>
            <w:r w:rsidRPr="002062C7">
              <w:rPr>
                <w:szCs w:val="24"/>
              </w:rPr>
              <w:noBreakHyphen/>
              <w:t>estar geral, sudorese excessiva</w:t>
            </w:r>
          </w:p>
        </w:tc>
        <w:tc>
          <w:tcPr>
            <w:tcW w:w="1590" w:type="dxa"/>
          </w:tcPr>
          <w:p w14:paraId="2D6A205A" w14:textId="77777777" w:rsidR="00171062" w:rsidRPr="002062C7" w:rsidRDefault="00171062" w:rsidP="00796E7C">
            <w:pPr>
              <w:rPr>
                <w:szCs w:val="24"/>
              </w:rPr>
            </w:pPr>
          </w:p>
        </w:tc>
        <w:tc>
          <w:tcPr>
            <w:tcW w:w="1930" w:type="dxa"/>
          </w:tcPr>
          <w:p w14:paraId="5B67E586" w14:textId="77777777" w:rsidR="00171062" w:rsidRPr="002062C7" w:rsidRDefault="00171062" w:rsidP="00796E7C">
            <w:pPr>
              <w:rPr>
                <w:szCs w:val="24"/>
              </w:rPr>
            </w:pPr>
          </w:p>
        </w:tc>
      </w:tr>
    </w:tbl>
    <w:p w14:paraId="303F5E43" w14:textId="77777777" w:rsidR="00171062" w:rsidRPr="002062C7" w:rsidRDefault="00171062" w:rsidP="00171062">
      <w:pPr>
        <w:suppressAutoHyphens/>
        <w:rPr>
          <w:szCs w:val="24"/>
        </w:rPr>
      </w:pPr>
    </w:p>
    <w:p w14:paraId="0A0FF640" w14:textId="77777777" w:rsidR="00171062" w:rsidRPr="002062C7" w:rsidRDefault="00171062" w:rsidP="00171062">
      <w:pPr>
        <w:suppressAutoHyphens/>
        <w:rPr>
          <w:szCs w:val="24"/>
        </w:rPr>
      </w:pPr>
      <w:r w:rsidRPr="002062C7">
        <w:rPr>
          <w:szCs w:val="24"/>
          <w:u w:val="single"/>
        </w:rPr>
        <w:t>Notificação de suspeitas de reações adversas</w:t>
      </w:r>
    </w:p>
    <w:p w14:paraId="2166BAC9" w14:textId="77777777" w:rsidR="00171062" w:rsidRPr="002062C7" w:rsidRDefault="00171062" w:rsidP="00171062">
      <w:pPr>
        <w:suppressAutoHyphens/>
        <w:rPr>
          <w:szCs w:val="24"/>
        </w:rPr>
      </w:pPr>
      <w:r w:rsidRPr="002062C7">
        <w:rPr>
          <w:szCs w:val="24"/>
        </w:rPr>
        <w:t xml:space="preserve">A notificação de suspeitas de reações adversas após a autorização do medicamento é importante, uma vez que permite a monitorização contínua da relação benefício-risco do medicamento. Pede-se aos profissionais de saúde que notifiquem quaisquer suspeitas de reações adversas através </w:t>
      </w:r>
      <w:r w:rsidRPr="00942ACA">
        <w:rPr>
          <w:szCs w:val="24"/>
          <w:highlight w:val="lightGray"/>
        </w:rPr>
        <w:t xml:space="preserve">do sistema nacional de notificação mencionado no </w:t>
      </w:r>
      <w:hyperlink r:id="rId12" w:history="1">
        <w:r w:rsidRPr="00942ACA">
          <w:rPr>
            <w:rStyle w:val="Hyperlink"/>
            <w:highlight w:val="lightGray"/>
          </w:rPr>
          <w:t>Apêndice V</w:t>
        </w:r>
      </w:hyperlink>
      <w:r w:rsidRPr="002062C7">
        <w:rPr>
          <w:szCs w:val="24"/>
        </w:rPr>
        <w:t>.</w:t>
      </w:r>
    </w:p>
    <w:p w14:paraId="7D187A12" w14:textId="77777777" w:rsidR="00171062" w:rsidRPr="002062C7" w:rsidRDefault="00171062" w:rsidP="00171062">
      <w:pPr>
        <w:suppressAutoHyphens/>
        <w:rPr>
          <w:szCs w:val="24"/>
        </w:rPr>
      </w:pPr>
    </w:p>
    <w:p w14:paraId="2F100890" w14:textId="77777777" w:rsidR="00171062" w:rsidRPr="002062C7" w:rsidRDefault="00171062" w:rsidP="00171062">
      <w:pPr>
        <w:suppressAutoHyphens/>
        <w:ind w:left="567" w:hanging="567"/>
        <w:rPr>
          <w:szCs w:val="24"/>
        </w:rPr>
      </w:pPr>
      <w:r w:rsidRPr="002062C7">
        <w:rPr>
          <w:b/>
          <w:szCs w:val="24"/>
        </w:rPr>
        <w:t>4.9</w:t>
      </w:r>
      <w:r w:rsidRPr="002062C7">
        <w:rPr>
          <w:b/>
          <w:szCs w:val="24"/>
        </w:rPr>
        <w:tab/>
        <w:t>Sobredosagem</w:t>
      </w:r>
    </w:p>
    <w:p w14:paraId="15255841" w14:textId="77777777" w:rsidR="00171062" w:rsidRPr="002062C7" w:rsidRDefault="00171062" w:rsidP="00171062">
      <w:pPr>
        <w:suppressAutoHyphens/>
        <w:rPr>
          <w:szCs w:val="24"/>
        </w:rPr>
      </w:pPr>
    </w:p>
    <w:p w14:paraId="54B76438" w14:textId="77777777" w:rsidR="00171062" w:rsidRPr="002062C7" w:rsidRDefault="00171062" w:rsidP="00171062">
      <w:pPr>
        <w:suppressAutoHyphens/>
      </w:pPr>
      <w:r w:rsidRPr="002062C7">
        <w:rPr>
          <w:szCs w:val="24"/>
        </w:rPr>
        <w:t>Até à data, a experiência com sobredosagem intencional é muito limitada. Os sintomas descritos, relacionados com doses de 280 mg de esomeprazol, foram sintomas gastrointestinais e fraqueza. Doses únicas de 80 mg não provocaram nenhuma reação. Não se conhece nenhum antídoto específico. O esomeprazol apresenta uma extensa ligação às proteínas plasmáticas pelo que não é facilmente dialisável. O tratamento deve ser sintomático e devem ser utilizadas medidas gerais de suporte.</w:t>
      </w:r>
    </w:p>
    <w:p w14:paraId="1A8C9170" w14:textId="77777777" w:rsidR="00171062" w:rsidRPr="002062C7" w:rsidRDefault="00171062" w:rsidP="00171062">
      <w:pPr>
        <w:suppressAutoHyphens/>
        <w:rPr>
          <w:szCs w:val="24"/>
        </w:rPr>
      </w:pPr>
    </w:p>
    <w:p w14:paraId="1DB4280B" w14:textId="77777777" w:rsidR="00171062" w:rsidRPr="002062C7" w:rsidRDefault="00171062" w:rsidP="00171062">
      <w:pPr>
        <w:suppressAutoHyphens/>
        <w:rPr>
          <w:szCs w:val="24"/>
        </w:rPr>
      </w:pPr>
    </w:p>
    <w:p w14:paraId="2370E3DF" w14:textId="77777777" w:rsidR="00171062" w:rsidRPr="002062C7" w:rsidRDefault="00171062" w:rsidP="00171062">
      <w:pPr>
        <w:suppressAutoHyphens/>
        <w:ind w:left="567" w:hanging="567"/>
        <w:rPr>
          <w:szCs w:val="24"/>
        </w:rPr>
      </w:pPr>
      <w:r w:rsidRPr="002062C7">
        <w:rPr>
          <w:b/>
          <w:szCs w:val="24"/>
        </w:rPr>
        <w:t>5.</w:t>
      </w:r>
      <w:r w:rsidRPr="002062C7">
        <w:rPr>
          <w:b/>
          <w:szCs w:val="24"/>
        </w:rPr>
        <w:tab/>
        <w:t>PROPRIEDADES FARMACOLÓGICAS</w:t>
      </w:r>
    </w:p>
    <w:p w14:paraId="3CE2AC7E" w14:textId="77777777" w:rsidR="00171062" w:rsidRPr="002062C7" w:rsidRDefault="00171062" w:rsidP="00171062">
      <w:pPr>
        <w:suppressAutoHyphens/>
        <w:rPr>
          <w:szCs w:val="24"/>
        </w:rPr>
      </w:pPr>
    </w:p>
    <w:p w14:paraId="5F002661" w14:textId="77777777" w:rsidR="00171062" w:rsidRPr="002062C7" w:rsidRDefault="00171062" w:rsidP="00171062">
      <w:pPr>
        <w:suppressAutoHyphens/>
        <w:ind w:left="567" w:hanging="567"/>
        <w:rPr>
          <w:szCs w:val="24"/>
        </w:rPr>
      </w:pPr>
      <w:r w:rsidRPr="002062C7">
        <w:rPr>
          <w:b/>
          <w:szCs w:val="24"/>
        </w:rPr>
        <w:t>5.1</w:t>
      </w:r>
      <w:r w:rsidRPr="002062C7">
        <w:rPr>
          <w:b/>
          <w:szCs w:val="24"/>
        </w:rPr>
        <w:tab/>
        <w:t>Propriedades farmacodinâmicas</w:t>
      </w:r>
    </w:p>
    <w:p w14:paraId="23CD3174" w14:textId="77777777" w:rsidR="00171062" w:rsidRPr="002062C7" w:rsidRDefault="00171062" w:rsidP="00171062">
      <w:pPr>
        <w:suppressAutoHyphens/>
        <w:rPr>
          <w:szCs w:val="24"/>
        </w:rPr>
      </w:pPr>
    </w:p>
    <w:p w14:paraId="11EEFD4B" w14:textId="77777777" w:rsidR="00171062" w:rsidRPr="002062C7" w:rsidRDefault="00171062" w:rsidP="00171062">
      <w:pPr>
        <w:pStyle w:val="Header"/>
        <w:widowControl/>
        <w:tabs>
          <w:tab w:val="clear" w:pos="567"/>
          <w:tab w:val="clear" w:pos="4320"/>
          <w:tab w:val="clear" w:pos="8640"/>
        </w:tabs>
        <w:rPr>
          <w:rFonts w:ascii="Times New Roman" w:hAnsi="Times New Roman"/>
          <w:szCs w:val="24"/>
        </w:rPr>
      </w:pPr>
      <w:r w:rsidRPr="002062C7">
        <w:rPr>
          <w:rFonts w:ascii="Times New Roman" w:hAnsi="Times New Roman"/>
          <w:szCs w:val="24"/>
        </w:rPr>
        <w:t xml:space="preserve">Grupo farmacoterapêutico: Medicamentos para doenças relacionadas com a acidez, inibidores da bomba de protões </w:t>
      </w:r>
    </w:p>
    <w:p w14:paraId="1877EB08" w14:textId="77777777" w:rsidR="00171062" w:rsidRPr="002062C7" w:rsidRDefault="00171062" w:rsidP="00171062">
      <w:pPr>
        <w:rPr>
          <w:szCs w:val="24"/>
        </w:rPr>
      </w:pPr>
      <w:r w:rsidRPr="002062C7">
        <w:rPr>
          <w:szCs w:val="24"/>
        </w:rPr>
        <w:t>Código ATC: A02BC05</w:t>
      </w:r>
    </w:p>
    <w:p w14:paraId="4B806201" w14:textId="77777777" w:rsidR="00171062" w:rsidRPr="002062C7" w:rsidRDefault="00171062" w:rsidP="00171062">
      <w:pPr>
        <w:suppressAutoHyphens/>
        <w:rPr>
          <w:szCs w:val="24"/>
        </w:rPr>
      </w:pPr>
    </w:p>
    <w:p w14:paraId="173CA0E0" w14:textId="77777777" w:rsidR="00171062" w:rsidRPr="002062C7" w:rsidRDefault="00171062" w:rsidP="00171062">
      <w:pPr>
        <w:suppressAutoHyphens/>
        <w:rPr>
          <w:strike/>
          <w:szCs w:val="24"/>
        </w:rPr>
      </w:pPr>
      <w:r w:rsidRPr="002062C7">
        <w:rPr>
          <w:szCs w:val="24"/>
        </w:rPr>
        <w:t>O esomeprazol é o S</w:t>
      </w:r>
      <w:r w:rsidRPr="002062C7">
        <w:rPr>
          <w:szCs w:val="24"/>
        </w:rPr>
        <w:noBreakHyphen/>
        <w:t>isómero do omeprazol e reduz a secreção gástrica de ácido através de um mecanismo de ação direcionado. É um inibidor específico da bomba de protões da célula parietal. Os R</w:t>
      </w:r>
      <w:r w:rsidRPr="002062C7">
        <w:rPr>
          <w:szCs w:val="24"/>
        </w:rPr>
        <w:noBreakHyphen/>
        <w:t xml:space="preserve"> e S</w:t>
      </w:r>
      <w:r w:rsidRPr="002062C7">
        <w:rPr>
          <w:szCs w:val="24"/>
        </w:rPr>
        <w:noBreakHyphen/>
        <w:t>isómeros de omeprazol têm ações farmacodinâmicas semelhantes.</w:t>
      </w:r>
    </w:p>
    <w:p w14:paraId="0BF4630E" w14:textId="77777777" w:rsidR="00171062" w:rsidRPr="002062C7" w:rsidRDefault="00171062" w:rsidP="00171062">
      <w:pPr>
        <w:suppressAutoHyphens/>
        <w:rPr>
          <w:szCs w:val="24"/>
        </w:rPr>
      </w:pPr>
    </w:p>
    <w:p w14:paraId="3988D3F9" w14:textId="77777777" w:rsidR="00171062" w:rsidRPr="002062C7" w:rsidRDefault="00171062" w:rsidP="00171062">
      <w:pPr>
        <w:rPr>
          <w:szCs w:val="24"/>
          <w:u w:val="single"/>
        </w:rPr>
      </w:pPr>
      <w:r w:rsidRPr="002062C7">
        <w:rPr>
          <w:u w:val="single"/>
        </w:rPr>
        <w:t xml:space="preserve">Mecanismo de </w:t>
      </w:r>
      <w:r w:rsidRPr="002062C7">
        <w:rPr>
          <w:szCs w:val="24"/>
          <w:u w:val="single"/>
        </w:rPr>
        <w:t>ação</w:t>
      </w:r>
    </w:p>
    <w:p w14:paraId="5138C0A9" w14:textId="77777777" w:rsidR="00171062" w:rsidRPr="002062C7" w:rsidRDefault="00171062" w:rsidP="00171062">
      <w:pPr>
        <w:rPr>
          <w:szCs w:val="24"/>
        </w:rPr>
      </w:pPr>
      <w:r w:rsidRPr="002062C7">
        <w:rPr>
          <w:szCs w:val="24"/>
        </w:rPr>
        <w:t>O esomeprazol é uma base fraca e é concentrada e convertida na forma ativa, num ambiente altamente ácido dos canalículos secretores da célula parietal, onde inibe a enzima H</w:t>
      </w:r>
      <w:r w:rsidRPr="002062C7">
        <w:rPr>
          <w:szCs w:val="24"/>
          <w:vertAlign w:val="superscript"/>
        </w:rPr>
        <w:t>+</w:t>
      </w:r>
      <w:r w:rsidRPr="002062C7">
        <w:rPr>
          <w:szCs w:val="24"/>
        </w:rPr>
        <w:t xml:space="preserve"> K</w:t>
      </w:r>
      <w:r w:rsidRPr="002062C7">
        <w:rPr>
          <w:szCs w:val="24"/>
          <w:vertAlign w:val="superscript"/>
        </w:rPr>
        <w:t>+</w:t>
      </w:r>
      <w:r w:rsidRPr="002062C7">
        <w:rPr>
          <w:szCs w:val="24"/>
        </w:rPr>
        <w:noBreakHyphen/>
        <w:t xml:space="preserve">ATPase </w:t>
      </w:r>
      <w:r>
        <w:rPr>
          <w:szCs w:val="24"/>
        </w:rPr>
        <w:t>(</w:t>
      </w:r>
      <w:r w:rsidRPr="002062C7">
        <w:rPr>
          <w:szCs w:val="24"/>
        </w:rPr>
        <w:t>a bomba de ácido</w:t>
      </w:r>
      <w:r>
        <w:rPr>
          <w:szCs w:val="24"/>
        </w:rPr>
        <w:t>)</w:t>
      </w:r>
      <w:r w:rsidRPr="002062C7">
        <w:rPr>
          <w:szCs w:val="24"/>
        </w:rPr>
        <w:t xml:space="preserve"> e inibe a secreção ácida tanto basal como estimulada.</w:t>
      </w:r>
    </w:p>
    <w:p w14:paraId="0943FEFF" w14:textId="77777777" w:rsidR="00171062" w:rsidRPr="002062C7" w:rsidRDefault="00171062" w:rsidP="00171062">
      <w:pPr>
        <w:rPr>
          <w:szCs w:val="24"/>
        </w:rPr>
      </w:pPr>
    </w:p>
    <w:p w14:paraId="109A29D2" w14:textId="77777777" w:rsidR="00171062" w:rsidRPr="002062C7" w:rsidRDefault="00171062" w:rsidP="00171062">
      <w:pPr>
        <w:rPr>
          <w:szCs w:val="24"/>
          <w:u w:val="single"/>
        </w:rPr>
      </w:pPr>
      <w:r w:rsidRPr="002062C7">
        <w:rPr>
          <w:szCs w:val="24"/>
          <w:u w:val="single"/>
        </w:rPr>
        <w:t>Efeitos farmacodinâmicos</w:t>
      </w:r>
    </w:p>
    <w:p w14:paraId="05432513" w14:textId="77777777" w:rsidR="00171062" w:rsidRPr="002062C7" w:rsidRDefault="00171062" w:rsidP="00171062">
      <w:pPr>
        <w:rPr>
          <w:szCs w:val="24"/>
        </w:rPr>
      </w:pPr>
      <w:r w:rsidRPr="002062C7">
        <w:rPr>
          <w:szCs w:val="24"/>
        </w:rPr>
        <w:t>Após administração oral de esomeprazol 20 mg e 40 mg o início do efeito ocorre numa hora. Depois da administração repetida com 20 mg de esomeprazol uma vez por dia durante 5</w:t>
      </w:r>
      <w:r>
        <w:rPr>
          <w:szCs w:val="24"/>
        </w:rPr>
        <w:t> </w:t>
      </w:r>
      <w:r w:rsidRPr="002062C7">
        <w:rPr>
          <w:szCs w:val="24"/>
        </w:rPr>
        <w:t>dias, o pico médio do débito ácido diminuiu em</w:t>
      </w:r>
      <w:r>
        <w:rPr>
          <w:szCs w:val="24"/>
        </w:rPr>
        <w:t> </w:t>
      </w:r>
      <w:r w:rsidRPr="002062C7">
        <w:rPr>
          <w:szCs w:val="24"/>
        </w:rPr>
        <w:t>90%, após estimulação com pentagastrina, quando medido</w:t>
      </w:r>
      <w:r>
        <w:rPr>
          <w:szCs w:val="24"/>
        </w:rPr>
        <w:t> </w:t>
      </w:r>
      <w:r w:rsidRPr="002062C7">
        <w:rPr>
          <w:szCs w:val="24"/>
        </w:rPr>
        <w:t>6</w:t>
      </w:r>
      <w:r w:rsidRPr="002062C7">
        <w:rPr>
          <w:szCs w:val="24"/>
        </w:rPr>
        <w:noBreakHyphen/>
        <w:t>7 horas após administração, no dia cinco.</w:t>
      </w:r>
    </w:p>
    <w:p w14:paraId="7BF1FDD3" w14:textId="77777777" w:rsidR="00171062" w:rsidRPr="002062C7" w:rsidRDefault="00171062" w:rsidP="00171062">
      <w:pPr>
        <w:rPr>
          <w:szCs w:val="24"/>
        </w:rPr>
      </w:pPr>
    </w:p>
    <w:p w14:paraId="0DA38323" w14:textId="77777777" w:rsidR="00171062" w:rsidRPr="002062C7" w:rsidRDefault="00171062" w:rsidP="00171062">
      <w:pPr>
        <w:rPr>
          <w:szCs w:val="24"/>
        </w:rPr>
      </w:pPr>
      <w:r w:rsidRPr="002062C7">
        <w:rPr>
          <w:szCs w:val="24"/>
        </w:rPr>
        <w:t>Após cinco dias de administração oral de 20 mg e 40 mg de esomeprazol em doentes com doença do refluxo gastroesofágico (DRGE) sintomática, o pH intragástrico manteve</w:t>
      </w:r>
      <w:r w:rsidRPr="002062C7">
        <w:rPr>
          <w:szCs w:val="24"/>
        </w:rPr>
        <w:noBreakHyphen/>
        <w:t>se acima de 4 durante um período médio de 13 horas e 17 horas, respetivamente, ao longo de 24 horas. A proporção de doentes que manteve um pH intragástrico superior a 4, para no mínimo 8, 12 e 16 horas respetivamente, foram de 76%, 54% e 24% com esomeprazol 20 mg. As percentagens correspondentes para esomeprazol 40 mg foram 97%, 92% e 56%.</w:t>
      </w:r>
    </w:p>
    <w:p w14:paraId="54EA9661" w14:textId="77777777" w:rsidR="00171062" w:rsidRPr="002062C7" w:rsidRDefault="00171062" w:rsidP="00171062">
      <w:pPr>
        <w:rPr>
          <w:szCs w:val="24"/>
        </w:rPr>
      </w:pPr>
    </w:p>
    <w:p w14:paraId="4697D7B6" w14:textId="77777777" w:rsidR="00171062" w:rsidRPr="002062C7" w:rsidRDefault="00171062" w:rsidP="00171062">
      <w:pPr>
        <w:rPr>
          <w:szCs w:val="24"/>
        </w:rPr>
      </w:pPr>
      <w:r w:rsidRPr="002062C7">
        <w:rPr>
          <w:szCs w:val="24"/>
        </w:rPr>
        <w:t>Utilizando a AUC como parâmetro substituto da concentração plasmática, foi demonstrada uma relação entre a inibição da secreção ácida e a exposição.</w:t>
      </w:r>
    </w:p>
    <w:p w14:paraId="4A3B3E1A" w14:textId="77777777" w:rsidR="00171062" w:rsidRPr="002062C7" w:rsidRDefault="00171062" w:rsidP="00171062">
      <w:pPr>
        <w:rPr>
          <w:szCs w:val="24"/>
        </w:rPr>
      </w:pPr>
    </w:p>
    <w:p w14:paraId="5DCA553E" w14:textId="77777777" w:rsidR="00171062" w:rsidRDefault="00171062" w:rsidP="00171062">
      <w:pPr>
        <w:autoSpaceDE w:val="0"/>
        <w:autoSpaceDN w:val="0"/>
        <w:adjustRightInd w:val="0"/>
        <w:rPr>
          <w:szCs w:val="24"/>
        </w:rPr>
      </w:pPr>
      <w:r w:rsidRPr="000500E6">
        <w:rPr>
          <w:szCs w:val="24"/>
        </w:rPr>
        <w:t>Durante o tratamento com medicamentos antissecretores, a gastrina sérica aumenta em resposta à diminuição da secreção ácida. Além disso, a CgA aumenta devido à redução da acidez gástrica. O nível aumentado de CgA pode interferir com as análises para pesquisa de tumores neuroendócrinos.</w:t>
      </w:r>
    </w:p>
    <w:p w14:paraId="363517A5" w14:textId="77777777" w:rsidR="00171062" w:rsidRPr="000500E6" w:rsidRDefault="00171062" w:rsidP="00171062">
      <w:pPr>
        <w:autoSpaceDE w:val="0"/>
        <w:autoSpaceDN w:val="0"/>
        <w:adjustRightInd w:val="0"/>
        <w:rPr>
          <w:szCs w:val="24"/>
        </w:rPr>
      </w:pPr>
    </w:p>
    <w:p w14:paraId="2DD8F2E7" w14:textId="77777777" w:rsidR="00171062" w:rsidRDefault="00171062" w:rsidP="00171062">
      <w:pPr>
        <w:rPr>
          <w:szCs w:val="24"/>
        </w:rPr>
      </w:pPr>
      <w:r w:rsidRPr="000500E6">
        <w:rPr>
          <w:szCs w:val="24"/>
        </w:rPr>
        <w:t>Os dados disponíveis publicados sugerem que os inibidores da bomba de protões (IBP) devem ser descontinuados entre 5 dias e 2 semanas antes das medições de CgA. Isto destina-se a permitir que os níveis de CgA que possam estar falsamente aumentados na sequência do tratamento com IBP regressem ao intervalo de referência.</w:t>
      </w:r>
    </w:p>
    <w:p w14:paraId="76EB5936" w14:textId="77777777" w:rsidR="00171062" w:rsidRPr="00762464" w:rsidRDefault="00171062" w:rsidP="00171062">
      <w:pPr>
        <w:rPr>
          <w:szCs w:val="24"/>
        </w:rPr>
      </w:pPr>
    </w:p>
    <w:p w14:paraId="3DCA6FE4" w14:textId="77777777" w:rsidR="00171062" w:rsidRPr="002062C7" w:rsidRDefault="00171062" w:rsidP="00171062">
      <w:pPr>
        <w:rPr>
          <w:szCs w:val="24"/>
        </w:rPr>
      </w:pPr>
      <w:r w:rsidRPr="002062C7">
        <w:rPr>
          <w:szCs w:val="24"/>
        </w:rPr>
        <w:t>Um aumento do número de células ECL, possivelmente relacionado com o aumento dos níveis de gastrina sérica, foi observado em alguns doentes durante o tratamento de longa duração com esomeprazol.</w:t>
      </w:r>
    </w:p>
    <w:p w14:paraId="1A3360A9" w14:textId="77777777" w:rsidR="00171062" w:rsidRPr="002062C7" w:rsidRDefault="00171062" w:rsidP="00171062">
      <w:pPr>
        <w:rPr>
          <w:szCs w:val="24"/>
        </w:rPr>
      </w:pPr>
    </w:p>
    <w:p w14:paraId="400FFD46" w14:textId="77777777" w:rsidR="00171062" w:rsidRPr="002062C7" w:rsidRDefault="00171062" w:rsidP="00171062">
      <w:pPr>
        <w:rPr>
          <w:szCs w:val="24"/>
        </w:rPr>
      </w:pPr>
      <w:r w:rsidRPr="002062C7">
        <w:rPr>
          <w:szCs w:val="24"/>
        </w:rPr>
        <w:t xml:space="preserve">A acidez gástrica diminuída por quaisquer meios, incluindo os IBPs, aumenta as contagens gástricas de bactérias normalmente presentes no trato gastrointestinal. O tratamento com IBPs pode conduzir a um ligeiro aumento do risco de infeções gastrointestinais, tais como por </w:t>
      </w:r>
      <w:r w:rsidRPr="002062C7">
        <w:rPr>
          <w:i/>
          <w:iCs/>
          <w:szCs w:val="24"/>
        </w:rPr>
        <w:t>Salmonella</w:t>
      </w:r>
      <w:r w:rsidRPr="002062C7">
        <w:rPr>
          <w:szCs w:val="24"/>
        </w:rPr>
        <w:t xml:space="preserve"> e </w:t>
      </w:r>
      <w:r w:rsidRPr="002062C7">
        <w:rPr>
          <w:i/>
          <w:iCs/>
          <w:szCs w:val="24"/>
        </w:rPr>
        <w:t>Campylobacter</w:t>
      </w:r>
      <w:r w:rsidRPr="002062C7">
        <w:rPr>
          <w:szCs w:val="24"/>
        </w:rPr>
        <w:t xml:space="preserve"> e, em doentes hospitalizados, também, possivelmente, por </w:t>
      </w:r>
      <w:r w:rsidRPr="002062C7">
        <w:rPr>
          <w:i/>
          <w:iCs/>
          <w:szCs w:val="24"/>
        </w:rPr>
        <w:t>Clostridium difficile</w:t>
      </w:r>
      <w:r w:rsidRPr="002062C7">
        <w:rPr>
          <w:szCs w:val="24"/>
        </w:rPr>
        <w:t>.</w:t>
      </w:r>
    </w:p>
    <w:p w14:paraId="40744404" w14:textId="77777777" w:rsidR="00171062" w:rsidRPr="002062C7" w:rsidRDefault="00171062" w:rsidP="00171062">
      <w:pPr>
        <w:suppressAutoHyphens/>
        <w:rPr>
          <w:szCs w:val="24"/>
        </w:rPr>
      </w:pPr>
    </w:p>
    <w:p w14:paraId="47622246" w14:textId="77777777" w:rsidR="00171062" w:rsidRPr="002062C7" w:rsidRDefault="00171062" w:rsidP="00171062">
      <w:pPr>
        <w:suppressAutoHyphens/>
        <w:rPr>
          <w:szCs w:val="24"/>
          <w:u w:val="single"/>
        </w:rPr>
      </w:pPr>
      <w:r w:rsidRPr="002062C7">
        <w:rPr>
          <w:szCs w:val="24"/>
          <w:u w:val="single"/>
        </w:rPr>
        <w:t>Eficácia clínica</w:t>
      </w:r>
    </w:p>
    <w:p w14:paraId="1AC9A296" w14:textId="77777777" w:rsidR="00171062" w:rsidRPr="00097C92" w:rsidRDefault="00171062" w:rsidP="00171062">
      <w:r w:rsidRPr="002062C7">
        <w:t xml:space="preserve">O esomeprazol 20 mg tem demonstrado que trata eficazmente </w:t>
      </w:r>
      <w:r w:rsidRPr="00097C92">
        <w:t>a azia frequente em indivíduos que recebem uma dose a cada 24</w:t>
      </w:r>
      <w:r>
        <w:t> </w:t>
      </w:r>
      <w:r w:rsidRPr="00097C92">
        <w:t>horas durante 2</w:t>
      </w:r>
      <w:r>
        <w:t> </w:t>
      </w:r>
      <w:r w:rsidRPr="00097C92">
        <w:t xml:space="preserve">semanas. </w:t>
      </w:r>
      <w:r w:rsidRPr="00097C92">
        <w:rPr>
          <w:szCs w:val="24"/>
        </w:rPr>
        <w:t>Em dois estudos piloto multicêntricos, randomizados, de dupla ocultação, controlados com placebo, 234</w:t>
      </w:r>
      <w:r>
        <w:rPr>
          <w:szCs w:val="24"/>
        </w:rPr>
        <w:t> </w:t>
      </w:r>
      <w:r w:rsidRPr="00097C92">
        <w:rPr>
          <w:szCs w:val="24"/>
        </w:rPr>
        <w:t xml:space="preserve">indivíduos com história recente de azia frequente, foram tratados com 20 mg de esomeprazol durante 4 semanas. Os sintomas associados ao refluxo ácido (como azia e regurgitação ácida) foram avaliados </w:t>
      </w:r>
      <w:r w:rsidRPr="00097C92">
        <w:t>retrospetivamente durante um período de 24</w:t>
      </w:r>
      <w:r>
        <w:t> </w:t>
      </w:r>
      <w:r w:rsidRPr="00097C92">
        <w:t>horas</w:t>
      </w:r>
      <w:r w:rsidRPr="00097C92">
        <w:rPr>
          <w:szCs w:val="24"/>
        </w:rPr>
        <w:t>. Em ambos os estudos, esomeprazol 20 mg foi significativamente melhor em comparação com o placebo, para o objetivo primário, a remissão da azia</w:t>
      </w:r>
      <w:r w:rsidRPr="00097C92">
        <w:t>, definido como nenhum episódio de azia nos últimos 7</w:t>
      </w:r>
      <w:r>
        <w:t> </w:t>
      </w:r>
      <w:r w:rsidRPr="00097C92">
        <w:t xml:space="preserve">dias antes da consulta final (33,9%-41,6% </w:t>
      </w:r>
      <w:r w:rsidRPr="00097C92">
        <w:rPr>
          <w:i/>
        </w:rPr>
        <w:t>vs</w:t>
      </w:r>
      <w:r w:rsidRPr="00097C92">
        <w:t>. placebo 11,9-13,7%,</w:t>
      </w:r>
      <w:r w:rsidRPr="00097C92">
        <w:rPr>
          <w:szCs w:val="24"/>
        </w:rPr>
        <w:t xml:space="preserve"> p&lt;0,001)</w:t>
      </w:r>
      <w:r w:rsidRPr="00097C92">
        <w:t xml:space="preserve">. O objetivo secundário de remissão da azia, definido como nenhuma azia no cartão diário do doente durante 7 dias consecutivos, foi estatisticamente significativo tanto na semana 1 (10,0%-15,2% </w:t>
      </w:r>
      <w:r w:rsidRPr="00097C92">
        <w:rPr>
          <w:i/>
        </w:rPr>
        <w:t>vs</w:t>
      </w:r>
      <w:r w:rsidRPr="00097C92">
        <w:t xml:space="preserve">. placebo 0,9%-2,4%, p = 0,014, p&lt;0,001) como na semana 2 (25,2%-35,7% </w:t>
      </w:r>
      <w:r w:rsidRPr="00097C92">
        <w:rPr>
          <w:i/>
        </w:rPr>
        <w:t>vs</w:t>
      </w:r>
      <w:r w:rsidRPr="00097C92">
        <w:t xml:space="preserve">. placebo 3,4%-9,0%, p&lt;0,001). </w:t>
      </w:r>
    </w:p>
    <w:p w14:paraId="446F0F16" w14:textId="77777777" w:rsidR="00171062" w:rsidRPr="00097C92" w:rsidRDefault="00171062" w:rsidP="00171062"/>
    <w:p w14:paraId="73A29A7A" w14:textId="77777777" w:rsidR="00171062" w:rsidRPr="00097C92" w:rsidRDefault="00171062" w:rsidP="00171062">
      <w:pPr>
        <w:rPr>
          <w:szCs w:val="24"/>
        </w:rPr>
      </w:pPr>
      <w:r w:rsidRPr="00097C92">
        <w:t xml:space="preserve">Outros objetivos secundários apoiaram o objetivo primário, incluindo </w:t>
      </w:r>
      <w:r>
        <w:t xml:space="preserve">o alivio da azia na semana 1 e semana 2, </w:t>
      </w:r>
      <w:r w:rsidRPr="00097C92">
        <w:t>a percentagem de dias de 24</w:t>
      </w:r>
      <w:r>
        <w:t> </w:t>
      </w:r>
      <w:r w:rsidRPr="00097C92">
        <w:t>horas sem azia na semana</w:t>
      </w:r>
      <w:r>
        <w:t> </w:t>
      </w:r>
      <w:r w:rsidRPr="00097C92">
        <w:t>1 e na semana</w:t>
      </w:r>
      <w:r>
        <w:t> </w:t>
      </w:r>
      <w:r w:rsidRPr="00097C92">
        <w:t xml:space="preserve">2, a </w:t>
      </w:r>
      <w:r w:rsidRPr="00097C92">
        <w:rPr>
          <w:szCs w:val="24"/>
        </w:rPr>
        <w:t xml:space="preserve">pontuação média na escala de classificação da gravidade da azia na semana </w:t>
      </w:r>
      <w:r w:rsidRPr="00097C92">
        <w:t>1 e na semana 2 e</w:t>
      </w:r>
      <w:r w:rsidRPr="00097C92">
        <w:rPr>
          <w:szCs w:val="24"/>
        </w:rPr>
        <w:t xml:space="preserve"> o tempo até à remissão inicial e mantida </w:t>
      </w:r>
      <w:r w:rsidRPr="00097C92">
        <w:t>da azia durante um período de 24</w:t>
      </w:r>
      <w:r>
        <w:t> </w:t>
      </w:r>
      <w:r w:rsidRPr="00097C92">
        <w:t>horas e durante a noite, em comparação com o placebo</w:t>
      </w:r>
      <w:r w:rsidRPr="00097C92">
        <w:rPr>
          <w:szCs w:val="24"/>
        </w:rPr>
        <w:t>. Aproximadamente 78% dos indivíduos medicados com esomeprazol 20 mg notificaram a primeira remissão da azia na primeira semana de tratamento,</w:t>
      </w:r>
      <w:r w:rsidRPr="00097C92">
        <w:t xml:space="preserve"> em comparação com 52%-58% no caso do placebo</w:t>
      </w:r>
      <w:r w:rsidRPr="00097C92">
        <w:rPr>
          <w:szCs w:val="24"/>
        </w:rPr>
        <w:t xml:space="preserve">. </w:t>
      </w:r>
      <w:r w:rsidRPr="00097C92">
        <w:t>O tempo até à remissão mantida da azia, definida como a altura do primeiro registo de 7</w:t>
      </w:r>
      <w:r>
        <w:t> </w:t>
      </w:r>
      <w:r w:rsidRPr="00097C92">
        <w:t xml:space="preserve">dias consecutivos sem azia, foi significativamente mais curto no grupo do esomeprazol 20 mg (39,7%-48,7% no dia 14 </w:t>
      </w:r>
      <w:r w:rsidRPr="00097C92">
        <w:rPr>
          <w:i/>
        </w:rPr>
        <w:t>vs</w:t>
      </w:r>
      <w:r w:rsidRPr="00097C92">
        <w:t>. placebo 11,0%-20,2%).</w:t>
      </w:r>
    </w:p>
    <w:p w14:paraId="400D3235" w14:textId="77777777" w:rsidR="00171062" w:rsidRPr="00097C92" w:rsidRDefault="00171062" w:rsidP="00171062">
      <w:pPr>
        <w:suppressAutoHyphens/>
        <w:rPr>
          <w:szCs w:val="24"/>
        </w:rPr>
      </w:pPr>
    </w:p>
    <w:p w14:paraId="554BE6B5" w14:textId="77777777" w:rsidR="00171062" w:rsidRPr="00097C92" w:rsidRDefault="00171062" w:rsidP="00171062">
      <w:pPr>
        <w:suppressAutoHyphens/>
        <w:rPr>
          <w:szCs w:val="24"/>
        </w:rPr>
      </w:pPr>
      <w:r w:rsidRPr="00097C92">
        <w:rPr>
          <w:szCs w:val="24"/>
        </w:rPr>
        <w:t>O tempo mediano para a remissão da azia noturna foi de 1 dia</w:t>
      </w:r>
      <w:r w:rsidRPr="00097C92">
        <w:t>, estatisticamente significativo em comparação com o placebo num dos estudos (p=0,048) e aproximando-se de um valor significativo no outro (p=0,069)</w:t>
      </w:r>
      <w:r w:rsidRPr="00097C92">
        <w:rPr>
          <w:szCs w:val="24"/>
        </w:rPr>
        <w:t>. Cerca de 80% das noites foram livres de azia durante todos os períodos de tempo e 90% das noites foram livres de azia na semana</w:t>
      </w:r>
      <w:r>
        <w:rPr>
          <w:szCs w:val="24"/>
        </w:rPr>
        <w:t> </w:t>
      </w:r>
      <w:r w:rsidRPr="00097C92">
        <w:rPr>
          <w:szCs w:val="24"/>
        </w:rPr>
        <w:t xml:space="preserve">2 de cada </w:t>
      </w:r>
      <w:r>
        <w:rPr>
          <w:szCs w:val="24"/>
        </w:rPr>
        <w:t>estudo clínico</w:t>
      </w:r>
      <w:r w:rsidRPr="00097C92">
        <w:t>, em comparação com 72,4-78,3% no caso do placebo</w:t>
      </w:r>
      <w:r w:rsidRPr="00097C92">
        <w:rPr>
          <w:szCs w:val="24"/>
        </w:rPr>
        <w:t xml:space="preserve">. </w:t>
      </w:r>
      <w:r w:rsidRPr="00097C92">
        <w:t>As avaliações da remissão da azia feita pelos investigadores</w:t>
      </w:r>
      <w:r w:rsidRPr="002062C7">
        <w:t xml:space="preserve"> foram consistentes com </w:t>
      </w:r>
      <w:r w:rsidRPr="008C4850">
        <w:t>as avaliações feitas</w:t>
      </w:r>
      <w:r w:rsidRPr="002062C7">
        <w:t xml:space="preserve"> pelos indivíduos, mostrando diferenças estatisticamente significativas entre o esomeprazol (34,7%-41,8%), em comparação com o placebo (8,0%-11,4%). Os investigadores também concluíram que o </w:t>
      </w:r>
      <w:r w:rsidRPr="00097C92">
        <w:t xml:space="preserve">esomeprazol é </w:t>
      </w:r>
      <w:r>
        <w:t>significativamente</w:t>
      </w:r>
      <w:r w:rsidRPr="00097C92">
        <w:t xml:space="preserve"> mais eficaz do que o placebo na resolução da regurgitação ácida (58,5%</w:t>
      </w:r>
      <w:r w:rsidRPr="00097C92">
        <w:noBreakHyphen/>
        <w:t xml:space="preserve">63,6% </w:t>
      </w:r>
      <w:r w:rsidRPr="00097C92">
        <w:rPr>
          <w:i/>
        </w:rPr>
        <w:t>vs</w:t>
      </w:r>
      <w:r w:rsidRPr="00097C92">
        <w:t>. placebo 28,3%-37,4%) durante a avaliação da semana</w:t>
      </w:r>
      <w:r>
        <w:t> </w:t>
      </w:r>
      <w:r w:rsidRPr="00097C92">
        <w:t>2.</w:t>
      </w:r>
    </w:p>
    <w:p w14:paraId="5BDE8438" w14:textId="77777777" w:rsidR="00171062" w:rsidRPr="00097C92" w:rsidRDefault="00171062" w:rsidP="00171062">
      <w:pPr>
        <w:suppressAutoHyphens/>
        <w:rPr>
          <w:szCs w:val="24"/>
        </w:rPr>
      </w:pPr>
    </w:p>
    <w:p w14:paraId="028349B7" w14:textId="77777777" w:rsidR="00171062" w:rsidRPr="002062C7" w:rsidRDefault="00171062" w:rsidP="00171062">
      <w:pPr>
        <w:suppressAutoHyphens/>
        <w:rPr>
          <w:szCs w:val="24"/>
        </w:rPr>
      </w:pPr>
      <w:r w:rsidRPr="00097C92">
        <w:rPr>
          <w:szCs w:val="24"/>
        </w:rPr>
        <w:t>Após a Avaliação</w:t>
      </w:r>
      <w:r w:rsidRPr="002062C7">
        <w:rPr>
          <w:szCs w:val="24"/>
        </w:rPr>
        <w:t xml:space="preserve"> do Tratamento Geral (ATG) dos doentes na semana 2, 78,0</w:t>
      </w:r>
      <w:r w:rsidRPr="002062C7">
        <w:rPr>
          <w:szCs w:val="24"/>
        </w:rPr>
        <w:noBreakHyphen/>
        <w:t>80,7% dos doentes</w:t>
      </w:r>
      <w:r w:rsidRPr="002062C7">
        <w:t xml:space="preserve"> que tomavam esomeprazol 20 mg, em comparação com 72,4-78,3% que tomavam placebo</w:t>
      </w:r>
      <w:r w:rsidRPr="002062C7">
        <w:rPr>
          <w:szCs w:val="24"/>
        </w:rPr>
        <w:t>, notificaram a sua condição como tendo melhorado. A maioria destes, classificaram a importância desta mudança como Importante a Extremamente importante na realização das suas atividades diárias (79</w:t>
      </w:r>
      <w:r>
        <w:rPr>
          <w:szCs w:val="24"/>
        </w:rPr>
        <w:t xml:space="preserve"> </w:t>
      </w:r>
      <w:r w:rsidRPr="002062C7">
        <w:rPr>
          <w:szCs w:val="24"/>
        </w:rPr>
        <w:noBreakHyphen/>
      </w:r>
      <w:r>
        <w:rPr>
          <w:szCs w:val="24"/>
        </w:rPr>
        <w:t xml:space="preserve"> </w:t>
      </w:r>
      <w:r w:rsidRPr="002062C7">
        <w:rPr>
          <w:szCs w:val="24"/>
        </w:rPr>
        <w:t>86% na semana</w:t>
      </w:r>
      <w:r>
        <w:rPr>
          <w:szCs w:val="24"/>
        </w:rPr>
        <w:t> </w:t>
      </w:r>
      <w:r w:rsidRPr="002062C7">
        <w:rPr>
          <w:szCs w:val="24"/>
        </w:rPr>
        <w:t>2).</w:t>
      </w:r>
    </w:p>
    <w:p w14:paraId="01AF9E24" w14:textId="77777777" w:rsidR="00171062" w:rsidRPr="002062C7" w:rsidRDefault="00171062" w:rsidP="00171062">
      <w:pPr>
        <w:suppressAutoHyphens/>
        <w:rPr>
          <w:szCs w:val="24"/>
        </w:rPr>
      </w:pPr>
    </w:p>
    <w:p w14:paraId="49528872" w14:textId="77777777" w:rsidR="00171062" w:rsidRPr="002062C7" w:rsidRDefault="00171062" w:rsidP="00171062">
      <w:pPr>
        <w:keepNext/>
        <w:suppressAutoHyphens/>
        <w:ind w:left="567" w:hanging="567"/>
        <w:rPr>
          <w:szCs w:val="24"/>
        </w:rPr>
      </w:pPr>
      <w:r w:rsidRPr="002062C7">
        <w:rPr>
          <w:b/>
          <w:szCs w:val="24"/>
        </w:rPr>
        <w:t>5.2</w:t>
      </w:r>
      <w:r w:rsidRPr="002062C7">
        <w:rPr>
          <w:b/>
          <w:szCs w:val="24"/>
        </w:rPr>
        <w:tab/>
        <w:t>Propriedades farmacocinéticas</w:t>
      </w:r>
    </w:p>
    <w:p w14:paraId="7E49652E" w14:textId="77777777" w:rsidR="00171062" w:rsidRPr="002062C7" w:rsidRDefault="00171062" w:rsidP="00171062">
      <w:pPr>
        <w:keepNext/>
        <w:rPr>
          <w:szCs w:val="24"/>
        </w:rPr>
      </w:pPr>
    </w:p>
    <w:p w14:paraId="60BBA439" w14:textId="77777777" w:rsidR="00171062" w:rsidRPr="002062C7" w:rsidRDefault="00171062" w:rsidP="00171062">
      <w:pPr>
        <w:keepNext/>
        <w:rPr>
          <w:szCs w:val="24"/>
          <w:u w:val="single"/>
        </w:rPr>
      </w:pPr>
      <w:r w:rsidRPr="002062C7">
        <w:rPr>
          <w:szCs w:val="24"/>
          <w:u w:val="single"/>
        </w:rPr>
        <w:t>Absorção</w:t>
      </w:r>
    </w:p>
    <w:p w14:paraId="19980B22" w14:textId="77777777" w:rsidR="00171062" w:rsidRPr="002062C7" w:rsidRDefault="00171062" w:rsidP="00171062">
      <w:pPr>
        <w:rPr>
          <w:szCs w:val="24"/>
        </w:rPr>
      </w:pPr>
      <w:r w:rsidRPr="002062C7">
        <w:rPr>
          <w:szCs w:val="24"/>
        </w:rPr>
        <w:t>O esomeprazol é ácido</w:t>
      </w:r>
      <w:r w:rsidRPr="002062C7">
        <w:rPr>
          <w:szCs w:val="24"/>
        </w:rPr>
        <w:noBreakHyphen/>
        <w:t xml:space="preserve">lábil, sendo administrado por via oral sob a forma de grânulos com revestimento entérico. A conversão </w:t>
      </w:r>
      <w:r w:rsidRPr="002062C7">
        <w:rPr>
          <w:i/>
          <w:iCs/>
          <w:szCs w:val="24"/>
        </w:rPr>
        <w:t>in vivo</w:t>
      </w:r>
      <w:r w:rsidRPr="002062C7">
        <w:rPr>
          <w:szCs w:val="24"/>
        </w:rPr>
        <w:t xml:space="preserve"> no R</w:t>
      </w:r>
      <w:r w:rsidRPr="002062C7">
        <w:rPr>
          <w:szCs w:val="24"/>
        </w:rPr>
        <w:noBreakHyphen/>
        <w:t>isómero é negligenciável. A absorção de esomeprazol é rápida, sendo os picos dos níveis plasmáticos atingidos cerca de 1</w:t>
      </w:r>
      <w:r w:rsidRPr="002062C7">
        <w:rPr>
          <w:szCs w:val="24"/>
        </w:rPr>
        <w:noBreakHyphen/>
        <w:t>2 horas após a administração.</w:t>
      </w:r>
    </w:p>
    <w:p w14:paraId="78EFC475" w14:textId="77777777" w:rsidR="00171062" w:rsidRPr="002062C7" w:rsidRDefault="00171062" w:rsidP="00171062">
      <w:pPr>
        <w:rPr>
          <w:szCs w:val="24"/>
        </w:rPr>
      </w:pPr>
      <w:r w:rsidRPr="002062C7">
        <w:rPr>
          <w:szCs w:val="24"/>
        </w:rPr>
        <w:t>A biodisponibilidade absoluta é de 64% após uma dose única de 40 mg e aumenta até 89% após administrações repetidas uma vez por dia. Para 20 mg de esomeprazol os valores correspondentes são, respetivamente, de 50% e 68%. A ingestão de alimentos retarda e diminui a absorção de esomeprazol, no entanto, estes efeitos não têm influência significativa no efeito de esomeprazol sobre a acidez intragástrica.</w:t>
      </w:r>
    </w:p>
    <w:p w14:paraId="2150A3AF" w14:textId="77777777" w:rsidR="00171062" w:rsidRPr="002062C7" w:rsidRDefault="00171062" w:rsidP="00171062">
      <w:pPr>
        <w:rPr>
          <w:szCs w:val="24"/>
        </w:rPr>
      </w:pPr>
    </w:p>
    <w:p w14:paraId="2DA428B2" w14:textId="77777777" w:rsidR="00171062" w:rsidRPr="002062C7" w:rsidRDefault="00171062" w:rsidP="00171062">
      <w:pPr>
        <w:widowControl w:val="0"/>
        <w:rPr>
          <w:szCs w:val="24"/>
          <w:u w:val="single"/>
        </w:rPr>
      </w:pPr>
      <w:r w:rsidRPr="002062C7">
        <w:rPr>
          <w:szCs w:val="24"/>
          <w:u w:val="single"/>
        </w:rPr>
        <w:t>Distribuição</w:t>
      </w:r>
    </w:p>
    <w:p w14:paraId="0DBA1061" w14:textId="77777777" w:rsidR="00171062" w:rsidRPr="002062C7" w:rsidRDefault="00171062" w:rsidP="00171062">
      <w:pPr>
        <w:widowControl w:val="0"/>
        <w:rPr>
          <w:szCs w:val="24"/>
        </w:rPr>
      </w:pPr>
      <w:r w:rsidRPr="002062C7">
        <w:rPr>
          <w:szCs w:val="24"/>
        </w:rPr>
        <w:t>O volume de distribuição aparente em estado de equilíbrio, em indivíduos saudáveis, é de aproximadamente 0,22</w:t>
      </w:r>
      <w:r>
        <w:rPr>
          <w:szCs w:val="24"/>
        </w:rPr>
        <w:t> </w:t>
      </w:r>
      <w:r w:rsidRPr="002062C7">
        <w:rPr>
          <w:szCs w:val="24"/>
        </w:rPr>
        <w:t>1/kg de peso corporal. O esomeprazol apresenta uma ligação às proteínas plasmáticas de 97%.</w:t>
      </w:r>
    </w:p>
    <w:p w14:paraId="3613194E" w14:textId="77777777" w:rsidR="00171062" w:rsidRPr="002062C7" w:rsidRDefault="00171062" w:rsidP="00171062">
      <w:pPr>
        <w:rPr>
          <w:szCs w:val="24"/>
        </w:rPr>
      </w:pPr>
    </w:p>
    <w:p w14:paraId="15BE846E" w14:textId="77777777" w:rsidR="00171062" w:rsidRPr="002062C7" w:rsidRDefault="00171062" w:rsidP="00171062">
      <w:pPr>
        <w:keepNext/>
        <w:rPr>
          <w:szCs w:val="24"/>
          <w:u w:val="single"/>
        </w:rPr>
      </w:pPr>
      <w:r w:rsidRPr="002062C7">
        <w:rPr>
          <w:szCs w:val="24"/>
          <w:u w:val="single"/>
        </w:rPr>
        <w:t>Biotransformação</w:t>
      </w:r>
    </w:p>
    <w:p w14:paraId="48EB2130" w14:textId="77777777" w:rsidR="00171062" w:rsidRPr="002062C7" w:rsidRDefault="00171062" w:rsidP="00171062">
      <w:pPr>
        <w:keepNext/>
        <w:rPr>
          <w:szCs w:val="24"/>
        </w:rPr>
      </w:pPr>
      <w:r w:rsidRPr="002062C7">
        <w:rPr>
          <w:szCs w:val="24"/>
        </w:rPr>
        <w:t>O esomeprazol é completamente metabolizado pelo sistema do citocromo P450 (CYP). A maior parte do metabolismo do esomeprazol é dependente do CYP2C19 polimórfico, responsável pela formação dos metabolitos hidroxi</w:t>
      </w:r>
      <w:r w:rsidRPr="002062C7">
        <w:rPr>
          <w:szCs w:val="24"/>
        </w:rPr>
        <w:noBreakHyphen/>
        <w:t xml:space="preserve"> e desmetil de esomeprazol. A parte restante é dependente de uma outra isoforma específica, o CYP3A4, responsável pela formação da sulfona de esomeprazol, o principal metabolito no plasma.</w:t>
      </w:r>
    </w:p>
    <w:p w14:paraId="7F65153C" w14:textId="77777777" w:rsidR="00171062" w:rsidRPr="002062C7" w:rsidRDefault="00171062" w:rsidP="00171062">
      <w:pPr>
        <w:rPr>
          <w:szCs w:val="24"/>
        </w:rPr>
      </w:pPr>
    </w:p>
    <w:p w14:paraId="63ECA717" w14:textId="77777777" w:rsidR="00171062" w:rsidRPr="002062C7" w:rsidRDefault="00171062" w:rsidP="00171062">
      <w:pPr>
        <w:rPr>
          <w:szCs w:val="24"/>
          <w:u w:val="single"/>
        </w:rPr>
      </w:pPr>
      <w:r w:rsidRPr="002062C7">
        <w:rPr>
          <w:szCs w:val="24"/>
          <w:u w:val="single"/>
        </w:rPr>
        <w:t>Eliminação</w:t>
      </w:r>
    </w:p>
    <w:p w14:paraId="08D306C9" w14:textId="77777777" w:rsidR="00171062" w:rsidRPr="002062C7" w:rsidRDefault="00171062" w:rsidP="00171062">
      <w:pPr>
        <w:rPr>
          <w:szCs w:val="24"/>
        </w:rPr>
      </w:pPr>
      <w:r w:rsidRPr="002062C7">
        <w:rPr>
          <w:szCs w:val="24"/>
        </w:rPr>
        <w:t>Os parâmetros abaixo refletem, principalmente, a farmacocinética em indivíduos com uma enzima CYP2C19 funcional, ou seja, metabolizadores extensos.</w:t>
      </w:r>
    </w:p>
    <w:p w14:paraId="22B7EFF0" w14:textId="77777777" w:rsidR="00171062" w:rsidRPr="002062C7" w:rsidRDefault="00171062" w:rsidP="00171062">
      <w:pPr>
        <w:rPr>
          <w:szCs w:val="24"/>
        </w:rPr>
      </w:pPr>
    </w:p>
    <w:p w14:paraId="057C9665" w14:textId="77777777" w:rsidR="00171062" w:rsidRPr="002062C7" w:rsidRDefault="00171062" w:rsidP="00171062">
      <w:pPr>
        <w:rPr>
          <w:szCs w:val="24"/>
        </w:rPr>
      </w:pPr>
      <w:r w:rsidRPr="002062C7">
        <w:rPr>
          <w:szCs w:val="24"/>
        </w:rPr>
        <w:t>A depuração plasmática total é de cerca de 17</w:t>
      </w:r>
      <w:r>
        <w:rPr>
          <w:szCs w:val="24"/>
        </w:rPr>
        <w:t> </w:t>
      </w:r>
      <w:r w:rsidRPr="002062C7">
        <w:rPr>
          <w:szCs w:val="24"/>
        </w:rPr>
        <w:t>1/h após uma dose única e de cerca de 9</w:t>
      </w:r>
      <w:r>
        <w:rPr>
          <w:szCs w:val="24"/>
        </w:rPr>
        <w:t> </w:t>
      </w:r>
      <w:r w:rsidRPr="002062C7">
        <w:rPr>
          <w:szCs w:val="24"/>
        </w:rPr>
        <w:t xml:space="preserve">1/h após administrações repetidas. A semivida da eliminação plasmática é de cerca de 1,3 horas após administrações repetidas, uma vez ao dia. O esomeprazol é completamente eliminado do plasma entre as doses, sem tendência para acumulação durante a administração de uma dose diária. Os principais metabolitos do esomeprazol não têm efeito sobre a secreção ácida gástrica. Quase 80% de uma dose oral de esomeprazol é excretada na urina sob a forma de metabolitos, sendo o restante excretado nas fezes. Menos de 1% do </w:t>
      </w:r>
      <w:r>
        <w:rPr>
          <w:szCs w:val="24"/>
        </w:rPr>
        <w:t>composto</w:t>
      </w:r>
      <w:r w:rsidRPr="002062C7">
        <w:rPr>
          <w:szCs w:val="24"/>
        </w:rPr>
        <w:t xml:space="preserve"> original é encontrado na urina.</w:t>
      </w:r>
    </w:p>
    <w:p w14:paraId="17A249C1" w14:textId="77777777" w:rsidR="00171062" w:rsidRPr="002062C7" w:rsidRDefault="00171062" w:rsidP="00171062">
      <w:pPr>
        <w:rPr>
          <w:szCs w:val="24"/>
        </w:rPr>
      </w:pPr>
    </w:p>
    <w:p w14:paraId="47F43945" w14:textId="77777777" w:rsidR="00171062" w:rsidRPr="002062C7" w:rsidRDefault="00171062" w:rsidP="00171062">
      <w:pPr>
        <w:rPr>
          <w:szCs w:val="24"/>
          <w:u w:val="single"/>
        </w:rPr>
      </w:pPr>
      <w:r w:rsidRPr="002062C7">
        <w:rPr>
          <w:szCs w:val="24"/>
          <w:u w:val="single"/>
        </w:rPr>
        <w:t>Linearidade/não</w:t>
      </w:r>
      <w:r>
        <w:rPr>
          <w:szCs w:val="24"/>
          <w:u w:val="single"/>
        </w:rPr>
        <w:t xml:space="preserve"> </w:t>
      </w:r>
      <w:r w:rsidRPr="002062C7">
        <w:rPr>
          <w:szCs w:val="24"/>
          <w:u w:val="single"/>
        </w:rPr>
        <w:t>linearidade</w:t>
      </w:r>
    </w:p>
    <w:p w14:paraId="7F45E2D4" w14:textId="77777777" w:rsidR="00171062" w:rsidRPr="002062C7" w:rsidRDefault="00171062" w:rsidP="00171062">
      <w:pPr>
        <w:rPr>
          <w:szCs w:val="24"/>
        </w:rPr>
      </w:pPr>
      <w:r w:rsidRPr="002062C7">
        <w:rPr>
          <w:szCs w:val="24"/>
        </w:rPr>
        <w:t>A farmacocinética do esomeprazol foi estudada em doses até 40 mg duas vezes ao dia. A área sob a curva concentração plasmática</w:t>
      </w:r>
      <w:r w:rsidRPr="002062C7">
        <w:rPr>
          <w:szCs w:val="24"/>
        </w:rPr>
        <w:noBreakHyphen/>
        <w:t>tempo aumenta com administrações repetidas de esomeprazol. Este aumento é dose</w:t>
      </w:r>
      <w:r w:rsidRPr="002062C7">
        <w:rPr>
          <w:szCs w:val="24"/>
        </w:rPr>
        <w:noBreakHyphen/>
        <w:t>dependente e resulta em mais do que um aumento proporcional da dose na AUC após administração repetida. Esta dependência do tempo e da dose deve-se à diminuição do metabolismo de primeira passagem e depuração sistémica, provavelmente causada por uma inibição da enzima CYP2C19, pelo esomeprazol e/ou o seu metabolito sulfona.</w:t>
      </w:r>
    </w:p>
    <w:p w14:paraId="371BEC42" w14:textId="77777777" w:rsidR="00171062" w:rsidRPr="002062C7" w:rsidRDefault="00171062" w:rsidP="00171062">
      <w:pPr>
        <w:rPr>
          <w:szCs w:val="24"/>
        </w:rPr>
      </w:pPr>
    </w:p>
    <w:p w14:paraId="45436296" w14:textId="77777777" w:rsidR="00171062" w:rsidRPr="002062C7" w:rsidRDefault="00171062" w:rsidP="00171062">
      <w:pPr>
        <w:keepNext/>
        <w:keepLines/>
        <w:rPr>
          <w:szCs w:val="24"/>
          <w:u w:val="single"/>
        </w:rPr>
      </w:pPr>
      <w:r w:rsidRPr="002062C7">
        <w:rPr>
          <w:szCs w:val="24"/>
          <w:u w:val="single"/>
        </w:rPr>
        <w:t>Populações especiais de doentes</w:t>
      </w:r>
    </w:p>
    <w:p w14:paraId="452A00B0" w14:textId="77777777" w:rsidR="00171062" w:rsidRPr="002062C7" w:rsidRDefault="00171062" w:rsidP="00171062">
      <w:pPr>
        <w:keepNext/>
        <w:keepLines/>
        <w:rPr>
          <w:i/>
          <w:iCs/>
          <w:szCs w:val="24"/>
          <w:u w:val="single"/>
        </w:rPr>
      </w:pPr>
      <w:r w:rsidRPr="002062C7">
        <w:rPr>
          <w:i/>
          <w:iCs/>
          <w:szCs w:val="24"/>
          <w:u w:val="single"/>
        </w:rPr>
        <w:t>Metabolizadores fracos</w:t>
      </w:r>
    </w:p>
    <w:p w14:paraId="776944DD" w14:textId="77777777" w:rsidR="00171062" w:rsidRPr="002062C7" w:rsidRDefault="00171062" w:rsidP="00171062">
      <w:pPr>
        <w:rPr>
          <w:szCs w:val="24"/>
        </w:rPr>
      </w:pPr>
      <w:r w:rsidRPr="002062C7">
        <w:rPr>
          <w:szCs w:val="24"/>
        </w:rPr>
        <w:t>Cerca de 2,9</w:t>
      </w:r>
      <w:r w:rsidRPr="002062C7">
        <w:rPr>
          <w:szCs w:val="24"/>
        </w:rPr>
        <w:sym w:font="Symbol" w:char="F0B1"/>
      </w:r>
      <w:r w:rsidRPr="002062C7">
        <w:rPr>
          <w:szCs w:val="24"/>
        </w:rPr>
        <w:t>1,5% da população não tem uma enzima CYP2C19 funcional e são chamados metabolizadores fracos. Nesses indivíduos o metabolismo do esomeprazol é, provavelmente, catalisado principalmente pelo CYP3A4. Após administração de doses repetidas de 40 mg de esomeprazol, uma vez ao dia, a área média da área sob a curva da concentração plasmática</w:t>
      </w:r>
      <w:r w:rsidRPr="002062C7">
        <w:rPr>
          <w:szCs w:val="24"/>
        </w:rPr>
        <w:noBreakHyphen/>
        <w:t>tempo foi cerca de 100% maior nos metabolizadores fracos do que em indivíduos com uma enzima CYP2C19 funcional (metabolizadores extensos). Os picos médios das concentrações plasmáticas foram 60% mais elevados.</w:t>
      </w:r>
    </w:p>
    <w:p w14:paraId="1C83C5D4" w14:textId="77777777" w:rsidR="00171062" w:rsidRPr="002062C7" w:rsidRDefault="00171062" w:rsidP="00171062">
      <w:pPr>
        <w:rPr>
          <w:szCs w:val="24"/>
        </w:rPr>
      </w:pPr>
      <w:r w:rsidRPr="002062C7">
        <w:rPr>
          <w:szCs w:val="24"/>
        </w:rPr>
        <w:t>Estes dados não tem implicações na posologia do esomeprazol.</w:t>
      </w:r>
    </w:p>
    <w:p w14:paraId="06490D17" w14:textId="77777777" w:rsidR="00171062" w:rsidRPr="002062C7" w:rsidRDefault="00171062" w:rsidP="00171062">
      <w:pPr>
        <w:rPr>
          <w:szCs w:val="24"/>
        </w:rPr>
      </w:pPr>
    </w:p>
    <w:p w14:paraId="3B87F23D" w14:textId="77777777" w:rsidR="00171062" w:rsidRPr="002062C7" w:rsidRDefault="00171062" w:rsidP="00171062">
      <w:pPr>
        <w:keepNext/>
        <w:rPr>
          <w:i/>
          <w:iCs/>
          <w:szCs w:val="24"/>
          <w:u w:val="single"/>
        </w:rPr>
      </w:pPr>
      <w:r w:rsidRPr="002062C7">
        <w:rPr>
          <w:i/>
          <w:iCs/>
          <w:szCs w:val="24"/>
          <w:u w:val="single"/>
        </w:rPr>
        <w:t>Género</w:t>
      </w:r>
    </w:p>
    <w:p w14:paraId="6964E18E" w14:textId="77777777" w:rsidR="00171062" w:rsidRPr="002062C7" w:rsidRDefault="00171062" w:rsidP="00171062">
      <w:pPr>
        <w:keepNext/>
        <w:rPr>
          <w:szCs w:val="24"/>
        </w:rPr>
      </w:pPr>
      <w:r w:rsidRPr="002062C7">
        <w:rPr>
          <w:szCs w:val="24"/>
        </w:rPr>
        <w:t>Após uma dose única de 40 mg de esomeprazol, a área sob a curva da concentração plasmática</w:t>
      </w:r>
      <w:r w:rsidRPr="002062C7">
        <w:rPr>
          <w:szCs w:val="24"/>
        </w:rPr>
        <w:noBreakHyphen/>
        <w:t>tempo é aproximadamente 30% mais elevada nas mulheres do que nos homens. Não se verificam diferenças nos géneros após administração repetida uma vez ao dia. Estes dados não têm implicações na posologia de esomeprazol.</w:t>
      </w:r>
    </w:p>
    <w:p w14:paraId="5E2DE4CB" w14:textId="77777777" w:rsidR="00171062" w:rsidRPr="002062C7" w:rsidRDefault="00171062" w:rsidP="00171062">
      <w:pPr>
        <w:rPr>
          <w:szCs w:val="24"/>
        </w:rPr>
      </w:pPr>
    </w:p>
    <w:p w14:paraId="21AF2247" w14:textId="77777777" w:rsidR="00171062" w:rsidRPr="002062C7" w:rsidRDefault="00171062" w:rsidP="00171062">
      <w:pPr>
        <w:rPr>
          <w:i/>
          <w:iCs/>
          <w:szCs w:val="24"/>
          <w:u w:val="single"/>
        </w:rPr>
      </w:pPr>
      <w:r w:rsidRPr="002062C7">
        <w:rPr>
          <w:i/>
          <w:iCs/>
          <w:szCs w:val="24"/>
          <w:u w:val="single"/>
        </w:rPr>
        <w:t>Compromisso hepático</w:t>
      </w:r>
    </w:p>
    <w:p w14:paraId="56C2D229" w14:textId="77777777" w:rsidR="00171062" w:rsidRPr="002062C7" w:rsidRDefault="00171062" w:rsidP="00171062">
      <w:pPr>
        <w:rPr>
          <w:szCs w:val="24"/>
        </w:rPr>
      </w:pPr>
      <w:r w:rsidRPr="002062C7">
        <w:rPr>
          <w:szCs w:val="24"/>
        </w:rPr>
        <w:t>O metabolismo de esomeprazol em doentes com disfunção hepática ligeira a moderada pode estar comprometido. A taxa metabólica está diminuída em doentes com disfunção hepática grave, resultando numa duplicação da área sob a curva da concentração plasmática</w:t>
      </w:r>
      <w:r w:rsidRPr="002062C7">
        <w:rPr>
          <w:szCs w:val="24"/>
        </w:rPr>
        <w:noBreakHyphen/>
        <w:t>tempo de esomeprazol. Assim, o máximo de 20 mg não deve ser excedido em doentes com disfunção grave. O esomeprazol ou os seus principais metabolitos não apresentam qualquer tendência para a acumulação com a dosagem uma vez ao dia.</w:t>
      </w:r>
    </w:p>
    <w:p w14:paraId="0B055CF8" w14:textId="77777777" w:rsidR="00171062" w:rsidRPr="002062C7" w:rsidRDefault="00171062" w:rsidP="00171062">
      <w:pPr>
        <w:rPr>
          <w:szCs w:val="24"/>
        </w:rPr>
      </w:pPr>
    </w:p>
    <w:p w14:paraId="67CC430C" w14:textId="77777777" w:rsidR="00171062" w:rsidRPr="002062C7" w:rsidRDefault="00171062" w:rsidP="00171062">
      <w:pPr>
        <w:widowControl w:val="0"/>
        <w:rPr>
          <w:i/>
          <w:iCs/>
          <w:szCs w:val="24"/>
          <w:u w:val="single"/>
        </w:rPr>
      </w:pPr>
      <w:r w:rsidRPr="002062C7">
        <w:rPr>
          <w:i/>
          <w:iCs/>
          <w:szCs w:val="24"/>
          <w:u w:val="single"/>
        </w:rPr>
        <w:t>Compromisso renal</w:t>
      </w:r>
    </w:p>
    <w:p w14:paraId="223522F7" w14:textId="77777777" w:rsidR="00171062" w:rsidRPr="002062C7" w:rsidRDefault="00171062" w:rsidP="00171062">
      <w:pPr>
        <w:widowControl w:val="0"/>
        <w:rPr>
          <w:szCs w:val="24"/>
        </w:rPr>
      </w:pPr>
      <w:r w:rsidRPr="002062C7">
        <w:rPr>
          <w:szCs w:val="24"/>
        </w:rPr>
        <w:t>Não foram realizados estudos em doentes com diminuição da função renal. Dado que o rim é responsável pela excreção dos metabolitos de esomeprazol mas não pela eliminação do composto original, não é expectável que o metabolismo de esomeprazol se altere em doentes com função renal comprometida.</w:t>
      </w:r>
    </w:p>
    <w:p w14:paraId="6B8B1E04" w14:textId="77777777" w:rsidR="00171062" w:rsidRPr="002062C7" w:rsidRDefault="00171062" w:rsidP="00171062">
      <w:pPr>
        <w:rPr>
          <w:szCs w:val="24"/>
        </w:rPr>
      </w:pPr>
    </w:p>
    <w:p w14:paraId="530B79CF" w14:textId="77777777" w:rsidR="00171062" w:rsidRPr="002062C7" w:rsidRDefault="00171062" w:rsidP="00171062">
      <w:pPr>
        <w:rPr>
          <w:i/>
          <w:iCs/>
          <w:szCs w:val="24"/>
          <w:u w:val="single"/>
        </w:rPr>
      </w:pPr>
      <w:r w:rsidRPr="002062C7">
        <w:rPr>
          <w:i/>
          <w:iCs/>
          <w:szCs w:val="24"/>
          <w:u w:val="single"/>
        </w:rPr>
        <w:t>Doentes idosos (≥65 anos)</w:t>
      </w:r>
    </w:p>
    <w:p w14:paraId="7A4CEBDD" w14:textId="77777777" w:rsidR="00171062" w:rsidRPr="002062C7" w:rsidRDefault="00171062" w:rsidP="00171062">
      <w:pPr>
        <w:rPr>
          <w:szCs w:val="24"/>
        </w:rPr>
      </w:pPr>
      <w:r w:rsidRPr="002062C7">
        <w:rPr>
          <w:szCs w:val="24"/>
        </w:rPr>
        <w:t>O metabolismo de esomeprazol não é significativamente alterado em doentes idosos (71</w:t>
      </w:r>
      <w:r w:rsidRPr="002062C7">
        <w:rPr>
          <w:szCs w:val="24"/>
        </w:rPr>
        <w:noBreakHyphen/>
        <w:t>80</w:t>
      </w:r>
      <w:r>
        <w:rPr>
          <w:szCs w:val="24"/>
        </w:rPr>
        <w:t> </w:t>
      </w:r>
      <w:r w:rsidRPr="002062C7">
        <w:rPr>
          <w:szCs w:val="24"/>
        </w:rPr>
        <w:t>anos de idade).</w:t>
      </w:r>
    </w:p>
    <w:p w14:paraId="74016C2D" w14:textId="77777777" w:rsidR="00171062" w:rsidRPr="002062C7" w:rsidRDefault="00171062" w:rsidP="00171062">
      <w:pPr>
        <w:suppressAutoHyphens/>
        <w:rPr>
          <w:szCs w:val="24"/>
        </w:rPr>
      </w:pPr>
    </w:p>
    <w:p w14:paraId="759FF3F4" w14:textId="77777777" w:rsidR="00171062" w:rsidRPr="002062C7" w:rsidRDefault="00171062" w:rsidP="00171062">
      <w:pPr>
        <w:suppressAutoHyphens/>
        <w:ind w:left="567" w:hanging="567"/>
        <w:rPr>
          <w:b/>
          <w:szCs w:val="24"/>
        </w:rPr>
      </w:pPr>
      <w:r w:rsidRPr="002062C7">
        <w:rPr>
          <w:b/>
          <w:szCs w:val="24"/>
        </w:rPr>
        <w:t>5.3</w:t>
      </w:r>
      <w:r w:rsidRPr="002062C7">
        <w:rPr>
          <w:b/>
          <w:szCs w:val="24"/>
        </w:rPr>
        <w:tab/>
        <w:t>Dados de segurança pré</w:t>
      </w:r>
      <w:r w:rsidRPr="002062C7">
        <w:rPr>
          <w:b/>
          <w:szCs w:val="24"/>
        </w:rPr>
        <w:noBreakHyphen/>
        <w:t>clínica</w:t>
      </w:r>
    </w:p>
    <w:p w14:paraId="145ED05A" w14:textId="77777777" w:rsidR="00171062" w:rsidRPr="002062C7" w:rsidRDefault="00171062" w:rsidP="00171062">
      <w:pPr>
        <w:pStyle w:val="Header"/>
        <w:widowControl/>
        <w:tabs>
          <w:tab w:val="clear" w:pos="567"/>
          <w:tab w:val="clear" w:pos="4320"/>
          <w:tab w:val="clear" w:pos="8640"/>
        </w:tabs>
        <w:rPr>
          <w:rFonts w:ascii="Times New Roman" w:hAnsi="Times New Roman"/>
          <w:szCs w:val="24"/>
        </w:rPr>
      </w:pPr>
    </w:p>
    <w:p w14:paraId="146BD827" w14:textId="77777777" w:rsidR="00171062" w:rsidRPr="002062C7" w:rsidRDefault="00171062" w:rsidP="00171062">
      <w:pPr>
        <w:pStyle w:val="Header"/>
        <w:widowControl/>
        <w:tabs>
          <w:tab w:val="clear" w:pos="567"/>
          <w:tab w:val="clear" w:pos="4320"/>
          <w:tab w:val="clear" w:pos="8640"/>
        </w:tabs>
        <w:rPr>
          <w:rFonts w:ascii="Times New Roman" w:hAnsi="Times New Roman"/>
          <w:szCs w:val="24"/>
        </w:rPr>
      </w:pPr>
      <w:r w:rsidRPr="002062C7">
        <w:rPr>
          <w:rFonts w:ascii="Times New Roman" w:hAnsi="Times New Roman"/>
          <w:szCs w:val="24"/>
        </w:rPr>
        <w:t>Dados não</w:t>
      </w:r>
      <w:r>
        <w:rPr>
          <w:rFonts w:ascii="Times New Roman" w:hAnsi="Times New Roman"/>
          <w:szCs w:val="24"/>
        </w:rPr>
        <w:t xml:space="preserve"> </w:t>
      </w:r>
      <w:r w:rsidRPr="002062C7">
        <w:rPr>
          <w:rFonts w:ascii="Times New Roman" w:hAnsi="Times New Roman"/>
          <w:szCs w:val="24"/>
        </w:rPr>
        <w:t>clínicos não revelaram qualquer risco específico para os humanos, com base em estudos convencionais de segurança farmacológica, toxicidade de dose repetida, genotoxicidade e toxicidade na reprodução e desenvolvimento.</w:t>
      </w:r>
    </w:p>
    <w:p w14:paraId="08500047" w14:textId="77777777" w:rsidR="00171062" w:rsidRPr="002062C7" w:rsidRDefault="00171062" w:rsidP="00171062">
      <w:pPr>
        <w:pStyle w:val="Header"/>
        <w:widowControl/>
        <w:tabs>
          <w:tab w:val="clear" w:pos="567"/>
          <w:tab w:val="clear" w:pos="4320"/>
          <w:tab w:val="clear" w:pos="8640"/>
        </w:tabs>
        <w:rPr>
          <w:rFonts w:ascii="Times New Roman" w:hAnsi="Times New Roman"/>
          <w:szCs w:val="24"/>
        </w:rPr>
      </w:pPr>
      <w:r w:rsidRPr="002062C7">
        <w:rPr>
          <w:rFonts w:ascii="Times New Roman" w:hAnsi="Times New Roman"/>
          <w:szCs w:val="24"/>
        </w:rPr>
        <w:t>As reações adversas não observadas em estudos clínicos mas verificadas nos animais em níveis de exposição similares à exposição clínica e com possível relevância para uso clínico foram as seguintes:</w:t>
      </w:r>
    </w:p>
    <w:p w14:paraId="00274870" w14:textId="77777777" w:rsidR="00171062" w:rsidRPr="002062C7" w:rsidRDefault="00171062" w:rsidP="00171062">
      <w:pPr>
        <w:pStyle w:val="Header"/>
        <w:widowControl/>
        <w:tabs>
          <w:tab w:val="clear" w:pos="567"/>
          <w:tab w:val="clear" w:pos="4320"/>
          <w:tab w:val="clear" w:pos="8640"/>
        </w:tabs>
        <w:rPr>
          <w:rFonts w:ascii="Times New Roman" w:hAnsi="Times New Roman"/>
          <w:szCs w:val="24"/>
        </w:rPr>
      </w:pPr>
      <w:r w:rsidRPr="002062C7">
        <w:rPr>
          <w:rFonts w:ascii="Times New Roman" w:hAnsi="Times New Roman"/>
          <w:szCs w:val="24"/>
        </w:rPr>
        <w:t>Os estudos de carcinogenicidade realizados no rato com a mistura racémica demonstraram casos de hiperplasia das células ECL gástricas e carcin</w:t>
      </w:r>
      <w:r>
        <w:rPr>
          <w:rFonts w:ascii="Times New Roman" w:hAnsi="Times New Roman"/>
          <w:szCs w:val="24"/>
        </w:rPr>
        <w:t>o</w:t>
      </w:r>
      <w:r w:rsidRPr="002062C7">
        <w:rPr>
          <w:rFonts w:ascii="Times New Roman" w:hAnsi="Times New Roman"/>
          <w:szCs w:val="24"/>
        </w:rPr>
        <w:t>ides. Estes efeitos gástricos no rato são o resultado de uma hipergastrinemia pronunciada e mantida, secundária a uma diminuição da produção do ácido gástrico, e são observados no rato após um tratamento de longa duração com inibidores da secreção ácida gástrica.</w:t>
      </w:r>
    </w:p>
    <w:p w14:paraId="7E129D57" w14:textId="77777777" w:rsidR="00171062" w:rsidRPr="002062C7" w:rsidRDefault="00171062" w:rsidP="00171062">
      <w:pPr>
        <w:rPr>
          <w:szCs w:val="24"/>
        </w:rPr>
      </w:pPr>
    </w:p>
    <w:p w14:paraId="2B2B1CB4" w14:textId="77777777" w:rsidR="00171062" w:rsidRPr="002062C7" w:rsidRDefault="00171062" w:rsidP="00171062">
      <w:pPr>
        <w:suppressAutoHyphens/>
        <w:rPr>
          <w:szCs w:val="24"/>
        </w:rPr>
      </w:pPr>
    </w:p>
    <w:p w14:paraId="2FF8DE43" w14:textId="77777777" w:rsidR="00171062" w:rsidRPr="002062C7" w:rsidRDefault="00171062" w:rsidP="00171062">
      <w:pPr>
        <w:suppressAutoHyphens/>
        <w:ind w:left="567" w:hanging="567"/>
        <w:rPr>
          <w:szCs w:val="24"/>
        </w:rPr>
      </w:pPr>
      <w:r w:rsidRPr="002062C7">
        <w:rPr>
          <w:b/>
          <w:szCs w:val="24"/>
        </w:rPr>
        <w:t>6.</w:t>
      </w:r>
      <w:r w:rsidRPr="002062C7">
        <w:rPr>
          <w:b/>
          <w:szCs w:val="24"/>
        </w:rPr>
        <w:tab/>
        <w:t>INFORMAÇÕES FARMACÊUTICAS</w:t>
      </w:r>
    </w:p>
    <w:p w14:paraId="79738501" w14:textId="77777777" w:rsidR="00171062" w:rsidRPr="002062C7" w:rsidRDefault="00171062" w:rsidP="00171062">
      <w:pPr>
        <w:suppressAutoHyphens/>
        <w:rPr>
          <w:szCs w:val="24"/>
        </w:rPr>
      </w:pPr>
    </w:p>
    <w:p w14:paraId="5FC2814E" w14:textId="77777777" w:rsidR="00171062" w:rsidRPr="002062C7" w:rsidRDefault="00171062" w:rsidP="00171062">
      <w:pPr>
        <w:suppressAutoHyphens/>
        <w:ind w:left="567" w:hanging="567"/>
        <w:rPr>
          <w:b/>
        </w:rPr>
      </w:pPr>
      <w:r w:rsidRPr="002062C7">
        <w:rPr>
          <w:b/>
          <w:szCs w:val="24"/>
        </w:rPr>
        <w:t>6.1</w:t>
      </w:r>
      <w:r w:rsidRPr="002062C7">
        <w:rPr>
          <w:b/>
          <w:szCs w:val="24"/>
        </w:rPr>
        <w:tab/>
        <w:t>Lista dos excipientes</w:t>
      </w:r>
    </w:p>
    <w:p w14:paraId="43E7769C" w14:textId="77777777" w:rsidR="00171062" w:rsidRDefault="00171062" w:rsidP="00171062">
      <w:pPr>
        <w:suppressAutoHyphens/>
        <w:ind w:left="567" w:hanging="567"/>
        <w:rPr>
          <w:b/>
          <w:szCs w:val="24"/>
        </w:rPr>
      </w:pPr>
    </w:p>
    <w:p w14:paraId="21BE2061" w14:textId="77777777" w:rsidR="00171062" w:rsidRPr="000A6A16" w:rsidRDefault="00171062" w:rsidP="00171062">
      <w:pPr>
        <w:suppressAutoHyphens/>
        <w:ind w:left="567" w:hanging="567"/>
        <w:rPr>
          <w:szCs w:val="24"/>
          <w:u w:val="single"/>
        </w:rPr>
      </w:pPr>
      <w:r w:rsidRPr="000A6A16">
        <w:rPr>
          <w:szCs w:val="24"/>
          <w:u w:val="single"/>
        </w:rPr>
        <w:t>Conteúdo da cápsula</w:t>
      </w:r>
    </w:p>
    <w:p w14:paraId="15ECFDAF" w14:textId="77777777" w:rsidR="00171062" w:rsidRPr="002062C7" w:rsidRDefault="00171062" w:rsidP="00171062">
      <w:pPr>
        <w:suppressAutoHyphens/>
        <w:ind w:left="567" w:hanging="567"/>
        <w:rPr>
          <w:szCs w:val="24"/>
        </w:rPr>
      </w:pPr>
      <w:r w:rsidRPr="002062C7">
        <w:rPr>
          <w:szCs w:val="24"/>
        </w:rPr>
        <w:t>Monostearato de glicerilo</w:t>
      </w:r>
      <w:r>
        <w:rPr>
          <w:szCs w:val="24"/>
        </w:rPr>
        <w:t> </w:t>
      </w:r>
      <w:r w:rsidRPr="002062C7">
        <w:rPr>
          <w:szCs w:val="24"/>
        </w:rPr>
        <w:t>40</w:t>
      </w:r>
      <w:r w:rsidRPr="002062C7">
        <w:rPr>
          <w:szCs w:val="24"/>
        </w:rPr>
        <w:noBreakHyphen/>
        <w:t>55</w:t>
      </w:r>
    </w:p>
    <w:p w14:paraId="3FCCF140" w14:textId="77777777" w:rsidR="00171062" w:rsidRPr="002062C7" w:rsidRDefault="00171062" w:rsidP="00171062">
      <w:pPr>
        <w:suppressAutoHyphens/>
        <w:ind w:left="567" w:hanging="567"/>
        <w:rPr>
          <w:szCs w:val="24"/>
        </w:rPr>
      </w:pPr>
      <w:r>
        <w:rPr>
          <w:szCs w:val="24"/>
        </w:rPr>
        <w:t>H</w:t>
      </w:r>
      <w:r w:rsidRPr="002062C7">
        <w:rPr>
          <w:szCs w:val="24"/>
        </w:rPr>
        <w:t>idroxipropilcelulose</w:t>
      </w:r>
    </w:p>
    <w:p w14:paraId="344FF373" w14:textId="77777777" w:rsidR="00171062" w:rsidRPr="002062C7" w:rsidRDefault="00171062" w:rsidP="00171062">
      <w:pPr>
        <w:suppressAutoHyphens/>
        <w:ind w:left="567" w:hanging="567"/>
        <w:rPr>
          <w:szCs w:val="24"/>
        </w:rPr>
      </w:pPr>
      <w:r>
        <w:rPr>
          <w:szCs w:val="24"/>
        </w:rPr>
        <w:t>H</w:t>
      </w:r>
      <w:r w:rsidRPr="002062C7">
        <w:rPr>
          <w:szCs w:val="24"/>
        </w:rPr>
        <w:t>ipromelose</w:t>
      </w:r>
      <w:r>
        <w:rPr>
          <w:szCs w:val="24"/>
        </w:rPr>
        <w:t xml:space="preserve"> 2910 (6 </w:t>
      </w:r>
      <w:r w:rsidRPr="00E362EA">
        <w:rPr>
          <w:szCs w:val="22"/>
        </w:rPr>
        <w:t>m</w:t>
      </w:r>
      <w:r w:rsidRPr="00670E93">
        <w:rPr>
          <w:szCs w:val="22"/>
        </w:rPr>
        <w:t>Pa</w:t>
      </w:r>
      <w:r w:rsidRPr="00670E93">
        <w:rPr>
          <w:szCs w:val="22"/>
          <w:lang w:eastAsia="de-DE"/>
        </w:rPr>
        <w:t>·</w:t>
      </w:r>
      <w:r w:rsidRPr="00670E93">
        <w:rPr>
          <w:szCs w:val="22"/>
        </w:rPr>
        <w:t>s</w:t>
      </w:r>
      <w:r w:rsidRPr="00670E93">
        <w:t>)</w:t>
      </w:r>
    </w:p>
    <w:p w14:paraId="7A3B5C63" w14:textId="77777777" w:rsidR="00171062" w:rsidRPr="002062C7" w:rsidRDefault="00171062" w:rsidP="00171062">
      <w:pPr>
        <w:suppressAutoHyphens/>
        <w:ind w:left="567" w:hanging="567"/>
        <w:rPr>
          <w:szCs w:val="24"/>
        </w:rPr>
      </w:pPr>
      <w:r>
        <w:rPr>
          <w:szCs w:val="24"/>
        </w:rPr>
        <w:t>E</w:t>
      </w:r>
      <w:r w:rsidRPr="002062C7">
        <w:rPr>
          <w:szCs w:val="24"/>
        </w:rPr>
        <w:t>stearato de magnésio</w:t>
      </w:r>
    </w:p>
    <w:p w14:paraId="52544B75" w14:textId="77777777" w:rsidR="00171062" w:rsidRPr="002062C7" w:rsidRDefault="00171062" w:rsidP="00171062">
      <w:pPr>
        <w:suppressAutoHyphens/>
        <w:rPr>
          <w:szCs w:val="24"/>
        </w:rPr>
      </w:pPr>
      <w:r>
        <w:rPr>
          <w:szCs w:val="24"/>
        </w:rPr>
        <w:t>C</w:t>
      </w:r>
      <w:r w:rsidRPr="002062C7">
        <w:rPr>
          <w:szCs w:val="24"/>
        </w:rPr>
        <w:t xml:space="preserve">opolímero etilacrilato </w:t>
      </w:r>
      <w:r>
        <w:rPr>
          <w:szCs w:val="24"/>
        </w:rPr>
        <w:t>-</w:t>
      </w:r>
      <w:r w:rsidRPr="002062C7">
        <w:rPr>
          <w:szCs w:val="24"/>
        </w:rPr>
        <w:t xml:space="preserve"> ácido metacrílico (</w:t>
      </w:r>
      <w:r>
        <w:rPr>
          <w:szCs w:val="24"/>
        </w:rPr>
        <w:t>1</w:t>
      </w:r>
      <w:r w:rsidRPr="002062C7">
        <w:rPr>
          <w:szCs w:val="24"/>
        </w:rPr>
        <w:t>:</w:t>
      </w:r>
      <w:r>
        <w:rPr>
          <w:szCs w:val="24"/>
        </w:rPr>
        <w:t>1</w:t>
      </w:r>
      <w:r w:rsidRPr="002062C7">
        <w:rPr>
          <w:szCs w:val="24"/>
        </w:rPr>
        <w:t>) dispersão 30</w:t>
      </w:r>
      <w:r>
        <w:rPr>
          <w:szCs w:val="24"/>
        </w:rPr>
        <w:t> </w:t>
      </w:r>
      <w:r w:rsidRPr="002062C7">
        <w:rPr>
          <w:szCs w:val="24"/>
        </w:rPr>
        <w:t>por cento</w:t>
      </w:r>
    </w:p>
    <w:p w14:paraId="06DFAD56" w14:textId="77777777" w:rsidR="00171062" w:rsidRPr="002062C7" w:rsidRDefault="00171062" w:rsidP="00171062">
      <w:pPr>
        <w:suppressAutoHyphens/>
        <w:ind w:left="567" w:hanging="567"/>
        <w:rPr>
          <w:szCs w:val="24"/>
        </w:rPr>
      </w:pPr>
      <w:r>
        <w:rPr>
          <w:szCs w:val="24"/>
        </w:rPr>
        <w:t>P</w:t>
      </w:r>
      <w:r w:rsidRPr="002062C7">
        <w:rPr>
          <w:szCs w:val="24"/>
        </w:rPr>
        <w:t>olissorbato</w:t>
      </w:r>
      <w:r>
        <w:rPr>
          <w:szCs w:val="24"/>
        </w:rPr>
        <w:t> </w:t>
      </w:r>
      <w:r w:rsidRPr="002062C7">
        <w:rPr>
          <w:szCs w:val="24"/>
        </w:rPr>
        <w:t>80</w:t>
      </w:r>
    </w:p>
    <w:p w14:paraId="4E0969F3" w14:textId="77777777" w:rsidR="00171062" w:rsidRPr="002062C7" w:rsidRDefault="00171062" w:rsidP="00171062">
      <w:pPr>
        <w:suppressAutoHyphens/>
        <w:ind w:left="567" w:hanging="567"/>
        <w:rPr>
          <w:szCs w:val="24"/>
        </w:rPr>
      </w:pPr>
      <w:r>
        <w:rPr>
          <w:szCs w:val="24"/>
        </w:rPr>
        <w:t>E</w:t>
      </w:r>
      <w:r w:rsidRPr="002062C7">
        <w:rPr>
          <w:szCs w:val="24"/>
        </w:rPr>
        <w:t>sferas de açúcar (sacarose</w:t>
      </w:r>
      <w:r>
        <w:rPr>
          <w:szCs w:val="24"/>
        </w:rPr>
        <w:t xml:space="preserve"> e amido de milho</w:t>
      </w:r>
      <w:r w:rsidRPr="002062C7">
        <w:rPr>
          <w:szCs w:val="24"/>
        </w:rPr>
        <w:t>)</w:t>
      </w:r>
    </w:p>
    <w:p w14:paraId="5A326179" w14:textId="77777777" w:rsidR="00171062" w:rsidRDefault="00171062" w:rsidP="00171062">
      <w:pPr>
        <w:suppressAutoHyphens/>
        <w:ind w:left="567" w:hanging="567"/>
        <w:rPr>
          <w:szCs w:val="24"/>
        </w:rPr>
      </w:pPr>
      <w:r>
        <w:rPr>
          <w:szCs w:val="24"/>
        </w:rPr>
        <w:t>T</w:t>
      </w:r>
      <w:r w:rsidRPr="002062C7">
        <w:rPr>
          <w:szCs w:val="24"/>
        </w:rPr>
        <w:t>alco</w:t>
      </w:r>
    </w:p>
    <w:p w14:paraId="59D242C3" w14:textId="77777777" w:rsidR="00171062" w:rsidRDefault="00171062" w:rsidP="00171062">
      <w:pPr>
        <w:suppressAutoHyphens/>
        <w:ind w:left="567" w:hanging="567"/>
        <w:rPr>
          <w:szCs w:val="24"/>
        </w:rPr>
      </w:pPr>
      <w:r>
        <w:rPr>
          <w:szCs w:val="24"/>
        </w:rPr>
        <w:t>C</w:t>
      </w:r>
      <w:r w:rsidRPr="002062C7">
        <w:rPr>
          <w:szCs w:val="24"/>
        </w:rPr>
        <w:t>itrato de trietilo</w:t>
      </w:r>
    </w:p>
    <w:p w14:paraId="72580A94" w14:textId="77777777" w:rsidR="00171062" w:rsidRDefault="00171062" w:rsidP="00171062">
      <w:pPr>
        <w:suppressAutoHyphens/>
        <w:ind w:left="567" w:hanging="567"/>
        <w:rPr>
          <w:szCs w:val="24"/>
        </w:rPr>
      </w:pPr>
      <w:r>
        <w:rPr>
          <w:szCs w:val="24"/>
        </w:rPr>
        <w:t>Carmim (E120)</w:t>
      </w:r>
    </w:p>
    <w:p w14:paraId="369AC481" w14:textId="77777777" w:rsidR="00171062" w:rsidRPr="002062C7" w:rsidRDefault="00171062" w:rsidP="00171062">
      <w:pPr>
        <w:suppressAutoHyphens/>
        <w:ind w:left="567" w:hanging="567"/>
        <w:rPr>
          <w:szCs w:val="24"/>
        </w:rPr>
      </w:pPr>
      <w:r>
        <w:rPr>
          <w:szCs w:val="24"/>
        </w:rPr>
        <w:t>Carmim de índigo (E132)</w:t>
      </w:r>
    </w:p>
    <w:p w14:paraId="6A7162B3" w14:textId="77777777" w:rsidR="00171062" w:rsidRDefault="00171062" w:rsidP="00171062">
      <w:pPr>
        <w:suppressAutoHyphens/>
        <w:rPr>
          <w:szCs w:val="24"/>
        </w:rPr>
      </w:pPr>
      <w:r>
        <w:rPr>
          <w:szCs w:val="24"/>
        </w:rPr>
        <w:t>D</w:t>
      </w:r>
      <w:r w:rsidRPr="002062C7">
        <w:rPr>
          <w:szCs w:val="24"/>
        </w:rPr>
        <w:t>ióxido de titânio (E171)</w:t>
      </w:r>
    </w:p>
    <w:p w14:paraId="1AE46511" w14:textId="77777777" w:rsidR="00171062" w:rsidRDefault="00171062" w:rsidP="00171062">
      <w:pPr>
        <w:suppressAutoHyphens/>
        <w:rPr>
          <w:szCs w:val="24"/>
        </w:rPr>
      </w:pPr>
      <w:r>
        <w:rPr>
          <w:szCs w:val="24"/>
        </w:rPr>
        <w:t>Óxido de ferro amarelo (E172)</w:t>
      </w:r>
    </w:p>
    <w:p w14:paraId="4705F034" w14:textId="77777777" w:rsidR="00171062" w:rsidRDefault="00171062" w:rsidP="00171062">
      <w:pPr>
        <w:suppressAutoHyphens/>
        <w:rPr>
          <w:szCs w:val="24"/>
        </w:rPr>
      </w:pPr>
    </w:p>
    <w:p w14:paraId="49DCC91E" w14:textId="77777777" w:rsidR="00171062" w:rsidRPr="000A6A16" w:rsidRDefault="00171062" w:rsidP="00171062">
      <w:pPr>
        <w:suppressAutoHyphens/>
        <w:rPr>
          <w:szCs w:val="24"/>
          <w:u w:val="single"/>
        </w:rPr>
      </w:pPr>
      <w:r w:rsidRPr="000A6A16">
        <w:rPr>
          <w:szCs w:val="24"/>
          <w:u w:val="single"/>
        </w:rPr>
        <w:t>Invólucro d</w:t>
      </w:r>
      <w:r>
        <w:rPr>
          <w:szCs w:val="24"/>
          <w:u w:val="single"/>
        </w:rPr>
        <w:t>a</w:t>
      </w:r>
      <w:r w:rsidRPr="000A6A16">
        <w:rPr>
          <w:szCs w:val="24"/>
          <w:u w:val="single"/>
        </w:rPr>
        <w:t xml:space="preserve"> cápsula</w:t>
      </w:r>
    </w:p>
    <w:p w14:paraId="361C4FA7" w14:textId="77777777" w:rsidR="00171062" w:rsidRDefault="00171062" w:rsidP="00171062">
      <w:pPr>
        <w:suppressAutoHyphens/>
        <w:rPr>
          <w:szCs w:val="24"/>
        </w:rPr>
      </w:pPr>
      <w:r>
        <w:rPr>
          <w:szCs w:val="24"/>
        </w:rPr>
        <w:t>Gelatina</w:t>
      </w:r>
    </w:p>
    <w:p w14:paraId="772885A4" w14:textId="77777777" w:rsidR="00171062" w:rsidRDefault="00171062" w:rsidP="00171062">
      <w:pPr>
        <w:suppressAutoHyphens/>
        <w:rPr>
          <w:szCs w:val="24"/>
        </w:rPr>
      </w:pPr>
      <w:r>
        <w:rPr>
          <w:szCs w:val="24"/>
        </w:rPr>
        <w:t>Carmim de índigo (E132)</w:t>
      </w:r>
    </w:p>
    <w:p w14:paraId="689BEBD2" w14:textId="77777777" w:rsidR="00171062" w:rsidRDefault="00171062" w:rsidP="00171062">
      <w:pPr>
        <w:suppressAutoHyphens/>
        <w:rPr>
          <w:szCs w:val="24"/>
        </w:rPr>
      </w:pPr>
      <w:r>
        <w:rPr>
          <w:szCs w:val="24"/>
        </w:rPr>
        <w:t>Eritrosina (E127)</w:t>
      </w:r>
    </w:p>
    <w:p w14:paraId="40B2D23F" w14:textId="77777777" w:rsidR="00171062" w:rsidRDefault="00171062" w:rsidP="00171062">
      <w:pPr>
        <w:suppressAutoHyphens/>
        <w:rPr>
          <w:szCs w:val="24"/>
        </w:rPr>
      </w:pPr>
      <w:r>
        <w:rPr>
          <w:szCs w:val="24"/>
        </w:rPr>
        <w:t>Vermelho allura AC (E129)</w:t>
      </w:r>
    </w:p>
    <w:p w14:paraId="27389780" w14:textId="77777777" w:rsidR="00171062" w:rsidRDefault="00171062" w:rsidP="00171062">
      <w:pPr>
        <w:suppressAutoHyphens/>
        <w:rPr>
          <w:szCs w:val="24"/>
        </w:rPr>
      </w:pPr>
    </w:p>
    <w:p w14:paraId="4118D075" w14:textId="77777777" w:rsidR="00171062" w:rsidRPr="000A6A16" w:rsidRDefault="00171062" w:rsidP="00171062">
      <w:pPr>
        <w:suppressAutoHyphens/>
        <w:rPr>
          <w:szCs w:val="24"/>
          <w:u w:val="single"/>
        </w:rPr>
      </w:pPr>
      <w:r w:rsidRPr="000A6A16">
        <w:rPr>
          <w:szCs w:val="24"/>
          <w:u w:val="single"/>
        </w:rPr>
        <w:t>Tinta de impressão</w:t>
      </w:r>
    </w:p>
    <w:p w14:paraId="7001F2DD" w14:textId="77777777" w:rsidR="00171062" w:rsidRDefault="00171062" w:rsidP="00171062">
      <w:pPr>
        <w:suppressAutoHyphens/>
        <w:rPr>
          <w:szCs w:val="24"/>
        </w:rPr>
      </w:pPr>
      <w:r>
        <w:rPr>
          <w:szCs w:val="24"/>
        </w:rPr>
        <w:t>Povidona K-17</w:t>
      </w:r>
    </w:p>
    <w:p w14:paraId="15CF0ABD" w14:textId="77777777" w:rsidR="00171062" w:rsidRDefault="00171062" w:rsidP="00171062">
      <w:pPr>
        <w:suppressAutoHyphens/>
        <w:rPr>
          <w:szCs w:val="24"/>
        </w:rPr>
      </w:pPr>
      <w:r>
        <w:rPr>
          <w:szCs w:val="24"/>
        </w:rPr>
        <w:t>Propilenoglicol</w:t>
      </w:r>
    </w:p>
    <w:p w14:paraId="42DBB147" w14:textId="77777777" w:rsidR="00171062" w:rsidRDefault="00171062" w:rsidP="00171062">
      <w:pPr>
        <w:suppressAutoHyphens/>
        <w:rPr>
          <w:szCs w:val="24"/>
        </w:rPr>
      </w:pPr>
      <w:r>
        <w:rPr>
          <w:szCs w:val="24"/>
        </w:rPr>
        <w:t>Goma-laca</w:t>
      </w:r>
    </w:p>
    <w:p w14:paraId="012CC89D" w14:textId="77777777" w:rsidR="00171062" w:rsidRDefault="00171062" w:rsidP="00171062">
      <w:pPr>
        <w:suppressAutoHyphens/>
        <w:rPr>
          <w:szCs w:val="24"/>
        </w:rPr>
      </w:pPr>
      <w:r>
        <w:rPr>
          <w:szCs w:val="24"/>
        </w:rPr>
        <w:t>Hidróxido de sódio</w:t>
      </w:r>
    </w:p>
    <w:p w14:paraId="2E18DE04" w14:textId="77777777" w:rsidR="00171062" w:rsidRDefault="00171062" w:rsidP="00171062">
      <w:pPr>
        <w:suppressAutoHyphens/>
        <w:rPr>
          <w:szCs w:val="24"/>
        </w:rPr>
      </w:pPr>
      <w:r>
        <w:rPr>
          <w:szCs w:val="24"/>
        </w:rPr>
        <w:t>Dióxido de titânio (E171)</w:t>
      </w:r>
    </w:p>
    <w:p w14:paraId="0B0A1507" w14:textId="77777777" w:rsidR="00171062" w:rsidRDefault="00171062" w:rsidP="00171062">
      <w:pPr>
        <w:suppressAutoHyphens/>
        <w:rPr>
          <w:szCs w:val="24"/>
        </w:rPr>
      </w:pPr>
    </w:p>
    <w:p w14:paraId="1CD556CB" w14:textId="77777777" w:rsidR="00171062" w:rsidRPr="000A6A16" w:rsidRDefault="00171062" w:rsidP="00171062">
      <w:pPr>
        <w:suppressAutoHyphens/>
        <w:rPr>
          <w:szCs w:val="24"/>
          <w:u w:val="single"/>
        </w:rPr>
      </w:pPr>
      <w:r w:rsidRPr="000A6A16">
        <w:rPr>
          <w:szCs w:val="24"/>
          <w:u w:val="single"/>
        </w:rPr>
        <w:t>Banda</w:t>
      </w:r>
    </w:p>
    <w:p w14:paraId="3F6F7024" w14:textId="77777777" w:rsidR="00171062" w:rsidRDefault="00171062" w:rsidP="00171062">
      <w:pPr>
        <w:suppressAutoHyphens/>
        <w:rPr>
          <w:szCs w:val="24"/>
        </w:rPr>
      </w:pPr>
      <w:r>
        <w:rPr>
          <w:szCs w:val="24"/>
        </w:rPr>
        <w:t>Gelatina</w:t>
      </w:r>
    </w:p>
    <w:p w14:paraId="312DF4BA" w14:textId="77777777" w:rsidR="00171062" w:rsidRDefault="00171062" w:rsidP="00171062">
      <w:pPr>
        <w:suppressAutoHyphens/>
        <w:rPr>
          <w:szCs w:val="24"/>
        </w:rPr>
      </w:pPr>
      <w:r>
        <w:rPr>
          <w:szCs w:val="24"/>
        </w:rPr>
        <w:t>Óxido de ferro amarelo (E172)</w:t>
      </w:r>
    </w:p>
    <w:p w14:paraId="4B12450F" w14:textId="77777777" w:rsidR="00171062" w:rsidRPr="002062C7" w:rsidRDefault="00171062" w:rsidP="00171062">
      <w:pPr>
        <w:suppressAutoHyphens/>
        <w:rPr>
          <w:szCs w:val="24"/>
        </w:rPr>
      </w:pPr>
    </w:p>
    <w:p w14:paraId="16F020DA" w14:textId="77777777" w:rsidR="00171062" w:rsidRPr="002062C7" w:rsidRDefault="00171062" w:rsidP="00171062">
      <w:pPr>
        <w:suppressAutoHyphens/>
        <w:ind w:left="567" w:hanging="567"/>
        <w:rPr>
          <w:szCs w:val="24"/>
        </w:rPr>
      </w:pPr>
      <w:r w:rsidRPr="002062C7">
        <w:rPr>
          <w:b/>
          <w:szCs w:val="24"/>
        </w:rPr>
        <w:t>6.2</w:t>
      </w:r>
      <w:r w:rsidRPr="002062C7">
        <w:rPr>
          <w:b/>
          <w:szCs w:val="24"/>
        </w:rPr>
        <w:tab/>
        <w:t>Incompatibilidades</w:t>
      </w:r>
    </w:p>
    <w:p w14:paraId="1528FADA" w14:textId="77777777" w:rsidR="00171062" w:rsidRPr="002062C7" w:rsidRDefault="00171062" w:rsidP="00171062">
      <w:pPr>
        <w:suppressAutoHyphens/>
        <w:rPr>
          <w:szCs w:val="24"/>
        </w:rPr>
      </w:pPr>
    </w:p>
    <w:p w14:paraId="602C44C0" w14:textId="77777777" w:rsidR="00171062" w:rsidRPr="002062C7" w:rsidRDefault="00171062" w:rsidP="00171062">
      <w:pPr>
        <w:suppressAutoHyphens/>
        <w:rPr>
          <w:szCs w:val="24"/>
        </w:rPr>
      </w:pPr>
      <w:r w:rsidRPr="002062C7">
        <w:rPr>
          <w:szCs w:val="24"/>
        </w:rPr>
        <w:t>Não aplicável.</w:t>
      </w:r>
    </w:p>
    <w:p w14:paraId="1D566580" w14:textId="77777777" w:rsidR="00171062" w:rsidRPr="002062C7" w:rsidRDefault="00171062" w:rsidP="00171062">
      <w:pPr>
        <w:suppressAutoHyphens/>
        <w:rPr>
          <w:szCs w:val="24"/>
        </w:rPr>
      </w:pPr>
    </w:p>
    <w:p w14:paraId="16809A9F" w14:textId="77777777" w:rsidR="00171062" w:rsidRPr="002062C7" w:rsidRDefault="00171062" w:rsidP="00171062">
      <w:pPr>
        <w:suppressAutoHyphens/>
        <w:ind w:left="567" w:hanging="567"/>
        <w:rPr>
          <w:szCs w:val="24"/>
        </w:rPr>
      </w:pPr>
      <w:r w:rsidRPr="002062C7">
        <w:rPr>
          <w:b/>
          <w:szCs w:val="24"/>
        </w:rPr>
        <w:t>6.3</w:t>
      </w:r>
      <w:r w:rsidRPr="002062C7">
        <w:rPr>
          <w:b/>
          <w:szCs w:val="24"/>
        </w:rPr>
        <w:tab/>
        <w:t>Prazo de validade</w:t>
      </w:r>
    </w:p>
    <w:p w14:paraId="5EB8854D" w14:textId="77777777" w:rsidR="00171062" w:rsidRPr="002062C7" w:rsidRDefault="00171062" w:rsidP="00171062">
      <w:pPr>
        <w:suppressAutoHyphens/>
        <w:rPr>
          <w:szCs w:val="24"/>
        </w:rPr>
      </w:pPr>
    </w:p>
    <w:p w14:paraId="67DEB602" w14:textId="77777777" w:rsidR="00171062" w:rsidRPr="002062C7" w:rsidRDefault="00171062" w:rsidP="00171062">
      <w:pPr>
        <w:suppressAutoHyphens/>
        <w:rPr>
          <w:szCs w:val="24"/>
        </w:rPr>
      </w:pPr>
      <w:r>
        <w:rPr>
          <w:szCs w:val="24"/>
        </w:rPr>
        <w:t>3 anos.</w:t>
      </w:r>
    </w:p>
    <w:p w14:paraId="65F95F2A" w14:textId="77777777" w:rsidR="00171062" w:rsidRPr="002062C7" w:rsidRDefault="00171062" w:rsidP="00171062">
      <w:pPr>
        <w:suppressAutoHyphens/>
        <w:rPr>
          <w:szCs w:val="24"/>
        </w:rPr>
      </w:pPr>
    </w:p>
    <w:p w14:paraId="2AC4B270" w14:textId="77777777" w:rsidR="00171062" w:rsidRPr="002062C7" w:rsidRDefault="00171062" w:rsidP="00171062">
      <w:pPr>
        <w:suppressAutoHyphens/>
        <w:ind w:left="567" w:hanging="567"/>
        <w:rPr>
          <w:szCs w:val="24"/>
        </w:rPr>
      </w:pPr>
      <w:r w:rsidRPr="002062C7">
        <w:rPr>
          <w:b/>
          <w:szCs w:val="24"/>
        </w:rPr>
        <w:t>6.4</w:t>
      </w:r>
      <w:r w:rsidRPr="002062C7">
        <w:rPr>
          <w:b/>
          <w:szCs w:val="24"/>
        </w:rPr>
        <w:tab/>
        <w:t>Precauções especiais de conservação</w:t>
      </w:r>
    </w:p>
    <w:p w14:paraId="56FE46E8" w14:textId="77777777" w:rsidR="00171062" w:rsidRPr="002062C7" w:rsidRDefault="00171062" w:rsidP="00171062"/>
    <w:p w14:paraId="73F31269" w14:textId="77777777" w:rsidR="00171062" w:rsidRPr="002062C7" w:rsidRDefault="00171062" w:rsidP="00171062">
      <w:pPr>
        <w:suppressAutoHyphens/>
        <w:rPr>
          <w:szCs w:val="24"/>
        </w:rPr>
      </w:pPr>
      <w:r w:rsidRPr="002062C7">
        <w:rPr>
          <w:szCs w:val="24"/>
        </w:rPr>
        <w:t>Não conservar acima de</w:t>
      </w:r>
      <w:r>
        <w:rPr>
          <w:szCs w:val="24"/>
        </w:rPr>
        <w:t> </w:t>
      </w:r>
      <w:r w:rsidRPr="002062C7">
        <w:rPr>
          <w:szCs w:val="24"/>
        </w:rPr>
        <w:t>30ºC.</w:t>
      </w:r>
    </w:p>
    <w:p w14:paraId="4F164812" w14:textId="77777777" w:rsidR="00171062" w:rsidRPr="002062C7" w:rsidRDefault="00171062" w:rsidP="00171062">
      <w:pPr>
        <w:suppressAutoHyphens/>
        <w:rPr>
          <w:szCs w:val="24"/>
        </w:rPr>
      </w:pPr>
      <w:r w:rsidRPr="002062C7">
        <w:rPr>
          <w:szCs w:val="24"/>
        </w:rPr>
        <w:t>Guardar na embalagem de origem para proteger da humidade.</w:t>
      </w:r>
    </w:p>
    <w:p w14:paraId="24D7B32E" w14:textId="77777777" w:rsidR="00171062" w:rsidRPr="002062C7" w:rsidRDefault="00171062" w:rsidP="00171062">
      <w:pPr>
        <w:suppressAutoHyphens/>
        <w:rPr>
          <w:szCs w:val="24"/>
        </w:rPr>
      </w:pPr>
    </w:p>
    <w:p w14:paraId="0201C0FC" w14:textId="77777777" w:rsidR="00171062" w:rsidRPr="005A0FF6" w:rsidRDefault="00171062" w:rsidP="00171062">
      <w:pPr>
        <w:suppressAutoHyphens/>
        <w:ind w:left="567" w:hanging="567"/>
        <w:rPr>
          <w:b/>
          <w:szCs w:val="24"/>
        </w:rPr>
      </w:pPr>
      <w:r>
        <w:rPr>
          <w:b/>
          <w:szCs w:val="24"/>
        </w:rPr>
        <w:t>6.5</w:t>
      </w:r>
      <w:r>
        <w:rPr>
          <w:b/>
          <w:szCs w:val="24"/>
        </w:rPr>
        <w:tab/>
      </w:r>
      <w:r w:rsidRPr="005A0FF6">
        <w:rPr>
          <w:b/>
          <w:szCs w:val="24"/>
        </w:rPr>
        <w:t>Natureza e conteúdo do recipiente</w:t>
      </w:r>
    </w:p>
    <w:p w14:paraId="18552BC9" w14:textId="77777777" w:rsidR="00171062" w:rsidRPr="002062C7" w:rsidRDefault="00171062" w:rsidP="00171062">
      <w:pPr>
        <w:suppressAutoHyphens/>
        <w:rPr>
          <w:szCs w:val="24"/>
        </w:rPr>
      </w:pPr>
    </w:p>
    <w:p w14:paraId="167D8641" w14:textId="77777777" w:rsidR="00171062" w:rsidRDefault="00171062" w:rsidP="00171062">
      <w:pPr>
        <w:suppressAutoHyphens/>
        <w:rPr>
          <w:szCs w:val="24"/>
        </w:rPr>
      </w:pPr>
      <w:r>
        <w:rPr>
          <w:szCs w:val="24"/>
        </w:rPr>
        <w:t>Frasco de polietileno de alta densidade (HDPE) com um selo de indução e fecho resistente à abertura por crianças, contendo 14 cápsulas gastrorresistentes. O frasco também contém um recipiente selado com exsicante à base de sílica gel.</w:t>
      </w:r>
    </w:p>
    <w:p w14:paraId="689439FC" w14:textId="77777777" w:rsidR="00171062" w:rsidRDefault="00171062" w:rsidP="00171062">
      <w:pPr>
        <w:suppressAutoHyphens/>
        <w:rPr>
          <w:szCs w:val="24"/>
        </w:rPr>
      </w:pPr>
    </w:p>
    <w:p w14:paraId="1981789A" w14:textId="77777777" w:rsidR="00171062" w:rsidRDefault="00171062" w:rsidP="00171062">
      <w:pPr>
        <w:suppressAutoHyphens/>
        <w:rPr>
          <w:szCs w:val="24"/>
        </w:rPr>
      </w:pPr>
      <w:r>
        <w:rPr>
          <w:szCs w:val="24"/>
        </w:rPr>
        <w:t>Nexium Control cápsulas gastrorresistentes está disponivel em embalagems de 14 e 28 cápsulas gastrorresistentes.</w:t>
      </w:r>
    </w:p>
    <w:p w14:paraId="16FC6FAF" w14:textId="77777777" w:rsidR="00171062" w:rsidRDefault="00171062" w:rsidP="00171062">
      <w:pPr>
        <w:suppressAutoHyphens/>
        <w:rPr>
          <w:szCs w:val="24"/>
        </w:rPr>
      </w:pPr>
    </w:p>
    <w:p w14:paraId="6D5547D7" w14:textId="77777777" w:rsidR="00171062" w:rsidRDefault="00171062" w:rsidP="00171062">
      <w:pPr>
        <w:suppressAutoHyphens/>
        <w:rPr>
          <w:szCs w:val="24"/>
        </w:rPr>
      </w:pPr>
      <w:r w:rsidRPr="002062C7">
        <w:rPr>
          <w:szCs w:val="24"/>
        </w:rPr>
        <w:t>É possível que não sejam comercializadas todas as apresentações.</w:t>
      </w:r>
    </w:p>
    <w:p w14:paraId="7BB1F6F1" w14:textId="77777777" w:rsidR="00171062" w:rsidRPr="002062C7" w:rsidRDefault="00171062" w:rsidP="00171062">
      <w:pPr>
        <w:suppressAutoHyphens/>
        <w:rPr>
          <w:szCs w:val="24"/>
        </w:rPr>
      </w:pPr>
    </w:p>
    <w:p w14:paraId="755B74DB" w14:textId="77777777" w:rsidR="00171062" w:rsidRPr="002062C7" w:rsidRDefault="00171062" w:rsidP="00171062">
      <w:pPr>
        <w:suppressAutoHyphens/>
        <w:rPr>
          <w:szCs w:val="24"/>
        </w:rPr>
      </w:pPr>
    </w:p>
    <w:p w14:paraId="509EF8C2" w14:textId="77777777" w:rsidR="00171062" w:rsidRPr="002062C7" w:rsidRDefault="00171062" w:rsidP="00171062">
      <w:pPr>
        <w:suppressAutoHyphens/>
        <w:ind w:left="567" w:hanging="567"/>
        <w:rPr>
          <w:szCs w:val="24"/>
        </w:rPr>
      </w:pPr>
      <w:r w:rsidRPr="002062C7">
        <w:rPr>
          <w:b/>
          <w:szCs w:val="24"/>
        </w:rPr>
        <w:t>6.6</w:t>
      </w:r>
      <w:r w:rsidRPr="002062C7">
        <w:rPr>
          <w:b/>
          <w:szCs w:val="24"/>
        </w:rPr>
        <w:tab/>
        <w:t>Precauções especiais de eliminação</w:t>
      </w:r>
    </w:p>
    <w:p w14:paraId="7DBA0669" w14:textId="77777777" w:rsidR="00171062" w:rsidRPr="002062C7" w:rsidRDefault="00171062" w:rsidP="00171062">
      <w:pPr>
        <w:suppressAutoHyphens/>
        <w:rPr>
          <w:szCs w:val="24"/>
        </w:rPr>
      </w:pPr>
    </w:p>
    <w:p w14:paraId="6494E579" w14:textId="77777777" w:rsidR="00171062" w:rsidRPr="002062C7" w:rsidRDefault="00171062" w:rsidP="00171062">
      <w:pPr>
        <w:suppressAutoHyphens/>
        <w:rPr>
          <w:szCs w:val="24"/>
        </w:rPr>
      </w:pPr>
      <w:r w:rsidRPr="002062C7">
        <w:rPr>
          <w:szCs w:val="24"/>
        </w:rPr>
        <w:t>Não existem requisitos especiais.</w:t>
      </w:r>
    </w:p>
    <w:p w14:paraId="3F34528F" w14:textId="77777777" w:rsidR="00171062" w:rsidRPr="002062C7" w:rsidRDefault="00171062" w:rsidP="00171062">
      <w:pPr>
        <w:suppressAutoHyphens/>
        <w:rPr>
          <w:szCs w:val="24"/>
        </w:rPr>
      </w:pPr>
    </w:p>
    <w:p w14:paraId="55501E9A" w14:textId="77777777" w:rsidR="00171062" w:rsidRPr="002062C7" w:rsidRDefault="00171062" w:rsidP="00171062">
      <w:pPr>
        <w:suppressAutoHyphens/>
        <w:rPr>
          <w:szCs w:val="24"/>
        </w:rPr>
      </w:pPr>
    </w:p>
    <w:p w14:paraId="7DB2CDF0" w14:textId="77777777" w:rsidR="00171062" w:rsidRPr="002062C7" w:rsidRDefault="00171062" w:rsidP="00171062">
      <w:pPr>
        <w:keepNext/>
        <w:suppressAutoHyphens/>
        <w:ind w:left="567" w:hanging="567"/>
        <w:rPr>
          <w:szCs w:val="24"/>
        </w:rPr>
      </w:pPr>
      <w:r w:rsidRPr="002062C7">
        <w:rPr>
          <w:b/>
          <w:szCs w:val="24"/>
        </w:rPr>
        <w:t>7.</w:t>
      </w:r>
      <w:r w:rsidRPr="002062C7">
        <w:rPr>
          <w:b/>
          <w:szCs w:val="24"/>
        </w:rPr>
        <w:tab/>
        <w:t>TITULAR DA AUTORIZAÇÃO DE INTRODUÇÃO NO MERCADO</w:t>
      </w:r>
    </w:p>
    <w:p w14:paraId="4F9361C7" w14:textId="77777777" w:rsidR="00171062" w:rsidRPr="002062C7" w:rsidRDefault="00171062" w:rsidP="00171062">
      <w:pPr>
        <w:keepNext/>
        <w:suppressAutoHyphens/>
        <w:rPr>
          <w:szCs w:val="24"/>
        </w:rPr>
      </w:pPr>
    </w:p>
    <w:p w14:paraId="641AF737" w14:textId="065D1B30" w:rsidR="00171062" w:rsidRPr="00C74B06" w:rsidRDefault="00B22969" w:rsidP="00171062">
      <w:pPr>
        <w:suppressAutoHyphens/>
        <w:rPr>
          <w:szCs w:val="22"/>
        </w:rPr>
      </w:pPr>
      <w:r w:rsidRPr="00C74B06">
        <w:rPr>
          <w:iCs/>
        </w:rPr>
        <w:t>Haleon Ireland Dungarvan Limited</w:t>
      </w:r>
      <w:r w:rsidR="00171062" w:rsidRPr="00C74B06">
        <w:rPr>
          <w:szCs w:val="22"/>
        </w:rPr>
        <w:t xml:space="preserve">, </w:t>
      </w:r>
    </w:p>
    <w:p w14:paraId="798AF6B5" w14:textId="77777777" w:rsidR="00171062" w:rsidRPr="00C74B06" w:rsidRDefault="00171062" w:rsidP="00171062">
      <w:pPr>
        <w:suppressAutoHyphens/>
        <w:rPr>
          <w:szCs w:val="22"/>
        </w:rPr>
      </w:pPr>
      <w:r w:rsidRPr="00C74B06">
        <w:rPr>
          <w:szCs w:val="22"/>
        </w:rPr>
        <w:t xml:space="preserve">Knockbrack, </w:t>
      </w:r>
    </w:p>
    <w:p w14:paraId="63277603" w14:textId="77777777" w:rsidR="00171062" w:rsidRPr="00D757A5" w:rsidRDefault="00171062" w:rsidP="00171062">
      <w:pPr>
        <w:suppressAutoHyphens/>
        <w:rPr>
          <w:szCs w:val="22"/>
        </w:rPr>
      </w:pPr>
      <w:r w:rsidRPr="00D757A5">
        <w:rPr>
          <w:szCs w:val="22"/>
        </w:rPr>
        <w:t xml:space="preserve">Dungarvan, </w:t>
      </w:r>
    </w:p>
    <w:p w14:paraId="7BE73F75" w14:textId="77777777" w:rsidR="00171062" w:rsidRPr="008D2608" w:rsidRDefault="00171062" w:rsidP="00171062">
      <w:pPr>
        <w:suppressAutoHyphens/>
        <w:rPr>
          <w:szCs w:val="22"/>
        </w:rPr>
      </w:pPr>
      <w:r w:rsidRPr="008D2608">
        <w:rPr>
          <w:szCs w:val="22"/>
        </w:rPr>
        <w:t>Co. Waterford,</w:t>
      </w:r>
    </w:p>
    <w:p w14:paraId="717A5AB2" w14:textId="77777777" w:rsidR="00171062" w:rsidRPr="008D2608" w:rsidRDefault="00171062" w:rsidP="00171062">
      <w:pPr>
        <w:suppressAutoHyphens/>
        <w:rPr>
          <w:szCs w:val="24"/>
        </w:rPr>
      </w:pPr>
      <w:r w:rsidRPr="008D2608">
        <w:rPr>
          <w:szCs w:val="22"/>
        </w:rPr>
        <w:t>Irlanda</w:t>
      </w:r>
    </w:p>
    <w:p w14:paraId="7DF64DC7" w14:textId="77777777" w:rsidR="00171062" w:rsidRPr="008D2608" w:rsidRDefault="00171062" w:rsidP="00171062">
      <w:pPr>
        <w:suppressAutoHyphens/>
        <w:rPr>
          <w:szCs w:val="24"/>
        </w:rPr>
      </w:pPr>
    </w:p>
    <w:p w14:paraId="6D12D9E1" w14:textId="77777777" w:rsidR="00171062" w:rsidRPr="008D2608" w:rsidRDefault="00171062" w:rsidP="00171062">
      <w:pPr>
        <w:suppressAutoHyphens/>
        <w:rPr>
          <w:szCs w:val="24"/>
        </w:rPr>
      </w:pPr>
    </w:p>
    <w:p w14:paraId="073D800F" w14:textId="77777777" w:rsidR="00171062" w:rsidRPr="002062C7" w:rsidRDefault="00171062" w:rsidP="00171062">
      <w:pPr>
        <w:suppressAutoHyphens/>
        <w:ind w:left="567" w:hanging="567"/>
        <w:rPr>
          <w:b/>
          <w:szCs w:val="24"/>
        </w:rPr>
      </w:pPr>
      <w:r w:rsidRPr="002062C7">
        <w:rPr>
          <w:b/>
          <w:szCs w:val="24"/>
        </w:rPr>
        <w:t>8.</w:t>
      </w:r>
      <w:r w:rsidRPr="002062C7">
        <w:rPr>
          <w:b/>
          <w:szCs w:val="24"/>
        </w:rPr>
        <w:tab/>
        <w:t>NÚMERO(S) DA AUTORIZAÇÃO DE INTRODUÇÃO NO MERCADO</w:t>
      </w:r>
    </w:p>
    <w:p w14:paraId="5D66618A" w14:textId="77777777" w:rsidR="00171062" w:rsidRPr="002062C7" w:rsidRDefault="00171062" w:rsidP="00171062">
      <w:pPr>
        <w:suppressAutoHyphens/>
        <w:rPr>
          <w:szCs w:val="24"/>
        </w:rPr>
      </w:pPr>
    </w:p>
    <w:p w14:paraId="3BB8DDC6" w14:textId="77777777" w:rsidR="00171062" w:rsidRPr="002062C7" w:rsidRDefault="00171062" w:rsidP="00171062">
      <w:pPr>
        <w:suppressAutoHyphens/>
        <w:rPr>
          <w:szCs w:val="24"/>
        </w:rPr>
      </w:pPr>
      <w:r w:rsidRPr="002062C7">
        <w:rPr>
          <w:szCs w:val="24"/>
        </w:rPr>
        <w:t>EU/1/13/860/00</w:t>
      </w:r>
      <w:r>
        <w:rPr>
          <w:szCs w:val="24"/>
        </w:rPr>
        <w:t>3</w:t>
      </w:r>
    </w:p>
    <w:p w14:paraId="3E20CB53" w14:textId="77777777" w:rsidR="00171062" w:rsidRPr="002062C7" w:rsidRDefault="00171062" w:rsidP="00171062">
      <w:pPr>
        <w:suppressAutoHyphens/>
        <w:rPr>
          <w:szCs w:val="24"/>
        </w:rPr>
      </w:pPr>
      <w:r w:rsidRPr="002062C7">
        <w:rPr>
          <w:szCs w:val="24"/>
        </w:rPr>
        <w:t>EU/1/13/860/00</w:t>
      </w:r>
      <w:r>
        <w:rPr>
          <w:szCs w:val="24"/>
        </w:rPr>
        <w:t>5</w:t>
      </w:r>
    </w:p>
    <w:p w14:paraId="0B24F331" w14:textId="77777777" w:rsidR="00171062" w:rsidRPr="002062C7" w:rsidRDefault="00171062" w:rsidP="00171062">
      <w:pPr>
        <w:suppressAutoHyphens/>
        <w:rPr>
          <w:szCs w:val="24"/>
        </w:rPr>
      </w:pPr>
    </w:p>
    <w:p w14:paraId="23924F95" w14:textId="77777777" w:rsidR="00171062" w:rsidRPr="002062C7" w:rsidRDefault="00171062" w:rsidP="00171062">
      <w:pPr>
        <w:suppressAutoHyphens/>
        <w:rPr>
          <w:szCs w:val="24"/>
        </w:rPr>
      </w:pPr>
    </w:p>
    <w:p w14:paraId="3F03C41F" w14:textId="77777777" w:rsidR="00171062" w:rsidRPr="002062C7" w:rsidRDefault="00171062" w:rsidP="00171062">
      <w:pPr>
        <w:suppressAutoHyphens/>
        <w:ind w:left="567" w:hanging="567"/>
        <w:rPr>
          <w:b/>
          <w:szCs w:val="24"/>
        </w:rPr>
      </w:pPr>
      <w:r w:rsidRPr="002062C7">
        <w:rPr>
          <w:b/>
          <w:szCs w:val="24"/>
        </w:rPr>
        <w:t>9.</w:t>
      </w:r>
      <w:r w:rsidRPr="002062C7">
        <w:rPr>
          <w:b/>
          <w:szCs w:val="24"/>
        </w:rPr>
        <w:tab/>
        <w:t>DATA DA PRIMEIRA AUTORIZAÇÃO/RENOVAÇÃO DA AUTORIZAÇÃO DE INTRODUÇÃO NO MERCADO</w:t>
      </w:r>
    </w:p>
    <w:p w14:paraId="0E87AD8F" w14:textId="77777777" w:rsidR="00171062" w:rsidRPr="002062C7" w:rsidRDefault="00171062" w:rsidP="00171062">
      <w:pPr>
        <w:suppressAutoHyphens/>
        <w:ind w:left="567" w:hanging="567"/>
        <w:rPr>
          <w:b/>
          <w:szCs w:val="24"/>
        </w:rPr>
      </w:pPr>
    </w:p>
    <w:p w14:paraId="061A07B1" w14:textId="77777777" w:rsidR="00171062" w:rsidRDefault="00171062" w:rsidP="00171062">
      <w:pPr>
        <w:pStyle w:val="List"/>
        <w:keepNext/>
        <w:keepLines/>
        <w:tabs>
          <w:tab w:val="clear" w:pos="1440"/>
        </w:tabs>
        <w:rPr>
          <w:sz w:val="22"/>
          <w:szCs w:val="22"/>
          <w:lang w:val="pt-PT"/>
        </w:rPr>
      </w:pPr>
      <w:r w:rsidRPr="002062C7">
        <w:rPr>
          <w:sz w:val="22"/>
          <w:szCs w:val="22"/>
          <w:lang w:val="pt-PT"/>
        </w:rPr>
        <w:t>Data da primeira autorização: 26 de agosto de 2013</w:t>
      </w:r>
    </w:p>
    <w:p w14:paraId="2FA5C261" w14:textId="77777777" w:rsidR="00171062" w:rsidRPr="002062C7" w:rsidRDefault="00171062" w:rsidP="00171062">
      <w:pPr>
        <w:pStyle w:val="List"/>
        <w:keepNext/>
        <w:keepLines/>
        <w:tabs>
          <w:tab w:val="clear" w:pos="1440"/>
        </w:tabs>
        <w:rPr>
          <w:sz w:val="22"/>
          <w:szCs w:val="22"/>
          <w:lang w:val="pt-PT"/>
        </w:rPr>
      </w:pPr>
      <w:r>
        <w:rPr>
          <w:sz w:val="22"/>
          <w:szCs w:val="22"/>
          <w:lang w:val="pt-PT"/>
        </w:rPr>
        <w:t>Data da última renovação: 25 de junho de 2018</w:t>
      </w:r>
    </w:p>
    <w:p w14:paraId="051EDC1B" w14:textId="77777777" w:rsidR="00171062" w:rsidRPr="002062C7" w:rsidRDefault="00171062" w:rsidP="00171062">
      <w:pPr>
        <w:pStyle w:val="List"/>
        <w:keepNext/>
        <w:keepLines/>
        <w:tabs>
          <w:tab w:val="clear" w:pos="1440"/>
        </w:tabs>
        <w:rPr>
          <w:sz w:val="22"/>
          <w:szCs w:val="22"/>
          <w:lang w:val="pt-PT"/>
        </w:rPr>
      </w:pPr>
    </w:p>
    <w:p w14:paraId="0BEEBB9F" w14:textId="77777777" w:rsidR="00171062" w:rsidRPr="002062C7" w:rsidRDefault="00171062" w:rsidP="00171062">
      <w:pPr>
        <w:suppressAutoHyphens/>
        <w:ind w:left="567" w:hanging="567"/>
        <w:rPr>
          <w:szCs w:val="24"/>
        </w:rPr>
      </w:pPr>
    </w:p>
    <w:p w14:paraId="60A084FF" w14:textId="77777777" w:rsidR="00171062" w:rsidRPr="002062C7" w:rsidRDefault="00171062" w:rsidP="00171062">
      <w:pPr>
        <w:suppressAutoHyphens/>
        <w:rPr>
          <w:b/>
          <w:szCs w:val="24"/>
        </w:rPr>
      </w:pPr>
      <w:r w:rsidRPr="002062C7">
        <w:rPr>
          <w:b/>
          <w:szCs w:val="24"/>
        </w:rPr>
        <w:t>10.</w:t>
      </w:r>
      <w:r w:rsidRPr="002062C7">
        <w:rPr>
          <w:b/>
          <w:szCs w:val="24"/>
        </w:rPr>
        <w:tab/>
        <w:t>DATA DA REVISÃO DO TEXTO</w:t>
      </w:r>
    </w:p>
    <w:p w14:paraId="091B1A5C" w14:textId="77777777" w:rsidR="00171062" w:rsidRPr="002062C7" w:rsidRDefault="00171062" w:rsidP="00171062">
      <w:pPr>
        <w:suppressAutoHyphens/>
        <w:rPr>
          <w:szCs w:val="24"/>
        </w:rPr>
      </w:pPr>
    </w:p>
    <w:p w14:paraId="6FCEE83A" w14:textId="77777777" w:rsidR="00171062" w:rsidRPr="002062C7" w:rsidRDefault="00171062" w:rsidP="00171062">
      <w:pPr>
        <w:suppressAutoHyphens/>
        <w:rPr>
          <w:szCs w:val="24"/>
        </w:rPr>
      </w:pPr>
      <w:r w:rsidRPr="002062C7">
        <w:rPr>
          <w:szCs w:val="24"/>
        </w:rPr>
        <w:t xml:space="preserve">Está disponível informação pormenorizada sobre este medicamento no sítio da internet da Agência Europeia de Medicamentos: </w:t>
      </w:r>
      <w:hyperlink r:id="rId13" w:history="1">
        <w:r w:rsidRPr="00942ACA">
          <w:rPr>
            <w:rStyle w:val="Hyperlink"/>
            <w:szCs w:val="24"/>
          </w:rPr>
          <w:t>http://www.ema.europa.eu</w:t>
        </w:r>
      </w:hyperlink>
      <w:r w:rsidRPr="008A3144">
        <w:rPr>
          <w:color w:val="000000"/>
          <w:szCs w:val="24"/>
        </w:rPr>
        <w:t>.</w:t>
      </w:r>
    </w:p>
    <w:p w14:paraId="6FAFEABC" w14:textId="77777777" w:rsidR="00171062" w:rsidRPr="002062C7" w:rsidRDefault="00171062" w:rsidP="00171062">
      <w:pPr>
        <w:suppressAutoHyphens/>
        <w:ind w:left="567" w:hanging="567"/>
        <w:rPr>
          <w:szCs w:val="24"/>
        </w:rPr>
      </w:pPr>
    </w:p>
    <w:p w14:paraId="4ACD1D44" w14:textId="77777777" w:rsidR="00171062" w:rsidRPr="002062C7" w:rsidRDefault="00171062" w:rsidP="00171062">
      <w:pPr>
        <w:pStyle w:val="Header"/>
        <w:tabs>
          <w:tab w:val="clear" w:pos="567"/>
        </w:tabs>
        <w:suppressAutoHyphens/>
        <w:jc w:val="center"/>
        <w:rPr>
          <w:rFonts w:ascii="Times New Roman" w:hAnsi="Times New Roman"/>
        </w:rPr>
      </w:pPr>
      <w:r w:rsidRPr="00B01A65">
        <w:rPr>
          <w:szCs w:val="24"/>
        </w:rPr>
        <w:br w:type="page"/>
      </w:r>
    </w:p>
    <w:p w14:paraId="39E893FE" w14:textId="77777777" w:rsidR="00171062" w:rsidRPr="002062C7" w:rsidRDefault="00171062" w:rsidP="00171062">
      <w:pPr>
        <w:suppressAutoHyphens/>
        <w:jc w:val="center"/>
        <w:rPr>
          <w:szCs w:val="22"/>
        </w:rPr>
      </w:pPr>
    </w:p>
    <w:p w14:paraId="2A824C65" w14:textId="77777777" w:rsidR="00171062" w:rsidRPr="002062C7" w:rsidRDefault="00171062" w:rsidP="00171062">
      <w:pPr>
        <w:suppressAutoHyphens/>
        <w:jc w:val="center"/>
        <w:rPr>
          <w:szCs w:val="22"/>
        </w:rPr>
      </w:pPr>
    </w:p>
    <w:p w14:paraId="63B97F5A" w14:textId="77777777" w:rsidR="00171062" w:rsidRPr="002062C7" w:rsidRDefault="00171062" w:rsidP="00171062">
      <w:pPr>
        <w:suppressAutoHyphens/>
        <w:jc w:val="center"/>
        <w:rPr>
          <w:szCs w:val="22"/>
        </w:rPr>
      </w:pPr>
    </w:p>
    <w:p w14:paraId="5E579688" w14:textId="77777777" w:rsidR="00171062" w:rsidRPr="002062C7" w:rsidRDefault="00171062" w:rsidP="00171062">
      <w:pPr>
        <w:suppressAutoHyphens/>
        <w:jc w:val="center"/>
        <w:rPr>
          <w:szCs w:val="22"/>
        </w:rPr>
      </w:pPr>
    </w:p>
    <w:p w14:paraId="6136BC64" w14:textId="77777777" w:rsidR="00171062" w:rsidRPr="002062C7" w:rsidRDefault="00171062" w:rsidP="00171062">
      <w:pPr>
        <w:suppressAutoHyphens/>
        <w:jc w:val="center"/>
        <w:rPr>
          <w:szCs w:val="22"/>
        </w:rPr>
      </w:pPr>
    </w:p>
    <w:p w14:paraId="0BE63221" w14:textId="77777777" w:rsidR="00171062" w:rsidRPr="002062C7" w:rsidRDefault="00171062" w:rsidP="00171062">
      <w:pPr>
        <w:suppressAutoHyphens/>
        <w:jc w:val="center"/>
        <w:rPr>
          <w:szCs w:val="22"/>
        </w:rPr>
      </w:pPr>
    </w:p>
    <w:p w14:paraId="191DE1C0" w14:textId="77777777" w:rsidR="00171062" w:rsidRPr="002062C7" w:rsidRDefault="00171062" w:rsidP="00171062">
      <w:pPr>
        <w:suppressAutoHyphens/>
        <w:jc w:val="center"/>
        <w:rPr>
          <w:szCs w:val="22"/>
        </w:rPr>
      </w:pPr>
    </w:p>
    <w:p w14:paraId="2A6A3A59" w14:textId="77777777" w:rsidR="00171062" w:rsidRPr="002062C7" w:rsidRDefault="00171062" w:rsidP="00171062">
      <w:pPr>
        <w:suppressAutoHyphens/>
        <w:jc w:val="center"/>
        <w:rPr>
          <w:szCs w:val="22"/>
        </w:rPr>
      </w:pPr>
    </w:p>
    <w:p w14:paraId="484D39A1" w14:textId="77777777" w:rsidR="00171062" w:rsidRPr="002062C7" w:rsidRDefault="00171062" w:rsidP="00171062">
      <w:pPr>
        <w:suppressAutoHyphens/>
        <w:jc w:val="center"/>
        <w:rPr>
          <w:szCs w:val="22"/>
        </w:rPr>
      </w:pPr>
    </w:p>
    <w:p w14:paraId="55A8B266" w14:textId="77777777" w:rsidR="00171062" w:rsidRPr="002062C7" w:rsidRDefault="00171062" w:rsidP="00171062">
      <w:pPr>
        <w:suppressAutoHyphens/>
        <w:jc w:val="center"/>
        <w:rPr>
          <w:szCs w:val="22"/>
        </w:rPr>
      </w:pPr>
    </w:p>
    <w:p w14:paraId="43D0D5E3" w14:textId="77777777" w:rsidR="00171062" w:rsidRPr="002062C7" w:rsidRDefault="00171062" w:rsidP="00171062">
      <w:pPr>
        <w:suppressAutoHyphens/>
        <w:jc w:val="center"/>
        <w:rPr>
          <w:szCs w:val="22"/>
        </w:rPr>
      </w:pPr>
    </w:p>
    <w:p w14:paraId="3DAA2F58" w14:textId="77777777" w:rsidR="00171062" w:rsidRPr="002062C7" w:rsidRDefault="00171062" w:rsidP="00171062">
      <w:pPr>
        <w:suppressAutoHyphens/>
        <w:jc w:val="center"/>
        <w:rPr>
          <w:szCs w:val="22"/>
        </w:rPr>
      </w:pPr>
    </w:p>
    <w:p w14:paraId="44E7208E" w14:textId="77777777" w:rsidR="00171062" w:rsidRPr="002062C7" w:rsidRDefault="00171062" w:rsidP="00171062">
      <w:pPr>
        <w:suppressAutoHyphens/>
        <w:jc w:val="center"/>
        <w:rPr>
          <w:szCs w:val="22"/>
        </w:rPr>
      </w:pPr>
    </w:p>
    <w:p w14:paraId="71D8BC67" w14:textId="77777777" w:rsidR="00171062" w:rsidRPr="002062C7" w:rsidRDefault="00171062" w:rsidP="00171062">
      <w:pPr>
        <w:suppressAutoHyphens/>
        <w:jc w:val="center"/>
        <w:rPr>
          <w:szCs w:val="22"/>
        </w:rPr>
      </w:pPr>
    </w:p>
    <w:p w14:paraId="22C0ACF0" w14:textId="77777777" w:rsidR="00171062" w:rsidRPr="002062C7" w:rsidRDefault="00171062" w:rsidP="00171062">
      <w:pPr>
        <w:suppressAutoHyphens/>
        <w:jc w:val="center"/>
        <w:rPr>
          <w:szCs w:val="22"/>
        </w:rPr>
      </w:pPr>
    </w:p>
    <w:p w14:paraId="54B72DDB" w14:textId="77777777" w:rsidR="00171062" w:rsidRPr="002062C7" w:rsidRDefault="00171062" w:rsidP="00171062">
      <w:pPr>
        <w:suppressAutoHyphens/>
        <w:jc w:val="center"/>
        <w:rPr>
          <w:szCs w:val="22"/>
        </w:rPr>
      </w:pPr>
    </w:p>
    <w:p w14:paraId="12670D04" w14:textId="77777777" w:rsidR="00171062" w:rsidRPr="002062C7" w:rsidRDefault="00171062" w:rsidP="00171062">
      <w:pPr>
        <w:suppressAutoHyphens/>
        <w:jc w:val="center"/>
        <w:rPr>
          <w:szCs w:val="22"/>
        </w:rPr>
      </w:pPr>
    </w:p>
    <w:p w14:paraId="166B1FDB" w14:textId="77777777" w:rsidR="00171062" w:rsidRPr="002062C7" w:rsidRDefault="00171062" w:rsidP="00171062">
      <w:pPr>
        <w:suppressAutoHyphens/>
        <w:jc w:val="center"/>
        <w:rPr>
          <w:szCs w:val="22"/>
        </w:rPr>
      </w:pPr>
    </w:p>
    <w:p w14:paraId="26B1E063" w14:textId="77777777" w:rsidR="00171062" w:rsidRPr="002062C7" w:rsidRDefault="00171062" w:rsidP="00171062">
      <w:pPr>
        <w:suppressAutoHyphens/>
        <w:jc w:val="center"/>
        <w:rPr>
          <w:szCs w:val="22"/>
        </w:rPr>
      </w:pPr>
    </w:p>
    <w:p w14:paraId="10FA08EA" w14:textId="77777777" w:rsidR="00171062" w:rsidRPr="002062C7" w:rsidRDefault="00171062" w:rsidP="00171062">
      <w:pPr>
        <w:suppressAutoHyphens/>
        <w:jc w:val="center"/>
        <w:rPr>
          <w:szCs w:val="22"/>
        </w:rPr>
      </w:pPr>
    </w:p>
    <w:p w14:paraId="6334AF67" w14:textId="77777777" w:rsidR="00171062" w:rsidRDefault="00171062" w:rsidP="00171062">
      <w:pPr>
        <w:suppressAutoHyphens/>
        <w:jc w:val="center"/>
        <w:rPr>
          <w:szCs w:val="22"/>
        </w:rPr>
      </w:pPr>
    </w:p>
    <w:p w14:paraId="7739FDAC" w14:textId="77777777" w:rsidR="00171062" w:rsidRPr="002062C7" w:rsidRDefault="00171062" w:rsidP="00171062">
      <w:pPr>
        <w:suppressAutoHyphens/>
        <w:jc w:val="center"/>
        <w:rPr>
          <w:szCs w:val="22"/>
        </w:rPr>
      </w:pPr>
    </w:p>
    <w:p w14:paraId="06C5A7F9" w14:textId="77777777" w:rsidR="00171062" w:rsidRPr="002062C7" w:rsidRDefault="00171062" w:rsidP="00171062">
      <w:pPr>
        <w:suppressAutoHyphens/>
        <w:jc w:val="center"/>
        <w:rPr>
          <w:szCs w:val="22"/>
        </w:rPr>
      </w:pPr>
      <w:r w:rsidRPr="002062C7">
        <w:rPr>
          <w:b/>
          <w:szCs w:val="22"/>
        </w:rPr>
        <w:t>ANEXO II</w:t>
      </w:r>
    </w:p>
    <w:p w14:paraId="67C9B1EE" w14:textId="77777777" w:rsidR="00171062" w:rsidRPr="002062C7" w:rsidRDefault="00171062" w:rsidP="00171062">
      <w:pPr>
        <w:tabs>
          <w:tab w:val="left" w:pos="-720"/>
        </w:tabs>
        <w:suppressAutoHyphens/>
        <w:ind w:left="1701" w:right="1126" w:hanging="567"/>
        <w:jc w:val="center"/>
        <w:rPr>
          <w:szCs w:val="22"/>
        </w:rPr>
      </w:pPr>
    </w:p>
    <w:p w14:paraId="3FBBD353" w14:textId="77777777" w:rsidR="00171062" w:rsidRPr="002062C7" w:rsidRDefault="00171062" w:rsidP="00171062">
      <w:pPr>
        <w:tabs>
          <w:tab w:val="left" w:pos="-720"/>
        </w:tabs>
        <w:suppressAutoHyphens/>
        <w:ind w:left="1559" w:right="992" w:hanging="567"/>
        <w:rPr>
          <w:b/>
          <w:szCs w:val="22"/>
        </w:rPr>
      </w:pPr>
      <w:r w:rsidRPr="002062C7">
        <w:rPr>
          <w:b/>
          <w:szCs w:val="22"/>
        </w:rPr>
        <w:t>A.</w:t>
      </w:r>
      <w:r w:rsidRPr="002062C7">
        <w:rPr>
          <w:b/>
          <w:szCs w:val="22"/>
        </w:rPr>
        <w:tab/>
        <w:t>FABRICANTES RESPONSÁVEIS PELA LIBERTAÇÃO DO LOTE</w:t>
      </w:r>
    </w:p>
    <w:p w14:paraId="23A6E528" w14:textId="77777777" w:rsidR="00171062" w:rsidRPr="002062C7" w:rsidRDefault="00171062" w:rsidP="00171062">
      <w:pPr>
        <w:tabs>
          <w:tab w:val="left" w:pos="-720"/>
        </w:tabs>
        <w:suppressAutoHyphens/>
        <w:ind w:left="567" w:hanging="567"/>
        <w:jc w:val="center"/>
        <w:rPr>
          <w:szCs w:val="22"/>
        </w:rPr>
      </w:pPr>
    </w:p>
    <w:p w14:paraId="54B1E661" w14:textId="77777777" w:rsidR="00171062" w:rsidRPr="002062C7" w:rsidRDefault="00171062" w:rsidP="00171062">
      <w:pPr>
        <w:numPr>
          <w:ilvl w:val="0"/>
          <w:numId w:val="16"/>
        </w:numPr>
        <w:tabs>
          <w:tab w:val="clear" w:pos="1494"/>
          <w:tab w:val="left" w:pos="-720"/>
          <w:tab w:val="left" w:pos="1560"/>
          <w:tab w:val="num" w:pos="1760"/>
        </w:tabs>
        <w:suppressAutoHyphens/>
        <w:ind w:left="1559" w:right="992" w:hanging="567"/>
        <w:rPr>
          <w:b/>
          <w:szCs w:val="22"/>
        </w:rPr>
      </w:pPr>
      <w:r w:rsidRPr="002062C7">
        <w:rPr>
          <w:b/>
          <w:szCs w:val="22"/>
        </w:rPr>
        <w:t xml:space="preserve">CONDIÇÕES OU RESTRIÇÕES RELATIVAS AO FORNECIMENTO E UTILIZAÇÃO </w:t>
      </w:r>
    </w:p>
    <w:p w14:paraId="47DFEF94" w14:textId="77777777" w:rsidR="00171062" w:rsidRPr="002062C7" w:rsidRDefault="00171062" w:rsidP="00171062">
      <w:pPr>
        <w:tabs>
          <w:tab w:val="left" w:pos="-720"/>
        </w:tabs>
        <w:suppressAutoHyphens/>
        <w:jc w:val="center"/>
        <w:rPr>
          <w:szCs w:val="22"/>
        </w:rPr>
      </w:pPr>
    </w:p>
    <w:p w14:paraId="74F6E085" w14:textId="77777777" w:rsidR="00171062" w:rsidRPr="002062C7" w:rsidRDefault="00171062" w:rsidP="00171062">
      <w:pPr>
        <w:numPr>
          <w:ilvl w:val="0"/>
          <w:numId w:val="16"/>
        </w:numPr>
        <w:tabs>
          <w:tab w:val="clear" w:pos="1494"/>
          <w:tab w:val="left" w:pos="-720"/>
          <w:tab w:val="left" w:pos="1560"/>
          <w:tab w:val="num" w:pos="1760"/>
        </w:tabs>
        <w:suppressAutoHyphens/>
        <w:ind w:left="1559" w:right="992" w:hanging="567"/>
        <w:rPr>
          <w:b/>
          <w:szCs w:val="22"/>
        </w:rPr>
      </w:pPr>
      <w:r w:rsidRPr="002062C7">
        <w:rPr>
          <w:b/>
          <w:szCs w:val="22"/>
        </w:rPr>
        <w:t>OUTRAS CONDIÇÕES E REQUISITOS DA AUTORIZAÇÃO DE INTRODUÇÃO NO MERCADO</w:t>
      </w:r>
    </w:p>
    <w:p w14:paraId="3E1053C4" w14:textId="77777777" w:rsidR="00171062" w:rsidRPr="002062C7" w:rsidRDefault="00171062" w:rsidP="00171062">
      <w:pPr>
        <w:jc w:val="center"/>
      </w:pPr>
    </w:p>
    <w:p w14:paraId="136A4D03" w14:textId="77777777" w:rsidR="00171062" w:rsidRPr="002062C7" w:rsidRDefault="00171062" w:rsidP="00171062">
      <w:pPr>
        <w:tabs>
          <w:tab w:val="left" w:pos="1701"/>
        </w:tabs>
        <w:ind w:left="1559" w:right="992" w:hanging="567"/>
        <w:rPr>
          <w:szCs w:val="22"/>
        </w:rPr>
      </w:pPr>
      <w:r w:rsidRPr="002062C7">
        <w:rPr>
          <w:b/>
          <w:szCs w:val="22"/>
        </w:rPr>
        <w:t>D.</w:t>
      </w:r>
      <w:r w:rsidRPr="002062C7">
        <w:rPr>
          <w:b/>
          <w:szCs w:val="22"/>
        </w:rPr>
        <w:tab/>
      </w:r>
      <w:r w:rsidRPr="002062C7">
        <w:rPr>
          <w:b/>
          <w:caps/>
          <w:szCs w:val="22"/>
        </w:rPr>
        <w:t>Condições ou restrições relativas à utilização segura e eficaz do medicamento</w:t>
      </w:r>
    </w:p>
    <w:p w14:paraId="70193884" w14:textId="77777777" w:rsidR="00171062" w:rsidRPr="002062C7" w:rsidRDefault="00171062" w:rsidP="00171062">
      <w:pPr>
        <w:suppressAutoHyphens/>
        <w:ind w:left="567" w:hanging="567"/>
        <w:rPr>
          <w:szCs w:val="22"/>
        </w:rPr>
      </w:pPr>
      <w:r w:rsidRPr="002062C7">
        <w:rPr>
          <w:b/>
          <w:szCs w:val="22"/>
        </w:rPr>
        <w:br w:type="page"/>
      </w:r>
      <w:r>
        <w:rPr>
          <w:b/>
          <w:szCs w:val="22"/>
        </w:rPr>
        <w:t>A</w:t>
      </w:r>
      <w:r>
        <w:rPr>
          <w:b/>
          <w:szCs w:val="22"/>
        </w:rPr>
        <w:tab/>
      </w:r>
      <w:r w:rsidRPr="002062C7">
        <w:rPr>
          <w:b/>
          <w:szCs w:val="22"/>
        </w:rPr>
        <w:t>FABRICANTES RESPONSÁVEIS PELA LIBERTAÇÃO DO LOTE</w:t>
      </w:r>
    </w:p>
    <w:p w14:paraId="129A0449" w14:textId="77777777" w:rsidR="00171062" w:rsidRPr="002062C7" w:rsidRDefault="00171062" w:rsidP="00171062">
      <w:pPr>
        <w:suppressAutoHyphens/>
        <w:ind w:right="14"/>
        <w:rPr>
          <w:szCs w:val="22"/>
        </w:rPr>
      </w:pPr>
    </w:p>
    <w:p w14:paraId="39A32063" w14:textId="77777777" w:rsidR="00171062" w:rsidRPr="002062C7" w:rsidRDefault="00171062" w:rsidP="00171062">
      <w:pPr>
        <w:suppressAutoHyphens/>
        <w:ind w:right="14"/>
        <w:rPr>
          <w:szCs w:val="22"/>
          <w:u w:val="single"/>
        </w:rPr>
      </w:pPr>
      <w:r w:rsidRPr="002062C7">
        <w:rPr>
          <w:szCs w:val="22"/>
          <w:u w:val="single"/>
        </w:rPr>
        <w:t>Nome e endereço do fabricante responsável pela libertação do lote</w:t>
      </w:r>
    </w:p>
    <w:p w14:paraId="421E54D3" w14:textId="77777777" w:rsidR="00171062" w:rsidRDefault="00171062" w:rsidP="00171062">
      <w:pPr>
        <w:suppressAutoHyphens/>
        <w:ind w:right="14"/>
        <w:rPr>
          <w:szCs w:val="22"/>
          <w:lang w:val="en-US"/>
        </w:rPr>
      </w:pPr>
      <w:r w:rsidRPr="001B271A">
        <w:rPr>
          <w:szCs w:val="22"/>
          <w:lang w:val="en-US"/>
        </w:rPr>
        <w:t xml:space="preserve">Haleon Italy Manufacturing </w:t>
      </w:r>
      <w:proofErr w:type="spellStart"/>
      <w:r w:rsidRPr="001B271A">
        <w:rPr>
          <w:szCs w:val="22"/>
          <w:lang w:val="en-US"/>
        </w:rPr>
        <w:t>S.r.l</w:t>
      </w:r>
      <w:proofErr w:type="spellEnd"/>
      <w:r w:rsidRPr="001B271A">
        <w:rPr>
          <w:szCs w:val="22"/>
          <w:lang w:val="en-US"/>
        </w:rPr>
        <w:t>.</w:t>
      </w:r>
    </w:p>
    <w:p w14:paraId="20A8FAD8" w14:textId="77777777" w:rsidR="00171062" w:rsidRPr="008D2608" w:rsidRDefault="00171062" w:rsidP="00171062">
      <w:pPr>
        <w:suppressAutoHyphens/>
        <w:ind w:right="14"/>
        <w:rPr>
          <w:szCs w:val="22"/>
        </w:rPr>
      </w:pPr>
      <w:r w:rsidRPr="008D2608">
        <w:rPr>
          <w:szCs w:val="22"/>
        </w:rPr>
        <w:t xml:space="preserve">Via Nettunense, 90 </w:t>
      </w:r>
    </w:p>
    <w:p w14:paraId="0DAC024B" w14:textId="77777777" w:rsidR="00171062" w:rsidRPr="002062C7" w:rsidRDefault="00171062" w:rsidP="00171062">
      <w:pPr>
        <w:suppressAutoHyphens/>
        <w:ind w:right="14"/>
        <w:rPr>
          <w:szCs w:val="22"/>
        </w:rPr>
      </w:pPr>
      <w:r w:rsidRPr="002062C7">
        <w:rPr>
          <w:szCs w:val="22"/>
        </w:rPr>
        <w:t xml:space="preserve">04011 Aprilia (LT) </w:t>
      </w:r>
    </w:p>
    <w:p w14:paraId="1AE0B836" w14:textId="77777777" w:rsidR="00171062" w:rsidRPr="002062C7" w:rsidRDefault="00171062" w:rsidP="00171062">
      <w:pPr>
        <w:suppressAutoHyphens/>
        <w:ind w:right="14"/>
        <w:rPr>
          <w:szCs w:val="22"/>
        </w:rPr>
      </w:pPr>
      <w:r w:rsidRPr="002062C7">
        <w:rPr>
          <w:szCs w:val="22"/>
        </w:rPr>
        <w:t xml:space="preserve">Itália </w:t>
      </w:r>
    </w:p>
    <w:p w14:paraId="3A07B59A" w14:textId="77777777" w:rsidR="00171062" w:rsidRPr="002062C7" w:rsidRDefault="00171062" w:rsidP="00171062">
      <w:pPr>
        <w:suppressAutoHyphens/>
        <w:ind w:right="14"/>
        <w:rPr>
          <w:szCs w:val="22"/>
        </w:rPr>
      </w:pPr>
    </w:p>
    <w:p w14:paraId="54CEA172" w14:textId="77777777" w:rsidR="00171062" w:rsidRPr="002062C7" w:rsidRDefault="00171062" w:rsidP="00171062">
      <w:pPr>
        <w:suppressAutoHyphens/>
        <w:ind w:right="14"/>
        <w:rPr>
          <w:szCs w:val="22"/>
        </w:rPr>
      </w:pPr>
    </w:p>
    <w:p w14:paraId="16147DB7" w14:textId="77777777" w:rsidR="00171062" w:rsidRPr="002062C7" w:rsidRDefault="00171062" w:rsidP="00171062">
      <w:pPr>
        <w:suppressAutoHyphens/>
        <w:ind w:left="567" w:hanging="567"/>
        <w:rPr>
          <w:szCs w:val="22"/>
        </w:rPr>
      </w:pPr>
      <w:r w:rsidRPr="002062C7">
        <w:rPr>
          <w:b/>
          <w:szCs w:val="22"/>
        </w:rPr>
        <w:t>B.</w:t>
      </w:r>
      <w:r w:rsidRPr="002062C7">
        <w:rPr>
          <w:b/>
          <w:szCs w:val="22"/>
        </w:rPr>
        <w:tab/>
        <w:t>CONDIÇÕES OU RESTRIÇÕES RELATIVAS AO FORNECIMENTO E UTILIZAÇÃO</w:t>
      </w:r>
    </w:p>
    <w:p w14:paraId="2B278D27" w14:textId="77777777" w:rsidR="00171062" w:rsidRPr="002062C7" w:rsidRDefault="00171062" w:rsidP="00171062">
      <w:pPr>
        <w:numPr>
          <w:ilvl w:val="12"/>
          <w:numId w:val="0"/>
        </w:numPr>
        <w:suppressAutoHyphens/>
        <w:ind w:left="567" w:hanging="567"/>
        <w:rPr>
          <w:szCs w:val="22"/>
        </w:rPr>
      </w:pPr>
    </w:p>
    <w:p w14:paraId="275EE96F" w14:textId="77777777" w:rsidR="00171062" w:rsidRPr="002062C7" w:rsidRDefault="00171062" w:rsidP="00171062">
      <w:pPr>
        <w:numPr>
          <w:ilvl w:val="12"/>
          <w:numId w:val="0"/>
        </w:numPr>
        <w:suppressAutoHyphens/>
        <w:ind w:right="14"/>
        <w:rPr>
          <w:szCs w:val="22"/>
        </w:rPr>
      </w:pPr>
      <w:r w:rsidRPr="002062C7">
        <w:rPr>
          <w:szCs w:val="22"/>
        </w:rPr>
        <w:t>Medicamento não sujeito a receita médica.</w:t>
      </w:r>
    </w:p>
    <w:p w14:paraId="7F2E201C" w14:textId="77777777" w:rsidR="00171062" w:rsidRPr="002062C7" w:rsidRDefault="00171062" w:rsidP="00171062">
      <w:pPr>
        <w:numPr>
          <w:ilvl w:val="12"/>
          <w:numId w:val="0"/>
        </w:numPr>
        <w:suppressAutoHyphens/>
        <w:ind w:right="14"/>
        <w:rPr>
          <w:szCs w:val="22"/>
        </w:rPr>
      </w:pPr>
    </w:p>
    <w:p w14:paraId="2792DBBE" w14:textId="77777777" w:rsidR="00171062" w:rsidRPr="002062C7" w:rsidRDefault="00171062" w:rsidP="00171062">
      <w:pPr>
        <w:numPr>
          <w:ilvl w:val="12"/>
          <w:numId w:val="0"/>
        </w:numPr>
        <w:suppressAutoHyphens/>
        <w:ind w:right="14"/>
        <w:rPr>
          <w:szCs w:val="22"/>
        </w:rPr>
      </w:pPr>
    </w:p>
    <w:p w14:paraId="4804CE62" w14:textId="77777777" w:rsidR="00171062" w:rsidRPr="002062C7" w:rsidRDefault="00171062" w:rsidP="00171062">
      <w:pPr>
        <w:suppressAutoHyphens/>
        <w:ind w:left="567" w:right="14" w:hanging="567"/>
        <w:rPr>
          <w:b/>
          <w:szCs w:val="22"/>
        </w:rPr>
      </w:pPr>
      <w:r w:rsidRPr="002062C7">
        <w:rPr>
          <w:b/>
          <w:szCs w:val="22"/>
        </w:rPr>
        <w:t>C.</w:t>
      </w:r>
      <w:r w:rsidRPr="002062C7">
        <w:rPr>
          <w:b/>
          <w:szCs w:val="22"/>
        </w:rPr>
        <w:tab/>
        <w:t xml:space="preserve">OUTRAS CONDIÇÕES E REQUISITOS DA AUTORIZAÇÃO DE INTRODUÇÃO NO MERCADO </w:t>
      </w:r>
    </w:p>
    <w:p w14:paraId="7B6E4E94" w14:textId="77777777" w:rsidR="00171062" w:rsidRPr="002062C7" w:rsidRDefault="00171062" w:rsidP="00171062">
      <w:pPr>
        <w:suppressAutoHyphens/>
        <w:ind w:right="14"/>
        <w:rPr>
          <w:b/>
          <w:szCs w:val="22"/>
        </w:rPr>
      </w:pPr>
    </w:p>
    <w:p w14:paraId="51C980D2" w14:textId="77777777" w:rsidR="00171062" w:rsidRPr="002062C7" w:rsidRDefault="00171062" w:rsidP="00171062">
      <w:pPr>
        <w:numPr>
          <w:ilvl w:val="0"/>
          <w:numId w:val="32"/>
        </w:numPr>
        <w:tabs>
          <w:tab w:val="clear" w:pos="720"/>
          <w:tab w:val="num" w:pos="567"/>
        </w:tabs>
        <w:ind w:left="567" w:right="-1" w:hanging="567"/>
        <w:rPr>
          <w:b/>
          <w:szCs w:val="22"/>
        </w:rPr>
      </w:pPr>
      <w:r w:rsidRPr="002062C7">
        <w:rPr>
          <w:b/>
          <w:szCs w:val="22"/>
        </w:rPr>
        <w:t>Relatórios Periódicos de Segurança</w:t>
      </w:r>
    </w:p>
    <w:p w14:paraId="3A5FD846" w14:textId="77777777" w:rsidR="00171062" w:rsidRPr="002062C7" w:rsidRDefault="00171062" w:rsidP="00171062">
      <w:pPr>
        <w:tabs>
          <w:tab w:val="left" w:pos="0"/>
        </w:tabs>
        <w:ind w:right="567"/>
        <w:rPr>
          <w:i/>
        </w:rPr>
      </w:pPr>
    </w:p>
    <w:p w14:paraId="09F8C30F" w14:textId="77777777" w:rsidR="00171062" w:rsidRPr="002062C7" w:rsidRDefault="00171062" w:rsidP="00171062">
      <w:pPr>
        <w:ind w:right="-1"/>
        <w:rPr>
          <w:i/>
          <w:szCs w:val="22"/>
          <w:u w:val="single"/>
        </w:rPr>
      </w:pPr>
      <w:r w:rsidRPr="002D4719">
        <w:t>Os requisitos para a apresentação de relatórios periódicos de segurança para este medicamento estão estabelecidos na lista Europeia de datas de referência (lista EURD), tal como previsto nos termos do n.º</w:t>
      </w:r>
      <w:r>
        <w:t> </w:t>
      </w:r>
      <w:r w:rsidRPr="002D4719">
        <w:t>7 do artigo</w:t>
      </w:r>
      <w:r>
        <w:t> </w:t>
      </w:r>
      <w:r w:rsidRPr="002D4719">
        <w:t>107.º-C da Diretiva</w:t>
      </w:r>
      <w:r>
        <w:t> </w:t>
      </w:r>
      <w:r w:rsidRPr="002D4719">
        <w:t>2001/83/CE e quaisquer atualizações subsequentes publicadas no portal europeu de medicamentos</w:t>
      </w:r>
      <w:r>
        <w:t>.</w:t>
      </w:r>
    </w:p>
    <w:p w14:paraId="275FD0D2" w14:textId="77777777" w:rsidR="00171062" w:rsidRDefault="00171062" w:rsidP="00171062">
      <w:pPr>
        <w:ind w:right="-1"/>
        <w:rPr>
          <w:i/>
          <w:szCs w:val="22"/>
          <w:u w:val="single"/>
        </w:rPr>
      </w:pPr>
    </w:p>
    <w:p w14:paraId="21DACEE0" w14:textId="77777777" w:rsidR="00171062" w:rsidRPr="002062C7" w:rsidRDefault="00171062" w:rsidP="00171062">
      <w:pPr>
        <w:ind w:right="-1"/>
        <w:rPr>
          <w:i/>
          <w:szCs w:val="22"/>
          <w:u w:val="single"/>
        </w:rPr>
      </w:pPr>
    </w:p>
    <w:p w14:paraId="623F1EE5" w14:textId="77777777" w:rsidR="00171062" w:rsidRPr="002062C7" w:rsidRDefault="00171062" w:rsidP="00171062">
      <w:pPr>
        <w:ind w:left="567" w:hanging="567"/>
        <w:rPr>
          <w:b/>
          <w:szCs w:val="22"/>
        </w:rPr>
      </w:pPr>
      <w:r w:rsidRPr="002062C7">
        <w:rPr>
          <w:b/>
          <w:szCs w:val="22"/>
        </w:rPr>
        <w:t>D.</w:t>
      </w:r>
      <w:r w:rsidRPr="002062C7">
        <w:rPr>
          <w:b/>
          <w:szCs w:val="22"/>
        </w:rPr>
        <w:tab/>
        <w:t xml:space="preserve">CONDIÇÕES OU RESTRIÇÕES RELATIVAS À UTILIZAÇÃO SEGURA E EFICAZ DO MEDICAMENTO  </w:t>
      </w:r>
    </w:p>
    <w:p w14:paraId="2A9127E3" w14:textId="77777777" w:rsidR="00171062" w:rsidRPr="002062C7" w:rsidRDefault="00171062" w:rsidP="00171062">
      <w:pPr>
        <w:suppressAutoHyphens/>
        <w:ind w:right="14"/>
        <w:rPr>
          <w:b/>
          <w:szCs w:val="22"/>
        </w:rPr>
      </w:pPr>
    </w:p>
    <w:p w14:paraId="1DB3EA23" w14:textId="77777777" w:rsidR="00171062" w:rsidRPr="002062C7" w:rsidRDefault="00171062" w:rsidP="00171062">
      <w:pPr>
        <w:numPr>
          <w:ilvl w:val="0"/>
          <w:numId w:val="33"/>
        </w:numPr>
        <w:ind w:left="567" w:right="-1" w:hanging="567"/>
        <w:rPr>
          <w:b/>
          <w:szCs w:val="22"/>
        </w:rPr>
      </w:pPr>
      <w:r w:rsidRPr="002062C7">
        <w:rPr>
          <w:b/>
          <w:szCs w:val="22"/>
        </w:rPr>
        <w:t>Plano de Gestão do Risco (PGR)</w:t>
      </w:r>
    </w:p>
    <w:p w14:paraId="1A29FCCF" w14:textId="77777777" w:rsidR="00171062" w:rsidRPr="002062C7" w:rsidRDefault="00171062" w:rsidP="00171062">
      <w:pPr>
        <w:ind w:right="-1"/>
        <w:rPr>
          <w:szCs w:val="22"/>
          <w:u w:val="single"/>
        </w:rPr>
      </w:pPr>
    </w:p>
    <w:p w14:paraId="57D45E99" w14:textId="77777777" w:rsidR="00171062" w:rsidRPr="002062C7" w:rsidRDefault="00171062" w:rsidP="00171062">
      <w:pPr>
        <w:ind w:right="-1"/>
      </w:pPr>
      <w:r w:rsidRPr="002062C7">
        <w:rPr>
          <w:szCs w:val="22"/>
        </w:rPr>
        <w:t>O Titular da AIM deve efetuar as atividades e as intervenções de farmacovigilância requeridas e detalhadas no PGR apresentado no Módulo 1.8.2. da Autorização de Introdução no Mercado, e quaisquer atualizações subsequentes do PGR acordadas.</w:t>
      </w:r>
    </w:p>
    <w:p w14:paraId="093E05C7" w14:textId="77777777" w:rsidR="00171062" w:rsidRPr="002062C7" w:rsidRDefault="00171062" w:rsidP="00171062">
      <w:pPr>
        <w:ind w:right="-1"/>
        <w:rPr>
          <w:szCs w:val="22"/>
        </w:rPr>
      </w:pPr>
    </w:p>
    <w:p w14:paraId="2B704FE0" w14:textId="77777777" w:rsidR="00171062" w:rsidRDefault="00171062" w:rsidP="00171062">
      <w:pPr>
        <w:ind w:right="-1"/>
        <w:rPr>
          <w:szCs w:val="22"/>
        </w:rPr>
      </w:pPr>
      <w:r w:rsidRPr="002062C7">
        <w:rPr>
          <w:szCs w:val="22"/>
        </w:rPr>
        <w:t>Deve ser apresentado um PGR atualizado:</w:t>
      </w:r>
    </w:p>
    <w:p w14:paraId="0EB52124" w14:textId="77777777" w:rsidR="00171062" w:rsidRPr="002062C7" w:rsidRDefault="00171062" w:rsidP="00171062">
      <w:pPr>
        <w:ind w:right="-1"/>
        <w:rPr>
          <w:i/>
          <w:szCs w:val="22"/>
        </w:rPr>
      </w:pPr>
    </w:p>
    <w:p w14:paraId="55C5109C" w14:textId="77777777" w:rsidR="00171062" w:rsidRPr="00672CEF" w:rsidRDefault="00171062" w:rsidP="00171062">
      <w:pPr>
        <w:numPr>
          <w:ilvl w:val="0"/>
          <w:numId w:val="10"/>
        </w:numPr>
        <w:tabs>
          <w:tab w:val="clear" w:pos="720"/>
          <w:tab w:val="num" w:pos="567"/>
        </w:tabs>
        <w:ind w:left="567" w:hanging="567"/>
        <w:rPr>
          <w:i/>
          <w:szCs w:val="22"/>
        </w:rPr>
      </w:pPr>
      <w:r w:rsidRPr="002062C7">
        <w:rPr>
          <w:szCs w:val="22"/>
        </w:rPr>
        <w:t>A pedido da Agência Europeia de Medicamentos</w:t>
      </w:r>
    </w:p>
    <w:p w14:paraId="041B02CC" w14:textId="77777777" w:rsidR="00171062" w:rsidRPr="002062C7" w:rsidRDefault="00171062" w:rsidP="00171062">
      <w:pPr>
        <w:tabs>
          <w:tab w:val="num" w:pos="567"/>
        </w:tabs>
        <w:ind w:left="567" w:hanging="567"/>
        <w:rPr>
          <w:i/>
          <w:szCs w:val="22"/>
        </w:rPr>
      </w:pPr>
    </w:p>
    <w:p w14:paraId="1B470296" w14:textId="77777777" w:rsidR="00171062" w:rsidRPr="002062C7" w:rsidRDefault="00171062" w:rsidP="00171062">
      <w:pPr>
        <w:numPr>
          <w:ilvl w:val="0"/>
          <w:numId w:val="10"/>
        </w:numPr>
        <w:tabs>
          <w:tab w:val="clear" w:pos="720"/>
          <w:tab w:val="num" w:pos="567"/>
        </w:tabs>
        <w:ind w:left="567" w:right="-143" w:hanging="567"/>
        <w:rPr>
          <w:szCs w:val="22"/>
        </w:rPr>
      </w:pPr>
      <w:r w:rsidRPr="002062C7">
        <w:rPr>
          <w:szCs w:val="22"/>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0E3AE9FF" w14:textId="77777777" w:rsidR="00171062" w:rsidRPr="002062C7" w:rsidRDefault="00171062" w:rsidP="00171062">
      <w:pPr>
        <w:suppressAutoHyphens/>
        <w:ind w:right="14"/>
        <w:jc w:val="center"/>
        <w:rPr>
          <w:szCs w:val="24"/>
        </w:rPr>
      </w:pPr>
      <w:r w:rsidRPr="002062C7">
        <w:rPr>
          <w:b/>
          <w:szCs w:val="22"/>
        </w:rPr>
        <w:br w:type="page"/>
      </w:r>
    </w:p>
    <w:p w14:paraId="052F8347" w14:textId="77777777" w:rsidR="00171062" w:rsidRPr="002062C7" w:rsidRDefault="00171062" w:rsidP="00171062">
      <w:pPr>
        <w:suppressAutoHyphens/>
        <w:ind w:right="14"/>
        <w:jc w:val="center"/>
        <w:rPr>
          <w:szCs w:val="24"/>
        </w:rPr>
      </w:pPr>
    </w:p>
    <w:p w14:paraId="0ACBF1A5" w14:textId="77777777" w:rsidR="00171062" w:rsidRPr="002062C7" w:rsidRDefault="00171062" w:rsidP="00171062">
      <w:pPr>
        <w:suppressAutoHyphens/>
        <w:ind w:right="14"/>
        <w:jc w:val="center"/>
        <w:rPr>
          <w:szCs w:val="24"/>
        </w:rPr>
      </w:pPr>
    </w:p>
    <w:p w14:paraId="4D01F8EB" w14:textId="77777777" w:rsidR="00171062" w:rsidRPr="002062C7" w:rsidRDefault="00171062" w:rsidP="00171062">
      <w:pPr>
        <w:suppressAutoHyphens/>
        <w:ind w:right="14"/>
        <w:jc w:val="center"/>
        <w:rPr>
          <w:b/>
        </w:rPr>
      </w:pPr>
    </w:p>
    <w:p w14:paraId="5FB72F21" w14:textId="77777777" w:rsidR="00171062" w:rsidRPr="002062C7" w:rsidRDefault="00171062" w:rsidP="00171062">
      <w:pPr>
        <w:suppressAutoHyphens/>
        <w:ind w:right="14"/>
        <w:jc w:val="center"/>
        <w:rPr>
          <w:b/>
        </w:rPr>
      </w:pPr>
    </w:p>
    <w:p w14:paraId="1197E413" w14:textId="77777777" w:rsidR="00171062" w:rsidRPr="002062C7" w:rsidRDefault="00171062" w:rsidP="00171062">
      <w:pPr>
        <w:suppressAutoHyphens/>
        <w:ind w:right="14"/>
        <w:jc w:val="center"/>
        <w:rPr>
          <w:b/>
        </w:rPr>
      </w:pPr>
    </w:p>
    <w:p w14:paraId="0B1573A3" w14:textId="77777777" w:rsidR="00171062" w:rsidRPr="002062C7" w:rsidRDefault="00171062" w:rsidP="00171062">
      <w:pPr>
        <w:suppressAutoHyphens/>
        <w:ind w:right="14"/>
        <w:jc w:val="center"/>
        <w:rPr>
          <w:b/>
        </w:rPr>
      </w:pPr>
    </w:p>
    <w:p w14:paraId="5101F9AC" w14:textId="77777777" w:rsidR="00171062" w:rsidRPr="002062C7" w:rsidRDefault="00171062" w:rsidP="00171062">
      <w:pPr>
        <w:suppressAutoHyphens/>
        <w:ind w:right="14"/>
        <w:jc w:val="center"/>
        <w:rPr>
          <w:b/>
        </w:rPr>
      </w:pPr>
    </w:p>
    <w:p w14:paraId="53D423EF" w14:textId="77777777" w:rsidR="00171062" w:rsidRPr="002062C7" w:rsidRDefault="00171062" w:rsidP="00171062">
      <w:pPr>
        <w:suppressAutoHyphens/>
        <w:ind w:right="14"/>
        <w:jc w:val="center"/>
        <w:rPr>
          <w:b/>
        </w:rPr>
      </w:pPr>
    </w:p>
    <w:p w14:paraId="0C73699C" w14:textId="77777777" w:rsidR="00171062" w:rsidRPr="002062C7" w:rsidRDefault="00171062" w:rsidP="00171062">
      <w:pPr>
        <w:suppressAutoHyphens/>
        <w:ind w:right="14"/>
        <w:jc w:val="center"/>
        <w:rPr>
          <w:b/>
        </w:rPr>
      </w:pPr>
    </w:p>
    <w:p w14:paraId="42A73AB9" w14:textId="77777777" w:rsidR="00171062" w:rsidRPr="002062C7" w:rsidRDefault="00171062" w:rsidP="00171062">
      <w:pPr>
        <w:suppressAutoHyphens/>
        <w:ind w:right="14"/>
        <w:jc w:val="center"/>
        <w:rPr>
          <w:b/>
        </w:rPr>
      </w:pPr>
    </w:p>
    <w:p w14:paraId="248495C3" w14:textId="77777777" w:rsidR="00171062" w:rsidRPr="002062C7" w:rsidRDefault="00171062" w:rsidP="00171062">
      <w:pPr>
        <w:suppressAutoHyphens/>
        <w:ind w:right="14"/>
        <w:jc w:val="center"/>
        <w:rPr>
          <w:b/>
        </w:rPr>
      </w:pPr>
    </w:p>
    <w:p w14:paraId="0D72296B" w14:textId="77777777" w:rsidR="00171062" w:rsidRPr="002062C7" w:rsidRDefault="00171062" w:rsidP="00171062">
      <w:pPr>
        <w:suppressAutoHyphens/>
        <w:ind w:right="14"/>
        <w:jc w:val="center"/>
        <w:rPr>
          <w:b/>
        </w:rPr>
      </w:pPr>
    </w:p>
    <w:p w14:paraId="6FAB9D99" w14:textId="77777777" w:rsidR="00171062" w:rsidRPr="002062C7" w:rsidRDefault="00171062" w:rsidP="00171062">
      <w:pPr>
        <w:suppressAutoHyphens/>
        <w:ind w:right="14"/>
        <w:jc w:val="center"/>
        <w:rPr>
          <w:b/>
        </w:rPr>
      </w:pPr>
    </w:p>
    <w:p w14:paraId="25C9EB79" w14:textId="77777777" w:rsidR="00171062" w:rsidRPr="002062C7" w:rsidRDefault="00171062" w:rsidP="00171062">
      <w:pPr>
        <w:suppressAutoHyphens/>
        <w:ind w:right="14"/>
        <w:jc w:val="center"/>
        <w:rPr>
          <w:b/>
        </w:rPr>
      </w:pPr>
    </w:p>
    <w:p w14:paraId="4E5B4238" w14:textId="77777777" w:rsidR="00171062" w:rsidRPr="002062C7" w:rsidRDefault="00171062" w:rsidP="00171062">
      <w:pPr>
        <w:suppressAutoHyphens/>
        <w:ind w:right="14"/>
        <w:jc w:val="center"/>
        <w:rPr>
          <w:b/>
        </w:rPr>
      </w:pPr>
    </w:p>
    <w:p w14:paraId="1E084034" w14:textId="77777777" w:rsidR="00171062" w:rsidRPr="002062C7" w:rsidRDefault="00171062" w:rsidP="00171062">
      <w:pPr>
        <w:suppressAutoHyphens/>
        <w:ind w:right="14"/>
        <w:jc w:val="center"/>
        <w:rPr>
          <w:b/>
        </w:rPr>
      </w:pPr>
    </w:p>
    <w:p w14:paraId="3D93C6E9" w14:textId="77777777" w:rsidR="00171062" w:rsidRPr="002062C7" w:rsidRDefault="00171062" w:rsidP="00171062">
      <w:pPr>
        <w:suppressAutoHyphens/>
        <w:ind w:right="14"/>
        <w:jc w:val="center"/>
        <w:rPr>
          <w:b/>
        </w:rPr>
      </w:pPr>
    </w:p>
    <w:p w14:paraId="69429F13" w14:textId="77777777" w:rsidR="00171062" w:rsidRPr="002062C7" w:rsidRDefault="00171062" w:rsidP="00171062">
      <w:pPr>
        <w:suppressAutoHyphens/>
        <w:ind w:right="14"/>
        <w:jc w:val="center"/>
        <w:rPr>
          <w:b/>
        </w:rPr>
      </w:pPr>
    </w:p>
    <w:p w14:paraId="3BDD9237" w14:textId="77777777" w:rsidR="00171062" w:rsidRPr="002062C7" w:rsidRDefault="00171062" w:rsidP="00171062">
      <w:pPr>
        <w:suppressAutoHyphens/>
        <w:ind w:right="14"/>
        <w:jc w:val="center"/>
        <w:rPr>
          <w:b/>
        </w:rPr>
      </w:pPr>
    </w:p>
    <w:p w14:paraId="3E3F1A8D" w14:textId="77777777" w:rsidR="00171062" w:rsidRPr="002062C7" w:rsidRDefault="00171062" w:rsidP="00171062">
      <w:pPr>
        <w:suppressAutoHyphens/>
        <w:ind w:right="14"/>
        <w:jc w:val="center"/>
        <w:rPr>
          <w:b/>
        </w:rPr>
      </w:pPr>
    </w:p>
    <w:p w14:paraId="15EA7382" w14:textId="77777777" w:rsidR="00171062" w:rsidRDefault="00171062" w:rsidP="00171062">
      <w:pPr>
        <w:suppressAutoHyphens/>
        <w:ind w:right="14"/>
        <w:jc w:val="center"/>
        <w:rPr>
          <w:b/>
        </w:rPr>
      </w:pPr>
    </w:p>
    <w:p w14:paraId="5E5E055C" w14:textId="77777777" w:rsidR="00171062" w:rsidRPr="002062C7" w:rsidRDefault="00171062" w:rsidP="00171062">
      <w:pPr>
        <w:suppressAutoHyphens/>
        <w:ind w:right="14"/>
        <w:jc w:val="center"/>
        <w:rPr>
          <w:b/>
        </w:rPr>
      </w:pPr>
    </w:p>
    <w:p w14:paraId="58009108" w14:textId="77777777" w:rsidR="00171062" w:rsidRPr="002062C7" w:rsidRDefault="00171062" w:rsidP="00171062">
      <w:pPr>
        <w:pStyle w:val="A-Heading1"/>
        <w:rPr>
          <w:bCs/>
          <w:caps w:val="0"/>
          <w:noProof w:val="0"/>
          <w:snapToGrid w:val="0"/>
          <w:lang w:val="pt-PT" w:eastAsia="pt-PT"/>
        </w:rPr>
      </w:pPr>
      <w:r w:rsidRPr="002062C7">
        <w:rPr>
          <w:bCs/>
          <w:caps w:val="0"/>
          <w:noProof w:val="0"/>
          <w:snapToGrid w:val="0"/>
          <w:lang w:val="pt-PT" w:eastAsia="pt-PT"/>
        </w:rPr>
        <w:t>ANEXO III</w:t>
      </w:r>
    </w:p>
    <w:p w14:paraId="28C8CE5A" w14:textId="77777777" w:rsidR="00171062" w:rsidRPr="002062C7" w:rsidRDefault="00171062" w:rsidP="00171062">
      <w:pPr>
        <w:suppressAutoHyphens/>
        <w:ind w:right="14"/>
        <w:jc w:val="center"/>
        <w:rPr>
          <w:b/>
        </w:rPr>
      </w:pPr>
    </w:p>
    <w:p w14:paraId="3AA1227F" w14:textId="77777777" w:rsidR="00171062" w:rsidRPr="005C66E3" w:rsidRDefault="00171062" w:rsidP="00171062">
      <w:pPr>
        <w:pStyle w:val="A-Heading1"/>
        <w:rPr>
          <w:b w:val="0"/>
          <w:noProof w:val="0"/>
          <w:szCs w:val="24"/>
          <w:lang w:val="pt-PT"/>
        </w:rPr>
      </w:pPr>
      <w:r w:rsidRPr="002062C7">
        <w:rPr>
          <w:noProof w:val="0"/>
          <w:lang w:val="pt-PT"/>
        </w:rPr>
        <w:t>ROTULAGEM E FOLHETO INFORMATIVO</w:t>
      </w:r>
    </w:p>
    <w:p w14:paraId="52B526C5" w14:textId="77777777" w:rsidR="00171062" w:rsidRPr="002062C7" w:rsidRDefault="00171062" w:rsidP="00171062">
      <w:pPr>
        <w:suppressAutoHyphens/>
        <w:ind w:right="14"/>
        <w:jc w:val="center"/>
        <w:rPr>
          <w:b/>
          <w:szCs w:val="24"/>
        </w:rPr>
      </w:pPr>
      <w:r w:rsidRPr="002062C7">
        <w:rPr>
          <w:b/>
          <w:szCs w:val="24"/>
        </w:rPr>
        <w:br w:type="page"/>
      </w:r>
    </w:p>
    <w:p w14:paraId="0A9D3C18" w14:textId="77777777" w:rsidR="00171062" w:rsidRPr="002062C7" w:rsidRDefault="00171062" w:rsidP="00171062">
      <w:pPr>
        <w:suppressAutoHyphens/>
        <w:ind w:right="14"/>
        <w:jc w:val="center"/>
        <w:rPr>
          <w:b/>
          <w:szCs w:val="24"/>
        </w:rPr>
      </w:pPr>
    </w:p>
    <w:p w14:paraId="4D17271B" w14:textId="77777777" w:rsidR="00171062" w:rsidRPr="002062C7" w:rsidRDefault="00171062" w:rsidP="00171062">
      <w:pPr>
        <w:suppressAutoHyphens/>
        <w:ind w:right="14"/>
        <w:jc w:val="center"/>
        <w:rPr>
          <w:b/>
          <w:szCs w:val="24"/>
        </w:rPr>
      </w:pPr>
    </w:p>
    <w:p w14:paraId="0C440E1B" w14:textId="77777777" w:rsidR="00171062" w:rsidRPr="002062C7" w:rsidRDefault="00171062" w:rsidP="00171062">
      <w:pPr>
        <w:suppressAutoHyphens/>
        <w:ind w:right="14"/>
        <w:jc w:val="center"/>
        <w:rPr>
          <w:b/>
          <w:szCs w:val="24"/>
        </w:rPr>
      </w:pPr>
    </w:p>
    <w:p w14:paraId="29DDC660" w14:textId="77777777" w:rsidR="00171062" w:rsidRPr="002062C7" w:rsidRDefault="00171062" w:rsidP="00171062">
      <w:pPr>
        <w:suppressAutoHyphens/>
        <w:ind w:right="14"/>
        <w:jc w:val="center"/>
        <w:rPr>
          <w:b/>
          <w:szCs w:val="24"/>
        </w:rPr>
      </w:pPr>
    </w:p>
    <w:p w14:paraId="3C101CEE" w14:textId="77777777" w:rsidR="00171062" w:rsidRPr="002062C7" w:rsidRDefault="00171062" w:rsidP="00171062">
      <w:pPr>
        <w:suppressAutoHyphens/>
        <w:ind w:right="14"/>
        <w:jc w:val="center"/>
        <w:rPr>
          <w:b/>
          <w:szCs w:val="24"/>
        </w:rPr>
      </w:pPr>
    </w:p>
    <w:p w14:paraId="513297F3" w14:textId="77777777" w:rsidR="00171062" w:rsidRPr="002062C7" w:rsidRDefault="00171062" w:rsidP="00171062">
      <w:pPr>
        <w:suppressAutoHyphens/>
        <w:ind w:right="14"/>
        <w:jc w:val="center"/>
        <w:rPr>
          <w:b/>
          <w:szCs w:val="24"/>
        </w:rPr>
      </w:pPr>
    </w:p>
    <w:p w14:paraId="1CFC15AE" w14:textId="77777777" w:rsidR="00171062" w:rsidRPr="002062C7" w:rsidRDefault="00171062" w:rsidP="00171062">
      <w:pPr>
        <w:suppressAutoHyphens/>
        <w:ind w:right="14"/>
        <w:jc w:val="center"/>
        <w:rPr>
          <w:b/>
          <w:szCs w:val="24"/>
        </w:rPr>
      </w:pPr>
    </w:p>
    <w:p w14:paraId="0DD863DE" w14:textId="77777777" w:rsidR="00171062" w:rsidRPr="002062C7" w:rsidRDefault="00171062" w:rsidP="00171062">
      <w:pPr>
        <w:suppressAutoHyphens/>
        <w:ind w:right="14"/>
        <w:jc w:val="center"/>
        <w:rPr>
          <w:b/>
          <w:szCs w:val="24"/>
        </w:rPr>
      </w:pPr>
    </w:p>
    <w:p w14:paraId="417C0335" w14:textId="77777777" w:rsidR="00171062" w:rsidRPr="002062C7" w:rsidRDefault="00171062" w:rsidP="00171062">
      <w:pPr>
        <w:suppressAutoHyphens/>
        <w:ind w:right="14"/>
        <w:jc w:val="center"/>
        <w:rPr>
          <w:b/>
          <w:szCs w:val="24"/>
        </w:rPr>
      </w:pPr>
    </w:p>
    <w:p w14:paraId="4D93CDA3" w14:textId="77777777" w:rsidR="00171062" w:rsidRPr="002062C7" w:rsidRDefault="00171062" w:rsidP="00171062">
      <w:pPr>
        <w:suppressAutoHyphens/>
        <w:ind w:right="14"/>
        <w:jc w:val="center"/>
        <w:rPr>
          <w:b/>
          <w:szCs w:val="24"/>
        </w:rPr>
      </w:pPr>
    </w:p>
    <w:p w14:paraId="3A44C7B2" w14:textId="77777777" w:rsidR="00171062" w:rsidRPr="002062C7" w:rsidRDefault="00171062" w:rsidP="00171062">
      <w:pPr>
        <w:suppressAutoHyphens/>
        <w:ind w:right="14"/>
        <w:jc w:val="center"/>
        <w:rPr>
          <w:b/>
          <w:szCs w:val="24"/>
        </w:rPr>
      </w:pPr>
    </w:p>
    <w:p w14:paraId="7BADDD90" w14:textId="77777777" w:rsidR="00171062" w:rsidRPr="002062C7" w:rsidRDefault="00171062" w:rsidP="00171062">
      <w:pPr>
        <w:suppressAutoHyphens/>
        <w:ind w:right="14"/>
        <w:jc w:val="center"/>
        <w:rPr>
          <w:b/>
          <w:szCs w:val="24"/>
        </w:rPr>
      </w:pPr>
    </w:p>
    <w:p w14:paraId="5819DEB6" w14:textId="77777777" w:rsidR="00171062" w:rsidRPr="002062C7" w:rsidRDefault="00171062" w:rsidP="00171062">
      <w:pPr>
        <w:suppressAutoHyphens/>
        <w:ind w:right="14"/>
        <w:jc w:val="center"/>
        <w:rPr>
          <w:b/>
          <w:szCs w:val="24"/>
        </w:rPr>
      </w:pPr>
    </w:p>
    <w:p w14:paraId="7381E0A1" w14:textId="77777777" w:rsidR="00171062" w:rsidRPr="002062C7" w:rsidRDefault="00171062" w:rsidP="00171062">
      <w:pPr>
        <w:suppressAutoHyphens/>
        <w:ind w:right="14"/>
        <w:jc w:val="center"/>
        <w:rPr>
          <w:b/>
          <w:szCs w:val="24"/>
        </w:rPr>
      </w:pPr>
    </w:p>
    <w:p w14:paraId="58936BA2" w14:textId="77777777" w:rsidR="00171062" w:rsidRPr="002062C7" w:rsidRDefault="00171062" w:rsidP="00171062">
      <w:pPr>
        <w:suppressAutoHyphens/>
        <w:ind w:right="14"/>
        <w:jc w:val="center"/>
        <w:rPr>
          <w:b/>
          <w:szCs w:val="24"/>
        </w:rPr>
      </w:pPr>
    </w:p>
    <w:p w14:paraId="2A951C77" w14:textId="77777777" w:rsidR="00171062" w:rsidRPr="002062C7" w:rsidRDefault="00171062" w:rsidP="00171062">
      <w:pPr>
        <w:suppressAutoHyphens/>
        <w:ind w:right="14"/>
        <w:jc w:val="center"/>
        <w:rPr>
          <w:b/>
          <w:szCs w:val="24"/>
        </w:rPr>
      </w:pPr>
    </w:p>
    <w:p w14:paraId="3571C950" w14:textId="77777777" w:rsidR="00171062" w:rsidRPr="002062C7" w:rsidRDefault="00171062" w:rsidP="00171062">
      <w:pPr>
        <w:suppressAutoHyphens/>
        <w:ind w:right="14"/>
        <w:jc w:val="center"/>
        <w:rPr>
          <w:b/>
          <w:szCs w:val="24"/>
        </w:rPr>
      </w:pPr>
    </w:p>
    <w:p w14:paraId="6944D1DC" w14:textId="77777777" w:rsidR="00171062" w:rsidRPr="002062C7" w:rsidRDefault="00171062" w:rsidP="00171062">
      <w:pPr>
        <w:suppressAutoHyphens/>
        <w:ind w:right="14"/>
        <w:jc w:val="center"/>
        <w:rPr>
          <w:b/>
          <w:szCs w:val="24"/>
        </w:rPr>
      </w:pPr>
    </w:p>
    <w:p w14:paraId="1033CFEC" w14:textId="77777777" w:rsidR="00171062" w:rsidRPr="002062C7" w:rsidRDefault="00171062" w:rsidP="00171062">
      <w:pPr>
        <w:suppressAutoHyphens/>
        <w:ind w:right="14"/>
        <w:jc w:val="center"/>
        <w:rPr>
          <w:b/>
          <w:szCs w:val="24"/>
        </w:rPr>
      </w:pPr>
    </w:p>
    <w:p w14:paraId="2EBC52E6" w14:textId="77777777" w:rsidR="00171062" w:rsidRPr="002062C7" w:rsidRDefault="00171062" w:rsidP="00171062">
      <w:pPr>
        <w:suppressAutoHyphens/>
        <w:ind w:right="14"/>
        <w:jc w:val="center"/>
        <w:rPr>
          <w:b/>
          <w:szCs w:val="24"/>
        </w:rPr>
      </w:pPr>
    </w:p>
    <w:p w14:paraId="09C503F2" w14:textId="77777777" w:rsidR="00171062" w:rsidRDefault="00171062" w:rsidP="00171062">
      <w:pPr>
        <w:suppressAutoHyphens/>
        <w:ind w:right="14"/>
        <w:jc w:val="center"/>
        <w:rPr>
          <w:b/>
          <w:szCs w:val="24"/>
        </w:rPr>
      </w:pPr>
    </w:p>
    <w:p w14:paraId="66350BD7" w14:textId="77777777" w:rsidR="00171062" w:rsidRPr="002062C7" w:rsidRDefault="00171062" w:rsidP="00171062">
      <w:pPr>
        <w:suppressAutoHyphens/>
        <w:ind w:right="14"/>
        <w:jc w:val="center"/>
        <w:rPr>
          <w:b/>
          <w:szCs w:val="24"/>
        </w:rPr>
      </w:pPr>
    </w:p>
    <w:p w14:paraId="1C142866" w14:textId="77777777" w:rsidR="00171062" w:rsidRPr="002062C7" w:rsidRDefault="00171062" w:rsidP="00171062">
      <w:pPr>
        <w:pStyle w:val="A-Heading1"/>
        <w:rPr>
          <w:noProof w:val="0"/>
          <w:lang w:val="pt-PT"/>
        </w:rPr>
      </w:pPr>
      <w:r w:rsidRPr="002062C7">
        <w:rPr>
          <w:noProof w:val="0"/>
          <w:lang w:val="pt-PT"/>
        </w:rPr>
        <w:t>A. ROTULAGEM</w:t>
      </w:r>
    </w:p>
    <w:p w14:paraId="4C5E9D1B" w14:textId="77777777" w:rsidR="00171062" w:rsidRPr="008F5085" w:rsidRDefault="00171062" w:rsidP="00171062">
      <w:pPr>
        <w:pBdr>
          <w:top w:val="single" w:sz="4" w:space="1" w:color="auto"/>
          <w:left w:val="single" w:sz="4" w:space="4" w:color="auto"/>
          <w:bottom w:val="single" w:sz="4" w:space="1" w:color="auto"/>
          <w:right w:val="single" w:sz="4" w:space="4" w:color="auto"/>
        </w:pBdr>
        <w:shd w:val="clear" w:color="auto" w:fill="FFFFFF"/>
        <w:suppressAutoHyphens/>
        <w:ind w:right="14"/>
        <w:rPr>
          <w:b/>
          <w:szCs w:val="24"/>
        </w:rPr>
      </w:pPr>
      <w:r w:rsidRPr="002062C7">
        <w:rPr>
          <w:szCs w:val="24"/>
        </w:rPr>
        <w:br w:type="page"/>
      </w:r>
      <w:r w:rsidRPr="008F5085">
        <w:rPr>
          <w:b/>
          <w:szCs w:val="24"/>
        </w:rPr>
        <w:t>INDICAÇÕES A INCLUIR NO ACONDICIONAMENTO SECUNDÁRIO</w:t>
      </w:r>
    </w:p>
    <w:p w14:paraId="64BDFCA8" w14:textId="77777777" w:rsidR="00171062" w:rsidRPr="008F5085" w:rsidRDefault="00171062" w:rsidP="00171062">
      <w:pPr>
        <w:pBdr>
          <w:top w:val="single" w:sz="4" w:space="1" w:color="auto"/>
          <w:left w:val="single" w:sz="4" w:space="4" w:color="auto"/>
          <w:bottom w:val="single" w:sz="4" w:space="1" w:color="auto"/>
          <w:right w:val="single" w:sz="4" w:space="4" w:color="auto"/>
        </w:pBdr>
        <w:shd w:val="clear" w:color="auto" w:fill="FFFFFF"/>
        <w:suppressAutoHyphens/>
        <w:ind w:right="14"/>
        <w:rPr>
          <w:b/>
          <w:szCs w:val="24"/>
        </w:rPr>
      </w:pPr>
    </w:p>
    <w:p w14:paraId="6792AFCA" w14:textId="77777777" w:rsidR="00171062" w:rsidRPr="008F5085" w:rsidRDefault="00171062" w:rsidP="00171062">
      <w:pPr>
        <w:pBdr>
          <w:top w:val="single" w:sz="4" w:space="1" w:color="auto"/>
          <w:left w:val="single" w:sz="4" w:space="4" w:color="auto"/>
          <w:bottom w:val="single" w:sz="4" w:space="1" w:color="auto"/>
          <w:right w:val="single" w:sz="4" w:space="4" w:color="auto"/>
        </w:pBdr>
        <w:shd w:val="clear" w:color="auto" w:fill="FFFFFF"/>
        <w:suppressAutoHyphens/>
        <w:ind w:right="14"/>
        <w:rPr>
          <w:b/>
          <w:szCs w:val="24"/>
        </w:rPr>
      </w:pPr>
      <w:r w:rsidRPr="008F5085">
        <w:rPr>
          <w:b/>
          <w:szCs w:val="24"/>
        </w:rPr>
        <w:t xml:space="preserve">CARTONAGEM </w:t>
      </w:r>
    </w:p>
    <w:p w14:paraId="016ED4C5" w14:textId="77777777" w:rsidR="00171062" w:rsidRPr="002062C7" w:rsidRDefault="00171062" w:rsidP="00171062">
      <w:pPr>
        <w:suppressAutoHyphens/>
        <w:ind w:right="14"/>
        <w:rPr>
          <w:szCs w:val="24"/>
        </w:rPr>
      </w:pPr>
    </w:p>
    <w:p w14:paraId="13E52AC3" w14:textId="77777777" w:rsidR="00171062" w:rsidRPr="002062C7" w:rsidRDefault="00171062" w:rsidP="00171062">
      <w:pPr>
        <w:suppressAutoHyphens/>
        <w:ind w:right="14"/>
        <w:rPr>
          <w:szCs w:val="24"/>
        </w:rPr>
      </w:pPr>
    </w:p>
    <w:p w14:paraId="59A64039"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szCs w:val="24"/>
        </w:rPr>
      </w:pPr>
      <w:r w:rsidRPr="002062C7">
        <w:rPr>
          <w:b/>
          <w:szCs w:val="24"/>
        </w:rPr>
        <w:t>1.</w:t>
      </w:r>
      <w:r w:rsidRPr="002062C7">
        <w:rPr>
          <w:b/>
          <w:szCs w:val="24"/>
        </w:rPr>
        <w:tab/>
        <w:t>NOME DO MEDICAMENTO</w:t>
      </w:r>
    </w:p>
    <w:p w14:paraId="59FAB7B0" w14:textId="77777777" w:rsidR="00171062" w:rsidRPr="002062C7" w:rsidRDefault="00171062" w:rsidP="00171062">
      <w:pPr>
        <w:suppressAutoHyphens/>
        <w:ind w:right="14"/>
        <w:rPr>
          <w:szCs w:val="24"/>
        </w:rPr>
      </w:pPr>
    </w:p>
    <w:p w14:paraId="0265CF88" w14:textId="77777777" w:rsidR="00171062" w:rsidRPr="002062C7" w:rsidRDefault="00171062" w:rsidP="00171062">
      <w:pPr>
        <w:suppressAutoHyphens/>
        <w:ind w:right="14"/>
        <w:rPr>
          <w:szCs w:val="24"/>
        </w:rPr>
      </w:pPr>
      <w:r w:rsidRPr="002062C7">
        <w:rPr>
          <w:szCs w:val="24"/>
        </w:rPr>
        <w:t>Nexium Control 20 mg comprimidos gastrorresistentes</w:t>
      </w:r>
    </w:p>
    <w:p w14:paraId="16D739CC" w14:textId="77777777" w:rsidR="00171062" w:rsidRPr="002062C7" w:rsidRDefault="00171062" w:rsidP="00171062">
      <w:pPr>
        <w:suppressAutoHyphens/>
        <w:ind w:right="14"/>
        <w:rPr>
          <w:szCs w:val="24"/>
        </w:rPr>
      </w:pPr>
    </w:p>
    <w:p w14:paraId="59D11316" w14:textId="77777777" w:rsidR="00171062" w:rsidRPr="002062C7" w:rsidRDefault="00171062" w:rsidP="00171062">
      <w:pPr>
        <w:suppressAutoHyphens/>
        <w:ind w:right="14"/>
        <w:rPr>
          <w:szCs w:val="24"/>
        </w:rPr>
      </w:pPr>
      <w:r w:rsidRPr="002062C7">
        <w:rPr>
          <w:szCs w:val="24"/>
        </w:rPr>
        <w:t>esomeprazol</w:t>
      </w:r>
    </w:p>
    <w:p w14:paraId="44D62AE1" w14:textId="77777777" w:rsidR="00171062" w:rsidRPr="002062C7" w:rsidRDefault="00171062" w:rsidP="00171062">
      <w:pPr>
        <w:suppressAutoHyphens/>
        <w:ind w:right="14"/>
        <w:rPr>
          <w:szCs w:val="24"/>
        </w:rPr>
      </w:pPr>
    </w:p>
    <w:p w14:paraId="6737C530" w14:textId="77777777" w:rsidR="00171062" w:rsidRPr="002062C7" w:rsidRDefault="00171062" w:rsidP="00171062">
      <w:pPr>
        <w:suppressAutoHyphens/>
        <w:ind w:right="14"/>
        <w:rPr>
          <w:szCs w:val="24"/>
        </w:rPr>
      </w:pPr>
    </w:p>
    <w:p w14:paraId="6194BF44"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b/>
          <w:szCs w:val="24"/>
        </w:rPr>
      </w:pPr>
      <w:r w:rsidRPr="002062C7">
        <w:rPr>
          <w:b/>
          <w:szCs w:val="24"/>
        </w:rPr>
        <w:t>2.</w:t>
      </w:r>
      <w:r w:rsidRPr="002062C7">
        <w:rPr>
          <w:b/>
          <w:szCs w:val="24"/>
        </w:rPr>
        <w:tab/>
        <w:t>DESCRIÇÃO DA(S) SUBSTÂNCIA(S) ATIVA(S)</w:t>
      </w:r>
    </w:p>
    <w:p w14:paraId="227A8512" w14:textId="77777777" w:rsidR="00171062" w:rsidRPr="002062C7" w:rsidRDefault="00171062" w:rsidP="00171062">
      <w:pPr>
        <w:suppressAutoHyphens/>
        <w:ind w:right="14"/>
        <w:rPr>
          <w:szCs w:val="24"/>
        </w:rPr>
      </w:pPr>
    </w:p>
    <w:p w14:paraId="514FD68F" w14:textId="77777777" w:rsidR="00171062" w:rsidRPr="002062C7" w:rsidRDefault="00171062" w:rsidP="00171062">
      <w:pPr>
        <w:suppressAutoHyphens/>
        <w:ind w:right="14"/>
        <w:rPr>
          <w:szCs w:val="24"/>
        </w:rPr>
      </w:pPr>
      <w:r w:rsidRPr="002062C7">
        <w:rPr>
          <w:szCs w:val="24"/>
        </w:rPr>
        <w:t>Cada comprimido gastrorresistente contém 20 mg de esomeprazol (como magnésio tri-hidratado).</w:t>
      </w:r>
    </w:p>
    <w:p w14:paraId="7EE70FAD" w14:textId="77777777" w:rsidR="00171062" w:rsidRPr="002062C7" w:rsidRDefault="00171062" w:rsidP="00171062">
      <w:pPr>
        <w:suppressAutoHyphens/>
        <w:ind w:right="14"/>
        <w:rPr>
          <w:szCs w:val="24"/>
        </w:rPr>
      </w:pPr>
    </w:p>
    <w:p w14:paraId="015156FD" w14:textId="77777777" w:rsidR="00171062" w:rsidRPr="002062C7" w:rsidRDefault="00171062" w:rsidP="00171062">
      <w:pPr>
        <w:suppressAutoHyphens/>
        <w:ind w:right="14"/>
        <w:rPr>
          <w:szCs w:val="24"/>
        </w:rPr>
      </w:pPr>
    </w:p>
    <w:p w14:paraId="2882D432"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szCs w:val="24"/>
        </w:rPr>
      </w:pPr>
      <w:r w:rsidRPr="002062C7">
        <w:rPr>
          <w:b/>
          <w:szCs w:val="24"/>
        </w:rPr>
        <w:t>3.</w:t>
      </w:r>
      <w:r w:rsidRPr="002062C7">
        <w:rPr>
          <w:b/>
          <w:szCs w:val="24"/>
        </w:rPr>
        <w:tab/>
        <w:t>LISTA DOS EXCIPIENTES</w:t>
      </w:r>
    </w:p>
    <w:p w14:paraId="3E13430E" w14:textId="77777777" w:rsidR="00171062" w:rsidRPr="002062C7" w:rsidRDefault="00171062" w:rsidP="00171062">
      <w:pPr>
        <w:suppressAutoHyphens/>
        <w:ind w:right="14"/>
        <w:rPr>
          <w:szCs w:val="24"/>
        </w:rPr>
      </w:pPr>
    </w:p>
    <w:p w14:paraId="04003A9B" w14:textId="77777777" w:rsidR="00171062" w:rsidRPr="002062C7" w:rsidRDefault="00171062" w:rsidP="00171062">
      <w:pPr>
        <w:suppressAutoHyphens/>
        <w:ind w:right="14"/>
        <w:rPr>
          <w:szCs w:val="24"/>
        </w:rPr>
      </w:pPr>
      <w:r w:rsidRPr="002062C7">
        <w:rPr>
          <w:szCs w:val="24"/>
        </w:rPr>
        <w:t>Contém sacarose. Para mais informações consultar o folheto informativo.</w:t>
      </w:r>
    </w:p>
    <w:p w14:paraId="17D50542" w14:textId="77777777" w:rsidR="00171062" w:rsidRDefault="00171062" w:rsidP="00171062">
      <w:pPr>
        <w:suppressAutoHyphens/>
        <w:ind w:right="14"/>
        <w:rPr>
          <w:szCs w:val="24"/>
        </w:rPr>
      </w:pPr>
    </w:p>
    <w:p w14:paraId="62376A40" w14:textId="77777777" w:rsidR="00171062" w:rsidRPr="002062C7" w:rsidRDefault="00171062" w:rsidP="00171062">
      <w:pPr>
        <w:suppressAutoHyphens/>
        <w:ind w:right="14"/>
        <w:rPr>
          <w:szCs w:val="24"/>
        </w:rPr>
      </w:pPr>
    </w:p>
    <w:p w14:paraId="02F3F8B6"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szCs w:val="24"/>
        </w:rPr>
      </w:pPr>
      <w:r w:rsidRPr="002062C7">
        <w:rPr>
          <w:b/>
          <w:szCs w:val="24"/>
        </w:rPr>
        <w:t>4.</w:t>
      </w:r>
      <w:r w:rsidRPr="002062C7">
        <w:rPr>
          <w:b/>
          <w:szCs w:val="24"/>
        </w:rPr>
        <w:tab/>
        <w:t>FORMA FARMACÊUTICA E CONTEÚDO</w:t>
      </w:r>
    </w:p>
    <w:p w14:paraId="64992153" w14:textId="77777777" w:rsidR="00171062" w:rsidRPr="002062C7" w:rsidRDefault="00171062" w:rsidP="00171062">
      <w:pPr>
        <w:suppressAutoHyphens/>
        <w:ind w:right="14"/>
        <w:rPr>
          <w:szCs w:val="24"/>
        </w:rPr>
      </w:pPr>
    </w:p>
    <w:p w14:paraId="61A06ABC" w14:textId="77777777" w:rsidR="00171062" w:rsidRPr="002062C7" w:rsidRDefault="00171062" w:rsidP="00171062">
      <w:pPr>
        <w:suppressAutoHyphens/>
        <w:ind w:right="14"/>
        <w:rPr>
          <w:szCs w:val="24"/>
        </w:rPr>
      </w:pPr>
      <w:r w:rsidRPr="002062C7">
        <w:rPr>
          <w:szCs w:val="24"/>
        </w:rPr>
        <w:t>7</w:t>
      </w:r>
      <w:r>
        <w:rPr>
          <w:szCs w:val="24"/>
        </w:rPr>
        <w:t> </w:t>
      </w:r>
      <w:r w:rsidRPr="002062C7">
        <w:rPr>
          <w:szCs w:val="24"/>
        </w:rPr>
        <w:t>comprimidos gastrorresistentes</w:t>
      </w:r>
    </w:p>
    <w:p w14:paraId="622B8942" w14:textId="77777777" w:rsidR="00171062" w:rsidRPr="002062C7" w:rsidRDefault="00171062" w:rsidP="00171062">
      <w:pPr>
        <w:suppressAutoHyphens/>
        <w:ind w:right="14"/>
        <w:rPr>
          <w:szCs w:val="24"/>
        </w:rPr>
      </w:pPr>
      <w:r w:rsidRPr="00931D65">
        <w:rPr>
          <w:szCs w:val="24"/>
          <w:highlight w:val="lightGray"/>
        </w:rPr>
        <w:t>14</w:t>
      </w:r>
      <w:r>
        <w:rPr>
          <w:szCs w:val="24"/>
          <w:highlight w:val="lightGray"/>
        </w:rPr>
        <w:t> </w:t>
      </w:r>
      <w:r w:rsidRPr="00931D65">
        <w:rPr>
          <w:szCs w:val="24"/>
          <w:highlight w:val="lightGray"/>
        </w:rPr>
        <w:t>comprimidos gastrorresistentes</w:t>
      </w:r>
    </w:p>
    <w:p w14:paraId="3B3D9673" w14:textId="77777777" w:rsidR="00171062" w:rsidRPr="002062C7" w:rsidRDefault="00171062" w:rsidP="00171062">
      <w:pPr>
        <w:suppressAutoHyphens/>
        <w:ind w:right="14"/>
        <w:rPr>
          <w:szCs w:val="24"/>
        </w:rPr>
      </w:pPr>
      <w:r>
        <w:rPr>
          <w:szCs w:val="24"/>
          <w:highlight w:val="lightGray"/>
        </w:rPr>
        <w:t xml:space="preserve">2 x </w:t>
      </w:r>
      <w:r w:rsidRPr="00931D65">
        <w:rPr>
          <w:szCs w:val="24"/>
          <w:highlight w:val="lightGray"/>
        </w:rPr>
        <w:t>14</w:t>
      </w:r>
      <w:r>
        <w:rPr>
          <w:szCs w:val="24"/>
          <w:highlight w:val="lightGray"/>
        </w:rPr>
        <w:t> </w:t>
      </w:r>
      <w:r w:rsidRPr="00931D65">
        <w:rPr>
          <w:szCs w:val="24"/>
          <w:highlight w:val="lightGray"/>
        </w:rPr>
        <w:t>comprimidos gastrorresistentes</w:t>
      </w:r>
    </w:p>
    <w:p w14:paraId="44C17BB7" w14:textId="77777777" w:rsidR="00171062" w:rsidRPr="002062C7" w:rsidRDefault="00171062" w:rsidP="00171062">
      <w:pPr>
        <w:suppressAutoHyphens/>
        <w:ind w:right="14"/>
        <w:rPr>
          <w:szCs w:val="24"/>
        </w:rPr>
      </w:pPr>
    </w:p>
    <w:p w14:paraId="4DB3EF53" w14:textId="77777777" w:rsidR="00171062" w:rsidRPr="002062C7" w:rsidRDefault="00171062" w:rsidP="00171062">
      <w:pPr>
        <w:suppressAutoHyphens/>
        <w:ind w:right="14"/>
        <w:rPr>
          <w:szCs w:val="24"/>
        </w:rPr>
      </w:pPr>
    </w:p>
    <w:p w14:paraId="0AF126CF"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szCs w:val="24"/>
        </w:rPr>
      </w:pPr>
      <w:r w:rsidRPr="002062C7">
        <w:rPr>
          <w:b/>
          <w:szCs w:val="24"/>
        </w:rPr>
        <w:t>5.</w:t>
      </w:r>
      <w:r w:rsidRPr="002062C7">
        <w:rPr>
          <w:b/>
          <w:szCs w:val="24"/>
        </w:rPr>
        <w:tab/>
        <w:t>MODO E VIA(S) DE ADMINISTRAÇÃO</w:t>
      </w:r>
    </w:p>
    <w:p w14:paraId="606A9D00" w14:textId="77777777" w:rsidR="00171062" w:rsidRPr="002062C7" w:rsidRDefault="00171062" w:rsidP="00171062">
      <w:pPr>
        <w:suppressAutoHyphens/>
        <w:ind w:right="14"/>
        <w:rPr>
          <w:szCs w:val="24"/>
        </w:rPr>
      </w:pPr>
    </w:p>
    <w:p w14:paraId="751605FA" w14:textId="77777777" w:rsidR="00171062" w:rsidRPr="002062C7" w:rsidRDefault="00171062" w:rsidP="00171062">
      <w:pPr>
        <w:suppressAutoHyphens/>
        <w:ind w:right="14"/>
        <w:rPr>
          <w:szCs w:val="24"/>
        </w:rPr>
      </w:pPr>
      <w:r w:rsidRPr="002062C7">
        <w:rPr>
          <w:szCs w:val="24"/>
        </w:rPr>
        <w:t>Os comprimidos devem ser engolidos inteiros. Não mastigar ou esmagar os comprimidos.</w:t>
      </w:r>
    </w:p>
    <w:p w14:paraId="68F0471F" w14:textId="77777777" w:rsidR="00171062" w:rsidRPr="002062C7" w:rsidRDefault="00171062" w:rsidP="00171062">
      <w:pPr>
        <w:suppressAutoHyphens/>
        <w:ind w:right="14"/>
        <w:rPr>
          <w:szCs w:val="24"/>
        </w:rPr>
      </w:pPr>
      <w:r w:rsidRPr="002062C7">
        <w:rPr>
          <w:szCs w:val="24"/>
        </w:rPr>
        <w:t>Consultar o folheto informativo antes de utilizar.</w:t>
      </w:r>
    </w:p>
    <w:p w14:paraId="64E5617A" w14:textId="77777777" w:rsidR="00171062" w:rsidRPr="002062C7" w:rsidRDefault="00171062" w:rsidP="00171062">
      <w:pPr>
        <w:suppressAutoHyphens/>
        <w:ind w:right="14"/>
        <w:rPr>
          <w:szCs w:val="24"/>
        </w:rPr>
      </w:pPr>
      <w:r w:rsidRPr="002062C7">
        <w:rPr>
          <w:szCs w:val="24"/>
        </w:rPr>
        <w:t>Via oral.</w:t>
      </w:r>
    </w:p>
    <w:p w14:paraId="4ED970C4" w14:textId="77777777" w:rsidR="00171062" w:rsidRPr="002062C7" w:rsidRDefault="00171062" w:rsidP="00171062">
      <w:pPr>
        <w:suppressAutoHyphens/>
        <w:ind w:right="14"/>
        <w:rPr>
          <w:szCs w:val="24"/>
        </w:rPr>
      </w:pPr>
    </w:p>
    <w:p w14:paraId="06C7FB2E" w14:textId="77777777" w:rsidR="00171062" w:rsidRPr="002062C7" w:rsidRDefault="00171062" w:rsidP="00171062">
      <w:pPr>
        <w:suppressAutoHyphens/>
        <w:ind w:right="14"/>
        <w:rPr>
          <w:szCs w:val="24"/>
        </w:rPr>
      </w:pPr>
    </w:p>
    <w:p w14:paraId="40FBBD5F"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b/>
          <w:szCs w:val="24"/>
        </w:rPr>
      </w:pPr>
      <w:r w:rsidRPr="002062C7">
        <w:rPr>
          <w:b/>
          <w:szCs w:val="24"/>
        </w:rPr>
        <w:t>6.</w:t>
      </w:r>
      <w:r w:rsidRPr="002062C7">
        <w:rPr>
          <w:b/>
          <w:szCs w:val="24"/>
        </w:rPr>
        <w:tab/>
        <w:t>ADVERTÊNCIA ESPECIAL DE QUE O MEDICAMENTO DEVE SER MANTIDO FORA DA VISTA E DO ALCANCE DAS CRIANÇAS</w:t>
      </w:r>
    </w:p>
    <w:p w14:paraId="149CBF0E" w14:textId="77777777" w:rsidR="00171062" w:rsidRPr="002062C7" w:rsidRDefault="00171062" w:rsidP="00171062">
      <w:pPr>
        <w:suppressAutoHyphens/>
        <w:ind w:right="14"/>
        <w:rPr>
          <w:szCs w:val="24"/>
        </w:rPr>
      </w:pPr>
    </w:p>
    <w:p w14:paraId="5C5A31E2" w14:textId="77777777" w:rsidR="00171062" w:rsidRPr="002062C7" w:rsidRDefault="00171062" w:rsidP="00171062">
      <w:pPr>
        <w:suppressAutoHyphens/>
        <w:ind w:right="14"/>
        <w:rPr>
          <w:szCs w:val="24"/>
        </w:rPr>
      </w:pPr>
      <w:r w:rsidRPr="002062C7">
        <w:rPr>
          <w:szCs w:val="24"/>
        </w:rPr>
        <w:t>Manter fora da vista e do alcance das crianças.</w:t>
      </w:r>
    </w:p>
    <w:p w14:paraId="0B3894FB" w14:textId="77777777" w:rsidR="00171062" w:rsidRPr="002062C7" w:rsidRDefault="00171062" w:rsidP="00171062">
      <w:pPr>
        <w:suppressAutoHyphens/>
        <w:ind w:right="14"/>
        <w:rPr>
          <w:szCs w:val="24"/>
        </w:rPr>
      </w:pPr>
    </w:p>
    <w:p w14:paraId="14B8078D" w14:textId="77777777" w:rsidR="00171062" w:rsidRPr="002062C7" w:rsidRDefault="00171062" w:rsidP="00171062">
      <w:pPr>
        <w:suppressAutoHyphens/>
        <w:ind w:right="14"/>
        <w:rPr>
          <w:szCs w:val="24"/>
        </w:rPr>
      </w:pPr>
    </w:p>
    <w:p w14:paraId="73065FB2"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szCs w:val="24"/>
        </w:rPr>
      </w:pPr>
      <w:r w:rsidRPr="002062C7">
        <w:rPr>
          <w:b/>
          <w:szCs w:val="24"/>
        </w:rPr>
        <w:t>7.</w:t>
      </w:r>
      <w:r w:rsidRPr="002062C7">
        <w:rPr>
          <w:b/>
          <w:szCs w:val="24"/>
        </w:rPr>
        <w:tab/>
        <w:t>OUTRAS ADVERTÊNCIAS ESPECIAIS, SE NECESSÁRIO</w:t>
      </w:r>
    </w:p>
    <w:p w14:paraId="569227B3" w14:textId="77777777" w:rsidR="00171062" w:rsidRPr="002062C7" w:rsidRDefault="00171062" w:rsidP="00171062">
      <w:pPr>
        <w:suppressAutoHyphens/>
        <w:ind w:right="14"/>
        <w:rPr>
          <w:szCs w:val="24"/>
        </w:rPr>
      </w:pPr>
    </w:p>
    <w:p w14:paraId="4009D791" w14:textId="77777777" w:rsidR="00171062" w:rsidRPr="002062C7" w:rsidRDefault="00171062" w:rsidP="00171062">
      <w:pPr>
        <w:suppressAutoHyphens/>
        <w:ind w:right="14"/>
        <w:rPr>
          <w:szCs w:val="24"/>
        </w:rPr>
      </w:pPr>
    </w:p>
    <w:p w14:paraId="549FB1D6"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szCs w:val="24"/>
        </w:rPr>
      </w:pPr>
      <w:r w:rsidRPr="002062C7">
        <w:rPr>
          <w:b/>
          <w:szCs w:val="24"/>
        </w:rPr>
        <w:t>8.</w:t>
      </w:r>
      <w:r w:rsidRPr="002062C7">
        <w:rPr>
          <w:b/>
          <w:szCs w:val="24"/>
        </w:rPr>
        <w:tab/>
        <w:t>PRAZO DE VALIDADE</w:t>
      </w:r>
    </w:p>
    <w:p w14:paraId="0D76489F" w14:textId="77777777" w:rsidR="00171062" w:rsidRPr="002062C7" w:rsidRDefault="00171062" w:rsidP="00171062"/>
    <w:p w14:paraId="0DCCA221" w14:textId="77777777" w:rsidR="00171062" w:rsidRPr="002062C7" w:rsidRDefault="00171062" w:rsidP="00171062">
      <w:r w:rsidRPr="002062C7">
        <w:t>EXP</w:t>
      </w:r>
    </w:p>
    <w:p w14:paraId="7E747F76" w14:textId="77777777" w:rsidR="00171062" w:rsidRPr="002062C7" w:rsidRDefault="00171062" w:rsidP="00171062">
      <w:pPr>
        <w:suppressAutoHyphens/>
        <w:ind w:right="14"/>
      </w:pPr>
    </w:p>
    <w:p w14:paraId="564AC9E7" w14:textId="77777777" w:rsidR="00171062" w:rsidRPr="002062C7" w:rsidRDefault="00171062" w:rsidP="00171062">
      <w:pPr>
        <w:suppressAutoHyphens/>
        <w:ind w:right="14"/>
      </w:pPr>
    </w:p>
    <w:p w14:paraId="0E307C76"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szCs w:val="24"/>
        </w:rPr>
      </w:pPr>
      <w:r w:rsidRPr="002062C7">
        <w:rPr>
          <w:b/>
          <w:szCs w:val="24"/>
        </w:rPr>
        <w:t>9.</w:t>
      </w:r>
      <w:r w:rsidRPr="002062C7">
        <w:rPr>
          <w:b/>
          <w:szCs w:val="24"/>
        </w:rPr>
        <w:tab/>
        <w:t>CONDIÇÕES ESPECIAIS DE CONSERVAÇÃO</w:t>
      </w:r>
    </w:p>
    <w:p w14:paraId="752370AA" w14:textId="77777777" w:rsidR="00171062" w:rsidRPr="002062C7" w:rsidRDefault="00171062" w:rsidP="00171062"/>
    <w:p w14:paraId="6BA613A1" w14:textId="77777777" w:rsidR="00171062" w:rsidRPr="002062C7" w:rsidRDefault="00171062" w:rsidP="00171062">
      <w:pPr>
        <w:suppressAutoHyphens/>
        <w:ind w:right="14"/>
        <w:rPr>
          <w:szCs w:val="24"/>
        </w:rPr>
      </w:pPr>
      <w:r w:rsidRPr="002062C7">
        <w:rPr>
          <w:szCs w:val="24"/>
        </w:rPr>
        <w:t>Não conservar acima de</w:t>
      </w:r>
      <w:r>
        <w:rPr>
          <w:szCs w:val="24"/>
        </w:rPr>
        <w:t> </w:t>
      </w:r>
      <w:r w:rsidRPr="002062C7">
        <w:rPr>
          <w:szCs w:val="24"/>
        </w:rPr>
        <w:t>30ºC.</w:t>
      </w:r>
    </w:p>
    <w:p w14:paraId="5D4BFAA7" w14:textId="77777777" w:rsidR="00171062" w:rsidRPr="002062C7" w:rsidRDefault="00171062" w:rsidP="00171062">
      <w:pPr>
        <w:suppressAutoHyphens/>
        <w:ind w:right="11"/>
        <w:rPr>
          <w:szCs w:val="24"/>
        </w:rPr>
      </w:pPr>
    </w:p>
    <w:p w14:paraId="46DBB98D" w14:textId="77777777" w:rsidR="00171062" w:rsidRPr="002062C7" w:rsidRDefault="00171062" w:rsidP="00171062">
      <w:pPr>
        <w:suppressAutoHyphens/>
        <w:ind w:right="11"/>
        <w:rPr>
          <w:szCs w:val="24"/>
        </w:rPr>
      </w:pPr>
      <w:r w:rsidRPr="002062C7">
        <w:rPr>
          <w:szCs w:val="24"/>
        </w:rPr>
        <w:t>Conservar na embalagem original para proteger da humidade.</w:t>
      </w:r>
    </w:p>
    <w:p w14:paraId="766A2ABD" w14:textId="77777777" w:rsidR="00171062" w:rsidRPr="002062C7" w:rsidRDefault="00171062" w:rsidP="00171062">
      <w:pPr>
        <w:suppressAutoHyphens/>
        <w:ind w:right="14"/>
        <w:rPr>
          <w:szCs w:val="24"/>
        </w:rPr>
      </w:pPr>
    </w:p>
    <w:p w14:paraId="61F690AA" w14:textId="77777777" w:rsidR="00171062" w:rsidRPr="002062C7" w:rsidRDefault="00171062" w:rsidP="00171062">
      <w:pPr>
        <w:suppressAutoHyphens/>
        <w:ind w:right="14"/>
        <w:rPr>
          <w:szCs w:val="24"/>
        </w:rPr>
      </w:pPr>
    </w:p>
    <w:p w14:paraId="4B18BB46"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b/>
          <w:szCs w:val="24"/>
        </w:rPr>
      </w:pPr>
      <w:r w:rsidRPr="002062C7">
        <w:rPr>
          <w:b/>
          <w:szCs w:val="24"/>
        </w:rPr>
        <w:t>10.</w:t>
      </w:r>
      <w:r w:rsidRPr="002062C7">
        <w:rPr>
          <w:b/>
          <w:szCs w:val="24"/>
        </w:rPr>
        <w:tab/>
        <w:t>CUIDADOS ESPECIAIS QUANTO À ELIMINAÇÃO DO MEDICAMENTO NÃO UTILIZADO OU DOS RESÍDUOS PROVENIENTES DESSE MEDICAMENTO, SE APLICÁVEL</w:t>
      </w:r>
    </w:p>
    <w:p w14:paraId="0ED54D64" w14:textId="77777777" w:rsidR="00171062" w:rsidRPr="002062C7" w:rsidRDefault="00171062" w:rsidP="00171062">
      <w:pPr>
        <w:suppressAutoHyphens/>
        <w:ind w:right="14"/>
        <w:rPr>
          <w:szCs w:val="24"/>
        </w:rPr>
      </w:pPr>
    </w:p>
    <w:p w14:paraId="2806AA74" w14:textId="77777777" w:rsidR="00171062" w:rsidRPr="002062C7" w:rsidRDefault="00171062" w:rsidP="00171062">
      <w:pPr>
        <w:suppressAutoHyphens/>
        <w:ind w:right="14"/>
        <w:rPr>
          <w:b/>
        </w:rPr>
      </w:pPr>
    </w:p>
    <w:p w14:paraId="22C5F5AA"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b/>
          <w:szCs w:val="24"/>
          <w:highlight w:val="lightGray"/>
        </w:rPr>
      </w:pPr>
      <w:r w:rsidRPr="002062C7">
        <w:rPr>
          <w:b/>
          <w:szCs w:val="24"/>
        </w:rPr>
        <w:t>11.</w:t>
      </w:r>
      <w:r w:rsidRPr="002062C7">
        <w:rPr>
          <w:b/>
          <w:szCs w:val="24"/>
        </w:rPr>
        <w:tab/>
        <w:t>NOME E ENDEREÇO DO TITULAR DA AUTORIZAÇÃO DE INTRODUÇÃO NO MERCADO</w:t>
      </w:r>
    </w:p>
    <w:p w14:paraId="1F6E4637" w14:textId="77777777" w:rsidR="00171062" w:rsidRPr="002062C7" w:rsidRDefault="00171062" w:rsidP="00171062">
      <w:pPr>
        <w:suppressAutoHyphens/>
        <w:ind w:right="14"/>
        <w:rPr>
          <w:szCs w:val="24"/>
        </w:rPr>
      </w:pPr>
    </w:p>
    <w:p w14:paraId="64885C15" w14:textId="3E82808F" w:rsidR="00171062" w:rsidRPr="00AF4645" w:rsidRDefault="00B22969" w:rsidP="00171062">
      <w:pPr>
        <w:suppressAutoHyphens/>
        <w:rPr>
          <w:szCs w:val="22"/>
          <w:lang w:val="en-US"/>
        </w:rPr>
      </w:pPr>
      <w:r w:rsidRPr="00FE43BA">
        <w:rPr>
          <w:iCs/>
          <w:lang w:val="en-US"/>
        </w:rPr>
        <w:t>Haleon Ireland Dungarvan Limited</w:t>
      </w:r>
      <w:r w:rsidR="00171062" w:rsidRPr="00AF4645">
        <w:rPr>
          <w:szCs w:val="22"/>
          <w:lang w:val="en-US"/>
        </w:rPr>
        <w:t xml:space="preserve">, </w:t>
      </w:r>
    </w:p>
    <w:p w14:paraId="5E4182FE" w14:textId="77777777" w:rsidR="00171062" w:rsidRPr="00AF4645" w:rsidRDefault="00171062" w:rsidP="00171062">
      <w:pPr>
        <w:suppressAutoHyphens/>
        <w:rPr>
          <w:szCs w:val="22"/>
          <w:lang w:val="en-US"/>
        </w:rPr>
      </w:pPr>
      <w:proofErr w:type="spellStart"/>
      <w:r w:rsidRPr="00AF4645">
        <w:rPr>
          <w:szCs w:val="22"/>
          <w:lang w:val="en-US"/>
        </w:rPr>
        <w:t>Knockbrack</w:t>
      </w:r>
      <w:proofErr w:type="spellEnd"/>
      <w:r w:rsidRPr="00AF4645">
        <w:rPr>
          <w:szCs w:val="22"/>
          <w:lang w:val="en-US"/>
        </w:rPr>
        <w:t xml:space="preserve">, </w:t>
      </w:r>
    </w:p>
    <w:p w14:paraId="124B43A9" w14:textId="77777777" w:rsidR="00171062" w:rsidRPr="00FE43BA" w:rsidRDefault="00171062" w:rsidP="00171062">
      <w:pPr>
        <w:suppressAutoHyphens/>
        <w:rPr>
          <w:szCs w:val="22"/>
        </w:rPr>
      </w:pPr>
      <w:r w:rsidRPr="00FE43BA">
        <w:rPr>
          <w:szCs w:val="22"/>
        </w:rPr>
        <w:t xml:space="preserve">Dungarvan, </w:t>
      </w:r>
    </w:p>
    <w:p w14:paraId="6C6F67C2" w14:textId="77777777" w:rsidR="00171062" w:rsidRPr="008D2608" w:rsidRDefault="00171062" w:rsidP="00171062">
      <w:pPr>
        <w:suppressAutoHyphens/>
        <w:rPr>
          <w:szCs w:val="22"/>
        </w:rPr>
      </w:pPr>
      <w:r w:rsidRPr="008D2608">
        <w:rPr>
          <w:szCs w:val="22"/>
        </w:rPr>
        <w:t xml:space="preserve">Co. Waterford, </w:t>
      </w:r>
    </w:p>
    <w:p w14:paraId="08EC749E" w14:textId="77777777" w:rsidR="00171062" w:rsidRPr="008D2608" w:rsidRDefault="00171062" w:rsidP="00171062">
      <w:pPr>
        <w:suppressAutoHyphens/>
        <w:ind w:right="14"/>
        <w:rPr>
          <w:szCs w:val="24"/>
        </w:rPr>
      </w:pPr>
      <w:r w:rsidRPr="008D2608">
        <w:rPr>
          <w:szCs w:val="22"/>
        </w:rPr>
        <w:t>Irlanda</w:t>
      </w:r>
    </w:p>
    <w:p w14:paraId="72427DAE" w14:textId="77777777" w:rsidR="00171062" w:rsidRPr="008D2608" w:rsidRDefault="00171062" w:rsidP="00171062">
      <w:pPr>
        <w:suppressAutoHyphens/>
        <w:ind w:right="14"/>
        <w:rPr>
          <w:szCs w:val="24"/>
        </w:rPr>
      </w:pPr>
    </w:p>
    <w:p w14:paraId="7BDC6375"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szCs w:val="24"/>
        </w:rPr>
      </w:pPr>
      <w:r w:rsidRPr="002062C7">
        <w:rPr>
          <w:b/>
          <w:szCs w:val="24"/>
        </w:rPr>
        <w:t>12.</w:t>
      </w:r>
      <w:r w:rsidRPr="002062C7">
        <w:rPr>
          <w:b/>
          <w:szCs w:val="24"/>
        </w:rPr>
        <w:tab/>
        <w:t>NÚMERO(S) DA AUTORIZAÇÃO DE INTRODUÇÃO NO MERCADO</w:t>
      </w:r>
    </w:p>
    <w:p w14:paraId="50E08B65" w14:textId="77777777" w:rsidR="00171062" w:rsidRPr="002062C7" w:rsidRDefault="00171062" w:rsidP="00171062">
      <w:pPr>
        <w:suppressAutoHyphens/>
        <w:ind w:right="14"/>
        <w:rPr>
          <w:szCs w:val="24"/>
        </w:rPr>
      </w:pPr>
    </w:p>
    <w:p w14:paraId="51508053" w14:textId="77777777" w:rsidR="00171062" w:rsidRPr="002062C7" w:rsidRDefault="00171062" w:rsidP="00171062">
      <w:pPr>
        <w:suppressAutoHyphens/>
        <w:ind w:right="14"/>
        <w:rPr>
          <w:szCs w:val="24"/>
        </w:rPr>
      </w:pPr>
      <w:r w:rsidRPr="002062C7">
        <w:rPr>
          <w:szCs w:val="24"/>
        </w:rPr>
        <w:t>EU/1/13/860/001</w:t>
      </w:r>
      <w:r w:rsidRPr="002062C7">
        <w:rPr>
          <w:szCs w:val="24"/>
        </w:rPr>
        <w:tab/>
      </w:r>
      <w:r w:rsidRPr="00FC6E24">
        <w:rPr>
          <w:szCs w:val="24"/>
          <w:highlight w:val="lightGray"/>
        </w:rPr>
        <w:t>7</w:t>
      </w:r>
      <w:r>
        <w:rPr>
          <w:szCs w:val="24"/>
          <w:highlight w:val="lightGray"/>
        </w:rPr>
        <w:t> </w:t>
      </w:r>
      <w:r w:rsidRPr="00FC6E24">
        <w:rPr>
          <w:szCs w:val="24"/>
          <w:highlight w:val="lightGray"/>
        </w:rPr>
        <w:t>comprimidos gastrorresistentes</w:t>
      </w:r>
    </w:p>
    <w:p w14:paraId="1857D9CE" w14:textId="77777777" w:rsidR="00171062" w:rsidRPr="002062C7" w:rsidRDefault="00171062" w:rsidP="00171062">
      <w:pPr>
        <w:suppressAutoHyphens/>
        <w:ind w:right="14"/>
        <w:rPr>
          <w:szCs w:val="24"/>
        </w:rPr>
      </w:pPr>
      <w:r w:rsidRPr="00931D65">
        <w:rPr>
          <w:szCs w:val="24"/>
          <w:highlight w:val="lightGray"/>
        </w:rPr>
        <w:t>EU/1/13/860/002</w:t>
      </w:r>
      <w:r w:rsidRPr="00931D65">
        <w:rPr>
          <w:szCs w:val="24"/>
          <w:highlight w:val="lightGray"/>
        </w:rPr>
        <w:tab/>
      </w:r>
      <w:r w:rsidRPr="000A0F28">
        <w:rPr>
          <w:szCs w:val="24"/>
          <w:highlight w:val="lightGray"/>
        </w:rPr>
        <w:t>14</w:t>
      </w:r>
      <w:r>
        <w:rPr>
          <w:szCs w:val="24"/>
          <w:highlight w:val="lightGray"/>
        </w:rPr>
        <w:t> </w:t>
      </w:r>
      <w:r w:rsidRPr="000A0F28">
        <w:rPr>
          <w:szCs w:val="24"/>
          <w:highlight w:val="lightGray"/>
        </w:rPr>
        <w:t xml:space="preserve">comprimidos </w:t>
      </w:r>
      <w:r w:rsidRPr="00FC6E24">
        <w:rPr>
          <w:szCs w:val="24"/>
          <w:highlight w:val="lightGray"/>
        </w:rPr>
        <w:t>gastrorresistentes</w:t>
      </w:r>
    </w:p>
    <w:p w14:paraId="7D4B6BA7" w14:textId="77777777" w:rsidR="00171062" w:rsidRPr="002062C7" w:rsidRDefault="00171062" w:rsidP="00171062">
      <w:pPr>
        <w:suppressAutoHyphens/>
        <w:ind w:right="14"/>
        <w:rPr>
          <w:szCs w:val="24"/>
        </w:rPr>
      </w:pPr>
      <w:r w:rsidRPr="00931D65">
        <w:rPr>
          <w:szCs w:val="24"/>
          <w:highlight w:val="lightGray"/>
        </w:rPr>
        <w:t>EU/1/13/860/00</w:t>
      </w:r>
      <w:r>
        <w:rPr>
          <w:szCs w:val="24"/>
          <w:highlight w:val="lightGray"/>
        </w:rPr>
        <w:t>3</w:t>
      </w:r>
      <w:r w:rsidRPr="00931D65">
        <w:rPr>
          <w:szCs w:val="24"/>
          <w:highlight w:val="lightGray"/>
        </w:rPr>
        <w:tab/>
      </w:r>
      <w:r>
        <w:rPr>
          <w:szCs w:val="24"/>
          <w:highlight w:val="lightGray"/>
        </w:rPr>
        <w:t xml:space="preserve">2 x </w:t>
      </w:r>
      <w:r w:rsidRPr="000A0F28">
        <w:rPr>
          <w:szCs w:val="24"/>
          <w:highlight w:val="lightGray"/>
        </w:rPr>
        <w:t>14</w:t>
      </w:r>
      <w:r>
        <w:rPr>
          <w:szCs w:val="24"/>
          <w:highlight w:val="lightGray"/>
        </w:rPr>
        <w:t> </w:t>
      </w:r>
      <w:r w:rsidRPr="000A0F28">
        <w:rPr>
          <w:szCs w:val="24"/>
          <w:highlight w:val="lightGray"/>
        </w:rPr>
        <w:t xml:space="preserve">comprimidos </w:t>
      </w:r>
      <w:r w:rsidRPr="00FC6E24">
        <w:rPr>
          <w:szCs w:val="24"/>
          <w:highlight w:val="lightGray"/>
        </w:rPr>
        <w:t>gastrorresistentes</w:t>
      </w:r>
    </w:p>
    <w:p w14:paraId="516DF23C" w14:textId="77777777" w:rsidR="00171062" w:rsidRPr="002062C7" w:rsidRDefault="00171062" w:rsidP="00171062">
      <w:pPr>
        <w:suppressAutoHyphens/>
        <w:ind w:right="14"/>
        <w:rPr>
          <w:szCs w:val="24"/>
        </w:rPr>
      </w:pPr>
    </w:p>
    <w:p w14:paraId="01F2B859" w14:textId="77777777" w:rsidR="00171062" w:rsidRPr="002062C7" w:rsidRDefault="00171062" w:rsidP="00171062">
      <w:pPr>
        <w:suppressAutoHyphens/>
        <w:ind w:right="14"/>
        <w:rPr>
          <w:szCs w:val="24"/>
        </w:rPr>
      </w:pPr>
    </w:p>
    <w:p w14:paraId="5796EBEC"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b/>
          <w:szCs w:val="24"/>
        </w:rPr>
      </w:pPr>
      <w:r w:rsidRPr="002062C7">
        <w:rPr>
          <w:b/>
          <w:szCs w:val="24"/>
        </w:rPr>
        <w:t>13.</w:t>
      </w:r>
      <w:r w:rsidRPr="002062C7">
        <w:rPr>
          <w:b/>
          <w:szCs w:val="24"/>
        </w:rPr>
        <w:tab/>
        <w:t>NÚMERO DO LOTE, CÓDIGOS DA DÁDIVA E DO PRODUTO</w:t>
      </w:r>
    </w:p>
    <w:p w14:paraId="53E5A26A" w14:textId="77777777" w:rsidR="00171062" w:rsidRPr="002062C7" w:rsidRDefault="00171062" w:rsidP="00171062"/>
    <w:p w14:paraId="2B9499A5" w14:textId="77777777" w:rsidR="00171062" w:rsidRPr="002062C7" w:rsidRDefault="00171062" w:rsidP="00171062">
      <w:r w:rsidRPr="002062C7">
        <w:t>Lote</w:t>
      </w:r>
    </w:p>
    <w:p w14:paraId="7ED7204F" w14:textId="77777777" w:rsidR="00171062" w:rsidRPr="002062C7" w:rsidRDefault="00171062" w:rsidP="00171062"/>
    <w:p w14:paraId="1DFF80F2" w14:textId="77777777" w:rsidR="00171062" w:rsidRPr="002062C7" w:rsidRDefault="00171062" w:rsidP="00171062">
      <w:pPr>
        <w:suppressAutoHyphens/>
        <w:ind w:right="14"/>
      </w:pPr>
    </w:p>
    <w:p w14:paraId="6E027C55" w14:textId="77777777" w:rsidR="00171062" w:rsidRPr="002062C7" w:rsidRDefault="00171062" w:rsidP="00171062">
      <w:pPr>
        <w:pBdr>
          <w:top w:val="single" w:sz="4" w:space="0" w:color="auto"/>
          <w:left w:val="single" w:sz="4" w:space="4" w:color="auto"/>
          <w:bottom w:val="single" w:sz="4" w:space="1" w:color="auto"/>
          <w:right w:val="single" w:sz="4" w:space="4" w:color="auto"/>
        </w:pBdr>
        <w:suppressAutoHyphens/>
        <w:ind w:left="567" w:hanging="567"/>
        <w:rPr>
          <w:szCs w:val="24"/>
        </w:rPr>
      </w:pPr>
      <w:r w:rsidRPr="002062C7">
        <w:rPr>
          <w:b/>
          <w:szCs w:val="24"/>
        </w:rPr>
        <w:t>14.</w:t>
      </w:r>
      <w:r w:rsidRPr="002062C7">
        <w:rPr>
          <w:b/>
          <w:szCs w:val="24"/>
        </w:rPr>
        <w:tab/>
        <w:t xml:space="preserve">CLASSIFICAÇÃO QUANTO À DISPENSA </w:t>
      </w:r>
      <w:r w:rsidRPr="002062C7">
        <w:rPr>
          <w:b/>
          <w:caps/>
          <w:szCs w:val="24"/>
        </w:rPr>
        <w:t>ao Público</w:t>
      </w:r>
    </w:p>
    <w:p w14:paraId="7068C076" w14:textId="77777777" w:rsidR="00171062" w:rsidRPr="002062C7" w:rsidRDefault="00171062" w:rsidP="00171062">
      <w:pPr>
        <w:suppressAutoHyphens/>
        <w:ind w:right="14"/>
        <w:rPr>
          <w:szCs w:val="24"/>
        </w:rPr>
      </w:pPr>
    </w:p>
    <w:p w14:paraId="7DAC6B2B" w14:textId="77777777" w:rsidR="00171062" w:rsidRPr="002062C7" w:rsidRDefault="00171062" w:rsidP="00171062">
      <w:pPr>
        <w:suppressAutoHyphens/>
        <w:ind w:right="14"/>
        <w:rPr>
          <w:szCs w:val="24"/>
        </w:rPr>
      </w:pPr>
    </w:p>
    <w:p w14:paraId="5A985E02" w14:textId="77777777" w:rsidR="00171062" w:rsidRPr="002062C7" w:rsidRDefault="00171062" w:rsidP="00171062">
      <w:pPr>
        <w:pBdr>
          <w:top w:val="single" w:sz="4" w:space="0" w:color="auto"/>
          <w:left w:val="single" w:sz="4" w:space="4" w:color="auto"/>
          <w:bottom w:val="single" w:sz="4" w:space="1" w:color="auto"/>
          <w:right w:val="single" w:sz="4" w:space="4" w:color="auto"/>
        </w:pBdr>
        <w:suppressAutoHyphens/>
        <w:ind w:left="567" w:hanging="567"/>
        <w:rPr>
          <w:szCs w:val="24"/>
        </w:rPr>
      </w:pPr>
      <w:r w:rsidRPr="002062C7">
        <w:rPr>
          <w:b/>
          <w:szCs w:val="24"/>
        </w:rPr>
        <w:t>15.</w:t>
      </w:r>
      <w:r w:rsidRPr="002062C7">
        <w:rPr>
          <w:b/>
          <w:szCs w:val="24"/>
        </w:rPr>
        <w:tab/>
        <w:t>INSTRUÇÕES DE UTILIZAÇÃO</w:t>
      </w:r>
    </w:p>
    <w:p w14:paraId="225B69A4" w14:textId="77777777" w:rsidR="00171062" w:rsidRPr="002062C7" w:rsidRDefault="00171062" w:rsidP="00171062">
      <w:pPr>
        <w:suppressAutoHyphens/>
        <w:ind w:right="14"/>
        <w:rPr>
          <w:szCs w:val="24"/>
        </w:rPr>
      </w:pPr>
    </w:p>
    <w:p w14:paraId="27F0762C" w14:textId="77777777" w:rsidR="00171062" w:rsidRPr="002062C7" w:rsidRDefault="00171062" w:rsidP="00171062">
      <w:pPr>
        <w:suppressAutoHyphens/>
        <w:ind w:right="14"/>
        <w:rPr>
          <w:szCs w:val="24"/>
        </w:rPr>
      </w:pPr>
      <w:r w:rsidRPr="002062C7">
        <w:rPr>
          <w:szCs w:val="24"/>
        </w:rPr>
        <w:t>Para tratamento de curta</w:t>
      </w:r>
      <w:r>
        <w:rPr>
          <w:szCs w:val="24"/>
        </w:rPr>
        <w:t xml:space="preserve"> </w:t>
      </w:r>
      <w:r w:rsidRPr="002062C7">
        <w:rPr>
          <w:szCs w:val="24"/>
        </w:rPr>
        <w:t>duração de sintomas de refluxo (azia, regurgitação ácida) em adultos com 18</w:t>
      </w:r>
      <w:r>
        <w:rPr>
          <w:szCs w:val="24"/>
        </w:rPr>
        <w:t> </w:t>
      </w:r>
      <w:r w:rsidRPr="002062C7">
        <w:rPr>
          <w:szCs w:val="24"/>
        </w:rPr>
        <w:t>anos ou mais.</w:t>
      </w:r>
    </w:p>
    <w:p w14:paraId="4EF2354C" w14:textId="77777777" w:rsidR="00171062" w:rsidRPr="002062C7" w:rsidRDefault="00171062" w:rsidP="00171062">
      <w:pPr>
        <w:suppressAutoHyphens/>
        <w:ind w:right="14"/>
        <w:rPr>
          <w:szCs w:val="24"/>
        </w:rPr>
      </w:pPr>
      <w:r w:rsidRPr="002062C7">
        <w:rPr>
          <w:szCs w:val="24"/>
        </w:rPr>
        <w:t>Não tomar se for alérgico ao esomeprazol ou a qualquer outro componente deste medicamento.</w:t>
      </w:r>
    </w:p>
    <w:p w14:paraId="3CF3911B" w14:textId="77777777" w:rsidR="00171062" w:rsidRDefault="00171062" w:rsidP="00171062">
      <w:pPr>
        <w:suppressAutoHyphens/>
        <w:ind w:right="14"/>
        <w:rPr>
          <w:szCs w:val="24"/>
        </w:rPr>
      </w:pPr>
      <w:r>
        <w:rPr>
          <w:szCs w:val="24"/>
        </w:rPr>
        <w:t>Fale com o seu farmacêutico ou médico se:</w:t>
      </w:r>
    </w:p>
    <w:p w14:paraId="6712933F" w14:textId="77777777" w:rsidR="00171062" w:rsidRDefault="00171062" w:rsidP="00171062">
      <w:pPr>
        <w:suppressAutoHyphens/>
        <w:ind w:right="14"/>
        <w:rPr>
          <w:szCs w:val="24"/>
        </w:rPr>
      </w:pPr>
      <w:r>
        <w:rPr>
          <w:szCs w:val="24"/>
        </w:rPr>
        <w:t>Estiver a tomar medicamentos que estejam listados no folheto informativo</w:t>
      </w:r>
    </w:p>
    <w:p w14:paraId="4EA7BAF1" w14:textId="77777777" w:rsidR="00171062" w:rsidRDefault="00171062" w:rsidP="00171062">
      <w:pPr>
        <w:suppressAutoHyphens/>
        <w:ind w:right="14"/>
        <w:rPr>
          <w:szCs w:val="24"/>
        </w:rPr>
      </w:pPr>
      <w:r>
        <w:rPr>
          <w:szCs w:val="24"/>
        </w:rPr>
        <w:t>Tiver mais de 55 anos e apresentar sintomas de refluxo novos ou recentemente alterados.</w:t>
      </w:r>
    </w:p>
    <w:p w14:paraId="13BB8E57" w14:textId="77777777" w:rsidR="00171062" w:rsidRPr="002062C7" w:rsidRDefault="00171062" w:rsidP="00171062">
      <w:pPr>
        <w:suppressAutoHyphens/>
        <w:ind w:right="14"/>
        <w:rPr>
          <w:szCs w:val="24"/>
        </w:rPr>
      </w:pPr>
      <w:r w:rsidRPr="002062C7">
        <w:rPr>
          <w:szCs w:val="24"/>
        </w:rPr>
        <w:t>Como tomar</w:t>
      </w:r>
    </w:p>
    <w:p w14:paraId="1D504A78" w14:textId="77777777" w:rsidR="00171062" w:rsidRDefault="00171062" w:rsidP="00171062">
      <w:pPr>
        <w:suppressAutoHyphens/>
        <w:ind w:right="14"/>
        <w:rPr>
          <w:szCs w:val="24"/>
        </w:rPr>
      </w:pPr>
      <w:r w:rsidRPr="002062C7">
        <w:rPr>
          <w:szCs w:val="24"/>
        </w:rPr>
        <w:t>Tome um comprimido uma vez por dia. Não exceda esta dose.</w:t>
      </w:r>
    </w:p>
    <w:p w14:paraId="2C458D2D" w14:textId="77777777" w:rsidR="00171062" w:rsidRPr="002062C7" w:rsidRDefault="00171062" w:rsidP="00171062">
      <w:pPr>
        <w:suppressAutoHyphens/>
        <w:ind w:right="14"/>
        <w:rPr>
          <w:szCs w:val="24"/>
        </w:rPr>
      </w:pPr>
      <w:r>
        <w:rPr>
          <w:szCs w:val="24"/>
        </w:rPr>
        <w:t>Pode demorar 2-3 dias para sentir o efeito completo..</w:t>
      </w:r>
    </w:p>
    <w:p w14:paraId="0345B7F1" w14:textId="77777777" w:rsidR="00171062" w:rsidRPr="002062C7" w:rsidRDefault="00171062" w:rsidP="00171062">
      <w:pPr>
        <w:suppressLineNumbers/>
        <w:rPr>
          <w:szCs w:val="22"/>
        </w:rPr>
      </w:pPr>
      <w:r w:rsidRPr="002062C7">
        <w:rPr>
          <w:szCs w:val="24"/>
        </w:rPr>
        <w:t>Se os seus sintomas piorarem ou não melhorarem depois de tomar este medicamento durante 14</w:t>
      </w:r>
      <w:r>
        <w:rPr>
          <w:szCs w:val="24"/>
        </w:rPr>
        <w:t> </w:t>
      </w:r>
      <w:r w:rsidRPr="002062C7">
        <w:rPr>
          <w:szCs w:val="24"/>
        </w:rPr>
        <w:t>dias seguidos, contacte o seu médico.</w:t>
      </w:r>
    </w:p>
    <w:p w14:paraId="24AE3BB2" w14:textId="77777777" w:rsidR="00171062" w:rsidRPr="002062C7" w:rsidRDefault="00171062" w:rsidP="00171062">
      <w:pPr>
        <w:suppressAutoHyphens/>
        <w:ind w:right="14"/>
        <w:rPr>
          <w:szCs w:val="24"/>
        </w:rPr>
      </w:pPr>
    </w:p>
    <w:p w14:paraId="4B34D669" w14:textId="77777777" w:rsidR="00171062" w:rsidRPr="002062C7" w:rsidRDefault="00171062" w:rsidP="00171062">
      <w:pPr>
        <w:suppressAutoHyphens/>
        <w:ind w:right="14"/>
        <w:rPr>
          <w:szCs w:val="24"/>
        </w:rPr>
      </w:pPr>
      <w:r w:rsidRPr="002062C7">
        <w:rPr>
          <w:szCs w:val="24"/>
        </w:rPr>
        <w:t xml:space="preserve">Trata a Azia e o Refluxo </w:t>
      </w:r>
      <w:r>
        <w:rPr>
          <w:szCs w:val="24"/>
        </w:rPr>
        <w:t>Á</w:t>
      </w:r>
      <w:r w:rsidRPr="002062C7">
        <w:rPr>
          <w:szCs w:val="24"/>
        </w:rPr>
        <w:t>cido</w:t>
      </w:r>
    </w:p>
    <w:p w14:paraId="45125435" w14:textId="77777777" w:rsidR="00171062" w:rsidRPr="002062C7" w:rsidRDefault="00171062" w:rsidP="00171062">
      <w:pPr>
        <w:suppressAutoHyphens/>
        <w:ind w:right="14"/>
        <w:rPr>
          <w:szCs w:val="24"/>
        </w:rPr>
      </w:pPr>
    </w:p>
    <w:p w14:paraId="6B355BD4" w14:textId="77777777" w:rsidR="00171062" w:rsidRPr="002062C7" w:rsidRDefault="00171062" w:rsidP="00171062">
      <w:pPr>
        <w:suppressAutoHyphens/>
        <w:ind w:right="14"/>
        <w:rPr>
          <w:szCs w:val="24"/>
        </w:rPr>
      </w:pPr>
      <w:r w:rsidRPr="002062C7">
        <w:rPr>
          <w:szCs w:val="24"/>
        </w:rPr>
        <w:t>Um comprimido diariamente</w:t>
      </w:r>
    </w:p>
    <w:p w14:paraId="7910C767" w14:textId="77777777" w:rsidR="00171062" w:rsidRPr="002062C7" w:rsidRDefault="00171062" w:rsidP="00171062">
      <w:pPr>
        <w:suppressLineNumbers/>
        <w:rPr>
          <w:szCs w:val="22"/>
        </w:rPr>
      </w:pPr>
      <w:r w:rsidRPr="002062C7">
        <w:rPr>
          <w:szCs w:val="22"/>
        </w:rPr>
        <w:t>Dura 24</w:t>
      </w:r>
      <w:r>
        <w:rPr>
          <w:szCs w:val="22"/>
        </w:rPr>
        <w:t> </w:t>
      </w:r>
      <w:r w:rsidRPr="002062C7">
        <w:rPr>
          <w:szCs w:val="22"/>
        </w:rPr>
        <w:t>horas</w:t>
      </w:r>
    </w:p>
    <w:p w14:paraId="13BEB022" w14:textId="77777777" w:rsidR="00171062" w:rsidRDefault="00171062" w:rsidP="00171062">
      <w:pPr>
        <w:suppressAutoHyphens/>
        <w:ind w:right="14"/>
        <w:rPr>
          <w:szCs w:val="24"/>
        </w:rPr>
      </w:pPr>
    </w:p>
    <w:p w14:paraId="1577C99E" w14:textId="77777777" w:rsidR="00171062" w:rsidRPr="002062C7" w:rsidRDefault="00171062" w:rsidP="00171062">
      <w:pPr>
        <w:suppressAutoHyphens/>
        <w:ind w:right="14"/>
        <w:rPr>
          <w:szCs w:val="24"/>
        </w:rPr>
      </w:pPr>
    </w:p>
    <w:p w14:paraId="2F7E6DE5" w14:textId="77777777" w:rsidR="00171062" w:rsidRPr="002062C7" w:rsidRDefault="00171062" w:rsidP="00171062">
      <w:pPr>
        <w:keepNext/>
        <w:pBdr>
          <w:top w:val="single" w:sz="4" w:space="1" w:color="auto"/>
          <w:left w:val="single" w:sz="4" w:space="4" w:color="auto"/>
          <w:bottom w:val="single" w:sz="4" w:space="1" w:color="auto"/>
          <w:right w:val="single" w:sz="4" w:space="4" w:color="auto"/>
        </w:pBdr>
        <w:suppressAutoHyphens/>
        <w:ind w:left="567" w:hanging="567"/>
        <w:rPr>
          <w:szCs w:val="24"/>
        </w:rPr>
      </w:pPr>
      <w:r w:rsidRPr="002062C7">
        <w:rPr>
          <w:b/>
          <w:szCs w:val="24"/>
        </w:rPr>
        <w:t>16.</w:t>
      </w:r>
      <w:r w:rsidRPr="002062C7">
        <w:rPr>
          <w:b/>
          <w:szCs w:val="24"/>
        </w:rPr>
        <w:tab/>
      </w:r>
      <w:r w:rsidRPr="002062C7">
        <w:rPr>
          <w:b/>
          <w:caps/>
          <w:szCs w:val="24"/>
        </w:rPr>
        <w:t>Informação em Braille</w:t>
      </w:r>
    </w:p>
    <w:p w14:paraId="204AA636" w14:textId="77777777" w:rsidR="00171062" w:rsidRPr="002062C7" w:rsidRDefault="00171062" w:rsidP="00171062">
      <w:pPr>
        <w:keepNext/>
        <w:suppressAutoHyphens/>
        <w:ind w:right="14"/>
        <w:rPr>
          <w:szCs w:val="24"/>
        </w:rPr>
      </w:pPr>
    </w:p>
    <w:p w14:paraId="6AD72C0C" w14:textId="77777777" w:rsidR="00171062" w:rsidRDefault="00171062" w:rsidP="00171062">
      <w:pPr>
        <w:keepNext/>
        <w:suppressAutoHyphens/>
        <w:ind w:right="14"/>
      </w:pPr>
      <w:r>
        <w:t>N</w:t>
      </w:r>
      <w:r w:rsidRPr="002062C7">
        <w:t xml:space="preserve">exium </w:t>
      </w:r>
      <w:r>
        <w:t>C</w:t>
      </w:r>
      <w:r w:rsidRPr="002062C7">
        <w:t>ontrol 20 mg</w:t>
      </w:r>
      <w:r>
        <w:t xml:space="preserve"> Comprimidos</w:t>
      </w:r>
    </w:p>
    <w:p w14:paraId="5BC1BEAB" w14:textId="77777777" w:rsidR="00171062" w:rsidRDefault="00171062" w:rsidP="00171062">
      <w:pPr>
        <w:keepNext/>
        <w:suppressAutoHyphens/>
        <w:ind w:right="14"/>
      </w:pPr>
    </w:p>
    <w:p w14:paraId="32BC9F22" w14:textId="77777777" w:rsidR="00171062" w:rsidRDefault="00171062" w:rsidP="00171062">
      <w:pPr>
        <w:keepNext/>
        <w:suppressAutoHyphens/>
        <w:ind w:right="14"/>
      </w:pPr>
    </w:p>
    <w:p w14:paraId="09319C3E" w14:textId="77777777" w:rsidR="00171062" w:rsidRDefault="00171062" w:rsidP="00171062">
      <w:pPr>
        <w:keepNext/>
        <w:pBdr>
          <w:top w:val="single" w:sz="4" w:space="1" w:color="auto"/>
          <w:left w:val="single" w:sz="4" w:space="4" w:color="auto"/>
          <w:bottom w:val="single" w:sz="4" w:space="1" w:color="auto"/>
          <w:right w:val="single" w:sz="4" w:space="4" w:color="auto"/>
        </w:pBdr>
        <w:suppressAutoHyphens/>
        <w:ind w:left="567" w:hanging="567"/>
        <w:rPr>
          <w:b/>
          <w:caps/>
          <w:szCs w:val="24"/>
        </w:rPr>
      </w:pPr>
      <w:r w:rsidRPr="002062C7">
        <w:rPr>
          <w:b/>
          <w:szCs w:val="24"/>
        </w:rPr>
        <w:t>1</w:t>
      </w:r>
      <w:r>
        <w:rPr>
          <w:b/>
          <w:szCs w:val="24"/>
        </w:rPr>
        <w:t>7</w:t>
      </w:r>
      <w:r w:rsidRPr="002062C7">
        <w:rPr>
          <w:b/>
          <w:szCs w:val="24"/>
        </w:rPr>
        <w:t>.</w:t>
      </w:r>
      <w:r w:rsidRPr="002062C7">
        <w:rPr>
          <w:b/>
          <w:szCs w:val="24"/>
        </w:rPr>
        <w:tab/>
      </w:r>
      <w:r w:rsidRPr="002062C7">
        <w:rPr>
          <w:b/>
          <w:caps/>
          <w:szCs w:val="24"/>
        </w:rPr>
        <w:t>I</w:t>
      </w:r>
      <w:r>
        <w:rPr>
          <w:b/>
          <w:caps/>
          <w:szCs w:val="24"/>
        </w:rPr>
        <w:t xml:space="preserve">DENTIFICADOR ÚNICO – CÓDIGO DE BARRAS 2D </w:t>
      </w:r>
    </w:p>
    <w:p w14:paraId="4F43B58A" w14:textId="77777777" w:rsidR="00171062" w:rsidRDefault="00171062" w:rsidP="00171062">
      <w:pPr>
        <w:keepNext/>
        <w:suppressAutoHyphens/>
        <w:ind w:right="14"/>
        <w:rPr>
          <w:szCs w:val="24"/>
        </w:rPr>
      </w:pPr>
    </w:p>
    <w:p w14:paraId="73983FC1" w14:textId="77777777" w:rsidR="00171062" w:rsidRDefault="00171062" w:rsidP="00171062">
      <w:pPr>
        <w:keepNext/>
        <w:suppressAutoHyphens/>
        <w:ind w:right="14"/>
        <w:rPr>
          <w:szCs w:val="24"/>
        </w:rPr>
      </w:pPr>
      <w:r w:rsidRPr="00535A8C">
        <w:rPr>
          <w:szCs w:val="24"/>
          <w:highlight w:val="lightGray"/>
        </w:rPr>
        <w:t>Não aplicável</w:t>
      </w:r>
      <w:r>
        <w:rPr>
          <w:szCs w:val="24"/>
        </w:rPr>
        <w:t xml:space="preserve"> </w:t>
      </w:r>
    </w:p>
    <w:p w14:paraId="32D2BA09" w14:textId="77777777" w:rsidR="00171062" w:rsidRDefault="00171062" w:rsidP="00171062">
      <w:pPr>
        <w:keepNext/>
        <w:suppressAutoHyphens/>
        <w:ind w:right="14"/>
        <w:rPr>
          <w:szCs w:val="24"/>
        </w:rPr>
      </w:pPr>
    </w:p>
    <w:p w14:paraId="5937CCE6" w14:textId="77777777" w:rsidR="00171062" w:rsidRDefault="00171062" w:rsidP="00171062">
      <w:pPr>
        <w:keepNext/>
        <w:suppressAutoHyphens/>
        <w:ind w:right="14"/>
        <w:rPr>
          <w:szCs w:val="24"/>
        </w:rPr>
      </w:pPr>
    </w:p>
    <w:p w14:paraId="4CBC8765" w14:textId="77777777" w:rsidR="00171062" w:rsidRDefault="00171062" w:rsidP="00171062">
      <w:pPr>
        <w:keepNext/>
        <w:pBdr>
          <w:top w:val="single" w:sz="4" w:space="1" w:color="auto"/>
          <w:left w:val="single" w:sz="4" w:space="4" w:color="auto"/>
          <w:bottom w:val="single" w:sz="4" w:space="1" w:color="auto"/>
          <w:right w:val="single" w:sz="4" w:space="4" w:color="auto"/>
        </w:pBdr>
        <w:suppressAutoHyphens/>
        <w:ind w:left="567" w:hanging="567"/>
        <w:rPr>
          <w:b/>
          <w:caps/>
          <w:szCs w:val="24"/>
        </w:rPr>
      </w:pPr>
      <w:r w:rsidRPr="002062C7">
        <w:rPr>
          <w:b/>
          <w:szCs w:val="24"/>
        </w:rPr>
        <w:t>1</w:t>
      </w:r>
      <w:r>
        <w:rPr>
          <w:b/>
          <w:szCs w:val="24"/>
        </w:rPr>
        <w:t>8</w:t>
      </w:r>
      <w:r w:rsidRPr="002062C7">
        <w:rPr>
          <w:b/>
          <w:szCs w:val="24"/>
        </w:rPr>
        <w:t>.</w:t>
      </w:r>
      <w:r w:rsidRPr="002062C7">
        <w:rPr>
          <w:b/>
          <w:szCs w:val="24"/>
        </w:rPr>
        <w:tab/>
      </w:r>
      <w:r w:rsidRPr="002062C7">
        <w:rPr>
          <w:b/>
          <w:caps/>
          <w:szCs w:val="24"/>
        </w:rPr>
        <w:t>I</w:t>
      </w:r>
      <w:r>
        <w:rPr>
          <w:b/>
          <w:caps/>
          <w:szCs w:val="24"/>
        </w:rPr>
        <w:t>DENTIFICADOR ÚNICO – DADOS PARA LEITURA HUMANA</w:t>
      </w:r>
    </w:p>
    <w:p w14:paraId="77A3007C" w14:textId="77777777" w:rsidR="00171062" w:rsidRDefault="00171062" w:rsidP="00171062">
      <w:pPr>
        <w:keepNext/>
        <w:suppressAutoHyphens/>
        <w:ind w:right="14"/>
        <w:rPr>
          <w:szCs w:val="24"/>
        </w:rPr>
      </w:pPr>
    </w:p>
    <w:p w14:paraId="43568A3C" w14:textId="77777777" w:rsidR="00171062" w:rsidRDefault="00171062" w:rsidP="00171062">
      <w:pPr>
        <w:keepNext/>
        <w:suppressAutoHyphens/>
        <w:ind w:right="14"/>
        <w:rPr>
          <w:szCs w:val="24"/>
        </w:rPr>
      </w:pPr>
      <w:r w:rsidRPr="00535A8C">
        <w:rPr>
          <w:szCs w:val="24"/>
          <w:highlight w:val="lightGray"/>
        </w:rPr>
        <w:t>Não aplicável</w:t>
      </w:r>
      <w:r>
        <w:rPr>
          <w:szCs w:val="24"/>
        </w:rPr>
        <w:t xml:space="preserve"> </w:t>
      </w:r>
    </w:p>
    <w:p w14:paraId="6A01FCEE" w14:textId="77777777" w:rsidR="00171062" w:rsidRDefault="00171062" w:rsidP="00171062">
      <w:pPr>
        <w:keepNext/>
        <w:suppressAutoHyphens/>
        <w:ind w:right="14"/>
        <w:rPr>
          <w:szCs w:val="24"/>
        </w:rPr>
      </w:pPr>
    </w:p>
    <w:p w14:paraId="69512E32" w14:textId="77777777" w:rsidR="00171062" w:rsidRPr="002062C7" w:rsidRDefault="00171062" w:rsidP="00171062">
      <w:pPr>
        <w:keepNext/>
        <w:suppressAutoHyphens/>
        <w:ind w:right="14"/>
        <w:rPr>
          <w:szCs w:val="24"/>
        </w:rPr>
      </w:pPr>
    </w:p>
    <w:p w14:paraId="6A66180B" w14:textId="77777777" w:rsidR="00171062" w:rsidRPr="002062C7" w:rsidRDefault="00171062" w:rsidP="00171062">
      <w:pPr>
        <w:keepNext/>
        <w:pBdr>
          <w:top w:val="single" w:sz="4" w:space="1" w:color="auto"/>
          <w:left w:val="single" w:sz="4" w:space="4" w:color="auto"/>
          <w:bottom w:val="single" w:sz="4" w:space="1" w:color="auto"/>
          <w:right w:val="single" w:sz="4" w:space="4" w:color="auto"/>
        </w:pBdr>
        <w:suppressAutoHyphens/>
        <w:rPr>
          <w:b/>
          <w:szCs w:val="24"/>
        </w:rPr>
      </w:pPr>
      <w:r w:rsidRPr="002062C7">
        <w:rPr>
          <w:szCs w:val="24"/>
        </w:rPr>
        <w:br w:type="page"/>
      </w:r>
      <w:r w:rsidRPr="002062C7">
        <w:rPr>
          <w:b/>
          <w:szCs w:val="24"/>
        </w:rPr>
        <w:t>INDICAÇÕES MÍNIMAS A INCLUIR NAS EMBALAGENS “BLISTER” OU FITAS CONTENTORAS</w:t>
      </w:r>
    </w:p>
    <w:p w14:paraId="69B53CB4"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rPr>
          <w:szCs w:val="24"/>
        </w:rPr>
      </w:pPr>
    </w:p>
    <w:p w14:paraId="68E6B601" w14:textId="77777777" w:rsidR="00171062" w:rsidRDefault="00171062" w:rsidP="00171062">
      <w:pPr>
        <w:suppressLineNumbers/>
        <w:pBdr>
          <w:top w:val="single" w:sz="4" w:space="1" w:color="auto"/>
          <w:left w:val="single" w:sz="4" w:space="4" w:color="auto"/>
          <w:bottom w:val="single" w:sz="4" w:space="1" w:color="auto"/>
          <w:right w:val="single" w:sz="4" w:space="4" w:color="auto"/>
        </w:pBdr>
        <w:ind w:left="567" w:hanging="567"/>
        <w:rPr>
          <w:b/>
          <w:szCs w:val="22"/>
        </w:rPr>
      </w:pPr>
      <w:r>
        <w:rPr>
          <w:b/>
          <w:szCs w:val="22"/>
        </w:rPr>
        <w:t xml:space="preserve">BLISTER </w:t>
      </w:r>
    </w:p>
    <w:p w14:paraId="75E144CA" w14:textId="77777777" w:rsidR="00171062" w:rsidRPr="002062C7" w:rsidRDefault="00171062" w:rsidP="00171062">
      <w:pPr>
        <w:suppressAutoHyphens/>
        <w:ind w:right="14"/>
        <w:rPr>
          <w:szCs w:val="24"/>
        </w:rPr>
      </w:pPr>
    </w:p>
    <w:p w14:paraId="5E18DFF5" w14:textId="77777777" w:rsidR="00171062" w:rsidRPr="002062C7" w:rsidRDefault="00171062" w:rsidP="00171062">
      <w:pPr>
        <w:suppressAutoHyphens/>
        <w:ind w:right="14"/>
        <w:rPr>
          <w:szCs w:val="24"/>
        </w:rPr>
      </w:pPr>
    </w:p>
    <w:p w14:paraId="7B54AD77"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szCs w:val="24"/>
        </w:rPr>
      </w:pPr>
      <w:r w:rsidRPr="002062C7">
        <w:rPr>
          <w:b/>
          <w:szCs w:val="24"/>
        </w:rPr>
        <w:t>1.</w:t>
      </w:r>
      <w:r w:rsidRPr="002062C7">
        <w:rPr>
          <w:b/>
          <w:szCs w:val="24"/>
        </w:rPr>
        <w:tab/>
        <w:t>NOME DO MEDICAMENTO</w:t>
      </w:r>
    </w:p>
    <w:p w14:paraId="7A8FAAE8" w14:textId="77777777" w:rsidR="00171062" w:rsidRPr="002062C7" w:rsidRDefault="00171062" w:rsidP="00171062">
      <w:pPr>
        <w:suppressAutoHyphens/>
        <w:ind w:right="14"/>
        <w:rPr>
          <w:szCs w:val="24"/>
        </w:rPr>
      </w:pPr>
    </w:p>
    <w:p w14:paraId="749C9012" w14:textId="77777777" w:rsidR="00171062" w:rsidRPr="002062C7" w:rsidRDefault="00171062" w:rsidP="00171062">
      <w:pPr>
        <w:suppressAutoHyphens/>
        <w:ind w:right="14"/>
        <w:rPr>
          <w:szCs w:val="24"/>
        </w:rPr>
      </w:pPr>
      <w:r w:rsidRPr="002062C7">
        <w:rPr>
          <w:szCs w:val="24"/>
        </w:rPr>
        <w:t>Nexium Control 20 mg comprimidos gastrorresistentes</w:t>
      </w:r>
    </w:p>
    <w:p w14:paraId="3550043E" w14:textId="77777777" w:rsidR="00171062" w:rsidRPr="002062C7" w:rsidRDefault="00171062" w:rsidP="00171062">
      <w:pPr>
        <w:suppressAutoHyphens/>
        <w:ind w:right="14"/>
        <w:rPr>
          <w:szCs w:val="24"/>
        </w:rPr>
      </w:pPr>
    </w:p>
    <w:p w14:paraId="59BF822F" w14:textId="77777777" w:rsidR="00171062" w:rsidRPr="002062C7" w:rsidRDefault="00171062" w:rsidP="00171062">
      <w:pPr>
        <w:suppressAutoHyphens/>
        <w:ind w:right="14"/>
        <w:rPr>
          <w:szCs w:val="24"/>
        </w:rPr>
      </w:pPr>
      <w:r w:rsidRPr="002062C7">
        <w:rPr>
          <w:szCs w:val="24"/>
        </w:rPr>
        <w:t>esomeprazol</w:t>
      </w:r>
    </w:p>
    <w:p w14:paraId="22F21FBD" w14:textId="77777777" w:rsidR="00171062" w:rsidRPr="002062C7" w:rsidRDefault="00171062" w:rsidP="00171062">
      <w:pPr>
        <w:suppressAutoHyphens/>
        <w:ind w:right="14"/>
        <w:rPr>
          <w:szCs w:val="24"/>
        </w:rPr>
      </w:pPr>
    </w:p>
    <w:p w14:paraId="3DB86742" w14:textId="77777777" w:rsidR="00171062" w:rsidRPr="002062C7" w:rsidRDefault="00171062" w:rsidP="00171062">
      <w:pPr>
        <w:suppressAutoHyphens/>
        <w:ind w:right="14"/>
        <w:rPr>
          <w:szCs w:val="24"/>
        </w:rPr>
      </w:pPr>
    </w:p>
    <w:p w14:paraId="665E2165"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szCs w:val="24"/>
        </w:rPr>
      </w:pPr>
      <w:r w:rsidRPr="002062C7">
        <w:rPr>
          <w:b/>
          <w:szCs w:val="24"/>
        </w:rPr>
        <w:t>2.</w:t>
      </w:r>
      <w:r w:rsidRPr="002062C7">
        <w:rPr>
          <w:b/>
          <w:szCs w:val="24"/>
        </w:rPr>
        <w:tab/>
        <w:t>NOME DO TITULAR DA AUTORIZAÇÃO DE INTRODUÇÃO NO MERCADO</w:t>
      </w:r>
    </w:p>
    <w:p w14:paraId="44341867" w14:textId="77777777" w:rsidR="00171062" w:rsidRPr="002062C7" w:rsidRDefault="00171062" w:rsidP="00171062">
      <w:pPr>
        <w:suppressAutoHyphens/>
        <w:ind w:right="14"/>
        <w:rPr>
          <w:szCs w:val="24"/>
        </w:rPr>
      </w:pPr>
    </w:p>
    <w:p w14:paraId="0FA74B9D" w14:textId="5FF5DAD1" w:rsidR="00171062" w:rsidRDefault="00B22969" w:rsidP="00171062">
      <w:pPr>
        <w:suppressAutoHyphens/>
        <w:ind w:right="14"/>
        <w:rPr>
          <w:iCs/>
        </w:rPr>
      </w:pPr>
      <w:r w:rsidRPr="00983EE9">
        <w:rPr>
          <w:iCs/>
        </w:rPr>
        <w:t>Haleon Ireland Dungarvan Limited</w:t>
      </w:r>
    </w:p>
    <w:p w14:paraId="4B567631" w14:textId="77777777" w:rsidR="00B22969" w:rsidRDefault="00B22969" w:rsidP="00171062">
      <w:pPr>
        <w:suppressAutoHyphens/>
        <w:ind w:right="14"/>
        <w:rPr>
          <w:szCs w:val="24"/>
        </w:rPr>
      </w:pPr>
    </w:p>
    <w:p w14:paraId="200C6ECC" w14:textId="77777777" w:rsidR="00171062" w:rsidRPr="002062C7" w:rsidRDefault="00171062" w:rsidP="00171062">
      <w:pPr>
        <w:suppressAutoHyphens/>
        <w:ind w:right="14"/>
        <w:rPr>
          <w:szCs w:val="24"/>
        </w:rPr>
      </w:pPr>
    </w:p>
    <w:p w14:paraId="18035AC2"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szCs w:val="24"/>
        </w:rPr>
      </w:pPr>
      <w:r w:rsidRPr="002062C7">
        <w:rPr>
          <w:b/>
          <w:szCs w:val="24"/>
        </w:rPr>
        <w:t>3.</w:t>
      </w:r>
      <w:r w:rsidRPr="002062C7">
        <w:rPr>
          <w:b/>
          <w:szCs w:val="24"/>
        </w:rPr>
        <w:tab/>
        <w:t>PRAZO DE VALIDADE</w:t>
      </w:r>
    </w:p>
    <w:p w14:paraId="53BD855D" w14:textId="77777777" w:rsidR="00171062" w:rsidRPr="002062C7" w:rsidRDefault="00171062" w:rsidP="00171062">
      <w:pPr>
        <w:suppressAutoHyphens/>
        <w:ind w:right="14"/>
      </w:pPr>
    </w:p>
    <w:p w14:paraId="28B2262A" w14:textId="77777777" w:rsidR="00171062" w:rsidRPr="002062C7" w:rsidRDefault="00171062" w:rsidP="00171062">
      <w:pPr>
        <w:suppressAutoHyphens/>
        <w:ind w:right="14"/>
      </w:pPr>
      <w:r w:rsidRPr="002062C7">
        <w:t>EXP</w:t>
      </w:r>
    </w:p>
    <w:p w14:paraId="556EE9E1" w14:textId="77777777" w:rsidR="00171062" w:rsidRPr="002062C7" w:rsidRDefault="00171062" w:rsidP="00171062">
      <w:pPr>
        <w:suppressAutoHyphens/>
        <w:ind w:right="14"/>
      </w:pPr>
    </w:p>
    <w:p w14:paraId="1B0F47AA" w14:textId="77777777" w:rsidR="00171062" w:rsidRPr="002062C7" w:rsidRDefault="00171062" w:rsidP="00171062">
      <w:pPr>
        <w:suppressAutoHyphens/>
        <w:ind w:right="14"/>
      </w:pPr>
    </w:p>
    <w:p w14:paraId="343CFFF4"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szCs w:val="24"/>
        </w:rPr>
      </w:pPr>
      <w:r w:rsidRPr="002062C7">
        <w:rPr>
          <w:b/>
          <w:szCs w:val="24"/>
        </w:rPr>
        <w:t>4.</w:t>
      </w:r>
      <w:r w:rsidRPr="002062C7">
        <w:rPr>
          <w:b/>
          <w:szCs w:val="24"/>
        </w:rPr>
        <w:tab/>
        <w:t>NÚMERO DO LOTE&lt;, CÓDIGOS DA DÁDIVA E DO PRODUTO&gt;</w:t>
      </w:r>
    </w:p>
    <w:p w14:paraId="2333FA26" w14:textId="77777777" w:rsidR="00171062" w:rsidRPr="002062C7" w:rsidRDefault="00171062" w:rsidP="00171062"/>
    <w:p w14:paraId="1C105AB9" w14:textId="77777777" w:rsidR="00171062" w:rsidRPr="002062C7" w:rsidRDefault="00171062" w:rsidP="00171062">
      <w:r w:rsidRPr="00931D65">
        <w:t>Lot</w:t>
      </w:r>
    </w:p>
    <w:p w14:paraId="3A7539A8" w14:textId="77777777" w:rsidR="00171062" w:rsidRPr="002062C7" w:rsidRDefault="00171062" w:rsidP="00171062"/>
    <w:p w14:paraId="3E31C2B0" w14:textId="77777777" w:rsidR="00171062" w:rsidRPr="002062C7" w:rsidRDefault="00171062" w:rsidP="00171062">
      <w:pPr>
        <w:suppressAutoHyphens/>
        <w:ind w:right="14"/>
      </w:pPr>
    </w:p>
    <w:p w14:paraId="1606BFEB"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szCs w:val="24"/>
        </w:rPr>
      </w:pPr>
      <w:r w:rsidRPr="002062C7">
        <w:rPr>
          <w:b/>
          <w:szCs w:val="24"/>
        </w:rPr>
        <w:t>5.</w:t>
      </w:r>
      <w:r w:rsidRPr="002062C7">
        <w:rPr>
          <w:b/>
          <w:szCs w:val="24"/>
        </w:rPr>
        <w:tab/>
      </w:r>
      <w:r w:rsidRPr="002062C7">
        <w:rPr>
          <w:b/>
          <w:caps/>
          <w:szCs w:val="24"/>
        </w:rPr>
        <w:t>Outras</w:t>
      </w:r>
    </w:p>
    <w:p w14:paraId="1BFD5604" w14:textId="77777777" w:rsidR="00171062" w:rsidRPr="002062C7" w:rsidRDefault="00171062" w:rsidP="00171062">
      <w:pPr>
        <w:suppressAutoHyphens/>
        <w:ind w:right="14"/>
        <w:rPr>
          <w:szCs w:val="24"/>
        </w:rPr>
      </w:pPr>
    </w:p>
    <w:p w14:paraId="60D9A168" w14:textId="77777777" w:rsidR="00171062" w:rsidRPr="002062C7" w:rsidRDefault="00171062" w:rsidP="00171062">
      <w:pPr>
        <w:suppressAutoHyphens/>
        <w:ind w:right="14"/>
        <w:rPr>
          <w:szCs w:val="24"/>
        </w:rPr>
      </w:pPr>
    </w:p>
    <w:p w14:paraId="1811F756" w14:textId="77777777" w:rsidR="00171062" w:rsidRPr="002062C7" w:rsidRDefault="00171062" w:rsidP="00171062">
      <w:pPr>
        <w:shd w:val="clear" w:color="auto" w:fill="FFFFFF"/>
        <w:suppressAutoHyphens/>
        <w:ind w:right="14"/>
        <w:rPr>
          <w:szCs w:val="24"/>
        </w:rPr>
      </w:pPr>
      <w:r>
        <w:rPr>
          <w:szCs w:val="24"/>
        </w:rPr>
        <w:br w:type="page"/>
      </w:r>
    </w:p>
    <w:p w14:paraId="044A6EF2" w14:textId="77777777" w:rsidR="00171062" w:rsidRDefault="00171062" w:rsidP="00171062">
      <w:pPr>
        <w:pBdr>
          <w:top w:val="single" w:sz="4" w:space="1" w:color="auto"/>
          <w:left w:val="single" w:sz="4" w:space="4" w:color="auto"/>
          <w:bottom w:val="single" w:sz="4" w:space="1" w:color="auto"/>
          <w:right w:val="single" w:sz="4" w:space="4" w:color="auto"/>
        </w:pBdr>
        <w:shd w:val="clear" w:color="auto" w:fill="FFFFFF"/>
        <w:suppressAutoHyphens/>
        <w:ind w:right="14"/>
        <w:rPr>
          <w:b/>
          <w:caps/>
          <w:szCs w:val="24"/>
        </w:rPr>
      </w:pPr>
      <w:r w:rsidRPr="002062C7">
        <w:rPr>
          <w:b/>
          <w:szCs w:val="24"/>
        </w:rPr>
        <w:t xml:space="preserve">INDICAÇÕES A INCLUIR </w:t>
      </w:r>
      <w:r w:rsidRPr="002062C7">
        <w:rPr>
          <w:b/>
          <w:caps/>
          <w:szCs w:val="24"/>
        </w:rPr>
        <w:t>no acondicionamento secundário</w:t>
      </w:r>
    </w:p>
    <w:p w14:paraId="368EDF14" w14:textId="77777777" w:rsidR="00171062" w:rsidRPr="002062C7" w:rsidRDefault="00171062" w:rsidP="00171062">
      <w:pPr>
        <w:pBdr>
          <w:top w:val="single" w:sz="4" w:space="1" w:color="auto"/>
          <w:left w:val="single" w:sz="4" w:space="4" w:color="auto"/>
          <w:bottom w:val="single" w:sz="4" w:space="1" w:color="auto"/>
          <w:right w:val="single" w:sz="4" w:space="4" w:color="auto"/>
        </w:pBdr>
        <w:shd w:val="clear" w:color="auto" w:fill="FFFFFF"/>
        <w:suppressAutoHyphens/>
        <w:ind w:right="14"/>
        <w:rPr>
          <w:b/>
          <w:szCs w:val="24"/>
        </w:rPr>
      </w:pPr>
    </w:p>
    <w:p w14:paraId="2210DFB4" w14:textId="77777777" w:rsidR="00171062" w:rsidRPr="002062C7" w:rsidRDefault="00171062" w:rsidP="00171062">
      <w:pPr>
        <w:pBdr>
          <w:top w:val="single" w:sz="4" w:space="1" w:color="auto"/>
          <w:left w:val="single" w:sz="4" w:space="4" w:color="auto"/>
          <w:bottom w:val="single" w:sz="4" w:space="1" w:color="auto"/>
          <w:right w:val="single" w:sz="4" w:space="4" w:color="auto"/>
        </w:pBdr>
        <w:shd w:val="clear" w:color="auto" w:fill="FFFFFF"/>
        <w:suppressAutoHyphens/>
        <w:ind w:right="14"/>
        <w:rPr>
          <w:b/>
          <w:szCs w:val="24"/>
        </w:rPr>
      </w:pPr>
      <w:r w:rsidRPr="002062C7">
        <w:rPr>
          <w:b/>
        </w:rPr>
        <w:t>CARTONAGEM</w:t>
      </w:r>
      <w:r>
        <w:rPr>
          <w:b/>
          <w:szCs w:val="22"/>
        </w:rPr>
        <w:t xml:space="preserve"> </w:t>
      </w:r>
    </w:p>
    <w:p w14:paraId="7C62C345" w14:textId="77777777" w:rsidR="00171062" w:rsidRPr="002062C7" w:rsidRDefault="00171062" w:rsidP="00171062">
      <w:pPr>
        <w:suppressAutoHyphens/>
        <w:ind w:right="14"/>
        <w:rPr>
          <w:szCs w:val="24"/>
        </w:rPr>
      </w:pPr>
    </w:p>
    <w:p w14:paraId="73EA27D2" w14:textId="77777777" w:rsidR="00171062" w:rsidRPr="002062C7" w:rsidRDefault="00171062" w:rsidP="00171062">
      <w:pPr>
        <w:suppressAutoHyphens/>
        <w:ind w:right="14"/>
        <w:rPr>
          <w:szCs w:val="24"/>
        </w:rPr>
      </w:pPr>
    </w:p>
    <w:p w14:paraId="7906A9EF"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szCs w:val="24"/>
        </w:rPr>
      </w:pPr>
      <w:r w:rsidRPr="002062C7">
        <w:rPr>
          <w:b/>
          <w:szCs w:val="24"/>
        </w:rPr>
        <w:t>1.</w:t>
      </w:r>
      <w:r w:rsidRPr="002062C7">
        <w:rPr>
          <w:b/>
          <w:szCs w:val="24"/>
        </w:rPr>
        <w:tab/>
        <w:t>NOME DO MEDICAMENTO</w:t>
      </w:r>
    </w:p>
    <w:p w14:paraId="0FB21F67" w14:textId="77777777" w:rsidR="00171062" w:rsidRPr="002062C7" w:rsidRDefault="00171062" w:rsidP="00171062">
      <w:pPr>
        <w:suppressAutoHyphens/>
        <w:ind w:right="14"/>
        <w:rPr>
          <w:szCs w:val="24"/>
        </w:rPr>
      </w:pPr>
    </w:p>
    <w:p w14:paraId="3F6B6359" w14:textId="77777777" w:rsidR="00171062" w:rsidRPr="002062C7" w:rsidRDefault="00171062" w:rsidP="00171062">
      <w:pPr>
        <w:suppressAutoHyphens/>
        <w:ind w:right="14"/>
        <w:rPr>
          <w:szCs w:val="24"/>
        </w:rPr>
      </w:pPr>
      <w:r w:rsidRPr="002062C7">
        <w:rPr>
          <w:szCs w:val="24"/>
        </w:rPr>
        <w:t xml:space="preserve">Nexium Control 20 mg </w:t>
      </w:r>
      <w:r>
        <w:rPr>
          <w:szCs w:val="24"/>
        </w:rPr>
        <w:t>cápsulas</w:t>
      </w:r>
      <w:r w:rsidRPr="002062C7">
        <w:rPr>
          <w:szCs w:val="24"/>
        </w:rPr>
        <w:t xml:space="preserve"> gastrorresistentes</w:t>
      </w:r>
    </w:p>
    <w:p w14:paraId="15CF1843" w14:textId="77777777" w:rsidR="00171062" w:rsidRPr="002062C7" w:rsidRDefault="00171062" w:rsidP="00171062">
      <w:pPr>
        <w:suppressAutoHyphens/>
        <w:ind w:right="14"/>
        <w:rPr>
          <w:szCs w:val="24"/>
        </w:rPr>
      </w:pPr>
    </w:p>
    <w:p w14:paraId="44E28E64" w14:textId="77777777" w:rsidR="00171062" w:rsidRPr="002062C7" w:rsidRDefault="00171062" w:rsidP="00171062">
      <w:pPr>
        <w:suppressAutoHyphens/>
        <w:ind w:right="14"/>
        <w:rPr>
          <w:szCs w:val="24"/>
        </w:rPr>
      </w:pPr>
      <w:r w:rsidRPr="002062C7">
        <w:rPr>
          <w:szCs w:val="24"/>
        </w:rPr>
        <w:t>esomeprazol</w:t>
      </w:r>
    </w:p>
    <w:p w14:paraId="427D7A2E" w14:textId="77777777" w:rsidR="00171062" w:rsidRPr="002062C7" w:rsidRDefault="00171062" w:rsidP="00171062">
      <w:pPr>
        <w:suppressAutoHyphens/>
        <w:ind w:right="14"/>
        <w:rPr>
          <w:szCs w:val="24"/>
        </w:rPr>
      </w:pPr>
    </w:p>
    <w:p w14:paraId="62C5071B" w14:textId="77777777" w:rsidR="00171062" w:rsidRPr="002062C7" w:rsidRDefault="00171062" w:rsidP="00171062">
      <w:pPr>
        <w:suppressAutoHyphens/>
        <w:ind w:right="14"/>
        <w:rPr>
          <w:szCs w:val="24"/>
        </w:rPr>
      </w:pPr>
    </w:p>
    <w:p w14:paraId="3BAE9331"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b/>
          <w:szCs w:val="24"/>
        </w:rPr>
      </w:pPr>
      <w:r w:rsidRPr="002062C7">
        <w:rPr>
          <w:b/>
          <w:szCs w:val="24"/>
        </w:rPr>
        <w:t>2.</w:t>
      </w:r>
      <w:r w:rsidRPr="002062C7">
        <w:rPr>
          <w:b/>
          <w:szCs w:val="24"/>
        </w:rPr>
        <w:tab/>
        <w:t>DESCRIÇÃO DA(S) SUBSTÂNCIA(S) ATIVA(S)</w:t>
      </w:r>
    </w:p>
    <w:p w14:paraId="3351865C" w14:textId="77777777" w:rsidR="00171062" w:rsidRPr="002062C7" w:rsidRDefault="00171062" w:rsidP="00171062">
      <w:pPr>
        <w:suppressAutoHyphens/>
        <w:ind w:right="14"/>
        <w:rPr>
          <w:szCs w:val="24"/>
        </w:rPr>
      </w:pPr>
    </w:p>
    <w:p w14:paraId="599C3CCE" w14:textId="77777777" w:rsidR="00171062" w:rsidRPr="002062C7" w:rsidRDefault="00171062" w:rsidP="00171062">
      <w:pPr>
        <w:suppressAutoHyphens/>
        <w:ind w:right="14"/>
        <w:rPr>
          <w:szCs w:val="24"/>
        </w:rPr>
      </w:pPr>
      <w:r w:rsidRPr="002062C7">
        <w:rPr>
          <w:szCs w:val="24"/>
        </w:rPr>
        <w:t xml:space="preserve">Cada </w:t>
      </w:r>
      <w:r>
        <w:rPr>
          <w:szCs w:val="24"/>
        </w:rPr>
        <w:t>cápsula</w:t>
      </w:r>
      <w:r w:rsidRPr="002062C7">
        <w:rPr>
          <w:szCs w:val="24"/>
        </w:rPr>
        <w:t xml:space="preserve"> gastrorresistente contém 20 mg de esomeprazol (como magnésio tri-hidratado).</w:t>
      </w:r>
    </w:p>
    <w:p w14:paraId="59D58C51" w14:textId="77777777" w:rsidR="00171062" w:rsidRPr="002062C7" w:rsidRDefault="00171062" w:rsidP="00171062">
      <w:pPr>
        <w:suppressAutoHyphens/>
        <w:ind w:right="14"/>
        <w:rPr>
          <w:szCs w:val="24"/>
        </w:rPr>
      </w:pPr>
    </w:p>
    <w:p w14:paraId="7074E553" w14:textId="77777777" w:rsidR="00171062" w:rsidRPr="002062C7" w:rsidRDefault="00171062" w:rsidP="00171062">
      <w:pPr>
        <w:suppressAutoHyphens/>
        <w:ind w:right="14"/>
        <w:rPr>
          <w:szCs w:val="24"/>
        </w:rPr>
      </w:pPr>
    </w:p>
    <w:p w14:paraId="4F8EA28E"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szCs w:val="24"/>
        </w:rPr>
      </w:pPr>
      <w:r w:rsidRPr="002062C7">
        <w:rPr>
          <w:b/>
          <w:szCs w:val="24"/>
        </w:rPr>
        <w:t>3.</w:t>
      </w:r>
      <w:r w:rsidRPr="002062C7">
        <w:rPr>
          <w:b/>
          <w:szCs w:val="24"/>
        </w:rPr>
        <w:tab/>
        <w:t>LISTA DOS EXCIPIENTES</w:t>
      </w:r>
    </w:p>
    <w:p w14:paraId="2DFEEFBD" w14:textId="77777777" w:rsidR="00171062" w:rsidRPr="002062C7" w:rsidRDefault="00171062" w:rsidP="00171062">
      <w:pPr>
        <w:suppressAutoHyphens/>
        <w:ind w:right="14"/>
        <w:rPr>
          <w:szCs w:val="24"/>
        </w:rPr>
      </w:pPr>
    </w:p>
    <w:p w14:paraId="283FEA72" w14:textId="77777777" w:rsidR="00171062" w:rsidRPr="002062C7" w:rsidRDefault="00171062" w:rsidP="00171062">
      <w:pPr>
        <w:suppressAutoHyphens/>
        <w:ind w:right="14"/>
        <w:rPr>
          <w:szCs w:val="24"/>
        </w:rPr>
      </w:pPr>
      <w:r w:rsidRPr="002062C7">
        <w:rPr>
          <w:szCs w:val="24"/>
        </w:rPr>
        <w:t>Contém sacarose</w:t>
      </w:r>
      <w:r>
        <w:rPr>
          <w:szCs w:val="24"/>
        </w:rPr>
        <w:t xml:space="preserve">  e v</w:t>
      </w:r>
      <w:r>
        <w:t>ermelho a</w:t>
      </w:r>
      <w:r w:rsidRPr="0072333F">
        <w:t xml:space="preserve">llura </w:t>
      </w:r>
      <w:r>
        <w:t>AC (E129)</w:t>
      </w:r>
      <w:r w:rsidRPr="002062C7">
        <w:rPr>
          <w:szCs w:val="24"/>
        </w:rPr>
        <w:t>. Para mais informações consultar o folheto informativo.</w:t>
      </w:r>
    </w:p>
    <w:p w14:paraId="3711E783" w14:textId="77777777" w:rsidR="00171062" w:rsidRDefault="00171062" w:rsidP="00171062">
      <w:pPr>
        <w:suppressAutoHyphens/>
        <w:ind w:right="14"/>
        <w:rPr>
          <w:szCs w:val="24"/>
        </w:rPr>
      </w:pPr>
    </w:p>
    <w:p w14:paraId="44EB6D19" w14:textId="77777777" w:rsidR="00171062" w:rsidRPr="002062C7" w:rsidRDefault="00171062" w:rsidP="00171062">
      <w:pPr>
        <w:suppressAutoHyphens/>
        <w:ind w:right="14"/>
        <w:rPr>
          <w:szCs w:val="24"/>
        </w:rPr>
      </w:pPr>
    </w:p>
    <w:p w14:paraId="16C53020"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szCs w:val="24"/>
        </w:rPr>
      </w:pPr>
      <w:r w:rsidRPr="002062C7">
        <w:rPr>
          <w:b/>
          <w:szCs w:val="24"/>
        </w:rPr>
        <w:t>4.</w:t>
      </w:r>
      <w:r w:rsidRPr="002062C7">
        <w:rPr>
          <w:b/>
          <w:szCs w:val="24"/>
        </w:rPr>
        <w:tab/>
        <w:t>FORMA FARMACÊUTICA E CONTEÚDO</w:t>
      </w:r>
    </w:p>
    <w:p w14:paraId="25D3FF83" w14:textId="77777777" w:rsidR="00171062" w:rsidRPr="002062C7" w:rsidRDefault="00171062" w:rsidP="00171062">
      <w:pPr>
        <w:suppressAutoHyphens/>
        <w:ind w:right="14"/>
        <w:rPr>
          <w:szCs w:val="24"/>
        </w:rPr>
      </w:pPr>
    </w:p>
    <w:p w14:paraId="50FE0DCB" w14:textId="77777777" w:rsidR="00171062" w:rsidRDefault="00171062" w:rsidP="00171062">
      <w:pPr>
        <w:suppressAutoHyphens/>
        <w:ind w:right="14"/>
        <w:rPr>
          <w:szCs w:val="24"/>
        </w:rPr>
      </w:pPr>
      <w:r>
        <w:rPr>
          <w:szCs w:val="24"/>
        </w:rPr>
        <w:t>14 cápsulas gastrorresistentes</w:t>
      </w:r>
    </w:p>
    <w:p w14:paraId="3D641058" w14:textId="77777777" w:rsidR="00171062" w:rsidRDefault="00171062" w:rsidP="00171062">
      <w:pPr>
        <w:suppressAutoHyphens/>
        <w:ind w:right="14"/>
        <w:rPr>
          <w:szCs w:val="24"/>
        </w:rPr>
      </w:pPr>
      <w:r w:rsidRPr="004355AB">
        <w:rPr>
          <w:szCs w:val="24"/>
          <w:highlight w:val="lightGray"/>
        </w:rPr>
        <w:t>2 x 14 cápsulas gastrorresistentes</w:t>
      </w:r>
    </w:p>
    <w:p w14:paraId="42D3D384" w14:textId="77777777" w:rsidR="00171062" w:rsidRPr="002062C7" w:rsidRDefault="00171062" w:rsidP="00171062">
      <w:pPr>
        <w:suppressAutoHyphens/>
        <w:ind w:right="14"/>
        <w:rPr>
          <w:szCs w:val="24"/>
        </w:rPr>
      </w:pPr>
    </w:p>
    <w:p w14:paraId="536636BC" w14:textId="77777777" w:rsidR="00171062" w:rsidRPr="002062C7" w:rsidRDefault="00171062" w:rsidP="00171062">
      <w:pPr>
        <w:suppressAutoHyphens/>
        <w:ind w:right="14"/>
        <w:rPr>
          <w:szCs w:val="24"/>
        </w:rPr>
      </w:pPr>
    </w:p>
    <w:p w14:paraId="134EA497"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szCs w:val="24"/>
        </w:rPr>
      </w:pPr>
      <w:r w:rsidRPr="002062C7">
        <w:rPr>
          <w:b/>
          <w:szCs w:val="24"/>
        </w:rPr>
        <w:t>5.</w:t>
      </w:r>
      <w:r w:rsidRPr="002062C7">
        <w:rPr>
          <w:b/>
          <w:szCs w:val="24"/>
        </w:rPr>
        <w:tab/>
        <w:t>MODO E VIA(S) DE ADMINISTRAÇÃO</w:t>
      </w:r>
    </w:p>
    <w:p w14:paraId="4B0CE39C" w14:textId="77777777" w:rsidR="00171062" w:rsidRPr="002062C7" w:rsidRDefault="00171062" w:rsidP="00171062">
      <w:pPr>
        <w:suppressAutoHyphens/>
        <w:ind w:right="14"/>
        <w:rPr>
          <w:szCs w:val="24"/>
        </w:rPr>
      </w:pPr>
    </w:p>
    <w:p w14:paraId="4884BEB3" w14:textId="77777777" w:rsidR="00171062" w:rsidRPr="002062C7" w:rsidRDefault="00171062" w:rsidP="00171062">
      <w:pPr>
        <w:suppressAutoHyphens/>
        <w:ind w:right="14"/>
        <w:rPr>
          <w:szCs w:val="24"/>
        </w:rPr>
      </w:pPr>
      <w:r w:rsidRPr="002062C7">
        <w:rPr>
          <w:szCs w:val="24"/>
        </w:rPr>
        <w:t>Consultar o folheto informativo antes de utilizar.</w:t>
      </w:r>
    </w:p>
    <w:p w14:paraId="2794A981" w14:textId="77777777" w:rsidR="00171062" w:rsidRPr="002062C7" w:rsidRDefault="00171062" w:rsidP="00171062">
      <w:pPr>
        <w:suppressAutoHyphens/>
        <w:ind w:right="14"/>
        <w:rPr>
          <w:szCs w:val="24"/>
        </w:rPr>
      </w:pPr>
      <w:r w:rsidRPr="002062C7">
        <w:rPr>
          <w:szCs w:val="24"/>
        </w:rPr>
        <w:t>Via oral.</w:t>
      </w:r>
    </w:p>
    <w:p w14:paraId="0D37707D" w14:textId="77777777" w:rsidR="00171062" w:rsidRPr="002062C7" w:rsidRDefault="00171062" w:rsidP="00171062">
      <w:pPr>
        <w:suppressAutoHyphens/>
        <w:ind w:right="14"/>
        <w:rPr>
          <w:szCs w:val="24"/>
        </w:rPr>
      </w:pPr>
    </w:p>
    <w:p w14:paraId="22E32ED9" w14:textId="77777777" w:rsidR="00171062" w:rsidRPr="002062C7" w:rsidRDefault="00171062" w:rsidP="00171062">
      <w:pPr>
        <w:suppressAutoHyphens/>
        <w:ind w:right="14"/>
        <w:rPr>
          <w:szCs w:val="24"/>
        </w:rPr>
      </w:pPr>
    </w:p>
    <w:p w14:paraId="00890098"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b/>
          <w:szCs w:val="24"/>
        </w:rPr>
      </w:pPr>
      <w:r w:rsidRPr="002062C7">
        <w:rPr>
          <w:b/>
          <w:szCs w:val="24"/>
        </w:rPr>
        <w:t>6.</w:t>
      </w:r>
      <w:r w:rsidRPr="002062C7">
        <w:rPr>
          <w:b/>
          <w:szCs w:val="24"/>
        </w:rPr>
        <w:tab/>
        <w:t>ADVERTÊNCIA ESPECIAL DE QUE O MEDICAMENTO DEVE SER MANTIDO FORA DA VISTA E DO ALCANCE DAS CRIANÇAS</w:t>
      </w:r>
    </w:p>
    <w:p w14:paraId="22E87ED1" w14:textId="77777777" w:rsidR="00171062" w:rsidRPr="002062C7" w:rsidRDefault="00171062" w:rsidP="00171062">
      <w:pPr>
        <w:suppressAutoHyphens/>
        <w:ind w:right="14"/>
        <w:rPr>
          <w:szCs w:val="24"/>
        </w:rPr>
      </w:pPr>
    </w:p>
    <w:p w14:paraId="4C55E939" w14:textId="77777777" w:rsidR="00171062" w:rsidRPr="002062C7" w:rsidRDefault="00171062" w:rsidP="00171062">
      <w:pPr>
        <w:suppressAutoHyphens/>
        <w:ind w:right="14"/>
        <w:rPr>
          <w:szCs w:val="24"/>
        </w:rPr>
      </w:pPr>
      <w:r w:rsidRPr="002062C7">
        <w:rPr>
          <w:szCs w:val="24"/>
        </w:rPr>
        <w:t>Manter fora da vista e do alcance das crianças.</w:t>
      </w:r>
    </w:p>
    <w:p w14:paraId="16E1181F" w14:textId="77777777" w:rsidR="00171062" w:rsidRPr="002062C7" w:rsidRDefault="00171062" w:rsidP="00171062">
      <w:pPr>
        <w:suppressAutoHyphens/>
        <w:ind w:right="14"/>
        <w:rPr>
          <w:szCs w:val="24"/>
        </w:rPr>
      </w:pPr>
    </w:p>
    <w:p w14:paraId="54672857" w14:textId="77777777" w:rsidR="00171062" w:rsidRPr="002062C7" w:rsidRDefault="00171062" w:rsidP="00171062">
      <w:pPr>
        <w:suppressAutoHyphens/>
        <w:ind w:right="14"/>
        <w:rPr>
          <w:szCs w:val="24"/>
        </w:rPr>
      </w:pPr>
    </w:p>
    <w:p w14:paraId="14836B99"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szCs w:val="24"/>
        </w:rPr>
      </w:pPr>
      <w:r w:rsidRPr="002062C7">
        <w:rPr>
          <w:b/>
          <w:szCs w:val="24"/>
        </w:rPr>
        <w:t>7.</w:t>
      </w:r>
      <w:r w:rsidRPr="002062C7">
        <w:rPr>
          <w:b/>
          <w:szCs w:val="24"/>
        </w:rPr>
        <w:tab/>
        <w:t>OUTRAS ADVERTÊNCIAS ESPECIAIS, SE NECESSÁRIO</w:t>
      </w:r>
    </w:p>
    <w:p w14:paraId="10C385D5" w14:textId="77777777" w:rsidR="00171062" w:rsidRPr="002062C7" w:rsidRDefault="00171062" w:rsidP="00171062">
      <w:pPr>
        <w:suppressAutoHyphens/>
        <w:ind w:right="14"/>
        <w:rPr>
          <w:szCs w:val="24"/>
        </w:rPr>
      </w:pPr>
    </w:p>
    <w:p w14:paraId="37F1E72A" w14:textId="77777777" w:rsidR="00171062" w:rsidRPr="002062C7" w:rsidRDefault="00171062" w:rsidP="00171062">
      <w:pPr>
        <w:suppressAutoHyphens/>
        <w:ind w:right="14"/>
        <w:rPr>
          <w:szCs w:val="24"/>
        </w:rPr>
      </w:pPr>
    </w:p>
    <w:p w14:paraId="563E053B"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szCs w:val="24"/>
        </w:rPr>
      </w:pPr>
      <w:r w:rsidRPr="002062C7">
        <w:rPr>
          <w:b/>
          <w:szCs w:val="24"/>
        </w:rPr>
        <w:t>8.</w:t>
      </w:r>
      <w:r w:rsidRPr="002062C7">
        <w:rPr>
          <w:b/>
          <w:szCs w:val="24"/>
        </w:rPr>
        <w:tab/>
        <w:t>PRAZO DE VALIDADE</w:t>
      </w:r>
    </w:p>
    <w:p w14:paraId="245B9382" w14:textId="77777777" w:rsidR="00171062" w:rsidRPr="002062C7" w:rsidRDefault="00171062" w:rsidP="00171062"/>
    <w:p w14:paraId="6836AB5B" w14:textId="77777777" w:rsidR="00171062" w:rsidRPr="002062C7" w:rsidRDefault="00171062" w:rsidP="00171062">
      <w:r w:rsidRPr="002062C7">
        <w:t>EXP</w:t>
      </w:r>
    </w:p>
    <w:p w14:paraId="1458A6B1" w14:textId="77777777" w:rsidR="00171062" w:rsidRPr="002062C7" w:rsidRDefault="00171062" w:rsidP="00171062">
      <w:pPr>
        <w:suppressAutoHyphens/>
        <w:ind w:right="14"/>
      </w:pPr>
    </w:p>
    <w:p w14:paraId="27FF859B" w14:textId="77777777" w:rsidR="00171062" w:rsidRPr="002062C7" w:rsidRDefault="00171062" w:rsidP="00171062">
      <w:pPr>
        <w:suppressAutoHyphens/>
        <w:ind w:right="14"/>
      </w:pPr>
    </w:p>
    <w:p w14:paraId="10B552B8" w14:textId="77777777" w:rsidR="00171062" w:rsidRPr="002062C7" w:rsidRDefault="00171062" w:rsidP="00171062">
      <w:pPr>
        <w:keepNext/>
        <w:pBdr>
          <w:top w:val="single" w:sz="4" w:space="1" w:color="auto"/>
          <w:left w:val="single" w:sz="4" w:space="4" w:color="auto"/>
          <w:bottom w:val="single" w:sz="4" w:space="1" w:color="auto"/>
          <w:right w:val="single" w:sz="4" w:space="4" w:color="auto"/>
        </w:pBdr>
        <w:suppressAutoHyphens/>
        <w:ind w:left="567" w:hanging="567"/>
        <w:rPr>
          <w:szCs w:val="24"/>
        </w:rPr>
      </w:pPr>
      <w:r w:rsidRPr="002062C7">
        <w:rPr>
          <w:b/>
          <w:szCs w:val="24"/>
        </w:rPr>
        <w:t>9.</w:t>
      </w:r>
      <w:r w:rsidRPr="002062C7">
        <w:rPr>
          <w:b/>
          <w:szCs w:val="24"/>
        </w:rPr>
        <w:tab/>
        <w:t>CONDIÇÕES ESPECIAIS DE CONSERVAÇÃO</w:t>
      </w:r>
    </w:p>
    <w:p w14:paraId="1733144B" w14:textId="77777777" w:rsidR="00171062" w:rsidRPr="002062C7" w:rsidRDefault="00171062" w:rsidP="00171062">
      <w:pPr>
        <w:keepNext/>
      </w:pPr>
    </w:p>
    <w:p w14:paraId="1D9E449C" w14:textId="77777777" w:rsidR="00171062" w:rsidRPr="002062C7" w:rsidRDefault="00171062" w:rsidP="00171062">
      <w:pPr>
        <w:keepNext/>
        <w:suppressAutoHyphens/>
        <w:ind w:right="14"/>
        <w:rPr>
          <w:szCs w:val="24"/>
        </w:rPr>
      </w:pPr>
      <w:r w:rsidRPr="002062C7">
        <w:rPr>
          <w:szCs w:val="24"/>
        </w:rPr>
        <w:t>Não conservar acima de</w:t>
      </w:r>
      <w:r>
        <w:rPr>
          <w:szCs w:val="24"/>
        </w:rPr>
        <w:t> </w:t>
      </w:r>
      <w:r w:rsidRPr="002062C7">
        <w:rPr>
          <w:szCs w:val="24"/>
        </w:rPr>
        <w:t>30ºC.</w:t>
      </w:r>
    </w:p>
    <w:p w14:paraId="5BBAD376" w14:textId="77777777" w:rsidR="00171062" w:rsidRPr="002062C7" w:rsidRDefault="00171062" w:rsidP="00171062">
      <w:pPr>
        <w:keepNext/>
        <w:suppressAutoHyphens/>
        <w:ind w:right="14"/>
        <w:rPr>
          <w:szCs w:val="24"/>
        </w:rPr>
      </w:pPr>
    </w:p>
    <w:p w14:paraId="294F37F3" w14:textId="77777777" w:rsidR="00171062" w:rsidRPr="002062C7" w:rsidRDefault="00171062" w:rsidP="00171062">
      <w:pPr>
        <w:keepNext/>
        <w:suppressAutoHyphens/>
        <w:ind w:right="14"/>
        <w:rPr>
          <w:szCs w:val="24"/>
        </w:rPr>
      </w:pPr>
      <w:r w:rsidRPr="002062C7">
        <w:rPr>
          <w:szCs w:val="24"/>
        </w:rPr>
        <w:t>Conservar na embalagem original para proteger da humidade.</w:t>
      </w:r>
    </w:p>
    <w:p w14:paraId="5F223633" w14:textId="77777777" w:rsidR="00171062" w:rsidRPr="002062C7" w:rsidRDefault="00171062" w:rsidP="00171062">
      <w:pPr>
        <w:suppressAutoHyphens/>
        <w:ind w:right="14"/>
        <w:rPr>
          <w:szCs w:val="24"/>
        </w:rPr>
      </w:pPr>
    </w:p>
    <w:p w14:paraId="3E8622F6" w14:textId="77777777" w:rsidR="00171062" w:rsidRPr="002062C7" w:rsidRDefault="00171062" w:rsidP="00171062">
      <w:pPr>
        <w:suppressAutoHyphens/>
        <w:ind w:right="14"/>
        <w:rPr>
          <w:szCs w:val="24"/>
        </w:rPr>
      </w:pPr>
    </w:p>
    <w:p w14:paraId="3AF80871"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b/>
          <w:szCs w:val="24"/>
        </w:rPr>
      </w:pPr>
      <w:r w:rsidRPr="002062C7">
        <w:rPr>
          <w:b/>
          <w:szCs w:val="24"/>
        </w:rPr>
        <w:t>10.</w:t>
      </w:r>
      <w:r w:rsidRPr="002062C7">
        <w:rPr>
          <w:b/>
          <w:szCs w:val="24"/>
        </w:rPr>
        <w:tab/>
        <w:t>CUIDADOS ESPECIAIS QUANTO À ELIMINAÇÃO DO MEDICAMENTO NÃO UTILIZADO OU DOS RESÍDUOS PROVENIENTES DESSE MEDICAMENTO, SE APLICÁVEL</w:t>
      </w:r>
    </w:p>
    <w:p w14:paraId="58689F0E" w14:textId="77777777" w:rsidR="00171062" w:rsidRPr="002062C7" w:rsidRDefault="00171062" w:rsidP="00171062">
      <w:pPr>
        <w:suppressAutoHyphens/>
        <w:ind w:right="14"/>
        <w:rPr>
          <w:szCs w:val="24"/>
        </w:rPr>
      </w:pPr>
    </w:p>
    <w:p w14:paraId="40AACB48" w14:textId="77777777" w:rsidR="00171062" w:rsidRPr="002062C7" w:rsidRDefault="00171062" w:rsidP="00171062">
      <w:pPr>
        <w:suppressAutoHyphens/>
        <w:ind w:right="14"/>
        <w:rPr>
          <w:b/>
        </w:rPr>
      </w:pPr>
    </w:p>
    <w:p w14:paraId="734551E9"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b/>
          <w:szCs w:val="24"/>
          <w:highlight w:val="lightGray"/>
        </w:rPr>
      </w:pPr>
      <w:r w:rsidRPr="002062C7">
        <w:rPr>
          <w:b/>
          <w:szCs w:val="24"/>
        </w:rPr>
        <w:t>11.</w:t>
      </w:r>
      <w:r w:rsidRPr="002062C7">
        <w:rPr>
          <w:b/>
          <w:szCs w:val="24"/>
        </w:rPr>
        <w:tab/>
        <w:t>NOME E ENDEREÇO DO TITULAR DA AUTORIZAÇÃO DE INTRODUÇÃO NO MERCADO</w:t>
      </w:r>
    </w:p>
    <w:p w14:paraId="45643FCB" w14:textId="77777777" w:rsidR="00171062" w:rsidRPr="002062C7" w:rsidRDefault="00171062" w:rsidP="00171062">
      <w:pPr>
        <w:suppressAutoHyphens/>
        <w:ind w:right="14"/>
        <w:rPr>
          <w:szCs w:val="24"/>
        </w:rPr>
      </w:pPr>
    </w:p>
    <w:p w14:paraId="31F03B2B" w14:textId="75A5450D" w:rsidR="00171062" w:rsidRPr="00AF4645" w:rsidRDefault="00B22969" w:rsidP="00171062">
      <w:pPr>
        <w:suppressAutoHyphens/>
        <w:rPr>
          <w:szCs w:val="24"/>
          <w:lang w:val="en-US"/>
        </w:rPr>
      </w:pPr>
      <w:r w:rsidRPr="00FE43BA">
        <w:rPr>
          <w:iCs/>
          <w:lang w:val="en-US"/>
        </w:rPr>
        <w:t>Haleon Ireland Dungarvan Limited</w:t>
      </w:r>
      <w:r w:rsidR="00171062" w:rsidRPr="00AF4645">
        <w:rPr>
          <w:szCs w:val="24"/>
          <w:lang w:val="en-US"/>
        </w:rPr>
        <w:t xml:space="preserve">, </w:t>
      </w:r>
    </w:p>
    <w:p w14:paraId="681AB417" w14:textId="77777777" w:rsidR="00171062" w:rsidRPr="00AF4645" w:rsidRDefault="00171062" w:rsidP="00171062">
      <w:pPr>
        <w:suppressAutoHyphens/>
        <w:rPr>
          <w:szCs w:val="24"/>
          <w:lang w:val="en-US"/>
        </w:rPr>
      </w:pPr>
      <w:proofErr w:type="spellStart"/>
      <w:r w:rsidRPr="00AF4645">
        <w:rPr>
          <w:szCs w:val="24"/>
          <w:lang w:val="en-US"/>
        </w:rPr>
        <w:t>Knockbrack</w:t>
      </w:r>
      <w:proofErr w:type="spellEnd"/>
      <w:r w:rsidRPr="00AF4645">
        <w:rPr>
          <w:szCs w:val="24"/>
          <w:lang w:val="en-US"/>
        </w:rPr>
        <w:t xml:space="preserve">, </w:t>
      </w:r>
    </w:p>
    <w:p w14:paraId="637BBD88" w14:textId="77777777" w:rsidR="00171062" w:rsidRPr="00FE43BA" w:rsidRDefault="00171062" w:rsidP="00171062">
      <w:pPr>
        <w:suppressAutoHyphens/>
        <w:rPr>
          <w:szCs w:val="24"/>
        </w:rPr>
      </w:pPr>
      <w:r w:rsidRPr="00FE43BA">
        <w:rPr>
          <w:szCs w:val="24"/>
        </w:rPr>
        <w:t xml:space="preserve">Dungarvan, </w:t>
      </w:r>
    </w:p>
    <w:p w14:paraId="1D22E8D1" w14:textId="77777777" w:rsidR="00171062" w:rsidRPr="008D2608" w:rsidRDefault="00171062" w:rsidP="00171062">
      <w:pPr>
        <w:suppressAutoHyphens/>
        <w:rPr>
          <w:szCs w:val="24"/>
        </w:rPr>
      </w:pPr>
      <w:r w:rsidRPr="008D2608">
        <w:rPr>
          <w:szCs w:val="24"/>
        </w:rPr>
        <w:t xml:space="preserve">Co. Waterford, </w:t>
      </w:r>
    </w:p>
    <w:p w14:paraId="5F4A6EAB" w14:textId="77777777" w:rsidR="00171062" w:rsidRPr="008D2608" w:rsidRDefault="00171062" w:rsidP="00171062">
      <w:pPr>
        <w:suppressAutoHyphens/>
        <w:ind w:right="14"/>
        <w:rPr>
          <w:szCs w:val="24"/>
        </w:rPr>
      </w:pPr>
      <w:r w:rsidRPr="008D2608">
        <w:rPr>
          <w:szCs w:val="24"/>
        </w:rPr>
        <w:t>Irlanda</w:t>
      </w:r>
    </w:p>
    <w:p w14:paraId="458480AB" w14:textId="77777777" w:rsidR="00171062" w:rsidRPr="008D2608" w:rsidRDefault="00171062" w:rsidP="00171062">
      <w:pPr>
        <w:suppressAutoHyphens/>
        <w:ind w:right="14"/>
        <w:rPr>
          <w:szCs w:val="24"/>
        </w:rPr>
      </w:pPr>
    </w:p>
    <w:p w14:paraId="07490534" w14:textId="77777777" w:rsidR="00171062" w:rsidRPr="008D2608" w:rsidRDefault="00171062" w:rsidP="00171062">
      <w:pPr>
        <w:suppressAutoHyphens/>
        <w:ind w:right="14"/>
        <w:rPr>
          <w:szCs w:val="24"/>
        </w:rPr>
      </w:pPr>
    </w:p>
    <w:p w14:paraId="175950A5"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szCs w:val="24"/>
        </w:rPr>
      </w:pPr>
      <w:r w:rsidRPr="002062C7">
        <w:rPr>
          <w:b/>
          <w:szCs w:val="24"/>
        </w:rPr>
        <w:t>12.</w:t>
      </w:r>
      <w:r w:rsidRPr="002062C7">
        <w:rPr>
          <w:b/>
          <w:szCs w:val="24"/>
        </w:rPr>
        <w:tab/>
        <w:t>NÚMERO(S) DA AUTORIZAÇÃO DE INTRODUÇÃO NO MERCADO</w:t>
      </w:r>
    </w:p>
    <w:p w14:paraId="5877789F" w14:textId="77777777" w:rsidR="00171062" w:rsidRPr="002062C7" w:rsidRDefault="00171062" w:rsidP="00171062">
      <w:pPr>
        <w:suppressAutoHyphens/>
        <w:ind w:right="14"/>
        <w:rPr>
          <w:szCs w:val="24"/>
        </w:rPr>
      </w:pPr>
    </w:p>
    <w:p w14:paraId="7A5B4BD1" w14:textId="77777777" w:rsidR="00171062" w:rsidRPr="004355AB" w:rsidRDefault="00171062" w:rsidP="00171062">
      <w:pPr>
        <w:suppressAutoHyphens/>
        <w:ind w:right="14"/>
        <w:rPr>
          <w:szCs w:val="24"/>
          <w:highlight w:val="lightGray"/>
        </w:rPr>
      </w:pPr>
      <w:r w:rsidRPr="002062C7">
        <w:rPr>
          <w:szCs w:val="24"/>
        </w:rPr>
        <w:t>EU/1/13/860/00</w:t>
      </w:r>
      <w:r>
        <w:rPr>
          <w:szCs w:val="24"/>
        </w:rPr>
        <w:t>3</w:t>
      </w:r>
      <w:r w:rsidRPr="002062C7">
        <w:rPr>
          <w:szCs w:val="24"/>
        </w:rPr>
        <w:tab/>
      </w:r>
      <w:r w:rsidRPr="004355AB">
        <w:rPr>
          <w:szCs w:val="24"/>
          <w:highlight w:val="lightGray"/>
        </w:rPr>
        <w:t>14 cápsulas gastrorresistentes</w:t>
      </w:r>
    </w:p>
    <w:p w14:paraId="1B788BE3" w14:textId="77777777" w:rsidR="00171062" w:rsidRPr="002062C7" w:rsidRDefault="00171062" w:rsidP="00171062">
      <w:pPr>
        <w:suppressAutoHyphens/>
        <w:ind w:right="14"/>
        <w:rPr>
          <w:szCs w:val="24"/>
        </w:rPr>
      </w:pPr>
      <w:r w:rsidRPr="004355AB">
        <w:rPr>
          <w:szCs w:val="24"/>
          <w:highlight w:val="lightGray"/>
        </w:rPr>
        <w:t>EU/1/13/860/005</w:t>
      </w:r>
      <w:r w:rsidRPr="004355AB">
        <w:rPr>
          <w:szCs w:val="24"/>
          <w:highlight w:val="lightGray"/>
        </w:rPr>
        <w:tab/>
        <w:t>2 x 14 cápsulas gastrorresistentes</w:t>
      </w:r>
    </w:p>
    <w:p w14:paraId="7A9B39C9" w14:textId="77777777" w:rsidR="00171062" w:rsidRPr="002062C7" w:rsidRDefault="00171062" w:rsidP="00171062">
      <w:pPr>
        <w:suppressAutoHyphens/>
        <w:ind w:right="14"/>
        <w:rPr>
          <w:szCs w:val="24"/>
        </w:rPr>
      </w:pPr>
    </w:p>
    <w:p w14:paraId="3004C84F" w14:textId="77777777" w:rsidR="00171062" w:rsidRPr="002062C7" w:rsidRDefault="00171062" w:rsidP="00171062">
      <w:pPr>
        <w:suppressAutoHyphens/>
        <w:ind w:right="14"/>
        <w:rPr>
          <w:szCs w:val="24"/>
        </w:rPr>
      </w:pPr>
    </w:p>
    <w:p w14:paraId="428554F1"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b/>
          <w:szCs w:val="24"/>
        </w:rPr>
      </w:pPr>
      <w:r w:rsidRPr="002062C7">
        <w:rPr>
          <w:b/>
          <w:szCs w:val="24"/>
        </w:rPr>
        <w:t>13.</w:t>
      </w:r>
      <w:r w:rsidRPr="002062C7">
        <w:rPr>
          <w:b/>
          <w:szCs w:val="24"/>
        </w:rPr>
        <w:tab/>
        <w:t>NÚMERO DO LOTE, CÓDIGOS DA DÁDIVA E DO PRODUTO</w:t>
      </w:r>
    </w:p>
    <w:p w14:paraId="10187E04" w14:textId="77777777" w:rsidR="00171062" w:rsidRPr="002062C7" w:rsidRDefault="00171062" w:rsidP="00171062"/>
    <w:p w14:paraId="16A7187A" w14:textId="77777777" w:rsidR="00171062" w:rsidRPr="002062C7" w:rsidRDefault="00171062" w:rsidP="00171062">
      <w:r w:rsidRPr="002062C7">
        <w:t>Lote</w:t>
      </w:r>
    </w:p>
    <w:p w14:paraId="2362BC91" w14:textId="77777777" w:rsidR="00171062" w:rsidRPr="002062C7" w:rsidRDefault="00171062" w:rsidP="00171062"/>
    <w:p w14:paraId="1DE8BBA7" w14:textId="77777777" w:rsidR="00171062" w:rsidRPr="002062C7" w:rsidRDefault="00171062" w:rsidP="00171062">
      <w:pPr>
        <w:suppressAutoHyphens/>
        <w:ind w:right="14"/>
      </w:pPr>
    </w:p>
    <w:p w14:paraId="0473B942" w14:textId="77777777" w:rsidR="00171062" w:rsidRPr="002062C7" w:rsidRDefault="00171062" w:rsidP="00171062">
      <w:pPr>
        <w:pBdr>
          <w:top w:val="single" w:sz="4" w:space="0" w:color="auto"/>
          <w:left w:val="single" w:sz="4" w:space="4" w:color="auto"/>
          <w:bottom w:val="single" w:sz="4" w:space="1" w:color="auto"/>
          <w:right w:val="single" w:sz="4" w:space="4" w:color="auto"/>
        </w:pBdr>
        <w:suppressAutoHyphens/>
        <w:ind w:left="567" w:hanging="567"/>
        <w:rPr>
          <w:szCs w:val="24"/>
        </w:rPr>
      </w:pPr>
      <w:r w:rsidRPr="002062C7">
        <w:rPr>
          <w:b/>
          <w:szCs w:val="24"/>
        </w:rPr>
        <w:t>14.</w:t>
      </w:r>
      <w:r w:rsidRPr="002062C7">
        <w:rPr>
          <w:b/>
          <w:szCs w:val="24"/>
        </w:rPr>
        <w:tab/>
        <w:t xml:space="preserve">CLASSIFICAÇÃO QUANTO À DISPENSA </w:t>
      </w:r>
      <w:r w:rsidRPr="002062C7">
        <w:rPr>
          <w:b/>
          <w:caps/>
          <w:szCs w:val="24"/>
        </w:rPr>
        <w:t>ao Público</w:t>
      </w:r>
    </w:p>
    <w:p w14:paraId="6696C64E" w14:textId="77777777" w:rsidR="00171062" w:rsidRPr="002062C7" w:rsidRDefault="00171062" w:rsidP="00171062">
      <w:pPr>
        <w:suppressAutoHyphens/>
        <w:ind w:right="14"/>
        <w:rPr>
          <w:szCs w:val="24"/>
        </w:rPr>
      </w:pPr>
    </w:p>
    <w:p w14:paraId="41429A6B" w14:textId="77777777" w:rsidR="00171062" w:rsidRPr="002062C7" w:rsidRDefault="00171062" w:rsidP="00171062">
      <w:pPr>
        <w:suppressAutoHyphens/>
        <w:ind w:right="14"/>
        <w:rPr>
          <w:szCs w:val="24"/>
        </w:rPr>
      </w:pPr>
    </w:p>
    <w:p w14:paraId="332ACCEB" w14:textId="77777777" w:rsidR="00171062" w:rsidRPr="002062C7" w:rsidRDefault="00171062" w:rsidP="00171062">
      <w:pPr>
        <w:pBdr>
          <w:top w:val="single" w:sz="4" w:space="0" w:color="auto"/>
          <w:left w:val="single" w:sz="4" w:space="4" w:color="auto"/>
          <w:bottom w:val="single" w:sz="4" w:space="1" w:color="auto"/>
          <w:right w:val="single" w:sz="4" w:space="4" w:color="auto"/>
        </w:pBdr>
        <w:suppressAutoHyphens/>
        <w:ind w:left="567" w:hanging="567"/>
        <w:rPr>
          <w:szCs w:val="24"/>
        </w:rPr>
      </w:pPr>
      <w:r w:rsidRPr="002062C7">
        <w:rPr>
          <w:b/>
          <w:szCs w:val="24"/>
        </w:rPr>
        <w:t>15.</w:t>
      </w:r>
      <w:r w:rsidRPr="002062C7">
        <w:rPr>
          <w:b/>
          <w:szCs w:val="24"/>
        </w:rPr>
        <w:tab/>
        <w:t>INSTRUÇÕES DE UTILIZAÇÃO</w:t>
      </w:r>
    </w:p>
    <w:p w14:paraId="0C04293E" w14:textId="77777777" w:rsidR="00171062" w:rsidRPr="002062C7" w:rsidRDefault="00171062" w:rsidP="00171062">
      <w:pPr>
        <w:suppressAutoHyphens/>
        <w:ind w:right="14"/>
        <w:rPr>
          <w:szCs w:val="24"/>
        </w:rPr>
      </w:pPr>
    </w:p>
    <w:p w14:paraId="16AEE925" w14:textId="77777777" w:rsidR="00171062" w:rsidRPr="002062C7" w:rsidRDefault="00171062" w:rsidP="00171062">
      <w:pPr>
        <w:suppressAutoHyphens/>
        <w:ind w:right="14"/>
        <w:rPr>
          <w:szCs w:val="24"/>
        </w:rPr>
      </w:pPr>
      <w:r w:rsidRPr="002062C7">
        <w:rPr>
          <w:szCs w:val="24"/>
        </w:rPr>
        <w:t>Para tratamento de curta</w:t>
      </w:r>
      <w:r>
        <w:rPr>
          <w:szCs w:val="24"/>
        </w:rPr>
        <w:t xml:space="preserve"> </w:t>
      </w:r>
      <w:r w:rsidRPr="002062C7">
        <w:rPr>
          <w:szCs w:val="24"/>
        </w:rPr>
        <w:t>duração de sintomas de refluxo (azia, regurgitação ácida) em adultos com 18</w:t>
      </w:r>
      <w:r>
        <w:rPr>
          <w:szCs w:val="24"/>
        </w:rPr>
        <w:t> </w:t>
      </w:r>
      <w:r w:rsidRPr="002062C7">
        <w:rPr>
          <w:szCs w:val="24"/>
        </w:rPr>
        <w:t>anos ou mais.</w:t>
      </w:r>
    </w:p>
    <w:p w14:paraId="4F32FE11" w14:textId="77777777" w:rsidR="00171062" w:rsidRDefault="00171062" w:rsidP="00171062">
      <w:pPr>
        <w:suppressAutoHyphens/>
        <w:ind w:right="14"/>
        <w:rPr>
          <w:szCs w:val="24"/>
        </w:rPr>
      </w:pPr>
    </w:p>
    <w:p w14:paraId="7249B2E8" w14:textId="77777777" w:rsidR="00171062" w:rsidRPr="002062C7" w:rsidRDefault="00171062" w:rsidP="00171062">
      <w:pPr>
        <w:suppressAutoHyphens/>
        <w:ind w:right="14"/>
        <w:rPr>
          <w:szCs w:val="24"/>
        </w:rPr>
      </w:pPr>
      <w:r w:rsidRPr="002062C7">
        <w:rPr>
          <w:szCs w:val="24"/>
        </w:rPr>
        <w:t>Não tomar se for alérgico ao esomeprazol ou a qualquer outro componente deste medicamento.</w:t>
      </w:r>
    </w:p>
    <w:p w14:paraId="10615B3B" w14:textId="77777777" w:rsidR="00171062" w:rsidRDefault="00171062" w:rsidP="00171062">
      <w:pPr>
        <w:suppressAutoHyphens/>
        <w:ind w:right="14"/>
        <w:rPr>
          <w:szCs w:val="24"/>
        </w:rPr>
      </w:pPr>
    </w:p>
    <w:p w14:paraId="01F59E1C" w14:textId="77777777" w:rsidR="00171062" w:rsidRDefault="00171062" w:rsidP="00171062">
      <w:pPr>
        <w:suppressAutoHyphens/>
        <w:ind w:right="14"/>
        <w:rPr>
          <w:b/>
          <w:szCs w:val="24"/>
        </w:rPr>
      </w:pPr>
      <w:r w:rsidRPr="000A6A16">
        <w:rPr>
          <w:b/>
          <w:szCs w:val="24"/>
        </w:rPr>
        <w:t>Fale com o seu farmacêutico ou médico se:</w:t>
      </w:r>
    </w:p>
    <w:p w14:paraId="46BF4A13" w14:textId="77777777" w:rsidR="00171062" w:rsidRPr="000A6A16" w:rsidRDefault="00171062" w:rsidP="00171062">
      <w:pPr>
        <w:numPr>
          <w:ilvl w:val="0"/>
          <w:numId w:val="36"/>
        </w:numPr>
        <w:tabs>
          <w:tab w:val="left" w:pos="567"/>
        </w:tabs>
        <w:spacing w:line="260" w:lineRule="exact"/>
        <w:ind w:left="426" w:hanging="284"/>
      </w:pPr>
      <w:r w:rsidRPr="00534F85">
        <w:rPr>
          <w:szCs w:val="24"/>
        </w:rPr>
        <w:t>Estiver a tomar medicamentos que estejam listados no folheto informativo</w:t>
      </w:r>
      <w:r>
        <w:rPr>
          <w:szCs w:val="24"/>
        </w:rPr>
        <w:t>.</w:t>
      </w:r>
    </w:p>
    <w:p w14:paraId="338993B2" w14:textId="77777777" w:rsidR="00171062" w:rsidRPr="000A6A16" w:rsidRDefault="00171062" w:rsidP="00171062">
      <w:pPr>
        <w:numPr>
          <w:ilvl w:val="0"/>
          <w:numId w:val="36"/>
        </w:numPr>
        <w:tabs>
          <w:tab w:val="left" w:pos="567"/>
        </w:tabs>
        <w:spacing w:line="260" w:lineRule="exact"/>
        <w:ind w:left="426" w:hanging="284"/>
      </w:pPr>
      <w:r w:rsidRPr="00534F85">
        <w:rPr>
          <w:szCs w:val="24"/>
        </w:rPr>
        <w:t>Tiver mais de 55</w:t>
      </w:r>
      <w:r>
        <w:rPr>
          <w:szCs w:val="24"/>
        </w:rPr>
        <w:t> </w:t>
      </w:r>
      <w:r w:rsidRPr="00534F85">
        <w:rPr>
          <w:szCs w:val="24"/>
        </w:rPr>
        <w:t xml:space="preserve">anos e apresentar sintomas de refluxo novos ou recentemente alterados. </w:t>
      </w:r>
    </w:p>
    <w:p w14:paraId="3FF3E782" w14:textId="77777777" w:rsidR="00171062" w:rsidRDefault="00171062" w:rsidP="00171062">
      <w:pPr>
        <w:suppressAutoHyphens/>
        <w:ind w:right="14"/>
        <w:rPr>
          <w:szCs w:val="24"/>
        </w:rPr>
      </w:pPr>
    </w:p>
    <w:p w14:paraId="0B0549E2" w14:textId="77777777" w:rsidR="00171062" w:rsidRPr="000A6A16" w:rsidRDefault="00171062" w:rsidP="00171062">
      <w:pPr>
        <w:suppressAutoHyphens/>
        <w:ind w:right="14"/>
        <w:rPr>
          <w:b/>
          <w:szCs w:val="24"/>
        </w:rPr>
      </w:pPr>
      <w:r w:rsidRPr="000A6A16">
        <w:rPr>
          <w:b/>
          <w:szCs w:val="24"/>
        </w:rPr>
        <w:t>Como tomar</w:t>
      </w:r>
    </w:p>
    <w:p w14:paraId="64F02CE7" w14:textId="77777777" w:rsidR="00171062" w:rsidRDefault="00171062" w:rsidP="00171062">
      <w:pPr>
        <w:suppressAutoHyphens/>
        <w:ind w:right="14"/>
        <w:rPr>
          <w:szCs w:val="24"/>
        </w:rPr>
      </w:pPr>
      <w:r w:rsidRPr="002062C7">
        <w:rPr>
          <w:szCs w:val="24"/>
        </w:rPr>
        <w:t>Tome um</w:t>
      </w:r>
      <w:r>
        <w:rPr>
          <w:szCs w:val="24"/>
        </w:rPr>
        <w:t>a</w:t>
      </w:r>
      <w:r w:rsidRPr="002062C7">
        <w:rPr>
          <w:szCs w:val="24"/>
        </w:rPr>
        <w:t xml:space="preserve"> </w:t>
      </w:r>
      <w:r>
        <w:rPr>
          <w:szCs w:val="24"/>
        </w:rPr>
        <w:t>cápsula</w:t>
      </w:r>
      <w:r w:rsidRPr="002062C7">
        <w:rPr>
          <w:szCs w:val="24"/>
        </w:rPr>
        <w:t xml:space="preserve"> uma vez por dia. Não exceda esta dose.</w:t>
      </w:r>
    </w:p>
    <w:p w14:paraId="6CF796E5" w14:textId="77777777" w:rsidR="00171062" w:rsidRDefault="00171062" w:rsidP="00171062">
      <w:pPr>
        <w:suppressAutoHyphens/>
        <w:ind w:right="14"/>
        <w:rPr>
          <w:szCs w:val="24"/>
        </w:rPr>
      </w:pPr>
      <w:r>
        <w:rPr>
          <w:szCs w:val="24"/>
        </w:rPr>
        <w:t>As cápsulas devem ser engolidas inteiras. Não mastigar, esmagar ou abrir a cápsula.</w:t>
      </w:r>
    </w:p>
    <w:p w14:paraId="7164CE7E" w14:textId="77777777" w:rsidR="00171062" w:rsidRPr="002062C7" w:rsidRDefault="00171062" w:rsidP="00171062">
      <w:pPr>
        <w:suppressAutoHyphens/>
        <w:ind w:right="14"/>
        <w:rPr>
          <w:szCs w:val="24"/>
        </w:rPr>
      </w:pPr>
      <w:r>
        <w:rPr>
          <w:szCs w:val="24"/>
        </w:rPr>
        <w:t>Pode demorar 2-3 dias para sentir o efeito completo.</w:t>
      </w:r>
    </w:p>
    <w:p w14:paraId="4352A8FD" w14:textId="77777777" w:rsidR="00171062" w:rsidRPr="002062C7" w:rsidRDefault="00171062" w:rsidP="00171062">
      <w:pPr>
        <w:suppressLineNumbers/>
        <w:rPr>
          <w:szCs w:val="22"/>
        </w:rPr>
      </w:pPr>
      <w:r w:rsidRPr="002062C7">
        <w:rPr>
          <w:szCs w:val="24"/>
        </w:rPr>
        <w:t>Se os seus sintomas piorarem ou não melhorarem depois de tomar este medicamento durante 14</w:t>
      </w:r>
      <w:r>
        <w:rPr>
          <w:szCs w:val="24"/>
        </w:rPr>
        <w:t> </w:t>
      </w:r>
      <w:r w:rsidRPr="002062C7">
        <w:rPr>
          <w:szCs w:val="24"/>
        </w:rPr>
        <w:t>dias seguidos, contacte o seu médico.</w:t>
      </w:r>
    </w:p>
    <w:p w14:paraId="5529DD6E" w14:textId="77777777" w:rsidR="00171062" w:rsidRDefault="00171062" w:rsidP="00171062">
      <w:pPr>
        <w:suppressAutoHyphens/>
        <w:ind w:right="14"/>
        <w:rPr>
          <w:szCs w:val="24"/>
        </w:rPr>
      </w:pPr>
    </w:p>
    <w:p w14:paraId="4220B7E7" w14:textId="77777777" w:rsidR="00171062" w:rsidRPr="002062C7" w:rsidRDefault="00171062" w:rsidP="00171062">
      <w:pPr>
        <w:suppressAutoHyphens/>
        <w:ind w:right="14"/>
        <w:rPr>
          <w:szCs w:val="24"/>
        </w:rPr>
      </w:pPr>
    </w:p>
    <w:p w14:paraId="7C3BE4D1" w14:textId="77777777" w:rsidR="00171062" w:rsidRPr="002062C7" w:rsidRDefault="00171062" w:rsidP="00171062">
      <w:pPr>
        <w:suppressAutoHyphens/>
        <w:ind w:right="14"/>
        <w:rPr>
          <w:szCs w:val="24"/>
        </w:rPr>
      </w:pPr>
      <w:r w:rsidRPr="002062C7">
        <w:rPr>
          <w:szCs w:val="24"/>
        </w:rPr>
        <w:t xml:space="preserve">Trata a Azia e o Refluxo </w:t>
      </w:r>
      <w:r>
        <w:rPr>
          <w:szCs w:val="24"/>
        </w:rPr>
        <w:t>Á</w:t>
      </w:r>
      <w:r w:rsidRPr="002062C7">
        <w:rPr>
          <w:szCs w:val="24"/>
        </w:rPr>
        <w:t>cido</w:t>
      </w:r>
    </w:p>
    <w:p w14:paraId="20C62635" w14:textId="77777777" w:rsidR="00171062" w:rsidRDefault="00171062" w:rsidP="00171062">
      <w:pPr>
        <w:suppressAutoHyphens/>
        <w:ind w:right="14"/>
        <w:rPr>
          <w:szCs w:val="24"/>
        </w:rPr>
      </w:pPr>
    </w:p>
    <w:p w14:paraId="6CB47187" w14:textId="77777777" w:rsidR="00171062" w:rsidRDefault="00171062" w:rsidP="00171062">
      <w:pPr>
        <w:suppressAutoHyphens/>
        <w:ind w:right="14"/>
        <w:rPr>
          <w:szCs w:val="24"/>
        </w:rPr>
      </w:pPr>
      <w:r>
        <w:rPr>
          <w:szCs w:val="24"/>
        </w:rPr>
        <w:t>Cápsulas</w:t>
      </w:r>
    </w:p>
    <w:p w14:paraId="617443AC" w14:textId="77777777" w:rsidR="00171062" w:rsidRPr="002062C7" w:rsidRDefault="00171062" w:rsidP="00171062">
      <w:pPr>
        <w:suppressAutoHyphens/>
        <w:ind w:right="14"/>
        <w:rPr>
          <w:szCs w:val="24"/>
        </w:rPr>
      </w:pPr>
    </w:p>
    <w:p w14:paraId="44551299" w14:textId="77777777" w:rsidR="00171062" w:rsidRPr="002062C7" w:rsidRDefault="00171062" w:rsidP="00171062">
      <w:pPr>
        <w:suppressAutoHyphens/>
        <w:ind w:right="14"/>
        <w:rPr>
          <w:szCs w:val="24"/>
        </w:rPr>
      </w:pPr>
      <w:r w:rsidRPr="002062C7">
        <w:rPr>
          <w:szCs w:val="24"/>
        </w:rPr>
        <w:t>Um</w:t>
      </w:r>
      <w:r>
        <w:rPr>
          <w:szCs w:val="24"/>
        </w:rPr>
        <w:t>a cápsula</w:t>
      </w:r>
      <w:r w:rsidRPr="002062C7">
        <w:rPr>
          <w:szCs w:val="24"/>
        </w:rPr>
        <w:t xml:space="preserve"> diariamente</w:t>
      </w:r>
    </w:p>
    <w:p w14:paraId="0EB74DC1" w14:textId="77777777" w:rsidR="00171062" w:rsidRPr="002062C7" w:rsidRDefault="00171062" w:rsidP="00171062">
      <w:pPr>
        <w:suppressLineNumbers/>
        <w:rPr>
          <w:szCs w:val="22"/>
        </w:rPr>
      </w:pPr>
      <w:r w:rsidRPr="002062C7">
        <w:rPr>
          <w:szCs w:val="22"/>
        </w:rPr>
        <w:t>Dura 24</w:t>
      </w:r>
      <w:r>
        <w:rPr>
          <w:szCs w:val="22"/>
        </w:rPr>
        <w:t> </w:t>
      </w:r>
      <w:r w:rsidRPr="002062C7">
        <w:rPr>
          <w:szCs w:val="22"/>
        </w:rPr>
        <w:t>horas</w:t>
      </w:r>
    </w:p>
    <w:p w14:paraId="292E943F" w14:textId="77777777" w:rsidR="00171062" w:rsidRDefault="00171062" w:rsidP="00171062">
      <w:pPr>
        <w:suppressAutoHyphens/>
        <w:ind w:right="14"/>
        <w:rPr>
          <w:szCs w:val="22"/>
        </w:rPr>
      </w:pPr>
    </w:p>
    <w:p w14:paraId="7AF9F206" w14:textId="77777777" w:rsidR="00171062" w:rsidRPr="00487FCB" w:rsidRDefault="00171062" w:rsidP="00171062"/>
    <w:p w14:paraId="61C6D8C6" w14:textId="77777777" w:rsidR="00171062" w:rsidRDefault="00171062" w:rsidP="00171062">
      <w:pPr>
        <w:suppressLineNumbers/>
        <w:pBdr>
          <w:top w:val="single" w:sz="4" w:space="1" w:color="auto"/>
          <w:left w:val="single" w:sz="4" w:space="4" w:color="auto"/>
          <w:bottom w:val="single" w:sz="4" w:space="0" w:color="auto"/>
          <w:right w:val="single" w:sz="4" w:space="4" w:color="auto"/>
        </w:pBdr>
        <w:rPr>
          <w:szCs w:val="22"/>
        </w:rPr>
      </w:pPr>
      <w:r>
        <w:rPr>
          <w:b/>
          <w:szCs w:val="22"/>
        </w:rPr>
        <w:t>16.</w:t>
      </w:r>
      <w:r>
        <w:rPr>
          <w:b/>
          <w:szCs w:val="22"/>
        </w:rPr>
        <w:tab/>
        <w:t>INFORMAÇÃO EM BRAILLE</w:t>
      </w:r>
    </w:p>
    <w:p w14:paraId="247702DE" w14:textId="77777777" w:rsidR="00171062" w:rsidRPr="002D4719" w:rsidRDefault="00171062" w:rsidP="00171062"/>
    <w:p w14:paraId="04B5B773" w14:textId="77777777" w:rsidR="00171062" w:rsidRPr="000A6A16" w:rsidRDefault="00171062" w:rsidP="00171062">
      <w:pPr>
        <w:suppressLineNumbers/>
        <w:rPr>
          <w:szCs w:val="22"/>
        </w:rPr>
      </w:pPr>
      <w:r w:rsidRPr="000A6A16">
        <w:rPr>
          <w:szCs w:val="22"/>
        </w:rPr>
        <w:t>Nexium Control</w:t>
      </w:r>
      <w:r w:rsidRPr="000A6A16">
        <w:rPr>
          <w:i/>
          <w:iCs/>
          <w:szCs w:val="22"/>
        </w:rPr>
        <w:t xml:space="preserve"> </w:t>
      </w:r>
      <w:r w:rsidRPr="002A634E">
        <w:rPr>
          <w:szCs w:val="22"/>
        </w:rPr>
        <w:t>20 mg</w:t>
      </w:r>
      <w:r>
        <w:rPr>
          <w:szCs w:val="22"/>
        </w:rPr>
        <w:t xml:space="preserve"> Cápsulas </w:t>
      </w:r>
    </w:p>
    <w:p w14:paraId="4A4B5E1D" w14:textId="77777777" w:rsidR="00171062" w:rsidRDefault="00171062" w:rsidP="00171062">
      <w:pPr>
        <w:rPr>
          <w:szCs w:val="22"/>
          <w:shd w:val="clear" w:color="auto" w:fill="CCCCCC"/>
        </w:rPr>
      </w:pPr>
    </w:p>
    <w:p w14:paraId="4866663C" w14:textId="77777777" w:rsidR="00171062" w:rsidRPr="00067B16" w:rsidRDefault="00171062" w:rsidP="00171062">
      <w:pPr>
        <w:rPr>
          <w:szCs w:val="22"/>
          <w:shd w:val="clear" w:color="auto" w:fill="CCCCCC"/>
        </w:rPr>
      </w:pPr>
    </w:p>
    <w:p w14:paraId="1B6CF4A0" w14:textId="77777777" w:rsidR="00171062" w:rsidRPr="00C937E7" w:rsidRDefault="00171062" w:rsidP="00171062">
      <w:pPr>
        <w:pBdr>
          <w:top w:val="single" w:sz="4" w:space="1" w:color="auto"/>
          <w:left w:val="single" w:sz="4" w:space="4" w:color="auto"/>
          <w:bottom w:val="single" w:sz="4" w:space="0" w:color="auto"/>
          <w:right w:val="single" w:sz="4" w:space="4" w:color="auto"/>
        </w:pBdr>
        <w:rPr>
          <w:i/>
        </w:rPr>
      </w:pPr>
      <w:r>
        <w:rPr>
          <w:b/>
        </w:rPr>
        <w:t>17.</w:t>
      </w:r>
      <w:r>
        <w:rPr>
          <w:b/>
        </w:rPr>
        <w:tab/>
        <w:t>IDENTIFICADOR ÚNICO</w:t>
      </w:r>
      <w:r w:rsidRPr="00C937E7">
        <w:rPr>
          <w:b/>
        </w:rPr>
        <w:t xml:space="preserve"> </w:t>
      </w:r>
      <w:r>
        <w:rPr>
          <w:b/>
        </w:rPr>
        <w:t>–</w:t>
      </w:r>
      <w:r w:rsidRPr="00C937E7">
        <w:rPr>
          <w:b/>
        </w:rPr>
        <w:t xml:space="preserve"> </w:t>
      </w:r>
      <w:r>
        <w:rPr>
          <w:b/>
        </w:rPr>
        <w:t>CÓDIGO DE BARRAS 2D</w:t>
      </w:r>
    </w:p>
    <w:p w14:paraId="3DF15606" w14:textId="77777777" w:rsidR="00171062" w:rsidRPr="00C937E7" w:rsidRDefault="00171062" w:rsidP="00171062"/>
    <w:p w14:paraId="6E7DEAFC" w14:textId="77777777" w:rsidR="00171062" w:rsidRPr="002A634E" w:rsidRDefault="00171062" w:rsidP="00171062">
      <w:pPr>
        <w:rPr>
          <w:szCs w:val="22"/>
          <w:shd w:val="clear" w:color="auto" w:fill="CCCCCC"/>
        </w:rPr>
      </w:pPr>
      <w:r w:rsidRPr="00A739B8">
        <w:rPr>
          <w:highlight w:val="lightGray"/>
        </w:rPr>
        <w:t>Não aplicável.</w:t>
      </w:r>
    </w:p>
    <w:p w14:paraId="6FACB856" w14:textId="77777777" w:rsidR="00171062" w:rsidRPr="00C937E7" w:rsidRDefault="00171062" w:rsidP="00171062"/>
    <w:p w14:paraId="50289F92" w14:textId="77777777" w:rsidR="00171062" w:rsidRPr="00C937E7" w:rsidRDefault="00171062" w:rsidP="00171062"/>
    <w:p w14:paraId="417E8645" w14:textId="77777777" w:rsidR="00171062" w:rsidRPr="00C937E7" w:rsidRDefault="00171062" w:rsidP="00171062">
      <w:pPr>
        <w:pBdr>
          <w:top w:val="single" w:sz="4" w:space="1" w:color="auto"/>
          <w:left w:val="single" w:sz="4" w:space="4" w:color="auto"/>
          <w:bottom w:val="single" w:sz="4" w:space="0" w:color="auto"/>
          <w:right w:val="single" w:sz="4" w:space="4" w:color="auto"/>
        </w:pBdr>
        <w:rPr>
          <w:i/>
        </w:rPr>
      </w:pPr>
      <w:r w:rsidRPr="00C937E7">
        <w:rPr>
          <w:b/>
        </w:rPr>
        <w:t>18.</w:t>
      </w:r>
      <w:r w:rsidRPr="00C937E7">
        <w:rPr>
          <w:b/>
        </w:rPr>
        <w:tab/>
      </w:r>
      <w:r>
        <w:rPr>
          <w:b/>
        </w:rPr>
        <w:t>IDENTIFICADOR ÚNICO</w:t>
      </w:r>
      <w:r w:rsidRPr="00C937E7">
        <w:rPr>
          <w:b/>
        </w:rPr>
        <w:t xml:space="preserve"> </w:t>
      </w:r>
      <w:r>
        <w:rPr>
          <w:b/>
        </w:rPr>
        <w:t>–</w:t>
      </w:r>
      <w:r w:rsidRPr="00C937E7">
        <w:rPr>
          <w:b/>
        </w:rPr>
        <w:t xml:space="preserve"> </w:t>
      </w:r>
      <w:r>
        <w:rPr>
          <w:b/>
        </w:rPr>
        <w:t>DADOS PARA LEITURA HUMANA</w:t>
      </w:r>
    </w:p>
    <w:p w14:paraId="2DF1E3ED" w14:textId="77777777" w:rsidR="00171062" w:rsidRPr="00C937E7" w:rsidRDefault="00171062" w:rsidP="00171062"/>
    <w:p w14:paraId="33C1D34A" w14:textId="77777777" w:rsidR="00171062" w:rsidRDefault="00171062" w:rsidP="00171062">
      <w:r w:rsidRPr="00A739B8">
        <w:rPr>
          <w:highlight w:val="lightGray"/>
        </w:rPr>
        <w:t>Não aplicável.</w:t>
      </w:r>
    </w:p>
    <w:p w14:paraId="2DD38FB5" w14:textId="77777777" w:rsidR="00171062" w:rsidRDefault="00171062" w:rsidP="00171062"/>
    <w:p w14:paraId="283CD3B8" w14:textId="77777777" w:rsidR="00171062" w:rsidRPr="002A634E" w:rsidRDefault="00171062" w:rsidP="00171062">
      <w:pPr>
        <w:rPr>
          <w:szCs w:val="22"/>
          <w:shd w:val="clear" w:color="auto" w:fill="CCCCCC"/>
        </w:rPr>
      </w:pPr>
    </w:p>
    <w:p w14:paraId="4092FFD4" w14:textId="77777777" w:rsidR="00171062" w:rsidRPr="00C937E7" w:rsidRDefault="00171062" w:rsidP="00171062">
      <w:pPr>
        <w:ind w:left="-198"/>
        <w:rPr>
          <w:szCs w:val="22"/>
        </w:rPr>
      </w:pPr>
      <w:r>
        <w:rPr>
          <w:szCs w:val="22"/>
        </w:rPr>
        <w:br w:type="page"/>
      </w:r>
    </w:p>
    <w:p w14:paraId="626D3484" w14:textId="77777777" w:rsidR="00171062" w:rsidRDefault="00171062" w:rsidP="00171062">
      <w:pPr>
        <w:pBdr>
          <w:top w:val="single" w:sz="4" w:space="1" w:color="auto"/>
          <w:left w:val="single" w:sz="4" w:space="4" w:color="auto"/>
          <w:bottom w:val="single" w:sz="4" w:space="1" w:color="auto"/>
          <w:right w:val="single" w:sz="4" w:space="4" w:color="auto"/>
        </w:pBdr>
        <w:shd w:val="clear" w:color="auto" w:fill="FFFFFF"/>
        <w:suppressAutoHyphens/>
        <w:ind w:right="14"/>
        <w:rPr>
          <w:b/>
          <w:caps/>
          <w:szCs w:val="24"/>
        </w:rPr>
      </w:pPr>
      <w:r w:rsidRPr="002062C7">
        <w:rPr>
          <w:b/>
          <w:szCs w:val="24"/>
        </w:rPr>
        <w:t xml:space="preserve">INDICAÇÕES A INCLUIR </w:t>
      </w:r>
      <w:r w:rsidRPr="002062C7">
        <w:rPr>
          <w:b/>
          <w:caps/>
          <w:szCs w:val="24"/>
        </w:rPr>
        <w:t xml:space="preserve">no acondicionamento </w:t>
      </w:r>
      <w:r>
        <w:rPr>
          <w:b/>
          <w:caps/>
          <w:szCs w:val="24"/>
        </w:rPr>
        <w:t>PRIMÁRIO</w:t>
      </w:r>
    </w:p>
    <w:p w14:paraId="12849741" w14:textId="77777777" w:rsidR="00171062" w:rsidRDefault="00171062" w:rsidP="00171062">
      <w:pPr>
        <w:pBdr>
          <w:top w:val="single" w:sz="4" w:space="1" w:color="auto"/>
          <w:left w:val="single" w:sz="4" w:space="4" w:color="auto"/>
          <w:bottom w:val="single" w:sz="4" w:space="1" w:color="auto"/>
          <w:right w:val="single" w:sz="4" w:space="4" w:color="auto"/>
        </w:pBdr>
        <w:shd w:val="clear" w:color="auto" w:fill="FFFFFF"/>
        <w:suppressAutoHyphens/>
        <w:ind w:right="14"/>
        <w:rPr>
          <w:b/>
        </w:rPr>
      </w:pPr>
    </w:p>
    <w:p w14:paraId="03AB504A" w14:textId="77777777" w:rsidR="00171062" w:rsidRPr="002062C7" w:rsidRDefault="00171062" w:rsidP="00171062">
      <w:pPr>
        <w:pBdr>
          <w:top w:val="single" w:sz="4" w:space="1" w:color="auto"/>
          <w:left w:val="single" w:sz="4" w:space="4" w:color="auto"/>
          <w:bottom w:val="single" w:sz="4" w:space="1" w:color="auto"/>
          <w:right w:val="single" w:sz="4" w:space="4" w:color="auto"/>
        </w:pBdr>
        <w:shd w:val="clear" w:color="auto" w:fill="FFFFFF"/>
        <w:suppressAutoHyphens/>
        <w:ind w:right="14"/>
        <w:rPr>
          <w:b/>
          <w:szCs w:val="24"/>
        </w:rPr>
      </w:pPr>
      <w:r>
        <w:rPr>
          <w:b/>
        </w:rPr>
        <w:t>RÓTULO DO FRASCO</w:t>
      </w:r>
      <w:r>
        <w:rPr>
          <w:b/>
          <w:szCs w:val="22"/>
        </w:rPr>
        <w:t xml:space="preserve"> </w:t>
      </w:r>
    </w:p>
    <w:p w14:paraId="5E33D8C9" w14:textId="77777777" w:rsidR="00171062" w:rsidRPr="002062C7" w:rsidRDefault="00171062" w:rsidP="00171062">
      <w:pPr>
        <w:suppressAutoHyphens/>
        <w:ind w:right="14"/>
        <w:rPr>
          <w:szCs w:val="24"/>
        </w:rPr>
      </w:pPr>
    </w:p>
    <w:p w14:paraId="06106FD0" w14:textId="77777777" w:rsidR="00171062" w:rsidRPr="002062C7" w:rsidRDefault="00171062" w:rsidP="00171062">
      <w:pPr>
        <w:suppressAutoHyphens/>
        <w:ind w:right="14"/>
        <w:rPr>
          <w:szCs w:val="24"/>
        </w:rPr>
      </w:pPr>
    </w:p>
    <w:p w14:paraId="3F9E3B68"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szCs w:val="24"/>
        </w:rPr>
      </w:pPr>
      <w:r w:rsidRPr="002062C7">
        <w:rPr>
          <w:b/>
          <w:szCs w:val="24"/>
        </w:rPr>
        <w:t>1.</w:t>
      </w:r>
      <w:r w:rsidRPr="002062C7">
        <w:rPr>
          <w:b/>
          <w:szCs w:val="24"/>
        </w:rPr>
        <w:tab/>
        <w:t>NOME DO MEDICAMENTO</w:t>
      </w:r>
    </w:p>
    <w:p w14:paraId="3459CB24" w14:textId="77777777" w:rsidR="00171062" w:rsidRPr="002062C7" w:rsidRDefault="00171062" w:rsidP="00171062">
      <w:pPr>
        <w:suppressAutoHyphens/>
        <w:ind w:right="14"/>
        <w:rPr>
          <w:szCs w:val="24"/>
        </w:rPr>
      </w:pPr>
    </w:p>
    <w:p w14:paraId="73D2ED0E" w14:textId="77777777" w:rsidR="00171062" w:rsidRPr="002062C7" w:rsidRDefault="00171062" w:rsidP="00171062">
      <w:pPr>
        <w:suppressAutoHyphens/>
        <w:ind w:right="14"/>
        <w:rPr>
          <w:szCs w:val="24"/>
        </w:rPr>
      </w:pPr>
      <w:r w:rsidRPr="002062C7">
        <w:rPr>
          <w:szCs w:val="24"/>
        </w:rPr>
        <w:t xml:space="preserve">Nexium Control 20 mg </w:t>
      </w:r>
      <w:r>
        <w:rPr>
          <w:szCs w:val="24"/>
        </w:rPr>
        <w:t>cápsulas</w:t>
      </w:r>
      <w:r w:rsidRPr="002062C7">
        <w:rPr>
          <w:szCs w:val="24"/>
        </w:rPr>
        <w:t xml:space="preserve"> gastrorresistentes</w:t>
      </w:r>
    </w:p>
    <w:p w14:paraId="7DDD2F23" w14:textId="77777777" w:rsidR="00171062" w:rsidRPr="002062C7" w:rsidRDefault="00171062" w:rsidP="00171062">
      <w:pPr>
        <w:suppressAutoHyphens/>
        <w:ind w:right="14"/>
        <w:rPr>
          <w:szCs w:val="24"/>
        </w:rPr>
      </w:pPr>
    </w:p>
    <w:p w14:paraId="29665810" w14:textId="77777777" w:rsidR="00171062" w:rsidRPr="002062C7" w:rsidRDefault="00171062" w:rsidP="00171062">
      <w:pPr>
        <w:suppressAutoHyphens/>
        <w:ind w:right="14"/>
        <w:rPr>
          <w:szCs w:val="24"/>
        </w:rPr>
      </w:pPr>
      <w:r w:rsidRPr="002062C7">
        <w:rPr>
          <w:szCs w:val="24"/>
        </w:rPr>
        <w:t>esomeprazol</w:t>
      </w:r>
    </w:p>
    <w:p w14:paraId="564D2B83" w14:textId="77777777" w:rsidR="00171062" w:rsidRPr="002062C7" w:rsidRDefault="00171062" w:rsidP="00171062">
      <w:pPr>
        <w:suppressAutoHyphens/>
        <w:ind w:right="14"/>
        <w:rPr>
          <w:szCs w:val="24"/>
        </w:rPr>
      </w:pPr>
    </w:p>
    <w:p w14:paraId="698B284A" w14:textId="77777777" w:rsidR="00171062" w:rsidRPr="002062C7" w:rsidRDefault="00171062" w:rsidP="00171062">
      <w:pPr>
        <w:suppressAutoHyphens/>
        <w:ind w:right="14"/>
        <w:rPr>
          <w:szCs w:val="24"/>
        </w:rPr>
      </w:pPr>
    </w:p>
    <w:p w14:paraId="1A9587B6"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b/>
          <w:szCs w:val="24"/>
        </w:rPr>
      </w:pPr>
      <w:r w:rsidRPr="002062C7">
        <w:rPr>
          <w:b/>
          <w:szCs w:val="24"/>
        </w:rPr>
        <w:t>2.</w:t>
      </w:r>
      <w:r w:rsidRPr="002062C7">
        <w:rPr>
          <w:b/>
          <w:szCs w:val="24"/>
        </w:rPr>
        <w:tab/>
        <w:t>DESCRIÇÃO DA(S) SUBSTÂNCIA(S) ATIVA(S)</w:t>
      </w:r>
    </w:p>
    <w:p w14:paraId="75840903" w14:textId="77777777" w:rsidR="00171062" w:rsidRPr="002062C7" w:rsidRDefault="00171062" w:rsidP="00171062">
      <w:pPr>
        <w:suppressAutoHyphens/>
        <w:ind w:right="14"/>
        <w:rPr>
          <w:szCs w:val="24"/>
        </w:rPr>
      </w:pPr>
    </w:p>
    <w:p w14:paraId="655AA542" w14:textId="77777777" w:rsidR="00171062" w:rsidRPr="002062C7" w:rsidRDefault="00171062" w:rsidP="00171062">
      <w:pPr>
        <w:suppressAutoHyphens/>
        <w:ind w:right="14"/>
        <w:rPr>
          <w:szCs w:val="24"/>
        </w:rPr>
      </w:pPr>
      <w:r w:rsidRPr="002062C7">
        <w:rPr>
          <w:szCs w:val="24"/>
        </w:rPr>
        <w:t xml:space="preserve">Cada </w:t>
      </w:r>
      <w:r>
        <w:rPr>
          <w:szCs w:val="24"/>
        </w:rPr>
        <w:t>cápsula</w:t>
      </w:r>
      <w:r w:rsidRPr="002062C7">
        <w:rPr>
          <w:szCs w:val="24"/>
        </w:rPr>
        <w:t xml:space="preserve"> gastrorresistente contém 20 mg de esomeprazol (como magnésio tri-hidratado).</w:t>
      </w:r>
    </w:p>
    <w:p w14:paraId="6182C7D7" w14:textId="77777777" w:rsidR="00171062" w:rsidRPr="002062C7" w:rsidRDefault="00171062" w:rsidP="00171062">
      <w:pPr>
        <w:suppressAutoHyphens/>
        <w:ind w:right="14"/>
        <w:rPr>
          <w:szCs w:val="24"/>
        </w:rPr>
      </w:pPr>
    </w:p>
    <w:p w14:paraId="71396E66" w14:textId="77777777" w:rsidR="00171062" w:rsidRPr="002062C7" w:rsidRDefault="00171062" w:rsidP="00171062">
      <w:pPr>
        <w:suppressAutoHyphens/>
        <w:ind w:right="14"/>
        <w:rPr>
          <w:szCs w:val="24"/>
        </w:rPr>
      </w:pPr>
    </w:p>
    <w:p w14:paraId="434D4374"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szCs w:val="24"/>
        </w:rPr>
      </w:pPr>
      <w:r w:rsidRPr="002062C7">
        <w:rPr>
          <w:b/>
          <w:szCs w:val="24"/>
        </w:rPr>
        <w:t>3.</w:t>
      </w:r>
      <w:r w:rsidRPr="002062C7">
        <w:rPr>
          <w:b/>
          <w:szCs w:val="24"/>
        </w:rPr>
        <w:tab/>
        <w:t>LISTA DOS EXCIPIENTES</w:t>
      </w:r>
    </w:p>
    <w:p w14:paraId="0621917C" w14:textId="77777777" w:rsidR="00171062" w:rsidRPr="002062C7" w:rsidRDefault="00171062" w:rsidP="00171062">
      <w:pPr>
        <w:suppressAutoHyphens/>
        <w:ind w:right="14"/>
        <w:rPr>
          <w:szCs w:val="24"/>
        </w:rPr>
      </w:pPr>
    </w:p>
    <w:p w14:paraId="50D6FB71" w14:textId="77777777" w:rsidR="00171062" w:rsidRDefault="00171062" w:rsidP="00171062">
      <w:pPr>
        <w:suppressAutoHyphens/>
        <w:ind w:right="14"/>
        <w:rPr>
          <w:szCs w:val="24"/>
        </w:rPr>
      </w:pPr>
      <w:r>
        <w:rPr>
          <w:szCs w:val="24"/>
        </w:rPr>
        <w:t>Contém sacarose e v</w:t>
      </w:r>
      <w:r>
        <w:t>ermelho a</w:t>
      </w:r>
      <w:r w:rsidRPr="0072333F">
        <w:t xml:space="preserve">llura </w:t>
      </w:r>
      <w:r>
        <w:t>AC (E129)</w:t>
      </w:r>
      <w:r>
        <w:rPr>
          <w:szCs w:val="24"/>
        </w:rPr>
        <w:t>.</w:t>
      </w:r>
    </w:p>
    <w:p w14:paraId="6278FD22" w14:textId="77777777" w:rsidR="00171062" w:rsidRDefault="00171062" w:rsidP="00171062">
      <w:pPr>
        <w:suppressAutoHyphens/>
        <w:ind w:right="14"/>
        <w:rPr>
          <w:szCs w:val="24"/>
        </w:rPr>
      </w:pPr>
    </w:p>
    <w:p w14:paraId="5693EE72" w14:textId="77777777" w:rsidR="00171062" w:rsidRPr="002062C7" w:rsidRDefault="00171062" w:rsidP="00171062">
      <w:pPr>
        <w:suppressAutoHyphens/>
        <w:ind w:right="14"/>
        <w:rPr>
          <w:szCs w:val="24"/>
        </w:rPr>
      </w:pPr>
    </w:p>
    <w:p w14:paraId="042F773D"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szCs w:val="24"/>
        </w:rPr>
      </w:pPr>
      <w:r w:rsidRPr="002062C7">
        <w:rPr>
          <w:b/>
          <w:szCs w:val="24"/>
        </w:rPr>
        <w:t>4.</w:t>
      </w:r>
      <w:r w:rsidRPr="002062C7">
        <w:rPr>
          <w:b/>
          <w:szCs w:val="24"/>
        </w:rPr>
        <w:tab/>
        <w:t>FORMA FARMACÊUTICA E CONTEÚDO</w:t>
      </w:r>
    </w:p>
    <w:p w14:paraId="2BFE2140" w14:textId="77777777" w:rsidR="00171062" w:rsidRPr="002062C7" w:rsidRDefault="00171062" w:rsidP="00171062">
      <w:pPr>
        <w:suppressAutoHyphens/>
        <w:ind w:right="14"/>
        <w:rPr>
          <w:szCs w:val="24"/>
        </w:rPr>
      </w:pPr>
    </w:p>
    <w:p w14:paraId="4F4E4FAB" w14:textId="77777777" w:rsidR="00171062" w:rsidRDefault="00171062" w:rsidP="00171062">
      <w:pPr>
        <w:suppressAutoHyphens/>
        <w:ind w:right="14"/>
        <w:rPr>
          <w:szCs w:val="24"/>
        </w:rPr>
      </w:pPr>
      <w:r>
        <w:rPr>
          <w:szCs w:val="24"/>
        </w:rPr>
        <w:t>14 cápsulas gastrorresistentes.</w:t>
      </w:r>
    </w:p>
    <w:p w14:paraId="0A532E8A" w14:textId="77777777" w:rsidR="00171062" w:rsidRPr="002062C7" w:rsidRDefault="00171062" w:rsidP="00171062">
      <w:pPr>
        <w:suppressAutoHyphens/>
        <w:ind w:right="14"/>
        <w:rPr>
          <w:szCs w:val="24"/>
        </w:rPr>
      </w:pPr>
    </w:p>
    <w:p w14:paraId="342D0853" w14:textId="77777777" w:rsidR="00171062" w:rsidRPr="002062C7" w:rsidRDefault="00171062" w:rsidP="00171062">
      <w:pPr>
        <w:suppressAutoHyphens/>
        <w:ind w:right="14"/>
        <w:rPr>
          <w:szCs w:val="24"/>
        </w:rPr>
      </w:pPr>
    </w:p>
    <w:p w14:paraId="3EA527BA"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szCs w:val="24"/>
        </w:rPr>
      </w:pPr>
      <w:r w:rsidRPr="002062C7">
        <w:rPr>
          <w:b/>
          <w:szCs w:val="24"/>
        </w:rPr>
        <w:t>5.</w:t>
      </w:r>
      <w:r w:rsidRPr="002062C7">
        <w:rPr>
          <w:b/>
          <w:szCs w:val="24"/>
        </w:rPr>
        <w:tab/>
        <w:t>MODO E VIA(S) DE ADMINISTRAÇÃO</w:t>
      </w:r>
    </w:p>
    <w:p w14:paraId="60F1E0A9" w14:textId="77777777" w:rsidR="00171062" w:rsidRPr="002062C7" w:rsidRDefault="00171062" w:rsidP="00171062">
      <w:pPr>
        <w:suppressAutoHyphens/>
        <w:ind w:right="14"/>
        <w:rPr>
          <w:szCs w:val="24"/>
        </w:rPr>
      </w:pPr>
    </w:p>
    <w:p w14:paraId="3A44A849" w14:textId="77777777" w:rsidR="00171062" w:rsidRPr="002062C7" w:rsidRDefault="00171062" w:rsidP="00171062">
      <w:pPr>
        <w:suppressAutoHyphens/>
        <w:ind w:right="14"/>
        <w:rPr>
          <w:szCs w:val="24"/>
        </w:rPr>
      </w:pPr>
      <w:r w:rsidRPr="002062C7">
        <w:rPr>
          <w:szCs w:val="24"/>
        </w:rPr>
        <w:t>Consultar o folheto informativo antes de utilizar.</w:t>
      </w:r>
    </w:p>
    <w:p w14:paraId="76F8B9C7" w14:textId="77777777" w:rsidR="00171062" w:rsidRPr="002062C7" w:rsidRDefault="00171062" w:rsidP="00171062">
      <w:pPr>
        <w:suppressAutoHyphens/>
        <w:ind w:right="14"/>
        <w:rPr>
          <w:szCs w:val="24"/>
        </w:rPr>
      </w:pPr>
      <w:r>
        <w:rPr>
          <w:szCs w:val="24"/>
        </w:rPr>
        <w:t>Via oral.</w:t>
      </w:r>
    </w:p>
    <w:p w14:paraId="3EFC0F83" w14:textId="77777777" w:rsidR="00171062" w:rsidRPr="002062C7" w:rsidRDefault="00171062" w:rsidP="00171062">
      <w:pPr>
        <w:suppressAutoHyphens/>
        <w:ind w:right="14"/>
        <w:rPr>
          <w:szCs w:val="24"/>
        </w:rPr>
      </w:pPr>
    </w:p>
    <w:p w14:paraId="66EBF71E"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b/>
          <w:szCs w:val="24"/>
        </w:rPr>
      </w:pPr>
      <w:r w:rsidRPr="002062C7">
        <w:rPr>
          <w:b/>
          <w:szCs w:val="24"/>
        </w:rPr>
        <w:t>6.</w:t>
      </w:r>
      <w:r w:rsidRPr="002062C7">
        <w:rPr>
          <w:b/>
          <w:szCs w:val="24"/>
        </w:rPr>
        <w:tab/>
        <w:t>ADVERTÊNCIA ESPECIAL DE QUE O MEDICAMENTO DEVE SER MANTIDO FORA DA VISTA E DO ALCANCE DAS CRIANÇAS</w:t>
      </w:r>
    </w:p>
    <w:p w14:paraId="057434A3" w14:textId="77777777" w:rsidR="00171062" w:rsidRPr="002062C7" w:rsidRDefault="00171062" w:rsidP="00171062">
      <w:pPr>
        <w:suppressAutoHyphens/>
        <w:ind w:right="14"/>
        <w:rPr>
          <w:szCs w:val="24"/>
        </w:rPr>
      </w:pPr>
    </w:p>
    <w:p w14:paraId="5613F28F" w14:textId="77777777" w:rsidR="00171062" w:rsidRPr="002062C7" w:rsidRDefault="00171062" w:rsidP="00171062">
      <w:pPr>
        <w:suppressAutoHyphens/>
        <w:ind w:right="14"/>
        <w:rPr>
          <w:szCs w:val="24"/>
        </w:rPr>
      </w:pPr>
    </w:p>
    <w:p w14:paraId="564D2B45"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szCs w:val="24"/>
        </w:rPr>
      </w:pPr>
      <w:r w:rsidRPr="002062C7">
        <w:rPr>
          <w:b/>
          <w:szCs w:val="24"/>
        </w:rPr>
        <w:t>7.</w:t>
      </w:r>
      <w:r w:rsidRPr="002062C7">
        <w:rPr>
          <w:b/>
          <w:szCs w:val="24"/>
        </w:rPr>
        <w:tab/>
        <w:t>OUTRAS ADVERTÊNCIAS ESPECIAIS, SE NECESSÁRIO</w:t>
      </w:r>
    </w:p>
    <w:p w14:paraId="6981CF4E" w14:textId="77777777" w:rsidR="00171062" w:rsidRPr="002062C7" w:rsidRDefault="00171062" w:rsidP="00171062">
      <w:pPr>
        <w:suppressAutoHyphens/>
        <w:ind w:right="14"/>
        <w:rPr>
          <w:szCs w:val="24"/>
        </w:rPr>
      </w:pPr>
    </w:p>
    <w:p w14:paraId="33FAC9FD" w14:textId="77777777" w:rsidR="00171062" w:rsidRPr="002062C7" w:rsidRDefault="00171062" w:rsidP="00171062">
      <w:pPr>
        <w:suppressAutoHyphens/>
        <w:ind w:right="14"/>
        <w:rPr>
          <w:szCs w:val="24"/>
        </w:rPr>
      </w:pPr>
    </w:p>
    <w:p w14:paraId="3723C2E8"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szCs w:val="24"/>
        </w:rPr>
      </w:pPr>
      <w:r w:rsidRPr="002062C7">
        <w:rPr>
          <w:b/>
          <w:szCs w:val="24"/>
        </w:rPr>
        <w:t>8.</w:t>
      </w:r>
      <w:r w:rsidRPr="002062C7">
        <w:rPr>
          <w:b/>
          <w:szCs w:val="24"/>
        </w:rPr>
        <w:tab/>
        <w:t>PRAZO DE VALIDADE</w:t>
      </w:r>
    </w:p>
    <w:p w14:paraId="71F90982" w14:textId="77777777" w:rsidR="00171062" w:rsidRPr="002062C7" w:rsidRDefault="00171062" w:rsidP="00171062"/>
    <w:p w14:paraId="79EEA826" w14:textId="77777777" w:rsidR="00171062" w:rsidRPr="002062C7" w:rsidRDefault="00171062" w:rsidP="00171062">
      <w:r w:rsidRPr="002062C7">
        <w:t>EXP</w:t>
      </w:r>
    </w:p>
    <w:p w14:paraId="53B5B79C" w14:textId="77777777" w:rsidR="00171062" w:rsidRPr="002062C7" w:rsidRDefault="00171062" w:rsidP="00171062">
      <w:pPr>
        <w:suppressAutoHyphens/>
        <w:ind w:right="14"/>
      </w:pPr>
    </w:p>
    <w:p w14:paraId="7D51B49C" w14:textId="77777777" w:rsidR="00171062" w:rsidRPr="002062C7" w:rsidRDefault="00171062" w:rsidP="00171062">
      <w:pPr>
        <w:suppressAutoHyphens/>
        <w:ind w:right="14"/>
      </w:pPr>
    </w:p>
    <w:p w14:paraId="428AB5D0" w14:textId="77777777" w:rsidR="00171062" w:rsidRPr="002062C7" w:rsidRDefault="00171062" w:rsidP="00171062">
      <w:pPr>
        <w:keepNext/>
        <w:pBdr>
          <w:top w:val="single" w:sz="4" w:space="1" w:color="auto"/>
          <w:left w:val="single" w:sz="4" w:space="4" w:color="auto"/>
          <w:bottom w:val="single" w:sz="4" w:space="1" w:color="auto"/>
          <w:right w:val="single" w:sz="4" w:space="4" w:color="auto"/>
        </w:pBdr>
        <w:suppressAutoHyphens/>
        <w:ind w:left="567" w:hanging="567"/>
        <w:rPr>
          <w:szCs w:val="24"/>
        </w:rPr>
      </w:pPr>
      <w:r w:rsidRPr="002062C7">
        <w:rPr>
          <w:b/>
          <w:szCs w:val="24"/>
        </w:rPr>
        <w:t>9.</w:t>
      </w:r>
      <w:r w:rsidRPr="002062C7">
        <w:rPr>
          <w:b/>
          <w:szCs w:val="24"/>
        </w:rPr>
        <w:tab/>
        <w:t>CONDIÇÕES ESPECIAIS DE CONSERVAÇÃO</w:t>
      </w:r>
    </w:p>
    <w:p w14:paraId="5E6DD131" w14:textId="77777777" w:rsidR="00171062" w:rsidRPr="002062C7" w:rsidRDefault="00171062" w:rsidP="00171062">
      <w:pPr>
        <w:keepNext/>
      </w:pPr>
    </w:p>
    <w:p w14:paraId="35FF1C78" w14:textId="77777777" w:rsidR="00171062" w:rsidRPr="002062C7" w:rsidRDefault="00171062" w:rsidP="00171062">
      <w:pPr>
        <w:keepNext/>
        <w:suppressAutoHyphens/>
        <w:ind w:right="14"/>
        <w:rPr>
          <w:szCs w:val="24"/>
        </w:rPr>
      </w:pPr>
      <w:r w:rsidRPr="002062C7">
        <w:rPr>
          <w:szCs w:val="24"/>
        </w:rPr>
        <w:t>Não conservar acima de</w:t>
      </w:r>
      <w:r>
        <w:rPr>
          <w:szCs w:val="24"/>
        </w:rPr>
        <w:t> </w:t>
      </w:r>
      <w:r w:rsidRPr="002062C7">
        <w:rPr>
          <w:szCs w:val="24"/>
        </w:rPr>
        <w:t>30ºC.</w:t>
      </w:r>
    </w:p>
    <w:p w14:paraId="16F3EF01" w14:textId="77777777" w:rsidR="00171062" w:rsidRPr="002062C7" w:rsidRDefault="00171062" w:rsidP="00171062">
      <w:pPr>
        <w:keepNext/>
        <w:suppressAutoHyphens/>
        <w:ind w:right="14"/>
        <w:rPr>
          <w:szCs w:val="24"/>
        </w:rPr>
      </w:pPr>
    </w:p>
    <w:p w14:paraId="2724B0D0" w14:textId="77777777" w:rsidR="00171062" w:rsidRPr="002062C7" w:rsidRDefault="00171062" w:rsidP="00171062">
      <w:pPr>
        <w:keepNext/>
        <w:suppressAutoHyphens/>
        <w:ind w:right="14"/>
        <w:rPr>
          <w:szCs w:val="24"/>
        </w:rPr>
      </w:pPr>
      <w:r>
        <w:rPr>
          <w:szCs w:val="24"/>
        </w:rPr>
        <w:t>Manter o recipiente bem fechado</w:t>
      </w:r>
      <w:r w:rsidRPr="002062C7">
        <w:rPr>
          <w:szCs w:val="24"/>
        </w:rPr>
        <w:t xml:space="preserve"> para proteger da humidade.</w:t>
      </w:r>
    </w:p>
    <w:p w14:paraId="459FDEEC" w14:textId="77777777" w:rsidR="00171062" w:rsidRPr="002062C7" w:rsidRDefault="00171062" w:rsidP="00171062">
      <w:pPr>
        <w:suppressAutoHyphens/>
        <w:ind w:right="14"/>
        <w:rPr>
          <w:szCs w:val="24"/>
        </w:rPr>
      </w:pPr>
    </w:p>
    <w:p w14:paraId="2137E8E4" w14:textId="77777777" w:rsidR="00171062" w:rsidRPr="002062C7" w:rsidRDefault="00171062" w:rsidP="00171062">
      <w:pPr>
        <w:suppressAutoHyphens/>
        <w:ind w:right="14"/>
        <w:rPr>
          <w:szCs w:val="24"/>
        </w:rPr>
      </w:pPr>
    </w:p>
    <w:p w14:paraId="78EE2E8B"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b/>
          <w:szCs w:val="24"/>
        </w:rPr>
      </w:pPr>
      <w:r w:rsidRPr="002062C7">
        <w:rPr>
          <w:b/>
          <w:szCs w:val="24"/>
        </w:rPr>
        <w:t>10.</w:t>
      </w:r>
      <w:r w:rsidRPr="002062C7">
        <w:rPr>
          <w:b/>
          <w:szCs w:val="24"/>
        </w:rPr>
        <w:tab/>
        <w:t>CUIDADOS ESPECIAIS QUANTO À ELIMINAÇÃO DO MEDICAMENTO NÃO UTILIZADO OU DOS RESÍDUOS PROVENIENTES DESSE MEDICAMENTO, SE APLICÁVEL</w:t>
      </w:r>
    </w:p>
    <w:p w14:paraId="647C81C8" w14:textId="77777777" w:rsidR="00171062" w:rsidRDefault="00171062" w:rsidP="00171062">
      <w:pPr>
        <w:suppressAutoHyphens/>
        <w:ind w:right="14"/>
        <w:rPr>
          <w:szCs w:val="24"/>
        </w:rPr>
      </w:pPr>
    </w:p>
    <w:p w14:paraId="178BB617" w14:textId="77777777" w:rsidR="00171062" w:rsidRPr="000A6A16" w:rsidRDefault="00171062" w:rsidP="00171062">
      <w:pPr>
        <w:suppressAutoHyphens/>
        <w:ind w:right="14"/>
      </w:pPr>
    </w:p>
    <w:p w14:paraId="65D5616D"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b/>
          <w:szCs w:val="24"/>
          <w:highlight w:val="lightGray"/>
        </w:rPr>
      </w:pPr>
      <w:r w:rsidRPr="002062C7">
        <w:rPr>
          <w:b/>
          <w:szCs w:val="24"/>
        </w:rPr>
        <w:t>11.</w:t>
      </w:r>
      <w:r w:rsidRPr="002062C7">
        <w:rPr>
          <w:b/>
          <w:szCs w:val="24"/>
        </w:rPr>
        <w:tab/>
        <w:t>NOME E ENDEREÇO DO TITULAR DA AUTORIZAÇÃO DE INTRODUÇÃO NO MERCADO</w:t>
      </w:r>
    </w:p>
    <w:p w14:paraId="460780F8" w14:textId="77777777" w:rsidR="00171062" w:rsidRPr="002062C7" w:rsidRDefault="00171062" w:rsidP="00171062">
      <w:pPr>
        <w:suppressAutoHyphens/>
        <w:ind w:right="14"/>
        <w:rPr>
          <w:szCs w:val="24"/>
        </w:rPr>
      </w:pPr>
    </w:p>
    <w:p w14:paraId="28EB72ED" w14:textId="4258749A" w:rsidR="00171062" w:rsidRPr="00670E93" w:rsidRDefault="00B22969" w:rsidP="00171062">
      <w:pPr>
        <w:suppressAutoHyphens/>
        <w:rPr>
          <w:szCs w:val="22"/>
          <w:lang w:val="en-US"/>
        </w:rPr>
      </w:pPr>
      <w:r w:rsidRPr="00FE43BA">
        <w:rPr>
          <w:iCs/>
          <w:lang w:val="en-US"/>
        </w:rPr>
        <w:t>Haleon Ireland Dungarvan Limited</w:t>
      </w:r>
      <w:r w:rsidR="00171062" w:rsidRPr="008D2608">
        <w:rPr>
          <w:szCs w:val="22"/>
          <w:lang w:val="en-US"/>
        </w:rPr>
        <w:t xml:space="preserve">, </w:t>
      </w:r>
    </w:p>
    <w:p w14:paraId="6BA4B6DA" w14:textId="77777777" w:rsidR="00171062" w:rsidRPr="00670E93" w:rsidRDefault="00171062" w:rsidP="00171062">
      <w:pPr>
        <w:suppressAutoHyphens/>
        <w:rPr>
          <w:szCs w:val="22"/>
          <w:lang w:val="en-US"/>
        </w:rPr>
      </w:pPr>
      <w:proofErr w:type="spellStart"/>
      <w:r w:rsidRPr="00670E93">
        <w:rPr>
          <w:szCs w:val="22"/>
          <w:lang w:val="en-US"/>
        </w:rPr>
        <w:t>Knockbrack</w:t>
      </w:r>
      <w:proofErr w:type="spellEnd"/>
      <w:r w:rsidRPr="00670E93">
        <w:rPr>
          <w:szCs w:val="22"/>
          <w:lang w:val="en-US"/>
        </w:rPr>
        <w:t xml:space="preserve">, </w:t>
      </w:r>
    </w:p>
    <w:p w14:paraId="2907B159" w14:textId="77777777" w:rsidR="00171062" w:rsidRPr="00FE43BA" w:rsidRDefault="00171062" w:rsidP="00171062">
      <w:pPr>
        <w:suppressAutoHyphens/>
        <w:rPr>
          <w:szCs w:val="22"/>
        </w:rPr>
      </w:pPr>
      <w:r w:rsidRPr="00FE43BA">
        <w:rPr>
          <w:szCs w:val="22"/>
        </w:rPr>
        <w:t xml:space="preserve">Dungarvan, </w:t>
      </w:r>
    </w:p>
    <w:p w14:paraId="272B6964" w14:textId="77777777" w:rsidR="00171062" w:rsidRPr="008D2608" w:rsidRDefault="00171062" w:rsidP="00171062">
      <w:pPr>
        <w:suppressAutoHyphens/>
        <w:rPr>
          <w:szCs w:val="22"/>
        </w:rPr>
      </w:pPr>
      <w:r w:rsidRPr="008D2608">
        <w:rPr>
          <w:szCs w:val="22"/>
        </w:rPr>
        <w:t xml:space="preserve">Co. Waterford, </w:t>
      </w:r>
    </w:p>
    <w:p w14:paraId="4776F4CC" w14:textId="77777777" w:rsidR="00171062" w:rsidRPr="008D2608" w:rsidRDefault="00171062" w:rsidP="00171062">
      <w:pPr>
        <w:suppressAutoHyphens/>
        <w:ind w:right="14"/>
        <w:rPr>
          <w:szCs w:val="24"/>
        </w:rPr>
      </w:pPr>
      <w:r w:rsidRPr="008D2608">
        <w:rPr>
          <w:szCs w:val="22"/>
        </w:rPr>
        <w:t>Irlanda</w:t>
      </w:r>
    </w:p>
    <w:p w14:paraId="399A1D49" w14:textId="77777777" w:rsidR="00171062" w:rsidRPr="008D2608" w:rsidRDefault="00171062" w:rsidP="00171062">
      <w:pPr>
        <w:suppressAutoHyphens/>
        <w:ind w:right="14"/>
        <w:rPr>
          <w:szCs w:val="24"/>
        </w:rPr>
      </w:pPr>
    </w:p>
    <w:p w14:paraId="686257ED" w14:textId="77777777" w:rsidR="00171062" w:rsidRPr="008D2608" w:rsidRDefault="00171062" w:rsidP="00171062">
      <w:pPr>
        <w:suppressAutoHyphens/>
        <w:ind w:right="14"/>
        <w:rPr>
          <w:szCs w:val="24"/>
        </w:rPr>
      </w:pPr>
    </w:p>
    <w:p w14:paraId="1FD41A35"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szCs w:val="24"/>
        </w:rPr>
      </w:pPr>
      <w:r w:rsidRPr="002062C7">
        <w:rPr>
          <w:b/>
          <w:szCs w:val="24"/>
        </w:rPr>
        <w:t>12.</w:t>
      </w:r>
      <w:r w:rsidRPr="002062C7">
        <w:rPr>
          <w:b/>
          <w:szCs w:val="24"/>
        </w:rPr>
        <w:tab/>
        <w:t>NÚMERO(S) DA AUTORIZAÇÃO DE INTRODUÇÃO NO MERCADO</w:t>
      </w:r>
    </w:p>
    <w:p w14:paraId="26FE2771" w14:textId="77777777" w:rsidR="00171062" w:rsidRPr="002062C7" w:rsidRDefault="00171062" w:rsidP="00171062">
      <w:pPr>
        <w:suppressAutoHyphens/>
        <w:ind w:right="14"/>
        <w:rPr>
          <w:szCs w:val="24"/>
        </w:rPr>
      </w:pPr>
    </w:p>
    <w:p w14:paraId="7F3BD8C3" w14:textId="77777777" w:rsidR="00171062" w:rsidRPr="002062C7" w:rsidRDefault="00171062" w:rsidP="00171062">
      <w:pPr>
        <w:suppressAutoHyphens/>
        <w:ind w:right="14"/>
        <w:rPr>
          <w:szCs w:val="24"/>
        </w:rPr>
      </w:pPr>
    </w:p>
    <w:p w14:paraId="35F7B251" w14:textId="77777777" w:rsidR="00171062" w:rsidRPr="002062C7" w:rsidRDefault="00171062" w:rsidP="00171062">
      <w:pPr>
        <w:pBdr>
          <w:top w:val="single" w:sz="4" w:space="1" w:color="auto"/>
          <w:left w:val="single" w:sz="4" w:space="4" w:color="auto"/>
          <w:bottom w:val="single" w:sz="4" w:space="1" w:color="auto"/>
          <w:right w:val="single" w:sz="4" w:space="4" w:color="auto"/>
        </w:pBdr>
        <w:suppressAutoHyphens/>
        <w:ind w:left="567" w:hanging="567"/>
        <w:rPr>
          <w:b/>
          <w:szCs w:val="24"/>
        </w:rPr>
      </w:pPr>
      <w:r w:rsidRPr="002062C7">
        <w:rPr>
          <w:b/>
          <w:szCs w:val="24"/>
        </w:rPr>
        <w:t>13.</w:t>
      </w:r>
      <w:r w:rsidRPr="002062C7">
        <w:rPr>
          <w:b/>
          <w:szCs w:val="24"/>
        </w:rPr>
        <w:tab/>
        <w:t>NÚMERO DO LOTE, CÓDIGOS DA DÁDIVA E DO PRODUTO</w:t>
      </w:r>
    </w:p>
    <w:p w14:paraId="7A80A277" w14:textId="77777777" w:rsidR="00171062" w:rsidRPr="002062C7" w:rsidRDefault="00171062" w:rsidP="00171062"/>
    <w:p w14:paraId="33E5B5A7" w14:textId="77777777" w:rsidR="00171062" w:rsidRPr="002062C7" w:rsidRDefault="00171062" w:rsidP="00171062">
      <w:r w:rsidRPr="002062C7">
        <w:t>Lote</w:t>
      </w:r>
    </w:p>
    <w:p w14:paraId="0E769C6A" w14:textId="77777777" w:rsidR="00171062" w:rsidRPr="002062C7" w:rsidRDefault="00171062" w:rsidP="00171062"/>
    <w:p w14:paraId="775B52B1" w14:textId="77777777" w:rsidR="00171062" w:rsidRPr="002062C7" w:rsidRDefault="00171062" w:rsidP="00171062">
      <w:pPr>
        <w:suppressAutoHyphens/>
        <w:ind w:right="14"/>
      </w:pPr>
    </w:p>
    <w:p w14:paraId="05803562" w14:textId="77777777" w:rsidR="00171062" w:rsidRPr="002062C7" w:rsidRDefault="00171062" w:rsidP="00171062">
      <w:pPr>
        <w:pBdr>
          <w:top w:val="single" w:sz="4" w:space="0" w:color="auto"/>
          <w:left w:val="single" w:sz="4" w:space="4" w:color="auto"/>
          <w:bottom w:val="single" w:sz="4" w:space="1" w:color="auto"/>
          <w:right w:val="single" w:sz="4" w:space="4" w:color="auto"/>
        </w:pBdr>
        <w:suppressAutoHyphens/>
        <w:ind w:left="567" w:hanging="567"/>
        <w:rPr>
          <w:szCs w:val="24"/>
        </w:rPr>
      </w:pPr>
      <w:r w:rsidRPr="002062C7">
        <w:rPr>
          <w:b/>
          <w:szCs w:val="24"/>
        </w:rPr>
        <w:t>14.</w:t>
      </w:r>
      <w:r w:rsidRPr="002062C7">
        <w:rPr>
          <w:b/>
          <w:szCs w:val="24"/>
        </w:rPr>
        <w:tab/>
        <w:t xml:space="preserve">CLASSIFICAÇÃO QUANTO À DISPENSA </w:t>
      </w:r>
      <w:r w:rsidRPr="002062C7">
        <w:rPr>
          <w:b/>
          <w:caps/>
          <w:szCs w:val="24"/>
        </w:rPr>
        <w:t>ao Público</w:t>
      </w:r>
    </w:p>
    <w:p w14:paraId="228CA56E" w14:textId="77777777" w:rsidR="00171062" w:rsidRPr="002062C7" w:rsidRDefault="00171062" w:rsidP="00171062">
      <w:pPr>
        <w:suppressAutoHyphens/>
        <w:ind w:right="14"/>
        <w:rPr>
          <w:szCs w:val="24"/>
        </w:rPr>
      </w:pPr>
    </w:p>
    <w:p w14:paraId="08B3229D" w14:textId="77777777" w:rsidR="00171062" w:rsidRPr="002062C7" w:rsidRDefault="00171062" w:rsidP="00171062">
      <w:pPr>
        <w:suppressAutoHyphens/>
        <w:ind w:right="14"/>
        <w:rPr>
          <w:szCs w:val="24"/>
        </w:rPr>
      </w:pPr>
    </w:p>
    <w:p w14:paraId="5B43969C" w14:textId="77777777" w:rsidR="00171062" w:rsidRPr="002062C7" w:rsidRDefault="00171062" w:rsidP="00171062">
      <w:pPr>
        <w:pBdr>
          <w:top w:val="single" w:sz="4" w:space="0" w:color="auto"/>
          <w:left w:val="single" w:sz="4" w:space="4" w:color="auto"/>
          <w:bottom w:val="single" w:sz="4" w:space="1" w:color="auto"/>
          <w:right w:val="single" w:sz="4" w:space="4" w:color="auto"/>
        </w:pBdr>
        <w:suppressAutoHyphens/>
        <w:ind w:left="567" w:hanging="567"/>
        <w:rPr>
          <w:szCs w:val="24"/>
        </w:rPr>
      </w:pPr>
      <w:r w:rsidRPr="002062C7">
        <w:rPr>
          <w:b/>
          <w:szCs w:val="24"/>
        </w:rPr>
        <w:t>15.</w:t>
      </w:r>
      <w:r w:rsidRPr="002062C7">
        <w:rPr>
          <w:b/>
          <w:szCs w:val="24"/>
        </w:rPr>
        <w:tab/>
        <w:t>INSTRUÇÕES DE UTILIZAÇÃO</w:t>
      </w:r>
    </w:p>
    <w:p w14:paraId="4AF5B3A4" w14:textId="77777777" w:rsidR="00171062" w:rsidRPr="002062C7" w:rsidRDefault="00171062" w:rsidP="00171062">
      <w:pPr>
        <w:keepNext/>
        <w:suppressAutoHyphens/>
        <w:ind w:right="14"/>
        <w:rPr>
          <w:szCs w:val="24"/>
        </w:rPr>
      </w:pPr>
    </w:p>
    <w:p w14:paraId="4EF973AB" w14:textId="77777777" w:rsidR="00171062" w:rsidRPr="002062C7" w:rsidRDefault="00171062" w:rsidP="00171062">
      <w:pPr>
        <w:keepNext/>
        <w:suppressAutoHyphens/>
        <w:ind w:right="14"/>
        <w:rPr>
          <w:szCs w:val="24"/>
        </w:rPr>
      </w:pPr>
      <w:r w:rsidRPr="002062C7">
        <w:rPr>
          <w:szCs w:val="24"/>
        </w:rPr>
        <w:t xml:space="preserve">Trata a Azia e o Refluxo </w:t>
      </w:r>
      <w:r>
        <w:rPr>
          <w:szCs w:val="24"/>
        </w:rPr>
        <w:t>Á</w:t>
      </w:r>
      <w:r w:rsidRPr="002062C7">
        <w:rPr>
          <w:szCs w:val="24"/>
        </w:rPr>
        <w:t>cido</w:t>
      </w:r>
    </w:p>
    <w:p w14:paraId="52D73FD6" w14:textId="77777777" w:rsidR="00171062" w:rsidRDefault="00171062" w:rsidP="00171062">
      <w:pPr>
        <w:keepNext/>
        <w:suppressAutoHyphens/>
        <w:ind w:right="14"/>
        <w:rPr>
          <w:szCs w:val="24"/>
        </w:rPr>
      </w:pPr>
    </w:p>
    <w:p w14:paraId="26B8D0FB" w14:textId="77777777" w:rsidR="00171062" w:rsidRDefault="00171062" w:rsidP="00171062">
      <w:pPr>
        <w:suppressAutoHyphens/>
        <w:ind w:right="14"/>
        <w:rPr>
          <w:szCs w:val="24"/>
        </w:rPr>
      </w:pPr>
      <w:r w:rsidRPr="002062C7">
        <w:rPr>
          <w:szCs w:val="24"/>
        </w:rPr>
        <w:t>Tome um</w:t>
      </w:r>
      <w:r>
        <w:rPr>
          <w:szCs w:val="24"/>
        </w:rPr>
        <w:t>a</w:t>
      </w:r>
      <w:r w:rsidRPr="002062C7">
        <w:rPr>
          <w:szCs w:val="24"/>
        </w:rPr>
        <w:t xml:space="preserve"> </w:t>
      </w:r>
      <w:r>
        <w:rPr>
          <w:szCs w:val="24"/>
        </w:rPr>
        <w:t>cápsula</w:t>
      </w:r>
      <w:r w:rsidRPr="002062C7">
        <w:rPr>
          <w:szCs w:val="24"/>
        </w:rPr>
        <w:t xml:space="preserve"> uma vez por dia. Não exceda esta dose.</w:t>
      </w:r>
    </w:p>
    <w:p w14:paraId="1B35F7AA" w14:textId="77777777" w:rsidR="00171062" w:rsidRPr="002062C7" w:rsidRDefault="00171062" w:rsidP="00171062">
      <w:pPr>
        <w:keepNext/>
        <w:suppressAutoHyphens/>
        <w:ind w:right="14"/>
        <w:rPr>
          <w:szCs w:val="24"/>
        </w:rPr>
      </w:pPr>
      <w:r>
        <w:rPr>
          <w:szCs w:val="24"/>
        </w:rPr>
        <w:t>Engolir inteira. Não mastigar, esmagar ou abrir a cápsula.</w:t>
      </w:r>
    </w:p>
    <w:p w14:paraId="006AFD5E" w14:textId="77777777" w:rsidR="00171062" w:rsidRDefault="00171062" w:rsidP="00171062">
      <w:pPr>
        <w:suppressAutoHyphens/>
        <w:ind w:right="14"/>
        <w:rPr>
          <w:szCs w:val="22"/>
        </w:rPr>
      </w:pPr>
    </w:p>
    <w:p w14:paraId="2386B300" w14:textId="77777777" w:rsidR="00171062" w:rsidRDefault="00171062" w:rsidP="00171062">
      <w:pPr>
        <w:suppressAutoHyphens/>
        <w:ind w:right="14"/>
        <w:rPr>
          <w:szCs w:val="22"/>
        </w:rPr>
      </w:pPr>
      <w:r>
        <w:rPr>
          <w:szCs w:val="22"/>
        </w:rPr>
        <w:t>Cápsulas</w:t>
      </w:r>
    </w:p>
    <w:p w14:paraId="018DD528" w14:textId="77777777" w:rsidR="00171062" w:rsidRDefault="00171062" w:rsidP="00171062"/>
    <w:p w14:paraId="39370974" w14:textId="77777777" w:rsidR="00171062" w:rsidRPr="00487FCB" w:rsidRDefault="00171062" w:rsidP="00171062"/>
    <w:p w14:paraId="0F7285E4" w14:textId="77777777" w:rsidR="00171062" w:rsidRDefault="00171062" w:rsidP="00171062">
      <w:pPr>
        <w:suppressLineNumbers/>
        <w:pBdr>
          <w:top w:val="single" w:sz="4" w:space="1" w:color="auto"/>
          <w:left w:val="single" w:sz="4" w:space="4" w:color="auto"/>
          <w:bottom w:val="single" w:sz="4" w:space="0" w:color="auto"/>
          <w:right w:val="single" w:sz="4" w:space="4" w:color="auto"/>
        </w:pBdr>
        <w:rPr>
          <w:szCs w:val="22"/>
        </w:rPr>
      </w:pPr>
      <w:r>
        <w:rPr>
          <w:b/>
          <w:szCs w:val="22"/>
        </w:rPr>
        <w:t>16.</w:t>
      </w:r>
      <w:r>
        <w:rPr>
          <w:b/>
          <w:szCs w:val="22"/>
        </w:rPr>
        <w:tab/>
        <w:t>INFORMAÇÃO EM BRAILLE</w:t>
      </w:r>
    </w:p>
    <w:p w14:paraId="378741E3" w14:textId="77777777" w:rsidR="00171062" w:rsidRDefault="00171062" w:rsidP="00171062">
      <w:pPr>
        <w:rPr>
          <w:szCs w:val="22"/>
        </w:rPr>
      </w:pPr>
    </w:p>
    <w:p w14:paraId="5AF774EF" w14:textId="77777777" w:rsidR="00171062" w:rsidRPr="002D4719" w:rsidRDefault="00171062" w:rsidP="00171062"/>
    <w:p w14:paraId="624DDC00" w14:textId="77777777" w:rsidR="00171062" w:rsidRDefault="00171062" w:rsidP="00171062">
      <w:pPr>
        <w:suppressLineNumbers/>
        <w:pBdr>
          <w:top w:val="single" w:sz="4" w:space="1" w:color="auto"/>
          <w:left w:val="single" w:sz="4" w:space="3" w:color="auto"/>
          <w:bottom w:val="single" w:sz="4" w:space="0" w:color="auto"/>
          <w:right w:val="single" w:sz="4" w:space="4" w:color="auto"/>
        </w:pBdr>
        <w:rPr>
          <w:szCs w:val="22"/>
        </w:rPr>
      </w:pPr>
      <w:r>
        <w:rPr>
          <w:b/>
          <w:szCs w:val="22"/>
        </w:rPr>
        <w:t>17.</w:t>
      </w:r>
      <w:r>
        <w:rPr>
          <w:b/>
          <w:szCs w:val="22"/>
        </w:rPr>
        <w:tab/>
        <w:t xml:space="preserve">IDENTIFICAR ÚNICO – CÓDIGO DE BARRAS 2D </w:t>
      </w:r>
    </w:p>
    <w:p w14:paraId="5FFDCA68" w14:textId="77777777" w:rsidR="00171062" w:rsidRDefault="00171062" w:rsidP="00171062">
      <w:pPr>
        <w:suppressAutoHyphens/>
        <w:ind w:right="14"/>
        <w:rPr>
          <w:szCs w:val="22"/>
        </w:rPr>
      </w:pPr>
    </w:p>
    <w:p w14:paraId="264AF2E4" w14:textId="77777777" w:rsidR="00171062" w:rsidRDefault="00171062" w:rsidP="00171062">
      <w:pPr>
        <w:suppressAutoHyphens/>
        <w:ind w:right="14"/>
        <w:rPr>
          <w:szCs w:val="22"/>
        </w:rPr>
      </w:pPr>
    </w:p>
    <w:p w14:paraId="2454D904" w14:textId="77777777" w:rsidR="00171062" w:rsidRDefault="00171062" w:rsidP="00171062">
      <w:pPr>
        <w:suppressLineNumbers/>
        <w:pBdr>
          <w:top w:val="single" w:sz="4" w:space="1" w:color="auto"/>
          <w:left w:val="single" w:sz="4" w:space="3" w:color="auto"/>
          <w:bottom w:val="single" w:sz="4" w:space="0" w:color="auto"/>
          <w:right w:val="single" w:sz="4" w:space="4" w:color="auto"/>
        </w:pBdr>
        <w:rPr>
          <w:szCs w:val="22"/>
        </w:rPr>
      </w:pPr>
      <w:r>
        <w:rPr>
          <w:b/>
          <w:szCs w:val="22"/>
        </w:rPr>
        <w:t>18.</w:t>
      </w:r>
      <w:r>
        <w:rPr>
          <w:b/>
          <w:szCs w:val="22"/>
        </w:rPr>
        <w:tab/>
        <w:t xml:space="preserve">IDENTIFICAR ÚNICO – DADOS PARA LEITURA HUMANA </w:t>
      </w:r>
    </w:p>
    <w:p w14:paraId="66162D2B" w14:textId="77777777" w:rsidR="00171062" w:rsidRDefault="00171062" w:rsidP="00171062">
      <w:pPr>
        <w:suppressAutoHyphens/>
        <w:ind w:right="14"/>
        <w:rPr>
          <w:szCs w:val="22"/>
        </w:rPr>
      </w:pPr>
    </w:p>
    <w:p w14:paraId="7BCFA5BB" w14:textId="77777777" w:rsidR="00171062" w:rsidRDefault="00171062" w:rsidP="00171062">
      <w:pPr>
        <w:suppressAutoHyphens/>
        <w:ind w:right="14"/>
        <w:rPr>
          <w:szCs w:val="22"/>
        </w:rPr>
      </w:pPr>
    </w:p>
    <w:p w14:paraId="6815F257" w14:textId="77777777" w:rsidR="00171062" w:rsidRPr="002062C7" w:rsidRDefault="00171062" w:rsidP="00171062">
      <w:pPr>
        <w:suppressAutoHyphens/>
        <w:ind w:right="14"/>
        <w:jc w:val="center"/>
        <w:rPr>
          <w:szCs w:val="24"/>
        </w:rPr>
      </w:pPr>
      <w:r w:rsidRPr="002062C7">
        <w:rPr>
          <w:szCs w:val="24"/>
        </w:rPr>
        <w:br w:type="page"/>
      </w:r>
    </w:p>
    <w:p w14:paraId="2CFED3BD" w14:textId="77777777" w:rsidR="00171062" w:rsidRPr="002062C7" w:rsidRDefault="00171062" w:rsidP="00171062">
      <w:pPr>
        <w:suppressAutoHyphens/>
        <w:ind w:right="14"/>
        <w:jc w:val="center"/>
        <w:rPr>
          <w:szCs w:val="24"/>
        </w:rPr>
      </w:pPr>
    </w:p>
    <w:p w14:paraId="470DD539" w14:textId="77777777" w:rsidR="00171062" w:rsidRPr="002062C7" w:rsidRDefault="00171062" w:rsidP="00171062">
      <w:pPr>
        <w:suppressAutoHyphens/>
        <w:ind w:right="14"/>
        <w:jc w:val="center"/>
        <w:rPr>
          <w:szCs w:val="24"/>
        </w:rPr>
      </w:pPr>
    </w:p>
    <w:p w14:paraId="78B9C432" w14:textId="77777777" w:rsidR="00171062" w:rsidRPr="002062C7" w:rsidRDefault="00171062" w:rsidP="00171062">
      <w:pPr>
        <w:suppressAutoHyphens/>
        <w:ind w:right="14"/>
        <w:jc w:val="center"/>
        <w:rPr>
          <w:szCs w:val="24"/>
        </w:rPr>
      </w:pPr>
    </w:p>
    <w:p w14:paraId="09A89FDD" w14:textId="77777777" w:rsidR="00171062" w:rsidRPr="002062C7" w:rsidRDefault="00171062" w:rsidP="00171062">
      <w:pPr>
        <w:suppressAutoHyphens/>
        <w:ind w:right="14"/>
        <w:jc w:val="center"/>
        <w:rPr>
          <w:szCs w:val="24"/>
        </w:rPr>
      </w:pPr>
    </w:p>
    <w:p w14:paraId="250991C4" w14:textId="77777777" w:rsidR="00171062" w:rsidRPr="002062C7" w:rsidRDefault="00171062" w:rsidP="00171062">
      <w:pPr>
        <w:suppressAutoHyphens/>
        <w:ind w:right="14"/>
        <w:jc w:val="center"/>
        <w:rPr>
          <w:szCs w:val="24"/>
        </w:rPr>
      </w:pPr>
    </w:p>
    <w:p w14:paraId="7B29D3AE" w14:textId="77777777" w:rsidR="00171062" w:rsidRPr="002062C7" w:rsidRDefault="00171062" w:rsidP="00171062">
      <w:pPr>
        <w:suppressAutoHyphens/>
        <w:ind w:right="14"/>
        <w:jc w:val="center"/>
        <w:rPr>
          <w:szCs w:val="24"/>
        </w:rPr>
      </w:pPr>
    </w:p>
    <w:p w14:paraId="0EAAC55B" w14:textId="77777777" w:rsidR="00171062" w:rsidRPr="002062C7" w:rsidRDefault="00171062" w:rsidP="00171062">
      <w:pPr>
        <w:suppressAutoHyphens/>
        <w:ind w:right="14"/>
        <w:jc w:val="center"/>
        <w:rPr>
          <w:szCs w:val="24"/>
        </w:rPr>
      </w:pPr>
    </w:p>
    <w:p w14:paraId="4861F35F" w14:textId="77777777" w:rsidR="00171062" w:rsidRPr="002062C7" w:rsidRDefault="00171062" w:rsidP="00171062">
      <w:pPr>
        <w:suppressAutoHyphens/>
        <w:ind w:right="14"/>
        <w:jc w:val="center"/>
        <w:rPr>
          <w:szCs w:val="24"/>
        </w:rPr>
      </w:pPr>
    </w:p>
    <w:p w14:paraId="70C27001" w14:textId="77777777" w:rsidR="00171062" w:rsidRPr="002062C7" w:rsidRDefault="00171062" w:rsidP="00171062">
      <w:pPr>
        <w:suppressAutoHyphens/>
        <w:ind w:right="14"/>
        <w:jc w:val="center"/>
        <w:rPr>
          <w:szCs w:val="24"/>
        </w:rPr>
      </w:pPr>
    </w:p>
    <w:p w14:paraId="6E4FD72A" w14:textId="77777777" w:rsidR="00171062" w:rsidRPr="002062C7" w:rsidRDefault="00171062" w:rsidP="00171062">
      <w:pPr>
        <w:suppressAutoHyphens/>
        <w:ind w:right="14"/>
        <w:jc w:val="center"/>
        <w:rPr>
          <w:szCs w:val="24"/>
        </w:rPr>
      </w:pPr>
    </w:p>
    <w:p w14:paraId="07FE4964" w14:textId="77777777" w:rsidR="00171062" w:rsidRPr="002062C7" w:rsidRDefault="00171062" w:rsidP="00171062">
      <w:pPr>
        <w:suppressAutoHyphens/>
        <w:ind w:right="14"/>
        <w:jc w:val="center"/>
        <w:rPr>
          <w:szCs w:val="24"/>
        </w:rPr>
      </w:pPr>
    </w:p>
    <w:p w14:paraId="415240CB" w14:textId="77777777" w:rsidR="00171062" w:rsidRPr="002062C7" w:rsidRDefault="00171062" w:rsidP="00171062">
      <w:pPr>
        <w:suppressAutoHyphens/>
        <w:ind w:right="14"/>
        <w:jc w:val="center"/>
        <w:rPr>
          <w:szCs w:val="24"/>
        </w:rPr>
      </w:pPr>
    </w:p>
    <w:p w14:paraId="0B8C7FD2" w14:textId="77777777" w:rsidR="00171062" w:rsidRPr="002062C7" w:rsidRDefault="00171062" w:rsidP="00171062">
      <w:pPr>
        <w:suppressAutoHyphens/>
        <w:ind w:right="14"/>
        <w:jc w:val="center"/>
        <w:rPr>
          <w:szCs w:val="24"/>
        </w:rPr>
      </w:pPr>
    </w:p>
    <w:p w14:paraId="28104720" w14:textId="77777777" w:rsidR="00171062" w:rsidRPr="002062C7" w:rsidRDefault="00171062" w:rsidP="00171062">
      <w:pPr>
        <w:suppressAutoHyphens/>
        <w:ind w:right="14"/>
        <w:jc w:val="center"/>
        <w:rPr>
          <w:szCs w:val="24"/>
        </w:rPr>
      </w:pPr>
    </w:p>
    <w:p w14:paraId="13855412" w14:textId="77777777" w:rsidR="00171062" w:rsidRPr="002062C7" w:rsidRDefault="00171062" w:rsidP="00171062">
      <w:pPr>
        <w:suppressAutoHyphens/>
        <w:ind w:right="14"/>
        <w:jc w:val="center"/>
        <w:rPr>
          <w:szCs w:val="24"/>
        </w:rPr>
      </w:pPr>
    </w:p>
    <w:p w14:paraId="7CF6E7EA" w14:textId="77777777" w:rsidR="00171062" w:rsidRPr="002062C7" w:rsidRDefault="00171062" w:rsidP="00171062">
      <w:pPr>
        <w:suppressAutoHyphens/>
        <w:ind w:right="14"/>
        <w:jc w:val="center"/>
        <w:rPr>
          <w:szCs w:val="24"/>
        </w:rPr>
      </w:pPr>
    </w:p>
    <w:p w14:paraId="272BF0BF" w14:textId="77777777" w:rsidR="00171062" w:rsidRPr="002062C7" w:rsidRDefault="00171062" w:rsidP="00171062">
      <w:pPr>
        <w:suppressAutoHyphens/>
        <w:ind w:right="14"/>
        <w:jc w:val="center"/>
        <w:rPr>
          <w:szCs w:val="24"/>
        </w:rPr>
      </w:pPr>
    </w:p>
    <w:p w14:paraId="5BBFA939" w14:textId="77777777" w:rsidR="00171062" w:rsidRPr="002062C7" w:rsidRDefault="00171062" w:rsidP="00171062">
      <w:pPr>
        <w:suppressAutoHyphens/>
        <w:ind w:right="14"/>
        <w:jc w:val="center"/>
        <w:rPr>
          <w:szCs w:val="24"/>
        </w:rPr>
      </w:pPr>
    </w:p>
    <w:p w14:paraId="62CBE7BE" w14:textId="77777777" w:rsidR="00171062" w:rsidRPr="002062C7" w:rsidRDefault="00171062" w:rsidP="00171062">
      <w:pPr>
        <w:suppressAutoHyphens/>
        <w:ind w:right="14"/>
        <w:jc w:val="center"/>
        <w:rPr>
          <w:szCs w:val="24"/>
        </w:rPr>
      </w:pPr>
    </w:p>
    <w:p w14:paraId="43863D6A" w14:textId="77777777" w:rsidR="00171062" w:rsidRDefault="00171062" w:rsidP="00171062">
      <w:pPr>
        <w:suppressAutoHyphens/>
        <w:ind w:right="14"/>
        <w:jc w:val="center"/>
        <w:rPr>
          <w:szCs w:val="24"/>
        </w:rPr>
      </w:pPr>
    </w:p>
    <w:p w14:paraId="0FEED9BC" w14:textId="77777777" w:rsidR="00171062" w:rsidRPr="002062C7" w:rsidRDefault="00171062" w:rsidP="00171062">
      <w:pPr>
        <w:suppressAutoHyphens/>
        <w:ind w:right="14"/>
        <w:jc w:val="center"/>
        <w:rPr>
          <w:szCs w:val="24"/>
        </w:rPr>
      </w:pPr>
    </w:p>
    <w:p w14:paraId="5923CD0C" w14:textId="77777777" w:rsidR="00171062" w:rsidRPr="002062C7" w:rsidRDefault="00171062" w:rsidP="00171062">
      <w:pPr>
        <w:suppressAutoHyphens/>
        <w:ind w:right="14"/>
        <w:jc w:val="center"/>
        <w:rPr>
          <w:szCs w:val="24"/>
        </w:rPr>
      </w:pPr>
    </w:p>
    <w:p w14:paraId="4D7E37B3" w14:textId="77777777" w:rsidR="00171062" w:rsidRDefault="00171062" w:rsidP="00171062">
      <w:pPr>
        <w:pStyle w:val="A-Heading1"/>
        <w:rPr>
          <w:noProof w:val="0"/>
          <w:lang w:val="pt-PT"/>
        </w:rPr>
      </w:pPr>
      <w:r w:rsidRPr="002062C7">
        <w:rPr>
          <w:noProof w:val="0"/>
          <w:lang w:val="pt-PT"/>
        </w:rPr>
        <w:t>B. FOLHETO INFORMATIVO</w:t>
      </w:r>
    </w:p>
    <w:p w14:paraId="7E2BAEE8" w14:textId="77777777" w:rsidR="00171062" w:rsidRPr="007C0D59" w:rsidRDefault="00171062" w:rsidP="00171062">
      <w:pPr>
        <w:jc w:val="center"/>
        <w:rPr>
          <w:lang w:eastAsia="en-US"/>
        </w:rPr>
      </w:pPr>
    </w:p>
    <w:p w14:paraId="6CE1F529" w14:textId="77777777" w:rsidR="00171062" w:rsidRPr="002062C7" w:rsidRDefault="00171062" w:rsidP="00171062">
      <w:pPr>
        <w:suppressAutoHyphens/>
        <w:ind w:left="567" w:hanging="567"/>
        <w:jc w:val="center"/>
        <w:rPr>
          <w:b/>
          <w:szCs w:val="24"/>
        </w:rPr>
      </w:pPr>
      <w:r w:rsidRPr="002062C7">
        <w:rPr>
          <w:szCs w:val="24"/>
        </w:rPr>
        <w:br w:type="page"/>
      </w:r>
      <w:r w:rsidRPr="002062C7">
        <w:rPr>
          <w:b/>
          <w:szCs w:val="24"/>
        </w:rPr>
        <w:t>Folheto informativo: Informação para o utilizador</w:t>
      </w:r>
    </w:p>
    <w:p w14:paraId="338721E7" w14:textId="77777777" w:rsidR="00171062" w:rsidRPr="002062C7" w:rsidRDefault="00171062" w:rsidP="00171062">
      <w:pPr>
        <w:suppressAutoHyphens/>
        <w:ind w:left="567" w:hanging="567"/>
        <w:jc w:val="center"/>
        <w:rPr>
          <w:szCs w:val="24"/>
        </w:rPr>
      </w:pPr>
    </w:p>
    <w:p w14:paraId="622C6612" w14:textId="77777777" w:rsidR="00171062" w:rsidRPr="002062C7" w:rsidRDefault="00171062" w:rsidP="00171062">
      <w:pPr>
        <w:suppressAutoHyphens/>
        <w:jc w:val="center"/>
        <w:rPr>
          <w:b/>
          <w:szCs w:val="24"/>
        </w:rPr>
      </w:pPr>
      <w:r w:rsidRPr="002062C7">
        <w:rPr>
          <w:b/>
          <w:szCs w:val="24"/>
        </w:rPr>
        <w:t>Nexium Control 20 mg comprimidos gastrorresistentes</w:t>
      </w:r>
    </w:p>
    <w:p w14:paraId="5C54A17F" w14:textId="77777777" w:rsidR="00171062" w:rsidRPr="002062C7" w:rsidRDefault="00171062" w:rsidP="00171062">
      <w:pPr>
        <w:suppressAutoHyphens/>
        <w:jc w:val="center"/>
        <w:rPr>
          <w:szCs w:val="24"/>
        </w:rPr>
      </w:pPr>
      <w:r w:rsidRPr="002062C7">
        <w:rPr>
          <w:szCs w:val="24"/>
        </w:rPr>
        <w:t>esomeprazol</w:t>
      </w:r>
    </w:p>
    <w:p w14:paraId="35C460A0" w14:textId="77777777" w:rsidR="00171062" w:rsidRPr="002062C7" w:rsidRDefault="00171062" w:rsidP="00171062">
      <w:pPr>
        <w:suppressAutoHyphens/>
        <w:ind w:left="567" w:hanging="567"/>
        <w:jc w:val="center"/>
        <w:rPr>
          <w:szCs w:val="24"/>
        </w:rPr>
      </w:pPr>
    </w:p>
    <w:p w14:paraId="49BBABA6" w14:textId="77777777" w:rsidR="00171062" w:rsidRDefault="00171062" w:rsidP="00171062">
      <w:pPr>
        <w:ind w:right="-2"/>
        <w:rPr>
          <w:b/>
          <w:szCs w:val="24"/>
        </w:rPr>
      </w:pPr>
      <w:r w:rsidRPr="002062C7">
        <w:rPr>
          <w:b/>
          <w:szCs w:val="24"/>
        </w:rPr>
        <w:t>Leia com atenção todo este folheto antes de começar a tomar este medicamento, pois contém informação importante para si.</w:t>
      </w:r>
    </w:p>
    <w:p w14:paraId="3FB4CAC2" w14:textId="77777777" w:rsidR="00171062" w:rsidRPr="002062C7" w:rsidRDefault="00171062" w:rsidP="00171062">
      <w:pPr>
        <w:ind w:right="-2"/>
        <w:rPr>
          <w:b/>
          <w:szCs w:val="24"/>
        </w:rPr>
      </w:pPr>
    </w:p>
    <w:p w14:paraId="15D34AF2" w14:textId="77777777" w:rsidR="00171062" w:rsidRPr="002062C7" w:rsidRDefault="00171062" w:rsidP="00171062">
      <w:r w:rsidRPr="002062C7">
        <w:t>Tome sempre este medicamento exatamente como descrito neste folheto ou como o seu farmacêutico lhe disse.</w:t>
      </w:r>
    </w:p>
    <w:p w14:paraId="65EEF0EA" w14:textId="77777777" w:rsidR="00171062" w:rsidRPr="002062C7" w:rsidRDefault="00171062" w:rsidP="00171062">
      <w:pPr>
        <w:ind w:left="567" w:hanging="567"/>
      </w:pPr>
      <w:r w:rsidRPr="002062C7">
        <w:noBreakHyphen/>
      </w:r>
      <w:r w:rsidRPr="002062C7">
        <w:tab/>
        <w:t>Conserve este folheto. Pode ter necessidade de o ler novamente.</w:t>
      </w:r>
    </w:p>
    <w:p w14:paraId="1A9D3A65" w14:textId="77777777" w:rsidR="00171062" w:rsidRPr="002062C7" w:rsidRDefault="00171062" w:rsidP="00171062">
      <w:pPr>
        <w:ind w:left="567" w:hanging="567"/>
        <w:rPr>
          <w:szCs w:val="24"/>
        </w:rPr>
      </w:pPr>
      <w:r w:rsidRPr="002062C7">
        <w:rPr>
          <w:szCs w:val="24"/>
        </w:rPr>
        <w:noBreakHyphen/>
      </w:r>
      <w:r w:rsidRPr="002062C7">
        <w:rPr>
          <w:szCs w:val="24"/>
        </w:rPr>
        <w:tab/>
        <w:t>Caso precise de esclarecimentos ou conselhos, consulte o seu farmacêutico.</w:t>
      </w:r>
    </w:p>
    <w:p w14:paraId="1CD5F20F" w14:textId="24CF02AD" w:rsidR="00171062" w:rsidRPr="002062C7" w:rsidRDefault="00171062" w:rsidP="00171062">
      <w:pPr>
        <w:ind w:left="567" w:hanging="567"/>
        <w:rPr>
          <w:szCs w:val="24"/>
        </w:rPr>
      </w:pPr>
      <w:r w:rsidRPr="002062C7">
        <w:rPr>
          <w:szCs w:val="24"/>
        </w:rPr>
        <w:noBreakHyphen/>
      </w:r>
      <w:r w:rsidRPr="002062C7">
        <w:rPr>
          <w:szCs w:val="24"/>
        </w:rPr>
        <w:tab/>
        <w:t xml:space="preserve">Se tiver quaisquer </w:t>
      </w:r>
      <w:commentRangeStart w:id="31"/>
      <w:r w:rsidRPr="002062C7">
        <w:rPr>
          <w:szCs w:val="24"/>
        </w:rPr>
        <w:t>efeitos</w:t>
      </w:r>
      <w:del w:id="32" w:author="Author">
        <w:r w:rsidRPr="002062C7" w:rsidDel="007B37F9">
          <w:rPr>
            <w:szCs w:val="24"/>
          </w:rPr>
          <w:delText xml:space="preserve"> </w:delText>
        </w:r>
      </w:del>
      <w:ins w:id="33" w:author="Author">
        <w:r w:rsidR="007B37F9">
          <w:rPr>
            <w:szCs w:val="24"/>
          </w:rPr>
          <w:t>indesejáveis</w:t>
        </w:r>
      </w:ins>
      <w:del w:id="34" w:author="Author">
        <w:r w:rsidRPr="002062C7" w:rsidDel="007B37F9">
          <w:rPr>
            <w:szCs w:val="24"/>
          </w:rPr>
          <w:delText>secundários</w:delText>
        </w:r>
      </w:del>
      <w:commentRangeEnd w:id="31"/>
      <w:r w:rsidR="007B37F9">
        <w:rPr>
          <w:rStyle w:val="CommentReference"/>
        </w:rPr>
        <w:commentReference w:id="31"/>
      </w:r>
      <w:r w:rsidRPr="002062C7">
        <w:rPr>
          <w:szCs w:val="24"/>
        </w:rPr>
        <w:t xml:space="preserve">, incluindo possíveis efeitos </w:t>
      </w:r>
      <w:ins w:id="35" w:author="Author">
        <w:r w:rsidR="007B37F9">
          <w:rPr>
            <w:szCs w:val="24"/>
          </w:rPr>
          <w:t>indesejáveis</w:t>
        </w:r>
      </w:ins>
      <w:del w:id="36" w:author="Author">
        <w:r w:rsidRPr="002062C7" w:rsidDel="007B37F9">
          <w:rPr>
            <w:szCs w:val="24"/>
          </w:rPr>
          <w:delText xml:space="preserve">secundários </w:delText>
        </w:r>
      </w:del>
      <w:r w:rsidRPr="002062C7">
        <w:rPr>
          <w:szCs w:val="24"/>
        </w:rPr>
        <w:t>não indicados neste folheto, fale com o seu médico ou farmacêutico. Ver secção</w:t>
      </w:r>
      <w:r>
        <w:rPr>
          <w:szCs w:val="24"/>
        </w:rPr>
        <w:t> </w:t>
      </w:r>
      <w:r w:rsidRPr="002062C7">
        <w:rPr>
          <w:szCs w:val="24"/>
        </w:rPr>
        <w:t>4.</w:t>
      </w:r>
    </w:p>
    <w:p w14:paraId="56B3FA39" w14:textId="77777777" w:rsidR="00171062" w:rsidRPr="002062C7" w:rsidRDefault="00171062" w:rsidP="00171062">
      <w:pPr>
        <w:ind w:left="567" w:hanging="567"/>
        <w:rPr>
          <w:szCs w:val="24"/>
        </w:rPr>
      </w:pPr>
      <w:r w:rsidRPr="002062C7">
        <w:rPr>
          <w:szCs w:val="24"/>
        </w:rPr>
        <w:noBreakHyphen/>
      </w:r>
      <w:r w:rsidRPr="002062C7">
        <w:rPr>
          <w:szCs w:val="24"/>
        </w:rPr>
        <w:tab/>
        <w:t>Se não se sentir melhor ou se piorar após 14 dias, deve consultar um médico.</w:t>
      </w:r>
    </w:p>
    <w:p w14:paraId="51932F34" w14:textId="77777777" w:rsidR="00171062" w:rsidRPr="002062C7" w:rsidRDefault="00171062" w:rsidP="00171062">
      <w:pPr>
        <w:ind w:right="-2"/>
        <w:rPr>
          <w:szCs w:val="24"/>
        </w:rPr>
      </w:pPr>
    </w:p>
    <w:p w14:paraId="1686B735" w14:textId="77777777" w:rsidR="00171062" w:rsidRDefault="00171062" w:rsidP="00171062">
      <w:pPr>
        <w:numPr>
          <w:ilvl w:val="12"/>
          <w:numId w:val="0"/>
        </w:numPr>
        <w:suppressAutoHyphens/>
        <w:rPr>
          <w:b/>
          <w:szCs w:val="24"/>
        </w:rPr>
      </w:pPr>
      <w:r w:rsidRPr="002062C7">
        <w:rPr>
          <w:b/>
          <w:szCs w:val="24"/>
        </w:rPr>
        <w:t>O que contém este folheto:</w:t>
      </w:r>
    </w:p>
    <w:p w14:paraId="492F3383" w14:textId="77777777" w:rsidR="00171062" w:rsidRPr="002062C7" w:rsidRDefault="00171062" w:rsidP="00171062">
      <w:pPr>
        <w:numPr>
          <w:ilvl w:val="12"/>
          <w:numId w:val="0"/>
        </w:numPr>
        <w:suppressAutoHyphens/>
        <w:rPr>
          <w:szCs w:val="24"/>
        </w:rPr>
      </w:pPr>
    </w:p>
    <w:p w14:paraId="32D7F877" w14:textId="77777777" w:rsidR="00171062" w:rsidRPr="002062C7" w:rsidRDefault="00171062" w:rsidP="00171062">
      <w:pPr>
        <w:suppressAutoHyphens/>
        <w:ind w:left="567" w:hanging="567"/>
        <w:rPr>
          <w:szCs w:val="24"/>
        </w:rPr>
      </w:pPr>
      <w:r w:rsidRPr="002062C7">
        <w:rPr>
          <w:szCs w:val="24"/>
        </w:rPr>
        <w:t>1.</w:t>
      </w:r>
      <w:r w:rsidRPr="002062C7">
        <w:rPr>
          <w:szCs w:val="24"/>
        </w:rPr>
        <w:tab/>
        <w:t>O que é Nexium Control e para que é utilizado</w:t>
      </w:r>
    </w:p>
    <w:p w14:paraId="2263B8D6" w14:textId="77777777" w:rsidR="00171062" w:rsidRPr="002062C7" w:rsidRDefault="00171062" w:rsidP="00171062">
      <w:pPr>
        <w:suppressAutoHyphens/>
        <w:ind w:left="567" w:hanging="567"/>
        <w:rPr>
          <w:szCs w:val="24"/>
        </w:rPr>
      </w:pPr>
      <w:r w:rsidRPr="002062C7">
        <w:rPr>
          <w:szCs w:val="24"/>
        </w:rPr>
        <w:t>2.</w:t>
      </w:r>
      <w:r w:rsidRPr="002062C7">
        <w:rPr>
          <w:szCs w:val="24"/>
        </w:rPr>
        <w:tab/>
        <w:t>O que precisa de saber antes de tomar Nexium Control</w:t>
      </w:r>
    </w:p>
    <w:p w14:paraId="66B6A7C8" w14:textId="77777777" w:rsidR="00171062" w:rsidRPr="002062C7" w:rsidRDefault="00171062" w:rsidP="00171062">
      <w:pPr>
        <w:suppressAutoHyphens/>
        <w:ind w:left="567" w:hanging="567"/>
        <w:rPr>
          <w:szCs w:val="24"/>
        </w:rPr>
      </w:pPr>
      <w:r w:rsidRPr="002062C7">
        <w:rPr>
          <w:szCs w:val="24"/>
        </w:rPr>
        <w:t>3.</w:t>
      </w:r>
      <w:r w:rsidRPr="002062C7">
        <w:rPr>
          <w:szCs w:val="24"/>
        </w:rPr>
        <w:tab/>
        <w:t>Como tomar Nexium Control</w:t>
      </w:r>
    </w:p>
    <w:p w14:paraId="084F8CC9" w14:textId="5251109A" w:rsidR="00171062" w:rsidRPr="002062C7" w:rsidRDefault="00171062" w:rsidP="00171062">
      <w:pPr>
        <w:suppressAutoHyphens/>
        <w:ind w:left="567" w:hanging="567"/>
        <w:rPr>
          <w:szCs w:val="24"/>
        </w:rPr>
      </w:pPr>
      <w:r w:rsidRPr="002062C7">
        <w:rPr>
          <w:szCs w:val="24"/>
        </w:rPr>
        <w:t>4.</w:t>
      </w:r>
      <w:r w:rsidRPr="002062C7">
        <w:rPr>
          <w:szCs w:val="24"/>
        </w:rPr>
        <w:tab/>
        <w:t xml:space="preserve">Efeitos </w:t>
      </w:r>
      <w:del w:id="37" w:author="Author">
        <w:r w:rsidRPr="002062C7" w:rsidDel="004B1D83">
          <w:rPr>
            <w:szCs w:val="24"/>
          </w:rPr>
          <w:delText xml:space="preserve">secundários </w:delText>
        </w:r>
      </w:del>
      <w:ins w:id="38" w:author="Author">
        <w:r w:rsidR="004B1D83">
          <w:rPr>
            <w:szCs w:val="24"/>
          </w:rPr>
          <w:t>indesejáveis</w:t>
        </w:r>
        <w:r w:rsidR="004B1D83" w:rsidRPr="002062C7">
          <w:rPr>
            <w:szCs w:val="24"/>
          </w:rPr>
          <w:t xml:space="preserve"> </w:t>
        </w:r>
      </w:ins>
      <w:r w:rsidRPr="002062C7">
        <w:rPr>
          <w:szCs w:val="24"/>
        </w:rPr>
        <w:t>possíveis</w:t>
      </w:r>
    </w:p>
    <w:p w14:paraId="6ED8A86C" w14:textId="77777777" w:rsidR="00171062" w:rsidRPr="002062C7" w:rsidRDefault="00171062" w:rsidP="00171062">
      <w:pPr>
        <w:suppressAutoHyphens/>
        <w:ind w:left="567" w:hanging="567"/>
        <w:rPr>
          <w:szCs w:val="24"/>
        </w:rPr>
      </w:pPr>
      <w:r w:rsidRPr="002062C7">
        <w:rPr>
          <w:szCs w:val="24"/>
        </w:rPr>
        <w:t>5.</w:t>
      </w:r>
      <w:r w:rsidRPr="002062C7">
        <w:rPr>
          <w:szCs w:val="24"/>
        </w:rPr>
        <w:tab/>
        <w:t>Como conservar Nexium Control</w:t>
      </w:r>
    </w:p>
    <w:p w14:paraId="08C23A4A" w14:textId="77777777" w:rsidR="00171062" w:rsidRDefault="00171062" w:rsidP="00171062">
      <w:pPr>
        <w:suppressAutoHyphens/>
        <w:ind w:left="567" w:hanging="567"/>
        <w:rPr>
          <w:szCs w:val="24"/>
        </w:rPr>
      </w:pPr>
      <w:r w:rsidRPr="002062C7">
        <w:rPr>
          <w:szCs w:val="24"/>
        </w:rPr>
        <w:t>6.</w:t>
      </w:r>
      <w:r w:rsidRPr="002062C7">
        <w:rPr>
          <w:szCs w:val="24"/>
        </w:rPr>
        <w:tab/>
        <w:t>Conteúdo da embalagem e outras informações</w:t>
      </w:r>
    </w:p>
    <w:p w14:paraId="1E42D086" w14:textId="77777777" w:rsidR="00171062" w:rsidRPr="002062C7" w:rsidRDefault="00171062" w:rsidP="00171062">
      <w:pPr>
        <w:tabs>
          <w:tab w:val="left" w:pos="709"/>
        </w:tabs>
        <w:suppressAutoHyphens/>
        <w:ind w:left="567" w:hanging="567"/>
        <w:rPr>
          <w:szCs w:val="24"/>
        </w:rPr>
      </w:pPr>
      <w:r>
        <w:rPr>
          <w:szCs w:val="24"/>
        </w:rPr>
        <w:t xml:space="preserve">           - Informação útil adicional</w:t>
      </w:r>
    </w:p>
    <w:p w14:paraId="04465B88" w14:textId="77777777" w:rsidR="00171062" w:rsidRPr="002062C7" w:rsidRDefault="00171062" w:rsidP="00171062">
      <w:pPr>
        <w:suppressAutoHyphens/>
        <w:rPr>
          <w:szCs w:val="24"/>
        </w:rPr>
      </w:pPr>
    </w:p>
    <w:p w14:paraId="1A322263" w14:textId="77777777" w:rsidR="00171062" w:rsidRPr="002062C7" w:rsidRDefault="00171062" w:rsidP="00171062">
      <w:pPr>
        <w:suppressAutoHyphens/>
        <w:rPr>
          <w:szCs w:val="24"/>
        </w:rPr>
      </w:pPr>
    </w:p>
    <w:p w14:paraId="105DE95D" w14:textId="77777777" w:rsidR="00171062" w:rsidRPr="002062C7" w:rsidRDefault="00171062" w:rsidP="00171062">
      <w:pPr>
        <w:numPr>
          <w:ilvl w:val="12"/>
          <w:numId w:val="0"/>
        </w:numPr>
        <w:suppressAutoHyphens/>
        <w:ind w:left="567" w:hanging="567"/>
        <w:rPr>
          <w:szCs w:val="24"/>
        </w:rPr>
      </w:pPr>
      <w:r w:rsidRPr="002062C7">
        <w:rPr>
          <w:b/>
          <w:szCs w:val="24"/>
        </w:rPr>
        <w:t>1.</w:t>
      </w:r>
      <w:r w:rsidRPr="002062C7">
        <w:rPr>
          <w:b/>
          <w:szCs w:val="24"/>
        </w:rPr>
        <w:tab/>
        <w:t xml:space="preserve">O que </w:t>
      </w:r>
      <w:r w:rsidRPr="002062C7">
        <w:rPr>
          <w:b/>
        </w:rPr>
        <w:t xml:space="preserve">é </w:t>
      </w:r>
      <w:r w:rsidRPr="002062C7">
        <w:rPr>
          <w:b/>
          <w:szCs w:val="24"/>
        </w:rPr>
        <w:t>Nexium Control e</w:t>
      </w:r>
      <w:r w:rsidRPr="002062C7">
        <w:rPr>
          <w:b/>
        </w:rPr>
        <w:t xml:space="preserve"> para </w:t>
      </w:r>
      <w:r w:rsidRPr="002062C7">
        <w:rPr>
          <w:b/>
          <w:szCs w:val="24"/>
        </w:rPr>
        <w:t>que é utilizado</w:t>
      </w:r>
    </w:p>
    <w:p w14:paraId="7DCE4D81" w14:textId="77777777" w:rsidR="00171062" w:rsidRPr="002062C7" w:rsidRDefault="00171062" w:rsidP="00171062">
      <w:pPr>
        <w:numPr>
          <w:ilvl w:val="12"/>
          <w:numId w:val="0"/>
        </w:numPr>
        <w:suppressAutoHyphens/>
        <w:rPr>
          <w:szCs w:val="24"/>
        </w:rPr>
      </w:pPr>
    </w:p>
    <w:p w14:paraId="6E803AF5" w14:textId="77777777" w:rsidR="00171062" w:rsidRPr="002062C7" w:rsidRDefault="00171062" w:rsidP="00171062">
      <w:pPr>
        <w:numPr>
          <w:ilvl w:val="12"/>
          <w:numId w:val="0"/>
        </w:numPr>
        <w:suppressAutoHyphens/>
        <w:rPr>
          <w:szCs w:val="24"/>
        </w:rPr>
      </w:pPr>
      <w:r w:rsidRPr="002062C7">
        <w:rPr>
          <w:szCs w:val="24"/>
        </w:rPr>
        <w:t xml:space="preserve">Nexium Control contém a substância ativa esomeprazol. Pertence a um grupo de medicamentos chamados </w:t>
      </w:r>
      <w:r>
        <w:rPr>
          <w:szCs w:val="24"/>
        </w:rPr>
        <w:t>“</w:t>
      </w:r>
      <w:r w:rsidRPr="002062C7">
        <w:rPr>
          <w:szCs w:val="24"/>
        </w:rPr>
        <w:t>inibidores da bomba de protões</w:t>
      </w:r>
      <w:r>
        <w:rPr>
          <w:szCs w:val="24"/>
        </w:rPr>
        <w:t>”</w:t>
      </w:r>
      <w:r w:rsidRPr="002062C7">
        <w:rPr>
          <w:szCs w:val="24"/>
        </w:rPr>
        <w:t>. Atuam reduzindo a quantidade de ácido produzido pelo seu estômago.</w:t>
      </w:r>
    </w:p>
    <w:p w14:paraId="4862B4D3" w14:textId="77777777" w:rsidR="00171062" w:rsidRPr="002062C7" w:rsidRDefault="00171062" w:rsidP="00171062">
      <w:pPr>
        <w:numPr>
          <w:ilvl w:val="12"/>
          <w:numId w:val="0"/>
        </w:numPr>
        <w:suppressAutoHyphens/>
        <w:rPr>
          <w:szCs w:val="24"/>
        </w:rPr>
      </w:pPr>
    </w:p>
    <w:p w14:paraId="0DBFEB2E" w14:textId="77777777" w:rsidR="00171062" w:rsidRPr="002062C7" w:rsidRDefault="00171062" w:rsidP="00171062">
      <w:pPr>
        <w:numPr>
          <w:ilvl w:val="12"/>
          <w:numId w:val="0"/>
        </w:numPr>
        <w:suppressAutoHyphens/>
        <w:rPr>
          <w:szCs w:val="24"/>
        </w:rPr>
      </w:pPr>
      <w:r w:rsidRPr="002062C7">
        <w:rPr>
          <w:szCs w:val="24"/>
        </w:rPr>
        <w:t>Este medicamento é utilizado em adultos para o tratamento de curta duração dos sintomas de refluxo (por exemplo azia e regurgitação ácida).</w:t>
      </w:r>
    </w:p>
    <w:p w14:paraId="16AE061A" w14:textId="77777777" w:rsidR="00171062" w:rsidRPr="002062C7" w:rsidRDefault="00171062" w:rsidP="00171062">
      <w:pPr>
        <w:numPr>
          <w:ilvl w:val="12"/>
          <w:numId w:val="0"/>
        </w:numPr>
        <w:suppressAutoHyphens/>
        <w:rPr>
          <w:szCs w:val="24"/>
        </w:rPr>
      </w:pPr>
    </w:p>
    <w:p w14:paraId="2D2CC460" w14:textId="77777777" w:rsidR="00171062" w:rsidRPr="002062C7" w:rsidRDefault="00171062" w:rsidP="00171062">
      <w:pPr>
        <w:numPr>
          <w:ilvl w:val="12"/>
          <w:numId w:val="0"/>
        </w:numPr>
        <w:suppressAutoHyphens/>
        <w:rPr>
          <w:szCs w:val="24"/>
        </w:rPr>
      </w:pPr>
      <w:r w:rsidRPr="002062C7">
        <w:rPr>
          <w:szCs w:val="24"/>
        </w:rPr>
        <w:t>O refluxo é o retorno do ácido do estômago para o esófago (o tubo que liga a garganta ao estômago) o qual pode inflamar e causar dor. Isto pode causar</w:t>
      </w:r>
      <w:r w:rsidRPr="002062C7">
        <w:rPr>
          <w:szCs w:val="24"/>
        </w:rPr>
        <w:noBreakHyphen/>
        <w:t>lhe sintomas como uma sensação dolorosa no peito subindo para a garganta (azia) e um gosto amargo na boca (regurgitação ácida).</w:t>
      </w:r>
    </w:p>
    <w:p w14:paraId="297661CE" w14:textId="77777777" w:rsidR="00171062" w:rsidRPr="002062C7" w:rsidRDefault="00171062" w:rsidP="00171062">
      <w:pPr>
        <w:numPr>
          <w:ilvl w:val="12"/>
          <w:numId w:val="0"/>
        </w:numPr>
        <w:suppressAutoHyphens/>
        <w:rPr>
          <w:szCs w:val="24"/>
        </w:rPr>
      </w:pPr>
    </w:p>
    <w:p w14:paraId="3D92E7E3" w14:textId="77777777" w:rsidR="00171062" w:rsidRPr="002062C7" w:rsidRDefault="00171062" w:rsidP="00171062">
      <w:pPr>
        <w:numPr>
          <w:ilvl w:val="12"/>
          <w:numId w:val="0"/>
        </w:numPr>
        <w:suppressAutoHyphens/>
        <w:rPr>
          <w:szCs w:val="24"/>
        </w:rPr>
      </w:pPr>
      <w:r>
        <w:rPr>
          <w:szCs w:val="24"/>
        </w:rPr>
        <w:t xml:space="preserve">Nexium Control </w:t>
      </w:r>
      <w:r w:rsidRPr="002062C7">
        <w:rPr>
          <w:szCs w:val="24"/>
        </w:rPr>
        <w:t>não se destina a promover alívio imediato. Pode ter de tomar os comprimidos 2</w:t>
      </w:r>
      <w:r w:rsidRPr="002062C7">
        <w:rPr>
          <w:szCs w:val="24"/>
        </w:rPr>
        <w:noBreakHyphen/>
        <w:t>3 dias seguidos antes de se sentir melhor. Se não se sentir melhor ou se piorar após 14 dias, tem de consultar um médico.</w:t>
      </w:r>
    </w:p>
    <w:p w14:paraId="47D6D751" w14:textId="77777777" w:rsidR="00171062" w:rsidRPr="002062C7" w:rsidRDefault="00171062" w:rsidP="00171062">
      <w:pPr>
        <w:numPr>
          <w:ilvl w:val="12"/>
          <w:numId w:val="0"/>
        </w:numPr>
        <w:suppressAutoHyphens/>
        <w:rPr>
          <w:szCs w:val="24"/>
        </w:rPr>
      </w:pPr>
    </w:p>
    <w:p w14:paraId="180F0ED4" w14:textId="77777777" w:rsidR="00171062" w:rsidRPr="002062C7" w:rsidRDefault="00171062" w:rsidP="00171062">
      <w:pPr>
        <w:numPr>
          <w:ilvl w:val="12"/>
          <w:numId w:val="0"/>
        </w:numPr>
        <w:suppressAutoHyphens/>
        <w:rPr>
          <w:szCs w:val="24"/>
        </w:rPr>
      </w:pPr>
    </w:p>
    <w:p w14:paraId="14B88AAC" w14:textId="77777777" w:rsidR="00171062" w:rsidRPr="002062C7" w:rsidRDefault="00171062" w:rsidP="00171062">
      <w:pPr>
        <w:numPr>
          <w:ilvl w:val="12"/>
          <w:numId w:val="0"/>
        </w:numPr>
        <w:suppressAutoHyphens/>
        <w:ind w:left="567" w:hanging="567"/>
        <w:rPr>
          <w:b/>
          <w:szCs w:val="24"/>
        </w:rPr>
      </w:pPr>
      <w:r w:rsidRPr="002062C7">
        <w:rPr>
          <w:b/>
          <w:szCs w:val="24"/>
        </w:rPr>
        <w:t>2.</w:t>
      </w:r>
      <w:r w:rsidRPr="002062C7">
        <w:rPr>
          <w:b/>
          <w:szCs w:val="24"/>
        </w:rPr>
        <w:tab/>
        <w:t>O que precisa de saber antes de</w:t>
      </w:r>
      <w:r w:rsidRPr="002062C7">
        <w:rPr>
          <w:b/>
          <w:szCs w:val="22"/>
        </w:rPr>
        <w:t xml:space="preserve"> </w:t>
      </w:r>
      <w:r w:rsidRPr="002062C7">
        <w:rPr>
          <w:b/>
          <w:szCs w:val="24"/>
        </w:rPr>
        <w:t>tomar Nexium Control</w:t>
      </w:r>
    </w:p>
    <w:p w14:paraId="06ACB00B" w14:textId="77777777" w:rsidR="00171062" w:rsidRPr="002062C7" w:rsidRDefault="00171062" w:rsidP="00171062">
      <w:pPr>
        <w:numPr>
          <w:ilvl w:val="12"/>
          <w:numId w:val="0"/>
        </w:numPr>
        <w:suppressAutoHyphens/>
        <w:ind w:left="567" w:hanging="567"/>
        <w:rPr>
          <w:szCs w:val="24"/>
        </w:rPr>
      </w:pPr>
    </w:p>
    <w:p w14:paraId="29EA5B62" w14:textId="77777777" w:rsidR="00171062" w:rsidRDefault="00171062" w:rsidP="00171062">
      <w:pPr>
        <w:numPr>
          <w:ilvl w:val="12"/>
          <w:numId w:val="0"/>
        </w:numPr>
        <w:suppressAutoHyphens/>
        <w:rPr>
          <w:b/>
          <w:szCs w:val="24"/>
        </w:rPr>
      </w:pPr>
      <w:r w:rsidRPr="002062C7">
        <w:rPr>
          <w:b/>
          <w:szCs w:val="24"/>
        </w:rPr>
        <w:t>Não tome Nexium Control</w:t>
      </w:r>
    </w:p>
    <w:p w14:paraId="1EC079B9" w14:textId="77777777" w:rsidR="00171062" w:rsidRPr="002062C7" w:rsidRDefault="00171062" w:rsidP="00171062">
      <w:pPr>
        <w:numPr>
          <w:ilvl w:val="12"/>
          <w:numId w:val="0"/>
        </w:numPr>
        <w:suppressAutoHyphens/>
        <w:rPr>
          <w:szCs w:val="24"/>
        </w:rPr>
      </w:pPr>
    </w:p>
    <w:p w14:paraId="590A6DBF" w14:textId="77777777" w:rsidR="00171062" w:rsidRPr="002062C7" w:rsidRDefault="00171062" w:rsidP="00171062">
      <w:pPr>
        <w:ind w:left="567" w:hanging="567"/>
        <w:rPr>
          <w:szCs w:val="22"/>
        </w:rPr>
      </w:pPr>
      <w:r w:rsidRPr="002062C7">
        <w:rPr>
          <w:szCs w:val="24"/>
        </w:rPr>
        <w:noBreakHyphen/>
      </w:r>
      <w:r w:rsidRPr="002062C7">
        <w:rPr>
          <w:szCs w:val="24"/>
        </w:rPr>
        <w:tab/>
      </w:r>
      <w:r>
        <w:rPr>
          <w:szCs w:val="24"/>
        </w:rPr>
        <w:t>S</w:t>
      </w:r>
      <w:r w:rsidRPr="002062C7">
        <w:rPr>
          <w:szCs w:val="24"/>
        </w:rPr>
        <w:t>e tem alergia ao esomeprazol ou a qualquer outro componente deste medicamento (indicados na secção 6).</w:t>
      </w:r>
    </w:p>
    <w:p w14:paraId="0021136E" w14:textId="77777777" w:rsidR="00171062" w:rsidRPr="002062C7" w:rsidRDefault="00171062" w:rsidP="00171062">
      <w:pPr>
        <w:ind w:left="567" w:hanging="567"/>
        <w:rPr>
          <w:szCs w:val="24"/>
        </w:rPr>
      </w:pPr>
      <w:r w:rsidRPr="002062C7">
        <w:rPr>
          <w:szCs w:val="22"/>
        </w:rPr>
        <w:noBreakHyphen/>
      </w:r>
      <w:r w:rsidRPr="002062C7">
        <w:rPr>
          <w:szCs w:val="22"/>
        </w:rPr>
        <w:tab/>
      </w:r>
      <w:r>
        <w:rPr>
          <w:szCs w:val="22"/>
        </w:rPr>
        <w:t>S</w:t>
      </w:r>
      <w:r w:rsidRPr="002062C7">
        <w:rPr>
          <w:szCs w:val="22"/>
        </w:rPr>
        <w:t>e tem alergia a medicamentos que contenham outros inibidores da bomba de protões (p.ex. pantoprazol, lansoprazol, rabeprazol ou omeprazol).</w:t>
      </w:r>
    </w:p>
    <w:p w14:paraId="0FF30AAD" w14:textId="5F643E6F" w:rsidR="00171062" w:rsidRDefault="00171062" w:rsidP="00171062">
      <w:pPr>
        <w:ind w:left="567" w:hanging="567"/>
        <w:rPr>
          <w:szCs w:val="22"/>
        </w:rPr>
      </w:pPr>
      <w:r w:rsidRPr="002062C7">
        <w:rPr>
          <w:szCs w:val="22"/>
        </w:rPr>
        <w:noBreakHyphen/>
      </w:r>
      <w:r w:rsidRPr="002062C7">
        <w:rPr>
          <w:szCs w:val="22"/>
        </w:rPr>
        <w:tab/>
      </w:r>
      <w:r>
        <w:rPr>
          <w:szCs w:val="22"/>
        </w:rPr>
        <w:t>S</w:t>
      </w:r>
      <w:r w:rsidRPr="002062C7">
        <w:rPr>
          <w:szCs w:val="22"/>
        </w:rPr>
        <w:t xml:space="preserve">e estiver a tomar um medicamento que contém nelfinavir </w:t>
      </w:r>
      <w:ins w:id="39" w:author="Author">
        <w:r w:rsidR="00290E15" w:rsidRPr="00290E15">
          <w:rPr>
            <w:szCs w:val="22"/>
          </w:rPr>
          <w:t>ou rilpivirina</w:t>
        </w:r>
        <w:r w:rsidR="00290E15">
          <w:rPr>
            <w:szCs w:val="22"/>
          </w:rPr>
          <w:t xml:space="preserve"> </w:t>
        </w:r>
      </w:ins>
      <w:r w:rsidRPr="002062C7">
        <w:rPr>
          <w:szCs w:val="22"/>
        </w:rPr>
        <w:t>(usado</w:t>
      </w:r>
      <w:ins w:id="40" w:author="Author">
        <w:r w:rsidR="00290E15">
          <w:rPr>
            <w:szCs w:val="22"/>
          </w:rPr>
          <w:t>s</w:t>
        </w:r>
      </w:ins>
      <w:r w:rsidRPr="002062C7">
        <w:rPr>
          <w:szCs w:val="22"/>
        </w:rPr>
        <w:t xml:space="preserve"> no tratamento da infeção pelo VIH).</w:t>
      </w:r>
    </w:p>
    <w:p w14:paraId="79ED4CA9" w14:textId="77777777" w:rsidR="00171062" w:rsidRPr="002062C7" w:rsidRDefault="00171062" w:rsidP="00171062">
      <w:pPr>
        <w:ind w:left="567" w:hanging="567"/>
        <w:rPr>
          <w:szCs w:val="24"/>
        </w:rPr>
      </w:pPr>
      <w:r>
        <w:rPr>
          <w:szCs w:val="22"/>
        </w:rPr>
        <w:t>-</w:t>
      </w:r>
      <w:r>
        <w:rPr>
          <w:szCs w:val="22"/>
        </w:rPr>
        <w:tab/>
        <w:t>Se já desenvolveu uma erupção da pele grave ou pele descamada, formação de bolhas na pele e/ou úlceras na boca após tomar Nexium Control ou outros medicamentos relacionados.</w:t>
      </w:r>
    </w:p>
    <w:p w14:paraId="1FA2F859" w14:textId="77777777" w:rsidR="00171062" w:rsidRPr="002062C7" w:rsidRDefault="00171062" w:rsidP="00171062">
      <w:pPr>
        <w:rPr>
          <w:szCs w:val="22"/>
        </w:rPr>
      </w:pPr>
    </w:p>
    <w:p w14:paraId="4A1E2B40" w14:textId="77777777" w:rsidR="00171062" w:rsidRPr="002062C7" w:rsidRDefault="00171062" w:rsidP="00171062">
      <w:pPr>
        <w:rPr>
          <w:szCs w:val="24"/>
        </w:rPr>
      </w:pPr>
      <w:r w:rsidRPr="002062C7">
        <w:rPr>
          <w:szCs w:val="22"/>
        </w:rPr>
        <w:t>Não tome este medicamento se alguma das situações acima descritas se aplica a si. Se não tem a certeza, fale com o seu médico ou farmacêutico antes de tomar este medicamento.</w:t>
      </w:r>
    </w:p>
    <w:p w14:paraId="026E0395" w14:textId="77777777" w:rsidR="00171062" w:rsidRPr="002062C7" w:rsidRDefault="00171062" w:rsidP="00171062">
      <w:pPr>
        <w:numPr>
          <w:ilvl w:val="12"/>
          <w:numId w:val="0"/>
        </w:numPr>
        <w:suppressAutoHyphens/>
        <w:rPr>
          <w:szCs w:val="24"/>
        </w:rPr>
      </w:pPr>
    </w:p>
    <w:p w14:paraId="518C09A0" w14:textId="77777777" w:rsidR="00171062" w:rsidRDefault="00171062" w:rsidP="00171062">
      <w:pPr>
        <w:keepNext/>
        <w:numPr>
          <w:ilvl w:val="12"/>
          <w:numId w:val="0"/>
        </w:numPr>
        <w:ind w:right="-2"/>
        <w:outlineLvl w:val="0"/>
        <w:rPr>
          <w:b/>
          <w:szCs w:val="24"/>
        </w:rPr>
      </w:pPr>
      <w:r w:rsidRPr="002062C7">
        <w:rPr>
          <w:b/>
          <w:szCs w:val="24"/>
        </w:rPr>
        <w:t xml:space="preserve">Advertências e precauções </w:t>
      </w:r>
    </w:p>
    <w:p w14:paraId="045A1633" w14:textId="77777777" w:rsidR="00171062" w:rsidRPr="002062C7" w:rsidRDefault="00171062" w:rsidP="00171062">
      <w:pPr>
        <w:keepNext/>
        <w:numPr>
          <w:ilvl w:val="12"/>
          <w:numId w:val="0"/>
        </w:numPr>
        <w:ind w:right="-2"/>
        <w:outlineLvl w:val="0"/>
        <w:rPr>
          <w:szCs w:val="24"/>
        </w:rPr>
      </w:pPr>
    </w:p>
    <w:p w14:paraId="0F124932" w14:textId="77777777" w:rsidR="00171062" w:rsidRPr="002062C7" w:rsidRDefault="00171062" w:rsidP="00171062">
      <w:pPr>
        <w:keepNext/>
        <w:numPr>
          <w:ilvl w:val="12"/>
          <w:numId w:val="0"/>
        </w:numPr>
        <w:rPr>
          <w:szCs w:val="24"/>
        </w:rPr>
      </w:pPr>
      <w:r w:rsidRPr="002062C7">
        <w:rPr>
          <w:szCs w:val="24"/>
        </w:rPr>
        <w:t>Fale com o seu médico antes de tomar Nexium Control se:</w:t>
      </w:r>
    </w:p>
    <w:p w14:paraId="4B8EAC26" w14:textId="77777777" w:rsidR="00171062" w:rsidRPr="002062C7" w:rsidRDefault="00171062" w:rsidP="00171062">
      <w:pPr>
        <w:ind w:left="567" w:hanging="567"/>
        <w:rPr>
          <w:szCs w:val="24"/>
        </w:rPr>
      </w:pPr>
      <w:r w:rsidRPr="002062C7">
        <w:rPr>
          <w:szCs w:val="24"/>
        </w:rPr>
        <w:t>-</w:t>
      </w:r>
      <w:r w:rsidRPr="002062C7">
        <w:rPr>
          <w:szCs w:val="24"/>
        </w:rPr>
        <w:tab/>
        <w:t xml:space="preserve">Tiver tido </w:t>
      </w:r>
      <w:r>
        <w:rPr>
          <w:szCs w:val="24"/>
        </w:rPr>
        <w:t xml:space="preserve">uma </w:t>
      </w:r>
      <w:r w:rsidRPr="002062C7">
        <w:rPr>
          <w:szCs w:val="24"/>
        </w:rPr>
        <w:t>úlcera gástrica ou cirurgia ao estômago no passado.</w:t>
      </w:r>
    </w:p>
    <w:p w14:paraId="3B6F155B" w14:textId="7A33E238" w:rsidR="00171062" w:rsidRDefault="00171062" w:rsidP="00171062">
      <w:pPr>
        <w:ind w:left="567" w:hanging="567"/>
        <w:rPr>
          <w:ins w:id="41" w:author="Author"/>
          <w:szCs w:val="24"/>
        </w:rPr>
      </w:pPr>
      <w:r w:rsidRPr="002062C7">
        <w:rPr>
          <w:szCs w:val="24"/>
        </w:rPr>
        <w:t>-</w:t>
      </w:r>
      <w:r w:rsidRPr="002062C7">
        <w:rPr>
          <w:szCs w:val="24"/>
        </w:rPr>
        <w:tab/>
        <w:t>Está em trat</w:t>
      </w:r>
      <w:r>
        <w:rPr>
          <w:szCs w:val="24"/>
        </w:rPr>
        <w:t>a</w:t>
      </w:r>
      <w:r w:rsidRPr="002062C7">
        <w:rPr>
          <w:szCs w:val="24"/>
        </w:rPr>
        <w:t>mento contínuo para o refluxo ou azia há 4 ou mais semanas.</w:t>
      </w:r>
      <w:ins w:id="42" w:author="Author">
        <w:r w:rsidR="00E976E4">
          <w:rPr>
            <w:szCs w:val="24"/>
          </w:rPr>
          <w:t xml:space="preserve"> </w:t>
        </w:r>
        <w:r w:rsidR="00E976E4" w:rsidRPr="00E976E4">
          <w:rPr>
            <w:szCs w:val="24"/>
          </w:rPr>
          <w:t>Isto pode ser um sinal de uma condição mais grave.</w:t>
        </w:r>
      </w:ins>
    </w:p>
    <w:p w14:paraId="489EA366" w14:textId="197CCD35" w:rsidR="00E976E4" w:rsidRPr="002062C7" w:rsidRDefault="00E976E4" w:rsidP="00171062">
      <w:pPr>
        <w:ind w:left="567" w:hanging="567"/>
        <w:rPr>
          <w:szCs w:val="24"/>
        </w:rPr>
      </w:pPr>
      <w:ins w:id="43" w:author="Author">
        <w:r>
          <w:rPr>
            <w:szCs w:val="24"/>
          </w:rPr>
          <w:t xml:space="preserve">-         </w:t>
        </w:r>
        <w:r w:rsidRPr="00E976E4">
          <w:rPr>
            <w:szCs w:val="24"/>
          </w:rPr>
          <w:t>Tiver pieira frequente, especialmente com azia.</w:t>
        </w:r>
      </w:ins>
    </w:p>
    <w:p w14:paraId="2F931EF3" w14:textId="77777777" w:rsidR="00171062" w:rsidRPr="002062C7" w:rsidRDefault="00171062" w:rsidP="00171062">
      <w:pPr>
        <w:ind w:left="567" w:hanging="567"/>
        <w:rPr>
          <w:szCs w:val="24"/>
        </w:rPr>
      </w:pPr>
      <w:r w:rsidRPr="002062C7">
        <w:rPr>
          <w:szCs w:val="24"/>
        </w:rPr>
        <w:t>-</w:t>
      </w:r>
      <w:r w:rsidRPr="002062C7">
        <w:rPr>
          <w:szCs w:val="24"/>
        </w:rPr>
        <w:tab/>
        <w:t>Tem icterícia (pele ou olhos amarelados) ou doença hepática grave.</w:t>
      </w:r>
    </w:p>
    <w:p w14:paraId="3A17106B" w14:textId="77777777" w:rsidR="00171062" w:rsidRPr="002062C7" w:rsidRDefault="00171062" w:rsidP="00171062">
      <w:pPr>
        <w:ind w:left="567" w:hanging="567"/>
        <w:rPr>
          <w:szCs w:val="24"/>
        </w:rPr>
      </w:pPr>
      <w:r w:rsidRPr="002062C7">
        <w:rPr>
          <w:szCs w:val="24"/>
        </w:rPr>
        <w:t>-</w:t>
      </w:r>
      <w:r w:rsidRPr="002062C7">
        <w:rPr>
          <w:szCs w:val="24"/>
        </w:rPr>
        <w:tab/>
        <w:t>Tem doença renal grave.</w:t>
      </w:r>
    </w:p>
    <w:p w14:paraId="21DD9EEE" w14:textId="77777777" w:rsidR="00171062" w:rsidRDefault="00171062" w:rsidP="00171062">
      <w:pPr>
        <w:ind w:left="567" w:hanging="567"/>
        <w:rPr>
          <w:szCs w:val="24"/>
        </w:rPr>
      </w:pPr>
      <w:r w:rsidRPr="002062C7">
        <w:rPr>
          <w:szCs w:val="24"/>
        </w:rPr>
        <w:t>-</w:t>
      </w:r>
      <w:r w:rsidRPr="002062C7">
        <w:rPr>
          <w:szCs w:val="24"/>
        </w:rPr>
        <w:tab/>
        <w:t>Tem mais de 55</w:t>
      </w:r>
      <w:r>
        <w:rPr>
          <w:szCs w:val="24"/>
        </w:rPr>
        <w:t> </w:t>
      </w:r>
      <w:r w:rsidRPr="002062C7">
        <w:rPr>
          <w:szCs w:val="24"/>
        </w:rPr>
        <w:t>anos e sintomas de refluxo novos ou recentemente alterados ou se necessita de tomar medicamentos não sujeitos a receita médica para a indigestão ou azia todos os dias.</w:t>
      </w:r>
    </w:p>
    <w:p w14:paraId="4E26E3EE" w14:textId="77777777" w:rsidR="00171062" w:rsidRDefault="00171062" w:rsidP="00171062">
      <w:pPr>
        <w:ind w:left="567" w:hanging="567"/>
        <w:rPr>
          <w:szCs w:val="24"/>
        </w:rPr>
      </w:pPr>
      <w:r w:rsidRPr="002062C7">
        <w:rPr>
          <w:szCs w:val="24"/>
        </w:rPr>
        <w:t>-</w:t>
      </w:r>
      <w:r w:rsidRPr="002062C7">
        <w:rPr>
          <w:szCs w:val="24"/>
        </w:rPr>
        <w:tab/>
      </w:r>
      <w:r>
        <w:rPr>
          <w:szCs w:val="24"/>
        </w:rPr>
        <w:t>J</w:t>
      </w:r>
      <w:r w:rsidRPr="00CC1172">
        <w:rPr>
          <w:szCs w:val="24"/>
        </w:rPr>
        <w:t xml:space="preserve">á teve reações cutâneas após tratamento com um medicamento similar a </w:t>
      </w:r>
      <w:r>
        <w:rPr>
          <w:szCs w:val="24"/>
        </w:rPr>
        <w:t xml:space="preserve">Nexium Control </w:t>
      </w:r>
      <w:r w:rsidRPr="00CC1172">
        <w:rPr>
          <w:szCs w:val="24"/>
        </w:rPr>
        <w:t xml:space="preserve">que reduza a acidez do estômago. </w:t>
      </w:r>
      <w:r>
        <w:rPr>
          <w:szCs w:val="24"/>
        </w:rPr>
        <w:t xml:space="preserve">Foram notificadas reações cutâneas graves, incluindo síndrome de </w:t>
      </w:r>
      <w:r w:rsidRPr="002062C7">
        <w:rPr>
          <w:szCs w:val="24"/>
        </w:rPr>
        <w:t>Stevens</w:t>
      </w:r>
      <w:r w:rsidRPr="002062C7">
        <w:rPr>
          <w:szCs w:val="24"/>
        </w:rPr>
        <w:noBreakHyphen/>
        <w:t>Johnson</w:t>
      </w:r>
      <w:r>
        <w:rPr>
          <w:szCs w:val="24"/>
        </w:rPr>
        <w:t xml:space="preserve">, </w:t>
      </w:r>
      <w:r w:rsidRPr="002062C7">
        <w:rPr>
          <w:szCs w:val="24"/>
        </w:rPr>
        <w:t>necrólise epidérmica tóxica</w:t>
      </w:r>
      <w:r>
        <w:rPr>
          <w:szCs w:val="24"/>
        </w:rPr>
        <w:t xml:space="preserve"> e r</w:t>
      </w:r>
      <w:r w:rsidRPr="007C2D12">
        <w:rPr>
          <w:szCs w:val="24"/>
        </w:rPr>
        <w:t>eação a fármaco com eosinofilia e sintomas sistémicos</w:t>
      </w:r>
      <w:r>
        <w:rPr>
          <w:szCs w:val="24"/>
        </w:rPr>
        <w:t xml:space="preserve"> (DRESS), em associação ao tratamento com Nexium Control. Pare de utilizar Nexium Control e procure aconselhamento médico imediatamente se tiver qualquer um dos sintomas relacionados com estas reações cutâneas graves descritos na secção 4.</w:t>
      </w:r>
    </w:p>
    <w:p w14:paraId="450308A3" w14:textId="77777777" w:rsidR="00171062" w:rsidRPr="002062C7" w:rsidRDefault="00171062" w:rsidP="00171062">
      <w:pPr>
        <w:ind w:left="567" w:hanging="567"/>
        <w:rPr>
          <w:szCs w:val="24"/>
        </w:rPr>
      </w:pPr>
      <w:r>
        <w:rPr>
          <w:szCs w:val="24"/>
        </w:rPr>
        <w:t>-</w:t>
      </w:r>
      <w:r>
        <w:rPr>
          <w:szCs w:val="24"/>
        </w:rPr>
        <w:tab/>
      </w:r>
      <w:r w:rsidRPr="002062C7">
        <w:rPr>
          <w:szCs w:val="24"/>
        </w:rPr>
        <w:t>Está prestes a fazer uma endoscopia ou um teste respiratório da ureia.</w:t>
      </w:r>
    </w:p>
    <w:p w14:paraId="206F33A0" w14:textId="77777777" w:rsidR="00171062" w:rsidRPr="00CC1172" w:rsidRDefault="00171062" w:rsidP="00171062">
      <w:pPr>
        <w:ind w:left="567" w:hanging="567"/>
        <w:rPr>
          <w:szCs w:val="24"/>
        </w:rPr>
      </w:pPr>
      <w:r w:rsidRPr="002062C7">
        <w:rPr>
          <w:szCs w:val="24"/>
        </w:rPr>
        <w:t>-</w:t>
      </w:r>
      <w:r w:rsidRPr="002062C7">
        <w:rPr>
          <w:szCs w:val="24"/>
        </w:rPr>
        <w:tab/>
        <w:t>Está prestes a fazer uma análise específica ao sangue (Cromogranina A).</w:t>
      </w:r>
    </w:p>
    <w:p w14:paraId="651C55DE" w14:textId="77777777" w:rsidR="00171062" w:rsidRPr="002062C7" w:rsidRDefault="00171062" w:rsidP="00171062">
      <w:pPr>
        <w:numPr>
          <w:ilvl w:val="12"/>
          <w:numId w:val="0"/>
        </w:numPr>
        <w:rPr>
          <w:szCs w:val="24"/>
        </w:rPr>
      </w:pPr>
    </w:p>
    <w:p w14:paraId="0B171033" w14:textId="77777777" w:rsidR="00171062" w:rsidRPr="002062C7" w:rsidRDefault="00171062" w:rsidP="00171062">
      <w:pPr>
        <w:numPr>
          <w:ilvl w:val="12"/>
          <w:numId w:val="0"/>
        </w:numPr>
        <w:rPr>
          <w:szCs w:val="24"/>
        </w:rPr>
      </w:pPr>
      <w:r w:rsidRPr="002062C7">
        <w:rPr>
          <w:szCs w:val="24"/>
        </w:rPr>
        <w:t>Fale com o seu médico imediatamente antes ou depois de tomar este medicamento se tiver qualquer um dos seguintes sintomas, que podem ser sinais de outras doenças mais graves.</w:t>
      </w:r>
    </w:p>
    <w:p w14:paraId="0ED5333F" w14:textId="77777777" w:rsidR="00171062" w:rsidRPr="002062C7" w:rsidRDefault="00171062" w:rsidP="00171062">
      <w:pPr>
        <w:ind w:left="567" w:hanging="567"/>
        <w:rPr>
          <w:szCs w:val="24"/>
        </w:rPr>
      </w:pPr>
      <w:r w:rsidRPr="002062C7">
        <w:rPr>
          <w:szCs w:val="24"/>
        </w:rPr>
        <w:t>-</w:t>
      </w:r>
      <w:r w:rsidRPr="002062C7">
        <w:rPr>
          <w:szCs w:val="24"/>
        </w:rPr>
        <w:tab/>
        <w:t>Perde muito peso sem razão.</w:t>
      </w:r>
    </w:p>
    <w:p w14:paraId="241BACA3" w14:textId="77777777" w:rsidR="00171062" w:rsidRPr="002062C7" w:rsidRDefault="00171062" w:rsidP="00171062">
      <w:pPr>
        <w:ind w:left="567" w:hanging="567"/>
        <w:rPr>
          <w:szCs w:val="24"/>
        </w:rPr>
      </w:pPr>
      <w:r w:rsidRPr="002062C7">
        <w:rPr>
          <w:szCs w:val="24"/>
        </w:rPr>
        <w:t>-</w:t>
      </w:r>
      <w:r w:rsidRPr="002062C7">
        <w:rPr>
          <w:szCs w:val="24"/>
        </w:rPr>
        <w:tab/>
        <w:t>Tem problemas ou dor ao engolir.</w:t>
      </w:r>
    </w:p>
    <w:p w14:paraId="54BABE42" w14:textId="77777777" w:rsidR="00171062" w:rsidRPr="002062C7" w:rsidRDefault="00171062" w:rsidP="00171062">
      <w:pPr>
        <w:ind w:left="567" w:hanging="567"/>
        <w:rPr>
          <w:szCs w:val="24"/>
        </w:rPr>
      </w:pPr>
      <w:r w:rsidRPr="002062C7">
        <w:rPr>
          <w:szCs w:val="24"/>
        </w:rPr>
        <w:t>-</w:t>
      </w:r>
      <w:r w:rsidRPr="002062C7">
        <w:rPr>
          <w:szCs w:val="24"/>
        </w:rPr>
        <w:tab/>
        <w:t>Tem dores de estômago ou sinais de indigestão como náuseas, enfartamento, distensão abdominal, especialmente após a ingestão de alimentos.</w:t>
      </w:r>
    </w:p>
    <w:p w14:paraId="1B21CA0A" w14:textId="77777777" w:rsidR="00171062" w:rsidRPr="002062C7" w:rsidRDefault="00171062" w:rsidP="00171062">
      <w:pPr>
        <w:ind w:left="567" w:hanging="567"/>
        <w:rPr>
          <w:szCs w:val="24"/>
        </w:rPr>
      </w:pPr>
      <w:r w:rsidRPr="002062C7">
        <w:rPr>
          <w:szCs w:val="24"/>
        </w:rPr>
        <w:t>-</w:t>
      </w:r>
      <w:r w:rsidRPr="002062C7">
        <w:rPr>
          <w:szCs w:val="24"/>
        </w:rPr>
        <w:tab/>
        <w:t>Começa a vomitar alimentos ou sangue, que podem surgir como borras de café preto no seu vómito.</w:t>
      </w:r>
    </w:p>
    <w:p w14:paraId="7A508FDC" w14:textId="77777777" w:rsidR="00171062" w:rsidRPr="002062C7" w:rsidRDefault="00171062" w:rsidP="00171062">
      <w:pPr>
        <w:ind w:left="567" w:hanging="567"/>
        <w:rPr>
          <w:szCs w:val="24"/>
        </w:rPr>
      </w:pPr>
      <w:r w:rsidRPr="002062C7">
        <w:rPr>
          <w:szCs w:val="24"/>
        </w:rPr>
        <w:t>-</w:t>
      </w:r>
      <w:r w:rsidRPr="002062C7">
        <w:rPr>
          <w:szCs w:val="24"/>
        </w:rPr>
        <w:tab/>
        <w:t>Evacua fezes escuras (fezes manchadas de sangue).</w:t>
      </w:r>
    </w:p>
    <w:p w14:paraId="7FABEDE5" w14:textId="77777777" w:rsidR="00171062" w:rsidRDefault="00171062" w:rsidP="00171062">
      <w:pPr>
        <w:ind w:left="567" w:hanging="567"/>
        <w:rPr>
          <w:szCs w:val="24"/>
        </w:rPr>
      </w:pPr>
      <w:r w:rsidRPr="002062C7">
        <w:rPr>
          <w:szCs w:val="24"/>
        </w:rPr>
        <w:t>-</w:t>
      </w:r>
      <w:r w:rsidRPr="002062C7">
        <w:rPr>
          <w:szCs w:val="24"/>
        </w:rPr>
        <w:tab/>
        <w:t>Tem diarreia grave ou persistente; o esomeprazol tem sido associado a um pequeno aumento do risco de diarreia infeciosa.</w:t>
      </w:r>
    </w:p>
    <w:p w14:paraId="01D25784" w14:textId="77777777" w:rsidR="00171062" w:rsidRPr="00CC1172" w:rsidRDefault="00171062" w:rsidP="00171062">
      <w:pPr>
        <w:ind w:left="567" w:hanging="567"/>
        <w:rPr>
          <w:szCs w:val="22"/>
        </w:rPr>
      </w:pPr>
      <w:r w:rsidRPr="00CC1172">
        <w:rPr>
          <w:szCs w:val="22"/>
        </w:rPr>
        <w:t>-</w:t>
      </w:r>
      <w:r w:rsidRPr="00CC1172">
        <w:rPr>
          <w:szCs w:val="22"/>
        </w:rPr>
        <w:tab/>
        <w:t xml:space="preserve">No caso de sofrer uma erupção cutânea, especialmente em áreas da pele expostas ao sol, fale com o seu médico o mais cedo possível, dado que poderá ter de interromper o seu tratamento com </w:t>
      </w:r>
      <w:r>
        <w:rPr>
          <w:szCs w:val="22"/>
        </w:rPr>
        <w:t>Nexium Control</w:t>
      </w:r>
      <w:r w:rsidRPr="00CC1172">
        <w:rPr>
          <w:szCs w:val="22"/>
        </w:rPr>
        <w:t xml:space="preserve">. Lembre-se de mencionar igualmente quaisquer outros efeitos adversos, tal como dores nas articulações. </w:t>
      </w:r>
    </w:p>
    <w:p w14:paraId="7D741706" w14:textId="77777777" w:rsidR="00171062" w:rsidRDefault="00171062" w:rsidP="00171062">
      <w:pPr>
        <w:ind w:left="567" w:hanging="567"/>
        <w:rPr>
          <w:szCs w:val="24"/>
        </w:rPr>
      </w:pPr>
    </w:p>
    <w:p w14:paraId="69A44A99" w14:textId="77777777" w:rsidR="00171062" w:rsidRDefault="00171062" w:rsidP="00171062">
      <w:pPr>
        <w:rPr>
          <w:szCs w:val="24"/>
        </w:rPr>
      </w:pPr>
      <w:r>
        <w:rPr>
          <w:szCs w:val="24"/>
        </w:rPr>
        <w:t xml:space="preserve">Obtenha aconselhamento médico urgente se, sentir dores no peito com vertigens, suores, tonturas ou dor no ombro com falta de ar. Pode ser um sinal de alerta de uma situação grave com o seu coração. </w:t>
      </w:r>
    </w:p>
    <w:p w14:paraId="5ECEC571" w14:textId="77777777" w:rsidR="00171062" w:rsidRPr="002062C7" w:rsidRDefault="00171062" w:rsidP="00171062">
      <w:pPr>
        <w:ind w:left="567" w:hanging="567"/>
        <w:rPr>
          <w:szCs w:val="24"/>
        </w:rPr>
      </w:pPr>
    </w:p>
    <w:p w14:paraId="3D79758A" w14:textId="77777777" w:rsidR="00171062" w:rsidRPr="002062C7" w:rsidRDefault="00171062" w:rsidP="00171062">
      <w:pPr>
        <w:numPr>
          <w:ilvl w:val="12"/>
          <w:numId w:val="0"/>
        </w:numPr>
        <w:rPr>
          <w:szCs w:val="24"/>
        </w:rPr>
      </w:pPr>
      <w:r w:rsidRPr="002062C7">
        <w:rPr>
          <w:szCs w:val="24"/>
        </w:rPr>
        <w:t>Se alguns dos sintomas acima se aplicar a si (ou se não tiver a certeza), fale</w:t>
      </w:r>
      <w:r w:rsidRPr="002062C7">
        <w:t xml:space="preserve"> com </w:t>
      </w:r>
      <w:r w:rsidRPr="002062C7">
        <w:rPr>
          <w:szCs w:val="24"/>
        </w:rPr>
        <w:t>o seu médico imediatamente.</w:t>
      </w:r>
    </w:p>
    <w:p w14:paraId="779F01C7" w14:textId="77777777" w:rsidR="00171062" w:rsidRPr="002062C7" w:rsidRDefault="00171062" w:rsidP="00171062">
      <w:pPr>
        <w:numPr>
          <w:ilvl w:val="12"/>
          <w:numId w:val="0"/>
        </w:numPr>
        <w:rPr>
          <w:szCs w:val="24"/>
        </w:rPr>
      </w:pPr>
    </w:p>
    <w:p w14:paraId="2A14168C" w14:textId="77777777" w:rsidR="00171062" w:rsidRDefault="00171062" w:rsidP="00171062">
      <w:pPr>
        <w:rPr>
          <w:b/>
          <w:bCs/>
        </w:rPr>
      </w:pPr>
      <w:r w:rsidRPr="002062C7">
        <w:rPr>
          <w:b/>
          <w:bCs/>
        </w:rPr>
        <w:t>Crianças</w:t>
      </w:r>
      <w:r w:rsidRPr="002062C7">
        <w:t xml:space="preserve"> </w:t>
      </w:r>
      <w:r w:rsidRPr="002062C7">
        <w:rPr>
          <w:b/>
          <w:bCs/>
        </w:rPr>
        <w:t>e</w:t>
      </w:r>
      <w:r w:rsidRPr="002062C7">
        <w:t xml:space="preserve"> a</w:t>
      </w:r>
      <w:r w:rsidRPr="002062C7">
        <w:rPr>
          <w:b/>
          <w:bCs/>
        </w:rPr>
        <w:t>dolescentes</w:t>
      </w:r>
    </w:p>
    <w:p w14:paraId="5FB1B806" w14:textId="77777777" w:rsidR="00171062" w:rsidRPr="002062C7" w:rsidRDefault="00171062" w:rsidP="00171062"/>
    <w:p w14:paraId="3FED9CBD" w14:textId="77777777" w:rsidR="00171062" w:rsidRPr="002062C7" w:rsidRDefault="00171062" w:rsidP="00171062">
      <w:pPr>
        <w:numPr>
          <w:ilvl w:val="12"/>
          <w:numId w:val="0"/>
        </w:numPr>
        <w:rPr>
          <w:szCs w:val="24"/>
        </w:rPr>
      </w:pPr>
      <w:r w:rsidRPr="002062C7">
        <w:rPr>
          <w:szCs w:val="24"/>
        </w:rPr>
        <w:t>Este medicamento não deve ser utilizado por crianças e adolescentes com menos de 18</w:t>
      </w:r>
      <w:r>
        <w:rPr>
          <w:szCs w:val="24"/>
        </w:rPr>
        <w:t> </w:t>
      </w:r>
      <w:r w:rsidRPr="002062C7">
        <w:rPr>
          <w:szCs w:val="24"/>
        </w:rPr>
        <w:t>anos de idade.</w:t>
      </w:r>
    </w:p>
    <w:p w14:paraId="19A2E158" w14:textId="77777777" w:rsidR="00171062" w:rsidRPr="002062C7" w:rsidRDefault="00171062" w:rsidP="00171062">
      <w:pPr>
        <w:suppressAutoHyphens/>
        <w:rPr>
          <w:szCs w:val="24"/>
        </w:rPr>
      </w:pPr>
    </w:p>
    <w:p w14:paraId="18ABA8EA" w14:textId="77777777" w:rsidR="00171062" w:rsidRDefault="00171062" w:rsidP="00171062">
      <w:pPr>
        <w:suppressAutoHyphens/>
        <w:rPr>
          <w:b/>
          <w:szCs w:val="24"/>
        </w:rPr>
      </w:pPr>
      <w:r w:rsidRPr="002062C7">
        <w:rPr>
          <w:b/>
          <w:szCs w:val="24"/>
        </w:rPr>
        <w:t>Outros medicamentos e Nexium Control</w:t>
      </w:r>
    </w:p>
    <w:p w14:paraId="0C7BD87A" w14:textId="77777777" w:rsidR="00171062" w:rsidRPr="002062C7" w:rsidRDefault="00171062" w:rsidP="00171062">
      <w:pPr>
        <w:suppressAutoHyphens/>
        <w:rPr>
          <w:szCs w:val="24"/>
        </w:rPr>
      </w:pPr>
    </w:p>
    <w:p w14:paraId="062C6E08" w14:textId="77777777" w:rsidR="00171062" w:rsidRPr="002062C7" w:rsidRDefault="00171062" w:rsidP="00171062">
      <w:pPr>
        <w:rPr>
          <w:szCs w:val="24"/>
        </w:rPr>
      </w:pPr>
      <w:r w:rsidRPr="002062C7">
        <w:rPr>
          <w:szCs w:val="24"/>
        </w:rPr>
        <w:t>Informe o seu médico ou farmacêutico se estiver a tomar, tiver tomado recentemente, ou se vier a tomar outros medicamentos. Isto porque este medicamento pode afetar a forma como alguns medicamentos funcionam e alguns medicamentos podem ter um efeito neste medicamento.</w:t>
      </w:r>
    </w:p>
    <w:p w14:paraId="7185D4BD" w14:textId="77777777" w:rsidR="00171062" w:rsidRPr="002062C7" w:rsidRDefault="00171062" w:rsidP="00171062">
      <w:pPr>
        <w:rPr>
          <w:szCs w:val="24"/>
        </w:rPr>
      </w:pPr>
    </w:p>
    <w:p w14:paraId="363F3A77" w14:textId="2F11919A" w:rsidR="00171062" w:rsidRPr="002062C7" w:rsidRDefault="00171062" w:rsidP="00171062">
      <w:pPr>
        <w:rPr>
          <w:szCs w:val="24"/>
        </w:rPr>
      </w:pPr>
      <w:r w:rsidRPr="002062C7">
        <w:rPr>
          <w:szCs w:val="24"/>
        </w:rPr>
        <w:t xml:space="preserve">Não tome este medicamento se também estiver a tomar um medicamento contendo nelfinavir </w:t>
      </w:r>
      <w:ins w:id="44" w:author="Author">
        <w:r w:rsidR="00E976E4">
          <w:rPr>
            <w:szCs w:val="24"/>
          </w:rPr>
          <w:t xml:space="preserve">ou </w:t>
        </w:r>
        <w:r w:rsidR="00E976E4" w:rsidRPr="00E976E4">
          <w:rPr>
            <w:szCs w:val="24"/>
          </w:rPr>
          <w:t xml:space="preserve">rilpivirina </w:t>
        </w:r>
      </w:ins>
      <w:r w:rsidRPr="002062C7">
        <w:rPr>
          <w:szCs w:val="24"/>
        </w:rPr>
        <w:t>(usado</w:t>
      </w:r>
      <w:ins w:id="45" w:author="Author">
        <w:r w:rsidR="00E976E4">
          <w:rPr>
            <w:szCs w:val="24"/>
          </w:rPr>
          <w:t>s</w:t>
        </w:r>
      </w:ins>
      <w:r w:rsidRPr="002062C7">
        <w:rPr>
          <w:szCs w:val="24"/>
        </w:rPr>
        <w:t xml:space="preserve"> no tratamento da infeção pelo VIH).</w:t>
      </w:r>
    </w:p>
    <w:p w14:paraId="32B2BEF9" w14:textId="77777777" w:rsidR="00171062" w:rsidRPr="002062C7" w:rsidRDefault="00171062" w:rsidP="00171062">
      <w:pPr>
        <w:rPr>
          <w:szCs w:val="24"/>
        </w:rPr>
      </w:pPr>
    </w:p>
    <w:p w14:paraId="0E5524D6" w14:textId="77777777" w:rsidR="00171062" w:rsidRPr="002062C7" w:rsidRDefault="00171062" w:rsidP="00171062">
      <w:pPr>
        <w:rPr>
          <w:szCs w:val="24"/>
        </w:rPr>
      </w:pPr>
      <w:r w:rsidRPr="002062C7">
        <w:rPr>
          <w:szCs w:val="24"/>
        </w:rPr>
        <w:t>Deve dizer especificamente ao seu médico ou farmacêutico se estiver a tomar clopidogrel (usado para prevenir coágulos sanguíneos).</w:t>
      </w:r>
    </w:p>
    <w:p w14:paraId="7372D911" w14:textId="77777777" w:rsidR="00171062" w:rsidRPr="002062C7" w:rsidRDefault="00171062" w:rsidP="00171062">
      <w:pPr>
        <w:widowControl w:val="0"/>
        <w:rPr>
          <w:szCs w:val="24"/>
        </w:rPr>
      </w:pPr>
    </w:p>
    <w:p w14:paraId="17FE4B47" w14:textId="77777777" w:rsidR="00171062" w:rsidRDefault="00171062" w:rsidP="00171062">
      <w:pPr>
        <w:widowControl w:val="0"/>
        <w:rPr>
          <w:szCs w:val="24"/>
        </w:rPr>
      </w:pPr>
      <w:r w:rsidRPr="002062C7">
        <w:rPr>
          <w:szCs w:val="24"/>
        </w:rPr>
        <w:t>Não tome este medicamento com outros medicamentos que limitam a quantidade de ácido produzido no seu estômago como inibidores da bomba de protões (ex. pantoprazol, lansoprazol, rabeprazol ou omeprazol) ou um antagonista H</w:t>
      </w:r>
      <w:r w:rsidRPr="002062C7">
        <w:rPr>
          <w:szCs w:val="24"/>
          <w:vertAlign w:val="subscript"/>
        </w:rPr>
        <w:t>2</w:t>
      </w:r>
      <w:r w:rsidRPr="002062C7">
        <w:rPr>
          <w:szCs w:val="24"/>
        </w:rPr>
        <w:t xml:space="preserve"> (ex. ranitidina ou famotidina).</w:t>
      </w:r>
    </w:p>
    <w:p w14:paraId="119A9E10" w14:textId="77777777" w:rsidR="00171062" w:rsidRPr="002062C7" w:rsidRDefault="00171062" w:rsidP="00171062">
      <w:pPr>
        <w:rPr>
          <w:szCs w:val="24"/>
        </w:rPr>
      </w:pPr>
    </w:p>
    <w:p w14:paraId="73AE9949" w14:textId="77777777" w:rsidR="00171062" w:rsidRPr="002062C7" w:rsidRDefault="00171062" w:rsidP="00171062">
      <w:pPr>
        <w:rPr>
          <w:szCs w:val="24"/>
        </w:rPr>
      </w:pPr>
      <w:r w:rsidRPr="002062C7">
        <w:rPr>
          <w:szCs w:val="24"/>
        </w:rPr>
        <w:t>Pode tomar este medicamento com antiácidos (ex. magaldrato, ácido algínico, bicarbonato de sódio, hidróxido de alumínio, carbonato de magnésio ou combinações destes), se necessário.</w:t>
      </w:r>
    </w:p>
    <w:p w14:paraId="0C3B7EAF" w14:textId="77777777" w:rsidR="00171062" w:rsidRPr="002062C7" w:rsidRDefault="00171062" w:rsidP="00171062">
      <w:pPr>
        <w:rPr>
          <w:szCs w:val="24"/>
        </w:rPr>
      </w:pPr>
    </w:p>
    <w:p w14:paraId="6177A81C" w14:textId="77777777" w:rsidR="00171062" w:rsidRPr="002062C7" w:rsidRDefault="00171062" w:rsidP="00171062">
      <w:pPr>
        <w:rPr>
          <w:szCs w:val="24"/>
        </w:rPr>
      </w:pPr>
      <w:r w:rsidRPr="002062C7">
        <w:rPr>
          <w:szCs w:val="24"/>
        </w:rPr>
        <w:t>Informe o seu médico ou farmacêutico se estiver a tomar algum dos seguintes medicamentos:</w:t>
      </w:r>
    </w:p>
    <w:p w14:paraId="46791E47" w14:textId="77777777" w:rsidR="00171062" w:rsidRPr="002062C7" w:rsidRDefault="00171062" w:rsidP="00171062">
      <w:pPr>
        <w:ind w:left="567" w:hanging="567"/>
        <w:rPr>
          <w:szCs w:val="24"/>
        </w:rPr>
      </w:pPr>
      <w:r w:rsidRPr="002062C7">
        <w:rPr>
          <w:szCs w:val="24"/>
        </w:rPr>
        <w:t>-</w:t>
      </w:r>
      <w:r w:rsidRPr="002062C7">
        <w:rPr>
          <w:szCs w:val="24"/>
        </w:rPr>
        <w:tab/>
        <w:t>Cetoconazol e itraconazol (usados no tratamento de infeções causadas por um fungo).</w:t>
      </w:r>
    </w:p>
    <w:p w14:paraId="2F8B570C" w14:textId="77777777" w:rsidR="00171062" w:rsidRPr="002062C7" w:rsidRDefault="00171062" w:rsidP="00171062">
      <w:pPr>
        <w:ind w:left="567" w:hanging="567"/>
        <w:rPr>
          <w:szCs w:val="24"/>
        </w:rPr>
      </w:pPr>
      <w:r w:rsidRPr="002062C7">
        <w:rPr>
          <w:szCs w:val="24"/>
        </w:rPr>
        <w:t>-</w:t>
      </w:r>
      <w:r w:rsidRPr="002062C7">
        <w:rPr>
          <w:szCs w:val="24"/>
        </w:rPr>
        <w:tab/>
        <w:t>Voriconazol (usados no tratamento de infeções causadas por um fungo) e claritromicina (usado no tratamento de infeções). O seu médico pode ajustar a dose de Nexium Control se tiver problemas graves no fígado e estiver a ser tratado durante um longo período de tempo.</w:t>
      </w:r>
    </w:p>
    <w:p w14:paraId="0F972541" w14:textId="77777777" w:rsidR="00171062" w:rsidRDefault="00171062" w:rsidP="00171062">
      <w:pPr>
        <w:ind w:left="567" w:hanging="567"/>
        <w:rPr>
          <w:ins w:id="46" w:author="Author"/>
          <w:szCs w:val="24"/>
        </w:rPr>
      </w:pPr>
      <w:r w:rsidRPr="002062C7">
        <w:rPr>
          <w:szCs w:val="24"/>
        </w:rPr>
        <w:t>-</w:t>
      </w:r>
      <w:r w:rsidRPr="002062C7">
        <w:rPr>
          <w:szCs w:val="24"/>
        </w:rPr>
        <w:tab/>
        <w:t>Erlotinib (usado no tratamento do cancro).</w:t>
      </w:r>
    </w:p>
    <w:p w14:paraId="775274F8" w14:textId="3A96428D" w:rsidR="00E976E4" w:rsidRPr="002062C7" w:rsidRDefault="00E976E4" w:rsidP="00171062">
      <w:pPr>
        <w:ind w:left="567" w:hanging="567"/>
        <w:rPr>
          <w:szCs w:val="24"/>
        </w:rPr>
      </w:pPr>
      <w:ins w:id="47" w:author="Author">
        <w:r>
          <w:rPr>
            <w:szCs w:val="24"/>
          </w:rPr>
          <w:t>-         Levotiroxina (usada no tratamento do hipotiroidismo).</w:t>
        </w:r>
      </w:ins>
    </w:p>
    <w:p w14:paraId="347CE370" w14:textId="77777777" w:rsidR="00171062" w:rsidRPr="002062C7" w:rsidRDefault="00171062" w:rsidP="00171062">
      <w:pPr>
        <w:ind w:left="567" w:hanging="567"/>
        <w:rPr>
          <w:szCs w:val="24"/>
        </w:rPr>
      </w:pPr>
      <w:r w:rsidRPr="002062C7">
        <w:rPr>
          <w:szCs w:val="24"/>
        </w:rPr>
        <w:t>-</w:t>
      </w:r>
      <w:r w:rsidRPr="002062C7">
        <w:rPr>
          <w:szCs w:val="24"/>
        </w:rPr>
        <w:tab/>
        <w:t>Metotrexato (usado no tratamento do cancro e de doenças reumáticas).</w:t>
      </w:r>
    </w:p>
    <w:p w14:paraId="362E1BB3" w14:textId="77777777" w:rsidR="00171062" w:rsidRPr="002062C7" w:rsidRDefault="00171062" w:rsidP="00171062">
      <w:pPr>
        <w:ind w:left="567" w:hanging="567"/>
        <w:rPr>
          <w:szCs w:val="24"/>
        </w:rPr>
      </w:pPr>
      <w:r w:rsidRPr="002062C7">
        <w:rPr>
          <w:szCs w:val="24"/>
        </w:rPr>
        <w:t>-</w:t>
      </w:r>
      <w:r w:rsidRPr="002062C7">
        <w:rPr>
          <w:szCs w:val="24"/>
        </w:rPr>
        <w:tab/>
        <w:t>Digoxina (usado para problemas de coração)</w:t>
      </w:r>
    </w:p>
    <w:p w14:paraId="21E97DF7" w14:textId="77777777" w:rsidR="00171062" w:rsidRPr="002062C7" w:rsidRDefault="00171062" w:rsidP="00171062">
      <w:pPr>
        <w:ind w:left="567" w:hanging="567"/>
        <w:rPr>
          <w:szCs w:val="24"/>
        </w:rPr>
      </w:pPr>
      <w:r w:rsidRPr="002062C7">
        <w:rPr>
          <w:szCs w:val="24"/>
        </w:rPr>
        <w:t>-</w:t>
      </w:r>
      <w:r w:rsidRPr="002062C7">
        <w:rPr>
          <w:szCs w:val="24"/>
        </w:rPr>
        <w:tab/>
        <w:t>Atazanavir, saquinavir (usado no tratamento da infeção peloVIH)</w:t>
      </w:r>
    </w:p>
    <w:p w14:paraId="159241B4" w14:textId="77777777" w:rsidR="00171062" w:rsidRPr="002062C7" w:rsidRDefault="00171062" w:rsidP="00171062">
      <w:pPr>
        <w:ind w:left="567" w:hanging="567"/>
        <w:rPr>
          <w:szCs w:val="24"/>
        </w:rPr>
      </w:pPr>
      <w:r w:rsidRPr="002062C7">
        <w:rPr>
          <w:szCs w:val="24"/>
        </w:rPr>
        <w:t>-</w:t>
      </w:r>
      <w:r w:rsidRPr="002062C7">
        <w:rPr>
          <w:szCs w:val="24"/>
        </w:rPr>
        <w:tab/>
        <w:t>Citalopram, imipramina ou clomipramina (usados para o tratamento da depressão)</w:t>
      </w:r>
    </w:p>
    <w:p w14:paraId="26EF491E" w14:textId="77777777" w:rsidR="00171062" w:rsidRPr="002062C7" w:rsidRDefault="00171062" w:rsidP="00171062">
      <w:pPr>
        <w:ind w:left="567" w:hanging="567"/>
        <w:rPr>
          <w:szCs w:val="24"/>
        </w:rPr>
      </w:pPr>
      <w:r w:rsidRPr="002062C7">
        <w:rPr>
          <w:szCs w:val="24"/>
        </w:rPr>
        <w:t>-</w:t>
      </w:r>
      <w:r w:rsidRPr="002062C7">
        <w:rPr>
          <w:szCs w:val="24"/>
        </w:rPr>
        <w:tab/>
        <w:t>Diazepam (usado no tratamento da ansiedade, como relaxante muscular ou da epilepsia)</w:t>
      </w:r>
    </w:p>
    <w:p w14:paraId="44D4DC9D" w14:textId="77777777" w:rsidR="00171062" w:rsidRPr="002062C7" w:rsidRDefault="00171062" w:rsidP="00171062">
      <w:pPr>
        <w:ind w:left="567" w:hanging="567"/>
        <w:rPr>
          <w:szCs w:val="24"/>
        </w:rPr>
      </w:pPr>
      <w:r w:rsidRPr="002062C7">
        <w:rPr>
          <w:szCs w:val="24"/>
        </w:rPr>
        <w:t>-</w:t>
      </w:r>
      <w:r w:rsidRPr="002062C7">
        <w:rPr>
          <w:szCs w:val="24"/>
        </w:rPr>
        <w:tab/>
        <w:t>Fenitoína (usada no tratamento da epilepsia)</w:t>
      </w:r>
    </w:p>
    <w:p w14:paraId="35204F46" w14:textId="77777777" w:rsidR="00171062" w:rsidRPr="002062C7" w:rsidRDefault="00171062" w:rsidP="00171062">
      <w:pPr>
        <w:ind w:left="567" w:hanging="567"/>
        <w:rPr>
          <w:szCs w:val="24"/>
        </w:rPr>
      </w:pPr>
      <w:r w:rsidRPr="002062C7">
        <w:rPr>
          <w:szCs w:val="24"/>
        </w:rPr>
        <w:t>-</w:t>
      </w:r>
      <w:r w:rsidRPr="002062C7">
        <w:rPr>
          <w:szCs w:val="24"/>
        </w:rPr>
        <w:tab/>
        <w:t>Medicamentos que são usados para diluir o seu sangue, como a varfarina. O seu médico pode necessitar de o monitorizar quando iniciar ou terminar de tomar Nexium Control</w:t>
      </w:r>
    </w:p>
    <w:p w14:paraId="338DFAE9" w14:textId="77777777" w:rsidR="00171062" w:rsidRPr="002062C7" w:rsidRDefault="00171062" w:rsidP="00171062">
      <w:pPr>
        <w:ind w:left="567" w:hanging="567"/>
        <w:rPr>
          <w:szCs w:val="24"/>
        </w:rPr>
      </w:pPr>
      <w:r w:rsidRPr="002062C7">
        <w:rPr>
          <w:szCs w:val="24"/>
        </w:rPr>
        <w:t>-</w:t>
      </w:r>
      <w:r w:rsidRPr="002062C7">
        <w:rPr>
          <w:szCs w:val="24"/>
        </w:rPr>
        <w:tab/>
        <w:t>Cilostazol (usado no tratamento da claudicação intermitente – uma condição onde um fornecimento insuficiente de sangue aos músculos das pernas causa dor e dificuldades em andar).</w:t>
      </w:r>
    </w:p>
    <w:p w14:paraId="68DF853F" w14:textId="77777777" w:rsidR="00171062" w:rsidRPr="002062C7" w:rsidRDefault="00171062" w:rsidP="00171062">
      <w:pPr>
        <w:ind w:left="567" w:hanging="567"/>
        <w:rPr>
          <w:szCs w:val="24"/>
        </w:rPr>
      </w:pPr>
      <w:r w:rsidRPr="002062C7">
        <w:rPr>
          <w:szCs w:val="24"/>
        </w:rPr>
        <w:t>-</w:t>
      </w:r>
      <w:r w:rsidRPr="002062C7">
        <w:rPr>
          <w:szCs w:val="24"/>
        </w:rPr>
        <w:tab/>
        <w:t>Cisaprida (usada para a indigestão e azia)</w:t>
      </w:r>
    </w:p>
    <w:p w14:paraId="6207C276" w14:textId="77777777" w:rsidR="00171062" w:rsidRPr="002062C7" w:rsidRDefault="00171062" w:rsidP="00171062">
      <w:pPr>
        <w:ind w:left="567" w:hanging="567"/>
        <w:rPr>
          <w:szCs w:val="24"/>
        </w:rPr>
      </w:pPr>
      <w:r w:rsidRPr="002062C7">
        <w:rPr>
          <w:szCs w:val="24"/>
        </w:rPr>
        <w:t>-</w:t>
      </w:r>
      <w:r w:rsidRPr="002062C7">
        <w:rPr>
          <w:szCs w:val="24"/>
        </w:rPr>
        <w:tab/>
        <w:t>Rifampicina (usada no tratamento da tuberculose)</w:t>
      </w:r>
    </w:p>
    <w:p w14:paraId="5EBC1D61" w14:textId="77777777" w:rsidR="00171062" w:rsidRPr="002062C7" w:rsidRDefault="00171062" w:rsidP="00171062">
      <w:pPr>
        <w:ind w:left="567" w:hanging="567"/>
        <w:rPr>
          <w:szCs w:val="24"/>
        </w:rPr>
      </w:pPr>
      <w:r w:rsidRPr="002062C7">
        <w:rPr>
          <w:szCs w:val="24"/>
        </w:rPr>
        <w:t>-</w:t>
      </w:r>
      <w:r w:rsidRPr="002062C7">
        <w:rPr>
          <w:szCs w:val="24"/>
        </w:rPr>
        <w:tab/>
        <w:t xml:space="preserve">Tacrolimus (usado em casos de transplante de </w:t>
      </w:r>
      <w:r>
        <w:rPr>
          <w:szCs w:val="24"/>
        </w:rPr>
        <w:t>ó</w:t>
      </w:r>
      <w:r w:rsidRPr="002062C7">
        <w:rPr>
          <w:szCs w:val="24"/>
        </w:rPr>
        <w:t>rgãos)</w:t>
      </w:r>
    </w:p>
    <w:p w14:paraId="71BFFD62" w14:textId="77777777" w:rsidR="00171062" w:rsidRPr="002062C7" w:rsidRDefault="00171062" w:rsidP="00171062">
      <w:pPr>
        <w:ind w:left="567" w:hanging="567"/>
        <w:rPr>
          <w:szCs w:val="24"/>
        </w:rPr>
      </w:pPr>
      <w:r w:rsidRPr="002062C7">
        <w:rPr>
          <w:szCs w:val="24"/>
        </w:rPr>
        <w:t>-</w:t>
      </w:r>
      <w:r w:rsidRPr="002062C7">
        <w:rPr>
          <w:szCs w:val="24"/>
        </w:rPr>
        <w:tab/>
      </w:r>
      <w:r>
        <w:rPr>
          <w:szCs w:val="24"/>
        </w:rPr>
        <w:t xml:space="preserve"> Hipericão</w:t>
      </w:r>
      <w:r w:rsidRPr="002062C7">
        <w:rPr>
          <w:szCs w:val="24"/>
        </w:rPr>
        <w:t xml:space="preserve"> (</w:t>
      </w:r>
      <w:r w:rsidRPr="002062C7">
        <w:rPr>
          <w:i/>
          <w:iCs/>
          <w:szCs w:val="24"/>
        </w:rPr>
        <w:t>Hypericum perforatum</w:t>
      </w:r>
      <w:r w:rsidRPr="002062C7">
        <w:rPr>
          <w:szCs w:val="24"/>
        </w:rPr>
        <w:t>) (usada no tratamento da depressão)</w:t>
      </w:r>
    </w:p>
    <w:p w14:paraId="6D688F10" w14:textId="77777777" w:rsidR="00171062" w:rsidRPr="002062C7" w:rsidRDefault="00171062" w:rsidP="00171062">
      <w:pPr>
        <w:suppressAutoHyphens/>
        <w:rPr>
          <w:szCs w:val="24"/>
        </w:rPr>
      </w:pPr>
    </w:p>
    <w:p w14:paraId="5F453965" w14:textId="77777777" w:rsidR="00171062" w:rsidRDefault="00171062" w:rsidP="00171062">
      <w:pPr>
        <w:suppressAutoHyphens/>
        <w:rPr>
          <w:b/>
          <w:szCs w:val="24"/>
        </w:rPr>
      </w:pPr>
      <w:r w:rsidRPr="002062C7">
        <w:rPr>
          <w:b/>
          <w:szCs w:val="24"/>
        </w:rPr>
        <w:t>Gravidez e amamentação</w:t>
      </w:r>
    </w:p>
    <w:p w14:paraId="7DB7B6C6" w14:textId="77777777" w:rsidR="00171062" w:rsidRPr="002062C7" w:rsidRDefault="00171062" w:rsidP="00171062">
      <w:pPr>
        <w:suppressAutoHyphens/>
        <w:rPr>
          <w:szCs w:val="24"/>
        </w:rPr>
      </w:pPr>
    </w:p>
    <w:p w14:paraId="0BEBB707" w14:textId="77777777" w:rsidR="00171062" w:rsidRPr="002062C7" w:rsidRDefault="00171062" w:rsidP="00171062">
      <w:pPr>
        <w:suppressAutoHyphens/>
        <w:rPr>
          <w:szCs w:val="24"/>
        </w:rPr>
      </w:pPr>
      <w:r w:rsidRPr="002062C7">
        <w:rPr>
          <w:szCs w:val="24"/>
        </w:rPr>
        <w:t>Como medida de precaução, é preferível evitar a utilização de Nexium Control durante a gravidez. Não deve utilizar este medicamento durante a amamentação.</w:t>
      </w:r>
    </w:p>
    <w:p w14:paraId="6CD94D00" w14:textId="77777777" w:rsidR="00171062" w:rsidRPr="002062C7" w:rsidRDefault="00171062" w:rsidP="00171062">
      <w:pPr>
        <w:suppressAutoHyphens/>
        <w:rPr>
          <w:szCs w:val="24"/>
        </w:rPr>
      </w:pPr>
      <w:r w:rsidRPr="002062C7">
        <w:rPr>
          <w:szCs w:val="24"/>
        </w:rPr>
        <w:t>Se está grávida ou a amamentar, se pensa estar grávida ou planeia ter um bebé, fale com o seu médico ou farmacêutico para obter aconselhamento antes de tomar este medicamento.</w:t>
      </w:r>
    </w:p>
    <w:p w14:paraId="676BE173" w14:textId="77777777" w:rsidR="00171062" w:rsidRPr="002062C7" w:rsidRDefault="00171062" w:rsidP="00171062">
      <w:pPr>
        <w:suppressAutoHyphens/>
        <w:rPr>
          <w:szCs w:val="24"/>
        </w:rPr>
      </w:pPr>
    </w:p>
    <w:p w14:paraId="30B4DAB6" w14:textId="77777777" w:rsidR="00171062" w:rsidRDefault="00171062" w:rsidP="00171062">
      <w:pPr>
        <w:suppressAutoHyphens/>
        <w:rPr>
          <w:b/>
          <w:szCs w:val="24"/>
        </w:rPr>
      </w:pPr>
      <w:r w:rsidRPr="002062C7">
        <w:rPr>
          <w:b/>
          <w:szCs w:val="24"/>
        </w:rPr>
        <w:t>Condução de veículos e utilização de máquinas</w:t>
      </w:r>
    </w:p>
    <w:p w14:paraId="25373B1B" w14:textId="77777777" w:rsidR="00171062" w:rsidRPr="002062C7" w:rsidRDefault="00171062" w:rsidP="00171062">
      <w:pPr>
        <w:suppressAutoHyphens/>
        <w:rPr>
          <w:szCs w:val="24"/>
        </w:rPr>
      </w:pPr>
    </w:p>
    <w:p w14:paraId="52E33D1F" w14:textId="02C80E77" w:rsidR="00171062" w:rsidRPr="002062C7" w:rsidRDefault="00171062" w:rsidP="00171062">
      <w:pPr>
        <w:suppressAutoHyphens/>
        <w:rPr>
          <w:szCs w:val="24"/>
        </w:rPr>
      </w:pPr>
      <w:r w:rsidRPr="002062C7">
        <w:rPr>
          <w:szCs w:val="24"/>
        </w:rPr>
        <w:t xml:space="preserve">Nexium Control tem uma probabilidade reduzida de afetar a sua capacidade para conduzir ou utilizar máquinas. Efeitos </w:t>
      </w:r>
      <w:del w:id="48" w:author="Author">
        <w:r w:rsidRPr="002062C7" w:rsidDel="004B1D83">
          <w:rPr>
            <w:szCs w:val="24"/>
          </w:rPr>
          <w:delText xml:space="preserve">secundários </w:delText>
        </w:r>
      </w:del>
      <w:ins w:id="49" w:author="Author">
        <w:r w:rsidR="004B1D83">
          <w:rPr>
            <w:szCs w:val="24"/>
          </w:rPr>
          <w:t>indesejáveis</w:t>
        </w:r>
        <w:r w:rsidR="004B1D83" w:rsidRPr="002062C7">
          <w:rPr>
            <w:szCs w:val="24"/>
          </w:rPr>
          <w:t xml:space="preserve"> </w:t>
        </w:r>
      </w:ins>
      <w:r w:rsidRPr="002062C7">
        <w:rPr>
          <w:szCs w:val="24"/>
        </w:rPr>
        <w:t>como tonturas e perturbações visuais são pouco frequentes (ver secção 4). Se afetado, não deve conduzir ou utilizar máquinas.</w:t>
      </w:r>
    </w:p>
    <w:p w14:paraId="72AC9E95" w14:textId="77777777" w:rsidR="00171062" w:rsidRPr="002062C7" w:rsidRDefault="00171062" w:rsidP="00171062">
      <w:pPr>
        <w:suppressAutoHyphens/>
        <w:rPr>
          <w:szCs w:val="24"/>
        </w:rPr>
      </w:pPr>
    </w:p>
    <w:p w14:paraId="634CAF8A" w14:textId="77777777" w:rsidR="00171062" w:rsidRDefault="00171062" w:rsidP="00171062">
      <w:pPr>
        <w:suppressAutoHyphens/>
        <w:rPr>
          <w:b/>
          <w:szCs w:val="24"/>
        </w:rPr>
      </w:pPr>
      <w:r w:rsidRPr="002062C7">
        <w:rPr>
          <w:b/>
          <w:szCs w:val="24"/>
        </w:rPr>
        <w:t>Nexium Control contém sacarose</w:t>
      </w:r>
      <w:r>
        <w:rPr>
          <w:b/>
          <w:szCs w:val="24"/>
        </w:rPr>
        <w:t xml:space="preserve"> e sódio</w:t>
      </w:r>
    </w:p>
    <w:p w14:paraId="0FF73340" w14:textId="77777777" w:rsidR="00171062" w:rsidRPr="002062C7" w:rsidRDefault="00171062" w:rsidP="00171062">
      <w:pPr>
        <w:suppressAutoHyphens/>
        <w:rPr>
          <w:szCs w:val="24"/>
        </w:rPr>
      </w:pPr>
    </w:p>
    <w:p w14:paraId="1975EA3B" w14:textId="77777777" w:rsidR="00171062" w:rsidRPr="002062C7" w:rsidRDefault="00171062" w:rsidP="00171062">
      <w:pPr>
        <w:suppressAutoHyphens/>
        <w:rPr>
          <w:szCs w:val="24"/>
        </w:rPr>
      </w:pPr>
      <w:r w:rsidRPr="002062C7">
        <w:rPr>
          <w:szCs w:val="24"/>
        </w:rPr>
        <w:t>Nexium Control contém esferas de açúcar, que contêm sacarose, um tipo de açúcar. Se lhe foi dito pelo seu médico que tem intolerância a alguns açúcares, contacte o seu médico antes de tomar este medicamento.</w:t>
      </w:r>
    </w:p>
    <w:p w14:paraId="5BA793F4" w14:textId="77777777" w:rsidR="00171062" w:rsidRDefault="00171062" w:rsidP="00171062">
      <w:pPr>
        <w:suppressAutoHyphens/>
        <w:rPr>
          <w:szCs w:val="24"/>
        </w:rPr>
      </w:pPr>
    </w:p>
    <w:p w14:paraId="46E3CC29" w14:textId="77777777" w:rsidR="00171062" w:rsidRDefault="00171062" w:rsidP="00171062">
      <w:pPr>
        <w:rPr>
          <w:szCs w:val="22"/>
        </w:rPr>
      </w:pPr>
      <w:r>
        <w:rPr>
          <w:szCs w:val="22"/>
        </w:rPr>
        <w:t xml:space="preserve">Este medicamento contém menos de 1 mole de sódio (23 mg) por comprimido, </w:t>
      </w:r>
      <w:r w:rsidRPr="00030E81">
        <w:rPr>
          <w:szCs w:val="22"/>
        </w:rPr>
        <w:t>ou seja</w:t>
      </w:r>
      <w:r>
        <w:rPr>
          <w:szCs w:val="22"/>
        </w:rPr>
        <w:t>,</w:t>
      </w:r>
      <w:r w:rsidRPr="00030E81">
        <w:rPr>
          <w:szCs w:val="22"/>
        </w:rPr>
        <w:t xml:space="preserve"> é essencialmente </w:t>
      </w:r>
      <w:r>
        <w:rPr>
          <w:szCs w:val="22"/>
        </w:rPr>
        <w:t>“</w:t>
      </w:r>
      <w:r w:rsidRPr="00030E81">
        <w:rPr>
          <w:szCs w:val="22"/>
        </w:rPr>
        <w:t>isento de sódio</w:t>
      </w:r>
      <w:r>
        <w:rPr>
          <w:szCs w:val="22"/>
        </w:rPr>
        <w:t>”.</w:t>
      </w:r>
    </w:p>
    <w:p w14:paraId="2C1C168A" w14:textId="77777777" w:rsidR="00171062" w:rsidRPr="002062C7" w:rsidRDefault="00171062" w:rsidP="00171062">
      <w:pPr>
        <w:suppressAutoHyphens/>
        <w:rPr>
          <w:szCs w:val="24"/>
        </w:rPr>
      </w:pPr>
    </w:p>
    <w:p w14:paraId="4C997736" w14:textId="77777777" w:rsidR="00171062" w:rsidRPr="002062C7" w:rsidRDefault="00171062" w:rsidP="00171062">
      <w:pPr>
        <w:suppressAutoHyphens/>
        <w:rPr>
          <w:szCs w:val="24"/>
        </w:rPr>
      </w:pPr>
    </w:p>
    <w:p w14:paraId="367F2C9B" w14:textId="77777777" w:rsidR="00171062" w:rsidRPr="002062C7" w:rsidRDefault="00171062" w:rsidP="00171062">
      <w:pPr>
        <w:suppressAutoHyphens/>
        <w:ind w:left="567" w:hanging="567"/>
        <w:rPr>
          <w:szCs w:val="24"/>
        </w:rPr>
      </w:pPr>
      <w:r w:rsidRPr="002062C7">
        <w:rPr>
          <w:b/>
          <w:szCs w:val="24"/>
        </w:rPr>
        <w:t>3.</w:t>
      </w:r>
      <w:r w:rsidRPr="002062C7">
        <w:rPr>
          <w:b/>
          <w:szCs w:val="24"/>
        </w:rPr>
        <w:tab/>
        <w:t>Como tomar Nexium Control</w:t>
      </w:r>
    </w:p>
    <w:p w14:paraId="47DF15EB" w14:textId="77777777" w:rsidR="00171062" w:rsidRPr="002062C7" w:rsidRDefault="00171062" w:rsidP="00171062">
      <w:pPr>
        <w:suppressAutoHyphens/>
        <w:rPr>
          <w:szCs w:val="24"/>
        </w:rPr>
      </w:pPr>
    </w:p>
    <w:p w14:paraId="5458A984" w14:textId="77777777" w:rsidR="00171062" w:rsidRPr="008A3144" w:rsidRDefault="00171062" w:rsidP="00171062">
      <w:pPr>
        <w:numPr>
          <w:ilvl w:val="12"/>
          <w:numId w:val="0"/>
        </w:numPr>
        <w:ind w:right="-2"/>
        <w:rPr>
          <w:color w:val="000000"/>
          <w:szCs w:val="24"/>
        </w:rPr>
      </w:pPr>
      <w:r w:rsidRPr="002062C7">
        <w:rPr>
          <w:szCs w:val="24"/>
        </w:rPr>
        <w:t>Tome este medicamento exatamente como está descrito neste folheto, ou de acordo com as indicações que o seu médico ou farmacêutico lhe deram. Fale com o seu médico ou farmacêutico se tiver dúvidas.</w:t>
      </w:r>
    </w:p>
    <w:p w14:paraId="686C224A" w14:textId="77777777" w:rsidR="00171062" w:rsidRPr="002062C7" w:rsidRDefault="00171062" w:rsidP="00171062">
      <w:pPr>
        <w:suppressAutoHyphens/>
        <w:rPr>
          <w:szCs w:val="24"/>
        </w:rPr>
      </w:pPr>
    </w:p>
    <w:p w14:paraId="176C5BF5" w14:textId="77777777" w:rsidR="00171062" w:rsidRDefault="00171062" w:rsidP="00171062">
      <w:pPr>
        <w:autoSpaceDE w:val="0"/>
        <w:autoSpaceDN w:val="0"/>
        <w:adjustRightInd w:val="0"/>
        <w:rPr>
          <w:b/>
          <w:szCs w:val="24"/>
        </w:rPr>
      </w:pPr>
      <w:r w:rsidRPr="002062C7">
        <w:rPr>
          <w:b/>
          <w:szCs w:val="24"/>
        </w:rPr>
        <w:t>Que quantidade tomar</w:t>
      </w:r>
    </w:p>
    <w:p w14:paraId="33108F23" w14:textId="77777777" w:rsidR="00171062" w:rsidRPr="002062C7" w:rsidRDefault="00171062" w:rsidP="00171062">
      <w:pPr>
        <w:autoSpaceDE w:val="0"/>
        <w:autoSpaceDN w:val="0"/>
        <w:adjustRightInd w:val="0"/>
        <w:rPr>
          <w:b/>
          <w:szCs w:val="24"/>
        </w:rPr>
      </w:pPr>
    </w:p>
    <w:p w14:paraId="1D4FEFFC" w14:textId="77777777" w:rsidR="00171062" w:rsidRPr="002062C7" w:rsidRDefault="00171062" w:rsidP="00171062">
      <w:pPr>
        <w:autoSpaceDE w:val="0"/>
        <w:autoSpaceDN w:val="0"/>
        <w:adjustRightInd w:val="0"/>
        <w:ind w:left="567" w:hanging="567"/>
        <w:rPr>
          <w:bCs/>
        </w:rPr>
      </w:pPr>
      <w:r w:rsidRPr="002062C7">
        <w:rPr>
          <w:bCs/>
        </w:rPr>
        <w:t>-</w:t>
      </w:r>
      <w:r w:rsidRPr="002062C7">
        <w:rPr>
          <w:bCs/>
        </w:rPr>
        <w:tab/>
        <w:t>A dose recomendada é um comprimido por dia.</w:t>
      </w:r>
    </w:p>
    <w:p w14:paraId="1EB647DA" w14:textId="77777777" w:rsidR="00171062" w:rsidRPr="002062C7" w:rsidRDefault="00171062" w:rsidP="00171062">
      <w:pPr>
        <w:autoSpaceDE w:val="0"/>
        <w:autoSpaceDN w:val="0"/>
        <w:adjustRightInd w:val="0"/>
        <w:ind w:left="567" w:hanging="567"/>
        <w:rPr>
          <w:bCs/>
        </w:rPr>
      </w:pPr>
      <w:r w:rsidRPr="002062C7">
        <w:rPr>
          <w:bCs/>
        </w:rPr>
        <w:t>-</w:t>
      </w:r>
      <w:r w:rsidRPr="002062C7">
        <w:rPr>
          <w:bCs/>
        </w:rPr>
        <w:tab/>
        <w:t>Não tome mais do que a dose recomendada de um comprimido (20 mg) por dia, mesmo que não sinta uma melhoria imediatamente.</w:t>
      </w:r>
    </w:p>
    <w:p w14:paraId="51EF3D9A" w14:textId="77777777" w:rsidR="00171062" w:rsidRPr="002062C7" w:rsidRDefault="00171062" w:rsidP="00171062">
      <w:pPr>
        <w:autoSpaceDE w:val="0"/>
        <w:autoSpaceDN w:val="0"/>
        <w:adjustRightInd w:val="0"/>
        <w:ind w:left="567" w:hanging="567"/>
        <w:rPr>
          <w:bCs/>
        </w:rPr>
      </w:pPr>
      <w:r w:rsidRPr="002062C7">
        <w:rPr>
          <w:bCs/>
        </w:rPr>
        <w:t>-</w:t>
      </w:r>
      <w:r w:rsidRPr="002062C7">
        <w:rPr>
          <w:bCs/>
        </w:rPr>
        <w:tab/>
        <w:t>Poderá ter de tomar os comprimidos 2 ou 3 dias seguidos antes de os seus sintomas de refluxo melhorarem (p.ex. azia e regurgitação ácida).</w:t>
      </w:r>
    </w:p>
    <w:p w14:paraId="621B1AC1" w14:textId="77777777" w:rsidR="00171062" w:rsidRPr="002062C7" w:rsidRDefault="00171062" w:rsidP="00171062">
      <w:pPr>
        <w:autoSpaceDE w:val="0"/>
        <w:autoSpaceDN w:val="0"/>
        <w:adjustRightInd w:val="0"/>
        <w:ind w:left="567" w:hanging="567"/>
        <w:rPr>
          <w:bCs/>
        </w:rPr>
      </w:pPr>
      <w:r w:rsidRPr="002062C7">
        <w:rPr>
          <w:bCs/>
        </w:rPr>
        <w:t>-</w:t>
      </w:r>
      <w:r w:rsidRPr="002062C7">
        <w:rPr>
          <w:bCs/>
        </w:rPr>
        <w:tab/>
        <w:t>A duração do tratamento é de até 14</w:t>
      </w:r>
      <w:r>
        <w:rPr>
          <w:bCs/>
        </w:rPr>
        <w:t> </w:t>
      </w:r>
      <w:r w:rsidRPr="002062C7">
        <w:rPr>
          <w:bCs/>
        </w:rPr>
        <w:t>dias.</w:t>
      </w:r>
    </w:p>
    <w:p w14:paraId="44DE47D6" w14:textId="77777777" w:rsidR="00171062" w:rsidRPr="002062C7" w:rsidRDefault="00171062" w:rsidP="00171062">
      <w:pPr>
        <w:autoSpaceDE w:val="0"/>
        <w:autoSpaceDN w:val="0"/>
        <w:adjustRightInd w:val="0"/>
        <w:ind w:left="567" w:hanging="567"/>
        <w:rPr>
          <w:bCs/>
        </w:rPr>
      </w:pPr>
      <w:r w:rsidRPr="002062C7">
        <w:rPr>
          <w:bCs/>
        </w:rPr>
        <w:t>-</w:t>
      </w:r>
      <w:r w:rsidRPr="002062C7">
        <w:rPr>
          <w:bCs/>
        </w:rPr>
        <w:tab/>
        <w:t>Quando os seus sintomas de refluxo estiverem resolvidos por completo deve parar de tomar este medicamento.</w:t>
      </w:r>
    </w:p>
    <w:p w14:paraId="1E76C1E6" w14:textId="77777777" w:rsidR="00171062" w:rsidRPr="002062C7" w:rsidRDefault="00171062" w:rsidP="00171062">
      <w:pPr>
        <w:autoSpaceDE w:val="0"/>
        <w:autoSpaceDN w:val="0"/>
        <w:adjustRightInd w:val="0"/>
        <w:ind w:left="567" w:hanging="567"/>
        <w:rPr>
          <w:bCs/>
        </w:rPr>
      </w:pPr>
      <w:r w:rsidRPr="002062C7">
        <w:rPr>
          <w:bCs/>
        </w:rPr>
        <w:t>-</w:t>
      </w:r>
      <w:r w:rsidRPr="002062C7">
        <w:rPr>
          <w:bCs/>
        </w:rPr>
        <w:tab/>
        <w:t>Se os seus sintomas de refluxo piorarem ou não melhorarem após ter tomado este medicamento 14</w:t>
      </w:r>
      <w:r>
        <w:rPr>
          <w:bCs/>
        </w:rPr>
        <w:t> </w:t>
      </w:r>
      <w:r w:rsidRPr="002062C7">
        <w:rPr>
          <w:bCs/>
        </w:rPr>
        <w:t>dias seguidos, deve consultar um médico.</w:t>
      </w:r>
    </w:p>
    <w:p w14:paraId="4CF95046" w14:textId="77777777" w:rsidR="00171062" w:rsidRPr="002062C7" w:rsidRDefault="00171062" w:rsidP="00171062">
      <w:pPr>
        <w:autoSpaceDE w:val="0"/>
        <w:autoSpaceDN w:val="0"/>
        <w:adjustRightInd w:val="0"/>
        <w:rPr>
          <w:bCs/>
        </w:rPr>
      </w:pPr>
    </w:p>
    <w:p w14:paraId="13895E5B" w14:textId="77777777" w:rsidR="00171062" w:rsidRPr="002062C7" w:rsidRDefault="00171062" w:rsidP="00171062">
      <w:pPr>
        <w:autoSpaceDE w:val="0"/>
        <w:autoSpaceDN w:val="0"/>
        <w:adjustRightInd w:val="0"/>
        <w:rPr>
          <w:bCs/>
        </w:rPr>
      </w:pPr>
      <w:r w:rsidRPr="002062C7">
        <w:rPr>
          <w:bCs/>
        </w:rPr>
        <w:t>Se tiver sintomas persistentes ou de longa duração, frequentemente recorrentes mesmo após o tratamento com este medicamento, deve contactar o seu médico.</w:t>
      </w:r>
    </w:p>
    <w:p w14:paraId="17F58321" w14:textId="77777777" w:rsidR="00171062" w:rsidRPr="002062C7" w:rsidRDefault="00171062" w:rsidP="00171062">
      <w:pPr>
        <w:suppressAutoHyphens/>
        <w:rPr>
          <w:bCs/>
          <w:szCs w:val="24"/>
        </w:rPr>
      </w:pPr>
    </w:p>
    <w:p w14:paraId="40B45A10" w14:textId="77777777" w:rsidR="00171062" w:rsidRDefault="00171062" w:rsidP="00171062">
      <w:pPr>
        <w:autoSpaceDE w:val="0"/>
        <w:autoSpaceDN w:val="0"/>
        <w:adjustRightInd w:val="0"/>
        <w:rPr>
          <w:b/>
          <w:szCs w:val="24"/>
        </w:rPr>
      </w:pPr>
      <w:r w:rsidRPr="002062C7">
        <w:rPr>
          <w:b/>
          <w:szCs w:val="24"/>
        </w:rPr>
        <w:t>Tomar este medicamento</w:t>
      </w:r>
    </w:p>
    <w:p w14:paraId="61EFDFD1" w14:textId="77777777" w:rsidR="00171062" w:rsidRPr="002062C7" w:rsidRDefault="00171062" w:rsidP="00171062">
      <w:pPr>
        <w:autoSpaceDE w:val="0"/>
        <w:autoSpaceDN w:val="0"/>
        <w:adjustRightInd w:val="0"/>
        <w:rPr>
          <w:bCs/>
          <w:szCs w:val="24"/>
        </w:rPr>
      </w:pPr>
    </w:p>
    <w:p w14:paraId="4A6A441E" w14:textId="77777777" w:rsidR="00171062" w:rsidRPr="002062C7" w:rsidRDefault="00171062" w:rsidP="00171062">
      <w:pPr>
        <w:suppressAutoHyphens/>
        <w:ind w:left="567" w:hanging="567"/>
        <w:rPr>
          <w:bCs/>
          <w:szCs w:val="24"/>
        </w:rPr>
      </w:pPr>
      <w:r w:rsidRPr="002062C7">
        <w:rPr>
          <w:bCs/>
          <w:szCs w:val="24"/>
        </w:rPr>
        <w:t>-</w:t>
      </w:r>
      <w:r w:rsidRPr="002062C7">
        <w:rPr>
          <w:bCs/>
          <w:szCs w:val="24"/>
        </w:rPr>
        <w:tab/>
        <w:t>Pode tomar o seu comprimido a qualquer hora do dia com comida ou com o estômago vazio.</w:t>
      </w:r>
    </w:p>
    <w:p w14:paraId="69C42204" w14:textId="77777777" w:rsidR="00171062" w:rsidRPr="002062C7" w:rsidRDefault="00171062" w:rsidP="00171062">
      <w:pPr>
        <w:suppressAutoHyphens/>
        <w:ind w:left="567" w:hanging="567"/>
        <w:rPr>
          <w:bCs/>
          <w:szCs w:val="24"/>
        </w:rPr>
      </w:pPr>
      <w:r w:rsidRPr="002062C7">
        <w:rPr>
          <w:bCs/>
          <w:szCs w:val="24"/>
        </w:rPr>
        <w:t>-</w:t>
      </w:r>
      <w:r w:rsidRPr="002062C7">
        <w:rPr>
          <w:bCs/>
          <w:szCs w:val="24"/>
        </w:rPr>
        <w:tab/>
        <w:t xml:space="preserve">Engula o seu comprimido inteiro com </w:t>
      </w:r>
      <w:r>
        <w:rPr>
          <w:bCs/>
          <w:szCs w:val="24"/>
        </w:rPr>
        <w:t xml:space="preserve">meio </w:t>
      </w:r>
      <w:r w:rsidRPr="002062C7">
        <w:rPr>
          <w:bCs/>
          <w:szCs w:val="24"/>
        </w:rPr>
        <w:t>copo de água. Não mastigue ou esmague o comprimido. Isto porque o comprimido contem grânulos revestidos que impedem que o medicamento se desfaça pelo ácido no seu estômago. É importante não danificar os grânulos.</w:t>
      </w:r>
    </w:p>
    <w:p w14:paraId="2459DB9B" w14:textId="77777777" w:rsidR="00171062" w:rsidRPr="002062C7" w:rsidRDefault="00171062" w:rsidP="00171062">
      <w:pPr>
        <w:suppressAutoHyphens/>
        <w:rPr>
          <w:bCs/>
          <w:szCs w:val="24"/>
        </w:rPr>
      </w:pPr>
    </w:p>
    <w:p w14:paraId="264A8F38" w14:textId="77777777" w:rsidR="00171062" w:rsidRDefault="00171062" w:rsidP="00171062">
      <w:pPr>
        <w:keepNext/>
        <w:autoSpaceDE w:val="0"/>
        <w:autoSpaceDN w:val="0"/>
        <w:adjustRightInd w:val="0"/>
        <w:rPr>
          <w:b/>
          <w:szCs w:val="24"/>
        </w:rPr>
      </w:pPr>
      <w:r w:rsidRPr="002062C7">
        <w:rPr>
          <w:b/>
          <w:szCs w:val="24"/>
        </w:rPr>
        <w:t>Método alternativo para tomar este medicamento</w:t>
      </w:r>
    </w:p>
    <w:p w14:paraId="15651CE1" w14:textId="77777777" w:rsidR="00171062" w:rsidRPr="002062C7" w:rsidRDefault="00171062" w:rsidP="00171062">
      <w:pPr>
        <w:keepNext/>
        <w:autoSpaceDE w:val="0"/>
        <w:autoSpaceDN w:val="0"/>
        <w:adjustRightInd w:val="0"/>
        <w:rPr>
          <w:bCs/>
          <w:szCs w:val="24"/>
        </w:rPr>
      </w:pPr>
    </w:p>
    <w:p w14:paraId="6311ACCB" w14:textId="77777777" w:rsidR="00171062" w:rsidRPr="002062C7" w:rsidRDefault="00171062" w:rsidP="00171062">
      <w:pPr>
        <w:keepNext/>
        <w:suppressAutoHyphens/>
        <w:ind w:left="567" w:hanging="567"/>
        <w:rPr>
          <w:bCs/>
          <w:szCs w:val="24"/>
        </w:rPr>
      </w:pPr>
      <w:r w:rsidRPr="002062C7">
        <w:rPr>
          <w:bCs/>
          <w:szCs w:val="24"/>
        </w:rPr>
        <w:t>-</w:t>
      </w:r>
      <w:r w:rsidRPr="002062C7">
        <w:rPr>
          <w:bCs/>
          <w:szCs w:val="24"/>
        </w:rPr>
        <w:tab/>
        <w:t>Coloque o comprimido num copo de água lisa (não</w:t>
      </w:r>
      <w:r>
        <w:rPr>
          <w:bCs/>
          <w:szCs w:val="24"/>
        </w:rPr>
        <w:t xml:space="preserve"> </w:t>
      </w:r>
      <w:r w:rsidRPr="002062C7">
        <w:rPr>
          <w:bCs/>
          <w:szCs w:val="24"/>
        </w:rPr>
        <w:t>gaseificada). Não utilize outros líquidos.</w:t>
      </w:r>
    </w:p>
    <w:p w14:paraId="381EC568" w14:textId="77777777" w:rsidR="00171062" w:rsidRPr="002062C7" w:rsidRDefault="00171062" w:rsidP="00171062">
      <w:pPr>
        <w:suppressAutoHyphens/>
        <w:ind w:left="567" w:hanging="567"/>
        <w:rPr>
          <w:bCs/>
          <w:szCs w:val="24"/>
        </w:rPr>
      </w:pPr>
      <w:r w:rsidRPr="002062C7">
        <w:rPr>
          <w:bCs/>
          <w:szCs w:val="24"/>
        </w:rPr>
        <w:t>-</w:t>
      </w:r>
      <w:r w:rsidRPr="002062C7">
        <w:rPr>
          <w:bCs/>
          <w:szCs w:val="24"/>
        </w:rPr>
        <w:tab/>
        <w:t>Agite até que o comprimido se desfaça (a mistura não será límpida), depois beba a mistura imediatamente ou nos 30 minutos seguintes. Agite sempre a mistura imediatamente antes de a beber.</w:t>
      </w:r>
    </w:p>
    <w:p w14:paraId="0F880292" w14:textId="77777777" w:rsidR="00171062" w:rsidRPr="002062C7" w:rsidRDefault="00171062" w:rsidP="00171062">
      <w:pPr>
        <w:suppressAutoHyphens/>
        <w:ind w:left="567" w:hanging="567"/>
        <w:rPr>
          <w:bCs/>
          <w:szCs w:val="24"/>
        </w:rPr>
      </w:pPr>
      <w:r w:rsidRPr="002062C7">
        <w:rPr>
          <w:bCs/>
          <w:szCs w:val="24"/>
        </w:rPr>
        <w:t>-</w:t>
      </w:r>
      <w:r w:rsidRPr="002062C7">
        <w:rPr>
          <w:bCs/>
          <w:szCs w:val="24"/>
        </w:rPr>
        <w:tab/>
        <w:t>Para ter a certeza que bebeu todo o medicamento, volte a encher o copo com água até meio e beba. As partículas sólidas contêm o medicamento – não as mastigue ou esmague.</w:t>
      </w:r>
    </w:p>
    <w:p w14:paraId="6FD76212" w14:textId="77777777" w:rsidR="00171062" w:rsidRPr="002062C7" w:rsidRDefault="00171062" w:rsidP="00171062">
      <w:pPr>
        <w:suppressAutoHyphens/>
        <w:rPr>
          <w:bCs/>
          <w:szCs w:val="24"/>
        </w:rPr>
      </w:pPr>
    </w:p>
    <w:p w14:paraId="34DA2DDF" w14:textId="77777777" w:rsidR="00171062" w:rsidRDefault="00171062" w:rsidP="00171062">
      <w:pPr>
        <w:suppressAutoHyphens/>
        <w:rPr>
          <w:b/>
          <w:szCs w:val="24"/>
        </w:rPr>
      </w:pPr>
      <w:r w:rsidRPr="002062C7">
        <w:rPr>
          <w:b/>
          <w:szCs w:val="24"/>
        </w:rPr>
        <w:t>Se tomar mais Nexium Control do que deveria</w:t>
      </w:r>
    </w:p>
    <w:p w14:paraId="311E9C0E" w14:textId="77777777" w:rsidR="00171062" w:rsidRPr="002062C7" w:rsidRDefault="00171062" w:rsidP="00171062">
      <w:pPr>
        <w:suppressAutoHyphens/>
        <w:rPr>
          <w:b/>
          <w:szCs w:val="24"/>
        </w:rPr>
      </w:pPr>
    </w:p>
    <w:p w14:paraId="7E5588F8" w14:textId="77777777" w:rsidR="00171062" w:rsidRPr="002062C7" w:rsidRDefault="00171062" w:rsidP="00171062">
      <w:pPr>
        <w:suppressAutoHyphens/>
        <w:rPr>
          <w:bCs/>
          <w:szCs w:val="24"/>
        </w:rPr>
      </w:pPr>
      <w:r w:rsidRPr="002062C7">
        <w:rPr>
          <w:bCs/>
          <w:szCs w:val="24"/>
        </w:rPr>
        <w:t>Se tomar mais Nexium Control do que o recomendado, fale com o seu médico ou farmacêutico imediatamente. Pode sentir sintomas como diarreia, dor de estômago, prisão de ventre, mal</w:t>
      </w:r>
      <w:r w:rsidRPr="002062C7">
        <w:rPr>
          <w:bCs/>
          <w:szCs w:val="24"/>
        </w:rPr>
        <w:noBreakHyphen/>
        <w:t>estar geral, náuseas ou vómitos e fraqueza.</w:t>
      </w:r>
    </w:p>
    <w:p w14:paraId="327481AA" w14:textId="77777777" w:rsidR="00171062" w:rsidRPr="002062C7" w:rsidRDefault="00171062" w:rsidP="00171062">
      <w:pPr>
        <w:suppressAutoHyphens/>
        <w:rPr>
          <w:bCs/>
          <w:szCs w:val="24"/>
        </w:rPr>
      </w:pPr>
    </w:p>
    <w:p w14:paraId="3A9F1C11" w14:textId="77777777" w:rsidR="00171062" w:rsidRDefault="00171062" w:rsidP="00171062">
      <w:pPr>
        <w:suppressAutoHyphens/>
        <w:rPr>
          <w:b/>
          <w:szCs w:val="24"/>
        </w:rPr>
      </w:pPr>
      <w:r w:rsidRPr="002062C7">
        <w:rPr>
          <w:b/>
          <w:szCs w:val="24"/>
        </w:rPr>
        <w:t>Caso se tenha esquecido de tomar Nexium Control</w:t>
      </w:r>
    </w:p>
    <w:p w14:paraId="050492B1" w14:textId="77777777" w:rsidR="00171062" w:rsidRPr="002062C7" w:rsidRDefault="00171062" w:rsidP="00171062">
      <w:pPr>
        <w:suppressAutoHyphens/>
        <w:rPr>
          <w:b/>
          <w:szCs w:val="24"/>
        </w:rPr>
      </w:pPr>
    </w:p>
    <w:p w14:paraId="1B7C53F7" w14:textId="77777777" w:rsidR="00171062" w:rsidRPr="002062C7" w:rsidRDefault="00171062" w:rsidP="00171062">
      <w:pPr>
        <w:suppressAutoHyphens/>
        <w:rPr>
          <w:bCs/>
          <w:szCs w:val="24"/>
        </w:rPr>
      </w:pPr>
      <w:r w:rsidRPr="002062C7">
        <w:rPr>
          <w:bCs/>
          <w:szCs w:val="24"/>
        </w:rPr>
        <w:t>Se se esquecer de tomar uma dose, tome</w:t>
      </w:r>
      <w:r w:rsidRPr="002062C7">
        <w:rPr>
          <w:bCs/>
          <w:szCs w:val="24"/>
        </w:rPr>
        <w:noBreakHyphen/>
        <w:t>a logo que se lembre, no mesmo dia. Não tome uma dose a dobrar para compensar uma dose que se esqueceu de tomar.</w:t>
      </w:r>
    </w:p>
    <w:p w14:paraId="0BADDF09" w14:textId="77777777" w:rsidR="00171062" w:rsidRPr="002062C7" w:rsidRDefault="00171062" w:rsidP="00171062">
      <w:pPr>
        <w:suppressAutoHyphens/>
        <w:rPr>
          <w:szCs w:val="24"/>
        </w:rPr>
      </w:pPr>
    </w:p>
    <w:p w14:paraId="28520781" w14:textId="77777777" w:rsidR="00171062" w:rsidRPr="002062C7" w:rsidRDefault="00171062" w:rsidP="00171062">
      <w:pPr>
        <w:suppressAutoHyphens/>
        <w:rPr>
          <w:szCs w:val="24"/>
        </w:rPr>
      </w:pPr>
      <w:r w:rsidRPr="002062C7">
        <w:rPr>
          <w:szCs w:val="24"/>
        </w:rPr>
        <w:t>Caso ainda tenha dúvidas sobre a utilização deste medicamento, fale com o seu médico ou farmacêutico.</w:t>
      </w:r>
    </w:p>
    <w:p w14:paraId="6DF6B248" w14:textId="77777777" w:rsidR="00171062" w:rsidRPr="002062C7" w:rsidRDefault="00171062" w:rsidP="00171062">
      <w:pPr>
        <w:suppressAutoHyphens/>
        <w:rPr>
          <w:szCs w:val="24"/>
        </w:rPr>
      </w:pPr>
    </w:p>
    <w:p w14:paraId="2C226CDE" w14:textId="77777777" w:rsidR="00171062" w:rsidRPr="002062C7" w:rsidRDefault="00171062" w:rsidP="00171062">
      <w:pPr>
        <w:suppressAutoHyphens/>
        <w:rPr>
          <w:szCs w:val="24"/>
        </w:rPr>
      </w:pPr>
    </w:p>
    <w:p w14:paraId="3FB74C1A" w14:textId="72E29FBC" w:rsidR="00171062" w:rsidRPr="002062C7" w:rsidRDefault="00171062" w:rsidP="00171062">
      <w:pPr>
        <w:suppressAutoHyphens/>
        <w:ind w:left="567" w:hanging="567"/>
        <w:rPr>
          <w:szCs w:val="24"/>
        </w:rPr>
      </w:pPr>
      <w:r w:rsidRPr="002062C7">
        <w:rPr>
          <w:b/>
          <w:szCs w:val="24"/>
        </w:rPr>
        <w:t>4.</w:t>
      </w:r>
      <w:r w:rsidRPr="002062C7">
        <w:rPr>
          <w:b/>
          <w:szCs w:val="24"/>
        </w:rPr>
        <w:tab/>
        <w:t xml:space="preserve">Efeitos </w:t>
      </w:r>
      <w:del w:id="50" w:author="Author">
        <w:r w:rsidRPr="002062C7" w:rsidDel="004B1D83">
          <w:rPr>
            <w:b/>
            <w:szCs w:val="24"/>
          </w:rPr>
          <w:delText xml:space="preserve">secundários </w:delText>
        </w:r>
      </w:del>
      <w:ins w:id="51" w:author="Author">
        <w:r w:rsidR="004B1D83">
          <w:rPr>
            <w:b/>
            <w:szCs w:val="24"/>
          </w:rPr>
          <w:t xml:space="preserve">indesejáveis </w:t>
        </w:r>
      </w:ins>
      <w:r w:rsidRPr="002062C7">
        <w:rPr>
          <w:b/>
          <w:szCs w:val="24"/>
        </w:rPr>
        <w:t xml:space="preserve">possíveis </w:t>
      </w:r>
    </w:p>
    <w:p w14:paraId="75EF57E9" w14:textId="77777777" w:rsidR="00171062" w:rsidRPr="002062C7" w:rsidRDefault="00171062" w:rsidP="00171062">
      <w:pPr>
        <w:suppressAutoHyphens/>
        <w:rPr>
          <w:szCs w:val="24"/>
        </w:rPr>
      </w:pPr>
    </w:p>
    <w:p w14:paraId="7A0C7702" w14:textId="5E4E7B27" w:rsidR="00171062" w:rsidRPr="002062C7" w:rsidRDefault="00171062" w:rsidP="00171062">
      <w:pPr>
        <w:suppressAutoHyphens/>
        <w:rPr>
          <w:szCs w:val="24"/>
        </w:rPr>
      </w:pPr>
      <w:r w:rsidRPr="002062C7">
        <w:rPr>
          <w:szCs w:val="24"/>
        </w:rPr>
        <w:t xml:space="preserve">Como todos os medicamentos, este medicamento pode causar efeitos </w:t>
      </w:r>
      <w:del w:id="52" w:author="Author">
        <w:r w:rsidRPr="002062C7" w:rsidDel="004B1D83">
          <w:rPr>
            <w:szCs w:val="24"/>
          </w:rPr>
          <w:delText>secundários</w:delText>
        </w:r>
      </w:del>
      <w:ins w:id="53" w:author="Author">
        <w:r w:rsidR="004B1D83">
          <w:rPr>
            <w:szCs w:val="24"/>
          </w:rPr>
          <w:t>indesejáveis</w:t>
        </w:r>
      </w:ins>
      <w:r w:rsidRPr="002062C7">
        <w:rPr>
          <w:szCs w:val="24"/>
        </w:rPr>
        <w:t>, embora estes não se manifestem em todas as pessoas.</w:t>
      </w:r>
    </w:p>
    <w:p w14:paraId="4B3E812F" w14:textId="77777777" w:rsidR="00171062" w:rsidRPr="002062C7" w:rsidRDefault="00171062" w:rsidP="00171062">
      <w:pPr>
        <w:suppressAutoHyphens/>
        <w:rPr>
          <w:szCs w:val="24"/>
        </w:rPr>
      </w:pPr>
    </w:p>
    <w:p w14:paraId="37EED2D9" w14:textId="46BFD1B0" w:rsidR="00171062" w:rsidRDefault="00171062" w:rsidP="00171062">
      <w:pPr>
        <w:suppressAutoHyphens/>
        <w:rPr>
          <w:b/>
          <w:szCs w:val="24"/>
        </w:rPr>
      </w:pPr>
      <w:r w:rsidRPr="00BC5C44">
        <w:rPr>
          <w:b/>
          <w:szCs w:val="24"/>
        </w:rPr>
        <w:t xml:space="preserve">Se sentir algum dos seguintes efeitos </w:t>
      </w:r>
      <w:del w:id="54" w:author="Author">
        <w:r w:rsidRPr="00BC5C44" w:rsidDel="004B1D83">
          <w:rPr>
            <w:b/>
            <w:szCs w:val="24"/>
          </w:rPr>
          <w:delText xml:space="preserve">secundários </w:delText>
        </w:r>
      </w:del>
      <w:ins w:id="55" w:author="Author">
        <w:r w:rsidR="004B1D83">
          <w:rPr>
            <w:b/>
            <w:szCs w:val="24"/>
          </w:rPr>
          <w:t>indesejáveis</w:t>
        </w:r>
        <w:r w:rsidR="004B1D83" w:rsidRPr="00BC5C44">
          <w:rPr>
            <w:b/>
            <w:szCs w:val="24"/>
          </w:rPr>
          <w:t xml:space="preserve"> </w:t>
        </w:r>
      </w:ins>
      <w:r w:rsidRPr="00BC5C44">
        <w:rPr>
          <w:b/>
          <w:szCs w:val="24"/>
        </w:rPr>
        <w:t>graves, pare de tomar Nexium Control e contacte imediatamente um médico:</w:t>
      </w:r>
    </w:p>
    <w:p w14:paraId="601BA273" w14:textId="77777777" w:rsidR="00171062" w:rsidRPr="00BC5C44" w:rsidRDefault="00171062" w:rsidP="00171062">
      <w:pPr>
        <w:suppressAutoHyphens/>
        <w:rPr>
          <w:b/>
          <w:szCs w:val="24"/>
        </w:rPr>
      </w:pPr>
    </w:p>
    <w:p w14:paraId="1F340AE5" w14:textId="77777777" w:rsidR="00171062" w:rsidRPr="002062C7" w:rsidRDefault="00171062" w:rsidP="00171062">
      <w:pPr>
        <w:suppressAutoHyphens/>
        <w:ind w:left="567" w:hanging="567"/>
        <w:rPr>
          <w:szCs w:val="24"/>
        </w:rPr>
      </w:pPr>
      <w:r w:rsidRPr="002062C7">
        <w:rPr>
          <w:szCs w:val="24"/>
        </w:rPr>
        <w:t>-</w:t>
      </w:r>
      <w:r w:rsidRPr="002062C7">
        <w:rPr>
          <w:szCs w:val="24"/>
        </w:rPr>
        <w:tab/>
        <w:t>Pieira súbita, inchaço dos seus lábios, língua e garganta, erupção da pele, desmaio ou dificuldades em engolir (reação alérgica grave, raramente observada).</w:t>
      </w:r>
    </w:p>
    <w:p w14:paraId="2A92A2FF" w14:textId="77777777" w:rsidR="00171062" w:rsidRPr="002062C7" w:rsidRDefault="00171062" w:rsidP="00171062">
      <w:pPr>
        <w:suppressAutoHyphens/>
        <w:ind w:left="567" w:hanging="567"/>
        <w:rPr>
          <w:szCs w:val="24"/>
        </w:rPr>
      </w:pPr>
      <w:r w:rsidRPr="002062C7">
        <w:rPr>
          <w:szCs w:val="24"/>
        </w:rPr>
        <w:t>-</w:t>
      </w:r>
      <w:r w:rsidRPr="002062C7">
        <w:rPr>
          <w:szCs w:val="24"/>
        </w:rPr>
        <w:tab/>
        <w:t>Vermelhidão da pele com bolhas ou pele descamada. Também podem ocorrer bolhas graves e sangramento dos lábios, olhos, boca, nariz e genitais. Isto poderá ser “síndrome de Stevens</w:t>
      </w:r>
      <w:r w:rsidRPr="002062C7">
        <w:rPr>
          <w:szCs w:val="24"/>
        </w:rPr>
        <w:noBreakHyphen/>
        <w:t>Johnsson” ou “necrólise epidérmica tóxica”, raramente observados.</w:t>
      </w:r>
    </w:p>
    <w:p w14:paraId="5683E621" w14:textId="77777777" w:rsidR="00171062" w:rsidRDefault="00171062" w:rsidP="00171062">
      <w:pPr>
        <w:suppressAutoHyphens/>
        <w:ind w:left="567" w:hanging="567"/>
        <w:rPr>
          <w:szCs w:val="24"/>
        </w:rPr>
      </w:pPr>
      <w:r w:rsidRPr="002062C7">
        <w:rPr>
          <w:szCs w:val="24"/>
        </w:rPr>
        <w:t>-</w:t>
      </w:r>
      <w:r w:rsidRPr="002062C7">
        <w:rPr>
          <w:szCs w:val="24"/>
        </w:rPr>
        <w:tab/>
        <w:t>Pele amarela, urina escura, e cansaço que podem ser sintomas de problemas de fígado, raramente observados.</w:t>
      </w:r>
    </w:p>
    <w:p w14:paraId="1D20637F" w14:textId="77777777" w:rsidR="00171062" w:rsidRPr="002062C7" w:rsidRDefault="00171062" w:rsidP="00171062">
      <w:pPr>
        <w:suppressAutoHyphens/>
        <w:ind w:left="567" w:hanging="567"/>
        <w:rPr>
          <w:szCs w:val="24"/>
        </w:rPr>
      </w:pPr>
      <w:r>
        <w:rPr>
          <w:szCs w:val="24"/>
        </w:rPr>
        <w:t>-</w:t>
      </w:r>
      <w:r>
        <w:rPr>
          <w:szCs w:val="24"/>
        </w:rPr>
        <w:tab/>
        <w:t>Erupção cutânea generalizada, temperatura corporal elevada e gânglios linfáticos aumentados (síndrome DRESS ou síndrome de hipersensibilidade a fármacos), raramente observados.</w:t>
      </w:r>
    </w:p>
    <w:p w14:paraId="7E95BB00" w14:textId="77777777" w:rsidR="00171062" w:rsidRPr="002062C7" w:rsidRDefault="00171062" w:rsidP="00171062">
      <w:pPr>
        <w:suppressAutoHyphens/>
        <w:rPr>
          <w:szCs w:val="24"/>
        </w:rPr>
      </w:pPr>
    </w:p>
    <w:p w14:paraId="5133F439" w14:textId="77777777" w:rsidR="00171062" w:rsidRDefault="00171062" w:rsidP="00171062">
      <w:pPr>
        <w:suppressAutoHyphens/>
        <w:rPr>
          <w:szCs w:val="24"/>
        </w:rPr>
      </w:pPr>
      <w:r w:rsidRPr="002062C7">
        <w:rPr>
          <w:b/>
          <w:bCs/>
          <w:szCs w:val="24"/>
        </w:rPr>
        <w:t>Fale com o seu médico assim que possível se sentir qualquer um dos seguintes sinais de infeção</w:t>
      </w:r>
      <w:r w:rsidRPr="002062C7">
        <w:rPr>
          <w:szCs w:val="24"/>
        </w:rPr>
        <w:t>:</w:t>
      </w:r>
    </w:p>
    <w:p w14:paraId="512D070C" w14:textId="77777777" w:rsidR="00171062" w:rsidRPr="002062C7" w:rsidRDefault="00171062" w:rsidP="00171062">
      <w:pPr>
        <w:suppressAutoHyphens/>
        <w:rPr>
          <w:szCs w:val="24"/>
        </w:rPr>
      </w:pPr>
    </w:p>
    <w:p w14:paraId="4774371E" w14:textId="77777777" w:rsidR="00171062" w:rsidRPr="002062C7" w:rsidRDefault="00171062" w:rsidP="00171062">
      <w:pPr>
        <w:suppressAutoHyphens/>
        <w:rPr>
          <w:szCs w:val="24"/>
        </w:rPr>
      </w:pPr>
      <w:r w:rsidRPr="002062C7">
        <w:rPr>
          <w:szCs w:val="24"/>
        </w:rPr>
        <w:t>Este medicamento pode, em casos muito raros, afetar as células sanguíneas brancas originando uma deficiência imunitária. Se tiver uma infeção com sintomas como febre, com uma redução grave do seu estado de saúde ou febre com sintomas de uma infeção local como dor no pescoço, garganta ou boca ou dificuldades em urinar, deve consultar o seu médico assim que possível para que a falta de células sanguíneas brancas (agranulocitose) seja despistada através de um exame ao sangue. É importante para si que dê informações acerca do seu medicamento nesta altura.</w:t>
      </w:r>
    </w:p>
    <w:p w14:paraId="507358FB" w14:textId="77777777" w:rsidR="00171062" w:rsidRPr="002062C7" w:rsidRDefault="00171062" w:rsidP="00171062">
      <w:pPr>
        <w:suppressAutoHyphens/>
        <w:rPr>
          <w:szCs w:val="24"/>
        </w:rPr>
      </w:pPr>
    </w:p>
    <w:p w14:paraId="74298247" w14:textId="73684D83" w:rsidR="00171062" w:rsidRPr="002062C7" w:rsidRDefault="00171062" w:rsidP="00171062">
      <w:pPr>
        <w:suppressAutoHyphens/>
        <w:rPr>
          <w:szCs w:val="24"/>
        </w:rPr>
      </w:pPr>
      <w:r w:rsidRPr="002062C7">
        <w:rPr>
          <w:szCs w:val="24"/>
        </w:rPr>
        <w:t xml:space="preserve">Outros efeitos </w:t>
      </w:r>
      <w:del w:id="56" w:author="Author">
        <w:r w:rsidRPr="002062C7" w:rsidDel="004B1D83">
          <w:rPr>
            <w:szCs w:val="24"/>
          </w:rPr>
          <w:delText xml:space="preserve">secundários </w:delText>
        </w:r>
      </w:del>
      <w:ins w:id="57" w:author="Author">
        <w:r w:rsidR="004B1D83">
          <w:rPr>
            <w:szCs w:val="24"/>
          </w:rPr>
          <w:t>indesejáveis</w:t>
        </w:r>
        <w:r w:rsidR="004B1D83" w:rsidRPr="002062C7">
          <w:rPr>
            <w:szCs w:val="24"/>
          </w:rPr>
          <w:t xml:space="preserve"> </w:t>
        </w:r>
      </w:ins>
      <w:r w:rsidRPr="002062C7">
        <w:rPr>
          <w:szCs w:val="24"/>
        </w:rPr>
        <w:t>incluem:</w:t>
      </w:r>
    </w:p>
    <w:p w14:paraId="7777C99D" w14:textId="77777777" w:rsidR="00171062" w:rsidRPr="002062C7" w:rsidRDefault="00171062" w:rsidP="00171062">
      <w:pPr>
        <w:suppressAutoHyphens/>
        <w:rPr>
          <w:szCs w:val="24"/>
        </w:rPr>
      </w:pPr>
    </w:p>
    <w:p w14:paraId="497E748F" w14:textId="77777777" w:rsidR="00171062" w:rsidRDefault="00171062" w:rsidP="00171062">
      <w:pPr>
        <w:rPr>
          <w:b/>
          <w:bCs/>
        </w:rPr>
      </w:pPr>
      <w:r w:rsidRPr="002062C7">
        <w:rPr>
          <w:b/>
          <w:bCs/>
        </w:rPr>
        <w:t>Frequentes (podem afetar até 1 em 10</w:t>
      </w:r>
      <w:r>
        <w:rPr>
          <w:b/>
          <w:bCs/>
        </w:rPr>
        <w:t> </w:t>
      </w:r>
      <w:r w:rsidRPr="002062C7">
        <w:rPr>
          <w:b/>
          <w:bCs/>
        </w:rPr>
        <w:t>pessoas)</w:t>
      </w:r>
    </w:p>
    <w:p w14:paraId="134A7AC7" w14:textId="77777777" w:rsidR="00171062" w:rsidRPr="002062C7" w:rsidRDefault="00171062" w:rsidP="00171062">
      <w:pPr>
        <w:rPr>
          <w:b/>
          <w:bCs/>
        </w:rPr>
      </w:pPr>
    </w:p>
    <w:p w14:paraId="2B54DC31" w14:textId="77777777" w:rsidR="00171062" w:rsidRPr="002062C7" w:rsidRDefault="00171062" w:rsidP="00171062">
      <w:pPr>
        <w:ind w:left="567" w:hanging="567"/>
      </w:pPr>
      <w:r w:rsidRPr="002062C7">
        <w:t>-</w:t>
      </w:r>
      <w:r w:rsidRPr="002062C7">
        <w:tab/>
        <w:t>Dor de cabeça.</w:t>
      </w:r>
    </w:p>
    <w:p w14:paraId="71900A9B" w14:textId="77777777" w:rsidR="00171062" w:rsidRPr="002062C7" w:rsidRDefault="00171062" w:rsidP="00171062">
      <w:pPr>
        <w:ind w:left="567" w:hanging="567"/>
      </w:pPr>
      <w:r w:rsidRPr="002062C7">
        <w:t>-</w:t>
      </w:r>
      <w:r w:rsidRPr="002062C7">
        <w:tab/>
        <w:t>Efeitos no seu estômago ou intestino: diarreia, dor de estômago, prisão de ventre, gases (flatulência).</w:t>
      </w:r>
    </w:p>
    <w:p w14:paraId="3DF3CF19" w14:textId="77777777" w:rsidR="00171062" w:rsidRDefault="00171062" w:rsidP="00171062">
      <w:pPr>
        <w:ind w:left="567" w:hanging="567"/>
      </w:pPr>
      <w:r w:rsidRPr="002062C7">
        <w:t>-</w:t>
      </w:r>
      <w:r w:rsidRPr="002062C7">
        <w:tab/>
        <w:t>Mal</w:t>
      </w:r>
      <w:r w:rsidRPr="002062C7">
        <w:noBreakHyphen/>
        <w:t>estar geral (n</w:t>
      </w:r>
      <w:r>
        <w:t>áu</w:t>
      </w:r>
      <w:r w:rsidRPr="002062C7">
        <w:t>seas e vómitos).</w:t>
      </w:r>
    </w:p>
    <w:p w14:paraId="4D5CD669" w14:textId="77777777" w:rsidR="00171062" w:rsidRPr="002062C7" w:rsidRDefault="00171062" w:rsidP="00171062">
      <w:pPr>
        <w:ind w:left="567" w:hanging="567"/>
      </w:pPr>
      <w:r>
        <w:t>-</w:t>
      </w:r>
      <w:r>
        <w:tab/>
        <w:t>Pólipos benignos no estômago</w:t>
      </w:r>
    </w:p>
    <w:p w14:paraId="7D9A5C4C" w14:textId="77777777" w:rsidR="00171062" w:rsidRPr="002062C7" w:rsidRDefault="00171062" w:rsidP="00171062"/>
    <w:p w14:paraId="25D3CDDE" w14:textId="77777777" w:rsidR="00171062" w:rsidRDefault="00171062" w:rsidP="00171062">
      <w:pPr>
        <w:keepNext/>
        <w:widowControl w:val="0"/>
        <w:rPr>
          <w:b/>
          <w:bCs/>
        </w:rPr>
      </w:pPr>
      <w:r w:rsidRPr="002062C7">
        <w:rPr>
          <w:b/>
          <w:bCs/>
        </w:rPr>
        <w:t>Pouco frequentes (podem afetar até 1</w:t>
      </w:r>
      <w:r>
        <w:rPr>
          <w:b/>
          <w:bCs/>
        </w:rPr>
        <w:t> </w:t>
      </w:r>
      <w:r w:rsidRPr="002062C7">
        <w:rPr>
          <w:b/>
          <w:bCs/>
        </w:rPr>
        <w:t>em 100</w:t>
      </w:r>
      <w:r>
        <w:rPr>
          <w:b/>
          <w:bCs/>
        </w:rPr>
        <w:t> </w:t>
      </w:r>
      <w:r w:rsidRPr="002062C7">
        <w:rPr>
          <w:b/>
          <w:bCs/>
        </w:rPr>
        <w:t>pessoas)</w:t>
      </w:r>
    </w:p>
    <w:p w14:paraId="498D73AC" w14:textId="77777777" w:rsidR="00171062" w:rsidRPr="002062C7" w:rsidRDefault="00171062" w:rsidP="00171062">
      <w:pPr>
        <w:keepNext/>
        <w:widowControl w:val="0"/>
        <w:rPr>
          <w:b/>
          <w:bCs/>
        </w:rPr>
      </w:pPr>
    </w:p>
    <w:p w14:paraId="529B65E6" w14:textId="77777777" w:rsidR="00171062" w:rsidRPr="002062C7" w:rsidRDefault="00171062" w:rsidP="00171062">
      <w:pPr>
        <w:keepNext/>
        <w:widowControl w:val="0"/>
        <w:ind w:left="567" w:hanging="567"/>
      </w:pPr>
      <w:r w:rsidRPr="002062C7">
        <w:t>-</w:t>
      </w:r>
      <w:r w:rsidRPr="002062C7">
        <w:tab/>
        <w:t>Inchaço dos pés e tornozelos.</w:t>
      </w:r>
    </w:p>
    <w:p w14:paraId="2EA10F48" w14:textId="77777777" w:rsidR="00171062" w:rsidRPr="002062C7" w:rsidRDefault="00171062" w:rsidP="00171062">
      <w:pPr>
        <w:keepNext/>
        <w:widowControl w:val="0"/>
        <w:ind w:left="567" w:hanging="567"/>
      </w:pPr>
      <w:r w:rsidRPr="002062C7">
        <w:t>-</w:t>
      </w:r>
      <w:r w:rsidRPr="002062C7">
        <w:tab/>
        <w:t>Perturbações do sono (insónias), sentir sono.</w:t>
      </w:r>
    </w:p>
    <w:p w14:paraId="73D4181E" w14:textId="77777777" w:rsidR="00171062" w:rsidRPr="002062C7" w:rsidRDefault="00171062" w:rsidP="00171062">
      <w:pPr>
        <w:keepNext/>
        <w:widowControl w:val="0"/>
        <w:ind w:left="567" w:hanging="567"/>
      </w:pPr>
      <w:r w:rsidRPr="002062C7">
        <w:t>-</w:t>
      </w:r>
      <w:r w:rsidRPr="002062C7">
        <w:tab/>
        <w:t>Tonturas, sensação de formigueiro tal como “picadas e agulhas”.</w:t>
      </w:r>
    </w:p>
    <w:p w14:paraId="2AAE245F" w14:textId="77777777" w:rsidR="00171062" w:rsidRPr="002062C7" w:rsidRDefault="00171062" w:rsidP="00171062">
      <w:pPr>
        <w:keepNext/>
        <w:widowControl w:val="0"/>
        <w:ind w:left="567" w:hanging="567"/>
      </w:pPr>
      <w:r w:rsidRPr="002062C7">
        <w:t>-</w:t>
      </w:r>
      <w:r w:rsidRPr="002062C7">
        <w:tab/>
        <w:t>Sensação de estar a girar (vertigens).</w:t>
      </w:r>
    </w:p>
    <w:p w14:paraId="75B61285" w14:textId="77777777" w:rsidR="00171062" w:rsidRPr="002062C7" w:rsidRDefault="00171062" w:rsidP="00171062">
      <w:pPr>
        <w:ind w:left="567" w:hanging="567"/>
      </w:pPr>
      <w:r w:rsidRPr="002062C7">
        <w:t>-</w:t>
      </w:r>
      <w:r w:rsidRPr="002062C7">
        <w:tab/>
        <w:t>Boca seca.</w:t>
      </w:r>
    </w:p>
    <w:p w14:paraId="64F1797E" w14:textId="77777777" w:rsidR="00171062" w:rsidRPr="002062C7" w:rsidRDefault="00171062" w:rsidP="00171062">
      <w:pPr>
        <w:ind w:left="567" w:hanging="567"/>
      </w:pPr>
      <w:r w:rsidRPr="002062C7">
        <w:t>-</w:t>
      </w:r>
      <w:r w:rsidRPr="002062C7">
        <w:tab/>
      </w:r>
      <w:r>
        <w:t>Aumento das enzimas hepáticas, revelado</w:t>
      </w:r>
      <w:r w:rsidRPr="002062C7">
        <w:t xml:space="preserve"> nas análises sanguíneas que mostram como o fígado funciona.</w:t>
      </w:r>
    </w:p>
    <w:p w14:paraId="1ECEB64F" w14:textId="77777777" w:rsidR="00171062" w:rsidRPr="002062C7" w:rsidRDefault="00171062" w:rsidP="00171062">
      <w:pPr>
        <w:ind w:left="567" w:hanging="567"/>
      </w:pPr>
      <w:r w:rsidRPr="002062C7">
        <w:t>-</w:t>
      </w:r>
      <w:r w:rsidRPr="002062C7">
        <w:tab/>
        <w:t>Erupção da pele, erupção irregular (urticária) e comichão na pele.</w:t>
      </w:r>
    </w:p>
    <w:p w14:paraId="7B34BEE0" w14:textId="77777777" w:rsidR="00171062" w:rsidRPr="002062C7" w:rsidRDefault="00171062" w:rsidP="00171062"/>
    <w:p w14:paraId="318B90D6" w14:textId="77777777" w:rsidR="00171062" w:rsidRDefault="00171062" w:rsidP="00171062">
      <w:pPr>
        <w:rPr>
          <w:b/>
          <w:bCs/>
        </w:rPr>
      </w:pPr>
      <w:r w:rsidRPr="002062C7">
        <w:rPr>
          <w:b/>
          <w:bCs/>
        </w:rPr>
        <w:t>Raros (podem afetar até 1</w:t>
      </w:r>
      <w:r>
        <w:rPr>
          <w:b/>
          <w:bCs/>
        </w:rPr>
        <w:t> </w:t>
      </w:r>
      <w:r w:rsidRPr="002062C7">
        <w:rPr>
          <w:b/>
          <w:bCs/>
        </w:rPr>
        <w:t>em</w:t>
      </w:r>
      <w:r>
        <w:rPr>
          <w:b/>
          <w:bCs/>
        </w:rPr>
        <w:t> </w:t>
      </w:r>
      <w:r w:rsidRPr="002062C7">
        <w:rPr>
          <w:b/>
          <w:bCs/>
        </w:rPr>
        <w:t>1.000 pessoas)</w:t>
      </w:r>
    </w:p>
    <w:p w14:paraId="52402627" w14:textId="77777777" w:rsidR="00171062" w:rsidRPr="002062C7" w:rsidRDefault="00171062" w:rsidP="00171062">
      <w:pPr>
        <w:rPr>
          <w:b/>
          <w:bCs/>
        </w:rPr>
      </w:pPr>
    </w:p>
    <w:p w14:paraId="020479CB" w14:textId="77777777" w:rsidR="00171062" w:rsidRPr="002062C7" w:rsidRDefault="00171062" w:rsidP="00171062">
      <w:pPr>
        <w:ind w:left="567" w:hanging="567"/>
      </w:pPr>
      <w:r w:rsidRPr="002062C7">
        <w:t>-</w:t>
      </w:r>
      <w:r w:rsidRPr="002062C7">
        <w:tab/>
        <w:t>Problemas no sangue tais como número reduzido de glóbulos brancos ou plaquetas. Isto pode causar fraqueza, nódoas negras ou provocar infeções com maior facilidade.</w:t>
      </w:r>
    </w:p>
    <w:p w14:paraId="00C10923" w14:textId="77777777" w:rsidR="00171062" w:rsidRPr="002062C7" w:rsidRDefault="00171062" w:rsidP="00171062">
      <w:pPr>
        <w:ind w:left="567" w:hanging="567"/>
      </w:pPr>
      <w:r w:rsidRPr="002062C7">
        <w:t>-</w:t>
      </w:r>
      <w:r w:rsidRPr="002062C7">
        <w:tab/>
        <w:t>Níveis baixos de sódio no sangue. Isto pode causar fraqueza, sentir-se enjoado (vómitos) e cãibras.</w:t>
      </w:r>
    </w:p>
    <w:p w14:paraId="08883386" w14:textId="77777777" w:rsidR="00171062" w:rsidRPr="002062C7" w:rsidRDefault="00171062" w:rsidP="00171062">
      <w:pPr>
        <w:ind w:left="567" w:hanging="567"/>
      </w:pPr>
      <w:r w:rsidRPr="002062C7">
        <w:t>-</w:t>
      </w:r>
      <w:r w:rsidRPr="002062C7">
        <w:tab/>
        <w:t>Sentir</w:t>
      </w:r>
      <w:r w:rsidRPr="002062C7">
        <w:noBreakHyphen/>
        <w:t>se agitado, confuso ou deprimido.</w:t>
      </w:r>
    </w:p>
    <w:p w14:paraId="6C2D61CE" w14:textId="77777777" w:rsidR="00171062" w:rsidRPr="002062C7" w:rsidRDefault="00171062" w:rsidP="00171062">
      <w:pPr>
        <w:ind w:left="567" w:hanging="567"/>
      </w:pPr>
      <w:r w:rsidRPr="002062C7">
        <w:t>-</w:t>
      </w:r>
      <w:r w:rsidRPr="002062C7">
        <w:tab/>
        <w:t>Alterações de paladar.</w:t>
      </w:r>
    </w:p>
    <w:p w14:paraId="240E0984" w14:textId="77777777" w:rsidR="00171062" w:rsidRPr="002062C7" w:rsidRDefault="00171062" w:rsidP="00171062">
      <w:pPr>
        <w:ind w:left="567" w:hanging="567"/>
      </w:pPr>
      <w:r w:rsidRPr="002062C7">
        <w:t>-</w:t>
      </w:r>
      <w:r w:rsidRPr="002062C7">
        <w:tab/>
        <w:t>Problemas de visão, tais como visão turva.</w:t>
      </w:r>
    </w:p>
    <w:p w14:paraId="498FC560" w14:textId="77777777" w:rsidR="00171062" w:rsidRPr="002062C7" w:rsidRDefault="00171062" w:rsidP="00171062">
      <w:pPr>
        <w:ind w:left="567" w:hanging="567"/>
      </w:pPr>
      <w:r w:rsidRPr="002062C7">
        <w:t>-</w:t>
      </w:r>
      <w:r w:rsidRPr="002062C7">
        <w:tab/>
        <w:t>Sensação repentina de dificuldade em respirar ou de falta de ar (broncospasmo).</w:t>
      </w:r>
    </w:p>
    <w:p w14:paraId="2B93C519" w14:textId="77777777" w:rsidR="00171062" w:rsidRPr="002062C7" w:rsidRDefault="00171062" w:rsidP="00171062">
      <w:pPr>
        <w:ind w:left="567" w:hanging="567"/>
      </w:pPr>
      <w:r w:rsidRPr="002062C7">
        <w:t>-</w:t>
      </w:r>
      <w:r w:rsidRPr="002062C7">
        <w:tab/>
        <w:t>Uma inflamação no interior da boca.</w:t>
      </w:r>
    </w:p>
    <w:p w14:paraId="5EFD2606" w14:textId="77777777" w:rsidR="00171062" w:rsidRPr="002062C7" w:rsidRDefault="00171062" w:rsidP="00171062">
      <w:pPr>
        <w:ind w:left="567" w:hanging="567"/>
      </w:pPr>
      <w:r w:rsidRPr="002062C7">
        <w:t>-</w:t>
      </w:r>
      <w:r w:rsidRPr="002062C7">
        <w:tab/>
        <w:t>Uma infeção chamada “afta” que pode afetar o intestino e é causada por um fungo.</w:t>
      </w:r>
    </w:p>
    <w:p w14:paraId="30A89B22" w14:textId="77777777" w:rsidR="00171062" w:rsidRPr="002062C7" w:rsidRDefault="00171062" w:rsidP="00171062">
      <w:pPr>
        <w:ind w:left="567" w:hanging="567"/>
      </w:pPr>
      <w:r w:rsidRPr="002062C7">
        <w:t>-</w:t>
      </w:r>
      <w:r w:rsidRPr="002062C7">
        <w:tab/>
        <w:t>Perda de cabelo (alopecia).</w:t>
      </w:r>
    </w:p>
    <w:p w14:paraId="4F5430DB" w14:textId="77777777" w:rsidR="00171062" w:rsidRPr="002062C7" w:rsidRDefault="00171062" w:rsidP="00171062">
      <w:pPr>
        <w:ind w:left="567" w:hanging="567"/>
      </w:pPr>
      <w:r w:rsidRPr="002062C7">
        <w:t>-</w:t>
      </w:r>
      <w:r w:rsidRPr="002062C7">
        <w:tab/>
        <w:t>Erupção da pele na exposição ao sol.</w:t>
      </w:r>
    </w:p>
    <w:p w14:paraId="6BE322AA" w14:textId="77777777" w:rsidR="00171062" w:rsidRPr="002062C7" w:rsidRDefault="00171062" w:rsidP="00171062">
      <w:pPr>
        <w:ind w:left="567" w:hanging="567"/>
      </w:pPr>
      <w:r w:rsidRPr="002062C7">
        <w:t>-</w:t>
      </w:r>
      <w:r w:rsidRPr="002062C7">
        <w:tab/>
        <w:t>Dores nas articulações (artralgia) e dores musculares (mialgia).</w:t>
      </w:r>
    </w:p>
    <w:p w14:paraId="03B5BD30" w14:textId="77777777" w:rsidR="00171062" w:rsidRPr="002062C7" w:rsidRDefault="00171062" w:rsidP="00171062">
      <w:pPr>
        <w:ind w:left="567" w:hanging="567"/>
      </w:pPr>
      <w:r w:rsidRPr="002062C7">
        <w:t>-</w:t>
      </w:r>
      <w:r w:rsidRPr="002062C7">
        <w:tab/>
        <w:t>Mal-estar geral e falta de energia.</w:t>
      </w:r>
    </w:p>
    <w:p w14:paraId="6E277D6D" w14:textId="77777777" w:rsidR="00171062" w:rsidRPr="002062C7" w:rsidRDefault="00171062" w:rsidP="00171062">
      <w:pPr>
        <w:ind w:left="567" w:hanging="567"/>
      </w:pPr>
      <w:r w:rsidRPr="002062C7">
        <w:t>-</w:t>
      </w:r>
      <w:r w:rsidRPr="002062C7">
        <w:tab/>
        <w:t>Aumento da transpiração</w:t>
      </w:r>
    </w:p>
    <w:p w14:paraId="7C03B821" w14:textId="77777777" w:rsidR="00171062" w:rsidRPr="002062C7" w:rsidRDefault="00171062" w:rsidP="00171062">
      <w:pPr>
        <w:rPr>
          <w:szCs w:val="24"/>
        </w:rPr>
      </w:pPr>
    </w:p>
    <w:p w14:paraId="35BBBBCE" w14:textId="77777777" w:rsidR="00171062" w:rsidRDefault="00171062" w:rsidP="00171062">
      <w:pPr>
        <w:rPr>
          <w:b/>
          <w:bCs/>
          <w:szCs w:val="24"/>
        </w:rPr>
      </w:pPr>
      <w:r w:rsidRPr="002062C7">
        <w:rPr>
          <w:b/>
          <w:bCs/>
          <w:szCs w:val="24"/>
        </w:rPr>
        <w:t>Muito raros (podem afetar até 1</w:t>
      </w:r>
      <w:r>
        <w:rPr>
          <w:b/>
          <w:bCs/>
          <w:szCs w:val="24"/>
        </w:rPr>
        <w:t> </w:t>
      </w:r>
      <w:r w:rsidRPr="002062C7">
        <w:rPr>
          <w:b/>
          <w:bCs/>
          <w:szCs w:val="24"/>
        </w:rPr>
        <w:t>em 10</w:t>
      </w:r>
      <w:r>
        <w:rPr>
          <w:b/>
          <w:bCs/>
          <w:szCs w:val="24"/>
        </w:rPr>
        <w:t>.</w:t>
      </w:r>
      <w:r w:rsidRPr="002062C7">
        <w:rPr>
          <w:b/>
          <w:bCs/>
          <w:szCs w:val="24"/>
        </w:rPr>
        <w:t>000</w:t>
      </w:r>
      <w:r>
        <w:rPr>
          <w:b/>
          <w:bCs/>
          <w:szCs w:val="24"/>
        </w:rPr>
        <w:t> </w:t>
      </w:r>
      <w:r w:rsidRPr="002062C7">
        <w:rPr>
          <w:b/>
          <w:bCs/>
          <w:szCs w:val="24"/>
        </w:rPr>
        <w:t>pessoas)</w:t>
      </w:r>
    </w:p>
    <w:p w14:paraId="7E20A460" w14:textId="77777777" w:rsidR="00171062" w:rsidRPr="002062C7" w:rsidRDefault="00171062" w:rsidP="00171062"/>
    <w:p w14:paraId="454EEF36" w14:textId="77777777" w:rsidR="00171062" w:rsidRPr="002062C7" w:rsidRDefault="00171062" w:rsidP="00171062">
      <w:pPr>
        <w:ind w:left="567" w:hanging="567"/>
      </w:pPr>
      <w:r w:rsidRPr="002062C7">
        <w:t>-</w:t>
      </w:r>
      <w:r w:rsidRPr="002062C7">
        <w:tab/>
        <w:t>Número baixo de glóbulos vermelhos, glóbulos brancos e plaquetas (uma condição chamada pancitopenia).</w:t>
      </w:r>
    </w:p>
    <w:p w14:paraId="003BB9AC" w14:textId="77777777" w:rsidR="00171062" w:rsidRPr="002062C7" w:rsidRDefault="00171062" w:rsidP="00171062">
      <w:pPr>
        <w:ind w:left="567" w:hanging="567"/>
      </w:pPr>
      <w:r w:rsidRPr="002062C7">
        <w:t>-</w:t>
      </w:r>
      <w:r w:rsidRPr="002062C7">
        <w:tab/>
        <w:t>Agressividade.</w:t>
      </w:r>
    </w:p>
    <w:p w14:paraId="0E4EA0CD" w14:textId="77777777" w:rsidR="00171062" w:rsidRPr="002062C7" w:rsidRDefault="00171062" w:rsidP="00171062">
      <w:pPr>
        <w:ind w:left="567" w:hanging="567"/>
      </w:pPr>
      <w:r w:rsidRPr="002062C7">
        <w:t>-</w:t>
      </w:r>
      <w:r w:rsidRPr="002062C7">
        <w:tab/>
        <w:t>Ver, sentir e ouvir coisas que não existem (alucinações).</w:t>
      </w:r>
    </w:p>
    <w:p w14:paraId="797B9D7B" w14:textId="77777777" w:rsidR="00171062" w:rsidRPr="002062C7" w:rsidRDefault="00171062" w:rsidP="00171062">
      <w:pPr>
        <w:ind w:left="567" w:hanging="567"/>
      </w:pPr>
      <w:r w:rsidRPr="002062C7">
        <w:t>-</w:t>
      </w:r>
      <w:r w:rsidRPr="002062C7">
        <w:tab/>
        <w:t>Graves problemas de fígado, levando a insuficiência do fígado e inflamação do cérebro.</w:t>
      </w:r>
    </w:p>
    <w:p w14:paraId="16556B0F" w14:textId="77777777" w:rsidR="00171062" w:rsidRPr="002062C7" w:rsidRDefault="00171062" w:rsidP="00171062">
      <w:pPr>
        <w:ind w:left="567" w:hanging="567"/>
      </w:pPr>
      <w:r w:rsidRPr="002062C7">
        <w:t>-</w:t>
      </w:r>
      <w:r w:rsidRPr="002062C7">
        <w:tab/>
        <w:t>Fraqueza muscular.</w:t>
      </w:r>
    </w:p>
    <w:p w14:paraId="65F8CF60" w14:textId="77777777" w:rsidR="00171062" w:rsidRPr="002062C7" w:rsidRDefault="00171062" w:rsidP="00171062">
      <w:pPr>
        <w:ind w:left="567" w:hanging="567"/>
      </w:pPr>
      <w:r w:rsidRPr="002062C7">
        <w:t>-</w:t>
      </w:r>
      <w:r w:rsidRPr="002062C7">
        <w:tab/>
        <w:t>Problemas graves nos rins.</w:t>
      </w:r>
    </w:p>
    <w:p w14:paraId="1538872B" w14:textId="77777777" w:rsidR="00171062" w:rsidRPr="002062C7" w:rsidRDefault="00171062" w:rsidP="00171062">
      <w:pPr>
        <w:ind w:left="567" w:hanging="567"/>
      </w:pPr>
      <w:r w:rsidRPr="002062C7">
        <w:t>-</w:t>
      </w:r>
      <w:r w:rsidRPr="002062C7">
        <w:tab/>
        <w:t>Aumento das mamas nos homens.</w:t>
      </w:r>
    </w:p>
    <w:p w14:paraId="34A648AD" w14:textId="77777777" w:rsidR="00171062" w:rsidRPr="002062C7" w:rsidRDefault="00171062" w:rsidP="00171062">
      <w:pPr>
        <w:ind w:left="567" w:hanging="567"/>
      </w:pPr>
    </w:p>
    <w:p w14:paraId="6A3ED655" w14:textId="77777777" w:rsidR="00171062" w:rsidRDefault="00171062" w:rsidP="00171062">
      <w:pPr>
        <w:keepNext/>
        <w:ind w:left="567" w:hanging="567"/>
        <w:rPr>
          <w:b/>
          <w:bCs/>
        </w:rPr>
      </w:pPr>
      <w:r w:rsidRPr="002062C7">
        <w:rPr>
          <w:b/>
          <w:bCs/>
        </w:rPr>
        <w:t>Desconhecido (a frequência não pode ser estimada a partir dos dados disponíveis)</w:t>
      </w:r>
    </w:p>
    <w:p w14:paraId="07B171A5" w14:textId="77777777" w:rsidR="00171062" w:rsidRPr="002062C7" w:rsidRDefault="00171062" w:rsidP="00171062">
      <w:pPr>
        <w:keepNext/>
        <w:ind w:left="567" w:hanging="567"/>
        <w:rPr>
          <w:b/>
          <w:bCs/>
        </w:rPr>
      </w:pPr>
    </w:p>
    <w:p w14:paraId="3D617699" w14:textId="77777777" w:rsidR="00171062" w:rsidRPr="002062C7" w:rsidRDefault="00171062" w:rsidP="00171062">
      <w:pPr>
        <w:keepNext/>
        <w:ind w:left="567" w:hanging="567"/>
      </w:pPr>
      <w:r w:rsidRPr="002062C7">
        <w:t>-</w:t>
      </w:r>
      <w:r w:rsidRPr="002062C7">
        <w:tab/>
        <w:t>Níveis baixos de magnésio no sangue. Isto pode causar fraqueza, estar enjoado (vómitos), cãibras, tremor e alterações no ritmo cardíaco (arritmias). Se tiver níveis muito baixos de magnésio, pode ter também baixos níveis de cálcio e/ou potássio no seu sangue.</w:t>
      </w:r>
    </w:p>
    <w:p w14:paraId="5F0F9323" w14:textId="77777777" w:rsidR="00171062" w:rsidRDefault="00171062" w:rsidP="00171062">
      <w:pPr>
        <w:ind w:left="567" w:hanging="567"/>
      </w:pPr>
      <w:r w:rsidRPr="002062C7">
        <w:t>-</w:t>
      </w:r>
      <w:r w:rsidRPr="002062C7">
        <w:tab/>
        <w:t>Inflamação no intestino (levando a diarreia).</w:t>
      </w:r>
    </w:p>
    <w:p w14:paraId="738C9175" w14:textId="77777777" w:rsidR="00171062" w:rsidRPr="00CC1172" w:rsidRDefault="00171062" w:rsidP="00171062">
      <w:pPr>
        <w:ind w:left="567" w:hanging="567"/>
      </w:pPr>
      <w:r w:rsidRPr="002062C7">
        <w:t>-</w:t>
      </w:r>
      <w:r w:rsidRPr="002062C7">
        <w:tab/>
      </w:r>
      <w:r>
        <w:t>E</w:t>
      </w:r>
      <w:r w:rsidRPr="00CC1172">
        <w:t>rupções cutâneas, possivelmente acompanhadas de dores nas articulações</w:t>
      </w:r>
      <w:r>
        <w:t>.</w:t>
      </w:r>
      <w:r w:rsidRPr="00CC1172">
        <w:t xml:space="preserve"> </w:t>
      </w:r>
    </w:p>
    <w:p w14:paraId="72B53D59" w14:textId="77777777" w:rsidR="00171062" w:rsidRPr="002062C7" w:rsidRDefault="00171062" w:rsidP="00171062">
      <w:pPr>
        <w:suppressAutoHyphens/>
        <w:rPr>
          <w:szCs w:val="24"/>
          <w:highlight w:val="lightGray"/>
        </w:rPr>
      </w:pPr>
    </w:p>
    <w:p w14:paraId="2DFF6550" w14:textId="6168DD49" w:rsidR="00171062" w:rsidRDefault="00171062" w:rsidP="00171062">
      <w:pPr>
        <w:suppressAutoHyphens/>
        <w:rPr>
          <w:b/>
          <w:szCs w:val="24"/>
        </w:rPr>
      </w:pPr>
      <w:r w:rsidRPr="002062C7">
        <w:rPr>
          <w:b/>
          <w:szCs w:val="24"/>
        </w:rPr>
        <w:t xml:space="preserve">Comunicação de efeitos </w:t>
      </w:r>
      <w:del w:id="58" w:author="Author">
        <w:r w:rsidRPr="002062C7" w:rsidDel="004B1D83">
          <w:rPr>
            <w:b/>
            <w:szCs w:val="24"/>
          </w:rPr>
          <w:delText>secundários</w:delText>
        </w:r>
      </w:del>
      <w:ins w:id="59" w:author="Author">
        <w:r w:rsidR="004B1D83">
          <w:rPr>
            <w:b/>
            <w:szCs w:val="24"/>
          </w:rPr>
          <w:t>indesejáveis</w:t>
        </w:r>
      </w:ins>
    </w:p>
    <w:p w14:paraId="39DE69C8" w14:textId="77777777" w:rsidR="00171062" w:rsidRPr="002062C7" w:rsidRDefault="00171062" w:rsidP="00171062">
      <w:pPr>
        <w:suppressAutoHyphens/>
        <w:rPr>
          <w:b/>
          <w:szCs w:val="24"/>
        </w:rPr>
      </w:pPr>
    </w:p>
    <w:p w14:paraId="248CEE95" w14:textId="6345A907" w:rsidR="00171062" w:rsidRPr="002062C7" w:rsidRDefault="00171062" w:rsidP="00171062">
      <w:pPr>
        <w:suppressAutoHyphens/>
        <w:rPr>
          <w:szCs w:val="24"/>
        </w:rPr>
      </w:pPr>
      <w:r w:rsidRPr="002062C7">
        <w:rPr>
          <w:szCs w:val="24"/>
        </w:rPr>
        <w:t xml:space="preserve">Se tiver quaisquer efeitos </w:t>
      </w:r>
      <w:del w:id="60" w:author="Author">
        <w:r w:rsidRPr="002062C7" w:rsidDel="004B1D83">
          <w:rPr>
            <w:szCs w:val="24"/>
          </w:rPr>
          <w:delText>secundários</w:delText>
        </w:r>
      </w:del>
      <w:ins w:id="61" w:author="Author">
        <w:r w:rsidR="004B1D83">
          <w:rPr>
            <w:szCs w:val="24"/>
          </w:rPr>
          <w:t>indesejáveis</w:t>
        </w:r>
      </w:ins>
      <w:r w:rsidRPr="002062C7">
        <w:rPr>
          <w:szCs w:val="24"/>
        </w:rPr>
        <w:t xml:space="preserve">, incluindo possíveis efeitos </w:t>
      </w:r>
      <w:del w:id="62" w:author="Author">
        <w:r w:rsidRPr="002062C7" w:rsidDel="004B1D83">
          <w:rPr>
            <w:szCs w:val="24"/>
          </w:rPr>
          <w:delText xml:space="preserve">secundários </w:delText>
        </w:r>
      </w:del>
      <w:ins w:id="63" w:author="Author">
        <w:r w:rsidR="004B1D83">
          <w:rPr>
            <w:szCs w:val="24"/>
          </w:rPr>
          <w:t>indesejáveis</w:t>
        </w:r>
        <w:r w:rsidR="004B1D83" w:rsidRPr="002062C7">
          <w:rPr>
            <w:szCs w:val="24"/>
          </w:rPr>
          <w:t xml:space="preserve"> </w:t>
        </w:r>
      </w:ins>
      <w:r w:rsidRPr="002062C7">
        <w:rPr>
          <w:szCs w:val="24"/>
        </w:rPr>
        <w:t xml:space="preserve">não indicados neste folheto, fale com o seu médico ou farmacêutico. Também poderá comunicar efeitos </w:t>
      </w:r>
      <w:del w:id="64" w:author="Author">
        <w:r w:rsidRPr="002062C7" w:rsidDel="004B1D83">
          <w:rPr>
            <w:szCs w:val="24"/>
          </w:rPr>
          <w:delText xml:space="preserve">secundários </w:delText>
        </w:r>
      </w:del>
      <w:ins w:id="65" w:author="Author">
        <w:r w:rsidR="004B1D83">
          <w:rPr>
            <w:szCs w:val="24"/>
          </w:rPr>
          <w:t xml:space="preserve">indesejáveis </w:t>
        </w:r>
      </w:ins>
      <w:r w:rsidRPr="002062C7">
        <w:rPr>
          <w:szCs w:val="24"/>
        </w:rPr>
        <w:t xml:space="preserve">diretamente através </w:t>
      </w:r>
      <w:r w:rsidRPr="00942ACA">
        <w:rPr>
          <w:szCs w:val="24"/>
          <w:highlight w:val="lightGray"/>
        </w:rPr>
        <w:t xml:space="preserve">do sistema nacional de notificação mencionado no </w:t>
      </w:r>
      <w:hyperlink r:id="rId14" w:history="1">
        <w:r w:rsidRPr="00942ACA">
          <w:rPr>
            <w:rStyle w:val="Hyperlink"/>
            <w:highlight w:val="lightGray"/>
          </w:rPr>
          <w:t>Apêndice V</w:t>
        </w:r>
      </w:hyperlink>
      <w:r w:rsidRPr="002062C7">
        <w:rPr>
          <w:szCs w:val="24"/>
        </w:rPr>
        <w:t xml:space="preserve">. Ao comunicar efeitos </w:t>
      </w:r>
      <w:del w:id="66" w:author="Author">
        <w:r w:rsidRPr="002062C7" w:rsidDel="004B1D83">
          <w:rPr>
            <w:szCs w:val="24"/>
          </w:rPr>
          <w:delText>secundários</w:delText>
        </w:r>
      </w:del>
      <w:ins w:id="67" w:author="Author">
        <w:r w:rsidR="004B1D83">
          <w:rPr>
            <w:szCs w:val="24"/>
          </w:rPr>
          <w:t>indesejáveis</w:t>
        </w:r>
      </w:ins>
      <w:r w:rsidRPr="002062C7">
        <w:rPr>
          <w:szCs w:val="24"/>
        </w:rPr>
        <w:t>, estará a ajudar a fornecer mais informações sobre a segurança deste medicamento.</w:t>
      </w:r>
    </w:p>
    <w:p w14:paraId="4DA98433" w14:textId="77777777" w:rsidR="00171062" w:rsidRDefault="00171062" w:rsidP="00171062">
      <w:pPr>
        <w:suppressAutoHyphens/>
        <w:rPr>
          <w:szCs w:val="24"/>
        </w:rPr>
      </w:pPr>
    </w:p>
    <w:p w14:paraId="7B416999" w14:textId="77777777" w:rsidR="00171062" w:rsidRPr="002062C7" w:rsidRDefault="00171062" w:rsidP="00171062">
      <w:pPr>
        <w:suppressAutoHyphens/>
        <w:rPr>
          <w:szCs w:val="24"/>
        </w:rPr>
      </w:pPr>
    </w:p>
    <w:p w14:paraId="177D00F4" w14:textId="77777777" w:rsidR="00171062" w:rsidRPr="002062C7" w:rsidRDefault="00171062" w:rsidP="00171062">
      <w:pPr>
        <w:suppressAutoHyphens/>
        <w:ind w:left="567" w:hanging="567"/>
        <w:rPr>
          <w:szCs w:val="24"/>
        </w:rPr>
      </w:pPr>
      <w:r w:rsidRPr="002062C7">
        <w:rPr>
          <w:b/>
          <w:szCs w:val="24"/>
        </w:rPr>
        <w:t>5.</w:t>
      </w:r>
      <w:r w:rsidRPr="002062C7">
        <w:rPr>
          <w:b/>
          <w:szCs w:val="24"/>
        </w:rPr>
        <w:tab/>
      </w:r>
      <w:r w:rsidRPr="002062C7">
        <w:rPr>
          <w:b/>
        </w:rPr>
        <w:t xml:space="preserve">Como </w:t>
      </w:r>
      <w:r w:rsidRPr="002062C7">
        <w:rPr>
          <w:b/>
          <w:szCs w:val="24"/>
        </w:rPr>
        <w:t>conservar</w:t>
      </w:r>
      <w:r w:rsidRPr="002062C7">
        <w:rPr>
          <w:b/>
        </w:rPr>
        <w:t xml:space="preserve"> Nexium Control</w:t>
      </w:r>
    </w:p>
    <w:p w14:paraId="319A598C" w14:textId="77777777" w:rsidR="00171062" w:rsidRPr="002062C7" w:rsidRDefault="00171062" w:rsidP="00171062"/>
    <w:p w14:paraId="096A1F96" w14:textId="77777777" w:rsidR="00171062" w:rsidRPr="002062C7" w:rsidRDefault="00171062" w:rsidP="00171062">
      <w:pPr>
        <w:suppressAutoHyphens/>
        <w:rPr>
          <w:szCs w:val="24"/>
        </w:rPr>
      </w:pPr>
      <w:r w:rsidRPr="002062C7">
        <w:rPr>
          <w:szCs w:val="24"/>
        </w:rPr>
        <w:t>Manter este medicamento fora da vista e do alcance das crianças.</w:t>
      </w:r>
    </w:p>
    <w:p w14:paraId="474A7B28" w14:textId="77777777" w:rsidR="00171062" w:rsidRPr="002062C7" w:rsidRDefault="00171062" w:rsidP="00171062">
      <w:pPr>
        <w:suppressAutoHyphens/>
        <w:rPr>
          <w:szCs w:val="24"/>
        </w:rPr>
      </w:pPr>
    </w:p>
    <w:p w14:paraId="0F639A2E" w14:textId="77777777" w:rsidR="00171062" w:rsidRPr="002062C7" w:rsidRDefault="00171062" w:rsidP="00171062">
      <w:pPr>
        <w:suppressAutoHyphens/>
        <w:rPr>
          <w:szCs w:val="24"/>
        </w:rPr>
      </w:pPr>
      <w:r w:rsidRPr="002062C7">
        <w:rPr>
          <w:szCs w:val="24"/>
        </w:rPr>
        <w:t>Não utilize este medicamento após o prazo de validade impresso na embalagem exterior e no blister, após EXP. O prazo de validade corresponde ao último dia do mês indicado.</w:t>
      </w:r>
    </w:p>
    <w:p w14:paraId="7B1E98B8" w14:textId="77777777" w:rsidR="00171062" w:rsidRPr="002062C7" w:rsidRDefault="00171062" w:rsidP="00171062">
      <w:pPr>
        <w:suppressAutoHyphens/>
        <w:rPr>
          <w:szCs w:val="24"/>
        </w:rPr>
      </w:pPr>
    </w:p>
    <w:p w14:paraId="5FD5CC05" w14:textId="77777777" w:rsidR="00171062" w:rsidRPr="002062C7" w:rsidRDefault="00171062" w:rsidP="00171062">
      <w:pPr>
        <w:suppressAutoHyphens/>
        <w:rPr>
          <w:szCs w:val="24"/>
        </w:rPr>
      </w:pPr>
      <w:r w:rsidRPr="002062C7">
        <w:rPr>
          <w:szCs w:val="24"/>
        </w:rPr>
        <w:t>Não conservar acima de</w:t>
      </w:r>
      <w:r>
        <w:rPr>
          <w:szCs w:val="24"/>
        </w:rPr>
        <w:t> </w:t>
      </w:r>
      <w:r w:rsidRPr="002062C7">
        <w:rPr>
          <w:szCs w:val="24"/>
        </w:rPr>
        <w:t>30ºC.</w:t>
      </w:r>
    </w:p>
    <w:p w14:paraId="2800BB5A" w14:textId="77777777" w:rsidR="00171062" w:rsidRPr="002062C7" w:rsidRDefault="00171062" w:rsidP="00171062">
      <w:pPr>
        <w:suppressAutoHyphens/>
        <w:rPr>
          <w:szCs w:val="24"/>
        </w:rPr>
      </w:pPr>
    </w:p>
    <w:p w14:paraId="3F2035E0" w14:textId="77777777" w:rsidR="00171062" w:rsidRPr="002062C7" w:rsidRDefault="00171062" w:rsidP="00171062">
      <w:pPr>
        <w:suppressAutoHyphens/>
        <w:rPr>
          <w:szCs w:val="24"/>
        </w:rPr>
      </w:pPr>
      <w:r w:rsidRPr="002062C7">
        <w:rPr>
          <w:szCs w:val="24"/>
        </w:rPr>
        <w:t>Conserve este medicamento na embalagem original para proteger da humidade.</w:t>
      </w:r>
    </w:p>
    <w:p w14:paraId="51BFA578" w14:textId="77777777" w:rsidR="00171062" w:rsidRPr="002062C7" w:rsidRDefault="00171062" w:rsidP="00171062">
      <w:pPr>
        <w:suppressAutoHyphens/>
        <w:rPr>
          <w:szCs w:val="24"/>
        </w:rPr>
      </w:pPr>
    </w:p>
    <w:p w14:paraId="403BD74B" w14:textId="77777777" w:rsidR="00171062" w:rsidRPr="002062C7" w:rsidRDefault="00171062" w:rsidP="00171062">
      <w:pPr>
        <w:suppressAutoHyphens/>
        <w:rPr>
          <w:szCs w:val="24"/>
        </w:rPr>
      </w:pPr>
      <w:r w:rsidRPr="002062C7">
        <w:rPr>
          <w:szCs w:val="24"/>
        </w:rPr>
        <w:t>Não deite fora quaisquer medicamentos na canalização ou no lixo doméstico. Pergunte ao seu farmacêutico como deitar fora os medicamentos que já não utiliza. Estas medidas ajudarão a proteger o ambiente.</w:t>
      </w:r>
    </w:p>
    <w:p w14:paraId="52BF24E6" w14:textId="77777777" w:rsidR="00171062" w:rsidRPr="002062C7" w:rsidRDefault="00171062" w:rsidP="00171062">
      <w:pPr>
        <w:suppressAutoHyphens/>
        <w:rPr>
          <w:szCs w:val="24"/>
        </w:rPr>
      </w:pPr>
    </w:p>
    <w:p w14:paraId="09F75E6E" w14:textId="77777777" w:rsidR="00171062" w:rsidRPr="002062C7" w:rsidRDefault="00171062" w:rsidP="00171062">
      <w:pPr>
        <w:suppressAutoHyphens/>
        <w:ind w:left="567" w:hanging="567"/>
        <w:rPr>
          <w:b/>
          <w:szCs w:val="24"/>
        </w:rPr>
      </w:pPr>
    </w:p>
    <w:p w14:paraId="71EE5163" w14:textId="77777777" w:rsidR="00171062" w:rsidRPr="002062C7" w:rsidRDefault="00171062" w:rsidP="00171062">
      <w:pPr>
        <w:suppressAutoHyphens/>
        <w:ind w:left="567" w:hanging="567"/>
        <w:rPr>
          <w:b/>
          <w:szCs w:val="24"/>
        </w:rPr>
      </w:pPr>
      <w:r w:rsidRPr="002062C7">
        <w:rPr>
          <w:b/>
          <w:szCs w:val="24"/>
        </w:rPr>
        <w:t>6.</w:t>
      </w:r>
      <w:r w:rsidRPr="002062C7">
        <w:rPr>
          <w:b/>
          <w:szCs w:val="24"/>
        </w:rPr>
        <w:tab/>
        <w:t>Conteúdo da embalagem e outras informações</w:t>
      </w:r>
    </w:p>
    <w:p w14:paraId="5EB54257" w14:textId="77777777" w:rsidR="00171062" w:rsidRPr="002062C7" w:rsidRDefault="00171062" w:rsidP="00171062">
      <w:pPr>
        <w:suppressAutoHyphens/>
        <w:rPr>
          <w:szCs w:val="24"/>
        </w:rPr>
      </w:pPr>
    </w:p>
    <w:p w14:paraId="6ABEFBB7" w14:textId="77777777" w:rsidR="00171062" w:rsidRDefault="00171062" w:rsidP="00171062">
      <w:pPr>
        <w:suppressAutoHyphens/>
        <w:rPr>
          <w:b/>
          <w:szCs w:val="24"/>
        </w:rPr>
      </w:pPr>
      <w:r w:rsidRPr="002062C7">
        <w:rPr>
          <w:b/>
          <w:szCs w:val="24"/>
        </w:rPr>
        <w:t>Qual a composição de Nexium Control</w:t>
      </w:r>
    </w:p>
    <w:p w14:paraId="3BCB7BD7" w14:textId="77777777" w:rsidR="00171062" w:rsidRPr="002062C7" w:rsidRDefault="00171062" w:rsidP="00171062">
      <w:pPr>
        <w:suppressAutoHyphens/>
        <w:rPr>
          <w:szCs w:val="24"/>
        </w:rPr>
      </w:pPr>
    </w:p>
    <w:p w14:paraId="085AB137" w14:textId="77777777" w:rsidR="00171062" w:rsidRPr="002062C7" w:rsidRDefault="00171062" w:rsidP="00171062">
      <w:pPr>
        <w:numPr>
          <w:ilvl w:val="0"/>
          <w:numId w:val="1"/>
        </w:numPr>
        <w:suppressAutoHyphens/>
        <w:ind w:left="567" w:hanging="567"/>
        <w:rPr>
          <w:szCs w:val="24"/>
        </w:rPr>
      </w:pPr>
      <w:r w:rsidRPr="002062C7">
        <w:rPr>
          <w:szCs w:val="24"/>
        </w:rPr>
        <w:t xml:space="preserve">A substância ativa é o esomeprazol. Cada comprimido </w:t>
      </w:r>
      <w:r>
        <w:rPr>
          <w:szCs w:val="24"/>
        </w:rPr>
        <w:t xml:space="preserve">gastrorresistente </w:t>
      </w:r>
      <w:r w:rsidRPr="002062C7">
        <w:rPr>
          <w:szCs w:val="24"/>
        </w:rPr>
        <w:t>contém 20 mg de esomeprazol (como magnésio tri-hidratado).</w:t>
      </w:r>
    </w:p>
    <w:p w14:paraId="1A4D30BF" w14:textId="77777777" w:rsidR="00171062" w:rsidRPr="002062C7" w:rsidRDefault="00171062" w:rsidP="00171062">
      <w:pPr>
        <w:numPr>
          <w:ilvl w:val="0"/>
          <w:numId w:val="1"/>
        </w:numPr>
        <w:suppressAutoHyphens/>
        <w:ind w:left="567" w:hanging="567"/>
        <w:rPr>
          <w:szCs w:val="24"/>
        </w:rPr>
      </w:pPr>
      <w:r w:rsidRPr="002062C7">
        <w:rPr>
          <w:szCs w:val="24"/>
        </w:rPr>
        <w:t>Os outros componentes são: monostearato de glicerilo 40</w:t>
      </w:r>
      <w:r w:rsidRPr="002062C7">
        <w:rPr>
          <w:szCs w:val="24"/>
        </w:rPr>
        <w:noBreakHyphen/>
        <w:t>55, hidroxipropilcelulose, hipromelose, óxido de ferro castanho</w:t>
      </w:r>
      <w:r w:rsidRPr="002062C7">
        <w:rPr>
          <w:szCs w:val="24"/>
        </w:rPr>
        <w:noBreakHyphen/>
        <w:t>avermelhado (E172), óxido de ferro amarelo (E172), estearato de magnésio, copolímero etilacrilato do ácido metacrílico (</w:t>
      </w:r>
      <w:r>
        <w:rPr>
          <w:szCs w:val="24"/>
        </w:rPr>
        <w:t>1</w:t>
      </w:r>
      <w:r w:rsidRPr="002062C7">
        <w:rPr>
          <w:szCs w:val="24"/>
        </w:rPr>
        <w:t>:</w:t>
      </w:r>
      <w:r>
        <w:rPr>
          <w:szCs w:val="24"/>
        </w:rPr>
        <w:t>1</w:t>
      </w:r>
      <w:r w:rsidRPr="002062C7">
        <w:rPr>
          <w:szCs w:val="24"/>
        </w:rPr>
        <w:t>) dispersão a 30 por cento, celulose microcristalina, parafina sintética, macrogol 6000, polissorbato 80, crospovidona (Tipo A), fumarato sódico de estearilo, esferas de açúcar (sacarose</w:t>
      </w:r>
      <w:r>
        <w:rPr>
          <w:szCs w:val="24"/>
        </w:rPr>
        <w:t xml:space="preserve"> e amido de milho</w:t>
      </w:r>
      <w:r w:rsidRPr="002062C7">
        <w:rPr>
          <w:szCs w:val="24"/>
        </w:rPr>
        <w:t>), talco, dióxido de titânio (E171) e citrato de trietilo</w:t>
      </w:r>
      <w:r>
        <w:rPr>
          <w:szCs w:val="24"/>
        </w:rPr>
        <w:t xml:space="preserve"> (ver secção 2 “Nexium Control contém sacarose e sódio”)</w:t>
      </w:r>
      <w:r w:rsidRPr="002062C7">
        <w:rPr>
          <w:szCs w:val="24"/>
        </w:rPr>
        <w:t>.</w:t>
      </w:r>
    </w:p>
    <w:p w14:paraId="1E53D7D8" w14:textId="77777777" w:rsidR="00171062" w:rsidRPr="002062C7" w:rsidRDefault="00171062" w:rsidP="00171062">
      <w:pPr>
        <w:suppressAutoHyphens/>
        <w:rPr>
          <w:szCs w:val="24"/>
        </w:rPr>
      </w:pPr>
    </w:p>
    <w:p w14:paraId="118C45C0" w14:textId="77777777" w:rsidR="00171062" w:rsidRDefault="00171062" w:rsidP="00171062">
      <w:pPr>
        <w:suppressAutoHyphens/>
        <w:rPr>
          <w:b/>
          <w:szCs w:val="24"/>
        </w:rPr>
      </w:pPr>
    </w:p>
    <w:p w14:paraId="4D5C86C7" w14:textId="77777777" w:rsidR="00171062" w:rsidRDefault="00171062" w:rsidP="00171062">
      <w:pPr>
        <w:suppressAutoHyphens/>
        <w:rPr>
          <w:b/>
          <w:szCs w:val="24"/>
        </w:rPr>
      </w:pPr>
    </w:p>
    <w:p w14:paraId="71AB6AB0" w14:textId="77777777" w:rsidR="00171062" w:rsidRDefault="00171062" w:rsidP="00171062">
      <w:pPr>
        <w:suppressAutoHyphens/>
        <w:rPr>
          <w:b/>
          <w:szCs w:val="24"/>
        </w:rPr>
      </w:pPr>
      <w:r w:rsidRPr="002062C7">
        <w:rPr>
          <w:b/>
          <w:szCs w:val="24"/>
        </w:rPr>
        <w:t>Qual o aspeto de Nexium Control e conteúdo da embalagem</w:t>
      </w:r>
    </w:p>
    <w:p w14:paraId="5828DF71" w14:textId="77777777" w:rsidR="00171062" w:rsidRPr="002062C7" w:rsidRDefault="00171062" w:rsidP="00171062">
      <w:pPr>
        <w:suppressAutoHyphens/>
        <w:rPr>
          <w:b/>
          <w:szCs w:val="24"/>
        </w:rPr>
      </w:pPr>
    </w:p>
    <w:p w14:paraId="3310D57B" w14:textId="77777777" w:rsidR="00171062" w:rsidRPr="002062C7" w:rsidRDefault="00171062" w:rsidP="00171062">
      <w:pPr>
        <w:numPr>
          <w:ilvl w:val="12"/>
          <w:numId w:val="0"/>
        </w:numPr>
        <w:suppressAutoHyphens/>
        <w:rPr>
          <w:szCs w:val="24"/>
        </w:rPr>
      </w:pPr>
      <w:r w:rsidRPr="002062C7">
        <w:rPr>
          <w:szCs w:val="24"/>
        </w:rPr>
        <w:t xml:space="preserve">Nexium Control </w:t>
      </w:r>
      <w:r>
        <w:rPr>
          <w:szCs w:val="24"/>
        </w:rPr>
        <w:t xml:space="preserve">20 mg </w:t>
      </w:r>
      <w:r w:rsidRPr="002062C7">
        <w:rPr>
          <w:szCs w:val="24"/>
        </w:rPr>
        <w:t>comprimidos gastrorresistentes são cor-de-rosa claro, oblongos, biconvexos</w:t>
      </w:r>
      <w:r>
        <w:rPr>
          <w:szCs w:val="24"/>
        </w:rPr>
        <w:t>, 14 mm x 7 mm</w:t>
      </w:r>
      <w:r w:rsidRPr="002062C7">
        <w:rPr>
          <w:szCs w:val="24"/>
        </w:rPr>
        <w:t xml:space="preserve"> revestido</w:t>
      </w:r>
      <w:r>
        <w:rPr>
          <w:szCs w:val="24"/>
        </w:rPr>
        <w:t>s</w:t>
      </w:r>
      <w:r w:rsidRPr="002062C7">
        <w:rPr>
          <w:szCs w:val="24"/>
        </w:rPr>
        <w:t xml:space="preserve"> por película e gravados com </w:t>
      </w:r>
      <w:r>
        <w:rPr>
          <w:szCs w:val="24"/>
        </w:rPr>
        <w:t>“</w:t>
      </w:r>
      <w:r w:rsidRPr="002062C7">
        <w:rPr>
          <w:szCs w:val="24"/>
        </w:rPr>
        <w:t>20 m</w:t>
      </w:r>
      <w:r>
        <w:rPr>
          <w:szCs w:val="24"/>
        </w:rPr>
        <w:t>G”</w:t>
      </w:r>
      <w:r w:rsidRPr="002062C7">
        <w:rPr>
          <w:szCs w:val="24"/>
        </w:rPr>
        <w:t xml:space="preserve"> de um lado e com </w:t>
      </w:r>
      <w:r>
        <w:rPr>
          <w:szCs w:val="24"/>
        </w:rPr>
        <w:t>“</w:t>
      </w:r>
      <w:r w:rsidRPr="002062C7">
        <w:rPr>
          <w:szCs w:val="24"/>
        </w:rPr>
        <w:t>A/EH</w:t>
      </w:r>
      <w:r>
        <w:rPr>
          <w:szCs w:val="24"/>
        </w:rPr>
        <w:t>”</w:t>
      </w:r>
      <w:r w:rsidRPr="002062C7">
        <w:rPr>
          <w:szCs w:val="24"/>
        </w:rPr>
        <w:t xml:space="preserve"> no outro lado.</w:t>
      </w:r>
    </w:p>
    <w:p w14:paraId="27DAAAF3" w14:textId="77777777" w:rsidR="00171062" w:rsidRPr="002062C7" w:rsidRDefault="00171062" w:rsidP="00171062">
      <w:pPr>
        <w:numPr>
          <w:ilvl w:val="12"/>
          <w:numId w:val="0"/>
        </w:numPr>
        <w:suppressAutoHyphens/>
        <w:rPr>
          <w:szCs w:val="24"/>
        </w:rPr>
      </w:pPr>
    </w:p>
    <w:p w14:paraId="0ADCE8E6" w14:textId="77777777" w:rsidR="00171062" w:rsidRPr="002062C7" w:rsidRDefault="00171062" w:rsidP="00171062">
      <w:pPr>
        <w:numPr>
          <w:ilvl w:val="12"/>
          <w:numId w:val="0"/>
        </w:numPr>
        <w:suppressAutoHyphens/>
        <w:rPr>
          <w:szCs w:val="24"/>
        </w:rPr>
      </w:pPr>
      <w:r w:rsidRPr="002062C7">
        <w:rPr>
          <w:szCs w:val="24"/>
        </w:rPr>
        <w:t>Nexium Control está disponível em embalagens de 7</w:t>
      </w:r>
      <w:r>
        <w:rPr>
          <w:szCs w:val="24"/>
        </w:rPr>
        <w:t>,</w:t>
      </w:r>
      <w:r w:rsidRPr="002062C7">
        <w:rPr>
          <w:szCs w:val="24"/>
        </w:rPr>
        <w:t>14</w:t>
      </w:r>
      <w:r>
        <w:rPr>
          <w:szCs w:val="24"/>
        </w:rPr>
        <w:t xml:space="preserve"> e 28 </w:t>
      </w:r>
      <w:r w:rsidRPr="002062C7">
        <w:rPr>
          <w:szCs w:val="24"/>
        </w:rPr>
        <w:t>comprimidos gastrorresistentes em blisters.</w:t>
      </w:r>
    </w:p>
    <w:p w14:paraId="57DF7102" w14:textId="77777777" w:rsidR="00171062" w:rsidRPr="002062C7" w:rsidRDefault="00171062" w:rsidP="00171062">
      <w:pPr>
        <w:numPr>
          <w:ilvl w:val="12"/>
          <w:numId w:val="0"/>
        </w:numPr>
        <w:suppressAutoHyphens/>
        <w:rPr>
          <w:szCs w:val="24"/>
        </w:rPr>
      </w:pPr>
    </w:p>
    <w:p w14:paraId="31FF2F12" w14:textId="77777777" w:rsidR="00171062" w:rsidRPr="002062C7" w:rsidRDefault="00171062" w:rsidP="00171062">
      <w:pPr>
        <w:numPr>
          <w:ilvl w:val="12"/>
          <w:numId w:val="0"/>
        </w:numPr>
        <w:suppressAutoHyphens/>
        <w:rPr>
          <w:szCs w:val="24"/>
        </w:rPr>
      </w:pPr>
      <w:r w:rsidRPr="002062C7">
        <w:rPr>
          <w:szCs w:val="24"/>
        </w:rPr>
        <w:t>É possível que não sejam comercializadas todas as apresentações.</w:t>
      </w:r>
    </w:p>
    <w:p w14:paraId="25BD9B1C" w14:textId="77777777" w:rsidR="00171062" w:rsidRPr="002062C7" w:rsidRDefault="00171062" w:rsidP="00171062">
      <w:pPr>
        <w:numPr>
          <w:ilvl w:val="12"/>
          <w:numId w:val="0"/>
        </w:numPr>
        <w:suppressAutoHyphens/>
        <w:rPr>
          <w:szCs w:val="24"/>
        </w:rPr>
      </w:pPr>
    </w:p>
    <w:p w14:paraId="75F44547" w14:textId="77777777" w:rsidR="00171062" w:rsidRPr="002062C7" w:rsidRDefault="00171062" w:rsidP="00171062">
      <w:pPr>
        <w:keepNext/>
        <w:suppressAutoHyphens/>
        <w:rPr>
          <w:szCs w:val="24"/>
        </w:rPr>
      </w:pPr>
      <w:r w:rsidRPr="002062C7">
        <w:rPr>
          <w:b/>
          <w:szCs w:val="24"/>
        </w:rPr>
        <w:t>Titular da Autorização de Introdução no Mercado</w:t>
      </w:r>
    </w:p>
    <w:p w14:paraId="3712B944" w14:textId="77078E4B" w:rsidR="00171062" w:rsidRPr="008D2608" w:rsidRDefault="00B22969" w:rsidP="00171062">
      <w:pPr>
        <w:numPr>
          <w:ilvl w:val="12"/>
          <w:numId w:val="0"/>
        </w:numPr>
        <w:suppressAutoHyphens/>
        <w:rPr>
          <w:szCs w:val="22"/>
        </w:rPr>
      </w:pPr>
      <w:r w:rsidRPr="00C74B06">
        <w:rPr>
          <w:iCs/>
        </w:rPr>
        <w:t>Haleon Ireland Dungarvan Limited</w:t>
      </w:r>
      <w:r w:rsidR="00171062" w:rsidRPr="00C74B06">
        <w:rPr>
          <w:szCs w:val="22"/>
        </w:rPr>
        <w:t xml:space="preserve">, Knockbrack, Dungarvan, Co. </w:t>
      </w:r>
      <w:r w:rsidR="00171062" w:rsidRPr="008D2608">
        <w:rPr>
          <w:szCs w:val="22"/>
        </w:rPr>
        <w:t>Waterford, Irlanda</w:t>
      </w:r>
    </w:p>
    <w:p w14:paraId="645A44EF" w14:textId="77777777" w:rsidR="00171062" w:rsidRPr="008D2608" w:rsidRDefault="00171062" w:rsidP="00171062">
      <w:pPr>
        <w:numPr>
          <w:ilvl w:val="12"/>
          <w:numId w:val="0"/>
        </w:numPr>
        <w:suppressAutoHyphens/>
      </w:pPr>
    </w:p>
    <w:p w14:paraId="76137FDA" w14:textId="77777777" w:rsidR="00171062" w:rsidRPr="00670E93" w:rsidRDefault="00171062" w:rsidP="00171062">
      <w:pPr>
        <w:pStyle w:val="A-TableText"/>
        <w:keepNext/>
        <w:spacing w:before="0" w:after="0"/>
        <w:rPr>
          <w:lang w:val="pt-PT"/>
        </w:rPr>
      </w:pPr>
      <w:r w:rsidRPr="00670E93">
        <w:rPr>
          <w:b/>
          <w:lang w:val="pt-PT"/>
        </w:rPr>
        <w:t>Fabricante</w:t>
      </w:r>
    </w:p>
    <w:p w14:paraId="651CD823" w14:textId="77777777" w:rsidR="00171062" w:rsidRPr="00596916" w:rsidRDefault="00171062" w:rsidP="00171062">
      <w:pPr>
        <w:suppressAutoHyphens/>
        <w:rPr>
          <w:szCs w:val="22"/>
        </w:rPr>
      </w:pPr>
      <w:r w:rsidRPr="001B271A">
        <w:rPr>
          <w:szCs w:val="22"/>
        </w:rPr>
        <w:t>Haleon Italy Manufacturing S.r.l.</w:t>
      </w:r>
      <w:r w:rsidRPr="002062C7">
        <w:rPr>
          <w:szCs w:val="22"/>
        </w:rPr>
        <w:t>, Via Nettunense, 90, 04011, Aprilia (LT), Itália.</w:t>
      </w:r>
    </w:p>
    <w:p w14:paraId="1E9C9FFE" w14:textId="77777777" w:rsidR="00171062" w:rsidRPr="002062C7" w:rsidRDefault="00171062" w:rsidP="00171062">
      <w:pPr>
        <w:suppressAutoHyphens/>
      </w:pPr>
    </w:p>
    <w:p w14:paraId="79B28E9D" w14:textId="77777777" w:rsidR="00171062" w:rsidRPr="002062C7" w:rsidRDefault="00171062" w:rsidP="00171062">
      <w:pPr>
        <w:suppressAutoHyphens/>
        <w:ind w:right="14"/>
        <w:rPr>
          <w:szCs w:val="24"/>
        </w:rPr>
      </w:pPr>
      <w:r w:rsidRPr="002062C7">
        <w:rPr>
          <w:b/>
          <w:szCs w:val="24"/>
        </w:rPr>
        <w:t xml:space="preserve">Este folheto foi revisto pela última vez em </w:t>
      </w:r>
    </w:p>
    <w:p w14:paraId="521617D8" w14:textId="77777777" w:rsidR="00171062" w:rsidRPr="002062C7" w:rsidRDefault="00171062" w:rsidP="00171062">
      <w:pPr>
        <w:suppressAutoHyphens/>
        <w:ind w:right="14"/>
        <w:rPr>
          <w:szCs w:val="24"/>
        </w:rPr>
      </w:pPr>
    </w:p>
    <w:p w14:paraId="349D8838" w14:textId="77777777" w:rsidR="00171062" w:rsidRPr="008A3144" w:rsidRDefault="00171062" w:rsidP="00171062">
      <w:pPr>
        <w:suppressAutoHyphens/>
        <w:rPr>
          <w:color w:val="000000"/>
          <w:szCs w:val="24"/>
        </w:rPr>
      </w:pPr>
      <w:r w:rsidRPr="002062C7">
        <w:rPr>
          <w:szCs w:val="24"/>
        </w:rPr>
        <w:t xml:space="preserve">Está disponível informação pormenorizada sobre este medicamento no sítio da internet da Agência Europeia de Medicamentos: </w:t>
      </w:r>
      <w:hyperlink r:id="rId15" w:history="1">
        <w:r w:rsidRPr="00942ACA">
          <w:rPr>
            <w:rStyle w:val="Hyperlink"/>
            <w:szCs w:val="24"/>
          </w:rPr>
          <w:t>http://www.ema.europa.eu</w:t>
        </w:r>
      </w:hyperlink>
      <w:r w:rsidRPr="008A3144">
        <w:rPr>
          <w:color w:val="000000"/>
          <w:szCs w:val="24"/>
        </w:rPr>
        <w:t>.</w:t>
      </w:r>
    </w:p>
    <w:p w14:paraId="1A7FA284" w14:textId="77777777" w:rsidR="00171062" w:rsidRDefault="00171062" w:rsidP="00171062">
      <w:pPr>
        <w:suppressAutoHyphens/>
        <w:rPr>
          <w:szCs w:val="24"/>
        </w:rPr>
      </w:pPr>
    </w:p>
    <w:p w14:paraId="2D8A5116" w14:textId="77777777" w:rsidR="00171062" w:rsidRDefault="00171062" w:rsidP="00171062">
      <w:pPr>
        <w:suppressAutoHyphens/>
        <w:rPr>
          <w:szCs w:val="24"/>
        </w:rPr>
      </w:pPr>
      <w:r>
        <w:rPr>
          <w:szCs w:val="24"/>
        </w:rPr>
        <w:t>---------------------------------------------------------------------------------------------------------------------------</w:t>
      </w:r>
    </w:p>
    <w:p w14:paraId="2E557623" w14:textId="77777777" w:rsidR="00171062" w:rsidRDefault="00171062" w:rsidP="00171062">
      <w:pPr>
        <w:suppressAutoHyphens/>
        <w:rPr>
          <w:szCs w:val="24"/>
        </w:rPr>
      </w:pPr>
    </w:p>
    <w:p w14:paraId="1FA1D896" w14:textId="77777777" w:rsidR="00171062" w:rsidRDefault="00171062" w:rsidP="00171062">
      <w:pPr>
        <w:suppressAutoHyphens/>
        <w:rPr>
          <w:szCs w:val="24"/>
        </w:rPr>
      </w:pPr>
      <w:r>
        <w:rPr>
          <w:szCs w:val="24"/>
        </w:rPr>
        <w:t>INFORMAÇÃO ÚTIL ADICIONAL</w:t>
      </w:r>
    </w:p>
    <w:p w14:paraId="1EFEAAFE" w14:textId="77777777" w:rsidR="00171062" w:rsidRDefault="00171062" w:rsidP="00171062">
      <w:pPr>
        <w:suppressAutoHyphens/>
        <w:rPr>
          <w:b/>
          <w:szCs w:val="24"/>
        </w:rPr>
      </w:pPr>
    </w:p>
    <w:p w14:paraId="2AF2841A" w14:textId="77777777" w:rsidR="00171062" w:rsidRDefault="00171062" w:rsidP="00171062">
      <w:pPr>
        <w:suppressAutoHyphens/>
        <w:rPr>
          <w:b/>
          <w:szCs w:val="24"/>
        </w:rPr>
      </w:pPr>
      <w:r>
        <w:rPr>
          <w:b/>
          <w:szCs w:val="24"/>
        </w:rPr>
        <w:t>Quais são os sintomas de azia?</w:t>
      </w:r>
    </w:p>
    <w:p w14:paraId="34C2AB45" w14:textId="77777777" w:rsidR="00171062" w:rsidRDefault="00171062" w:rsidP="00171062">
      <w:pPr>
        <w:suppressAutoHyphens/>
        <w:rPr>
          <w:b/>
          <w:szCs w:val="24"/>
        </w:rPr>
      </w:pPr>
    </w:p>
    <w:p w14:paraId="2B313708" w14:textId="77777777" w:rsidR="00171062" w:rsidRDefault="00171062" w:rsidP="00171062">
      <w:pPr>
        <w:suppressAutoHyphens/>
        <w:rPr>
          <w:szCs w:val="24"/>
        </w:rPr>
      </w:pPr>
      <w:r>
        <w:rPr>
          <w:szCs w:val="24"/>
        </w:rPr>
        <w:t>Os sintomas normais de refluxo são uma sensação dolorosa no peito que se estende à garganta (azia) e um sabor ácido na boca (regurgitação ácida).</w:t>
      </w:r>
    </w:p>
    <w:p w14:paraId="1A18F3E4" w14:textId="77777777" w:rsidR="00171062" w:rsidRDefault="00171062" w:rsidP="00171062">
      <w:pPr>
        <w:suppressAutoHyphens/>
        <w:rPr>
          <w:szCs w:val="24"/>
        </w:rPr>
      </w:pPr>
    </w:p>
    <w:p w14:paraId="4A513E54" w14:textId="77777777" w:rsidR="00171062" w:rsidRDefault="00171062" w:rsidP="00171062">
      <w:pPr>
        <w:suppressAutoHyphens/>
        <w:rPr>
          <w:b/>
          <w:szCs w:val="24"/>
        </w:rPr>
      </w:pPr>
      <w:r w:rsidRPr="003F5A7C">
        <w:rPr>
          <w:b/>
          <w:szCs w:val="24"/>
        </w:rPr>
        <w:t>Por que tenho estes sintomas?</w:t>
      </w:r>
    </w:p>
    <w:p w14:paraId="29D107D1" w14:textId="77777777" w:rsidR="00171062" w:rsidRPr="003F5A7C" w:rsidRDefault="00171062" w:rsidP="00171062">
      <w:pPr>
        <w:suppressAutoHyphens/>
        <w:rPr>
          <w:b/>
          <w:szCs w:val="24"/>
        </w:rPr>
      </w:pPr>
    </w:p>
    <w:p w14:paraId="53259499" w14:textId="77777777" w:rsidR="00171062" w:rsidRDefault="00171062" w:rsidP="00171062">
      <w:pPr>
        <w:suppressAutoHyphens/>
        <w:rPr>
          <w:szCs w:val="24"/>
        </w:rPr>
      </w:pPr>
      <w:r>
        <w:rPr>
          <w:szCs w:val="24"/>
        </w:rPr>
        <w:t>A azia pode ser o resultado de se comer demasiado, de comer alimentos ricos em gordura, de se comer muito depressa e beber muito álcool. Também poderá notar que se se deitar, os seus sintomas de azia pioram. A probabilidade de sofrer de azia aumenta se tiver peso a mais ou fumar.</w:t>
      </w:r>
    </w:p>
    <w:p w14:paraId="63C289D8" w14:textId="77777777" w:rsidR="00171062" w:rsidRDefault="00171062" w:rsidP="00171062">
      <w:pPr>
        <w:suppressAutoHyphens/>
        <w:rPr>
          <w:szCs w:val="24"/>
        </w:rPr>
      </w:pPr>
    </w:p>
    <w:p w14:paraId="392F229F" w14:textId="77777777" w:rsidR="00171062" w:rsidRDefault="00171062" w:rsidP="00171062">
      <w:pPr>
        <w:suppressAutoHyphens/>
        <w:rPr>
          <w:b/>
          <w:szCs w:val="24"/>
        </w:rPr>
      </w:pPr>
      <w:r w:rsidRPr="00FE1A94">
        <w:rPr>
          <w:b/>
          <w:szCs w:val="24"/>
        </w:rPr>
        <w:t>O que posso fazer para aliviar os meus sintomas?</w:t>
      </w:r>
    </w:p>
    <w:p w14:paraId="605010F7" w14:textId="77777777" w:rsidR="00171062" w:rsidRDefault="00171062" w:rsidP="00171062">
      <w:pPr>
        <w:suppressAutoHyphens/>
        <w:rPr>
          <w:b/>
          <w:szCs w:val="24"/>
        </w:rPr>
      </w:pPr>
    </w:p>
    <w:p w14:paraId="7AA7C073" w14:textId="77777777" w:rsidR="00171062" w:rsidRDefault="00171062" w:rsidP="00171062">
      <w:pPr>
        <w:numPr>
          <w:ilvl w:val="0"/>
          <w:numId w:val="34"/>
        </w:numPr>
        <w:suppressAutoHyphens/>
        <w:ind w:left="567" w:hanging="567"/>
        <w:rPr>
          <w:szCs w:val="24"/>
        </w:rPr>
      </w:pPr>
      <w:r w:rsidRPr="00AE3B89">
        <w:rPr>
          <w:szCs w:val="24"/>
        </w:rPr>
        <w:t>Coma comida mais saudável e evite comidas condimentadas ou ricas em gordura e refeições abundantes ao fim do</w:t>
      </w:r>
      <w:r>
        <w:rPr>
          <w:szCs w:val="24"/>
        </w:rPr>
        <w:t xml:space="preserve"> dia antes de se deitar.</w:t>
      </w:r>
    </w:p>
    <w:p w14:paraId="108EEB20" w14:textId="77777777" w:rsidR="00171062" w:rsidRDefault="00171062" w:rsidP="00171062">
      <w:pPr>
        <w:numPr>
          <w:ilvl w:val="0"/>
          <w:numId w:val="34"/>
        </w:numPr>
        <w:suppressAutoHyphens/>
        <w:ind w:left="567" w:hanging="567"/>
        <w:rPr>
          <w:szCs w:val="24"/>
        </w:rPr>
      </w:pPr>
      <w:r>
        <w:rPr>
          <w:szCs w:val="24"/>
        </w:rPr>
        <w:t>Evite bebidas com gás, café, chocolate e álcool.</w:t>
      </w:r>
    </w:p>
    <w:p w14:paraId="55DEDB1A" w14:textId="77777777" w:rsidR="00171062" w:rsidRDefault="00171062" w:rsidP="00171062">
      <w:pPr>
        <w:numPr>
          <w:ilvl w:val="0"/>
          <w:numId w:val="34"/>
        </w:numPr>
        <w:suppressAutoHyphens/>
        <w:ind w:left="567" w:hanging="567"/>
        <w:rPr>
          <w:szCs w:val="24"/>
        </w:rPr>
      </w:pPr>
      <w:r>
        <w:rPr>
          <w:szCs w:val="24"/>
        </w:rPr>
        <w:t>Coma devagar e porções mais pequenas.</w:t>
      </w:r>
    </w:p>
    <w:p w14:paraId="6188624A" w14:textId="77777777" w:rsidR="00171062" w:rsidRDefault="00171062" w:rsidP="00171062">
      <w:pPr>
        <w:numPr>
          <w:ilvl w:val="0"/>
          <w:numId w:val="34"/>
        </w:numPr>
        <w:suppressAutoHyphens/>
        <w:ind w:left="567" w:hanging="567"/>
        <w:rPr>
          <w:szCs w:val="24"/>
        </w:rPr>
      </w:pPr>
      <w:r>
        <w:rPr>
          <w:szCs w:val="24"/>
        </w:rPr>
        <w:t>Tente perder peso.</w:t>
      </w:r>
    </w:p>
    <w:p w14:paraId="482F95A9" w14:textId="77777777" w:rsidR="00171062" w:rsidRDefault="00171062" w:rsidP="00171062">
      <w:pPr>
        <w:numPr>
          <w:ilvl w:val="0"/>
          <w:numId w:val="34"/>
        </w:numPr>
        <w:suppressAutoHyphens/>
        <w:ind w:left="567" w:hanging="567"/>
        <w:rPr>
          <w:szCs w:val="24"/>
        </w:rPr>
      </w:pPr>
      <w:r>
        <w:rPr>
          <w:szCs w:val="24"/>
        </w:rPr>
        <w:t>Deixe de fumar.</w:t>
      </w:r>
    </w:p>
    <w:p w14:paraId="648D59FF" w14:textId="77777777" w:rsidR="00171062" w:rsidRDefault="00171062" w:rsidP="00171062">
      <w:pPr>
        <w:suppressAutoHyphens/>
        <w:rPr>
          <w:szCs w:val="24"/>
        </w:rPr>
      </w:pPr>
    </w:p>
    <w:p w14:paraId="1DC2712B" w14:textId="77777777" w:rsidR="00171062" w:rsidRDefault="00171062" w:rsidP="00171062">
      <w:pPr>
        <w:suppressAutoHyphens/>
        <w:rPr>
          <w:b/>
          <w:szCs w:val="24"/>
        </w:rPr>
      </w:pPr>
      <w:r w:rsidRPr="006032F8">
        <w:rPr>
          <w:b/>
          <w:szCs w:val="24"/>
        </w:rPr>
        <w:t>Quando devo procurar aconselhamento ou ajuda?</w:t>
      </w:r>
    </w:p>
    <w:p w14:paraId="477C36D1" w14:textId="77777777" w:rsidR="00171062" w:rsidRDefault="00171062" w:rsidP="00171062">
      <w:pPr>
        <w:suppressAutoHyphens/>
        <w:rPr>
          <w:b/>
          <w:szCs w:val="24"/>
        </w:rPr>
      </w:pPr>
    </w:p>
    <w:p w14:paraId="034FD29C" w14:textId="77777777" w:rsidR="00171062" w:rsidRDefault="00171062" w:rsidP="00171062">
      <w:pPr>
        <w:numPr>
          <w:ilvl w:val="0"/>
          <w:numId w:val="35"/>
        </w:numPr>
        <w:suppressAutoHyphens/>
        <w:ind w:left="567" w:hanging="567"/>
        <w:rPr>
          <w:szCs w:val="24"/>
        </w:rPr>
      </w:pPr>
      <w:r w:rsidRPr="006032F8">
        <w:rPr>
          <w:szCs w:val="24"/>
        </w:rPr>
        <w:t xml:space="preserve">Deve procurar ajuda médica urgente se sentir dores no peito </w:t>
      </w:r>
      <w:r>
        <w:rPr>
          <w:szCs w:val="24"/>
        </w:rPr>
        <w:t>com vertigens, suores, tonturas ou dor no ombro com falta de ar.</w:t>
      </w:r>
    </w:p>
    <w:p w14:paraId="284F669E" w14:textId="77777777" w:rsidR="00171062" w:rsidRDefault="00171062" w:rsidP="00171062">
      <w:pPr>
        <w:numPr>
          <w:ilvl w:val="0"/>
          <w:numId w:val="35"/>
        </w:numPr>
        <w:suppressAutoHyphens/>
        <w:ind w:left="567" w:hanging="567"/>
        <w:rPr>
          <w:szCs w:val="24"/>
        </w:rPr>
      </w:pPr>
      <w:r w:rsidRPr="006032F8">
        <w:rPr>
          <w:szCs w:val="24"/>
        </w:rPr>
        <w:t xml:space="preserve">Se sentir algum </w:t>
      </w:r>
      <w:r w:rsidRPr="00B1070F">
        <w:rPr>
          <w:szCs w:val="24"/>
        </w:rPr>
        <w:t>dos sintomas detalhados na Secção</w:t>
      </w:r>
      <w:r>
        <w:rPr>
          <w:szCs w:val="24"/>
        </w:rPr>
        <w:t> </w:t>
      </w:r>
      <w:r w:rsidRPr="00B1070F">
        <w:rPr>
          <w:szCs w:val="24"/>
        </w:rPr>
        <w:t xml:space="preserve">2 deste folheto </w:t>
      </w:r>
      <w:r>
        <w:rPr>
          <w:szCs w:val="24"/>
        </w:rPr>
        <w:t xml:space="preserve">que o </w:t>
      </w:r>
      <w:r w:rsidRPr="00B1070F">
        <w:rPr>
          <w:szCs w:val="24"/>
        </w:rPr>
        <w:t>aconselha</w:t>
      </w:r>
      <w:r>
        <w:rPr>
          <w:szCs w:val="24"/>
        </w:rPr>
        <w:t>m</w:t>
      </w:r>
      <w:r w:rsidRPr="00B1070F">
        <w:rPr>
          <w:szCs w:val="24"/>
        </w:rPr>
        <w:t xml:space="preserve"> a f</w:t>
      </w:r>
      <w:r>
        <w:rPr>
          <w:szCs w:val="24"/>
        </w:rPr>
        <w:t>a</w:t>
      </w:r>
      <w:r w:rsidRPr="006032F8">
        <w:rPr>
          <w:szCs w:val="24"/>
        </w:rPr>
        <w:t>lar com</w:t>
      </w:r>
      <w:r w:rsidRPr="00B1070F">
        <w:rPr>
          <w:szCs w:val="24"/>
        </w:rPr>
        <w:t xml:space="preserve"> o seu médico ou farmacêutico</w:t>
      </w:r>
      <w:r>
        <w:rPr>
          <w:szCs w:val="24"/>
        </w:rPr>
        <w:t>.</w:t>
      </w:r>
    </w:p>
    <w:p w14:paraId="09207ADE" w14:textId="4BD463D3" w:rsidR="00171062" w:rsidRDefault="00171062" w:rsidP="00171062">
      <w:pPr>
        <w:keepNext/>
        <w:numPr>
          <w:ilvl w:val="0"/>
          <w:numId w:val="35"/>
        </w:numPr>
        <w:suppressAutoHyphens/>
        <w:ind w:left="567" w:hanging="567"/>
        <w:rPr>
          <w:szCs w:val="24"/>
        </w:rPr>
      </w:pPr>
      <w:r w:rsidRPr="006032F8">
        <w:rPr>
          <w:szCs w:val="24"/>
        </w:rPr>
        <w:t xml:space="preserve"> Se sofrer</w:t>
      </w:r>
      <w:r w:rsidRPr="00B1070F">
        <w:rPr>
          <w:szCs w:val="24"/>
        </w:rPr>
        <w:t xml:space="preserve"> de algum dos efeitos </w:t>
      </w:r>
      <w:del w:id="68" w:author="Author">
        <w:r w:rsidRPr="00B1070F" w:rsidDel="004B1D83">
          <w:rPr>
            <w:szCs w:val="24"/>
          </w:rPr>
          <w:delText xml:space="preserve">secundários </w:delText>
        </w:r>
      </w:del>
      <w:ins w:id="69" w:author="Author">
        <w:r w:rsidR="004B1D83">
          <w:rPr>
            <w:szCs w:val="24"/>
          </w:rPr>
          <w:t>indesejáveis</w:t>
        </w:r>
        <w:r w:rsidR="004B1D83" w:rsidRPr="00B1070F">
          <w:rPr>
            <w:szCs w:val="24"/>
          </w:rPr>
          <w:t xml:space="preserve"> </w:t>
        </w:r>
      </w:ins>
      <w:r w:rsidRPr="00B1070F">
        <w:rPr>
          <w:szCs w:val="24"/>
        </w:rPr>
        <w:t>detalhados na Secção</w:t>
      </w:r>
      <w:r>
        <w:rPr>
          <w:szCs w:val="24"/>
        </w:rPr>
        <w:t> </w:t>
      </w:r>
      <w:r w:rsidRPr="00B1070F">
        <w:rPr>
          <w:szCs w:val="24"/>
        </w:rPr>
        <w:t>4 que necessitem de cuidados médicos</w:t>
      </w:r>
      <w:r>
        <w:rPr>
          <w:szCs w:val="24"/>
        </w:rPr>
        <w:t>.</w:t>
      </w:r>
    </w:p>
    <w:p w14:paraId="3E165B5C" w14:textId="77777777" w:rsidR="00171062" w:rsidRDefault="00171062" w:rsidP="00171062">
      <w:pPr>
        <w:keepNext/>
        <w:suppressAutoHyphens/>
        <w:rPr>
          <w:szCs w:val="24"/>
        </w:rPr>
      </w:pPr>
    </w:p>
    <w:p w14:paraId="7ABBA18C" w14:textId="77777777" w:rsidR="00171062" w:rsidRPr="00A15CAC" w:rsidRDefault="00171062" w:rsidP="00171062">
      <w:pPr>
        <w:keepNext/>
        <w:suppressAutoHyphens/>
        <w:rPr>
          <w:szCs w:val="24"/>
        </w:rPr>
      </w:pPr>
    </w:p>
    <w:p w14:paraId="0B3182DB" w14:textId="77777777" w:rsidR="00171062" w:rsidRPr="002062C7" w:rsidRDefault="00171062" w:rsidP="00171062">
      <w:pPr>
        <w:suppressAutoHyphens/>
        <w:ind w:left="567" w:hanging="567"/>
        <w:jc w:val="center"/>
        <w:rPr>
          <w:b/>
          <w:szCs w:val="24"/>
        </w:rPr>
      </w:pPr>
      <w:r w:rsidRPr="00670E93">
        <w:rPr>
          <w:szCs w:val="24"/>
        </w:rPr>
        <w:br w:type="page"/>
      </w:r>
      <w:r w:rsidRPr="002062C7">
        <w:rPr>
          <w:b/>
          <w:szCs w:val="24"/>
        </w:rPr>
        <w:t>Folheto informativo: Informação para o utilizador</w:t>
      </w:r>
    </w:p>
    <w:p w14:paraId="0575BCF1" w14:textId="77777777" w:rsidR="00171062" w:rsidRPr="002062C7" w:rsidRDefault="00171062" w:rsidP="00171062">
      <w:pPr>
        <w:suppressAutoHyphens/>
        <w:ind w:left="567" w:hanging="567"/>
        <w:jc w:val="center"/>
        <w:rPr>
          <w:szCs w:val="24"/>
        </w:rPr>
      </w:pPr>
    </w:p>
    <w:p w14:paraId="10DE1191" w14:textId="77777777" w:rsidR="00171062" w:rsidRPr="002062C7" w:rsidRDefault="00171062" w:rsidP="00171062">
      <w:pPr>
        <w:suppressAutoHyphens/>
        <w:jc w:val="center"/>
        <w:rPr>
          <w:b/>
          <w:szCs w:val="24"/>
        </w:rPr>
      </w:pPr>
      <w:r w:rsidRPr="002062C7">
        <w:rPr>
          <w:b/>
          <w:szCs w:val="24"/>
        </w:rPr>
        <w:t xml:space="preserve">Nexium Control 20 mg </w:t>
      </w:r>
      <w:r>
        <w:rPr>
          <w:b/>
          <w:szCs w:val="24"/>
        </w:rPr>
        <w:t>cápsulas</w:t>
      </w:r>
      <w:r w:rsidRPr="002062C7">
        <w:rPr>
          <w:b/>
          <w:szCs w:val="24"/>
        </w:rPr>
        <w:t xml:space="preserve"> gastrorresistentes</w:t>
      </w:r>
    </w:p>
    <w:p w14:paraId="32549B01" w14:textId="77777777" w:rsidR="00171062" w:rsidRPr="002062C7" w:rsidRDefault="00171062" w:rsidP="00171062">
      <w:pPr>
        <w:suppressAutoHyphens/>
        <w:jc w:val="center"/>
        <w:rPr>
          <w:szCs w:val="24"/>
        </w:rPr>
      </w:pPr>
      <w:r w:rsidRPr="002062C7">
        <w:rPr>
          <w:szCs w:val="24"/>
        </w:rPr>
        <w:t>esomeprazol</w:t>
      </w:r>
    </w:p>
    <w:p w14:paraId="72CB3918" w14:textId="77777777" w:rsidR="00171062" w:rsidRPr="002062C7" w:rsidRDefault="00171062" w:rsidP="00171062">
      <w:pPr>
        <w:suppressAutoHyphens/>
        <w:ind w:left="567" w:hanging="567"/>
        <w:jc w:val="center"/>
        <w:rPr>
          <w:szCs w:val="24"/>
        </w:rPr>
      </w:pPr>
    </w:p>
    <w:p w14:paraId="795A55B6" w14:textId="77777777" w:rsidR="00171062" w:rsidRDefault="00171062" w:rsidP="00171062">
      <w:pPr>
        <w:ind w:right="-2"/>
        <w:rPr>
          <w:b/>
          <w:szCs w:val="24"/>
        </w:rPr>
      </w:pPr>
      <w:r w:rsidRPr="002062C7">
        <w:rPr>
          <w:b/>
          <w:szCs w:val="24"/>
        </w:rPr>
        <w:t>Leia com atenção todo este folheto antes de começar a tomar este medicamento, pois contém informação importante para si.</w:t>
      </w:r>
    </w:p>
    <w:p w14:paraId="19971B09" w14:textId="77777777" w:rsidR="00171062" w:rsidRPr="002062C7" w:rsidRDefault="00171062" w:rsidP="00171062">
      <w:pPr>
        <w:ind w:right="-2"/>
        <w:rPr>
          <w:b/>
          <w:szCs w:val="24"/>
        </w:rPr>
      </w:pPr>
    </w:p>
    <w:p w14:paraId="54F4DBBF" w14:textId="77777777" w:rsidR="00171062" w:rsidRPr="002062C7" w:rsidRDefault="00171062" w:rsidP="00171062">
      <w:r w:rsidRPr="002062C7">
        <w:t>Tome sempre este medicamento exatamente como descrito neste folheto ou como o seu farmacêutico lhe disse.</w:t>
      </w:r>
    </w:p>
    <w:p w14:paraId="509F000F" w14:textId="77777777" w:rsidR="00171062" w:rsidRPr="002062C7" w:rsidRDefault="00171062" w:rsidP="00171062">
      <w:pPr>
        <w:ind w:left="567" w:hanging="567"/>
      </w:pPr>
      <w:r w:rsidRPr="002062C7">
        <w:noBreakHyphen/>
      </w:r>
      <w:r w:rsidRPr="002062C7">
        <w:tab/>
        <w:t>Conserve este folheto. Pode ter necessidade de o ler novamente.</w:t>
      </w:r>
    </w:p>
    <w:p w14:paraId="7ED218D6" w14:textId="77777777" w:rsidR="00171062" w:rsidRPr="002062C7" w:rsidRDefault="00171062" w:rsidP="00171062">
      <w:pPr>
        <w:ind w:left="567" w:hanging="567"/>
        <w:rPr>
          <w:szCs w:val="24"/>
        </w:rPr>
      </w:pPr>
      <w:r w:rsidRPr="002062C7">
        <w:rPr>
          <w:szCs w:val="24"/>
        </w:rPr>
        <w:noBreakHyphen/>
      </w:r>
      <w:r w:rsidRPr="002062C7">
        <w:rPr>
          <w:szCs w:val="24"/>
        </w:rPr>
        <w:tab/>
        <w:t>Caso precise de esclarecimentos ou conselhos, consulte o seu farmacêutico.</w:t>
      </w:r>
    </w:p>
    <w:p w14:paraId="5D0FBE54" w14:textId="44D0909F" w:rsidR="00171062" w:rsidRPr="002062C7" w:rsidRDefault="00171062" w:rsidP="00171062">
      <w:pPr>
        <w:ind w:left="567" w:hanging="567"/>
        <w:rPr>
          <w:szCs w:val="24"/>
        </w:rPr>
      </w:pPr>
      <w:r w:rsidRPr="002062C7">
        <w:rPr>
          <w:szCs w:val="24"/>
        </w:rPr>
        <w:noBreakHyphen/>
      </w:r>
      <w:r w:rsidRPr="002062C7">
        <w:rPr>
          <w:szCs w:val="24"/>
        </w:rPr>
        <w:tab/>
        <w:t xml:space="preserve">Se tiver quaisquer efeitos </w:t>
      </w:r>
      <w:del w:id="70" w:author="Author">
        <w:r w:rsidRPr="002062C7" w:rsidDel="004B1D83">
          <w:rPr>
            <w:szCs w:val="24"/>
          </w:rPr>
          <w:delText>secundários</w:delText>
        </w:r>
      </w:del>
      <w:ins w:id="71" w:author="Author">
        <w:r w:rsidR="004B1D83">
          <w:rPr>
            <w:szCs w:val="24"/>
          </w:rPr>
          <w:t>indesejáveis</w:t>
        </w:r>
      </w:ins>
      <w:r w:rsidRPr="002062C7">
        <w:rPr>
          <w:szCs w:val="24"/>
        </w:rPr>
        <w:t xml:space="preserve">, incluindo possíveis efeitos </w:t>
      </w:r>
      <w:del w:id="72" w:author="Author">
        <w:r w:rsidRPr="002062C7" w:rsidDel="004B1D83">
          <w:rPr>
            <w:szCs w:val="24"/>
          </w:rPr>
          <w:delText xml:space="preserve">secundários </w:delText>
        </w:r>
      </w:del>
      <w:ins w:id="73" w:author="Author">
        <w:r w:rsidR="004B1D83">
          <w:rPr>
            <w:szCs w:val="24"/>
          </w:rPr>
          <w:t>indesejáveis</w:t>
        </w:r>
        <w:r w:rsidR="004B1D83" w:rsidRPr="002062C7">
          <w:rPr>
            <w:szCs w:val="24"/>
          </w:rPr>
          <w:t xml:space="preserve"> </w:t>
        </w:r>
      </w:ins>
      <w:r w:rsidRPr="002062C7">
        <w:rPr>
          <w:szCs w:val="24"/>
        </w:rPr>
        <w:t>não indicados neste folheto, fale com o seu médico ou farmacêutico. Ver secção</w:t>
      </w:r>
      <w:r>
        <w:rPr>
          <w:szCs w:val="24"/>
        </w:rPr>
        <w:t> </w:t>
      </w:r>
      <w:r w:rsidRPr="002062C7">
        <w:rPr>
          <w:szCs w:val="24"/>
        </w:rPr>
        <w:t>4.</w:t>
      </w:r>
    </w:p>
    <w:p w14:paraId="40058EA2" w14:textId="77777777" w:rsidR="00171062" w:rsidRPr="002062C7" w:rsidRDefault="00171062" w:rsidP="00171062">
      <w:pPr>
        <w:ind w:left="567" w:hanging="567"/>
        <w:rPr>
          <w:szCs w:val="24"/>
        </w:rPr>
      </w:pPr>
      <w:r w:rsidRPr="002062C7">
        <w:rPr>
          <w:szCs w:val="24"/>
        </w:rPr>
        <w:noBreakHyphen/>
      </w:r>
      <w:r w:rsidRPr="002062C7">
        <w:rPr>
          <w:szCs w:val="24"/>
        </w:rPr>
        <w:tab/>
        <w:t>Se não se sentir melhor ou se piorar após 14 dias, deve consultar um médico.</w:t>
      </w:r>
    </w:p>
    <w:p w14:paraId="303DA8D5" w14:textId="77777777" w:rsidR="00171062" w:rsidRPr="002062C7" w:rsidRDefault="00171062" w:rsidP="00171062">
      <w:pPr>
        <w:ind w:right="-2"/>
        <w:rPr>
          <w:szCs w:val="24"/>
        </w:rPr>
      </w:pPr>
    </w:p>
    <w:p w14:paraId="4882ADE6" w14:textId="77777777" w:rsidR="00171062" w:rsidRDefault="00171062" w:rsidP="00171062">
      <w:pPr>
        <w:numPr>
          <w:ilvl w:val="12"/>
          <w:numId w:val="0"/>
        </w:numPr>
        <w:suppressAutoHyphens/>
        <w:rPr>
          <w:b/>
          <w:szCs w:val="24"/>
        </w:rPr>
      </w:pPr>
      <w:r w:rsidRPr="002062C7">
        <w:rPr>
          <w:b/>
          <w:szCs w:val="24"/>
        </w:rPr>
        <w:t>O que contém este folheto:</w:t>
      </w:r>
    </w:p>
    <w:p w14:paraId="58562513" w14:textId="77777777" w:rsidR="00171062" w:rsidRPr="002062C7" w:rsidRDefault="00171062" w:rsidP="00171062">
      <w:pPr>
        <w:numPr>
          <w:ilvl w:val="12"/>
          <w:numId w:val="0"/>
        </w:numPr>
        <w:suppressAutoHyphens/>
        <w:rPr>
          <w:szCs w:val="24"/>
        </w:rPr>
      </w:pPr>
    </w:p>
    <w:p w14:paraId="7BD91F8B" w14:textId="77777777" w:rsidR="00171062" w:rsidRPr="002062C7" w:rsidRDefault="00171062" w:rsidP="00171062">
      <w:pPr>
        <w:suppressAutoHyphens/>
        <w:ind w:left="567" w:hanging="567"/>
        <w:rPr>
          <w:szCs w:val="24"/>
        </w:rPr>
      </w:pPr>
      <w:r w:rsidRPr="002062C7">
        <w:rPr>
          <w:szCs w:val="24"/>
        </w:rPr>
        <w:t>1.</w:t>
      </w:r>
      <w:r w:rsidRPr="002062C7">
        <w:rPr>
          <w:szCs w:val="24"/>
        </w:rPr>
        <w:tab/>
        <w:t>O que é Nexium Control e para que é utilizado</w:t>
      </w:r>
    </w:p>
    <w:p w14:paraId="539C08F0" w14:textId="77777777" w:rsidR="00171062" w:rsidRPr="002062C7" w:rsidRDefault="00171062" w:rsidP="00171062">
      <w:pPr>
        <w:suppressAutoHyphens/>
        <w:ind w:left="567" w:hanging="567"/>
        <w:rPr>
          <w:szCs w:val="24"/>
        </w:rPr>
      </w:pPr>
      <w:r w:rsidRPr="002062C7">
        <w:rPr>
          <w:szCs w:val="24"/>
        </w:rPr>
        <w:t>2.</w:t>
      </w:r>
      <w:r w:rsidRPr="002062C7">
        <w:rPr>
          <w:szCs w:val="24"/>
        </w:rPr>
        <w:tab/>
        <w:t>O que precisa de saber antes de tomar Nexium Control</w:t>
      </w:r>
    </w:p>
    <w:p w14:paraId="240FB954" w14:textId="77777777" w:rsidR="00171062" w:rsidRPr="002062C7" w:rsidRDefault="00171062" w:rsidP="00171062">
      <w:pPr>
        <w:suppressAutoHyphens/>
        <w:ind w:left="567" w:hanging="567"/>
        <w:rPr>
          <w:szCs w:val="24"/>
        </w:rPr>
      </w:pPr>
      <w:r w:rsidRPr="002062C7">
        <w:rPr>
          <w:szCs w:val="24"/>
        </w:rPr>
        <w:t>3.</w:t>
      </w:r>
      <w:r w:rsidRPr="002062C7">
        <w:rPr>
          <w:szCs w:val="24"/>
        </w:rPr>
        <w:tab/>
        <w:t>Como tomar Nexium Control</w:t>
      </w:r>
    </w:p>
    <w:p w14:paraId="0A4592B3" w14:textId="5554C490" w:rsidR="00171062" w:rsidRPr="002062C7" w:rsidRDefault="00171062" w:rsidP="00171062">
      <w:pPr>
        <w:suppressAutoHyphens/>
        <w:ind w:left="567" w:hanging="567"/>
        <w:rPr>
          <w:szCs w:val="24"/>
        </w:rPr>
      </w:pPr>
      <w:r w:rsidRPr="002062C7">
        <w:rPr>
          <w:szCs w:val="24"/>
        </w:rPr>
        <w:t>4.</w:t>
      </w:r>
      <w:r w:rsidRPr="002062C7">
        <w:rPr>
          <w:szCs w:val="24"/>
        </w:rPr>
        <w:tab/>
        <w:t xml:space="preserve">Efeitos </w:t>
      </w:r>
      <w:del w:id="74" w:author="Author">
        <w:r w:rsidRPr="002062C7" w:rsidDel="004B1D83">
          <w:rPr>
            <w:szCs w:val="24"/>
          </w:rPr>
          <w:delText xml:space="preserve">secundários </w:delText>
        </w:r>
      </w:del>
      <w:ins w:id="75" w:author="Author">
        <w:r w:rsidR="004B1D83">
          <w:rPr>
            <w:szCs w:val="24"/>
          </w:rPr>
          <w:t>indesejáveis</w:t>
        </w:r>
        <w:r w:rsidR="004B1D83" w:rsidRPr="002062C7">
          <w:rPr>
            <w:szCs w:val="24"/>
          </w:rPr>
          <w:t xml:space="preserve"> </w:t>
        </w:r>
      </w:ins>
      <w:r w:rsidRPr="002062C7">
        <w:rPr>
          <w:szCs w:val="24"/>
        </w:rPr>
        <w:t>possíveis</w:t>
      </w:r>
    </w:p>
    <w:p w14:paraId="2A19A5EF" w14:textId="77777777" w:rsidR="00171062" w:rsidRPr="002062C7" w:rsidRDefault="00171062" w:rsidP="00171062">
      <w:pPr>
        <w:suppressAutoHyphens/>
        <w:ind w:left="567" w:hanging="567"/>
        <w:rPr>
          <w:szCs w:val="24"/>
        </w:rPr>
      </w:pPr>
      <w:r w:rsidRPr="002062C7">
        <w:rPr>
          <w:szCs w:val="24"/>
        </w:rPr>
        <w:t>5.</w:t>
      </w:r>
      <w:r w:rsidRPr="002062C7">
        <w:rPr>
          <w:szCs w:val="24"/>
        </w:rPr>
        <w:tab/>
        <w:t>Como conservar Nexium Control</w:t>
      </w:r>
    </w:p>
    <w:p w14:paraId="34FF918D" w14:textId="77777777" w:rsidR="00171062" w:rsidRDefault="00171062" w:rsidP="00171062">
      <w:pPr>
        <w:suppressAutoHyphens/>
        <w:ind w:left="567" w:hanging="567"/>
        <w:rPr>
          <w:szCs w:val="24"/>
        </w:rPr>
      </w:pPr>
      <w:r w:rsidRPr="002062C7">
        <w:rPr>
          <w:szCs w:val="24"/>
        </w:rPr>
        <w:t>6.</w:t>
      </w:r>
      <w:r w:rsidRPr="002062C7">
        <w:rPr>
          <w:szCs w:val="24"/>
        </w:rPr>
        <w:tab/>
        <w:t>Conteúdo da embalagem e outras informações</w:t>
      </w:r>
    </w:p>
    <w:p w14:paraId="4B7F8BE3" w14:textId="77777777" w:rsidR="00171062" w:rsidRPr="002062C7" w:rsidRDefault="00171062" w:rsidP="00171062">
      <w:pPr>
        <w:tabs>
          <w:tab w:val="left" w:pos="709"/>
        </w:tabs>
        <w:suppressAutoHyphens/>
        <w:ind w:left="567" w:hanging="567"/>
        <w:rPr>
          <w:szCs w:val="24"/>
        </w:rPr>
      </w:pPr>
      <w:r>
        <w:rPr>
          <w:szCs w:val="24"/>
        </w:rPr>
        <w:tab/>
        <w:t>Informação útil adicional</w:t>
      </w:r>
    </w:p>
    <w:p w14:paraId="7726701C" w14:textId="77777777" w:rsidR="00171062" w:rsidRPr="002062C7" w:rsidRDefault="00171062" w:rsidP="00171062">
      <w:pPr>
        <w:suppressAutoHyphens/>
        <w:rPr>
          <w:szCs w:val="24"/>
        </w:rPr>
      </w:pPr>
    </w:p>
    <w:p w14:paraId="18A7CA8D" w14:textId="77777777" w:rsidR="00171062" w:rsidRPr="002062C7" w:rsidRDefault="00171062" w:rsidP="00171062">
      <w:pPr>
        <w:suppressAutoHyphens/>
        <w:rPr>
          <w:szCs w:val="24"/>
        </w:rPr>
      </w:pPr>
    </w:p>
    <w:p w14:paraId="781237BF" w14:textId="77777777" w:rsidR="00171062" w:rsidRPr="002062C7" w:rsidRDefault="00171062" w:rsidP="00171062">
      <w:pPr>
        <w:numPr>
          <w:ilvl w:val="12"/>
          <w:numId w:val="0"/>
        </w:numPr>
        <w:suppressAutoHyphens/>
        <w:ind w:left="567" w:hanging="567"/>
        <w:rPr>
          <w:szCs w:val="24"/>
        </w:rPr>
      </w:pPr>
      <w:r w:rsidRPr="002062C7">
        <w:rPr>
          <w:b/>
          <w:szCs w:val="24"/>
        </w:rPr>
        <w:t>1.</w:t>
      </w:r>
      <w:r w:rsidRPr="002062C7">
        <w:rPr>
          <w:b/>
          <w:szCs w:val="24"/>
        </w:rPr>
        <w:tab/>
        <w:t xml:space="preserve">O que </w:t>
      </w:r>
      <w:r w:rsidRPr="002062C7">
        <w:rPr>
          <w:b/>
        </w:rPr>
        <w:t xml:space="preserve">é </w:t>
      </w:r>
      <w:r w:rsidRPr="002062C7">
        <w:rPr>
          <w:b/>
          <w:szCs w:val="24"/>
        </w:rPr>
        <w:t>Nexium Control e</w:t>
      </w:r>
      <w:r w:rsidRPr="002062C7">
        <w:rPr>
          <w:b/>
        </w:rPr>
        <w:t xml:space="preserve"> para </w:t>
      </w:r>
      <w:r w:rsidRPr="002062C7">
        <w:rPr>
          <w:b/>
          <w:szCs w:val="24"/>
        </w:rPr>
        <w:t>que é utilizado</w:t>
      </w:r>
    </w:p>
    <w:p w14:paraId="6DF180E3" w14:textId="77777777" w:rsidR="00171062" w:rsidRPr="002062C7" w:rsidRDefault="00171062" w:rsidP="00171062">
      <w:pPr>
        <w:numPr>
          <w:ilvl w:val="12"/>
          <w:numId w:val="0"/>
        </w:numPr>
        <w:suppressAutoHyphens/>
        <w:rPr>
          <w:szCs w:val="24"/>
        </w:rPr>
      </w:pPr>
    </w:p>
    <w:p w14:paraId="64EA70E2" w14:textId="77777777" w:rsidR="00171062" w:rsidRPr="002062C7" w:rsidRDefault="00171062" w:rsidP="00171062">
      <w:pPr>
        <w:numPr>
          <w:ilvl w:val="12"/>
          <w:numId w:val="0"/>
        </w:numPr>
        <w:suppressAutoHyphens/>
        <w:rPr>
          <w:szCs w:val="24"/>
        </w:rPr>
      </w:pPr>
      <w:r w:rsidRPr="002062C7">
        <w:rPr>
          <w:szCs w:val="24"/>
        </w:rPr>
        <w:t xml:space="preserve">Nexium Control contém a substância ativa esomeprazol. Pertence a um grupo de medicamentos chamados </w:t>
      </w:r>
      <w:r>
        <w:rPr>
          <w:szCs w:val="24"/>
        </w:rPr>
        <w:t>“</w:t>
      </w:r>
      <w:r w:rsidRPr="002062C7">
        <w:rPr>
          <w:szCs w:val="24"/>
        </w:rPr>
        <w:t>inibidores da bomba de protões</w:t>
      </w:r>
      <w:r>
        <w:rPr>
          <w:szCs w:val="24"/>
        </w:rPr>
        <w:t>”</w:t>
      </w:r>
      <w:r w:rsidRPr="002062C7">
        <w:rPr>
          <w:szCs w:val="24"/>
        </w:rPr>
        <w:t>. Atuam reduzindo a quantidade de ácido produzido pelo seu estômago.</w:t>
      </w:r>
    </w:p>
    <w:p w14:paraId="10F98803" w14:textId="77777777" w:rsidR="00171062" w:rsidRPr="002062C7" w:rsidRDefault="00171062" w:rsidP="00171062">
      <w:pPr>
        <w:numPr>
          <w:ilvl w:val="12"/>
          <w:numId w:val="0"/>
        </w:numPr>
        <w:suppressAutoHyphens/>
        <w:rPr>
          <w:szCs w:val="24"/>
        </w:rPr>
      </w:pPr>
    </w:p>
    <w:p w14:paraId="4FE3A2DF" w14:textId="77777777" w:rsidR="00171062" w:rsidRPr="002062C7" w:rsidRDefault="00171062" w:rsidP="00171062">
      <w:pPr>
        <w:numPr>
          <w:ilvl w:val="12"/>
          <w:numId w:val="0"/>
        </w:numPr>
        <w:suppressAutoHyphens/>
        <w:rPr>
          <w:szCs w:val="24"/>
        </w:rPr>
      </w:pPr>
      <w:r w:rsidRPr="002062C7">
        <w:rPr>
          <w:szCs w:val="24"/>
        </w:rPr>
        <w:t>Este medicamento é utilizado em adultos para o tratamento de curta duração dos sintomas de refluxo (por exemplo azia e regurgitação ácida).</w:t>
      </w:r>
    </w:p>
    <w:p w14:paraId="6AEC1F4C" w14:textId="77777777" w:rsidR="00171062" w:rsidRPr="002062C7" w:rsidRDefault="00171062" w:rsidP="00171062">
      <w:pPr>
        <w:numPr>
          <w:ilvl w:val="12"/>
          <w:numId w:val="0"/>
        </w:numPr>
        <w:suppressAutoHyphens/>
        <w:rPr>
          <w:szCs w:val="24"/>
        </w:rPr>
      </w:pPr>
    </w:p>
    <w:p w14:paraId="7F79A216" w14:textId="77777777" w:rsidR="00171062" w:rsidRPr="002062C7" w:rsidRDefault="00171062" w:rsidP="00171062">
      <w:pPr>
        <w:numPr>
          <w:ilvl w:val="12"/>
          <w:numId w:val="0"/>
        </w:numPr>
        <w:suppressAutoHyphens/>
        <w:rPr>
          <w:szCs w:val="24"/>
        </w:rPr>
      </w:pPr>
      <w:r w:rsidRPr="002062C7">
        <w:rPr>
          <w:szCs w:val="24"/>
        </w:rPr>
        <w:t>O refluxo é o retorno do ácido do estômago para o esófago (o tubo que liga a garganta ao estômago) o qual pode inflamar e causar dor. Isto pode causar</w:t>
      </w:r>
      <w:r w:rsidRPr="002062C7">
        <w:rPr>
          <w:szCs w:val="24"/>
        </w:rPr>
        <w:noBreakHyphen/>
        <w:t>lhe sintomas como uma sensação dolorosa no peito subindo para a garganta (azia) e um gosto amargo na boca (regurgitação ácida).</w:t>
      </w:r>
    </w:p>
    <w:p w14:paraId="784C3361" w14:textId="77777777" w:rsidR="00171062" w:rsidRPr="002062C7" w:rsidRDefault="00171062" w:rsidP="00171062">
      <w:pPr>
        <w:numPr>
          <w:ilvl w:val="12"/>
          <w:numId w:val="0"/>
        </w:numPr>
        <w:suppressAutoHyphens/>
        <w:rPr>
          <w:szCs w:val="24"/>
        </w:rPr>
      </w:pPr>
    </w:p>
    <w:p w14:paraId="1E5C0727" w14:textId="77777777" w:rsidR="00171062" w:rsidRPr="002062C7" w:rsidRDefault="00171062" w:rsidP="00171062">
      <w:pPr>
        <w:numPr>
          <w:ilvl w:val="12"/>
          <w:numId w:val="0"/>
        </w:numPr>
        <w:suppressAutoHyphens/>
        <w:rPr>
          <w:szCs w:val="24"/>
        </w:rPr>
      </w:pPr>
      <w:r>
        <w:rPr>
          <w:szCs w:val="24"/>
        </w:rPr>
        <w:t xml:space="preserve">Nexium Control </w:t>
      </w:r>
      <w:r w:rsidRPr="002062C7">
        <w:rPr>
          <w:szCs w:val="24"/>
        </w:rPr>
        <w:t xml:space="preserve">não se destina a promover alívio imediato. Pode ter de tomar </w:t>
      </w:r>
      <w:r>
        <w:rPr>
          <w:szCs w:val="24"/>
        </w:rPr>
        <w:t>as cápsulas</w:t>
      </w:r>
      <w:r w:rsidRPr="002062C7">
        <w:rPr>
          <w:szCs w:val="24"/>
        </w:rPr>
        <w:t xml:space="preserve"> 2</w:t>
      </w:r>
      <w:r w:rsidRPr="002062C7">
        <w:rPr>
          <w:szCs w:val="24"/>
        </w:rPr>
        <w:noBreakHyphen/>
        <w:t>3 dias seguidos antes de se sentir melhor. Se não se sentir melhor ou se piorar após 14 dias, tem de consultar um médico.</w:t>
      </w:r>
    </w:p>
    <w:p w14:paraId="4B8B20D5" w14:textId="77777777" w:rsidR="00171062" w:rsidRPr="002062C7" w:rsidRDefault="00171062" w:rsidP="00171062">
      <w:pPr>
        <w:numPr>
          <w:ilvl w:val="12"/>
          <w:numId w:val="0"/>
        </w:numPr>
        <w:suppressAutoHyphens/>
        <w:rPr>
          <w:szCs w:val="24"/>
        </w:rPr>
      </w:pPr>
    </w:p>
    <w:p w14:paraId="33777807" w14:textId="77777777" w:rsidR="00171062" w:rsidRPr="002062C7" w:rsidRDefault="00171062" w:rsidP="00171062">
      <w:pPr>
        <w:numPr>
          <w:ilvl w:val="12"/>
          <w:numId w:val="0"/>
        </w:numPr>
        <w:suppressAutoHyphens/>
        <w:rPr>
          <w:szCs w:val="24"/>
        </w:rPr>
      </w:pPr>
    </w:p>
    <w:p w14:paraId="0944668F" w14:textId="77777777" w:rsidR="00171062" w:rsidRPr="002062C7" w:rsidRDefault="00171062" w:rsidP="00171062">
      <w:pPr>
        <w:numPr>
          <w:ilvl w:val="12"/>
          <w:numId w:val="0"/>
        </w:numPr>
        <w:suppressAutoHyphens/>
        <w:ind w:left="567" w:hanging="567"/>
        <w:rPr>
          <w:b/>
          <w:szCs w:val="24"/>
        </w:rPr>
      </w:pPr>
      <w:r w:rsidRPr="002062C7">
        <w:rPr>
          <w:b/>
          <w:szCs w:val="24"/>
        </w:rPr>
        <w:t>2.</w:t>
      </w:r>
      <w:r w:rsidRPr="002062C7">
        <w:rPr>
          <w:b/>
          <w:szCs w:val="24"/>
        </w:rPr>
        <w:tab/>
        <w:t>O que precisa de saber antes de</w:t>
      </w:r>
      <w:r w:rsidRPr="002062C7">
        <w:rPr>
          <w:b/>
          <w:szCs w:val="22"/>
        </w:rPr>
        <w:t xml:space="preserve"> </w:t>
      </w:r>
      <w:r w:rsidRPr="002062C7">
        <w:rPr>
          <w:b/>
          <w:szCs w:val="24"/>
        </w:rPr>
        <w:t>tomar Nexium Control</w:t>
      </w:r>
    </w:p>
    <w:p w14:paraId="201F3067" w14:textId="77777777" w:rsidR="00171062" w:rsidRPr="002062C7" w:rsidRDefault="00171062" w:rsidP="00171062">
      <w:pPr>
        <w:numPr>
          <w:ilvl w:val="12"/>
          <w:numId w:val="0"/>
        </w:numPr>
        <w:suppressAutoHyphens/>
        <w:ind w:left="567" w:hanging="567"/>
        <w:rPr>
          <w:szCs w:val="24"/>
        </w:rPr>
      </w:pPr>
    </w:p>
    <w:p w14:paraId="67909896" w14:textId="77777777" w:rsidR="00171062" w:rsidRDefault="00171062" w:rsidP="00171062">
      <w:pPr>
        <w:numPr>
          <w:ilvl w:val="12"/>
          <w:numId w:val="0"/>
        </w:numPr>
        <w:suppressAutoHyphens/>
        <w:rPr>
          <w:b/>
          <w:szCs w:val="24"/>
        </w:rPr>
      </w:pPr>
      <w:r w:rsidRPr="002062C7">
        <w:rPr>
          <w:b/>
          <w:szCs w:val="24"/>
        </w:rPr>
        <w:t>Não tome Nexium Control</w:t>
      </w:r>
    </w:p>
    <w:p w14:paraId="313AA309" w14:textId="77777777" w:rsidR="00171062" w:rsidRPr="002062C7" w:rsidRDefault="00171062" w:rsidP="00171062">
      <w:pPr>
        <w:numPr>
          <w:ilvl w:val="12"/>
          <w:numId w:val="0"/>
        </w:numPr>
        <w:suppressAutoHyphens/>
        <w:rPr>
          <w:szCs w:val="24"/>
        </w:rPr>
      </w:pPr>
    </w:p>
    <w:p w14:paraId="318D635E" w14:textId="77777777" w:rsidR="00171062" w:rsidRPr="002062C7" w:rsidRDefault="00171062" w:rsidP="00171062">
      <w:pPr>
        <w:numPr>
          <w:ilvl w:val="0"/>
          <w:numId w:val="40"/>
        </w:numPr>
        <w:rPr>
          <w:szCs w:val="22"/>
        </w:rPr>
      </w:pPr>
      <w:r>
        <w:rPr>
          <w:szCs w:val="24"/>
        </w:rPr>
        <w:t>S</w:t>
      </w:r>
      <w:r w:rsidRPr="002062C7">
        <w:rPr>
          <w:szCs w:val="24"/>
        </w:rPr>
        <w:t>e tem alergia ao esomeprazol ou a qualquer outro componente deste medicamento (indicados na secção 6).</w:t>
      </w:r>
    </w:p>
    <w:p w14:paraId="1829D17C" w14:textId="77777777" w:rsidR="00171062" w:rsidRPr="002062C7" w:rsidRDefault="00171062" w:rsidP="00171062">
      <w:pPr>
        <w:numPr>
          <w:ilvl w:val="0"/>
          <w:numId w:val="41"/>
        </w:numPr>
        <w:rPr>
          <w:szCs w:val="24"/>
        </w:rPr>
      </w:pPr>
      <w:r>
        <w:rPr>
          <w:szCs w:val="22"/>
        </w:rPr>
        <w:t>S</w:t>
      </w:r>
      <w:r w:rsidRPr="002062C7">
        <w:rPr>
          <w:szCs w:val="22"/>
        </w:rPr>
        <w:t>e tem alergia a medicamentos que contenham outros inibidores da bomba de protões (p.ex. pantoprazol, lansoprazol, rabeprazol ou omeprazol).</w:t>
      </w:r>
    </w:p>
    <w:p w14:paraId="17564EB4" w14:textId="617E44AE" w:rsidR="00171062" w:rsidRPr="00A20FD4" w:rsidRDefault="00171062" w:rsidP="00171062">
      <w:pPr>
        <w:numPr>
          <w:ilvl w:val="0"/>
          <w:numId w:val="41"/>
        </w:numPr>
        <w:rPr>
          <w:szCs w:val="24"/>
        </w:rPr>
      </w:pPr>
      <w:r>
        <w:rPr>
          <w:szCs w:val="22"/>
        </w:rPr>
        <w:t>S</w:t>
      </w:r>
      <w:r w:rsidRPr="002062C7">
        <w:rPr>
          <w:szCs w:val="22"/>
        </w:rPr>
        <w:t>e estiver a tomar um medicamento que contém nelfinavir</w:t>
      </w:r>
      <w:ins w:id="76" w:author="Author">
        <w:r w:rsidR="00E976E4">
          <w:rPr>
            <w:szCs w:val="22"/>
          </w:rPr>
          <w:t xml:space="preserve"> ou rilpivirina</w:t>
        </w:r>
      </w:ins>
      <w:r w:rsidRPr="002062C7">
        <w:rPr>
          <w:szCs w:val="22"/>
        </w:rPr>
        <w:t xml:space="preserve"> (usado</w:t>
      </w:r>
      <w:ins w:id="77" w:author="Author">
        <w:r w:rsidR="00E976E4">
          <w:rPr>
            <w:szCs w:val="22"/>
          </w:rPr>
          <w:t>s</w:t>
        </w:r>
      </w:ins>
      <w:r w:rsidRPr="002062C7">
        <w:rPr>
          <w:szCs w:val="22"/>
        </w:rPr>
        <w:t xml:space="preserve"> no tratamento da infeção pelo VIH).</w:t>
      </w:r>
    </w:p>
    <w:p w14:paraId="6515FBE5" w14:textId="77777777" w:rsidR="00171062" w:rsidRPr="002062C7" w:rsidRDefault="00171062" w:rsidP="00171062">
      <w:pPr>
        <w:numPr>
          <w:ilvl w:val="0"/>
          <w:numId w:val="41"/>
        </w:numPr>
        <w:rPr>
          <w:szCs w:val="24"/>
        </w:rPr>
      </w:pPr>
      <w:r>
        <w:rPr>
          <w:szCs w:val="22"/>
        </w:rPr>
        <w:t>Se já desenvolveu uma erupção da pele grave ou pele descamada, formação de bolhas na pele e/ou úlceras na boca após tomar Nexium Control ou outros medicamentos relacionados.</w:t>
      </w:r>
    </w:p>
    <w:p w14:paraId="176D7C5A" w14:textId="77777777" w:rsidR="00171062" w:rsidRPr="002062C7" w:rsidRDefault="00171062" w:rsidP="00171062">
      <w:pPr>
        <w:rPr>
          <w:szCs w:val="22"/>
        </w:rPr>
      </w:pPr>
    </w:p>
    <w:p w14:paraId="5E483B58" w14:textId="77777777" w:rsidR="00171062" w:rsidRPr="002062C7" w:rsidRDefault="00171062" w:rsidP="00171062">
      <w:pPr>
        <w:rPr>
          <w:szCs w:val="24"/>
        </w:rPr>
      </w:pPr>
      <w:r w:rsidRPr="002062C7">
        <w:rPr>
          <w:szCs w:val="22"/>
        </w:rPr>
        <w:t>Não tome este medicamento se alguma das situações acima descritas se aplica a si. Se não tem a certeza, fale com o seu médico ou farmacêutico antes de tomar este medicamento.</w:t>
      </w:r>
    </w:p>
    <w:p w14:paraId="14199715" w14:textId="77777777" w:rsidR="00171062" w:rsidRPr="002062C7" w:rsidRDefault="00171062" w:rsidP="00171062">
      <w:pPr>
        <w:numPr>
          <w:ilvl w:val="12"/>
          <w:numId w:val="0"/>
        </w:numPr>
        <w:suppressAutoHyphens/>
        <w:rPr>
          <w:szCs w:val="24"/>
        </w:rPr>
      </w:pPr>
    </w:p>
    <w:p w14:paraId="34C5BAA0" w14:textId="77777777" w:rsidR="00171062" w:rsidRDefault="00171062" w:rsidP="00171062">
      <w:pPr>
        <w:keepNext/>
        <w:numPr>
          <w:ilvl w:val="12"/>
          <w:numId w:val="0"/>
        </w:numPr>
        <w:ind w:right="-2"/>
        <w:outlineLvl w:val="0"/>
        <w:rPr>
          <w:b/>
          <w:szCs w:val="24"/>
        </w:rPr>
      </w:pPr>
      <w:r w:rsidRPr="002062C7">
        <w:rPr>
          <w:b/>
          <w:szCs w:val="24"/>
        </w:rPr>
        <w:t xml:space="preserve">Advertências e precauções </w:t>
      </w:r>
    </w:p>
    <w:p w14:paraId="2095563B" w14:textId="77777777" w:rsidR="00171062" w:rsidRPr="002062C7" w:rsidRDefault="00171062" w:rsidP="00171062">
      <w:pPr>
        <w:keepNext/>
        <w:numPr>
          <w:ilvl w:val="12"/>
          <w:numId w:val="0"/>
        </w:numPr>
        <w:ind w:right="-2"/>
        <w:outlineLvl w:val="0"/>
        <w:rPr>
          <w:szCs w:val="24"/>
        </w:rPr>
      </w:pPr>
    </w:p>
    <w:p w14:paraId="1C19E190" w14:textId="77777777" w:rsidR="00171062" w:rsidRPr="002062C7" w:rsidRDefault="00171062" w:rsidP="00171062">
      <w:pPr>
        <w:keepNext/>
        <w:numPr>
          <w:ilvl w:val="12"/>
          <w:numId w:val="0"/>
        </w:numPr>
        <w:rPr>
          <w:szCs w:val="24"/>
        </w:rPr>
      </w:pPr>
      <w:r w:rsidRPr="002062C7">
        <w:rPr>
          <w:szCs w:val="24"/>
        </w:rPr>
        <w:t>Fale com o seu médico antes de tomar Nexium Control se:</w:t>
      </w:r>
    </w:p>
    <w:p w14:paraId="27EF19C5" w14:textId="77777777" w:rsidR="00171062" w:rsidRPr="002062C7" w:rsidRDefault="00171062" w:rsidP="00171062">
      <w:pPr>
        <w:ind w:left="567" w:hanging="567"/>
        <w:rPr>
          <w:szCs w:val="24"/>
        </w:rPr>
      </w:pPr>
      <w:r w:rsidRPr="002062C7">
        <w:rPr>
          <w:szCs w:val="24"/>
        </w:rPr>
        <w:t>-</w:t>
      </w:r>
      <w:r w:rsidRPr="002062C7">
        <w:rPr>
          <w:szCs w:val="24"/>
        </w:rPr>
        <w:tab/>
        <w:t xml:space="preserve">Tiver tido </w:t>
      </w:r>
      <w:r>
        <w:rPr>
          <w:szCs w:val="24"/>
        </w:rPr>
        <w:t xml:space="preserve">uma </w:t>
      </w:r>
      <w:r w:rsidRPr="002062C7">
        <w:rPr>
          <w:szCs w:val="24"/>
        </w:rPr>
        <w:t>úlcera gástrica ou cirurgia ao estômago no passado.</w:t>
      </w:r>
    </w:p>
    <w:p w14:paraId="1ABC66D9" w14:textId="5AF23803" w:rsidR="00171062" w:rsidRDefault="00171062" w:rsidP="00171062">
      <w:pPr>
        <w:ind w:left="567" w:hanging="567"/>
        <w:rPr>
          <w:ins w:id="78" w:author="Author"/>
          <w:szCs w:val="24"/>
        </w:rPr>
      </w:pPr>
      <w:r w:rsidRPr="002062C7">
        <w:rPr>
          <w:szCs w:val="24"/>
        </w:rPr>
        <w:t>-</w:t>
      </w:r>
      <w:r w:rsidRPr="002062C7">
        <w:rPr>
          <w:szCs w:val="24"/>
        </w:rPr>
        <w:tab/>
        <w:t>Está em trat</w:t>
      </w:r>
      <w:r>
        <w:rPr>
          <w:szCs w:val="24"/>
        </w:rPr>
        <w:t>a</w:t>
      </w:r>
      <w:r w:rsidRPr="002062C7">
        <w:rPr>
          <w:szCs w:val="24"/>
        </w:rPr>
        <w:t>mento contínuo para o refluxo ou azia há 4 ou mais semanas.</w:t>
      </w:r>
      <w:ins w:id="79" w:author="Author">
        <w:r w:rsidR="00E976E4">
          <w:rPr>
            <w:szCs w:val="24"/>
          </w:rPr>
          <w:t xml:space="preserve"> </w:t>
        </w:r>
        <w:r w:rsidR="00E976E4" w:rsidRPr="00E976E4">
          <w:rPr>
            <w:szCs w:val="24"/>
          </w:rPr>
          <w:t>Isto pode ser um sinal de uma condição mais grave</w:t>
        </w:r>
        <w:r w:rsidR="00E976E4">
          <w:rPr>
            <w:szCs w:val="24"/>
          </w:rPr>
          <w:t>.</w:t>
        </w:r>
      </w:ins>
    </w:p>
    <w:p w14:paraId="0847BBF3" w14:textId="61A8886C" w:rsidR="00E976E4" w:rsidRPr="002062C7" w:rsidRDefault="00E976E4" w:rsidP="00171062">
      <w:pPr>
        <w:ind w:left="567" w:hanging="567"/>
        <w:rPr>
          <w:szCs w:val="24"/>
        </w:rPr>
      </w:pPr>
      <w:ins w:id="80" w:author="Author">
        <w:r>
          <w:rPr>
            <w:szCs w:val="24"/>
          </w:rPr>
          <w:t xml:space="preserve">-         </w:t>
        </w:r>
        <w:r w:rsidRPr="00E976E4">
          <w:rPr>
            <w:szCs w:val="24"/>
          </w:rPr>
          <w:t>T</w:t>
        </w:r>
        <w:r w:rsidR="00DE0CB7">
          <w:rPr>
            <w:szCs w:val="24"/>
          </w:rPr>
          <w:t>i</w:t>
        </w:r>
        <w:r w:rsidRPr="00E976E4">
          <w:rPr>
            <w:szCs w:val="24"/>
          </w:rPr>
          <w:t>ve</w:t>
        </w:r>
        <w:r w:rsidR="00DE0CB7">
          <w:rPr>
            <w:szCs w:val="24"/>
          </w:rPr>
          <w:t>r</w:t>
        </w:r>
        <w:r w:rsidRPr="00E976E4">
          <w:rPr>
            <w:szCs w:val="24"/>
          </w:rPr>
          <w:t xml:space="preserve"> pieira frequente, especialmente com azia.</w:t>
        </w:r>
      </w:ins>
    </w:p>
    <w:p w14:paraId="48C242DC" w14:textId="77777777" w:rsidR="00171062" w:rsidRPr="002062C7" w:rsidRDefault="00171062" w:rsidP="00171062">
      <w:pPr>
        <w:ind w:left="567" w:hanging="567"/>
        <w:rPr>
          <w:szCs w:val="24"/>
        </w:rPr>
      </w:pPr>
      <w:r w:rsidRPr="002062C7">
        <w:rPr>
          <w:szCs w:val="24"/>
        </w:rPr>
        <w:t>-</w:t>
      </w:r>
      <w:r w:rsidRPr="002062C7">
        <w:rPr>
          <w:szCs w:val="24"/>
        </w:rPr>
        <w:tab/>
        <w:t>Tem icterícia (pele ou olhos amarelados) ou doença hepática grave.</w:t>
      </w:r>
    </w:p>
    <w:p w14:paraId="5F8BDC52" w14:textId="77777777" w:rsidR="00171062" w:rsidRPr="002062C7" w:rsidRDefault="00171062" w:rsidP="00171062">
      <w:pPr>
        <w:ind w:left="567" w:hanging="567"/>
        <w:rPr>
          <w:szCs w:val="24"/>
        </w:rPr>
      </w:pPr>
      <w:r w:rsidRPr="002062C7">
        <w:rPr>
          <w:szCs w:val="24"/>
        </w:rPr>
        <w:t>-</w:t>
      </w:r>
      <w:r w:rsidRPr="002062C7">
        <w:rPr>
          <w:szCs w:val="24"/>
        </w:rPr>
        <w:tab/>
        <w:t>Tem doença renal grave.</w:t>
      </w:r>
    </w:p>
    <w:p w14:paraId="13900CEF" w14:textId="77777777" w:rsidR="00171062" w:rsidRDefault="00171062" w:rsidP="00171062">
      <w:pPr>
        <w:ind w:left="567" w:hanging="567"/>
        <w:rPr>
          <w:szCs w:val="24"/>
        </w:rPr>
      </w:pPr>
      <w:r w:rsidRPr="002062C7">
        <w:rPr>
          <w:szCs w:val="24"/>
        </w:rPr>
        <w:t>-</w:t>
      </w:r>
      <w:r w:rsidRPr="002062C7">
        <w:rPr>
          <w:szCs w:val="24"/>
        </w:rPr>
        <w:tab/>
        <w:t>Tem mais de 55</w:t>
      </w:r>
      <w:r>
        <w:rPr>
          <w:szCs w:val="24"/>
        </w:rPr>
        <w:t> </w:t>
      </w:r>
      <w:r w:rsidRPr="002062C7">
        <w:rPr>
          <w:szCs w:val="24"/>
        </w:rPr>
        <w:t>anos e sintomas de refluxo novos ou recentemente alterados ou se necessita de tomar medicamentos não sujeitos a receita médica para a indigestão ou azia todos os dias.</w:t>
      </w:r>
    </w:p>
    <w:p w14:paraId="184CE9D2" w14:textId="77777777" w:rsidR="00171062" w:rsidRDefault="00171062" w:rsidP="00171062">
      <w:pPr>
        <w:ind w:left="567" w:hanging="567"/>
        <w:rPr>
          <w:szCs w:val="24"/>
        </w:rPr>
      </w:pPr>
      <w:r w:rsidRPr="002062C7">
        <w:rPr>
          <w:szCs w:val="24"/>
        </w:rPr>
        <w:t>-</w:t>
      </w:r>
      <w:r w:rsidRPr="002062C7">
        <w:rPr>
          <w:szCs w:val="24"/>
        </w:rPr>
        <w:tab/>
      </w:r>
      <w:r>
        <w:rPr>
          <w:szCs w:val="24"/>
        </w:rPr>
        <w:t>J</w:t>
      </w:r>
      <w:r w:rsidRPr="00CC1172">
        <w:rPr>
          <w:szCs w:val="24"/>
        </w:rPr>
        <w:t xml:space="preserve">á teve reações cutâneas após tratamento com um medicamento similar a </w:t>
      </w:r>
      <w:r>
        <w:rPr>
          <w:szCs w:val="24"/>
        </w:rPr>
        <w:t xml:space="preserve">Nexium Control </w:t>
      </w:r>
      <w:r w:rsidRPr="00CC1172">
        <w:rPr>
          <w:szCs w:val="24"/>
        </w:rPr>
        <w:t>que reduza a acidez do estômago.</w:t>
      </w:r>
      <w:r>
        <w:rPr>
          <w:szCs w:val="24"/>
        </w:rPr>
        <w:t xml:space="preserve"> Foram notificadas reações cutâneas graves, incluindo síndrome de </w:t>
      </w:r>
      <w:r w:rsidRPr="002062C7">
        <w:rPr>
          <w:szCs w:val="24"/>
        </w:rPr>
        <w:t>Stevens</w:t>
      </w:r>
      <w:r w:rsidRPr="002062C7">
        <w:rPr>
          <w:szCs w:val="24"/>
        </w:rPr>
        <w:noBreakHyphen/>
        <w:t>Johnson</w:t>
      </w:r>
      <w:r>
        <w:rPr>
          <w:szCs w:val="24"/>
        </w:rPr>
        <w:t xml:space="preserve">, </w:t>
      </w:r>
      <w:r w:rsidRPr="002062C7">
        <w:rPr>
          <w:szCs w:val="24"/>
        </w:rPr>
        <w:t>necrólise epidérmica tóxica</w:t>
      </w:r>
      <w:r>
        <w:rPr>
          <w:szCs w:val="24"/>
        </w:rPr>
        <w:t xml:space="preserve"> e r</w:t>
      </w:r>
      <w:r w:rsidRPr="007C2D12">
        <w:rPr>
          <w:szCs w:val="24"/>
        </w:rPr>
        <w:t>eação a fármaco com eosinofilia e sintomas sistémicos</w:t>
      </w:r>
      <w:r>
        <w:rPr>
          <w:szCs w:val="24"/>
        </w:rPr>
        <w:t xml:space="preserve"> (DRESS), em associação ao tratamento com Nexium Control. Pare de utilizar Nexium Control e procure aconselhamento médico imediatamente se tiver qualquer um dos sintomas relacionados com estas reações cutâneas graves descritos na secção 4.</w:t>
      </w:r>
    </w:p>
    <w:p w14:paraId="59B2CB38" w14:textId="77777777" w:rsidR="00171062" w:rsidRPr="002062C7" w:rsidRDefault="00171062" w:rsidP="00171062">
      <w:pPr>
        <w:ind w:left="567" w:hanging="567"/>
        <w:rPr>
          <w:szCs w:val="24"/>
        </w:rPr>
      </w:pPr>
      <w:r>
        <w:rPr>
          <w:szCs w:val="24"/>
        </w:rPr>
        <w:t>-</w:t>
      </w:r>
      <w:r>
        <w:rPr>
          <w:szCs w:val="24"/>
        </w:rPr>
        <w:tab/>
      </w:r>
      <w:r w:rsidRPr="002062C7">
        <w:rPr>
          <w:szCs w:val="24"/>
        </w:rPr>
        <w:t>Está prestes a fazer uma endoscopia ou um teste respiratório da ureia.</w:t>
      </w:r>
    </w:p>
    <w:p w14:paraId="3B2B0A72" w14:textId="77777777" w:rsidR="00171062" w:rsidRPr="002062C7" w:rsidRDefault="00171062" w:rsidP="00171062">
      <w:pPr>
        <w:ind w:left="567" w:hanging="567"/>
        <w:rPr>
          <w:szCs w:val="24"/>
        </w:rPr>
      </w:pPr>
      <w:r w:rsidRPr="002062C7">
        <w:rPr>
          <w:szCs w:val="24"/>
        </w:rPr>
        <w:t>-</w:t>
      </w:r>
      <w:r w:rsidRPr="002062C7">
        <w:rPr>
          <w:szCs w:val="24"/>
        </w:rPr>
        <w:tab/>
        <w:t>Está prestes a fazer uma análise específica ao sangue (Cromogranina A).</w:t>
      </w:r>
    </w:p>
    <w:p w14:paraId="7D3C8EDA" w14:textId="77777777" w:rsidR="00171062" w:rsidRPr="002062C7" w:rsidRDefault="00171062" w:rsidP="00171062">
      <w:pPr>
        <w:ind w:left="567" w:hanging="567"/>
        <w:rPr>
          <w:szCs w:val="24"/>
        </w:rPr>
      </w:pPr>
    </w:p>
    <w:p w14:paraId="1741406D" w14:textId="77777777" w:rsidR="00171062" w:rsidRPr="002062C7" w:rsidRDefault="00171062" w:rsidP="00171062">
      <w:pPr>
        <w:numPr>
          <w:ilvl w:val="12"/>
          <w:numId w:val="0"/>
        </w:numPr>
        <w:rPr>
          <w:szCs w:val="24"/>
        </w:rPr>
      </w:pPr>
      <w:r w:rsidRPr="002062C7">
        <w:rPr>
          <w:szCs w:val="24"/>
        </w:rPr>
        <w:t>Fale com o seu médico imediatamente antes ou depois de tomar este medicamento se tiver qualquer um dos seguintes sintomas, que podem ser sinais de outras doenças mais graves.</w:t>
      </w:r>
    </w:p>
    <w:p w14:paraId="3D51598F" w14:textId="77777777" w:rsidR="00171062" w:rsidRPr="002062C7" w:rsidRDefault="00171062" w:rsidP="00171062">
      <w:pPr>
        <w:ind w:left="567" w:hanging="567"/>
        <w:rPr>
          <w:szCs w:val="24"/>
        </w:rPr>
      </w:pPr>
      <w:r w:rsidRPr="002062C7">
        <w:rPr>
          <w:szCs w:val="24"/>
        </w:rPr>
        <w:t>-</w:t>
      </w:r>
      <w:r w:rsidRPr="002062C7">
        <w:rPr>
          <w:szCs w:val="24"/>
        </w:rPr>
        <w:tab/>
        <w:t>Perde muito peso sem razão.</w:t>
      </w:r>
    </w:p>
    <w:p w14:paraId="74E5931F" w14:textId="77777777" w:rsidR="00171062" w:rsidRPr="002062C7" w:rsidRDefault="00171062" w:rsidP="00171062">
      <w:pPr>
        <w:ind w:left="567" w:hanging="567"/>
        <w:rPr>
          <w:szCs w:val="24"/>
        </w:rPr>
      </w:pPr>
      <w:r w:rsidRPr="002062C7">
        <w:rPr>
          <w:szCs w:val="24"/>
        </w:rPr>
        <w:t>-</w:t>
      </w:r>
      <w:r w:rsidRPr="002062C7">
        <w:rPr>
          <w:szCs w:val="24"/>
        </w:rPr>
        <w:tab/>
        <w:t>Tem problemas ou dor ao engolir.</w:t>
      </w:r>
    </w:p>
    <w:p w14:paraId="2649F3BD" w14:textId="77777777" w:rsidR="00171062" w:rsidRPr="002062C7" w:rsidRDefault="00171062" w:rsidP="00171062">
      <w:pPr>
        <w:ind w:left="567" w:hanging="567"/>
        <w:rPr>
          <w:szCs w:val="24"/>
        </w:rPr>
      </w:pPr>
      <w:r w:rsidRPr="002062C7">
        <w:rPr>
          <w:szCs w:val="24"/>
        </w:rPr>
        <w:t>-</w:t>
      </w:r>
      <w:r w:rsidRPr="002062C7">
        <w:rPr>
          <w:szCs w:val="24"/>
        </w:rPr>
        <w:tab/>
        <w:t>Tem dores de estômago ou sinais de indigestão como náuseas, enfartamento, distensão abdominal, especialmente após a ingestão de alimentos.</w:t>
      </w:r>
    </w:p>
    <w:p w14:paraId="7E186DA7" w14:textId="77777777" w:rsidR="00171062" w:rsidRPr="002062C7" w:rsidRDefault="00171062" w:rsidP="00171062">
      <w:pPr>
        <w:ind w:left="567" w:hanging="567"/>
        <w:rPr>
          <w:szCs w:val="24"/>
        </w:rPr>
      </w:pPr>
      <w:r w:rsidRPr="002062C7">
        <w:rPr>
          <w:szCs w:val="24"/>
        </w:rPr>
        <w:t>-</w:t>
      </w:r>
      <w:r w:rsidRPr="002062C7">
        <w:rPr>
          <w:szCs w:val="24"/>
        </w:rPr>
        <w:tab/>
        <w:t>Começa a vomitar alimentos ou sangue, que podem surgir como borras de café preto no seu vómito.</w:t>
      </w:r>
    </w:p>
    <w:p w14:paraId="0A339143" w14:textId="77777777" w:rsidR="00171062" w:rsidRPr="002062C7" w:rsidRDefault="00171062" w:rsidP="00171062">
      <w:pPr>
        <w:ind w:left="567" w:hanging="567"/>
        <w:rPr>
          <w:szCs w:val="24"/>
        </w:rPr>
      </w:pPr>
      <w:r w:rsidRPr="002062C7">
        <w:rPr>
          <w:szCs w:val="24"/>
        </w:rPr>
        <w:t>-</w:t>
      </w:r>
      <w:r w:rsidRPr="002062C7">
        <w:rPr>
          <w:szCs w:val="24"/>
        </w:rPr>
        <w:tab/>
        <w:t>Evacua fezes escuras (fezes manchadas de sangue).</w:t>
      </w:r>
    </w:p>
    <w:p w14:paraId="775878E6" w14:textId="77777777" w:rsidR="00171062" w:rsidRDefault="00171062" w:rsidP="00171062">
      <w:pPr>
        <w:ind w:left="567" w:hanging="567"/>
        <w:rPr>
          <w:szCs w:val="24"/>
        </w:rPr>
      </w:pPr>
      <w:r w:rsidRPr="002062C7">
        <w:rPr>
          <w:szCs w:val="24"/>
        </w:rPr>
        <w:t>-</w:t>
      </w:r>
      <w:r w:rsidRPr="002062C7">
        <w:rPr>
          <w:szCs w:val="24"/>
        </w:rPr>
        <w:tab/>
        <w:t>Tem diarreia grave ou persistente; o esomeprazol tem sido associado a um pequeno aumento do risco de diarreia infeciosa.</w:t>
      </w:r>
    </w:p>
    <w:p w14:paraId="18230D4A" w14:textId="77777777" w:rsidR="00171062" w:rsidRPr="00CC1172" w:rsidRDefault="00171062" w:rsidP="00171062">
      <w:pPr>
        <w:ind w:left="567" w:hanging="567"/>
        <w:rPr>
          <w:szCs w:val="22"/>
        </w:rPr>
      </w:pPr>
      <w:r w:rsidRPr="00CC1172">
        <w:rPr>
          <w:szCs w:val="22"/>
        </w:rPr>
        <w:t>-</w:t>
      </w:r>
      <w:r w:rsidRPr="00CC1172">
        <w:rPr>
          <w:szCs w:val="22"/>
        </w:rPr>
        <w:tab/>
        <w:t xml:space="preserve">No caso de sofrer uma erupção cutânea, especialmente em áreas da pele expostas ao sol, fale com o seu médico o mais cedo possível, dado que poderá ter de interromper o seu tratamento com </w:t>
      </w:r>
      <w:r>
        <w:rPr>
          <w:szCs w:val="22"/>
        </w:rPr>
        <w:t>Nexium Control</w:t>
      </w:r>
      <w:r w:rsidRPr="00CC1172">
        <w:rPr>
          <w:szCs w:val="22"/>
        </w:rPr>
        <w:t xml:space="preserve">. Lembre-se de mencionar igualmente quaisquer outros efeitos adversos, tal como dores nas articulações. </w:t>
      </w:r>
    </w:p>
    <w:p w14:paraId="13C17B92" w14:textId="77777777" w:rsidR="00171062" w:rsidRDefault="00171062" w:rsidP="00171062">
      <w:pPr>
        <w:ind w:left="567" w:hanging="567"/>
        <w:rPr>
          <w:szCs w:val="24"/>
        </w:rPr>
      </w:pPr>
    </w:p>
    <w:p w14:paraId="00AE3F8C" w14:textId="77777777" w:rsidR="00171062" w:rsidRDefault="00171062" w:rsidP="00171062">
      <w:pPr>
        <w:rPr>
          <w:szCs w:val="24"/>
        </w:rPr>
      </w:pPr>
      <w:r>
        <w:rPr>
          <w:szCs w:val="24"/>
        </w:rPr>
        <w:t xml:space="preserve">Obtenha aconselhamento médico urgente se, sentir dores no peito com vertigens, suores, tonturas ou dor  no ombro com falta de ar.  Pode ser um sinal de alerta de uma situação grave com o seu coração. </w:t>
      </w:r>
    </w:p>
    <w:p w14:paraId="37C8977B" w14:textId="77777777" w:rsidR="00171062" w:rsidRPr="002062C7" w:rsidRDefault="00171062" w:rsidP="00171062">
      <w:pPr>
        <w:ind w:left="567" w:hanging="567"/>
        <w:rPr>
          <w:szCs w:val="24"/>
        </w:rPr>
      </w:pPr>
    </w:p>
    <w:p w14:paraId="25681750" w14:textId="77777777" w:rsidR="00171062" w:rsidRPr="002062C7" w:rsidRDefault="00171062" w:rsidP="00171062">
      <w:pPr>
        <w:numPr>
          <w:ilvl w:val="12"/>
          <w:numId w:val="0"/>
        </w:numPr>
        <w:rPr>
          <w:szCs w:val="24"/>
        </w:rPr>
      </w:pPr>
      <w:r w:rsidRPr="002062C7">
        <w:rPr>
          <w:szCs w:val="24"/>
        </w:rPr>
        <w:t>Se alguns dos sintomas acima se aplicar a si (ou se não tiver a certeza), fale</w:t>
      </w:r>
      <w:r w:rsidRPr="002062C7">
        <w:t xml:space="preserve"> com </w:t>
      </w:r>
      <w:r w:rsidRPr="002062C7">
        <w:rPr>
          <w:szCs w:val="24"/>
        </w:rPr>
        <w:t>o seu médico imediatamente.</w:t>
      </w:r>
    </w:p>
    <w:p w14:paraId="25531DE6" w14:textId="77777777" w:rsidR="00171062" w:rsidRPr="002062C7" w:rsidRDefault="00171062" w:rsidP="00171062">
      <w:pPr>
        <w:numPr>
          <w:ilvl w:val="12"/>
          <w:numId w:val="0"/>
        </w:numPr>
        <w:rPr>
          <w:szCs w:val="24"/>
        </w:rPr>
      </w:pPr>
    </w:p>
    <w:p w14:paraId="00AEBF20" w14:textId="77777777" w:rsidR="00171062" w:rsidRDefault="00171062" w:rsidP="00171062">
      <w:pPr>
        <w:rPr>
          <w:b/>
          <w:bCs/>
        </w:rPr>
      </w:pPr>
      <w:r w:rsidRPr="002062C7">
        <w:rPr>
          <w:b/>
          <w:bCs/>
        </w:rPr>
        <w:t>Crianças</w:t>
      </w:r>
      <w:r w:rsidRPr="002062C7">
        <w:t xml:space="preserve"> </w:t>
      </w:r>
      <w:r w:rsidRPr="002062C7">
        <w:rPr>
          <w:b/>
          <w:bCs/>
        </w:rPr>
        <w:t>e</w:t>
      </w:r>
      <w:r w:rsidRPr="002062C7">
        <w:t xml:space="preserve"> a</w:t>
      </w:r>
      <w:r w:rsidRPr="002062C7">
        <w:rPr>
          <w:b/>
          <w:bCs/>
        </w:rPr>
        <w:t>dolescentes</w:t>
      </w:r>
    </w:p>
    <w:p w14:paraId="4AE6D570" w14:textId="77777777" w:rsidR="00171062" w:rsidRPr="002062C7" w:rsidRDefault="00171062" w:rsidP="00171062"/>
    <w:p w14:paraId="149706FA" w14:textId="77777777" w:rsidR="00171062" w:rsidRPr="002062C7" w:rsidRDefault="00171062" w:rsidP="00171062">
      <w:pPr>
        <w:numPr>
          <w:ilvl w:val="12"/>
          <w:numId w:val="0"/>
        </w:numPr>
        <w:rPr>
          <w:szCs w:val="24"/>
        </w:rPr>
      </w:pPr>
      <w:r w:rsidRPr="002062C7">
        <w:rPr>
          <w:szCs w:val="24"/>
        </w:rPr>
        <w:t>Este medicamento não deve ser utilizado por crianças e adolescentes com menos de 18</w:t>
      </w:r>
      <w:r>
        <w:rPr>
          <w:szCs w:val="24"/>
        </w:rPr>
        <w:t> </w:t>
      </w:r>
      <w:r w:rsidRPr="002062C7">
        <w:rPr>
          <w:szCs w:val="24"/>
        </w:rPr>
        <w:t>anos de idade.</w:t>
      </w:r>
    </w:p>
    <w:p w14:paraId="00F3693C" w14:textId="77777777" w:rsidR="00171062" w:rsidRPr="002062C7" w:rsidRDefault="00171062" w:rsidP="00171062">
      <w:pPr>
        <w:suppressAutoHyphens/>
        <w:rPr>
          <w:szCs w:val="24"/>
        </w:rPr>
      </w:pPr>
    </w:p>
    <w:p w14:paraId="1518D00E" w14:textId="77777777" w:rsidR="00171062" w:rsidRDefault="00171062" w:rsidP="00171062">
      <w:pPr>
        <w:suppressAutoHyphens/>
        <w:rPr>
          <w:b/>
          <w:szCs w:val="24"/>
        </w:rPr>
      </w:pPr>
      <w:r w:rsidRPr="002062C7">
        <w:rPr>
          <w:b/>
          <w:szCs w:val="24"/>
        </w:rPr>
        <w:t>Outros medicamentos e Nexium Control</w:t>
      </w:r>
    </w:p>
    <w:p w14:paraId="73F277D5" w14:textId="77777777" w:rsidR="00171062" w:rsidRPr="002062C7" w:rsidRDefault="00171062" w:rsidP="00171062">
      <w:pPr>
        <w:suppressAutoHyphens/>
        <w:rPr>
          <w:szCs w:val="24"/>
        </w:rPr>
      </w:pPr>
    </w:p>
    <w:p w14:paraId="37EC2E69" w14:textId="77777777" w:rsidR="00171062" w:rsidRPr="002062C7" w:rsidRDefault="00171062" w:rsidP="00171062">
      <w:pPr>
        <w:rPr>
          <w:szCs w:val="24"/>
        </w:rPr>
      </w:pPr>
      <w:r w:rsidRPr="002062C7">
        <w:rPr>
          <w:szCs w:val="24"/>
        </w:rPr>
        <w:t>Informe o seu médico ou farmacêutico se estiver a tomar, tiver tomado recentemente, ou se vier a tomar outros medicamentos. Isto porque este medicamento pode afetar a forma como alguns medicamentos funcionam e alguns medicamentos podem ter um efeito neste medicamento.</w:t>
      </w:r>
    </w:p>
    <w:p w14:paraId="7ABD5652" w14:textId="77777777" w:rsidR="00171062" w:rsidRPr="002062C7" w:rsidRDefault="00171062" w:rsidP="00171062">
      <w:pPr>
        <w:rPr>
          <w:szCs w:val="24"/>
        </w:rPr>
      </w:pPr>
    </w:p>
    <w:p w14:paraId="4CA5825F" w14:textId="5F0ADA73" w:rsidR="00171062" w:rsidRPr="002062C7" w:rsidRDefault="00171062" w:rsidP="00171062">
      <w:pPr>
        <w:rPr>
          <w:szCs w:val="24"/>
        </w:rPr>
      </w:pPr>
      <w:r w:rsidRPr="002062C7">
        <w:rPr>
          <w:szCs w:val="24"/>
        </w:rPr>
        <w:t>Não tome este medicamento se também estiver a tomar um medicamento contendo nelfinavir</w:t>
      </w:r>
      <w:ins w:id="81" w:author="Author">
        <w:r w:rsidR="00DE0CB7">
          <w:rPr>
            <w:szCs w:val="24"/>
          </w:rPr>
          <w:t xml:space="preserve"> ou rilpivirina</w:t>
        </w:r>
      </w:ins>
      <w:r w:rsidRPr="002062C7">
        <w:rPr>
          <w:szCs w:val="24"/>
        </w:rPr>
        <w:t xml:space="preserve"> (usado</w:t>
      </w:r>
      <w:ins w:id="82" w:author="Author">
        <w:r w:rsidR="00DE0CB7">
          <w:rPr>
            <w:szCs w:val="24"/>
          </w:rPr>
          <w:t>s</w:t>
        </w:r>
      </w:ins>
      <w:r w:rsidRPr="002062C7">
        <w:rPr>
          <w:szCs w:val="24"/>
        </w:rPr>
        <w:t xml:space="preserve"> no tratamento da infeção pelo VIH).</w:t>
      </w:r>
    </w:p>
    <w:p w14:paraId="048756A6" w14:textId="77777777" w:rsidR="00171062" w:rsidRPr="002062C7" w:rsidRDefault="00171062" w:rsidP="00171062">
      <w:pPr>
        <w:rPr>
          <w:szCs w:val="24"/>
        </w:rPr>
      </w:pPr>
    </w:p>
    <w:p w14:paraId="5713D381" w14:textId="77777777" w:rsidR="00171062" w:rsidRPr="002062C7" w:rsidRDefault="00171062" w:rsidP="00171062">
      <w:pPr>
        <w:rPr>
          <w:szCs w:val="24"/>
        </w:rPr>
      </w:pPr>
      <w:r w:rsidRPr="002062C7">
        <w:rPr>
          <w:szCs w:val="24"/>
        </w:rPr>
        <w:t>Deve dizer especificamente ao seu médico ou farmacêutico se estiver a tomar clopidogrel (usado para prevenir coágulos sanguíneos).</w:t>
      </w:r>
    </w:p>
    <w:p w14:paraId="2EA5D45B" w14:textId="77777777" w:rsidR="00171062" w:rsidRPr="002062C7" w:rsidRDefault="00171062" w:rsidP="00171062">
      <w:pPr>
        <w:widowControl w:val="0"/>
        <w:rPr>
          <w:szCs w:val="24"/>
        </w:rPr>
      </w:pPr>
    </w:p>
    <w:p w14:paraId="2AD06E64" w14:textId="77777777" w:rsidR="00171062" w:rsidRDefault="00171062" w:rsidP="00171062">
      <w:pPr>
        <w:widowControl w:val="0"/>
        <w:rPr>
          <w:szCs w:val="24"/>
        </w:rPr>
      </w:pPr>
      <w:r w:rsidRPr="002062C7">
        <w:rPr>
          <w:szCs w:val="24"/>
        </w:rPr>
        <w:t>Não tome este medicamento com outros medicamentos que limitam a quantidade de ácido produzido no seu estômago como inibidores da bomba de protões (ex. pantoprazol, lansoprazol, rabeprazol ou omeprazol) ou um antagonista H</w:t>
      </w:r>
      <w:r w:rsidRPr="002062C7">
        <w:rPr>
          <w:szCs w:val="24"/>
          <w:vertAlign w:val="subscript"/>
        </w:rPr>
        <w:t>2</w:t>
      </w:r>
      <w:r w:rsidRPr="002062C7">
        <w:rPr>
          <w:szCs w:val="24"/>
        </w:rPr>
        <w:t xml:space="preserve"> (ex. ranitidina ou famotidina).</w:t>
      </w:r>
    </w:p>
    <w:p w14:paraId="1927C92C" w14:textId="77777777" w:rsidR="00171062" w:rsidRPr="002062C7" w:rsidRDefault="00171062" w:rsidP="00171062">
      <w:pPr>
        <w:rPr>
          <w:szCs w:val="24"/>
        </w:rPr>
      </w:pPr>
    </w:p>
    <w:p w14:paraId="265D6478" w14:textId="77777777" w:rsidR="00171062" w:rsidRPr="002062C7" w:rsidRDefault="00171062" w:rsidP="00171062">
      <w:pPr>
        <w:rPr>
          <w:szCs w:val="24"/>
        </w:rPr>
      </w:pPr>
      <w:r w:rsidRPr="002062C7">
        <w:rPr>
          <w:szCs w:val="24"/>
        </w:rPr>
        <w:t>Pode tomar este medicamento com antiácidos (ex. magaldrato, ácido algínico, bicarbonato de sódio, hidróxido de alumínio, carbonato de magnésio ou combinações destes), se necessário.</w:t>
      </w:r>
    </w:p>
    <w:p w14:paraId="67E40E02" w14:textId="77777777" w:rsidR="00171062" w:rsidRPr="002062C7" w:rsidRDefault="00171062" w:rsidP="00171062">
      <w:pPr>
        <w:rPr>
          <w:szCs w:val="24"/>
        </w:rPr>
      </w:pPr>
    </w:p>
    <w:p w14:paraId="32FA4855" w14:textId="77777777" w:rsidR="00171062" w:rsidRPr="002062C7" w:rsidRDefault="00171062" w:rsidP="00171062">
      <w:pPr>
        <w:rPr>
          <w:szCs w:val="24"/>
        </w:rPr>
      </w:pPr>
      <w:r w:rsidRPr="002062C7">
        <w:rPr>
          <w:szCs w:val="24"/>
        </w:rPr>
        <w:t>Informe o seu médico ou farmacêutico se estiver a tomar algum dos seguintes medicamentos:</w:t>
      </w:r>
    </w:p>
    <w:p w14:paraId="46B5A40B" w14:textId="77777777" w:rsidR="00171062" w:rsidRPr="002062C7" w:rsidRDefault="00171062" w:rsidP="00171062">
      <w:pPr>
        <w:ind w:left="567" w:hanging="567"/>
        <w:rPr>
          <w:szCs w:val="24"/>
        </w:rPr>
      </w:pPr>
      <w:r w:rsidRPr="002062C7">
        <w:rPr>
          <w:szCs w:val="24"/>
        </w:rPr>
        <w:t>-</w:t>
      </w:r>
      <w:r w:rsidRPr="002062C7">
        <w:rPr>
          <w:szCs w:val="24"/>
        </w:rPr>
        <w:tab/>
        <w:t>Cetoconazol e itraconazol (usados no tratamento de infeções causadas por um fungo).</w:t>
      </w:r>
    </w:p>
    <w:p w14:paraId="4163188E" w14:textId="77777777" w:rsidR="00171062" w:rsidRPr="002062C7" w:rsidRDefault="00171062" w:rsidP="00171062">
      <w:pPr>
        <w:ind w:left="567" w:hanging="567"/>
        <w:rPr>
          <w:szCs w:val="24"/>
        </w:rPr>
      </w:pPr>
      <w:r w:rsidRPr="002062C7">
        <w:rPr>
          <w:szCs w:val="24"/>
        </w:rPr>
        <w:t>-</w:t>
      </w:r>
      <w:r w:rsidRPr="002062C7">
        <w:rPr>
          <w:szCs w:val="24"/>
        </w:rPr>
        <w:tab/>
        <w:t>Voriconazol (usados no tratamento de infeções causadas por um fungo) e claritromicina (usado no tratamento de infeções). O seu médico pode ajustar a dose de Nexium Control se tiver problemas graves no fígado e estiver a ser tratado durante um longo período de tempo.</w:t>
      </w:r>
    </w:p>
    <w:p w14:paraId="11B1E245" w14:textId="77777777" w:rsidR="00171062" w:rsidRDefault="00171062" w:rsidP="00171062">
      <w:pPr>
        <w:ind w:left="567" w:hanging="567"/>
        <w:rPr>
          <w:ins w:id="83" w:author="Author"/>
          <w:szCs w:val="24"/>
        </w:rPr>
      </w:pPr>
      <w:r w:rsidRPr="002062C7">
        <w:rPr>
          <w:szCs w:val="24"/>
        </w:rPr>
        <w:t>-</w:t>
      </w:r>
      <w:r w:rsidRPr="002062C7">
        <w:rPr>
          <w:szCs w:val="24"/>
        </w:rPr>
        <w:tab/>
        <w:t>Erlotinib (usado no tratamento do cancro).</w:t>
      </w:r>
    </w:p>
    <w:p w14:paraId="2F5B075C" w14:textId="1A54EEF4" w:rsidR="00DE0CB7" w:rsidRPr="002062C7" w:rsidRDefault="00DE0CB7" w:rsidP="00171062">
      <w:pPr>
        <w:ind w:left="567" w:hanging="567"/>
        <w:rPr>
          <w:szCs w:val="24"/>
        </w:rPr>
      </w:pPr>
      <w:ins w:id="84" w:author="Author">
        <w:r>
          <w:rPr>
            <w:szCs w:val="24"/>
          </w:rPr>
          <w:t>-         Levotiroxina (usado no tratamento do hipotiroidismo).</w:t>
        </w:r>
      </w:ins>
    </w:p>
    <w:p w14:paraId="70422D02" w14:textId="77777777" w:rsidR="00171062" w:rsidRPr="002062C7" w:rsidRDefault="00171062" w:rsidP="00171062">
      <w:pPr>
        <w:ind w:left="567" w:hanging="567"/>
        <w:rPr>
          <w:szCs w:val="24"/>
        </w:rPr>
      </w:pPr>
      <w:r w:rsidRPr="002062C7">
        <w:rPr>
          <w:szCs w:val="24"/>
        </w:rPr>
        <w:t>-</w:t>
      </w:r>
      <w:r w:rsidRPr="002062C7">
        <w:rPr>
          <w:szCs w:val="24"/>
        </w:rPr>
        <w:tab/>
        <w:t>Metotrexato (usado no tratamento do cancro e de doenças reumáticas).</w:t>
      </w:r>
    </w:p>
    <w:p w14:paraId="35C58B8E" w14:textId="77777777" w:rsidR="00171062" w:rsidRPr="002062C7" w:rsidRDefault="00171062" w:rsidP="00171062">
      <w:pPr>
        <w:ind w:left="567" w:hanging="567"/>
        <w:rPr>
          <w:szCs w:val="24"/>
        </w:rPr>
      </w:pPr>
      <w:r w:rsidRPr="002062C7">
        <w:rPr>
          <w:szCs w:val="24"/>
        </w:rPr>
        <w:t>-</w:t>
      </w:r>
      <w:r w:rsidRPr="002062C7">
        <w:rPr>
          <w:szCs w:val="24"/>
        </w:rPr>
        <w:tab/>
        <w:t>Digoxina (usado para problemas de coração)</w:t>
      </w:r>
      <w:r>
        <w:rPr>
          <w:szCs w:val="24"/>
        </w:rPr>
        <w:t>.</w:t>
      </w:r>
    </w:p>
    <w:p w14:paraId="76879ABA" w14:textId="77777777" w:rsidR="00171062" w:rsidRPr="002062C7" w:rsidRDefault="00171062" w:rsidP="00171062">
      <w:pPr>
        <w:ind w:left="567" w:hanging="567"/>
        <w:rPr>
          <w:szCs w:val="24"/>
        </w:rPr>
      </w:pPr>
      <w:r w:rsidRPr="002062C7">
        <w:rPr>
          <w:szCs w:val="24"/>
        </w:rPr>
        <w:t>-</w:t>
      </w:r>
      <w:r w:rsidRPr="002062C7">
        <w:rPr>
          <w:szCs w:val="24"/>
        </w:rPr>
        <w:tab/>
        <w:t>Atazanavir, saquinavir (usado no tratamento da infeção peloVIH)</w:t>
      </w:r>
      <w:r>
        <w:rPr>
          <w:szCs w:val="24"/>
        </w:rPr>
        <w:t>.</w:t>
      </w:r>
    </w:p>
    <w:p w14:paraId="4B47D119" w14:textId="77777777" w:rsidR="00171062" w:rsidRPr="002062C7" w:rsidRDefault="00171062" w:rsidP="00171062">
      <w:pPr>
        <w:ind w:left="567" w:hanging="567"/>
        <w:rPr>
          <w:szCs w:val="24"/>
        </w:rPr>
      </w:pPr>
      <w:r w:rsidRPr="002062C7">
        <w:rPr>
          <w:szCs w:val="24"/>
        </w:rPr>
        <w:t>-</w:t>
      </w:r>
      <w:r w:rsidRPr="002062C7">
        <w:rPr>
          <w:szCs w:val="24"/>
        </w:rPr>
        <w:tab/>
        <w:t>Citalopram, imipramina ou clomipramina (usados para o tratamento da depressão)</w:t>
      </w:r>
      <w:r>
        <w:rPr>
          <w:szCs w:val="24"/>
        </w:rPr>
        <w:t>.</w:t>
      </w:r>
    </w:p>
    <w:p w14:paraId="1D2D8BEB" w14:textId="77777777" w:rsidR="00171062" w:rsidRPr="002062C7" w:rsidRDefault="00171062" w:rsidP="00171062">
      <w:pPr>
        <w:ind w:left="567" w:hanging="567"/>
        <w:rPr>
          <w:szCs w:val="24"/>
        </w:rPr>
      </w:pPr>
      <w:r w:rsidRPr="002062C7">
        <w:rPr>
          <w:szCs w:val="24"/>
        </w:rPr>
        <w:t>-</w:t>
      </w:r>
      <w:r w:rsidRPr="002062C7">
        <w:rPr>
          <w:szCs w:val="24"/>
        </w:rPr>
        <w:tab/>
        <w:t>Diazepam (usado no tratamento da ansiedade, como relaxante muscular ou da epilepsia)</w:t>
      </w:r>
      <w:r>
        <w:rPr>
          <w:szCs w:val="24"/>
        </w:rPr>
        <w:t>.</w:t>
      </w:r>
    </w:p>
    <w:p w14:paraId="775D760F" w14:textId="77777777" w:rsidR="00171062" w:rsidRPr="002062C7" w:rsidRDefault="00171062" w:rsidP="00171062">
      <w:pPr>
        <w:ind w:left="567" w:hanging="567"/>
        <w:rPr>
          <w:szCs w:val="24"/>
        </w:rPr>
      </w:pPr>
      <w:r w:rsidRPr="002062C7">
        <w:rPr>
          <w:szCs w:val="24"/>
        </w:rPr>
        <w:t>-</w:t>
      </w:r>
      <w:r w:rsidRPr="002062C7">
        <w:rPr>
          <w:szCs w:val="24"/>
        </w:rPr>
        <w:tab/>
        <w:t>Fenitoína (usada no tratamento da epilepsia)</w:t>
      </w:r>
      <w:r>
        <w:rPr>
          <w:szCs w:val="24"/>
        </w:rPr>
        <w:t>.</w:t>
      </w:r>
    </w:p>
    <w:p w14:paraId="5787066C" w14:textId="77777777" w:rsidR="00171062" w:rsidRPr="002062C7" w:rsidRDefault="00171062" w:rsidP="00171062">
      <w:pPr>
        <w:ind w:left="567" w:hanging="567"/>
        <w:rPr>
          <w:szCs w:val="24"/>
        </w:rPr>
      </w:pPr>
      <w:r w:rsidRPr="002062C7">
        <w:rPr>
          <w:szCs w:val="24"/>
        </w:rPr>
        <w:t>-</w:t>
      </w:r>
      <w:r w:rsidRPr="002062C7">
        <w:rPr>
          <w:szCs w:val="24"/>
        </w:rPr>
        <w:tab/>
        <w:t>Medicamentos que são usados para diluir o seu sangue, como a varfarina. O seu médico pode necessitar de o monitorizar quando iniciar ou terminar de tomar Nexium Control</w:t>
      </w:r>
      <w:r>
        <w:rPr>
          <w:szCs w:val="24"/>
        </w:rPr>
        <w:t>.</w:t>
      </w:r>
    </w:p>
    <w:p w14:paraId="720E4981" w14:textId="77777777" w:rsidR="00171062" w:rsidRPr="002062C7" w:rsidRDefault="00171062" w:rsidP="00171062">
      <w:pPr>
        <w:ind w:left="567" w:hanging="567"/>
        <w:rPr>
          <w:szCs w:val="24"/>
        </w:rPr>
      </w:pPr>
      <w:r w:rsidRPr="002062C7">
        <w:rPr>
          <w:szCs w:val="24"/>
        </w:rPr>
        <w:t>-</w:t>
      </w:r>
      <w:r w:rsidRPr="002062C7">
        <w:rPr>
          <w:szCs w:val="24"/>
        </w:rPr>
        <w:tab/>
        <w:t>Cilostazol (usado no tratamento da claudicação intermitente – uma condição onde um fornecimento insuficiente de sangue aos músculos das pernas causa dor e dificuldades em andar).</w:t>
      </w:r>
    </w:p>
    <w:p w14:paraId="2926C5C3" w14:textId="77777777" w:rsidR="00171062" w:rsidRPr="002062C7" w:rsidRDefault="00171062" w:rsidP="00171062">
      <w:pPr>
        <w:ind w:left="567" w:hanging="567"/>
        <w:rPr>
          <w:szCs w:val="24"/>
        </w:rPr>
      </w:pPr>
      <w:r w:rsidRPr="002062C7">
        <w:rPr>
          <w:szCs w:val="24"/>
        </w:rPr>
        <w:t>-</w:t>
      </w:r>
      <w:r w:rsidRPr="002062C7">
        <w:rPr>
          <w:szCs w:val="24"/>
        </w:rPr>
        <w:tab/>
        <w:t>Cisaprida (usada para a indigestão e azia)</w:t>
      </w:r>
      <w:r>
        <w:rPr>
          <w:szCs w:val="24"/>
        </w:rPr>
        <w:t>.</w:t>
      </w:r>
    </w:p>
    <w:p w14:paraId="4F7D92E5" w14:textId="77777777" w:rsidR="00171062" w:rsidRPr="002062C7" w:rsidRDefault="00171062" w:rsidP="00171062">
      <w:pPr>
        <w:ind w:left="567" w:hanging="567"/>
        <w:rPr>
          <w:szCs w:val="24"/>
        </w:rPr>
      </w:pPr>
      <w:r w:rsidRPr="002062C7">
        <w:rPr>
          <w:szCs w:val="24"/>
        </w:rPr>
        <w:t>-</w:t>
      </w:r>
      <w:r w:rsidRPr="002062C7">
        <w:rPr>
          <w:szCs w:val="24"/>
        </w:rPr>
        <w:tab/>
        <w:t>Rifampicina (usada no tratamento da tuberculose)</w:t>
      </w:r>
      <w:r>
        <w:rPr>
          <w:szCs w:val="24"/>
        </w:rPr>
        <w:t>.</w:t>
      </w:r>
    </w:p>
    <w:p w14:paraId="1F7938DB" w14:textId="77777777" w:rsidR="00171062" w:rsidRPr="002062C7" w:rsidRDefault="00171062" w:rsidP="00171062">
      <w:pPr>
        <w:ind w:left="567" w:hanging="567"/>
        <w:rPr>
          <w:szCs w:val="24"/>
        </w:rPr>
      </w:pPr>
      <w:r w:rsidRPr="002062C7">
        <w:rPr>
          <w:szCs w:val="24"/>
        </w:rPr>
        <w:t>-</w:t>
      </w:r>
      <w:r w:rsidRPr="002062C7">
        <w:rPr>
          <w:szCs w:val="24"/>
        </w:rPr>
        <w:tab/>
        <w:t xml:space="preserve">Tacrolimus (usado em casos de transplante de </w:t>
      </w:r>
      <w:r>
        <w:rPr>
          <w:szCs w:val="24"/>
        </w:rPr>
        <w:t>ó</w:t>
      </w:r>
      <w:r w:rsidRPr="002062C7">
        <w:rPr>
          <w:szCs w:val="24"/>
        </w:rPr>
        <w:t>rgãos)</w:t>
      </w:r>
      <w:r>
        <w:rPr>
          <w:szCs w:val="24"/>
        </w:rPr>
        <w:t>.</w:t>
      </w:r>
    </w:p>
    <w:p w14:paraId="0886DEFC" w14:textId="77777777" w:rsidR="00171062" w:rsidRPr="002062C7" w:rsidRDefault="00171062" w:rsidP="00171062">
      <w:pPr>
        <w:ind w:left="567" w:hanging="567"/>
        <w:rPr>
          <w:szCs w:val="24"/>
        </w:rPr>
      </w:pPr>
      <w:r w:rsidRPr="002062C7">
        <w:rPr>
          <w:szCs w:val="24"/>
        </w:rPr>
        <w:t>-</w:t>
      </w:r>
      <w:r w:rsidRPr="002062C7">
        <w:rPr>
          <w:szCs w:val="24"/>
        </w:rPr>
        <w:tab/>
        <w:t xml:space="preserve"> </w:t>
      </w:r>
      <w:r>
        <w:rPr>
          <w:szCs w:val="24"/>
        </w:rPr>
        <w:t xml:space="preserve">Hipericão </w:t>
      </w:r>
      <w:r w:rsidRPr="002062C7">
        <w:rPr>
          <w:szCs w:val="24"/>
        </w:rPr>
        <w:t>(</w:t>
      </w:r>
      <w:r w:rsidRPr="002062C7">
        <w:rPr>
          <w:i/>
          <w:iCs/>
          <w:szCs w:val="24"/>
        </w:rPr>
        <w:t>Hypericum perforatum</w:t>
      </w:r>
      <w:r w:rsidRPr="002062C7">
        <w:rPr>
          <w:szCs w:val="24"/>
        </w:rPr>
        <w:t>) (usada no tratamento da depressão)</w:t>
      </w:r>
      <w:r>
        <w:rPr>
          <w:szCs w:val="24"/>
        </w:rPr>
        <w:t>.</w:t>
      </w:r>
    </w:p>
    <w:p w14:paraId="39253094" w14:textId="77777777" w:rsidR="00171062" w:rsidRPr="002062C7" w:rsidRDefault="00171062" w:rsidP="00171062">
      <w:pPr>
        <w:suppressAutoHyphens/>
        <w:rPr>
          <w:szCs w:val="24"/>
        </w:rPr>
      </w:pPr>
    </w:p>
    <w:p w14:paraId="62C57F18" w14:textId="77777777" w:rsidR="00171062" w:rsidRDefault="00171062" w:rsidP="00171062">
      <w:pPr>
        <w:suppressAutoHyphens/>
        <w:rPr>
          <w:b/>
          <w:szCs w:val="24"/>
        </w:rPr>
      </w:pPr>
      <w:r w:rsidRPr="002062C7">
        <w:rPr>
          <w:b/>
          <w:szCs w:val="24"/>
        </w:rPr>
        <w:t>Gravidez e amamentação</w:t>
      </w:r>
    </w:p>
    <w:p w14:paraId="4DA9BA0C" w14:textId="77777777" w:rsidR="00171062" w:rsidRPr="002062C7" w:rsidRDefault="00171062" w:rsidP="00171062">
      <w:pPr>
        <w:suppressAutoHyphens/>
        <w:rPr>
          <w:szCs w:val="24"/>
        </w:rPr>
      </w:pPr>
    </w:p>
    <w:p w14:paraId="035341A5" w14:textId="77777777" w:rsidR="00171062" w:rsidRPr="002062C7" w:rsidRDefault="00171062" w:rsidP="00171062">
      <w:pPr>
        <w:suppressAutoHyphens/>
        <w:rPr>
          <w:szCs w:val="24"/>
        </w:rPr>
      </w:pPr>
      <w:r w:rsidRPr="002062C7">
        <w:rPr>
          <w:szCs w:val="24"/>
        </w:rPr>
        <w:t>Como medida de precaução, é preferível evitar a utilização de Nexium Control durante a gravidez. Não deve utilizar este medicamento durante a amamentação.</w:t>
      </w:r>
    </w:p>
    <w:p w14:paraId="2C09FDE8" w14:textId="77777777" w:rsidR="00171062" w:rsidRPr="002062C7" w:rsidRDefault="00171062" w:rsidP="00171062">
      <w:pPr>
        <w:suppressAutoHyphens/>
        <w:rPr>
          <w:szCs w:val="24"/>
        </w:rPr>
      </w:pPr>
      <w:r w:rsidRPr="002062C7">
        <w:rPr>
          <w:szCs w:val="24"/>
        </w:rPr>
        <w:t>Se está grávida ou a amamentar, se pensa estar grávida ou planeia ter um bebé, fale com o seu médico ou farmacêutico para obter aconselhamento antes de tomar este medicamento.</w:t>
      </w:r>
    </w:p>
    <w:p w14:paraId="165E7225" w14:textId="77777777" w:rsidR="00171062" w:rsidRPr="002062C7" w:rsidRDefault="00171062" w:rsidP="00171062">
      <w:pPr>
        <w:suppressAutoHyphens/>
        <w:rPr>
          <w:szCs w:val="24"/>
        </w:rPr>
      </w:pPr>
    </w:p>
    <w:p w14:paraId="404DBD26" w14:textId="77777777" w:rsidR="00171062" w:rsidRDefault="00171062" w:rsidP="00171062">
      <w:pPr>
        <w:suppressAutoHyphens/>
        <w:rPr>
          <w:b/>
          <w:szCs w:val="24"/>
        </w:rPr>
      </w:pPr>
      <w:r w:rsidRPr="002062C7">
        <w:rPr>
          <w:b/>
          <w:szCs w:val="24"/>
        </w:rPr>
        <w:t>Condução de veículos e utilização de máquinas</w:t>
      </w:r>
    </w:p>
    <w:p w14:paraId="015E2E21" w14:textId="77777777" w:rsidR="00171062" w:rsidRPr="002062C7" w:rsidRDefault="00171062" w:rsidP="00171062">
      <w:pPr>
        <w:suppressAutoHyphens/>
        <w:rPr>
          <w:szCs w:val="24"/>
        </w:rPr>
      </w:pPr>
    </w:p>
    <w:p w14:paraId="151C5ADE" w14:textId="1DA4FF4D" w:rsidR="00171062" w:rsidRPr="002062C7" w:rsidRDefault="00171062" w:rsidP="00171062">
      <w:pPr>
        <w:suppressAutoHyphens/>
        <w:rPr>
          <w:szCs w:val="24"/>
        </w:rPr>
      </w:pPr>
      <w:r w:rsidRPr="002062C7">
        <w:rPr>
          <w:szCs w:val="24"/>
        </w:rPr>
        <w:t xml:space="preserve">Nexium Control tem uma probabilidade reduzida de afetar a sua capacidade para conduzir ou utilizar máquinas. Efeitos </w:t>
      </w:r>
      <w:del w:id="85" w:author="Author">
        <w:r w:rsidRPr="002062C7" w:rsidDel="004B1D83">
          <w:rPr>
            <w:szCs w:val="24"/>
          </w:rPr>
          <w:delText xml:space="preserve">secundários </w:delText>
        </w:r>
      </w:del>
      <w:ins w:id="86" w:author="Author">
        <w:r w:rsidR="004B1D83">
          <w:rPr>
            <w:szCs w:val="24"/>
          </w:rPr>
          <w:t>indesejáveis</w:t>
        </w:r>
        <w:r w:rsidR="004B1D83" w:rsidRPr="002062C7">
          <w:rPr>
            <w:szCs w:val="24"/>
          </w:rPr>
          <w:t xml:space="preserve"> </w:t>
        </w:r>
      </w:ins>
      <w:r w:rsidRPr="002062C7">
        <w:rPr>
          <w:szCs w:val="24"/>
        </w:rPr>
        <w:t>como tonturas e perturbações visuais são pouco frequentes (ver secção 4). Se afetado, não deve conduzir ou utilizar máquinas.</w:t>
      </w:r>
    </w:p>
    <w:p w14:paraId="7BD6B6EF" w14:textId="77777777" w:rsidR="00171062" w:rsidRPr="002062C7" w:rsidRDefault="00171062" w:rsidP="00171062">
      <w:pPr>
        <w:suppressAutoHyphens/>
        <w:rPr>
          <w:szCs w:val="24"/>
        </w:rPr>
      </w:pPr>
    </w:p>
    <w:p w14:paraId="7734F4AE" w14:textId="77777777" w:rsidR="00171062" w:rsidRDefault="00171062" w:rsidP="00171062">
      <w:pPr>
        <w:suppressAutoHyphens/>
        <w:rPr>
          <w:b/>
          <w:szCs w:val="24"/>
        </w:rPr>
      </w:pPr>
      <w:r w:rsidRPr="002062C7">
        <w:rPr>
          <w:b/>
          <w:szCs w:val="24"/>
        </w:rPr>
        <w:t>Nexium Control contém sacarose</w:t>
      </w:r>
      <w:r>
        <w:rPr>
          <w:b/>
          <w:szCs w:val="24"/>
        </w:rPr>
        <w:t>, sódio e vermelho allura AC (E129).</w:t>
      </w:r>
    </w:p>
    <w:p w14:paraId="459BB790" w14:textId="77777777" w:rsidR="00171062" w:rsidRPr="002062C7" w:rsidRDefault="00171062" w:rsidP="00171062">
      <w:pPr>
        <w:suppressAutoHyphens/>
        <w:rPr>
          <w:szCs w:val="24"/>
        </w:rPr>
      </w:pPr>
    </w:p>
    <w:p w14:paraId="01DDEF00" w14:textId="77777777" w:rsidR="00171062" w:rsidRPr="002062C7" w:rsidRDefault="00171062" w:rsidP="00171062">
      <w:pPr>
        <w:suppressAutoHyphens/>
        <w:rPr>
          <w:szCs w:val="24"/>
        </w:rPr>
      </w:pPr>
      <w:r w:rsidRPr="002062C7">
        <w:rPr>
          <w:szCs w:val="24"/>
        </w:rPr>
        <w:t>Nexium Control contém esferas de açúcar, que contêm sacarose, um tipo de açúcar. Se lhe foi dito pelo seu médico que tem intolerância a alguns açúcares, contacte o seu médico antes de tomar este medicamento.</w:t>
      </w:r>
    </w:p>
    <w:p w14:paraId="3A2684C1" w14:textId="77777777" w:rsidR="00171062" w:rsidRDefault="00171062" w:rsidP="00171062">
      <w:pPr>
        <w:suppressAutoHyphens/>
        <w:rPr>
          <w:szCs w:val="24"/>
        </w:rPr>
      </w:pPr>
    </w:p>
    <w:p w14:paraId="72BFAAF7" w14:textId="77777777" w:rsidR="00171062" w:rsidRDefault="00171062" w:rsidP="00171062">
      <w:pPr>
        <w:rPr>
          <w:szCs w:val="22"/>
        </w:rPr>
      </w:pPr>
      <w:r>
        <w:rPr>
          <w:szCs w:val="22"/>
        </w:rPr>
        <w:t xml:space="preserve">Este medicamento contém menos de 1 mole de sódio (23 mg) por cápsula, </w:t>
      </w:r>
      <w:r w:rsidRPr="00030E81">
        <w:rPr>
          <w:szCs w:val="22"/>
        </w:rPr>
        <w:t>ou seja</w:t>
      </w:r>
      <w:r>
        <w:rPr>
          <w:szCs w:val="22"/>
        </w:rPr>
        <w:t>,</w:t>
      </w:r>
      <w:r w:rsidRPr="00030E81">
        <w:rPr>
          <w:szCs w:val="22"/>
        </w:rPr>
        <w:t xml:space="preserve"> é essencialmente </w:t>
      </w:r>
      <w:r>
        <w:rPr>
          <w:szCs w:val="22"/>
        </w:rPr>
        <w:t>“</w:t>
      </w:r>
      <w:r w:rsidRPr="00030E81">
        <w:rPr>
          <w:szCs w:val="22"/>
        </w:rPr>
        <w:t>isento de sódio</w:t>
      </w:r>
      <w:r>
        <w:rPr>
          <w:szCs w:val="22"/>
        </w:rPr>
        <w:t>”.</w:t>
      </w:r>
    </w:p>
    <w:p w14:paraId="3E0EC82E" w14:textId="77777777" w:rsidR="00171062" w:rsidRDefault="00171062" w:rsidP="00171062">
      <w:pPr>
        <w:rPr>
          <w:szCs w:val="22"/>
        </w:rPr>
      </w:pPr>
    </w:p>
    <w:p w14:paraId="58226FB1" w14:textId="77777777" w:rsidR="00171062" w:rsidRPr="00970BDF" w:rsidRDefault="00171062" w:rsidP="00171062">
      <w:pPr>
        <w:widowControl w:val="0"/>
      </w:pPr>
      <w:r>
        <w:rPr>
          <w:szCs w:val="22"/>
        </w:rPr>
        <w:t>Este medicamento contém um corante azóico</w:t>
      </w:r>
      <w:r>
        <w:t>, vermelho a</w:t>
      </w:r>
      <w:r w:rsidRPr="0072333F">
        <w:t xml:space="preserve">llura </w:t>
      </w:r>
      <w:r>
        <w:t xml:space="preserve">AC (E129), que pode causar reações alérgicas. </w:t>
      </w:r>
    </w:p>
    <w:p w14:paraId="3C23B11E" w14:textId="77777777" w:rsidR="00171062" w:rsidRPr="002062C7" w:rsidRDefault="00171062" w:rsidP="00171062">
      <w:pPr>
        <w:suppressAutoHyphens/>
        <w:rPr>
          <w:szCs w:val="24"/>
        </w:rPr>
      </w:pPr>
    </w:p>
    <w:p w14:paraId="404EA13E" w14:textId="77777777" w:rsidR="00171062" w:rsidRPr="002062C7" w:rsidRDefault="00171062" w:rsidP="00171062">
      <w:pPr>
        <w:suppressAutoHyphens/>
        <w:rPr>
          <w:szCs w:val="24"/>
        </w:rPr>
      </w:pPr>
    </w:p>
    <w:p w14:paraId="238C9D18" w14:textId="77777777" w:rsidR="00171062" w:rsidRPr="002062C7" w:rsidRDefault="00171062" w:rsidP="00171062">
      <w:pPr>
        <w:suppressAutoHyphens/>
        <w:ind w:left="567" w:hanging="567"/>
        <w:rPr>
          <w:szCs w:val="24"/>
        </w:rPr>
      </w:pPr>
      <w:r w:rsidRPr="002062C7">
        <w:rPr>
          <w:b/>
          <w:szCs w:val="24"/>
        </w:rPr>
        <w:t>3.</w:t>
      </w:r>
      <w:r w:rsidRPr="002062C7">
        <w:rPr>
          <w:b/>
          <w:szCs w:val="24"/>
        </w:rPr>
        <w:tab/>
        <w:t>Como tomar Nexium Control</w:t>
      </w:r>
    </w:p>
    <w:p w14:paraId="647365D4" w14:textId="77777777" w:rsidR="00171062" w:rsidRPr="002062C7" w:rsidRDefault="00171062" w:rsidP="00171062">
      <w:pPr>
        <w:suppressAutoHyphens/>
        <w:rPr>
          <w:szCs w:val="24"/>
        </w:rPr>
      </w:pPr>
    </w:p>
    <w:p w14:paraId="3A165420" w14:textId="77777777" w:rsidR="00171062" w:rsidRPr="008A3144" w:rsidRDefault="00171062" w:rsidP="00171062">
      <w:pPr>
        <w:numPr>
          <w:ilvl w:val="12"/>
          <w:numId w:val="0"/>
        </w:numPr>
        <w:ind w:right="-2"/>
        <w:rPr>
          <w:color w:val="000000"/>
          <w:szCs w:val="24"/>
        </w:rPr>
      </w:pPr>
      <w:r w:rsidRPr="002062C7">
        <w:rPr>
          <w:szCs w:val="24"/>
        </w:rPr>
        <w:t>Tome este medicamento exatamente como está descrito neste folheto, ou de acordo com as indicações que o seu médico ou farmacêutico lhe deram. Fale com o seu médico ou farmacêutico se tiver dúvidas.</w:t>
      </w:r>
    </w:p>
    <w:p w14:paraId="05A62EDD" w14:textId="77777777" w:rsidR="00171062" w:rsidRPr="002062C7" w:rsidRDefault="00171062" w:rsidP="00171062">
      <w:pPr>
        <w:widowControl w:val="0"/>
        <w:suppressAutoHyphens/>
        <w:rPr>
          <w:szCs w:val="24"/>
        </w:rPr>
      </w:pPr>
    </w:p>
    <w:p w14:paraId="53608297" w14:textId="77777777" w:rsidR="00171062" w:rsidRDefault="00171062" w:rsidP="00171062">
      <w:pPr>
        <w:widowControl w:val="0"/>
        <w:autoSpaceDE w:val="0"/>
        <w:autoSpaceDN w:val="0"/>
        <w:adjustRightInd w:val="0"/>
        <w:rPr>
          <w:b/>
          <w:szCs w:val="24"/>
        </w:rPr>
      </w:pPr>
      <w:r w:rsidRPr="002062C7">
        <w:rPr>
          <w:b/>
          <w:szCs w:val="24"/>
        </w:rPr>
        <w:t>Que quantidade tomar</w:t>
      </w:r>
    </w:p>
    <w:p w14:paraId="387EBE70" w14:textId="77777777" w:rsidR="00171062" w:rsidRPr="002062C7" w:rsidRDefault="00171062" w:rsidP="00171062">
      <w:pPr>
        <w:widowControl w:val="0"/>
        <w:autoSpaceDE w:val="0"/>
        <w:autoSpaceDN w:val="0"/>
        <w:adjustRightInd w:val="0"/>
        <w:rPr>
          <w:b/>
          <w:szCs w:val="24"/>
        </w:rPr>
      </w:pPr>
    </w:p>
    <w:p w14:paraId="715C9185" w14:textId="77777777" w:rsidR="00171062" w:rsidRPr="002062C7" w:rsidRDefault="00171062" w:rsidP="00171062">
      <w:pPr>
        <w:widowControl w:val="0"/>
        <w:autoSpaceDE w:val="0"/>
        <w:autoSpaceDN w:val="0"/>
        <w:adjustRightInd w:val="0"/>
        <w:ind w:left="567" w:hanging="567"/>
        <w:rPr>
          <w:bCs/>
        </w:rPr>
      </w:pPr>
      <w:r w:rsidRPr="002062C7">
        <w:rPr>
          <w:bCs/>
        </w:rPr>
        <w:t>-</w:t>
      </w:r>
      <w:r w:rsidRPr="002062C7">
        <w:rPr>
          <w:bCs/>
        </w:rPr>
        <w:tab/>
        <w:t xml:space="preserve">A dose recomendada é </w:t>
      </w:r>
      <w:r>
        <w:rPr>
          <w:bCs/>
        </w:rPr>
        <w:t>uma cápsula</w:t>
      </w:r>
      <w:r w:rsidRPr="002062C7">
        <w:rPr>
          <w:bCs/>
        </w:rPr>
        <w:t xml:space="preserve"> por dia.</w:t>
      </w:r>
    </w:p>
    <w:p w14:paraId="07479C6C" w14:textId="77777777" w:rsidR="00171062" w:rsidRPr="002062C7" w:rsidRDefault="00171062" w:rsidP="00171062">
      <w:pPr>
        <w:widowControl w:val="0"/>
        <w:autoSpaceDE w:val="0"/>
        <w:autoSpaceDN w:val="0"/>
        <w:adjustRightInd w:val="0"/>
        <w:ind w:left="567" w:hanging="567"/>
        <w:rPr>
          <w:bCs/>
        </w:rPr>
      </w:pPr>
      <w:r w:rsidRPr="002062C7">
        <w:rPr>
          <w:bCs/>
        </w:rPr>
        <w:t>-</w:t>
      </w:r>
      <w:r w:rsidRPr="002062C7">
        <w:rPr>
          <w:bCs/>
        </w:rPr>
        <w:tab/>
        <w:t>Não tome mais do que a dose recomendada de um</w:t>
      </w:r>
      <w:r>
        <w:rPr>
          <w:bCs/>
        </w:rPr>
        <w:t>a cápsula</w:t>
      </w:r>
      <w:r w:rsidRPr="002062C7">
        <w:rPr>
          <w:bCs/>
        </w:rPr>
        <w:t xml:space="preserve"> (20 mg) por dia, mesmo que não sinta uma melhoria imediatamente.</w:t>
      </w:r>
    </w:p>
    <w:p w14:paraId="61488D82" w14:textId="77777777" w:rsidR="00171062" w:rsidRPr="002062C7" w:rsidRDefault="00171062" w:rsidP="00171062">
      <w:pPr>
        <w:widowControl w:val="0"/>
        <w:autoSpaceDE w:val="0"/>
        <w:autoSpaceDN w:val="0"/>
        <w:adjustRightInd w:val="0"/>
        <w:ind w:left="567" w:hanging="567"/>
        <w:rPr>
          <w:bCs/>
        </w:rPr>
      </w:pPr>
      <w:r w:rsidRPr="002062C7">
        <w:rPr>
          <w:bCs/>
        </w:rPr>
        <w:t>-</w:t>
      </w:r>
      <w:r w:rsidRPr="002062C7">
        <w:rPr>
          <w:bCs/>
        </w:rPr>
        <w:tab/>
        <w:t xml:space="preserve">Poderá ter de tomar </w:t>
      </w:r>
      <w:r>
        <w:rPr>
          <w:bCs/>
        </w:rPr>
        <w:t>as cápsulas</w:t>
      </w:r>
      <w:r w:rsidRPr="002062C7">
        <w:rPr>
          <w:bCs/>
        </w:rPr>
        <w:t xml:space="preserve"> 2 ou 3 dias seguidos antes de os seus sintomas de refluxo melhorarem (p.ex. azia e regurgitação ácida).</w:t>
      </w:r>
    </w:p>
    <w:p w14:paraId="3769AFDC" w14:textId="77777777" w:rsidR="00171062" w:rsidRPr="002062C7" w:rsidRDefault="00171062" w:rsidP="00171062">
      <w:pPr>
        <w:autoSpaceDE w:val="0"/>
        <w:autoSpaceDN w:val="0"/>
        <w:adjustRightInd w:val="0"/>
        <w:ind w:left="567" w:hanging="567"/>
        <w:rPr>
          <w:bCs/>
        </w:rPr>
      </w:pPr>
      <w:r w:rsidRPr="002062C7">
        <w:rPr>
          <w:bCs/>
        </w:rPr>
        <w:t>-</w:t>
      </w:r>
      <w:r w:rsidRPr="002062C7">
        <w:rPr>
          <w:bCs/>
        </w:rPr>
        <w:tab/>
        <w:t>A duração do tratamento é de até 14</w:t>
      </w:r>
      <w:r>
        <w:rPr>
          <w:bCs/>
        </w:rPr>
        <w:t> </w:t>
      </w:r>
      <w:r w:rsidRPr="002062C7">
        <w:rPr>
          <w:bCs/>
        </w:rPr>
        <w:t>dias.</w:t>
      </w:r>
    </w:p>
    <w:p w14:paraId="6C8C5985" w14:textId="77777777" w:rsidR="00171062" w:rsidRPr="002062C7" w:rsidRDefault="00171062" w:rsidP="00171062">
      <w:pPr>
        <w:autoSpaceDE w:val="0"/>
        <w:autoSpaceDN w:val="0"/>
        <w:adjustRightInd w:val="0"/>
        <w:ind w:left="567" w:hanging="567"/>
        <w:rPr>
          <w:bCs/>
        </w:rPr>
      </w:pPr>
      <w:r w:rsidRPr="002062C7">
        <w:rPr>
          <w:bCs/>
        </w:rPr>
        <w:t>-</w:t>
      </w:r>
      <w:r w:rsidRPr="002062C7">
        <w:rPr>
          <w:bCs/>
        </w:rPr>
        <w:tab/>
        <w:t>Quando os seus sintomas de refluxo estiverem resolvidos por completo deve parar de tomar este medicamento.</w:t>
      </w:r>
    </w:p>
    <w:p w14:paraId="5F5331E9" w14:textId="77777777" w:rsidR="00171062" w:rsidRPr="002062C7" w:rsidRDefault="00171062" w:rsidP="00171062">
      <w:pPr>
        <w:autoSpaceDE w:val="0"/>
        <w:autoSpaceDN w:val="0"/>
        <w:adjustRightInd w:val="0"/>
        <w:ind w:left="567" w:hanging="567"/>
        <w:rPr>
          <w:bCs/>
        </w:rPr>
      </w:pPr>
      <w:r w:rsidRPr="002062C7">
        <w:rPr>
          <w:bCs/>
        </w:rPr>
        <w:t>-</w:t>
      </w:r>
      <w:r w:rsidRPr="002062C7">
        <w:rPr>
          <w:bCs/>
        </w:rPr>
        <w:tab/>
        <w:t>Se os seus sintomas de refluxo piorarem ou não melhorarem após ter tomado este medicamento 14</w:t>
      </w:r>
      <w:r>
        <w:rPr>
          <w:bCs/>
        </w:rPr>
        <w:t> </w:t>
      </w:r>
      <w:r w:rsidRPr="002062C7">
        <w:rPr>
          <w:bCs/>
        </w:rPr>
        <w:t>dias seguidos, deve consultar um médico.</w:t>
      </w:r>
    </w:p>
    <w:p w14:paraId="15AE9562" w14:textId="77777777" w:rsidR="00171062" w:rsidRPr="002062C7" w:rsidRDefault="00171062" w:rsidP="00171062">
      <w:pPr>
        <w:autoSpaceDE w:val="0"/>
        <w:autoSpaceDN w:val="0"/>
        <w:adjustRightInd w:val="0"/>
        <w:rPr>
          <w:bCs/>
        </w:rPr>
      </w:pPr>
    </w:p>
    <w:p w14:paraId="65A58CFE" w14:textId="77777777" w:rsidR="00171062" w:rsidRPr="002062C7" w:rsidRDefault="00171062" w:rsidP="00171062">
      <w:pPr>
        <w:autoSpaceDE w:val="0"/>
        <w:autoSpaceDN w:val="0"/>
        <w:adjustRightInd w:val="0"/>
        <w:rPr>
          <w:bCs/>
        </w:rPr>
      </w:pPr>
      <w:r w:rsidRPr="002062C7">
        <w:rPr>
          <w:bCs/>
        </w:rPr>
        <w:t>Se tiver sintomas persistentes ou de longa duração, frequentemente recorrentes mesmo após o tratamento com este medicamento, deve contactar o seu médico.</w:t>
      </w:r>
    </w:p>
    <w:p w14:paraId="1B1ED58D" w14:textId="77777777" w:rsidR="00171062" w:rsidRPr="002062C7" w:rsidRDefault="00171062" w:rsidP="00171062">
      <w:pPr>
        <w:suppressAutoHyphens/>
        <w:rPr>
          <w:bCs/>
          <w:szCs w:val="24"/>
        </w:rPr>
      </w:pPr>
    </w:p>
    <w:p w14:paraId="08F33D92" w14:textId="77777777" w:rsidR="00171062" w:rsidRDefault="00171062" w:rsidP="00171062">
      <w:pPr>
        <w:autoSpaceDE w:val="0"/>
        <w:autoSpaceDN w:val="0"/>
        <w:adjustRightInd w:val="0"/>
        <w:rPr>
          <w:b/>
          <w:szCs w:val="24"/>
        </w:rPr>
      </w:pPr>
      <w:r w:rsidRPr="002062C7">
        <w:rPr>
          <w:b/>
          <w:szCs w:val="24"/>
        </w:rPr>
        <w:t>Tomar este medicamento</w:t>
      </w:r>
    </w:p>
    <w:p w14:paraId="768DB81E" w14:textId="77777777" w:rsidR="00171062" w:rsidRPr="002062C7" w:rsidRDefault="00171062" w:rsidP="00171062">
      <w:pPr>
        <w:autoSpaceDE w:val="0"/>
        <w:autoSpaceDN w:val="0"/>
        <w:adjustRightInd w:val="0"/>
        <w:rPr>
          <w:bCs/>
          <w:szCs w:val="24"/>
        </w:rPr>
      </w:pPr>
    </w:p>
    <w:p w14:paraId="35DD4BF0" w14:textId="77777777" w:rsidR="00171062" w:rsidRPr="002062C7" w:rsidRDefault="00171062" w:rsidP="00171062">
      <w:pPr>
        <w:suppressAutoHyphens/>
        <w:ind w:left="567" w:hanging="567"/>
        <w:rPr>
          <w:bCs/>
          <w:szCs w:val="24"/>
        </w:rPr>
      </w:pPr>
      <w:r w:rsidRPr="002062C7">
        <w:rPr>
          <w:bCs/>
          <w:szCs w:val="24"/>
        </w:rPr>
        <w:t>-</w:t>
      </w:r>
      <w:r w:rsidRPr="002062C7">
        <w:rPr>
          <w:bCs/>
          <w:szCs w:val="24"/>
        </w:rPr>
        <w:tab/>
        <w:t xml:space="preserve">Pode tomar </w:t>
      </w:r>
      <w:r>
        <w:rPr>
          <w:bCs/>
          <w:szCs w:val="24"/>
        </w:rPr>
        <w:t>a sua cápsula</w:t>
      </w:r>
      <w:r w:rsidRPr="002062C7">
        <w:rPr>
          <w:bCs/>
          <w:szCs w:val="24"/>
        </w:rPr>
        <w:t xml:space="preserve"> a qualquer hora do dia com comida ou com o estômago vazio.</w:t>
      </w:r>
    </w:p>
    <w:p w14:paraId="05B7058A" w14:textId="77777777" w:rsidR="00171062" w:rsidRPr="002062C7" w:rsidRDefault="00171062" w:rsidP="00171062">
      <w:pPr>
        <w:suppressAutoHyphens/>
        <w:ind w:left="567" w:hanging="567"/>
        <w:rPr>
          <w:bCs/>
          <w:szCs w:val="24"/>
        </w:rPr>
      </w:pPr>
      <w:r w:rsidRPr="002062C7">
        <w:rPr>
          <w:bCs/>
          <w:szCs w:val="24"/>
        </w:rPr>
        <w:t>-</w:t>
      </w:r>
      <w:r w:rsidRPr="002062C7">
        <w:rPr>
          <w:bCs/>
          <w:szCs w:val="24"/>
        </w:rPr>
        <w:tab/>
        <w:t xml:space="preserve">Engula </w:t>
      </w:r>
      <w:r>
        <w:rPr>
          <w:bCs/>
          <w:szCs w:val="24"/>
        </w:rPr>
        <w:t>a sua cápsula</w:t>
      </w:r>
      <w:r w:rsidRPr="002062C7">
        <w:rPr>
          <w:bCs/>
          <w:szCs w:val="24"/>
        </w:rPr>
        <w:t xml:space="preserve"> inteir</w:t>
      </w:r>
      <w:r>
        <w:rPr>
          <w:bCs/>
          <w:szCs w:val="24"/>
        </w:rPr>
        <w:t>a</w:t>
      </w:r>
      <w:r w:rsidRPr="002062C7">
        <w:rPr>
          <w:bCs/>
          <w:szCs w:val="24"/>
        </w:rPr>
        <w:t xml:space="preserve"> com </w:t>
      </w:r>
      <w:r>
        <w:rPr>
          <w:bCs/>
          <w:szCs w:val="24"/>
        </w:rPr>
        <w:t xml:space="preserve">meio </w:t>
      </w:r>
      <w:r w:rsidRPr="002062C7">
        <w:rPr>
          <w:bCs/>
          <w:szCs w:val="24"/>
        </w:rPr>
        <w:t>copo de água. Não mastigue</w:t>
      </w:r>
      <w:r>
        <w:rPr>
          <w:bCs/>
          <w:szCs w:val="24"/>
        </w:rPr>
        <w:t>,</w:t>
      </w:r>
      <w:r w:rsidRPr="002062C7">
        <w:rPr>
          <w:bCs/>
          <w:szCs w:val="24"/>
        </w:rPr>
        <w:t xml:space="preserve"> esmague o</w:t>
      </w:r>
      <w:r>
        <w:rPr>
          <w:bCs/>
          <w:szCs w:val="24"/>
        </w:rPr>
        <w:t>u abra a</w:t>
      </w:r>
      <w:r w:rsidRPr="002062C7">
        <w:rPr>
          <w:bCs/>
          <w:szCs w:val="24"/>
        </w:rPr>
        <w:t xml:space="preserve"> </w:t>
      </w:r>
      <w:r>
        <w:rPr>
          <w:bCs/>
          <w:szCs w:val="24"/>
        </w:rPr>
        <w:t>cápsula</w:t>
      </w:r>
      <w:r w:rsidRPr="002062C7">
        <w:rPr>
          <w:bCs/>
          <w:szCs w:val="24"/>
        </w:rPr>
        <w:t xml:space="preserve">. Isto porque </w:t>
      </w:r>
      <w:r>
        <w:rPr>
          <w:bCs/>
          <w:szCs w:val="24"/>
        </w:rPr>
        <w:t>a cápsula</w:t>
      </w:r>
      <w:r w:rsidRPr="002062C7">
        <w:rPr>
          <w:bCs/>
          <w:szCs w:val="24"/>
        </w:rPr>
        <w:t xml:space="preserve"> contem grânulos revestidos que impedem que o medicamento se desfaça pelo ácido no seu estômago. É importante não danificar os grânulos.</w:t>
      </w:r>
    </w:p>
    <w:p w14:paraId="595C4052" w14:textId="77777777" w:rsidR="00171062" w:rsidRPr="002062C7" w:rsidRDefault="00171062" w:rsidP="00171062">
      <w:pPr>
        <w:suppressAutoHyphens/>
        <w:rPr>
          <w:bCs/>
          <w:szCs w:val="24"/>
        </w:rPr>
      </w:pPr>
    </w:p>
    <w:p w14:paraId="431C64AD" w14:textId="77777777" w:rsidR="00171062" w:rsidRDefault="00171062" w:rsidP="00171062">
      <w:pPr>
        <w:suppressAutoHyphens/>
        <w:rPr>
          <w:b/>
          <w:szCs w:val="24"/>
        </w:rPr>
      </w:pPr>
      <w:r w:rsidRPr="002062C7">
        <w:rPr>
          <w:b/>
          <w:szCs w:val="24"/>
        </w:rPr>
        <w:t>Se tomar mais Nexium Control do que deveria</w:t>
      </w:r>
    </w:p>
    <w:p w14:paraId="334F275A" w14:textId="77777777" w:rsidR="00171062" w:rsidRPr="002062C7" w:rsidRDefault="00171062" w:rsidP="00171062">
      <w:pPr>
        <w:suppressAutoHyphens/>
        <w:rPr>
          <w:b/>
          <w:szCs w:val="24"/>
        </w:rPr>
      </w:pPr>
    </w:p>
    <w:p w14:paraId="7EA56DC0" w14:textId="77777777" w:rsidR="00171062" w:rsidRPr="002062C7" w:rsidRDefault="00171062" w:rsidP="00171062">
      <w:pPr>
        <w:suppressAutoHyphens/>
        <w:rPr>
          <w:bCs/>
          <w:szCs w:val="24"/>
        </w:rPr>
      </w:pPr>
      <w:r w:rsidRPr="002062C7">
        <w:rPr>
          <w:bCs/>
          <w:szCs w:val="24"/>
        </w:rPr>
        <w:t>Se tomar mais Nexium Control do que o recomendado, fale com o seu médico ou farmacêutico imediatamente. Pode sentir sintomas como diarreia, dor de estômago, prisão de ventre, mal</w:t>
      </w:r>
      <w:r w:rsidRPr="002062C7">
        <w:rPr>
          <w:bCs/>
          <w:szCs w:val="24"/>
        </w:rPr>
        <w:noBreakHyphen/>
        <w:t>estar geral, náuseas ou vómitos e fraqueza.</w:t>
      </w:r>
    </w:p>
    <w:p w14:paraId="2B705896" w14:textId="77777777" w:rsidR="00171062" w:rsidRPr="002062C7" w:rsidRDefault="00171062" w:rsidP="00171062">
      <w:pPr>
        <w:suppressAutoHyphens/>
        <w:rPr>
          <w:bCs/>
          <w:szCs w:val="24"/>
        </w:rPr>
      </w:pPr>
    </w:p>
    <w:p w14:paraId="10033375" w14:textId="77777777" w:rsidR="00171062" w:rsidRDefault="00171062" w:rsidP="00171062">
      <w:pPr>
        <w:suppressAutoHyphens/>
        <w:rPr>
          <w:b/>
          <w:szCs w:val="24"/>
        </w:rPr>
      </w:pPr>
      <w:r w:rsidRPr="002062C7">
        <w:rPr>
          <w:b/>
          <w:szCs w:val="24"/>
        </w:rPr>
        <w:t>Caso se tenha esquecido de tomar Nexium Control</w:t>
      </w:r>
    </w:p>
    <w:p w14:paraId="65D9D57C" w14:textId="77777777" w:rsidR="00171062" w:rsidRPr="002062C7" w:rsidRDefault="00171062" w:rsidP="00171062">
      <w:pPr>
        <w:suppressAutoHyphens/>
        <w:rPr>
          <w:b/>
          <w:szCs w:val="24"/>
        </w:rPr>
      </w:pPr>
    </w:p>
    <w:p w14:paraId="70DFE8E9" w14:textId="77777777" w:rsidR="00171062" w:rsidRPr="002062C7" w:rsidRDefault="00171062" w:rsidP="00171062">
      <w:pPr>
        <w:suppressAutoHyphens/>
        <w:rPr>
          <w:bCs/>
          <w:szCs w:val="24"/>
        </w:rPr>
      </w:pPr>
      <w:r w:rsidRPr="002062C7">
        <w:rPr>
          <w:bCs/>
          <w:szCs w:val="24"/>
        </w:rPr>
        <w:t>Se se esquecer de tomar uma dose, tome</w:t>
      </w:r>
      <w:r w:rsidRPr="002062C7">
        <w:rPr>
          <w:bCs/>
          <w:szCs w:val="24"/>
        </w:rPr>
        <w:noBreakHyphen/>
        <w:t>a logo que se lembre, no mesmo dia. Não tome uma dose a dobrar para compensar uma dose que se esqueceu de tomar.</w:t>
      </w:r>
    </w:p>
    <w:p w14:paraId="58F71DF1" w14:textId="77777777" w:rsidR="00171062" w:rsidRPr="002062C7" w:rsidRDefault="00171062" w:rsidP="00171062">
      <w:pPr>
        <w:suppressAutoHyphens/>
        <w:rPr>
          <w:szCs w:val="24"/>
        </w:rPr>
      </w:pPr>
    </w:p>
    <w:p w14:paraId="1B448497" w14:textId="77777777" w:rsidR="00171062" w:rsidRPr="002062C7" w:rsidRDefault="00171062" w:rsidP="00171062">
      <w:pPr>
        <w:suppressAutoHyphens/>
        <w:rPr>
          <w:szCs w:val="24"/>
        </w:rPr>
      </w:pPr>
      <w:r w:rsidRPr="002062C7">
        <w:rPr>
          <w:szCs w:val="24"/>
        </w:rPr>
        <w:t>Caso ainda tenha dúvidas sobre a utilização deste medicamento, fale com o seu médico ou farmacêutico.</w:t>
      </w:r>
    </w:p>
    <w:p w14:paraId="2E9F46C2" w14:textId="77777777" w:rsidR="00171062" w:rsidRPr="002062C7" w:rsidRDefault="00171062" w:rsidP="00171062">
      <w:pPr>
        <w:suppressAutoHyphens/>
        <w:rPr>
          <w:szCs w:val="24"/>
        </w:rPr>
      </w:pPr>
    </w:p>
    <w:p w14:paraId="2F6A5945" w14:textId="77777777" w:rsidR="00171062" w:rsidRPr="002062C7" w:rsidRDefault="00171062" w:rsidP="00171062">
      <w:pPr>
        <w:suppressAutoHyphens/>
        <w:rPr>
          <w:szCs w:val="24"/>
        </w:rPr>
      </w:pPr>
    </w:p>
    <w:p w14:paraId="1DEF68E9" w14:textId="62411196" w:rsidR="00171062" w:rsidRPr="002062C7" w:rsidRDefault="00171062" w:rsidP="00171062">
      <w:pPr>
        <w:suppressAutoHyphens/>
        <w:ind w:left="567" w:hanging="567"/>
        <w:rPr>
          <w:szCs w:val="24"/>
        </w:rPr>
      </w:pPr>
      <w:r w:rsidRPr="002062C7">
        <w:rPr>
          <w:b/>
          <w:szCs w:val="24"/>
        </w:rPr>
        <w:t>4.</w:t>
      </w:r>
      <w:r w:rsidRPr="002062C7">
        <w:rPr>
          <w:b/>
          <w:szCs w:val="24"/>
        </w:rPr>
        <w:tab/>
        <w:t xml:space="preserve">Efeitos </w:t>
      </w:r>
      <w:del w:id="87" w:author="Author">
        <w:r w:rsidRPr="002062C7" w:rsidDel="004B1D83">
          <w:rPr>
            <w:b/>
            <w:szCs w:val="24"/>
          </w:rPr>
          <w:delText xml:space="preserve">secundários </w:delText>
        </w:r>
      </w:del>
      <w:ins w:id="88" w:author="Author">
        <w:r w:rsidR="004B1D83">
          <w:rPr>
            <w:b/>
            <w:szCs w:val="24"/>
          </w:rPr>
          <w:t>indesejáveis</w:t>
        </w:r>
        <w:r w:rsidR="004B1D83" w:rsidRPr="002062C7">
          <w:rPr>
            <w:b/>
            <w:szCs w:val="24"/>
          </w:rPr>
          <w:t xml:space="preserve"> </w:t>
        </w:r>
      </w:ins>
      <w:r w:rsidRPr="002062C7">
        <w:rPr>
          <w:b/>
          <w:szCs w:val="24"/>
        </w:rPr>
        <w:t xml:space="preserve">possíveis </w:t>
      </w:r>
    </w:p>
    <w:p w14:paraId="04987902" w14:textId="77777777" w:rsidR="00171062" w:rsidRPr="002062C7" w:rsidRDefault="00171062" w:rsidP="00171062">
      <w:pPr>
        <w:suppressAutoHyphens/>
        <w:rPr>
          <w:szCs w:val="24"/>
        </w:rPr>
      </w:pPr>
    </w:p>
    <w:p w14:paraId="6866E457" w14:textId="42736C40" w:rsidR="00171062" w:rsidRPr="002062C7" w:rsidRDefault="00171062" w:rsidP="00171062">
      <w:pPr>
        <w:suppressAutoHyphens/>
        <w:rPr>
          <w:szCs w:val="24"/>
        </w:rPr>
      </w:pPr>
      <w:r w:rsidRPr="002062C7">
        <w:rPr>
          <w:szCs w:val="24"/>
        </w:rPr>
        <w:t xml:space="preserve">Como todos os medicamentos, este medicamento pode causar efeitos </w:t>
      </w:r>
      <w:del w:id="89" w:author="Author">
        <w:r w:rsidRPr="002062C7" w:rsidDel="004B1D83">
          <w:rPr>
            <w:szCs w:val="24"/>
          </w:rPr>
          <w:delText>secundários</w:delText>
        </w:r>
      </w:del>
      <w:ins w:id="90" w:author="Author">
        <w:r w:rsidR="004B1D83">
          <w:rPr>
            <w:szCs w:val="24"/>
          </w:rPr>
          <w:t>indesejáveis</w:t>
        </w:r>
      </w:ins>
      <w:r w:rsidRPr="002062C7">
        <w:rPr>
          <w:szCs w:val="24"/>
        </w:rPr>
        <w:t>, embora estes não se manifestem em todas as pessoas.</w:t>
      </w:r>
    </w:p>
    <w:p w14:paraId="4E52DAA9" w14:textId="77777777" w:rsidR="00171062" w:rsidRPr="002062C7" w:rsidRDefault="00171062" w:rsidP="00171062">
      <w:pPr>
        <w:suppressAutoHyphens/>
        <w:rPr>
          <w:szCs w:val="24"/>
        </w:rPr>
      </w:pPr>
    </w:p>
    <w:p w14:paraId="5B9B654D" w14:textId="0F4AFB54" w:rsidR="00171062" w:rsidRDefault="00171062" w:rsidP="00171062">
      <w:pPr>
        <w:suppressAutoHyphens/>
        <w:rPr>
          <w:b/>
          <w:szCs w:val="24"/>
        </w:rPr>
      </w:pPr>
      <w:r w:rsidRPr="00BC5C44">
        <w:rPr>
          <w:b/>
          <w:szCs w:val="24"/>
        </w:rPr>
        <w:t xml:space="preserve">Se sentir algum dos seguintes efeitos </w:t>
      </w:r>
      <w:del w:id="91" w:author="Author">
        <w:r w:rsidRPr="00BC5C44" w:rsidDel="004B1D83">
          <w:rPr>
            <w:b/>
            <w:szCs w:val="24"/>
          </w:rPr>
          <w:delText xml:space="preserve">secundários </w:delText>
        </w:r>
      </w:del>
      <w:ins w:id="92" w:author="Author">
        <w:r w:rsidR="004B1D83">
          <w:rPr>
            <w:b/>
            <w:szCs w:val="24"/>
          </w:rPr>
          <w:t>indesejáveis</w:t>
        </w:r>
        <w:r w:rsidR="004B1D83" w:rsidRPr="00BC5C44">
          <w:rPr>
            <w:b/>
            <w:szCs w:val="24"/>
          </w:rPr>
          <w:t xml:space="preserve"> </w:t>
        </w:r>
      </w:ins>
      <w:r w:rsidRPr="00BC5C44">
        <w:rPr>
          <w:b/>
          <w:szCs w:val="24"/>
        </w:rPr>
        <w:t>graves, pare de tomar Nexium Control e contacte imediatamente um médico:</w:t>
      </w:r>
    </w:p>
    <w:p w14:paraId="738A27FE" w14:textId="77777777" w:rsidR="00171062" w:rsidRPr="00BC5C44" w:rsidRDefault="00171062" w:rsidP="00171062">
      <w:pPr>
        <w:suppressAutoHyphens/>
        <w:rPr>
          <w:b/>
          <w:szCs w:val="24"/>
        </w:rPr>
      </w:pPr>
    </w:p>
    <w:p w14:paraId="162D2021" w14:textId="77777777" w:rsidR="00171062" w:rsidRPr="002062C7" w:rsidRDefault="00171062" w:rsidP="00171062">
      <w:pPr>
        <w:suppressAutoHyphens/>
        <w:ind w:left="567" w:hanging="567"/>
        <w:rPr>
          <w:szCs w:val="24"/>
        </w:rPr>
      </w:pPr>
      <w:r w:rsidRPr="002062C7">
        <w:rPr>
          <w:szCs w:val="24"/>
        </w:rPr>
        <w:t>-</w:t>
      </w:r>
      <w:r w:rsidRPr="002062C7">
        <w:rPr>
          <w:szCs w:val="24"/>
        </w:rPr>
        <w:tab/>
        <w:t>Pieira súbita, inchaço dos seus lábios, língua e garganta, erupção da pele, desmaio ou dificuldades em engolir (reação alérgica grave, raramente observada).</w:t>
      </w:r>
    </w:p>
    <w:p w14:paraId="5C365858" w14:textId="77777777" w:rsidR="00171062" w:rsidRPr="002062C7" w:rsidRDefault="00171062" w:rsidP="00171062">
      <w:pPr>
        <w:suppressAutoHyphens/>
        <w:ind w:left="567" w:hanging="567"/>
        <w:rPr>
          <w:szCs w:val="24"/>
        </w:rPr>
      </w:pPr>
      <w:r w:rsidRPr="002062C7">
        <w:rPr>
          <w:szCs w:val="24"/>
        </w:rPr>
        <w:t>-</w:t>
      </w:r>
      <w:r w:rsidRPr="002062C7">
        <w:rPr>
          <w:szCs w:val="24"/>
        </w:rPr>
        <w:tab/>
        <w:t>Vermelhidão da pele com bolhas ou pele descamada. Também podem ocorrer bolhas graves e sangramento dos lábios, olhos, boca, nariz e genitais. Isto poderá ser “síndrome de Stevens</w:t>
      </w:r>
      <w:r w:rsidRPr="002062C7">
        <w:rPr>
          <w:szCs w:val="24"/>
        </w:rPr>
        <w:noBreakHyphen/>
        <w:t>Johnsson” ou “necrólise epidérmica tóxica”, raramente observados.</w:t>
      </w:r>
    </w:p>
    <w:p w14:paraId="2BE81750" w14:textId="77777777" w:rsidR="00171062" w:rsidRDefault="00171062" w:rsidP="00171062">
      <w:pPr>
        <w:suppressAutoHyphens/>
        <w:ind w:left="567" w:hanging="567"/>
        <w:rPr>
          <w:szCs w:val="24"/>
        </w:rPr>
      </w:pPr>
      <w:r w:rsidRPr="002062C7">
        <w:rPr>
          <w:szCs w:val="24"/>
        </w:rPr>
        <w:t>-</w:t>
      </w:r>
      <w:r w:rsidRPr="002062C7">
        <w:rPr>
          <w:szCs w:val="24"/>
        </w:rPr>
        <w:tab/>
        <w:t>Pele amarela, urina escura, e cansaço que podem ser sintomas de problemas de fígado, raramente observados.</w:t>
      </w:r>
    </w:p>
    <w:p w14:paraId="01D32EC2" w14:textId="77777777" w:rsidR="00171062" w:rsidRPr="002062C7" w:rsidRDefault="00171062" w:rsidP="00171062">
      <w:pPr>
        <w:suppressAutoHyphens/>
        <w:ind w:left="567" w:hanging="567"/>
        <w:rPr>
          <w:szCs w:val="24"/>
        </w:rPr>
      </w:pPr>
      <w:r>
        <w:rPr>
          <w:szCs w:val="24"/>
        </w:rPr>
        <w:t>-</w:t>
      </w:r>
      <w:r>
        <w:rPr>
          <w:szCs w:val="24"/>
        </w:rPr>
        <w:tab/>
        <w:t>Erupção cutânea generalizada, temperatura corporal elevada e gânglios linfáticos aumentados (síndrome DRESS ou síndrome de hipersensibilidade a fármacos), raramente observados.</w:t>
      </w:r>
    </w:p>
    <w:p w14:paraId="1DB58206" w14:textId="77777777" w:rsidR="00171062" w:rsidRPr="002062C7" w:rsidRDefault="00171062" w:rsidP="00171062">
      <w:pPr>
        <w:suppressAutoHyphens/>
        <w:rPr>
          <w:szCs w:val="24"/>
        </w:rPr>
      </w:pPr>
    </w:p>
    <w:p w14:paraId="5749E6D7" w14:textId="77777777" w:rsidR="00171062" w:rsidRDefault="00171062" w:rsidP="00171062">
      <w:pPr>
        <w:suppressAutoHyphens/>
        <w:rPr>
          <w:szCs w:val="24"/>
        </w:rPr>
      </w:pPr>
      <w:r w:rsidRPr="002062C7">
        <w:rPr>
          <w:b/>
          <w:bCs/>
          <w:szCs w:val="24"/>
        </w:rPr>
        <w:t>Fale com o seu médico assim que possível se sentir qualquer um dos seguintes sinais de infeção</w:t>
      </w:r>
      <w:r w:rsidRPr="002062C7">
        <w:rPr>
          <w:szCs w:val="24"/>
        </w:rPr>
        <w:t>:</w:t>
      </w:r>
    </w:p>
    <w:p w14:paraId="49299B99" w14:textId="77777777" w:rsidR="00171062" w:rsidRPr="002062C7" w:rsidRDefault="00171062" w:rsidP="00171062">
      <w:pPr>
        <w:suppressAutoHyphens/>
        <w:rPr>
          <w:szCs w:val="24"/>
        </w:rPr>
      </w:pPr>
    </w:p>
    <w:p w14:paraId="5C432016" w14:textId="77777777" w:rsidR="00171062" w:rsidRPr="002062C7" w:rsidRDefault="00171062" w:rsidP="00171062">
      <w:pPr>
        <w:suppressAutoHyphens/>
        <w:rPr>
          <w:szCs w:val="24"/>
        </w:rPr>
      </w:pPr>
      <w:r w:rsidRPr="002062C7">
        <w:rPr>
          <w:szCs w:val="24"/>
        </w:rPr>
        <w:t>Este medicamento pode, em casos muito raros, afetar as células sanguíneas brancas originando uma deficiência imunitária. Se tiver uma infeção com sintomas como febre, com uma redução grave do seu estado de saúde ou febre com sintomas de uma infeção local como dor no pescoço, garganta ou boca ou dificuldades em urinar, deve consultar o seu médico assim que possível para que a falta de células sanguíneas brancas (agranulocitose) seja despistada através de um exame ao sangue. É importante para si que dê informações acerca do seu medicamento nesta altura.</w:t>
      </w:r>
    </w:p>
    <w:p w14:paraId="1632CE3A" w14:textId="77777777" w:rsidR="00171062" w:rsidRPr="002062C7" w:rsidRDefault="00171062" w:rsidP="00171062">
      <w:pPr>
        <w:suppressAutoHyphens/>
        <w:rPr>
          <w:szCs w:val="24"/>
        </w:rPr>
      </w:pPr>
    </w:p>
    <w:p w14:paraId="361E3F91" w14:textId="17D5A67F" w:rsidR="00171062" w:rsidRPr="002062C7" w:rsidRDefault="00171062" w:rsidP="00171062">
      <w:pPr>
        <w:suppressAutoHyphens/>
        <w:rPr>
          <w:szCs w:val="24"/>
        </w:rPr>
      </w:pPr>
      <w:r w:rsidRPr="002062C7">
        <w:rPr>
          <w:szCs w:val="24"/>
        </w:rPr>
        <w:t xml:space="preserve">Outros efeitos </w:t>
      </w:r>
      <w:del w:id="93" w:author="Author">
        <w:r w:rsidRPr="002062C7" w:rsidDel="004B1D83">
          <w:rPr>
            <w:szCs w:val="24"/>
          </w:rPr>
          <w:delText xml:space="preserve">secundários </w:delText>
        </w:r>
      </w:del>
      <w:ins w:id="94" w:author="Author">
        <w:r w:rsidR="004B1D83">
          <w:rPr>
            <w:szCs w:val="24"/>
          </w:rPr>
          <w:t>indesejáveis</w:t>
        </w:r>
        <w:r w:rsidR="004B1D83" w:rsidRPr="002062C7">
          <w:rPr>
            <w:szCs w:val="24"/>
          </w:rPr>
          <w:t xml:space="preserve"> </w:t>
        </w:r>
      </w:ins>
      <w:r w:rsidRPr="002062C7">
        <w:rPr>
          <w:szCs w:val="24"/>
        </w:rPr>
        <w:t>incluem:</w:t>
      </w:r>
    </w:p>
    <w:p w14:paraId="417975DE" w14:textId="77777777" w:rsidR="00171062" w:rsidRPr="002062C7" w:rsidRDefault="00171062" w:rsidP="00171062">
      <w:pPr>
        <w:suppressAutoHyphens/>
        <w:rPr>
          <w:szCs w:val="24"/>
        </w:rPr>
      </w:pPr>
    </w:p>
    <w:p w14:paraId="6BAB9778" w14:textId="77777777" w:rsidR="00171062" w:rsidRDefault="00171062" w:rsidP="00171062">
      <w:pPr>
        <w:rPr>
          <w:b/>
          <w:bCs/>
        </w:rPr>
      </w:pPr>
      <w:r w:rsidRPr="002062C7">
        <w:rPr>
          <w:b/>
          <w:bCs/>
        </w:rPr>
        <w:t>Frequentes (podem afetar até 1</w:t>
      </w:r>
      <w:r>
        <w:rPr>
          <w:b/>
          <w:bCs/>
        </w:rPr>
        <w:t> </w:t>
      </w:r>
      <w:r w:rsidRPr="002062C7">
        <w:rPr>
          <w:b/>
          <w:bCs/>
        </w:rPr>
        <w:t>em 10</w:t>
      </w:r>
      <w:r>
        <w:rPr>
          <w:b/>
          <w:bCs/>
        </w:rPr>
        <w:t> </w:t>
      </w:r>
      <w:r w:rsidRPr="002062C7">
        <w:rPr>
          <w:b/>
          <w:bCs/>
        </w:rPr>
        <w:t>pessoas)</w:t>
      </w:r>
    </w:p>
    <w:p w14:paraId="30DEBDEC" w14:textId="77777777" w:rsidR="00171062" w:rsidRPr="002062C7" w:rsidRDefault="00171062" w:rsidP="00171062">
      <w:pPr>
        <w:rPr>
          <w:b/>
          <w:bCs/>
        </w:rPr>
      </w:pPr>
    </w:p>
    <w:p w14:paraId="6C28CCCA" w14:textId="77777777" w:rsidR="00171062" w:rsidRPr="002062C7" w:rsidRDefault="00171062" w:rsidP="00171062">
      <w:pPr>
        <w:ind w:left="567" w:hanging="567"/>
      </w:pPr>
      <w:r w:rsidRPr="002062C7">
        <w:t>-</w:t>
      </w:r>
      <w:r w:rsidRPr="002062C7">
        <w:tab/>
        <w:t>Dor de cabeça.</w:t>
      </w:r>
    </w:p>
    <w:p w14:paraId="74455B37" w14:textId="77777777" w:rsidR="00171062" w:rsidRPr="002062C7" w:rsidRDefault="00171062" w:rsidP="00171062">
      <w:pPr>
        <w:ind w:left="567" w:hanging="567"/>
      </w:pPr>
      <w:r w:rsidRPr="002062C7">
        <w:t>-</w:t>
      </w:r>
      <w:r w:rsidRPr="002062C7">
        <w:tab/>
        <w:t>Efeitos no seu estômago ou intestino: diarreia, dor de estômago, prisão de ventre, gases (flatulência).</w:t>
      </w:r>
    </w:p>
    <w:p w14:paraId="23C9344F" w14:textId="77777777" w:rsidR="00171062" w:rsidRDefault="00171062" w:rsidP="00171062">
      <w:pPr>
        <w:ind w:left="567" w:hanging="567"/>
      </w:pPr>
      <w:r w:rsidRPr="002062C7">
        <w:t>-</w:t>
      </w:r>
      <w:r w:rsidRPr="002062C7">
        <w:tab/>
        <w:t>Mal</w:t>
      </w:r>
      <w:r w:rsidRPr="002062C7">
        <w:noBreakHyphen/>
        <w:t>estar geral (n</w:t>
      </w:r>
      <w:r>
        <w:t>áu</w:t>
      </w:r>
      <w:r w:rsidRPr="002062C7">
        <w:t>seas e vómitos).</w:t>
      </w:r>
    </w:p>
    <w:p w14:paraId="78E880C1" w14:textId="77777777" w:rsidR="00171062" w:rsidRPr="002062C7" w:rsidRDefault="00171062" w:rsidP="00171062">
      <w:pPr>
        <w:ind w:left="567" w:hanging="567"/>
      </w:pPr>
      <w:r>
        <w:t>-</w:t>
      </w:r>
      <w:r>
        <w:tab/>
        <w:t>Pólipos benignos no estômago</w:t>
      </w:r>
    </w:p>
    <w:p w14:paraId="0AA065F3" w14:textId="77777777" w:rsidR="00171062" w:rsidRPr="002062C7" w:rsidRDefault="00171062" w:rsidP="00171062"/>
    <w:p w14:paraId="4673DC3D" w14:textId="77777777" w:rsidR="00171062" w:rsidRDefault="00171062" w:rsidP="00171062">
      <w:pPr>
        <w:keepNext/>
        <w:widowControl w:val="0"/>
        <w:rPr>
          <w:b/>
          <w:bCs/>
        </w:rPr>
      </w:pPr>
      <w:r w:rsidRPr="002062C7">
        <w:rPr>
          <w:b/>
          <w:bCs/>
        </w:rPr>
        <w:t>Pouco frequentes (podem afetar até 1</w:t>
      </w:r>
      <w:r>
        <w:rPr>
          <w:b/>
          <w:bCs/>
        </w:rPr>
        <w:t> </w:t>
      </w:r>
      <w:r w:rsidRPr="002062C7">
        <w:rPr>
          <w:b/>
          <w:bCs/>
        </w:rPr>
        <w:t>em 100</w:t>
      </w:r>
      <w:r>
        <w:rPr>
          <w:b/>
          <w:bCs/>
        </w:rPr>
        <w:t> </w:t>
      </w:r>
      <w:r w:rsidRPr="002062C7">
        <w:rPr>
          <w:b/>
          <w:bCs/>
        </w:rPr>
        <w:t>pessoas)</w:t>
      </w:r>
    </w:p>
    <w:p w14:paraId="65D4FC81" w14:textId="77777777" w:rsidR="00171062" w:rsidRPr="002062C7" w:rsidRDefault="00171062" w:rsidP="00171062">
      <w:pPr>
        <w:keepNext/>
        <w:widowControl w:val="0"/>
        <w:rPr>
          <w:b/>
          <w:bCs/>
        </w:rPr>
      </w:pPr>
    </w:p>
    <w:p w14:paraId="36E7D3BB" w14:textId="77777777" w:rsidR="00171062" w:rsidRPr="002062C7" w:rsidRDefault="00171062" w:rsidP="00171062">
      <w:pPr>
        <w:keepNext/>
        <w:widowControl w:val="0"/>
        <w:ind w:left="567" w:hanging="567"/>
      </w:pPr>
      <w:r w:rsidRPr="002062C7">
        <w:t>-</w:t>
      </w:r>
      <w:r w:rsidRPr="002062C7">
        <w:tab/>
        <w:t>Inchaço dos pés e tornozelos.</w:t>
      </w:r>
    </w:p>
    <w:p w14:paraId="76B271DD" w14:textId="77777777" w:rsidR="00171062" w:rsidRPr="002062C7" w:rsidRDefault="00171062" w:rsidP="00171062">
      <w:pPr>
        <w:keepNext/>
        <w:widowControl w:val="0"/>
        <w:ind w:left="567" w:hanging="567"/>
      </w:pPr>
      <w:r w:rsidRPr="002062C7">
        <w:t>-</w:t>
      </w:r>
      <w:r w:rsidRPr="002062C7">
        <w:tab/>
        <w:t>Perturbações do sono (insónias), sentir sono.</w:t>
      </w:r>
    </w:p>
    <w:p w14:paraId="36C72FAF" w14:textId="77777777" w:rsidR="00171062" w:rsidRPr="002062C7" w:rsidRDefault="00171062" w:rsidP="00171062">
      <w:pPr>
        <w:keepNext/>
        <w:widowControl w:val="0"/>
        <w:ind w:left="567" w:hanging="567"/>
      </w:pPr>
      <w:r w:rsidRPr="002062C7">
        <w:t>-</w:t>
      </w:r>
      <w:r w:rsidRPr="002062C7">
        <w:tab/>
        <w:t>Tonturas, sensação de formigueiro tal como “picadas e agulhas”.</w:t>
      </w:r>
    </w:p>
    <w:p w14:paraId="127D24EB" w14:textId="77777777" w:rsidR="00171062" w:rsidRPr="002062C7" w:rsidRDefault="00171062" w:rsidP="00171062">
      <w:pPr>
        <w:keepNext/>
        <w:widowControl w:val="0"/>
        <w:ind w:left="567" w:hanging="567"/>
      </w:pPr>
      <w:r w:rsidRPr="002062C7">
        <w:t>-</w:t>
      </w:r>
      <w:r w:rsidRPr="002062C7">
        <w:tab/>
        <w:t>Sensação de estar a girar (vertigens).</w:t>
      </w:r>
    </w:p>
    <w:p w14:paraId="65FE04C4" w14:textId="77777777" w:rsidR="00171062" w:rsidRPr="002062C7" w:rsidRDefault="00171062" w:rsidP="00171062">
      <w:pPr>
        <w:ind w:left="567" w:hanging="567"/>
      </w:pPr>
      <w:r w:rsidRPr="002062C7">
        <w:t>-</w:t>
      </w:r>
      <w:r w:rsidRPr="002062C7">
        <w:tab/>
        <w:t>Boca seca.</w:t>
      </w:r>
    </w:p>
    <w:p w14:paraId="5D09B249" w14:textId="77777777" w:rsidR="00171062" w:rsidRPr="002062C7" w:rsidRDefault="00171062" w:rsidP="00171062">
      <w:pPr>
        <w:ind w:left="567" w:hanging="567"/>
      </w:pPr>
      <w:r w:rsidRPr="002062C7">
        <w:t>-</w:t>
      </w:r>
      <w:r w:rsidRPr="002062C7">
        <w:tab/>
      </w:r>
      <w:r>
        <w:t>Aumento das enzimas hepáticas, revelado</w:t>
      </w:r>
      <w:r w:rsidRPr="002062C7">
        <w:t xml:space="preserve"> nas análises sanguíneas que mostram como o fígado funciona.</w:t>
      </w:r>
    </w:p>
    <w:p w14:paraId="5809879D" w14:textId="77777777" w:rsidR="00171062" w:rsidRPr="002062C7" w:rsidRDefault="00171062" w:rsidP="00171062">
      <w:pPr>
        <w:ind w:left="567" w:hanging="567"/>
      </w:pPr>
      <w:r w:rsidRPr="002062C7">
        <w:t>-</w:t>
      </w:r>
      <w:r w:rsidRPr="002062C7">
        <w:tab/>
        <w:t>Erupção da pele, erupção irregular (urticária) e comichão na pele.</w:t>
      </w:r>
    </w:p>
    <w:p w14:paraId="00A47DDC" w14:textId="77777777" w:rsidR="00171062" w:rsidRPr="002062C7" w:rsidRDefault="00171062" w:rsidP="00171062"/>
    <w:p w14:paraId="417D2302" w14:textId="77777777" w:rsidR="00171062" w:rsidRDefault="00171062" w:rsidP="00171062">
      <w:pPr>
        <w:rPr>
          <w:b/>
          <w:bCs/>
        </w:rPr>
      </w:pPr>
      <w:r w:rsidRPr="002062C7">
        <w:rPr>
          <w:b/>
          <w:bCs/>
        </w:rPr>
        <w:t>Raros (podem afetar até 1</w:t>
      </w:r>
      <w:r>
        <w:rPr>
          <w:b/>
          <w:bCs/>
        </w:rPr>
        <w:t> </w:t>
      </w:r>
      <w:r w:rsidRPr="002062C7">
        <w:rPr>
          <w:b/>
          <w:bCs/>
        </w:rPr>
        <w:t>em 1.000</w:t>
      </w:r>
      <w:r>
        <w:rPr>
          <w:b/>
          <w:bCs/>
        </w:rPr>
        <w:t> </w:t>
      </w:r>
      <w:r w:rsidRPr="002062C7">
        <w:rPr>
          <w:b/>
          <w:bCs/>
        </w:rPr>
        <w:t>pessoas)</w:t>
      </w:r>
    </w:p>
    <w:p w14:paraId="78B4E582" w14:textId="77777777" w:rsidR="00171062" w:rsidRPr="002062C7" w:rsidRDefault="00171062" w:rsidP="00171062">
      <w:pPr>
        <w:rPr>
          <w:b/>
          <w:bCs/>
        </w:rPr>
      </w:pPr>
    </w:p>
    <w:p w14:paraId="4ED5931A" w14:textId="77777777" w:rsidR="00171062" w:rsidRPr="002062C7" w:rsidRDefault="00171062" w:rsidP="00171062">
      <w:pPr>
        <w:ind w:left="567" w:hanging="567"/>
      </w:pPr>
      <w:r w:rsidRPr="002062C7">
        <w:t>-</w:t>
      </w:r>
      <w:r w:rsidRPr="002062C7">
        <w:tab/>
        <w:t>Problemas no sangue tais como número reduzido de glóbulos brancos ou plaquetas. Isto pode causar fraqueza, nódoas negras ou provocar infeções com maior facilidade.</w:t>
      </w:r>
    </w:p>
    <w:p w14:paraId="7279356B" w14:textId="77777777" w:rsidR="00171062" w:rsidRPr="002062C7" w:rsidRDefault="00171062" w:rsidP="00171062">
      <w:pPr>
        <w:ind w:left="567" w:hanging="567"/>
      </w:pPr>
      <w:r w:rsidRPr="002062C7">
        <w:t>-</w:t>
      </w:r>
      <w:r w:rsidRPr="002062C7">
        <w:tab/>
        <w:t>Níveis baixos de sódio no sangue. Isto pode causar fraqueza, sentir-se enjoado (vómitos) e cãibras.</w:t>
      </w:r>
    </w:p>
    <w:p w14:paraId="2F033612" w14:textId="77777777" w:rsidR="00171062" w:rsidRPr="002062C7" w:rsidRDefault="00171062" w:rsidP="00171062">
      <w:pPr>
        <w:ind w:left="567" w:hanging="567"/>
      </w:pPr>
      <w:r w:rsidRPr="002062C7">
        <w:t>-</w:t>
      </w:r>
      <w:r w:rsidRPr="002062C7">
        <w:tab/>
        <w:t>Sentir</w:t>
      </w:r>
      <w:r w:rsidRPr="002062C7">
        <w:noBreakHyphen/>
        <w:t>se agitado, confuso ou deprimido.</w:t>
      </w:r>
    </w:p>
    <w:p w14:paraId="293E0F1B" w14:textId="77777777" w:rsidR="00171062" w:rsidRPr="002062C7" w:rsidRDefault="00171062" w:rsidP="00171062">
      <w:pPr>
        <w:ind w:left="567" w:hanging="567"/>
      </w:pPr>
      <w:r w:rsidRPr="002062C7">
        <w:t>-</w:t>
      </w:r>
      <w:r w:rsidRPr="002062C7">
        <w:tab/>
        <w:t>Alterações de paladar.</w:t>
      </w:r>
    </w:p>
    <w:p w14:paraId="4CD64BFC" w14:textId="77777777" w:rsidR="00171062" w:rsidRPr="002062C7" w:rsidRDefault="00171062" w:rsidP="00171062">
      <w:pPr>
        <w:ind w:left="567" w:hanging="567"/>
      </w:pPr>
      <w:r w:rsidRPr="002062C7">
        <w:t>-</w:t>
      </w:r>
      <w:r w:rsidRPr="002062C7">
        <w:tab/>
        <w:t>Problemas de visão, tais como visão turva.</w:t>
      </w:r>
    </w:p>
    <w:p w14:paraId="542DDFD5" w14:textId="77777777" w:rsidR="00171062" w:rsidRPr="002062C7" w:rsidRDefault="00171062" w:rsidP="00171062">
      <w:pPr>
        <w:ind w:left="567" w:hanging="567"/>
      </w:pPr>
      <w:r w:rsidRPr="002062C7">
        <w:t>-</w:t>
      </w:r>
      <w:r w:rsidRPr="002062C7">
        <w:tab/>
        <w:t>Sensação repentina de dificuldade em respirar ou de falta de ar (broncospasmo).</w:t>
      </w:r>
    </w:p>
    <w:p w14:paraId="7EF0CDAF" w14:textId="77777777" w:rsidR="00171062" w:rsidRPr="002062C7" w:rsidRDefault="00171062" w:rsidP="00171062">
      <w:pPr>
        <w:ind w:left="567" w:hanging="567"/>
      </w:pPr>
      <w:r w:rsidRPr="002062C7">
        <w:t>-</w:t>
      </w:r>
      <w:r w:rsidRPr="002062C7">
        <w:tab/>
        <w:t>Uma inflamação no interior da boca.</w:t>
      </w:r>
    </w:p>
    <w:p w14:paraId="770FB492" w14:textId="77777777" w:rsidR="00171062" w:rsidRPr="002062C7" w:rsidRDefault="00171062" w:rsidP="00171062">
      <w:pPr>
        <w:ind w:left="567" w:hanging="567"/>
      </w:pPr>
      <w:r w:rsidRPr="002062C7">
        <w:t>-</w:t>
      </w:r>
      <w:r w:rsidRPr="002062C7">
        <w:tab/>
        <w:t>Uma infeção chamada “afta” que pode afetar o intestino e é causada por um fungo.</w:t>
      </w:r>
    </w:p>
    <w:p w14:paraId="308F4AF0" w14:textId="77777777" w:rsidR="00171062" w:rsidRPr="002062C7" w:rsidRDefault="00171062" w:rsidP="00171062">
      <w:pPr>
        <w:ind w:left="567" w:hanging="567"/>
      </w:pPr>
      <w:r w:rsidRPr="002062C7">
        <w:t>-</w:t>
      </w:r>
      <w:r w:rsidRPr="002062C7">
        <w:tab/>
        <w:t>Perda de cabelo (alopecia).</w:t>
      </w:r>
    </w:p>
    <w:p w14:paraId="043AA372" w14:textId="77777777" w:rsidR="00171062" w:rsidRPr="002062C7" w:rsidRDefault="00171062" w:rsidP="00171062">
      <w:pPr>
        <w:ind w:left="567" w:hanging="567"/>
      </w:pPr>
      <w:r w:rsidRPr="002062C7">
        <w:t>-</w:t>
      </w:r>
      <w:r w:rsidRPr="002062C7">
        <w:tab/>
        <w:t>Erupção da pele na exposição ao sol.</w:t>
      </w:r>
    </w:p>
    <w:p w14:paraId="589D001D" w14:textId="77777777" w:rsidR="00171062" w:rsidRPr="002062C7" w:rsidRDefault="00171062" w:rsidP="00171062">
      <w:pPr>
        <w:ind w:left="567" w:hanging="567"/>
      </w:pPr>
      <w:r w:rsidRPr="002062C7">
        <w:t>-</w:t>
      </w:r>
      <w:r w:rsidRPr="002062C7">
        <w:tab/>
        <w:t>Dores nas articulações (artralgia) e dores musculares (mialgia).</w:t>
      </w:r>
    </w:p>
    <w:p w14:paraId="1A1A3F1D" w14:textId="77777777" w:rsidR="00171062" w:rsidRPr="002062C7" w:rsidRDefault="00171062" w:rsidP="00171062">
      <w:pPr>
        <w:ind w:left="567" w:hanging="567"/>
      </w:pPr>
      <w:r w:rsidRPr="002062C7">
        <w:t>-</w:t>
      </w:r>
      <w:r w:rsidRPr="002062C7">
        <w:tab/>
        <w:t>Mal-estar geral e falta de energia.</w:t>
      </w:r>
    </w:p>
    <w:p w14:paraId="7BF4088F" w14:textId="77777777" w:rsidR="00171062" w:rsidRPr="002062C7" w:rsidRDefault="00171062" w:rsidP="00171062">
      <w:pPr>
        <w:ind w:left="567" w:hanging="567"/>
      </w:pPr>
      <w:r w:rsidRPr="002062C7">
        <w:t>-</w:t>
      </w:r>
      <w:r w:rsidRPr="002062C7">
        <w:tab/>
        <w:t>Aumento da transpiração</w:t>
      </w:r>
    </w:p>
    <w:p w14:paraId="5BF94BA9" w14:textId="77777777" w:rsidR="00171062" w:rsidRPr="002062C7" w:rsidRDefault="00171062" w:rsidP="00171062">
      <w:pPr>
        <w:rPr>
          <w:szCs w:val="24"/>
        </w:rPr>
      </w:pPr>
    </w:p>
    <w:p w14:paraId="05D87A06" w14:textId="77777777" w:rsidR="00171062" w:rsidRDefault="00171062" w:rsidP="00171062">
      <w:pPr>
        <w:rPr>
          <w:b/>
          <w:bCs/>
          <w:szCs w:val="24"/>
        </w:rPr>
      </w:pPr>
      <w:r w:rsidRPr="002062C7">
        <w:rPr>
          <w:b/>
          <w:bCs/>
          <w:szCs w:val="24"/>
        </w:rPr>
        <w:t>Muito raros (podem afetar até 1</w:t>
      </w:r>
      <w:r>
        <w:rPr>
          <w:b/>
          <w:bCs/>
          <w:szCs w:val="24"/>
        </w:rPr>
        <w:t> </w:t>
      </w:r>
      <w:r w:rsidRPr="002062C7">
        <w:rPr>
          <w:b/>
          <w:bCs/>
          <w:szCs w:val="24"/>
        </w:rPr>
        <w:t>em 10</w:t>
      </w:r>
      <w:r>
        <w:rPr>
          <w:b/>
          <w:bCs/>
          <w:szCs w:val="24"/>
        </w:rPr>
        <w:t>.</w:t>
      </w:r>
      <w:r w:rsidRPr="002062C7">
        <w:rPr>
          <w:b/>
          <w:bCs/>
          <w:szCs w:val="24"/>
        </w:rPr>
        <w:t>000</w:t>
      </w:r>
      <w:r>
        <w:rPr>
          <w:b/>
          <w:bCs/>
          <w:szCs w:val="24"/>
        </w:rPr>
        <w:t> </w:t>
      </w:r>
      <w:r w:rsidRPr="002062C7">
        <w:rPr>
          <w:b/>
          <w:bCs/>
          <w:szCs w:val="24"/>
        </w:rPr>
        <w:t>pessoas)</w:t>
      </w:r>
    </w:p>
    <w:p w14:paraId="5CCDF3AC" w14:textId="77777777" w:rsidR="00171062" w:rsidRPr="002062C7" w:rsidRDefault="00171062" w:rsidP="00171062"/>
    <w:p w14:paraId="6409EFDD" w14:textId="77777777" w:rsidR="00171062" w:rsidRPr="002062C7" w:rsidRDefault="00171062" w:rsidP="00171062">
      <w:pPr>
        <w:ind w:left="567" w:hanging="567"/>
      </w:pPr>
      <w:r w:rsidRPr="002062C7">
        <w:t>-</w:t>
      </w:r>
      <w:r w:rsidRPr="002062C7">
        <w:tab/>
        <w:t>Número baixo de glóbulos vermelhos, glóbulos brancos e plaquetas (uma condição chamada pancitopenia).</w:t>
      </w:r>
    </w:p>
    <w:p w14:paraId="6C43DE14" w14:textId="77777777" w:rsidR="00171062" w:rsidRPr="002062C7" w:rsidRDefault="00171062" w:rsidP="00171062">
      <w:pPr>
        <w:ind w:left="567" w:hanging="567"/>
      </w:pPr>
      <w:r w:rsidRPr="002062C7">
        <w:t>-</w:t>
      </w:r>
      <w:r w:rsidRPr="002062C7">
        <w:tab/>
        <w:t>Agressividade.</w:t>
      </w:r>
    </w:p>
    <w:p w14:paraId="02AB9B95" w14:textId="77777777" w:rsidR="00171062" w:rsidRPr="002062C7" w:rsidRDefault="00171062" w:rsidP="00171062">
      <w:pPr>
        <w:ind w:left="567" w:hanging="567"/>
      </w:pPr>
      <w:r w:rsidRPr="002062C7">
        <w:t>-</w:t>
      </w:r>
      <w:r w:rsidRPr="002062C7">
        <w:tab/>
        <w:t>Ver, sentir e ouvir coisas que não existem (alucinações).</w:t>
      </w:r>
    </w:p>
    <w:p w14:paraId="0C7C4F6A" w14:textId="77777777" w:rsidR="00171062" w:rsidRPr="002062C7" w:rsidRDefault="00171062" w:rsidP="00171062">
      <w:pPr>
        <w:ind w:left="567" w:hanging="567"/>
      </w:pPr>
      <w:r w:rsidRPr="002062C7">
        <w:t>-</w:t>
      </w:r>
      <w:r w:rsidRPr="002062C7">
        <w:tab/>
        <w:t>Graves problemas de fígado, levando a insuficiência do fígado e inflamação do cérebro.</w:t>
      </w:r>
    </w:p>
    <w:p w14:paraId="17FF5667" w14:textId="77777777" w:rsidR="00171062" w:rsidRPr="002062C7" w:rsidRDefault="00171062" w:rsidP="00171062">
      <w:pPr>
        <w:ind w:left="567" w:hanging="567"/>
      </w:pPr>
      <w:r w:rsidRPr="002062C7">
        <w:t>-</w:t>
      </w:r>
      <w:r w:rsidRPr="002062C7">
        <w:tab/>
        <w:t>Fraqueza muscular.</w:t>
      </w:r>
    </w:p>
    <w:p w14:paraId="39A25D10" w14:textId="77777777" w:rsidR="00171062" w:rsidRPr="002062C7" w:rsidRDefault="00171062" w:rsidP="00171062">
      <w:pPr>
        <w:ind w:left="567" w:hanging="567"/>
      </w:pPr>
      <w:r w:rsidRPr="002062C7">
        <w:t>-</w:t>
      </w:r>
      <w:r w:rsidRPr="002062C7">
        <w:tab/>
        <w:t>Problemas graves nos rins.</w:t>
      </w:r>
    </w:p>
    <w:p w14:paraId="24D90D7D" w14:textId="77777777" w:rsidR="00171062" w:rsidRPr="002062C7" w:rsidRDefault="00171062" w:rsidP="00171062">
      <w:pPr>
        <w:ind w:left="567" w:hanging="567"/>
      </w:pPr>
      <w:r w:rsidRPr="002062C7">
        <w:t>-</w:t>
      </w:r>
      <w:r w:rsidRPr="002062C7">
        <w:tab/>
        <w:t>Aumento das mamas nos homens.</w:t>
      </w:r>
    </w:p>
    <w:p w14:paraId="35E727F6" w14:textId="77777777" w:rsidR="00171062" w:rsidRPr="002062C7" w:rsidRDefault="00171062" w:rsidP="00171062">
      <w:pPr>
        <w:ind w:left="567" w:hanging="567"/>
      </w:pPr>
    </w:p>
    <w:p w14:paraId="7FF4E101" w14:textId="77777777" w:rsidR="00171062" w:rsidRDefault="00171062" w:rsidP="00171062">
      <w:pPr>
        <w:keepNext/>
        <w:ind w:left="567" w:hanging="567"/>
        <w:rPr>
          <w:b/>
          <w:bCs/>
        </w:rPr>
      </w:pPr>
      <w:r w:rsidRPr="002062C7">
        <w:rPr>
          <w:b/>
          <w:bCs/>
        </w:rPr>
        <w:t>Desconhecido (a frequência não pode ser estimada a partir dos dados disponíveis)</w:t>
      </w:r>
    </w:p>
    <w:p w14:paraId="7068DEFE" w14:textId="77777777" w:rsidR="00171062" w:rsidRPr="002062C7" w:rsidRDefault="00171062" w:rsidP="00171062">
      <w:pPr>
        <w:keepNext/>
        <w:ind w:left="567" w:hanging="567"/>
        <w:rPr>
          <w:b/>
          <w:bCs/>
        </w:rPr>
      </w:pPr>
    </w:p>
    <w:p w14:paraId="023FAB64" w14:textId="77777777" w:rsidR="00171062" w:rsidRPr="002062C7" w:rsidRDefault="00171062" w:rsidP="00171062">
      <w:pPr>
        <w:keepNext/>
        <w:ind w:left="567" w:hanging="567"/>
      </w:pPr>
      <w:r w:rsidRPr="002062C7">
        <w:t>-</w:t>
      </w:r>
      <w:r w:rsidRPr="002062C7">
        <w:tab/>
        <w:t>Níveis baixos de magnésio no sangue. Isto pode causar fraqueza, estar enjoado (vómitos), cãibras, tremor e alterações no ritmo cardíaco (arritmias). Se tiver níveis muito baixos de magnésio, pode ter também baixos níveis de cálcio e/ou potássio no seu sangue.</w:t>
      </w:r>
    </w:p>
    <w:p w14:paraId="5F9ECB35" w14:textId="77777777" w:rsidR="00171062" w:rsidRDefault="00171062" w:rsidP="00171062">
      <w:pPr>
        <w:ind w:left="567" w:hanging="567"/>
      </w:pPr>
      <w:r w:rsidRPr="002062C7">
        <w:t>-</w:t>
      </w:r>
      <w:r w:rsidRPr="002062C7">
        <w:tab/>
        <w:t>Inflamação no intestino (levando a diarreia).</w:t>
      </w:r>
    </w:p>
    <w:p w14:paraId="69E68CB7" w14:textId="77777777" w:rsidR="00171062" w:rsidRPr="00CC1172" w:rsidRDefault="00171062" w:rsidP="00171062">
      <w:pPr>
        <w:ind w:left="567" w:hanging="567"/>
      </w:pPr>
      <w:r w:rsidRPr="002062C7">
        <w:t>-</w:t>
      </w:r>
      <w:r w:rsidRPr="002062C7">
        <w:tab/>
      </w:r>
      <w:r>
        <w:t>E</w:t>
      </w:r>
      <w:r w:rsidRPr="00CC1172">
        <w:t>rupções cutâneas, possivelmente acompanhadas de dores nas articulações</w:t>
      </w:r>
      <w:r>
        <w:t>.</w:t>
      </w:r>
      <w:r w:rsidRPr="00CC1172">
        <w:t xml:space="preserve"> </w:t>
      </w:r>
    </w:p>
    <w:p w14:paraId="4CB13EDE" w14:textId="77777777" w:rsidR="00171062" w:rsidRPr="002062C7" w:rsidRDefault="00171062" w:rsidP="00171062">
      <w:pPr>
        <w:suppressAutoHyphens/>
        <w:rPr>
          <w:szCs w:val="24"/>
          <w:highlight w:val="lightGray"/>
        </w:rPr>
      </w:pPr>
    </w:p>
    <w:p w14:paraId="46C5A430" w14:textId="4508F095" w:rsidR="00171062" w:rsidRDefault="00171062" w:rsidP="00171062">
      <w:pPr>
        <w:suppressAutoHyphens/>
        <w:rPr>
          <w:b/>
          <w:szCs w:val="24"/>
        </w:rPr>
      </w:pPr>
      <w:r w:rsidRPr="002062C7">
        <w:rPr>
          <w:b/>
          <w:szCs w:val="24"/>
        </w:rPr>
        <w:t xml:space="preserve">Comunicação de efeitos </w:t>
      </w:r>
      <w:del w:id="95" w:author="Author">
        <w:r w:rsidRPr="002062C7" w:rsidDel="004B1D83">
          <w:rPr>
            <w:b/>
            <w:szCs w:val="24"/>
          </w:rPr>
          <w:delText>secundários</w:delText>
        </w:r>
      </w:del>
      <w:ins w:id="96" w:author="Author">
        <w:r w:rsidR="004B1D83">
          <w:rPr>
            <w:b/>
            <w:szCs w:val="24"/>
          </w:rPr>
          <w:t>indesejáveis</w:t>
        </w:r>
      </w:ins>
    </w:p>
    <w:p w14:paraId="2738A19A" w14:textId="77777777" w:rsidR="00171062" w:rsidRPr="002062C7" w:rsidRDefault="00171062" w:rsidP="00171062">
      <w:pPr>
        <w:suppressAutoHyphens/>
        <w:rPr>
          <w:b/>
          <w:szCs w:val="24"/>
        </w:rPr>
      </w:pPr>
    </w:p>
    <w:p w14:paraId="429C5475" w14:textId="3760AC83" w:rsidR="00171062" w:rsidRPr="002062C7" w:rsidRDefault="00171062" w:rsidP="00171062">
      <w:pPr>
        <w:suppressAutoHyphens/>
        <w:rPr>
          <w:szCs w:val="24"/>
        </w:rPr>
      </w:pPr>
      <w:r w:rsidRPr="002062C7">
        <w:rPr>
          <w:szCs w:val="24"/>
        </w:rPr>
        <w:t xml:space="preserve">Se tiver quaisquer efeitos </w:t>
      </w:r>
      <w:del w:id="97" w:author="Author">
        <w:r w:rsidRPr="002062C7" w:rsidDel="004B1D83">
          <w:rPr>
            <w:szCs w:val="24"/>
          </w:rPr>
          <w:delText>secundários</w:delText>
        </w:r>
      </w:del>
      <w:ins w:id="98" w:author="Author">
        <w:r w:rsidR="004B1D83">
          <w:rPr>
            <w:szCs w:val="24"/>
          </w:rPr>
          <w:t>indesejáveis</w:t>
        </w:r>
      </w:ins>
      <w:r w:rsidRPr="002062C7">
        <w:rPr>
          <w:szCs w:val="24"/>
        </w:rPr>
        <w:t xml:space="preserve">, incluindo possíveis efeitos </w:t>
      </w:r>
      <w:del w:id="99" w:author="Author">
        <w:r w:rsidRPr="002062C7" w:rsidDel="004B1D83">
          <w:rPr>
            <w:szCs w:val="24"/>
          </w:rPr>
          <w:delText xml:space="preserve">secundários </w:delText>
        </w:r>
      </w:del>
      <w:ins w:id="100" w:author="Author">
        <w:r w:rsidR="004B1D83">
          <w:rPr>
            <w:szCs w:val="24"/>
          </w:rPr>
          <w:t>indesejáveis</w:t>
        </w:r>
        <w:r w:rsidR="004B1D83" w:rsidRPr="002062C7">
          <w:rPr>
            <w:szCs w:val="24"/>
          </w:rPr>
          <w:t xml:space="preserve"> </w:t>
        </w:r>
      </w:ins>
      <w:r w:rsidRPr="002062C7">
        <w:rPr>
          <w:szCs w:val="24"/>
        </w:rPr>
        <w:t xml:space="preserve">não indicados neste folheto, fale com o seu médico ou farmacêutico. Também poderá comunicar efeitos </w:t>
      </w:r>
      <w:del w:id="101" w:author="Author">
        <w:r w:rsidRPr="002062C7" w:rsidDel="004B1D83">
          <w:rPr>
            <w:szCs w:val="24"/>
          </w:rPr>
          <w:delText xml:space="preserve">secundários </w:delText>
        </w:r>
      </w:del>
      <w:ins w:id="102" w:author="Author">
        <w:r w:rsidR="004B1D83">
          <w:rPr>
            <w:szCs w:val="24"/>
          </w:rPr>
          <w:t>indesejáveis</w:t>
        </w:r>
        <w:r w:rsidR="004B1D83" w:rsidRPr="002062C7">
          <w:rPr>
            <w:szCs w:val="24"/>
          </w:rPr>
          <w:t xml:space="preserve"> </w:t>
        </w:r>
      </w:ins>
      <w:r w:rsidRPr="002062C7">
        <w:rPr>
          <w:szCs w:val="24"/>
        </w:rPr>
        <w:t xml:space="preserve">diretamente através </w:t>
      </w:r>
      <w:r w:rsidRPr="00942ACA">
        <w:rPr>
          <w:szCs w:val="24"/>
          <w:highlight w:val="lightGray"/>
        </w:rPr>
        <w:t xml:space="preserve">do sistema nacional de notificação mencionado no </w:t>
      </w:r>
      <w:hyperlink r:id="rId16" w:history="1">
        <w:r w:rsidRPr="00942ACA">
          <w:rPr>
            <w:rStyle w:val="Hyperlink"/>
            <w:highlight w:val="lightGray"/>
          </w:rPr>
          <w:t>Apêndice V</w:t>
        </w:r>
      </w:hyperlink>
      <w:r w:rsidRPr="002062C7">
        <w:rPr>
          <w:szCs w:val="24"/>
        </w:rPr>
        <w:t xml:space="preserve">. Ao comunicar efeitos </w:t>
      </w:r>
      <w:del w:id="103" w:author="Author">
        <w:r w:rsidRPr="002062C7" w:rsidDel="004B1D83">
          <w:rPr>
            <w:szCs w:val="24"/>
          </w:rPr>
          <w:delText>secundários</w:delText>
        </w:r>
      </w:del>
      <w:ins w:id="104" w:author="Author">
        <w:r w:rsidR="004B1D83">
          <w:rPr>
            <w:szCs w:val="24"/>
          </w:rPr>
          <w:t>indesejáveis</w:t>
        </w:r>
      </w:ins>
      <w:r w:rsidRPr="002062C7">
        <w:rPr>
          <w:szCs w:val="24"/>
        </w:rPr>
        <w:t>, estará a ajudar a fornecer mais informações sobre a segurança deste medicamento.</w:t>
      </w:r>
    </w:p>
    <w:p w14:paraId="0260D93C" w14:textId="77777777" w:rsidR="00171062" w:rsidRDefault="00171062" w:rsidP="00171062">
      <w:pPr>
        <w:suppressAutoHyphens/>
        <w:rPr>
          <w:szCs w:val="24"/>
        </w:rPr>
      </w:pPr>
    </w:p>
    <w:p w14:paraId="587A8645" w14:textId="77777777" w:rsidR="00171062" w:rsidRPr="002062C7" w:rsidRDefault="00171062" w:rsidP="00171062">
      <w:pPr>
        <w:suppressAutoHyphens/>
        <w:rPr>
          <w:szCs w:val="24"/>
        </w:rPr>
      </w:pPr>
    </w:p>
    <w:p w14:paraId="6F7DFD1A" w14:textId="77777777" w:rsidR="00171062" w:rsidRPr="002062C7" w:rsidRDefault="00171062" w:rsidP="00171062">
      <w:pPr>
        <w:suppressAutoHyphens/>
        <w:ind w:left="567" w:hanging="567"/>
        <w:rPr>
          <w:szCs w:val="24"/>
        </w:rPr>
      </w:pPr>
      <w:r w:rsidRPr="002062C7">
        <w:rPr>
          <w:b/>
          <w:szCs w:val="24"/>
        </w:rPr>
        <w:t>5.</w:t>
      </w:r>
      <w:r w:rsidRPr="002062C7">
        <w:rPr>
          <w:b/>
          <w:szCs w:val="24"/>
        </w:rPr>
        <w:tab/>
      </w:r>
      <w:r w:rsidRPr="002062C7">
        <w:rPr>
          <w:b/>
        </w:rPr>
        <w:t xml:space="preserve">Como </w:t>
      </w:r>
      <w:r w:rsidRPr="002062C7">
        <w:rPr>
          <w:b/>
          <w:szCs w:val="24"/>
        </w:rPr>
        <w:t>conservar</w:t>
      </w:r>
      <w:r w:rsidRPr="002062C7">
        <w:rPr>
          <w:b/>
        </w:rPr>
        <w:t xml:space="preserve"> Nexium Control</w:t>
      </w:r>
    </w:p>
    <w:p w14:paraId="4F63BED6" w14:textId="77777777" w:rsidR="00171062" w:rsidRPr="002062C7" w:rsidRDefault="00171062" w:rsidP="00171062"/>
    <w:p w14:paraId="409D0344" w14:textId="77777777" w:rsidR="00171062" w:rsidRPr="002062C7" w:rsidRDefault="00171062" w:rsidP="00171062">
      <w:pPr>
        <w:suppressAutoHyphens/>
        <w:rPr>
          <w:szCs w:val="24"/>
        </w:rPr>
      </w:pPr>
      <w:r w:rsidRPr="002062C7">
        <w:rPr>
          <w:szCs w:val="24"/>
        </w:rPr>
        <w:t>Manter este medicamento fora da vista e do alcance das crianças.</w:t>
      </w:r>
    </w:p>
    <w:p w14:paraId="62931447" w14:textId="77777777" w:rsidR="00171062" w:rsidRPr="002062C7" w:rsidRDefault="00171062" w:rsidP="00171062">
      <w:pPr>
        <w:suppressAutoHyphens/>
        <w:rPr>
          <w:szCs w:val="24"/>
        </w:rPr>
      </w:pPr>
    </w:p>
    <w:p w14:paraId="3F7DDA0F" w14:textId="77777777" w:rsidR="00171062" w:rsidRPr="002062C7" w:rsidRDefault="00171062" w:rsidP="00171062">
      <w:pPr>
        <w:suppressAutoHyphens/>
        <w:rPr>
          <w:szCs w:val="24"/>
        </w:rPr>
      </w:pPr>
      <w:r w:rsidRPr="002062C7">
        <w:rPr>
          <w:szCs w:val="24"/>
        </w:rPr>
        <w:t xml:space="preserve">Não utilize este medicamento após o prazo de validade impresso na embalagem exterior e no </w:t>
      </w:r>
      <w:r>
        <w:rPr>
          <w:szCs w:val="24"/>
        </w:rPr>
        <w:t>frasco</w:t>
      </w:r>
      <w:r w:rsidRPr="002062C7">
        <w:rPr>
          <w:szCs w:val="24"/>
        </w:rPr>
        <w:t>, após EXP. O prazo de validade corresponde ao último dia do mês indicado.</w:t>
      </w:r>
    </w:p>
    <w:p w14:paraId="5A234B5D" w14:textId="77777777" w:rsidR="00171062" w:rsidRPr="002062C7" w:rsidRDefault="00171062" w:rsidP="00171062">
      <w:pPr>
        <w:suppressAutoHyphens/>
        <w:rPr>
          <w:szCs w:val="24"/>
        </w:rPr>
      </w:pPr>
    </w:p>
    <w:p w14:paraId="170F076E" w14:textId="77777777" w:rsidR="00171062" w:rsidRPr="002062C7" w:rsidRDefault="00171062" w:rsidP="00171062">
      <w:pPr>
        <w:suppressAutoHyphens/>
        <w:rPr>
          <w:szCs w:val="24"/>
        </w:rPr>
      </w:pPr>
      <w:r w:rsidRPr="002062C7">
        <w:rPr>
          <w:szCs w:val="24"/>
        </w:rPr>
        <w:t>Não conservar acima de</w:t>
      </w:r>
      <w:r>
        <w:rPr>
          <w:szCs w:val="24"/>
        </w:rPr>
        <w:t> </w:t>
      </w:r>
      <w:r w:rsidRPr="002062C7">
        <w:rPr>
          <w:szCs w:val="24"/>
        </w:rPr>
        <w:t>30ºC.</w:t>
      </w:r>
    </w:p>
    <w:p w14:paraId="369CB5DE" w14:textId="77777777" w:rsidR="00171062" w:rsidRPr="002062C7" w:rsidRDefault="00171062" w:rsidP="00171062">
      <w:pPr>
        <w:suppressAutoHyphens/>
        <w:rPr>
          <w:szCs w:val="24"/>
        </w:rPr>
      </w:pPr>
    </w:p>
    <w:p w14:paraId="34F9D440" w14:textId="77777777" w:rsidR="00171062" w:rsidRPr="002062C7" w:rsidRDefault="00171062" w:rsidP="00171062">
      <w:pPr>
        <w:suppressAutoHyphens/>
        <w:rPr>
          <w:szCs w:val="24"/>
        </w:rPr>
      </w:pPr>
      <w:r w:rsidRPr="002062C7">
        <w:rPr>
          <w:szCs w:val="24"/>
        </w:rPr>
        <w:t>Conserve este medicamento na embalagem original para proteger da humidade.</w:t>
      </w:r>
    </w:p>
    <w:p w14:paraId="6F50637A" w14:textId="77777777" w:rsidR="00171062" w:rsidRPr="002062C7" w:rsidRDefault="00171062" w:rsidP="00171062">
      <w:pPr>
        <w:suppressAutoHyphens/>
        <w:rPr>
          <w:szCs w:val="24"/>
        </w:rPr>
      </w:pPr>
    </w:p>
    <w:p w14:paraId="7A05436A" w14:textId="77777777" w:rsidR="00171062" w:rsidRPr="002062C7" w:rsidRDefault="00171062" w:rsidP="00171062">
      <w:pPr>
        <w:suppressAutoHyphens/>
        <w:rPr>
          <w:szCs w:val="24"/>
        </w:rPr>
      </w:pPr>
      <w:r w:rsidRPr="002062C7">
        <w:rPr>
          <w:szCs w:val="24"/>
        </w:rPr>
        <w:t>Não deite fora quaisquer medicamentos na canalização ou no lixo doméstico. Pergunte ao seu farmacêutico como deitar fora os medicamentos que já não utiliza. Estas medidas ajudarão a proteger o ambiente.</w:t>
      </w:r>
    </w:p>
    <w:p w14:paraId="36F842B4" w14:textId="77777777" w:rsidR="00171062" w:rsidRPr="002062C7" w:rsidRDefault="00171062" w:rsidP="00171062">
      <w:pPr>
        <w:suppressAutoHyphens/>
        <w:rPr>
          <w:szCs w:val="24"/>
        </w:rPr>
      </w:pPr>
    </w:p>
    <w:p w14:paraId="6D23BD58" w14:textId="77777777" w:rsidR="00171062" w:rsidRPr="002062C7" w:rsidRDefault="00171062" w:rsidP="00171062">
      <w:pPr>
        <w:suppressAutoHyphens/>
        <w:ind w:left="567" w:hanging="567"/>
        <w:rPr>
          <w:b/>
          <w:szCs w:val="24"/>
        </w:rPr>
      </w:pPr>
    </w:p>
    <w:p w14:paraId="0F23BD87" w14:textId="77777777" w:rsidR="00171062" w:rsidRPr="002062C7" w:rsidRDefault="00171062" w:rsidP="00171062">
      <w:pPr>
        <w:suppressAutoHyphens/>
        <w:ind w:left="567" w:hanging="567"/>
        <w:rPr>
          <w:b/>
          <w:szCs w:val="24"/>
        </w:rPr>
      </w:pPr>
      <w:r w:rsidRPr="002062C7">
        <w:rPr>
          <w:b/>
          <w:szCs w:val="24"/>
        </w:rPr>
        <w:t>6.</w:t>
      </w:r>
      <w:r w:rsidRPr="002062C7">
        <w:rPr>
          <w:b/>
          <w:szCs w:val="24"/>
        </w:rPr>
        <w:tab/>
        <w:t>Conteúdo da embalagem e outras informações</w:t>
      </w:r>
    </w:p>
    <w:p w14:paraId="692A8E86" w14:textId="77777777" w:rsidR="00171062" w:rsidRPr="002062C7" w:rsidRDefault="00171062" w:rsidP="00171062">
      <w:pPr>
        <w:suppressAutoHyphens/>
        <w:rPr>
          <w:szCs w:val="24"/>
        </w:rPr>
      </w:pPr>
    </w:p>
    <w:p w14:paraId="20AAAA82" w14:textId="77777777" w:rsidR="00171062" w:rsidRDefault="00171062" w:rsidP="00171062">
      <w:pPr>
        <w:suppressAutoHyphens/>
        <w:rPr>
          <w:b/>
          <w:szCs w:val="24"/>
        </w:rPr>
      </w:pPr>
      <w:r w:rsidRPr="002062C7">
        <w:rPr>
          <w:b/>
          <w:szCs w:val="24"/>
        </w:rPr>
        <w:t>Qual a composição de Nexium Control</w:t>
      </w:r>
    </w:p>
    <w:p w14:paraId="4E5C126B" w14:textId="77777777" w:rsidR="00171062" w:rsidRPr="002062C7" w:rsidRDefault="00171062" w:rsidP="00171062">
      <w:pPr>
        <w:suppressAutoHyphens/>
        <w:rPr>
          <w:szCs w:val="24"/>
        </w:rPr>
      </w:pPr>
    </w:p>
    <w:p w14:paraId="3D3B80DE" w14:textId="77777777" w:rsidR="00171062" w:rsidRPr="00FC6E24" w:rsidRDefault="00171062" w:rsidP="00171062">
      <w:pPr>
        <w:keepNext/>
        <w:numPr>
          <w:ilvl w:val="0"/>
          <w:numId w:val="38"/>
        </w:numPr>
        <w:tabs>
          <w:tab w:val="left" w:pos="426"/>
          <w:tab w:val="left" w:pos="3752"/>
        </w:tabs>
        <w:ind w:left="426" w:right="-2" w:hanging="426"/>
        <w:rPr>
          <w:snapToGrid/>
          <w:szCs w:val="22"/>
          <w:lang w:eastAsia="en-US"/>
        </w:rPr>
      </w:pPr>
      <w:r w:rsidRPr="00FC6E24">
        <w:rPr>
          <w:snapToGrid/>
          <w:szCs w:val="22"/>
          <w:lang w:eastAsia="en-US"/>
        </w:rPr>
        <w:t>A substância ativa é o esomeprazol. Cada cápsula gastrorresistente contém 20 mg de esomeprazol (como magnésio tri-hidratado).</w:t>
      </w:r>
    </w:p>
    <w:p w14:paraId="2ECB9100" w14:textId="77777777" w:rsidR="00171062" w:rsidRPr="000A6A16" w:rsidRDefault="00171062" w:rsidP="00171062">
      <w:pPr>
        <w:keepNext/>
        <w:numPr>
          <w:ilvl w:val="0"/>
          <w:numId w:val="38"/>
        </w:numPr>
        <w:tabs>
          <w:tab w:val="left" w:pos="426"/>
          <w:tab w:val="left" w:pos="3752"/>
        </w:tabs>
        <w:ind w:right="-2"/>
        <w:rPr>
          <w:snapToGrid/>
          <w:szCs w:val="22"/>
          <w:lang w:val="en-GB" w:eastAsia="en-US"/>
        </w:rPr>
      </w:pPr>
      <w:proofErr w:type="spellStart"/>
      <w:r w:rsidRPr="000A6A16">
        <w:rPr>
          <w:snapToGrid/>
          <w:szCs w:val="22"/>
          <w:lang w:val="en-GB" w:eastAsia="en-US"/>
        </w:rPr>
        <w:t>Os</w:t>
      </w:r>
      <w:proofErr w:type="spellEnd"/>
      <w:r w:rsidRPr="000A6A16">
        <w:rPr>
          <w:snapToGrid/>
          <w:szCs w:val="22"/>
          <w:lang w:val="en-GB" w:eastAsia="en-US"/>
        </w:rPr>
        <w:t xml:space="preserve"> outros </w:t>
      </w:r>
      <w:proofErr w:type="spellStart"/>
      <w:r w:rsidRPr="000A6A16">
        <w:rPr>
          <w:snapToGrid/>
          <w:szCs w:val="22"/>
          <w:lang w:val="en-GB" w:eastAsia="en-US"/>
        </w:rPr>
        <w:t>componentes</w:t>
      </w:r>
      <w:proofErr w:type="spellEnd"/>
      <w:r w:rsidRPr="000A6A16">
        <w:rPr>
          <w:snapToGrid/>
          <w:szCs w:val="22"/>
          <w:lang w:val="en-GB" w:eastAsia="en-US"/>
        </w:rPr>
        <w:t xml:space="preserve"> </w:t>
      </w:r>
      <w:proofErr w:type="spellStart"/>
      <w:r w:rsidRPr="000A6A16">
        <w:rPr>
          <w:snapToGrid/>
          <w:szCs w:val="22"/>
          <w:lang w:val="en-GB" w:eastAsia="en-US"/>
        </w:rPr>
        <w:t>são</w:t>
      </w:r>
      <w:proofErr w:type="spellEnd"/>
      <w:r w:rsidRPr="000A6A16">
        <w:rPr>
          <w:snapToGrid/>
          <w:szCs w:val="22"/>
          <w:lang w:val="en-GB" w:eastAsia="en-US"/>
        </w:rPr>
        <w:t>:</w:t>
      </w:r>
    </w:p>
    <w:p w14:paraId="52868A5C" w14:textId="77777777" w:rsidR="00171062" w:rsidRPr="00FC6E24" w:rsidRDefault="00171062" w:rsidP="00171062">
      <w:pPr>
        <w:keepNext/>
        <w:tabs>
          <w:tab w:val="left" w:pos="426"/>
        </w:tabs>
        <w:ind w:left="426" w:right="-2"/>
        <w:rPr>
          <w:snapToGrid/>
          <w:szCs w:val="22"/>
          <w:lang w:eastAsia="en-US"/>
        </w:rPr>
      </w:pPr>
      <w:r w:rsidRPr="00FC6E24">
        <w:rPr>
          <w:snapToGrid/>
          <w:szCs w:val="22"/>
          <w:lang w:eastAsia="en-US"/>
        </w:rPr>
        <w:t>monostearato de glicerilo 40</w:t>
      </w:r>
      <w:r w:rsidRPr="00FC6E24">
        <w:rPr>
          <w:snapToGrid/>
          <w:szCs w:val="22"/>
          <w:lang w:eastAsia="en-US"/>
        </w:rPr>
        <w:noBreakHyphen/>
        <w:t>55, hidroxipropilcelulose, hipromelose, estearato de magnésio, copolímero etilacrilato - ácido metacrílico (1:1) dispersão a 30</w:t>
      </w:r>
      <w:r>
        <w:rPr>
          <w:snapToGrid/>
          <w:szCs w:val="22"/>
          <w:lang w:eastAsia="en-US"/>
        </w:rPr>
        <w:t> </w:t>
      </w:r>
      <w:r w:rsidRPr="00FC6E24">
        <w:rPr>
          <w:snapToGrid/>
          <w:szCs w:val="22"/>
          <w:lang w:eastAsia="en-US"/>
        </w:rPr>
        <w:t>por cento, polissorbato</w:t>
      </w:r>
      <w:r>
        <w:rPr>
          <w:snapToGrid/>
          <w:szCs w:val="22"/>
          <w:lang w:eastAsia="en-US"/>
        </w:rPr>
        <w:t> </w:t>
      </w:r>
      <w:r w:rsidRPr="00FC6E24">
        <w:rPr>
          <w:snapToGrid/>
          <w:szCs w:val="22"/>
          <w:lang w:eastAsia="en-US"/>
        </w:rPr>
        <w:t>80, esferas de açúcar (sacarose e amido de milho), talco, citrato de trietilo, carmim (E120), carmim de índigo (E132), dióxido de titânio (E171), óxido de ferro amarelo (E172), eritrosina (E127), vermelho allura AC (E129), povidona</w:t>
      </w:r>
      <w:r>
        <w:rPr>
          <w:snapToGrid/>
          <w:szCs w:val="22"/>
          <w:lang w:eastAsia="en-US"/>
        </w:rPr>
        <w:t xml:space="preserve"> K-17</w:t>
      </w:r>
      <w:r w:rsidRPr="00FC6E24">
        <w:rPr>
          <w:snapToGrid/>
          <w:szCs w:val="22"/>
          <w:lang w:eastAsia="en-US"/>
        </w:rPr>
        <w:t>, propilenoglicol, goma-laca, hidróxido de sódio e gelatina (ver secção 2 “Nexium Control contém sacarose</w:t>
      </w:r>
      <w:r>
        <w:rPr>
          <w:snapToGrid/>
          <w:szCs w:val="22"/>
          <w:lang w:eastAsia="en-US"/>
        </w:rPr>
        <w:t xml:space="preserve">, sódio </w:t>
      </w:r>
      <w:r>
        <w:rPr>
          <w:szCs w:val="24"/>
        </w:rPr>
        <w:t xml:space="preserve">e </w:t>
      </w:r>
      <w:r>
        <w:t>vermelho allura AC (E129)</w:t>
      </w:r>
      <w:r w:rsidRPr="00FC6E24">
        <w:rPr>
          <w:snapToGrid/>
          <w:szCs w:val="22"/>
          <w:lang w:eastAsia="en-US"/>
        </w:rPr>
        <w:t>”).</w:t>
      </w:r>
    </w:p>
    <w:p w14:paraId="0E76D1B4" w14:textId="77777777" w:rsidR="00171062" w:rsidRPr="002062C7" w:rsidRDefault="00171062" w:rsidP="00171062">
      <w:pPr>
        <w:suppressAutoHyphens/>
        <w:rPr>
          <w:szCs w:val="24"/>
        </w:rPr>
      </w:pPr>
    </w:p>
    <w:p w14:paraId="7F57978A" w14:textId="77777777" w:rsidR="00171062" w:rsidRDefault="00171062" w:rsidP="00171062">
      <w:pPr>
        <w:suppressAutoHyphens/>
        <w:rPr>
          <w:b/>
          <w:szCs w:val="24"/>
        </w:rPr>
      </w:pPr>
      <w:r w:rsidRPr="002062C7">
        <w:rPr>
          <w:b/>
          <w:szCs w:val="24"/>
        </w:rPr>
        <w:t>Qual o aspeto de Nexium Control e conteúdo da embalagem</w:t>
      </w:r>
    </w:p>
    <w:p w14:paraId="5E5D8F54" w14:textId="77777777" w:rsidR="00171062" w:rsidRPr="002062C7" w:rsidRDefault="00171062" w:rsidP="00171062">
      <w:pPr>
        <w:suppressAutoHyphens/>
        <w:rPr>
          <w:b/>
          <w:szCs w:val="24"/>
        </w:rPr>
      </w:pPr>
    </w:p>
    <w:p w14:paraId="46506FA5" w14:textId="77777777" w:rsidR="00171062" w:rsidRPr="002062C7" w:rsidRDefault="00171062" w:rsidP="00171062">
      <w:pPr>
        <w:numPr>
          <w:ilvl w:val="12"/>
          <w:numId w:val="0"/>
        </w:numPr>
        <w:suppressAutoHyphens/>
        <w:rPr>
          <w:szCs w:val="24"/>
        </w:rPr>
      </w:pPr>
      <w:r w:rsidRPr="002062C7">
        <w:rPr>
          <w:szCs w:val="24"/>
        </w:rPr>
        <w:t xml:space="preserve">Nexium Control </w:t>
      </w:r>
      <w:r>
        <w:rPr>
          <w:szCs w:val="24"/>
        </w:rPr>
        <w:t xml:space="preserve">20 mg cápsulas </w:t>
      </w:r>
      <w:r w:rsidRPr="002062C7">
        <w:rPr>
          <w:szCs w:val="24"/>
        </w:rPr>
        <w:t xml:space="preserve">gastrorresistentes </w:t>
      </w:r>
      <w:r>
        <w:rPr>
          <w:szCs w:val="24"/>
        </w:rPr>
        <w:t>são cápsulas com aproximadamente 11 x 5 mm com um corpo transparente e uma tampa ametista com “NEXIUM 20 MG” impresso a branco. A cápsula tem uma banda central amarela e contém grânulos com revestimento entérico amarelos e púrpura.</w:t>
      </w:r>
    </w:p>
    <w:p w14:paraId="16D7D686" w14:textId="77777777" w:rsidR="00171062" w:rsidRPr="002062C7" w:rsidRDefault="00171062" w:rsidP="00171062">
      <w:pPr>
        <w:numPr>
          <w:ilvl w:val="12"/>
          <w:numId w:val="0"/>
        </w:numPr>
        <w:suppressAutoHyphens/>
        <w:rPr>
          <w:szCs w:val="24"/>
        </w:rPr>
      </w:pPr>
    </w:p>
    <w:p w14:paraId="714D9464" w14:textId="77777777" w:rsidR="00171062" w:rsidRDefault="00171062" w:rsidP="00171062">
      <w:pPr>
        <w:numPr>
          <w:ilvl w:val="12"/>
          <w:numId w:val="0"/>
        </w:numPr>
        <w:suppressAutoHyphens/>
        <w:rPr>
          <w:szCs w:val="24"/>
        </w:rPr>
      </w:pPr>
      <w:r w:rsidRPr="002062C7">
        <w:rPr>
          <w:szCs w:val="24"/>
        </w:rPr>
        <w:t xml:space="preserve">Nexium Control está disponível em </w:t>
      </w:r>
      <w:r>
        <w:rPr>
          <w:szCs w:val="24"/>
        </w:rPr>
        <w:t>frascos de polietileno de alta densidade (HDPE) com um selo de indução e fecho resistente à abertura por crianças. O frasco também contém um recipiente selado com exsicante à base de sílica gel.</w:t>
      </w:r>
    </w:p>
    <w:p w14:paraId="4842A5A2" w14:textId="77777777" w:rsidR="00171062" w:rsidRDefault="00171062" w:rsidP="00171062">
      <w:pPr>
        <w:numPr>
          <w:ilvl w:val="12"/>
          <w:numId w:val="0"/>
        </w:numPr>
        <w:suppressAutoHyphens/>
        <w:rPr>
          <w:szCs w:val="24"/>
        </w:rPr>
      </w:pPr>
    </w:p>
    <w:p w14:paraId="3FD90182" w14:textId="77777777" w:rsidR="00171062" w:rsidRDefault="00171062" w:rsidP="00171062">
      <w:pPr>
        <w:numPr>
          <w:ilvl w:val="12"/>
          <w:numId w:val="0"/>
        </w:numPr>
        <w:suppressAutoHyphens/>
        <w:rPr>
          <w:szCs w:val="24"/>
        </w:rPr>
      </w:pPr>
      <w:r>
        <w:rPr>
          <w:szCs w:val="24"/>
        </w:rPr>
        <w:t>Cada embalagem contem 1 ou 2 frascos, com 14 cápsulas gastrorresistentes.</w:t>
      </w:r>
    </w:p>
    <w:p w14:paraId="031BA0E9" w14:textId="77777777" w:rsidR="00171062" w:rsidRDefault="00171062" w:rsidP="00171062">
      <w:pPr>
        <w:suppressAutoHyphens/>
        <w:rPr>
          <w:szCs w:val="24"/>
        </w:rPr>
      </w:pPr>
      <w:r w:rsidRPr="002062C7">
        <w:rPr>
          <w:szCs w:val="24"/>
        </w:rPr>
        <w:t>É possível que não sejam comercializadas todas as apresentações.</w:t>
      </w:r>
    </w:p>
    <w:p w14:paraId="55F8C576" w14:textId="77777777" w:rsidR="00171062" w:rsidRPr="002062C7" w:rsidRDefault="00171062" w:rsidP="00171062">
      <w:pPr>
        <w:numPr>
          <w:ilvl w:val="12"/>
          <w:numId w:val="0"/>
        </w:numPr>
        <w:suppressAutoHyphens/>
        <w:rPr>
          <w:szCs w:val="24"/>
        </w:rPr>
      </w:pPr>
    </w:p>
    <w:p w14:paraId="43BC3043" w14:textId="77777777" w:rsidR="00171062" w:rsidRDefault="00171062" w:rsidP="00171062">
      <w:pPr>
        <w:keepNext/>
        <w:suppressAutoHyphens/>
        <w:rPr>
          <w:b/>
          <w:szCs w:val="24"/>
        </w:rPr>
      </w:pPr>
      <w:r w:rsidRPr="002062C7">
        <w:rPr>
          <w:b/>
          <w:szCs w:val="24"/>
        </w:rPr>
        <w:t>Titular da Autorização de Introdução no Mercado</w:t>
      </w:r>
    </w:p>
    <w:p w14:paraId="25945681" w14:textId="46540201" w:rsidR="00171062" w:rsidRPr="008D2608" w:rsidRDefault="00B22969" w:rsidP="00171062">
      <w:pPr>
        <w:keepNext/>
        <w:rPr>
          <w:iCs/>
          <w:lang w:eastAsia="en-IE"/>
        </w:rPr>
      </w:pPr>
      <w:r w:rsidRPr="00C74B06">
        <w:rPr>
          <w:iCs/>
        </w:rPr>
        <w:t>Haleon Ireland Dungarvan Limited</w:t>
      </w:r>
      <w:r w:rsidR="00171062" w:rsidRPr="00C74B06">
        <w:rPr>
          <w:iCs/>
        </w:rPr>
        <w:t xml:space="preserve">, </w:t>
      </w:r>
      <w:r w:rsidR="00171062" w:rsidRPr="00C74B06">
        <w:rPr>
          <w:iCs/>
          <w:lang w:eastAsia="en-IE"/>
        </w:rPr>
        <w:t xml:space="preserve">Knockbrack, Dungarvan, Co. </w:t>
      </w:r>
      <w:r w:rsidR="00171062" w:rsidRPr="008D2608">
        <w:rPr>
          <w:iCs/>
          <w:lang w:eastAsia="en-IE"/>
        </w:rPr>
        <w:t>Waterford, Irlanda</w:t>
      </w:r>
    </w:p>
    <w:p w14:paraId="46C75660" w14:textId="77777777" w:rsidR="00171062" w:rsidRPr="008D2608" w:rsidRDefault="00171062" w:rsidP="00171062">
      <w:pPr>
        <w:numPr>
          <w:ilvl w:val="12"/>
          <w:numId w:val="0"/>
        </w:numPr>
        <w:suppressAutoHyphens/>
        <w:rPr>
          <w:b/>
        </w:rPr>
      </w:pPr>
    </w:p>
    <w:p w14:paraId="68496D99" w14:textId="77777777" w:rsidR="00171062" w:rsidRPr="008D2608" w:rsidRDefault="00171062" w:rsidP="00171062">
      <w:pPr>
        <w:pStyle w:val="A-TableText"/>
        <w:keepNext/>
        <w:rPr>
          <w:b/>
          <w:lang w:val="pt-PT"/>
        </w:rPr>
      </w:pPr>
      <w:r w:rsidRPr="008D2608">
        <w:rPr>
          <w:b/>
          <w:lang w:val="pt-PT"/>
        </w:rPr>
        <w:t>Fabricante</w:t>
      </w:r>
    </w:p>
    <w:p w14:paraId="63FE86C8" w14:textId="77777777" w:rsidR="00171062" w:rsidRPr="002062C7" w:rsidRDefault="00171062" w:rsidP="00171062">
      <w:pPr>
        <w:suppressAutoHyphens/>
      </w:pPr>
      <w:r w:rsidRPr="001B271A">
        <w:rPr>
          <w:szCs w:val="22"/>
        </w:rPr>
        <w:t>Haleon Italy Manufacturing S.r.l.</w:t>
      </w:r>
      <w:r w:rsidRPr="002062C7">
        <w:rPr>
          <w:szCs w:val="22"/>
        </w:rPr>
        <w:t>, Via Nettunense, 90, 04011, Aprilia (LT), Itália.</w:t>
      </w:r>
    </w:p>
    <w:p w14:paraId="36859EB1" w14:textId="77777777" w:rsidR="00171062" w:rsidRPr="002062C7" w:rsidRDefault="00171062" w:rsidP="00171062">
      <w:pPr>
        <w:suppressAutoHyphens/>
      </w:pPr>
    </w:p>
    <w:p w14:paraId="3F25C5B1" w14:textId="77777777" w:rsidR="00171062" w:rsidRPr="002062C7" w:rsidRDefault="00171062" w:rsidP="00171062">
      <w:pPr>
        <w:keepNext/>
        <w:suppressAutoHyphens/>
        <w:ind w:right="14"/>
        <w:rPr>
          <w:szCs w:val="24"/>
        </w:rPr>
      </w:pPr>
      <w:r w:rsidRPr="002062C7">
        <w:rPr>
          <w:b/>
          <w:szCs w:val="24"/>
        </w:rPr>
        <w:t xml:space="preserve">Este folheto foi revisto pela última vez em </w:t>
      </w:r>
    </w:p>
    <w:p w14:paraId="271DE587" w14:textId="77777777" w:rsidR="00171062" w:rsidRPr="002062C7" w:rsidRDefault="00171062" w:rsidP="00171062">
      <w:pPr>
        <w:keepNext/>
        <w:suppressAutoHyphens/>
        <w:ind w:right="14"/>
        <w:rPr>
          <w:szCs w:val="24"/>
        </w:rPr>
      </w:pPr>
    </w:p>
    <w:p w14:paraId="40FB37CC" w14:textId="77777777" w:rsidR="00171062" w:rsidRPr="008A3144" w:rsidRDefault="00171062" w:rsidP="00171062">
      <w:pPr>
        <w:keepNext/>
        <w:suppressAutoHyphens/>
        <w:rPr>
          <w:color w:val="000000"/>
          <w:szCs w:val="24"/>
        </w:rPr>
      </w:pPr>
      <w:r w:rsidRPr="002062C7">
        <w:rPr>
          <w:szCs w:val="24"/>
        </w:rPr>
        <w:t xml:space="preserve">Está disponível informação pormenorizada sobre este medicamento no sítio da internet da Agência Europeia de Medicamentos: </w:t>
      </w:r>
      <w:hyperlink r:id="rId17" w:history="1">
        <w:r w:rsidRPr="00942ACA">
          <w:rPr>
            <w:rStyle w:val="Hyperlink"/>
            <w:szCs w:val="24"/>
          </w:rPr>
          <w:t>http://www.ema.europa.eu</w:t>
        </w:r>
      </w:hyperlink>
      <w:r w:rsidRPr="008A3144">
        <w:rPr>
          <w:color w:val="000000"/>
          <w:szCs w:val="24"/>
        </w:rPr>
        <w:t>.</w:t>
      </w:r>
    </w:p>
    <w:p w14:paraId="00985917" w14:textId="77777777" w:rsidR="00171062" w:rsidRDefault="00171062" w:rsidP="00171062">
      <w:pPr>
        <w:suppressAutoHyphens/>
        <w:rPr>
          <w:szCs w:val="24"/>
        </w:rPr>
      </w:pPr>
    </w:p>
    <w:p w14:paraId="6F9E81DF" w14:textId="77777777" w:rsidR="00171062" w:rsidRDefault="00171062" w:rsidP="00171062">
      <w:pPr>
        <w:keepNext/>
        <w:suppressAutoHyphens/>
        <w:rPr>
          <w:szCs w:val="24"/>
        </w:rPr>
      </w:pPr>
      <w:r>
        <w:rPr>
          <w:szCs w:val="24"/>
        </w:rPr>
        <w:t>---------------------------------------------------------------------------------------------------------------------------</w:t>
      </w:r>
    </w:p>
    <w:p w14:paraId="2EE942E6" w14:textId="77777777" w:rsidR="00171062" w:rsidRDefault="00171062" w:rsidP="00171062">
      <w:pPr>
        <w:keepNext/>
        <w:suppressAutoHyphens/>
        <w:rPr>
          <w:szCs w:val="24"/>
        </w:rPr>
      </w:pPr>
    </w:p>
    <w:p w14:paraId="45B82C60" w14:textId="77777777" w:rsidR="00171062" w:rsidRDefault="00171062" w:rsidP="00171062">
      <w:pPr>
        <w:keepNext/>
        <w:suppressAutoHyphens/>
        <w:rPr>
          <w:szCs w:val="24"/>
        </w:rPr>
      </w:pPr>
      <w:r>
        <w:rPr>
          <w:szCs w:val="24"/>
        </w:rPr>
        <w:t>INFORMAÇÃO ÚTIL ADICIONAL</w:t>
      </w:r>
    </w:p>
    <w:p w14:paraId="458B28E7" w14:textId="77777777" w:rsidR="00171062" w:rsidRDefault="00171062" w:rsidP="00171062">
      <w:pPr>
        <w:keepNext/>
        <w:suppressAutoHyphens/>
        <w:rPr>
          <w:b/>
          <w:szCs w:val="24"/>
        </w:rPr>
      </w:pPr>
    </w:p>
    <w:p w14:paraId="06AD1172" w14:textId="77777777" w:rsidR="00171062" w:rsidRDefault="00171062" w:rsidP="00171062">
      <w:pPr>
        <w:keepNext/>
        <w:suppressAutoHyphens/>
        <w:rPr>
          <w:b/>
          <w:szCs w:val="24"/>
        </w:rPr>
      </w:pPr>
      <w:r>
        <w:rPr>
          <w:b/>
          <w:szCs w:val="24"/>
        </w:rPr>
        <w:t>Quais são os sintomas de azia?</w:t>
      </w:r>
    </w:p>
    <w:p w14:paraId="3882E8A1" w14:textId="77777777" w:rsidR="00171062" w:rsidRDefault="00171062" w:rsidP="00171062">
      <w:pPr>
        <w:keepNext/>
        <w:suppressAutoHyphens/>
        <w:rPr>
          <w:b/>
          <w:szCs w:val="24"/>
        </w:rPr>
      </w:pPr>
    </w:p>
    <w:p w14:paraId="11233465" w14:textId="77777777" w:rsidR="00171062" w:rsidRDefault="00171062" w:rsidP="00171062">
      <w:pPr>
        <w:keepNext/>
        <w:suppressAutoHyphens/>
        <w:rPr>
          <w:szCs w:val="24"/>
        </w:rPr>
      </w:pPr>
      <w:r>
        <w:rPr>
          <w:szCs w:val="24"/>
        </w:rPr>
        <w:t>Os sintomas normais de refluxo são uma sensação dolorosa no peito que se estende à garganta (azia) e um sabor ácido na boca (regurgitação ácida).</w:t>
      </w:r>
    </w:p>
    <w:p w14:paraId="0E9DBA3F" w14:textId="77777777" w:rsidR="00171062" w:rsidRDefault="00171062" w:rsidP="00171062">
      <w:pPr>
        <w:keepNext/>
        <w:suppressAutoHyphens/>
        <w:rPr>
          <w:szCs w:val="24"/>
        </w:rPr>
      </w:pPr>
    </w:p>
    <w:p w14:paraId="53FEB52A" w14:textId="77777777" w:rsidR="00171062" w:rsidRDefault="00171062" w:rsidP="00171062">
      <w:pPr>
        <w:keepNext/>
        <w:suppressAutoHyphens/>
        <w:rPr>
          <w:b/>
          <w:szCs w:val="24"/>
        </w:rPr>
      </w:pPr>
      <w:r w:rsidRPr="003F5A7C">
        <w:rPr>
          <w:b/>
          <w:szCs w:val="24"/>
        </w:rPr>
        <w:t>Por que tenho estes sintomas?</w:t>
      </w:r>
    </w:p>
    <w:p w14:paraId="6D78E186" w14:textId="77777777" w:rsidR="00171062" w:rsidRPr="003F5A7C" w:rsidRDefault="00171062" w:rsidP="00171062">
      <w:pPr>
        <w:keepNext/>
        <w:suppressAutoHyphens/>
        <w:rPr>
          <w:b/>
          <w:szCs w:val="24"/>
        </w:rPr>
      </w:pPr>
    </w:p>
    <w:p w14:paraId="5170C6A4" w14:textId="77777777" w:rsidR="00171062" w:rsidRDefault="00171062" w:rsidP="00171062">
      <w:pPr>
        <w:keepNext/>
        <w:suppressAutoHyphens/>
        <w:rPr>
          <w:szCs w:val="24"/>
        </w:rPr>
      </w:pPr>
      <w:r>
        <w:rPr>
          <w:szCs w:val="24"/>
        </w:rPr>
        <w:t>A azia pode ser o resultado de se comer demasiado, de comer alimentos ricos em gordura, de se comer muito depressa e beber muito álcool. Também poderá notar que se se deitar, os seus sintomas de azia pioram. A probabilidade de sofrer de azia aumenta se tiver peso a mais ou fumar.</w:t>
      </w:r>
    </w:p>
    <w:p w14:paraId="6E81703F" w14:textId="77777777" w:rsidR="00171062" w:rsidRDefault="00171062" w:rsidP="00171062">
      <w:pPr>
        <w:keepNext/>
        <w:suppressAutoHyphens/>
        <w:rPr>
          <w:szCs w:val="24"/>
        </w:rPr>
      </w:pPr>
    </w:p>
    <w:p w14:paraId="76BC0596" w14:textId="77777777" w:rsidR="00171062" w:rsidRDefault="00171062" w:rsidP="00171062">
      <w:pPr>
        <w:keepNext/>
        <w:suppressAutoHyphens/>
        <w:rPr>
          <w:b/>
          <w:szCs w:val="24"/>
        </w:rPr>
      </w:pPr>
      <w:r w:rsidRPr="00FE1A94">
        <w:rPr>
          <w:b/>
          <w:szCs w:val="24"/>
        </w:rPr>
        <w:t>O que posso fazer para aliviar os meus sintomas?</w:t>
      </w:r>
    </w:p>
    <w:p w14:paraId="262F507E" w14:textId="77777777" w:rsidR="00171062" w:rsidRDefault="00171062" w:rsidP="00171062">
      <w:pPr>
        <w:keepNext/>
        <w:suppressAutoHyphens/>
        <w:rPr>
          <w:b/>
          <w:szCs w:val="24"/>
        </w:rPr>
      </w:pPr>
    </w:p>
    <w:p w14:paraId="002FB523" w14:textId="77777777" w:rsidR="00171062" w:rsidRDefault="00171062" w:rsidP="00171062">
      <w:pPr>
        <w:keepNext/>
        <w:numPr>
          <w:ilvl w:val="0"/>
          <w:numId w:val="34"/>
        </w:numPr>
        <w:suppressAutoHyphens/>
        <w:ind w:left="567" w:hanging="567"/>
        <w:rPr>
          <w:szCs w:val="24"/>
        </w:rPr>
      </w:pPr>
      <w:r w:rsidRPr="00AE3B89">
        <w:rPr>
          <w:szCs w:val="24"/>
        </w:rPr>
        <w:t>Coma comida mais saudável e evite comidas condimentadas ou ricas em gordura e refeições abundantes ao fim do</w:t>
      </w:r>
      <w:r>
        <w:rPr>
          <w:szCs w:val="24"/>
        </w:rPr>
        <w:t xml:space="preserve"> dia antes de se deitar.</w:t>
      </w:r>
    </w:p>
    <w:p w14:paraId="4144BE81" w14:textId="77777777" w:rsidR="00171062" w:rsidRDefault="00171062" w:rsidP="00171062">
      <w:pPr>
        <w:keepNext/>
        <w:numPr>
          <w:ilvl w:val="0"/>
          <w:numId w:val="34"/>
        </w:numPr>
        <w:suppressAutoHyphens/>
        <w:ind w:left="567" w:hanging="567"/>
        <w:rPr>
          <w:szCs w:val="24"/>
        </w:rPr>
      </w:pPr>
      <w:r>
        <w:rPr>
          <w:szCs w:val="24"/>
        </w:rPr>
        <w:t>Evite bebidas com gás, café, chocolate e álcool.</w:t>
      </w:r>
    </w:p>
    <w:p w14:paraId="054D3CF3" w14:textId="77777777" w:rsidR="00171062" w:rsidRDefault="00171062" w:rsidP="00171062">
      <w:pPr>
        <w:keepNext/>
        <w:numPr>
          <w:ilvl w:val="0"/>
          <w:numId w:val="34"/>
        </w:numPr>
        <w:suppressAutoHyphens/>
        <w:ind w:left="567" w:hanging="567"/>
        <w:rPr>
          <w:szCs w:val="24"/>
        </w:rPr>
      </w:pPr>
      <w:r>
        <w:rPr>
          <w:szCs w:val="24"/>
        </w:rPr>
        <w:t>Coma devagar e porções mais pequenas.</w:t>
      </w:r>
    </w:p>
    <w:p w14:paraId="7F27EF38" w14:textId="77777777" w:rsidR="00171062" w:rsidRDefault="00171062" w:rsidP="00171062">
      <w:pPr>
        <w:keepNext/>
        <w:numPr>
          <w:ilvl w:val="0"/>
          <w:numId w:val="34"/>
        </w:numPr>
        <w:suppressAutoHyphens/>
        <w:ind w:left="567" w:hanging="567"/>
        <w:rPr>
          <w:szCs w:val="24"/>
        </w:rPr>
      </w:pPr>
      <w:r>
        <w:rPr>
          <w:szCs w:val="24"/>
        </w:rPr>
        <w:t>Tente perder peso.</w:t>
      </w:r>
    </w:p>
    <w:p w14:paraId="3A113958" w14:textId="77777777" w:rsidR="00171062" w:rsidRDefault="00171062" w:rsidP="00171062">
      <w:pPr>
        <w:keepNext/>
        <w:numPr>
          <w:ilvl w:val="0"/>
          <w:numId w:val="34"/>
        </w:numPr>
        <w:suppressAutoHyphens/>
        <w:ind w:left="567" w:hanging="567"/>
        <w:rPr>
          <w:szCs w:val="24"/>
        </w:rPr>
      </w:pPr>
      <w:r>
        <w:rPr>
          <w:szCs w:val="24"/>
        </w:rPr>
        <w:t>Deixe de fumar.</w:t>
      </w:r>
    </w:p>
    <w:p w14:paraId="41D1C481" w14:textId="77777777" w:rsidR="00171062" w:rsidRDefault="00171062" w:rsidP="00171062">
      <w:pPr>
        <w:keepNext/>
        <w:suppressAutoHyphens/>
        <w:rPr>
          <w:szCs w:val="24"/>
        </w:rPr>
      </w:pPr>
    </w:p>
    <w:p w14:paraId="276C530B" w14:textId="77777777" w:rsidR="00171062" w:rsidRDefault="00171062" w:rsidP="00171062">
      <w:pPr>
        <w:keepNext/>
        <w:suppressAutoHyphens/>
        <w:rPr>
          <w:b/>
          <w:szCs w:val="24"/>
        </w:rPr>
      </w:pPr>
      <w:r w:rsidRPr="006032F8">
        <w:rPr>
          <w:b/>
          <w:szCs w:val="24"/>
        </w:rPr>
        <w:t>Quando devo procurar aconselhamento ou ajuda?</w:t>
      </w:r>
    </w:p>
    <w:p w14:paraId="01BAA018" w14:textId="77777777" w:rsidR="00171062" w:rsidRDefault="00171062" w:rsidP="00171062">
      <w:pPr>
        <w:keepNext/>
        <w:suppressAutoHyphens/>
        <w:rPr>
          <w:b/>
          <w:szCs w:val="24"/>
        </w:rPr>
      </w:pPr>
    </w:p>
    <w:p w14:paraId="6F9C7D0D" w14:textId="77777777" w:rsidR="00171062" w:rsidRDefault="00171062" w:rsidP="00171062">
      <w:pPr>
        <w:keepNext/>
        <w:numPr>
          <w:ilvl w:val="0"/>
          <w:numId w:val="35"/>
        </w:numPr>
        <w:suppressAutoHyphens/>
        <w:ind w:left="567" w:hanging="567"/>
        <w:rPr>
          <w:szCs w:val="24"/>
        </w:rPr>
      </w:pPr>
      <w:r w:rsidRPr="006032F8">
        <w:rPr>
          <w:szCs w:val="24"/>
        </w:rPr>
        <w:t xml:space="preserve">Deve procurar ajuda médica urgente se sentir dores no peito </w:t>
      </w:r>
      <w:r>
        <w:rPr>
          <w:szCs w:val="24"/>
        </w:rPr>
        <w:t>com vertigens, suores, tonturas ou dor no ombro com falta de ar.</w:t>
      </w:r>
    </w:p>
    <w:p w14:paraId="61764EBD" w14:textId="77777777" w:rsidR="00171062" w:rsidRDefault="00171062" w:rsidP="00171062">
      <w:pPr>
        <w:keepNext/>
        <w:numPr>
          <w:ilvl w:val="0"/>
          <w:numId w:val="35"/>
        </w:numPr>
        <w:suppressAutoHyphens/>
        <w:ind w:left="567" w:hanging="567"/>
        <w:rPr>
          <w:szCs w:val="24"/>
        </w:rPr>
      </w:pPr>
      <w:r w:rsidRPr="006032F8">
        <w:rPr>
          <w:szCs w:val="24"/>
        </w:rPr>
        <w:t xml:space="preserve">Se sentir algum </w:t>
      </w:r>
      <w:r w:rsidRPr="00B1070F">
        <w:rPr>
          <w:szCs w:val="24"/>
        </w:rPr>
        <w:t>dos sintomas detalhados na Secção</w:t>
      </w:r>
      <w:r>
        <w:rPr>
          <w:szCs w:val="24"/>
        </w:rPr>
        <w:t> </w:t>
      </w:r>
      <w:r w:rsidRPr="00B1070F">
        <w:rPr>
          <w:szCs w:val="24"/>
        </w:rPr>
        <w:t xml:space="preserve">2 deste folheto </w:t>
      </w:r>
      <w:r>
        <w:rPr>
          <w:szCs w:val="24"/>
        </w:rPr>
        <w:t xml:space="preserve">que o </w:t>
      </w:r>
      <w:r w:rsidRPr="00B1070F">
        <w:rPr>
          <w:szCs w:val="24"/>
        </w:rPr>
        <w:t>aconselha</w:t>
      </w:r>
      <w:r>
        <w:rPr>
          <w:szCs w:val="24"/>
        </w:rPr>
        <w:t>m</w:t>
      </w:r>
      <w:r w:rsidRPr="00B1070F">
        <w:rPr>
          <w:szCs w:val="24"/>
        </w:rPr>
        <w:t xml:space="preserve"> a f</w:t>
      </w:r>
      <w:r>
        <w:rPr>
          <w:szCs w:val="24"/>
        </w:rPr>
        <w:t>a</w:t>
      </w:r>
      <w:r w:rsidRPr="006032F8">
        <w:rPr>
          <w:szCs w:val="24"/>
        </w:rPr>
        <w:t>lar com</w:t>
      </w:r>
      <w:r w:rsidRPr="00B1070F">
        <w:rPr>
          <w:szCs w:val="24"/>
        </w:rPr>
        <w:t xml:space="preserve"> o seu médico ou farmacêutico</w:t>
      </w:r>
      <w:r>
        <w:rPr>
          <w:szCs w:val="24"/>
        </w:rPr>
        <w:t>.</w:t>
      </w:r>
    </w:p>
    <w:p w14:paraId="12B79289" w14:textId="1D885FCD" w:rsidR="00171062" w:rsidRPr="000500E6" w:rsidRDefault="00171062" w:rsidP="00171062">
      <w:pPr>
        <w:keepNext/>
        <w:numPr>
          <w:ilvl w:val="0"/>
          <w:numId w:val="35"/>
        </w:numPr>
        <w:suppressAutoHyphens/>
        <w:ind w:left="567" w:hanging="567"/>
        <w:rPr>
          <w:szCs w:val="24"/>
        </w:rPr>
      </w:pPr>
      <w:r w:rsidRPr="000500E6">
        <w:rPr>
          <w:szCs w:val="24"/>
        </w:rPr>
        <w:t xml:space="preserve">Se sofrer de algum dos efeitos </w:t>
      </w:r>
      <w:del w:id="105" w:author="Author">
        <w:r w:rsidRPr="000500E6" w:rsidDel="004B1D83">
          <w:rPr>
            <w:szCs w:val="24"/>
          </w:rPr>
          <w:delText xml:space="preserve">secundários </w:delText>
        </w:r>
      </w:del>
      <w:ins w:id="106" w:author="Author">
        <w:r w:rsidR="004B1D83">
          <w:rPr>
            <w:szCs w:val="24"/>
          </w:rPr>
          <w:t>indesejáveis</w:t>
        </w:r>
        <w:r w:rsidR="004B1D83" w:rsidRPr="000500E6">
          <w:rPr>
            <w:szCs w:val="24"/>
          </w:rPr>
          <w:t xml:space="preserve"> </w:t>
        </w:r>
      </w:ins>
      <w:r w:rsidRPr="000500E6">
        <w:rPr>
          <w:szCs w:val="24"/>
        </w:rPr>
        <w:t>detalhados na Secção</w:t>
      </w:r>
      <w:r>
        <w:rPr>
          <w:szCs w:val="24"/>
        </w:rPr>
        <w:t> </w:t>
      </w:r>
      <w:r w:rsidRPr="000500E6">
        <w:rPr>
          <w:szCs w:val="24"/>
        </w:rPr>
        <w:t>4 que necessitem de cuidados médicos.</w:t>
      </w:r>
    </w:p>
    <w:p w14:paraId="277D5E7F" w14:textId="77777777" w:rsidR="00171062" w:rsidRDefault="00171062" w:rsidP="00171062">
      <w:pPr>
        <w:suppressAutoHyphens/>
        <w:ind w:left="567" w:hanging="567"/>
        <w:jc w:val="center"/>
        <w:rPr>
          <w:szCs w:val="24"/>
        </w:rPr>
      </w:pPr>
    </w:p>
    <w:p w14:paraId="0F9F07FB" w14:textId="77777777" w:rsidR="00171062" w:rsidRPr="00530687" w:rsidRDefault="00171062" w:rsidP="00171062">
      <w:pPr>
        <w:pStyle w:val="No-numheading3Agency"/>
        <w:spacing w:before="0" w:after="0"/>
        <w:jc w:val="center"/>
        <w:rPr>
          <w:rFonts w:ascii="Times New Roman" w:hAnsi="Times New Roman"/>
        </w:rPr>
      </w:pPr>
    </w:p>
    <w:p w14:paraId="6301D37E" w14:textId="77777777" w:rsidR="00171062" w:rsidRPr="00530687" w:rsidRDefault="00171062" w:rsidP="00171062">
      <w:pPr>
        <w:pStyle w:val="No-numheading3Agency"/>
        <w:spacing w:before="0" w:after="0"/>
        <w:jc w:val="center"/>
        <w:rPr>
          <w:rFonts w:ascii="Times New Roman" w:hAnsi="Times New Roman"/>
        </w:rPr>
      </w:pPr>
    </w:p>
    <w:p w14:paraId="581B6229" w14:textId="77777777" w:rsidR="00171062" w:rsidRPr="00530687" w:rsidRDefault="00171062" w:rsidP="00171062">
      <w:pPr>
        <w:pStyle w:val="No-numheading3Agency"/>
        <w:spacing w:before="0" w:after="0"/>
        <w:jc w:val="center"/>
        <w:rPr>
          <w:rFonts w:ascii="Times New Roman" w:hAnsi="Times New Roman"/>
        </w:rPr>
      </w:pPr>
    </w:p>
    <w:p w14:paraId="2D91B37C" w14:textId="77777777" w:rsidR="00171062" w:rsidRPr="00530687" w:rsidRDefault="00171062" w:rsidP="00171062">
      <w:pPr>
        <w:pStyle w:val="No-numheading3Agency"/>
        <w:spacing w:before="0" w:after="0"/>
        <w:jc w:val="center"/>
        <w:rPr>
          <w:rFonts w:ascii="Times New Roman" w:hAnsi="Times New Roman"/>
        </w:rPr>
      </w:pPr>
    </w:p>
    <w:p w14:paraId="499F67CD" w14:textId="77777777" w:rsidR="00171062" w:rsidRPr="00530687" w:rsidRDefault="00171062" w:rsidP="00171062">
      <w:pPr>
        <w:pStyle w:val="No-numheading3Agency"/>
        <w:spacing w:before="0" w:after="0"/>
        <w:jc w:val="center"/>
        <w:rPr>
          <w:rFonts w:ascii="Times New Roman" w:hAnsi="Times New Roman"/>
        </w:rPr>
      </w:pPr>
    </w:p>
    <w:p w14:paraId="035DEF74" w14:textId="77777777" w:rsidR="00171062" w:rsidRPr="00530687" w:rsidRDefault="00171062" w:rsidP="00171062">
      <w:pPr>
        <w:pStyle w:val="No-numheading3Agency"/>
        <w:spacing w:before="0" w:after="0"/>
        <w:jc w:val="center"/>
        <w:rPr>
          <w:rFonts w:ascii="Times New Roman" w:hAnsi="Times New Roman"/>
        </w:rPr>
      </w:pPr>
    </w:p>
    <w:p w14:paraId="45B7EFA9" w14:textId="77777777" w:rsidR="00171062" w:rsidRPr="00530687" w:rsidRDefault="00171062" w:rsidP="00171062">
      <w:pPr>
        <w:pStyle w:val="No-numheading3Agency"/>
        <w:spacing w:before="0" w:after="0"/>
        <w:jc w:val="center"/>
        <w:rPr>
          <w:rFonts w:ascii="Times New Roman" w:hAnsi="Times New Roman"/>
        </w:rPr>
      </w:pPr>
    </w:p>
    <w:p w14:paraId="3C71FAEA" w14:textId="77777777" w:rsidR="00171062" w:rsidRPr="00530687" w:rsidRDefault="00171062" w:rsidP="00171062">
      <w:pPr>
        <w:pStyle w:val="No-numheading3Agency"/>
        <w:spacing w:before="0" w:after="0"/>
        <w:jc w:val="center"/>
        <w:rPr>
          <w:rFonts w:ascii="Times New Roman" w:hAnsi="Times New Roman"/>
        </w:rPr>
      </w:pPr>
    </w:p>
    <w:p w14:paraId="7BB3B8A6" w14:textId="77777777" w:rsidR="00171062" w:rsidRPr="00530687" w:rsidRDefault="00171062" w:rsidP="00171062">
      <w:pPr>
        <w:pStyle w:val="No-numheading3Agency"/>
        <w:spacing w:before="0" w:after="0"/>
        <w:jc w:val="center"/>
        <w:rPr>
          <w:rFonts w:ascii="Times New Roman" w:hAnsi="Times New Roman"/>
        </w:rPr>
      </w:pPr>
    </w:p>
    <w:p w14:paraId="38BFA9BF" w14:textId="77777777" w:rsidR="00171062" w:rsidRPr="00530687" w:rsidRDefault="00171062" w:rsidP="00171062">
      <w:pPr>
        <w:pStyle w:val="No-numheading3Agency"/>
        <w:spacing w:before="0" w:after="0"/>
        <w:jc w:val="center"/>
        <w:rPr>
          <w:rFonts w:ascii="Times New Roman" w:hAnsi="Times New Roman"/>
        </w:rPr>
      </w:pPr>
    </w:p>
    <w:p w14:paraId="2BDFDE87" w14:textId="77777777" w:rsidR="00171062" w:rsidRPr="00530687" w:rsidRDefault="00171062" w:rsidP="00171062">
      <w:pPr>
        <w:pStyle w:val="No-numheading3Agency"/>
        <w:spacing w:before="0" w:after="0"/>
        <w:jc w:val="center"/>
        <w:rPr>
          <w:rFonts w:ascii="Times New Roman" w:hAnsi="Times New Roman"/>
        </w:rPr>
      </w:pPr>
    </w:p>
    <w:p w14:paraId="4668A83A" w14:textId="77777777" w:rsidR="00171062" w:rsidRPr="00530687" w:rsidRDefault="00171062" w:rsidP="00171062">
      <w:pPr>
        <w:pStyle w:val="No-numheading3Agency"/>
        <w:spacing w:before="0" w:after="0"/>
        <w:jc w:val="center"/>
        <w:rPr>
          <w:rFonts w:ascii="Times New Roman" w:hAnsi="Times New Roman"/>
        </w:rPr>
      </w:pPr>
    </w:p>
    <w:p w14:paraId="380A81FA" w14:textId="77777777" w:rsidR="00171062" w:rsidRPr="00530687" w:rsidRDefault="00171062" w:rsidP="00171062">
      <w:pPr>
        <w:pStyle w:val="No-numheading3Agency"/>
        <w:spacing w:before="0" w:after="0"/>
        <w:jc w:val="center"/>
        <w:rPr>
          <w:rFonts w:ascii="Times New Roman" w:hAnsi="Times New Roman"/>
        </w:rPr>
      </w:pPr>
    </w:p>
    <w:p w14:paraId="0629238C" w14:textId="77777777" w:rsidR="00171062" w:rsidRPr="00530687" w:rsidRDefault="00171062" w:rsidP="00171062">
      <w:pPr>
        <w:pStyle w:val="No-numheading3Agency"/>
        <w:spacing w:before="0" w:after="0"/>
        <w:jc w:val="center"/>
        <w:rPr>
          <w:rFonts w:ascii="Times New Roman" w:hAnsi="Times New Roman"/>
        </w:rPr>
      </w:pPr>
    </w:p>
    <w:p w14:paraId="73456F86" w14:textId="77777777" w:rsidR="00171062" w:rsidRPr="00530687" w:rsidRDefault="00171062" w:rsidP="00171062">
      <w:pPr>
        <w:pStyle w:val="No-numheading3Agency"/>
        <w:spacing w:before="0" w:after="0"/>
        <w:jc w:val="center"/>
        <w:rPr>
          <w:rFonts w:ascii="Times New Roman" w:hAnsi="Times New Roman"/>
        </w:rPr>
      </w:pPr>
    </w:p>
    <w:p w14:paraId="49D45453" w14:textId="77777777" w:rsidR="00171062" w:rsidRPr="00530687" w:rsidRDefault="00171062" w:rsidP="00171062">
      <w:pPr>
        <w:pStyle w:val="No-numheading3Agency"/>
        <w:spacing w:before="0" w:after="0"/>
        <w:jc w:val="center"/>
        <w:rPr>
          <w:rFonts w:ascii="Times New Roman" w:hAnsi="Times New Roman"/>
        </w:rPr>
      </w:pPr>
    </w:p>
    <w:p w14:paraId="71B3DCAD" w14:textId="77777777" w:rsidR="00171062" w:rsidRPr="00530687" w:rsidRDefault="00171062" w:rsidP="00171062">
      <w:pPr>
        <w:pStyle w:val="No-numheading3Agency"/>
        <w:spacing w:before="0" w:after="0"/>
        <w:jc w:val="center"/>
        <w:rPr>
          <w:rFonts w:ascii="Times New Roman" w:hAnsi="Times New Roman"/>
        </w:rPr>
      </w:pPr>
    </w:p>
    <w:p w14:paraId="1C25C19A" w14:textId="77777777" w:rsidR="00171062" w:rsidRPr="00530687" w:rsidRDefault="00171062" w:rsidP="00171062">
      <w:pPr>
        <w:pStyle w:val="No-numheading3Agency"/>
        <w:spacing w:before="0" w:after="0"/>
        <w:jc w:val="center"/>
        <w:rPr>
          <w:rFonts w:ascii="Times New Roman" w:hAnsi="Times New Roman"/>
        </w:rPr>
      </w:pPr>
    </w:p>
    <w:p w14:paraId="6F80E205" w14:textId="77777777" w:rsidR="00171062" w:rsidRPr="00530687" w:rsidRDefault="00171062" w:rsidP="00171062">
      <w:pPr>
        <w:pStyle w:val="No-numheading3Agency"/>
        <w:spacing w:before="0" w:after="0"/>
        <w:jc w:val="center"/>
        <w:rPr>
          <w:rFonts w:ascii="Times New Roman" w:hAnsi="Times New Roman"/>
        </w:rPr>
      </w:pPr>
    </w:p>
    <w:p w14:paraId="3E6BD90C" w14:textId="77777777" w:rsidR="00171062" w:rsidRPr="00530687" w:rsidRDefault="00171062" w:rsidP="00171062">
      <w:pPr>
        <w:pStyle w:val="No-numheading3Agency"/>
        <w:spacing w:before="0" w:after="0"/>
        <w:jc w:val="center"/>
        <w:rPr>
          <w:rFonts w:ascii="Times New Roman" w:hAnsi="Times New Roman"/>
        </w:rPr>
      </w:pPr>
    </w:p>
    <w:p w14:paraId="4A726552" w14:textId="77777777" w:rsidR="00171062" w:rsidRPr="00530687" w:rsidRDefault="00171062" w:rsidP="00171062">
      <w:pPr>
        <w:pStyle w:val="No-numheading3Agency"/>
        <w:spacing w:before="0" w:after="0"/>
        <w:jc w:val="center"/>
        <w:rPr>
          <w:rFonts w:ascii="Times New Roman" w:hAnsi="Times New Roman"/>
        </w:rPr>
      </w:pPr>
    </w:p>
    <w:p w14:paraId="21A5CAF7" w14:textId="14623BC7" w:rsidR="00171062" w:rsidRPr="00530687" w:rsidDel="008F1AB8" w:rsidRDefault="00171062" w:rsidP="00C74B06">
      <w:pPr>
        <w:pStyle w:val="No-numheading3Agency"/>
        <w:spacing w:before="0" w:after="0"/>
        <w:jc w:val="center"/>
        <w:rPr>
          <w:del w:id="107" w:author="Author"/>
          <w:rFonts w:ascii="Times New Roman" w:hAnsi="Times New Roman"/>
        </w:rPr>
      </w:pPr>
      <w:del w:id="108" w:author="Author">
        <w:r w:rsidRPr="00530687" w:rsidDel="008F1AB8">
          <w:rPr>
            <w:rFonts w:ascii="Times New Roman" w:hAnsi="Times New Roman"/>
          </w:rPr>
          <w:delText>ANEXO IV</w:delText>
        </w:r>
      </w:del>
    </w:p>
    <w:p w14:paraId="706826D7" w14:textId="179C0C73" w:rsidR="00171062" w:rsidRPr="00530687" w:rsidDel="008F1AB8" w:rsidRDefault="00171062">
      <w:pPr>
        <w:pStyle w:val="BodytextAgency"/>
        <w:keepNext/>
        <w:spacing w:after="0" w:line="240" w:lineRule="auto"/>
        <w:jc w:val="center"/>
        <w:outlineLvl w:val="2"/>
        <w:rPr>
          <w:del w:id="109" w:author="Author"/>
          <w:rFonts w:ascii="Times New Roman" w:hAnsi="Times New Roman"/>
          <w:sz w:val="22"/>
          <w:szCs w:val="22"/>
        </w:rPr>
        <w:pPrChange w:id="110" w:author="Author">
          <w:pPr>
            <w:pStyle w:val="BodytextAgency"/>
            <w:spacing w:after="0" w:line="240" w:lineRule="auto"/>
          </w:pPr>
        </w:pPrChange>
      </w:pPr>
    </w:p>
    <w:p w14:paraId="66A70063" w14:textId="19E2E200" w:rsidR="00171062" w:rsidRPr="00530687" w:rsidDel="008F1AB8" w:rsidRDefault="00171062" w:rsidP="00C74B06">
      <w:pPr>
        <w:pStyle w:val="No-numheading3Agency"/>
        <w:spacing w:before="0" w:after="0"/>
        <w:jc w:val="center"/>
        <w:rPr>
          <w:del w:id="111" w:author="Author"/>
          <w:rFonts w:ascii="Times New Roman" w:hAnsi="Times New Roman"/>
        </w:rPr>
      </w:pPr>
      <w:del w:id="112" w:author="Author">
        <w:r w:rsidRPr="00530687" w:rsidDel="008F1AB8">
          <w:rPr>
            <w:rFonts w:ascii="Times New Roman" w:hAnsi="Times New Roman"/>
          </w:rPr>
          <w:delText>CONCLUSÕES CIENTÍFICAS E FUNDAMENTOS DA ALTERAÇÃO DOS TERMOS</w:delText>
        </w:r>
      </w:del>
    </w:p>
    <w:p w14:paraId="2FC6C097" w14:textId="47CC3F22" w:rsidR="00171062" w:rsidRPr="00530687" w:rsidDel="008F1AB8" w:rsidRDefault="00171062" w:rsidP="00C74B06">
      <w:pPr>
        <w:pStyle w:val="No-numheading3Agency"/>
        <w:spacing w:before="0" w:after="0"/>
        <w:jc w:val="center"/>
        <w:rPr>
          <w:del w:id="113" w:author="Author"/>
          <w:rFonts w:ascii="Times New Roman" w:hAnsi="Times New Roman"/>
        </w:rPr>
      </w:pPr>
      <w:del w:id="114" w:author="Author">
        <w:r w:rsidRPr="00530687" w:rsidDel="008F1AB8">
          <w:rPr>
            <w:rFonts w:ascii="Times New Roman" w:hAnsi="Times New Roman"/>
          </w:rPr>
          <w:delText>DAS AUTORIZAÇÕES DE INTRODUÇÃO NO MERCADO</w:delText>
        </w:r>
      </w:del>
    </w:p>
    <w:p w14:paraId="76D72689" w14:textId="019ED1D3" w:rsidR="00171062" w:rsidRPr="00530687" w:rsidDel="008F1AB8" w:rsidRDefault="00171062">
      <w:pPr>
        <w:pStyle w:val="BodytextAgency"/>
        <w:keepNext/>
        <w:spacing w:after="0" w:line="240" w:lineRule="auto"/>
        <w:jc w:val="center"/>
        <w:outlineLvl w:val="2"/>
        <w:rPr>
          <w:del w:id="115" w:author="Author"/>
          <w:rFonts w:ascii="Times New Roman" w:hAnsi="Times New Roman"/>
          <w:i/>
          <w:color w:val="339966"/>
          <w:sz w:val="22"/>
          <w:szCs w:val="22"/>
        </w:rPr>
        <w:pPrChange w:id="116" w:author="Author">
          <w:pPr>
            <w:pStyle w:val="BodytextAgency"/>
            <w:spacing w:after="0" w:line="240" w:lineRule="auto"/>
          </w:pPr>
        </w:pPrChange>
      </w:pPr>
    </w:p>
    <w:p w14:paraId="36EE5320" w14:textId="44E4304B" w:rsidR="00171062" w:rsidRPr="00796E7C" w:rsidDel="008F1AB8" w:rsidRDefault="00171062">
      <w:pPr>
        <w:pStyle w:val="DraftingNotesAgency"/>
        <w:keepNext/>
        <w:spacing w:after="0" w:line="240" w:lineRule="auto"/>
        <w:jc w:val="center"/>
        <w:outlineLvl w:val="2"/>
        <w:rPr>
          <w:del w:id="117" w:author="Author"/>
          <w:rFonts w:ascii="Times New Roman" w:hAnsi="Times New Roman"/>
          <w:b/>
          <w:bCs/>
          <w:i w:val="0"/>
          <w:color w:val="auto"/>
          <w:kern w:val="32"/>
          <w:szCs w:val="22"/>
        </w:rPr>
        <w:pPrChange w:id="118" w:author="Author">
          <w:pPr>
            <w:pStyle w:val="DraftingNotesAgency"/>
            <w:spacing w:after="0" w:line="240" w:lineRule="auto"/>
          </w:pPr>
        </w:pPrChange>
      </w:pPr>
    </w:p>
    <w:p w14:paraId="6FF7C81E" w14:textId="011D8046" w:rsidR="00171062" w:rsidRPr="00796E7C" w:rsidDel="008F1AB8" w:rsidRDefault="00171062">
      <w:pPr>
        <w:keepNext/>
        <w:jc w:val="center"/>
        <w:outlineLvl w:val="2"/>
        <w:rPr>
          <w:del w:id="119" w:author="Author"/>
          <w:szCs w:val="22"/>
          <w:lang w:eastAsia="x-none"/>
        </w:rPr>
        <w:pPrChange w:id="120" w:author="Author">
          <w:pPr/>
        </w:pPrChange>
      </w:pPr>
    </w:p>
    <w:p w14:paraId="0FC50A68" w14:textId="63CE9FE5" w:rsidR="00171062" w:rsidRPr="00796E7C" w:rsidDel="008F1AB8" w:rsidRDefault="00171062">
      <w:pPr>
        <w:keepNext/>
        <w:jc w:val="center"/>
        <w:outlineLvl w:val="2"/>
        <w:rPr>
          <w:del w:id="121" w:author="Author"/>
          <w:szCs w:val="22"/>
          <w:lang w:eastAsia="x-none"/>
        </w:rPr>
        <w:pPrChange w:id="122" w:author="Author">
          <w:pPr/>
        </w:pPrChange>
      </w:pPr>
    </w:p>
    <w:p w14:paraId="152CF3A7" w14:textId="08D90351" w:rsidR="00171062" w:rsidRPr="00796E7C" w:rsidDel="008F1AB8" w:rsidRDefault="00171062">
      <w:pPr>
        <w:keepNext/>
        <w:jc w:val="center"/>
        <w:outlineLvl w:val="2"/>
        <w:rPr>
          <w:del w:id="123" w:author="Author"/>
          <w:szCs w:val="22"/>
          <w:lang w:eastAsia="x-none"/>
        </w:rPr>
        <w:pPrChange w:id="124" w:author="Author">
          <w:pPr/>
        </w:pPrChange>
      </w:pPr>
    </w:p>
    <w:p w14:paraId="788C0629" w14:textId="0860E151" w:rsidR="00171062" w:rsidRPr="00796E7C" w:rsidDel="008F1AB8" w:rsidRDefault="00171062">
      <w:pPr>
        <w:keepNext/>
        <w:jc w:val="center"/>
        <w:outlineLvl w:val="2"/>
        <w:rPr>
          <w:del w:id="125" w:author="Author"/>
          <w:szCs w:val="22"/>
          <w:lang w:eastAsia="x-none"/>
        </w:rPr>
        <w:pPrChange w:id="126" w:author="Author">
          <w:pPr/>
        </w:pPrChange>
      </w:pPr>
    </w:p>
    <w:p w14:paraId="2ED55173" w14:textId="07B09E52" w:rsidR="00171062" w:rsidRPr="00796E7C" w:rsidDel="008F1AB8" w:rsidRDefault="00171062">
      <w:pPr>
        <w:keepNext/>
        <w:jc w:val="center"/>
        <w:outlineLvl w:val="2"/>
        <w:rPr>
          <w:del w:id="127" w:author="Author"/>
          <w:szCs w:val="22"/>
          <w:lang w:eastAsia="x-none"/>
        </w:rPr>
        <w:pPrChange w:id="128" w:author="Author">
          <w:pPr/>
        </w:pPrChange>
      </w:pPr>
    </w:p>
    <w:p w14:paraId="48A27AAC" w14:textId="1DB6649E" w:rsidR="00171062" w:rsidRPr="00796E7C" w:rsidDel="008F1AB8" w:rsidRDefault="00171062">
      <w:pPr>
        <w:keepNext/>
        <w:jc w:val="center"/>
        <w:outlineLvl w:val="2"/>
        <w:rPr>
          <w:del w:id="129" w:author="Author"/>
          <w:szCs w:val="22"/>
          <w:lang w:eastAsia="x-none"/>
        </w:rPr>
        <w:pPrChange w:id="130" w:author="Author">
          <w:pPr/>
        </w:pPrChange>
      </w:pPr>
    </w:p>
    <w:p w14:paraId="1C4906C8" w14:textId="793EB70B" w:rsidR="00171062" w:rsidRPr="00796E7C" w:rsidDel="008F1AB8" w:rsidRDefault="00171062">
      <w:pPr>
        <w:keepNext/>
        <w:jc w:val="center"/>
        <w:outlineLvl w:val="2"/>
        <w:rPr>
          <w:del w:id="131" w:author="Author"/>
          <w:szCs w:val="22"/>
          <w:lang w:eastAsia="x-none"/>
        </w:rPr>
        <w:pPrChange w:id="132" w:author="Author">
          <w:pPr/>
        </w:pPrChange>
      </w:pPr>
    </w:p>
    <w:p w14:paraId="3895E885" w14:textId="7601234B" w:rsidR="00171062" w:rsidRPr="00796E7C" w:rsidDel="008F1AB8" w:rsidRDefault="00171062">
      <w:pPr>
        <w:keepNext/>
        <w:jc w:val="center"/>
        <w:outlineLvl w:val="2"/>
        <w:rPr>
          <w:del w:id="133" w:author="Author"/>
          <w:szCs w:val="22"/>
          <w:lang w:eastAsia="x-none"/>
        </w:rPr>
        <w:pPrChange w:id="134" w:author="Author">
          <w:pPr/>
        </w:pPrChange>
      </w:pPr>
    </w:p>
    <w:p w14:paraId="6A060331" w14:textId="11CDC90A" w:rsidR="00171062" w:rsidRPr="0076293F" w:rsidDel="008F1AB8" w:rsidRDefault="00171062">
      <w:pPr>
        <w:pStyle w:val="DraftingNotesAgency"/>
        <w:keepNext/>
        <w:spacing w:line="280" w:lineRule="exact"/>
        <w:ind w:left="119" w:right="125"/>
        <w:jc w:val="center"/>
        <w:outlineLvl w:val="2"/>
        <w:rPr>
          <w:del w:id="135" w:author="Author"/>
          <w:rFonts w:ascii="Times New Roman" w:hAnsi="Times New Roman"/>
          <w:b/>
          <w:bCs/>
          <w:i w:val="0"/>
          <w:color w:val="auto"/>
          <w:kern w:val="32"/>
          <w:szCs w:val="22"/>
        </w:rPr>
        <w:pPrChange w:id="136" w:author="Author">
          <w:pPr>
            <w:pStyle w:val="DraftingNotesAgency"/>
            <w:spacing w:line="280" w:lineRule="exact"/>
            <w:ind w:left="119" w:right="125"/>
          </w:pPr>
        </w:pPrChange>
      </w:pPr>
      <w:del w:id="137" w:author="Author">
        <w:r w:rsidRPr="005825F4" w:rsidDel="008F1AB8">
          <w:br w:type="page"/>
        </w:r>
        <w:r w:rsidRPr="0076293F" w:rsidDel="008F1AB8">
          <w:rPr>
            <w:rFonts w:ascii="Times New Roman" w:hAnsi="Times New Roman"/>
            <w:b/>
            <w:i w:val="0"/>
            <w:color w:val="auto"/>
          </w:rPr>
          <w:delText>Conclusões científicas</w:delText>
        </w:r>
      </w:del>
    </w:p>
    <w:p w14:paraId="03B55695" w14:textId="698F9E2B" w:rsidR="00171062" w:rsidRPr="0076293F" w:rsidDel="008F1AB8" w:rsidRDefault="00171062">
      <w:pPr>
        <w:pStyle w:val="DraftingNotesAgency"/>
        <w:keepNext/>
        <w:spacing w:line="280" w:lineRule="exact"/>
        <w:ind w:left="119" w:right="125"/>
        <w:jc w:val="center"/>
        <w:outlineLvl w:val="2"/>
        <w:rPr>
          <w:del w:id="138" w:author="Author"/>
          <w:rFonts w:ascii="Times New Roman" w:hAnsi="Times New Roman"/>
          <w:bCs/>
          <w:i w:val="0"/>
          <w:color w:val="auto"/>
          <w:kern w:val="32"/>
          <w:szCs w:val="22"/>
        </w:rPr>
        <w:pPrChange w:id="139" w:author="Author">
          <w:pPr>
            <w:pStyle w:val="DraftingNotesAgency"/>
            <w:spacing w:line="280" w:lineRule="exact"/>
            <w:ind w:left="119" w:right="125"/>
          </w:pPr>
        </w:pPrChange>
      </w:pPr>
      <w:del w:id="140" w:author="Author">
        <w:r w:rsidRPr="0076293F" w:rsidDel="008F1AB8">
          <w:rPr>
            <w:rFonts w:ascii="Times New Roman" w:hAnsi="Times New Roman"/>
            <w:i w:val="0"/>
            <w:color w:val="auto"/>
          </w:rPr>
          <w:delText>Tendo em conta o relatório de avaliação do PRAC sobre o(s) RPS para esomeprazol, as conclusões científicas do PRAC são as seguintes:</w:delText>
        </w:r>
      </w:del>
    </w:p>
    <w:p w14:paraId="5EC73532" w14:textId="40CC3CEA" w:rsidR="00171062" w:rsidRPr="0076293F" w:rsidDel="008F1AB8" w:rsidRDefault="00171062">
      <w:pPr>
        <w:pStyle w:val="DraftingNotesAgency"/>
        <w:keepNext/>
        <w:spacing w:line="280" w:lineRule="exact"/>
        <w:ind w:left="119" w:right="125"/>
        <w:jc w:val="center"/>
        <w:outlineLvl w:val="2"/>
        <w:rPr>
          <w:del w:id="141" w:author="Author"/>
          <w:rFonts w:ascii="Times New Roman" w:hAnsi="Times New Roman"/>
          <w:i w:val="0"/>
          <w:color w:val="auto"/>
        </w:rPr>
        <w:pPrChange w:id="142" w:author="Author">
          <w:pPr>
            <w:pStyle w:val="DraftingNotesAgency"/>
            <w:spacing w:line="280" w:lineRule="exact"/>
            <w:ind w:left="119" w:right="125"/>
          </w:pPr>
        </w:pPrChange>
      </w:pPr>
      <w:del w:id="143" w:author="Author">
        <w:r w:rsidRPr="0076293F" w:rsidDel="008F1AB8">
          <w:rPr>
            <w:rFonts w:ascii="Times New Roman" w:hAnsi="Times New Roman"/>
            <w:i w:val="0"/>
            <w:color w:val="auto"/>
          </w:rPr>
          <w:delText>Tendo em conta os dados disponíveis sobre Reação a fármaco com eosinofilia e sintomas sistémicos (DRESS) da literatura, notificações espontâneas incluindo, em alguns casos, uma relação temporal próxima, uma suspensão do medicamento positiva e tendo em conta um mecanismo de ação plausível, o PRAC considera que uma relação causal entre o esomeprazol e DRESS é, pelo menos, uma possibilidade razoável. RACG que não DRESS já estão incluídas na secção 4.8 do RCM. Devido à gravidade destes efeitos indesejáveis, estes devem ser incluídos no aviso proposto na secção 4.4 do RCM e no folheto informativo em conformidade. O PRAC concluiu que a informação do medicamento de medicamentos que contêm esomeprazol deve ser alterada em conformidade.</w:delText>
        </w:r>
      </w:del>
    </w:p>
    <w:p w14:paraId="1B50994E" w14:textId="06BBC034" w:rsidR="00171062" w:rsidRPr="0076293F" w:rsidDel="008F1AB8" w:rsidRDefault="00171062">
      <w:pPr>
        <w:pStyle w:val="BodytextAgency"/>
        <w:keepNext/>
        <w:spacing w:line="280" w:lineRule="exact"/>
        <w:ind w:left="119" w:right="125"/>
        <w:jc w:val="center"/>
        <w:outlineLvl w:val="2"/>
        <w:rPr>
          <w:del w:id="144" w:author="Author"/>
          <w:rFonts w:ascii="Times New Roman" w:hAnsi="Times New Roman"/>
          <w:sz w:val="22"/>
          <w:szCs w:val="22"/>
        </w:rPr>
        <w:pPrChange w:id="145" w:author="Author">
          <w:pPr>
            <w:pStyle w:val="BodytextAgency"/>
            <w:spacing w:line="280" w:lineRule="exact"/>
            <w:ind w:left="119" w:right="125"/>
          </w:pPr>
        </w:pPrChange>
      </w:pPr>
      <w:del w:id="146" w:author="Author">
        <w:r w:rsidRPr="0076293F" w:rsidDel="008F1AB8">
          <w:rPr>
            <w:rFonts w:ascii="Times New Roman" w:hAnsi="Times New Roman"/>
            <w:sz w:val="22"/>
          </w:rPr>
          <w:delText>Tendo analisado a recomendação do PRAC, o CHMP concorda com as conclusões gerais do PRAC e com os fundamentos da sua recomendação.</w:delText>
        </w:r>
      </w:del>
    </w:p>
    <w:p w14:paraId="7E160C84" w14:textId="2322658C" w:rsidR="00171062" w:rsidRPr="0076293F" w:rsidDel="008F1AB8" w:rsidRDefault="00171062">
      <w:pPr>
        <w:pStyle w:val="No-numheading3Agency"/>
        <w:spacing w:before="0" w:after="140" w:line="280" w:lineRule="exact"/>
        <w:ind w:left="119" w:right="125"/>
        <w:jc w:val="center"/>
        <w:rPr>
          <w:del w:id="147" w:author="Author"/>
          <w:rFonts w:ascii="Times New Roman" w:hAnsi="Times New Roman"/>
        </w:rPr>
        <w:pPrChange w:id="148" w:author="Author">
          <w:pPr>
            <w:pStyle w:val="No-numheading3Agency"/>
            <w:spacing w:before="0" w:after="140" w:line="280" w:lineRule="exact"/>
            <w:ind w:left="119" w:right="125"/>
            <w:outlineLvl w:val="9"/>
          </w:pPr>
        </w:pPrChange>
      </w:pPr>
      <w:del w:id="149" w:author="Author">
        <w:r w:rsidRPr="0076293F" w:rsidDel="008F1AB8">
          <w:rPr>
            <w:rFonts w:ascii="Times New Roman" w:hAnsi="Times New Roman"/>
          </w:rPr>
          <w:delText>Fundamentos da alteração dos termos da(s) autorização(ões) de introdução no mercado</w:delText>
        </w:r>
      </w:del>
    </w:p>
    <w:p w14:paraId="2EEB1339" w14:textId="4C68B027" w:rsidR="00171062" w:rsidRPr="0076293F" w:rsidDel="008F1AB8" w:rsidRDefault="00171062">
      <w:pPr>
        <w:pStyle w:val="BodytextAgency"/>
        <w:keepNext/>
        <w:spacing w:line="280" w:lineRule="exact"/>
        <w:ind w:left="119" w:right="125"/>
        <w:jc w:val="center"/>
        <w:outlineLvl w:val="2"/>
        <w:rPr>
          <w:del w:id="150" w:author="Author"/>
          <w:rFonts w:ascii="Times New Roman" w:hAnsi="Times New Roman"/>
          <w:sz w:val="22"/>
          <w:szCs w:val="22"/>
        </w:rPr>
        <w:pPrChange w:id="151" w:author="Author">
          <w:pPr>
            <w:pStyle w:val="BodytextAgency"/>
            <w:spacing w:line="280" w:lineRule="exact"/>
            <w:ind w:left="119" w:right="125"/>
          </w:pPr>
        </w:pPrChange>
      </w:pPr>
      <w:del w:id="152" w:author="Author">
        <w:r w:rsidRPr="0076293F" w:rsidDel="008F1AB8">
          <w:rPr>
            <w:rFonts w:ascii="Times New Roman" w:hAnsi="Times New Roman"/>
            <w:sz w:val="22"/>
          </w:rPr>
          <w:delText>Com base nas conclusões científicas relativas a esomeprazol, o CHMP considera que o perfil de benefício-risco do(s) medicamento(s) que contém (contêm) esomeprazol se mantém inalterado na condição de serem introduzidas as alterações propostas na informação do medicamento.</w:delText>
        </w:r>
      </w:del>
    </w:p>
    <w:p w14:paraId="0B4D4182" w14:textId="528AD430" w:rsidR="00171062" w:rsidRPr="0076293F" w:rsidDel="008F1AB8" w:rsidRDefault="00171062">
      <w:pPr>
        <w:pStyle w:val="BodytextAgency"/>
        <w:keepNext/>
        <w:spacing w:line="280" w:lineRule="exact"/>
        <w:ind w:left="119" w:right="125"/>
        <w:jc w:val="center"/>
        <w:outlineLvl w:val="2"/>
        <w:rPr>
          <w:del w:id="153" w:author="Author"/>
          <w:rFonts w:ascii="Times New Roman" w:hAnsi="Times New Roman"/>
          <w:snapToGrid w:val="0"/>
          <w:sz w:val="22"/>
          <w:szCs w:val="22"/>
        </w:rPr>
        <w:pPrChange w:id="154" w:author="Author">
          <w:pPr>
            <w:pStyle w:val="BodytextAgency"/>
            <w:spacing w:line="280" w:lineRule="exact"/>
            <w:ind w:left="119" w:right="125"/>
          </w:pPr>
        </w:pPrChange>
      </w:pPr>
      <w:del w:id="155" w:author="Author">
        <w:r w:rsidRPr="0076293F" w:rsidDel="008F1AB8">
          <w:rPr>
            <w:rFonts w:ascii="Times New Roman" w:hAnsi="Times New Roman"/>
            <w:snapToGrid w:val="0"/>
            <w:sz w:val="22"/>
          </w:rPr>
          <w:delText>O CHMP recomenda a alteração dos termos da(s) autorização(ões) de introdução no mercado.</w:delText>
        </w:r>
      </w:del>
    </w:p>
    <w:p w14:paraId="2DD6DCDD" w14:textId="32FB0BD5" w:rsidR="00171062" w:rsidRPr="00530687" w:rsidDel="008F1AB8" w:rsidRDefault="00171062">
      <w:pPr>
        <w:keepNext/>
        <w:jc w:val="center"/>
        <w:outlineLvl w:val="2"/>
        <w:rPr>
          <w:del w:id="156" w:author="Author"/>
          <w:szCs w:val="22"/>
        </w:rPr>
        <w:pPrChange w:id="157" w:author="Author">
          <w:pPr/>
        </w:pPrChange>
      </w:pPr>
    </w:p>
    <w:p w14:paraId="26E3CC73" w14:textId="6401AE69" w:rsidR="00171062" w:rsidRPr="00530687" w:rsidDel="008F1AB8" w:rsidRDefault="00171062">
      <w:pPr>
        <w:pStyle w:val="BodytextAgency"/>
        <w:keepNext/>
        <w:spacing w:after="0" w:line="240" w:lineRule="auto"/>
        <w:jc w:val="center"/>
        <w:outlineLvl w:val="2"/>
        <w:rPr>
          <w:del w:id="158" w:author="Author"/>
          <w:rFonts w:eastAsia="SimSun" w:cs="Verdana"/>
          <w:lang w:eastAsia="zh-CN"/>
        </w:rPr>
        <w:pPrChange w:id="159" w:author="Author">
          <w:pPr>
            <w:pStyle w:val="BodytextAgency"/>
            <w:spacing w:after="0" w:line="240" w:lineRule="auto"/>
          </w:pPr>
        </w:pPrChange>
      </w:pPr>
    </w:p>
    <w:p w14:paraId="0C271A2B" w14:textId="2F8CEFA7" w:rsidR="00171062" w:rsidRPr="00670E93" w:rsidDel="008F1AB8" w:rsidRDefault="00171062">
      <w:pPr>
        <w:keepNext/>
        <w:jc w:val="center"/>
        <w:outlineLvl w:val="2"/>
        <w:rPr>
          <w:del w:id="160" w:author="Author"/>
          <w:szCs w:val="24"/>
        </w:rPr>
        <w:pPrChange w:id="161" w:author="Author">
          <w:pPr/>
        </w:pPrChange>
      </w:pPr>
    </w:p>
    <w:p w14:paraId="668EC304" w14:textId="77777777" w:rsidR="00AB76C1" w:rsidRDefault="00AB76C1">
      <w:pPr>
        <w:keepNext/>
        <w:jc w:val="center"/>
        <w:outlineLvl w:val="2"/>
        <w:pPrChange w:id="162" w:author="Author">
          <w:pPr/>
        </w:pPrChange>
      </w:pPr>
    </w:p>
    <w:sectPr w:rsidR="00AB76C1" w:rsidSect="00171062">
      <w:headerReference w:type="even" r:id="rId18"/>
      <w:footerReference w:type="default" r:id="rId19"/>
      <w:headerReference w:type="first" r:id="rId20"/>
      <w:footerReference w:type="first" r:id="rId21"/>
      <w:endnotePr>
        <w:numFmt w:val="decimal"/>
      </w:endnotePr>
      <w:pgSz w:w="11907" w:h="16840" w:code="9"/>
      <w:pgMar w:top="1134" w:right="1417" w:bottom="1134" w:left="1417" w:header="737" w:footer="737" w:gutter="0"/>
      <w:pgNumType w:start="1"/>
      <w:cols w:space="720"/>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Author" w:initials="A">
    <w:p w14:paraId="5ADA66A2" w14:textId="34ACDA75" w:rsidR="000B791E" w:rsidRPr="000B791E" w:rsidRDefault="000B791E">
      <w:pPr>
        <w:pStyle w:val="CommentText"/>
        <w:rPr>
          <w:lang w:val="en-US"/>
        </w:rPr>
      </w:pPr>
      <w:r>
        <w:rPr>
          <w:rStyle w:val="CommentReference"/>
        </w:rPr>
        <w:annotationRef/>
      </w:r>
      <w:r w:rsidRPr="000B791E">
        <w:rPr>
          <w:lang w:val="en-US"/>
        </w:rPr>
        <w:t>Translation correction in line with t</w:t>
      </w:r>
      <w:r>
        <w:rPr>
          <w:lang w:val="en-US"/>
        </w:rPr>
        <w:t>he PT EDQM ST.</w:t>
      </w:r>
      <w:r w:rsidR="007B37F9">
        <w:rPr>
          <w:lang w:val="en-US"/>
        </w:rPr>
        <w:t xml:space="preserve"> Check and correct the remainder of the document.</w:t>
      </w:r>
    </w:p>
  </w:comment>
  <w:comment w:id="13" w:author="Author" w:initials="A">
    <w:p w14:paraId="37318610" w14:textId="181043B8" w:rsidR="000B791E" w:rsidRPr="000B791E" w:rsidRDefault="000B791E">
      <w:pPr>
        <w:pStyle w:val="CommentText"/>
        <w:rPr>
          <w:lang w:val="en-US"/>
        </w:rPr>
      </w:pPr>
      <w:r>
        <w:rPr>
          <w:rStyle w:val="CommentReference"/>
        </w:rPr>
        <w:annotationRef/>
      </w:r>
      <w:r w:rsidRPr="000B791E">
        <w:rPr>
          <w:lang w:val="en-US"/>
        </w:rPr>
        <w:t>I</w:t>
      </w:r>
      <w:r>
        <w:rPr>
          <w:lang w:val="en-US"/>
        </w:rPr>
        <w:t>ncluded i</w:t>
      </w:r>
      <w:r w:rsidRPr="000B791E">
        <w:rPr>
          <w:lang w:val="en-US"/>
        </w:rPr>
        <w:t>n line with the EN version</w:t>
      </w:r>
      <w:r w:rsidR="007B37F9">
        <w:rPr>
          <w:lang w:val="en-US"/>
        </w:rPr>
        <w:t>. Check and correct the remainder of the document.</w:t>
      </w:r>
    </w:p>
  </w:comment>
  <w:comment w:id="20" w:author="Author" w:initials="A">
    <w:p w14:paraId="23E35F94" w14:textId="77777777" w:rsidR="00DB21AE" w:rsidRPr="000B791E" w:rsidRDefault="00DB21AE" w:rsidP="00DB21AE">
      <w:pPr>
        <w:pStyle w:val="CommentText"/>
        <w:rPr>
          <w:lang w:val="en-US"/>
        </w:rPr>
      </w:pPr>
      <w:r>
        <w:rPr>
          <w:rStyle w:val="CommentReference"/>
        </w:rPr>
        <w:annotationRef/>
      </w:r>
      <w:r w:rsidRPr="000B791E">
        <w:rPr>
          <w:lang w:val="en-US"/>
        </w:rPr>
        <w:t>Translation correction in line with t</w:t>
      </w:r>
      <w:r>
        <w:rPr>
          <w:lang w:val="en-US"/>
        </w:rPr>
        <w:t>he PT EDQM ST. Check and correct the remainder of the document.</w:t>
      </w:r>
    </w:p>
  </w:comment>
  <w:comment w:id="31" w:author="Author" w:initials="A">
    <w:p w14:paraId="34A67646" w14:textId="5B7080A8" w:rsidR="007B37F9" w:rsidRPr="007B37F9" w:rsidRDefault="007B37F9">
      <w:pPr>
        <w:pStyle w:val="CommentText"/>
        <w:rPr>
          <w:lang w:val="en-US"/>
        </w:rPr>
      </w:pPr>
      <w:r>
        <w:rPr>
          <w:rStyle w:val="CommentReference"/>
        </w:rPr>
        <w:annotationRef/>
      </w:r>
      <w:r w:rsidRPr="007B37F9">
        <w:rPr>
          <w:lang w:val="en-US"/>
        </w:rPr>
        <w:t>Template correction. Please check and c</w:t>
      </w:r>
      <w:r>
        <w:rPr>
          <w:lang w:val="en-US"/>
        </w:rPr>
        <w:t>orrect the remainder of the PL.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DA66A2" w15:done="0"/>
  <w15:commentEx w15:paraId="37318610" w15:done="0"/>
  <w15:commentEx w15:paraId="23E35F94" w15:done="0"/>
  <w15:commentEx w15:paraId="34A676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DA66A2" w16cid:durableId="2D3DE556"/>
  <w16cid:commentId w16cid:paraId="37318610" w16cid:durableId="2D3DE5BA"/>
  <w16cid:commentId w16cid:paraId="23E35F94" w16cid:durableId="264120F2"/>
  <w16cid:commentId w16cid:paraId="34A67646" w16cid:durableId="2D3DE7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A4C6B" w14:textId="77777777" w:rsidR="00ED7728" w:rsidRDefault="00ED7728">
      <w:r>
        <w:separator/>
      </w:r>
    </w:p>
  </w:endnote>
  <w:endnote w:type="continuationSeparator" w:id="0">
    <w:p w14:paraId="2027761B" w14:textId="77777777" w:rsidR="00ED7728" w:rsidRDefault="00ED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0CC3" w14:textId="77777777" w:rsidR="00B22969" w:rsidRPr="002D44EF" w:rsidRDefault="00B22969">
    <w:pPr>
      <w:pStyle w:val="Footer"/>
      <w:tabs>
        <w:tab w:val="clear" w:pos="8930"/>
        <w:tab w:val="right" w:pos="8931"/>
      </w:tabs>
      <w:ind w:right="96"/>
      <w:jc w:val="center"/>
      <w:rPr>
        <w:rFonts w:ascii="Arial" w:hAnsi="Arial" w:cs="Arial"/>
        <w:color w:val="000000"/>
        <w:szCs w:val="24"/>
      </w:rPr>
    </w:pPr>
    <w:r w:rsidRPr="002D44EF">
      <w:rPr>
        <w:rFonts w:ascii="Arial" w:hAnsi="Arial" w:cs="Arial"/>
        <w:color w:val="000000"/>
        <w:szCs w:val="24"/>
      </w:rPr>
      <w:fldChar w:fldCharType="begin"/>
    </w:r>
    <w:r w:rsidRPr="002D44EF">
      <w:rPr>
        <w:rFonts w:ascii="Arial" w:hAnsi="Arial" w:cs="Arial"/>
        <w:color w:val="000000"/>
        <w:szCs w:val="24"/>
      </w:rPr>
      <w:instrText xml:space="preserve"> EQ </w:instrText>
    </w:r>
    <w:r w:rsidRPr="002D44EF">
      <w:rPr>
        <w:rFonts w:ascii="Arial" w:hAnsi="Arial" w:cs="Arial"/>
        <w:color w:val="000000"/>
        <w:szCs w:val="24"/>
      </w:rPr>
      <w:fldChar w:fldCharType="end"/>
    </w:r>
    <w:r w:rsidRPr="002D44EF">
      <w:rPr>
        <w:rStyle w:val="PageNumber"/>
        <w:rFonts w:ascii="Arial" w:hAnsi="Arial" w:cs="Arial"/>
        <w:color w:val="000000"/>
        <w:szCs w:val="24"/>
      </w:rPr>
      <w:fldChar w:fldCharType="begin"/>
    </w:r>
    <w:r w:rsidRPr="002D44EF">
      <w:rPr>
        <w:rStyle w:val="PageNumber"/>
        <w:rFonts w:ascii="Arial" w:hAnsi="Arial" w:cs="Arial"/>
        <w:color w:val="000000"/>
        <w:szCs w:val="24"/>
      </w:rPr>
      <w:instrText xml:space="preserve">PAGE  </w:instrText>
    </w:r>
    <w:r w:rsidRPr="002D44EF">
      <w:rPr>
        <w:rStyle w:val="PageNumber"/>
        <w:rFonts w:ascii="Arial" w:hAnsi="Arial" w:cs="Arial"/>
        <w:color w:val="000000"/>
        <w:szCs w:val="24"/>
      </w:rPr>
      <w:fldChar w:fldCharType="separate"/>
    </w:r>
    <w:r w:rsidRPr="002D44EF">
      <w:rPr>
        <w:rStyle w:val="PageNumber"/>
        <w:rFonts w:ascii="Arial" w:hAnsi="Arial" w:cs="Arial"/>
        <w:noProof/>
        <w:color w:val="000000"/>
        <w:szCs w:val="24"/>
      </w:rPr>
      <w:t>5</w:t>
    </w:r>
    <w:r w:rsidRPr="002D44EF">
      <w:rPr>
        <w:rStyle w:val="PageNumber"/>
        <w:rFonts w:ascii="Arial" w:hAnsi="Arial" w:cs="Arial"/>
        <w:noProof/>
        <w:color w:val="000000"/>
        <w:szCs w:val="24"/>
      </w:rPr>
      <w:t>7</w:t>
    </w:r>
    <w:r w:rsidRPr="002D44EF">
      <w:rPr>
        <w:rStyle w:val="PageNumber"/>
        <w:rFonts w:ascii="Arial" w:hAnsi="Arial" w:cs="Arial"/>
        <w:color w:val="00000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7620" w14:textId="77777777" w:rsidR="00B22969" w:rsidRPr="00942ACA" w:rsidRDefault="00B22969">
    <w:pPr>
      <w:pStyle w:val="Footer"/>
      <w:tabs>
        <w:tab w:val="clear" w:pos="8930"/>
        <w:tab w:val="right" w:pos="8931"/>
      </w:tabs>
      <w:ind w:right="96"/>
      <w:jc w:val="center"/>
      <w:rPr>
        <w:rFonts w:ascii="Arial" w:hAnsi="Arial" w:cs="Arial"/>
        <w:color w:val="000000"/>
        <w:szCs w:val="24"/>
      </w:rPr>
    </w:pPr>
    <w:r w:rsidRPr="00942ACA">
      <w:rPr>
        <w:rFonts w:ascii="Arial" w:hAnsi="Arial" w:cs="Arial"/>
        <w:color w:val="000000"/>
        <w:szCs w:val="24"/>
      </w:rPr>
      <w:fldChar w:fldCharType="begin"/>
    </w:r>
    <w:r w:rsidRPr="00942ACA">
      <w:rPr>
        <w:rFonts w:ascii="Arial" w:hAnsi="Arial" w:cs="Arial"/>
        <w:color w:val="000000"/>
        <w:szCs w:val="24"/>
      </w:rPr>
      <w:instrText xml:space="preserve"> EQ </w:instrText>
    </w:r>
    <w:r w:rsidRPr="00942ACA">
      <w:rPr>
        <w:rFonts w:ascii="Arial" w:hAnsi="Arial" w:cs="Arial"/>
        <w:color w:val="000000"/>
        <w:szCs w:val="24"/>
      </w:rPr>
      <w:fldChar w:fldCharType="end"/>
    </w:r>
    <w:r w:rsidRPr="00942ACA">
      <w:rPr>
        <w:rStyle w:val="PageNumber"/>
        <w:rFonts w:ascii="Arial" w:hAnsi="Arial" w:cs="Arial"/>
        <w:color w:val="000000"/>
        <w:szCs w:val="24"/>
      </w:rPr>
      <w:fldChar w:fldCharType="begin"/>
    </w:r>
    <w:r w:rsidRPr="00942ACA">
      <w:rPr>
        <w:rStyle w:val="PageNumber"/>
        <w:rFonts w:ascii="Arial" w:hAnsi="Arial" w:cs="Arial"/>
        <w:color w:val="000000"/>
        <w:szCs w:val="24"/>
      </w:rPr>
      <w:instrText xml:space="preserve">PAGE  </w:instrText>
    </w:r>
    <w:r w:rsidRPr="00942ACA">
      <w:rPr>
        <w:rStyle w:val="PageNumber"/>
        <w:rFonts w:ascii="Arial" w:hAnsi="Arial" w:cs="Arial"/>
        <w:color w:val="000000"/>
        <w:szCs w:val="24"/>
      </w:rPr>
      <w:fldChar w:fldCharType="separate"/>
    </w:r>
    <w:r w:rsidRPr="00942ACA">
      <w:rPr>
        <w:rStyle w:val="PageNumber"/>
        <w:rFonts w:ascii="Arial" w:hAnsi="Arial" w:cs="Arial"/>
        <w:noProof/>
        <w:color w:val="000000"/>
        <w:szCs w:val="24"/>
      </w:rPr>
      <w:t>1</w:t>
    </w:r>
    <w:r w:rsidRPr="00942ACA">
      <w:rPr>
        <w:rStyle w:val="PageNumber"/>
        <w:rFonts w:ascii="Arial" w:hAnsi="Arial" w:cs="Arial"/>
        <w:color w:val="00000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3433F" w14:textId="77777777" w:rsidR="00ED7728" w:rsidRDefault="00ED7728">
      <w:r>
        <w:separator/>
      </w:r>
    </w:p>
  </w:footnote>
  <w:footnote w:type="continuationSeparator" w:id="0">
    <w:p w14:paraId="64247075" w14:textId="77777777" w:rsidR="00ED7728" w:rsidRDefault="00ED7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1EB6" w14:textId="77777777" w:rsidR="00B22969" w:rsidRDefault="00B22969">
    <w:pPr>
      <w:pStyle w:val="Header"/>
    </w:pPr>
    <w:r>
      <w:rPr>
        <w:noProof/>
        <w:snapToGrid/>
      </w:rPr>
      <mc:AlternateContent>
        <mc:Choice Requires="wps">
          <w:drawing>
            <wp:anchor distT="0" distB="0" distL="0" distR="0" simplePos="0" relativeHeight="251660288" behindDoc="0" locked="0" layoutInCell="1" allowOverlap="1" wp14:anchorId="66BE897C" wp14:editId="36AD3B28">
              <wp:simplePos x="635" y="635"/>
              <wp:positionH relativeFrom="page">
                <wp:align>left</wp:align>
              </wp:positionH>
              <wp:positionV relativeFrom="page">
                <wp:align>top</wp:align>
              </wp:positionV>
              <wp:extent cx="443865" cy="443865"/>
              <wp:effectExtent l="0" t="0" r="13335" b="16510"/>
              <wp:wrapNone/>
              <wp:docPr id="1390542929"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23948C" w14:textId="77777777" w:rsidR="00B22969" w:rsidRPr="00BB73EF" w:rsidRDefault="00B22969" w:rsidP="00BB73EF">
                          <w:pPr>
                            <w:rPr>
                              <w:rFonts w:ascii="Calibri" w:eastAsia="Calibri" w:hAnsi="Calibri" w:cs="Calibri"/>
                              <w:color w:val="EAA300"/>
                              <w:sz w:val="20"/>
                            </w:rPr>
                          </w:pPr>
                          <w:r w:rsidRPr="00BB73EF">
                            <w:rPr>
                              <w:rFonts w:ascii="Calibri" w:eastAsia="Calibri" w:hAnsi="Calibri" w:cs="Calibri"/>
                              <w:color w:val="EAA300"/>
                              <w:sz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BE897C" id="_x0000_t202" coordsize="21600,21600" o:spt="202" path="m,l,21600r21600,l21600,xe">
              <v:stroke joinstyle="miter"/>
              <v:path gradientshapeok="t" o:connecttype="rect"/>
            </v:shapetype>
            <v:shape id="Text Box 2" o:spid="_x0000_s1026" type="#_x0000_t202" alt="Confident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5323948C" w14:textId="77777777" w:rsidR="00B22969" w:rsidRPr="00BB73EF" w:rsidRDefault="00B22969" w:rsidP="00BB73EF">
                    <w:pPr>
                      <w:rPr>
                        <w:rFonts w:ascii="Calibri" w:eastAsia="Calibri" w:hAnsi="Calibri" w:cs="Calibri"/>
                        <w:color w:val="EAA300"/>
                        <w:sz w:val="20"/>
                      </w:rPr>
                    </w:pPr>
                    <w:r w:rsidRPr="00BB73EF">
                      <w:rPr>
                        <w:rFonts w:ascii="Calibri" w:eastAsia="Calibri" w:hAnsi="Calibri" w:cs="Calibri"/>
                        <w:color w:val="EAA300"/>
                        <w:sz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AD32" w14:textId="77777777" w:rsidR="00B22969" w:rsidRDefault="00B22969">
    <w:pPr>
      <w:pStyle w:val="Header"/>
    </w:pPr>
    <w:r>
      <w:rPr>
        <w:noProof/>
        <w:snapToGrid/>
      </w:rPr>
      <mc:AlternateContent>
        <mc:Choice Requires="wps">
          <w:drawing>
            <wp:anchor distT="0" distB="0" distL="0" distR="0" simplePos="0" relativeHeight="251659264" behindDoc="0" locked="0" layoutInCell="1" allowOverlap="1" wp14:anchorId="2EC33C0F" wp14:editId="12E3CCB7">
              <wp:simplePos x="635" y="635"/>
              <wp:positionH relativeFrom="page">
                <wp:align>left</wp:align>
              </wp:positionH>
              <wp:positionV relativeFrom="page">
                <wp:align>top</wp:align>
              </wp:positionV>
              <wp:extent cx="443865" cy="443865"/>
              <wp:effectExtent l="0" t="0" r="13335" b="16510"/>
              <wp:wrapNone/>
              <wp:docPr id="1962185314"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A09438" w14:textId="77777777" w:rsidR="00B22969" w:rsidRPr="00BB73EF" w:rsidRDefault="00B22969" w:rsidP="00BB73EF">
                          <w:pPr>
                            <w:rPr>
                              <w:rFonts w:ascii="Calibri" w:eastAsia="Calibri" w:hAnsi="Calibri" w:cs="Calibri"/>
                              <w:color w:val="EAA300"/>
                              <w:sz w:val="20"/>
                            </w:rPr>
                          </w:pPr>
                          <w:r w:rsidRPr="00BB73EF">
                            <w:rPr>
                              <w:rFonts w:ascii="Calibri" w:eastAsia="Calibri" w:hAnsi="Calibri" w:cs="Calibri"/>
                              <w:color w:val="EAA300"/>
                              <w:sz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EC33C0F" id="_x0000_t202" coordsize="21600,21600" o:spt="202" path="m,l,21600r21600,l21600,xe">
              <v:stroke joinstyle="miter"/>
              <v:path gradientshapeok="t" o:connecttype="rect"/>
            </v:shapetype>
            <v:shape id="Text Box 1" o:spid="_x0000_s1027" type="#_x0000_t202" alt="Confident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76A09438" w14:textId="77777777" w:rsidR="00B22969" w:rsidRPr="00BB73EF" w:rsidRDefault="00B22969" w:rsidP="00BB73EF">
                    <w:pPr>
                      <w:rPr>
                        <w:rFonts w:ascii="Calibri" w:eastAsia="Calibri" w:hAnsi="Calibri" w:cs="Calibri"/>
                        <w:color w:val="EAA300"/>
                        <w:sz w:val="20"/>
                      </w:rPr>
                    </w:pPr>
                    <w:r w:rsidRPr="00BB73EF">
                      <w:rPr>
                        <w:rFonts w:ascii="Calibri" w:eastAsia="Calibri" w:hAnsi="Calibri" w:cs="Calibri"/>
                        <w:color w:val="EAA300"/>
                        <w:sz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24EBD"/>
    <w:multiLevelType w:val="hybridMultilevel"/>
    <w:tmpl w:val="CFD00940"/>
    <w:lvl w:ilvl="0" w:tplc="B6D6AAD8">
      <w:start w:val="2"/>
      <w:numFmt w:val="upperLetter"/>
      <w:lvlText w:val="%1."/>
      <w:lvlJc w:val="left"/>
      <w:pPr>
        <w:tabs>
          <w:tab w:val="num" w:pos="1494"/>
        </w:tabs>
        <w:ind w:left="1494" w:hanging="360"/>
      </w:pPr>
      <w:rPr>
        <w:rFonts w:hint="default"/>
      </w:rPr>
    </w:lvl>
    <w:lvl w:ilvl="1" w:tplc="08160019" w:tentative="1">
      <w:start w:val="1"/>
      <w:numFmt w:val="lowerLetter"/>
      <w:lvlText w:val="%2."/>
      <w:lvlJc w:val="left"/>
      <w:pPr>
        <w:tabs>
          <w:tab w:val="num" w:pos="2214"/>
        </w:tabs>
        <w:ind w:left="2214" w:hanging="360"/>
      </w:pPr>
    </w:lvl>
    <w:lvl w:ilvl="2" w:tplc="0816001B" w:tentative="1">
      <w:start w:val="1"/>
      <w:numFmt w:val="lowerRoman"/>
      <w:lvlText w:val="%3."/>
      <w:lvlJc w:val="right"/>
      <w:pPr>
        <w:tabs>
          <w:tab w:val="num" w:pos="2934"/>
        </w:tabs>
        <w:ind w:left="2934" w:hanging="180"/>
      </w:pPr>
    </w:lvl>
    <w:lvl w:ilvl="3" w:tplc="0816000F" w:tentative="1">
      <w:start w:val="1"/>
      <w:numFmt w:val="decimal"/>
      <w:lvlText w:val="%4."/>
      <w:lvlJc w:val="left"/>
      <w:pPr>
        <w:tabs>
          <w:tab w:val="num" w:pos="3654"/>
        </w:tabs>
        <w:ind w:left="3654" w:hanging="360"/>
      </w:pPr>
    </w:lvl>
    <w:lvl w:ilvl="4" w:tplc="08160019" w:tentative="1">
      <w:start w:val="1"/>
      <w:numFmt w:val="lowerLetter"/>
      <w:lvlText w:val="%5."/>
      <w:lvlJc w:val="left"/>
      <w:pPr>
        <w:tabs>
          <w:tab w:val="num" w:pos="4374"/>
        </w:tabs>
        <w:ind w:left="4374" w:hanging="360"/>
      </w:pPr>
    </w:lvl>
    <w:lvl w:ilvl="5" w:tplc="0816001B" w:tentative="1">
      <w:start w:val="1"/>
      <w:numFmt w:val="lowerRoman"/>
      <w:lvlText w:val="%6."/>
      <w:lvlJc w:val="right"/>
      <w:pPr>
        <w:tabs>
          <w:tab w:val="num" w:pos="5094"/>
        </w:tabs>
        <w:ind w:left="5094" w:hanging="180"/>
      </w:pPr>
    </w:lvl>
    <w:lvl w:ilvl="6" w:tplc="0816000F" w:tentative="1">
      <w:start w:val="1"/>
      <w:numFmt w:val="decimal"/>
      <w:lvlText w:val="%7."/>
      <w:lvlJc w:val="left"/>
      <w:pPr>
        <w:tabs>
          <w:tab w:val="num" w:pos="5814"/>
        </w:tabs>
        <w:ind w:left="5814" w:hanging="360"/>
      </w:pPr>
    </w:lvl>
    <w:lvl w:ilvl="7" w:tplc="08160019" w:tentative="1">
      <w:start w:val="1"/>
      <w:numFmt w:val="lowerLetter"/>
      <w:lvlText w:val="%8."/>
      <w:lvlJc w:val="left"/>
      <w:pPr>
        <w:tabs>
          <w:tab w:val="num" w:pos="6534"/>
        </w:tabs>
        <w:ind w:left="6534" w:hanging="360"/>
      </w:pPr>
    </w:lvl>
    <w:lvl w:ilvl="8" w:tplc="0816001B" w:tentative="1">
      <w:start w:val="1"/>
      <w:numFmt w:val="lowerRoman"/>
      <w:lvlText w:val="%9."/>
      <w:lvlJc w:val="right"/>
      <w:pPr>
        <w:tabs>
          <w:tab w:val="num" w:pos="7254"/>
        </w:tabs>
        <w:ind w:left="7254" w:hanging="180"/>
      </w:pPr>
    </w:lvl>
  </w:abstractNum>
  <w:abstractNum w:abstractNumId="2" w15:restartNumberingAfterBreak="0">
    <w:nsid w:val="03E7674B"/>
    <w:multiLevelType w:val="hybridMultilevel"/>
    <w:tmpl w:val="CCC2EA2A"/>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3" w15:restartNumberingAfterBreak="0">
    <w:nsid w:val="04642C8D"/>
    <w:multiLevelType w:val="hybridMultilevel"/>
    <w:tmpl w:val="C87E0B3A"/>
    <w:lvl w:ilvl="0" w:tplc="FFFFFFFF">
      <w:start w:val="1"/>
      <w:numFmt w:val="bullet"/>
      <w:lvlText w:val="-"/>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2812B7"/>
    <w:multiLevelType w:val="hybridMultilevel"/>
    <w:tmpl w:val="413E4D48"/>
    <w:lvl w:ilvl="0" w:tplc="FFFFFFFF">
      <w:start w:val="1"/>
      <w:numFmt w:val="bullet"/>
      <w:lvlText w:val="-"/>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7D2177"/>
    <w:multiLevelType w:val="hybridMultilevel"/>
    <w:tmpl w:val="2DE86F9C"/>
    <w:lvl w:ilvl="0" w:tplc="FFFFFFFF">
      <w:start w:val="1"/>
      <w:numFmt w:val="bullet"/>
      <w:lvlText w:val="-"/>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A37029"/>
    <w:multiLevelType w:val="hybridMultilevel"/>
    <w:tmpl w:val="45AADFBA"/>
    <w:lvl w:ilvl="0" w:tplc="0409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8" w15:restartNumberingAfterBreak="0">
    <w:nsid w:val="16987777"/>
    <w:multiLevelType w:val="hybridMultilevel"/>
    <w:tmpl w:val="A22A9AC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1B7C1B50"/>
    <w:multiLevelType w:val="singleLevel"/>
    <w:tmpl w:val="11CE5D0E"/>
    <w:lvl w:ilvl="0">
      <w:start w:val="9"/>
      <w:numFmt w:val="decimal"/>
      <w:lvlText w:val="%1."/>
      <w:lvlJc w:val="left"/>
      <w:pPr>
        <w:tabs>
          <w:tab w:val="num" w:pos="570"/>
        </w:tabs>
        <w:ind w:left="570" w:hanging="570"/>
      </w:pPr>
      <w:rPr>
        <w:rFonts w:cs="Times New Roman" w:hint="default"/>
      </w:rPr>
    </w:lvl>
  </w:abstractNum>
  <w:abstractNum w:abstractNumId="10" w15:restartNumberingAfterBreak="0">
    <w:nsid w:val="1C7B49D0"/>
    <w:multiLevelType w:val="hybridMultilevel"/>
    <w:tmpl w:val="7C706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26787"/>
    <w:multiLevelType w:val="multilevel"/>
    <w:tmpl w:val="2D522C62"/>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24D715B3"/>
    <w:multiLevelType w:val="hybridMultilevel"/>
    <w:tmpl w:val="5130EFD2"/>
    <w:lvl w:ilvl="0" w:tplc="FFFFFFFF">
      <w:start w:val="1"/>
      <w:numFmt w:val="bullet"/>
      <w:lvlText w:val="-"/>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40339"/>
    <w:multiLevelType w:val="hybridMultilevel"/>
    <w:tmpl w:val="7D189AAE"/>
    <w:lvl w:ilvl="0" w:tplc="FFFFFFFF">
      <w:start w:val="1"/>
      <w:numFmt w:val="bullet"/>
      <w:lvlText w:val="-"/>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014B5A"/>
    <w:multiLevelType w:val="hybridMultilevel"/>
    <w:tmpl w:val="FE9C6EA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2C08708D"/>
    <w:multiLevelType w:val="hybridMultilevel"/>
    <w:tmpl w:val="359049AE"/>
    <w:lvl w:ilvl="0" w:tplc="FDF0AF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C0701F"/>
    <w:multiLevelType w:val="hybridMultilevel"/>
    <w:tmpl w:val="6986B3B4"/>
    <w:lvl w:ilvl="0" w:tplc="FFFFFFFF">
      <w:start w:val="1"/>
      <w:numFmt w:val="bullet"/>
      <w:lvlText w:val="-"/>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D55700"/>
    <w:multiLevelType w:val="hybridMultilevel"/>
    <w:tmpl w:val="A462CEF4"/>
    <w:lvl w:ilvl="0" w:tplc="FFFFFFFF">
      <w:start w:val="1"/>
      <w:numFmt w:val="bullet"/>
      <w:lvlText w:val="-"/>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FF53CD"/>
    <w:multiLevelType w:val="hybridMultilevel"/>
    <w:tmpl w:val="632C0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6F020F"/>
    <w:multiLevelType w:val="multilevel"/>
    <w:tmpl w:val="393CFB98"/>
    <w:lvl w:ilvl="0">
      <w:start w:val="4"/>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46235D31"/>
    <w:multiLevelType w:val="hybridMultilevel"/>
    <w:tmpl w:val="E494BA9C"/>
    <w:lvl w:ilvl="0" w:tplc="FDF0AF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0F0BCF"/>
    <w:multiLevelType w:val="multilevel"/>
    <w:tmpl w:val="2D522C62"/>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5D3D3C06"/>
    <w:multiLevelType w:val="hybridMultilevel"/>
    <w:tmpl w:val="EBDA913A"/>
    <w:lvl w:ilvl="0" w:tplc="FFFFFFFF">
      <w:start w:val="1"/>
      <w:numFmt w:val="bullet"/>
      <w:lvlText w:val="-"/>
      <w:lvlJc w:val="left"/>
      <w:pPr>
        <w:ind w:left="1492" w:hanging="360"/>
      </w:pPr>
    </w:lvl>
    <w:lvl w:ilvl="1" w:tplc="08160003" w:tentative="1">
      <w:start w:val="1"/>
      <w:numFmt w:val="bullet"/>
      <w:lvlText w:val="o"/>
      <w:lvlJc w:val="left"/>
      <w:pPr>
        <w:ind w:left="2212" w:hanging="360"/>
      </w:pPr>
      <w:rPr>
        <w:rFonts w:ascii="Courier New" w:hAnsi="Courier New" w:cs="Courier New" w:hint="default"/>
      </w:rPr>
    </w:lvl>
    <w:lvl w:ilvl="2" w:tplc="08160005" w:tentative="1">
      <w:start w:val="1"/>
      <w:numFmt w:val="bullet"/>
      <w:lvlText w:val=""/>
      <w:lvlJc w:val="left"/>
      <w:pPr>
        <w:ind w:left="2932" w:hanging="360"/>
      </w:pPr>
      <w:rPr>
        <w:rFonts w:ascii="Wingdings" w:hAnsi="Wingdings" w:hint="default"/>
      </w:rPr>
    </w:lvl>
    <w:lvl w:ilvl="3" w:tplc="08160001" w:tentative="1">
      <w:start w:val="1"/>
      <w:numFmt w:val="bullet"/>
      <w:lvlText w:val=""/>
      <w:lvlJc w:val="left"/>
      <w:pPr>
        <w:ind w:left="3652" w:hanging="360"/>
      </w:pPr>
      <w:rPr>
        <w:rFonts w:ascii="Symbol" w:hAnsi="Symbol" w:hint="default"/>
      </w:rPr>
    </w:lvl>
    <w:lvl w:ilvl="4" w:tplc="08160003" w:tentative="1">
      <w:start w:val="1"/>
      <w:numFmt w:val="bullet"/>
      <w:lvlText w:val="o"/>
      <w:lvlJc w:val="left"/>
      <w:pPr>
        <w:ind w:left="4372" w:hanging="360"/>
      </w:pPr>
      <w:rPr>
        <w:rFonts w:ascii="Courier New" w:hAnsi="Courier New" w:cs="Courier New" w:hint="default"/>
      </w:rPr>
    </w:lvl>
    <w:lvl w:ilvl="5" w:tplc="08160005" w:tentative="1">
      <w:start w:val="1"/>
      <w:numFmt w:val="bullet"/>
      <w:lvlText w:val=""/>
      <w:lvlJc w:val="left"/>
      <w:pPr>
        <w:ind w:left="5092" w:hanging="360"/>
      </w:pPr>
      <w:rPr>
        <w:rFonts w:ascii="Wingdings" w:hAnsi="Wingdings" w:hint="default"/>
      </w:rPr>
    </w:lvl>
    <w:lvl w:ilvl="6" w:tplc="08160001" w:tentative="1">
      <w:start w:val="1"/>
      <w:numFmt w:val="bullet"/>
      <w:lvlText w:val=""/>
      <w:lvlJc w:val="left"/>
      <w:pPr>
        <w:ind w:left="5812" w:hanging="360"/>
      </w:pPr>
      <w:rPr>
        <w:rFonts w:ascii="Symbol" w:hAnsi="Symbol" w:hint="default"/>
      </w:rPr>
    </w:lvl>
    <w:lvl w:ilvl="7" w:tplc="08160003" w:tentative="1">
      <w:start w:val="1"/>
      <w:numFmt w:val="bullet"/>
      <w:lvlText w:val="o"/>
      <w:lvlJc w:val="left"/>
      <w:pPr>
        <w:ind w:left="6532" w:hanging="360"/>
      </w:pPr>
      <w:rPr>
        <w:rFonts w:ascii="Courier New" w:hAnsi="Courier New" w:cs="Courier New" w:hint="default"/>
      </w:rPr>
    </w:lvl>
    <w:lvl w:ilvl="8" w:tplc="08160005" w:tentative="1">
      <w:start w:val="1"/>
      <w:numFmt w:val="bullet"/>
      <w:lvlText w:val=""/>
      <w:lvlJc w:val="left"/>
      <w:pPr>
        <w:ind w:left="7252" w:hanging="360"/>
      </w:pPr>
      <w:rPr>
        <w:rFonts w:ascii="Wingdings" w:hAnsi="Wingdings" w:hint="default"/>
      </w:rPr>
    </w:lvl>
  </w:abstractNum>
  <w:abstractNum w:abstractNumId="23" w15:restartNumberingAfterBreak="0">
    <w:nsid w:val="63877F26"/>
    <w:multiLevelType w:val="hybridMultilevel"/>
    <w:tmpl w:val="2EB42CFA"/>
    <w:lvl w:ilvl="0" w:tplc="FFFFFFFF">
      <w:start w:val="1"/>
      <w:numFmt w:val="bullet"/>
      <w:lvlText w:val="-"/>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E1547D"/>
    <w:multiLevelType w:val="hybridMultilevel"/>
    <w:tmpl w:val="EAE0273E"/>
    <w:lvl w:ilvl="0" w:tplc="FFFFFFFF">
      <w:start w:val="1"/>
      <w:numFmt w:val="bullet"/>
      <w:lvlText w:val="-"/>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1729C6"/>
    <w:multiLevelType w:val="hybridMultilevel"/>
    <w:tmpl w:val="916C5B3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76364E31"/>
    <w:multiLevelType w:val="singleLevel"/>
    <w:tmpl w:val="F1248192"/>
    <w:lvl w:ilvl="0">
      <w:start w:val="1"/>
      <w:numFmt w:val="decimal"/>
      <w:lvlText w:val="%1."/>
      <w:lvlJc w:val="left"/>
      <w:pPr>
        <w:ind w:left="567" w:hanging="567"/>
      </w:pPr>
      <w:rPr>
        <w:rFonts w:cs="Times New Roman"/>
      </w:rPr>
    </w:lvl>
  </w:abstractNum>
  <w:abstractNum w:abstractNumId="28" w15:restartNumberingAfterBreak="0">
    <w:nsid w:val="7884441C"/>
    <w:multiLevelType w:val="hybridMultilevel"/>
    <w:tmpl w:val="689460A4"/>
    <w:lvl w:ilvl="0" w:tplc="FFFFFFFF">
      <w:start w:val="1"/>
      <w:numFmt w:val="bullet"/>
      <w:lvlText w:val="-"/>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CD008A"/>
    <w:multiLevelType w:val="hybridMultilevel"/>
    <w:tmpl w:val="AA4A72E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298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1" w15:restartNumberingAfterBreak="0">
    <w:nsid w:val="7E55528C"/>
    <w:multiLevelType w:val="hybridMultilevel"/>
    <w:tmpl w:val="2D461F40"/>
    <w:lvl w:ilvl="0" w:tplc="FFFFFFFF">
      <w:start w:val="1"/>
      <w:numFmt w:val="bullet"/>
      <w:lvlText w:val="-"/>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87142139">
    <w:abstractNumId w:val="0"/>
    <w:lvlOverride w:ilvl="0">
      <w:lvl w:ilvl="0">
        <w:start w:val="1"/>
        <w:numFmt w:val="bullet"/>
        <w:lvlText w:val="-"/>
        <w:lvlJc w:val="left"/>
        <w:pPr>
          <w:ind w:left="360" w:hanging="360"/>
        </w:pPr>
      </w:lvl>
    </w:lvlOverride>
  </w:num>
  <w:num w:numId="2" w16cid:durableId="177930482">
    <w:abstractNumId w:val="27"/>
  </w:num>
  <w:num w:numId="3" w16cid:durableId="246498459">
    <w:abstractNumId w:val="0"/>
    <w:lvlOverride w:ilvl="0">
      <w:lvl w:ilvl="0">
        <w:start w:val="1"/>
        <w:numFmt w:val="bullet"/>
        <w:lvlText w:val=""/>
        <w:lvlJc w:val="left"/>
        <w:rPr>
          <w:rFonts w:ascii="Symbol" w:hAnsi="Symbol" w:hint="default"/>
          <w:sz w:val="28"/>
        </w:rPr>
      </w:lvl>
    </w:lvlOverride>
  </w:num>
  <w:num w:numId="4" w16cid:durableId="1013386">
    <w:abstractNumId w:val="0"/>
    <w:lvlOverride w:ilvl="0">
      <w:lvl w:ilvl="0">
        <w:start w:val="1"/>
        <w:numFmt w:val="bullet"/>
        <w:lvlText w:val=""/>
        <w:lvlJc w:val="left"/>
        <w:pPr>
          <w:ind w:left="567" w:hanging="567"/>
        </w:pPr>
        <w:rPr>
          <w:rFonts w:ascii="Symbol" w:hAnsi="Symbol" w:hint="default"/>
          <w:sz w:val="18"/>
        </w:rPr>
      </w:lvl>
    </w:lvlOverride>
  </w:num>
  <w:num w:numId="5" w16cid:durableId="1576625112">
    <w:abstractNumId w:val="19"/>
  </w:num>
  <w:num w:numId="6" w16cid:durableId="2047755203">
    <w:abstractNumId w:val="9"/>
  </w:num>
  <w:num w:numId="7" w16cid:durableId="1924727358">
    <w:abstractNumId w:val="0"/>
    <w:lvlOverride w:ilvl="0">
      <w:lvl w:ilvl="0">
        <w:start w:val="1"/>
        <w:numFmt w:val="bullet"/>
        <w:lvlText w:val=""/>
        <w:lvlJc w:val="left"/>
        <w:pPr>
          <w:ind w:left="567" w:hanging="567"/>
        </w:pPr>
        <w:rPr>
          <w:rFonts w:ascii="Symbol" w:hAnsi="Symbol" w:hint="default"/>
        </w:rPr>
      </w:lvl>
    </w:lvlOverride>
  </w:num>
  <w:num w:numId="8" w16cid:durableId="2128231642">
    <w:abstractNumId w:val="0"/>
    <w:lvlOverride w:ilvl="0">
      <w:lvl w:ilvl="0">
        <w:start w:val="1"/>
        <w:numFmt w:val="bullet"/>
        <w:lvlText w:val="-"/>
        <w:lvlJc w:val="left"/>
        <w:pPr>
          <w:ind w:left="360" w:hanging="360"/>
        </w:pPr>
      </w:lvl>
    </w:lvlOverride>
  </w:num>
  <w:num w:numId="9" w16cid:durableId="1912765948">
    <w:abstractNumId w:val="21"/>
  </w:num>
  <w:num w:numId="10" w16cid:durableId="1606113959">
    <w:abstractNumId w:val="4"/>
  </w:num>
  <w:num w:numId="11" w16cid:durableId="1419667286">
    <w:abstractNumId w:val="0"/>
    <w:lvlOverride w:ilvl="0">
      <w:lvl w:ilvl="0">
        <w:start w:val="1"/>
        <w:numFmt w:val="bullet"/>
        <w:lvlText w:val="-"/>
        <w:legacy w:legacy="1" w:legacySpace="0" w:legacyIndent="360"/>
        <w:lvlJc w:val="left"/>
        <w:pPr>
          <w:ind w:left="360" w:hanging="360"/>
        </w:pPr>
      </w:lvl>
    </w:lvlOverride>
  </w:num>
  <w:num w:numId="12" w16cid:durableId="1869374499">
    <w:abstractNumId w:val="0"/>
    <w:lvlOverride w:ilvl="0">
      <w:lvl w:ilvl="0">
        <w:start w:val="1"/>
        <w:numFmt w:val="bullet"/>
        <w:lvlText w:val=""/>
        <w:legacy w:legacy="1" w:legacySpace="0" w:legacyIndent="567"/>
        <w:lvlJc w:val="left"/>
        <w:rPr>
          <w:rFonts w:ascii="Symbol" w:hAnsi="Symbol" w:hint="default"/>
          <w:sz w:val="28"/>
        </w:rPr>
      </w:lvl>
    </w:lvlOverride>
  </w:num>
  <w:num w:numId="13" w16cid:durableId="1557542727">
    <w:abstractNumId w:val="0"/>
    <w:lvlOverride w:ilvl="0">
      <w:lvl w:ilvl="0">
        <w:start w:val="1"/>
        <w:numFmt w:val="bullet"/>
        <w:lvlText w:val=""/>
        <w:legacy w:legacy="1" w:legacySpace="0" w:legacyIndent="567"/>
        <w:lvlJc w:val="left"/>
        <w:pPr>
          <w:ind w:left="567" w:hanging="567"/>
        </w:pPr>
        <w:rPr>
          <w:rFonts w:ascii="Symbol" w:hAnsi="Symbol" w:hint="default"/>
          <w:sz w:val="18"/>
        </w:rPr>
      </w:lvl>
    </w:lvlOverride>
  </w:num>
  <w:num w:numId="14" w16cid:durableId="419063296">
    <w:abstractNumId w:val="0"/>
    <w:lvlOverride w:ilvl="0">
      <w:lvl w:ilvl="0">
        <w:start w:val="1"/>
        <w:numFmt w:val="bullet"/>
        <w:lvlText w:val=""/>
        <w:legacy w:legacy="1" w:legacySpace="0" w:legacyIndent="567"/>
        <w:lvlJc w:val="left"/>
        <w:pPr>
          <w:ind w:left="567" w:hanging="567"/>
        </w:pPr>
        <w:rPr>
          <w:rFonts w:ascii="Symbol" w:hAnsi="Symbol" w:hint="default"/>
        </w:rPr>
      </w:lvl>
    </w:lvlOverride>
  </w:num>
  <w:num w:numId="15" w16cid:durableId="199401794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934510563">
    <w:abstractNumId w:val="1"/>
  </w:num>
  <w:num w:numId="17" w16cid:durableId="636034719">
    <w:abstractNumId w:val="18"/>
  </w:num>
  <w:num w:numId="18" w16cid:durableId="595939492">
    <w:abstractNumId w:val="16"/>
  </w:num>
  <w:num w:numId="19" w16cid:durableId="1865091654">
    <w:abstractNumId w:val="17"/>
  </w:num>
  <w:num w:numId="20" w16cid:durableId="914124484">
    <w:abstractNumId w:val="6"/>
  </w:num>
  <w:num w:numId="21" w16cid:durableId="774136198">
    <w:abstractNumId w:val="5"/>
  </w:num>
  <w:num w:numId="22" w16cid:durableId="73209466">
    <w:abstractNumId w:val="13"/>
  </w:num>
  <w:num w:numId="23" w16cid:durableId="294528720">
    <w:abstractNumId w:val="23"/>
  </w:num>
  <w:num w:numId="24" w16cid:durableId="1579896679">
    <w:abstractNumId w:val="31"/>
  </w:num>
  <w:num w:numId="25" w16cid:durableId="383068904">
    <w:abstractNumId w:val="12"/>
  </w:num>
  <w:num w:numId="26" w16cid:durableId="279383248">
    <w:abstractNumId w:val="24"/>
  </w:num>
  <w:num w:numId="27" w16cid:durableId="895895864">
    <w:abstractNumId w:val="28"/>
  </w:num>
  <w:num w:numId="28" w16cid:durableId="1015959705">
    <w:abstractNumId w:val="20"/>
  </w:num>
  <w:num w:numId="29" w16cid:durableId="1059522443">
    <w:abstractNumId w:val="15"/>
  </w:num>
  <w:num w:numId="30" w16cid:durableId="1206260324">
    <w:abstractNumId w:val="3"/>
  </w:num>
  <w:num w:numId="31" w16cid:durableId="240531069">
    <w:abstractNumId w:val="0"/>
    <w:lvlOverride w:ilvl="0">
      <w:lvl w:ilvl="0">
        <w:start w:val="1"/>
        <w:numFmt w:val="bullet"/>
        <w:lvlText w:val=""/>
        <w:lvlJc w:val="left"/>
        <w:pPr>
          <w:ind w:left="360" w:hanging="360"/>
        </w:pPr>
        <w:rPr>
          <w:rFonts w:ascii="Symbol" w:hAnsi="Symbol" w:cs="Times New Roman" w:hint="default"/>
        </w:rPr>
      </w:lvl>
    </w:lvlOverride>
  </w:num>
  <w:num w:numId="32" w16cid:durableId="777719671">
    <w:abstractNumId w:val="26"/>
  </w:num>
  <w:num w:numId="33" w16cid:durableId="319234191">
    <w:abstractNumId w:val="2"/>
  </w:num>
  <w:num w:numId="34" w16cid:durableId="115485032">
    <w:abstractNumId w:val="8"/>
  </w:num>
  <w:num w:numId="35" w16cid:durableId="110785752">
    <w:abstractNumId w:val="29"/>
  </w:num>
  <w:num w:numId="36" w16cid:durableId="578635427">
    <w:abstractNumId w:val="10"/>
  </w:num>
  <w:num w:numId="37" w16cid:durableId="1601404242">
    <w:abstractNumId w:val="30"/>
  </w:num>
  <w:num w:numId="38" w16cid:durableId="818116458">
    <w:abstractNumId w:val="7"/>
  </w:num>
  <w:num w:numId="39" w16cid:durableId="1510414385">
    <w:abstractNumId w:val="22"/>
  </w:num>
  <w:num w:numId="40" w16cid:durableId="487792034">
    <w:abstractNumId w:val="14"/>
  </w:num>
  <w:num w:numId="41" w16cid:durableId="1951282671">
    <w:abstractNumId w:val="25"/>
  </w:num>
  <w:num w:numId="42" w16cid:durableId="96246732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62"/>
    <w:rsid w:val="00086C14"/>
    <w:rsid w:val="000B791E"/>
    <w:rsid w:val="00127CEB"/>
    <w:rsid w:val="00136FF1"/>
    <w:rsid w:val="00171062"/>
    <w:rsid w:val="001A17A3"/>
    <w:rsid w:val="001E00CB"/>
    <w:rsid w:val="002359FB"/>
    <w:rsid w:val="00261403"/>
    <w:rsid w:val="00290E15"/>
    <w:rsid w:val="002F2332"/>
    <w:rsid w:val="0030469C"/>
    <w:rsid w:val="00341660"/>
    <w:rsid w:val="003754C4"/>
    <w:rsid w:val="003A3B44"/>
    <w:rsid w:val="004870C8"/>
    <w:rsid w:val="004B1D83"/>
    <w:rsid w:val="004F0D4C"/>
    <w:rsid w:val="007B37F9"/>
    <w:rsid w:val="007C713E"/>
    <w:rsid w:val="00813CC4"/>
    <w:rsid w:val="00837CB5"/>
    <w:rsid w:val="008F1AB8"/>
    <w:rsid w:val="00942DBF"/>
    <w:rsid w:val="00991AF5"/>
    <w:rsid w:val="009A4F76"/>
    <w:rsid w:val="009B378B"/>
    <w:rsid w:val="00A81473"/>
    <w:rsid w:val="00AB76C1"/>
    <w:rsid w:val="00B0053D"/>
    <w:rsid w:val="00B22969"/>
    <w:rsid w:val="00B7780C"/>
    <w:rsid w:val="00BA60BB"/>
    <w:rsid w:val="00BE5B52"/>
    <w:rsid w:val="00C74B06"/>
    <w:rsid w:val="00D70DF6"/>
    <w:rsid w:val="00D757A5"/>
    <w:rsid w:val="00DB21AE"/>
    <w:rsid w:val="00DB7A9A"/>
    <w:rsid w:val="00DE0CB7"/>
    <w:rsid w:val="00DE4622"/>
    <w:rsid w:val="00E976E4"/>
    <w:rsid w:val="00ED7728"/>
    <w:rsid w:val="00FE4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4C9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062"/>
    <w:pPr>
      <w:spacing w:after="0" w:line="240" w:lineRule="auto"/>
    </w:pPr>
    <w:rPr>
      <w:rFonts w:ascii="Times New Roman" w:eastAsia="Times New Roman" w:hAnsi="Times New Roman" w:cs="Times New Roman"/>
      <w:snapToGrid w:val="0"/>
      <w:kern w:val="0"/>
      <w:szCs w:val="20"/>
      <w:lang w:val="pt-PT" w:eastAsia="pt-PT"/>
      <w14:ligatures w14:val="none"/>
    </w:rPr>
  </w:style>
  <w:style w:type="paragraph" w:styleId="Heading1">
    <w:name w:val="heading 1"/>
    <w:basedOn w:val="Normal"/>
    <w:next w:val="Normal"/>
    <w:link w:val="Heading1Char"/>
    <w:qFormat/>
    <w:rsid w:val="00171062"/>
    <w:pPr>
      <w:keepNext/>
      <w:widowControl w:val="0"/>
      <w:tabs>
        <w:tab w:val="left" w:pos="567"/>
      </w:tabs>
      <w:spacing w:before="240" w:after="60" w:line="260" w:lineRule="exact"/>
      <w:outlineLvl w:val="0"/>
    </w:pPr>
    <w:rPr>
      <w:rFonts w:ascii="Helvetica" w:hAnsi="Helvetica"/>
      <w:b/>
      <w:snapToGrid/>
      <w:kern w:val="28"/>
      <w:sz w:val="28"/>
      <w:lang w:eastAsia="en-US"/>
    </w:rPr>
  </w:style>
  <w:style w:type="paragraph" w:styleId="Heading2">
    <w:name w:val="heading 2"/>
    <w:basedOn w:val="Normal"/>
    <w:next w:val="Normal"/>
    <w:link w:val="Heading2Char"/>
    <w:qFormat/>
    <w:rsid w:val="00171062"/>
    <w:pPr>
      <w:keepNext/>
      <w:suppressAutoHyphens/>
      <w:ind w:right="11"/>
      <w:outlineLvl w:val="1"/>
    </w:pPr>
    <w:rPr>
      <w:b/>
      <w:snapToGrid/>
      <w:lang w:eastAsia="en-US"/>
    </w:rPr>
  </w:style>
  <w:style w:type="paragraph" w:styleId="Heading3">
    <w:name w:val="heading 3"/>
    <w:basedOn w:val="Normal"/>
    <w:next w:val="Normal"/>
    <w:link w:val="Heading3Char"/>
    <w:qFormat/>
    <w:rsid w:val="00171062"/>
    <w:pPr>
      <w:keepNext/>
      <w:tabs>
        <w:tab w:val="left" w:pos="570"/>
      </w:tabs>
      <w:suppressAutoHyphens/>
      <w:ind w:left="570" w:hanging="570"/>
      <w:jc w:val="both"/>
      <w:outlineLvl w:val="2"/>
    </w:pPr>
    <w:rPr>
      <w:b/>
      <w:snapToGrid/>
      <w:lang w:eastAsia="en-US"/>
    </w:rPr>
  </w:style>
  <w:style w:type="paragraph" w:styleId="Heading4">
    <w:name w:val="heading 4"/>
    <w:basedOn w:val="Normal"/>
    <w:next w:val="Normal"/>
    <w:link w:val="Heading4Char"/>
    <w:qFormat/>
    <w:rsid w:val="00171062"/>
    <w:pPr>
      <w:keepNext/>
      <w:suppressAutoHyphens/>
      <w:ind w:right="14"/>
      <w:jc w:val="center"/>
      <w:outlineLvl w:val="3"/>
    </w:pPr>
    <w:rPr>
      <w:b/>
      <w:snapToGrid/>
      <w:lang w:eastAsia="en-US"/>
    </w:rPr>
  </w:style>
  <w:style w:type="paragraph" w:styleId="Heading5">
    <w:name w:val="heading 5"/>
    <w:basedOn w:val="Normal"/>
    <w:next w:val="Normal"/>
    <w:link w:val="Heading5Char"/>
    <w:qFormat/>
    <w:rsid w:val="00171062"/>
    <w:pPr>
      <w:keepNext/>
      <w:suppressAutoHyphens/>
      <w:outlineLvl w:val="4"/>
    </w:pPr>
    <w:rPr>
      <w:b/>
      <w:snapToGrid/>
      <w:lang w:eastAsia="en-US"/>
    </w:rPr>
  </w:style>
  <w:style w:type="paragraph" w:styleId="Heading6">
    <w:name w:val="heading 6"/>
    <w:basedOn w:val="Normal"/>
    <w:next w:val="Normal"/>
    <w:link w:val="Heading6Char"/>
    <w:qFormat/>
    <w:rsid w:val="00171062"/>
    <w:pPr>
      <w:keepNext/>
      <w:tabs>
        <w:tab w:val="left" w:pos="-720"/>
        <w:tab w:val="left" w:pos="567"/>
        <w:tab w:val="left" w:pos="4536"/>
      </w:tabs>
      <w:suppressAutoHyphens/>
      <w:spacing w:line="260" w:lineRule="exact"/>
      <w:outlineLvl w:val="5"/>
    </w:pPr>
    <w:rPr>
      <w:i/>
      <w:snapToGrid/>
      <w:lang w:val="en-GB" w:eastAsia="en-US"/>
    </w:rPr>
  </w:style>
  <w:style w:type="paragraph" w:styleId="Heading7">
    <w:name w:val="heading 7"/>
    <w:basedOn w:val="Normal"/>
    <w:next w:val="Normal"/>
    <w:link w:val="Heading7Char"/>
    <w:qFormat/>
    <w:rsid w:val="00171062"/>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link w:val="Heading8Char"/>
    <w:qFormat/>
    <w:rsid w:val="00171062"/>
    <w:pPr>
      <w:keepNext/>
      <w:suppressAutoHyphens/>
      <w:ind w:left="567" w:hanging="567"/>
      <w:outlineLvl w:val="7"/>
    </w:pPr>
    <w:rPr>
      <w:i/>
      <w:snapToGrid/>
      <w:lang w:eastAsia="en-US"/>
    </w:rPr>
  </w:style>
  <w:style w:type="paragraph" w:styleId="Heading9">
    <w:name w:val="heading 9"/>
    <w:basedOn w:val="Normal"/>
    <w:next w:val="Normal"/>
    <w:link w:val="Heading9Char"/>
    <w:qFormat/>
    <w:rsid w:val="00171062"/>
    <w:pPr>
      <w:keepNext/>
      <w:numPr>
        <w:ilvl w:val="12"/>
      </w:numPr>
      <w:ind w:right="-2"/>
      <w:outlineLvl w:val="8"/>
    </w:pPr>
    <w:rPr>
      <w:b/>
      <w:snapToGrid/>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062"/>
    <w:rPr>
      <w:rFonts w:ascii="Helvetica" w:eastAsia="Times New Roman" w:hAnsi="Helvetica" w:cs="Times New Roman"/>
      <w:b/>
      <w:kern w:val="28"/>
      <w:sz w:val="28"/>
      <w:szCs w:val="20"/>
      <w:lang w:val="pt-PT" w:eastAsia="en-US"/>
      <w14:ligatures w14:val="none"/>
    </w:rPr>
  </w:style>
  <w:style w:type="character" w:customStyle="1" w:styleId="Heading2Char">
    <w:name w:val="Heading 2 Char"/>
    <w:basedOn w:val="DefaultParagraphFont"/>
    <w:link w:val="Heading2"/>
    <w:rsid w:val="00171062"/>
    <w:rPr>
      <w:rFonts w:ascii="Times New Roman" w:eastAsia="Times New Roman" w:hAnsi="Times New Roman" w:cs="Times New Roman"/>
      <w:b/>
      <w:kern w:val="0"/>
      <w:szCs w:val="20"/>
      <w:lang w:val="pt-PT" w:eastAsia="en-US"/>
      <w14:ligatures w14:val="none"/>
    </w:rPr>
  </w:style>
  <w:style w:type="character" w:customStyle="1" w:styleId="Heading3Char">
    <w:name w:val="Heading 3 Char"/>
    <w:basedOn w:val="DefaultParagraphFont"/>
    <w:link w:val="Heading3"/>
    <w:rsid w:val="00171062"/>
    <w:rPr>
      <w:rFonts w:ascii="Times New Roman" w:eastAsia="Times New Roman" w:hAnsi="Times New Roman" w:cs="Times New Roman"/>
      <w:b/>
      <w:kern w:val="0"/>
      <w:szCs w:val="20"/>
      <w:lang w:val="pt-PT" w:eastAsia="en-US"/>
      <w14:ligatures w14:val="none"/>
    </w:rPr>
  </w:style>
  <w:style w:type="character" w:customStyle="1" w:styleId="Heading4Char">
    <w:name w:val="Heading 4 Char"/>
    <w:basedOn w:val="DefaultParagraphFont"/>
    <w:link w:val="Heading4"/>
    <w:rsid w:val="00171062"/>
    <w:rPr>
      <w:rFonts w:ascii="Times New Roman" w:eastAsia="Times New Roman" w:hAnsi="Times New Roman" w:cs="Times New Roman"/>
      <w:b/>
      <w:kern w:val="0"/>
      <w:szCs w:val="20"/>
      <w:lang w:val="pt-PT" w:eastAsia="en-US"/>
      <w14:ligatures w14:val="none"/>
    </w:rPr>
  </w:style>
  <w:style w:type="character" w:customStyle="1" w:styleId="Heading5Char">
    <w:name w:val="Heading 5 Char"/>
    <w:basedOn w:val="DefaultParagraphFont"/>
    <w:link w:val="Heading5"/>
    <w:rsid w:val="00171062"/>
    <w:rPr>
      <w:rFonts w:ascii="Times New Roman" w:eastAsia="Times New Roman" w:hAnsi="Times New Roman" w:cs="Times New Roman"/>
      <w:b/>
      <w:kern w:val="0"/>
      <w:szCs w:val="20"/>
      <w:lang w:val="pt-PT" w:eastAsia="en-US"/>
      <w14:ligatures w14:val="none"/>
    </w:rPr>
  </w:style>
  <w:style w:type="character" w:customStyle="1" w:styleId="Heading6Char">
    <w:name w:val="Heading 6 Char"/>
    <w:basedOn w:val="DefaultParagraphFont"/>
    <w:link w:val="Heading6"/>
    <w:rsid w:val="00171062"/>
    <w:rPr>
      <w:rFonts w:ascii="Times New Roman" w:eastAsia="Times New Roman" w:hAnsi="Times New Roman" w:cs="Times New Roman"/>
      <w:i/>
      <w:kern w:val="0"/>
      <w:szCs w:val="20"/>
      <w:lang w:val="en-GB" w:eastAsia="en-US"/>
      <w14:ligatures w14:val="none"/>
    </w:rPr>
  </w:style>
  <w:style w:type="character" w:customStyle="1" w:styleId="Heading7Char">
    <w:name w:val="Heading 7 Char"/>
    <w:basedOn w:val="DefaultParagraphFont"/>
    <w:link w:val="Heading7"/>
    <w:rsid w:val="00171062"/>
    <w:rPr>
      <w:rFonts w:ascii="Times New Roman" w:eastAsia="Times New Roman" w:hAnsi="Times New Roman" w:cs="Times New Roman"/>
      <w:i/>
      <w:snapToGrid w:val="0"/>
      <w:kern w:val="0"/>
      <w:szCs w:val="20"/>
      <w:lang w:val="en-GB" w:eastAsia="pt-PT"/>
      <w14:ligatures w14:val="none"/>
    </w:rPr>
  </w:style>
  <w:style w:type="character" w:customStyle="1" w:styleId="Heading8Char">
    <w:name w:val="Heading 8 Char"/>
    <w:basedOn w:val="DefaultParagraphFont"/>
    <w:link w:val="Heading8"/>
    <w:rsid w:val="00171062"/>
    <w:rPr>
      <w:rFonts w:ascii="Times New Roman" w:eastAsia="Times New Roman" w:hAnsi="Times New Roman" w:cs="Times New Roman"/>
      <w:i/>
      <w:kern w:val="0"/>
      <w:szCs w:val="20"/>
      <w:lang w:val="pt-PT" w:eastAsia="en-US"/>
      <w14:ligatures w14:val="none"/>
    </w:rPr>
  </w:style>
  <w:style w:type="character" w:customStyle="1" w:styleId="Heading9Char">
    <w:name w:val="Heading 9 Char"/>
    <w:basedOn w:val="DefaultParagraphFont"/>
    <w:link w:val="Heading9"/>
    <w:rsid w:val="00171062"/>
    <w:rPr>
      <w:rFonts w:ascii="Times New Roman" w:eastAsia="Times New Roman" w:hAnsi="Times New Roman" w:cs="Times New Roman"/>
      <w:b/>
      <w:kern w:val="0"/>
      <w:sz w:val="24"/>
      <w:szCs w:val="20"/>
      <w:lang w:val="pt-PT" w:eastAsia="en-US"/>
      <w14:ligatures w14:val="none"/>
    </w:rPr>
  </w:style>
  <w:style w:type="character" w:customStyle="1" w:styleId="CharChar5">
    <w:name w:val="Char Char5"/>
    <w:semiHidden/>
    <w:rsid w:val="00171062"/>
    <w:rPr>
      <w:rFonts w:ascii="Times New Roman" w:eastAsia="Times New Roman" w:hAnsi="Times New Roman" w:cs="Times New Roman"/>
      <w:noProof/>
      <w:snapToGrid w:val="0"/>
      <w:sz w:val="24"/>
      <w:szCs w:val="24"/>
    </w:rPr>
  </w:style>
  <w:style w:type="paragraph" w:styleId="Header">
    <w:name w:val="header"/>
    <w:basedOn w:val="Normal"/>
    <w:link w:val="HeaderChar"/>
    <w:semiHidden/>
    <w:rsid w:val="00171062"/>
    <w:pPr>
      <w:widowControl w:val="0"/>
      <w:tabs>
        <w:tab w:val="left" w:pos="567"/>
        <w:tab w:val="center" w:pos="4320"/>
        <w:tab w:val="right" w:pos="8640"/>
      </w:tabs>
    </w:pPr>
    <w:rPr>
      <w:rFonts w:ascii="Helvetica" w:hAnsi="Helvetica"/>
    </w:rPr>
  </w:style>
  <w:style w:type="character" w:customStyle="1" w:styleId="HeaderChar">
    <w:name w:val="Header Char"/>
    <w:basedOn w:val="DefaultParagraphFont"/>
    <w:link w:val="Header"/>
    <w:semiHidden/>
    <w:rsid w:val="00171062"/>
    <w:rPr>
      <w:rFonts w:ascii="Helvetica" w:eastAsia="Times New Roman" w:hAnsi="Helvetica" w:cs="Times New Roman"/>
      <w:snapToGrid w:val="0"/>
      <w:kern w:val="0"/>
      <w:szCs w:val="20"/>
      <w:lang w:val="pt-PT" w:eastAsia="pt-PT"/>
      <w14:ligatures w14:val="none"/>
    </w:rPr>
  </w:style>
  <w:style w:type="character" w:customStyle="1" w:styleId="CharChar2">
    <w:name w:val="Char Char2"/>
    <w:semiHidden/>
    <w:rsid w:val="00171062"/>
    <w:rPr>
      <w:rFonts w:ascii="Times New Roman" w:hAnsi="Times New Roman" w:cs="Times New Roman"/>
      <w:noProof/>
      <w:snapToGrid w:val="0"/>
      <w:sz w:val="22"/>
    </w:rPr>
  </w:style>
  <w:style w:type="paragraph" w:styleId="Footer">
    <w:name w:val="footer"/>
    <w:basedOn w:val="Normal"/>
    <w:link w:val="FooterChar"/>
    <w:semiHidden/>
    <w:rsid w:val="00171062"/>
    <w:pPr>
      <w:widowControl w:val="0"/>
      <w:tabs>
        <w:tab w:val="left" w:pos="567"/>
        <w:tab w:val="center" w:pos="4536"/>
        <w:tab w:val="center" w:pos="8930"/>
      </w:tabs>
    </w:pPr>
    <w:rPr>
      <w:rFonts w:ascii="Helvetica" w:hAnsi="Helvetica"/>
      <w:sz w:val="16"/>
    </w:rPr>
  </w:style>
  <w:style w:type="character" w:customStyle="1" w:styleId="FooterChar">
    <w:name w:val="Footer Char"/>
    <w:basedOn w:val="DefaultParagraphFont"/>
    <w:link w:val="Footer"/>
    <w:semiHidden/>
    <w:rsid w:val="00171062"/>
    <w:rPr>
      <w:rFonts w:ascii="Helvetica" w:eastAsia="Times New Roman" w:hAnsi="Helvetica" w:cs="Times New Roman"/>
      <w:snapToGrid w:val="0"/>
      <w:kern w:val="0"/>
      <w:sz w:val="16"/>
      <w:szCs w:val="20"/>
      <w:lang w:val="pt-PT" w:eastAsia="pt-PT"/>
      <w14:ligatures w14:val="none"/>
    </w:rPr>
  </w:style>
  <w:style w:type="character" w:customStyle="1" w:styleId="CharChar1">
    <w:name w:val="Char Char1"/>
    <w:semiHidden/>
    <w:rsid w:val="00171062"/>
    <w:rPr>
      <w:rFonts w:ascii="Times New Roman" w:hAnsi="Times New Roman" w:cs="Times New Roman"/>
      <w:noProof/>
      <w:snapToGrid w:val="0"/>
      <w:sz w:val="22"/>
    </w:rPr>
  </w:style>
  <w:style w:type="character" w:styleId="PageNumber">
    <w:name w:val="page number"/>
    <w:semiHidden/>
    <w:rsid w:val="00171062"/>
    <w:rPr>
      <w:rFonts w:cs="Times New Roman"/>
    </w:rPr>
  </w:style>
  <w:style w:type="character" w:styleId="Hyperlink">
    <w:name w:val="Hyperlink"/>
    <w:semiHidden/>
    <w:rsid w:val="00171062"/>
    <w:rPr>
      <w:rFonts w:cs="Times New Roman"/>
      <w:color w:val="0000FF"/>
      <w:u w:val="single"/>
    </w:rPr>
  </w:style>
  <w:style w:type="paragraph" w:styleId="BlockText">
    <w:name w:val="Block Text"/>
    <w:basedOn w:val="Normal"/>
    <w:semiHidden/>
    <w:rsid w:val="00171062"/>
    <w:pPr>
      <w:tabs>
        <w:tab w:val="left" w:pos="-720"/>
      </w:tabs>
      <w:suppressAutoHyphens/>
      <w:ind w:left="1701" w:right="1126" w:hanging="567"/>
    </w:pPr>
    <w:rPr>
      <w:b/>
    </w:rPr>
  </w:style>
  <w:style w:type="character" w:customStyle="1" w:styleId="tw4winMark">
    <w:name w:val="tw4winMark"/>
    <w:rsid w:val="00171062"/>
    <w:rPr>
      <w:rFonts w:ascii="Courier New" w:hAnsi="Courier New"/>
      <w:vanish/>
      <w:color w:val="800080"/>
      <w:vertAlign w:val="subscript"/>
    </w:rPr>
  </w:style>
  <w:style w:type="character" w:customStyle="1" w:styleId="tw4winError">
    <w:name w:val="tw4winError"/>
    <w:rsid w:val="00171062"/>
    <w:rPr>
      <w:rFonts w:ascii="Courier New" w:hAnsi="Courier New"/>
      <w:color w:val="00FF00"/>
      <w:sz w:val="40"/>
    </w:rPr>
  </w:style>
  <w:style w:type="character" w:customStyle="1" w:styleId="tw4winTerm">
    <w:name w:val="tw4winTerm"/>
    <w:rsid w:val="00171062"/>
    <w:rPr>
      <w:color w:val="0000FF"/>
    </w:rPr>
  </w:style>
  <w:style w:type="character" w:customStyle="1" w:styleId="tw4winPopup">
    <w:name w:val="tw4winPopup"/>
    <w:rsid w:val="00171062"/>
    <w:rPr>
      <w:rFonts w:ascii="Courier New" w:hAnsi="Courier New"/>
      <w:noProof/>
      <w:color w:val="008000"/>
    </w:rPr>
  </w:style>
  <w:style w:type="character" w:customStyle="1" w:styleId="tw4winJump">
    <w:name w:val="tw4winJump"/>
    <w:rsid w:val="00171062"/>
    <w:rPr>
      <w:rFonts w:ascii="Courier New" w:hAnsi="Courier New"/>
      <w:noProof/>
      <w:color w:val="008080"/>
    </w:rPr>
  </w:style>
  <w:style w:type="character" w:customStyle="1" w:styleId="tw4winExternal">
    <w:name w:val="tw4winExternal"/>
    <w:rsid w:val="00171062"/>
    <w:rPr>
      <w:rFonts w:ascii="Courier New" w:hAnsi="Courier New"/>
      <w:noProof/>
      <w:color w:val="808080"/>
    </w:rPr>
  </w:style>
  <w:style w:type="character" w:customStyle="1" w:styleId="tw4winInternal">
    <w:name w:val="tw4winInternal"/>
    <w:rsid w:val="00171062"/>
    <w:rPr>
      <w:rFonts w:ascii="Courier New" w:hAnsi="Courier New"/>
      <w:noProof/>
      <w:color w:val="FF0000"/>
    </w:rPr>
  </w:style>
  <w:style w:type="character" w:customStyle="1" w:styleId="DONOTTRANSLATE">
    <w:name w:val="DO_NOT_TRANSLATE"/>
    <w:rsid w:val="00171062"/>
    <w:rPr>
      <w:rFonts w:ascii="Courier New" w:hAnsi="Courier New"/>
      <w:noProof/>
      <w:color w:val="800000"/>
    </w:rPr>
  </w:style>
  <w:style w:type="paragraph" w:styleId="BalloonText">
    <w:name w:val="Balloon Text"/>
    <w:basedOn w:val="Normal"/>
    <w:link w:val="BalloonTextChar"/>
    <w:rsid w:val="00171062"/>
    <w:rPr>
      <w:rFonts w:ascii="Tahoma" w:hAnsi="Tahoma" w:cs="Tahoma"/>
      <w:sz w:val="16"/>
      <w:szCs w:val="16"/>
    </w:rPr>
  </w:style>
  <w:style w:type="character" w:customStyle="1" w:styleId="BalloonTextChar">
    <w:name w:val="Balloon Text Char"/>
    <w:basedOn w:val="DefaultParagraphFont"/>
    <w:link w:val="BalloonText"/>
    <w:rsid w:val="00171062"/>
    <w:rPr>
      <w:rFonts w:ascii="Tahoma" w:eastAsia="Times New Roman" w:hAnsi="Tahoma" w:cs="Tahoma"/>
      <w:noProof/>
      <w:snapToGrid w:val="0"/>
      <w:kern w:val="0"/>
      <w:sz w:val="16"/>
      <w:szCs w:val="16"/>
      <w:lang w:val="pt-PT" w:eastAsia="pt-PT"/>
      <w14:ligatures w14:val="none"/>
    </w:rPr>
  </w:style>
  <w:style w:type="character" w:customStyle="1" w:styleId="CharChar">
    <w:name w:val="Char Char"/>
    <w:rsid w:val="00171062"/>
    <w:rPr>
      <w:rFonts w:ascii="Tahoma" w:hAnsi="Tahoma" w:cs="Tahoma"/>
      <w:noProof/>
      <w:snapToGrid w:val="0"/>
      <w:sz w:val="16"/>
      <w:szCs w:val="16"/>
      <w:lang w:val="pt-PT" w:eastAsia="pt-PT"/>
    </w:rPr>
  </w:style>
  <w:style w:type="character" w:styleId="CommentReference">
    <w:name w:val="annotation reference"/>
    <w:semiHidden/>
    <w:rsid w:val="00171062"/>
    <w:rPr>
      <w:sz w:val="16"/>
      <w:szCs w:val="16"/>
    </w:rPr>
  </w:style>
  <w:style w:type="paragraph" w:styleId="CommentText">
    <w:name w:val="annotation text"/>
    <w:basedOn w:val="Normal"/>
    <w:link w:val="CommentTextChar"/>
    <w:semiHidden/>
    <w:rsid w:val="00171062"/>
    <w:rPr>
      <w:sz w:val="20"/>
    </w:rPr>
  </w:style>
  <w:style w:type="character" w:customStyle="1" w:styleId="CommentTextChar">
    <w:name w:val="Comment Text Char"/>
    <w:basedOn w:val="DefaultParagraphFont"/>
    <w:link w:val="CommentText"/>
    <w:semiHidden/>
    <w:rsid w:val="00171062"/>
    <w:rPr>
      <w:rFonts w:ascii="Times New Roman" w:eastAsia="Times New Roman" w:hAnsi="Times New Roman" w:cs="Times New Roman"/>
      <w:noProof/>
      <w:snapToGrid w:val="0"/>
      <w:kern w:val="0"/>
      <w:sz w:val="20"/>
      <w:szCs w:val="20"/>
      <w:lang w:val="pt-PT" w:eastAsia="pt-PT"/>
      <w14:ligatures w14:val="none"/>
    </w:rPr>
  </w:style>
  <w:style w:type="paragraph" w:styleId="CommentSubject">
    <w:name w:val="annotation subject"/>
    <w:basedOn w:val="CommentText"/>
    <w:next w:val="CommentText"/>
    <w:link w:val="CommentSubjectChar"/>
    <w:semiHidden/>
    <w:rsid w:val="00171062"/>
    <w:rPr>
      <w:b/>
      <w:bCs/>
    </w:rPr>
  </w:style>
  <w:style w:type="character" w:customStyle="1" w:styleId="CommentSubjectChar">
    <w:name w:val="Comment Subject Char"/>
    <w:basedOn w:val="CommentTextChar"/>
    <w:link w:val="CommentSubject"/>
    <w:semiHidden/>
    <w:rsid w:val="00171062"/>
    <w:rPr>
      <w:rFonts w:ascii="Times New Roman" w:eastAsia="Times New Roman" w:hAnsi="Times New Roman" w:cs="Times New Roman"/>
      <w:b/>
      <w:bCs/>
      <w:noProof/>
      <w:snapToGrid w:val="0"/>
      <w:kern w:val="0"/>
      <w:sz w:val="20"/>
      <w:szCs w:val="20"/>
      <w:lang w:val="pt-PT" w:eastAsia="pt-PT"/>
      <w14:ligatures w14:val="none"/>
    </w:rPr>
  </w:style>
  <w:style w:type="character" w:styleId="FollowedHyperlink">
    <w:name w:val="FollowedHyperlink"/>
    <w:semiHidden/>
    <w:rsid w:val="00171062"/>
    <w:rPr>
      <w:color w:val="800080"/>
      <w:u w:val="single"/>
    </w:rPr>
  </w:style>
  <w:style w:type="character" w:customStyle="1" w:styleId="CharChar11">
    <w:name w:val="Char Char11"/>
    <w:rsid w:val="00171062"/>
    <w:rPr>
      <w:rFonts w:ascii="Helvetica" w:hAnsi="Helvetica"/>
      <w:b/>
      <w:kern w:val="28"/>
      <w:sz w:val="28"/>
      <w:lang w:val="pt-PT" w:eastAsia="en-US"/>
    </w:rPr>
  </w:style>
  <w:style w:type="character" w:customStyle="1" w:styleId="CharChar10">
    <w:name w:val="Char Char10"/>
    <w:rsid w:val="00171062"/>
    <w:rPr>
      <w:b/>
      <w:sz w:val="22"/>
      <w:lang w:val="pt-PT" w:eastAsia="en-US"/>
    </w:rPr>
  </w:style>
  <w:style w:type="character" w:customStyle="1" w:styleId="CharChar9">
    <w:name w:val="Char Char9"/>
    <w:rsid w:val="00171062"/>
    <w:rPr>
      <w:b/>
      <w:sz w:val="22"/>
      <w:lang w:val="pt-PT" w:eastAsia="en-US"/>
    </w:rPr>
  </w:style>
  <w:style w:type="character" w:customStyle="1" w:styleId="CharChar8">
    <w:name w:val="Char Char8"/>
    <w:rsid w:val="00171062"/>
    <w:rPr>
      <w:b/>
      <w:sz w:val="22"/>
      <w:lang w:val="pt-PT" w:eastAsia="en-US"/>
    </w:rPr>
  </w:style>
  <w:style w:type="character" w:customStyle="1" w:styleId="CharChar7">
    <w:name w:val="Char Char7"/>
    <w:rsid w:val="00171062"/>
    <w:rPr>
      <w:b/>
      <w:sz w:val="22"/>
      <w:lang w:val="pt-PT" w:eastAsia="en-US"/>
    </w:rPr>
  </w:style>
  <w:style w:type="character" w:customStyle="1" w:styleId="CharChar6">
    <w:name w:val="Char Char6"/>
    <w:rsid w:val="00171062"/>
    <w:rPr>
      <w:i/>
      <w:sz w:val="22"/>
      <w:lang w:val="en-GB" w:eastAsia="en-US"/>
    </w:rPr>
  </w:style>
  <w:style w:type="character" w:customStyle="1" w:styleId="CharChar4">
    <w:name w:val="Char Char4"/>
    <w:rsid w:val="00171062"/>
    <w:rPr>
      <w:i/>
      <w:sz w:val="22"/>
      <w:lang w:val="pt-PT" w:eastAsia="en-US"/>
    </w:rPr>
  </w:style>
  <w:style w:type="character" w:customStyle="1" w:styleId="CharChar3">
    <w:name w:val="Char Char3"/>
    <w:rsid w:val="00171062"/>
    <w:rPr>
      <w:b/>
      <w:sz w:val="24"/>
      <w:lang w:val="pt-PT" w:eastAsia="en-US"/>
    </w:rPr>
  </w:style>
  <w:style w:type="paragraph" w:customStyle="1" w:styleId="Textodebalo1">
    <w:name w:val="Texto de balão1"/>
    <w:basedOn w:val="Normal"/>
    <w:semiHidden/>
    <w:rsid w:val="00171062"/>
    <w:rPr>
      <w:rFonts w:ascii="Tahoma" w:hAnsi="Tahoma" w:cs="Tahoma"/>
      <w:snapToGrid/>
      <w:sz w:val="16"/>
      <w:szCs w:val="16"/>
      <w:lang w:eastAsia="en-US"/>
    </w:rPr>
  </w:style>
  <w:style w:type="paragraph" w:customStyle="1" w:styleId="A-Heading1">
    <w:name w:val="A-Heading 1"/>
    <w:next w:val="Normal"/>
    <w:rsid w:val="00171062"/>
    <w:pPr>
      <w:keepNext/>
      <w:spacing w:after="0" w:line="240" w:lineRule="auto"/>
      <w:jc w:val="center"/>
      <w:outlineLvl w:val="0"/>
    </w:pPr>
    <w:rPr>
      <w:rFonts w:ascii="Times New Roman" w:eastAsia="Times New Roman" w:hAnsi="Times New Roman" w:cs="Times New Roman"/>
      <w:b/>
      <w:caps/>
      <w:noProof/>
      <w:kern w:val="0"/>
      <w:szCs w:val="20"/>
      <w:lang w:val="en-GB" w:eastAsia="en-US"/>
      <w14:ligatures w14:val="none"/>
    </w:rPr>
  </w:style>
  <w:style w:type="paragraph" w:customStyle="1" w:styleId="TabletextrowsAgency">
    <w:name w:val="Table text rows (Agency)"/>
    <w:basedOn w:val="Normal"/>
    <w:rsid w:val="00171062"/>
    <w:pPr>
      <w:spacing w:line="280" w:lineRule="exact"/>
    </w:pPr>
    <w:rPr>
      <w:rFonts w:ascii="Verdana" w:hAnsi="Verdana" w:cs="Verdana"/>
      <w:snapToGrid/>
      <w:sz w:val="18"/>
      <w:szCs w:val="18"/>
      <w:lang w:val="en-GB" w:eastAsia="zh-CN"/>
    </w:rPr>
  </w:style>
  <w:style w:type="paragraph" w:styleId="BodyText">
    <w:name w:val="Body Text"/>
    <w:basedOn w:val="Normal"/>
    <w:link w:val="BodyTextChar"/>
    <w:semiHidden/>
    <w:rsid w:val="00171062"/>
    <w:pPr>
      <w:ind w:right="-2"/>
    </w:pPr>
    <w:rPr>
      <w:bCs/>
      <w:szCs w:val="24"/>
    </w:rPr>
  </w:style>
  <w:style w:type="character" w:customStyle="1" w:styleId="BodyTextChar">
    <w:name w:val="Body Text Char"/>
    <w:basedOn w:val="DefaultParagraphFont"/>
    <w:link w:val="BodyText"/>
    <w:semiHidden/>
    <w:rsid w:val="00171062"/>
    <w:rPr>
      <w:rFonts w:ascii="Times New Roman" w:eastAsia="Times New Roman" w:hAnsi="Times New Roman" w:cs="Times New Roman"/>
      <w:bCs/>
      <w:noProof/>
      <w:snapToGrid w:val="0"/>
      <w:kern w:val="0"/>
      <w:szCs w:val="24"/>
      <w:lang w:val="pt-PT" w:eastAsia="pt-PT"/>
      <w14:ligatures w14:val="none"/>
    </w:rPr>
  </w:style>
  <w:style w:type="paragraph" w:customStyle="1" w:styleId="PargrafodaLista1">
    <w:name w:val="Parágrafo da Lista1"/>
    <w:basedOn w:val="Normal"/>
    <w:rsid w:val="00171062"/>
    <w:pPr>
      <w:ind w:left="720"/>
    </w:pPr>
    <w:rPr>
      <w:snapToGrid/>
      <w:lang w:val="en-US" w:eastAsia="zh-CN"/>
    </w:rPr>
  </w:style>
  <w:style w:type="paragraph" w:styleId="BodyTextIndent">
    <w:name w:val="Body Text Indent"/>
    <w:basedOn w:val="Normal"/>
    <w:link w:val="BodyTextIndentChar"/>
    <w:semiHidden/>
    <w:rsid w:val="00171062"/>
    <w:pPr>
      <w:ind w:left="1100"/>
    </w:pPr>
  </w:style>
  <w:style w:type="character" w:customStyle="1" w:styleId="BodyTextIndentChar">
    <w:name w:val="Body Text Indent Char"/>
    <w:basedOn w:val="DefaultParagraphFont"/>
    <w:link w:val="BodyTextIndent"/>
    <w:semiHidden/>
    <w:rsid w:val="00171062"/>
    <w:rPr>
      <w:rFonts w:ascii="Times New Roman" w:eastAsia="Times New Roman" w:hAnsi="Times New Roman" w:cs="Times New Roman"/>
      <w:noProof/>
      <w:snapToGrid w:val="0"/>
      <w:kern w:val="0"/>
      <w:szCs w:val="20"/>
      <w:lang w:val="pt-PT" w:eastAsia="pt-PT"/>
      <w14:ligatures w14:val="none"/>
    </w:rPr>
  </w:style>
  <w:style w:type="paragraph" w:styleId="List">
    <w:name w:val="List"/>
    <w:basedOn w:val="Normal"/>
    <w:rsid w:val="00171062"/>
    <w:pPr>
      <w:tabs>
        <w:tab w:val="left" w:pos="1440"/>
      </w:tabs>
    </w:pPr>
    <w:rPr>
      <w:snapToGrid/>
      <w:sz w:val="24"/>
      <w:lang w:val="en-US" w:eastAsia="en-US"/>
    </w:rPr>
  </w:style>
  <w:style w:type="paragraph" w:customStyle="1" w:styleId="Revision1">
    <w:name w:val="Revision1"/>
    <w:hidden/>
    <w:uiPriority w:val="99"/>
    <w:semiHidden/>
    <w:rsid w:val="00171062"/>
    <w:pPr>
      <w:spacing w:after="0" w:line="240" w:lineRule="auto"/>
    </w:pPr>
    <w:rPr>
      <w:rFonts w:ascii="Times New Roman" w:eastAsia="Times New Roman" w:hAnsi="Times New Roman" w:cs="Times New Roman"/>
      <w:noProof/>
      <w:snapToGrid w:val="0"/>
      <w:kern w:val="0"/>
      <w:szCs w:val="20"/>
      <w:lang w:val="pt-PT" w:eastAsia="pt-PT"/>
      <w14:ligatures w14:val="none"/>
    </w:rPr>
  </w:style>
  <w:style w:type="paragraph" w:customStyle="1" w:styleId="A-TableText">
    <w:name w:val="A-Table Text"/>
    <w:rsid w:val="00171062"/>
    <w:pPr>
      <w:spacing w:before="60" w:after="60" w:line="240" w:lineRule="auto"/>
    </w:pPr>
    <w:rPr>
      <w:rFonts w:ascii="Times New Roman" w:eastAsia="Times New Roman" w:hAnsi="Times New Roman" w:cs="Times New Roman"/>
      <w:kern w:val="0"/>
      <w:szCs w:val="20"/>
      <w:lang w:val="en-GB" w:eastAsia="en-US"/>
      <w14:ligatures w14:val="none"/>
    </w:rPr>
  </w:style>
  <w:style w:type="paragraph" w:customStyle="1" w:styleId="Default">
    <w:name w:val="Default"/>
    <w:rsid w:val="00171062"/>
    <w:pPr>
      <w:autoSpaceDE w:val="0"/>
      <w:autoSpaceDN w:val="0"/>
      <w:adjustRightInd w:val="0"/>
      <w:spacing w:after="0" w:line="240" w:lineRule="auto"/>
    </w:pPr>
    <w:rPr>
      <w:rFonts w:ascii="Verdana" w:eastAsia="SimSun" w:hAnsi="Verdana" w:cs="Verdana"/>
      <w:color w:val="000000"/>
      <w:kern w:val="0"/>
      <w:sz w:val="24"/>
      <w:szCs w:val="24"/>
      <w14:ligatures w14:val="none"/>
    </w:rPr>
  </w:style>
  <w:style w:type="character" w:styleId="LineNumber">
    <w:name w:val="line number"/>
    <w:uiPriority w:val="99"/>
    <w:semiHidden/>
    <w:unhideWhenUsed/>
    <w:rsid w:val="00171062"/>
  </w:style>
  <w:style w:type="paragraph" w:styleId="Revision">
    <w:name w:val="Revision"/>
    <w:hidden/>
    <w:uiPriority w:val="99"/>
    <w:semiHidden/>
    <w:rsid w:val="00171062"/>
    <w:pPr>
      <w:spacing w:after="0" w:line="240" w:lineRule="auto"/>
    </w:pPr>
    <w:rPr>
      <w:rFonts w:ascii="Times New Roman" w:eastAsia="Times New Roman" w:hAnsi="Times New Roman" w:cs="Times New Roman"/>
      <w:noProof/>
      <w:snapToGrid w:val="0"/>
      <w:kern w:val="0"/>
      <w:szCs w:val="20"/>
      <w:lang w:val="pt-PT" w:eastAsia="pt-PT"/>
      <w14:ligatures w14:val="none"/>
    </w:rPr>
  </w:style>
  <w:style w:type="character" w:styleId="UnresolvedMention">
    <w:name w:val="Unresolved Mention"/>
    <w:uiPriority w:val="99"/>
    <w:semiHidden/>
    <w:unhideWhenUsed/>
    <w:rsid w:val="00171062"/>
    <w:rPr>
      <w:color w:val="605E5C"/>
      <w:shd w:val="clear" w:color="auto" w:fill="E1DFDD"/>
    </w:rPr>
  </w:style>
  <w:style w:type="paragraph" w:customStyle="1" w:styleId="BodytextAgency">
    <w:name w:val="Body text (Agency)"/>
    <w:basedOn w:val="Normal"/>
    <w:link w:val="BodytextAgencyChar"/>
    <w:qFormat/>
    <w:rsid w:val="00171062"/>
    <w:pPr>
      <w:spacing w:after="140" w:line="280" w:lineRule="atLeast"/>
    </w:pPr>
    <w:rPr>
      <w:rFonts w:ascii="Verdana" w:eastAsia="Verdana" w:hAnsi="Verdana"/>
      <w:snapToGrid/>
      <w:sz w:val="18"/>
      <w:szCs w:val="18"/>
      <w:lang w:eastAsia="x-none"/>
    </w:rPr>
  </w:style>
  <w:style w:type="paragraph" w:customStyle="1" w:styleId="DraftingNotesAgency">
    <w:name w:val="Drafting Notes (Agency)"/>
    <w:basedOn w:val="Normal"/>
    <w:next w:val="BodytextAgency"/>
    <w:link w:val="DraftingNotesAgencyChar"/>
    <w:qFormat/>
    <w:rsid w:val="00171062"/>
    <w:pPr>
      <w:spacing w:after="140" w:line="280" w:lineRule="atLeast"/>
    </w:pPr>
    <w:rPr>
      <w:rFonts w:ascii="Courier New" w:eastAsia="Verdana" w:hAnsi="Courier New"/>
      <w:i/>
      <w:snapToGrid/>
      <w:color w:val="339966"/>
      <w:szCs w:val="18"/>
      <w:lang w:eastAsia="x-none"/>
    </w:rPr>
  </w:style>
  <w:style w:type="paragraph" w:customStyle="1" w:styleId="No-numheading3Agency">
    <w:name w:val="No-num heading 3 (Agency)"/>
    <w:basedOn w:val="Normal"/>
    <w:next w:val="BodytextAgency"/>
    <w:link w:val="No-numheading3AgencyChar"/>
    <w:rsid w:val="00171062"/>
    <w:pPr>
      <w:keepNext/>
      <w:spacing w:before="280" w:after="220"/>
      <w:outlineLvl w:val="2"/>
    </w:pPr>
    <w:rPr>
      <w:rFonts w:ascii="Verdana" w:eastAsia="Verdana" w:hAnsi="Verdana"/>
      <w:b/>
      <w:bCs/>
      <w:snapToGrid/>
      <w:kern w:val="32"/>
      <w:szCs w:val="22"/>
      <w:lang w:eastAsia="x-none"/>
    </w:rPr>
  </w:style>
  <w:style w:type="character" w:customStyle="1" w:styleId="DraftingNotesAgencyChar">
    <w:name w:val="Drafting Notes (Agency) Char"/>
    <w:link w:val="DraftingNotesAgency"/>
    <w:rsid w:val="00171062"/>
    <w:rPr>
      <w:rFonts w:ascii="Courier New" w:eastAsia="Verdana" w:hAnsi="Courier New" w:cs="Times New Roman"/>
      <w:i/>
      <w:color w:val="339966"/>
      <w:kern w:val="0"/>
      <w:szCs w:val="18"/>
      <w:lang w:val="pt-PT" w:eastAsia="x-none"/>
      <w14:ligatures w14:val="none"/>
    </w:rPr>
  </w:style>
  <w:style w:type="character" w:customStyle="1" w:styleId="BodytextAgencyChar">
    <w:name w:val="Body text (Agency) Char"/>
    <w:link w:val="BodytextAgency"/>
    <w:rsid w:val="00171062"/>
    <w:rPr>
      <w:rFonts w:ascii="Verdana" w:eastAsia="Verdana" w:hAnsi="Verdana" w:cs="Times New Roman"/>
      <w:kern w:val="0"/>
      <w:sz w:val="18"/>
      <w:szCs w:val="18"/>
      <w:lang w:val="pt-PT" w:eastAsia="x-none"/>
      <w14:ligatures w14:val="none"/>
    </w:rPr>
  </w:style>
  <w:style w:type="character" w:customStyle="1" w:styleId="No-numheading3AgencyChar">
    <w:name w:val="No-num heading 3 (Agency) Char"/>
    <w:link w:val="No-numheading3Agency"/>
    <w:rsid w:val="00171062"/>
    <w:rPr>
      <w:rFonts w:ascii="Verdana" w:eastAsia="Verdana" w:hAnsi="Verdana" w:cs="Times New Roman"/>
      <w:b/>
      <w:bCs/>
      <w:kern w:val="32"/>
      <w:lang w:val="pt-PT"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ema.europa.eu" TargetMode="External"/><Relationship Id="rId18" Type="http://schemas.openxmlformats.org/officeDocument/2006/relationships/header" Target="header1.xm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ma.europa.eu" TargetMode="External"/><Relationship Id="rId23" Type="http://schemas.microsoft.com/office/2011/relationships/people" Target="people.xml"/><Relationship Id="rId28" Type="http://schemas.openxmlformats.org/officeDocument/2006/relationships/customXml" Target="../customXml/item4.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ntTable" Target="fontTable.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EMADOC-1700519818-3217315</_dlc_DocId>
    <_dlc_DocIdUrl xmlns="a034c160-bfb7-45f5-8632-2eb7e0508071">
      <Url>https://euema.sharepoint.com/sites/CRM/_layouts/15/DocIdRedir.aspx?ID=EMADOC-1700519818-3217315</Url>
      <Description>EMADOC-1700519818-3217315</Description>
    </_dlc_DocIdUrl>
  </documentManagement>
</p:properties>
</file>

<file path=customXml/itemProps1.xml><?xml version="1.0" encoding="utf-8"?>
<ds:datastoreItem xmlns:ds="http://schemas.openxmlformats.org/officeDocument/2006/customXml" ds:itemID="{B86BFDD3-81A4-4B8D-A09F-982F2D60EF8A}"/>
</file>

<file path=customXml/itemProps2.xml><?xml version="1.0" encoding="utf-8"?>
<ds:datastoreItem xmlns:ds="http://schemas.openxmlformats.org/officeDocument/2006/customXml" ds:itemID="{B946A131-032C-4B7F-9541-047984012C8E}"/>
</file>

<file path=customXml/itemProps3.xml><?xml version="1.0" encoding="utf-8"?>
<ds:datastoreItem xmlns:ds="http://schemas.openxmlformats.org/officeDocument/2006/customXml" ds:itemID="{FB099F1A-7534-4208-84EF-AF55003CAF66}"/>
</file>

<file path=customXml/itemProps4.xml><?xml version="1.0" encoding="utf-8"?>
<ds:datastoreItem xmlns:ds="http://schemas.openxmlformats.org/officeDocument/2006/customXml" ds:itemID="{0F10B888-E1F7-42EA-A590-450D350A2859}"/>
</file>

<file path=docMetadata/LabelInfo.xml><?xml version="1.0" encoding="utf-8"?>
<clbl:labelList xmlns:clbl="http://schemas.microsoft.com/office/2020/mipLabelMetadata">
  <clbl:label id="{c6b8addf-0b3b-488d-8eca-906be3ac452f}" enabled="1" method="Standard" siteId="{d1e23d19-ded6-4d66-850c-0d4f35bf2edc}" removed="0"/>
</clbl:labelList>
</file>

<file path=docProps/app.xml><?xml version="1.0" encoding="utf-8"?>
<Properties xmlns="http://schemas.openxmlformats.org/officeDocument/2006/extended-properties" xmlns:vt="http://schemas.openxmlformats.org/officeDocument/2006/docPropsVTypes">
  <Template>Normal</Template>
  <TotalTime>0</TotalTime>
  <Pages>57</Pages>
  <Words>16919</Words>
  <Characters>104731</Characters>
  <Application>Microsoft Office Word</Application>
  <DocSecurity>0</DocSecurity>
  <Lines>3173</Lines>
  <Paragraphs>1398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Nexium control: EPAR - Product information - tracked changes</dc:title>
  <dc:subject/>
  <dc:creator/>
  <cp:keywords/>
  <dc:description/>
  <cp:lastModifiedBy/>
  <cp:revision>1</cp:revision>
  <dcterms:created xsi:type="dcterms:W3CDTF">2026-02-19T08:51:00Z</dcterms:created>
  <dcterms:modified xsi:type="dcterms:W3CDTF">2026-02-23T14:19:00Z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dcacdd75-b7d7-4fb9-bf3e-b759e7822375</vt:lpwstr>
  </property>
</Properties>
</file>