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384115" w:rsidRPr="008E62DE" w:rsidP="00384115" w14:paraId="0ECA80DF"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pt-PT"/>
        </w:rPr>
      </w:pPr>
      <w:r w:rsidRPr="008E62DE">
        <w:rPr>
          <w:rFonts w:asciiTheme="majorBidi" w:hAnsiTheme="majorBidi" w:cstheme="majorBidi"/>
          <w:szCs w:val="22"/>
          <w:lang w:val="pt-PT"/>
        </w:rPr>
        <w:t>Este documento é a informação do medicamento aprovada para Nyxoid, tendo sido destacadas as alterações desde o procedimento anterior que afetam a informação do medicamento (EMA/N/0000253983).</w:t>
      </w:r>
    </w:p>
    <w:p w:rsidR="00384115" w:rsidRPr="008E62DE" w14:paraId="09BE9473" w14:textId="7777777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Cs w:val="22"/>
          <w:lang w:val="pt-PT"/>
        </w:rPr>
      </w:pPr>
    </w:p>
    <w:p w:rsidR="00384115" w:rsidRPr="00B81039" w14:paraId="6F51C469" w14:textId="77777777">
      <w:pPr>
        <w:pStyle w:val="Dnex1"/>
        <w:rPr>
          <w:rStyle w:val="StatementHyperlink"/>
          <w:rFonts w:asciiTheme="majorBidi" w:hAnsiTheme="majorBidi" w:cstheme="majorBidi"/>
          <w:vanish w:val="0"/>
          <w:szCs w:val="22"/>
          <w:lang w:val="pt-PT"/>
        </w:rPr>
      </w:pPr>
      <w:r w:rsidRPr="008E62DE">
        <w:rPr>
          <w:rFonts w:asciiTheme="majorBidi" w:hAnsiTheme="majorBidi" w:cstheme="majorBidi"/>
          <w:vanish w:val="0"/>
          <w:szCs w:val="22"/>
          <w:lang w:val="pt-PT"/>
        </w:rPr>
        <w:t xml:space="preserve">Para mais informações, consultar o sítio da internet da Agência Europeia de Medicamentos: </w:t>
      </w:r>
      <w:hyperlink r:id="rId8" w:history="1">
        <w:r w:rsidRPr="008E62DE">
          <w:rPr>
            <w:rStyle w:val="StatementHyperlink"/>
            <w:rFonts w:asciiTheme="majorBidi" w:eastAsiaTheme="majorEastAsia" w:hAnsiTheme="majorBidi" w:cstheme="majorBidi"/>
            <w:vanish w:val="0"/>
            <w:szCs w:val="22"/>
          </w:rPr>
          <w:t>https://www.ema.europa.eu/en/medicines/human/EPAR/nyxoid</w:t>
        </w:r>
      </w:hyperlink>
    </w:p>
    <w:p w:rsidR="00384115" w:rsidRPr="00B81039" w14:paraId="2EE8D8AC" w14:textId="77777777">
      <w:pPr>
        <w:pStyle w:val="Style1"/>
        <w:pBdr>
          <w:top w:val="none" w:sz="0" w:space="0" w:color="auto"/>
          <w:left w:val="none" w:sz="0" w:space="0" w:color="auto"/>
          <w:bottom w:val="none" w:sz="0" w:space="0" w:color="auto"/>
          <w:right w:val="none" w:sz="0" w:space="0" w:color="auto"/>
        </w:pBdr>
        <w:rPr>
          <w:rFonts w:asciiTheme="majorBidi" w:hAnsiTheme="majorBidi" w:cstheme="majorBidi"/>
          <w:szCs w:val="22"/>
          <w:lang w:val="pt-PT"/>
        </w:rPr>
      </w:pPr>
    </w:p>
    <w:p w:rsidR="0069315C" w:rsidRPr="008B2225" w:rsidP="00750F20" w14:paraId="1B41D916" w14:textId="77777777">
      <w:pPr>
        <w:spacing w:line="240" w:lineRule="auto"/>
        <w:rPr>
          <w:szCs w:val="22"/>
          <w:lang w:val="pt-PT"/>
        </w:rPr>
      </w:pPr>
    </w:p>
    <w:p w:rsidR="00695F8C" w:rsidRPr="008B2225" w:rsidP="00750F20" w14:paraId="4831D345" w14:textId="77777777">
      <w:pPr>
        <w:spacing w:line="240" w:lineRule="auto"/>
        <w:rPr>
          <w:szCs w:val="22"/>
          <w:lang w:val="pt-PT"/>
        </w:rPr>
      </w:pPr>
    </w:p>
    <w:p w:rsidR="00695F8C" w:rsidRPr="008B2225" w:rsidP="00750F20" w14:paraId="3A82D356" w14:textId="77777777">
      <w:pPr>
        <w:spacing w:line="240" w:lineRule="auto"/>
        <w:rPr>
          <w:szCs w:val="22"/>
          <w:lang w:val="pt-PT"/>
        </w:rPr>
      </w:pPr>
    </w:p>
    <w:p w:rsidR="00695F8C" w:rsidRPr="008B2225" w:rsidP="00750F20" w14:paraId="47F258D8" w14:textId="77777777">
      <w:pPr>
        <w:spacing w:line="240" w:lineRule="auto"/>
        <w:rPr>
          <w:szCs w:val="22"/>
          <w:lang w:val="pt-PT"/>
        </w:rPr>
      </w:pPr>
    </w:p>
    <w:p w:rsidR="00695F8C" w:rsidRPr="008B2225" w:rsidP="00750F20" w14:paraId="37471EB3" w14:textId="77777777">
      <w:pPr>
        <w:spacing w:line="240" w:lineRule="auto"/>
        <w:rPr>
          <w:szCs w:val="22"/>
          <w:lang w:val="pt-PT"/>
        </w:rPr>
      </w:pPr>
    </w:p>
    <w:p w:rsidR="00695F8C" w:rsidRPr="008B2225" w:rsidP="00750F20" w14:paraId="3E7196C3" w14:textId="77777777">
      <w:pPr>
        <w:spacing w:line="240" w:lineRule="auto"/>
        <w:rPr>
          <w:szCs w:val="22"/>
          <w:lang w:val="pt-PT"/>
        </w:rPr>
      </w:pPr>
    </w:p>
    <w:p w:rsidR="00695F8C" w:rsidRPr="008B2225" w:rsidP="00750F20" w14:paraId="26B19999" w14:textId="77777777">
      <w:pPr>
        <w:spacing w:line="240" w:lineRule="auto"/>
        <w:rPr>
          <w:szCs w:val="22"/>
          <w:lang w:val="pt-PT"/>
        </w:rPr>
      </w:pPr>
    </w:p>
    <w:p w:rsidR="00695F8C" w:rsidRPr="008B2225" w:rsidP="00750F20" w14:paraId="065E457F" w14:textId="77777777">
      <w:pPr>
        <w:spacing w:line="240" w:lineRule="auto"/>
        <w:rPr>
          <w:szCs w:val="22"/>
          <w:lang w:val="pt-PT"/>
        </w:rPr>
      </w:pPr>
    </w:p>
    <w:p w:rsidR="00695F8C" w:rsidRPr="008B2225" w:rsidP="00750F20" w14:paraId="699CD47A" w14:textId="77777777">
      <w:pPr>
        <w:spacing w:line="240" w:lineRule="auto"/>
        <w:rPr>
          <w:szCs w:val="22"/>
          <w:lang w:val="pt-PT"/>
        </w:rPr>
      </w:pPr>
    </w:p>
    <w:p w:rsidR="00695F8C" w:rsidRPr="008B2225" w:rsidP="00750F20" w14:paraId="40904721" w14:textId="77777777">
      <w:pPr>
        <w:spacing w:line="240" w:lineRule="auto"/>
        <w:rPr>
          <w:szCs w:val="22"/>
          <w:lang w:val="pt-PT"/>
        </w:rPr>
      </w:pPr>
    </w:p>
    <w:p w:rsidR="00695F8C" w:rsidRPr="008B2225" w:rsidP="00750F20" w14:paraId="7A058BA9" w14:textId="77777777">
      <w:pPr>
        <w:spacing w:line="240" w:lineRule="auto"/>
        <w:rPr>
          <w:szCs w:val="22"/>
          <w:lang w:val="pt-PT"/>
        </w:rPr>
      </w:pPr>
    </w:p>
    <w:p w:rsidR="00695F8C" w:rsidRPr="008B2225" w:rsidP="00750F20" w14:paraId="41CBC7F5" w14:textId="77777777">
      <w:pPr>
        <w:spacing w:line="240" w:lineRule="auto"/>
        <w:rPr>
          <w:szCs w:val="22"/>
          <w:lang w:val="pt-PT"/>
        </w:rPr>
      </w:pPr>
    </w:p>
    <w:p w:rsidR="00695F8C" w:rsidRPr="008B2225" w:rsidP="00750F20" w14:paraId="41C2DBB1" w14:textId="77777777">
      <w:pPr>
        <w:spacing w:line="240" w:lineRule="auto"/>
        <w:rPr>
          <w:szCs w:val="22"/>
          <w:lang w:val="pt-PT"/>
        </w:rPr>
      </w:pPr>
    </w:p>
    <w:p w:rsidR="00695F8C" w:rsidRPr="008B2225" w:rsidP="00750F20" w14:paraId="6B72FF66" w14:textId="77777777">
      <w:pPr>
        <w:spacing w:line="240" w:lineRule="auto"/>
        <w:rPr>
          <w:szCs w:val="22"/>
          <w:lang w:val="pt-PT"/>
        </w:rPr>
      </w:pPr>
    </w:p>
    <w:p w:rsidR="00695F8C" w:rsidRPr="008B2225" w:rsidP="00750F20" w14:paraId="35BCCDB0" w14:textId="77777777">
      <w:pPr>
        <w:spacing w:line="240" w:lineRule="auto"/>
        <w:rPr>
          <w:szCs w:val="22"/>
          <w:lang w:val="pt-PT"/>
        </w:rPr>
      </w:pPr>
    </w:p>
    <w:p w:rsidR="00695F8C" w:rsidRPr="008B2225" w:rsidP="00750F20" w14:paraId="39267958" w14:textId="77777777">
      <w:pPr>
        <w:spacing w:line="240" w:lineRule="auto"/>
        <w:rPr>
          <w:szCs w:val="22"/>
          <w:lang w:val="pt-PT"/>
        </w:rPr>
      </w:pPr>
    </w:p>
    <w:p w:rsidR="00695F8C" w:rsidRPr="008B2225" w:rsidP="006B1780" w14:paraId="1409E4BC" w14:textId="77777777">
      <w:pPr>
        <w:spacing w:line="240" w:lineRule="auto"/>
        <w:jc w:val="center"/>
        <w:rPr>
          <w:szCs w:val="22"/>
          <w:lang w:val="pt-PT"/>
        </w:rPr>
      </w:pPr>
      <w:r w:rsidRPr="008B2225">
        <w:rPr>
          <w:b/>
          <w:szCs w:val="22"/>
          <w:bdr w:val="nil"/>
          <w:lang w:val="pt-PT"/>
        </w:rPr>
        <w:t>ANEXO I</w:t>
      </w:r>
    </w:p>
    <w:p w:rsidR="00695F8C" w:rsidRPr="008B2225" w:rsidP="00750F20" w14:paraId="5A98C9E0" w14:textId="77777777">
      <w:pPr>
        <w:spacing w:line="240" w:lineRule="auto"/>
        <w:rPr>
          <w:szCs w:val="22"/>
          <w:lang w:val="pt-PT"/>
        </w:rPr>
      </w:pPr>
    </w:p>
    <w:p w:rsidR="00695F8C" w:rsidRPr="008B2225" w:rsidP="007C06B8" w14:paraId="32857E74" w14:textId="77777777">
      <w:pPr>
        <w:pStyle w:val="TITLEA"/>
      </w:pPr>
      <w:r w:rsidRPr="008B2225">
        <w:t>RESUMO DAS CARACTERÍSTICAS DO MEDICAMENTO</w:t>
      </w:r>
    </w:p>
    <w:p w:rsidR="00695F8C" w:rsidRPr="008B2225" w:rsidP="007C06B8" w14:paraId="4650E715" w14:textId="77777777">
      <w:pPr>
        <w:spacing w:line="240" w:lineRule="auto"/>
        <w:rPr>
          <w:szCs w:val="22"/>
          <w:lang w:val="pt-PT"/>
        </w:rPr>
      </w:pPr>
      <w:r w:rsidRPr="008B2225">
        <w:rPr>
          <w:szCs w:val="22"/>
          <w:bdr w:val="nil"/>
          <w:lang w:val="pt-PT"/>
        </w:rPr>
        <w:br w:type="page"/>
      </w:r>
      <w:r w:rsidRPr="008B2225">
        <w:rPr>
          <w:b/>
          <w:szCs w:val="22"/>
          <w:bdr w:val="nil"/>
          <w:lang w:val="pt-PT"/>
        </w:rPr>
        <w:t>1.</w:t>
      </w:r>
      <w:r w:rsidRPr="008B2225">
        <w:rPr>
          <w:b/>
          <w:szCs w:val="22"/>
          <w:bdr w:val="nil"/>
          <w:lang w:val="pt-PT"/>
        </w:rPr>
        <w:tab/>
        <w:t>NOME DO MEDICAMENTO</w:t>
      </w:r>
    </w:p>
    <w:p w:rsidR="00695F8C" w:rsidRPr="008B2225" w:rsidP="007C06B8" w14:paraId="28BDDA49" w14:textId="77777777">
      <w:pPr>
        <w:spacing w:line="240" w:lineRule="auto"/>
        <w:rPr>
          <w:szCs w:val="22"/>
          <w:lang w:val="pt-PT"/>
        </w:rPr>
      </w:pPr>
    </w:p>
    <w:p w:rsidR="00695F8C" w:rsidRPr="008B2225" w:rsidP="007C06B8" w14:paraId="166BEB34" w14:textId="77777777">
      <w:pPr>
        <w:widowControl w:val="0"/>
        <w:spacing w:line="240" w:lineRule="auto"/>
        <w:rPr>
          <w:szCs w:val="22"/>
          <w:lang w:val="pt-PT"/>
        </w:rPr>
      </w:pPr>
      <w:r w:rsidRPr="008B2225">
        <w:rPr>
          <w:szCs w:val="22"/>
          <w:bdr w:val="nil"/>
          <w:lang w:val="pt-PT"/>
        </w:rPr>
        <w:t>Nyxoid 1,8</w:t>
      </w:r>
      <w:r w:rsidRPr="008B2225" w:rsidR="006D78F8">
        <w:rPr>
          <w:szCs w:val="22"/>
          <w:bdr w:val="nil"/>
          <w:lang w:val="pt-PT"/>
        </w:rPr>
        <w:t> mg</w:t>
      </w:r>
      <w:r w:rsidRPr="008B2225">
        <w:rPr>
          <w:szCs w:val="22"/>
          <w:bdr w:val="nil"/>
          <w:lang w:val="pt-PT"/>
        </w:rPr>
        <w:t xml:space="preserve"> solução para pulverização nasal em recipiente unidose</w:t>
      </w:r>
    </w:p>
    <w:p w:rsidR="00695F8C" w:rsidRPr="008B2225" w:rsidP="007C06B8" w14:paraId="452AE4B6" w14:textId="77777777">
      <w:pPr>
        <w:spacing w:line="240" w:lineRule="auto"/>
        <w:rPr>
          <w:szCs w:val="22"/>
          <w:lang w:val="pt-PT"/>
        </w:rPr>
      </w:pPr>
    </w:p>
    <w:p w:rsidR="00695F8C" w:rsidRPr="008B2225" w:rsidP="007C06B8" w14:paraId="1994E426" w14:textId="77777777">
      <w:pPr>
        <w:spacing w:line="240" w:lineRule="auto"/>
        <w:rPr>
          <w:szCs w:val="22"/>
          <w:lang w:val="pt-PT"/>
        </w:rPr>
      </w:pPr>
    </w:p>
    <w:p w:rsidR="00695F8C" w:rsidRPr="008B2225" w:rsidP="007C06B8" w14:paraId="00014AF8" w14:textId="77777777">
      <w:pPr>
        <w:suppressAutoHyphens/>
        <w:spacing w:line="240" w:lineRule="auto"/>
        <w:ind w:left="567" w:hanging="567"/>
        <w:rPr>
          <w:szCs w:val="22"/>
          <w:lang w:val="pt-PT"/>
        </w:rPr>
      </w:pPr>
      <w:r w:rsidRPr="008B2225">
        <w:rPr>
          <w:b/>
          <w:szCs w:val="22"/>
          <w:bdr w:val="nil"/>
          <w:lang w:val="pt-PT"/>
        </w:rPr>
        <w:t>2.</w:t>
      </w:r>
      <w:r w:rsidRPr="008B2225">
        <w:rPr>
          <w:b/>
          <w:szCs w:val="22"/>
          <w:bdr w:val="nil"/>
          <w:lang w:val="pt-PT"/>
        </w:rPr>
        <w:tab/>
        <w:t>COMPOSIÇÃO QUALITATIVA E QUANTITATIVA</w:t>
      </w:r>
    </w:p>
    <w:p w:rsidR="00695F8C" w:rsidRPr="008B2225" w:rsidP="007C06B8" w14:paraId="4CA5B24F" w14:textId="77777777">
      <w:pPr>
        <w:spacing w:line="240" w:lineRule="auto"/>
        <w:rPr>
          <w:szCs w:val="22"/>
          <w:lang w:val="pt-PT"/>
        </w:rPr>
      </w:pPr>
    </w:p>
    <w:p w:rsidR="00695F8C" w:rsidRPr="008B2225" w:rsidP="007C06B8" w14:paraId="0BB64C9B" w14:textId="77777777">
      <w:pPr>
        <w:widowControl w:val="0"/>
        <w:spacing w:line="240" w:lineRule="auto"/>
        <w:rPr>
          <w:szCs w:val="22"/>
          <w:lang w:val="pt-PT"/>
        </w:rPr>
      </w:pPr>
      <w:r w:rsidRPr="008B2225">
        <w:rPr>
          <w:szCs w:val="22"/>
          <w:bdr w:val="nil"/>
          <w:lang w:val="pt-PT"/>
        </w:rPr>
        <w:t>Cada recipiente de pulverização nasal liberta 1,8</w:t>
      </w:r>
      <w:r w:rsidRPr="008B2225" w:rsidR="006D78F8">
        <w:rPr>
          <w:szCs w:val="22"/>
          <w:bdr w:val="nil"/>
          <w:lang w:val="pt-PT"/>
        </w:rPr>
        <w:t> mg</w:t>
      </w:r>
      <w:r w:rsidRPr="008B2225">
        <w:rPr>
          <w:szCs w:val="22"/>
          <w:bdr w:val="nil"/>
          <w:lang w:val="pt-PT"/>
        </w:rPr>
        <w:t xml:space="preserve"> de naloxona (sob a forma de cloridrato di-hidratado).</w:t>
      </w:r>
    </w:p>
    <w:p w:rsidR="00695F8C" w:rsidRPr="008B2225" w:rsidP="007C06B8" w14:paraId="6BA597B8" w14:textId="77777777">
      <w:pPr>
        <w:spacing w:line="240" w:lineRule="auto"/>
        <w:rPr>
          <w:szCs w:val="22"/>
          <w:lang w:val="pt-PT"/>
        </w:rPr>
      </w:pPr>
    </w:p>
    <w:p w:rsidR="00695F8C" w:rsidRPr="008B2225" w:rsidP="007C06B8" w14:paraId="4ABA5DA3" w14:textId="77777777">
      <w:pPr>
        <w:widowControl w:val="0"/>
        <w:spacing w:line="240" w:lineRule="auto"/>
        <w:rPr>
          <w:szCs w:val="22"/>
          <w:lang w:val="pt-PT"/>
        </w:rPr>
      </w:pPr>
      <w:r w:rsidRPr="008B2225">
        <w:rPr>
          <w:szCs w:val="22"/>
          <w:bdr w:val="nil"/>
          <w:lang w:val="pt-PT"/>
        </w:rPr>
        <w:t>Lista completa de excipientes, ver secção 6.1.</w:t>
      </w:r>
    </w:p>
    <w:p w:rsidR="00695F8C" w:rsidRPr="008B2225" w:rsidP="007C06B8" w14:paraId="6AA7105A" w14:textId="77777777">
      <w:pPr>
        <w:spacing w:line="240" w:lineRule="auto"/>
        <w:rPr>
          <w:szCs w:val="22"/>
          <w:lang w:val="pt-PT"/>
        </w:rPr>
      </w:pPr>
    </w:p>
    <w:p w:rsidR="00695F8C" w:rsidRPr="008B2225" w:rsidP="007C06B8" w14:paraId="262B3A3E" w14:textId="77777777">
      <w:pPr>
        <w:spacing w:line="240" w:lineRule="auto"/>
        <w:rPr>
          <w:szCs w:val="22"/>
          <w:lang w:val="pt-PT"/>
        </w:rPr>
      </w:pPr>
    </w:p>
    <w:p w:rsidR="00695F8C" w:rsidRPr="008B2225" w:rsidP="007C06B8" w14:paraId="6366256D" w14:textId="77777777">
      <w:pPr>
        <w:suppressAutoHyphens/>
        <w:spacing w:line="240" w:lineRule="auto"/>
        <w:ind w:left="567" w:hanging="567"/>
        <w:rPr>
          <w:caps/>
          <w:szCs w:val="22"/>
          <w:lang w:val="pt-PT"/>
        </w:rPr>
      </w:pPr>
      <w:r w:rsidRPr="008B2225">
        <w:rPr>
          <w:b/>
          <w:szCs w:val="22"/>
          <w:bdr w:val="nil"/>
          <w:lang w:val="pt-PT"/>
        </w:rPr>
        <w:t>3.</w:t>
      </w:r>
      <w:r w:rsidRPr="008B2225">
        <w:rPr>
          <w:b/>
          <w:szCs w:val="22"/>
          <w:bdr w:val="nil"/>
          <w:lang w:val="pt-PT"/>
        </w:rPr>
        <w:tab/>
        <w:t>FORMA FARMACÊUTICA</w:t>
      </w:r>
    </w:p>
    <w:p w:rsidR="00695F8C" w:rsidRPr="008B2225" w:rsidP="007C06B8" w14:paraId="60B6BCAF" w14:textId="77777777">
      <w:pPr>
        <w:spacing w:line="240" w:lineRule="auto"/>
        <w:rPr>
          <w:szCs w:val="22"/>
          <w:lang w:val="pt-PT"/>
        </w:rPr>
      </w:pPr>
    </w:p>
    <w:p w:rsidR="00695F8C" w:rsidRPr="008B2225" w:rsidP="007C06B8" w14:paraId="5D71699A" w14:textId="77777777">
      <w:pPr>
        <w:widowControl w:val="0"/>
        <w:spacing w:line="240" w:lineRule="auto"/>
        <w:rPr>
          <w:szCs w:val="22"/>
          <w:lang w:val="pt-PT"/>
        </w:rPr>
      </w:pPr>
      <w:r w:rsidRPr="008B2225">
        <w:rPr>
          <w:szCs w:val="22"/>
          <w:bdr w:val="nil"/>
          <w:lang w:val="pt-PT"/>
        </w:rPr>
        <w:t>Solução para pulverização nasal, em recipiente unidose (pulverização nasal)</w:t>
      </w:r>
    </w:p>
    <w:p w:rsidR="00695F8C" w:rsidRPr="008B2225" w:rsidP="008E5559" w14:paraId="62ED2597" w14:textId="77777777">
      <w:pPr>
        <w:spacing w:line="240" w:lineRule="auto"/>
        <w:rPr>
          <w:szCs w:val="22"/>
          <w:lang w:val="pt-PT"/>
        </w:rPr>
      </w:pPr>
    </w:p>
    <w:p w:rsidR="00695F8C" w:rsidRPr="008B2225" w:rsidP="007C06B8" w14:paraId="3EC7FA3B" w14:textId="77777777">
      <w:pPr>
        <w:widowControl w:val="0"/>
        <w:spacing w:line="240" w:lineRule="auto"/>
        <w:rPr>
          <w:szCs w:val="22"/>
          <w:lang w:val="pt-PT"/>
        </w:rPr>
      </w:pPr>
      <w:r w:rsidRPr="008B2225">
        <w:rPr>
          <w:szCs w:val="22"/>
          <w:bdr w:val="nil"/>
          <w:lang w:val="pt-PT"/>
        </w:rPr>
        <w:t>Solução transparente, incolor a amarela-pálida</w:t>
      </w:r>
    </w:p>
    <w:p w:rsidR="00695F8C" w:rsidRPr="008B2225" w:rsidP="007C06B8" w14:paraId="18D78440" w14:textId="77777777">
      <w:pPr>
        <w:spacing w:line="240" w:lineRule="auto"/>
        <w:rPr>
          <w:szCs w:val="22"/>
          <w:lang w:val="pt-PT"/>
        </w:rPr>
      </w:pPr>
    </w:p>
    <w:p w:rsidR="00695F8C" w:rsidRPr="008B2225" w:rsidP="007C06B8" w14:paraId="1EF9446C" w14:textId="77777777">
      <w:pPr>
        <w:spacing w:line="240" w:lineRule="auto"/>
        <w:rPr>
          <w:szCs w:val="22"/>
          <w:lang w:val="pt-PT"/>
        </w:rPr>
      </w:pPr>
    </w:p>
    <w:p w:rsidR="00695F8C" w:rsidRPr="008B2225" w:rsidP="007C06B8" w14:paraId="5BC2AD69" w14:textId="77777777">
      <w:pPr>
        <w:suppressAutoHyphens/>
        <w:spacing w:line="240" w:lineRule="auto"/>
        <w:ind w:left="567" w:hanging="567"/>
        <w:rPr>
          <w:caps/>
          <w:szCs w:val="22"/>
          <w:lang w:val="pt-PT"/>
        </w:rPr>
      </w:pPr>
      <w:r w:rsidRPr="008B2225">
        <w:rPr>
          <w:b/>
          <w:caps/>
          <w:szCs w:val="22"/>
          <w:bdr w:val="nil"/>
          <w:lang w:val="pt-PT"/>
        </w:rPr>
        <w:t>4.</w:t>
      </w:r>
      <w:r w:rsidRPr="008B2225">
        <w:rPr>
          <w:b/>
          <w:caps/>
          <w:szCs w:val="22"/>
          <w:bdr w:val="nil"/>
          <w:lang w:val="pt-PT"/>
        </w:rPr>
        <w:tab/>
      </w:r>
      <w:r w:rsidRPr="008B2225">
        <w:rPr>
          <w:b/>
          <w:szCs w:val="22"/>
          <w:bdr w:val="nil"/>
          <w:lang w:val="pt-PT"/>
        </w:rPr>
        <w:t>INFORMAÇÕES CLÍNICAS</w:t>
      </w:r>
    </w:p>
    <w:p w:rsidR="00695F8C" w:rsidRPr="008B2225" w:rsidP="007C06B8" w14:paraId="56838E9A" w14:textId="77777777">
      <w:pPr>
        <w:spacing w:line="240" w:lineRule="auto"/>
        <w:rPr>
          <w:szCs w:val="22"/>
          <w:lang w:val="pt-PT"/>
        </w:rPr>
      </w:pPr>
    </w:p>
    <w:p w:rsidR="00695F8C" w:rsidRPr="008B2225" w:rsidP="008E5559" w14:paraId="100294A5" w14:textId="77777777">
      <w:pPr>
        <w:spacing w:line="240" w:lineRule="auto"/>
        <w:rPr>
          <w:szCs w:val="22"/>
          <w:lang w:val="pt-PT"/>
        </w:rPr>
      </w:pPr>
      <w:r w:rsidRPr="008B2225">
        <w:rPr>
          <w:b/>
          <w:szCs w:val="22"/>
          <w:bdr w:val="nil"/>
          <w:lang w:val="pt-PT"/>
        </w:rPr>
        <w:t>4.1</w:t>
      </w:r>
      <w:r w:rsidRPr="008B2225">
        <w:rPr>
          <w:b/>
          <w:szCs w:val="22"/>
          <w:bdr w:val="nil"/>
          <w:lang w:val="pt-PT"/>
        </w:rPr>
        <w:tab/>
        <w:t>Indicações terapêuticas</w:t>
      </w:r>
    </w:p>
    <w:p w:rsidR="00695F8C" w:rsidRPr="008B2225" w:rsidP="007C06B8" w14:paraId="4E0D4A98" w14:textId="77777777">
      <w:pPr>
        <w:spacing w:line="240" w:lineRule="auto"/>
        <w:rPr>
          <w:szCs w:val="22"/>
          <w:lang w:val="pt-PT"/>
        </w:rPr>
      </w:pPr>
    </w:p>
    <w:p w:rsidR="00695F8C" w:rsidRPr="008B2225" w:rsidP="007C06B8" w14:paraId="6EF37C16" w14:textId="77777777">
      <w:pPr>
        <w:widowControl w:val="0"/>
        <w:spacing w:line="240" w:lineRule="auto"/>
        <w:rPr>
          <w:szCs w:val="22"/>
          <w:bdr w:val="nil"/>
          <w:lang w:val="pt-PT"/>
        </w:rPr>
      </w:pPr>
      <w:r w:rsidRPr="008B2225">
        <w:rPr>
          <w:szCs w:val="22"/>
          <w:bdr w:val="nil"/>
          <w:lang w:val="pt-PT"/>
        </w:rPr>
        <w:t>Nyxoid destina-se a administração imediata, como terapêutica de emergência para uma sobredosagem por opiáceos conhecida ou suspeita, manifestada por uma depressão respiratória e/ou do sistema nervoso central, em contextos não clínicos e de cuidados de saúde.</w:t>
      </w:r>
    </w:p>
    <w:p w:rsidR="00695F8C" w:rsidRPr="008B2225" w:rsidP="007C06B8" w14:paraId="0DEC5427" w14:textId="77777777">
      <w:pPr>
        <w:widowControl w:val="0"/>
        <w:spacing w:line="240" w:lineRule="auto"/>
        <w:rPr>
          <w:szCs w:val="22"/>
          <w:bdr w:val="nil"/>
          <w:lang w:val="pt-PT"/>
        </w:rPr>
      </w:pPr>
    </w:p>
    <w:p w:rsidR="00695F8C" w:rsidRPr="008B2225" w:rsidP="007C06B8" w14:paraId="3E650EE5" w14:textId="77777777">
      <w:pPr>
        <w:widowControl w:val="0"/>
        <w:spacing w:line="240" w:lineRule="auto"/>
        <w:rPr>
          <w:szCs w:val="22"/>
          <w:lang w:val="pt-PT"/>
        </w:rPr>
      </w:pPr>
      <w:r w:rsidRPr="008B2225">
        <w:rPr>
          <w:szCs w:val="22"/>
          <w:bdr w:val="nil"/>
          <w:lang w:val="pt-PT"/>
        </w:rPr>
        <w:t>Nyxoid está indicado para adultos e adolescentes com idade igual ou superior a 14</w:t>
      </w:r>
      <w:r w:rsidRPr="008B2225" w:rsidR="00000FA3">
        <w:rPr>
          <w:szCs w:val="22"/>
          <w:bdr w:val="nil"/>
          <w:lang w:val="pt-PT"/>
        </w:rPr>
        <w:t> anos</w:t>
      </w:r>
      <w:r w:rsidRPr="008B2225">
        <w:rPr>
          <w:szCs w:val="22"/>
          <w:bdr w:val="nil"/>
          <w:lang w:val="pt-PT"/>
        </w:rPr>
        <w:t>.</w:t>
      </w:r>
    </w:p>
    <w:p w:rsidR="00695F8C" w:rsidRPr="008B2225" w:rsidP="007C06B8" w14:paraId="45F93FE8" w14:textId="77777777">
      <w:pPr>
        <w:spacing w:line="240" w:lineRule="auto"/>
        <w:rPr>
          <w:szCs w:val="22"/>
          <w:lang w:val="pt-PT"/>
        </w:rPr>
      </w:pPr>
    </w:p>
    <w:p w:rsidR="00695F8C" w:rsidRPr="008B2225" w:rsidP="007C06B8" w14:paraId="06158386" w14:textId="77777777">
      <w:pPr>
        <w:spacing w:line="240" w:lineRule="auto"/>
        <w:rPr>
          <w:szCs w:val="22"/>
          <w:lang w:val="pt-PT"/>
        </w:rPr>
      </w:pPr>
      <w:r w:rsidRPr="008B2225">
        <w:rPr>
          <w:szCs w:val="22"/>
          <w:bdr w:val="nil"/>
          <w:lang w:val="pt-PT"/>
        </w:rPr>
        <w:t>Nyxoid não é um substituto dos cuidados médicos de emergência.</w:t>
      </w:r>
    </w:p>
    <w:p w:rsidR="00695F8C" w:rsidRPr="008B2225" w:rsidP="007C06B8" w14:paraId="02634FCD" w14:textId="77777777">
      <w:pPr>
        <w:tabs>
          <w:tab w:val="clear" w:pos="567"/>
        </w:tabs>
        <w:autoSpaceDE w:val="0"/>
        <w:autoSpaceDN w:val="0"/>
        <w:adjustRightInd w:val="0"/>
        <w:spacing w:line="240" w:lineRule="auto"/>
        <w:rPr>
          <w:szCs w:val="22"/>
          <w:lang w:val="pt-PT"/>
        </w:rPr>
      </w:pPr>
    </w:p>
    <w:p w:rsidR="00695F8C" w:rsidRPr="008B2225" w:rsidP="008E5559" w14:paraId="36F90DB7" w14:textId="77777777">
      <w:pPr>
        <w:spacing w:line="240" w:lineRule="auto"/>
        <w:rPr>
          <w:b/>
          <w:szCs w:val="22"/>
          <w:lang w:val="pt-PT"/>
        </w:rPr>
      </w:pPr>
      <w:r w:rsidRPr="008B2225">
        <w:rPr>
          <w:b/>
          <w:szCs w:val="22"/>
          <w:bdr w:val="nil"/>
          <w:lang w:val="pt-PT"/>
        </w:rPr>
        <w:t>4.2</w:t>
      </w:r>
      <w:r w:rsidRPr="008B2225">
        <w:rPr>
          <w:b/>
          <w:szCs w:val="22"/>
          <w:bdr w:val="nil"/>
          <w:lang w:val="pt-PT"/>
        </w:rPr>
        <w:tab/>
        <w:t>Posologia e modo de administração</w:t>
      </w:r>
    </w:p>
    <w:p w:rsidR="00695F8C" w:rsidRPr="008B2225" w:rsidP="007C06B8" w14:paraId="0B8FFFB3" w14:textId="77777777">
      <w:pPr>
        <w:spacing w:line="240" w:lineRule="auto"/>
        <w:rPr>
          <w:szCs w:val="22"/>
          <w:lang w:val="pt-PT"/>
        </w:rPr>
      </w:pPr>
    </w:p>
    <w:p w:rsidR="00695F8C" w:rsidRPr="008B2225" w:rsidP="007C06B8" w14:paraId="2E5134D2" w14:textId="77777777">
      <w:pPr>
        <w:spacing w:line="240" w:lineRule="auto"/>
        <w:rPr>
          <w:szCs w:val="22"/>
          <w:u w:val="single"/>
          <w:lang w:val="pt-PT"/>
        </w:rPr>
      </w:pPr>
      <w:r w:rsidRPr="008B2225">
        <w:rPr>
          <w:szCs w:val="22"/>
          <w:u w:val="single"/>
          <w:bdr w:val="nil"/>
          <w:lang w:val="pt-PT"/>
        </w:rPr>
        <w:t>Posologia</w:t>
      </w:r>
    </w:p>
    <w:p w:rsidR="00695F8C" w:rsidRPr="008B2225" w:rsidP="007C06B8" w14:paraId="7C641801" w14:textId="77777777">
      <w:pPr>
        <w:spacing w:line="240" w:lineRule="auto"/>
        <w:rPr>
          <w:szCs w:val="22"/>
          <w:lang w:val="pt-PT"/>
        </w:rPr>
      </w:pPr>
    </w:p>
    <w:p w:rsidR="00695F8C" w:rsidRPr="008B2225" w:rsidP="007C06B8" w14:paraId="26F9D5A7" w14:textId="77777777">
      <w:pPr>
        <w:spacing w:line="240" w:lineRule="auto"/>
        <w:rPr>
          <w:i/>
          <w:szCs w:val="22"/>
          <w:lang w:val="pt-PT"/>
        </w:rPr>
      </w:pPr>
      <w:r w:rsidRPr="008B2225">
        <w:rPr>
          <w:i/>
          <w:szCs w:val="22"/>
          <w:bdr w:val="nil"/>
          <w:lang w:val="pt-PT"/>
        </w:rPr>
        <w:t>Adultos e adolescentes com idade igual ou superior a 14</w:t>
      </w:r>
      <w:r w:rsidRPr="008B2225" w:rsidR="00000FA3">
        <w:rPr>
          <w:i/>
          <w:szCs w:val="22"/>
          <w:bdr w:val="nil"/>
          <w:lang w:val="pt-PT"/>
        </w:rPr>
        <w:t> anos</w:t>
      </w:r>
    </w:p>
    <w:p w:rsidR="00695F8C" w:rsidRPr="008B2225" w:rsidP="007C06B8" w14:paraId="598621BC" w14:textId="77777777">
      <w:pPr>
        <w:spacing w:line="240" w:lineRule="auto"/>
        <w:rPr>
          <w:i/>
          <w:szCs w:val="22"/>
          <w:lang w:val="pt-PT"/>
        </w:rPr>
      </w:pPr>
    </w:p>
    <w:p w:rsidR="00695F8C" w:rsidRPr="008B2225" w:rsidP="007C06B8" w14:paraId="09C920BC" w14:textId="77777777">
      <w:pPr>
        <w:spacing w:line="240" w:lineRule="auto"/>
        <w:rPr>
          <w:szCs w:val="22"/>
          <w:lang w:val="pt-PT"/>
        </w:rPr>
      </w:pPr>
      <w:r w:rsidRPr="008B2225">
        <w:rPr>
          <w:szCs w:val="22"/>
          <w:bdr w:val="nil"/>
          <w:lang w:val="pt-PT"/>
        </w:rPr>
        <w:t>A dose recomendada é de 1,8</w:t>
      </w:r>
      <w:r w:rsidRPr="008B2225" w:rsidR="006D78F8">
        <w:rPr>
          <w:szCs w:val="22"/>
          <w:bdr w:val="nil"/>
          <w:lang w:val="pt-PT"/>
        </w:rPr>
        <w:t> mg</w:t>
      </w:r>
      <w:r w:rsidRPr="008B2225">
        <w:rPr>
          <w:szCs w:val="22"/>
          <w:bdr w:val="nil"/>
          <w:lang w:val="pt-PT"/>
        </w:rPr>
        <w:t xml:space="preserve">, a ser administrada numa narina (uma pulverização nasal). </w:t>
      </w:r>
    </w:p>
    <w:p w:rsidR="00695F8C" w:rsidRPr="008B2225" w:rsidP="007C06B8" w14:paraId="03F9944F" w14:textId="77777777">
      <w:pPr>
        <w:spacing w:line="240" w:lineRule="auto"/>
        <w:rPr>
          <w:szCs w:val="22"/>
          <w:lang w:val="pt-PT"/>
        </w:rPr>
      </w:pPr>
    </w:p>
    <w:p w:rsidR="00695F8C" w:rsidRPr="008B2225" w:rsidP="007C06B8" w14:paraId="18BB3D2B" w14:textId="77777777">
      <w:pPr>
        <w:autoSpaceDE w:val="0"/>
        <w:autoSpaceDN w:val="0"/>
        <w:adjustRightInd w:val="0"/>
        <w:spacing w:line="240" w:lineRule="auto"/>
        <w:rPr>
          <w:szCs w:val="22"/>
          <w:bdr w:val="nil"/>
          <w:lang w:val="pt-PT"/>
        </w:rPr>
      </w:pPr>
      <w:r w:rsidRPr="008B2225">
        <w:rPr>
          <w:szCs w:val="22"/>
          <w:bdr w:val="nil"/>
          <w:lang w:val="pt-PT"/>
        </w:rPr>
        <w:t>Em alguns casos, poderão ser necessárias doses adicionais. A dose máxima apropriada de Nyxoid será específica de cada situação. Se o doente não responder, deverá ser administrada a segunda dose após 2-3 minutos. Se o doente responder à primeira administração, mas tiver uma recaída, entrando novamente em depressão respiratória, a segunda dose deverá ser administrada de imediato. Poderão ser administradas doses adicionais (se disponíveis) em narinas alternadas e o doente deverá ser monitorizado, enquanto espera pela chegada dos serviços de emergência. Os serviços de emergência podem administrar mais doses de acordo com as orientações locais.</w:t>
      </w:r>
    </w:p>
    <w:p w:rsidR="00695F8C" w:rsidRPr="008B2225" w:rsidP="007C06B8" w14:paraId="62266360" w14:textId="77777777">
      <w:pPr>
        <w:autoSpaceDE w:val="0"/>
        <w:autoSpaceDN w:val="0"/>
        <w:adjustRightInd w:val="0"/>
        <w:spacing w:line="240" w:lineRule="auto"/>
        <w:rPr>
          <w:szCs w:val="22"/>
          <w:bdr w:val="nil"/>
          <w:lang w:val="pt-PT"/>
        </w:rPr>
      </w:pPr>
    </w:p>
    <w:p w:rsidR="00695F8C" w:rsidRPr="008B2225" w:rsidP="007C06B8" w14:paraId="75BF4206" w14:textId="77777777">
      <w:pPr>
        <w:autoSpaceDE w:val="0"/>
        <w:autoSpaceDN w:val="0"/>
        <w:adjustRightInd w:val="0"/>
        <w:spacing w:line="240" w:lineRule="auto"/>
        <w:rPr>
          <w:i/>
          <w:szCs w:val="22"/>
          <w:bdr w:val="nil"/>
          <w:lang w:val="pt-PT"/>
        </w:rPr>
      </w:pPr>
      <w:r w:rsidRPr="008B2225">
        <w:rPr>
          <w:i/>
          <w:szCs w:val="22"/>
          <w:bdr w:val="nil"/>
          <w:lang w:val="pt-PT"/>
        </w:rPr>
        <w:t>População pediátrica</w:t>
      </w:r>
    </w:p>
    <w:p w:rsidR="00695F8C" w:rsidRPr="008B2225" w:rsidP="007C06B8" w14:paraId="4554CC73" w14:textId="77777777">
      <w:pPr>
        <w:autoSpaceDE w:val="0"/>
        <w:autoSpaceDN w:val="0"/>
        <w:adjustRightInd w:val="0"/>
        <w:spacing w:line="240" w:lineRule="auto"/>
        <w:rPr>
          <w:i/>
          <w:szCs w:val="22"/>
          <w:bdr w:val="nil"/>
          <w:lang w:val="pt-PT"/>
        </w:rPr>
      </w:pPr>
    </w:p>
    <w:p w:rsidR="00695F8C" w:rsidRPr="008B2225" w:rsidP="007C06B8" w14:paraId="613443BF" w14:textId="77777777">
      <w:pPr>
        <w:autoSpaceDE w:val="0"/>
        <w:autoSpaceDN w:val="0"/>
        <w:adjustRightInd w:val="0"/>
        <w:spacing w:line="240" w:lineRule="auto"/>
        <w:rPr>
          <w:szCs w:val="22"/>
          <w:bdr w:val="nil"/>
          <w:lang w:val="pt-PT"/>
        </w:rPr>
      </w:pPr>
      <w:r w:rsidRPr="008B2225">
        <w:rPr>
          <w:szCs w:val="22"/>
          <w:bdr w:val="nil"/>
          <w:lang w:val="pt-PT"/>
        </w:rPr>
        <w:t>Não se estabeleceu a segurança e eficácia de Nyxoid em crianças com menos de 14</w:t>
      </w:r>
      <w:r w:rsidRPr="008B2225" w:rsidR="00000FA3">
        <w:rPr>
          <w:szCs w:val="22"/>
          <w:bdr w:val="nil"/>
          <w:lang w:val="pt-PT"/>
        </w:rPr>
        <w:t> anos</w:t>
      </w:r>
      <w:r w:rsidRPr="008B2225">
        <w:rPr>
          <w:szCs w:val="22"/>
          <w:bdr w:val="nil"/>
          <w:lang w:val="pt-PT"/>
        </w:rPr>
        <w:t xml:space="preserve"> de idade. Não estão disponíveis quaisquer dados.</w:t>
      </w:r>
    </w:p>
    <w:p w:rsidR="00695F8C" w:rsidRPr="008B2225" w:rsidP="007C06B8" w14:paraId="2D17ECC6" w14:textId="77777777">
      <w:pPr>
        <w:autoSpaceDE w:val="0"/>
        <w:autoSpaceDN w:val="0"/>
        <w:adjustRightInd w:val="0"/>
        <w:spacing w:line="240" w:lineRule="auto"/>
        <w:rPr>
          <w:szCs w:val="22"/>
          <w:bdr w:val="nil"/>
          <w:lang w:val="pt-PT"/>
        </w:rPr>
      </w:pPr>
    </w:p>
    <w:p w:rsidR="00695F8C" w:rsidRPr="008B2225" w:rsidP="007C06B8" w14:paraId="09E34179" w14:textId="77777777">
      <w:pPr>
        <w:autoSpaceDE w:val="0"/>
        <w:autoSpaceDN w:val="0"/>
        <w:adjustRightInd w:val="0"/>
        <w:spacing w:line="240" w:lineRule="auto"/>
        <w:rPr>
          <w:szCs w:val="22"/>
          <w:u w:val="single"/>
          <w:bdr w:val="nil"/>
          <w:lang w:val="pt-PT"/>
        </w:rPr>
      </w:pPr>
      <w:r w:rsidRPr="008B2225">
        <w:rPr>
          <w:szCs w:val="22"/>
          <w:u w:val="single"/>
          <w:bdr w:val="nil"/>
          <w:lang w:val="pt-PT"/>
        </w:rPr>
        <w:t>Modo de administração</w:t>
      </w:r>
    </w:p>
    <w:p w:rsidR="00695F8C" w:rsidRPr="008B2225" w:rsidP="007C06B8" w14:paraId="6E5374C1" w14:textId="77777777">
      <w:pPr>
        <w:autoSpaceDE w:val="0"/>
        <w:autoSpaceDN w:val="0"/>
        <w:adjustRightInd w:val="0"/>
        <w:spacing w:line="240" w:lineRule="auto"/>
        <w:rPr>
          <w:szCs w:val="22"/>
          <w:bdr w:val="nil"/>
          <w:lang w:val="pt-PT"/>
        </w:rPr>
      </w:pPr>
    </w:p>
    <w:p w:rsidR="00695F8C" w:rsidRPr="008B2225" w:rsidP="007C06B8" w14:paraId="12B2F9FD" w14:textId="77777777">
      <w:pPr>
        <w:autoSpaceDE w:val="0"/>
        <w:autoSpaceDN w:val="0"/>
        <w:adjustRightInd w:val="0"/>
        <w:spacing w:line="240" w:lineRule="auto"/>
        <w:rPr>
          <w:szCs w:val="22"/>
          <w:bdr w:val="nil"/>
          <w:lang w:val="pt-PT"/>
        </w:rPr>
      </w:pPr>
      <w:r w:rsidRPr="008B2225">
        <w:rPr>
          <w:szCs w:val="22"/>
          <w:bdr w:val="nil"/>
          <w:lang w:val="pt-PT"/>
        </w:rPr>
        <w:t xml:space="preserve">Via nasal. </w:t>
      </w:r>
    </w:p>
    <w:p w:rsidR="00695F8C" w:rsidRPr="008B2225" w:rsidP="007C06B8" w14:paraId="772D2BB5" w14:textId="77777777">
      <w:pPr>
        <w:autoSpaceDE w:val="0"/>
        <w:autoSpaceDN w:val="0"/>
        <w:adjustRightInd w:val="0"/>
        <w:spacing w:line="240" w:lineRule="auto"/>
        <w:rPr>
          <w:szCs w:val="22"/>
          <w:bdr w:val="nil"/>
          <w:lang w:val="pt-PT"/>
        </w:rPr>
      </w:pPr>
    </w:p>
    <w:p w:rsidR="00695F8C" w:rsidRPr="008B2225" w:rsidP="007C06B8" w14:paraId="1AF2C5ED" w14:textId="77777777">
      <w:pPr>
        <w:autoSpaceDE w:val="0"/>
        <w:autoSpaceDN w:val="0"/>
        <w:adjustRightInd w:val="0"/>
        <w:spacing w:line="240" w:lineRule="auto"/>
        <w:rPr>
          <w:szCs w:val="22"/>
          <w:bdr w:val="nil"/>
          <w:lang w:val="pt-PT"/>
        </w:rPr>
      </w:pPr>
      <w:r w:rsidRPr="008B2225">
        <w:rPr>
          <w:szCs w:val="22"/>
          <w:bdr w:val="nil"/>
          <w:lang w:val="pt-PT"/>
        </w:rPr>
        <w:t>Nyxoid deverá ser administrado tão brevemente quanto possível para evitar danos no sistema nervoso central ou morte.</w:t>
      </w:r>
    </w:p>
    <w:p w:rsidR="00695F8C" w:rsidRPr="008B2225" w:rsidP="007C06B8" w14:paraId="6E9FE2A5" w14:textId="77777777">
      <w:pPr>
        <w:autoSpaceDE w:val="0"/>
        <w:autoSpaceDN w:val="0"/>
        <w:adjustRightInd w:val="0"/>
        <w:spacing w:line="240" w:lineRule="auto"/>
        <w:rPr>
          <w:szCs w:val="22"/>
          <w:bdr w:val="nil"/>
          <w:lang w:val="pt-PT"/>
        </w:rPr>
      </w:pPr>
      <w:r w:rsidRPr="008B2225">
        <w:rPr>
          <w:szCs w:val="22"/>
          <w:bdr w:val="nil"/>
          <w:lang w:val="pt-PT"/>
        </w:rPr>
        <w:t>Nyxoid contém apenas uma dose e, por isso, não poderá ser preparado ou testado antes da administração.</w:t>
      </w:r>
    </w:p>
    <w:p w:rsidR="00695F8C" w:rsidRPr="008B2225" w:rsidP="007C06B8" w14:paraId="06C6D413" w14:textId="77777777">
      <w:pPr>
        <w:autoSpaceDE w:val="0"/>
        <w:autoSpaceDN w:val="0"/>
        <w:adjustRightInd w:val="0"/>
        <w:spacing w:line="240" w:lineRule="auto"/>
        <w:rPr>
          <w:szCs w:val="22"/>
          <w:bdr w:val="nil"/>
          <w:lang w:val="pt-PT"/>
        </w:rPr>
      </w:pPr>
    </w:p>
    <w:p w:rsidR="00695F8C" w:rsidRPr="008B2225" w:rsidP="007C06B8" w14:paraId="14C28165" w14:textId="77777777">
      <w:pPr>
        <w:widowControl w:val="0"/>
        <w:spacing w:line="240" w:lineRule="auto"/>
        <w:rPr>
          <w:szCs w:val="22"/>
          <w:lang w:val="pt-PT"/>
        </w:rPr>
      </w:pPr>
      <w:r w:rsidRPr="008B2225">
        <w:rPr>
          <w:szCs w:val="22"/>
          <w:lang w:val="pt-PT"/>
        </w:rPr>
        <w:t>Encontram-se disponíveis instruções detalhadas sobre a utilização de Nyxoid no Folheto Informativo e está impresso um Guia de Utilização Rápida no verso de cada blister. Adicionalmente, é fornecida formação através de um vídeo e um Cartão de Informação ao Doente.</w:t>
      </w:r>
    </w:p>
    <w:p w:rsidR="00695F8C" w:rsidRPr="008B2225" w:rsidP="007C06B8" w14:paraId="04EAC4C7" w14:textId="77777777">
      <w:pPr>
        <w:spacing w:line="240" w:lineRule="auto"/>
        <w:ind w:left="567" w:hanging="567"/>
        <w:rPr>
          <w:szCs w:val="22"/>
          <w:lang w:val="pt-PT"/>
        </w:rPr>
      </w:pPr>
    </w:p>
    <w:p w:rsidR="00695F8C" w:rsidRPr="008B2225" w:rsidP="007C06B8" w14:paraId="3D8BCBE7" w14:textId="77777777">
      <w:pPr>
        <w:spacing w:line="240" w:lineRule="auto"/>
        <w:ind w:left="567" w:hanging="567"/>
        <w:rPr>
          <w:szCs w:val="22"/>
          <w:lang w:val="pt-PT"/>
        </w:rPr>
      </w:pPr>
      <w:r w:rsidRPr="008B2225">
        <w:rPr>
          <w:b/>
          <w:szCs w:val="22"/>
          <w:bdr w:val="nil"/>
          <w:lang w:val="pt-PT"/>
        </w:rPr>
        <w:t>4.3</w:t>
      </w:r>
      <w:r w:rsidRPr="008B2225">
        <w:rPr>
          <w:b/>
          <w:szCs w:val="22"/>
          <w:bdr w:val="nil"/>
          <w:lang w:val="pt-PT"/>
        </w:rPr>
        <w:tab/>
        <w:t>Contraindicações</w:t>
      </w:r>
    </w:p>
    <w:p w:rsidR="00695F8C" w:rsidRPr="008B2225" w:rsidP="007C06B8" w14:paraId="371A2CF1" w14:textId="77777777">
      <w:pPr>
        <w:spacing w:line="240" w:lineRule="auto"/>
        <w:rPr>
          <w:szCs w:val="22"/>
          <w:lang w:val="pt-PT"/>
        </w:rPr>
      </w:pPr>
    </w:p>
    <w:p w:rsidR="00695F8C" w:rsidRPr="008B2225" w:rsidP="007C06B8" w14:paraId="023AF318" w14:textId="77777777">
      <w:pPr>
        <w:spacing w:line="240" w:lineRule="auto"/>
        <w:rPr>
          <w:szCs w:val="22"/>
          <w:lang w:val="pt-PT"/>
        </w:rPr>
      </w:pPr>
      <w:r w:rsidRPr="008B2225">
        <w:rPr>
          <w:szCs w:val="22"/>
          <w:bdr w:val="nil"/>
          <w:lang w:val="pt-PT"/>
        </w:rPr>
        <w:t>Hipersensibilidade à substância ativa ou a qualquer um dos excipientes</w:t>
      </w:r>
      <w:r w:rsidRPr="008B2225" w:rsidR="00844FDE">
        <w:rPr>
          <w:szCs w:val="22"/>
          <w:bdr w:val="nil"/>
          <w:lang w:val="pt-PT"/>
        </w:rPr>
        <w:t> </w:t>
      </w:r>
      <w:r w:rsidRPr="008B2225">
        <w:rPr>
          <w:szCs w:val="22"/>
          <w:bdr w:val="nil"/>
          <w:lang w:val="pt-PT"/>
        </w:rPr>
        <w:t>mencionados na secção 6.1.</w:t>
      </w:r>
    </w:p>
    <w:p w:rsidR="00695F8C" w:rsidRPr="008B2225" w:rsidP="007C06B8" w14:paraId="2A8C9585" w14:textId="77777777">
      <w:pPr>
        <w:spacing w:line="240" w:lineRule="auto"/>
        <w:rPr>
          <w:szCs w:val="22"/>
          <w:lang w:val="pt-PT"/>
        </w:rPr>
      </w:pPr>
    </w:p>
    <w:p w:rsidR="00695F8C" w:rsidRPr="008B2225" w:rsidP="007C06B8" w14:paraId="6E50D2D4" w14:textId="77777777">
      <w:pPr>
        <w:spacing w:line="240" w:lineRule="auto"/>
        <w:ind w:left="567" w:hanging="567"/>
        <w:rPr>
          <w:b/>
          <w:szCs w:val="22"/>
          <w:lang w:val="pt-PT"/>
        </w:rPr>
      </w:pPr>
      <w:r w:rsidRPr="008B2225">
        <w:rPr>
          <w:b/>
          <w:szCs w:val="22"/>
          <w:bdr w:val="nil"/>
          <w:lang w:val="pt-PT"/>
        </w:rPr>
        <w:t>4.4</w:t>
      </w:r>
      <w:r w:rsidRPr="008B2225">
        <w:rPr>
          <w:b/>
          <w:szCs w:val="22"/>
          <w:bdr w:val="nil"/>
          <w:lang w:val="pt-PT"/>
        </w:rPr>
        <w:tab/>
        <w:t>Advertências e precauções especiais de utilização</w:t>
      </w:r>
    </w:p>
    <w:p w:rsidR="00695F8C" w:rsidRPr="008B2225" w:rsidP="007C06B8" w14:paraId="2DB4F2BF" w14:textId="77777777">
      <w:pPr>
        <w:autoSpaceDE w:val="0"/>
        <w:autoSpaceDN w:val="0"/>
        <w:adjustRightInd w:val="0"/>
        <w:spacing w:line="240" w:lineRule="auto"/>
        <w:rPr>
          <w:szCs w:val="22"/>
          <w:lang w:val="pt-PT"/>
        </w:rPr>
      </w:pPr>
    </w:p>
    <w:p w:rsidR="00695F8C" w:rsidRPr="008B2225" w:rsidP="007C06B8" w14:paraId="11D15A3D" w14:textId="77777777">
      <w:pPr>
        <w:autoSpaceDE w:val="0"/>
        <w:autoSpaceDN w:val="0"/>
        <w:adjustRightInd w:val="0"/>
        <w:spacing w:line="240" w:lineRule="auto"/>
        <w:rPr>
          <w:szCs w:val="22"/>
          <w:u w:val="single"/>
          <w:lang w:val="pt-PT"/>
        </w:rPr>
      </w:pPr>
      <w:r w:rsidRPr="008B2225">
        <w:rPr>
          <w:szCs w:val="22"/>
          <w:u w:val="single"/>
          <w:bdr w:val="nil"/>
          <w:lang w:val="pt-PT"/>
        </w:rPr>
        <w:t xml:space="preserve">Instruções para doentes/utilizadores sobre a utilização adequada de Nyxoid </w:t>
      </w:r>
    </w:p>
    <w:p w:rsidR="00695F8C" w:rsidRPr="008B2225" w:rsidP="007C06B8" w14:paraId="277F8943" w14:textId="77777777">
      <w:pPr>
        <w:autoSpaceDE w:val="0"/>
        <w:autoSpaceDN w:val="0"/>
        <w:adjustRightInd w:val="0"/>
        <w:spacing w:line="240" w:lineRule="auto"/>
        <w:rPr>
          <w:szCs w:val="22"/>
          <w:lang w:val="pt-PT"/>
        </w:rPr>
      </w:pPr>
    </w:p>
    <w:p w:rsidR="00695F8C" w:rsidRPr="008B2225" w:rsidP="007C06B8" w14:paraId="62C1A488" w14:textId="77777777">
      <w:pPr>
        <w:autoSpaceDE w:val="0"/>
        <w:autoSpaceDN w:val="0"/>
        <w:adjustRightInd w:val="0"/>
        <w:spacing w:line="240" w:lineRule="auto"/>
        <w:rPr>
          <w:szCs w:val="22"/>
          <w:bdr w:val="nil"/>
          <w:lang w:val="pt-PT"/>
        </w:rPr>
      </w:pPr>
      <w:r w:rsidRPr="008B2225">
        <w:rPr>
          <w:szCs w:val="22"/>
          <w:bdr w:val="nil"/>
          <w:lang w:val="pt-PT"/>
        </w:rPr>
        <w:t>Nyxoid apenas deverá ser disponibilizado caso seja estabelecida a idoneidade e competência de um indivíduo para a administração de naloxona, nas circunstâncias apropriadas. Os doentes, ou qualquer outra pessoa que possa estar numa situação em que tenha de administrar Nyxoid, terão de ser instruídos na sua utilização adequada e sobre a importância de procurar assistência médica.</w:t>
      </w:r>
    </w:p>
    <w:p w:rsidR="00695F8C" w:rsidRPr="008B2225" w:rsidP="007C06B8" w14:paraId="39D1E367" w14:textId="77777777">
      <w:pPr>
        <w:autoSpaceDE w:val="0"/>
        <w:autoSpaceDN w:val="0"/>
        <w:adjustRightInd w:val="0"/>
        <w:spacing w:line="240" w:lineRule="auto"/>
        <w:rPr>
          <w:szCs w:val="22"/>
          <w:lang w:val="pt-PT"/>
        </w:rPr>
      </w:pPr>
    </w:p>
    <w:p w:rsidR="00695F8C" w:rsidRPr="008B2225" w:rsidP="007C06B8" w14:paraId="440DB2C5" w14:textId="77777777">
      <w:pPr>
        <w:autoSpaceDE w:val="0"/>
        <w:autoSpaceDN w:val="0"/>
        <w:adjustRightInd w:val="0"/>
        <w:spacing w:line="240" w:lineRule="auto"/>
        <w:rPr>
          <w:szCs w:val="22"/>
          <w:bdr w:val="nil"/>
          <w:lang w:val="pt-PT"/>
        </w:rPr>
      </w:pPr>
      <w:r w:rsidRPr="008B2225">
        <w:rPr>
          <w:szCs w:val="22"/>
          <w:bdr w:val="nil"/>
          <w:lang w:val="pt-PT"/>
        </w:rPr>
        <w:t>Nyxoid não constitui um</w:t>
      </w:r>
      <w:r w:rsidRPr="008B2225" w:rsidR="00844FDE">
        <w:rPr>
          <w:szCs w:val="22"/>
          <w:bdr w:val="nil"/>
          <w:lang w:val="pt-PT"/>
        </w:rPr>
        <w:t> </w:t>
      </w:r>
      <w:r w:rsidRPr="008B2225">
        <w:rPr>
          <w:szCs w:val="22"/>
          <w:bdr w:val="nil"/>
          <w:lang w:val="pt-PT"/>
        </w:rPr>
        <w:t xml:space="preserve">substituto dos cuidados médicos de emergência e poderá ser utilizado em vez da injeção intravenosa, quando o acesso </w:t>
      </w:r>
      <w:r w:rsidRPr="008B2225" w:rsidR="008065BB">
        <w:rPr>
          <w:szCs w:val="22"/>
          <w:bdr w:val="nil"/>
          <w:lang w:val="pt-PT"/>
        </w:rPr>
        <w:t>intravenoso</w:t>
      </w:r>
      <w:r w:rsidRPr="008B2225">
        <w:rPr>
          <w:szCs w:val="22"/>
          <w:bdr w:val="nil"/>
          <w:lang w:val="pt-PT"/>
        </w:rPr>
        <w:t xml:space="preserve"> não está disponível de forma imediata. </w:t>
      </w:r>
    </w:p>
    <w:p w:rsidR="00695F8C" w:rsidRPr="008B2225" w:rsidP="007C06B8" w14:paraId="5C900CED" w14:textId="77777777">
      <w:pPr>
        <w:autoSpaceDE w:val="0"/>
        <w:autoSpaceDN w:val="0"/>
        <w:adjustRightInd w:val="0"/>
        <w:spacing w:line="240" w:lineRule="auto"/>
        <w:rPr>
          <w:szCs w:val="22"/>
          <w:bdr w:val="nil"/>
          <w:lang w:val="pt-PT"/>
        </w:rPr>
      </w:pPr>
    </w:p>
    <w:p w:rsidR="00695F8C" w:rsidRPr="008B2225" w:rsidP="007C06B8" w14:paraId="1D4CC661" w14:textId="77777777">
      <w:pPr>
        <w:autoSpaceDE w:val="0"/>
        <w:autoSpaceDN w:val="0"/>
        <w:adjustRightInd w:val="0"/>
        <w:spacing w:line="240" w:lineRule="auto"/>
        <w:rPr>
          <w:szCs w:val="22"/>
          <w:bdr w:val="nil"/>
          <w:lang w:val="pt-PT"/>
        </w:rPr>
      </w:pPr>
      <w:r w:rsidRPr="008B2225">
        <w:rPr>
          <w:szCs w:val="22"/>
          <w:bdr w:val="nil"/>
          <w:lang w:val="pt-PT"/>
        </w:rPr>
        <w:t xml:space="preserve">Nyxoid destina-se a ser administrado, eventualmente num contexto não médico, como parte de uma intervenção de reanimação em situações de suspeita de sobredosagem, nas quais possam estar envolvidas drogas opiáceas ou se suspeite do uso das mesmas. Assim, o prescritor deverá seguir os passos apropriados para assegurar que o doente e/ou qualquer outra pessoa que esteja em posição de administrar Nyxoid entendem, de forma integral, as indicações e a utilização de Nyxoid. </w:t>
      </w:r>
    </w:p>
    <w:p w:rsidR="00695F8C" w:rsidRPr="008B2225" w:rsidP="007C06B8" w14:paraId="25632865" w14:textId="77777777">
      <w:pPr>
        <w:autoSpaceDE w:val="0"/>
        <w:autoSpaceDN w:val="0"/>
        <w:adjustRightInd w:val="0"/>
        <w:spacing w:line="240" w:lineRule="auto"/>
        <w:rPr>
          <w:szCs w:val="22"/>
          <w:bdr w:val="nil"/>
          <w:lang w:val="pt-PT"/>
        </w:rPr>
      </w:pPr>
    </w:p>
    <w:p w:rsidR="00695F8C" w:rsidRPr="008B2225" w:rsidP="007C06B8" w14:paraId="68116429" w14:textId="77777777">
      <w:pPr>
        <w:autoSpaceDE w:val="0"/>
        <w:autoSpaceDN w:val="0"/>
        <w:adjustRightInd w:val="0"/>
        <w:spacing w:line="240" w:lineRule="auto"/>
        <w:rPr>
          <w:szCs w:val="22"/>
          <w:bdr w:val="nil"/>
          <w:lang w:val="pt-PT"/>
        </w:rPr>
      </w:pPr>
      <w:r w:rsidRPr="008B2225">
        <w:rPr>
          <w:szCs w:val="22"/>
          <w:bdr w:val="nil"/>
          <w:lang w:val="pt-PT"/>
        </w:rPr>
        <w:t>O prescritor deverá descrever os sintomas que permitem um presumível diagnóstico da depressão do sistema nervoso central (SNC)/depressão respiratória, assim como a indicação e as instruções de utilização para o doente e/ou pessoa que possa estar em situação em que tenha</w:t>
      </w:r>
      <w:r w:rsidRPr="008B2225" w:rsidR="00844FDE">
        <w:rPr>
          <w:szCs w:val="22"/>
          <w:bdr w:val="nil"/>
          <w:lang w:val="pt-PT"/>
        </w:rPr>
        <w:t> </w:t>
      </w:r>
      <w:r w:rsidRPr="008B2225">
        <w:rPr>
          <w:szCs w:val="22"/>
          <w:bdr w:val="nil"/>
          <w:lang w:val="pt-PT"/>
        </w:rPr>
        <w:t xml:space="preserve">de administrar este medicamento a um doente que esteja a sofrer uma sobredosagem por opiáceos, conhecida ou suspeita. Tal deve ser realizado de acordo com o guia educacional de Nyxoid. </w:t>
      </w:r>
    </w:p>
    <w:p w:rsidR="00695F8C" w:rsidRPr="008B2225" w:rsidP="007C06B8" w14:paraId="7E3C5EF2" w14:textId="77777777">
      <w:pPr>
        <w:autoSpaceDE w:val="0"/>
        <w:autoSpaceDN w:val="0"/>
        <w:adjustRightInd w:val="0"/>
        <w:spacing w:line="240" w:lineRule="auto"/>
        <w:rPr>
          <w:szCs w:val="22"/>
          <w:lang w:val="pt-PT"/>
        </w:rPr>
      </w:pPr>
    </w:p>
    <w:p w:rsidR="00695F8C" w:rsidRPr="008B2225" w:rsidP="007C06B8" w14:paraId="6D1352E3" w14:textId="77777777">
      <w:pPr>
        <w:autoSpaceDE w:val="0"/>
        <w:autoSpaceDN w:val="0"/>
        <w:adjustRightInd w:val="0"/>
        <w:spacing w:line="240" w:lineRule="auto"/>
        <w:rPr>
          <w:szCs w:val="22"/>
          <w:u w:val="single"/>
          <w:lang w:val="pt-PT"/>
        </w:rPr>
      </w:pPr>
      <w:r w:rsidRPr="008B2225">
        <w:rPr>
          <w:szCs w:val="22"/>
          <w:u w:val="single"/>
          <w:bdr w:val="nil"/>
          <w:lang w:val="pt-PT"/>
        </w:rPr>
        <w:t xml:space="preserve">Monitorização do doente para observação de uma resposta </w:t>
      </w:r>
    </w:p>
    <w:p w:rsidR="00695F8C" w:rsidRPr="008B2225" w:rsidP="007C06B8" w14:paraId="195FBABD" w14:textId="77777777">
      <w:pPr>
        <w:autoSpaceDE w:val="0"/>
        <w:autoSpaceDN w:val="0"/>
        <w:adjustRightInd w:val="0"/>
        <w:spacing w:line="240" w:lineRule="auto"/>
        <w:rPr>
          <w:szCs w:val="22"/>
          <w:lang w:val="pt-PT"/>
        </w:rPr>
      </w:pPr>
    </w:p>
    <w:p w:rsidR="00695F8C" w:rsidRPr="008B2225" w:rsidP="007C06B8" w14:paraId="088BAA46" w14:textId="77777777">
      <w:pPr>
        <w:autoSpaceDE w:val="0"/>
        <w:autoSpaceDN w:val="0"/>
        <w:adjustRightInd w:val="0"/>
        <w:spacing w:line="240" w:lineRule="auto"/>
        <w:rPr>
          <w:szCs w:val="22"/>
          <w:lang w:val="pt-PT"/>
        </w:rPr>
      </w:pPr>
      <w:r w:rsidRPr="008B2225">
        <w:rPr>
          <w:szCs w:val="22"/>
          <w:bdr w:val="nil"/>
          <w:lang w:val="pt-PT"/>
        </w:rPr>
        <w:t>Os doentes que respondem satisfatoriamente a Nyxoid devem ser cuidadosamente monitorizados. O efeito de alguns opiáceos pode ser mais longo do que o da naloxona, o que poderá levar à recorrência da depressão respiratória e, portanto, poderão ser necessárias mais doses de naloxona.</w:t>
      </w:r>
    </w:p>
    <w:p w:rsidR="00695F8C" w:rsidRPr="008B2225" w:rsidP="007C06B8" w14:paraId="710FE916" w14:textId="77777777">
      <w:pPr>
        <w:autoSpaceDE w:val="0"/>
        <w:autoSpaceDN w:val="0"/>
        <w:adjustRightInd w:val="0"/>
        <w:spacing w:line="240" w:lineRule="auto"/>
        <w:rPr>
          <w:szCs w:val="22"/>
          <w:lang w:val="pt-PT" w:eastAsia="en-GB"/>
        </w:rPr>
      </w:pPr>
    </w:p>
    <w:p w:rsidR="00695F8C" w:rsidRPr="008B2225" w:rsidP="007C06B8" w14:paraId="0A6DF0E6" w14:textId="77777777">
      <w:pPr>
        <w:autoSpaceDE w:val="0"/>
        <w:autoSpaceDN w:val="0"/>
        <w:adjustRightInd w:val="0"/>
        <w:spacing w:line="240" w:lineRule="auto"/>
        <w:rPr>
          <w:szCs w:val="22"/>
          <w:u w:val="single"/>
          <w:lang w:val="pt-PT"/>
        </w:rPr>
      </w:pPr>
      <w:r w:rsidRPr="008B2225">
        <w:rPr>
          <w:szCs w:val="22"/>
          <w:u w:val="single"/>
          <w:bdr w:val="nil"/>
          <w:lang w:val="pt-PT"/>
        </w:rPr>
        <w:t xml:space="preserve">Síndrome de abstinência de opiáceos </w:t>
      </w:r>
    </w:p>
    <w:p w:rsidR="00695F8C" w:rsidRPr="008B2225" w:rsidP="007C06B8" w14:paraId="36BF5D6E" w14:textId="77777777">
      <w:pPr>
        <w:autoSpaceDE w:val="0"/>
        <w:autoSpaceDN w:val="0"/>
        <w:adjustRightInd w:val="0"/>
        <w:spacing w:line="240" w:lineRule="auto"/>
        <w:rPr>
          <w:szCs w:val="22"/>
          <w:lang w:val="pt-PT"/>
        </w:rPr>
      </w:pPr>
    </w:p>
    <w:p w:rsidR="00695F8C" w:rsidRPr="008B2225" w:rsidP="007C06B8" w14:paraId="66700F70" w14:textId="77777777">
      <w:pPr>
        <w:autoSpaceDE w:val="0"/>
        <w:autoSpaceDN w:val="0"/>
        <w:adjustRightInd w:val="0"/>
        <w:spacing w:line="240" w:lineRule="auto"/>
        <w:rPr>
          <w:szCs w:val="22"/>
          <w:lang w:val="pt-PT"/>
        </w:rPr>
      </w:pPr>
      <w:r w:rsidRPr="008B2225">
        <w:rPr>
          <w:szCs w:val="22"/>
          <w:bdr w:val="nil"/>
          <w:lang w:val="pt-PT"/>
        </w:rPr>
        <w:t>Receber Nyxoid pode levar a uma reversão rápida do efeito do opiáceo que pode causar uma síndrome de abstinência aguda (ver secção 4.8). Os doentes que estão a receber opiáceos para alívio da dor crónica podem sentir dor e sintomas de abstinência de opiáceos quando Nyxoid é administrado.</w:t>
      </w:r>
    </w:p>
    <w:p w:rsidR="00695F8C" w:rsidRPr="008B2225" w:rsidP="007C06B8" w14:paraId="740D2AA7" w14:textId="77777777">
      <w:pPr>
        <w:autoSpaceDE w:val="0"/>
        <w:autoSpaceDN w:val="0"/>
        <w:adjustRightInd w:val="0"/>
        <w:spacing w:line="240" w:lineRule="auto"/>
        <w:rPr>
          <w:szCs w:val="22"/>
          <w:lang w:val="pt-PT"/>
        </w:rPr>
      </w:pPr>
    </w:p>
    <w:p w:rsidR="00695F8C" w:rsidRPr="008B2225" w:rsidP="007C06B8" w14:paraId="382A493F" w14:textId="77777777">
      <w:pPr>
        <w:pStyle w:val="NormalWeb"/>
        <w:keepNext/>
        <w:spacing w:before="0" w:beforeAutospacing="0" w:after="0" w:afterAutospacing="0"/>
        <w:rPr>
          <w:sz w:val="22"/>
          <w:szCs w:val="22"/>
          <w:u w:val="single"/>
          <w:lang w:val="pt-PT"/>
        </w:rPr>
      </w:pPr>
      <w:r w:rsidRPr="008B2225">
        <w:rPr>
          <w:sz w:val="22"/>
          <w:szCs w:val="22"/>
          <w:u w:val="single"/>
          <w:bdr w:val="nil"/>
          <w:lang w:val="pt-PT"/>
        </w:rPr>
        <w:t>Eficácia da naloxona</w:t>
      </w:r>
    </w:p>
    <w:p w:rsidR="00695F8C" w:rsidRPr="008B2225" w:rsidP="007C06B8" w14:paraId="4948C409" w14:textId="77777777">
      <w:pPr>
        <w:pStyle w:val="NormalWeb"/>
        <w:keepNext/>
        <w:spacing w:before="0" w:beforeAutospacing="0" w:after="0" w:afterAutospacing="0"/>
        <w:rPr>
          <w:sz w:val="22"/>
          <w:szCs w:val="22"/>
          <w:u w:val="single"/>
          <w:lang w:val="pt-PT"/>
        </w:rPr>
      </w:pPr>
    </w:p>
    <w:p w:rsidR="00695F8C" w:rsidRPr="008B2225" w:rsidP="007C06B8" w14:paraId="0795786C" w14:textId="77777777">
      <w:pPr>
        <w:pStyle w:val="NormalWeb"/>
        <w:spacing w:before="0" w:beforeAutospacing="0" w:after="0" w:afterAutospacing="0"/>
        <w:rPr>
          <w:sz w:val="22"/>
          <w:szCs w:val="22"/>
          <w:bdr w:val="nil"/>
          <w:lang w:val="pt-PT"/>
        </w:rPr>
      </w:pPr>
      <w:r w:rsidRPr="008B2225">
        <w:rPr>
          <w:sz w:val="22"/>
          <w:szCs w:val="22"/>
          <w:bdr w:val="nil"/>
          <w:lang w:val="pt-PT"/>
        </w:rPr>
        <w:t>A reversão da depressão respiratória induzida pela buprenorfina poderá ser incompleta. Se ocorrer uma resposta incompleta, a respiração deverá ser mecanicamente assistida.</w:t>
      </w:r>
    </w:p>
    <w:p w:rsidR="00695F8C" w:rsidRPr="008B2225" w:rsidP="007C06B8" w14:paraId="0C3970F9" w14:textId="77777777">
      <w:pPr>
        <w:pStyle w:val="NormalWeb"/>
        <w:spacing w:before="0" w:beforeAutospacing="0" w:after="0" w:afterAutospacing="0"/>
        <w:rPr>
          <w:sz w:val="22"/>
          <w:szCs w:val="22"/>
          <w:bdr w:val="nil"/>
          <w:lang w:val="pt-PT"/>
        </w:rPr>
      </w:pPr>
    </w:p>
    <w:p w:rsidR="00695F8C" w:rsidRPr="008B2225" w:rsidP="007C06B8" w14:paraId="12AFBA9B" w14:textId="77777777">
      <w:pPr>
        <w:pStyle w:val="NormalWeb"/>
        <w:spacing w:before="0" w:beforeAutospacing="0" w:after="0" w:afterAutospacing="0"/>
        <w:rPr>
          <w:sz w:val="22"/>
          <w:szCs w:val="22"/>
          <w:lang w:val="pt-PT"/>
        </w:rPr>
      </w:pPr>
      <w:r w:rsidRPr="008B2225">
        <w:rPr>
          <w:sz w:val="22"/>
          <w:szCs w:val="22"/>
          <w:bdr w:val="nil"/>
          <w:lang w:val="pt-PT"/>
        </w:rPr>
        <w:t>A absorção e eficácia da naloxona intranasal podem ser alteradas em doentes com lesões na mucosa nasal e defeitos do septo.</w:t>
      </w:r>
    </w:p>
    <w:p w:rsidR="00695F8C" w:rsidRPr="008B2225" w:rsidP="008E5559" w14:paraId="7A967DFC" w14:textId="77777777">
      <w:pPr>
        <w:spacing w:line="240" w:lineRule="auto"/>
        <w:rPr>
          <w:szCs w:val="22"/>
          <w:lang w:val="pt-PT"/>
        </w:rPr>
      </w:pPr>
    </w:p>
    <w:p w:rsidR="00695F8C" w:rsidRPr="008B2225" w:rsidP="007C06B8" w14:paraId="7A6C16CB" w14:textId="77777777">
      <w:pPr>
        <w:spacing w:line="240" w:lineRule="auto"/>
        <w:rPr>
          <w:szCs w:val="22"/>
          <w:u w:val="single"/>
          <w:lang w:val="pt-PT"/>
        </w:rPr>
      </w:pPr>
      <w:r w:rsidRPr="008B2225">
        <w:rPr>
          <w:szCs w:val="22"/>
          <w:u w:val="single"/>
          <w:bdr w:val="nil"/>
          <w:lang w:val="pt-PT"/>
        </w:rPr>
        <w:t>População pediátrica</w:t>
      </w:r>
    </w:p>
    <w:p w:rsidR="00695F8C" w:rsidRPr="008B2225" w:rsidP="007C06B8" w14:paraId="1FB35977" w14:textId="77777777">
      <w:pPr>
        <w:spacing w:line="240" w:lineRule="auto"/>
        <w:rPr>
          <w:i/>
          <w:szCs w:val="22"/>
          <w:lang w:val="pt-PT"/>
        </w:rPr>
      </w:pPr>
    </w:p>
    <w:p w:rsidR="00695F8C" w:rsidRPr="008B2225" w:rsidP="007C06B8" w14:paraId="3E7BFD7A" w14:textId="77777777">
      <w:pPr>
        <w:pStyle w:val="NormalWeb"/>
        <w:spacing w:before="0" w:beforeAutospacing="0" w:after="0" w:afterAutospacing="0"/>
        <w:rPr>
          <w:sz w:val="22"/>
          <w:szCs w:val="22"/>
          <w:bdr w:val="nil"/>
          <w:lang w:val="pt-PT"/>
        </w:rPr>
      </w:pPr>
      <w:r w:rsidRPr="008B2225">
        <w:rPr>
          <w:sz w:val="22"/>
          <w:szCs w:val="22"/>
          <w:bdr w:val="nil"/>
          <w:lang w:val="pt-PT"/>
        </w:rPr>
        <w:t xml:space="preserve">A abstinência de opiáceos pode ser potencialmente fatal em recém-nascidos, se não for reconhecida e devidamente tratada, e poderá incluir os seguintes sinais e sintomas: convulsões, choro excessivo e reflexos hiperativos. </w:t>
      </w:r>
    </w:p>
    <w:p w:rsidR="008065BB" w:rsidRPr="008B2225" w:rsidP="007C06B8" w14:paraId="35B80398" w14:textId="77777777">
      <w:pPr>
        <w:pStyle w:val="NormalWeb"/>
        <w:spacing w:before="0" w:beforeAutospacing="0" w:after="0" w:afterAutospacing="0"/>
        <w:rPr>
          <w:sz w:val="22"/>
          <w:szCs w:val="22"/>
          <w:bdr w:val="nil"/>
          <w:lang w:val="pt-PT"/>
        </w:rPr>
      </w:pPr>
    </w:p>
    <w:p w:rsidR="008065BB" w:rsidRPr="008B2225" w14:paraId="6F6EA2A0" w14:textId="77777777">
      <w:pPr>
        <w:pStyle w:val="NormalWeb"/>
        <w:keepNext/>
        <w:keepLines/>
        <w:spacing w:before="0" w:beforeAutospacing="0" w:after="0" w:afterAutospacing="0"/>
        <w:rPr>
          <w:sz w:val="22"/>
          <w:szCs w:val="22"/>
          <w:u w:val="single"/>
          <w:bdr w:val="nil"/>
          <w:lang w:val="pt-PT"/>
        </w:rPr>
      </w:pPr>
      <w:r w:rsidRPr="008B2225">
        <w:rPr>
          <w:sz w:val="22"/>
          <w:szCs w:val="22"/>
          <w:u w:val="single"/>
          <w:bdr w:val="nil"/>
          <w:lang w:val="pt-PT"/>
        </w:rPr>
        <w:t>Excipientes</w:t>
      </w:r>
    </w:p>
    <w:p w:rsidR="001276AC" w:rsidRPr="008B2225" w:rsidP="009770FE" w14:paraId="0261CE1D" w14:textId="77777777">
      <w:pPr>
        <w:pStyle w:val="NormalWeb"/>
        <w:keepNext/>
        <w:keepLines/>
        <w:spacing w:before="0" w:beforeAutospacing="0" w:after="0" w:afterAutospacing="0"/>
        <w:rPr>
          <w:sz w:val="22"/>
          <w:szCs w:val="22"/>
          <w:bdr w:val="nil"/>
          <w:lang w:val="pt-PT"/>
        </w:rPr>
      </w:pPr>
    </w:p>
    <w:p w:rsidR="008065BB" w:rsidRPr="008B2225" w:rsidP="007C06B8" w14:paraId="7D2CD6EB" w14:textId="77777777">
      <w:pPr>
        <w:pStyle w:val="NormalWeb"/>
        <w:spacing w:before="0" w:beforeAutospacing="0" w:after="0" w:afterAutospacing="0"/>
        <w:rPr>
          <w:sz w:val="22"/>
          <w:szCs w:val="22"/>
          <w:lang w:val="pt-PT"/>
        </w:rPr>
      </w:pPr>
      <w:r w:rsidRPr="008B2225">
        <w:rPr>
          <w:sz w:val="22"/>
          <w:szCs w:val="22"/>
          <w:bdr w:val="nil"/>
          <w:lang w:val="pt-PT"/>
        </w:rPr>
        <w:t>Este medicamento contém menos do que 1 mmol (23 mg) de sódio por dose ou seja, é praticamente “isento de sódio”.</w:t>
      </w:r>
    </w:p>
    <w:p w:rsidR="00695F8C" w:rsidRPr="008B2225" w:rsidP="008E5559" w14:paraId="3C3DF1E8" w14:textId="77777777">
      <w:pPr>
        <w:spacing w:line="240" w:lineRule="auto"/>
        <w:rPr>
          <w:szCs w:val="22"/>
          <w:lang w:val="pt-PT"/>
        </w:rPr>
      </w:pPr>
    </w:p>
    <w:p w:rsidR="00695F8C" w:rsidRPr="008B2225" w:rsidP="008E5559" w14:paraId="2F76177E" w14:textId="77777777">
      <w:pPr>
        <w:spacing w:line="240" w:lineRule="auto"/>
        <w:rPr>
          <w:szCs w:val="22"/>
          <w:lang w:val="pt-PT"/>
        </w:rPr>
      </w:pPr>
      <w:r w:rsidRPr="008B2225">
        <w:rPr>
          <w:b/>
          <w:szCs w:val="22"/>
          <w:bdr w:val="nil"/>
          <w:lang w:val="pt-PT"/>
        </w:rPr>
        <w:t>4.5</w:t>
      </w:r>
      <w:r w:rsidRPr="008B2225">
        <w:rPr>
          <w:b/>
          <w:szCs w:val="22"/>
          <w:bdr w:val="nil"/>
          <w:lang w:val="pt-PT"/>
        </w:rPr>
        <w:tab/>
        <w:t>Interações medicamentosas e outras formas de interação</w:t>
      </w:r>
    </w:p>
    <w:p w:rsidR="00695F8C" w:rsidRPr="008B2225" w:rsidP="007C06B8" w14:paraId="606FF7D1" w14:textId="77777777">
      <w:pPr>
        <w:spacing w:line="240" w:lineRule="auto"/>
        <w:rPr>
          <w:szCs w:val="22"/>
          <w:lang w:val="pt-PT"/>
        </w:rPr>
      </w:pPr>
    </w:p>
    <w:p w:rsidR="00695F8C" w:rsidRPr="008B2225" w:rsidP="007C06B8" w14:paraId="4282EBDC" w14:textId="77777777">
      <w:pPr>
        <w:spacing w:line="240" w:lineRule="auto"/>
        <w:rPr>
          <w:szCs w:val="22"/>
          <w:bdr w:val="nil"/>
          <w:lang w:val="pt-PT"/>
        </w:rPr>
      </w:pPr>
      <w:r w:rsidRPr="008B2225">
        <w:rPr>
          <w:szCs w:val="22"/>
          <w:bdr w:val="nil"/>
          <w:lang w:val="pt-PT"/>
        </w:rPr>
        <w:t>A naloxona provoca uma resposta farmacológica devido à interação com os opiáceos e agonistas de opiáceos. Quando administrada em indivíduos dependentes de opiáceos, a naloxona poderá causar sintomas de abstinência agudos em alguns deles. Foram descritos tensão arterial alta, arritmia cardíaca, edema pulmonar e paragem cardíaca, mais frequentemente em situações em que a naloxona foi utilizada pós-cirurgicamente (consultar secções 4.4 e 4.8).</w:t>
      </w:r>
    </w:p>
    <w:p w:rsidR="00695F8C" w:rsidRPr="008B2225" w:rsidP="007C06B8" w14:paraId="339F3615" w14:textId="77777777">
      <w:pPr>
        <w:spacing w:line="240" w:lineRule="auto"/>
        <w:rPr>
          <w:szCs w:val="22"/>
          <w:bdr w:val="nil"/>
          <w:lang w:val="pt-PT"/>
        </w:rPr>
      </w:pPr>
    </w:p>
    <w:p w:rsidR="00695F8C" w:rsidRPr="008B2225" w:rsidP="007C06B8" w14:paraId="7DEA9153" w14:textId="77777777">
      <w:pPr>
        <w:spacing w:line="240" w:lineRule="auto"/>
        <w:rPr>
          <w:szCs w:val="22"/>
          <w:lang w:val="pt-PT"/>
        </w:rPr>
      </w:pPr>
      <w:r w:rsidRPr="008B2225">
        <w:rPr>
          <w:szCs w:val="22"/>
          <w:lang w:val="pt-PT"/>
        </w:rPr>
        <w:t>A administração de Nyxoid poderá provocar a diminuição dos efeitos analgésicos dos opiáceos, usados principalmente para alívio da dor, devido às suas propriedades antagonistas (ver secção 4.4).</w:t>
      </w:r>
    </w:p>
    <w:p w:rsidR="00695F8C" w:rsidRPr="008B2225" w:rsidP="007C06B8" w14:paraId="2AD62B38" w14:textId="77777777">
      <w:pPr>
        <w:spacing w:line="240" w:lineRule="auto"/>
        <w:rPr>
          <w:szCs w:val="22"/>
          <w:lang w:val="pt-PT"/>
        </w:rPr>
      </w:pPr>
    </w:p>
    <w:p w:rsidR="00695F8C" w:rsidRPr="008B2225" w:rsidP="007C06B8" w14:paraId="7544C5CD" w14:textId="77777777">
      <w:pPr>
        <w:spacing w:line="240" w:lineRule="auto"/>
        <w:rPr>
          <w:szCs w:val="22"/>
          <w:lang w:val="pt-PT"/>
        </w:rPr>
      </w:pPr>
      <w:r w:rsidRPr="008B2225">
        <w:rPr>
          <w:szCs w:val="22"/>
          <w:lang w:val="pt-PT"/>
        </w:rPr>
        <w:t>Aquando da administração de naloxona em doentes que tenham recebido buprenorfina como analgésico, a analgesia completa poderá ser restabelecida. Pensa-se que este efeito resulta da curva em arco de dose-resposta da buprenorfina, com diminuição da analgesia em situações de doses elevadas. No entanto, a reversão da depressão respiratória causada pela buprenorfina é limitada.</w:t>
      </w:r>
    </w:p>
    <w:p w:rsidR="00695F8C" w:rsidRPr="008B2225" w:rsidP="007C06B8" w14:paraId="6A654E18" w14:textId="77777777">
      <w:pPr>
        <w:spacing w:line="240" w:lineRule="auto"/>
        <w:rPr>
          <w:szCs w:val="22"/>
          <w:lang w:val="pt-PT"/>
        </w:rPr>
      </w:pPr>
    </w:p>
    <w:p w:rsidR="00695F8C" w:rsidRPr="008B2225" w:rsidP="008E5559" w14:paraId="4B71DC0A" w14:textId="77777777">
      <w:pPr>
        <w:spacing w:line="240" w:lineRule="auto"/>
        <w:rPr>
          <w:szCs w:val="22"/>
          <w:lang w:val="pt-PT"/>
        </w:rPr>
      </w:pPr>
      <w:r w:rsidRPr="008B2225">
        <w:rPr>
          <w:b/>
          <w:szCs w:val="22"/>
          <w:bdr w:val="nil"/>
          <w:lang w:val="pt-PT"/>
        </w:rPr>
        <w:t>4.6</w:t>
      </w:r>
      <w:r w:rsidRPr="008B2225">
        <w:rPr>
          <w:b/>
          <w:szCs w:val="22"/>
          <w:bdr w:val="nil"/>
          <w:lang w:val="pt-PT"/>
        </w:rPr>
        <w:tab/>
        <w:t>Fertilidade, gravidez e aleitamento</w:t>
      </w:r>
    </w:p>
    <w:p w:rsidR="00695F8C" w:rsidRPr="008B2225" w:rsidP="007C06B8" w14:paraId="6A1345FE" w14:textId="77777777">
      <w:pPr>
        <w:spacing w:line="240" w:lineRule="auto"/>
        <w:rPr>
          <w:szCs w:val="22"/>
          <w:lang w:val="pt-PT"/>
        </w:rPr>
      </w:pPr>
    </w:p>
    <w:p w:rsidR="00695F8C" w:rsidRPr="008B2225" w:rsidP="007C06B8" w14:paraId="007123BA" w14:textId="77777777">
      <w:pPr>
        <w:spacing w:line="240" w:lineRule="auto"/>
        <w:rPr>
          <w:szCs w:val="22"/>
          <w:u w:val="single"/>
          <w:lang w:val="pt-PT"/>
        </w:rPr>
      </w:pPr>
      <w:r w:rsidRPr="008B2225">
        <w:rPr>
          <w:szCs w:val="22"/>
          <w:u w:val="single"/>
          <w:bdr w:val="nil"/>
          <w:lang w:val="pt-PT"/>
        </w:rPr>
        <w:t>Gravidez</w:t>
      </w:r>
    </w:p>
    <w:p w:rsidR="00695F8C" w:rsidRPr="008B2225" w:rsidP="007C06B8" w14:paraId="0F74531E" w14:textId="77777777">
      <w:pPr>
        <w:spacing w:line="240" w:lineRule="auto"/>
        <w:rPr>
          <w:szCs w:val="22"/>
          <w:lang w:val="pt-PT"/>
        </w:rPr>
      </w:pPr>
    </w:p>
    <w:p w:rsidR="00695F8C" w:rsidRPr="008B2225" w:rsidP="007C06B8" w14:paraId="7CA55061" w14:textId="77777777">
      <w:pPr>
        <w:spacing w:line="240" w:lineRule="auto"/>
        <w:rPr>
          <w:szCs w:val="22"/>
          <w:bdr w:val="nil"/>
          <w:lang w:val="pt-PT"/>
        </w:rPr>
      </w:pPr>
      <w:r w:rsidRPr="008B2225">
        <w:rPr>
          <w:szCs w:val="22"/>
          <w:bdr w:val="nil"/>
          <w:lang w:val="pt-PT"/>
        </w:rPr>
        <w:t>Não existem dados adequados sobre a utilização da naloxona em mulheres grávidas. Os estudos em animais apenas revelaram toxicidade reprodutiva em doses tóxicas a nível maternal (ver secção 5.3). O risco potencial para os seres humanos é desconhecido. Nyxoid não deverá ser utilizado durante a gravidez, a menos que a condição clínica da mulher requeira o tratamento com naloxona.</w:t>
      </w:r>
    </w:p>
    <w:p w:rsidR="00695F8C" w:rsidRPr="008B2225" w:rsidP="007C06B8" w14:paraId="6D09A491" w14:textId="77777777">
      <w:pPr>
        <w:spacing w:line="240" w:lineRule="auto"/>
        <w:rPr>
          <w:szCs w:val="22"/>
          <w:bdr w:val="nil"/>
          <w:lang w:val="pt-PT"/>
        </w:rPr>
      </w:pPr>
    </w:p>
    <w:p w:rsidR="00695F8C" w:rsidRPr="008B2225" w:rsidP="007C06B8" w14:paraId="25FB328F" w14:textId="77777777">
      <w:pPr>
        <w:spacing w:line="240" w:lineRule="auto"/>
        <w:rPr>
          <w:szCs w:val="22"/>
          <w:lang w:val="pt-PT"/>
        </w:rPr>
      </w:pPr>
      <w:r w:rsidRPr="008B2225">
        <w:rPr>
          <w:szCs w:val="22"/>
          <w:bdr w:val="nil"/>
          <w:lang w:val="pt-PT"/>
        </w:rPr>
        <w:t xml:space="preserve">Em mulheres grávidas que foram tratadas com Nyxoid, o feto deverá ser monitorizado para sinais de agitação. </w:t>
      </w:r>
    </w:p>
    <w:p w:rsidR="00695F8C" w:rsidRPr="008B2225" w:rsidP="007C06B8" w14:paraId="30CF505F" w14:textId="77777777">
      <w:pPr>
        <w:spacing w:line="240" w:lineRule="auto"/>
        <w:rPr>
          <w:szCs w:val="22"/>
          <w:lang w:val="pt-PT"/>
        </w:rPr>
      </w:pPr>
    </w:p>
    <w:p w:rsidR="00695F8C" w:rsidRPr="008B2225" w:rsidP="007C06B8" w14:paraId="1C4B1DBD" w14:textId="77777777">
      <w:pPr>
        <w:spacing w:line="240" w:lineRule="auto"/>
        <w:rPr>
          <w:szCs w:val="22"/>
          <w:lang w:val="pt-PT"/>
        </w:rPr>
      </w:pPr>
      <w:r w:rsidRPr="008B2225">
        <w:rPr>
          <w:szCs w:val="22"/>
          <w:bdr w:val="nil"/>
          <w:lang w:val="pt-PT"/>
        </w:rPr>
        <w:t>Em mulheres grávidas dependentes de opiáceos,</w:t>
      </w:r>
      <w:r w:rsidRPr="008B2225">
        <w:rPr>
          <w:b/>
          <w:i/>
          <w:szCs w:val="22"/>
          <w:bdr w:val="nil"/>
          <w:lang w:val="pt-PT"/>
        </w:rPr>
        <w:t xml:space="preserve"> </w:t>
      </w:r>
      <w:r w:rsidRPr="008B2225">
        <w:rPr>
          <w:szCs w:val="22"/>
          <w:bdr w:val="nil"/>
          <w:lang w:val="pt-PT"/>
        </w:rPr>
        <w:t>a administração de naloxona poderá causar sintomas de abstinência em lactentes recém-nascidos (ver secção 4.4).</w:t>
      </w:r>
    </w:p>
    <w:p w:rsidR="00695F8C" w:rsidRPr="008B2225" w:rsidP="007C06B8" w14:paraId="08C08B3E" w14:textId="77777777">
      <w:pPr>
        <w:spacing w:line="240" w:lineRule="auto"/>
        <w:rPr>
          <w:szCs w:val="22"/>
          <w:u w:val="single"/>
          <w:lang w:val="pt-PT"/>
        </w:rPr>
      </w:pPr>
    </w:p>
    <w:p w:rsidR="00695F8C" w:rsidRPr="008B2225" w:rsidP="007C06B8" w14:paraId="5DAA8A1C" w14:textId="77777777">
      <w:pPr>
        <w:spacing w:line="240" w:lineRule="auto"/>
        <w:rPr>
          <w:szCs w:val="22"/>
          <w:u w:val="single"/>
          <w:lang w:val="pt-PT"/>
        </w:rPr>
      </w:pPr>
      <w:r w:rsidRPr="008B2225">
        <w:rPr>
          <w:szCs w:val="22"/>
          <w:u w:val="single"/>
          <w:bdr w:val="nil"/>
          <w:lang w:val="pt-PT"/>
        </w:rPr>
        <w:t>Amamentação</w:t>
      </w:r>
    </w:p>
    <w:p w:rsidR="00695F8C" w:rsidRPr="008B2225" w:rsidP="007C06B8" w14:paraId="72814409" w14:textId="77777777">
      <w:pPr>
        <w:spacing w:line="240" w:lineRule="auto"/>
        <w:rPr>
          <w:szCs w:val="22"/>
          <w:lang w:val="pt-PT"/>
        </w:rPr>
      </w:pPr>
    </w:p>
    <w:p w:rsidR="00695F8C" w:rsidRPr="008B2225" w:rsidP="007C06B8" w14:paraId="641C14BD" w14:textId="77777777">
      <w:pPr>
        <w:spacing w:line="240" w:lineRule="auto"/>
        <w:rPr>
          <w:szCs w:val="22"/>
          <w:u w:val="single"/>
          <w:lang w:val="pt-PT"/>
        </w:rPr>
      </w:pPr>
      <w:r w:rsidRPr="008B2225">
        <w:rPr>
          <w:szCs w:val="22"/>
          <w:bdr w:val="nil"/>
          <w:lang w:val="pt-PT"/>
        </w:rPr>
        <w:t>Desconhece-se se a naloxona é excretada no leite materno humano e não foi estabelecido se os bebés amamentados são afetados pela naloxona. No entanto, como a naloxona não está praticamente biodisponível oralmente, o seu potencial para afetar um bebé que está a ser amamentado é insignificante. Devem ser</w:t>
      </w:r>
      <w:r w:rsidRPr="008B2225" w:rsidR="00844FDE">
        <w:rPr>
          <w:szCs w:val="22"/>
          <w:bdr w:val="nil"/>
          <w:lang w:val="pt-PT"/>
        </w:rPr>
        <w:t> </w:t>
      </w:r>
      <w:r w:rsidRPr="008B2225">
        <w:rPr>
          <w:szCs w:val="22"/>
          <w:bdr w:val="nil"/>
          <w:lang w:val="pt-PT"/>
        </w:rPr>
        <w:t>tomadas precauções</w:t>
      </w:r>
      <w:r w:rsidRPr="008B2225" w:rsidR="00844FDE">
        <w:rPr>
          <w:szCs w:val="22"/>
          <w:bdr w:val="nil"/>
          <w:lang w:val="pt-PT"/>
        </w:rPr>
        <w:t> </w:t>
      </w:r>
      <w:r w:rsidRPr="008B2225">
        <w:rPr>
          <w:szCs w:val="22"/>
          <w:bdr w:val="nil"/>
          <w:lang w:val="pt-PT"/>
        </w:rPr>
        <w:t>quando a naloxona é administrada a uma mulher que está a amamentar, mas não é necessário interromper a amamentação. Os bebés amamentados por mulheres que tenham sido tratadas com Nyxoid deverão ser monitorizados para sedação ou irritabilidade.</w:t>
      </w:r>
    </w:p>
    <w:p w:rsidR="00695F8C" w:rsidRPr="008B2225" w:rsidP="007C06B8" w14:paraId="24548016" w14:textId="77777777">
      <w:pPr>
        <w:spacing w:line="240" w:lineRule="auto"/>
        <w:rPr>
          <w:szCs w:val="22"/>
          <w:u w:val="single"/>
          <w:lang w:val="pt-PT"/>
        </w:rPr>
      </w:pPr>
    </w:p>
    <w:p w:rsidR="00695F8C" w:rsidRPr="008B2225" w:rsidP="007C06B8" w14:paraId="58C29545" w14:textId="77777777">
      <w:pPr>
        <w:keepNext/>
        <w:spacing w:line="240" w:lineRule="auto"/>
        <w:rPr>
          <w:szCs w:val="22"/>
          <w:u w:val="single"/>
          <w:lang w:val="pt-PT"/>
        </w:rPr>
      </w:pPr>
      <w:r w:rsidRPr="008B2225">
        <w:rPr>
          <w:szCs w:val="22"/>
          <w:u w:val="single"/>
          <w:bdr w:val="nil"/>
          <w:lang w:val="pt-PT"/>
        </w:rPr>
        <w:t>Fertilidade</w:t>
      </w:r>
    </w:p>
    <w:p w:rsidR="00695F8C" w:rsidRPr="008B2225" w:rsidP="007C06B8" w14:paraId="3BE56AA2" w14:textId="77777777">
      <w:pPr>
        <w:keepNext/>
        <w:spacing w:line="240" w:lineRule="auto"/>
        <w:rPr>
          <w:szCs w:val="22"/>
          <w:u w:val="single"/>
          <w:lang w:val="pt-PT"/>
        </w:rPr>
      </w:pPr>
    </w:p>
    <w:p w:rsidR="00695F8C" w:rsidRPr="008B2225" w:rsidP="007C06B8" w14:paraId="6B389846" w14:textId="77777777">
      <w:pPr>
        <w:spacing w:line="240" w:lineRule="auto"/>
        <w:rPr>
          <w:szCs w:val="22"/>
          <w:lang w:val="pt-PT"/>
        </w:rPr>
      </w:pPr>
      <w:r w:rsidRPr="008B2225">
        <w:rPr>
          <w:szCs w:val="22"/>
          <w:bdr w:val="nil"/>
          <w:lang w:val="pt-PT"/>
        </w:rPr>
        <w:t xml:space="preserve">Não existem dados clínicos disponíveis sobre os efeitos da naloxona na fertilidade; no entanto, dados de estudos com ratos (ver secção 5.3) indicam ausência de efeitos. </w:t>
      </w:r>
    </w:p>
    <w:p w:rsidR="00695F8C" w:rsidRPr="008B2225" w:rsidP="007C06B8" w14:paraId="7536A3F2" w14:textId="77777777">
      <w:pPr>
        <w:spacing w:line="240" w:lineRule="auto"/>
        <w:rPr>
          <w:szCs w:val="22"/>
          <w:lang w:val="pt-PT"/>
        </w:rPr>
      </w:pPr>
    </w:p>
    <w:p w:rsidR="00695F8C" w:rsidRPr="008B2225" w:rsidP="008E5559" w14:paraId="4C3C781E" w14:textId="77777777">
      <w:pPr>
        <w:spacing w:line="240" w:lineRule="auto"/>
        <w:rPr>
          <w:szCs w:val="22"/>
          <w:lang w:val="pt-PT"/>
        </w:rPr>
      </w:pPr>
      <w:r w:rsidRPr="008B2225">
        <w:rPr>
          <w:b/>
          <w:szCs w:val="22"/>
          <w:bdr w:val="nil"/>
          <w:lang w:val="pt-PT"/>
        </w:rPr>
        <w:t>4.7</w:t>
      </w:r>
      <w:r w:rsidRPr="008B2225">
        <w:rPr>
          <w:b/>
          <w:szCs w:val="22"/>
          <w:bdr w:val="nil"/>
          <w:lang w:val="pt-PT"/>
        </w:rPr>
        <w:tab/>
        <w:t>Efeitos sobre a capacidade de conduzir e utilizar máquinas</w:t>
      </w:r>
    </w:p>
    <w:p w:rsidR="00695F8C" w:rsidRPr="008B2225" w:rsidP="007C06B8" w14:paraId="46D904D1" w14:textId="77777777">
      <w:pPr>
        <w:spacing w:line="240" w:lineRule="auto"/>
        <w:rPr>
          <w:szCs w:val="22"/>
          <w:lang w:val="pt-PT"/>
        </w:rPr>
      </w:pPr>
    </w:p>
    <w:p w:rsidR="00695F8C" w:rsidRPr="008B2225" w:rsidP="007C06B8" w14:paraId="0E9AB1AD" w14:textId="77777777">
      <w:pPr>
        <w:spacing w:line="240" w:lineRule="auto"/>
        <w:rPr>
          <w:szCs w:val="22"/>
          <w:lang w:val="pt-PT"/>
        </w:rPr>
      </w:pPr>
      <w:r w:rsidRPr="008B2225">
        <w:rPr>
          <w:szCs w:val="22"/>
          <w:bdr w:val="nil"/>
          <w:lang w:val="pt-PT"/>
        </w:rPr>
        <w:t>Os doentes que receberam naloxona para reverter os efeitos dos opiáceos devem ser avisados para, durante pelo menos 24</w:t>
      </w:r>
      <w:r w:rsidRPr="008B2225" w:rsidR="00000FA3">
        <w:rPr>
          <w:szCs w:val="22"/>
          <w:bdr w:val="nil"/>
          <w:lang w:val="pt-PT"/>
        </w:rPr>
        <w:t> horas</w:t>
      </w:r>
      <w:r w:rsidRPr="008B2225">
        <w:rPr>
          <w:szCs w:val="22"/>
          <w:bdr w:val="nil"/>
          <w:lang w:val="pt-PT"/>
        </w:rPr>
        <w:t>, não conduzirem, não operarem maquinaria, nem participarem em outras atividades com</w:t>
      </w:r>
      <w:r w:rsidRPr="008B2225" w:rsidR="00844FDE">
        <w:rPr>
          <w:szCs w:val="22"/>
          <w:bdr w:val="nil"/>
          <w:lang w:val="pt-PT"/>
        </w:rPr>
        <w:t> </w:t>
      </w:r>
      <w:r w:rsidRPr="008B2225">
        <w:rPr>
          <w:szCs w:val="22"/>
          <w:bdr w:val="nil"/>
          <w:lang w:val="pt-PT"/>
        </w:rPr>
        <w:t>exigência de esforço físico ou mental, uma vez que os efeitos dos opiáceos podem regressar.</w:t>
      </w:r>
    </w:p>
    <w:p w:rsidR="00695F8C" w:rsidRPr="008B2225" w:rsidP="007C06B8" w14:paraId="5F9EF4F7" w14:textId="77777777">
      <w:pPr>
        <w:spacing w:line="240" w:lineRule="auto"/>
        <w:rPr>
          <w:szCs w:val="22"/>
          <w:lang w:val="pt-PT"/>
        </w:rPr>
      </w:pPr>
    </w:p>
    <w:p w:rsidR="00695F8C" w:rsidRPr="008B2225" w:rsidP="008E5559" w14:paraId="70288DA1" w14:textId="77777777">
      <w:pPr>
        <w:spacing w:line="240" w:lineRule="auto"/>
        <w:rPr>
          <w:b/>
          <w:szCs w:val="22"/>
          <w:lang w:val="pt-PT"/>
        </w:rPr>
      </w:pPr>
      <w:r w:rsidRPr="008B2225">
        <w:rPr>
          <w:b/>
          <w:szCs w:val="22"/>
          <w:bdr w:val="nil"/>
          <w:lang w:val="pt-PT"/>
        </w:rPr>
        <w:t>4.8</w:t>
      </w:r>
      <w:r w:rsidRPr="008B2225">
        <w:rPr>
          <w:b/>
          <w:szCs w:val="22"/>
          <w:bdr w:val="nil"/>
          <w:lang w:val="pt-PT"/>
        </w:rPr>
        <w:tab/>
        <w:t>Efeitos indesejáveis</w:t>
      </w:r>
    </w:p>
    <w:p w:rsidR="00695F8C" w:rsidRPr="008B2225" w:rsidP="007C06B8" w14:paraId="5ECE5AE3" w14:textId="77777777">
      <w:pPr>
        <w:autoSpaceDE w:val="0"/>
        <w:autoSpaceDN w:val="0"/>
        <w:adjustRightInd w:val="0"/>
        <w:spacing w:line="240" w:lineRule="auto"/>
        <w:jc w:val="both"/>
        <w:rPr>
          <w:szCs w:val="22"/>
          <w:lang w:val="pt-PT"/>
        </w:rPr>
      </w:pPr>
    </w:p>
    <w:p w:rsidR="00695F8C" w:rsidRPr="008B2225" w:rsidP="007C06B8" w14:paraId="2D81AAFB" w14:textId="77777777">
      <w:pPr>
        <w:spacing w:line="240" w:lineRule="auto"/>
        <w:rPr>
          <w:szCs w:val="22"/>
          <w:u w:val="single"/>
          <w:lang w:val="pt-PT"/>
        </w:rPr>
      </w:pPr>
      <w:r w:rsidRPr="008B2225">
        <w:rPr>
          <w:szCs w:val="22"/>
          <w:u w:val="single"/>
          <w:bdr w:val="nil"/>
          <w:lang w:val="pt-PT"/>
        </w:rPr>
        <w:t>Resumo do perfil de segurança</w:t>
      </w:r>
    </w:p>
    <w:p w:rsidR="00695F8C" w:rsidRPr="008B2225" w:rsidP="007C06B8" w14:paraId="628923F7" w14:textId="77777777">
      <w:pPr>
        <w:spacing w:line="240" w:lineRule="auto"/>
        <w:rPr>
          <w:szCs w:val="22"/>
          <w:u w:val="single"/>
          <w:lang w:val="pt-PT"/>
        </w:rPr>
      </w:pPr>
    </w:p>
    <w:p w:rsidR="00695F8C" w:rsidRPr="008B2225" w:rsidP="008E5559" w14:paraId="4235B131" w14:textId="77777777">
      <w:pPr>
        <w:spacing w:line="240" w:lineRule="auto"/>
        <w:rPr>
          <w:szCs w:val="22"/>
          <w:lang w:val="pt-PT"/>
        </w:rPr>
      </w:pPr>
      <w:r w:rsidRPr="008B2225">
        <w:rPr>
          <w:szCs w:val="22"/>
          <w:bdr w:val="nil"/>
          <w:lang w:val="pt-PT"/>
        </w:rPr>
        <w:t>A reação adversa (RA) mais frequente observada com a administração de naloxona é a ocorrência de</w:t>
      </w:r>
      <w:r w:rsidRPr="008B2225" w:rsidR="00844FDE">
        <w:rPr>
          <w:szCs w:val="22"/>
          <w:bdr w:val="nil"/>
          <w:lang w:val="pt-PT"/>
        </w:rPr>
        <w:t> </w:t>
      </w:r>
      <w:r w:rsidRPr="008B2225">
        <w:rPr>
          <w:szCs w:val="22"/>
          <w:bdr w:val="nil"/>
          <w:lang w:val="pt-PT"/>
        </w:rPr>
        <w:t xml:space="preserve">náuseas (muito frequentes). É esperada uma síndrome típica de abstinência de opiáceos com a naloxona, que poderá ser causada pela retirada abrupta de opiáceos em pessoas fisicamente dependentes destes. </w:t>
      </w:r>
    </w:p>
    <w:p w:rsidR="00695F8C" w:rsidRPr="008B2225" w:rsidP="008E5559" w14:paraId="20DB8550" w14:textId="77777777">
      <w:pPr>
        <w:spacing w:line="240" w:lineRule="auto"/>
        <w:rPr>
          <w:szCs w:val="22"/>
          <w:lang w:val="pt-PT"/>
        </w:rPr>
      </w:pPr>
    </w:p>
    <w:p w:rsidR="00695F8C" w:rsidRPr="008B2225" w:rsidP="007C06B8" w14:paraId="2095FFBE" w14:textId="77777777">
      <w:pPr>
        <w:spacing w:line="240" w:lineRule="auto"/>
        <w:rPr>
          <w:szCs w:val="22"/>
          <w:lang w:val="pt-PT"/>
        </w:rPr>
      </w:pPr>
      <w:r w:rsidRPr="008B2225">
        <w:rPr>
          <w:szCs w:val="22"/>
          <w:u w:val="single"/>
          <w:bdr w:val="nil"/>
          <w:lang w:val="pt-PT"/>
        </w:rPr>
        <w:t>Tabela de resumo das reações adversas</w:t>
      </w:r>
      <w:r w:rsidRPr="008B2225">
        <w:rPr>
          <w:szCs w:val="22"/>
          <w:bdr w:val="nil"/>
          <w:lang w:val="pt-PT"/>
        </w:rPr>
        <w:t xml:space="preserve"> </w:t>
      </w:r>
    </w:p>
    <w:p w:rsidR="00695F8C" w:rsidRPr="008B2225" w:rsidP="007C06B8" w14:paraId="3580DFE9" w14:textId="77777777">
      <w:pPr>
        <w:spacing w:line="240" w:lineRule="auto"/>
        <w:rPr>
          <w:szCs w:val="22"/>
          <w:lang w:val="pt-PT"/>
        </w:rPr>
      </w:pPr>
    </w:p>
    <w:p w:rsidR="00695F8C" w:rsidRPr="008B2225" w:rsidP="007C06B8" w14:paraId="2C1AB6DA" w14:textId="77777777">
      <w:pPr>
        <w:spacing w:line="240" w:lineRule="auto"/>
        <w:rPr>
          <w:szCs w:val="22"/>
          <w:bdr w:val="nil"/>
          <w:lang w:val="pt-PT"/>
        </w:rPr>
      </w:pPr>
      <w:r w:rsidRPr="008B2225">
        <w:rPr>
          <w:szCs w:val="22"/>
          <w:bdr w:val="nil"/>
          <w:lang w:val="pt-PT"/>
        </w:rPr>
        <w:t xml:space="preserve">Foram notificadas as seguintes reações adversas com Nyxoid e/ou outros medicamentos contendo naloxona durante os estudos clínicos e na experiência pós-comercialização. As RA são indicadas abaixo pela classe de sistema de órgãos e frequência. </w:t>
      </w:r>
    </w:p>
    <w:p w:rsidR="00695F8C" w:rsidRPr="008B2225" w:rsidP="007C06B8" w14:paraId="17E58E6F" w14:textId="77777777">
      <w:pPr>
        <w:spacing w:line="240" w:lineRule="auto"/>
        <w:rPr>
          <w:szCs w:val="22"/>
          <w:bdr w:val="nil"/>
          <w:lang w:val="pt-PT"/>
        </w:rPr>
      </w:pPr>
    </w:p>
    <w:p w:rsidR="00695F8C" w:rsidRPr="008B2225" w:rsidP="007C06B8" w14:paraId="5C95E581" w14:textId="77777777">
      <w:pPr>
        <w:spacing w:line="240" w:lineRule="auto"/>
        <w:rPr>
          <w:szCs w:val="22"/>
          <w:u w:val="single"/>
          <w:lang w:val="pt-PT"/>
        </w:rPr>
      </w:pPr>
      <w:r w:rsidRPr="008B2225">
        <w:rPr>
          <w:szCs w:val="22"/>
          <w:bdr w:val="nil"/>
          <w:lang w:val="pt-PT"/>
        </w:rPr>
        <w:t xml:space="preserve">As categorias de frequência são atribuídas às reações adversas que sejam consideradas, pelo menos, como relacionadas de forma causal com a naloxona e são definidas como muito frequentes </w:t>
      </w:r>
      <w:r w:rsidRPr="008B2225">
        <w:rPr>
          <w:szCs w:val="22"/>
          <w:lang w:val="pt-PT"/>
        </w:rPr>
        <w:t>(≥ 1/10); frequentes: (≥ 1/100, &lt; 1/10); pouco frequentes: (≥ 1/1</w:t>
      </w:r>
      <w:r w:rsidRPr="008B2225" w:rsidR="00561146">
        <w:rPr>
          <w:szCs w:val="22"/>
          <w:lang w:val="pt-PT"/>
        </w:rPr>
        <w:t> </w:t>
      </w:r>
      <w:r w:rsidRPr="008B2225">
        <w:rPr>
          <w:szCs w:val="22"/>
          <w:lang w:val="pt-PT"/>
        </w:rPr>
        <w:t>000, &lt; 1/100); raras: (≥ 1/10</w:t>
      </w:r>
      <w:r w:rsidRPr="008B2225" w:rsidR="00561146">
        <w:rPr>
          <w:szCs w:val="22"/>
          <w:lang w:val="pt-PT"/>
        </w:rPr>
        <w:t> </w:t>
      </w:r>
      <w:r w:rsidRPr="008B2225">
        <w:rPr>
          <w:szCs w:val="22"/>
          <w:lang w:val="pt-PT"/>
        </w:rPr>
        <w:t>000, &lt; 1/1</w:t>
      </w:r>
      <w:r w:rsidRPr="008B2225" w:rsidR="00561146">
        <w:rPr>
          <w:szCs w:val="22"/>
          <w:lang w:val="pt-PT"/>
        </w:rPr>
        <w:t> </w:t>
      </w:r>
      <w:r w:rsidRPr="008B2225">
        <w:rPr>
          <w:szCs w:val="22"/>
          <w:lang w:val="pt-PT"/>
        </w:rPr>
        <w:t>000) muito raras: (&lt; 1/10</w:t>
      </w:r>
      <w:r w:rsidRPr="008B2225" w:rsidR="00561146">
        <w:rPr>
          <w:szCs w:val="22"/>
          <w:lang w:val="pt-PT"/>
        </w:rPr>
        <w:t> </w:t>
      </w:r>
      <w:r w:rsidRPr="008B2225">
        <w:rPr>
          <w:szCs w:val="22"/>
          <w:lang w:val="pt-PT"/>
        </w:rPr>
        <w:t>000); desconhecid</w:t>
      </w:r>
      <w:r w:rsidRPr="008B2225" w:rsidR="00561146">
        <w:rPr>
          <w:szCs w:val="22"/>
          <w:lang w:val="pt-PT"/>
        </w:rPr>
        <w:t>o</w:t>
      </w:r>
      <w:r w:rsidRPr="008B2225">
        <w:rPr>
          <w:szCs w:val="22"/>
          <w:lang w:val="pt-PT"/>
        </w:rPr>
        <w:t xml:space="preserve"> (não pode ser calculad</w:t>
      </w:r>
      <w:r w:rsidRPr="008B2225" w:rsidR="00561146">
        <w:rPr>
          <w:szCs w:val="22"/>
          <w:lang w:val="pt-PT"/>
        </w:rPr>
        <w:t>o</w:t>
      </w:r>
      <w:r w:rsidRPr="008B2225">
        <w:rPr>
          <w:szCs w:val="22"/>
          <w:lang w:val="pt-PT"/>
        </w:rPr>
        <w:t xml:space="preserve"> a partir dos dados disponíveis).</w:t>
      </w:r>
    </w:p>
    <w:p w:rsidR="00695F8C" w:rsidRPr="008B2225" w:rsidP="007C06B8" w14:paraId="7D927401" w14:textId="77777777">
      <w:pPr>
        <w:spacing w:line="240" w:lineRule="auto"/>
        <w:rPr>
          <w:szCs w:val="22"/>
          <w:u w:val="single"/>
          <w:lang w:val="pt-PT"/>
        </w:rPr>
      </w:pPr>
    </w:p>
    <w:tbl>
      <w:tblPr>
        <w:tblW w:w="0" w:type="auto"/>
        <w:tblBorders>
          <w:top w:val="single" w:sz="4" w:space="0" w:color="auto"/>
          <w:bottom w:val="single" w:sz="4" w:space="0" w:color="auto"/>
        </w:tblBorders>
        <w:tblLook w:val="04A0"/>
      </w:tblPr>
      <w:tblGrid>
        <w:gridCol w:w="9071"/>
      </w:tblGrid>
      <w:tr w14:paraId="72524C62" w14:textId="77777777" w:rsidTr="009770FE">
        <w:tblPrEx>
          <w:tblW w:w="0" w:type="auto"/>
          <w:tblBorders>
            <w:top w:val="single" w:sz="4" w:space="0" w:color="auto"/>
            <w:bottom w:val="single" w:sz="4" w:space="0" w:color="auto"/>
          </w:tblBorders>
          <w:tblLook w:val="04A0"/>
        </w:tblPrEx>
        <w:tc>
          <w:tcPr>
            <w:tcW w:w="9287" w:type="dxa"/>
            <w:tcBorders>
              <w:top w:val="nil"/>
              <w:bottom w:val="single" w:sz="4" w:space="0" w:color="auto"/>
            </w:tcBorders>
            <w:shd w:val="clear" w:color="auto" w:fill="auto"/>
          </w:tcPr>
          <w:p w:rsidR="001E2889" w:rsidRPr="008B2225" w:rsidP="007C06B8" w14:paraId="76794B03" w14:textId="77777777">
            <w:pPr>
              <w:tabs>
                <w:tab w:val="clear" w:pos="567"/>
                <w:tab w:val="left" w:pos="2268"/>
              </w:tabs>
              <w:spacing w:line="240" w:lineRule="auto"/>
              <w:rPr>
                <w:i/>
                <w:szCs w:val="22"/>
                <w:lang w:val="pt-PT"/>
              </w:rPr>
            </w:pPr>
            <w:r w:rsidRPr="008B2225">
              <w:rPr>
                <w:i/>
                <w:szCs w:val="22"/>
                <w:bdr w:val="nil"/>
                <w:lang w:val="pt-PT"/>
              </w:rPr>
              <w:t xml:space="preserve">Doenças do sistema imunitário </w:t>
            </w:r>
          </w:p>
          <w:p w:rsidR="001E2889" w:rsidRPr="008B2225" w:rsidP="007C06B8" w14:paraId="263FADA6" w14:textId="77777777">
            <w:pPr>
              <w:tabs>
                <w:tab w:val="left" w:pos="2268"/>
              </w:tabs>
              <w:spacing w:line="240" w:lineRule="auto"/>
              <w:rPr>
                <w:szCs w:val="22"/>
                <w:lang w:val="pt-PT"/>
              </w:rPr>
            </w:pPr>
          </w:p>
          <w:p w:rsidR="00695F8C" w:rsidRPr="008B2225" w:rsidP="007C06B8" w14:paraId="73F58102" w14:textId="77777777">
            <w:pPr>
              <w:tabs>
                <w:tab w:val="left" w:pos="2268"/>
              </w:tabs>
              <w:spacing w:line="240" w:lineRule="auto"/>
              <w:rPr>
                <w:szCs w:val="22"/>
                <w:bdr w:val="nil"/>
                <w:lang w:val="pt-PT"/>
              </w:rPr>
            </w:pPr>
            <w:r w:rsidRPr="008B2225">
              <w:rPr>
                <w:szCs w:val="22"/>
                <w:bdr w:val="nil"/>
                <w:lang w:val="pt-PT"/>
              </w:rPr>
              <w:t>Muito raras:</w:t>
            </w:r>
            <w:r w:rsidRPr="008B2225">
              <w:rPr>
                <w:szCs w:val="22"/>
                <w:bdr w:val="nil"/>
                <w:lang w:val="pt-PT"/>
              </w:rPr>
              <w:tab/>
              <w:t>Hipersensibilidade, choque anafilático</w:t>
            </w:r>
          </w:p>
          <w:p w:rsidR="00474452" w:rsidRPr="008B2225" w:rsidP="007C06B8" w14:paraId="2C632369" w14:textId="77777777">
            <w:pPr>
              <w:tabs>
                <w:tab w:val="left" w:pos="2268"/>
              </w:tabs>
              <w:spacing w:line="240" w:lineRule="auto"/>
              <w:rPr>
                <w:szCs w:val="22"/>
                <w:lang w:val="pt-PT"/>
              </w:rPr>
            </w:pPr>
          </w:p>
        </w:tc>
      </w:tr>
      <w:tr w14:paraId="32C16082" w14:textId="77777777" w:rsidTr="00474452">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695F8C" w:rsidRPr="008B2225" w:rsidP="007C06B8" w14:paraId="5A493241" w14:textId="77777777">
            <w:pPr>
              <w:tabs>
                <w:tab w:val="left" w:pos="2268"/>
              </w:tabs>
              <w:spacing w:line="240" w:lineRule="auto"/>
              <w:rPr>
                <w:i/>
                <w:szCs w:val="22"/>
                <w:lang w:val="pt-PT"/>
              </w:rPr>
            </w:pPr>
            <w:r w:rsidRPr="008B2225">
              <w:rPr>
                <w:i/>
                <w:szCs w:val="22"/>
                <w:bdr w:val="nil"/>
                <w:lang w:val="pt-PT"/>
              </w:rPr>
              <w:t>Doenças do sistema nervoso</w:t>
            </w:r>
          </w:p>
          <w:p w:rsidR="00695F8C" w:rsidRPr="008B2225" w:rsidP="007C06B8" w14:paraId="4519BBC2" w14:textId="77777777">
            <w:pPr>
              <w:tabs>
                <w:tab w:val="left" w:pos="2268"/>
              </w:tabs>
              <w:spacing w:line="240" w:lineRule="auto"/>
              <w:rPr>
                <w:szCs w:val="22"/>
                <w:lang w:val="pt-PT"/>
              </w:rPr>
            </w:pPr>
          </w:p>
          <w:p w:rsidR="00695F8C" w:rsidRPr="008B2225" w:rsidP="007C06B8" w14:paraId="0744DAA5" w14:textId="77777777">
            <w:pPr>
              <w:tabs>
                <w:tab w:val="left" w:pos="2268"/>
              </w:tabs>
              <w:spacing w:line="240" w:lineRule="auto"/>
              <w:rPr>
                <w:szCs w:val="22"/>
                <w:lang w:val="pt-PT"/>
              </w:rPr>
            </w:pPr>
            <w:r w:rsidRPr="008B2225">
              <w:rPr>
                <w:szCs w:val="22"/>
                <w:bdr w:val="nil"/>
                <w:lang w:val="pt-PT"/>
              </w:rPr>
              <w:t>Frequentes</w:t>
            </w:r>
            <w:r w:rsidRPr="008B2225">
              <w:rPr>
                <w:szCs w:val="22"/>
                <w:bdr w:val="nil"/>
                <w:lang w:val="pt-PT"/>
              </w:rPr>
              <w:tab/>
              <w:t>Tonturas, Dores de cabeça</w:t>
            </w:r>
          </w:p>
          <w:p w:rsidR="00695F8C" w:rsidRPr="008B2225" w:rsidP="007C06B8" w14:paraId="7784A542" w14:textId="77777777">
            <w:pPr>
              <w:tabs>
                <w:tab w:val="left" w:pos="2268"/>
              </w:tabs>
              <w:spacing w:line="240" w:lineRule="auto"/>
              <w:rPr>
                <w:szCs w:val="22"/>
                <w:lang w:val="pt-PT"/>
              </w:rPr>
            </w:pPr>
          </w:p>
          <w:p w:rsidR="00695F8C" w:rsidRPr="008B2225" w:rsidP="007C06B8" w14:paraId="36C4D375" w14:textId="77777777">
            <w:pPr>
              <w:tabs>
                <w:tab w:val="left" w:pos="2268"/>
              </w:tabs>
              <w:spacing w:line="240" w:lineRule="auto"/>
              <w:rPr>
                <w:szCs w:val="22"/>
                <w:bdr w:val="nil"/>
                <w:lang w:val="pt-PT"/>
              </w:rPr>
            </w:pPr>
            <w:r w:rsidRPr="008B2225">
              <w:rPr>
                <w:szCs w:val="22"/>
                <w:bdr w:val="nil"/>
                <w:lang w:val="pt-PT"/>
              </w:rPr>
              <w:t>Pouco frequentes</w:t>
            </w:r>
            <w:r w:rsidRPr="008B2225">
              <w:rPr>
                <w:szCs w:val="22"/>
                <w:bdr w:val="nil"/>
                <w:lang w:val="pt-PT"/>
              </w:rPr>
              <w:tab/>
              <w:t>Tremores</w:t>
            </w:r>
          </w:p>
          <w:p w:rsidR="00474452" w:rsidRPr="008B2225" w:rsidP="007C06B8" w14:paraId="37F0FA5C" w14:textId="77777777">
            <w:pPr>
              <w:tabs>
                <w:tab w:val="left" w:pos="2268"/>
              </w:tabs>
              <w:spacing w:line="240" w:lineRule="auto"/>
              <w:rPr>
                <w:szCs w:val="22"/>
                <w:lang w:val="pt-PT"/>
              </w:rPr>
            </w:pPr>
          </w:p>
        </w:tc>
      </w:tr>
      <w:tr w14:paraId="36E7619C" w14:textId="77777777" w:rsidTr="00474452">
        <w:tblPrEx>
          <w:tblW w:w="0" w:type="auto"/>
          <w:tblBorders>
            <w:bottom w:val="none" w:sz="0" w:space="0" w:color="auto"/>
          </w:tblBorders>
          <w:tblLook w:val="04A0"/>
        </w:tblPrEx>
        <w:tc>
          <w:tcPr>
            <w:tcW w:w="9287" w:type="dxa"/>
            <w:tcBorders>
              <w:top w:val="single" w:sz="4" w:space="0" w:color="auto"/>
              <w:bottom w:val="single" w:sz="4" w:space="0" w:color="auto"/>
            </w:tcBorders>
            <w:shd w:val="clear" w:color="auto" w:fill="auto"/>
          </w:tcPr>
          <w:p w:rsidR="00695F8C" w:rsidRPr="008B2225" w:rsidP="007C06B8" w14:paraId="3FA020D6" w14:textId="77777777">
            <w:pPr>
              <w:tabs>
                <w:tab w:val="left" w:pos="2268"/>
              </w:tabs>
              <w:spacing w:line="240" w:lineRule="auto"/>
              <w:rPr>
                <w:i/>
                <w:szCs w:val="22"/>
                <w:lang w:val="pt-PT"/>
              </w:rPr>
            </w:pPr>
            <w:r w:rsidRPr="008B2225">
              <w:rPr>
                <w:i/>
                <w:szCs w:val="22"/>
                <w:bdr w:val="nil"/>
                <w:lang w:val="pt-PT"/>
              </w:rPr>
              <w:t>Cardiopatias</w:t>
            </w:r>
          </w:p>
          <w:p w:rsidR="00695F8C" w:rsidRPr="008B2225" w:rsidP="007C06B8" w14:paraId="7D1881C3" w14:textId="77777777">
            <w:pPr>
              <w:tabs>
                <w:tab w:val="left" w:pos="2268"/>
              </w:tabs>
              <w:spacing w:line="240" w:lineRule="auto"/>
              <w:rPr>
                <w:szCs w:val="22"/>
                <w:lang w:val="pt-PT"/>
              </w:rPr>
            </w:pPr>
          </w:p>
          <w:p w:rsidR="00695F8C" w:rsidRPr="008B2225" w:rsidP="007C06B8" w14:paraId="303715BE" w14:textId="77777777">
            <w:pPr>
              <w:tabs>
                <w:tab w:val="left" w:pos="2268"/>
              </w:tabs>
              <w:spacing w:line="240" w:lineRule="auto"/>
              <w:rPr>
                <w:szCs w:val="22"/>
                <w:lang w:val="pt-PT"/>
              </w:rPr>
            </w:pPr>
            <w:r w:rsidRPr="008B2225">
              <w:rPr>
                <w:szCs w:val="22"/>
                <w:bdr w:val="nil"/>
                <w:lang w:val="pt-PT"/>
              </w:rPr>
              <w:t>Frequentes</w:t>
            </w:r>
            <w:r w:rsidRPr="008B2225">
              <w:rPr>
                <w:szCs w:val="22"/>
                <w:bdr w:val="nil"/>
                <w:lang w:val="pt-PT"/>
              </w:rPr>
              <w:tab/>
              <w:t>Taquicardia</w:t>
            </w:r>
          </w:p>
          <w:p w:rsidR="00695F8C" w:rsidRPr="008B2225" w:rsidP="007C06B8" w14:paraId="4C49F642" w14:textId="77777777">
            <w:pPr>
              <w:tabs>
                <w:tab w:val="left" w:pos="2268"/>
              </w:tabs>
              <w:spacing w:line="240" w:lineRule="auto"/>
              <w:rPr>
                <w:szCs w:val="22"/>
                <w:lang w:val="pt-PT"/>
              </w:rPr>
            </w:pPr>
          </w:p>
          <w:p w:rsidR="00695F8C" w:rsidRPr="008B2225" w:rsidP="007C06B8" w14:paraId="4C7932D1" w14:textId="77777777">
            <w:pPr>
              <w:tabs>
                <w:tab w:val="left" w:pos="2268"/>
              </w:tabs>
              <w:spacing w:line="240" w:lineRule="auto"/>
              <w:rPr>
                <w:szCs w:val="22"/>
                <w:lang w:val="pt-PT"/>
              </w:rPr>
            </w:pPr>
            <w:r w:rsidRPr="008B2225">
              <w:rPr>
                <w:szCs w:val="22"/>
                <w:bdr w:val="nil"/>
                <w:lang w:val="pt-PT"/>
              </w:rPr>
              <w:t>Pouco frequentes</w:t>
            </w:r>
            <w:r w:rsidRPr="008B2225">
              <w:rPr>
                <w:szCs w:val="22"/>
                <w:bdr w:val="nil"/>
                <w:lang w:val="pt-PT"/>
              </w:rPr>
              <w:tab/>
              <w:t>Arritmia, Bradicardia</w:t>
            </w:r>
          </w:p>
          <w:p w:rsidR="00695F8C" w:rsidRPr="008B2225" w:rsidP="007C06B8" w14:paraId="609F6AE5" w14:textId="77777777">
            <w:pPr>
              <w:tabs>
                <w:tab w:val="left" w:pos="2268"/>
              </w:tabs>
              <w:spacing w:line="240" w:lineRule="auto"/>
              <w:rPr>
                <w:szCs w:val="22"/>
                <w:lang w:val="pt-PT"/>
              </w:rPr>
            </w:pPr>
          </w:p>
          <w:p w:rsidR="00695F8C" w:rsidRPr="008B2225" w:rsidP="007C06B8" w14:paraId="5ED4AD67" w14:textId="77777777">
            <w:pPr>
              <w:tabs>
                <w:tab w:val="left" w:pos="2268"/>
              </w:tabs>
              <w:spacing w:line="240" w:lineRule="auto"/>
              <w:rPr>
                <w:szCs w:val="22"/>
                <w:bdr w:val="nil"/>
                <w:lang w:val="pt-PT"/>
              </w:rPr>
            </w:pPr>
            <w:r w:rsidRPr="008B2225">
              <w:rPr>
                <w:szCs w:val="22"/>
                <w:bdr w:val="nil"/>
                <w:lang w:val="pt-PT"/>
              </w:rPr>
              <w:t>Muito raras</w:t>
            </w:r>
            <w:r w:rsidRPr="008B2225">
              <w:rPr>
                <w:szCs w:val="22"/>
                <w:bdr w:val="nil"/>
                <w:lang w:val="pt-PT"/>
              </w:rPr>
              <w:tab/>
              <w:t>Fibrilhação cardíaca, Paragem cardíaca</w:t>
            </w:r>
          </w:p>
          <w:p w:rsidR="00474452" w:rsidRPr="008B2225" w:rsidP="007C06B8" w14:paraId="200D3CEF" w14:textId="77777777">
            <w:pPr>
              <w:tabs>
                <w:tab w:val="left" w:pos="2268"/>
              </w:tabs>
              <w:spacing w:line="240" w:lineRule="auto"/>
              <w:rPr>
                <w:szCs w:val="22"/>
                <w:lang w:val="pt-PT"/>
              </w:rPr>
            </w:pPr>
          </w:p>
        </w:tc>
      </w:tr>
      <w:tr w14:paraId="061637AE" w14:textId="77777777">
        <w:tblPrEx>
          <w:tblW w:w="0" w:type="auto"/>
          <w:tblLook w:val="04A0"/>
        </w:tblPrEx>
        <w:tc>
          <w:tcPr>
            <w:tcW w:w="9287" w:type="dxa"/>
            <w:tcBorders>
              <w:bottom w:val="single" w:sz="4" w:space="0" w:color="auto"/>
            </w:tcBorders>
            <w:shd w:val="clear" w:color="auto" w:fill="auto"/>
          </w:tcPr>
          <w:p w:rsidR="00695F8C" w:rsidRPr="008B2225" w:rsidP="007C06B8" w14:paraId="65986DC5" w14:textId="77777777">
            <w:pPr>
              <w:tabs>
                <w:tab w:val="left" w:pos="2268"/>
              </w:tabs>
              <w:spacing w:line="240" w:lineRule="auto"/>
              <w:rPr>
                <w:i/>
                <w:szCs w:val="22"/>
                <w:lang w:val="pt-PT"/>
              </w:rPr>
            </w:pPr>
            <w:r w:rsidRPr="008B2225">
              <w:rPr>
                <w:i/>
                <w:szCs w:val="22"/>
                <w:bdr w:val="nil"/>
                <w:lang w:val="pt-PT"/>
              </w:rPr>
              <w:t>Vasculopatias</w:t>
            </w:r>
          </w:p>
          <w:p w:rsidR="00695F8C" w:rsidRPr="008B2225" w:rsidP="007C06B8" w14:paraId="23B7FF13" w14:textId="77777777">
            <w:pPr>
              <w:tabs>
                <w:tab w:val="left" w:pos="2268"/>
              </w:tabs>
              <w:spacing w:line="240" w:lineRule="auto"/>
              <w:rPr>
                <w:szCs w:val="22"/>
                <w:lang w:val="pt-PT"/>
              </w:rPr>
            </w:pPr>
          </w:p>
          <w:p w:rsidR="00695F8C" w:rsidRPr="008B2225" w:rsidP="007C06B8" w14:paraId="64C153F1" w14:textId="77777777">
            <w:pPr>
              <w:tabs>
                <w:tab w:val="left" w:pos="2268"/>
              </w:tabs>
              <w:spacing w:line="240" w:lineRule="auto"/>
              <w:rPr>
                <w:szCs w:val="22"/>
                <w:lang w:val="pt-PT"/>
              </w:rPr>
            </w:pPr>
            <w:r w:rsidRPr="008B2225">
              <w:rPr>
                <w:szCs w:val="22"/>
                <w:bdr w:val="nil"/>
                <w:lang w:val="pt-PT"/>
              </w:rPr>
              <w:t>Frequentes</w:t>
            </w:r>
            <w:r w:rsidRPr="008B2225">
              <w:rPr>
                <w:szCs w:val="22"/>
                <w:bdr w:val="nil"/>
                <w:lang w:val="pt-PT"/>
              </w:rPr>
              <w:tab/>
              <w:t>Tensão arterial baixa, Tensão arterial alta</w:t>
            </w:r>
          </w:p>
          <w:p w:rsidR="00695F8C" w:rsidRPr="008B2225" w:rsidP="007C06B8" w14:paraId="67BE2ECC" w14:textId="77777777">
            <w:pPr>
              <w:pStyle w:val="FootnoteText"/>
              <w:tabs>
                <w:tab w:val="left" w:pos="2268"/>
              </w:tabs>
              <w:spacing w:line="240" w:lineRule="auto"/>
              <w:rPr>
                <w:i/>
                <w:sz w:val="22"/>
                <w:szCs w:val="22"/>
                <w:lang w:val="pt-PT"/>
              </w:rPr>
            </w:pPr>
          </w:p>
        </w:tc>
      </w:tr>
      <w:tr w14:paraId="21158E71" w14:textId="77777777">
        <w:tblPrEx>
          <w:tblW w:w="0" w:type="auto"/>
          <w:tblBorders>
            <w:left w:val="single" w:sz="4" w:space="0" w:color="auto"/>
            <w:right w:val="single" w:sz="4" w:space="0" w:color="auto"/>
            <w:insideH w:val="single" w:sz="4" w:space="0" w:color="auto"/>
            <w:insideV w:val="single" w:sz="4" w:space="0" w:color="auto"/>
          </w:tblBorders>
          <w:tblLook w:val="04A0"/>
        </w:tblPrEx>
        <w:tc>
          <w:tcPr>
            <w:tcW w:w="9287" w:type="dxa"/>
            <w:tcBorders>
              <w:top w:val="single" w:sz="4" w:space="0" w:color="auto"/>
              <w:left w:val="nil"/>
              <w:bottom w:val="single" w:sz="4" w:space="0" w:color="auto"/>
              <w:right w:val="nil"/>
            </w:tcBorders>
            <w:shd w:val="clear" w:color="auto" w:fill="auto"/>
          </w:tcPr>
          <w:p w:rsidR="00695F8C" w:rsidRPr="008B2225" w:rsidP="007C06B8" w14:paraId="1D62D372" w14:textId="77777777">
            <w:pPr>
              <w:tabs>
                <w:tab w:val="left" w:pos="2268"/>
              </w:tabs>
              <w:spacing w:line="240" w:lineRule="auto"/>
              <w:rPr>
                <w:i/>
                <w:szCs w:val="22"/>
                <w:lang w:val="pt-PT"/>
              </w:rPr>
            </w:pPr>
            <w:r w:rsidRPr="008B2225">
              <w:rPr>
                <w:i/>
                <w:szCs w:val="22"/>
                <w:bdr w:val="nil"/>
                <w:lang w:val="pt-PT"/>
              </w:rPr>
              <w:t>Doenças respiratórias, torácicas e do mediastino</w:t>
            </w:r>
          </w:p>
          <w:p w:rsidR="00695F8C" w:rsidRPr="008B2225" w:rsidP="007C06B8" w14:paraId="73568FF5" w14:textId="77777777">
            <w:pPr>
              <w:tabs>
                <w:tab w:val="left" w:pos="2268"/>
              </w:tabs>
              <w:spacing w:line="240" w:lineRule="auto"/>
              <w:rPr>
                <w:szCs w:val="22"/>
                <w:lang w:val="pt-PT"/>
              </w:rPr>
            </w:pPr>
          </w:p>
          <w:p w:rsidR="00695F8C" w:rsidRPr="008B2225" w:rsidP="007C06B8" w14:paraId="5ADD9826" w14:textId="77777777">
            <w:pPr>
              <w:tabs>
                <w:tab w:val="left" w:pos="2268"/>
              </w:tabs>
              <w:spacing w:line="240" w:lineRule="auto"/>
              <w:rPr>
                <w:szCs w:val="22"/>
                <w:lang w:val="pt-PT"/>
              </w:rPr>
            </w:pPr>
            <w:r w:rsidRPr="008B2225">
              <w:rPr>
                <w:szCs w:val="22"/>
                <w:bdr w:val="nil"/>
                <w:lang w:val="pt-PT"/>
              </w:rPr>
              <w:t>Pouco frequentes</w:t>
            </w:r>
            <w:r w:rsidRPr="008B2225">
              <w:rPr>
                <w:szCs w:val="22"/>
                <w:bdr w:val="nil"/>
                <w:lang w:val="pt-PT"/>
              </w:rPr>
              <w:tab/>
              <w:t>Hiperventilação</w:t>
            </w:r>
          </w:p>
          <w:p w:rsidR="00695F8C" w:rsidRPr="008B2225" w:rsidP="007C06B8" w14:paraId="0222C43F" w14:textId="77777777">
            <w:pPr>
              <w:tabs>
                <w:tab w:val="left" w:pos="2268"/>
              </w:tabs>
              <w:spacing w:line="240" w:lineRule="auto"/>
              <w:rPr>
                <w:szCs w:val="22"/>
                <w:lang w:val="pt-PT"/>
              </w:rPr>
            </w:pPr>
          </w:p>
          <w:p w:rsidR="00695F8C" w:rsidRPr="008B2225" w:rsidP="007C06B8" w14:paraId="0ACF6195" w14:textId="77777777">
            <w:pPr>
              <w:tabs>
                <w:tab w:val="left" w:pos="2268"/>
              </w:tabs>
              <w:spacing w:line="240" w:lineRule="auto"/>
              <w:rPr>
                <w:szCs w:val="22"/>
                <w:lang w:val="pt-PT"/>
              </w:rPr>
            </w:pPr>
            <w:r w:rsidRPr="008B2225">
              <w:rPr>
                <w:szCs w:val="22"/>
                <w:bdr w:val="nil"/>
                <w:lang w:val="pt-PT"/>
              </w:rPr>
              <w:t>Muito raras</w:t>
            </w:r>
            <w:r w:rsidRPr="008B2225">
              <w:rPr>
                <w:szCs w:val="22"/>
                <w:bdr w:val="nil"/>
                <w:lang w:val="pt-PT"/>
              </w:rPr>
              <w:tab/>
            </w:r>
            <w:r w:rsidRPr="008B2225">
              <w:rPr>
                <w:szCs w:val="22"/>
                <w:bdr w:val="nil"/>
                <w:lang w:val="pt-PT"/>
              </w:rPr>
              <w:t>Edema pulmonar</w:t>
            </w:r>
          </w:p>
          <w:p w:rsidR="00695F8C" w:rsidRPr="008B2225" w:rsidP="007C06B8" w14:paraId="50DF498D" w14:textId="77777777">
            <w:pPr>
              <w:tabs>
                <w:tab w:val="left" w:pos="2268"/>
              </w:tabs>
              <w:spacing w:line="240" w:lineRule="auto"/>
              <w:rPr>
                <w:szCs w:val="22"/>
                <w:lang w:val="pt-PT"/>
              </w:rPr>
            </w:pPr>
          </w:p>
        </w:tc>
      </w:tr>
    </w:tbl>
    <w:p w:rsidR="005D2A6E" w:rsidRPr="008B2225" w14:paraId="530642A4" w14:textId="77777777">
      <w:pPr>
        <w:keepNext/>
        <w:tabs>
          <w:tab w:val="left" w:pos="2268"/>
        </w:tabs>
        <w:spacing w:line="240" w:lineRule="auto"/>
        <w:pPrChange w:id="0" w:author="Author">
          <w:pPr>
            <w:tabs>
              <w:tab w:val="left" w:pos="2268"/>
            </w:tabs>
            <w:spacing w:line="240" w:lineRule="auto"/>
          </w:pPr>
        </w:pPrChange>
        <w:rPr>
          <w:i/>
          <w:szCs w:val="22"/>
          <w:lang w:val="pt-PT"/>
        </w:rPr>
      </w:pPr>
      <w:r w:rsidRPr="008B2225">
        <w:rPr>
          <w:i/>
          <w:szCs w:val="22"/>
          <w:bdr w:val="nil"/>
          <w:lang w:val="pt-PT"/>
        </w:rPr>
        <w:t>Doenças gastrointestinais</w:t>
      </w:r>
    </w:p>
    <w:p w:rsidR="005D2A6E" w:rsidRPr="008B2225" w14:paraId="32377342" w14:textId="77777777">
      <w:pPr>
        <w:keepNext/>
        <w:tabs>
          <w:tab w:val="left" w:pos="2268"/>
        </w:tabs>
        <w:spacing w:line="240" w:lineRule="auto"/>
        <w:pPrChange w:id="1" w:author="Author">
          <w:pPr>
            <w:tabs>
              <w:tab w:val="left" w:pos="2268"/>
            </w:tabs>
            <w:spacing w:line="240" w:lineRule="auto"/>
          </w:pPr>
        </w:pPrChange>
        <w:rPr>
          <w:szCs w:val="22"/>
          <w:lang w:val="pt-PT"/>
        </w:rPr>
      </w:pPr>
    </w:p>
    <w:p w:rsidR="00695F8C" w:rsidRPr="008B2225" w:rsidP="007C06B8" w14:paraId="144D711D" w14:textId="77777777">
      <w:pPr>
        <w:tabs>
          <w:tab w:val="left" w:pos="2268"/>
        </w:tabs>
        <w:spacing w:line="240" w:lineRule="auto"/>
        <w:rPr>
          <w:szCs w:val="22"/>
          <w:lang w:val="pt-PT"/>
        </w:rPr>
      </w:pPr>
      <w:r w:rsidRPr="008B2225">
        <w:rPr>
          <w:szCs w:val="22"/>
          <w:bdr w:val="nil"/>
          <w:lang w:val="pt-PT"/>
        </w:rPr>
        <w:t>Muito frequentes</w:t>
      </w:r>
      <w:r w:rsidRPr="008B2225">
        <w:rPr>
          <w:szCs w:val="22"/>
          <w:bdr w:val="nil"/>
          <w:lang w:val="pt-PT"/>
        </w:rPr>
        <w:tab/>
        <w:t>Náuseas</w:t>
      </w:r>
    </w:p>
    <w:p w:rsidR="00695F8C" w:rsidRPr="008B2225" w:rsidP="007C06B8" w14:paraId="79F9199B" w14:textId="77777777">
      <w:pPr>
        <w:tabs>
          <w:tab w:val="left" w:pos="2268"/>
        </w:tabs>
        <w:spacing w:line="240" w:lineRule="auto"/>
        <w:rPr>
          <w:szCs w:val="22"/>
          <w:lang w:val="pt-PT"/>
        </w:rPr>
      </w:pPr>
    </w:p>
    <w:p w:rsidR="00695F8C" w:rsidRPr="008B2225" w:rsidP="007C06B8" w14:paraId="645858BA" w14:textId="77777777">
      <w:pPr>
        <w:tabs>
          <w:tab w:val="left" w:pos="2268"/>
        </w:tabs>
        <w:spacing w:line="240" w:lineRule="auto"/>
        <w:rPr>
          <w:szCs w:val="22"/>
          <w:lang w:val="pt-PT"/>
        </w:rPr>
      </w:pPr>
      <w:r w:rsidRPr="008B2225">
        <w:rPr>
          <w:szCs w:val="22"/>
          <w:bdr w:val="nil"/>
          <w:lang w:val="pt-PT"/>
        </w:rPr>
        <w:t>Frequentes</w:t>
      </w:r>
      <w:r w:rsidRPr="008B2225">
        <w:rPr>
          <w:szCs w:val="22"/>
          <w:bdr w:val="nil"/>
          <w:lang w:val="pt-PT"/>
        </w:rPr>
        <w:tab/>
        <w:t>Vómitos</w:t>
      </w:r>
    </w:p>
    <w:p w:rsidR="00695F8C" w:rsidRPr="008B2225" w:rsidP="007C06B8" w14:paraId="2C50B682" w14:textId="77777777">
      <w:pPr>
        <w:tabs>
          <w:tab w:val="left" w:pos="2268"/>
        </w:tabs>
        <w:spacing w:line="240" w:lineRule="auto"/>
        <w:rPr>
          <w:szCs w:val="22"/>
          <w:lang w:val="pt-PT"/>
        </w:rPr>
      </w:pPr>
    </w:p>
    <w:p w:rsidR="00695F8C" w:rsidRPr="008B2225" w:rsidP="007C06B8" w14:paraId="2F765206" w14:textId="77777777">
      <w:pPr>
        <w:tabs>
          <w:tab w:val="left" w:pos="2268"/>
        </w:tabs>
        <w:spacing w:line="240" w:lineRule="auto"/>
        <w:rPr>
          <w:szCs w:val="22"/>
          <w:lang w:val="pt-PT"/>
        </w:rPr>
      </w:pPr>
      <w:r w:rsidRPr="008B2225">
        <w:rPr>
          <w:szCs w:val="22"/>
          <w:bdr w:val="nil"/>
          <w:lang w:val="pt-PT"/>
        </w:rPr>
        <w:t>Pouco frequentes</w:t>
      </w:r>
      <w:r w:rsidRPr="008B2225">
        <w:rPr>
          <w:szCs w:val="22"/>
          <w:bdr w:val="nil"/>
          <w:lang w:val="pt-PT"/>
        </w:rPr>
        <w:tab/>
        <w:t>Diarreia, Boca seca</w:t>
      </w:r>
    </w:p>
    <w:p w:rsidR="00695F8C" w:rsidRPr="008B2225" w:rsidP="007C06B8" w14:paraId="69357DE1" w14:textId="77777777">
      <w:pPr>
        <w:tabs>
          <w:tab w:val="left" w:pos="2268"/>
        </w:tabs>
        <w:spacing w:line="240" w:lineRule="auto"/>
        <w:rPr>
          <w:szCs w:val="22"/>
          <w:lang w:val="pt-PT"/>
        </w:rPr>
      </w:pPr>
    </w:p>
    <w:tbl>
      <w:tblPr>
        <w:tblW w:w="0" w:type="auto"/>
        <w:tblBorders>
          <w:top w:val="single" w:sz="4" w:space="0" w:color="auto"/>
          <w:bottom w:val="single" w:sz="4" w:space="0" w:color="auto"/>
        </w:tblBorders>
        <w:tblLook w:val="04A0"/>
      </w:tblPr>
      <w:tblGrid>
        <w:gridCol w:w="9071"/>
      </w:tblGrid>
      <w:tr w14:paraId="3FA8F9B6" w14:textId="77777777">
        <w:tblPrEx>
          <w:tblW w:w="0" w:type="auto"/>
          <w:tblBorders>
            <w:top w:val="single" w:sz="4" w:space="0" w:color="auto"/>
            <w:bottom w:val="single" w:sz="4" w:space="0" w:color="auto"/>
          </w:tblBorders>
          <w:tblLook w:val="04A0"/>
        </w:tblPrEx>
        <w:tc>
          <w:tcPr>
            <w:tcW w:w="9287" w:type="dxa"/>
            <w:shd w:val="clear" w:color="auto" w:fill="auto"/>
          </w:tcPr>
          <w:p w:rsidR="00695F8C" w:rsidRPr="008B2225" w:rsidP="007C06B8" w14:paraId="442B0870" w14:textId="77777777">
            <w:pPr>
              <w:tabs>
                <w:tab w:val="clear" w:pos="567"/>
                <w:tab w:val="left" w:pos="2268"/>
              </w:tabs>
              <w:spacing w:line="240" w:lineRule="auto"/>
              <w:rPr>
                <w:i/>
                <w:szCs w:val="22"/>
                <w:lang w:val="pt-PT"/>
              </w:rPr>
            </w:pPr>
            <w:r w:rsidRPr="008B2225">
              <w:rPr>
                <w:i/>
                <w:szCs w:val="22"/>
                <w:bdr w:val="nil"/>
                <w:lang w:val="pt-PT"/>
              </w:rPr>
              <w:t>Afeções dos tecidos cutâneos e subcutâneos</w:t>
            </w:r>
          </w:p>
          <w:p w:rsidR="00695F8C" w:rsidRPr="008B2225" w:rsidP="007C06B8" w14:paraId="41EF9983" w14:textId="77777777">
            <w:pPr>
              <w:tabs>
                <w:tab w:val="left" w:pos="2268"/>
              </w:tabs>
              <w:spacing w:line="240" w:lineRule="auto"/>
              <w:rPr>
                <w:szCs w:val="22"/>
                <w:lang w:val="pt-PT"/>
              </w:rPr>
            </w:pPr>
          </w:p>
          <w:p w:rsidR="00695F8C" w:rsidRPr="008B2225" w:rsidP="007C06B8" w14:paraId="1FE114DA" w14:textId="77777777">
            <w:pPr>
              <w:tabs>
                <w:tab w:val="left" w:pos="2268"/>
              </w:tabs>
              <w:spacing w:line="240" w:lineRule="auto"/>
              <w:rPr>
                <w:szCs w:val="22"/>
                <w:lang w:val="pt-PT"/>
              </w:rPr>
            </w:pPr>
            <w:r w:rsidRPr="008B2225">
              <w:rPr>
                <w:szCs w:val="22"/>
                <w:bdr w:val="nil"/>
                <w:lang w:val="pt-PT"/>
              </w:rPr>
              <w:t>Pouco frequentes</w:t>
            </w:r>
            <w:r w:rsidRPr="008B2225">
              <w:rPr>
                <w:szCs w:val="22"/>
                <w:bdr w:val="nil"/>
                <w:lang w:val="pt-PT"/>
              </w:rPr>
              <w:tab/>
              <w:t>Hiperidrose</w:t>
            </w:r>
          </w:p>
          <w:p w:rsidR="00695F8C" w:rsidRPr="008B2225" w:rsidP="007C06B8" w14:paraId="18E9B601" w14:textId="77777777">
            <w:pPr>
              <w:tabs>
                <w:tab w:val="left" w:pos="2268"/>
              </w:tabs>
              <w:spacing w:line="240" w:lineRule="auto"/>
              <w:rPr>
                <w:szCs w:val="22"/>
                <w:lang w:val="pt-PT"/>
              </w:rPr>
            </w:pPr>
          </w:p>
          <w:p w:rsidR="00695F8C" w:rsidRPr="008B2225" w:rsidP="007C06B8" w14:paraId="58F810CA" w14:textId="77777777">
            <w:pPr>
              <w:tabs>
                <w:tab w:val="left" w:pos="2268"/>
              </w:tabs>
              <w:spacing w:line="240" w:lineRule="auto"/>
              <w:rPr>
                <w:szCs w:val="22"/>
                <w:lang w:val="pt-PT"/>
              </w:rPr>
            </w:pPr>
            <w:r w:rsidRPr="008B2225">
              <w:rPr>
                <w:szCs w:val="22"/>
                <w:bdr w:val="nil"/>
                <w:lang w:val="pt-PT"/>
              </w:rPr>
              <w:t>Muito raras</w:t>
            </w:r>
            <w:r w:rsidRPr="008B2225">
              <w:rPr>
                <w:szCs w:val="22"/>
                <w:bdr w:val="nil"/>
                <w:lang w:val="pt-PT"/>
              </w:rPr>
              <w:tab/>
              <w:t>Eritema multiforme</w:t>
            </w:r>
          </w:p>
        </w:tc>
      </w:tr>
      <w:tr w14:paraId="711E5E51" w14:textId="77777777">
        <w:tblPrEx>
          <w:tblW w:w="0" w:type="auto"/>
          <w:tblLook w:val="04A0"/>
        </w:tblPrEx>
        <w:tc>
          <w:tcPr>
            <w:tcW w:w="9287" w:type="dxa"/>
            <w:shd w:val="clear" w:color="auto" w:fill="auto"/>
          </w:tcPr>
          <w:p w:rsidR="00695F8C" w:rsidRPr="008B2225" w:rsidP="007C06B8" w14:paraId="50809D46" w14:textId="77777777">
            <w:pPr>
              <w:tabs>
                <w:tab w:val="left" w:pos="2268"/>
              </w:tabs>
              <w:spacing w:line="240" w:lineRule="auto"/>
              <w:rPr>
                <w:szCs w:val="22"/>
                <w:lang w:val="pt-PT"/>
              </w:rPr>
            </w:pPr>
          </w:p>
        </w:tc>
      </w:tr>
    </w:tbl>
    <w:p w:rsidR="00695F8C" w:rsidRPr="008B2225" w:rsidP="007C06B8" w14:paraId="35154C1A" w14:textId="77777777">
      <w:pPr>
        <w:tabs>
          <w:tab w:val="left" w:pos="2268"/>
        </w:tabs>
        <w:spacing w:line="240" w:lineRule="auto"/>
        <w:rPr>
          <w:i/>
          <w:szCs w:val="22"/>
          <w:lang w:val="pt-PT"/>
        </w:rPr>
      </w:pPr>
      <w:r w:rsidRPr="008B2225">
        <w:rPr>
          <w:i/>
          <w:szCs w:val="22"/>
          <w:bdr w:val="nil"/>
          <w:lang w:val="pt-PT"/>
        </w:rPr>
        <w:t>Perturbações gerais e alterações no local de administração</w:t>
      </w:r>
    </w:p>
    <w:p w:rsidR="00695F8C" w:rsidRPr="008B2225" w:rsidP="007C06B8" w14:paraId="0D1552E5" w14:textId="77777777">
      <w:pPr>
        <w:tabs>
          <w:tab w:val="left" w:pos="2268"/>
        </w:tabs>
        <w:spacing w:line="240" w:lineRule="auto"/>
        <w:rPr>
          <w:szCs w:val="22"/>
          <w:lang w:val="pt-PT"/>
        </w:rPr>
      </w:pPr>
    </w:p>
    <w:p w:rsidR="00695F8C" w:rsidRPr="008B2225" w:rsidP="007C06B8" w14:paraId="0619DFAE" w14:textId="77777777">
      <w:pPr>
        <w:tabs>
          <w:tab w:val="left" w:pos="2268"/>
        </w:tabs>
        <w:spacing w:line="240" w:lineRule="auto"/>
        <w:ind w:left="2160" w:hanging="2160"/>
        <w:rPr>
          <w:szCs w:val="22"/>
          <w:lang w:val="pt-PT"/>
        </w:rPr>
      </w:pPr>
      <w:r w:rsidRPr="008B2225">
        <w:rPr>
          <w:szCs w:val="22"/>
          <w:bdr w:val="nil"/>
          <w:lang w:val="pt-PT"/>
        </w:rPr>
        <w:t>Pouco frequentes</w:t>
      </w:r>
      <w:r w:rsidRPr="008B2225">
        <w:rPr>
          <w:szCs w:val="22"/>
          <w:bdr w:val="nil"/>
          <w:lang w:val="pt-PT"/>
        </w:rPr>
        <w:tab/>
        <w:t>Síndrome de abstinência do fármaco (em doentes dependentes de opiáceos)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7EB0F550" w14:textId="77777777" w:rsidTr="007C06B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287" w:type="dxa"/>
            <w:tcBorders>
              <w:top w:val="nil"/>
              <w:left w:val="nil"/>
              <w:bottom w:val="single" w:sz="4" w:space="0" w:color="auto"/>
              <w:right w:val="nil"/>
            </w:tcBorders>
            <w:shd w:val="clear" w:color="auto" w:fill="auto"/>
          </w:tcPr>
          <w:p w:rsidR="00695F8C" w:rsidRPr="008B2225" w:rsidP="007C06B8" w14:paraId="29A6CA70" w14:textId="77777777">
            <w:pPr>
              <w:spacing w:line="240" w:lineRule="auto"/>
              <w:rPr>
                <w:szCs w:val="22"/>
                <w:lang w:val="pt-PT"/>
              </w:rPr>
            </w:pPr>
          </w:p>
        </w:tc>
      </w:tr>
    </w:tbl>
    <w:p w:rsidR="007C06B8" w:rsidRPr="008B2225" w:rsidP="007C06B8" w14:paraId="65BFFAF7" w14:textId="77777777">
      <w:pPr>
        <w:spacing w:line="240" w:lineRule="auto"/>
        <w:rPr>
          <w:szCs w:val="22"/>
          <w:u w:val="single"/>
          <w:bdr w:val="nil"/>
          <w:lang w:val="pt-PT"/>
        </w:rPr>
      </w:pPr>
    </w:p>
    <w:p w:rsidR="00695F8C" w:rsidRPr="008B2225" w:rsidP="007C06B8" w14:paraId="110BCE25" w14:textId="77777777">
      <w:pPr>
        <w:spacing w:line="240" w:lineRule="auto"/>
        <w:rPr>
          <w:szCs w:val="22"/>
          <w:u w:val="single"/>
          <w:lang w:val="pt-PT"/>
        </w:rPr>
      </w:pPr>
      <w:r w:rsidRPr="008B2225">
        <w:rPr>
          <w:szCs w:val="22"/>
          <w:u w:val="single"/>
          <w:bdr w:val="nil"/>
          <w:lang w:val="pt-PT"/>
        </w:rPr>
        <w:t>Descrição de reações adversas selecionadas</w:t>
      </w:r>
    </w:p>
    <w:p w:rsidR="00695F8C" w:rsidRPr="008B2225" w:rsidP="007C06B8" w14:paraId="0CF010F3" w14:textId="77777777">
      <w:pPr>
        <w:spacing w:line="240" w:lineRule="auto"/>
        <w:rPr>
          <w:szCs w:val="22"/>
          <w:lang w:val="pt-PT"/>
        </w:rPr>
      </w:pPr>
    </w:p>
    <w:p w:rsidR="00695F8C" w:rsidRPr="008B2225" w:rsidP="007C06B8" w14:paraId="70C6F3E5" w14:textId="77777777">
      <w:pPr>
        <w:spacing w:line="240" w:lineRule="auto"/>
        <w:rPr>
          <w:i/>
          <w:szCs w:val="22"/>
          <w:lang w:val="pt-PT"/>
        </w:rPr>
      </w:pPr>
      <w:r w:rsidRPr="008B2225">
        <w:rPr>
          <w:i/>
          <w:szCs w:val="22"/>
          <w:bdr w:val="nil"/>
          <w:lang w:val="pt-PT"/>
        </w:rPr>
        <w:t>Síndrome de abstinência do fármaco</w:t>
      </w:r>
    </w:p>
    <w:p w:rsidR="00695F8C" w:rsidRPr="008B2225" w:rsidP="007C06B8" w14:paraId="1B878C2F" w14:textId="77777777">
      <w:pPr>
        <w:spacing w:line="240" w:lineRule="auto"/>
        <w:rPr>
          <w:szCs w:val="22"/>
          <w:lang w:val="pt-PT"/>
        </w:rPr>
      </w:pPr>
    </w:p>
    <w:p w:rsidR="00695F8C" w:rsidRPr="008B2225" w:rsidP="007C06B8" w14:paraId="3A19A172" w14:textId="77777777">
      <w:pPr>
        <w:spacing w:line="240" w:lineRule="auto"/>
        <w:rPr>
          <w:szCs w:val="22"/>
          <w:lang w:val="pt-PT"/>
        </w:rPr>
      </w:pPr>
      <w:r w:rsidRPr="008B2225">
        <w:rPr>
          <w:szCs w:val="22"/>
          <w:bdr w:val="nil"/>
          <w:lang w:val="pt-PT"/>
        </w:rPr>
        <w:t>Os sinais e sintomas de síndrome de abstinência do fármaco incluem irrequietude, irritabilidade, hiperestesia, náuseas, vómitos, dor gastrointestinal, espasmos musculares, disforia, insónia, ansiedade, hiperidrose, piloereção, taquicardia, aumento da pressão arterial, bocejar, pirexia. Podem também ser observadas alterações comportamentais, incluindo comportamento violento, nervosismo e excitação.</w:t>
      </w:r>
    </w:p>
    <w:p w:rsidR="00695F8C" w:rsidRPr="008B2225" w:rsidP="007C06B8" w14:paraId="04535900" w14:textId="77777777">
      <w:pPr>
        <w:spacing w:line="240" w:lineRule="auto"/>
        <w:rPr>
          <w:szCs w:val="22"/>
          <w:lang w:val="pt-PT"/>
        </w:rPr>
      </w:pPr>
    </w:p>
    <w:p w:rsidR="00695F8C" w:rsidRPr="008B2225" w:rsidP="007C06B8" w14:paraId="0C8A0C86" w14:textId="77777777">
      <w:pPr>
        <w:autoSpaceDE w:val="0"/>
        <w:autoSpaceDN w:val="0"/>
        <w:adjustRightInd w:val="0"/>
        <w:spacing w:line="240" w:lineRule="auto"/>
        <w:rPr>
          <w:szCs w:val="22"/>
          <w:bdr w:val="nil"/>
          <w:lang w:val="pt-PT"/>
        </w:rPr>
      </w:pPr>
      <w:r w:rsidRPr="008B2225">
        <w:rPr>
          <w:szCs w:val="22"/>
          <w:bdr w:val="nil"/>
          <w:lang w:val="pt-PT"/>
        </w:rPr>
        <w:t>Vasculopatias</w:t>
      </w:r>
    </w:p>
    <w:p w:rsidR="00695F8C" w:rsidRPr="008B2225" w:rsidP="007C06B8" w14:paraId="270F3B03" w14:textId="77777777">
      <w:pPr>
        <w:autoSpaceDE w:val="0"/>
        <w:autoSpaceDN w:val="0"/>
        <w:adjustRightInd w:val="0"/>
        <w:spacing w:line="240" w:lineRule="auto"/>
        <w:rPr>
          <w:szCs w:val="22"/>
          <w:u w:val="single"/>
          <w:bdr w:val="nil"/>
          <w:lang w:val="pt-PT"/>
        </w:rPr>
      </w:pPr>
    </w:p>
    <w:p w:rsidR="00695F8C" w:rsidRPr="008B2225" w:rsidP="007C06B8" w14:paraId="0E579CC3" w14:textId="77777777">
      <w:pPr>
        <w:pStyle w:val="FootnoteText"/>
        <w:spacing w:line="240" w:lineRule="auto"/>
        <w:rPr>
          <w:sz w:val="22"/>
          <w:szCs w:val="22"/>
          <w:lang w:val="pt-PT"/>
        </w:rPr>
      </w:pPr>
      <w:r w:rsidRPr="008B2225">
        <w:rPr>
          <w:sz w:val="22"/>
          <w:szCs w:val="22"/>
          <w:bdr w:val="nil"/>
          <w:lang w:val="pt-PT"/>
        </w:rPr>
        <w:t>Em relatórios sobre naloxona intravenosa/intramuscular: com a utilização pós-operatória de naloxona ocorreu tensão arterial baixa, tensão arterial alta, arritmia cardíaca (incluindo taquicardia ventricular e fibrilhação) e edema pulmonar. Ocorreram efeitos adversos cardiovasculares, mais frequentemente em doentes no pós-operatório com uma doença cardiovascular preexistente, ou naqueles que</w:t>
      </w:r>
      <w:r w:rsidRPr="008B2225" w:rsidR="00844FDE">
        <w:rPr>
          <w:sz w:val="22"/>
          <w:szCs w:val="22"/>
          <w:bdr w:val="nil"/>
          <w:lang w:val="pt-PT"/>
        </w:rPr>
        <w:t> </w:t>
      </w:r>
      <w:r w:rsidRPr="008B2225">
        <w:rPr>
          <w:sz w:val="22"/>
          <w:szCs w:val="22"/>
          <w:bdr w:val="nil"/>
          <w:lang w:val="pt-PT"/>
        </w:rPr>
        <w:t>tomavam outros medicamentos que produzem efeitos adversos cardiovasculares semelhantes.</w:t>
      </w:r>
    </w:p>
    <w:p w:rsidR="00695F8C" w:rsidRPr="008B2225" w:rsidP="007C06B8" w14:paraId="5225A0EE" w14:textId="77777777">
      <w:pPr>
        <w:autoSpaceDE w:val="0"/>
        <w:autoSpaceDN w:val="0"/>
        <w:adjustRightInd w:val="0"/>
        <w:spacing w:line="240" w:lineRule="auto"/>
        <w:rPr>
          <w:szCs w:val="22"/>
          <w:u w:val="single"/>
          <w:bdr w:val="nil"/>
          <w:lang w:val="pt-PT"/>
        </w:rPr>
      </w:pPr>
    </w:p>
    <w:p w:rsidR="00695F8C" w:rsidRPr="008B2225" w:rsidP="007C06B8" w14:paraId="089BBE3B" w14:textId="77777777">
      <w:pPr>
        <w:autoSpaceDE w:val="0"/>
        <w:autoSpaceDN w:val="0"/>
        <w:adjustRightInd w:val="0"/>
        <w:spacing w:line="240" w:lineRule="auto"/>
        <w:rPr>
          <w:szCs w:val="22"/>
          <w:u w:val="single"/>
          <w:lang w:val="pt-PT"/>
        </w:rPr>
      </w:pPr>
      <w:r w:rsidRPr="008B2225">
        <w:rPr>
          <w:szCs w:val="22"/>
          <w:u w:val="single"/>
          <w:bdr w:val="nil"/>
          <w:lang w:val="pt-PT"/>
        </w:rPr>
        <w:t>População pediátrica</w:t>
      </w:r>
    </w:p>
    <w:p w:rsidR="00695F8C" w:rsidRPr="008B2225" w:rsidP="007C06B8" w14:paraId="59DD82E6" w14:textId="77777777">
      <w:pPr>
        <w:autoSpaceDE w:val="0"/>
        <w:autoSpaceDN w:val="0"/>
        <w:adjustRightInd w:val="0"/>
        <w:spacing w:line="240" w:lineRule="auto"/>
        <w:rPr>
          <w:szCs w:val="22"/>
          <w:u w:val="single"/>
          <w:lang w:val="pt-PT"/>
        </w:rPr>
      </w:pPr>
    </w:p>
    <w:p w:rsidR="00695F8C" w:rsidRPr="008B2225" w:rsidP="007C06B8" w14:paraId="21F38481" w14:textId="77777777">
      <w:pPr>
        <w:autoSpaceDE w:val="0"/>
        <w:autoSpaceDN w:val="0"/>
        <w:adjustRightInd w:val="0"/>
        <w:spacing w:line="240" w:lineRule="auto"/>
        <w:rPr>
          <w:szCs w:val="22"/>
          <w:lang w:val="pt-PT"/>
        </w:rPr>
      </w:pPr>
      <w:r w:rsidRPr="008B2225">
        <w:rPr>
          <w:szCs w:val="22"/>
          <w:bdr w:val="nil"/>
          <w:lang w:val="pt-PT"/>
        </w:rPr>
        <w:t>Nyxoid</w:t>
      </w:r>
      <w:r w:rsidRPr="008B2225" w:rsidR="00844FDE">
        <w:rPr>
          <w:szCs w:val="22"/>
          <w:bdr w:val="nil"/>
          <w:lang w:val="pt-PT"/>
        </w:rPr>
        <w:t> </w:t>
      </w:r>
      <w:r w:rsidRPr="008B2225">
        <w:rPr>
          <w:szCs w:val="22"/>
          <w:bdr w:val="nil"/>
          <w:lang w:val="pt-PT"/>
        </w:rPr>
        <w:t>destina-se a</w:t>
      </w:r>
      <w:r w:rsidRPr="008B2225" w:rsidR="00844FDE">
        <w:rPr>
          <w:szCs w:val="22"/>
          <w:bdr w:val="nil"/>
          <w:lang w:val="pt-PT"/>
        </w:rPr>
        <w:t> </w:t>
      </w:r>
      <w:r w:rsidRPr="008B2225">
        <w:rPr>
          <w:szCs w:val="22"/>
          <w:bdr w:val="nil"/>
          <w:lang w:val="pt-PT"/>
        </w:rPr>
        <w:t>ser utilizado em adolescentes com idade igual ou superior a 14</w:t>
      </w:r>
      <w:r w:rsidRPr="008B2225" w:rsidR="00000FA3">
        <w:rPr>
          <w:szCs w:val="22"/>
          <w:bdr w:val="nil"/>
          <w:lang w:val="pt-PT"/>
        </w:rPr>
        <w:t> anos</w:t>
      </w:r>
      <w:r w:rsidRPr="008B2225">
        <w:rPr>
          <w:szCs w:val="22"/>
          <w:bdr w:val="nil"/>
          <w:lang w:val="pt-PT"/>
        </w:rPr>
        <w:t xml:space="preserve">. Espera-se que a frequência, tipo e gravidade das reações adversas em adolescentes sejam os mesmos que nos adultos. </w:t>
      </w:r>
    </w:p>
    <w:p w:rsidR="00695F8C" w:rsidRPr="008B2225" w:rsidP="007C06B8" w14:paraId="162EFF44" w14:textId="77777777">
      <w:pPr>
        <w:autoSpaceDE w:val="0"/>
        <w:autoSpaceDN w:val="0"/>
        <w:adjustRightInd w:val="0"/>
        <w:spacing w:line="240" w:lineRule="auto"/>
        <w:rPr>
          <w:b/>
          <w:i/>
          <w:szCs w:val="22"/>
          <w:lang w:val="pt-PT"/>
        </w:rPr>
      </w:pPr>
    </w:p>
    <w:p w:rsidR="00695F8C" w:rsidRPr="008B2225" w:rsidP="007C06B8" w14:paraId="2403823C" w14:textId="77777777">
      <w:pPr>
        <w:autoSpaceDE w:val="0"/>
        <w:autoSpaceDN w:val="0"/>
        <w:adjustRightInd w:val="0"/>
        <w:spacing w:line="240" w:lineRule="auto"/>
        <w:rPr>
          <w:szCs w:val="22"/>
          <w:u w:val="single"/>
          <w:lang w:val="pt-PT"/>
        </w:rPr>
      </w:pPr>
      <w:r w:rsidRPr="008B2225">
        <w:rPr>
          <w:szCs w:val="22"/>
          <w:u w:val="single"/>
          <w:bdr w:val="nil"/>
          <w:lang w:val="pt-PT"/>
        </w:rPr>
        <w:t>Notificação de suspeitas de reações adversas</w:t>
      </w:r>
    </w:p>
    <w:p w:rsidR="00695F8C" w:rsidRPr="008B2225" w:rsidP="007C06B8" w14:paraId="35A809EB" w14:textId="77777777">
      <w:pPr>
        <w:autoSpaceDE w:val="0"/>
        <w:autoSpaceDN w:val="0"/>
        <w:adjustRightInd w:val="0"/>
        <w:spacing w:line="240" w:lineRule="auto"/>
        <w:rPr>
          <w:szCs w:val="22"/>
          <w:u w:val="single"/>
          <w:lang w:val="pt-PT"/>
        </w:rPr>
      </w:pPr>
    </w:p>
    <w:p w:rsidR="00695F8C" w:rsidRPr="008B2225" w:rsidP="007C06B8" w14:paraId="0A915936" w14:textId="77777777">
      <w:pPr>
        <w:autoSpaceDE w:val="0"/>
        <w:autoSpaceDN w:val="0"/>
        <w:adjustRightInd w:val="0"/>
        <w:spacing w:line="240" w:lineRule="auto"/>
        <w:rPr>
          <w:szCs w:val="22"/>
          <w:lang w:val="pt-PT"/>
        </w:rPr>
      </w:pPr>
      <w:r w:rsidRPr="008B2225">
        <w:rPr>
          <w:szCs w:val="22"/>
          <w:bdr w:val="nil"/>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8B2225">
        <w:rPr>
          <w:highlight w:val="lightGray"/>
          <w:bdr w:val="nil"/>
          <w:lang w:val="pt-PT"/>
        </w:rPr>
        <w:t xml:space="preserve">do sistema nacional de notificação listado no </w:t>
      </w:r>
      <w:hyperlink r:id="rId9" w:history="1">
        <w:r w:rsidRPr="008B2225">
          <w:rPr>
            <w:szCs w:val="22"/>
            <w:highlight w:val="lightGray"/>
            <w:u w:val="single"/>
            <w:bdr w:val="nil"/>
            <w:lang w:val="pt-PT"/>
          </w:rPr>
          <w:t>Apêndice V</w:t>
        </w:r>
      </w:hyperlink>
      <w:r w:rsidRPr="008B2225">
        <w:rPr>
          <w:highlight w:val="lightGray"/>
          <w:bdr w:val="nil"/>
          <w:lang w:val="pt-PT"/>
        </w:rPr>
        <w:t>.</w:t>
      </w:r>
    </w:p>
    <w:p w:rsidR="00695F8C" w:rsidRPr="008B2225" w:rsidP="007C06B8" w14:paraId="0518221F" w14:textId="77777777">
      <w:pPr>
        <w:spacing w:line="240" w:lineRule="auto"/>
        <w:rPr>
          <w:szCs w:val="22"/>
          <w:lang w:val="pt-PT"/>
        </w:rPr>
      </w:pPr>
    </w:p>
    <w:p w:rsidR="00695F8C" w:rsidRPr="008B2225" w:rsidP="00630B2D" w14:paraId="09E1A6E7" w14:textId="77777777">
      <w:pPr>
        <w:autoSpaceDE w:val="0"/>
        <w:autoSpaceDN w:val="0"/>
        <w:adjustRightInd w:val="0"/>
        <w:spacing w:line="240" w:lineRule="auto"/>
        <w:rPr>
          <w:szCs w:val="22"/>
          <w:lang w:val="pt-PT"/>
        </w:rPr>
      </w:pPr>
      <w:r w:rsidRPr="008B2225">
        <w:rPr>
          <w:b/>
          <w:szCs w:val="22"/>
          <w:bdr w:val="nil"/>
          <w:lang w:val="pt-PT"/>
        </w:rPr>
        <w:t>4.9</w:t>
      </w:r>
      <w:r w:rsidRPr="008B2225">
        <w:rPr>
          <w:b/>
          <w:szCs w:val="22"/>
          <w:bdr w:val="nil"/>
          <w:lang w:val="pt-PT"/>
        </w:rPr>
        <w:tab/>
        <w:t>Sobredosagem</w:t>
      </w:r>
    </w:p>
    <w:p w:rsidR="00695F8C" w:rsidRPr="008B2225" w:rsidP="007C06B8" w14:paraId="30CCA2C4" w14:textId="77777777">
      <w:pPr>
        <w:spacing w:line="240" w:lineRule="auto"/>
        <w:rPr>
          <w:szCs w:val="22"/>
          <w:lang w:val="pt-PT"/>
        </w:rPr>
      </w:pPr>
    </w:p>
    <w:p w:rsidR="00695F8C" w:rsidRPr="008B2225" w:rsidP="007C06B8" w14:paraId="358D118B" w14:textId="77777777">
      <w:pPr>
        <w:spacing w:line="240" w:lineRule="auto"/>
        <w:rPr>
          <w:szCs w:val="22"/>
          <w:lang w:val="pt-PT"/>
        </w:rPr>
      </w:pPr>
      <w:r w:rsidRPr="008B2225">
        <w:rPr>
          <w:szCs w:val="22"/>
          <w:bdr w:val="nil"/>
          <w:lang w:val="pt-PT"/>
        </w:rPr>
        <w:t xml:space="preserve">Tendo em vista a indicação e a margem terapêutica ampla, não se espera uma sobredosagem. </w:t>
      </w:r>
    </w:p>
    <w:p w:rsidR="00695F8C" w:rsidRPr="008B2225" w:rsidP="007C06B8" w14:paraId="7FE6E140" w14:textId="77777777">
      <w:pPr>
        <w:suppressAutoHyphens/>
        <w:spacing w:line="240" w:lineRule="auto"/>
        <w:ind w:left="567" w:hanging="567"/>
        <w:rPr>
          <w:b/>
          <w:szCs w:val="22"/>
          <w:lang w:val="pt-PT"/>
        </w:rPr>
      </w:pPr>
    </w:p>
    <w:p w:rsidR="00695F8C" w:rsidRPr="008B2225" w:rsidP="007C06B8" w14:paraId="575C59B2" w14:textId="77777777">
      <w:pPr>
        <w:suppressAutoHyphens/>
        <w:spacing w:line="240" w:lineRule="auto"/>
        <w:ind w:left="567" w:hanging="567"/>
        <w:rPr>
          <w:b/>
          <w:szCs w:val="22"/>
          <w:lang w:val="pt-PT"/>
        </w:rPr>
      </w:pPr>
    </w:p>
    <w:p w:rsidR="005D2A6E" w:rsidRPr="008B2225" w14:paraId="0CE9EED7" w14:textId="77777777">
      <w:pPr>
        <w:keepNext/>
        <w:suppressAutoHyphens/>
        <w:spacing w:line="240" w:lineRule="auto"/>
        <w:ind w:left="567" w:hanging="567"/>
        <w:pPrChange w:id="2" w:author="Author">
          <w:pPr>
            <w:suppressAutoHyphens/>
            <w:spacing w:line="240" w:lineRule="auto"/>
            <w:ind w:left="567" w:hanging="567"/>
          </w:pPr>
        </w:pPrChange>
        <w:rPr>
          <w:szCs w:val="22"/>
          <w:lang w:val="pt-PT"/>
        </w:rPr>
      </w:pPr>
      <w:r w:rsidRPr="008B2225">
        <w:rPr>
          <w:b/>
          <w:szCs w:val="22"/>
          <w:bdr w:val="nil"/>
          <w:lang w:val="pt-PT"/>
        </w:rPr>
        <w:t>5.</w:t>
      </w:r>
      <w:r w:rsidRPr="008B2225">
        <w:rPr>
          <w:b/>
          <w:szCs w:val="22"/>
          <w:bdr w:val="nil"/>
          <w:lang w:val="pt-PT"/>
        </w:rPr>
        <w:tab/>
        <w:t xml:space="preserve">PROPRIEDADES FARMACOLÓGICAS </w:t>
      </w:r>
    </w:p>
    <w:p w:rsidR="005D2A6E" w:rsidRPr="008B2225" w14:paraId="057C542C" w14:textId="77777777">
      <w:pPr>
        <w:keepNext/>
        <w:spacing w:line="240" w:lineRule="auto"/>
        <w:pPrChange w:id="3" w:author="Author">
          <w:pPr>
            <w:spacing w:line="240" w:lineRule="auto"/>
          </w:pPr>
        </w:pPrChange>
        <w:rPr>
          <w:szCs w:val="22"/>
          <w:lang w:val="pt-PT"/>
        </w:rPr>
      </w:pPr>
    </w:p>
    <w:p w:rsidR="005D2A6E" w:rsidRPr="008B2225" w14:paraId="0DB5D9F4" w14:textId="77777777">
      <w:pPr>
        <w:keepNext/>
        <w:autoSpaceDE w:val="0"/>
        <w:autoSpaceDN w:val="0"/>
        <w:adjustRightInd w:val="0"/>
        <w:spacing w:line="240" w:lineRule="auto"/>
        <w:pPrChange w:id="4" w:author="Author">
          <w:pPr>
            <w:autoSpaceDE w:val="0"/>
            <w:autoSpaceDN w:val="0"/>
            <w:adjustRightInd w:val="0"/>
            <w:spacing w:line="240" w:lineRule="auto"/>
          </w:pPr>
        </w:pPrChange>
        <w:rPr>
          <w:szCs w:val="22"/>
          <w:lang w:val="pt-PT"/>
        </w:rPr>
      </w:pPr>
      <w:r w:rsidRPr="008B2225">
        <w:rPr>
          <w:b/>
          <w:szCs w:val="22"/>
          <w:bdr w:val="nil"/>
          <w:lang w:val="pt-PT"/>
        </w:rPr>
        <w:t xml:space="preserve">5.1 </w:t>
      </w:r>
      <w:r w:rsidRPr="008B2225">
        <w:rPr>
          <w:b/>
          <w:szCs w:val="22"/>
          <w:bdr w:val="nil"/>
          <w:lang w:val="pt-PT"/>
        </w:rPr>
        <w:tab/>
        <w:t>Propriedades farmacodinâmicas</w:t>
      </w:r>
    </w:p>
    <w:p w:rsidR="005D2A6E" w:rsidRPr="008B2225" w14:paraId="14772170" w14:textId="77777777">
      <w:pPr>
        <w:keepNext/>
        <w:spacing w:line="240" w:lineRule="auto"/>
        <w:pPrChange w:id="5" w:author="Author">
          <w:pPr>
            <w:spacing w:line="240" w:lineRule="auto"/>
          </w:pPr>
        </w:pPrChange>
        <w:rPr>
          <w:szCs w:val="22"/>
          <w:lang w:val="pt-PT"/>
        </w:rPr>
      </w:pPr>
    </w:p>
    <w:p w:rsidR="00695F8C" w:rsidRPr="008B2225" w:rsidP="007C06B8" w14:paraId="394A7737" w14:textId="77777777">
      <w:pPr>
        <w:spacing w:line="240" w:lineRule="auto"/>
        <w:rPr>
          <w:szCs w:val="22"/>
          <w:lang w:val="pt-PT"/>
        </w:rPr>
      </w:pPr>
      <w:r w:rsidRPr="008B2225">
        <w:rPr>
          <w:szCs w:val="22"/>
          <w:bdr w:val="nil"/>
          <w:lang w:val="pt-PT"/>
        </w:rPr>
        <w:t>Grupo farmacoterapêutico: Antídotos, código ATC: V03AB15</w:t>
      </w:r>
    </w:p>
    <w:p w:rsidR="00695F8C" w:rsidRPr="008B2225" w:rsidP="007C06B8" w14:paraId="78CC554A" w14:textId="77777777">
      <w:pPr>
        <w:spacing w:line="240" w:lineRule="auto"/>
        <w:rPr>
          <w:szCs w:val="22"/>
          <w:lang w:val="pt-PT"/>
        </w:rPr>
      </w:pPr>
    </w:p>
    <w:p w:rsidR="00695F8C" w:rsidRPr="008B2225" w:rsidP="006D33AC" w14:paraId="51F0EFB1" w14:textId="77777777">
      <w:pPr>
        <w:keepNext/>
        <w:numPr>
          <w:ilvl w:val="12"/>
          <w:numId w:val="0"/>
        </w:numPr>
        <w:spacing w:line="240" w:lineRule="auto"/>
        <w:rPr>
          <w:szCs w:val="22"/>
          <w:u w:val="single"/>
          <w:lang w:val="pt-PT"/>
        </w:rPr>
      </w:pPr>
      <w:r w:rsidRPr="008B2225">
        <w:rPr>
          <w:szCs w:val="22"/>
          <w:u w:val="single"/>
          <w:bdr w:val="nil"/>
          <w:lang w:val="pt-PT"/>
        </w:rPr>
        <w:t>Mecanismo de ação e efeitos farmacodinâmicos</w:t>
      </w:r>
    </w:p>
    <w:p w:rsidR="00695F8C" w:rsidRPr="008B2225" w:rsidP="006D33AC" w14:paraId="2328443A" w14:textId="77777777">
      <w:pPr>
        <w:keepNext/>
        <w:numPr>
          <w:ilvl w:val="12"/>
          <w:numId w:val="0"/>
        </w:numPr>
        <w:spacing w:line="240" w:lineRule="auto"/>
        <w:rPr>
          <w:szCs w:val="22"/>
          <w:u w:val="single"/>
          <w:lang w:val="pt-PT"/>
        </w:rPr>
      </w:pPr>
    </w:p>
    <w:p w:rsidR="00695F8C" w:rsidRPr="008B2225" w:rsidP="007C06B8" w14:paraId="5ACE2043" w14:textId="77777777">
      <w:pPr>
        <w:numPr>
          <w:ilvl w:val="12"/>
          <w:numId w:val="0"/>
        </w:numPr>
        <w:spacing w:line="240" w:lineRule="auto"/>
        <w:rPr>
          <w:szCs w:val="22"/>
          <w:lang w:val="pt-PT"/>
        </w:rPr>
      </w:pPr>
      <w:r w:rsidRPr="008B2225">
        <w:rPr>
          <w:szCs w:val="22"/>
          <w:bdr w:val="nil"/>
          <w:lang w:val="pt-PT"/>
        </w:rPr>
        <w:t>A naloxona, um derivado semi</w:t>
      </w:r>
      <w:r w:rsidRPr="008B2225" w:rsidR="00341399">
        <w:rPr>
          <w:szCs w:val="22"/>
          <w:bdr w:val="nil"/>
          <w:lang w:val="pt-PT"/>
        </w:rPr>
        <w:t>s</w:t>
      </w:r>
      <w:r w:rsidRPr="008B2225">
        <w:rPr>
          <w:szCs w:val="22"/>
          <w:bdr w:val="nil"/>
          <w:lang w:val="pt-PT"/>
        </w:rPr>
        <w:t xml:space="preserve">sintético da morfina (N-alil-nor-oximorfona), é um antagonista opiáceo específico que atua competitivamente nos recetores de opiáceos. Revela uma afinidade muito elevada para os locais dos recetores opiáceos e, portanto, desloca ambos os agonistas opiáceos e os antagonistas parciais. A naloxona não possui as propriedades “agonistas” ou do tipo da morfina, característica de outros antagonistas opiáceos. Na ausência de opiáceos ou efeitos agonistas de outros antagonistas opiáceos não exibe praticamente nenhuma atividade farmacológica. A naloxona não mostrou produzir tolerância ou dependência física ou mental. </w:t>
      </w:r>
    </w:p>
    <w:p w:rsidR="00695F8C" w:rsidRPr="008B2225" w:rsidP="007C06B8" w14:paraId="30B89736" w14:textId="77777777">
      <w:pPr>
        <w:numPr>
          <w:ilvl w:val="12"/>
          <w:numId w:val="0"/>
        </w:numPr>
        <w:spacing w:line="240" w:lineRule="auto"/>
        <w:rPr>
          <w:szCs w:val="22"/>
          <w:lang w:val="pt-PT"/>
        </w:rPr>
      </w:pPr>
    </w:p>
    <w:p w:rsidR="00695F8C" w:rsidRPr="008B2225" w:rsidP="007C06B8" w14:paraId="348DC989" w14:textId="77777777">
      <w:pPr>
        <w:spacing w:line="240" w:lineRule="auto"/>
        <w:rPr>
          <w:szCs w:val="22"/>
          <w:bdr w:val="nil"/>
          <w:lang w:val="pt-PT"/>
        </w:rPr>
      </w:pPr>
      <w:r w:rsidRPr="008B2225">
        <w:rPr>
          <w:szCs w:val="22"/>
          <w:bdr w:val="nil"/>
          <w:lang w:val="pt-PT"/>
        </w:rPr>
        <w:t>Como a duração de ação de alguns agonistas opiáceos poderá ser mais longa do que a da naloxona, os efeitos dos agonistas opiáceos poderão voltar ao mesmo tempo que os efeitos da naloxona desaparecem. Tal poderá exigir a repetição das doses de naloxona – embora a necessidade de repetir doses de naloxona dependa da quantidade, tipo e via de administração do agonista opiáceo que está a ser tratado.</w:t>
      </w:r>
    </w:p>
    <w:p w:rsidR="00695F8C" w:rsidRPr="008B2225" w:rsidP="007C06B8" w14:paraId="3E795B38" w14:textId="77777777">
      <w:pPr>
        <w:spacing w:line="240" w:lineRule="auto"/>
        <w:rPr>
          <w:szCs w:val="22"/>
          <w:bdr w:val="nil"/>
          <w:lang w:val="pt-PT"/>
        </w:rPr>
      </w:pPr>
    </w:p>
    <w:p w:rsidR="00695F8C" w:rsidRPr="008B2225" w:rsidP="007C06B8" w14:paraId="50AD5400" w14:textId="77777777">
      <w:pPr>
        <w:spacing w:line="240" w:lineRule="auto"/>
        <w:rPr>
          <w:szCs w:val="22"/>
          <w:u w:val="single"/>
          <w:bdr w:val="nil"/>
          <w:lang w:val="pt-PT"/>
        </w:rPr>
      </w:pPr>
      <w:r w:rsidRPr="008B2225">
        <w:rPr>
          <w:szCs w:val="22"/>
          <w:u w:val="single"/>
          <w:bdr w:val="nil"/>
          <w:lang w:val="pt-PT"/>
        </w:rPr>
        <w:t>População pediátrica</w:t>
      </w:r>
    </w:p>
    <w:p w:rsidR="00695F8C" w:rsidRPr="008B2225" w:rsidP="007C06B8" w14:paraId="247C69FB" w14:textId="77777777">
      <w:pPr>
        <w:spacing w:line="240" w:lineRule="auto"/>
        <w:rPr>
          <w:szCs w:val="22"/>
          <w:bdr w:val="nil"/>
          <w:lang w:val="pt-PT"/>
        </w:rPr>
      </w:pPr>
    </w:p>
    <w:p w:rsidR="00695F8C" w:rsidRPr="008B2225" w:rsidP="007C06B8" w14:paraId="53FA7DD3" w14:textId="77777777">
      <w:pPr>
        <w:spacing w:line="240" w:lineRule="auto"/>
        <w:rPr>
          <w:szCs w:val="22"/>
          <w:lang w:val="pt-PT"/>
        </w:rPr>
      </w:pPr>
      <w:r w:rsidRPr="008B2225">
        <w:rPr>
          <w:szCs w:val="22"/>
          <w:bdr w:val="nil"/>
          <w:lang w:val="pt-PT"/>
        </w:rPr>
        <w:t xml:space="preserve">Não existem dados disponíveis. </w:t>
      </w:r>
    </w:p>
    <w:p w:rsidR="00695F8C" w:rsidRPr="008B2225" w:rsidP="007C06B8" w14:paraId="4BB9F7F8" w14:textId="77777777">
      <w:pPr>
        <w:numPr>
          <w:ilvl w:val="12"/>
          <w:numId w:val="0"/>
        </w:numPr>
        <w:spacing w:line="240" w:lineRule="auto"/>
        <w:ind w:right="-2"/>
        <w:rPr>
          <w:szCs w:val="22"/>
          <w:lang w:val="pt-PT"/>
        </w:rPr>
      </w:pPr>
    </w:p>
    <w:p w:rsidR="00695F8C" w:rsidRPr="008B2225" w:rsidP="00630B2D" w14:paraId="386AC9A6" w14:textId="77777777">
      <w:pPr>
        <w:autoSpaceDE w:val="0"/>
        <w:autoSpaceDN w:val="0"/>
        <w:adjustRightInd w:val="0"/>
        <w:spacing w:line="240" w:lineRule="auto"/>
        <w:rPr>
          <w:b/>
          <w:szCs w:val="22"/>
          <w:lang w:val="pt-PT"/>
        </w:rPr>
      </w:pPr>
      <w:r w:rsidRPr="008B2225">
        <w:rPr>
          <w:b/>
          <w:szCs w:val="22"/>
          <w:bdr w:val="nil"/>
          <w:lang w:val="pt-PT"/>
        </w:rPr>
        <w:t>5.2</w:t>
      </w:r>
      <w:r w:rsidRPr="008B2225">
        <w:rPr>
          <w:b/>
          <w:szCs w:val="22"/>
          <w:bdr w:val="nil"/>
          <w:lang w:val="pt-PT"/>
        </w:rPr>
        <w:tab/>
        <w:t>Propriedades farmacocinéticas</w:t>
      </w:r>
    </w:p>
    <w:p w:rsidR="00695F8C" w:rsidRPr="008B2225" w:rsidP="007C06B8" w14:paraId="73C6B600" w14:textId="77777777">
      <w:pPr>
        <w:spacing w:line="240" w:lineRule="auto"/>
        <w:rPr>
          <w:szCs w:val="22"/>
          <w:u w:val="single"/>
          <w:lang w:val="pt-PT"/>
        </w:rPr>
      </w:pPr>
    </w:p>
    <w:p w:rsidR="00695F8C" w:rsidRPr="008B2225" w:rsidP="007C06B8" w14:paraId="29410FE5" w14:textId="77777777">
      <w:pPr>
        <w:spacing w:line="240" w:lineRule="auto"/>
        <w:rPr>
          <w:szCs w:val="22"/>
          <w:u w:val="single"/>
          <w:lang w:val="pt-PT"/>
        </w:rPr>
      </w:pPr>
      <w:r w:rsidRPr="008B2225">
        <w:rPr>
          <w:szCs w:val="22"/>
          <w:u w:val="single"/>
          <w:bdr w:val="nil"/>
          <w:lang w:val="pt-PT"/>
        </w:rPr>
        <w:t>Absorção</w:t>
      </w:r>
    </w:p>
    <w:p w:rsidR="00695F8C" w:rsidRPr="008B2225" w:rsidP="007C06B8" w14:paraId="400B7B44" w14:textId="77777777">
      <w:pPr>
        <w:spacing w:line="240" w:lineRule="auto"/>
        <w:rPr>
          <w:szCs w:val="22"/>
          <w:u w:val="single"/>
          <w:lang w:val="pt-PT"/>
        </w:rPr>
      </w:pPr>
    </w:p>
    <w:p w:rsidR="00695F8C" w:rsidRPr="008B2225" w:rsidP="007C06B8" w14:paraId="1384A697" w14:textId="77777777">
      <w:pPr>
        <w:spacing w:line="240" w:lineRule="auto"/>
        <w:rPr>
          <w:szCs w:val="22"/>
          <w:bdr w:val="nil"/>
          <w:lang w:val="pt-PT"/>
        </w:rPr>
      </w:pPr>
      <w:r w:rsidRPr="008B2225">
        <w:rPr>
          <w:szCs w:val="22"/>
          <w:bdr w:val="nil"/>
          <w:lang w:val="pt-PT"/>
        </w:rPr>
        <w:t>A administração intranasal de naloxona tem demonstrado que esta é rapidamente absorvida, o que é evidenciado pelo aparecimento muito precoce (tão cedo quanto 1 minuto após a administração) da substância ativa na circulação sistémica.</w:t>
      </w:r>
    </w:p>
    <w:p w:rsidR="00695F8C" w:rsidRPr="008B2225" w:rsidP="007C06B8" w14:paraId="62F79BE3" w14:textId="77777777">
      <w:pPr>
        <w:spacing w:line="240" w:lineRule="auto"/>
        <w:rPr>
          <w:szCs w:val="22"/>
          <w:lang w:val="pt-PT"/>
        </w:rPr>
      </w:pPr>
    </w:p>
    <w:p w:rsidR="00695F8C" w:rsidRPr="008B2225" w:rsidP="007C06B8" w14:paraId="502433AC" w14:textId="77777777">
      <w:pPr>
        <w:numPr>
          <w:ilvl w:val="12"/>
          <w:numId w:val="0"/>
        </w:numPr>
        <w:spacing w:line="240" w:lineRule="auto"/>
        <w:rPr>
          <w:szCs w:val="22"/>
          <w:lang w:val="pt-PT"/>
        </w:rPr>
      </w:pPr>
      <w:r w:rsidRPr="008B2225">
        <w:rPr>
          <w:szCs w:val="22"/>
          <w:bdr w:val="nil"/>
          <w:lang w:val="pt-PT"/>
        </w:rPr>
        <w:t>Um estudo que investiga a naloxona intranasal em doses de 1, 2, 4</w:t>
      </w:r>
      <w:r w:rsidRPr="008B2225" w:rsidR="006D78F8">
        <w:rPr>
          <w:szCs w:val="22"/>
          <w:bdr w:val="nil"/>
          <w:lang w:val="pt-PT"/>
        </w:rPr>
        <w:t> mg</w:t>
      </w:r>
      <w:r w:rsidRPr="008B2225">
        <w:rPr>
          <w:szCs w:val="22"/>
          <w:bdr w:val="nil"/>
          <w:lang w:val="pt-PT"/>
        </w:rPr>
        <w:t xml:space="preserve"> (MR903-1501) mostra que o t</w:t>
      </w:r>
      <w:r w:rsidRPr="008B2225">
        <w:rPr>
          <w:szCs w:val="22"/>
          <w:bdr w:val="nil"/>
          <w:vertAlign w:val="subscript"/>
          <w:lang w:val="pt-PT"/>
        </w:rPr>
        <w:t>máx</w:t>
      </w:r>
      <w:r w:rsidRPr="008B2225">
        <w:rPr>
          <w:szCs w:val="22"/>
          <w:bdr w:val="nil"/>
          <w:lang w:val="pt-PT"/>
        </w:rPr>
        <w:t xml:space="preserve"> mediano (intervalo) associado com a administração intranasal de naloxona foi 15 (10, 60) minutos para 1</w:t>
      </w:r>
      <w:r w:rsidRPr="008B2225" w:rsidR="006D78F8">
        <w:rPr>
          <w:szCs w:val="22"/>
          <w:bdr w:val="nil"/>
          <w:lang w:val="pt-PT"/>
        </w:rPr>
        <w:t> mg</w:t>
      </w:r>
      <w:r w:rsidRPr="008B2225">
        <w:rPr>
          <w:szCs w:val="22"/>
          <w:bdr w:val="nil"/>
          <w:lang w:val="pt-PT"/>
        </w:rPr>
        <w:t>, 30 (8, 60) minutos para 2</w:t>
      </w:r>
      <w:r w:rsidRPr="008B2225" w:rsidR="006D78F8">
        <w:rPr>
          <w:szCs w:val="22"/>
          <w:bdr w:val="nil"/>
          <w:lang w:val="pt-PT"/>
        </w:rPr>
        <w:t> mg</w:t>
      </w:r>
      <w:r w:rsidRPr="008B2225">
        <w:rPr>
          <w:szCs w:val="22"/>
          <w:bdr w:val="nil"/>
          <w:lang w:val="pt-PT"/>
        </w:rPr>
        <w:t xml:space="preserve"> e 15 (10, 60) minutos para doses intranasais de 4</w:t>
      </w:r>
      <w:r w:rsidRPr="008B2225" w:rsidR="006D78F8">
        <w:rPr>
          <w:szCs w:val="22"/>
          <w:bdr w:val="nil"/>
          <w:lang w:val="pt-PT"/>
        </w:rPr>
        <w:t> mg</w:t>
      </w:r>
      <w:r w:rsidRPr="008B2225">
        <w:rPr>
          <w:szCs w:val="22"/>
          <w:bdr w:val="nil"/>
          <w:lang w:val="pt-PT"/>
        </w:rPr>
        <w:t>. Pode razoavelmente esperar-se que o início de ação após administração intranasal ocorra em cada indivíduo antes de o t</w:t>
      </w:r>
      <w:r w:rsidRPr="008B2225">
        <w:rPr>
          <w:szCs w:val="22"/>
          <w:bdr w:val="nil"/>
          <w:vertAlign w:val="subscript"/>
          <w:lang w:val="pt-PT"/>
        </w:rPr>
        <w:t>máx</w:t>
      </w:r>
      <w:r w:rsidRPr="008B2225">
        <w:rPr>
          <w:szCs w:val="22"/>
          <w:bdr w:val="nil"/>
          <w:lang w:val="pt-PT"/>
        </w:rPr>
        <w:t xml:space="preserve"> ser atingido.</w:t>
      </w:r>
    </w:p>
    <w:p w:rsidR="00695F8C" w:rsidRPr="008B2225" w:rsidP="007C06B8" w14:paraId="17DF3005" w14:textId="77777777">
      <w:pPr>
        <w:numPr>
          <w:ilvl w:val="12"/>
          <w:numId w:val="0"/>
        </w:numPr>
        <w:spacing w:line="240" w:lineRule="auto"/>
        <w:rPr>
          <w:szCs w:val="22"/>
          <w:lang w:val="pt-PT"/>
        </w:rPr>
      </w:pPr>
    </w:p>
    <w:p w:rsidR="00695F8C" w:rsidRPr="008B2225" w:rsidP="007C06B8" w14:paraId="6841DDD2" w14:textId="77777777">
      <w:pPr>
        <w:numPr>
          <w:ilvl w:val="12"/>
          <w:numId w:val="0"/>
        </w:numPr>
        <w:spacing w:line="240" w:lineRule="auto"/>
        <w:rPr>
          <w:szCs w:val="22"/>
          <w:lang w:val="pt-PT"/>
        </w:rPr>
      </w:pPr>
      <w:r w:rsidRPr="008B2225">
        <w:rPr>
          <w:szCs w:val="22"/>
          <w:bdr w:val="nil"/>
          <w:lang w:val="pt-PT"/>
        </w:rPr>
        <w:t xml:space="preserve">Os valores de duração de metade do valor (half value duration, HVD) na administração intranasal foram superiores aos da administração </w:t>
      </w:r>
      <w:r w:rsidRPr="008B2225" w:rsidR="008065BB">
        <w:rPr>
          <w:szCs w:val="22"/>
          <w:bdr w:val="nil"/>
          <w:lang w:val="pt-PT"/>
        </w:rPr>
        <w:t>intramuscular</w:t>
      </w:r>
      <w:r w:rsidRPr="008B2225">
        <w:rPr>
          <w:szCs w:val="22"/>
          <w:bdr w:val="nil"/>
          <w:lang w:val="pt-PT"/>
        </w:rPr>
        <w:t xml:space="preserve"> (intranasal, 2</w:t>
      </w:r>
      <w:r w:rsidRPr="008B2225" w:rsidR="006D78F8">
        <w:rPr>
          <w:szCs w:val="22"/>
          <w:bdr w:val="nil"/>
          <w:lang w:val="pt-PT"/>
        </w:rPr>
        <w:t> mg</w:t>
      </w:r>
      <w:r w:rsidRPr="008B2225">
        <w:rPr>
          <w:szCs w:val="22"/>
          <w:bdr w:val="nil"/>
          <w:lang w:val="pt-PT"/>
        </w:rPr>
        <w:t xml:space="preserve">, 1,27 h, </w:t>
      </w:r>
      <w:r w:rsidRPr="008B2225" w:rsidR="008065BB">
        <w:rPr>
          <w:szCs w:val="22"/>
          <w:bdr w:val="nil"/>
          <w:lang w:val="pt-PT"/>
        </w:rPr>
        <w:t>intramuscular</w:t>
      </w:r>
      <w:r w:rsidRPr="008B2225">
        <w:rPr>
          <w:szCs w:val="22"/>
          <w:bdr w:val="nil"/>
          <w:lang w:val="pt-PT"/>
        </w:rPr>
        <w:t>, 0,4</w:t>
      </w:r>
      <w:r w:rsidRPr="008B2225" w:rsidR="006D78F8">
        <w:rPr>
          <w:szCs w:val="22"/>
          <w:bdr w:val="nil"/>
          <w:lang w:val="pt-PT"/>
        </w:rPr>
        <w:t> mg</w:t>
      </w:r>
      <w:r w:rsidRPr="008B2225">
        <w:rPr>
          <w:szCs w:val="22"/>
          <w:bdr w:val="nil"/>
          <w:lang w:val="pt-PT"/>
        </w:rPr>
        <w:t xml:space="preserve"> 1,09 h) pelo que se pode inferir uma maior duração de ação da naloxona por via intranasal do que por via </w:t>
      </w:r>
      <w:r w:rsidRPr="008B2225" w:rsidR="008065BB">
        <w:rPr>
          <w:szCs w:val="22"/>
          <w:bdr w:val="nil"/>
          <w:lang w:val="pt-PT"/>
        </w:rPr>
        <w:t>intramuscular</w:t>
      </w:r>
      <w:r w:rsidRPr="008B2225">
        <w:rPr>
          <w:szCs w:val="22"/>
          <w:bdr w:val="nil"/>
          <w:lang w:val="pt-PT"/>
        </w:rPr>
        <w:t>. Se a duração de ação do agonista opiáceo excede o da naloxona intranasal, os efeitos de um agonista opiáceo poderão regressar, sendo necessária uma segunda administração de naloxona intranasal.</w:t>
      </w:r>
    </w:p>
    <w:p w:rsidR="00695F8C" w:rsidRPr="008B2225" w:rsidP="007C06B8" w14:paraId="41E7AF5C" w14:textId="77777777">
      <w:pPr>
        <w:spacing w:line="240" w:lineRule="auto"/>
        <w:rPr>
          <w:szCs w:val="22"/>
          <w:lang w:val="pt-PT"/>
        </w:rPr>
      </w:pPr>
    </w:p>
    <w:p w:rsidR="00695F8C" w:rsidRPr="008B2225" w:rsidP="007C06B8" w14:paraId="703F2FBD" w14:textId="77777777">
      <w:pPr>
        <w:spacing w:line="240" w:lineRule="auto"/>
        <w:rPr>
          <w:szCs w:val="22"/>
          <w:u w:val="single"/>
          <w:lang w:val="pt-PT"/>
        </w:rPr>
      </w:pPr>
      <w:r w:rsidRPr="008B2225">
        <w:rPr>
          <w:szCs w:val="22"/>
          <w:bdr w:val="nil"/>
          <w:lang w:val="pt-PT"/>
        </w:rPr>
        <w:t>Um estudo demonstrou uma biodisponibilidade média absoluta de 47% e uma semivida média de 1,4 h de doses intranasais (IN) de 2</w:t>
      </w:r>
      <w:r w:rsidRPr="008B2225" w:rsidR="006D78F8">
        <w:rPr>
          <w:szCs w:val="22"/>
          <w:bdr w:val="nil"/>
          <w:lang w:val="pt-PT"/>
        </w:rPr>
        <w:t> mg</w:t>
      </w:r>
      <w:r w:rsidRPr="008B2225">
        <w:rPr>
          <w:szCs w:val="22"/>
          <w:bdr w:val="nil"/>
          <w:lang w:val="pt-PT"/>
        </w:rPr>
        <w:t>.</w:t>
      </w:r>
    </w:p>
    <w:p w:rsidR="00695F8C" w:rsidRPr="008B2225" w:rsidP="007C06B8" w14:paraId="43176543" w14:textId="77777777">
      <w:pPr>
        <w:spacing w:line="240" w:lineRule="auto"/>
        <w:rPr>
          <w:szCs w:val="22"/>
          <w:lang w:val="pt-PT"/>
        </w:rPr>
      </w:pPr>
    </w:p>
    <w:p w:rsidR="00695F8C" w:rsidRPr="008B2225" w:rsidP="007C06B8" w14:paraId="7394A210" w14:textId="77777777">
      <w:pPr>
        <w:spacing w:line="240" w:lineRule="auto"/>
        <w:rPr>
          <w:szCs w:val="22"/>
          <w:u w:val="single"/>
          <w:lang w:val="pt-PT"/>
        </w:rPr>
      </w:pPr>
      <w:r w:rsidRPr="008B2225">
        <w:rPr>
          <w:szCs w:val="22"/>
          <w:u w:val="single"/>
          <w:bdr w:val="nil"/>
          <w:lang w:val="pt-PT"/>
        </w:rPr>
        <w:t>Biotransformação</w:t>
      </w:r>
    </w:p>
    <w:p w:rsidR="00695F8C" w:rsidRPr="008B2225" w:rsidP="007C06B8" w14:paraId="281A4124" w14:textId="77777777">
      <w:pPr>
        <w:spacing w:line="240" w:lineRule="auto"/>
        <w:rPr>
          <w:szCs w:val="22"/>
          <w:u w:val="single"/>
          <w:lang w:val="pt-PT"/>
        </w:rPr>
      </w:pPr>
    </w:p>
    <w:p w:rsidR="00695F8C" w:rsidRPr="008B2225" w:rsidP="007C06B8" w14:paraId="1241C957" w14:textId="77777777">
      <w:pPr>
        <w:spacing w:line="240" w:lineRule="auto"/>
        <w:rPr>
          <w:szCs w:val="22"/>
          <w:lang w:val="pt-PT"/>
        </w:rPr>
      </w:pPr>
      <w:r w:rsidRPr="008B2225">
        <w:rPr>
          <w:szCs w:val="22"/>
          <w:bdr w:val="nil"/>
          <w:lang w:val="pt-PT"/>
        </w:rPr>
        <w:t>A naloxona é rapidamente metabolizada no fígado e excretada na urina. É submetida a metabolismo hepático extenso, principalmente pela conjugação com o glucur</w:t>
      </w:r>
      <w:r w:rsidRPr="008B2225" w:rsidR="00341399">
        <w:rPr>
          <w:szCs w:val="22"/>
          <w:bdr w:val="nil"/>
          <w:lang w:val="pt-PT"/>
        </w:rPr>
        <w:t>ó</w:t>
      </w:r>
      <w:r w:rsidRPr="008B2225">
        <w:rPr>
          <w:szCs w:val="22"/>
          <w:bdr w:val="nil"/>
          <w:lang w:val="pt-PT"/>
        </w:rPr>
        <w:t>nido. Os principais metabolitos são naloxona-3-glucuronido, 6-beta-naloxol e o glucur</w:t>
      </w:r>
      <w:r w:rsidRPr="008B2225" w:rsidR="00F633F1">
        <w:rPr>
          <w:szCs w:val="22"/>
          <w:bdr w:val="nil"/>
          <w:lang w:val="pt-PT"/>
        </w:rPr>
        <w:t>ó</w:t>
      </w:r>
      <w:r w:rsidRPr="008B2225">
        <w:rPr>
          <w:szCs w:val="22"/>
          <w:bdr w:val="nil"/>
          <w:lang w:val="pt-PT"/>
        </w:rPr>
        <w:t xml:space="preserve">nido. </w:t>
      </w:r>
    </w:p>
    <w:p w:rsidR="00695F8C" w:rsidRPr="008B2225" w:rsidP="007C06B8" w14:paraId="00D5B81F" w14:textId="77777777">
      <w:pPr>
        <w:spacing w:line="240" w:lineRule="auto"/>
        <w:rPr>
          <w:szCs w:val="22"/>
          <w:lang w:val="pt-PT"/>
        </w:rPr>
      </w:pPr>
    </w:p>
    <w:p w:rsidR="005D2A6E" w:rsidRPr="008B2225" w14:paraId="22052281" w14:textId="77777777">
      <w:pPr>
        <w:keepNext/>
        <w:spacing w:line="240" w:lineRule="auto"/>
        <w:pPrChange w:id="6" w:author="Author">
          <w:pPr>
            <w:spacing w:line="240" w:lineRule="auto"/>
          </w:pPr>
        </w:pPrChange>
        <w:rPr>
          <w:szCs w:val="22"/>
          <w:u w:val="single"/>
          <w:lang w:val="pt-PT"/>
        </w:rPr>
      </w:pPr>
      <w:r w:rsidRPr="008B2225">
        <w:rPr>
          <w:szCs w:val="22"/>
          <w:u w:val="single"/>
          <w:bdr w:val="nil"/>
          <w:lang w:val="pt-PT"/>
        </w:rPr>
        <w:t>Eliminação</w:t>
      </w:r>
    </w:p>
    <w:p w:rsidR="005D2A6E" w:rsidRPr="008B2225" w14:paraId="3A096CE8" w14:textId="77777777">
      <w:pPr>
        <w:keepNext/>
        <w:spacing w:line="240" w:lineRule="auto"/>
        <w:pPrChange w:id="7" w:author="Author">
          <w:pPr>
            <w:spacing w:line="240" w:lineRule="auto"/>
          </w:pPr>
        </w:pPrChange>
        <w:rPr>
          <w:szCs w:val="22"/>
          <w:u w:val="single"/>
          <w:lang w:val="pt-PT"/>
        </w:rPr>
      </w:pPr>
    </w:p>
    <w:p w:rsidR="00695F8C" w:rsidRPr="008B2225" w:rsidP="007C06B8" w14:paraId="16A3CE8C" w14:textId="77777777">
      <w:pPr>
        <w:spacing w:line="240" w:lineRule="auto"/>
        <w:rPr>
          <w:szCs w:val="22"/>
          <w:lang w:val="pt-PT"/>
        </w:rPr>
      </w:pPr>
      <w:r w:rsidRPr="008B2225">
        <w:rPr>
          <w:szCs w:val="22"/>
          <w:bdr w:val="nil"/>
          <w:lang w:val="pt-PT"/>
        </w:rPr>
        <w:t xml:space="preserve">Não existem dados disponíveis sobre a excreção da naloxona depois da administração intranasal; no entanto, foi estudada a disposição de naloxona marcada após a administração </w:t>
      </w:r>
      <w:r w:rsidRPr="008B2225" w:rsidR="008065BB">
        <w:rPr>
          <w:szCs w:val="22"/>
          <w:bdr w:val="nil"/>
          <w:lang w:val="pt-PT"/>
        </w:rPr>
        <w:t>intravenosa</w:t>
      </w:r>
      <w:r w:rsidRPr="008B2225">
        <w:rPr>
          <w:szCs w:val="22"/>
          <w:bdr w:val="nil"/>
          <w:lang w:val="pt-PT"/>
        </w:rPr>
        <w:t xml:space="preserve"> em voluntários saudáveis e doentes dependentes de opiáceos. Após uma dose </w:t>
      </w:r>
      <w:r w:rsidRPr="008B2225" w:rsidR="008065BB">
        <w:rPr>
          <w:szCs w:val="22"/>
          <w:bdr w:val="nil"/>
          <w:lang w:val="pt-PT"/>
        </w:rPr>
        <w:t>intravenosa</w:t>
      </w:r>
      <w:r w:rsidRPr="008B2225">
        <w:rPr>
          <w:szCs w:val="22"/>
          <w:bdr w:val="nil"/>
          <w:lang w:val="pt-PT"/>
        </w:rPr>
        <w:t xml:space="preserve"> de 125</w:t>
      </w:r>
      <w:r w:rsidRPr="008B2225" w:rsidR="00000FA3">
        <w:rPr>
          <w:szCs w:val="22"/>
          <w:bdr w:val="nil"/>
          <w:lang w:val="pt-PT"/>
        </w:rPr>
        <w:t> μg</w:t>
      </w:r>
      <w:r w:rsidRPr="008B2225">
        <w:rPr>
          <w:szCs w:val="22"/>
          <w:bdr w:val="nil"/>
          <w:lang w:val="pt-PT"/>
        </w:rPr>
        <w:t>, 38% da dose foi recuperada na urina no prazo de 6</w:t>
      </w:r>
      <w:r w:rsidRPr="008B2225" w:rsidR="00000FA3">
        <w:rPr>
          <w:szCs w:val="22"/>
          <w:bdr w:val="nil"/>
          <w:lang w:val="pt-PT"/>
        </w:rPr>
        <w:t> horas</w:t>
      </w:r>
      <w:r w:rsidRPr="008B2225">
        <w:rPr>
          <w:szCs w:val="22"/>
          <w:bdr w:val="nil"/>
          <w:lang w:val="pt-PT"/>
        </w:rPr>
        <w:t xml:space="preserve"> em voluntários saudáveis, em comparação com 25% da dose a ser recuperada em doentes dependentes de opiáceos no mesmo período de tempo. Após um período de 72</w:t>
      </w:r>
      <w:r w:rsidRPr="008B2225" w:rsidR="00000FA3">
        <w:rPr>
          <w:szCs w:val="22"/>
          <w:bdr w:val="nil"/>
          <w:lang w:val="pt-PT"/>
        </w:rPr>
        <w:t> horas</w:t>
      </w:r>
      <w:r w:rsidRPr="008B2225">
        <w:rPr>
          <w:szCs w:val="22"/>
          <w:bdr w:val="nil"/>
          <w:lang w:val="pt-PT"/>
        </w:rPr>
        <w:t xml:space="preserve">, 65% da dose injetada foi recuperada na urina em voluntários saudáveis, em comparação com 68% da dose em doentes dependentes de opiáceos. </w:t>
      </w:r>
    </w:p>
    <w:p w:rsidR="00695F8C" w:rsidRPr="008B2225" w:rsidP="007C06B8" w14:paraId="25378CF4" w14:textId="77777777">
      <w:pPr>
        <w:spacing w:line="240" w:lineRule="auto"/>
        <w:rPr>
          <w:szCs w:val="22"/>
          <w:u w:val="single"/>
          <w:lang w:val="pt-PT"/>
        </w:rPr>
      </w:pPr>
    </w:p>
    <w:p w:rsidR="00695F8C" w:rsidRPr="008B2225" w:rsidP="007C06B8" w14:paraId="5F273A0A" w14:textId="77777777">
      <w:pPr>
        <w:spacing w:line="240" w:lineRule="auto"/>
        <w:rPr>
          <w:szCs w:val="22"/>
          <w:u w:val="single"/>
          <w:lang w:val="pt-PT"/>
        </w:rPr>
      </w:pPr>
      <w:r w:rsidRPr="008B2225">
        <w:rPr>
          <w:szCs w:val="22"/>
          <w:u w:val="single"/>
          <w:lang w:val="pt-PT"/>
        </w:rPr>
        <w:t>População pediátrica</w:t>
      </w:r>
    </w:p>
    <w:p w:rsidR="00695F8C" w:rsidRPr="008B2225" w:rsidP="007C06B8" w14:paraId="7EEA83D2" w14:textId="77777777">
      <w:pPr>
        <w:spacing w:line="240" w:lineRule="auto"/>
        <w:rPr>
          <w:szCs w:val="22"/>
          <w:u w:val="single"/>
          <w:lang w:val="pt-PT"/>
        </w:rPr>
      </w:pPr>
    </w:p>
    <w:p w:rsidR="00695F8C" w:rsidRPr="008B2225" w:rsidP="007C06B8" w14:paraId="05D0089A" w14:textId="77777777">
      <w:pPr>
        <w:spacing w:line="240" w:lineRule="auto"/>
        <w:rPr>
          <w:szCs w:val="22"/>
          <w:lang w:val="pt-PT"/>
        </w:rPr>
      </w:pPr>
      <w:r w:rsidRPr="008B2225">
        <w:rPr>
          <w:szCs w:val="22"/>
          <w:lang w:val="pt-PT"/>
        </w:rPr>
        <w:t>Não existem dados disponíveis.</w:t>
      </w:r>
    </w:p>
    <w:p w:rsidR="00695F8C" w:rsidRPr="008B2225" w:rsidP="007C06B8" w14:paraId="18E6B26C" w14:textId="77777777">
      <w:pPr>
        <w:spacing w:line="240" w:lineRule="auto"/>
        <w:rPr>
          <w:szCs w:val="22"/>
          <w:u w:val="single"/>
          <w:lang w:val="pt-PT"/>
        </w:rPr>
      </w:pPr>
    </w:p>
    <w:p w:rsidR="00695F8C" w:rsidRPr="008B2225" w:rsidP="00630B2D" w14:paraId="65578EBB" w14:textId="77777777">
      <w:pPr>
        <w:autoSpaceDE w:val="0"/>
        <w:autoSpaceDN w:val="0"/>
        <w:adjustRightInd w:val="0"/>
        <w:spacing w:line="240" w:lineRule="auto"/>
        <w:rPr>
          <w:szCs w:val="22"/>
          <w:lang w:val="pt-PT"/>
        </w:rPr>
      </w:pPr>
      <w:r w:rsidRPr="008B2225">
        <w:rPr>
          <w:b/>
          <w:szCs w:val="22"/>
          <w:bdr w:val="nil"/>
          <w:lang w:val="pt-PT"/>
        </w:rPr>
        <w:t>5.3</w:t>
      </w:r>
      <w:r w:rsidRPr="008B2225">
        <w:rPr>
          <w:b/>
          <w:szCs w:val="22"/>
          <w:bdr w:val="nil"/>
          <w:lang w:val="pt-PT"/>
        </w:rPr>
        <w:tab/>
        <w:t>Dados de segurança pré-clínica</w:t>
      </w:r>
    </w:p>
    <w:p w:rsidR="00695F8C" w:rsidRPr="008B2225" w:rsidP="007C06B8" w14:paraId="6B0B904C" w14:textId="77777777">
      <w:pPr>
        <w:spacing w:line="240" w:lineRule="auto"/>
        <w:rPr>
          <w:szCs w:val="22"/>
          <w:lang w:val="pt-PT"/>
        </w:rPr>
      </w:pPr>
    </w:p>
    <w:p w:rsidR="00695F8C" w:rsidRPr="008B2225" w:rsidP="007C06B8" w14:paraId="35AB90D2" w14:textId="77777777">
      <w:pPr>
        <w:spacing w:line="240" w:lineRule="auto"/>
        <w:rPr>
          <w:szCs w:val="22"/>
          <w:u w:val="single"/>
          <w:lang w:val="pt-PT"/>
        </w:rPr>
      </w:pPr>
      <w:r w:rsidRPr="008B2225">
        <w:rPr>
          <w:szCs w:val="22"/>
          <w:u w:val="single"/>
          <w:bdr w:val="nil"/>
          <w:lang w:val="pt-PT"/>
        </w:rPr>
        <w:t>Genotoxicidade e carcinogenicidade</w:t>
      </w:r>
    </w:p>
    <w:p w:rsidR="00695F8C" w:rsidRPr="008B2225" w:rsidP="007C06B8" w14:paraId="11DFA0A2" w14:textId="77777777">
      <w:pPr>
        <w:spacing w:line="240" w:lineRule="auto"/>
        <w:rPr>
          <w:szCs w:val="22"/>
          <w:u w:val="single"/>
          <w:lang w:val="pt-PT"/>
        </w:rPr>
      </w:pPr>
    </w:p>
    <w:p w:rsidR="00695F8C" w:rsidRPr="008B2225" w:rsidP="007C06B8" w14:paraId="4B22203F" w14:textId="77777777">
      <w:pPr>
        <w:spacing w:line="240" w:lineRule="auto"/>
        <w:rPr>
          <w:szCs w:val="22"/>
          <w:lang w:val="pt-PT"/>
        </w:rPr>
      </w:pPr>
      <w:r w:rsidRPr="008B2225">
        <w:rPr>
          <w:szCs w:val="22"/>
          <w:bdr w:val="nil"/>
          <w:lang w:val="pt-PT"/>
        </w:rPr>
        <w:t xml:space="preserve">A naloxona não foi mutagénica no ensaio bacteriano de mutação reversa, mas foi positiva em ensaios com linfoma de rato e foi clastogénica </w:t>
      </w:r>
      <w:r w:rsidRPr="008B2225">
        <w:rPr>
          <w:i/>
          <w:szCs w:val="22"/>
          <w:bdr w:val="nil"/>
          <w:lang w:val="pt-PT"/>
        </w:rPr>
        <w:t>in vitro</w:t>
      </w:r>
      <w:r w:rsidRPr="008B2225">
        <w:rPr>
          <w:szCs w:val="22"/>
          <w:bdr w:val="nil"/>
          <w:lang w:val="pt-PT"/>
        </w:rPr>
        <w:t xml:space="preserve">; no entanto, a naloxona não foi clastogénica </w:t>
      </w:r>
      <w:r w:rsidRPr="008B2225">
        <w:rPr>
          <w:i/>
          <w:szCs w:val="22"/>
          <w:bdr w:val="nil"/>
          <w:lang w:val="pt-PT"/>
        </w:rPr>
        <w:t>in vivo</w:t>
      </w:r>
      <w:r w:rsidRPr="008B2225">
        <w:rPr>
          <w:szCs w:val="22"/>
          <w:bdr w:val="nil"/>
          <w:lang w:val="pt-PT"/>
        </w:rPr>
        <w:t>. A naloxona foi não carcinogénica após administração oral num estudo de 2</w:t>
      </w:r>
      <w:r w:rsidRPr="008B2225" w:rsidR="00000FA3">
        <w:rPr>
          <w:szCs w:val="22"/>
          <w:bdr w:val="nil"/>
          <w:lang w:val="pt-PT"/>
        </w:rPr>
        <w:t> anos</w:t>
      </w:r>
      <w:r w:rsidRPr="008B2225">
        <w:rPr>
          <w:szCs w:val="22"/>
          <w:bdr w:val="nil"/>
          <w:lang w:val="pt-PT"/>
        </w:rPr>
        <w:t xml:space="preserve"> realizado em ratos ou num estudo de 26</w:t>
      </w:r>
      <w:r w:rsidRPr="008B2225" w:rsidR="00000FA3">
        <w:rPr>
          <w:szCs w:val="22"/>
          <w:bdr w:val="nil"/>
          <w:lang w:val="pt-PT"/>
        </w:rPr>
        <w:t> semanas</w:t>
      </w:r>
      <w:r w:rsidRPr="008B2225">
        <w:rPr>
          <w:szCs w:val="22"/>
          <w:bdr w:val="nil"/>
          <w:lang w:val="pt-PT"/>
        </w:rPr>
        <w:t xml:space="preserve"> realizado em ratinhos Tg-rasH2. De um modo geral, o peso da evidência indica que a naloxona representa um risco mínimo, se algum, de genotoxicidade e carcinogenicidade para o ser humano.</w:t>
      </w:r>
    </w:p>
    <w:p w:rsidR="00695F8C" w:rsidRPr="008B2225" w:rsidP="007C06B8" w14:paraId="773BEFF8" w14:textId="77777777">
      <w:pPr>
        <w:spacing w:line="240" w:lineRule="auto"/>
        <w:rPr>
          <w:szCs w:val="22"/>
          <w:lang w:val="pt-PT"/>
        </w:rPr>
      </w:pPr>
    </w:p>
    <w:p w:rsidR="00695F8C" w:rsidRPr="008B2225" w:rsidP="007C06B8" w14:paraId="5171EA30" w14:textId="77777777">
      <w:pPr>
        <w:spacing w:line="240" w:lineRule="auto"/>
        <w:rPr>
          <w:szCs w:val="22"/>
          <w:u w:val="single"/>
          <w:lang w:val="pt-PT"/>
        </w:rPr>
      </w:pPr>
      <w:r w:rsidRPr="008B2225">
        <w:rPr>
          <w:szCs w:val="22"/>
          <w:u w:val="single"/>
          <w:bdr w:val="nil"/>
          <w:lang w:val="pt-PT"/>
        </w:rPr>
        <w:t>Toxicidade reprodutiva e do desenvolvimento</w:t>
      </w:r>
    </w:p>
    <w:p w:rsidR="00695F8C" w:rsidRPr="008B2225" w:rsidP="007C06B8" w14:paraId="1A321F43" w14:textId="77777777">
      <w:pPr>
        <w:spacing w:line="240" w:lineRule="auto"/>
        <w:rPr>
          <w:szCs w:val="22"/>
          <w:u w:val="single"/>
          <w:lang w:val="pt-PT"/>
        </w:rPr>
      </w:pPr>
    </w:p>
    <w:p w:rsidR="00695F8C" w:rsidRPr="008B2225" w:rsidP="007C06B8" w14:paraId="0FE60F6E" w14:textId="77777777">
      <w:pPr>
        <w:spacing w:line="240" w:lineRule="auto"/>
        <w:rPr>
          <w:szCs w:val="22"/>
          <w:lang w:val="pt-PT"/>
        </w:rPr>
      </w:pPr>
      <w:r w:rsidRPr="008B2225">
        <w:rPr>
          <w:szCs w:val="22"/>
          <w:bdr w:val="nil"/>
          <w:lang w:val="pt-PT"/>
        </w:rPr>
        <w:t>A naloxona não teve qualquer efeito na fertilidade e reprodução no rato ou no desenvolvimento embrionário inicial do rato e do coelho. Em estudos peri-pós natais</w:t>
      </w:r>
      <w:r w:rsidRPr="008B2225" w:rsidR="00844FDE">
        <w:rPr>
          <w:szCs w:val="22"/>
          <w:bdr w:val="nil"/>
          <w:lang w:val="pt-PT"/>
        </w:rPr>
        <w:t> </w:t>
      </w:r>
      <w:r w:rsidRPr="008B2225">
        <w:rPr>
          <w:szCs w:val="22"/>
          <w:bdr w:val="nil"/>
          <w:lang w:val="pt-PT"/>
        </w:rPr>
        <w:t>no rato, a naloxona provocou um aumento das mortes de crias no per</w:t>
      </w:r>
      <w:r w:rsidRPr="008B2225">
        <w:rPr>
          <w:szCs w:val="22"/>
          <w:lang w:val="pt-PT"/>
        </w:rPr>
        <w:t>í</w:t>
      </w:r>
      <w:r w:rsidRPr="008B2225">
        <w:rPr>
          <w:szCs w:val="22"/>
          <w:bdr w:val="nil"/>
          <w:lang w:val="pt-PT"/>
        </w:rPr>
        <w:t>odo imediato de pós-parto com doses elevadas, as quais também causaram uma</w:t>
      </w:r>
      <w:r w:rsidRPr="008B2225" w:rsidR="00844FDE">
        <w:rPr>
          <w:szCs w:val="22"/>
          <w:bdr w:val="nil"/>
          <w:lang w:val="pt-PT"/>
        </w:rPr>
        <w:t> </w:t>
      </w:r>
      <w:r w:rsidRPr="008B2225">
        <w:rPr>
          <w:szCs w:val="22"/>
          <w:bdr w:val="nil"/>
          <w:lang w:val="pt-PT"/>
        </w:rPr>
        <w:t>significativa toxicidade materna em ratos (p. ex., perda de peso corporal, convulsões). A naloxona não afetou o desenvolvimento ou o comportamento das crias sobreviventes. A naloxona, portanto, não é teratogénica em ratos ou coelhos.</w:t>
      </w:r>
    </w:p>
    <w:p w:rsidR="00695F8C" w:rsidRPr="008B2225" w:rsidP="007C06B8" w14:paraId="07EAAA62" w14:textId="77777777">
      <w:pPr>
        <w:spacing w:line="240" w:lineRule="auto"/>
        <w:rPr>
          <w:szCs w:val="22"/>
          <w:lang w:val="pt-PT"/>
        </w:rPr>
      </w:pPr>
    </w:p>
    <w:p w:rsidR="00695F8C" w:rsidRPr="008B2225" w:rsidP="007C06B8" w14:paraId="509726A6" w14:textId="77777777">
      <w:pPr>
        <w:spacing w:line="240" w:lineRule="auto"/>
        <w:rPr>
          <w:szCs w:val="22"/>
          <w:lang w:val="pt-PT"/>
        </w:rPr>
      </w:pPr>
    </w:p>
    <w:p w:rsidR="00695F8C" w:rsidRPr="008B2225" w:rsidP="007C06B8" w14:paraId="51B29F39" w14:textId="77777777">
      <w:pPr>
        <w:suppressAutoHyphens/>
        <w:spacing w:line="240" w:lineRule="auto"/>
        <w:ind w:left="567" w:hanging="567"/>
        <w:rPr>
          <w:b/>
          <w:szCs w:val="22"/>
          <w:lang w:val="pt-PT"/>
        </w:rPr>
      </w:pPr>
      <w:r w:rsidRPr="008B2225">
        <w:rPr>
          <w:b/>
          <w:szCs w:val="22"/>
          <w:bdr w:val="nil"/>
          <w:lang w:val="pt-PT"/>
        </w:rPr>
        <w:t>6.</w:t>
      </w:r>
      <w:r w:rsidRPr="008B2225">
        <w:rPr>
          <w:b/>
          <w:szCs w:val="22"/>
          <w:bdr w:val="nil"/>
          <w:lang w:val="pt-PT"/>
        </w:rPr>
        <w:tab/>
        <w:t>INFORMAÇÕES FARMACÊUTICAS</w:t>
      </w:r>
    </w:p>
    <w:p w:rsidR="00695F8C" w:rsidRPr="008B2225" w:rsidP="007C06B8" w14:paraId="4C931D48" w14:textId="77777777">
      <w:pPr>
        <w:spacing w:line="240" w:lineRule="auto"/>
        <w:rPr>
          <w:szCs w:val="22"/>
          <w:lang w:val="pt-PT"/>
        </w:rPr>
      </w:pPr>
    </w:p>
    <w:p w:rsidR="00695F8C" w:rsidRPr="008B2225" w:rsidP="00630B2D" w14:paraId="42D72940" w14:textId="77777777">
      <w:pPr>
        <w:autoSpaceDE w:val="0"/>
        <w:autoSpaceDN w:val="0"/>
        <w:adjustRightInd w:val="0"/>
        <w:spacing w:line="240" w:lineRule="auto"/>
        <w:rPr>
          <w:szCs w:val="22"/>
          <w:lang w:val="pt-PT"/>
        </w:rPr>
      </w:pPr>
      <w:r w:rsidRPr="008B2225">
        <w:rPr>
          <w:b/>
          <w:szCs w:val="22"/>
          <w:bdr w:val="nil"/>
          <w:lang w:val="pt-PT"/>
        </w:rPr>
        <w:t>6.1</w:t>
      </w:r>
      <w:r w:rsidRPr="008B2225">
        <w:rPr>
          <w:b/>
          <w:szCs w:val="22"/>
          <w:bdr w:val="nil"/>
          <w:lang w:val="pt-PT"/>
        </w:rPr>
        <w:tab/>
        <w:t>Lista dos excipientes</w:t>
      </w:r>
    </w:p>
    <w:p w:rsidR="00695F8C" w:rsidRPr="008B2225" w:rsidP="007C06B8" w14:paraId="53564AC6" w14:textId="77777777">
      <w:pPr>
        <w:spacing w:line="240" w:lineRule="auto"/>
        <w:rPr>
          <w:i/>
          <w:szCs w:val="22"/>
          <w:lang w:val="pt-PT"/>
        </w:rPr>
      </w:pPr>
    </w:p>
    <w:p w:rsidR="00695F8C" w:rsidRPr="008B2225" w:rsidP="007C06B8" w14:paraId="307F758F" w14:textId="77777777">
      <w:pPr>
        <w:spacing w:line="240" w:lineRule="auto"/>
        <w:rPr>
          <w:szCs w:val="22"/>
          <w:lang w:val="pt-PT"/>
        </w:rPr>
      </w:pPr>
      <w:r w:rsidRPr="008B2225">
        <w:rPr>
          <w:szCs w:val="22"/>
          <w:bdr w:val="nil"/>
          <w:lang w:val="pt-PT"/>
        </w:rPr>
        <w:t xml:space="preserve">Citrato </w:t>
      </w:r>
      <w:r w:rsidRPr="008B2225" w:rsidR="00341399">
        <w:rPr>
          <w:szCs w:val="22"/>
          <w:bdr w:val="nil"/>
          <w:lang w:val="pt-PT"/>
        </w:rPr>
        <w:t>t</w:t>
      </w:r>
      <w:r w:rsidRPr="008B2225">
        <w:rPr>
          <w:szCs w:val="22"/>
          <w:bdr w:val="nil"/>
          <w:lang w:val="pt-PT"/>
        </w:rPr>
        <w:t>rissódico di-hidratado</w:t>
      </w:r>
      <w:r w:rsidRPr="008B2225" w:rsidR="008065BB">
        <w:rPr>
          <w:szCs w:val="22"/>
          <w:bdr w:val="nil"/>
          <w:lang w:val="pt-PT"/>
        </w:rPr>
        <w:t xml:space="preserve"> (E331)</w:t>
      </w:r>
    </w:p>
    <w:p w:rsidR="00695F8C" w:rsidRPr="008B2225" w:rsidP="007C06B8" w14:paraId="24CDAA72" w14:textId="77777777">
      <w:pPr>
        <w:spacing w:line="240" w:lineRule="auto"/>
        <w:rPr>
          <w:szCs w:val="22"/>
          <w:lang w:val="pt-PT"/>
        </w:rPr>
      </w:pPr>
      <w:r w:rsidRPr="008B2225">
        <w:rPr>
          <w:szCs w:val="22"/>
          <w:bdr w:val="nil"/>
          <w:lang w:val="pt-PT"/>
        </w:rPr>
        <w:t>Cloreto de sódio</w:t>
      </w:r>
    </w:p>
    <w:p w:rsidR="00695F8C" w:rsidRPr="008B2225" w:rsidP="007C06B8" w14:paraId="01109370" w14:textId="77777777">
      <w:pPr>
        <w:spacing w:line="240" w:lineRule="auto"/>
        <w:rPr>
          <w:szCs w:val="22"/>
          <w:lang w:val="pt-PT"/>
        </w:rPr>
      </w:pPr>
      <w:r w:rsidRPr="008B2225">
        <w:rPr>
          <w:szCs w:val="22"/>
          <w:bdr w:val="nil"/>
          <w:lang w:val="pt-PT"/>
        </w:rPr>
        <w:t>Ácido clorídrico</w:t>
      </w:r>
      <w:r w:rsidRPr="008B2225" w:rsidR="008065BB">
        <w:rPr>
          <w:szCs w:val="22"/>
          <w:bdr w:val="nil"/>
          <w:lang w:val="pt-PT"/>
        </w:rPr>
        <w:t xml:space="preserve"> (E507)</w:t>
      </w:r>
    </w:p>
    <w:p w:rsidR="00695F8C" w:rsidRPr="008B2225" w:rsidP="007C06B8" w14:paraId="73F4CFC1" w14:textId="77777777">
      <w:pPr>
        <w:spacing w:line="240" w:lineRule="auto"/>
        <w:rPr>
          <w:szCs w:val="22"/>
          <w:lang w:val="pt-PT"/>
        </w:rPr>
      </w:pPr>
      <w:r w:rsidRPr="008B2225">
        <w:rPr>
          <w:szCs w:val="22"/>
          <w:bdr w:val="nil"/>
          <w:lang w:val="pt-PT"/>
        </w:rPr>
        <w:t>Hidróxido de sódio</w:t>
      </w:r>
      <w:r w:rsidRPr="008B2225" w:rsidR="008065BB">
        <w:rPr>
          <w:szCs w:val="22"/>
          <w:bdr w:val="nil"/>
          <w:lang w:val="pt-PT"/>
        </w:rPr>
        <w:t xml:space="preserve"> (E524)</w:t>
      </w:r>
    </w:p>
    <w:p w:rsidR="00695F8C" w:rsidRPr="008B2225" w:rsidP="007C06B8" w14:paraId="11D3156E" w14:textId="77777777">
      <w:pPr>
        <w:spacing w:line="240" w:lineRule="auto"/>
        <w:rPr>
          <w:szCs w:val="22"/>
          <w:lang w:val="pt-PT"/>
        </w:rPr>
      </w:pPr>
      <w:r w:rsidRPr="008B2225">
        <w:rPr>
          <w:szCs w:val="22"/>
          <w:bdr w:val="nil"/>
          <w:lang w:val="pt-PT"/>
        </w:rPr>
        <w:t>Água purificada</w:t>
      </w:r>
    </w:p>
    <w:p w:rsidR="00695F8C" w:rsidRPr="008B2225" w:rsidP="007C06B8" w14:paraId="69E9D4C8" w14:textId="77777777">
      <w:pPr>
        <w:spacing w:line="240" w:lineRule="auto"/>
        <w:rPr>
          <w:szCs w:val="22"/>
          <w:lang w:val="pt-PT"/>
        </w:rPr>
      </w:pPr>
    </w:p>
    <w:p w:rsidR="00695F8C" w:rsidRPr="008B2225" w:rsidP="00630B2D" w14:paraId="4A94E2DC" w14:textId="77777777">
      <w:pPr>
        <w:autoSpaceDE w:val="0"/>
        <w:autoSpaceDN w:val="0"/>
        <w:adjustRightInd w:val="0"/>
        <w:spacing w:line="240" w:lineRule="auto"/>
        <w:rPr>
          <w:szCs w:val="22"/>
          <w:lang w:val="pt-PT"/>
        </w:rPr>
      </w:pPr>
      <w:r w:rsidRPr="008B2225">
        <w:rPr>
          <w:b/>
          <w:szCs w:val="22"/>
          <w:bdr w:val="nil"/>
          <w:lang w:val="pt-PT"/>
        </w:rPr>
        <w:t>6.2</w:t>
      </w:r>
      <w:r w:rsidRPr="008B2225">
        <w:rPr>
          <w:b/>
          <w:szCs w:val="22"/>
          <w:bdr w:val="nil"/>
          <w:lang w:val="pt-PT"/>
        </w:rPr>
        <w:tab/>
        <w:t>Incompatibilidades</w:t>
      </w:r>
    </w:p>
    <w:p w:rsidR="00695F8C" w:rsidRPr="008B2225" w:rsidP="007C06B8" w14:paraId="4CCFE278" w14:textId="77777777">
      <w:pPr>
        <w:spacing w:line="240" w:lineRule="auto"/>
        <w:rPr>
          <w:szCs w:val="22"/>
          <w:lang w:val="pt-PT"/>
        </w:rPr>
      </w:pPr>
    </w:p>
    <w:p w:rsidR="00695F8C" w:rsidRPr="008B2225" w:rsidP="007C06B8" w14:paraId="5E2FF98C" w14:textId="77777777">
      <w:pPr>
        <w:spacing w:line="240" w:lineRule="auto"/>
        <w:rPr>
          <w:szCs w:val="22"/>
          <w:lang w:val="pt-PT"/>
        </w:rPr>
      </w:pPr>
      <w:r w:rsidRPr="008B2225">
        <w:rPr>
          <w:szCs w:val="22"/>
          <w:bdr w:val="nil"/>
          <w:lang w:val="pt-PT"/>
        </w:rPr>
        <w:t>Não aplicável.</w:t>
      </w:r>
    </w:p>
    <w:p w:rsidR="00695F8C" w:rsidRPr="008B2225" w:rsidP="007C06B8" w14:paraId="71855589" w14:textId="77777777">
      <w:pPr>
        <w:spacing w:line="240" w:lineRule="auto"/>
        <w:rPr>
          <w:szCs w:val="22"/>
          <w:lang w:val="pt-PT"/>
        </w:rPr>
      </w:pPr>
    </w:p>
    <w:p w:rsidR="00695F8C" w:rsidRPr="008B2225" w:rsidP="00630B2D" w14:paraId="232F5545" w14:textId="77777777">
      <w:pPr>
        <w:autoSpaceDE w:val="0"/>
        <w:autoSpaceDN w:val="0"/>
        <w:adjustRightInd w:val="0"/>
        <w:spacing w:line="240" w:lineRule="auto"/>
        <w:rPr>
          <w:szCs w:val="22"/>
          <w:lang w:val="pt-PT"/>
        </w:rPr>
      </w:pPr>
      <w:r w:rsidRPr="008B2225">
        <w:rPr>
          <w:b/>
          <w:szCs w:val="22"/>
          <w:bdr w:val="nil"/>
          <w:lang w:val="pt-PT"/>
        </w:rPr>
        <w:t>6.3</w:t>
      </w:r>
      <w:r w:rsidRPr="008B2225">
        <w:rPr>
          <w:b/>
          <w:szCs w:val="22"/>
          <w:bdr w:val="nil"/>
          <w:lang w:val="pt-PT"/>
        </w:rPr>
        <w:tab/>
        <w:t>Prazo de validade</w:t>
      </w:r>
    </w:p>
    <w:p w:rsidR="00695F8C" w:rsidRPr="008B2225" w:rsidP="007C06B8" w14:paraId="69E6EC24" w14:textId="77777777">
      <w:pPr>
        <w:spacing w:line="240" w:lineRule="auto"/>
        <w:rPr>
          <w:szCs w:val="22"/>
          <w:lang w:val="pt-PT"/>
        </w:rPr>
      </w:pPr>
    </w:p>
    <w:p w:rsidR="00695F8C" w:rsidRPr="008B2225" w:rsidP="007C06B8" w14:paraId="5AFE0422" w14:textId="77777777">
      <w:pPr>
        <w:spacing w:line="240" w:lineRule="auto"/>
        <w:rPr>
          <w:szCs w:val="22"/>
          <w:lang w:val="pt-PT"/>
        </w:rPr>
      </w:pPr>
      <w:r w:rsidRPr="008B2225">
        <w:rPr>
          <w:szCs w:val="22"/>
          <w:bdr w:val="nil"/>
          <w:lang w:val="pt-PT"/>
        </w:rPr>
        <w:t>3</w:t>
      </w:r>
      <w:r w:rsidRPr="008B2225" w:rsidR="00000FA3">
        <w:rPr>
          <w:szCs w:val="22"/>
          <w:bdr w:val="nil"/>
          <w:lang w:val="pt-PT"/>
        </w:rPr>
        <w:t> anos</w:t>
      </w:r>
      <w:r w:rsidRPr="008B2225">
        <w:rPr>
          <w:szCs w:val="22"/>
          <w:bdr w:val="nil"/>
          <w:lang w:val="pt-PT"/>
        </w:rPr>
        <w:t>.</w:t>
      </w:r>
    </w:p>
    <w:p w:rsidR="00695F8C" w:rsidRPr="008B2225" w:rsidP="007C06B8" w14:paraId="5DF16B22" w14:textId="77777777">
      <w:pPr>
        <w:spacing w:line="240" w:lineRule="auto"/>
        <w:rPr>
          <w:szCs w:val="22"/>
          <w:lang w:val="pt-PT"/>
        </w:rPr>
      </w:pPr>
    </w:p>
    <w:p w:rsidR="00695F8C" w:rsidRPr="008B2225" w:rsidP="00630B2D" w14:paraId="11A7EEF1" w14:textId="77777777">
      <w:pPr>
        <w:autoSpaceDE w:val="0"/>
        <w:autoSpaceDN w:val="0"/>
        <w:adjustRightInd w:val="0"/>
        <w:spacing w:line="240" w:lineRule="auto"/>
        <w:rPr>
          <w:b/>
          <w:szCs w:val="22"/>
          <w:lang w:val="pt-PT"/>
        </w:rPr>
      </w:pPr>
      <w:r w:rsidRPr="008B2225">
        <w:rPr>
          <w:b/>
          <w:szCs w:val="22"/>
          <w:bdr w:val="nil"/>
          <w:lang w:val="pt-PT"/>
        </w:rPr>
        <w:t>6.4</w:t>
      </w:r>
      <w:r w:rsidRPr="008B2225">
        <w:rPr>
          <w:b/>
          <w:szCs w:val="22"/>
          <w:bdr w:val="nil"/>
          <w:lang w:val="pt-PT"/>
        </w:rPr>
        <w:tab/>
        <w:t>Precauções especiais de conservação</w:t>
      </w:r>
    </w:p>
    <w:p w:rsidR="00695F8C" w:rsidRPr="008B2225" w:rsidP="00630B2D" w14:paraId="72864321" w14:textId="77777777">
      <w:pPr>
        <w:autoSpaceDE w:val="0"/>
        <w:autoSpaceDN w:val="0"/>
        <w:adjustRightInd w:val="0"/>
        <w:spacing w:line="240" w:lineRule="auto"/>
        <w:rPr>
          <w:szCs w:val="22"/>
          <w:lang w:val="pt-PT"/>
        </w:rPr>
      </w:pPr>
    </w:p>
    <w:p w:rsidR="00695F8C" w:rsidRPr="008B2225" w:rsidP="007C06B8" w14:paraId="23CA2FF1" w14:textId="77777777">
      <w:pPr>
        <w:spacing w:line="240" w:lineRule="auto"/>
        <w:rPr>
          <w:szCs w:val="22"/>
          <w:lang w:val="pt-PT"/>
        </w:rPr>
      </w:pPr>
      <w:r w:rsidRPr="008B2225">
        <w:rPr>
          <w:szCs w:val="22"/>
          <w:bdr w:val="nil"/>
          <w:lang w:val="pt-PT"/>
        </w:rPr>
        <w:t xml:space="preserve">Não congelar. </w:t>
      </w:r>
    </w:p>
    <w:p w:rsidR="00695F8C" w:rsidRPr="008B2225" w:rsidP="007C06B8" w14:paraId="1E9DFA35" w14:textId="77777777">
      <w:pPr>
        <w:spacing w:line="240" w:lineRule="auto"/>
        <w:rPr>
          <w:szCs w:val="22"/>
          <w:lang w:val="pt-PT"/>
        </w:rPr>
      </w:pPr>
    </w:p>
    <w:p w:rsidR="005D2A6E" w:rsidRPr="008B2225" w14:paraId="2D948BF0" w14:textId="77777777">
      <w:pPr>
        <w:keepNext/>
        <w:autoSpaceDE w:val="0"/>
        <w:autoSpaceDN w:val="0"/>
        <w:adjustRightInd w:val="0"/>
        <w:spacing w:line="240" w:lineRule="auto"/>
        <w:pPrChange w:id="8" w:author="Author">
          <w:pPr>
            <w:autoSpaceDE w:val="0"/>
            <w:autoSpaceDN w:val="0"/>
            <w:adjustRightInd w:val="0"/>
            <w:spacing w:line="240" w:lineRule="auto"/>
          </w:pPr>
        </w:pPrChange>
        <w:rPr>
          <w:b/>
          <w:szCs w:val="22"/>
          <w:lang w:val="pt-PT"/>
        </w:rPr>
      </w:pPr>
      <w:r w:rsidRPr="008B2225">
        <w:rPr>
          <w:b/>
          <w:szCs w:val="22"/>
          <w:bdr w:val="nil"/>
          <w:lang w:val="pt-PT"/>
        </w:rPr>
        <w:t>6.5</w:t>
      </w:r>
      <w:r w:rsidRPr="008B2225">
        <w:rPr>
          <w:b/>
          <w:szCs w:val="22"/>
          <w:bdr w:val="nil"/>
          <w:lang w:val="pt-PT"/>
        </w:rPr>
        <w:tab/>
        <w:t>Natureza e conteúdo do recipiente</w:t>
      </w:r>
    </w:p>
    <w:p w:rsidR="005D2A6E" w:rsidRPr="008B2225" w14:paraId="36C93102" w14:textId="77777777">
      <w:pPr>
        <w:keepNext/>
        <w:autoSpaceDE w:val="0"/>
        <w:autoSpaceDN w:val="0"/>
        <w:adjustRightInd w:val="0"/>
        <w:spacing w:line="240" w:lineRule="auto"/>
        <w:pPrChange w:id="9" w:author="Author">
          <w:pPr>
            <w:autoSpaceDE w:val="0"/>
            <w:autoSpaceDN w:val="0"/>
            <w:adjustRightInd w:val="0"/>
            <w:spacing w:line="240" w:lineRule="auto"/>
          </w:pPr>
        </w:pPrChange>
        <w:rPr>
          <w:b/>
          <w:szCs w:val="22"/>
          <w:lang w:val="pt-PT"/>
        </w:rPr>
      </w:pPr>
    </w:p>
    <w:p w:rsidR="00695F8C" w:rsidRPr="008B2225" w:rsidP="007C06B8" w14:paraId="5F69E3C1" w14:textId="77777777">
      <w:pPr>
        <w:spacing w:line="240" w:lineRule="auto"/>
        <w:rPr>
          <w:szCs w:val="22"/>
          <w:lang w:val="pt-PT"/>
        </w:rPr>
      </w:pPr>
      <w:r w:rsidRPr="008B2225">
        <w:rPr>
          <w:szCs w:val="22"/>
          <w:bdr w:val="nil"/>
          <w:lang w:val="pt-PT"/>
        </w:rPr>
        <w:t>O acondicionamento primário é composto por um frasco para injetáveis de vidro de tipo I com tampa de clorobutilo siliconizado, contendo 0,1 ml de solução. A embalagem secundária (atuador) é composta de polipropileno e aço inoxidável.</w:t>
      </w:r>
    </w:p>
    <w:p w:rsidR="00695F8C" w:rsidRPr="008B2225" w:rsidP="007C06B8" w14:paraId="7C534EA2" w14:textId="77777777">
      <w:pPr>
        <w:spacing w:line="240" w:lineRule="auto"/>
        <w:rPr>
          <w:szCs w:val="22"/>
          <w:lang w:val="pt-PT"/>
        </w:rPr>
      </w:pPr>
    </w:p>
    <w:p w:rsidR="00695F8C" w:rsidRPr="008B2225" w:rsidP="007C06B8" w14:paraId="22FC8FCB" w14:textId="77777777">
      <w:pPr>
        <w:spacing w:line="240" w:lineRule="auto"/>
        <w:rPr>
          <w:szCs w:val="22"/>
          <w:lang w:val="pt-PT"/>
        </w:rPr>
      </w:pPr>
      <w:r w:rsidRPr="008B2225">
        <w:rPr>
          <w:szCs w:val="22"/>
          <w:bdr w:val="nil"/>
          <w:lang w:val="pt-PT"/>
        </w:rPr>
        <w:t>Cada embalagem contém dois pulverizadores nasais unidose.</w:t>
      </w:r>
    </w:p>
    <w:p w:rsidR="00695F8C" w:rsidRPr="008B2225" w:rsidP="007C06B8" w14:paraId="4E252ACC" w14:textId="77777777">
      <w:pPr>
        <w:spacing w:line="240" w:lineRule="auto"/>
        <w:rPr>
          <w:szCs w:val="22"/>
          <w:lang w:val="pt-PT"/>
        </w:rPr>
      </w:pPr>
    </w:p>
    <w:p w:rsidR="00695F8C" w:rsidRPr="008B2225" w:rsidP="00630B2D" w14:paraId="02E7BBF7" w14:textId="77777777">
      <w:pPr>
        <w:autoSpaceDE w:val="0"/>
        <w:autoSpaceDN w:val="0"/>
        <w:adjustRightInd w:val="0"/>
        <w:spacing w:line="240" w:lineRule="auto"/>
        <w:rPr>
          <w:szCs w:val="22"/>
          <w:lang w:val="pt-PT"/>
        </w:rPr>
      </w:pPr>
      <w:bookmarkStart w:id="10" w:name="OLE_LINK1"/>
      <w:r w:rsidRPr="008B2225">
        <w:rPr>
          <w:b/>
          <w:szCs w:val="22"/>
          <w:bdr w:val="nil"/>
          <w:lang w:val="pt-PT"/>
        </w:rPr>
        <w:t>6.6</w:t>
      </w:r>
      <w:r w:rsidRPr="008B2225">
        <w:rPr>
          <w:b/>
          <w:szCs w:val="22"/>
          <w:bdr w:val="nil"/>
          <w:lang w:val="pt-PT"/>
        </w:rPr>
        <w:tab/>
        <w:t>Precauções especiais de eliminação e manuseamento</w:t>
      </w:r>
    </w:p>
    <w:bookmarkEnd w:id="10"/>
    <w:p w:rsidR="00695F8C" w:rsidRPr="008B2225" w:rsidP="007C06B8" w14:paraId="0F229CC5" w14:textId="77777777">
      <w:pPr>
        <w:keepNext/>
        <w:keepLines/>
        <w:spacing w:line="240" w:lineRule="auto"/>
        <w:rPr>
          <w:szCs w:val="22"/>
          <w:lang w:val="pt-PT"/>
        </w:rPr>
      </w:pPr>
    </w:p>
    <w:p w:rsidR="00695F8C" w:rsidRPr="008B2225" w:rsidP="007C06B8" w14:paraId="3DE4E139" w14:textId="77777777">
      <w:pPr>
        <w:spacing w:line="240" w:lineRule="auto"/>
        <w:rPr>
          <w:szCs w:val="22"/>
          <w:lang w:val="pt-PT"/>
        </w:rPr>
      </w:pPr>
      <w:r w:rsidRPr="008B2225">
        <w:rPr>
          <w:szCs w:val="22"/>
          <w:bdr w:val="nil"/>
          <w:lang w:val="pt-PT"/>
        </w:rPr>
        <w:t>Qualquer medicamento não utilizado ou resíduos devem ser eliminados de acordo com</w:t>
      </w:r>
      <w:r w:rsidRPr="008B2225" w:rsidR="00844FDE">
        <w:rPr>
          <w:szCs w:val="22"/>
          <w:bdr w:val="nil"/>
          <w:lang w:val="pt-PT"/>
        </w:rPr>
        <w:t> </w:t>
      </w:r>
      <w:r w:rsidRPr="008B2225">
        <w:rPr>
          <w:szCs w:val="22"/>
          <w:bdr w:val="nil"/>
          <w:lang w:val="pt-PT"/>
        </w:rPr>
        <w:t>as exigências locais.</w:t>
      </w:r>
    </w:p>
    <w:p w:rsidR="00695F8C" w:rsidRPr="008B2225" w:rsidP="007C06B8" w14:paraId="10A12645" w14:textId="77777777">
      <w:pPr>
        <w:spacing w:line="240" w:lineRule="auto"/>
        <w:rPr>
          <w:szCs w:val="22"/>
          <w:lang w:val="pt-PT"/>
        </w:rPr>
      </w:pPr>
    </w:p>
    <w:p w:rsidR="00695F8C" w:rsidRPr="008B2225" w:rsidP="007C06B8" w14:paraId="1145E163" w14:textId="77777777">
      <w:pPr>
        <w:spacing w:line="240" w:lineRule="auto"/>
        <w:rPr>
          <w:szCs w:val="22"/>
          <w:lang w:val="pt-PT"/>
        </w:rPr>
      </w:pPr>
    </w:p>
    <w:p w:rsidR="00695F8C" w:rsidRPr="008B2225" w:rsidP="007C06B8" w14:paraId="40E44EE8" w14:textId="77777777">
      <w:pPr>
        <w:spacing w:line="240" w:lineRule="auto"/>
        <w:ind w:left="567" w:hanging="567"/>
        <w:rPr>
          <w:szCs w:val="22"/>
          <w:lang w:val="pt-PT"/>
        </w:rPr>
      </w:pPr>
      <w:r w:rsidRPr="008B2225">
        <w:rPr>
          <w:b/>
          <w:szCs w:val="22"/>
          <w:bdr w:val="nil"/>
          <w:lang w:val="pt-PT"/>
        </w:rPr>
        <w:t>7.</w:t>
      </w:r>
      <w:r w:rsidRPr="008B2225">
        <w:rPr>
          <w:b/>
          <w:szCs w:val="22"/>
          <w:bdr w:val="nil"/>
          <w:lang w:val="pt-PT"/>
        </w:rPr>
        <w:tab/>
        <w:t>TITULAR DA AUTORIZAÇÃO DE INTRODUÇÃO NO MERCADO</w:t>
      </w:r>
    </w:p>
    <w:p w:rsidR="00695F8C" w:rsidRPr="008B2225" w:rsidP="007C06B8" w14:paraId="11B4001D" w14:textId="77777777">
      <w:pPr>
        <w:spacing w:line="240" w:lineRule="auto"/>
        <w:rPr>
          <w:szCs w:val="22"/>
          <w:lang w:val="pt-PT"/>
        </w:rPr>
      </w:pPr>
    </w:p>
    <w:p w:rsidR="00D96A45" w:rsidRPr="00D731D3" w:rsidP="007C06B8" w14:paraId="4175063E" w14:textId="77777777">
      <w:pPr>
        <w:spacing w:line="240" w:lineRule="auto"/>
        <w:ind w:right="-510"/>
        <w:rPr>
          <w:szCs w:val="22"/>
        </w:rPr>
      </w:pPr>
      <w:r w:rsidRPr="00D731D3">
        <w:rPr>
          <w:szCs w:val="22"/>
        </w:rPr>
        <w:t>Mundipharma Corporation (Ireland) Limited</w:t>
      </w:r>
    </w:p>
    <w:p w:rsidR="00224E0F" w:rsidRPr="00D731D3" w:rsidP="00224E0F" w14:paraId="417D4AB8" w14:textId="77777777">
      <w:pPr>
        <w:spacing w:line="240" w:lineRule="auto"/>
        <w:ind w:right="-510"/>
        <w:rPr>
          <w:szCs w:val="22"/>
        </w:rPr>
      </w:pPr>
      <w:r w:rsidRPr="00D731D3">
        <w:rPr>
          <w:szCs w:val="22"/>
        </w:rPr>
        <w:t>United Drug House Magna Drive</w:t>
      </w:r>
    </w:p>
    <w:p w:rsidR="00224E0F" w:rsidRPr="00D731D3" w:rsidP="00224E0F" w14:paraId="7EA858A5" w14:textId="77777777">
      <w:pPr>
        <w:spacing w:line="240" w:lineRule="auto"/>
        <w:ind w:right="-510"/>
        <w:rPr>
          <w:szCs w:val="22"/>
        </w:rPr>
      </w:pPr>
      <w:r w:rsidRPr="00D731D3">
        <w:rPr>
          <w:szCs w:val="22"/>
        </w:rPr>
        <w:t>Magna Business Park</w:t>
      </w:r>
    </w:p>
    <w:p w:rsidR="00D96A45" w:rsidRPr="00D731D3" w:rsidP="007C06B8" w14:paraId="1B5DB00C" w14:textId="77777777">
      <w:pPr>
        <w:spacing w:line="240" w:lineRule="auto"/>
        <w:ind w:left="592" w:right="-510" w:hanging="567"/>
        <w:rPr>
          <w:szCs w:val="22"/>
        </w:rPr>
      </w:pPr>
      <w:r w:rsidRPr="00D731D3">
        <w:rPr>
          <w:szCs w:val="22"/>
        </w:rPr>
        <w:t>Citywest Road</w:t>
      </w:r>
    </w:p>
    <w:p w:rsidR="00D96A45" w:rsidRPr="00D731D3" w:rsidP="007C06B8" w14:paraId="74378ACE" w14:textId="77777777">
      <w:pPr>
        <w:spacing w:line="240" w:lineRule="auto"/>
        <w:ind w:left="592" w:right="-510" w:hanging="567"/>
        <w:rPr>
          <w:szCs w:val="22"/>
        </w:rPr>
      </w:pPr>
      <w:r w:rsidRPr="00D731D3">
        <w:rPr>
          <w:szCs w:val="22"/>
        </w:rPr>
        <w:t xml:space="preserve">Dublin </w:t>
      </w:r>
      <w:r w:rsidRPr="00D731D3" w:rsidR="00224E0F">
        <w:rPr>
          <w:szCs w:val="22"/>
        </w:rPr>
        <w:t>24</w:t>
      </w:r>
    </w:p>
    <w:p w:rsidR="00695F8C" w:rsidRPr="008B2225" w:rsidP="007C06B8" w14:paraId="11D507DC" w14:textId="77777777">
      <w:pPr>
        <w:spacing w:line="240" w:lineRule="auto"/>
        <w:rPr>
          <w:szCs w:val="22"/>
          <w:lang w:val="pt-PT"/>
        </w:rPr>
      </w:pPr>
      <w:r w:rsidRPr="008B2225">
        <w:rPr>
          <w:szCs w:val="22"/>
          <w:lang w:val="pt-PT"/>
        </w:rPr>
        <w:t>Irlanda</w:t>
      </w:r>
      <w:r w:rsidRPr="008B2225">
        <w:rPr>
          <w:szCs w:val="22"/>
          <w:bdr w:val="nil"/>
          <w:lang w:val="pt-PT"/>
        </w:rPr>
        <w:t xml:space="preserve"> </w:t>
      </w:r>
    </w:p>
    <w:p w:rsidR="00695F8C" w:rsidRPr="008B2225" w:rsidP="007C06B8" w14:paraId="349B42B0" w14:textId="77777777">
      <w:pPr>
        <w:spacing w:line="240" w:lineRule="auto"/>
        <w:rPr>
          <w:szCs w:val="22"/>
          <w:lang w:val="pt-PT"/>
        </w:rPr>
      </w:pPr>
    </w:p>
    <w:p w:rsidR="007159DA" w:rsidRPr="008B2225" w:rsidP="007C06B8" w14:paraId="435A2384" w14:textId="77777777">
      <w:pPr>
        <w:spacing w:line="240" w:lineRule="auto"/>
        <w:rPr>
          <w:szCs w:val="22"/>
          <w:lang w:val="pt-PT"/>
        </w:rPr>
      </w:pPr>
    </w:p>
    <w:p w:rsidR="00695F8C" w:rsidRPr="008B2225" w:rsidP="007C06B8" w14:paraId="74116707" w14:textId="77777777">
      <w:pPr>
        <w:spacing w:line="240" w:lineRule="auto"/>
        <w:ind w:left="567" w:hanging="567"/>
        <w:rPr>
          <w:b/>
          <w:szCs w:val="22"/>
          <w:lang w:val="pt-PT"/>
        </w:rPr>
      </w:pPr>
      <w:r w:rsidRPr="008B2225">
        <w:rPr>
          <w:b/>
          <w:szCs w:val="22"/>
          <w:bdr w:val="nil"/>
          <w:lang w:val="pt-PT"/>
        </w:rPr>
        <w:t>8.</w:t>
      </w:r>
      <w:r w:rsidRPr="008B2225">
        <w:rPr>
          <w:b/>
          <w:szCs w:val="22"/>
          <w:bdr w:val="nil"/>
          <w:lang w:val="pt-PT"/>
        </w:rPr>
        <w:tab/>
        <w:t xml:space="preserve">NÚMERO(S) DA AUTORIZAÇÃO DE INTRODUÇÃO NO MERCADO </w:t>
      </w:r>
    </w:p>
    <w:p w:rsidR="00695F8C" w:rsidRPr="008B2225" w:rsidP="007C06B8" w14:paraId="5AAA5CD8" w14:textId="77777777">
      <w:pPr>
        <w:spacing w:line="240" w:lineRule="auto"/>
        <w:rPr>
          <w:szCs w:val="22"/>
          <w:lang w:val="pt-PT"/>
        </w:rPr>
      </w:pPr>
    </w:p>
    <w:p w:rsidR="00695F8C" w:rsidRPr="008B2225" w:rsidP="007C06B8" w14:paraId="54B8BA7C" w14:textId="77777777">
      <w:pPr>
        <w:spacing w:line="240" w:lineRule="auto"/>
        <w:rPr>
          <w:szCs w:val="22"/>
          <w:lang w:val="pt-PT"/>
        </w:rPr>
      </w:pPr>
      <w:r w:rsidRPr="008B2225">
        <w:rPr>
          <w:szCs w:val="22"/>
          <w:lang w:val="pt-PT"/>
        </w:rPr>
        <w:t>EU/1/17/1238/001</w:t>
      </w:r>
    </w:p>
    <w:p w:rsidR="00695F8C" w:rsidRPr="008B2225" w:rsidP="007C06B8" w14:paraId="4DD71617" w14:textId="77777777">
      <w:pPr>
        <w:spacing w:line="240" w:lineRule="auto"/>
        <w:rPr>
          <w:szCs w:val="22"/>
          <w:lang w:val="pt-PT"/>
        </w:rPr>
      </w:pPr>
    </w:p>
    <w:p w:rsidR="007159DA" w:rsidRPr="008B2225" w:rsidP="007C06B8" w14:paraId="4F775189" w14:textId="77777777">
      <w:pPr>
        <w:spacing w:line="240" w:lineRule="auto"/>
        <w:rPr>
          <w:szCs w:val="22"/>
          <w:lang w:val="pt-PT"/>
        </w:rPr>
      </w:pPr>
    </w:p>
    <w:p w:rsidR="00695F8C" w:rsidRPr="008B2225" w:rsidP="007C06B8" w14:paraId="2F7FE52A" w14:textId="77777777">
      <w:pPr>
        <w:spacing w:line="240" w:lineRule="auto"/>
        <w:ind w:left="567" w:hanging="567"/>
        <w:rPr>
          <w:szCs w:val="22"/>
          <w:lang w:val="pt-PT"/>
        </w:rPr>
      </w:pPr>
      <w:r w:rsidRPr="008B2225">
        <w:rPr>
          <w:b/>
          <w:szCs w:val="22"/>
          <w:bdr w:val="nil"/>
          <w:lang w:val="pt-PT"/>
        </w:rPr>
        <w:t>9.</w:t>
      </w:r>
      <w:r w:rsidRPr="008B2225">
        <w:rPr>
          <w:b/>
          <w:szCs w:val="22"/>
          <w:bdr w:val="nil"/>
          <w:lang w:val="pt-PT"/>
        </w:rPr>
        <w:tab/>
        <w:t>DATA DA PRIMEIRA AUTORIZAÇÃO/RENOVAÇÃO DA AUTORIZAÇÃO DE INTRODUÇÃO NO MERCADO</w:t>
      </w:r>
    </w:p>
    <w:p w:rsidR="00695F8C" w:rsidRPr="008B2225" w:rsidP="007C06B8" w14:paraId="5887416A" w14:textId="77777777">
      <w:pPr>
        <w:spacing w:line="240" w:lineRule="auto"/>
        <w:rPr>
          <w:szCs w:val="22"/>
          <w:lang w:val="pt-PT"/>
        </w:rPr>
      </w:pPr>
    </w:p>
    <w:p w:rsidR="00695F8C" w:rsidRPr="008B2225" w:rsidP="007C06B8" w14:paraId="57E57272" w14:textId="77777777">
      <w:pPr>
        <w:spacing w:line="240" w:lineRule="auto"/>
        <w:rPr>
          <w:szCs w:val="22"/>
          <w:lang w:val="pt-PT"/>
        </w:rPr>
      </w:pPr>
      <w:r w:rsidRPr="008B2225">
        <w:rPr>
          <w:szCs w:val="22"/>
          <w:lang w:val="pt-PT"/>
        </w:rPr>
        <w:t>Data da primeira autorização: 10 novembro 2017</w:t>
      </w:r>
    </w:p>
    <w:p w:rsidR="00573EB7" w:rsidRPr="008B2225" w:rsidP="007C06B8" w14:paraId="186471AF" w14:textId="16E154AF">
      <w:pPr>
        <w:spacing w:line="240" w:lineRule="auto"/>
        <w:rPr>
          <w:szCs w:val="22"/>
          <w:lang w:val="pt-PT"/>
        </w:rPr>
      </w:pPr>
      <w:r w:rsidRPr="008B2225">
        <w:rPr>
          <w:szCs w:val="22"/>
          <w:lang w:val="pt-PT"/>
        </w:rPr>
        <w:t>Data da última renovação:</w:t>
      </w:r>
      <w:r w:rsidR="00F43227">
        <w:rPr>
          <w:szCs w:val="22"/>
          <w:lang w:val="pt-PT"/>
        </w:rPr>
        <w:t xml:space="preserve"> 15 setembro 2022</w:t>
      </w:r>
    </w:p>
    <w:p w:rsidR="00074830" w:rsidRPr="008B2225" w:rsidP="007C06B8" w14:paraId="6069FA20" w14:textId="77777777">
      <w:pPr>
        <w:spacing w:line="240" w:lineRule="auto"/>
        <w:rPr>
          <w:szCs w:val="22"/>
          <w:lang w:val="pt-PT"/>
        </w:rPr>
      </w:pPr>
    </w:p>
    <w:p w:rsidR="007159DA" w:rsidRPr="008B2225" w:rsidP="007C06B8" w14:paraId="5CAD7644" w14:textId="77777777">
      <w:pPr>
        <w:spacing w:line="240" w:lineRule="auto"/>
        <w:rPr>
          <w:szCs w:val="22"/>
          <w:lang w:val="pt-PT"/>
        </w:rPr>
      </w:pPr>
    </w:p>
    <w:p w:rsidR="00695F8C" w:rsidRPr="008B2225" w:rsidP="007C06B8" w14:paraId="059EE3FA" w14:textId="77777777">
      <w:pPr>
        <w:spacing w:line="240" w:lineRule="auto"/>
        <w:ind w:left="567" w:hanging="567"/>
        <w:rPr>
          <w:b/>
          <w:szCs w:val="22"/>
          <w:lang w:val="pt-PT"/>
        </w:rPr>
      </w:pPr>
      <w:r w:rsidRPr="008B2225">
        <w:rPr>
          <w:b/>
          <w:szCs w:val="22"/>
          <w:bdr w:val="nil"/>
          <w:lang w:val="pt-PT"/>
        </w:rPr>
        <w:t>10.</w:t>
      </w:r>
      <w:r w:rsidRPr="008B2225">
        <w:rPr>
          <w:b/>
          <w:szCs w:val="22"/>
          <w:bdr w:val="nil"/>
          <w:lang w:val="pt-PT"/>
        </w:rPr>
        <w:tab/>
        <w:t>DATA DA REVISÃO DO TEXTO</w:t>
      </w:r>
    </w:p>
    <w:p w:rsidR="00F35DE1" w:rsidRPr="008B2225" w:rsidP="007C06B8" w14:paraId="3B9C960F" w14:textId="77777777">
      <w:pPr>
        <w:numPr>
          <w:ilvl w:val="12"/>
          <w:numId w:val="0"/>
        </w:numPr>
        <w:spacing w:line="240" w:lineRule="auto"/>
        <w:ind w:right="-2"/>
        <w:rPr>
          <w:szCs w:val="22"/>
          <w:lang w:val="pt-PT"/>
        </w:rPr>
      </w:pPr>
    </w:p>
    <w:p w:rsidR="00695F8C" w:rsidRPr="008B2225" w:rsidP="007C06B8" w14:paraId="013585AF" w14:textId="77777777">
      <w:pPr>
        <w:numPr>
          <w:ilvl w:val="12"/>
          <w:numId w:val="0"/>
        </w:numPr>
        <w:spacing w:line="240" w:lineRule="auto"/>
        <w:ind w:right="-2"/>
        <w:rPr>
          <w:szCs w:val="22"/>
          <w:lang w:val="pt-PT"/>
        </w:rPr>
      </w:pPr>
      <w:r w:rsidRPr="008B2225">
        <w:rPr>
          <w:szCs w:val="22"/>
          <w:bdr w:val="nil"/>
          <w:lang w:val="pt-PT"/>
        </w:rPr>
        <w:t xml:space="preserve">Está disponível informação pormenorizada sobre este medicamento na página da Internet da Agência Europeia de Medicamentos: </w:t>
      </w:r>
      <w:hyperlink r:id="rId10" w:history="1">
        <w:r w:rsidRPr="008B2225">
          <w:rPr>
            <w:szCs w:val="22"/>
            <w:u w:val="single"/>
            <w:bdr w:val="nil"/>
            <w:lang w:val="pt-PT"/>
          </w:rPr>
          <w:t>http://www.ema.europa.eu</w:t>
        </w:r>
      </w:hyperlink>
      <w:r w:rsidRPr="008B2225">
        <w:rPr>
          <w:szCs w:val="22"/>
          <w:bdr w:val="nil"/>
          <w:lang w:val="pt-PT"/>
        </w:rPr>
        <w:t>.</w:t>
      </w:r>
    </w:p>
    <w:p w:rsidR="00695F8C" w:rsidRPr="008B2225" w:rsidP="007C06B8" w14:paraId="7D5641F1" w14:textId="77777777">
      <w:pPr>
        <w:numPr>
          <w:ilvl w:val="12"/>
          <w:numId w:val="0"/>
        </w:numPr>
        <w:spacing w:line="240" w:lineRule="auto"/>
        <w:ind w:right="-2"/>
        <w:rPr>
          <w:szCs w:val="22"/>
          <w:lang w:val="pt-PT"/>
        </w:rPr>
      </w:pPr>
    </w:p>
    <w:p w:rsidR="00695F8C" w:rsidRPr="008B2225" w:rsidP="007C06B8" w14:paraId="712CC3AB" w14:textId="77777777">
      <w:pPr>
        <w:numPr>
          <w:ilvl w:val="12"/>
          <w:numId w:val="0"/>
        </w:numPr>
        <w:spacing w:line="240" w:lineRule="auto"/>
        <w:ind w:right="-2"/>
        <w:jc w:val="center"/>
        <w:rPr>
          <w:szCs w:val="22"/>
          <w:lang w:val="pt-PT"/>
        </w:rPr>
      </w:pPr>
      <w:r w:rsidRPr="008B2225">
        <w:rPr>
          <w:szCs w:val="22"/>
          <w:lang w:val="pt-PT"/>
        </w:rPr>
        <w:br w:type="page"/>
      </w:r>
    </w:p>
    <w:p w:rsidR="00695F8C" w:rsidRPr="008B2225" w:rsidP="007C06B8" w14:paraId="5D5B6BEF" w14:textId="77777777">
      <w:pPr>
        <w:spacing w:line="240" w:lineRule="auto"/>
        <w:jc w:val="center"/>
        <w:rPr>
          <w:szCs w:val="22"/>
          <w:lang w:val="pt-PT"/>
        </w:rPr>
      </w:pPr>
    </w:p>
    <w:p w:rsidR="00695F8C" w:rsidRPr="008B2225" w:rsidP="007C06B8" w14:paraId="1748908F" w14:textId="77777777">
      <w:pPr>
        <w:spacing w:line="240" w:lineRule="auto"/>
        <w:jc w:val="center"/>
        <w:rPr>
          <w:szCs w:val="22"/>
          <w:lang w:val="pt-PT"/>
        </w:rPr>
      </w:pPr>
    </w:p>
    <w:p w:rsidR="00695F8C" w:rsidRPr="008B2225" w:rsidP="007C06B8" w14:paraId="55DE8488" w14:textId="77777777">
      <w:pPr>
        <w:spacing w:line="240" w:lineRule="auto"/>
        <w:jc w:val="center"/>
        <w:rPr>
          <w:szCs w:val="22"/>
          <w:lang w:val="pt-PT"/>
        </w:rPr>
      </w:pPr>
    </w:p>
    <w:p w:rsidR="00695F8C" w:rsidRPr="008B2225" w:rsidP="007C06B8" w14:paraId="548F334A" w14:textId="77777777">
      <w:pPr>
        <w:spacing w:line="240" w:lineRule="auto"/>
        <w:jc w:val="center"/>
        <w:rPr>
          <w:szCs w:val="22"/>
          <w:lang w:val="pt-PT"/>
        </w:rPr>
      </w:pPr>
    </w:p>
    <w:p w:rsidR="00695F8C" w:rsidRPr="008B2225" w:rsidP="007C06B8" w14:paraId="14AF8E94" w14:textId="77777777">
      <w:pPr>
        <w:spacing w:line="240" w:lineRule="auto"/>
        <w:jc w:val="center"/>
        <w:rPr>
          <w:szCs w:val="22"/>
          <w:lang w:val="pt-PT"/>
        </w:rPr>
      </w:pPr>
    </w:p>
    <w:p w:rsidR="00695F8C" w:rsidRPr="008B2225" w:rsidP="007C06B8" w14:paraId="2DFD7E70" w14:textId="77777777">
      <w:pPr>
        <w:spacing w:line="240" w:lineRule="auto"/>
        <w:jc w:val="center"/>
        <w:rPr>
          <w:szCs w:val="22"/>
          <w:lang w:val="pt-PT"/>
        </w:rPr>
      </w:pPr>
    </w:p>
    <w:p w:rsidR="00695F8C" w:rsidRPr="008B2225" w:rsidP="007C06B8" w14:paraId="70E84AC7" w14:textId="77777777">
      <w:pPr>
        <w:spacing w:line="240" w:lineRule="auto"/>
        <w:jc w:val="center"/>
        <w:rPr>
          <w:szCs w:val="22"/>
          <w:lang w:val="pt-PT"/>
        </w:rPr>
      </w:pPr>
    </w:p>
    <w:p w:rsidR="00695F8C" w:rsidRPr="008B2225" w:rsidP="007C06B8" w14:paraId="1A89A80F" w14:textId="77777777">
      <w:pPr>
        <w:spacing w:line="240" w:lineRule="auto"/>
        <w:jc w:val="center"/>
        <w:rPr>
          <w:szCs w:val="22"/>
          <w:lang w:val="pt-PT"/>
        </w:rPr>
      </w:pPr>
    </w:p>
    <w:p w:rsidR="00695F8C" w:rsidRPr="008B2225" w:rsidP="007C06B8" w14:paraId="2E01135A" w14:textId="77777777">
      <w:pPr>
        <w:spacing w:line="240" w:lineRule="auto"/>
        <w:jc w:val="center"/>
        <w:rPr>
          <w:szCs w:val="22"/>
          <w:lang w:val="pt-PT"/>
        </w:rPr>
      </w:pPr>
    </w:p>
    <w:p w:rsidR="00695F8C" w:rsidRPr="008B2225" w:rsidP="007C06B8" w14:paraId="7A503D9B" w14:textId="77777777">
      <w:pPr>
        <w:spacing w:line="240" w:lineRule="auto"/>
        <w:jc w:val="center"/>
        <w:rPr>
          <w:szCs w:val="22"/>
          <w:lang w:val="pt-PT"/>
        </w:rPr>
      </w:pPr>
    </w:p>
    <w:p w:rsidR="00695F8C" w:rsidRPr="008B2225" w:rsidP="007C06B8" w14:paraId="7358624F" w14:textId="77777777">
      <w:pPr>
        <w:spacing w:line="240" w:lineRule="auto"/>
        <w:jc w:val="center"/>
        <w:rPr>
          <w:szCs w:val="22"/>
          <w:lang w:val="pt-PT"/>
        </w:rPr>
      </w:pPr>
    </w:p>
    <w:p w:rsidR="00695F8C" w:rsidRPr="008B2225" w:rsidP="007C06B8" w14:paraId="20C06C68" w14:textId="77777777">
      <w:pPr>
        <w:numPr>
          <w:ilvl w:val="12"/>
          <w:numId w:val="0"/>
        </w:numPr>
        <w:spacing w:line="240" w:lineRule="auto"/>
        <w:ind w:right="-2"/>
        <w:jc w:val="center"/>
        <w:rPr>
          <w:szCs w:val="22"/>
          <w:lang w:val="pt-PT"/>
        </w:rPr>
      </w:pPr>
    </w:p>
    <w:p w:rsidR="00695F8C" w:rsidRPr="008B2225" w:rsidP="007C06B8" w14:paraId="110BA76D" w14:textId="77777777">
      <w:pPr>
        <w:numPr>
          <w:ilvl w:val="12"/>
          <w:numId w:val="0"/>
        </w:numPr>
        <w:spacing w:line="240" w:lineRule="auto"/>
        <w:ind w:right="-2"/>
        <w:jc w:val="center"/>
        <w:rPr>
          <w:szCs w:val="22"/>
          <w:lang w:val="pt-PT"/>
        </w:rPr>
      </w:pPr>
    </w:p>
    <w:p w:rsidR="00695F8C" w:rsidRPr="008B2225" w:rsidP="007C06B8" w14:paraId="0722CBAE" w14:textId="77777777">
      <w:pPr>
        <w:numPr>
          <w:ilvl w:val="12"/>
          <w:numId w:val="0"/>
        </w:numPr>
        <w:spacing w:line="240" w:lineRule="auto"/>
        <w:ind w:right="-2"/>
        <w:jc w:val="center"/>
        <w:rPr>
          <w:szCs w:val="22"/>
          <w:lang w:val="pt-PT"/>
        </w:rPr>
      </w:pPr>
    </w:p>
    <w:p w:rsidR="00695F8C" w:rsidRPr="008B2225" w:rsidP="007C06B8" w14:paraId="5CEC85D6" w14:textId="77777777">
      <w:pPr>
        <w:numPr>
          <w:ilvl w:val="12"/>
          <w:numId w:val="0"/>
        </w:numPr>
        <w:spacing w:line="240" w:lineRule="auto"/>
        <w:ind w:right="-2"/>
        <w:jc w:val="center"/>
        <w:rPr>
          <w:szCs w:val="22"/>
          <w:lang w:val="pt-PT"/>
        </w:rPr>
      </w:pPr>
    </w:p>
    <w:p w:rsidR="00695F8C" w:rsidRPr="008B2225" w:rsidP="007C06B8" w14:paraId="78D74259" w14:textId="77777777">
      <w:pPr>
        <w:numPr>
          <w:ilvl w:val="12"/>
          <w:numId w:val="0"/>
        </w:numPr>
        <w:spacing w:line="240" w:lineRule="auto"/>
        <w:ind w:right="-2"/>
        <w:jc w:val="center"/>
        <w:rPr>
          <w:szCs w:val="22"/>
          <w:lang w:val="pt-PT"/>
        </w:rPr>
      </w:pPr>
    </w:p>
    <w:p w:rsidR="00695F8C" w:rsidRPr="008B2225" w:rsidP="007C06B8" w14:paraId="751947D7" w14:textId="77777777">
      <w:pPr>
        <w:numPr>
          <w:ilvl w:val="12"/>
          <w:numId w:val="0"/>
        </w:numPr>
        <w:spacing w:line="240" w:lineRule="auto"/>
        <w:ind w:right="-2"/>
        <w:jc w:val="center"/>
        <w:rPr>
          <w:szCs w:val="22"/>
          <w:lang w:val="pt-PT"/>
        </w:rPr>
      </w:pPr>
    </w:p>
    <w:p w:rsidR="007159DA" w:rsidRPr="008B2225" w:rsidP="007C06B8" w14:paraId="65E5F884" w14:textId="77777777">
      <w:pPr>
        <w:numPr>
          <w:ilvl w:val="12"/>
          <w:numId w:val="0"/>
        </w:numPr>
        <w:spacing w:line="240" w:lineRule="auto"/>
        <w:ind w:right="-2"/>
        <w:jc w:val="center"/>
        <w:rPr>
          <w:szCs w:val="22"/>
          <w:lang w:val="pt-PT"/>
        </w:rPr>
      </w:pPr>
    </w:p>
    <w:p w:rsidR="007159DA" w:rsidRPr="008B2225" w:rsidP="007C06B8" w14:paraId="427BD212" w14:textId="77777777">
      <w:pPr>
        <w:numPr>
          <w:ilvl w:val="12"/>
          <w:numId w:val="0"/>
        </w:numPr>
        <w:spacing w:line="240" w:lineRule="auto"/>
        <w:ind w:right="-2"/>
        <w:jc w:val="center"/>
        <w:rPr>
          <w:szCs w:val="22"/>
          <w:lang w:val="pt-PT"/>
        </w:rPr>
      </w:pPr>
    </w:p>
    <w:p w:rsidR="007159DA" w:rsidRPr="008B2225" w:rsidP="007C06B8" w14:paraId="2336C885" w14:textId="77777777">
      <w:pPr>
        <w:numPr>
          <w:ilvl w:val="12"/>
          <w:numId w:val="0"/>
        </w:numPr>
        <w:spacing w:line="240" w:lineRule="auto"/>
        <w:ind w:right="-2"/>
        <w:jc w:val="center"/>
        <w:rPr>
          <w:szCs w:val="22"/>
          <w:lang w:val="pt-PT"/>
        </w:rPr>
      </w:pPr>
    </w:p>
    <w:p w:rsidR="007159DA" w:rsidRPr="008B2225" w:rsidP="007C06B8" w14:paraId="07B750D7" w14:textId="77777777">
      <w:pPr>
        <w:numPr>
          <w:ilvl w:val="12"/>
          <w:numId w:val="0"/>
        </w:numPr>
        <w:spacing w:line="240" w:lineRule="auto"/>
        <w:ind w:right="-2"/>
        <w:jc w:val="center"/>
        <w:rPr>
          <w:szCs w:val="22"/>
          <w:lang w:val="pt-PT"/>
        </w:rPr>
      </w:pPr>
    </w:p>
    <w:p w:rsidR="007159DA" w:rsidRPr="008B2225" w:rsidP="007C06B8" w14:paraId="1EA4F643" w14:textId="77777777">
      <w:pPr>
        <w:numPr>
          <w:ilvl w:val="12"/>
          <w:numId w:val="0"/>
        </w:numPr>
        <w:spacing w:line="240" w:lineRule="auto"/>
        <w:ind w:right="-2"/>
        <w:jc w:val="center"/>
        <w:rPr>
          <w:szCs w:val="22"/>
          <w:lang w:val="pt-PT"/>
        </w:rPr>
      </w:pPr>
    </w:p>
    <w:p w:rsidR="00695F8C" w:rsidRPr="008B2225" w:rsidP="007C06B8" w14:paraId="39883DFC" w14:textId="77777777">
      <w:pPr>
        <w:spacing w:line="240" w:lineRule="auto"/>
        <w:jc w:val="center"/>
        <w:rPr>
          <w:szCs w:val="22"/>
          <w:lang w:val="pt-PT"/>
        </w:rPr>
      </w:pPr>
      <w:r w:rsidRPr="008B2225">
        <w:rPr>
          <w:b/>
          <w:szCs w:val="22"/>
          <w:lang w:val="pt-PT"/>
        </w:rPr>
        <w:t>ANEXO II</w:t>
      </w:r>
    </w:p>
    <w:p w:rsidR="00695F8C" w:rsidRPr="008B2225" w:rsidP="007C06B8" w14:paraId="3ABEB7A0" w14:textId="77777777">
      <w:pPr>
        <w:spacing w:line="240" w:lineRule="auto"/>
        <w:ind w:right="1416"/>
        <w:rPr>
          <w:szCs w:val="22"/>
          <w:lang w:val="pt-PT"/>
        </w:rPr>
      </w:pPr>
    </w:p>
    <w:p w:rsidR="00695F8C" w:rsidRPr="008B2225" w:rsidP="00AC7F8F" w14:paraId="41974F1D" w14:textId="77777777">
      <w:pPr>
        <w:tabs>
          <w:tab w:val="left" w:pos="1701"/>
        </w:tabs>
        <w:spacing w:line="240" w:lineRule="auto"/>
        <w:ind w:left="1701" w:right="1418" w:hanging="708"/>
        <w:rPr>
          <w:b/>
          <w:szCs w:val="22"/>
          <w:lang w:val="pt-PT"/>
        </w:rPr>
      </w:pPr>
      <w:r w:rsidRPr="008B2225">
        <w:rPr>
          <w:b/>
          <w:szCs w:val="22"/>
          <w:lang w:val="pt-PT"/>
        </w:rPr>
        <w:t>A.</w:t>
      </w:r>
      <w:r w:rsidRPr="008B2225">
        <w:rPr>
          <w:b/>
          <w:szCs w:val="22"/>
          <w:lang w:val="pt-PT"/>
        </w:rPr>
        <w:tab/>
      </w:r>
      <w:r w:rsidRPr="008B2225">
        <w:rPr>
          <w:b/>
          <w:szCs w:val="22"/>
          <w:lang w:val="pt-PT"/>
        </w:rPr>
        <w:t>FABRICANTE(S) RESPONSÁVEL(VEIS) PELA LIBERTAÇÃO DO LOTE</w:t>
      </w:r>
    </w:p>
    <w:p w:rsidR="00695F8C" w:rsidRPr="008B2225" w:rsidP="007C06B8" w14:paraId="64C2EB24" w14:textId="77777777">
      <w:pPr>
        <w:spacing w:line="240" w:lineRule="auto"/>
        <w:ind w:left="567" w:hanging="1701"/>
        <w:rPr>
          <w:szCs w:val="22"/>
          <w:lang w:val="pt-PT"/>
        </w:rPr>
      </w:pPr>
    </w:p>
    <w:p w:rsidR="00695F8C" w:rsidRPr="008B2225" w:rsidP="00AC7F8F" w14:paraId="24C3BB97" w14:textId="77777777">
      <w:pPr>
        <w:tabs>
          <w:tab w:val="left" w:pos="1701"/>
        </w:tabs>
        <w:spacing w:line="240" w:lineRule="auto"/>
        <w:ind w:left="1701" w:right="1418" w:hanging="708"/>
        <w:rPr>
          <w:b/>
          <w:szCs w:val="22"/>
          <w:lang w:val="pt-PT"/>
        </w:rPr>
      </w:pPr>
      <w:r w:rsidRPr="008B2225">
        <w:rPr>
          <w:b/>
          <w:szCs w:val="22"/>
          <w:lang w:val="pt-PT"/>
        </w:rPr>
        <w:t>B.</w:t>
      </w:r>
      <w:r w:rsidRPr="008B2225">
        <w:rPr>
          <w:b/>
          <w:szCs w:val="22"/>
          <w:lang w:val="pt-PT"/>
        </w:rPr>
        <w:tab/>
      </w:r>
      <w:r w:rsidRPr="008B2225">
        <w:rPr>
          <w:b/>
          <w:szCs w:val="22"/>
          <w:lang w:val="pt-PT"/>
        </w:rPr>
        <w:t>CONDIÇÕES OU RESTRIÇÕES RELATIVAS AO FORNECIMENTO E UTILIZAÇÃO</w:t>
      </w:r>
    </w:p>
    <w:p w:rsidR="00695F8C" w:rsidRPr="008B2225" w:rsidP="007C06B8" w14:paraId="04005ED5" w14:textId="77777777">
      <w:pPr>
        <w:spacing w:line="240" w:lineRule="auto"/>
        <w:ind w:left="567" w:hanging="567"/>
        <w:rPr>
          <w:szCs w:val="22"/>
          <w:lang w:val="pt-PT"/>
        </w:rPr>
      </w:pPr>
    </w:p>
    <w:p w:rsidR="00695F8C" w:rsidRPr="008B2225" w:rsidP="00AC7F8F" w14:paraId="1D42D617" w14:textId="77777777">
      <w:pPr>
        <w:tabs>
          <w:tab w:val="left" w:pos="1701"/>
        </w:tabs>
        <w:spacing w:line="240" w:lineRule="auto"/>
        <w:ind w:left="1701" w:right="1418" w:hanging="708"/>
        <w:rPr>
          <w:b/>
          <w:szCs w:val="22"/>
          <w:lang w:val="pt-PT"/>
        </w:rPr>
      </w:pPr>
      <w:r w:rsidRPr="008B2225">
        <w:rPr>
          <w:b/>
          <w:szCs w:val="22"/>
          <w:lang w:val="pt-PT"/>
        </w:rPr>
        <w:t>C.</w:t>
      </w:r>
      <w:r w:rsidRPr="008B2225">
        <w:rPr>
          <w:b/>
          <w:szCs w:val="22"/>
          <w:lang w:val="pt-PT"/>
        </w:rPr>
        <w:tab/>
      </w:r>
      <w:r w:rsidRPr="008B2225">
        <w:rPr>
          <w:b/>
          <w:szCs w:val="22"/>
          <w:lang w:val="pt-PT"/>
        </w:rPr>
        <w:t>OUTRAS CONDIÇÕES E REQUISITOS DA AUTORIZAÇÃO DE INTRODUÇÃO NO MERCADO</w:t>
      </w:r>
    </w:p>
    <w:p w:rsidR="00695F8C" w:rsidRPr="008B2225" w:rsidP="007C06B8" w14:paraId="281BF97D" w14:textId="77777777">
      <w:pPr>
        <w:spacing w:line="240" w:lineRule="auto"/>
        <w:ind w:right="1558"/>
        <w:rPr>
          <w:b/>
          <w:szCs w:val="22"/>
          <w:lang w:val="pt-PT"/>
        </w:rPr>
      </w:pPr>
    </w:p>
    <w:p w:rsidR="00695F8C" w:rsidRPr="008B2225" w:rsidP="00AC7F8F" w14:paraId="543EEEAD" w14:textId="77777777">
      <w:pPr>
        <w:tabs>
          <w:tab w:val="left" w:pos="1701"/>
        </w:tabs>
        <w:spacing w:line="240" w:lineRule="auto"/>
        <w:ind w:left="1701" w:right="1418" w:hanging="708"/>
        <w:rPr>
          <w:b/>
          <w:szCs w:val="22"/>
          <w:lang w:val="pt-PT"/>
        </w:rPr>
      </w:pPr>
      <w:r w:rsidRPr="008B2225">
        <w:rPr>
          <w:b/>
          <w:szCs w:val="22"/>
          <w:lang w:val="pt-PT"/>
        </w:rPr>
        <w:t>D.</w:t>
      </w:r>
      <w:r w:rsidRPr="008B2225">
        <w:rPr>
          <w:b/>
          <w:szCs w:val="22"/>
          <w:lang w:val="pt-PT"/>
        </w:rPr>
        <w:tab/>
      </w:r>
      <w:r w:rsidRPr="008B2225">
        <w:rPr>
          <w:b/>
          <w:caps/>
          <w:szCs w:val="22"/>
          <w:lang w:val="pt-PT"/>
        </w:rPr>
        <w:t>CONDIÇÕES OU RESTRIÇÕES RELATIVAS À UTILIZAÇÃO SEGURA E EFICAZ DO MEDICAMENTO</w:t>
      </w:r>
    </w:p>
    <w:p w:rsidR="00695F8C" w:rsidRPr="008B2225" w:rsidP="007C06B8" w14:paraId="0D573A84" w14:textId="77777777">
      <w:pPr>
        <w:spacing w:line="240" w:lineRule="auto"/>
        <w:ind w:right="1416"/>
        <w:rPr>
          <w:b/>
          <w:szCs w:val="22"/>
          <w:lang w:val="pt-PT"/>
        </w:rPr>
      </w:pPr>
    </w:p>
    <w:p w:rsidR="00695F8C" w:rsidRPr="008B2225" w:rsidP="007C06B8" w14:paraId="666CA15C" w14:textId="77777777">
      <w:pPr>
        <w:numPr>
          <w:ilvl w:val="12"/>
          <w:numId w:val="0"/>
        </w:numPr>
        <w:spacing w:line="240" w:lineRule="auto"/>
        <w:ind w:right="-2"/>
        <w:jc w:val="center"/>
        <w:rPr>
          <w:szCs w:val="22"/>
          <w:lang w:val="pt-PT"/>
        </w:rPr>
      </w:pPr>
    </w:p>
    <w:p w:rsidR="00695F8C" w:rsidRPr="008B2225" w:rsidP="001202FF" w14:paraId="7077243B" w14:textId="77777777">
      <w:pPr>
        <w:pStyle w:val="TITLEB"/>
        <w:numPr>
          <w:ilvl w:val="0"/>
          <w:numId w:val="0"/>
        </w:numPr>
        <w:ind w:left="567" w:hanging="567"/>
      </w:pPr>
      <w:r w:rsidRPr="008B2225">
        <w:br w:type="page"/>
      </w:r>
      <w:r w:rsidRPr="008B2225" w:rsidR="00AC7F8F">
        <w:t>A.</w:t>
      </w:r>
      <w:r w:rsidRPr="008B2225" w:rsidR="00AC7F8F">
        <w:tab/>
      </w:r>
      <w:r w:rsidRPr="008B2225">
        <w:t>FABRICANTE(S) RESPONSÁVEL(VEIS) PELA LIBERTAÇÃO DO LOTE</w:t>
      </w:r>
    </w:p>
    <w:p w:rsidR="00695F8C" w:rsidRPr="008B2225" w:rsidP="007C06B8" w14:paraId="25B5D529" w14:textId="77777777">
      <w:pPr>
        <w:keepNext/>
        <w:spacing w:line="240" w:lineRule="auto"/>
        <w:ind w:right="1416"/>
        <w:rPr>
          <w:szCs w:val="22"/>
          <w:lang w:val="pt-PT"/>
        </w:rPr>
      </w:pPr>
    </w:p>
    <w:p w:rsidR="00695F8C" w:rsidRPr="008B2225" w:rsidP="00630B2D" w14:paraId="4BBF44C2" w14:textId="77777777">
      <w:pPr>
        <w:keepNext/>
        <w:spacing w:line="240" w:lineRule="auto"/>
        <w:ind w:right="1416"/>
        <w:rPr>
          <w:szCs w:val="22"/>
          <w:lang w:val="pt-PT"/>
        </w:rPr>
      </w:pPr>
      <w:r w:rsidRPr="008B2225">
        <w:rPr>
          <w:szCs w:val="22"/>
          <w:u w:val="single"/>
          <w:lang w:val="pt-PT"/>
        </w:rPr>
        <w:t>Nome e endereço do(s) fabricante(s) responsável(veis) pela libertação do lote</w:t>
      </w:r>
    </w:p>
    <w:p w:rsidR="00695F8C" w:rsidRPr="008B2225" w:rsidP="006D33AC" w14:paraId="03BDAF88" w14:textId="77777777">
      <w:pPr>
        <w:spacing w:line="240" w:lineRule="auto"/>
        <w:rPr>
          <w:szCs w:val="22"/>
          <w:lang w:val="pt-PT"/>
        </w:rPr>
      </w:pPr>
    </w:p>
    <w:p w:rsidR="002E33A7" w:rsidRPr="008B2225" w:rsidP="00D42244" w14:paraId="1F039AD9" w14:textId="77777777">
      <w:pPr>
        <w:widowControl w:val="0"/>
        <w:autoSpaceDE w:val="0"/>
        <w:autoSpaceDN w:val="0"/>
        <w:adjustRightInd w:val="0"/>
        <w:spacing w:line="240" w:lineRule="auto"/>
        <w:ind w:right="120"/>
        <w:rPr>
          <w:szCs w:val="22"/>
          <w:lang w:val="pt-PT"/>
        </w:rPr>
      </w:pPr>
      <w:r w:rsidRPr="008B2225">
        <w:rPr>
          <w:szCs w:val="22"/>
          <w:lang w:val="pt-PT"/>
        </w:rPr>
        <w:t>Mundipharma DC B.V.</w:t>
      </w:r>
    </w:p>
    <w:p w:rsidR="002E33A7" w:rsidRPr="008B2225" w:rsidP="00D42244" w14:paraId="68583146" w14:textId="77777777">
      <w:pPr>
        <w:widowControl w:val="0"/>
        <w:autoSpaceDE w:val="0"/>
        <w:autoSpaceDN w:val="0"/>
        <w:adjustRightInd w:val="0"/>
        <w:spacing w:line="240" w:lineRule="auto"/>
        <w:ind w:right="120"/>
        <w:rPr>
          <w:szCs w:val="22"/>
          <w:lang w:val="pt-PT"/>
        </w:rPr>
      </w:pPr>
      <w:r w:rsidRPr="008B2225">
        <w:rPr>
          <w:szCs w:val="22"/>
          <w:lang w:val="pt-PT"/>
        </w:rPr>
        <w:t>Leusderend 16</w:t>
      </w:r>
    </w:p>
    <w:p w:rsidR="002E33A7" w:rsidRPr="008B2225" w:rsidP="00D42244" w14:paraId="1A673E59" w14:textId="77777777">
      <w:pPr>
        <w:widowControl w:val="0"/>
        <w:autoSpaceDE w:val="0"/>
        <w:autoSpaceDN w:val="0"/>
        <w:adjustRightInd w:val="0"/>
        <w:spacing w:line="240" w:lineRule="auto"/>
        <w:ind w:right="120"/>
        <w:rPr>
          <w:szCs w:val="22"/>
          <w:lang w:val="pt-PT"/>
        </w:rPr>
      </w:pPr>
      <w:r w:rsidRPr="008B2225">
        <w:rPr>
          <w:szCs w:val="22"/>
          <w:lang w:val="pt-PT"/>
        </w:rPr>
        <w:t>3832 RC Leusden</w:t>
      </w:r>
    </w:p>
    <w:p w:rsidR="002E33A7" w:rsidRPr="008B2225" w:rsidP="00D42244" w14:paraId="05CF8FBD" w14:textId="77777777">
      <w:pPr>
        <w:widowControl w:val="0"/>
        <w:autoSpaceDE w:val="0"/>
        <w:autoSpaceDN w:val="0"/>
        <w:adjustRightInd w:val="0"/>
        <w:spacing w:line="240" w:lineRule="auto"/>
        <w:ind w:right="120"/>
        <w:rPr>
          <w:szCs w:val="22"/>
          <w:lang w:val="pt-PT"/>
        </w:rPr>
      </w:pPr>
      <w:r w:rsidRPr="008B2225">
        <w:rPr>
          <w:szCs w:val="22"/>
          <w:lang w:val="pt-PT"/>
        </w:rPr>
        <w:t>Países Baixos</w:t>
      </w:r>
    </w:p>
    <w:p w:rsidR="00695F8C" w:rsidRPr="008B2225" w:rsidP="007C06B8" w14:paraId="06C9EA01" w14:textId="77777777">
      <w:pPr>
        <w:spacing w:line="240" w:lineRule="auto"/>
        <w:rPr>
          <w:szCs w:val="22"/>
          <w:lang w:val="pt-PT"/>
        </w:rPr>
      </w:pPr>
    </w:p>
    <w:p w:rsidR="00695F8C" w:rsidRPr="008B2225" w:rsidP="007C06B8" w14:paraId="0B22DF84" w14:textId="77777777">
      <w:pPr>
        <w:spacing w:line="240" w:lineRule="auto"/>
        <w:rPr>
          <w:szCs w:val="22"/>
          <w:lang w:val="pt-PT"/>
        </w:rPr>
      </w:pPr>
    </w:p>
    <w:p w:rsidR="00695F8C" w:rsidRPr="008B2225" w:rsidP="00AC7F8F" w14:paraId="53E57270" w14:textId="77777777">
      <w:pPr>
        <w:pStyle w:val="TITLEB"/>
        <w:numPr>
          <w:ilvl w:val="0"/>
          <w:numId w:val="0"/>
        </w:numPr>
        <w:ind w:left="567" w:hanging="567"/>
      </w:pPr>
      <w:r w:rsidRPr="008B2225">
        <w:t>B.</w:t>
      </w:r>
      <w:r w:rsidRPr="008B2225">
        <w:tab/>
      </w:r>
      <w:r w:rsidRPr="008B2225">
        <w:t xml:space="preserve">CONDIÇÕES OU RESTRIÇÕES RELATIVAS AO FORNECIMENTO E UTILIZAÇÃO </w:t>
      </w:r>
    </w:p>
    <w:p w:rsidR="00695F8C" w:rsidRPr="008B2225" w:rsidP="007C06B8" w14:paraId="24642854" w14:textId="77777777">
      <w:pPr>
        <w:keepNext/>
        <w:spacing w:line="240" w:lineRule="auto"/>
        <w:rPr>
          <w:szCs w:val="22"/>
          <w:lang w:val="pt-PT"/>
        </w:rPr>
      </w:pPr>
    </w:p>
    <w:p w:rsidR="00695F8C" w:rsidRPr="008B2225" w:rsidP="007C06B8" w14:paraId="316BD8BC" w14:textId="77777777">
      <w:pPr>
        <w:numPr>
          <w:ilvl w:val="12"/>
          <w:numId w:val="0"/>
        </w:numPr>
        <w:spacing w:line="240" w:lineRule="auto"/>
        <w:rPr>
          <w:szCs w:val="22"/>
          <w:lang w:val="pt-PT"/>
        </w:rPr>
      </w:pPr>
      <w:r w:rsidRPr="008B2225">
        <w:rPr>
          <w:szCs w:val="22"/>
          <w:lang w:val="pt-PT"/>
        </w:rPr>
        <w:t xml:space="preserve">Medicamento sujeito a receita médica. </w:t>
      </w:r>
    </w:p>
    <w:p w:rsidR="00695F8C" w:rsidRPr="008B2225" w:rsidP="007C06B8" w14:paraId="1166834F" w14:textId="77777777">
      <w:pPr>
        <w:numPr>
          <w:ilvl w:val="12"/>
          <w:numId w:val="0"/>
        </w:numPr>
        <w:spacing w:line="240" w:lineRule="auto"/>
        <w:rPr>
          <w:szCs w:val="22"/>
          <w:lang w:val="pt-PT"/>
        </w:rPr>
      </w:pPr>
    </w:p>
    <w:p w:rsidR="007159DA" w:rsidRPr="008B2225" w:rsidP="007C06B8" w14:paraId="24C82D77" w14:textId="77777777">
      <w:pPr>
        <w:numPr>
          <w:ilvl w:val="12"/>
          <w:numId w:val="0"/>
        </w:numPr>
        <w:spacing w:line="240" w:lineRule="auto"/>
        <w:rPr>
          <w:szCs w:val="22"/>
          <w:lang w:val="pt-PT"/>
        </w:rPr>
      </w:pPr>
    </w:p>
    <w:p w:rsidR="00695F8C" w:rsidRPr="008B2225" w:rsidP="00AC7F8F" w14:paraId="2E84F7D0" w14:textId="77777777">
      <w:pPr>
        <w:pStyle w:val="TITLEB"/>
        <w:numPr>
          <w:ilvl w:val="0"/>
          <w:numId w:val="0"/>
        </w:numPr>
        <w:ind w:left="567" w:hanging="567"/>
      </w:pPr>
      <w:r w:rsidRPr="008B2225">
        <w:t>C.</w:t>
      </w:r>
      <w:r w:rsidRPr="008B2225">
        <w:tab/>
      </w:r>
      <w:r w:rsidRPr="008B2225">
        <w:t>OUTRAS CONDIÇÕES E REQUISITOS DA AUTORIZAÇÃO DE INTRODUÇÃO NO MERCADO</w:t>
      </w:r>
    </w:p>
    <w:p w:rsidR="00695F8C" w:rsidRPr="008B2225" w:rsidP="007C06B8" w14:paraId="3E23A846" w14:textId="77777777">
      <w:pPr>
        <w:keepNext/>
        <w:spacing w:line="240" w:lineRule="auto"/>
        <w:ind w:right="-1"/>
        <w:rPr>
          <w:szCs w:val="22"/>
          <w:u w:val="single"/>
          <w:lang w:val="pt-PT"/>
        </w:rPr>
      </w:pPr>
    </w:p>
    <w:p w:rsidR="00695F8C" w:rsidRPr="008B2225" w:rsidP="00AC7F8F" w14:paraId="78FB6ABB" w14:textId="77777777">
      <w:pPr>
        <w:keepNext/>
        <w:tabs>
          <w:tab w:val="left" w:pos="720"/>
        </w:tabs>
        <w:spacing w:line="240" w:lineRule="auto"/>
        <w:ind w:left="720" w:right="-1" w:hanging="720"/>
        <w:rPr>
          <w:b/>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b/>
          <w:szCs w:val="22"/>
          <w:lang w:val="pt-PT"/>
        </w:rPr>
        <w:t xml:space="preserve">Relatórios </w:t>
      </w:r>
      <w:r w:rsidRPr="008B2225" w:rsidR="00341399">
        <w:rPr>
          <w:b/>
          <w:szCs w:val="22"/>
          <w:lang w:val="pt-PT"/>
        </w:rPr>
        <w:t>p</w:t>
      </w:r>
      <w:r w:rsidRPr="008B2225">
        <w:rPr>
          <w:b/>
          <w:szCs w:val="22"/>
          <w:lang w:val="pt-PT"/>
        </w:rPr>
        <w:t xml:space="preserve">eriódicos de </w:t>
      </w:r>
      <w:r w:rsidRPr="008B2225" w:rsidR="00341399">
        <w:rPr>
          <w:b/>
          <w:szCs w:val="22"/>
          <w:lang w:val="pt-PT"/>
        </w:rPr>
        <w:t>s</w:t>
      </w:r>
      <w:r w:rsidRPr="008B2225">
        <w:rPr>
          <w:b/>
          <w:szCs w:val="22"/>
          <w:lang w:val="pt-PT"/>
        </w:rPr>
        <w:t>egurança</w:t>
      </w:r>
      <w:r w:rsidRPr="008B2225" w:rsidR="00341399">
        <w:rPr>
          <w:b/>
          <w:szCs w:val="22"/>
          <w:lang w:val="pt-PT"/>
        </w:rPr>
        <w:t xml:space="preserve"> (RPS)</w:t>
      </w:r>
    </w:p>
    <w:p w:rsidR="00695F8C" w:rsidRPr="008B2225" w:rsidP="007C06B8" w14:paraId="603A77F3" w14:textId="77777777">
      <w:pPr>
        <w:keepNext/>
        <w:tabs>
          <w:tab w:val="left" w:pos="0"/>
        </w:tabs>
        <w:spacing w:line="240" w:lineRule="auto"/>
        <w:ind w:right="567"/>
        <w:rPr>
          <w:szCs w:val="22"/>
          <w:lang w:val="pt-PT"/>
        </w:rPr>
      </w:pPr>
    </w:p>
    <w:p w:rsidR="00695F8C" w:rsidRPr="008B2225" w:rsidP="007C06B8" w14:paraId="3E189465" w14:textId="77777777">
      <w:pPr>
        <w:tabs>
          <w:tab w:val="left" w:pos="0"/>
        </w:tabs>
        <w:spacing w:line="240" w:lineRule="auto"/>
        <w:ind w:right="567"/>
        <w:rPr>
          <w:szCs w:val="22"/>
          <w:lang w:val="pt-PT"/>
        </w:rPr>
      </w:pPr>
      <w:r w:rsidRPr="008B2225">
        <w:rPr>
          <w:szCs w:val="22"/>
          <w:lang w:val="pt-PT"/>
        </w:rPr>
        <w:t xml:space="preserve">Os requisitos para a apresentação de </w:t>
      </w:r>
      <w:r w:rsidRPr="008B2225" w:rsidR="00341399">
        <w:rPr>
          <w:szCs w:val="22"/>
          <w:lang w:val="pt-PT"/>
        </w:rPr>
        <w:t>RPS</w:t>
      </w:r>
      <w:r w:rsidRPr="008B2225">
        <w:rPr>
          <w:szCs w:val="22"/>
          <w:lang w:val="pt-PT"/>
        </w:rPr>
        <w:t xml:space="preserve"> para este medicamento estão estabelecidos na lista Europeia de datas de referência (lista EURD), tal como previsto nos termos do n.º 7 do artigo 107.º-C da Diretiva 2001/83/CE e quaisquer atualizações subsequentes publicadas no portal europeu de medicamentos.</w:t>
      </w:r>
    </w:p>
    <w:p w:rsidR="00695F8C" w:rsidRPr="008B2225" w:rsidP="007C06B8" w14:paraId="5001CED7" w14:textId="77777777">
      <w:pPr>
        <w:spacing w:line="240" w:lineRule="auto"/>
        <w:ind w:right="-1"/>
        <w:rPr>
          <w:szCs w:val="22"/>
          <w:u w:val="single"/>
          <w:lang w:val="pt-PT"/>
        </w:rPr>
      </w:pPr>
    </w:p>
    <w:p w:rsidR="00695F8C" w:rsidRPr="008B2225" w:rsidP="007C06B8" w14:paraId="7068FA60" w14:textId="77777777">
      <w:pPr>
        <w:spacing w:line="240" w:lineRule="auto"/>
        <w:ind w:right="-1"/>
        <w:rPr>
          <w:szCs w:val="22"/>
          <w:u w:val="single"/>
          <w:lang w:val="pt-PT"/>
        </w:rPr>
      </w:pPr>
    </w:p>
    <w:p w:rsidR="00695F8C" w:rsidRPr="008B2225" w:rsidP="00AC7F8F" w14:paraId="065A20C7" w14:textId="77777777">
      <w:pPr>
        <w:pStyle w:val="TITLEB"/>
        <w:numPr>
          <w:ilvl w:val="0"/>
          <w:numId w:val="0"/>
        </w:numPr>
        <w:ind w:left="567" w:hanging="567"/>
      </w:pPr>
      <w:r w:rsidRPr="008B2225">
        <w:t>D.</w:t>
      </w:r>
      <w:r w:rsidRPr="008B2225">
        <w:tab/>
      </w:r>
      <w:r w:rsidRPr="008B2225">
        <w:t>CONDIÇÕES OU RESTRIÇÕES RELATIVAS À UTILIZAÇÃO SEGURA E EFICAZ DO MEDICAMENTO</w:t>
      </w:r>
    </w:p>
    <w:p w:rsidR="00695F8C" w:rsidRPr="008B2225" w:rsidP="007C06B8" w14:paraId="4AA814FC" w14:textId="77777777">
      <w:pPr>
        <w:keepNext/>
        <w:spacing w:line="240" w:lineRule="auto"/>
        <w:ind w:right="-1"/>
        <w:rPr>
          <w:szCs w:val="22"/>
          <w:u w:val="single"/>
          <w:lang w:val="pt-PT"/>
        </w:rPr>
      </w:pPr>
    </w:p>
    <w:p w:rsidR="00695F8C" w:rsidRPr="008B2225" w:rsidP="00AC7F8F" w14:paraId="2D39E535" w14:textId="77777777">
      <w:pPr>
        <w:keepNext/>
        <w:spacing w:line="240" w:lineRule="auto"/>
        <w:ind w:left="567" w:right="-1" w:hanging="567"/>
        <w:rPr>
          <w:b/>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b/>
          <w:szCs w:val="22"/>
          <w:lang w:val="pt-PT"/>
        </w:rPr>
        <w:t xml:space="preserve">Plano de </w:t>
      </w:r>
      <w:r w:rsidRPr="008B2225" w:rsidR="00341399">
        <w:rPr>
          <w:b/>
          <w:szCs w:val="22"/>
          <w:lang w:val="pt-PT"/>
        </w:rPr>
        <w:t>g</w:t>
      </w:r>
      <w:r w:rsidRPr="008B2225">
        <w:rPr>
          <w:b/>
          <w:szCs w:val="22"/>
          <w:lang w:val="pt-PT"/>
        </w:rPr>
        <w:t xml:space="preserve">estão do </w:t>
      </w:r>
      <w:r w:rsidRPr="008B2225" w:rsidR="00341399">
        <w:rPr>
          <w:b/>
          <w:szCs w:val="22"/>
          <w:lang w:val="pt-PT"/>
        </w:rPr>
        <w:t>r</w:t>
      </w:r>
      <w:r w:rsidRPr="008B2225">
        <w:rPr>
          <w:b/>
          <w:szCs w:val="22"/>
          <w:lang w:val="pt-PT"/>
        </w:rPr>
        <w:t>isco (PGR)</w:t>
      </w:r>
    </w:p>
    <w:p w:rsidR="00695F8C" w:rsidRPr="008B2225" w:rsidP="007C06B8" w14:paraId="211AFE0B" w14:textId="77777777">
      <w:pPr>
        <w:keepNext/>
        <w:spacing w:line="240" w:lineRule="auto"/>
        <w:ind w:left="720" w:right="-1"/>
        <w:rPr>
          <w:b/>
          <w:szCs w:val="22"/>
          <w:lang w:val="pt-PT"/>
        </w:rPr>
      </w:pPr>
    </w:p>
    <w:p w:rsidR="00695F8C" w:rsidRPr="008B2225" w:rsidP="007C06B8" w14:paraId="2390B308" w14:textId="77777777">
      <w:pPr>
        <w:tabs>
          <w:tab w:val="left" w:pos="0"/>
        </w:tabs>
        <w:spacing w:line="240" w:lineRule="auto"/>
        <w:ind w:right="567"/>
        <w:rPr>
          <w:szCs w:val="22"/>
          <w:lang w:val="pt-PT"/>
        </w:rPr>
      </w:pPr>
      <w:r w:rsidRPr="008B2225">
        <w:rPr>
          <w:szCs w:val="22"/>
          <w:lang w:val="pt-PT"/>
        </w:rPr>
        <w:t xml:space="preserve">O Titular da AIM deve efetuar as atividades e as intervenções de farmacovigilância requeridas e detalhadas no PGR apresentado no Módulo 1.8.2. da </w:t>
      </w:r>
      <w:r w:rsidRPr="008B2225" w:rsidR="00341399">
        <w:rPr>
          <w:szCs w:val="22"/>
          <w:lang w:val="pt-PT"/>
        </w:rPr>
        <w:t>a</w:t>
      </w:r>
      <w:r w:rsidRPr="008B2225">
        <w:rPr>
          <w:szCs w:val="22"/>
          <w:lang w:val="pt-PT"/>
        </w:rPr>
        <w:t xml:space="preserve">utorização de </w:t>
      </w:r>
      <w:r w:rsidRPr="008B2225" w:rsidR="00341399">
        <w:rPr>
          <w:szCs w:val="22"/>
          <w:lang w:val="pt-PT"/>
        </w:rPr>
        <w:t>i</w:t>
      </w:r>
      <w:r w:rsidRPr="008B2225">
        <w:rPr>
          <w:szCs w:val="22"/>
          <w:lang w:val="pt-PT"/>
        </w:rPr>
        <w:t xml:space="preserve">ntrodução no </w:t>
      </w:r>
      <w:r w:rsidRPr="008B2225" w:rsidR="00341399">
        <w:rPr>
          <w:szCs w:val="22"/>
          <w:lang w:val="pt-PT"/>
        </w:rPr>
        <w:t>m</w:t>
      </w:r>
      <w:r w:rsidRPr="008B2225">
        <w:rPr>
          <w:szCs w:val="22"/>
          <w:lang w:val="pt-PT"/>
        </w:rPr>
        <w:t>ercado, e quaisquer atualizações subsequentes do PGR que sejam acordadas.</w:t>
      </w:r>
    </w:p>
    <w:p w:rsidR="00695F8C" w:rsidRPr="008B2225" w:rsidP="007C06B8" w14:paraId="0130F4E1" w14:textId="77777777">
      <w:pPr>
        <w:spacing w:line="240" w:lineRule="auto"/>
        <w:ind w:right="-1"/>
        <w:rPr>
          <w:szCs w:val="22"/>
          <w:lang w:val="pt-PT"/>
        </w:rPr>
      </w:pPr>
    </w:p>
    <w:p w:rsidR="00695F8C" w:rsidRPr="008B2225" w:rsidP="007C06B8" w14:paraId="4E2F0D57" w14:textId="77777777">
      <w:pPr>
        <w:spacing w:line="240" w:lineRule="auto"/>
        <w:ind w:right="-1"/>
        <w:rPr>
          <w:szCs w:val="22"/>
          <w:lang w:val="pt-PT"/>
        </w:rPr>
      </w:pPr>
      <w:r w:rsidRPr="008B2225">
        <w:rPr>
          <w:szCs w:val="22"/>
          <w:lang w:val="pt-PT"/>
        </w:rPr>
        <w:t>Deve ser apresentado um PGR atualizado:</w:t>
      </w:r>
    </w:p>
    <w:p w:rsidR="00AC7F8F" w:rsidRPr="008B2225" w:rsidP="007C06B8" w14:paraId="7E1FA5E2" w14:textId="77777777">
      <w:pPr>
        <w:spacing w:line="240" w:lineRule="auto"/>
        <w:ind w:right="-1"/>
        <w:rPr>
          <w:szCs w:val="22"/>
          <w:lang w:val="pt-PT"/>
        </w:rPr>
      </w:pPr>
    </w:p>
    <w:p w:rsidR="00695F8C" w:rsidRPr="008B2225" w:rsidP="00AC7F8F" w14:paraId="1F2BCE42"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A pedido da Agência Europeia de Medicamentos</w:t>
      </w:r>
    </w:p>
    <w:p w:rsidR="00AC7F8F" w:rsidRPr="008B2225" w:rsidP="00AC7F8F" w14:paraId="6E9476E4"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50A1FC84"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Sempre que o sistema de gestão do risco for modificado, especialmente como resultado da receção de nova informação que possa levar a alterações significativas no perfil benefício-risco ou como resultado de ter sido atingido um objetivo importante (farmacovigilância ou minimização do risco).</w:t>
      </w:r>
    </w:p>
    <w:p w:rsidR="00695F8C" w:rsidRPr="008B2225" w:rsidP="007C06B8" w14:paraId="71613F2C" w14:textId="77777777">
      <w:pPr>
        <w:spacing w:line="240" w:lineRule="auto"/>
        <w:ind w:right="-1"/>
        <w:rPr>
          <w:szCs w:val="22"/>
          <w:lang w:val="pt-PT"/>
        </w:rPr>
      </w:pPr>
    </w:p>
    <w:p w:rsidR="00695F8C" w:rsidRPr="008B2225" w:rsidP="00AC7F8F" w14:paraId="3AC1786A" w14:textId="77777777">
      <w:pPr>
        <w:keepNext/>
        <w:spacing w:line="240" w:lineRule="auto"/>
        <w:ind w:left="567"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b/>
          <w:szCs w:val="22"/>
          <w:lang w:val="pt-PT"/>
        </w:rPr>
        <w:t>Medidas adicionais de minimização do risco</w:t>
      </w:r>
    </w:p>
    <w:p w:rsidR="00695F8C" w:rsidRPr="008B2225" w:rsidP="007C06B8" w14:paraId="2B35570C" w14:textId="77777777">
      <w:pPr>
        <w:spacing w:line="240" w:lineRule="auto"/>
        <w:ind w:right="-1"/>
        <w:rPr>
          <w:b/>
          <w:szCs w:val="22"/>
          <w:lang w:val="pt-PT"/>
        </w:rPr>
      </w:pPr>
    </w:p>
    <w:p w:rsidR="00695F8C" w:rsidRPr="008B2225" w:rsidP="007C06B8" w14:paraId="38592759" w14:textId="77777777">
      <w:pPr>
        <w:spacing w:line="240" w:lineRule="auto"/>
        <w:ind w:right="-1"/>
        <w:rPr>
          <w:szCs w:val="22"/>
          <w:lang w:val="pt-PT"/>
        </w:rPr>
      </w:pPr>
      <w:r w:rsidRPr="008B2225">
        <w:rPr>
          <w:szCs w:val="22"/>
          <w:lang w:val="pt-PT"/>
        </w:rPr>
        <w:t>Antes do lançamento do Nyxoid em cada Estado-membro, o Titular da Autorização de Introdução no Mercado (AIM) deverá acordar o conteúdo e formato dos materiais educacionais, incluindo meios de comunicação, modalidades de distribuição e quaisquer outros aspetos do programa, com a Autoridade Nacional Competente.</w:t>
      </w:r>
    </w:p>
    <w:p w:rsidR="00695F8C" w:rsidRPr="008B2225" w:rsidP="007C06B8" w14:paraId="4F475FD1" w14:textId="77777777">
      <w:pPr>
        <w:spacing w:line="240" w:lineRule="auto"/>
        <w:ind w:right="-1"/>
        <w:rPr>
          <w:szCs w:val="22"/>
          <w:lang w:val="pt-PT"/>
        </w:rPr>
      </w:pPr>
    </w:p>
    <w:p w:rsidR="00653151" w:rsidRPr="008B2225" w:rsidP="007C06B8" w14:paraId="0033B0A4" w14:textId="1EE08530">
      <w:pPr>
        <w:spacing w:line="240" w:lineRule="auto"/>
        <w:ind w:right="-1"/>
        <w:rPr>
          <w:ins w:id="11" w:author="Author"/>
          <w:szCs w:val="22"/>
          <w:lang w:val="pt-PT"/>
        </w:rPr>
      </w:pPr>
      <w:ins w:id="12" w:author="Author">
        <w:r w:rsidRPr="008B2225">
          <w:rPr>
            <w:szCs w:val="22"/>
            <w:lang w:val="pt-PT"/>
          </w:rPr>
          <w:t xml:space="preserve">Os materiais aprovados pela autoridade local serão publicados no </w:t>
        </w:r>
      </w:ins>
      <w:ins w:id="13" w:author="Author">
        <w:r w:rsidRPr="008B2225" w:rsidR="00DB07B6">
          <w:rPr>
            <w:szCs w:val="22"/>
            <w:lang w:val="pt-PT"/>
          </w:rPr>
          <w:t>sítio da Internet</w:t>
        </w:r>
      </w:ins>
      <w:ins w:id="14" w:author="Author">
        <w:r w:rsidRPr="008B2225">
          <w:rPr>
            <w:szCs w:val="22"/>
            <w:lang w:val="pt-PT"/>
          </w:rPr>
          <w:t xml:space="preserve"> não promocional </w:t>
        </w:r>
      </w:ins>
      <w:ins w:id="15" w:author="Author">
        <w:r w:rsidR="00A96ED8">
          <w:rPr>
            <w:szCs w:val="22"/>
            <w:lang w:val="pt-PT"/>
          </w:rPr>
          <w:fldChar w:fldCharType="begin"/>
        </w:r>
      </w:ins>
      <w:ins w:id="16" w:author="Author">
        <w:r w:rsidR="00AA1F23">
          <w:rPr>
            <w:szCs w:val="22"/>
            <w:lang w:val="pt-PT"/>
          </w:rPr>
          <w:instrText>HYPERLINK "C:\\Users\\lcres\\SynologyDrive\\GERAL PAMA REIS\\MUNDIPHARMA\\MED\\LR\\NYXOID\\240425\\nyxoid.com"</w:instrText>
        </w:r>
      </w:ins>
      <w:ins w:id="17" w:author="Author">
        <w:r w:rsidR="00A96ED8">
          <w:rPr>
            <w:szCs w:val="22"/>
            <w:lang w:val="pt-PT"/>
          </w:rPr>
          <w:fldChar w:fldCharType="separate"/>
        </w:r>
      </w:ins>
      <w:ins w:id="18" w:author="Author">
        <w:r w:rsidRPr="00A96ED8">
          <w:rPr>
            <w:rStyle w:val="Hyperlink"/>
            <w:szCs w:val="22"/>
            <w:lang w:val="pt-PT"/>
          </w:rPr>
          <w:t>nyxoid.com</w:t>
        </w:r>
      </w:ins>
      <w:ins w:id="19" w:author="Author">
        <w:r w:rsidR="00A96ED8">
          <w:rPr>
            <w:szCs w:val="22"/>
            <w:lang w:val="pt-PT"/>
          </w:rPr>
          <w:fldChar w:fldCharType="end"/>
        </w:r>
      </w:ins>
      <w:ins w:id="20" w:author="Author">
        <w:r w:rsidRPr="008B2225" w:rsidR="00DB07B6">
          <w:rPr>
            <w:szCs w:val="22"/>
            <w:lang w:val="pt-PT"/>
          </w:rPr>
          <w:t xml:space="preserve">, </w:t>
        </w:r>
      </w:ins>
      <w:ins w:id="21" w:author="Author">
        <w:r w:rsidRPr="008B2225">
          <w:rPr>
            <w:szCs w:val="22"/>
            <w:lang w:val="pt-PT"/>
          </w:rPr>
          <w:t xml:space="preserve">a partir do qual podem ser </w:t>
        </w:r>
      </w:ins>
      <w:ins w:id="22" w:author="Author">
        <w:r w:rsidRPr="008B2225" w:rsidR="00DB07B6">
          <w:rPr>
            <w:szCs w:val="22"/>
            <w:lang w:val="pt-PT"/>
          </w:rPr>
          <w:t xml:space="preserve">livremente </w:t>
        </w:r>
      </w:ins>
      <w:ins w:id="23" w:author="Author">
        <w:r w:rsidRPr="008B2225">
          <w:rPr>
            <w:szCs w:val="22"/>
            <w:lang w:val="pt-PT"/>
          </w:rPr>
          <w:t xml:space="preserve">descarregados conforme necessário. Um código QR na embalagem e no folheto informativo </w:t>
        </w:r>
      </w:ins>
      <w:ins w:id="24" w:author="Author">
        <w:del w:id="25" w:author="Author">
          <w:r w:rsidRPr="008B2225" w:rsidR="004E7C34">
            <w:rPr>
              <w:szCs w:val="22"/>
              <w:lang w:val="pt-PT"/>
            </w:rPr>
            <w:delText>d</w:delText>
          </w:r>
        </w:del>
      </w:ins>
      <w:ins w:id="26" w:author="Author">
        <w:del w:id="27" w:author="Author">
          <w:r w:rsidRPr="008B2225">
            <w:rPr>
              <w:szCs w:val="22"/>
              <w:lang w:val="pt-PT"/>
            </w:rPr>
            <w:delText>o doente hipervincula</w:delText>
          </w:r>
        </w:del>
      </w:ins>
      <w:ins w:id="28" w:author="Author">
        <w:del w:id="29" w:author="Author">
          <w:r w:rsidR="00443069">
            <w:rPr>
              <w:szCs w:val="22"/>
              <w:lang w:val="pt-PT"/>
            </w:rPr>
            <w:delText>liga</w:delText>
          </w:r>
        </w:del>
      </w:ins>
      <w:ins w:id="30" w:author="Author">
        <w:r w:rsidR="007C71DB">
          <w:rPr>
            <w:szCs w:val="22"/>
            <w:lang w:val="pt-PT"/>
          </w:rPr>
          <w:t>direciona</w:t>
        </w:r>
      </w:ins>
      <w:ins w:id="31" w:author="Author">
        <w:r w:rsidRPr="008B2225">
          <w:rPr>
            <w:szCs w:val="22"/>
            <w:lang w:val="pt-PT"/>
          </w:rPr>
          <w:t xml:space="preserve"> para </w:t>
        </w:r>
      </w:ins>
      <w:ins w:id="32" w:author="Author">
        <w:r w:rsidR="00A96ED8">
          <w:rPr>
            <w:szCs w:val="22"/>
            <w:lang w:val="pt-PT"/>
          </w:rPr>
          <w:fldChar w:fldCharType="begin"/>
        </w:r>
      </w:ins>
      <w:ins w:id="33" w:author="Author">
        <w:r w:rsidR="00AA1F23">
          <w:rPr>
            <w:szCs w:val="22"/>
            <w:lang w:val="pt-PT"/>
          </w:rPr>
          <w:instrText>HYPERLINK "C:\\Users\\lcres\\SynologyDrive\\GERAL PAMA REIS\\MUNDIPHARMA\\MED\\LR\\NYXOID\\240425\\nyxoid.com"</w:instrText>
        </w:r>
      </w:ins>
      <w:ins w:id="34" w:author="Author">
        <w:r w:rsidR="00A96ED8">
          <w:rPr>
            <w:szCs w:val="22"/>
            <w:lang w:val="pt-PT"/>
          </w:rPr>
          <w:fldChar w:fldCharType="separate"/>
        </w:r>
      </w:ins>
      <w:ins w:id="35" w:author="Author">
        <w:r w:rsidRPr="00A96ED8">
          <w:rPr>
            <w:rStyle w:val="Hyperlink"/>
            <w:szCs w:val="22"/>
            <w:lang w:val="pt-PT"/>
          </w:rPr>
          <w:t>nyxoid.com</w:t>
        </w:r>
      </w:ins>
      <w:ins w:id="36" w:author="Author">
        <w:r w:rsidR="00A96ED8">
          <w:rPr>
            <w:szCs w:val="22"/>
            <w:lang w:val="pt-PT"/>
          </w:rPr>
          <w:fldChar w:fldCharType="end"/>
        </w:r>
      </w:ins>
      <w:ins w:id="37" w:author="Author">
        <w:r w:rsidRPr="008B2225">
          <w:rPr>
            <w:szCs w:val="22"/>
            <w:lang w:val="pt-PT"/>
          </w:rPr>
          <w:t xml:space="preserve"> para garantir </w:t>
        </w:r>
      </w:ins>
      <w:ins w:id="38" w:author="Author">
        <w:r w:rsidRPr="008B2225" w:rsidR="00DB07B6">
          <w:rPr>
            <w:szCs w:val="22"/>
            <w:lang w:val="pt-PT"/>
          </w:rPr>
          <w:t>a possibilidade de aceder rapidamente a</w:t>
        </w:r>
      </w:ins>
      <w:ins w:id="39" w:author="Author">
        <w:r w:rsidRPr="008B2225">
          <w:rPr>
            <w:szCs w:val="22"/>
            <w:lang w:val="pt-PT"/>
          </w:rPr>
          <w:t xml:space="preserve">o </w:t>
        </w:r>
      </w:ins>
      <w:ins w:id="40" w:author="Author">
        <w:r w:rsidRPr="008B2225" w:rsidR="00DB07B6">
          <w:rPr>
            <w:szCs w:val="22"/>
            <w:lang w:val="pt-PT"/>
          </w:rPr>
          <w:t>sítio da Internet em caso de urg</w:t>
        </w:r>
      </w:ins>
      <w:ins w:id="41" w:author="Author">
        <w:r w:rsidRPr="008B2225" w:rsidR="00555F69">
          <w:rPr>
            <w:szCs w:val="22"/>
            <w:lang w:val="pt-PT"/>
          </w:rPr>
          <w:t>ência</w:t>
        </w:r>
      </w:ins>
      <w:ins w:id="42" w:author="Author">
        <w:r w:rsidRPr="008B2225" w:rsidR="00DB07B6">
          <w:rPr>
            <w:szCs w:val="22"/>
            <w:lang w:val="pt-PT"/>
          </w:rPr>
          <w:t xml:space="preserve"> </w:t>
        </w:r>
      </w:ins>
      <w:ins w:id="43" w:author="Author">
        <w:r w:rsidRPr="008B2225" w:rsidR="00555F69">
          <w:rPr>
            <w:szCs w:val="22"/>
            <w:lang w:val="pt-PT"/>
          </w:rPr>
          <w:t>em</w:t>
        </w:r>
      </w:ins>
      <w:ins w:id="44" w:author="Author">
        <w:r w:rsidRPr="008B2225" w:rsidR="00DB07B6">
          <w:rPr>
            <w:szCs w:val="22"/>
            <w:lang w:val="pt-PT"/>
          </w:rPr>
          <w:t xml:space="preserve"> </w:t>
        </w:r>
      </w:ins>
      <w:ins w:id="45" w:author="Author">
        <w:r w:rsidRPr="008B2225" w:rsidR="00555F69">
          <w:rPr>
            <w:szCs w:val="22"/>
            <w:lang w:val="pt-PT"/>
          </w:rPr>
          <w:t xml:space="preserve">obter </w:t>
        </w:r>
      </w:ins>
      <w:ins w:id="46" w:author="Author">
        <w:r w:rsidRPr="008B2225" w:rsidR="00DB07B6">
          <w:rPr>
            <w:szCs w:val="22"/>
            <w:lang w:val="pt-PT"/>
          </w:rPr>
          <w:t xml:space="preserve">instruções no momento em que se testemunha uma </w:t>
        </w:r>
      </w:ins>
      <w:ins w:id="47" w:author="Author">
        <w:r w:rsidRPr="008B2225" w:rsidR="002C74BE">
          <w:rPr>
            <w:szCs w:val="22"/>
            <w:lang w:val="pt-PT"/>
          </w:rPr>
          <w:t>sobredosagem</w:t>
        </w:r>
      </w:ins>
      <w:ins w:id="48" w:author="Author">
        <w:r w:rsidRPr="008B2225" w:rsidR="00DB07B6">
          <w:rPr>
            <w:szCs w:val="22"/>
            <w:lang w:val="pt-PT"/>
          </w:rPr>
          <w:t>.</w:t>
        </w:r>
      </w:ins>
    </w:p>
    <w:p w:rsidR="00653151" w:rsidRPr="008B2225" w:rsidP="007C06B8" w14:paraId="5A0C43A4" w14:textId="77777777">
      <w:pPr>
        <w:spacing w:line="240" w:lineRule="auto"/>
        <w:ind w:right="-1"/>
        <w:rPr>
          <w:ins w:id="49" w:author="Author"/>
          <w:szCs w:val="22"/>
          <w:lang w:val="pt-PT"/>
        </w:rPr>
      </w:pPr>
    </w:p>
    <w:p w:rsidR="005D2A6E" w14:paraId="238BD009" w14:textId="77777777">
      <w:pPr>
        <w:keepNext/>
        <w:spacing w:line="240" w:lineRule="auto"/>
        <w:rPr>
          <w:ins w:id="50" w:author="Author"/>
          <w:szCs w:val="22"/>
          <w:lang w:val="pt-PT"/>
        </w:rPr>
      </w:pPr>
      <w:r w:rsidRPr="008B2225">
        <w:rPr>
          <w:szCs w:val="22"/>
          <w:lang w:val="pt-PT"/>
        </w:rPr>
        <w:t>O Titular da AIM deverá garantir, em cada EM onde o Nyxoid é comercializado, que todos os profissionais de saúde (PS) relevantes que possam prescrever e/ou fornecer Nyxoid recebem:</w:t>
      </w:r>
    </w:p>
    <w:p w:rsidR="003056F0" w:rsidRPr="008B2225" w14:paraId="7D83DDF3" w14:textId="77777777">
      <w:pPr>
        <w:keepNext/>
        <w:spacing w:line="240" w:lineRule="auto"/>
        <w:ind w:right="0"/>
        <w:pPrChange w:id="51" w:author="Author">
          <w:pPr>
            <w:spacing w:line="240" w:lineRule="auto"/>
            <w:ind w:right="-1"/>
          </w:pPr>
        </w:pPrChange>
        <w:rPr>
          <w:szCs w:val="22"/>
          <w:lang w:val="pt-PT"/>
        </w:rPr>
      </w:pPr>
    </w:p>
    <w:p w:rsidR="00695F8C" w:rsidRPr="008B2225" w:rsidP="00AC7F8F" w14:paraId="45B8A8E2"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Documento de orientação de PS com formação para instruções de administração</w:t>
      </w:r>
    </w:p>
    <w:p w:rsidR="00AC7F8F" w:rsidRPr="008B2225" w:rsidP="00AC7F8F" w14:paraId="5833C81B"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5590A420"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Cartão de informação do doente/prestador de cuidados</w:t>
      </w:r>
    </w:p>
    <w:p w:rsidR="00AC7F8F" w:rsidRPr="008B2225" w:rsidP="00AC7F8F" w14:paraId="28F5442E"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64456968"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Acesso a um vídeo sobre como usar Nyxoid</w:t>
      </w:r>
    </w:p>
    <w:p w:rsidR="00695F8C" w:rsidRPr="008B2225" w:rsidP="007C06B8" w14:paraId="55E9ACAC" w14:textId="77777777">
      <w:pPr>
        <w:spacing w:line="240" w:lineRule="auto"/>
        <w:ind w:right="-1"/>
        <w:rPr>
          <w:szCs w:val="22"/>
          <w:lang w:val="pt-PT"/>
        </w:rPr>
      </w:pPr>
    </w:p>
    <w:p w:rsidR="00695F8C" w:rsidRPr="008B2225" w:rsidP="007C06B8" w14:paraId="00921FED" w14:textId="77777777">
      <w:pPr>
        <w:spacing w:line="240" w:lineRule="auto"/>
        <w:ind w:right="-1"/>
        <w:rPr>
          <w:szCs w:val="22"/>
          <w:lang w:val="pt-PT"/>
        </w:rPr>
      </w:pPr>
      <w:r w:rsidRPr="008B2225">
        <w:rPr>
          <w:szCs w:val="22"/>
          <w:lang w:val="pt-PT"/>
        </w:rPr>
        <w:t xml:space="preserve">O documento de orientação de PS </w:t>
      </w:r>
      <w:del w:id="52" w:author="Author">
        <w:r w:rsidRPr="008B2225">
          <w:rPr>
            <w:szCs w:val="22"/>
            <w:lang w:val="pt-PT"/>
          </w:rPr>
          <w:delText xml:space="preserve">deverá </w:delText>
        </w:r>
      </w:del>
      <w:r w:rsidRPr="008B2225">
        <w:rPr>
          <w:szCs w:val="22"/>
          <w:lang w:val="pt-PT"/>
        </w:rPr>
        <w:t>inclui</w:t>
      </w:r>
      <w:del w:id="53" w:author="Author">
        <w:r w:rsidRPr="008B2225">
          <w:rPr>
            <w:szCs w:val="22"/>
            <w:lang w:val="pt-PT"/>
          </w:rPr>
          <w:delText>r</w:delText>
        </w:r>
      </w:del>
      <w:r w:rsidRPr="008B2225">
        <w:rPr>
          <w:szCs w:val="22"/>
          <w:lang w:val="pt-PT"/>
        </w:rPr>
        <w:t>:</w:t>
      </w:r>
    </w:p>
    <w:p w:rsidR="00AC7F8F" w:rsidRPr="008B2225" w:rsidP="007C06B8" w14:paraId="00DF679F" w14:textId="77777777">
      <w:pPr>
        <w:spacing w:line="240" w:lineRule="auto"/>
        <w:ind w:right="-1"/>
        <w:rPr>
          <w:szCs w:val="22"/>
          <w:lang w:val="pt-PT"/>
        </w:rPr>
      </w:pPr>
    </w:p>
    <w:p w:rsidR="00695F8C" w:rsidRPr="008B2225" w:rsidP="00AC7F8F" w14:paraId="1596EBCC"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Uma breve introdução sobre o Nyxoid</w:t>
      </w:r>
    </w:p>
    <w:p w:rsidR="00AC7F8F" w:rsidRPr="008B2225" w:rsidP="00AC7F8F" w14:paraId="59E0B674"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1CC45A52"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Uma lista do material educacional incluído no programa de formação</w:t>
      </w:r>
    </w:p>
    <w:p w:rsidR="00AC7F8F" w:rsidRPr="008B2225" w:rsidP="00AC7F8F" w14:paraId="33C9B33D"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5BEDEE85"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Detalhes de que informação precisa de ser partilhada aquando da formação ao doente/prestador de cuidados</w:t>
      </w:r>
    </w:p>
    <w:p w:rsidR="00AC7F8F" w:rsidRPr="008B2225" w:rsidP="00AC7F8F" w14:paraId="51E44978" w14:textId="77777777">
      <w:pPr>
        <w:tabs>
          <w:tab w:val="clear" w:pos="567"/>
          <w:tab w:val="left" w:pos="1701"/>
        </w:tabs>
        <w:spacing w:line="240" w:lineRule="auto"/>
        <w:ind w:left="1701" w:right="-1" w:hanging="567"/>
        <w:rPr>
          <w:szCs w:val="22"/>
          <w:lang w:val="pt-PT"/>
        </w:rPr>
      </w:pPr>
    </w:p>
    <w:p w:rsidR="00695F8C" w:rsidRPr="008B2225" w:rsidP="00AC7F8F" w14:paraId="3DE362AD" w14:textId="77777777">
      <w:pPr>
        <w:tabs>
          <w:tab w:val="clear" w:pos="567"/>
          <w:tab w:val="left" w:pos="1701"/>
        </w:tabs>
        <w:spacing w:line="240" w:lineRule="auto"/>
        <w:ind w:left="1701" w:right="-1" w:hanging="567"/>
        <w:rPr>
          <w:szCs w:val="22"/>
          <w:lang w:val="pt-PT"/>
        </w:rPr>
      </w:pPr>
      <w:r w:rsidRPr="008B2225">
        <w:rPr>
          <w:rFonts w:ascii="Courier New" w:hAnsi="Courier New" w:cs="Courier New"/>
          <w:szCs w:val="22"/>
          <w:lang w:val="pt-PT"/>
        </w:rPr>
        <w:t>o</w:t>
      </w:r>
      <w:r w:rsidRPr="008B2225">
        <w:rPr>
          <w:rFonts w:ascii="Courier New" w:hAnsi="Courier New" w:cs="Courier New"/>
          <w:szCs w:val="22"/>
          <w:lang w:val="pt-PT"/>
        </w:rPr>
        <w:tab/>
      </w:r>
      <w:r w:rsidRPr="008B2225">
        <w:rPr>
          <w:szCs w:val="22"/>
          <w:lang w:val="pt-PT"/>
        </w:rPr>
        <w:t>como gerir uma sobredosagem conhecida ou suspeita e como administrar adequadamente Nyxoid</w:t>
      </w:r>
    </w:p>
    <w:p w:rsidR="00AC7F8F" w:rsidRPr="008B2225" w:rsidP="00AC7F8F" w14:paraId="574D57C5" w14:textId="77777777">
      <w:pPr>
        <w:tabs>
          <w:tab w:val="clear" w:pos="567"/>
          <w:tab w:val="left" w:pos="1701"/>
        </w:tabs>
        <w:spacing w:line="240" w:lineRule="auto"/>
        <w:ind w:left="1701" w:right="-1" w:hanging="567"/>
        <w:rPr>
          <w:szCs w:val="22"/>
          <w:lang w:val="pt-PT"/>
        </w:rPr>
      </w:pPr>
    </w:p>
    <w:p w:rsidR="00695F8C" w:rsidRPr="008B2225" w:rsidP="00AC7F8F" w14:paraId="4D2D0100" w14:textId="77777777">
      <w:pPr>
        <w:tabs>
          <w:tab w:val="clear" w:pos="567"/>
          <w:tab w:val="left" w:pos="1701"/>
        </w:tabs>
        <w:spacing w:line="240" w:lineRule="auto"/>
        <w:ind w:left="1701" w:right="-1" w:hanging="567"/>
        <w:rPr>
          <w:szCs w:val="22"/>
          <w:lang w:val="pt-PT"/>
        </w:rPr>
      </w:pPr>
      <w:r w:rsidRPr="008B2225">
        <w:rPr>
          <w:rFonts w:ascii="Courier New" w:hAnsi="Courier New" w:cs="Courier New"/>
          <w:szCs w:val="22"/>
          <w:lang w:val="pt-PT"/>
        </w:rPr>
        <w:t>o</w:t>
      </w:r>
      <w:r w:rsidRPr="008B2225">
        <w:rPr>
          <w:rFonts w:ascii="Courier New" w:hAnsi="Courier New" w:cs="Courier New"/>
          <w:szCs w:val="22"/>
          <w:lang w:val="pt-PT"/>
        </w:rPr>
        <w:tab/>
      </w:r>
      <w:r w:rsidRPr="008B2225">
        <w:rPr>
          <w:szCs w:val="22"/>
          <w:lang w:val="pt-PT"/>
        </w:rPr>
        <w:t>como minimizar a ocorrência e gravidade dos seguintes riscos associados a Nyxoid: reaparecimento de depressão respiratória, precipitação de efeito agudo de abstinência de opiáceo e falta de eficácia devido a erro de medicação</w:t>
      </w:r>
    </w:p>
    <w:p w:rsidR="00AC7F8F" w:rsidRPr="008B2225" w:rsidP="00AC7F8F" w14:paraId="528C2E12"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66D056E8" w14:textId="013778CD">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 xml:space="preserve">Instruções em como os PS têm de fornecer o Cartão de Informação ao Doente (CID) ao doente/prestador de cuidados e garantir que os doentes/prestadores de cuidados </w:t>
      </w:r>
      <w:ins w:id="54" w:author="Author">
        <w:r w:rsidRPr="008B2225" w:rsidR="00555F69">
          <w:rPr>
            <w:szCs w:val="22"/>
            <w:lang w:val="pt-PT"/>
          </w:rPr>
          <w:t xml:space="preserve">sabem que também podem visualizar um vídeo de formação em </w:t>
        </w:r>
      </w:ins>
      <w:ins w:id="55" w:author="Author">
        <w:r w:rsidR="00F94030">
          <w:rPr>
            <w:szCs w:val="22"/>
            <w:lang w:val="pt-PT"/>
          </w:rPr>
          <w:fldChar w:fldCharType="begin"/>
        </w:r>
      </w:ins>
      <w:ins w:id="56" w:author="Author">
        <w:r w:rsidR="00AA1F23">
          <w:rPr>
            <w:szCs w:val="22"/>
            <w:lang w:val="pt-PT"/>
          </w:rPr>
          <w:instrText>HYPERLINK "C:\\Users\\lcres\\SynologyDrive\\GERAL PAMA REIS\\MUNDIPHARMA\\MED\\LR\\NYXOID\\240425\\nyxoid.com"</w:instrText>
        </w:r>
      </w:ins>
      <w:ins w:id="57" w:author="Author">
        <w:r w:rsidR="00F94030">
          <w:rPr>
            <w:szCs w:val="22"/>
            <w:lang w:val="pt-PT"/>
          </w:rPr>
          <w:fldChar w:fldCharType="separate"/>
        </w:r>
      </w:ins>
      <w:ins w:id="58" w:author="Author">
        <w:r w:rsidRPr="00F94030" w:rsidR="00555F69">
          <w:rPr>
            <w:rStyle w:val="Hyperlink"/>
            <w:szCs w:val="22"/>
            <w:lang w:val="pt-PT"/>
          </w:rPr>
          <w:t>nyxoid.com</w:t>
        </w:r>
      </w:ins>
      <w:ins w:id="59" w:author="Author">
        <w:r w:rsidR="00F94030">
          <w:rPr>
            <w:szCs w:val="22"/>
            <w:lang w:val="pt-PT"/>
          </w:rPr>
          <w:fldChar w:fldCharType="end"/>
        </w:r>
      </w:ins>
      <w:del w:id="60" w:author="Author">
        <w:r w:rsidRPr="008B2225">
          <w:rPr>
            <w:szCs w:val="22"/>
            <w:lang w:val="pt-PT"/>
          </w:rPr>
          <w:delText>terão acesso ao vídeo (através do CID ou cartão de memória)</w:delText>
        </w:r>
      </w:del>
      <w:r w:rsidRPr="008B2225">
        <w:rPr>
          <w:szCs w:val="22"/>
          <w:lang w:val="pt-PT"/>
        </w:rPr>
        <w:t xml:space="preserve"> e são incentivados a ler </w:t>
      </w:r>
      <w:ins w:id="61" w:author="Author">
        <w:r w:rsidR="00443069">
          <w:rPr>
            <w:szCs w:val="22"/>
            <w:lang w:val="pt-PT"/>
          </w:rPr>
          <w:t xml:space="preserve">o </w:t>
        </w:r>
      </w:ins>
      <w:del w:id="62" w:author="Author">
        <w:r w:rsidRPr="008B2225">
          <w:rPr>
            <w:szCs w:val="22"/>
            <w:lang w:val="pt-PT"/>
          </w:rPr>
          <w:delText xml:space="preserve">o guia de início rápido (GIR) e </w:delText>
        </w:r>
      </w:del>
      <w:r w:rsidRPr="008B2225">
        <w:rPr>
          <w:szCs w:val="22"/>
          <w:lang w:val="pt-PT"/>
        </w:rPr>
        <w:t xml:space="preserve">folheto </w:t>
      </w:r>
      <w:del w:id="63" w:author="Author">
        <w:r w:rsidRPr="008B2225">
          <w:rPr>
            <w:szCs w:val="22"/>
            <w:lang w:val="pt-PT"/>
          </w:rPr>
          <w:delText>da embalagem</w:delText>
        </w:r>
      </w:del>
      <w:ins w:id="64" w:author="Author">
        <w:r w:rsidR="00F94030">
          <w:rPr>
            <w:szCs w:val="22"/>
            <w:lang w:val="pt-PT"/>
          </w:rPr>
          <w:t>informativo</w:t>
        </w:r>
      </w:ins>
      <w:r w:rsidRPr="008B2225">
        <w:rPr>
          <w:szCs w:val="22"/>
          <w:lang w:val="pt-PT"/>
        </w:rPr>
        <w:t xml:space="preserve"> incluído na embalagem exterior do medicamento</w:t>
      </w:r>
      <w:ins w:id="65" w:author="Author">
        <w:r w:rsidRPr="008B2225" w:rsidR="00555F69">
          <w:rPr>
            <w:szCs w:val="22"/>
            <w:lang w:val="pt-PT"/>
          </w:rPr>
          <w:t xml:space="preserve"> e o guia de início rápido (GIR) no </w:t>
        </w:r>
      </w:ins>
      <w:ins w:id="66" w:author="Author">
        <w:del w:id="67" w:author="Author">
          <w:r w:rsidRPr="008B2225" w:rsidR="00555F69">
            <w:rPr>
              <w:szCs w:val="22"/>
              <w:lang w:val="pt-PT"/>
            </w:rPr>
            <w:delText xml:space="preserve">blister de </w:delText>
          </w:r>
        </w:del>
      </w:ins>
      <w:ins w:id="68" w:author="Author">
        <w:r w:rsidRPr="008B2225" w:rsidR="00555F69">
          <w:rPr>
            <w:szCs w:val="22"/>
            <w:lang w:val="pt-PT"/>
          </w:rPr>
          <w:t xml:space="preserve">acondicionamento </w:t>
        </w:r>
      </w:ins>
      <w:ins w:id="69" w:author="Author">
        <w:del w:id="70" w:author="Author">
          <w:r w:rsidRPr="008B2225" w:rsidR="00555F69">
            <w:rPr>
              <w:szCs w:val="22"/>
              <w:lang w:val="pt-PT"/>
            </w:rPr>
            <w:delText>interno</w:delText>
          </w:r>
        </w:del>
      </w:ins>
      <w:ins w:id="71" w:author="Author">
        <w:r w:rsidR="00F94030">
          <w:rPr>
            <w:szCs w:val="22"/>
            <w:lang w:val="pt-PT"/>
          </w:rPr>
          <w:t>primário (blister)</w:t>
        </w:r>
      </w:ins>
      <w:r w:rsidRPr="008B2225">
        <w:rPr>
          <w:szCs w:val="22"/>
          <w:lang w:val="pt-PT"/>
        </w:rPr>
        <w:t>.</w:t>
      </w:r>
    </w:p>
    <w:p w:rsidR="00695F8C" w:rsidRPr="008B2225" w:rsidP="007C06B8" w14:paraId="61A2F179" w14:textId="77777777">
      <w:pPr>
        <w:spacing w:line="240" w:lineRule="auto"/>
        <w:ind w:right="-1"/>
        <w:rPr>
          <w:szCs w:val="22"/>
          <w:lang w:val="pt-PT"/>
        </w:rPr>
      </w:pPr>
    </w:p>
    <w:p w:rsidR="005D2A6E" w:rsidRPr="008B2225" w14:paraId="43169E13" w14:textId="79212054">
      <w:pPr>
        <w:keepNext/>
        <w:spacing w:line="240" w:lineRule="auto"/>
        <w:ind w:right="0"/>
        <w:pPrChange w:id="72" w:author="Author">
          <w:pPr>
            <w:spacing w:line="240" w:lineRule="auto"/>
            <w:ind w:right="-1"/>
          </w:pPr>
        </w:pPrChange>
        <w:rPr>
          <w:szCs w:val="22"/>
          <w:lang w:val="pt-PT"/>
        </w:rPr>
      </w:pPr>
      <w:r w:rsidRPr="008B2225">
        <w:rPr>
          <w:szCs w:val="22"/>
          <w:lang w:val="pt-PT"/>
        </w:rPr>
        <w:t xml:space="preserve">O </w:t>
      </w:r>
      <w:ins w:id="73" w:author="Author">
        <w:r w:rsidR="00F94030">
          <w:rPr>
            <w:szCs w:val="22"/>
            <w:lang w:val="pt-PT"/>
          </w:rPr>
          <w:t>C</w:t>
        </w:r>
      </w:ins>
      <w:del w:id="74" w:author="Author">
        <w:r w:rsidRPr="008B2225">
          <w:rPr>
            <w:szCs w:val="22"/>
            <w:lang w:val="pt-PT"/>
          </w:rPr>
          <w:delText>c</w:delText>
        </w:r>
      </w:del>
      <w:r w:rsidRPr="008B2225">
        <w:rPr>
          <w:szCs w:val="22"/>
          <w:lang w:val="pt-PT"/>
        </w:rPr>
        <w:t xml:space="preserve">artão de </w:t>
      </w:r>
      <w:ins w:id="75" w:author="Author">
        <w:r w:rsidR="00F94030">
          <w:rPr>
            <w:szCs w:val="22"/>
            <w:lang w:val="pt-PT"/>
          </w:rPr>
          <w:t>I</w:t>
        </w:r>
      </w:ins>
      <w:del w:id="76" w:author="Author">
        <w:r w:rsidRPr="008B2225">
          <w:rPr>
            <w:szCs w:val="22"/>
            <w:lang w:val="pt-PT"/>
          </w:rPr>
          <w:delText>i</w:delText>
        </w:r>
      </w:del>
      <w:r w:rsidRPr="008B2225">
        <w:rPr>
          <w:szCs w:val="22"/>
          <w:lang w:val="pt-PT"/>
        </w:rPr>
        <w:t xml:space="preserve">nformação </w:t>
      </w:r>
      <w:del w:id="77" w:author="Author">
        <w:r w:rsidRPr="008B2225">
          <w:rPr>
            <w:szCs w:val="22"/>
            <w:lang w:val="pt-PT"/>
          </w:rPr>
          <w:delText xml:space="preserve">do </w:delText>
        </w:r>
      </w:del>
      <w:ins w:id="78" w:author="Author">
        <w:r w:rsidR="00F94030">
          <w:rPr>
            <w:szCs w:val="22"/>
            <w:lang w:val="pt-PT"/>
          </w:rPr>
          <w:t>ao</w:t>
        </w:r>
      </w:ins>
      <w:ins w:id="79" w:author="Author">
        <w:r w:rsidRPr="008B2225" w:rsidR="00F94030">
          <w:rPr>
            <w:szCs w:val="22"/>
            <w:lang w:val="pt-PT"/>
          </w:rPr>
          <w:t xml:space="preserve"> </w:t>
        </w:r>
      </w:ins>
      <w:ins w:id="80" w:author="Author">
        <w:r w:rsidR="00F94030">
          <w:rPr>
            <w:szCs w:val="22"/>
            <w:lang w:val="pt-PT"/>
          </w:rPr>
          <w:t>D</w:t>
        </w:r>
      </w:ins>
      <w:del w:id="81" w:author="Author">
        <w:r w:rsidRPr="008B2225">
          <w:rPr>
            <w:szCs w:val="22"/>
            <w:lang w:val="pt-PT"/>
          </w:rPr>
          <w:delText>d</w:delText>
        </w:r>
      </w:del>
      <w:r w:rsidRPr="008B2225">
        <w:rPr>
          <w:szCs w:val="22"/>
          <w:lang w:val="pt-PT"/>
        </w:rPr>
        <w:t xml:space="preserve">oente </w:t>
      </w:r>
      <w:del w:id="82" w:author="Author">
        <w:r w:rsidRPr="008B2225">
          <w:rPr>
            <w:szCs w:val="22"/>
            <w:lang w:val="pt-PT"/>
          </w:rPr>
          <w:delText xml:space="preserve">deverá </w:delText>
        </w:r>
      </w:del>
      <w:r w:rsidRPr="008B2225">
        <w:rPr>
          <w:szCs w:val="22"/>
          <w:lang w:val="pt-PT"/>
        </w:rPr>
        <w:t>inclui</w:t>
      </w:r>
      <w:del w:id="83" w:author="Author">
        <w:r w:rsidRPr="008B2225">
          <w:rPr>
            <w:szCs w:val="22"/>
            <w:lang w:val="pt-PT"/>
          </w:rPr>
          <w:delText>r</w:delText>
        </w:r>
      </w:del>
      <w:r w:rsidRPr="008B2225">
        <w:rPr>
          <w:szCs w:val="22"/>
          <w:lang w:val="pt-PT"/>
        </w:rPr>
        <w:t>:</w:t>
      </w:r>
    </w:p>
    <w:p w:rsidR="005D2A6E" w:rsidRPr="008B2225" w14:paraId="55BB270D" w14:textId="77777777">
      <w:pPr>
        <w:keepNext/>
        <w:spacing w:line="240" w:lineRule="auto"/>
        <w:ind w:right="0"/>
        <w:pPrChange w:id="84" w:author="Author">
          <w:pPr>
            <w:spacing w:line="240" w:lineRule="auto"/>
            <w:ind w:right="-1"/>
          </w:pPr>
        </w:pPrChange>
        <w:rPr>
          <w:szCs w:val="22"/>
          <w:lang w:val="pt-PT"/>
        </w:rPr>
      </w:pPr>
    </w:p>
    <w:p w:rsidR="00695F8C" w:rsidRPr="008B2225" w:rsidP="00AC7F8F" w14:paraId="07D609FF"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Informação sobre o Nyxoid e o facto de como não pode substituir a prestação de suporte básico de vida</w:t>
      </w:r>
    </w:p>
    <w:p w:rsidR="00AC7F8F" w:rsidRPr="008B2225" w:rsidP="00AC7F8F" w14:paraId="394A412C"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70B2FE09"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Identificação de sinais de suspeita de sobredosagem por opiáceos, especialmente depressão respiratória e informação sobre como verificar as vias aéreas e respiração</w:t>
      </w:r>
    </w:p>
    <w:p w:rsidR="00AC7F8F" w:rsidRPr="008B2225" w:rsidP="00AC7F8F" w14:paraId="1DC8A34C"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352D502F"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Ênfase sobre a necessidade de fazer uma chamada de emergência imediata para uma ambulância</w:t>
      </w:r>
    </w:p>
    <w:p w:rsidR="00AC7F8F" w:rsidRPr="008B2225" w:rsidP="00AC7F8F" w14:paraId="2669F00B"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492AAF16"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Informação sobre como usar o recipiente de pulverização para administrar corretamente o Nyxoid</w:t>
      </w:r>
    </w:p>
    <w:p w:rsidR="00AC7F8F" w:rsidRPr="008B2225" w:rsidP="00AC7F8F" w14:paraId="058BB7B6"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5C1376FD"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Informação sobre como deve ser colocado o doente na posição de recuperação e administração da segunda dose, se necessária, nesta posição</w:t>
      </w:r>
    </w:p>
    <w:p w:rsidR="00AC7F8F" w:rsidRPr="008B2225" w:rsidP="00AC7F8F" w14:paraId="71C8B8C0"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3C648CB8"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Informação sobre como controlar e monitorizar o doente até à chegada da assistência médica de emergência</w:t>
      </w:r>
    </w:p>
    <w:p w:rsidR="00AC7F8F" w:rsidRPr="008B2225" w:rsidP="00AC7F8F" w14:paraId="78774921"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133D7279"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Sensibilização sobre os possíveis riscos importantes, como sintomas de abstinência de opiáceos e recidiva de depressão respiratória</w:t>
      </w:r>
    </w:p>
    <w:p w:rsidR="00AC7F8F" w:rsidRPr="008B2225" w:rsidP="00AC7F8F" w14:paraId="375D4C9F" w14:textId="77777777">
      <w:pPr>
        <w:tabs>
          <w:tab w:val="clear" w:pos="567"/>
          <w:tab w:val="left" w:pos="1134"/>
        </w:tabs>
        <w:spacing w:line="240" w:lineRule="auto"/>
        <w:ind w:left="1134" w:right="-1" w:hanging="567"/>
        <w:rPr>
          <w:rFonts w:ascii="Symbol" w:hAnsi="Symbol"/>
          <w:szCs w:val="22"/>
          <w:lang w:val="pt-PT"/>
        </w:rPr>
      </w:pPr>
    </w:p>
    <w:p w:rsidR="00695F8C" w:rsidRPr="008B2225" w:rsidP="00AC7F8F" w14:paraId="1151403D" w14:textId="77777777">
      <w:pPr>
        <w:tabs>
          <w:tab w:val="clear" w:pos="567"/>
          <w:tab w:val="left" w:pos="1134"/>
        </w:tabs>
        <w:spacing w:line="240" w:lineRule="auto"/>
        <w:ind w:left="1134" w:right="-1"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Referência ao GIR no verso da embalagem imediata do medicamento</w:t>
      </w:r>
    </w:p>
    <w:p w:rsidR="00695F8C" w:rsidRPr="008B2225" w:rsidP="007C06B8" w14:paraId="751A1AC8" w14:textId="77777777">
      <w:pPr>
        <w:spacing w:line="240" w:lineRule="auto"/>
        <w:ind w:right="-1"/>
        <w:rPr>
          <w:szCs w:val="22"/>
          <w:lang w:val="pt-PT"/>
        </w:rPr>
      </w:pPr>
    </w:p>
    <w:p w:rsidR="00695F8C" w:rsidRPr="008B2225" w:rsidP="00AC7F8F" w14:paraId="05825475" w14:textId="77777777">
      <w:pPr>
        <w:keepNext/>
        <w:keepLines/>
        <w:spacing w:line="240" w:lineRule="auto"/>
        <w:rPr>
          <w:szCs w:val="22"/>
          <w:lang w:val="pt-PT"/>
        </w:rPr>
      </w:pPr>
      <w:r w:rsidRPr="008B2225">
        <w:rPr>
          <w:szCs w:val="22"/>
          <w:lang w:val="pt-PT"/>
        </w:rPr>
        <w:t xml:space="preserve">O vídeo </w:t>
      </w:r>
      <w:del w:id="85" w:author="Author">
        <w:r w:rsidRPr="008B2225">
          <w:rPr>
            <w:szCs w:val="22"/>
            <w:lang w:val="pt-PT"/>
          </w:rPr>
          <w:delText xml:space="preserve">deverá </w:delText>
        </w:r>
      </w:del>
      <w:r w:rsidRPr="008B2225">
        <w:rPr>
          <w:szCs w:val="22"/>
          <w:lang w:val="pt-PT"/>
        </w:rPr>
        <w:t>inclui</w:t>
      </w:r>
      <w:del w:id="86" w:author="Author">
        <w:r w:rsidRPr="008B2225">
          <w:rPr>
            <w:szCs w:val="22"/>
            <w:lang w:val="pt-PT"/>
          </w:rPr>
          <w:delText>r</w:delText>
        </w:r>
      </w:del>
      <w:r w:rsidRPr="008B2225">
        <w:rPr>
          <w:szCs w:val="22"/>
          <w:lang w:val="pt-PT"/>
        </w:rPr>
        <w:t>:</w:t>
      </w:r>
    </w:p>
    <w:p w:rsidR="00AC7F8F" w:rsidRPr="008B2225" w:rsidP="00AC7F8F" w14:paraId="73EED242" w14:textId="77777777">
      <w:pPr>
        <w:keepNext/>
        <w:keepLines/>
        <w:spacing w:line="240" w:lineRule="auto"/>
        <w:rPr>
          <w:szCs w:val="22"/>
          <w:lang w:val="pt-PT"/>
        </w:rPr>
      </w:pPr>
    </w:p>
    <w:p w:rsidR="00695F8C" w:rsidRPr="008B2225" w:rsidP="00AC7F8F" w14:paraId="2C05324D" w14:textId="77777777">
      <w:pPr>
        <w:keepNext/>
        <w:keepLines/>
        <w:tabs>
          <w:tab w:val="clear" w:pos="567"/>
          <w:tab w:val="left" w:pos="1134"/>
        </w:tabs>
        <w:spacing w:line="240" w:lineRule="auto"/>
        <w:ind w:left="1134"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lang w:val="pt-PT"/>
        </w:rPr>
        <w:t>Passos detalhados sobre a gestão de um doente, que estejam em linha com a informação no GIR e folheto da embalagem</w:t>
      </w:r>
    </w:p>
    <w:p w:rsidR="00AC7F8F" w:rsidRPr="008B2225" w:rsidP="00AC7F8F" w14:paraId="5E67856B" w14:textId="77777777">
      <w:pPr>
        <w:tabs>
          <w:tab w:val="clear" w:pos="567"/>
          <w:tab w:val="left" w:pos="1134"/>
        </w:tabs>
        <w:spacing w:line="240" w:lineRule="auto"/>
        <w:ind w:left="1134" w:right="-1" w:hanging="567"/>
        <w:rPr>
          <w:rFonts w:ascii="Symbol" w:hAnsi="Symbol"/>
          <w:szCs w:val="22"/>
          <w:lang w:val="pt-PT"/>
        </w:rPr>
      </w:pPr>
    </w:p>
    <w:p w:rsidR="005D2A6E" w:rsidRPr="008B2225" w14:paraId="447644B8" w14:textId="77777777">
      <w:pPr>
        <w:keepNext/>
        <w:tabs>
          <w:tab w:val="clear" w:pos="567"/>
          <w:tab w:val="left" w:pos="1134"/>
        </w:tabs>
        <w:spacing w:line="240" w:lineRule="auto"/>
        <w:ind w:left="1134" w:right="0" w:hanging="567"/>
        <w:pPrChange w:id="87" w:author="Author">
          <w:pPr>
            <w:tabs>
              <w:tab w:val="clear" w:pos="567"/>
              <w:tab w:val="left" w:pos="1134"/>
            </w:tabs>
            <w:spacing w:line="240" w:lineRule="auto"/>
            <w:ind w:left="1134" w:right="-1" w:hanging="567"/>
          </w:pPr>
        </w:pPrChange>
        <w:rPr>
          <w:szCs w:val="22"/>
          <w:lang w:val="pt-PT"/>
        </w:rPr>
      </w:pPr>
      <w:r w:rsidRPr="008B2225">
        <w:rPr>
          <w:rFonts w:ascii="Symbol" w:hAnsi="Symbol"/>
          <w:szCs w:val="22"/>
          <w:lang w:val="pt-PT"/>
        </w:rPr>
        <w:sym w:font="Symbol" w:char="F0B7"/>
      </w:r>
      <w:r w:rsidRPr="008B2225">
        <w:rPr>
          <w:rFonts w:ascii="Symbol" w:hAnsi="Symbol"/>
          <w:szCs w:val="22"/>
          <w:lang w:val="pt-PT"/>
        </w:rPr>
        <w:tab/>
      </w:r>
      <w:del w:id="88" w:author="Author">
        <w:r w:rsidRPr="008B2225" w:rsidR="00695F8C">
          <w:rPr>
            <w:szCs w:val="22"/>
            <w:lang w:val="pt-PT"/>
          </w:rPr>
          <w:delText xml:space="preserve">Deverá </w:delText>
        </w:r>
      </w:del>
      <w:ins w:id="89" w:author="Author">
        <w:r w:rsidRPr="008B2225" w:rsidR="00555F69">
          <w:rPr>
            <w:szCs w:val="22"/>
            <w:lang w:val="pt-PT"/>
          </w:rPr>
          <w:t>Está</w:t>
        </w:r>
      </w:ins>
      <w:del w:id="90" w:author="Author">
        <w:r w:rsidRPr="008B2225" w:rsidR="00695F8C">
          <w:rPr>
            <w:szCs w:val="22"/>
            <w:lang w:val="pt-PT"/>
          </w:rPr>
          <w:delText>estar</w:delText>
        </w:r>
      </w:del>
      <w:r w:rsidRPr="008B2225" w:rsidR="00695F8C">
        <w:rPr>
          <w:szCs w:val="22"/>
          <w:lang w:val="pt-PT"/>
        </w:rPr>
        <w:t xml:space="preserve"> disponível como</w:t>
      </w:r>
    </w:p>
    <w:p w:rsidR="005D2A6E" w:rsidRPr="008B2225" w14:paraId="08372170" w14:textId="77777777">
      <w:pPr>
        <w:keepNext/>
        <w:tabs>
          <w:tab w:val="clear" w:pos="567"/>
          <w:tab w:val="left" w:pos="1701"/>
        </w:tabs>
        <w:spacing w:line="240" w:lineRule="auto"/>
        <w:ind w:left="1701" w:right="0" w:hanging="567"/>
        <w:pPrChange w:id="91" w:author="Author">
          <w:pPr>
            <w:tabs>
              <w:tab w:val="clear" w:pos="567"/>
              <w:tab w:val="left" w:pos="1701"/>
            </w:tabs>
            <w:spacing w:line="240" w:lineRule="auto"/>
            <w:ind w:left="1701" w:right="-1" w:hanging="567"/>
          </w:pPr>
        </w:pPrChange>
        <w:rPr>
          <w:szCs w:val="22"/>
          <w:lang w:val="pt-PT"/>
        </w:rPr>
      </w:pPr>
    </w:p>
    <w:p w:rsidR="00695F8C" w:rsidRPr="008B2225" w:rsidP="00AC7F8F" w14:paraId="460A69F4" w14:textId="77777777">
      <w:pPr>
        <w:tabs>
          <w:tab w:val="clear" w:pos="567"/>
          <w:tab w:val="left" w:pos="1701"/>
        </w:tabs>
        <w:spacing w:line="240" w:lineRule="auto"/>
        <w:ind w:left="1701" w:right="-1" w:hanging="567"/>
        <w:rPr>
          <w:szCs w:val="22"/>
          <w:lang w:val="pt-PT"/>
        </w:rPr>
      </w:pPr>
      <w:r w:rsidRPr="008B2225">
        <w:rPr>
          <w:rFonts w:ascii="Courier New" w:hAnsi="Courier New" w:cs="Courier New"/>
          <w:szCs w:val="22"/>
          <w:lang w:val="pt-PT"/>
        </w:rPr>
        <w:t>o</w:t>
      </w:r>
      <w:r w:rsidRPr="008B2225">
        <w:rPr>
          <w:rFonts w:ascii="Courier New" w:hAnsi="Courier New" w:cs="Courier New"/>
          <w:szCs w:val="22"/>
          <w:lang w:val="pt-PT"/>
        </w:rPr>
        <w:tab/>
      </w:r>
      <w:r w:rsidRPr="008B2225">
        <w:rPr>
          <w:szCs w:val="22"/>
          <w:lang w:val="pt-PT"/>
        </w:rPr>
        <w:t>Ligação para acesso online no HPD e CID</w:t>
      </w:r>
    </w:p>
    <w:p w:rsidR="00AC7F8F" w:rsidRPr="008B2225" w:rsidP="00AC7F8F" w14:paraId="188F8C2F" w14:textId="77777777">
      <w:pPr>
        <w:tabs>
          <w:tab w:val="clear" w:pos="567"/>
          <w:tab w:val="left" w:pos="1701"/>
        </w:tabs>
        <w:spacing w:line="240" w:lineRule="auto"/>
        <w:ind w:left="1701" w:right="-1" w:hanging="567"/>
        <w:rPr>
          <w:szCs w:val="22"/>
          <w:lang w:val="pt-PT"/>
        </w:rPr>
      </w:pPr>
    </w:p>
    <w:p w:rsidR="00695F8C" w:rsidRPr="008B2225" w:rsidP="00305E47" w14:paraId="5601B90B" w14:textId="77777777">
      <w:pPr>
        <w:tabs>
          <w:tab w:val="clear" w:pos="567"/>
          <w:tab w:val="left" w:pos="1701"/>
        </w:tabs>
        <w:spacing w:line="240" w:lineRule="auto"/>
        <w:ind w:left="1701" w:right="-1" w:hanging="567"/>
        <w:rPr>
          <w:del w:id="92" w:author="Author"/>
          <w:szCs w:val="22"/>
          <w:lang w:val="pt-PT"/>
        </w:rPr>
      </w:pPr>
      <w:del w:id="93" w:author="Author">
        <w:r w:rsidRPr="008B2225">
          <w:rPr>
            <w:rFonts w:ascii="Courier New" w:hAnsi="Courier New" w:cs="Courier New"/>
            <w:szCs w:val="22"/>
            <w:lang w:val="pt-PT"/>
          </w:rPr>
          <w:delText>o</w:delText>
        </w:r>
      </w:del>
      <w:del w:id="94" w:author="Author">
        <w:r w:rsidRPr="008B2225">
          <w:rPr>
            <w:rFonts w:ascii="Courier New" w:hAnsi="Courier New" w:cs="Courier New"/>
            <w:szCs w:val="22"/>
            <w:lang w:val="pt-PT"/>
          </w:rPr>
          <w:tab/>
        </w:r>
      </w:del>
      <w:del w:id="95" w:author="Author">
        <w:r w:rsidRPr="008B2225">
          <w:rPr>
            <w:szCs w:val="22"/>
            <w:lang w:val="pt-PT"/>
          </w:rPr>
          <w:delText>Cartão de memória para utilização para formação pelo PS, caso não esteja disponível Wi-Fi</w:delText>
        </w:r>
      </w:del>
    </w:p>
    <w:p w:rsidR="005D2A6E" w:rsidRPr="008B2225" w14:paraId="1B24D043" w14:textId="02CDC0F0">
      <w:pPr>
        <w:spacing w:line="240" w:lineRule="auto"/>
        <w:ind w:left="0" w:right="-1"/>
        <w:pPrChange w:id="96" w:author="Author">
          <w:pPr>
            <w:spacing w:line="240" w:lineRule="auto"/>
            <w:ind w:left="1440" w:right="-1"/>
          </w:pPr>
        </w:pPrChange>
        <w:rPr>
          <w:szCs w:val="22"/>
          <w:lang w:val="pt-PT"/>
        </w:rPr>
      </w:pPr>
      <w:ins w:id="97" w:author="Author">
        <w:r w:rsidRPr="008B2225">
          <w:rPr>
            <w:szCs w:val="22"/>
            <w:lang w:val="pt-PT"/>
          </w:rPr>
          <w:t xml:space="preserve">Para os países onde o Nyxoid não está no mercado e não foram aprovados materiais educacionais, o sítio da Internet </w:t>
        </w:r>
      </w:ins>
      <w:ins w:id="98" w:author="Author">
        <w:r w:rsidR="00AA1F23">
          <w:rPr>
            <w:szCs w:val="22"/>
            <w:lang w:val="pt-PT"/>
          </w:rPr>
          <w:fldChar w:fldCharType="begin"/>
        </w:r>
      </w:ins>
      <w:ins w:id="99" w:author="Author">
        <w:r w:rsidR="00AA1F23">
          <w:rPr>
            <w:szCs w:val="22"/>
            <w:lang w:val="pt-PT"/>
          </w:rPr>
          <w:instrText>HYPERLINK "C:\\Users\\lcres\\SynologyDrive\\GERAL PAMA REIS\\MUNDIPHARMA\\MED\\LR\\NYXOID\\240425\\nyxoid.com"</w:instrText>
        </w:r>
      </w:ins>
      <w:ins w:id="100" w:author="Author">
        <w:r w:rsidR="00AA1F23">
          <w:rPr>
            <w:szCs w:val="22"/>
            <w:lang w:val="pt-PT"/>
          </w:rPr>
          <w:fldChar w:fldCharType="separate"/>
        </w:r>
      </w:ins>
      <w:ins w:id="101" w:author="Author">
        <w:r w:rsidRPr="00AA1F23">
          <w:rPr>
            <w:rStyle w:val="Hyperlink"/>
            <w:szCs w:val="22"/>
            <w:lang w:val="pt-PT"/>
          </w:rPr>
          <w:t>nyxoid.com</w:t>
        </w:r>
      </w:ins>
      <w:ins w:id="102" w:author="Author">
        <w:r w:rsidR="00AA1F23">
          <w:rPr>
            <w:szCs w:val="22"/>
            <w:lang w:val="pt-PT"/>
          </w:rPr>
          <w:fldChar w:fldCharType="end"/>
        </w:r>
      </w:ins>
      <w:ins w:id="103" w:author="Author">
        <w:r w:rsidRPr="008B2225">
          <w:rPr>
            <w:szCs w:val="22"/>
            <w:lang w:val="pt-PT"/>
          </w:rPr>
          <w:t xml:space="preserve"> indicará este facto</w:t>
        </w:r>
      </w:ins>
      <w:ins w:id="104" w:author="Author">
        <w:r w:rsidRPr="008B2225" w:rsidR="00C36351">
          <w:rPr>
            <w:szCs w:val="22"/>
            <w:lang w:val="pt-PT"/>
          </w:rPr>
          <w:t xml:space="preserve"> sob a hiperligação </w:t>
        </w:r>
      </w:ins>
      <w:ins w:id="105" w:author="Author">
        <w:del w:id="106" w:author="Author">
          <w:r w:rsidRPr="008B2225" w:rsidR="00C36351">
            <w:rPr>
              <w:szCs w:val="22"/>
              <w:lang w:val="pt-PT"/>
            </w:rPr>
            <w:delText>do país</w:delText>
          </w:r>
        </w:del>
      </w:ins>
      <w:ins w:id="107" w:author="Author">
        <w:r w:rsidR="00AA1F23">
          <w:rPr>
            <w:szCs w:val="22"/>
            <w:lang w:val="pt-PT"/>
          </w:rPr>
          <w:t>desses países</w:t>
        </w:r>
      </w:ins>
      <w:ins w:id="108" w:author="Author">
        <w:r w:rsidRPr="008B2225" w:rsidR="00C36351">
          <w:rPr>
            <w:szCs w:val="22"/>
            <w:lang w:val="pt-PT"/>
          </w:rPr>
          <w:t xml:space="preserve"> e fornecerá uma hiperligação para o folheto informativo </w:t>
        </w:r>
      </w:ins>
      <w:ins w:id="109" w:author="Author">
        <w:del w:id="110" w:author="Author">
          <w:r w:rsidRPr="008B2225" w:rsidR="004E7C34">
            <w:rPr>
              <w:szCs w:val="22"/>
              <w:lang w:val="pt-PT"/>
            </w:rPr>
            <w:delText>d</w:delText>
          </w:r>
        </w:del>
      </w:ins>
      <w:ins w:id="111" w:author="Author">
        <w:del w:id="112" w:author="Author">
          <w:r w:rsidRPr="008B2225" w:rsidR="00C36351">
            <w:rPr>
              <w:szCs w:val="22"/>
              <w:lang w:val="pt-PT"/>
            </w:rPr>
            <w:delText xml:space="preserve">o doente </w:delText>
          </w:r>
        </w:del>
      </w:ins>
      <w:ins w:id="113" w:author="Author">
        <w:r w:rsidRPr="008B2225" w:rsidR="00C36351">
          <w:rPr>
            <w:szCs w:val="22"/>
            <w:lang w:val="pt-PT"/>
          </w:rPr>
          <w:t>aprovado para esse</w:t>
        </w:r>
      </w:ins>
      <w:ins w:id="114" w:author="Author">
        <w:r w:rsidR="00AA1F23">
          <w:rPr>
            <w:szCs w:val="22"/>
            <w:lang w:val="pt-PT"/>
          </w:rPr>
          <w:t>s</w:t>
        </w:r>
      </w:ins>
      <w:ins w:id="115" w:author="Author">
        <w:r w:rsidRPr="008B2225" w:rsidR="00C36351">
          <w:rPr>
            <w:szCs w:val="22"/>
            <w:lang w:val="pt-PT"/>
          </w:rPr>
          <w:t xml:space="preserve"> país</w:t>
        </w:r>
      </w:ins>
      <w:ins w:id="116" w:author="Author">
        <w:r w:rsidR="00AA1F23">
          <w:rPr>
            <w:szCs w:val="22"/>
            <w:lang w:val="pt-PT"/>
          </w:rPr>
          <w:t>es</w:t>
        </w:r>
      </w:ins>
      <w:ins w:id="117" w:author="Author">
        <w:r w:rsidRPr="008B2225" w:rsidR="00C36351">
          <w:rPr>
            <w:szCs w:val="22"/>
            <w:lang w:val="pt-PT"/>
          </w:rPr>
          <w:t xml:space="preserve">, o qual também contém as </w:t>
        </w:r>
      </w:ins>
      <w:ins w:id="118" w:author="Author">
        <w:r w:rsidRPr="008B2225" w:rsidR="004E7C34">
          <w:rPr>
            <w:szCs w:val="22"/>
            <w:lang w:val="pt-PT"/>
          </w:rPr>
          <w:t xml:space="preserve">principais </w:t>
        </w:r>
      </w:ins>
      <w:ins w:id="119" w:author="Author">
        <w:r w:rsidRPr="008B2225" w:rsidR="00C36351">
          <w:rPr>
            <w:szCs w:val="22"/>
            <w:lang w:val="pt-PT"/>
          </w:rPr>
          <w:t xml:space="preserve">informações apresentadas nos materiais educacionais sobre como identificar uma </w:t>
        </w:r>
      </w:ins>
      <w:ins w:id="120" w:author="Author">
        <w:r w:rsidRPr="008B2225" w:rsidR="002C74BE">
          <w:rPr>
            <w:szCs w:val="22"/>
            <w:lang w:val="pt-PT"/>
          </w:rPr>
          <w:t>sobredosagem</w:t>
        </w:r>
      </w:ins>
      <w:ins w:id="121" w:author="Author">
        <w:r w:rsidRPr="008B2225" w:rsidR="00C36351">
          <w:rPr>
            <w:szCs w:val="22"/>
            <w:lang w:val="pt-PT"/>
          </w:rPr>
          <w:t xml:space="preserve"> e como utilizar </w:t>
        </w:r>
      </w:ins>
      <w:ins w:id="122" w:author="Author">
        <w:r w:rsidRPr="008B2225" w:rsidR="004E7C34">
          <w:rPr>
            <w:szCs w:val="22"/>
            <w:lang w:val="pt-PT"/>
          </w:rPr>
          <w:t xml:space="preserve">o </w:t>
        </w:r>
      </w:ins>
      <w:ins w:id="123" w:author="Author">
        <w:r w:rsidRPr="008B2225" w:rsidR="00C36351">
          <w:rPr>
            <w:szCs w:val="22"/>
            <w:lang w:val="pt-PT"/>
          </w:rPr>
          <w:t>Nyxoid.</w:t>
        </w:r>
      </w:ins>
    </w:p>
    <w:p w:rsidR="00695F8C" w:rsidRPr="008B2225" w:rsidP="00305E47" w14:paraId="6E565814" w14:textId="77777777">
      <w:pPr>
        <w:tabs>
          <w:tab w:val="left" w:pos="720"/>
        </w:tabs>
        <w:spacing w:line="240" w:lineRule="auto"/>
        <w:ind w:left="720" w:right="-1" w:hanging="720"/>
        <w:rPr>
          <w:del w:id="124" w:author="Author"/>
          <w:b/>
          <w:szCs w:val="22"/>
          <w:lang w:val="pt-PT"/>
        </w:rPr>
      </w:pPr>
      <w:del w:id="125" w:author="Author">
        <w:r w:rsidRPr="008B2225">
          <w:rPr>
            <w:rFonts w:ascii="Symbol" w:hAnsi="Symbol"/>
            <w:szCs w:val="22"/>
            <w:lang w:val="pt-PT"/>
          </w:rPr>
          <w:sym w:font="Symbol" w:char="F0B7"/>
        </w:r>
      </w:del>
      <w:del w:id="126" w:author="Author">
        <w:r w:rsidRPr="008B2225">
          <w:rPr>
            <w:rFonts w:ascii="Symbol" w:hAnsi="Symbol"/>
            <w:szCs w:val="22"/>
            <w:lang w:val="pt-PT"/>
          </w:rPr>
          <w:tab/>
        </w:r>
      </w:del>
      <w:del w:id="127" w:author="Author">
        <w:r w:rsidRPr="008B2225">
          <w:rPr>
            <w:b/>
            <w:szCs w:val="22"/>
            <w:lang w:val="pt-PT"/>
          </w:rPr>
          <w:delText>Obrigação de concretizar as medidas de pós-autorização</w:delText>
        </w:r>
      </w:del>
    </w:p>
    <w:p w:rsidR="00695F8C" w:rsidRPr="008B2225" w:rsidP="00305E47" w14:paraId="017DEAE2" w14:textId="77777777">
      <w:pPr>
        <w:spacing w:line="240" w:lineRule="auto"/>
        <w:ind w:right="-1"/>
        <w:rPr>
          <w:del w:id="128" w:author="Author"/>
          <w:b/>
          <w:szCs w:val="22"/>
          <w:lang w:val="pt-PT"/>
        </w:rPr>
      </w:pPr>
    </w:p>
    <w:p w:rsidR="00695F8C" w:rsidRPr="008B2225" w:rsidP="00305E47" w14:paraId="56A89E11" w14:textId="77777777">
      <w:pPr>
        <w:spacing w:line="240" w:lineRule="auto"/>
        <w:ind w:right="-1"/>
        <w:rPr>
          <w:del w:id="129" w:author="Author"/>
          <w:szCs w:val="22"/>
          <w:lang w:val="pt-PT"/>
        </w:rPr>
      </w:pPr>
      <w:del w:id="130" w:author="Author">
        <w:r w:rsidRPr="008B2225">
          <w:rPr>
            <w:szCs w:val="22"/>
            <w:lang w:val="pt-PT"/>
          </w:rPr>
          <w:delText>O Titular da AIM deverá completar, dentro dos prazos indicados, as seguintes medidas:</w:delText>
        </w:r>
      </w:del>
    </w:p>
    <w:p w:rsidR="00695F8C" w:rsidRPr="008B2225" w:rsidP="00305E47" w14:paraId="1DC4D456" w14:textId="77777777">
      <w:pPr>
        <w:spacing w:line="240" w:lineRule="auto"/>
        <w:ind w:right="-1"/>
        <w:rPr>
          <w:del w:id="131" w:author="Author"/>
          <w:szCs w:val="22"/>
          <w:lang w:val="pt-PT"/>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5"/>
        <w:gridCol w:w="1455"/>
      </w:tblGrid>
      <w:tr w14:paraId="57E06775" w14:textId="77777777">
        <w:tblPrEx>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del w:id="132" w:author="Author"/>
        </w:trPr>
        <w:tc>
          <w:tcPr>
            <w:tcW w:w="4181" w:type="pct"/>
            <w:tcBorders>
              <w:top w:val="single" w:sz="4" w:space="0" w:color="auto"/>
              <w:left w:val="single" w:sz="4" w:space="0" w:color="auto"/>
              <w:bottom w:val="single" w:sz="4" w:space="0" w:color="auto"/>
              <w:right w:val="single" w:sz="4" w:space="0" w:color="auto"/>
            </w:tcBorders>
          </w:tcPr>
          <w:p w:rsidR="00695F8C" w:rsidRPr="008B2225" w:rsidP="00305E47" w14:paraId="2312A43C" w14:textId="77777777">
            <w:pPr>
              <w:spacing w:line="240" w:lineRule="auto"/>
              <w:ind w:right="-1"/>
              <w:rPr>
                <w:del w:id="133" w:author="Author"/>
                <w:b/>
                <w:szCs w:val="22"/>
                <w:lang w:val="pt-PT"/>
              </w:rPr>
            </w:pPr>
            <w:del w:id="134" w:author="Author">
              <w:r w:rsidRPr="008B2225">
                <w:rPr>
                  <w:b/>
                  <w:szCs w:val="22"/>
                  <w:lang w:val="pt-PT"/>
                </w:rPr>
                <w:delText>Descrição</w:delText>
              </w:r>
            </w:del>
          </w:p>
        </w:tc>
        <w:tc>
          <w:tcPr>
            <w:tcW w:w="819" w:type="pct"/>
            <w:tcBorders>
              <w:top w:val="single" w:sz="4" w:space="0" w:color="auto"/>
              <w:left w:val="single" w:sz="4" w:space="0" w:color="auto"/>
              <w:bottom w:val="single" w:sz="4" w:space="0" w:color="auto"/>
              <w:right w:val="single" w:sz="4" w:space="0" w:color="auto"/>
            </w:tcBorders>
          </w:tcPr>
          <w:p w:rsidR="00695F8C" w:rsidRPr="008B2225" w:rsidP="00305E47" w14:paraId="1D336618" w14:textId="77777777">
            <w:pPr>
              <w:spacing w:line="240" w:lineRule="auto"/>
              <w:ind w:right="-1"/>
              <w:rPr>
                <w:del w:id="135" w:author="Author"/>
                <w:b/>
                <w:szCs w:val="22"/>
                <w:lang w:val="pt-PT"/>
              </w:rPr>
            </w:pPr>
            <w:del w:id="136" w:author="Author">
              <w:r w:rsidRPr="008B2225">
                <w:rPr>
                  <w:b/>
                  <w:szCs w:val="22"/>
                  <w:lang w:val="pt-PT"/>
                </w:rPr>
                <w:delText>Data limite</w:delText>
              </w:r>
            </w:del>
          </w:p>
        </w:tc>
      </w:tr>
      <w:tr w14:paraId="473CF7E8" w14:textId="77777777">
        <w:tblPrEx>
          <w:tblW w:w="4900" w:type="pct"/>
          <w:tblLook w:val="01E0"/>
        </w:tblPrEx>
        <w:trPr>
          <w:trHeight w:val="714"/>
          <w:del w:id="137" w:author="Author"/>
        </w:trPr>
        <w:tc>
          <w:tcPr>
            <w:tcW w:w="4181" w:type="pct"/>
            <w:tcBorders>
              <w:top w:val="single" w:sz="4" w:space="0" w:color="auto"/>
              <w:left w:val="single" w:sz="4" w:space="0" w:color="auto"/>
              <w:bottom w:val="single" w:sz="4" w:space="0" w:color="auto"/>
              <w:right w:val="single" w:sz="4" w:space="0" w:color="auto"/>
            </w:tcBorders>
          </w:tcPr>
          <w:p w:rsidR="00695F8C" w:rsidRPr="008B2225" w:rsidP="00305E47" w14:paraId="56EDCAF2" w14:textId="77777777">
            <w:pPr>
              <w:spacing w:line="240" w:lineRule="auto"/>
              <w:ind w:right="-1"/>
              <w:rPr>
                <w:del w:id="138" w:author="Author"/>
                <w:szCs w:val="22"/>
                <w:lang w:val="pt-PT"/>
              </w:rPr>
            </w:pPr>
            <w:del w:id="139" w:author="Author">
              <w:r w:rsidRPr="008B2225">
                <w:rPr>
                  <w:szCs w:val="22"/>
                  <w:lang w:val="pt-PT"/>
                </w:rPr>
                <w:delText>Estudo de eficácia pós</w:delText>
              </w:r>
            </w:del>
            <w:del w:id="140" w:author="Author">
              <w:r w:rsidRPr="008B2225">
                <w:rPr>
                  <w:szCs w:val="22"/>
                  <w:lang w:val="pt-PT"/>
                </w:rPr>
                <w:noBreakHyphen/>
                <w:delText>autorização (PAES):</w:delText>
              </w:r>
            </w:del>
          </w:p>
          <w:p w:rsidR="00695F8C" w:rsidRPr="008B2225" w:rsidP="00305E47" w14:paraId="7B8F7EC7" w14:textId="77777777">
            <w:pPr>
              <w:spacing w:line="240" w:lineRule="auto"/>
              <w:ind w:right="-1"/>
              <w:rPr>
                <w:del w:id="141" w:author="Author"/>
                <w:szCs w:val="22"/>
                <w:lang w:val="pt-PT"/>
              </w:rPr>
            </w:pPr>
            <w:del w:id="142" w:author="Author">
              <w:r w:rsidRPr="008B2225">
                <w:rPr>
                  <w:szCs w:val="22"/>
                  <w:lang w:val="pt-PT"/>
                </w:rPr>
                <w:delText>A efetividade da administração de Nyxoid (naloxona intranasal) por pessoas leigas na reversão de sobredosagem por opiáceos</w:delText>
              </w:r>
            </w:del>
          </w:p>
        </w:tc>
        <w:tc>
          <w:tcPr>
            <w:tcW w:w="819" w:type="pct"/>
            <w:tcBorders>
              <w:top w:val="single" w:sz="4" w:space="0" w:color="auto"/>
              <w:left w:val="single" w:sz="4" w:space="0" w:color="auto"/>
              <w:bottom w:val="single" w:sz="4" w:space="0" w:color="auto"/>
              <w:right w:val="single" w:sz="4" w:space="0" w:color="auto"/>
            </w:tcBorders>
          </w:tcPr>
          <w:p w:rsidR="00695F8C" w:rsidRPr="008B2225" w:rsidP="00305E47" w14:paraId="4AFF8277" w14:textId="77777777">
            <w:pPr>
              <w:spacing w:line="240" w:lineRule="auto"/>
              <w:ind w:right="-1"/>
              <w:rPr>
                <w:del w:id="143" w:author="Author"/>
                <w:szCs w:val="22"/>
                <w:lang w:val="pt-PT"/>
              </w:rPr>
            </w:pPr>
            <w:del w:id="144" w:author="Author">
              <w:r w:rsidRPr="008B2225">
                <w:rPr>
                  <w:szCs w:val="22"/>
                  <w:lang w:val="pt-PT"/>
                </w:rPr>
                <w:delText>4ºT 202</w:delText>
              </w:r>
            </w:del>
            <w:del w:id="145" w:author="Author">
              <w:r w:rsidRPr="008B2225" w:rsidR="00457CB0">
                <w:rPr>
                  <w:szCs w:val="22"/>
                  <w:lang w:val="pt-PT"/>
                </w:rPr>
                <w:delText>4</w:delText>
              </w:r>
            </w:del>
          </w:p>
        </w:tc>
      </w:tr>
    </w:tbl>
    <w:p w:rsidR="005D2A6E" w:rsidRPr="008B2225" w14:paraId="08FF4F9C" w14:textId="77777777">
      <w:pPr>
        <w:numPr>
          <w:ilvl w:val="12"/>
          <w:numId w:val="0"/>
        </w:numPr>
        <w:spacing w:line="240" w:lineRule="auto"/>
        <w:ind w:left="0" w:right="-2" w:firstLine="0"/>
        <w:jc w:val="left"/>
        <w:pPrChange w:id="146" w:author="Author">
          <w:pPr>
            <w:numPr>
              <w:ilvl w:val="12"/>
            </w:numPr>
            <w:spacing w:line="240" w:lineRule="auto"/>
            <w:ind w:right="-2"/>
            <w:jc w:val="center"/>
          </w:pPr>
        </w:pPrChange>
        <w:rPr>
          <w:szCs w:val="22"/>
          <w:lang w:val="pt-PT"/>
        </w:rPr>
      </w:pPr>
    </w:p>
    <w:p w:rsidR="00695F8C" w:rsidRPr="008B2225" w:rsidP="007C06B8" w14:paraId="459DBC5C" w14:textId="77777777">
      <w:pPr>
        <w:spacing w:line="240" w:lineRule="auto"/>
        <w:outlineLvl w:val="0"/>
        <w:rPr>
          <w:b/>
          <w:szCs w:val="22"/>
          <w:bdr w:val="nil"/>
          <w:lang w:val="pt-PT"/>
        </w:rPr>
      </w:pPr>
      <w:r w:rsidRPr="008B2225">
        <w:rPr>
          <w:b/>
          <w:szCs w:val="22"/>
          <w:bdr w:val="nil"/>
          <w:lang w:val="pt-PT"/>
        </w:rPr>
        <w:br w:type="page"/>
      </w:r>
    </w:p>
    <w:p w:rsidR="00695F8C" w:rsidRPr="008B2225" w:rsidP="00630B2D" w14:paraId="4F4FE119" w14:textId="77777777">
      <w:pPr>
        <w:autoSpaceDE w:val="0"/>
        <w:autoSpaceDN w:val="0"/>
        <w:adjustRightInd w:val="0"/>
        <w:spacing w:line="240" w:lineRule="auto"/>
        <w:rPr>
          <w:b/>
          <w:szCs w:val="22"/>
          <w:bdr w:val="nil"/>
          <w:lang w:val="pt-PT"/>
        </w:rPr>
      </w:pPr>
    </w:p>
    <w:p w:rsidR="00695F8C" w:rsidRPr="008B2225" w:rsidP="00630B2D" w14:paraId="467B6774" w14:textId="77777777">
      <w:pPr>
        <w:autoSpaceDE w:val="0"/>
        <w:autoSpaceDN w:val="0"/>
        <w:adjustRightInd w:val="0"/>
        <w:spacing w:line="240" w:lineRule="auto"/>
        <w:rPr>
          <w:b/>
          <w:szCs w:val="22"/>
          <w:bdr w:val="nil"/>
          <w:lang w:val="pt-PT"/>
        </w:rPr>
      </w:pPr>
    </w:p>
    <w:p w:rsidR="00695F8C" w:rsidRPr="008B2225" w:rsidP="00630B2D" w14:paraId="073CB226" w14:textId="77777777">
      <w:pPr>
        <w:autoSpaceDE w:val="0"/>
        <w:autoSpaceDN w:val="0"/>
        <w:adjustRightInd w:val="0"/>
        <w:spacing w:line="240" w:lineRule="auto"/>
        <w:rPr>
          <w:b/>
          <w:szCs w:val="22"/>
          <w:bdr w:val="nil"/>
          <w:lang w:val="pt-PT"/>
        </w:rPr>
      </w:pPr>
    </w:p>
    <w:p w:rsidR="00695F8C" w:rsidRPr="008B2225" w:rsidP="00630B2D" w14:paraId="3E8B0996" w14:textId="77777777">
      <w:pPr>
        <w:autoSpaceDE w:val="0"/>
        <w:autoSpaceDN w:val="0"/>
        <w:adjustRightInd w:val="0"/>
        <w:spacing w:line="240" w:lineRule="auto"/>
        <w:rPr>
          <w:b/>
          <w:szCs w:val="22"/>
          <w:bdr w:val="nil"/>
          <w:lang w:val="pt-PT"/>
        </w:rPr>
      </w:pPr>
    </w:p>
    <w:p w:rsidR="00695F8C" w:rsidRPr="008B2225" w:rsidP="00630B2D" w14:paraId="76FB98A7" w14:textId="77777777">
      <w:pPr>
        <w:autoSpaceDE w:val="0"/>
        <w:autoSpaceDN w:val="0"/>
        <w:adjustRightInd w:val="0"/>
        <w:spacing w:line="240" w:lineRule="auto"/>
        <w:rPr>
          <w:b/>
          <w:szCs w:val="22"/>
          <w:bdr w:val="nil"/>
          <w:lang w:val="pt-PT"/>
        </w:rPr>
      </w:pPr>
    </w:p>
    <w:p w:rsidR="00695F8C" w:rsidRPr="008B2225" w:rsidP="00630B2D" w14:paraId="2D1C44B7" w14:textId="77777777">
      <w:pPr>
        <w:autoSpaceDE w:val="0"/>
        <w:autoSpaceDN w:val="0"/>
        <w:adjustRightInd w:val="0"/>
        <w:spacing w:line="240" w:lineRule="auto"/>
        <w:rPr>
          <w:b/>
          <w:szCs w:val="22"/>
          <w:bdr w:val="nil"/>
          <w:lang w:val="pt-PT"/>
        </w:rPr>
      </w:pPr>
    </w:p>
    <w:p w:rsidR="00695F8C" w:rsidRPr="008B2225" w:rsidP="00630B2D" w14:paraId="3084F8AC" w14:textId="77777777">
      <w:pPr>
        <w:autoSpaceDE w:val="0"/>
        <w:autoSpaceDN w:val="0"/>
        <w:adjustRightInd w:val="0"/>
        <w:spacing w:line="240" w:lineRule="auto"/>
        <w:rPr>
          <w:b/>
          <w:szCs w:val="22"/>
          <w:bdr w:val="nil"/>
          <w:lang w:val="pt-PT"/>
        </w:rPr>
      </w:pPr>
    </w:p>
    <w:p w:rsidR="00695F8C" w:rsidRPr="008B2225" w:rsidP="00630B2D" w14:paraId="7844B04E" w14:textId="77777777">
      <w:pPr>
        <w:autoSpaceDE w:val="0"/>
        <w:autoSpaceDN w:val="0"/>
        <w:adjustRightInd w:val="0"/>
        <w:spacing w:line="240" w:lineRule="auto"/>
        <w:rPr>
          <w:b/>
          <w:szCs w:val="22"/>
          <w:bdr w:val="nil"/>
          <w:lang w:val="pt-PT"/>
        </w:rPr>
      </w:pPr>
    </w:p>
    <w:p w:rsidR="00695F8C" w:rsidRPr="008B2225" w:rsidP="00630B2D" w14:paraId="7E2C87A9" w14:textId="77777777">
      <w:pPr>
        <w:autoSpaceDE w:val="0"/>
        <w:autoSpaceDN w:val="0"/>
        <w:adjustRightInd w:val="0"/>
        <w:spacing w:line="240" w:lineRule="auto"/>
        <w:rPr>
          <w:b/>
          <w:szCs w:val="22"/>
          <w:bdr w:val="nil"/>
          <w:lang w:val="pt-PT"/>
        </w:rPr>
      </w:pPr>
    </w:p>
    <w:p w:rsidR="00695F8C" w:rsidRPr="008B2225" w:rsidP="00630B2D" w14:paraId="0D5D4AD2" w14:textId="77777777">
      <w:pPr>
        <w:autoSpaceDE w:val="0"/>
        <w:autoSpaceDN w:val="0"/>
        <w:adjustRightInd w:val="0"/>
        <w:spacing w:line="240" w:lineRule="auto"/>
        <w:rPr>
          <w:b/>
          <w:szCs w:val="22"/>
          <w:bdr w:val="nil"/>
          <w:lang w:val="pt-PT"/>
        </w:rPr>
      </w:pPr>
    </w:p>
    <w:p w:rsidR="00695F8C" w:rsidRPr="008B2225" w:rsidP="00630B2D" w14:paraId="4F0C0778" w14:textId="77777777">
      <w:pPr>
        <w:autoSpaceDE w:val="0"/>
        <w:autoSpaceDN w:val="0"/>
        <w:adjustRightInd w:val="0"/>
        <w:spacing w:line="240" w:lineRule="auto"/>
        <w:rPr>
          <w:b/>
          <w:szCs w:val="22"/>
          <w:bdr w:val="nil"/>
          <w:lang w:val="pt-PT"/>
        </w:rPr>
      </w:pPr>
    </w:p>
    <w:p w:rsidR="00695F8C" w:rsidRPr="008B2225" w:rsidP="00630B2D" w14:paraId="1B8774BE" w14:textId="77777777">
      <w:pPr>
        <w:autoSpaceDE w:val="0"/>
        <w:autoSpaceDN w:val="0"/>
        <w:adjustRightInd w:val="0"/>
        <w:spacing w:line="240" w:lineRule="auto"/>
        <w:rPr>
          <w:b/>
          <w:szCs w:val="22"/>
          <w:bdr w:val="nil"/>
          <w:lang w:val="pt-PT"/>
        </w:rPr>
      </w:pPr>
    </w:p>
    <w:p w:rsidR="00695F8C" w:rsidRPr="008B2225" w:rsidP="00630B2D" w14:paraId="369650F3" w14:textId="77777777">
      <w:pPr>
        <w:autoSpaceDE w:val="0"/>
        <w:autoSpaceDN w:val="0"/>
        <w:adjustRightInd w:val="0"/>
        <w:spacing w:line="240" w:lineRule="auto"/>
        <w:rPr>
          <w:b/>
          <w:szCs w:val="22"/>
          <w:bdr w:val="nil"/>
          <w:lang w:val="pt-PT"/>
        </w:rPr>
      </w:pPr>
    </w:p>
    <w:p w:rsidR="00695F8C" w:rsidRPr="008B2225" w:rsidP="00630B2D" w14:paraId="3FAC4F65" w14:textId="77777777">
      <w:pPr>
        <w:autoSpaceDE w:val="0"/>
        <w:autoSpaceDN w:val="0"/>
        <w:adjustRightInd w:val="0"/>
        <w:spacing w:line="240" w:lineRule="auto"/>
        <w:rPr>
          <w:b/>
          <w:szCs w:val="22"/>
          <w:bdr w:val="nil"/>
          <w:lang w:val="pt-PT"/>
        </w:rPr>
      </w:pPr>
    </w:p>
    <w:p w:rsidR="00695F8C" w:rsidRPr="008B2225" w:rsidP="00630B2D" w14:paraId="506EBCB8" w14:textId="77777777">
      <w:pPr>
        <w:autoSpaceDE w:val="0"/>
        <w:autoSpaceDN w:val="0"/>
        <w:adjustRightInd w:val="0"/>
        <w:spacing w:line="240" w:lineRule="auto"/>
        <w:rPr>
          <w:b/>
          <w:szCs w:val="22"/>
          <w:bdr w:val="nil"/>
          <w:lang w:val="pt-PT"/>
        </w:rPr>
      </w:pPr>
    </w:p>
    <w:p w:rsidR="00695F8C" w:rsidRPr="008B2225" w:rsidP="00630B2D" w14:paraId="434AAF51" w14:textId="77777777">
      <w:pPr>
        <w:autoSpaceDE w:val="0"/>
        <w:autoSpaceDN w:val="0"/>
        <w:adjustRightInd w:val="0"/>
        <w:spacing w:line="240" w:lineRule="auto"/>
        <w:rPr>
          <w:b/>
          <w:szCs w:val="22"/>
          <w:bdr w:val="nil"/>
          <w:lang w:val="pt-PT"/>
        </w:rPr>
      </w:pPr>
    </w:p>
    <w:p w:rsidR="00695F8C" w:rsidRPr="008B2225" w:rsidP="00630B2D" w14:paraId="2334936A" w14:textId="77777777">
      <w:pPr>
        <w:autoSpaceDE w:val="0"/>
        <w:autoSpaceDN w:val="0"/>
        <w:adjustRightInd w:val="0"/>
        <w:spacing w:line="240" w:lineRule="auto"/>
        <w:rPr>
          <w:b/>
          <w:szCs w:val="22"/>
          <w:bdr w:val="nil"/>
          <w:lang w:val="pt-PT"/>
        </w:rPr>
      </w:pPr>
    </w:p>
    <w:p w:rsidR="00695F8C" w:rsidRPr="008B2225" w:rsidP="00630B2D" w14:paraId="33080CF2" w14:textId="77777777">
      <w:pPr>
        <w:autoSpaceDE w:val="0"/>
        <w:autoSpaceDN w:val="0"/>
        <w:adjustRightInd w:val="0"/>
        <w:spacing w:line="240" w:lineRule="auto"/>
        <w:rPr>
          <w:b/>
          <w:szCs w:val="22"/>
          <w:bdr w:val="nil"/>
          <w:lang w:val="pt-PT"/>
        </w:rPr>
      </w:pPr>
    </w:p>
    <w:p w:rsidR="00695F8C" w:rsidRPr="008B2225" w:rsidP="00630B2D" w14:paraId="56E565AC" w14:textId="77777777">
      <w:pPr>
        <w:autoSpaceDE w:val="0"/>
        <w:autoSpaceDN w:val="0"/>
        <w:adjustRightInd w:val="0"/>
        <w:spacing w:line="240" w:lineRule="auto"/>
        <w:rPr>
          <w:b/>
          <w:szCs w:val="22"/>
          <w:bdr w:val="nil"/>
          <w:lang w:val="pt-PT"/>
        </w:rPr>
      </w:pPr>
    </w:p>
    <w:p w:rsidR="00695F8C" w:rsidRPr="008B2225" w:rsidP="00630B2D" w14:paraId="397A5572" w14:textId="77777777">
      <w:pPr>
        <w:autoSpaceDE w:val="0"/>
        <w:autoSpaceDN w:val="0"/>
        <w:adjustRightInd w:val="0"/>
        <w:spacing w:line="240" w:lineRule="auto"/>
        <w:rPr>
          <w:b/>
          <w:szCs w:val="22"/>
          <w:bdr w:val="nil"/>
          <w:lang w:val="pt-PT"/>
        </w:rPr>
      </w:pPr>
    </w:p>
    <w:p w:rsidR="00695F8C" w:rsidRPr="008B2225" w:rsidP="00630B2D" w14:paraId="252CC7B7" w14:textId="77777777">
      <w:pPr>
        <w:autoSpaceDE w:val="0"/>
        <w:autoSpaceDN w:val="0"/>
        <w:adjustRightInd w:val="0"/>
        <w:spacing w:line="240" w:lineRule="auto"/>
        <w:rPr>
          <w:b/>
          <w:szCs w:val="22"/>
          <w:bdr w:val="nil"/>
          <w:lang w:val="pt-PT"/>
        </w:rPr>
      </w:pPr>
    </w:p>
    <w:p w:rsidR="007159DA" w:rsidRPr="008B2225" w:rsidP="00630B2D" w14:paraId="41F66E07" w14:textId="77777777">
      <w:pPr>
        <w:autoSpaceDE w:val="0"/>
        <w:autoSpaceDN w:val="0"/>
        <w:adjustRightInd w:val="0"/>
        <w:spacing w:line="240" w:lineRule="auto"/>
        <w:rPr>
          <w:b/>
          <w:szCs w:val="22"/>
          <w:bdr w:val="nil"/>
          <w:lang w:val="pt-PT"/>
        </w:rPr>
      </w:pPr>
    </w:p>
    <w:p w:rsidR="00695F8C" w:rsidRPr="008B2225" w:rsidP="00630B2D" w14:paraId="25E7E560" w14:textId="77777777">
      <w:pPr>
        <w:autoSpaceDE w:val="0"/>
        <w:autoSpaceDN w:val="0"/>
        <w:adjustRightInd w:val="0"/>
        <w:spacing w:line="240" w:lineRule="auto"/>
        <w:jc w:val="center"/>
        <w:rPr>
          <w:b/>
          <w:szCs w:val="22"/>
          <w:lang w:val="pt-PT"/>
        </w:rPr>
      </w:pPr>
      <w:r w:rsidRPr="008B2225">
        <w:rPr>
          <w:b/>
          <w:szCs w:val="22"/>
          <w:bdr w:val="nil"/>
          <w:lang w:val="pt-PT"/>
        </w:rPr>
        <w:t>ANEXO III</w:t>
      </w:r>
    </w:p>
    <w:p w:rsidR="00695F8C" w:rsidRPr="008B2225" w:rsidP="007C06B8" w14:paraId="4C575DC1" w14:textId="77777777">
      <w:pPr>
        <w:numPr>
          <w:ilvl w:val="12"/>
          <w:numId w:val="0"/>
        </w:numPr>
        <w:spacing w:line="240" w:lineRule="auto"/>
        <w:ind w:right="-2"/>
        <w:jc w:val="center"/>
        <w:rPr>
          <w:szCs w:val="22"/>
          <w:lang w:val="pt-PT"/>
        </w:rPr>
      </w:pPr>
    </w:p>
    <w:p w:rsidR="00695F8C" w:rsidRPr="008B2225" w:rsidP="00630B2D" w14:paraId="4EB492B3" w14:textId="77777777">
      <w:pPr>
        <w:autoSpaceDE w:val="0"/>
        <w:autoSpaceDN w:val="0"/>
        <w:adjustRightInd w:val="0"/>
        <w:spacing w:line="240" w:lineRule="auto"/>
        <w:jc w:val="center"/>
        <w:rPr>
          <w:b/>
          <w:szCs w:val="22"/>
          <w:lang w:val="pt-PT"/>
        </w:rPr>
      </w:pPr>
      <w:r w:rsidRPr="008B2225">
        <w:rPr>
          <w:b/>
          <w:szCs w:val="22"/>
          <w:bdr w:val="nil"/>
          <w:lang w:val="pt-PT"/>
        </w:rPr>
        <w:t>ROTULAGEM E FOLHETO INFORMATIVO</w:t>
      </w:r>
    </w:p>
    <w:p w:rsidR="00695F8C" w:rsidRPr="008B2225" w:rsidP="00630B2D" w14:paraId="006CB1DA" w14:textId="77777777">
      <w:pPr>
        <w:autoSpaceDE w:val="0"/>
        <w:autoSpaceDN w:val="0"/>
        <w:adjustRightInd w:val="0"/>
        <w:spacing w:line="240" w:lineRule="auto"/>
        <w:jc w:val="center"/>
        <w:rPr>
          <w:b/>
          <w:szCs w:val="22"/>
          <w:bdr w:val="nil"/>
          <w:lang w:val="pt-PT"/>
        </w:rPr>
      </w:pPr>
      <w:r w:rsidRPr="008B2225">
        <w:rPr>
          <w:b/>
          <w:szCs w:val="22"/>
          <w:lang w:val="pt-PT"/>
        </w:rPr>
        <w:br w:type="page"/>
      </w:r>
    </w:p>
    <w:p w:rsidR="00695F8C" w:rsidRPr="008B2225" w:rsidP="00630B2D" w14:paraId="64EF9CFC" w14:textId="77777777">
      <w:pPr>
        <w:autoSpaceDE w:val="0"/>
        <w:autoSpaceDN w:val="0"/>
        <w:adjustRightInd w:val="0"/>
        <w:spacing w:line="240" w:lineRule="auto"/>
        <w:jc w:val="center"/>
        <w:rPr>
          <w:b/>
          <w:szCs w:val="22"/>
          <w:bdr w:val="nil"/>
          <w:lang w:val="pt-PT"/>
        </w:rPr>
      </w:pPr>
    </w:p>
    <w:p w:rsidR="00695F8C" w:rsidRPr="008B2225" w:rsidP="00630B2D" w14:paraId="57665081" w14:textId="77777777">
      <w:pPr>
        <w:autoSpaceDE w:val="0"/>
        <w:autoSpaceDN w:val="0"/>
        <w:adjustRightInd w:val="0"/>
        <w:spacing w:line="240" w:lineRule="auto"/>
        <w:jc w:val="center"/>
        <w:rPr>
          <w:b/>
          <w:szCs w:val="22"/>
          <w:bdr w:val="nil"/>
          <w:lang w:val="pt-PT"/>
        </w:rPr>
      </w:pPr>
    </w:p>
    <w:p w:rsidR="00695F8C" w:rsidRPr="008B2225" w:rsidP="00630B2D" w14:paraId="0B2B4BD1" w14:textId="77777777">
      <w:pPr>
        <w:autoSpaceDE w:val="0"/>
        <w:autoSpaceDN w:val="0"/>
        <w:adjustRightInd w:val="0"/>
        <w:spacing w:line="240" w:lineRule="auto"/>
        <w:jc w:val="center"/>
        <w:rPr>
          <w:b/>
          <w:szCs w:val="22"/>
          <w:bdr w:val="nil"/>
          <w:lang w:val="pt-PT"/>
        </w:rPr>
      </w:pPr>
    </w:p>
    <w:p w:rsidR="00695F8C" w:rsidRPr="008B2225" w:rsidP="00630B2D" w14:paraId="17085A6F" w14:textId="77777777">
      <w:pPr>
        <w:autoSpaceDE w:val="0"/>
        <w:autoSpaceDN w:val="0"/>
        <w:adjustRightInd w:val="0"/>
        <w:spacing w:line="240" w:lineRule="auto"/>
        <w:jc w:val="center"/>
        <w:rPr>
          <w:b/>
          <w:szCs w:val="22"/>
          <w:bdr w:val="nil"/>
          <w:lang w:val="pt-PT"/>
        </w:rPr>
      </w:pPr>
    </w:p>
    <w:p w:rsidR="00695F8C" w:rsidRPr="008B2225" w:rsidP="00630B2D" w14:paraId="36820F12" w14:textId="77777777">
      <w:pPr>
        <w:autoSpaceDE w:val="0"/>
        <w:autoSpaceDN w:val="0"/>
        <w:adjustRightInd w:val="0"/>
        <w:spacing w:line="240" w:lineRule="auto"/>
        <w:jc w:val="center"/>
        <w:rPr>
          <w:b/>
          <w:szCs w:val="22"/>
          <w:bdr w:val="nil"/>
          <w:lang w:val="pt-PT"/>
        </w:rPr>
      </w:pPr>
    </w:p>
    <w:p w:rsidR="00695F8C" w:rsidRPr="008B2225" w:rsidP="00630B2D" w14:paraId="3688E89A" w14:textId="77777777">
      <w:pPr>
        <w:autoSpaceDE w:val="0"/>
        <w:autoSpaceDN w:val="0"/>
        <w:adjustRightInd w:val="0"/>
        <w:spacing w:line="240" w:lineRule="auto"/>
        <w:jc w:val="center"/>
        <w:rPr>
          <w:b/>
          <w:szCs w:val="22"/>
          <w:bdr w:val="nil"/>
          <w:lang w:val="pt-PT"/>
        </w:rPr>
      </w:pPr>
    </w:p>
    <w:p w:rsidR="00695F8C" w:rsidRPr="008B2225" w:rsidP="00630B2D" w14:paraId="3D50253A" w14:textId="77777777">
      <w:pPr>
        <w:autoSpaceDE w:val="0"/>
        <w:autoSpaceDN w:val="0"/>
        <w:adjustRightInd w:val="0"/>
        <w:spacing w:line="240" w:lineRule="auto"/>
        <w:jc w:val="center"/>
        <w:rPr>
          <w:b/>
          <w:szCs w:val="22"/>
          <w:bdr w:val="nil"/>
          <w:lang w:val="pt-PT"/>
        </w:rPr>
      </w:pPr>
    </w:p>
    <w:p w:rsidR="00695F8C" w:rsidRPr="008B2225" w:rsidP="00630B2D" w14:paraId="46B0EE46" w14:textId="77777777">
      <w:pPr>
        <w:autoSpaceDE w:val="0"/>
        <w:autoSpaceDN w:val="0"/>
        <w:adjustRightInd w:val="0"/>
        <w:spacing w:line="240" w:lineRule="auto"/>
        <w:jc w:val="center"/>
        <w:rPr>
          <w:b/>
          <w:szCs w:val="22"/>
          <w:bdr w:val="nil"/>
          <w:lang w:val="pt-PT"/>
        </w:rPr>
      </w:pPr>
    </w:p>
    <w:p w:rsidR="00695F8C" w:rsidRPr="008B2225" w:rsidP="00630B2D" w14:paraId="0CB1C2DB" w14:textId="77777777">
      <w:pPr>
        <w:autoSpaceDE w:val="0"/>
        <w:autoSpaceDN w:val="0"/>
        <w:adjustRightInd w:val="0"/>
        <w:spacing w:line="240" w:lineRule="auto"/>
        <w:jc w:val="center"/>
        <w:rPr>
          <w:b/>
          <w:szCs w:val="22"/>
          <w:bdr w:val="nil"/>
          <w:lang w:val="pt-PT"/>
        </w:rPr>
      </w:pPr>
    </w:p>
    <w:p w:rsidR="00695F8C" w:rsidRPr="008B2225" w:rsidP="00630B2D" w14:paraId="1A8D13B8" w14:textId="77777777">
      <w:pPr>
        <w:autoSpaceDE w:val="0"/>
        <w:autoSpaceDN w:val="0"/>
        <w:adjustRightInd w:val="0"/>
        <w:spacing w:line="240" w:lineRule="auto"/>
        <w:jc w:val="center"/>
        <w:rPr>
          <w:b/>
          <w:szCs w:val="22"/>
          <w:bdr w:val="nil"/>
          <w:lang w:val="pt-PT"/>
        </w:rPr>
      </w:pPr>
    </w:p>
    <w:p w:rsidR="00695F8C" w:rsidRPr="008B2225" w:rsidP="00630B2D" w14:paraId="313A2A40" w14:textId="77777777">
      <w:pPr>
        <w:autoSpaceDE w:val="0"/>
        <w:autoSpaceDN w:val="0"/>
        <w:adjustRightInd w:val="0"/>
        <w:spacing w:line="240" w:lineRule="auto"/>
        <w:jc w:val="center"/>
        <w:rPr>
          <w:b/>
          <w:szCs w:val="22"/>
          <w:bdr w:val="nil"/>
          <w:lang w:val="pt-PT"/>
        </w:rPr>
      </w:pPr>
    </w:p>
    <w:p w:rsidR="00695F8C" w:rsidRPr="008B2225" w:rsidP="00630B2D" w14:paraId="1F7399C4" w14:textId="77777777">
      <w:pPr>
        <w:autoSpaceDE w:val="0"/>
        <w:autoSpaceDN w:val="0"/>
        <w:adjustRightInd w:val="0"/>
        <w:spacing w:line="240" w:lineRule="auto"/>
        <w:jc w:val="center"/>
        <w:rPr>
          <w:b/>
          <w:szCs w:val="22"/>
          <w:bdr w:val="nil"/>
          <w:lang w:val="pt-PT"/>
        </w:rPr>
      </w:pPr>
    </w:p>
    <w:p w:rsidR="00695F8C" w:rsidRPr="008B2225" w:rsidP="00630B2D" w14:paraId="30DEB6BE" w14:textId="77777777">
      <w:pPr>
        <w:autoSpaceDE w:val="0"/>
        <w:autoSpaceDN w:val="0"/>
        <w:adjustRightInd w:val="0"/>
        <w:spacing w:line="240" w:lineRule="auto"/>
        <w:jc w:val="center"/>
        <w:rPr>
          <w:b/>
          <w:szCs w:val="22"/>
          <w:bdr w:val="nil"/>
          <w:lang w:val="pt-PT"/>
        </w:rPr>
      </w:pPr>
    </w:p>
    <w:p w:rsidR="00695F8C" w:rsidRPr="008B2225" w:rsidP="00630B2D" w14:paraId="6B1555E3" w14:textId="77777777">
      <w:pPr>
        <w:autoSpaceDE w:val="0"/>
        <w:autoSpaceDN w:val="0"/>
        <w:adjustRightInd w:val="0"/>
        <w:spacing w:line="240" w:lineRule="auto"/>
        <w:jc w:val="center"/>
        <w:rPr>
          <w:b/>
          <w:szCs w:val="22"/>
          <w:bdr w:val="nil"/>
          <w:lang w:val="pt-PT"/>
        </w:rPr>
      </w:pPr>
    </w:p>
    <w:p w:rsidR="00695F8C" w:rsidRPr="008B2225" w:rsidP="00630B2D" w14:paraId="2C8CCE84" w14:textId="77777777">
      <w:pPr>
        <w:autoSpaceDE w:val="0"/>
        <w:autoSpaceDN w:val="0"/>
        <w:adjustRightInd w:val="0"/>
        <w:spacing w:line="240" w:lineRule="auto"/>
        <w:jc w:val="center"/>
        <w:rPr>
          <w:b/>
          <w:szCs w:val="22"/>
          <w:bdr w:val="nil"/>
          <w:lang w:val="pt-PT"/>
        </w:rPr>
      </w:pPr>
    </w:p>
    <w:p w:rsidR="00695F8C" w:rsidRPr="008B2225" w:rsidP="00630B2D" w14:paraId="30DB6AE8" w14:textId="77777777">
      <w:pPr>
        <w:autoSpaceDE w:val="0"/>
        <w:autoSpaceDN w:val="0"/>
        <w:adjustRightInd w:val="0"/>
        <w:spacing w:line="240" w:lineRule="auto"/>
        <w:jc w:val="center"/>
        <w:rPr>
          <w:b/>
          <w:szCs w:val="22"/>
          <w:bdr w:val="nil"/>
          <w:lang w:val="pt-PT"/>
        </w:rPr>
      </w:pPr>
    </w:p>
    <w:p w:rsidR="00695F8C" w:rsidRPr="008B2225" w:rsidP="00630B2D" w14:paraId="6CA10EA9" w14:textId="77777777">
      <w:pPr>
        <w:autoSpaceDE w:val="0"/>
        <w:autoSpaceDN w:val="0"/>
        <w:adjustRightInd w:val="0"/>
        <w:spacing w:line="240" w:lineRule="auto"/>
        <w:jc w:val="center"/>
        <w:rPr>
          <w:b/>
          <w:szCs w:val="22"/>
          <w:bdr w:val="nil"/>
          <w:lang w:val="pt-PT"/>
        </w:rPr>
      </w:pPr>
    </w:p>
    <w:p w:rsidR="00695F8C" w:rsidRPr="008B2225" w:rsidP="00630B2D" w14:paraId="79BC5510" w14:textId="77777777">
      <w:pPr>
        <w:autoSpaceDE w:val="0"/>
        <w:autoSpaceDN w:val="0"/>
        <w:adjustRightInd w:val="0"/>
        <w:spacing w:line="240" w:lineRule="auto"/>
        <w:jc w:val="center"/>
        <w:rPr>
          <w:b/>
          <w:szCs w:val="22"/>
          <w:bdr w:val="nil"/>
          <w:lang w:val="pt-PT"/>
        </w:rPr>
      </w:pPr>
    </w:p>
    <w:p w:rsidR="00695F8C" w:rsidRPr="008B2225" w:rsidP="00630B2D" w14:paraId="491847C4" w14:textId="77777777">
      <w:pPr>
        <w:autoSpaceDE w:val="0"/>
        <w:autoSpaceDN w:val="0"/>
        <w:adjustRightInd w:val="0"/>
        <w:spacing w:line="240" w:lineRule="auto"/>
        <w:jc w:val="center"/>
        <w:rPr>
          <w:b/>
          <w:szCs w:val="22"/>
          <w:bdr w:val="nil"/>
          <w:lang w:val="pt-PT"/>
        </w:rPr>
      </w:pPr>
    </w:p>
    <w:p w:rsidR="00695F8C" w:rsidRPr="008B2225" w:rsidP="00630B2D" w14:paraId="4385F4E8" w14:textId="77777777">
      <w:pPr>
        <w:autoSpaceDE w:val="0"/>
        <w:autoSpaceDN w:val="0"/>
        <w:adjustRightInd w:val="0"/>
        <w:spacing w:line="240" w:lineRule="auto"/>
        <w:jc w:val="center"/>
        <w:rPr>
          <w:b/>
          <w:szCs w:val="22"/>
          <w:bdr w:val="nil"/>
          <w:lang w:val="pt-PT"/>
        </w:rPr>
      </w:pPr>
    </w:p>
    <w:p w:rsidR="00695F8C" w:rsidRPr="008B2225" w:rsidP="00630B2D" w14:paraId="051145CC" w14:textId="77777777">
      <w:pPr>
        <w:autoSpaceDE w:val="0"/>
        <w:autoSpaceDN w:val="0"/>
        <w:adjustRightInd w:val="0"/>
        <w:spacing w:line="240" w:lineRule="auto"/>
        <w:jc w:val="center"/>
        <w:rPr>
          <w:b/>
          <w:szCs w:val="22"/>
          <w:lang w:val="pt-PT"/>
        </w:rPr>
      </w:pPr>
    </w:p>
    <w:p w:rsidR="00695F8C" w:rsidRPr="008B2225" w:rsidP="00630B2D" w14:paraId="02AF4A9A" w14:textId="77777777">
      <w:pPr>
        <w:autoSpaceDE w:val="0"/>
        <w:autoSpaceDN w:val="0"/>
        <w:adjustRightInd w:val="0"/>
        <w:spacing w:line="240" w:lineRule="auto"/>
        <w:jc w:val="center"/>
        <w:rPr>
          <w:b/>
          <w:szCs w:val="22"/>
          <w:lang w:val="pt-PT"/>
        </w:rPr>
      </w:pPr>
    </w:p>
    <w:p w:rsidR="00695F8C" w:rsidRPr="008B2225" w:rsidP="007C06B8" w14:paraId="19CD9EDC" w14:textId="77777777">
      <w:pPr>
        <w:pStyle w:val="TITLEA"/>
      </w:pPr>
      <w:r w:rsidRPr="008B2225">
        <w:t>A. ROTULAGEM</w:t>
      </w:r>
    </w:p>
    <w:p w:rsidR="00695F8C" w:rsidRPr="008B2225" w:rsidP="007C06B8" w14:paraId="00541826" w14:textId="77777777">
      <w:pPr>
        <w:shd w:val="clear" w:color="auto" w:fill="FFFFFF"/>
        <w:spacing w:line="240" w:lineRule="auto"/>
        <w:rPr>
          <w:szCs w:val="22"/>
          <w:lang w:val="pt-PT"/>
        </w:rPr>
      </w:pPr>
    </w:p>
    <w:p w:rsidR="00695F8C" w:rsidRPr="008B2225" w:rsidP="007C06B8" w14:paraId="352F1317" w14:textId="77777777">
      <w:pPr>
        <w:pBdr>
          <w:top w:val="single" w:sz="4" w:space="1" w:color="auto"/>
          <w:left w:val="single" w:sz="4" w:space="4" w:color="auto"/>
          <w:bottom w:val="single" w:sz="4" w:space="1" w:color="auto"/>
          <w:right w:val="single" w:sz="4" w:space="4" w:color="auto"/>
        </w:pBdr>
        <w:spacing w:line="240" w:lineRule="auto"/>
        <w:rPr>
          <w:b/>
          <w:szCs w:val="22"/>
          <w:lang w:val="pt-PT"/>
        </w:rPr>
      </w:pPr>
      <w:r w:rsidRPr="008B2225">
        <w:rPr>
          <w:b/>
          <w:szCs w:val="22"/>
          <w:bdr w:val="nil"/>
          <w:lang w:val="pt-PT"/>
        </w:rPr>
        <w:br w:type="page"/>
      </w:r>
      <w:r w:rsidRPr="008B2225">
        <w:rPr>
          <w:b/>
          <w:szCs w:val="22"/>
          <w:bdr w:val="nil"/>
          <w:lang w:val="pt-PT"/>
        </w:rPr>
        <w:t>INDICAÇÕES A INCLUIR NO ACONDICIONAMENTO SECUNDÁRIO</w:t>
      </w:r>
    </w:p>
    <w:p w:rsidR="00695F8C" w:rsidRPr="008B2225" w:rsidP="007C06B8" w14:paraId="69FC366A"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p>
    <w:p w:rsidR="00695F8C" w:rsidRPr="008B2225" w:rsidP="007C06B8" w14:paraId="0BC07FAA" w14:textId="77777777">
      <w:pPr>
        <w:pBdr>
          <w:top w:val="single" w:sz="4" w:space="1" w:color="auto"/>
          <w:left w:val="single" w:sz="4" w:space="4" w:color="auto"/>
          <w:bottom w:val="single" w:sz="4" w:space="1" w:color="auto"/>
          <w:right w:val="single" w:sz="4" w:space="4" w:color="auto"/>
        </w:pBdr>
        <w:spacing w:line="240" w:lineRule="auto"/>
        <w:rPr>
          <w:szCs w:val="22"/>
          <w:lang w:val="pt-PT"/>
        </w:rPr>
      </w:pPr>
      <w:r w:rsidRPr="008B2225">
        <w:rPr>
          <w:b/>
          <w:szCs w:val="22"/>
          <w:bdr w:val="nil"/>
          <w:lang w:val="pt-PT"/>
        </w:rPr>
        <w:t>CARTONAGEM</w:t>
      </w:r>
    </w:p>
    <w:p w:rsidR="00695F8C" w:rsidRPr="008B2225" w:rsidP="007C06B8" w14:paraId="72EE5999" w14:textId="77777777">
      <w:pPr>
        <w:spacing w:line="240" w:lineRule="auto"/>
        <w:rPr>
          <w:szCs w:val="22"/>
          <w:lang w:val="pt-PT"/>
        </w:rPr>
      </w:pPr>
    </w:p>
    <w:p w:rsidR="00695F8C" w:rsidRPr="008B2225" w:rsidP="007C06B8" w14:paraId="3CF02F4E" w14:textId="77777777">
      <w:pPr>
        <w:spacing w:line="240" w:lineRule="auto"/>
        <w:rPr>
          <w:szCs w:val="22"/>
          <w:lang w:val="pt-PT"/>
        </w:rPr>
      </w:pPr>
    </w:p>
    <w:p w:rsidR="00695F8C" w:rsidRPr="008B2225" w:rsidP="00630B2D" w14:paraId="65538C64" w14:textId="77777777">
      <w:pPr>
        <w:pBdr>
          <w:top w:val="single" w:sz="4" w:space="1" w:color="auto"/>
          <w:left w:val="single" w:sz="4" w:space="4" w:color="auto"/>
          <w:bottom w:val="single" w:sz="4" w:space="1" w:color="auto"/>
          <w:right w:val="single" w:sz="4" w:space="4" w:color="auto"/>
        </w:pBdr>
        <w:spacing w:line="240" w:lineRule="auto"/>
        <w:rPr>
          <w:szCs w:val="22"/>
          <w:lang w:val="pt-PT"/>
        </w:rPr>
      </w:pPr>
      <w:r w:rsidRPr="008B2225">
        <w:rPr>
          <w:b/>
          <w:szCs w:val="22"/>
          <w:bdr w:val="nil"/>
          <w:lang w:val="pt-PT"/>
        </w:rPr>
        <w:t>1.</w:t>
      </w:r>
      <w:r w:rsidRPr="008B2225">
        <w:rPr>
          <w:b/>
          <w:szCs w:val="22"/>
          <w:bdr w:val="nil"/>
          <w:lang w:val="pt-PT"/>
        </w:rPr>
        <w:tab/>
        <w:t>NOME DO MEDICAMENTO</w:t>
      </w:r>
    </w:p>
    <w:p w:rsidR="00695F8C" w:rsidRPr="008B2225" w:rsidP="007C06B8" w14:paraId="513DB5FD" w14:textId="77777777">
      <w:pPr>
        <w:spacing w:line="240" w:lineRule="auto"/>
        <w:rPr>
          <w:szCs w:val="22"/>
          <w:lang w:val="pt-PT"/>
        </w:rPr>
      </w:pPr>
    </w:p>
    <w:p w:rsidR="00695F8C" w:rsidRPr="008B2225" w:rsidP="007C06B8" w14:paraId="477B86B2" w14:textId="77777777">
      <w:pPr>
        <w:widowControl w:val="0"/>
        <w:spacing w:line="240" w:lineRule="auto"/>
        <w:rPr>
          <w:szCs w:val="22"/>
          <w:lang w:val="pt-PT"/>
        </w:rPr>
      </w:pPr>
      <w:r w:rsidRPr="008B2225">
        <w:rPr>
          <w:szCs w:val="22"/>
          <w:bdr w:val="nil"/>
          <w:lang w:val="pt-PT"/>
        </w:rPr>
        <w:t>Nyxoid 1,8</w:t>
      </w:r>
      <w:r w:rsidRPr="008B2225" w:rsidR="006D78F8">
        <w:rPr>
          <w:szCs w:val="22"/>
          <w:bdr w:val="nil"/>
          <w:lang w:val="pt-PT"/>
        </w:rPr>
        <w:t> mg</w:t>
      </w:r>
      <w:r w:rsidRPr="008B2225">
        <w:rPr>
          <w:szCs w:val="22"/>
          <w:bdr w:val="nil"/>
          <w:lang w:val="pt-PT"/>
        </w:rPr>
        <w:t xml:space="preserve"> solução para pulverização nasal, em recipiente unidose</w:t>
      </w:r>
    </w:p>
    <w:p w:rsidR="00695F8C" w:rsidRPr="008B2225" w:rsidP="007C06B8" w14:paraId="68EB480F" w14:textId="77777777">
      <w:pPr>
        <w:spacing w:line="240" w:lineRule="auto"/>
        <w:rPr>
          <w:szCs w:val="22"/>
          <w:lang w:val="pt-PT"/>
        </w:rPr>
      </w:pPr>
      <w:r w:rsidRPr="008B2225">
        <w:rPr>
          <w:szCs w:val="22"/>
          <w:bdr w:val="nil"/>
          <w:lang w:val="pt-PT"/>
        </w:rPr>
        <w:t xml:space="preserve">naloxona </w:t>
      </w:r>
    </w:p>
    <w:p w:rsidR="00695F8C" w:rsidRPr="008B2225" w:rsidP="007C06B8" w14:paraId="253848C8" w14:textId="77777777">
      <w:pPr>
        <w:spacing w:line="240" w:lineRule="auto"/>
        <w:rPr>
          <w:szCs w:val="22"/>
          <w:lang w:val="pt-PT"/>
        </w:rPr>
      </w:pPr>
    </w:p>
    <w:p w:rsidR="00695F8C" w:rsidRPr="008B2225" w:rsidP="007C06B8" w14:paraId="7B4CF89E" w14:textId="77777777">
      <w:pPr>
        <w:spacing w:line="240" w:lineRule="auto"/>
        <w:rPr>
          <w:szCs w:val="22"/>
          <w:lang w:val="pt-PT"/>
        </w:rPr>
      </w:pPr>
    </w:p>
    <w:p w:rsidR="00695F8C" w:rsidRPr="008B2225" w:rsidP="00630B2D" w14:paraId="52EACF0A" w14:textId="77777777">
      <w:pPr>
        <w:pBdr>
          <w:top w:val="single" w:sz="4" w:space="1" w:color="auto"/>
          <w:left w:val="single" w:sz="4" w:space="4" w:color="auto"/>
          <w:bottom w:val="single" w:sz="4" w:space="1" w:color="auto"/>
          <w:right w:val="single" w:sz="4" w:space="4" w:color="auto"/>
        </w:pBdr>
        <w:spacing w:line="240" w:lineRule="auto"/>
        <w:rPr>
          <w:b/>
          <w:szCs w:val="22"/>
          <w:lang w:val="pt-PT"/>
        </w:rPr>
      </w:pPr>
      <w:r w:rsidRPr="008B2225">
        <w:rPr>
          <w:b/>
          <w:szCs w:val="22"/>
          <w:bdr w:val="nil"/>
          <w:lang w:val="pt-PT"/>
        </w:rPr>
        <w:t>2.</w:t>
      </w:r>
      <w:r w:rsidRPr="008B2225">
        <w:rPr>
          <w:b/>
          <w:szCs w:val="22"/>
          <w:bdr w:val="nil"/>
          <w:lang w:val="pt-PT"/>
        </w:rPr>
        <w:tab/>
        <w:t>DESCRIÇÃO DA(S) SUBSTÂNCIAS(S) ATIVA(S)</w:t>
      </w:r>
    </w:p>
    <w:p w:rsidR="00695F8C" w:rsidRPr="008B2225" w:rsidP="007C06B8" w14:paraId="1515A666" w14:textId="77777777">
      <w:pPr>
        <w:spacing w:line="240" w:lineRule="auto"/>
        <w:rPr>
          <w:szCs w:val="22"/>
          <w:lang w:val="pt-PT"/>
        </w:rPr>
      </w:pPr>
    </w:p>
    <w:p w:rsidR="00695F8C" w:rsidRPr="008B2225" w:rsidP="007C06B8" w14:paraId="7A9D62E1" w14:textId="77777777">
      <w:pPr>
        <w:spacing w:line="240" w:lineRule="auto"/>
        <w:rPr>
          <w:szCs w:val="22"/>
          <w:lang w:val="pt-PT"/>
        </w:rPr>
      </w:pPr>
      <w:r w:rsidRPr="008B2225">
        <w:rPr>
          <w:szCs w:val="22"/>
          <w:bdr w:val="nil"/>
          <w:lang w:val="pt-PT"/>
        </w:rPr>
        <w:t>Cada recipiente para pulverização nasal administra 1,8</w:t>
      </w:r>
      <w:r w:rsidRPr="008B2225" w:rsidR="006D78F8">
        <w:rPr>
          <w:szCs w:val="22"/>
          <w:bdr w:val="nil"/>
          <w:lang w:val="pt-PT"/>
        </w:rPr>
        <w:t> mg</w:t>
      </w:r>
      <w:r w:rsidRPr="008B2225">
        <w:rPr>
          <w:szCs w:val="22"/>
          <w:bdr w:val="nil"/>
          <w:lang w:val="pt-PT"/>
        </w:rPr>
        <w:t xml:space="preserve"> de Naloxona (como cloridrato di-hidratado)</w:t>
      </w:r>
    </w:p>
    <w:p w:rsidR="00695F8C" w:rsidRPr="008B2225" w:rsidP="007C06B8" w14:paraId="02E74B0D" w14:textId="77777777">
      <w:pPr>
        <w:spacing w:line="240" w:lineRule="auto"/>
        <w:rPr>
          <w:szCs w:val="22"/>
          <w:lang w:val="pt-PT"/>
        </w:rPr>
      </w:pPr>
    </w:p>
    <w:p w:rsidR="00695F8C" w:rsidRPr="008B2225" w:rsidP="007C06B8" w14:paraId="7E36E831" w14:textId="77777777">
      <w:pPr>
        <w:spacing w:line="240" w:lineRule="auto"/>
        <w:rPr>
          <w:szCs w:val="22"/>
          <w:lang w:val="pt-PT"/>
        </w:rPr>
      </w:pPr>
    </w:p>
    <w:p w:rsidR="00695F8C" w:rsidRPr="008B2225" w:rsidP="00630B2D" w14:paraId="1B76A208" w14:textId="77777777">
      <w:pPr>
        <w:pBdr>
          <w:top w:val="single" w:sz="4" w:space="1" w:color="auto"/>
          <w:left w:val="single" w:sz="4" w:space="4" w:color="auto"/>
          <w:bottom w:val="single" w:sz="4" w:space="1" w:color="auto"/>
          <w:right w:val="single" w:sz="4" w:space="4" w:color="auto"/>
        </w:pBdr>
        <w:spacing w:line="240" w:lineRule="auto"/>
        <w:rPr>
          <w:szCs w:val="22"/>
          <w:lang w:val="pt-PT"/>
        </w:rPr>
      </w:pPr>
      <w:r w:rsidRPr="008B2225">
        <w:rPr>
          <w:b/>
          <w:szCs w:val="22"/>
          <w:bdr w:val="nil"/>
          <w:lang w:val="pt-PT"/>
        </w:rPr>
        <w:t>3.</w:t>
      </w:r>
      <w:r w:rsidRPr="008B2225">
        <w:rPr>
          <w:b/>
          <w:szCs w:val="22"/>
          <w:bdr w:val="nil"/>
          <w:lang w:val="pt-PT"/>
        </w:rPr>
        <w:tab/>
        <w:t>LISTA DOS EXCIPIENTES</w:t>
      </w:r>
    </w:p>
    <w:p w:rsidR="00695F8C" w:rsidRPr="008B2225" w:rsidP="007C06B8" w14:paraId="3132CB9F" w14:textId="77777777">
      <w:pPr>
        <w:spacing w:line="240" w:lineRule="auto"/>
        <w:rPr>
          <w:szCs w:val="22"/>
          <w:lang w:val="pt-PT"/>
        </w:rPr>
      </w:pPr>
    </w:p>
    <w:p w:rsidR="00695F8C" w:rsidRPr="008B2225" w:rsidP="007C06B8" w14:paraId="04BA6DE1" w14:textId="77777777">
      <w:pPr>
        <w:spacing w:line="240" w:lineRule="auto"/>
        <w:rPr>
          <w:szCs w:val="22"/>
          <w:lang w:val="pt-PT"/>
        </w:rPr>
      </w:pPr>
      <w:r w:rsidRPr="008B2225">
        <w:rPr>
          <w:szCs w:val="22"/>
          <w:bdr w:val="nil"/>
          <w:lang w:val="pt-PT"/>
        </w:rPr>
        <w:t>Excipientes: Citrato trissódico di-hidratado</w:t>
      </w:r>
      <w:r w:rsidRPr="008B2225" w:rsidR="0006083A">
        <w:rPr>
          <w:szCs w:val="22"/>
          <w:bdr w:val="nil"/>
          <w:lang w:val="pt-PT"/>
        </w:rPr>
        <w:t xml:space="preserve"> (E331)</w:t>
      </w:r>
      <w:r w:rsidRPr="008B2225">
        <w:rPr>
          <w:szCs w:val="22"/>
          <w:bdr w:val="nil"/>
          <w:lang w:val="pt-PT"/>
        </w:rPr>
        <w:t>, cloreto de sódio, ácido clorídrico</w:t>
      </w:r>
      <w:r w:rsidRPr="008B2225" w:rsidR="00F55915">
        <w:rPr>
          <w:szCs w:val="22"/>
          <w:bdr w:val="nil"/>
          <w:lang w:val="pt-PT"/>
        </w:rPr>
        <w:t xml:space="preserve"> (E507)</w:t>
      </w:r>
      <w:r w:rsidRPr="008B2225">
        <w:rPr>
          <w:szCs w:val="22"/>
          <w:bdr w:val="nil"/>
          <w:lang w:val="pt-PT"/>
        </w:rPr>
        <w:t>, hidróxido de sódio</w:t>
      </w:r>
      <w:r w:rsidRPr="008B2225" w:rsidR="00F55915">
        <w:rPr>
          <w:szCs w:val="22"/>
          <w:bdr w:val="nil"/>
          <w:lang w:val="pt-PT"/>
        </w:rPr>
        <w:t xml:space="preserve"> (E524)</w:t>
      </w:r>
      <w:r w:rsidRPr="008B2225">
        <w:rPr>
          <w:szCs w:val="22"/>
          <w:bdr w:val="nil"/>
          <w:lang w:val="pt-PT"/>
        </w:rPr>
        <w:t>, água purificada.</w:t>
      </w:r>
    </w:p>
    <w:p w:rsidR="00695F8C" w:rsidRPr="008B2225" w:rsidP="007C06B8" w14:paraId="7F15FF6A" w14:textId="77777777">
      <w:pPr>
        <w:spacing w:line="240" w:lineRule="auto"/>
        <w:rPr>
          <w:szCs w:val="22"/>
          <w:lang w:val="pt-PT"/>
        </w:rPr>
      </w:pPr>
    </w:p>
    <w:p w:rsidR="00695F8C" w:rsidRPr="008B2225" w:rsidP="007C06B8" w14:paraId="09F48BEF" w14:textId="77777777">
      <w:pPr>
        <w:spacing w:line="240" w:lineRule="auto"/>
        <w:rPr>
          <w:szCs w:val="22"/>
          <w:lang w:val="pt-PT"/>
        </w:rPr>
      </w:pPr>
    </w:p>
    <w:p w:rsidR="00695F8C" w:rsidRPr="008B2225" w:rsidP="00630B2D" w14:paraId="05A8FE35" w14:textId="77777777">
      <w:pPr>
        <w:pBdr>
          <w:top w:val="single" w:sz="4" w:space="1" w:color="auto"/>
          <w:left w:val="single" w:sz="4" w:space="4" w:color="auto"/>
          <w:bottom w:val="single" w:sz="4" w:space="1" w:color="auto"/>
          <w:right w:val="single" w:sz="4" w:space="4" w:color="auto"/>
        </w:pBdr>
        <w:spacing w:line="240" w:lineRule="auto"/>
        <w:rPr>
          <w:szCs w:val="22"/>
          <w:lang w:val="pt-PT"/>
        </w:rPr>
      </w:pPr>
      <w:r w:rsidRPr="008B2225">
        <w:rPr>
          <w:b/>
          <w:szCs w:val="22"/>
          <w:bdr w:val="nil"/>
          <w:lang w:val="pt-PT"/>
        </w:rPr>
        <w:t>4.</w:t>
      </w:r>
      <w:r w:rsidRPr="008B2225">
        <w:rPr>
          <w:b/>
          <w:szCs w:val="22"/>
          <w:bdr w:val="nil"/>
          <w:lang w:val="pt-PT"/>
        </w:rPr>
        <w:tab/>
        <w:t>FORMA FARMACÊUTICA E CONTEÚDO</w:t>
      </w:r>
    </w:p>
    <w:p w:rsidR="00695F8C" w:rsidRPr="008B2225" w:rsidP="007C06B8" w14:paraId="3F2CFB70" w14:textId="77777777">
      <w:pPr>
        <w:spacing w:line="240" w:lineRule="auto"/>
        <w:rPr>
          <w:szCs w:val="22"/>
          <w:lang w:val="pt-PT"/>
        </w:rPr>
      </w:pPr>
    </w:p>
    <w:p w:rsidR="00695F8C" w:rsidRPr="008B2225" w:rsidP="007C06B8" w14:paraId="3BB6DCC4" w14:textId="77777777">
      <w:pPr>
        <w:widowControl w:val="0"/>
        <w:spacing w:line="240" w:lineRule="auto"/>
        <w:rPr>
          <w:highlight w:val="lightGray"/>
          <w:bdr w:val="nil"/>
          <w:lang w:val="pt-PT"/>
        </w:rPr>
      </w:pPr>
      <w:r w:rsidRPr="008B2225">
        <w:rPr>
          <w:highlight w:val="lightGray"/>
          <w:bdr w:val="nil"/>
          <w:lang w:val="pt-PT"/>
        </w:rPr>
        <w:t>Solução para pulverização nasal, em recipiente unidose</w:t>
      </w:r>
    </w:p>
    <w:p w:rsidR="00695F8C" w:rsidRPr="008B2225" w:rsidP="007C06B8" w14:paraId="71402650" w14:textId="77777777">
      <w:pPr>
        <w:spacing w:line="240" w:lineRule="auto"/>
        <w:rPr>
          <w:szCs w:val="22"/>
          <w:lang w:val="pt-PT"/>
        </w:rPr>
      </w:pPr>
    </w:p>
    <w:p w:rsidR="00695F8C" w:rsidRPr="008B2225" w:rsidP="007C06B8" w14:paraId="450AC678" w14:textId="77777777">
      <w:pPr>
        <w:spacing w:line="240" w:lineRule="auto"/>
        <w:rPr>
          <w:szCs w:val="22"/>
          <w:lang w:val="pt-PT"/>
        </w:rPr>
      </w:pPr>
      <w:r w:rsidRPr="008B2225">
        <w:rPr>
          <w:szCs w:val="22"/>
          <w:bdr w:val="nil"/>
          <w:lang w:val="pt-PT"/>
        </w:rPr>
        <w:t>2 recipientes de dose única</w:t>
      </w:r>
    </w:p>
    <w:p w:rsidR="00695F8C" w:rsidRPr="008B2225" w:rsidP="007C06B8" w14:paraId="496CC9BA" w14:textId="77777777">
      <w:pPr>
        <w:spacing w:line="240" w:lineRule="auto"/>
        <w:rPr>
          <w:szCs w:val="22"/>
          <w:lang w:val="pt-PT"/>
        </w:rPr>
      </w:pPr>
    </w:p>
    <w:p w:rsidR="007159DA" w:rsidRPr="008B2225" w:rsidP="007C06B8" w14:paraId="6D83C021" w14:textId="77777777">
      <w:pPr>
        <w:spacing w:line="240" w:lineRule="auto"/>
        <w:rPr>
          <w:szCs w:val="22"/>
          <w:lang w:val="pt-PT"/>
        </w:rPr>
      </w:pPr>
    </w:p>
    <w:p w:rsidR="00695F8C" w:rsidRPr="008B2225" w:rsidP="00630B2D" w14:paraId="726EB0D7" w14:textId="77777777">
      <w:pPr>
        <w:pBdr>
          <w:top w:val="single" w:sz="4" w:space="1" w:color="auto"/>
          <w:left w:val="single" w:sz="4" w:space="4" w:color="auto"/>
          <w:bottom w:val="single" w:sz="4" w:space="1" w:color="auto"/>
          <w:right w:val="single" w:sz="4" w:space="4" w:color="auto"/>
        </w:pBdr>
        <w:spacing w:line="240" w:lineRule="auto"/>
        <w:rPr>
          <w:szCs w:val="22"/>
          <w:lang w:val="pt-PT"/>
        </w:rPr>
      </w:pPr>
      <w:r w:rsidRPr="008B2225">
        <w:rPr>
          <w:b/>
          <w:szCs w:val="22"/>
          <w:bdr w:val="nil"/>
          <w:lang w:val="pt-PT"/>
        </w:rPr>
        <w:t>5.</w:t>
      </w:r>
      <w:r w:rsidRPr="008B2225">
        <w:rPr>
          <w:b/>
          <w:szCs w:val="22"/>
          <w:bdr w:val="nil"/>
          <w:lang w:val="pt-PT"/>
        </w:rPr>
        <w:tab/>
        <w:t>MODO E VIA(S) DE ADMINISTRAÇÃO</w:t>
      </w:r>
    </w:p>
    <w:p w:rsidR="00695F8C" w:rsidRPr="008B2225" w:rsidP="007C06B8" w14:paraId="1B8315E1" w14:textId="77777777">
      <w:pPr>
        <w:spacing w:line="240" w:lineRule="auto"/>
        <w:rPr>
          <w:szCs w:val="22"/>
          <w:lang w:val="pt-PT"/>
        </w:rPr>
      </w:pPr>
    </w:p>
    <w:p w:rsidR="00695F8C" w:rsidRPr="008B2225" w:rsidP="007C06B8" w14:paraId="0EEB1043" w14:textId="77777777">
      <w:pPr>
        <w:spacing w:line="240" w:lineRule="auto"/>
        <w:rPr>
          <w:szCs w:val="22"/>
          <w:lang w:val="pt-PT"/>
        </w:rPr>
      </w:pPr>
      <w:r w:rsidRPr="008B2225">
        <w:rPr>
          <w:szCs w:val="22"/>
          <w:bdr w:val="nil"/>
          <w:lang w:val="pt-PT"/>
        </w:rPr>
        <w:t>Consultar o folheto informativo antes de utilizar.</w:t>
      </w:r>
    </w:p>
    <w:p w:rsidR="00695F8C" w:rsidRPr="008B2225" w:rsidP="007C06B8" w14:paraId="6ADBA4AB" w14:textId="77777777">
      <w:pPr>
        <w:spacing w:line="240" w:lineRule="auto"/>
        <w:rPr>
          <w:szCs w:val="22"/>
          <w:lang w:val="pt-PT"/>
        </w:rPr>
      </w:pPr>
      <w:r w:rsidRPr="008B2225">
        <w:rPr>
          <w:szCs w:val="22"/>
          <w:bdr w:val="nil"/>
          <w:lang w:val="pt-PT"/>
        </w:rPr>
        <w:t>Via nasal.</w:t>
      </w:r>
    </w:p>
    <w:p w:rsidR="00695F8C" w:rsidRPr="008B2225" w:rsidP="007C06B8" w14:paraId="07491528" w14:textId="77777777">
      <w:pPr>
        <w:spacing w:line="240" w:lineRule="auto"/>
        <w:rPr>
          <w:szCs w:val="22"/>
          <w:lang w:val="pt-PT"/>
        </w:rPr>
      </w:pPr>
    </w:p>
    <w:p w:rsidR="00695F8C" w:rsidRPr="008B2225" w:rsidP="007C06B8" w14:paraId="19BD5BB4" w14:textId="77777777">
      <w:pPr>
        <w:spacing w:line="240" w:lineRule="auto"/>
        <w:rPr>
          <w:szCs w:val="22"/>
          <w:lang w:val="pt-PT"/>
        </w:rPr>
      </w:pPr>
    </w:p>
    <w:p w:rsidR="00695F8C" w:rsidRPr="008B2225" w:rsidP="00630B2D" w14:paraId="1073B666"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6.</w:t>
      </w:r>
      <w:r w:rsidRPr="008B2225">
        <w:rPr>
          <w:b/>
          <w:szCs w:val="22"/>
          <w:bdr w:val="nil"/>
          <w:lang w:val="pt-PT"/>
        </w:rPr>
        <w:tab/>
        <w:t>ADVERTÊNCIA ESPECIAL DE QUE O MEDICAMENTO DEVE SER MANTIDO FORA DA VISTA E DO ALCANCE DAS CRIANÇAS</w:t>
      </w:r>
    </w:p>
    <w:p w:rsidR="00695F8C" w:rsidRPr="008B2225" w:rsidP="007C06B8" w14:paraId="42292EC3" w14:textId="77777777">
      <w:pPr>
        <w:spacing w:line="240" w:lineRule="auto"/>
        <w:rPr>
          <w:szCs w:val="22"/>
          <w:lang w:val="pt-PT"/>
        </w:rPr>
      </w:pPr>
    </w:p>
    <w:p w:rsidR="00695F8C" w:rsidRPr="008B2225" w:rsidP="006F48A8" w14:paraId="40F3C229" w14:textId="77777777">
      <w:pPr>
        <w:spacing w:line="240" w:lineRule="auto"/>
        <w:rPr>
          <w:szCs w:val="22"/>
          <w:lang w:val="pt-PT"/>
        </w:rPr>
      </w:pPr>
      <w:r w:rsidRPr="008B2225">
        <w:rPr>
          <w:szCs w:val="22"/>
          <w:bdr w:val="nil"/>
          <w:lang w:val="pt-PT"/>
        </w:rPr>
        <w:t>Manter fora da vista e do alcance das crianças.</w:t>
      </w:r>
    </w:p>
    <w:p w:rsidR="00695F8C" w:rsidRPr="008B2225" w:rsidP="007C06B8" w14:paraId="626C7822" w14:textId="77777777">
      <w:pPr>
        <w:spacing w:line="240" w:lineRule="auto"/>
        <w:rPr>
          <w:szCs w:val="22"/>
          <w:lang w:val="pt-PT"/>
        </w:rPr>
      </w:pPr>
    </w:p>
    <w:p w:rsidR="00695F8C" w:rsidRPr="008B2225" w:rsidP="007C06B8" w14:paraId="76499700" w14:textId="77777777">
      <w:pPr>
        <w:spacing w:line="240" w:lineRule="auto"/>
        <w:rPr>
          <w:szCs w:val="22"/>
          <w:lang w:val="pt-PT"/>
        </w:rPr>
      </w:pPr>
    </w:p>
    <w:p w:rsidR="00695F8C" w:rsidRPr="008B2225" w:rsidP="006F48A8" w14:paraId="0032D55D"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7.</w:t>
      </w:r>
      <w:r w:rsidRPr="008B2225">
        <w:rPr>
          <w:b/>
          <w:szCs w:val="22"/>
          <w:bdr w:val="nil"/>
          <w:lang w:val="pt-PT"/>
        </w:rPr>
        <w:tab/>
        <w:t>OUTRA(S) ADVERTÊNCIA(S) ESPECIAL(AIS), SE NECESSÁRIO</w:t>
      </w:r>
    </w:p>
    <w:p w:rsidR="00695F8C" w:rsidRPr="008B2225" w:rsidP="007C06B8" w14:paraId="392FF5BA" w14:textId="77777777">
      <w:pPr>
        <w:spacing w:line="240" w:lineRule="auto"/>
        <w:rPr>
          <w:szCs w:val="22"/>
          <w:lang w:val="pt-PT"/>
        </w:rPr>
      </w:pPr>
    </w:p>
    <w:p w:rsidR="00695F8C" w:rsidRPr="008B2225" w:rsidP="007C06B8" w14:paraId="7FF2A919" w14:textId="77777777">
      <w:pPr>
        <w:tabs>
          <w:tab w:val="left" w:pos="749"/>
        </w:tabs>
        <w:spacing w:line="240" w:lineRule="auto"/>
        <w:rPr>
          <w:szCs w:val="22"/>
          <w:bdr w:val="nil"/>
          <w:lang w:val="pt-PT"/>
        </w:rPr>
      </w:pPr>
      <w:r w:rsidRPr="008B2225">
        <w:rPr>
          <w:szCs w:val="22"/>
          <w:bdr w:val="nil"/>
          <w:lang w:val="pt-PT"/>
        </w:rPr>
        <w:t>Não prepare nem teste antes de utilizar. Cada pulverizador contém apenas uma dose.</w:t>
      </w:r>
    </w:p>
    <w:p w:rsidR="00695F8C" w:rsidRPr="008B2225" w:rsidP="007C06B8" w14:paraId="1B4E2C14" w14:textId="77777777">
      <w:pPr>
        <w:tabs>
          <w:tab w:val="left" w:pos="749"/>
        </w:tabs>
        <w:spacing w:line="240" w:lineRule="auto"/>
        <w:rPr>
          <w:szCs w:val="22"/>
          <w:bdr w:val="nil"/>
          <w:lang w:val="pt-PT"/>
        </w:rPr>
      </w:pPr>
    </w:p>
    <w:p w:rsidR="00695F8C" w:rsidRPr="008B2225" w:rsidP="007C06B8" w14:paraId="20FDC8D2" w14:textId="77777777">
      <w:pPr>
        <w:tabs>
          <w:tab w:val="left" w:pos="749"/>
        </w:tabs>
        <w:spacing w:line="240" w:lineRule="auto"/>
        <w:rPr>
          <w:szCs w:val="22"/>
          <w:lang w:val="pt-PT"/>
        </w:rPr>
      </w:pPr>
      <w:r w:rsidRPr="008B2225">
        <w:rPr>
          <w:szCs w:val="22"/>
          <w:bdr w:val="nil"/>
          <w:lang w:val="pt-PT"/>
        </w:rPr>
        <w:t>Para sobredosagem por opiáceos (como por ex. a heroína).</w:t>
      </w:r>
    </w:p>
    <w:p w:rsidR="00695F8C" w:rsidRPr="008B2225" w:rsidP="007C06B8" w14:paraId="430DD3B1" w14:textId="77777777">
      <w:pPr>
        <w:tabs>
          <w:tab w:val="left" w:pos="749"/>
        </w:tabs>
        <w:spacing w:line="240" w:lineRule="auto"/>
        <w:rPr>
          <w:szCs w:val="22"/>
          <w:lang w:val="pt-PT"/>
        </w:rPr>
      </w:pPr>
    </w:p>
    <w:p w:rsidR="007159DA" w:rsidRPr="008B2225" w:rsidP="007C06B8" w14:paraId="047EF802" w14:textId="77777777">
      <w:pPr>
        <w:tabs>
          <w:tab w:val="left" w:pos="749"/>
        </w:tabs>
        <w:spacing w:line="240" w:lineRule="auto"/>
        <w:rPr>
          <w:szCs w:val="22"/>
          <w:lang w:val="pt-PT"/>
        </w:rPr>
      </w:pPr>
    </w:p>
    <w:p w:rsidR="00695F8C" w:rsidRPr="008B2225" w:rsidP="006F48A8" w14:paraId="15FD1BE0"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8.</w:t>
      </w:r>
      <w:r w:rsidRPr="008B2225">
        <w:rPr>
          <w:b/>
          <w:szCs w:val="22"/>
          <w:bdr w:val="nil"/>
          <w:lang w:val="pt-PT"/>
        </w:rPr>
        <w:tab/>
        <w:t>PRAZO DE VALIDADE</w:t>
      </w:r>
    </w:p>
    <w:p w:rsidR="00051E9C" w:rsidRPr="008B2225" w:rsidP="007C06B8" w14:paraId="2A232E3A" w14:textId="77777777">
      <w:pPr>
        <w:spacing w:line="240" w:lineRule="auto"/>
        <w:rPr>
          <w:szCs w:val="22"/>
          <w:bdr w:val="nil"/>
          <w:lang w:val="pt-PT"/>
        </w:rPr>
      </w:pPr>
    </w:p>
    <w:p w:rsidR="00695F8C" w:rsidRPr="008B2225" w:rsidP="007C06B8" w14:paraId="22B13659" w14:textId="77777777">
      <w:pPr>
        <w:spacing w:line="240" w:lineRule="auto"/>
        <w:rPr>
          <w:szCs w:val="22"/>
          <w:lang w:val="pt-PT"/>
        </w:rPr>
      </w:pPr>
      <w:r w:rsidRPr="008B2225">
        <w:rPr>
          <w:szCs w:val="22"/>
          <w:bdr w:val="nil"/>
          <w:lang w:val="pt-PT"/>
        </w:rPr>
        <w:t>EXP</w:t>
      </w:r>
    </w:p>
    <w:p w:rsidR="00695F8C" w:rsidRPr="008B2225" w:rsidP="007C06B8" w14:paraId="037EAE8E" w14:textId="77777777">
      <w:pPr>
        <w:spacing w:line="240" w:lineRule="auto"/>
        <w:rPr>
          <w:szCs w:val="22"/>
          <w:lang w:val="pt-PT"/>
        </w:rPr>
      </w:pPr>
    </w:p>
    <w:p w:rsidR="00695F8C" w:rsidRPr="008B2225" w:rsidP="007C06B8" w14:paraId="2DFB363C" w14:textId="77777777">
      <w:pPr>
        <w:spacing w:line="240" w:lineRule="auto"/>
        <w:rPr>
          <w:szCs w:val="22"/>
          <w:lang w:val="pt-PT"/>
        </w:rPr>
      </w:pPr>
    </w:p>
    <w:p w:rsidR="00695F8C" w:rsidRPr="008B2225" w:rsidP="009770FE" w14:paraId="195C5B90" w14:textId="77777777">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9.</w:t>
      </w:r>
      <w:r w:rsidRPr="008B2225">
        <w:rPr>
          <w:b/>
          <w:szCs w:val="22"/>
          <w:bdr w:val="nil"/>
          <w:lang w:val="pt-PT"/>
        </w:rPr>
        <w:tab/>
        <w:t>CONDIÇÕES ESPECIAIS DE CONSERVAÇÃO</w:t>
      </w:r>
    </w:p>
    <w:p w:rsidR="00695F8C" w:rsidRPr="008B2225" w14:paraId="07316CE5" w14:textId="77777777">
      <w:pPr>
        <w:keepNext/>
        <w:spacing w:line="240" w:lineRule="auto"/>
        <w:rPr>
          <w:szCs w:val="22"/>
          <w:lang w:val="pt-PT"/>
        </w:rPr>
      </w:pPr>
    </w:p>
    <w:p w:rsidR="00695F8C" w:rsidRPr="008B2225" w:rsidP="009770FE" w14:paraId="0E2B4EE8" w14:textId="77777777">
      <w:pPr>
        <w:keepNext/>
        <w:spacing w:line="240" w:lineRule="auto"/>
        <w:rPr>
          <w:szCs w:val="22"/>
          <w:lang w:val="pt-PT"/>
        </w:rPr>
      </w:pPr>
      <w:r w:rsidRPr="008B2225">
        <w:rPr>
          <w:szCs w:val="22"/>
          <w:bdr w:val="nil"/>
          <w:lang w:val="pt-PT"/>
        </w:rPr>
        <w:t xml:space="preserve">Não congelar. </w:t>
      </w:r>
    </w:p>
    <w:p w:rsidR="00695F8C" w:rsidRPr="008B2225" w:rsidP="007C06B8" w14:paraId="2E7ED939" w14:textId="77777777">
      <w:pPr>
        <w:spacing w:line="240" w:lineRule="auto"/>
        <w:rPr>
          <w:szCs w:val="22"/>
          <w:lang w:val="pt-PT"/>
        </w:rPr>
      </w:pPr>
    </w:p>
    <w:p w:rsidR="00695F8C" w:rsidRPr="008B2225" w:rsidP="007C06B8" w14:paraId="5360295C" w14:textId="77777777">
      <w:pPr>
        <w:spacing w:line="240" w:lineRule="auto"/>
        <w:ind w:left="567" w:hanging="567"/>
        <w:rPr>
          <w:szCs w:val="22"/>
          <w:lang w:val="pt-PT"/>
        </w:rPr>
      </w:pPr>
    </w:p>
    <w:p w:rsidR="00695F8C" w:rsidRPr="008B2225" w:rsidP="006F48A8" w14:paraId="2B1F9D78"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10.</w:t>
      </w:r>
      <w:r w:rsidRPr="008B2225">
        <w:rPr>
          <w:b/>
          <w:szCs w:val="22"/>
          <w:bdr w:val="nil"/>
          <w:lang w:val="pt-PT"/>
        </w:rPr>
        <w:tab/>
        <w:t>CUIDADOS ESPECIAIS QUANTO À ELIMINAÇÃO DO MEDICAMENTO NÃO UTILIZADO OU DOS RESÍDUOS PROVENIENTES DESSE MEDICAMENTO, SE APLICÁVEL</w:t>
      </w:r>
    </w:p>
    <w:p w:rsidR="00695F8C" w:rsidRPr="008B2225" w:rsidP="007C06B8" w14:paraId="76E8BF69" w14:textId="77777777">
      <w:pPr>
        <w:spacing w:line="240" w:lineRule="auto"/>
        <w:rPr>
          <w:szCs w:val="22"/>
          <w:lang w:val="pt-PT"/>
        </w:rPr>
      </w:pPr>
    </w:p>
    <w:p w:rsidR="00695F8C" w:rsidRPr="008B2225" w:rsidP="007C06B8" w14:paraId="5A040F89" w14:textId="77777777">
      <w:pPr>
        <w:spacing w:line="240" w:lineRule="auto"/>
        <w:rPr>
          <w:szCs w:val="22"/>
          <w:lang w:val="pt-PT"/>
        </w:rPr>
      </w:pPr>
    </w:p>
    <w:p w:rsidR="00695F8C" w:rsidRPr="008B2225" w:rsidP="006F48A8" w14:paraId="68D4E64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11.</w:t>
      </w:r>
      <w:r w:rsidRPr="008B2225">
        <w:rPr>
          <w:b/>
          <w:szCs w:val="22"/>
          <w:bdr w:val="nil"/>
          <w:lang w:val="pt-PT"/>
        </w:rPr>
        <w:tab/>
        <w:t>NOME E ENDEREÇO DO TITULAR DA AUTORIZAÇÃO DE INTRODUÇÃO NO MERCADO</w:t>
      </w:r>
    </w:p>
    <w:p w:rsidR="00695F8C" w:rsidRPr="008B2225" w:rsidP="007C06B8" w14:paraId="4A9397D3" w14:textId="77777777">
      <w:pPr>
        <w:spacing w:line="240" w:lineRule="auto"/>
        <w:rPr>
          <w:szCs w:val="22"/>
          <w:lang w:val="pt-PT"/>
        </w:rPr>
      </w:pPr>
    </w:p>
    <w:p w:rsidR="00D96A45" w:rsidRPr="00D731D3" w:rsidP="007C06B8" w14:paraId="1B34458F" w14:textId="77777777">
      <w:pPr>
        <w:spacing w:line="240" w:lineRule="auto"/>
        <w:ind w:right="-510"/>
        <w:rPr>
          <w:szCs w:val="22"/>
        </w:rPr>
      </w:pPr>
      <w:r w:rsidRPr="00D731D3">
        <w:rPr>
          <w:szCs w:val="22"/>
        </w:rPr>
        <w:t>Mundipharma Corporation (Ireland) Limited</w:t>
      </w:r>
    </w:p>
    <w:p w:rsidR="00224E0F" w:rsidRPr="00D731D3" w:rsidP="00224E0F" w14:paraId="3F5D3280" w14:textId="77777777">
      <w:pPr>
        <w:spacing w:line="240" w:lineRule="auto"/>
        <w:ind w:right="-510"/>
        <w:rPr>
          <w:szCs w:val="22"/>
        </w:rPr>
      </w:pPr>
      <w:r w:rsidRPr="00D731D3">
        <w:rPr>
          <w:szCs w:val="22"/>
        </w:rPr>
        <w:t>United Drug House Magna Drive</w:t>
      </w:r>
    </w:p>
    <w:p w:rsidR="00224E0F" w:rsidRPr="00D731D3" w:rsidP="00224E0F" w14:paraId="75673123" w14:textId="77777777">
      <w:pPr>
        <w:spacing w:line="240" w:lineRule="auto"/>
        <w:ind w:right="-510"/>
        <w:rPr>
          <w:szCs w:val="22"/>
        </w:rPr>
      </w:pPr>
      <w:r w:rsidRPr="00D731D3">
        <w:rPr>
          <w:szCs w:val="22"/>
        </w:rPr>
        <w:t>Magna Business Park</w:t>
      </w:r>
    </w:p>
    <w:p w:rsidR="00D96A45" w:rsidRPr="00D731D3" w:rsidP="007C06B8" w14:paraId="12D5075A" w14:textId="77777777">
      <w:pPr>
        <w:spacing w:line="240" w:lineRule="auto"/>
        <w:ind w:right="-510"/>
        <w:rPr>
          <w:szCs w:val="22"/>
        </w:rPr>
      </w:pPr>
      <w:r w:rsidRPr="00D731D3">
        <w:rPr>
          <w:szCs w:val="22"/>
        </w:rPr>
        <w:t>Citywest Road</w:t>
      </w:r>
    </w:p>
    <w:p w:rsidR="00D96A45" w:rsidRPr="00D731D3" w:rsidP="007C06B8" w14:paraId="1187B016" w14:textId="77777777">
      <w:pPr>
        <w:spacing w:line="240" w:lineRule="auto"/>
        <w:ind w:right="-510"/>
        <w:rPr>
          <w:szCs w:val="22"/>
        </w:rPr>
      </w:pPr>
      <w:r w:rsidRPr="00D731D3">
        <w:rPr>
          <w:szCs w:val="22"/>
        </w:rPr>
        <w:t xml:space="preserve">Dublin </w:t>
      </w:r>
      <w:r w:rsidRPr="00D731D3" w:rsidR="00224E0F">
        <w:rPr>
          <w:szCs w:val="22"/>
        </w:rPr>
        <w:t>24</w:t>
      </w:r>
    </w:p>
    <w:p w:rsidR="00695F8C" w:rsidRPr="008B2225" w:rsidP="007C06B8" w14:paraId="1D7AEBCD" w14:textId="77777777">
      <w:pPr>
        <w:spacing w:line="240" w:lineRule="auto"/>
        <w:rPr>
          <w:szCs w:val="22"/>
          <w:lang w:val="pt-PT"/>
        </w:rPr>
      </w:pPr>
      <w:r w:rsidRPr="008B2225">
        <w:rPr>
          <w:szCs w:val="22"/>
          <w:lang w:val="pt-PT"/>
        </w:rPr>
        <w:t>Irlanda</w:t>
      </w:r>
    </w:p>
    <w:p w:rsidR="00695F8C" w:rsidRPr="008B2225" w:rsidP="007C06B8" w14:paraId="0FB4C69B" w14:textId="77777777">
      <w:pPr>
        <w:spacing w:line="240" w:lineRule="auto"/>
        <w:rPr>
          <w:szCs w:val="22"/>
          <w:lang w:val="pt-PT"/>
        </w:rPr>
      </w:pPr>
    </w:p>
    <w:p w:rsidR="00695F8C" w:rsidRPr="008B2225" w:rsidP="007C06B8" w14:paraId="2533E574" w14:textId="77777777">
      <w:pPr>
        <w:spacing w:line="240" w:lineRule="auto"/>
        <w:rPr>
          <w:szCs w:val="22"/>
          <w:lang w:val="pt-PT"/>
        </w:rPr>
      </w:pPr>
    </w:p>
    <w:p w:rsidR="00695F8C" w:rsidRPr="008B2225" w:rsidP="006F48A8" w14:paraId="52F64F02"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12.</w:t>
      </w:r>
      <w:r w:rsidRPr="008B2225">
        <w:rPr>
          <w:b/>
          <w:szCs w:val="22"/>
          <w:bdr w:val="nil"/>
          <w:lang w:val="pt-PT"/>
        </w:rPr>
        <w:tab/>
        <w:t xml:space="preserve">NÚMERO(S) DA AUTORIZAÇÃO DE INTRODUÇÃO NO MERCADO </w:t>
      </w:r>
    </w:p>
    <w:p w:rsidR="00695F8C" w:rsidRPr="008B2225" w:rsidP="007C06B8" w14:paraId="4E41DE96" w14:textId="77777777">
      <w:pPr>
        <w:spacing w:line="240" w:lineRule="auto"/>
        <w:rPr>
          <w:szCs w:val="22"/>
          <w:lang w:val="pt-PT"/>
        </w:rPr>
      </w:pPr>
    </w:p>
    <w:p w:rsidR="00695F8C" w:rsidRPr="008B2225" w:rsidP="007C06B8" w14:paraId="5004F8AF" w14:textId="77777777">
      <w:pPr>
        <w:spacing w:line="240" w:lineRule="auto"/>
        <w:rPr>
          <w:szCs w:val="22"/>
          <w:lang w:val="pt-PT"/>
        </w:rPr>
      </w:pPr>
      <w:r w:rsidRPr="008B2225">
        <w:rPr>
          <w:szCs w:val="22"/>
          <w:lang w:val="pt-PT"/>
        </w:rPr>
        <w:t>EU/1/17/1238/001</w:t>
      </w:r>
    </w:p>
    <w:p w:rsidR="00695F8C" w:rsidRPr="008B2225" w:rsidP="007C06B8" w14:paraId="69C52365" w14:textId="77777777">
      <w:pPr>
        <w:spacing w:line="240" w:lineRule="auto"/>
        <w:rPr>
          <w:szCs w:val="22"/>
          <w:lang w:val="pt-PT"/>
        </w:rPr>
      </w:pPr>
    </w:p>
    <w:p w:rsidR="007159DA" w:rsidRPr="008B2225" w:rsidP="007C06B8" w14:paraId="4AEBC104" w14:textId="77777777">
      <w:pPr>
        <w:spacing w:line="240" w:lineRule="auto"/>
        <w:rPr>
          <w:szCs w:val="22"/>
          <w:lang w:val="pt-PT"/>
        </w:rPr>
      </w:pPr>
    </w:p>
    <w:p w:rsidR="00695F8C" w:rsidRPr="008B2225" w:rsidP="006F48A8" w14:paraId="5158A2CC"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13.</w:t>
      </w:r>
      <w:r w:rsidRPr="008B2225">
        <w:rPr>
          <w:b/>
          <w:szCs w:val="22"/>
          <w:bdr w:val="nil"/>
          <w:lang w:val="pt-PT"/>
        </w:rPr>
        <w:tab/>
        <w:t>NÚMERO DO LOTE</w:t>
      </w:r>
    </w:p>
    <w:p w:rsidR="00695F8C" w:rsidRPr="008B2225" w:rsidP="007C06B8" w14:paraId="506A5EF9" w14:textId="77777777">
      <w:pPr>
        <w:spacing w:line="240" w:lineRule="auto"/>
        <w:rPr>
          <w:szCs w:val="22"/>
          <w:lang w:val="pt-PT"/>
        </w:rPr>
      </w:pPr>
    </w:p>
    <w:p w:rsidR="00695F8C" w:rsidRPr="008B2225" w:rsidP="007C06B8" w14:paraId="1BCA61C2" w14:textId="77777777">
      <w:pPr>
        <w:spacing w:line="240" w:lineRule="auto"/>
        <w:rPr>
          <w:szCs w:val="22"/>
          <w:lang w:val="pt-PT"/>
        </w:rPr>
      </w:pPr>
      <w:r w:rsidRPr="008B2225">
        <w:rPr>
          <w:szCs w:val="22"/>
          <w:bdr w:val="nil"/>
          <w:lang w:val="pt-PT"/>
        </w:rPr>
        <w:t>Lot</w:t>
      </w:r>
    </w:p>
    <w:p w:rsidR="00695F8C" w:rsidRPr="008B2225" w:rsidP="007C06B8" w14:paraId="3E150726" w14:textId="77777777">
      <w:pPr>
        <w:spacing w:line="240" w:lineRule="auto"/>
        <w:rPr>
          <w:szCs w:val="22"/>
          <w:lang w:val="pt-PT"/>
        </w:rPr>
      </w:pPr>
    </w:p>
    <w:p w:rsidR="00695F8C" w:rsidRPr="008B2225" w:rsidP="007C06B8" w14:paraId="47C01512" w14:textId="77777777">
      <w:pPr>
        <w:spacing w:line="240" w:lineRule="auto"/>
        <w:rPr>
          <w:szCs w:val="22"/>
          <w:lang w:val="pt-PT"/>
        </w:rPr>
      </w:pPr>
    </w:p>
    <w:p w:rsidR="00695F8C" w:rsidRPr="008B2225" w:rsidP="00DC15E4" w14:paraId="2EF52C55"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14.</w:t>
      </w:r>
      <w:r w:rsidRPr="008B2225">
        <w:rPr>
          <w:b/>
          <w:szCs w:val="22"/>
          <w:bdr w:val="nil"/>
          <w:lang w:val="pt-PT"/>
        </w:rPr>
        <w:tab/>
        <w:t>CLASSIFICAÇÃO QUANTO À DISPENSA AO PÚBLICO</w:t>
      </w:r>
    </w:p>
    <w:p w:rsidR="00695F8C" w:rsidRPr="008B2225" w:rsidP="007C06B8" w14:paraId="0EB275B9" w14:textId="77777777">
      <w:pPr>
        <w:spacing w:line="240" w:lineRule="auto"/>
        <w:rPr>
          <w:i/>
          <w:szCs w:val="22"/>
          <w:lang w:val="pt-PT"/>
        </w:rPr>
      </w:pPr>
    </w:p>
    <w:p w:rsidR="00695F8C" w:rsidRPr="008B2225" w:rsidP="007C06B8" w14:paraId="6F5B0090" w14:textId="77777777">
      <w:pPr>
        <w:spacing w:line="240" w:lineRule="auto"/>
        <w:rPr>
          <w:szCs w:val="22"/>
          <w:lang w:val="pt-PT"/>
        </w:rPr>
      </w:pPr>
    </w:p>
    <w:p w:rsidR="00695F8C" w:rsidRPr="008B2225" w:rsidP="00DC15E4" w14:paraId="113183A9"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15.</w:t>
      </w:r>
      <w:r w:rsidRPr="008B2225">
        <w:rPr>
          <w:b/>
          <w:szCs w:val="22"/>
          <w:bdr w:val="nil"/>
          <w:lang w:val="pt-PT"/>
        </w:rPr>
        <w:tab/>
        <w:t>INSTRUÇÕES DE UTILIZAÇÃO</w:t>
      </w:r>
    </w:p>
    <w:p w:rsidR="00695F8C" w:rsidRPr="008B2225" w:rsidP="007C06B8" w14:paraId="33949AE0" w14:textId="77777777">
      <w:pPr>
        <w:spacing w:line="240" w:lineRule="auto"/>
        <w:rPr>
          <w:ins w:id="147" w:author="Author"/>
          <w:szCs w:val="22"/>
          <w:lang w:val="pt-PT"/>
        </w:rPr>
      </w:pPr>
    </w:p>
    <w:p w:rsidR="002C74BE" w:rsidRPr="008B2225" w:rsidP="007C06B8" w14:paraId="67064ADB" w14:textId="77777777">
      <w:pPr>
        <w:spacing w:line="240" w:lineRule="auto"/>
        <w:rPr>
          <w:ins w:id="148" w:author="Author"/>
          <w:szCs w:val="22"/>
          <w:lang w:val="pt-PT"/>
        </w:rPr>
      </w:pPr>
      <w:ins w:id="149" w:author="Author">
        <w:r w:rsidRPr="008B2225">
          <w:rPr>
            <w:szCs w:val="22"/>
            <w:lang w:val="pt-PT"/>
          </w:rPr>
          <w:t xml:space="preserve">Vídeo/mais informações: </w:t>
        </w:r>
      </w:ins>
      <w:ins w:id="150" w:author="Author">
        <w:r w:rsidRPr="00987B83" w:rsidR="001F5155">
          <w:rPr>
            <w:szCs w:val="22"/>
            <w:shd w:val="clear" w:color="auto" w:fill="D9D9D9" w:themeFill="background1" w:themeFillShade="D9"/>
            <w:lang w:val="pt-PT"/>
            <w:rPrChange w:id="151" w:author="Author">
              <w:rPr>
                <w:szCs w:val="22"/>
                <w:lang w:val="pt-PT"/>
              </w:rPr>
            </w:rPrChange>
          </w:rPr>
          <w:t>&lt;Código QR incluído&gt; +</w:t>
        </w:r>
      </w:ins>
      <w:ins w:id="152" w:author="Author">
        <w:r w:rsidRPr="008B2225">
          <w:rPr>
            <w:szCs w:val="22"/>
            <w:lang w:val="pt-PT"/>
          </w:rPr>
          <w:t xml:space="preserve"> </w:t>
        </w:r>
      </w:ins>
      <w:ins w:id="153" w:author="Author">
        <w:r w:rsidRPr="008B2225" w:rsidR="001F5155">
          <w:rPr>
            <w:szCs w:val="22"/>
            <w:lang w:val="pt-PT"/>
          </w:rPr>
          <w:fldChar w:fldCharType="begin"/>
        </w:r>
      </w:ins>
      <w:ins w:id="154" w:author="Author">
        <w:r w:rsidRPr="008B2225">
          <w:rPr>
            <w:szCs w:val="22"/>
            <w:lang w:val="pt-PT"/>
          </w:rPr>
          <w:instrText>HYPERLINK "http://www.nyxoid.com"</w:instrText>
        </w:r>
      </w:ins>
      <w:ins w:id="155" w:author="Author">
        <w:r w:rsidRPr="008B2225" w:rsidR="001F5155">
          <w:rPr>
            <w:szCs w:val="22"/>
            <w:lang w:val="pt-PT"/>
          </w:rPr>
          <w:fldChar w:fldCharType="separate"/>
        </w:r>
      </w:ins>
      <w:ins w:id="156" w:author="Author">
        <w:r w:rsidRPr="008B2225">
          <w:rPr>
            <w:rStyle w:val="Hyperlink"/>
            <w:szCs w:val="22"/>
            <w:lang w:val="pt-PT"/>
          </w:rPr>
          <w:t>www.nyxoid.com</w:t>
        </w:r>
      </w:ins>
      <w:ins w:id="157" w:author="Author">
        <w:r w:rsidRPr="008B2225" w:rsidR="001F5155">
          <w:rPr>
            <w:szCs w:val="22"/>
            <w:lang w:val="pt-PT"/>
          </w:rPr>
          <w:fldChar w:fldCharType="end"/>
        </w:r>
      </w:ins>
    </w:p>
    <w:p w:rsidR="002C74BE" w:rsidRPr="008B2225" w:rsidP="007C06B8" w14:paraId="77729856" w14:textId="77777777">
      <w:pPr>
        <w:spacing w:line="240" w:lineRule="auto"/>
        <w:rPr>
          <w:szCs w:val="22"/>
          <w:lang w:val="pt-PT"/>
        </w:rPr>
      </w:pPr>
    </w:p>
    <w:p w:rsidR="00695F8C" w:rsidRPr="008B2225" w:rsidP="007C06B8" w14:paraId="024B00D9" w14:textId="77777777">
      <w:pPr>
        <w:spacing w:line="240" w:lineRule="auto"/>
        <w:rPr>
          <w:szCs w:val="22"/>
          <w:lang w:val="pt-PT"/>
        </w:rPr>
      </w:pPr>
    </w:p>
    <w:p w:rsidR="00695F8C" w:rsidRPr="008B2225" w:rsidP="00DC15E4" w14:paraId="126C4400" w14:textId="77777777">
      <w:pPr>
        <w:pBdr>
          <w:top w:val="single" w:sz="4" w:space="1" w:color="auto"/>
          <w:left w:val="single" w:sz="4" w:space="4" w:color="auto"/>
          <w:bottom w:val="single" w:sz="4" w:space="1" w:color="auto"/>
          <w:right w:val="single" w:sz="4" w:space="4" w:color="auto"/>
        </w:pBdr>
        <w:spacing w:line="240" w:lineRule="auto"/>
        <w:ind w:left="567" w:hanging="567"/>
        <w:rPr>
          <w:szCs w:val="22"/>
          <w:lang w:val="pt-PT"/>
        </w:rPr>
      </w:pPr>
      <w:r w:rsidRPr="008B2225">
        <w:rPr>
          <w:b/>
          <w:szCs w:val="22"/>
          <w:bdr w:val="nil"/>
          <w:lang w:val="pt-PT"/>
        </w:rPr>
        <w:t>16.</w:t>
      </w:r>
      <w:r w:rsidRPr="008B2225">
        <w:rPr>
          <w:b/>
          <w:szCs w:val="22"/>
          <w:bdr w:val="nil"/>
          <w:lang w:val="pt-PT"/>
        </w:rPr>
        <w:tab/>
        <w:t>INFORMAÇÃO EM BRAILLE</w:t>
      </w:r>
    </w:p>
    <w:p w:rsidR="00695F8C" w:rsidRPr="008B2225" w:rsidP="007C06B8" w14:paraId="5E796C32" w14:textId="77777777">
      <w:pPr>
        <w:spacing w:line="240" w:lineRule="auto"/>
        <w:rPr>
          <w:szCs w:val="22"/>
          <w:lang w:val="pt-PT"/>
        </w:rPr>
      </w:pPr>
    </w:p>
    <w:p w:rsidR="00695F8C" w:rsidRPr="008B2225" w:rsidP="007C06B8" w14:paraId="7338B3D8" w14:textId="77777777">
      <w:pPr>
        <w:spacing w:line="240" w:lineRule="auto"/>
        <w:rPr>
          <w:szCs w:val="22"/>
          <w:lang w:val="pt-PT"/>
        </w:rPr>
      </w:pPr>
      <w:r w:rsidRPr="008B2225">
        <w:rPr>
          <w:szCs w:val="22"/>
          <w:bdr w:val="nil"/>
          <w:lang w:val="pt-PT"/>
        </w:rPr>
        <w:t>Nyxoid</w:t>
      </w:r>
    </w:p>
    <w:p w:rsidR="00695F8C" w:rsidRPr="008B2225" w:rsidP="007C06B8" w14:paraId="61586512" w14:textId="77777777">
      <w:pPr>
        <w:spacing w:line="240" w:lineRule="auto"/>
        <w:rPr>
          <w:szCs w:val="22"/>
          <w:shd w:val="clear" w:color="auto" w:fill="CCCCCC"/>
          <w:lang w:val="pt-PT"/>
        </w:rPr>
      </w:pPr>
    </w:p>
    <w:p w:rsidR="00695F8C" w:rsidRPr="008B2225" w:rsidP="007C06B8" w14:paraId="172A4A45" w14:textId="77777777">
      <w:pPr>
        <w:spacing w:line="240" w:lineRule="auto"/>
        <w:rPr>
          <w:szCs w:val="22"/>
          <w:shd w:val="clear" w:color="auto" w:fill="CCCCCC"/>
          <w:lang w:val="pt-PT"/>
        </w:rPr>
      </w:pPr>
    </w:p>
    <w:p w:rsidR="00695F8C" w:rsidRPr="008B2225" w:rsidP="00DC15E4" w14:paraId="4C6FEDAA" w14:textId="77777777">
      <w:pPr>
        <w:pBdr>
          <w:top w:val="single" w:sz="4" w:space="1" w:color="auto"/>
          <w:left w:val="single" w:sz="4" w:space="4" w:color="auto"/>
          <w:bottom w:val="single" w:sz="4" w:space="1" w:color="auto"/>
          <w:right w:val="single" w:sz="4" w:space="4" w:color="auto"/>
        </w:pBdr>
        <w:spacing w:line="240" w:lineRule="auto"/>
        <w:ind w:left="567" w:hanging="567"/>
        <w:rPr>
          <w:i/>
          <w:szCs w:val="22"/>
          <w:lang w:val="pt-PT"/>
        </w:rPr>
      </w:pPr>
      <w:r w:rsidRPr="008B2225">
        <w:rPr>
          <w:b/>
          <w:szCs w:val="22"/>
          <w:bdr w:val="nil"/>
          <w:lang w:val="pt-PT"/>
        </w:rPr>
        <w:t>17.</w:t>
      </w:r>
      <w:r w:rsidRPr="008B2225">
        <w:rPr>
          <w:b/>
          <w:szCs w:val="22"/>
          <w:bdr w:val="nil"/>
          <w:lang w:val="pt-PT"/>
        </w:rPr>
        <w:tab/>
        <w:t>IDENTIFICADOR ÚNICO – CÓDIGO DE BARRAS 2D</w:t>
      </w:r>
    </w:p>
    <w:p w:rsidR="00695F8C" w:rsidRPr="008B2225" w:rsidP="007C06B8" w14:paraId="7CFD803A" w14:textId="77777777">
      <w:pPr>
        <w:tabs>
          <w:tab w:val="clear" w:pos="567"/>
        </w:tabs>
        <w:spacing w:line="240" w:lineRule="auto"/>
        <w:rPr>
          <w:szCs w:val="22"/>
          <w:lang w:val="pt-PT"/>
        </w:rPr>
      </w:pPr>
    </w:p>
    <w:p w:rsidR="00695F8C" w:rsidRPr="008B2225" w:rsidP="007C06B8" w14:paraId="242D195F" w14:textId="77777777">
      <w:pPr>
        <w:spacing w:line="240" w:lineRule="auto"/>
        <w:rPr>
          <w:szCs w:val="22"/>
          <w:shd w:val="clear" w:color="auto" w:fill="CCCCCC"/>
          <w:lang w:val="pt-PT"/>
        </w:rPr>
      </w:pPr>
      <w:r w:rsidRPr="008B2225">
        <w:rPr>
          <w:highlight w:val="lightGray"/>
          <w:bdr w:val="nil"/>
          <w:lang w:val="pt-PT"/>
        </w:rPr>
        <w:t>Código de barras 2D com identificador único incluído.</w:t>
      </w:r>
    </w:p>
    <w:p w:rsidR="00695F8C" w:rsidRPr="008B2225" w:rsidP="007C06B8" w14:paraId="7133255B" w14:textId="77777777">
      <w:pPr>
        <w:tabs>
          <w:tab w:val="clear" w:pos="567"/>
        </w:tabs>
        <w:spacing w:line="240" w:lineRule="auto"/>
        <w:rPr>
          <w:szCs w:val="22"/>
          <w:lang w:val="pt-PT"/>
        </w:rPr>
      </w:pPr>
    </w:p>
    <w:p w:rsidR="00695F8C" w:rsidRPr="008B2225" w:rsidP="007C06B8" w14:paraId="522CF7B6" w14:textId="77777777">
      <w:pPr>
        <w:tabs>
          <w:tab w:val="clear" w:pos="567"/>
        </w:tabs>
        <w:spacing w:line="240" w:lineRule="auto"/>
        <w:rPr>
          <w:szCs w:val="22"/>
          <w:lang w:val="pt-PT"/>
        </w:rPr>
      </w:pPr>
    </w:p>
    <w:p w:rsidR="00695F8C" w:rsidRPr="008B2225" w:rsidP="00DC15E4" w14:paraId="2227F170" w14:textId="77777777">
      <w:pPr>
        <w:pBdr>
          <w:top w:val="single" w:sz="4" w:space="1" w:color="auto"/>
          <w:left w:val="single" w:sz="4" w:space="4" w:color="auto"/>
          <w:bottom w:val="single" w:sz="4" w:space="1" w:color="auto"/>
          <w:right w:val="single" w:sz="4" w:space="4" w:color="auto"/>
        </w:pBdr>
        <w:spacing w:line="240" w:lineRule="auto"/>
        <w:ind w:left="567" w:hanging="567"/>
        <w:rPr>
          <w:i/>
          <w:szCs w:val="22"/>
          <w:lang w:val="pt-PT"/>
        </w:rPr>
      </w:pPr>
      <w:r w:rsidRPr="008B2225">
        <w:rPr>
          <w:b/>
          <w:szCs w:val="22"/>
          <w:bdr w:val="nil"/>
          <w:lang w:val="pt-PT"/>
        </w:rPr>
        <w:t>18.</w:t>
      </w:r>
      <w:r w:rsidRPr="008B2225">
        <w:rPr>
          <w:b/>
          <w:szCs w:val="22"/>
          <w:bdr w:val="nil"/>
          <w:lang w:val="pt-PT"/>
        </w:rPr>
        <w:tab/>
        <w:t>IDENTIFICADOR ÚNICO - DADOS PARA LEITURA HUMANA</w:t>
      </w:r>
    </w:p>
    <w:p w:rsidR="00695F8C" w:rsidRPr="008B2225" w:rsidP="007C06B8" w14:paraId="716613E0" w14:textId="77777777">
      <w:pPr>
        <w:tabs>
          <w:tab w:val="clear" w:pos="567"/>
        </w:tabs>
        <w:spacing w:line="240" w:lineRule="auto"/>
        <w:rPr>
          <w:szCs w:val="22"/>
          <w:lang w:val="pt-PT"/>
        </w:rPr>
      </w:pPr>
    </w:p>
    <w:p w:rsidR="00695F8C" w:rsidRPr="008B2225" w:rsidP="007C06B8" w14:paraId="74156F6F" w14:textId="77777777">
      <w:pPr>
        <w:spacing w:line="240" w:lineRule="auto"/>
        <w:rPr>
          <w:szCs w:val="22"/>
          <w:lang w:val="pt-PT"/>
        </w:rPr>
      </w:pPr>
      <w:r w:rsidRPr="008B2225">
        <w:rPr>
          <w:szCs w:val="22"/>
          <w:bdr w:val="nil"/>
          <w:lang w:val="pt-PT"/>
        </w:rPr>
        <w:t xml:space="preserve">PC </w:t>
      </w:r>
    </w:p>
    <w:p w:rsidR="00695F8C" w:rsidRPr="008B2225" w:rsidP="007C06B8" w14:paraId="7560E74A" w14:textId="77777777">
      <w:pPr>
        <w:spacing w:line="240" w:lineRule="auto"/>
        <w:rPr>
          <w:szCs w:val="22"/>
          <w:lang w:val="pt-PT"/>
        </w:rPr>
      </w:pPr>
      <w:r w:rsidRPr="008B2225">
        <w:rPr>
          <w:szCs w:val="22"/>
          <w:bdr w:val="nil"/>
          <w:lang w:val="pt-PT"/>
        </w:rPr>
        <w:t xml:space="preserve">SN </w:t>
      </w:r>
    </w:p>
    <w:p w:rsidR="00695F8C" w:rsidRPr="008B2225" w:rsidP="007C06B8" w14:paraId="2195E65D" w14:textId="77777777">
      <w:pPr>
        <w:spacing w:line="240" w:lineRule="auto"/>
        <w:rPr>
          <w:szCs w:val="22"/>
          <w:lang w:val="pt-PT"/>
        </w:rPr>
      </w:pPr>
      <w:r w:rsidRPr="008B2225">
        <w:rPr>
          <w:szCs w:val="22"/>
          <w:bdr w:val="nil"/>
          <w:lang w:val="pt-PT"/>
        </w:rPr>
        <w:t xml:space="preserve">NN </w:t>
      </w:r>
    </w:p>
    <w:p w:rsidR="00695F8C" w:rsidRPr="008B2225" w:rsidP="007C06B8" w14:paraId="0EB34798" w14:textId="77777777">
      <w:pPr>
        <w:spacing w:line="240" w:lineRule="auto"/>
        <w:rPr>
          <w:b/>
          <w:szCs w:val="22"/>
          <w:lang w:val="pt-PT"/>
        </w:rPr>
      </w:pPr>
    </w:p>
    <w:p w:rsidR="00695F8C" w:rsidRPr="008B2225" w:rsidP="007C06B8" w14:paraId="0ECE427A"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pt-PT"/>
        </w:rPr>
      </w:pPr>
      <w:r w:rsidRPr="008B2225">
        <w:rPr>
          <w:b/>
          <w:szCs w:val="22"/>
          <w:bdr w:val="nil"/>
          <w:lang w:val="pt-PT"/>
        </w:rPr>
        <w:br w:type="page"/>
      </w:r>
      <w:r w:rsidRPr="008B2225">
        <w:rPr>
          <w:b/>
          <w:szCs w:val="22"/>
          <w:bdr w:val="nil"/>
          <w:lang w:val="pt-PT"/>
        </w:rPr>
        <w:t>INDICAÇÕES MÍNIMAS A INCLUIR NAS EMBALAGENS BLISTER OU FITAS CONTENTORAS</w:t>
      </w:r>
    </w:p>
    <w:p w:rsidR="00695F8C" w:rsidRPr="008B2225" w:rsidP="007C06B8" w14:paraId="19D8F4E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p>
    <w:p w:rsidR="00695F8C" w:rsidRPr="008B2225" w:rsidP="007C06B8" w14:paraId="3337E65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EMBALAGENS BLISTER</w:t>
      </w:r>
    </w:p>
    <w:p w:rsidR="00695F8C" w:rsidRPr="008B2225" w:rsidP="007C06B8" w14:paraId="028C2F5D" w14:textId="77777777">
      <w:pPr>
        <w:spacing w:line="240" w:lineRule="auto"/>
        <w:rPr>
          <w:szCs w:val="22"/>
          <w:lang w:val="pt-PT"/>
        </w:rPr>
      </w:pPr>
    </w:p>
    <w:p w:rsidR="00695F8C" w:rsidRPr="008B2225" w:rsidP="007C06B8" w14:paraId="5701A626" w14:textId="77777777">
      <w:pPr>
        <w:spacing w:line="240" w:lineRule="auto"/>
        <w:rPr>
          <w:szCs w:val="22"/>
          <w:lang w:val="pt-PT"/>
        </w:rPr>
      </w:pPr>
    </w:p>
    <w:p w:rsidR="00695F8C" w:rsidRPr="008B2225" w:rsidP="00DC15E4" w14:paraId="754FF5D1"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1.</w:t>
      </w:r>
      <w:r w:rsidRPr="008B2225">
        <w:rPr>
          <w:b/>
          <w:szCs w:val="22"/>
          <w:bdr w:val="nil"/>
          <w:lang w:val="pt-PT"/>
        </w:rPr>
        <w:tab/>
        <w:t>NOME DO MEDICAMENTO</w:t>
      </w:r>
    </w:p>
    <w:p w:rsidR="00695F8C" w:rsidRPr="008B2225" w:rsidP="007C06B8" w14:paraId="179646FE" w14:textId="77777777">
      <w:pPr>
        <w:spacing w:line="240" w:lineRule="auto"/>
        <w:rPr>
          <w:i/>
          <w:szCs w:val="22"/>
          <w:lang w:val="pt-PT"/>
        </w:rPr>
      </w:pPr>
    </w:p>
    <w:p w:rsidR="00695F8C" w:rsidRPr="008B2225" w:rsidP="007C06B8" w14:paraId="7B2E3FAF" w14:textId="77777777">
      <w:pPr>
        <w:widowControl w:val="0"/>
        <w:spacing w:line="240" w:lineRule="auto"/>
        <w:rPr>
          <w:szCs w:val="22"/>
          <w:lang w:val="pt-PT"/>
        </w:rPr>
      </w:pPr>
      <w:r w:rsidRPr="008B2225">
        <w:rPr>
          <w:szCs w:val="22"/>
          <w:bdr w:val="nil"/>
          <w:lang w:val="pt-PT"/>
        </w:rPr>
        <w:t>Nyxoid 1,8</w:t>
      </w:r>
      <w:r w:rsidRPr="008B2225" w:rsidR="006D78F8">
        <w:rPr>
          <w:szCs w:val="22"/>
          <w:bdr w:val="nil"/>
          <w:lang w:val="pt-PT"/>
        </w:rPr>
        <w:t> mg</w:t>
      </w:r>
      <w:r w:rsidRPr="008B2225">
        <w:rPr>
          <w:szCs w:val="22"/>
          <w:bdr w:val="nil"/>
          <w:lang w:val="pt-PT"/>
        </w:rPr>
        <w:t> </w:t>
      </w:r>
      <w:r w:rsidRPr="008B2225">
        <w:rPr>
          <w:highlight w:val="lightGray"/>
          <w:bdr w:val="nil"/>
          <w:lang w:val="pt-PT"/>
        </w:rPr>
        <w:t>solução</w:t>
      </w:r>
      <w:r w:rsidRPr="008B2225">
        <w:rPr>
          <w:szCs w:val="22"/>
          <w:bdr w:val="nil"/>
          <w:lang w:val="pt-PT"/>
        </w:rPr>
        <w:t xml:space="preserve"> para pulverização nasal, </w:t>
      </w:r>
      <w:r w:rsidRPr="008B2225">
        <w:rPr>
          <w:highlight w:val="lightGray"/>
          <w:bdr w:val="nil"/>
          <w:lang w:val="pt-PT"/>
        </w:rPr>
        <w:t>em recipiente unidose.</w:t>
      </w:r>
    </w:p>
    <w:p w:rsidR="00695F8C" w:rsidRPr="008B2225" w:rsidP="007C06B8" w14:paraId="384E0C5E" w14:textId="77777777">
      <w:pPr>
        <w:widowControl w:val="0"/>
        <w:spacing w:line="240" w:lineRule="auto"/>
        <w:rPr>
          <w:szCs w:val="22"/>
          <w:lang w:val="pt-PT"/>
        </w:rPr>
      </w:pPr>
      <w:r w:rsidRPr="008B2225">
        <w:rPr>
          <w:szCs w:val="22"/>
          <w:bdr w:val="nil"/>
          <w:lang w:val="pt-PT"/>
        </w:rPr>
        <w:t>naloxona</w:t>
      </w:r>
    </w:p>
    <w:p w:rsidR="00695F8C" w:rsidRPr="008B2225" w:rsidP="007C06B8" w14:paraId="253D4C4A" w14:textId="77777777">
      <w:pPr>
        <w:spacing w:line="240" w:lineRule="auto"/>
        <w:rPr>
          <w:szCs w:val="22"/>
          <w:lang w:val="pt-PT"/>
        </w:rPr>
      </w:pPr>
    </w:p>
    <w:p w:rsidR="00695F8C" w:rsidRPr="008B2225" w:rsidP="007C06B8" w14:paraId="3BA47A11" w14:textId="77777777">
      <w:pPr>
        <w:spacing w:line="240" w:lineRule="auto"/>
        <w:rPr>
          <w:szCs w:val="22"/>
          <w:lang w:val="pt-PT"/>
        </w:rPr>
      </w:pPr>
    </w:p>
    <w:p w:rsidR="00695F8C" w:rsidRPr="008B2225" w:rsidP="00DC15E4" w14:paraId="2FEBA715"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2.</w:t>
      </w:r>
      <w:r w:rsidRPr="008B2225">
        <w:rPr>
          <w:b/>
          <w:szCs w:val="22"/>
          <w:bdr w:val="nil"/>
          <w:lang w:val="pt-PT"/>
        </w:rPr>
        <w:tab/>
        <w:t>NOME DO TITULAR DA AUTORIZAÇÃO DE INTRODUÇÃO NO MERCADO</w:t>
      </w:r>
    </w:p>
    <w:p w:rsidR="00695F8C" w:rsidRPr="008B2225" w:rsidP="007C06B8" w14:paraId="7E75A059" w14:textId="77777777">
      <w:pPr>
        <w:spacing w:line="240" w:lineRule="auto"/>
        <w:rPr>
          <w:szCs w:val="22"/>
          <w:lang w:val="pt-PT"/>
        </w:rPr>
      </w:pPr>
    </w:p>
    <w:p w:rsidR="00695F8C" w:rsidRPr="008B2225" w:rsidP="007C06B8" w14:paraId="019580BB" w14:textId="77777777">
      <w:pPr>
        <w:spacing w:line="240" w:lineRule="auto"/>
        <w:rPr>
          <w:szCs w:val="22"/>
          <w:lang w:val="pt-PT"/>
        </w:rPr>
      </w:pPr>
      <w:r w:rsidRPr="008B2225">
        <w:rPr>
          <w:szCs w:val="22"/>
          <w:bdr w:val="nil"/>
          <w:lang w:val="pt-PT"/>
        </w:rPr>
        <w:t>Mundipharma Corporation</w:t>
      </w:r>
      <w:r w:rsidRPr="008B2225" w:rsidR="00FD3D27">
        <w:rPr>
          <w:szCs w:val="22"/>
          <w:bdr w:val="nil"/>
          <w:lang w:val="pt-PT"/>
        </w:rPr>
        <w:t xml:space="preserve"> (Ireland)</w:t>
      </w:r>
      <w:r w:rsidRPr="008B2225">
        <w:rPr>
          <w:szCs w:val="22"/>
          <w:bdr w:val="nil"/>
          <w:lang w:val="pt-PT"/>
        </w:rPr>
        <w:t xml:space="preserve"> Limited</w:t>
      </w:r>
    </w:p>
    <w:p w:rsidR="00695F8C" w:rsidRPr="008B2225" w:rsidP="007C06B8" w14:paraId="5F7825ED" w14:textId="77777777">
      <w:pPr>
        <w:spacing w:line="240" w:lineRule="auto"/>
        <w:rPr>
          <w:szCs w:val="22"/>
          <w:lang w:val="pt-PT"/>
        </w:rPr>
      </w:pPr>
    </w:p>
    <w:p w:rsidR="00695F8C" w:rsidRPr="008B2225" w:rsidP="007C06B8" w14:paraId="1F53E472" w14:textId="77777777">
      <w:pPr>
        <w:spacing w:line="240" w:lineRule="auto"/>
        <w:rPr>
          <w:szCs w:val="22"/>
          <w:lang w:val="pt-PT"/>
        </w:rPr>
      </w:pPr>
    </w:p>
    <w:p w:rsidR="00695F8C" w:rsidRPr="008B2225" w:rsidP="00DC15E4" w14:paraId="706FA534"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3.</w:t>
      </w:r>
      <w:r w:rsidRPr="008B2225">
        <w:rPr>
          <w:b/>
          <w:szCs w:val="22"/>
          <w:bdr w:val="nil"/>
          <w:lang w:val="pt-PT"/>
        </w:rPr>
        <w:tab/>
        <w:t>PRAZO DE VALIDADE</w:t>
      </w:r>
    </w:p>
    <w:p w:rsidR="00695F8C" w:rsidRPr="008B2225" w:rsidP="007C06B8" w14:paraId="0621BA26" w14:textId="77777777">
      <w:pPr>
        <w:spacing w:line="240" w:lineRule="auto"/>
        <w:rPr>
          <w:szCs w:val="22"/>
          <w:lang w:val="pt-PT"/>
        </w:rPr>
      </w:pPr>
    </w:p>
    <w:p w:rsidR="00695F8C" w:rsidRPr="008B2225" w:rsidP="007C06B8" w14:paraId="56EEF9D4" w14:textId="77777777">
      <w:pPr>
        <w:spacing w:line="240" w:lineRule="auto"/>
        <w:rPr>
          <w:szCs w:val="22"/>
          <w:lang w:val="pt-PT"/>
        </w:rPr>
      </w:pPr>
      <w:r w:rsidRPr="008B2225">
        <w:rPr>
          <w:szCs w:val="22"/>
          <w:bdr w:val="nil"/>
          <w:lang w:val="pt-PT"/>
        </w:rPr>
        <w:t>EXP</w:t>
      </w:r>
    </w:p>
    <w:p w:rsidR="00695F8C" w:rsidRPr="008B2225" w:rsidP="007C06B8" w14:paraId="28F3126F" w14:textId="77777777">
      <w:pPr>
        <w:spacing w:line="240" w:lineRule="auto"/>
        <w:rPr>
          <w:szCs w:val="22"/>
          <w:lang w:val="pt-PT"/>
        </w:rPr>
      </w:pPr>
    </w:p>
    <w:p w:rsidR="00695F8C" w:rsidRPr="008B2225" w:rsidP="007C06B8" w14:paraId="1016ECB1" w14:textId="77777777">
      <w:pPr>
        <w:spacing w:line="240" w:lineRule="auto"/>
        <w:rPr>
          <w:szCs w:val="22"/>
          <w:lang w:val="pt-PT"/>
        </w:rPr>
      </w:pPr>
    </w:p>
    <w:p w:rsidR="00695F8C" w:rsidRPr="008B2225" w:rsidP="00DC15E4" w14:paraId="5A82F6E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4.</w:t>
      </w:r>
      <w:r w:rsidRPr="008B2225">
        <w:rPr>
          <w:b/>
          <w:szCs w:val="22"/>
          <w:bdr w:val="nil"/>
          <w:lang w:val="pt-PT"/>
        </w:rPr>
        <w:tab/>
        <w:t>NÚMERO DO LOTE</w:t>
      </w:r>
    </w:p>
    <w:p w:rsidR="00695F8C" w:rsidRPr="008B2225" w:rsidP="007C06B8" w14:paraId="6D46C306" w14:textId="77777777">
      <w:pPr>
        <w:spacing w:line="240" w:lineRule="auto"/>
        <w:rPr>
          <w:szCs w:val="22"/>
          <w:lang w:val="pt-PT"/>
        </w:rPr>
      </w:pPr>
    </w:p>
    <w:p w:rsidR="00695F8C" w:rsidRPr="008B2225" w:rsidP="007C06B8" w14:paraId="4EB4A57B" w14:textId="77777777">
      <w:pPr>
        <w:spacing w:line="240" w:lineRule="auto"/>
        <w:rPr>
          <w:szCs w:val="22"/>
          <w:lang w:val="pt-PT"/>
        </w:rPr>
      </w:pPr>
      <w:r w:rsidRPr="008B2225">
        <w:rPr>
          <w:szCs w:val="22"/>
          <w:bdr w:val="nil"/>
          <w:lang w:val="pt-PT"/>
        </w:rPr>
        <w:t>Lot</w:t>
      </w:r>
    </w:p>
    <w:p w:rsidR="00695F8C" w:rsidRPr="008B2225" w:rsidP="007C06B8" w14:paraId="033D3388" w14:textId="77777777">
      <w:pPr>
        <w:spacing w:line="240" w:lineRule="auto"/>
        <w:rPr>
          <w:szCs w:val="22"/>
          <w:lang w:val="pt-PT"/>
        </w:rPr>
      </w:pPr>
    </w:p>
    <w:p w:rsidR="00695F8C" w:rsidRPr="008B2225" w:rsidP="007C06B8" w14:paraId="5DEEA5B2" w14:textId="77777777">
      <w:pPr>
        <w:spacing w:line="240" w:lineRule="auto"/>
        <w:rPr>
          <w:szCs w:val="22"/>
          <w:lang w:val="pt-PT"/>
        </w:rPr>
      </w:pPr>
    </w:p>
    <w:p w:rsidR="00695F8C" w:rsidRPr="008B2225" w:rsidP="00DC15E4" w14:paraId="27578DD6"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5.</w:t>
      </w:r>
      <w:r w:rsidRPr="008B2225">
        <w:rPr>
          <w:b/>
          <w:szCs w:val="22"/>
          <w:bdr w:val="nil"/>
          <w:lang w:val="pt-PT"/>
        </w:rPr>
        <w:tab/>
        <w:t>OUTRAS</w:t>
      </w:r>
    </w:p>
    <w:p w:rsidR="00695F8C" w:rsidRPr="008B2225" w:rsidP="007C06B8" w14:paraId="64E911FF" w14:textId="77777777">
      <w:pPr>
        <w:spacing w:line="240" w:lineRule="auto"/>
        <w:rPr>
          <w:szCs w:val="22"/>
          <w:lang w:val="pt-PT"/>
        </w:rPr>
      </w:pPr>
    </w:p>
    <w:p w:rsidR="00695F8C" w:rsidRPr="008B2225" w:rsidP="007C06B8" w14:paraId="5C6459DF" w14:textId="77777777">
      <w:pPr>
        <w:spacing w:line="240" w:lineRule="auto"/>
        <w:rPr>
          <w:szCs w:val="22"/>
          <w:lang w:val="pt-PT"/>
        </w:rPr>
      </w:pPr>
      <w:r w:rsidRPr="008B2225">
        <w:rPr>
          <w:szCs w:val="22"/>
          <w:bdr w:val="nil"/>
          <w:lang w:val="pt-PT"/>
        </w:rPr>
        <w:t xml:space="preserve">Recipiente de pulverização unidose para sobredosagem por opiáceos (como por ex. a heroína). </w:t>
      </w:r>
    </w:p>
    <w:p w:rsidR="00695F8C" w:rsidRPr="008B2225" w:rsidP="007C06B8" w14:paraId="10D8B1FB" w14:textId="77777777">
      <w:pPr>
        <w:spacing w:line="240" w:lineRule="auto"/>
        <w:rPr>
          <w:szCs w:val="22"/>
          <w:lang w:val="pt-PT"/>
        </w:rPr>
      </w:pPr>
      <w:r w:rsidRPr="008B2225">
        <w:rPr>
          <w:szCs w:val="22"/>
          <w:lang w:val="pt-PT"/>
        </w:rPr>
        <w:t>Não teste antes de usar</w:t>
      </w:r>
    </w:p>
    <w:p w:rsidR="00695F8C" w:rsidRPr="008B2225" w:rsidP="007C06B8" w14:paraId="6430A839" w14:textId="77777777">
      <w:pPr>
        <w:spacing w:line="240" w:lineRule="auto"/>
        <w:rPr>
          <w:szCs w:val="22"/>
          <w:lang w:val="pt-PT" w:eastAsia="en-GB"/>
        </w:rPr>
      </w:pPr>
    </w:p>
    <w:p w:rsidR="00695F8C" w:rsidRPr="008B2225" w:rsidP="007C06B8" w14:paraId="39B27BD5" w14:textId="0E2C4A86">
      <w:pPr>
        <w:spacing w:line="240" w:lineRule="auto"/>
        <w:ind w:left="-142"/>
        <w:rPr>
          <w:szCs w:val="22"/>
          <w:lang w:val="pt-PT" w:eastAsia="en-GB"/>
        </w:rPr>
      </w:pPr>
      <w:r>
        <w:rPr>
          <w:noProof/>
          <w:szCs w:val="22"/>
          <w:lang w:val="pt-PT" w:eastAsia="pt-PT"/>
        </w:rPr>
        <w:drawing>
          <wp:inline distT="0" distB="0" distL="0" distR="0">
            <wp:extent cx="13620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58424" name="Picture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914400"/>
                    </a:xfrm>
                    <a:prstGeom prst="rect">
                      <a:avLst/>
                    </a:prstGeom>
                    <a:noFill/>
                    <a:ln>
                      <a:noFill/>
                    </a:ln>
                  </pic:spPr>
                </pic:pic>
              </a:graphicData>
            </a:graphic>
          </wp:inline>
        </w:drawing>
      </w:r>
    </w:p>
    <w:p w:rsidR="00695F8C" w:rsidRPr="008B2225" w:rsidP="007C06B8" w14:paraId="0F456E27" w14:textId="77777777">
      <w:pPr>
        <w:spacing w:line="240" w:lineRule="auto"/>
        <w:rPr>
          <w:szCs w:val="22"/>
          <w:lang w:val="pt-PT"/>
        </w:rPr>
      </w:pPr>
      <w:r w:rsidRPr="008B2225">
        <w:rPr>
          <w:szCs w:val="22"/>
          <w:bdr w:val="nil"/>
          <w:lang w:val="pt-PT"/>
        </w:rPr>
        <w:t>Chame uma ambulância</w:t>
      </w:r>
    </w:p>
    <w:p w:rsidR="00695F8C" w:rsidRPr="008B2225" w:rsidP="007C06B8" w14:paraId="759F847D" w14:textId="77777777">
      <w:pPr>
        <w:spacing w:line="240" w:lineRule="auto"/>
        <w:rPr>
          <w:szCs w:val="22"/>
          <w:lang w:val="pt-PT"/>
        </w:rPr>
      </w:pPr>
    </w:p>
    <w:p w:rsidR="00695F8C" w:rsidRPr="008B2225" w:rsidP="007C06B8" w14:paraId="03AAA3B4" w14:textId="2613636C">
      <w:pPr>
        <w:spacing w:line="240" w:lineRule="auto"/>
        <w:rPr>
          <w:szCs w:val="22"/>
          <w:lang w:val="pt-PT"/>
        </w:rPr>
      </w:pPr>
      <w:r>
        <w:rPr>
          <w:noProof/>
          <w:szCs w:val="22"/>
          <w:lang w:val="pt-PT" w:eastAsia="pt-PT"/>
        </w:rPr>
        <w:drawing>
          <wp:inline distT="0" distB="0" distL="0" distR="0">
            <wp:extent cx="120015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0285"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150" cy="828675"/>
                    </a:xfrm>
                    <a:prstGeom prst="rect">
                      <a:avLst/>
                    </a:prstGeom>
                    <a:noFill/>
                    <a:ln>
                      <a:noFill/>
                    </a:ln>
                  </pic:spPr>
                </pic:pic>
              </a:graphicData>
            </a:graphic>
          </wp:inline>
        </w:drawing>
      </w:r>
    </w:p>
    <w:p w:rsidR="00695F8C" w:rsidRPr="008B2225" w:rsidP="007C06B8" w14:paraId="4456E045" w14:textId="77777777">
      <w:pPr>
        <w:spacing w:line="240" w:lineRule="auto"/>
        <w:rPr>
          <w:szCs w:val="22"/>
          <w:lang w:val="pt-PT"/>
        </w:rPr>
      </w:pPr>
      <w:r w:rsidRPr="008B2225">
        <w:rPr>
          <w:szCs w:val="22"/>
          <w:bdr w:val="nil"/>
          <w:lang w:val="pt-PT"/>
        </w:rPr>
        <w:t>Deite-se. Incline a cabeça para trás.</w:t>
      </w:r>
    </w:p>
    <w:p w:rsidR="00695F8C" w:rsidRPr="008B2225" w:rsidP="007C06B8" w14:paraId="53E69387" w14:textId="77777777">
      <w:pPr>
        <w:spacing w:line="240" w:lineRule="auto"/>
        <w:rPr>
          <w:szCs w:val="22"/>
          <w:lang w:val="pt-PT"/>
        </w:rPr>
      </w:pPr>
    </w:p>
    <w:p w:rsidR="00695F8C" w:rsidRPr="008B2225" w:rsidP="007C06B8" w14:paraId="4FB6816D" w14:textId="324B77BC">
      <w:pPr>
        <w:spacing w:line="240" w:lineRule="auto"/>
        <w:rPr>
          <w:szCs w:val="22"/>
          <w:lang w:val="pt-PT"/>
        </w:rPr>
      </w:pPr>
      <w:r>
        <w:rPr>
          <w:noProof/>
          <w:szCs w:val="22"/>
          <w:lang w:val="pt-PT" w:eastAsia="pt-PT"/>
        </w:rPr>
        <w:drawing>
          <wp:inline distT="0" distB="0" distL="0" distR="0">
            <wp:extent cx="119062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83407"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914400"/>
                    </a:xfrm>
                    <a:prstGeom prst="rect">
                      <a:avLst/>
                    </a:prstGeom>
                    <a:noFill/>
                    <a:ln>
                      <a:noFill/>
                    </a:ln>
                  </pic:spPr>
                </pic:pic>
              </a:graphicData>
            </a:graphic>
          </wp:inline>
        </w:drawing>
      </w:r>
    </w:p>
    <w:p w:rsidR="00695F8C" w:rsidRPr="008B2225" w:rsidP="007C06B8" w14:paraId="27901535" w14:textId="77777777">
      <w:pPr>
        <w:spacing w:line="240" w:lineRule="auto"/>
        <w:rPr>
          <w:szCs w:val="22"/>
          <w:lang w:val="pt-PT"/>
        </w:rPr>
      </w:pPr>
      <w:r w:rsidRPr="008B2225">
        <w:rPr>
          <w:szCs w:val="22"/>
          <w:bdr w:val="nil"/>
          <w:lang w:val="pt-PT"/>
        </w:rPr>
        <w:t>Pulverize numa narina.</w:t>
      </w:r>
    </w:p>
    <w:p w:rsidR="00695F8C" w:rsidRPr="008B2225" w:rsidP="007C06B8" w14:paraId="5D8A473A" w14:textId="77777777">
      <w:pPr>
        <w:spacing w:line="240" w:lineRule="auto"/>
        <w:rPr>
          <w:szCs w:val="22"/>
          <w:lang w:val="pt-PT"/>
        </w:rPr>
      </w:pPr>
    </w:p>
    <w:p w:rsidR="00695F8C" w:rsidRPr="008B2225" w:rsidP="007C06B8" w14:paraId="1CDB6605" w14:textId="34645C19">
      <w:pPr>
        <w:spacing w:line="240" w:lineRule="auto"/>
        <w:rPr>
          <w:szCs w:val="22"/>
          <w:lang w:val="pt-PT"/>
        </w:rPr>
      </w:pPr>
      <w:r>
        <w:rPr>
          <w:noProof/>
          <w:szCs w:val="22"/>
          <w:lang w:val="pt-PT" w:eastAsia="pt-PT"/>
        </w:rPr>
        <w:drawing>
          <wp:inline distT="0" distB="0" distL="0" distR="0">
            <wp:extent cx="1362075"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25589" name="Picture 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1000125"/>
                    </a:xfrm>
                    <a:prstGeom prst="rect">
                      <a:avLst/>
                    </a:prstGeom>
                    <a:noFill/>
                    <a:ln>
                      <a:noFill/>
                    </a:ln>
                  </pic:spPr>
                </pic:pic>
              </a:graphicData>
            </a:graphic>
          </wp:inline>
        </w:drawing>
      </w:r>
    </w:p>
    <w:p w:rsidR="00695F8C" w:rsidRPr="008B2225" w:rsidP="007C06B8" w14:paraId="27E5A183" w14:textId="77777777">
      <w:pPr>
        <w:spacing w:line="240" w:lineRule="auto"/>
        <w:rPr>
          <w:szCs w:val="22"/>
          <w:bdr w:val="nil"/>
          <w:lang w:val="pt-PT"/>
        </w:rPr>
      </w:pPr>
      <w:r w:rsidRPr="008B2225">
        <w:rPr>
          <w:szCs w:val="22"/>
          <w:bdr w:val="nil"/>
          <w:lang w:val="pt-PT"/>
        </w:rPr>
        <w:t>Coloque-se na posição de recuperação.</w:t>
      </w:r>
    </w:p>
    <w:p w:rsidR="00695F8C" w:rsidRPr="008B2225" w:rsidP="007C06B8" w14:paraId="2F71F44F" w14:textId="77777777">
      <w:pPr>
        <w:spacing w:line="240" w:lineRule="auto"/>
        <w:rPr>
          <w:szCs w:val="22"/>
          <w:lang w:val="pt-PT"/>
        </w:rPr>
      </w:pPr>
    </w:p>
    <w:p w:rsidR="00695F8C" w:rsidRPr="008B2225" w:rsidP="007C06B8" w14:paraId="41B64CBF" w14:textId="77777777">
      <w:pPr>
        <w:spacing w:line="240" w:lineRule="auto"/>
        <w:rPr>
          <w:szCs w:val="22"/>
          <w:lang w:val="pt-PT"/>
        </w:rPr>
      </w:pPr>
      <w:r w:rsidRPr="008B2225">
        <w:rPr>
          <w:szCs w:val="22"/>
          <w:bdr w:val="nil"/>
          <w:lang w:val="pt-PT"/>
        </w:rPr>
        <w:t>Não ficou melhor? Após 2-3 min., utilize o 2º pulverizador.</w:t>
      </w:r>
    </w:p>
    <w:p w:rsidR="00695F8C" w:rsidRPr="008B2225" w:rsidP="007C06B8" w14:paraId="09AB1142" w14:textId="77777777">
      <w:pPr>
        <w:spacing w:line="240" w:lineRule="auto"/>
        <w:rPr>
          <w:szCs w:val="22"/>
          <w:lang w:val="pt-PT"/>
        </w:rPr>
      </w:pPr>
    </w:p>
    <w:p w:rsidR="00695F8C" w:rsidRPr="008B2225" w:rsidP="007C06B8" w14:paraId="02C1CA9A" w14:textId="77777777">
      <w:pPr>
        <w:pBdr>
          <w:top w:val="single" w:sz="4" w:space="1" w:color="auto"/>
          <w:left w:val="single" w:sz="4" w:space="4" w:color="auto"/>
          <w:bottom w:val="single" w:sz="4" w:space="1" w:color="auto"/>
          <w:right w:val="single" w:sz="4" w:space="4" w:color="auto"/>
        </w:pBdr>
        <w:spacing w:line="240" w:lineRule="auto"/>
        <w:rPr>
          <w:b/>
          <w:szCs w:val="22"/>
          <w:lang w:val="pt-PT"/>
        </w:rPr>
      </w:pPr>
      <w:r w:rsidRPr="008B2225">
        <w:rPr>
          <w:b/>
          <w:szCs w:val="22"/>
          <w:bdr w:val="nil"/>
          <w:lang w:val="pt-PT"/>
        </w:rPr>
        <w:br w:type="page"/>
      </w:r>
      <w:r w:rsidRPr="008B2225">
        <w:rPr>
          <w:b/>
          <w:szCs w:val="22"/>
          <w:bdr w:val="nil"/>
          <w:lang w:val="pt-PT"/>
        </w:rPr>
        <w:t>INDICAÇÕES MÍNIMAS A INCLUIR EM PEQUENAS UNIDADES DE ACONDICIONAMENTO PRIMÁRIO</w:t>
      </w:r>
    </w:p>
    <w:p w:rsidR="00695F8C" w:rsidRPr="008B2225" w:rsidP="007C06B8" w14:paraId="5F861D35" w14:textId="77777777">
      <w:pPr>
        <w:pBdr>
          <w:top w:val="single" w:sz="4" w:space="1" w:color="auto"/>
          <w:left w:val="single" w:sz="4" w:space="4" w:color="auto"/>
          <w:bottom w:val="single" w:sz="4" w:space="1" w:color="auto"/>
          <w:right w:val="single" w:sz="4" w:space="4" w:color="auto"/>
        </w:pBdr>
        <w:spacing w:line="240" w:lineRule="auto"/>
        <w:rPr>
          <w:b/>
          <w:szCs w:val="22"/>
          <w:lang w:val="pt-PT"/>
        </w:rPr>
      </w:pPr>
    </w:p>
    <w:p w:rsidR="00695F8C" w:rsidRPr="008B2225" w:rsidP="007C06B8" w14:paraId="371B5AFD" w14:textId="77777777">
      <w:pPr>
        <w:pBdr>
          <w:top w:val="single" w:sz="4" w:space="1" w:color="auto"/>
          <w:left w:val="single" w:sz="4" w:space="4" w:color="auto"/>
          <w:bottom w:val="single" w:sz="4" w:space="1" w:color="auto"/>
          <w:right w:val="single" w:sz="4" w:space="4" w:color="auto"/>
        </w:pBdr>
        <w:spacing w:line="240" w:lineRule="auto"/>
        <w:rPr>
          <w:b/>
          <w:szCs w:val="22"/>
          <w:lang w:val="pt-PT"/>
        </w:rPr>
      </w:pPr>
      <w:r w:rsidRPr="008B2225">
        <w:rPr>
          <w:b/>
          <w:szCs w:val="22"/>
          <w:bdr w:val="nil"/>
          <w:lang w:val="pt-PT"/>
        </w:rPr>
        <w:t xml:space="preserve">RÓTULO DO DISPOSITIVO PARA PULVERIZAÇÃO INTRANASAL </w:t>
      </w:r>
    </w:p>
    <w:p w:rsidR="00695F8C" w:rsidRPr="008B2225" w:rsidP="007C06B8" w14:paraId="2F7E797F" w14:textId="77777777">
      <w:pPr>
        <w:spacing w:line="240" w:lineRule="auto"/>
        <w:rPr>
          <w:szCs w:val="22"/>
          <w:lang w:val="pt-PT"/>
        </w:rPr>
      </w:pPr>
    </w:p>
    <w:p w:rsidR="00695F8C" w:rsidRPr="008B2225" w:rsidP="007C06B8" w14:paraId="2207D1F5" w14:textId="77777777">
      <w:pPr>
        <w:spacing w:line="240" w:lineRule="auto"/>
        <w:rPr>
          <w:szCs w:val="22"/>
          <w:lang w:val="pt-PT"/>
        </w:rPr>
      </w:pPr>
    </w:p>
    <w:p w:rsidR="00695F8C" w:rsidRPr="008B2225" w:rsidP="00DC15E4" w14:paraId="210E6F29"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1.</w:t>
      </w:r>
      <w:r w:rsidRPr="008B2225">
        <w:rPr>
          <w:b/>
          <w:szCs w:val="22"/>
          <w:bdr w:val="nil"/>
          <w:lang w:val="pt-PT"/>
        </w:rPr>
        <w:tab/>
        <w:t>NOME DO MEDICAMENTO E VIA(S) DE ADMINISTRAÇÃO</w:t>
      </w:r>
    </w:p>
    <w:p w:rsidR="00695F8C" w:rsidRPr="008B2225" w:rsidP="007C06B8" w14:paraId="41CB327D" w14:textId="77777777">
      <w:pPr>
        <w:spacing w:line="240" w:lineRule="auto"/>
        <w:ind w:left="567" w:hanging="567"/>
        <w:rPr>
          <w:szCs w:val="22"/>
          <w:lang w:val="pt-PT"/>
        </w:rPr>
      </w:pPr>
    </w:p>
    <w:p w:rsidR="00B402E4" w:rsidRPr="008B2225" w:rsidP="007172A9" w14:paraId="2B5CC0E6" w14:textId="77777777">
      <w:pPr>
        <w:widowControl w:val="0"/>
        <w:spacing w:line="240" w:lineRule="auto"/>
        <w:rPr>
          <w:szCs w:val="22"/>
          <w:bdr w:val="nil"/>
          <w:lang w:val="pt-PT"/>
        </w:rPr>
      </w:pPr>
      <w:r w:rsidRPr="008B2225">
        <w:rPr>
          <w:szCs w:val="22"/>
          <w:bdr w:val="nil"/>
          <w:lang w:val="pt-PT"/>
        </w:rPr>
        <w:t>Nyxoid 1,8</w:t>
      </w:r>
      <w:r w:rsidRPr="008B2225" w:rsidR="006D78F8">
        <w:rPr>
          <w:szCs w:val="22"/>
          <w:bdr w:val="nil"/>
          <w:lang w:val="pt-PT"/>
        </w:rPr>
        <w:t> mg</w:t>
      </w:r>
      <w:r w:rsidRPr="008B2225">
        <w:rPr>
          <w:szCs w:val="22"/>
          <w:bdr w:val="nil"/>
          <w:lang w:val="pt-PT"/>
        </w:rPr>
        <w:t> solução para pulverização nasal</w:t>
      </w:r>
      <w:r w:rsidRPr="008B2225">
        <w:rPr>
          <w:highlight w:val="lightGray"/>
          <w:bdr w:val="nil"/>
          <w:lang w:val="pt-PT"/>
        </w:rPr>
        <w:t>, em recipiente unidose</w:t>
      </w:r>
      <w:r w:rsidRPr="008B2225" w:rsidR="00A33D5C">
        <w:rPr>
          <w:szCs w:val="22"/>
          <w:bdr w:val="nil"/>
          <w:lang w:val="pt-PT"/>
        </w:rPr>
        <w:t xml:space="preserve"> </w:t>
      </w:r>
    </w:p>
    <w:p w:rsidR="00B402E4" w:rsidRPr="008B2225" w:rsidP="007172A9" w14:paraId="20610914" w14:textId="77777777">
      <w:pPr>
        <w:widowControl w:val="0"/>
        <w:spacing w:line="240" w:lineRule="auto"/>
        <w:rPr>
          <w:szCs w:val="22"/>
          <w:bdr w:val="nil"/>
          <w:lang w:val="pt-PT"/>
        </w:rPr>
      </w:pPr>
      <w:r w:rsidRPr="008B2225">
        <w:rPr>
          <w:szCs w:val="22"/>
          <w:bdr w:val="nil"/>
          <w:lang w:val="pt-PT"/>
        </w:rPr>
        <w:t>naloxona</w:t>
      </w:r>
      <w:r w:rsidRPr="008B2225" w:rsidR="007172A9">
        <w:rPr>
          <w:szCs w:val="22"/>
          <w:bdr w:val="nil"/>
          <w:lang w:val="pt-PT"/>
        </w:rPr>
        <w:t xml:space="preserve"> </w:t>
      </w:r>
    </w:p>
    <w:p w:rsidR="00695F8C" w:rsidRPr="008B2225" w:rsidP="007172A9" w14:paraId="45A60FB8" w14:textId="77777777">
      <w:pPr>
        <w:widowControl w:val="0"/>
        <w:spacing w:line="240" w:lineRule="auto"/>
        <w:rPr>
          <w:szCs w:val="22"/>
          <w:lang w:val="pt-PT"/>
        </w:rPr>
      </w:pPr>
      <w:r w:rsidRPr="008B2225">
        <w:rPr>
          <w:highlight w:val="lightGray"/>
          <w:bdr w:val="nil"/>
          <w:lang w:val="pt-PT"/>
        </w:rPr>
        <w:t>Via nasal</w:t>
      </w:r>
    </w:p>
    <w:p w:rsidR="00695F8C" w:rsidRPr="008B2225" w:rsidP="007C06B8" w14:paraId="0EB5DC50" w14:textId="77777777">
      <w:pPr>
        <w:spacing w:line="240" w:lineRule="auto"/>
        <w:rPr>
          <w:szCs w:val="22"/>
          <w:lang w:val="pt-PT"/>
        </w:rPr>
      </w:pPr>
    </w:p>
    <w:p w:rsidR="007159DA" w:rsidRPr="008B2225" w:rsidP="007C06B8" w14:paraId="71D1B410" w14:textId="77777777">
      <w:pPr>
        <w:spacing w:line="240" w:lineRule="auto"/>
        <w:rPr>
          <w:szCs w:val="22"/>
          <w:lang w:val="pt-PT"/>
        </w:rPr>
      </w:pPr>
    </w:p>
    <w:p w:rsidR="00695F8C" w:rsidRPr="008B2225" w:rsidP="00DC15E4" w14:paraId="14F5C333"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2.</w:t>
      </w:r>
      <w:r w:rsidRPr="008B2225">
        <w:rPr>
          <w:b/>
          <w:szCs w:val="22"/>
          <w:bdr w:val="nil"/>
          <w:lang w:val="pt-PT"/>
        </w:rPr>
        <w:tab/>
        <w:t>MODO DE ADMINISTRAÇÃO</w:t>
      </w:r>
    </w:p>
    <w:p w:rsidR="00695F8C" w:rsidRPr="008B2225" w:rsidP="007C06B8" w14:paraId="334E38E5" w14:textId="77777777">
      <w:pPr>
        <w:spacing w:line="240" w:lineRule="auto"/>
        <w:rPr>
          <w:szCs w:val="22"/>
          <w:lang w:val="pt-PT"/>
        </w:rPr>
      </w:pPr>
    </w:p>
    <w:p w:rsidR="00695F8C" w:rsidRPr="008B2225" w:rsidP="007C06B8" w14:paraId="5AE979F6" w14:textId="77777777">
      <w:pPr>
        <w:spacing w:line="240" w:lineRule="auto"/>
        <w:rPr>
          <w:szCs w:val="22"/>
          <w:lang w:val="pt-PT"/>
        </w:rPr>
      </w:pPr>
    </w:p>
    <w:p w:rsidR="00695F8C" w:rsidRPr="008B2225" w:rsidP="00DC15E4" w14:paraId="49F8CB3A"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3.</w:t>
      </w:r>
      <w:r w:rsidRPr="008B2225">
        <w:rPr>
          <w:b/>
          <w:szCs w:val="22"/>
          <w:bdr w:val="nil"/>
          <w:lang w:val="pt-PT"/>
        </w:rPr>
        <w:tab/>
        <w:t>PRAZO DE VALIDADE</w:t>
      </w:r>
    </w:p>
    <w:p w:rsidR="00695F8C" w:rsidRPr="008B2225" w:rsidP="007C06B8" w14:paraId="68994962" w14:textId="77777777">
      <w:pPr>
        <w:spacing w:line="240" w:lineRule="auto"/>
        <w:rPr>
          <w:szCs w:val="22"/>
          <w:lang w:val="pt-PT"/>
        </w:rPr>
      </w:pPr>
    </w:p>
    <w:p w:rsidR="00695F8C" w:rsidRPr="008B2225" w:rsidP="007C06B8" w14:paraId="5BA12238" w14:textId="77777777">
      <w:pPr>
        <w:spacing w:line="240" w:lineRule="auto"/>
        <w:rPr>
          <w:szCs w:val="22"/>
          <w:lang w:val="pt-PT"/>
        </w:rPr>
      </w:pPr>
      <w:r w:rsidRPr="008B2225">
        <w:rPr>
          <w:szCs w:val="22"/>
          <w:bdr w:val="nil"/>
          <w:lang w:val="pt-PT"/>
        </w:rPr>
        <w:t>EXP</w:t>
      </w:r>
    </w:p>
    <w:p w:rsidR="00695F8C" w:rsidRPr="008B2225" w:rsidP="007C06B8" w14:paraId="4FAAB494" w14:textId="77777777">
      <w:pPr>
        <w:spacing w:line="240" w:lineRule="auto"/>
        <w:rPr>
          <w:szCs w:val="22"/>
          <w:lang w:val="pt-PT"/>
        </w:rPr>
      </w:pPr>
    </w:p>
    <w:p w:rsidR="00695F8C" w:rsidRPr="008B2225" w:rsidP="007C06B8" w14:paraId="62DE83BB" w14:textId="77777777">
      <w:pPr>
        <w:spacing w:line="240" w:lineRule="auto"/>
        <w:rPr>
          <w:szCs w:val="22"/>
          <w:lang w:val="pt-PT"/>
        </w:rPr>
      </w:pPr>
    </w:p>
    <w:p w:rsidR="00695F8C" w:rsidRPr="008B2225" w:rsidP="00DC15E4" w14:paraId="0D708157"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4.</w:t>
      </w:r>
      <w:r w:rsidRPr="008B2225">
        <w:rPr>
          <w:b/>
          <w:szCs w:val="22"/>
          <w:bdr w:val="nil"/>
          <w:lang w:val="pt-PT"/>
        </w:rPr>
        <w:tab/>
        <w:t>NÚMERO DO LOTE</w:t>
      </w:r>
    </w:p>
    <w:p w:rsidR="00695F8C" w:rsidRPr="008B2225" w:rsidP="007C06B8" w14:paraId="301EA95E" w14:textId="77777777">
      <w:pPr>
        <w:spacing w:line="240" w:lineRule="auto"/>
        <w:ind w:right="113"/>
        <w:rPr>
          <w:szCs w:val="22"/>
          <w:lang w:val="pt-PT"/>
        </w:rPr>
      </w:pPr>
    </w:p>
    <w:p w:rsidR="00695F8C" w:rsidRPr="008B2225" w:rsidP="007C06B8" w14:paraId="23544EEC" w14:textId="77777777">
      <w:pPr>
        <w:spacing w:line="240" w:lineRule="auto"/>
        <w:ind w:right="113"/>
        <w:rPr>
          <w:szCs w:val="22"/>
          <w:lang w:val="pt-PT"/>
        </w:rPr>
      </w:pPr>
      <w:r w:rsidRPr="008B2225">
        <w:rPr>
          <w:szCs w:val="22"/>
          <w:bdr w:val="nil"/>
          <w:lang w:val="pt-PT"/>
        </w:rPr>
        <w:t>Lot</w:t>
      </w:r>
    </w:p>
    <w:p w:rsidR="00695F8C" w:rsidRPr="008B2225" w:rsidP="007C06B8" w14:paraId="74646A0E" w14:textId="77777777">
      <w:pPr>
        <w:spacing w:line="240" w:lineRule="auto"/>
        <w:ind w:right="113"/>
        <w:rPr>
          <w:szCs w:val="22"/>
          <w:lang w:val="pt-PT"/>
        </w:rPr>
      </w:pPr>
    </w:p>
    <w:p w:rsidR="00695F8C" w:rsidRPr="008B2225" w:rsidP="007C06B8" w14:paraId="4B458F60" w14:textId="77777777">
      <w:pPr>
        <w:spacing w:line="240" w:lineRule="auto"/>
        <w:ind w:right="113"/>
        <w:rPr>
          <w:szCs w:val="22"/>
          <w:lang w:val="pt-PT"/>
        </w:rPr>
      </w:pPr>
    </w:p>
    <w:p w:rsidR="00695F8C" w:rsidRPr="008B2225" w:rsidP="00DC15E4" w14:paraId="469A2C1E"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5.</w:t>
      </w:r>
      <w:r w:rsidRPr="008B2225">
        <w:rPr>
          <w:b/>
          <w:szCs w:val="22"/>
          <w:bdr w:val="nil"/>
          <w:lang w:val="pt-PT"/>
        </w:rPr>
        <w:tab/>
        <w:t>CONTEÚDO EM PESO, VOLUME OU UNIDADE</w:t>
      </w:r>
    </w:p>
    <w:p w:rsidR="00695F8C" w:rsidRPr="008B2225" w:rsidP="007C06B8" w14:paraId="239B575D" w14:textId="77777777">
      <w:pPr>
        <w:spacing w:line="240" w:lineRule="auto"/>
        <w:ind w:right="113"/>
        <w:rPr>
          <w:szCs w:val="22"/>
          <w:lang w:val="pt-PT"/>
        </w:rPr>
      </w:pPr>
    </w:p>
    <w:p w:rsidR="00695F8C" w:rsidRPr="008B2225" w:rsidP="007C06B8" w14:paraId="197343CF" w14:textId="77777777">
      <w:pPr>
        <w:spacing w:line="240" w:lineRule="auto"/>
        <w:ind w:right="113"/>
        <w:rPr>
          <w:szCs w:val="22"/>
          <w:lang w:val="pt-PT"/>
        </w:rPr>
      </w:pPr>
      <w:r w:rsidRPr="008B2225">
        <w:rPr>
          <w:szCs w:val="22"/>
          <w:bdr w:val="nil"/>
          <w:lang w:val="pt-PT"/>
        </w:rPr>
        <w:t>1,8</w:t>
      </w:r>
      <w:r w:rsidRPr="008B2225" w:rsidR="006D78F8">
        <w:rPr>
          <w:szCs w:val="22"/>
          <w:bdr w:val="nil"/>
          <w:lang w:val="pt-PT"/>
        </w:rPr>
        <w:t> mg</w:t>
      </w:r>
    </w:p>
    <w:p w:rsidR="00695F8C" w:rsidRPr="008B2225" w:rsidP="007C06B8" w14:paraId="75FD1870" w14:textId="77777777">
      <w:pPr>
        <w:spacing w:line="240" w:lineRule="auto"/>
        <w:ind w:right="113"/>
        <w:rPr>
          <w:szCs w:val="22"/>
          <w:lang w:val="pt-PT"/>
        </w:rPr>
      </w:pPr>
    </w:p>
    <w:p w:rsidR="00695F8C" w:rsidRPr="008B2225" w:rsidP="007C06B8" w14:paraId="099F8264" w14:textId="77777777">
      <w:pPr>
        <w:spacing w:line="240" w:lineRule="auto"/>
        <w:ind w:right="113"/>
        <w:rPr>
          <w:szCs w:val="22"/>
          <w:lang w:val="pt-PT"/>
        </w:rPr>
      </w:pPr>
    </w:p>
    <w:p w:rsidR="00695F8C" w:rsidRPr="008B2225" w:rsidP="00DC15E4" w14:paraId="4759F9FD" w14:textId="77777777">
      <w:pPr>
        <w:pBdr>
          <w:top w:val="single" w:sz="4" w:space="1" w:color="auto"/>
          <w:left w:val="single" w:sz="4" w:space="4" w:color="auto"/>
          <w:bottom w:val="single" w:sz="4" w:space="1" w:color="auto"/>
          <w:right w:val="single" w:sz="4" w:space="4" w:color="auto"/>
        </w:pBdr>
        <w:spacing w:line="240" w:lineRule="auto"/>
        <w:ind w:left="567" w:hanging="567"/>
        <w:rPr>
          <w:b/>
          <w:szCs w:val="22"/>
          <w:lang w:val="pt-PT"/>
        </w:rPr>
      </w:pPr>
      <w:r w:rsidRPr="008B2225">
        <w:rPr>
          <w:b/>
          <w:szCs w:val="22"/>
          <w:bdr w:val="nil"/>
          <w:lang w:val="pt-PT"/>
        </w:rPr>
        <w:t>6.</w:t>
      </w:r>
      <w:r w:rsidRPr="008B2225">
        <w:rPr>
          <w:b/>
          <w:szCs w:val="22"/>
          <w:bdr w:val="nil"/>
          <w:lang w:val="pt-PT"/>
        </w:rPr>
        <w:tab/>
        <w:t>OUTRAS</w:t>
      </w:r>
    </w:p>
    <w:p w:rsidR="00695F8C" w:rsidRPr="008B2225" w:rsidP="007C06B8" w14:paraId="61D83992" w14:textId="77777777">
      <w:pPr>
        <w:spacing w:line="240" w:lineRule="auto"/>
        <w:ind w:right="113"/>
        <w:rPr>
          <w:szCs w:val="22"/>
          <w:lang w:val="pt-PT"/>
        </w:rPr>
      </w:pPr>
    </w:p>
    <w:p w:rsidR="00695F8C" w:rsidRPr="008B2225" w:rsidP="007C06B8" w14:paraId="3F258E00" w14:textId="77777777">
      <w:pPr>
        <w:spacing w:line="240" w:lineRule="auto"/>
        <w:ind w:right="113"/>
        <w:rPr>
          <w:szCs w:val="22"/>
          <w:lang w:val="pt-PT"/>
        </w:rPr>
      </w:pPr>
    </w:p>
    <w:p w:rsidR="00695F8C" w:rsidRPr="008B2225" w:rsidP="007C06B8" w14:paraId="1EC5686C" w14:textId="77777777">
      <w:pPr>
        <w:spacing w:line="240" w:lineRule="auto"/>
        <w:jc w:val="center"/>
        <w:outlineLvl w:val="0"/>
        <w:rPr>
          <w:b/>
          <w:szCs w:val="22"/>
          <w:lang w:val="pt-PT"/>
        </w:rPr>
      </w:pPr>
      <w:r w:rsidRPr="008B2225">
        <w:rPr>
          <w:b/>
          <w:szCs w:val="22"/>
          <w:lang w:val="pt-PT"/>
        </w:rPr>
        <w:br w:type="page"/>
      </w:r>
    </w:p>
    <w:p w:rsidR="00695F8C" w:rsidRPr="008B2225" w:rsidP="009B7A8C" w14:paraId="1643C995" w14:textId="77777777">
      <w:pPr>
        <w:spacing w:line="240" w:lineRule="auto"/>
        <w:rPr>
          <w:szCs w:val="22"/>
          <w:lang w:val="pt-PT"/>
        </w:rPr>
      </w:pPr>
    </w:p>
    <w:p w:rsidR="00695F8C" w:rsidRPr="008B2225" w:rsidP="009B7A8C" w14:paraId="41992482" w14:textId="77777777">
      <w:pPr>
        <w:spacing w:line="240" w:lineRule="auto"/>
        <w:rPr>
          <w:szCs w:val="22"/>
          <w:lang w:val="pt-PT"/>
        </w:rPr>
      </w:pPr>
    </w:p>
    <w:p w:rsidR="00695F8C" w:rsidRPr="008B2225" w:rsidP="009B7A8C" w14:paraId="2B1A5EBA" w14:textId="77777777">
      <w:pPr>
        <w:spacing w:line="240" w:lineRule="auto"/>
        <w:rPr>
          <w:szCs w:val="22"/>
          <w:lang w:val="pt-PT"/>
        </w:rPr>
      </w:pPr>
    </w:p>
    <w:p w:rsidR="00695F8C" w:rsidRPr="008B2225" w:rsidP="009B7A8C" w14:paraId="2DB0D4B2" w14:textId="77777777">
      <w:pPr>
        <w:spacing w:line="240" w:lineRule="auto"/>
        <w:rPr>
          <w:szCs w:val="22"/>
          <w:lang w:val="pt-PT"/>
        </w:rPr>
      </w:pPr>
    </w:p>
    <w:p w:rsidR="00695F8C" w:rsidRPr="008B2225" w:rsidP="009B7A8C" w14:paraId="73DC834F" w14:textId="77777777">
      <w:pPr>
        <w:spacing w:line="240" w:lineRule="auto"/>
        <w:rPr>
          <w:szCs w:val="22"/>
          <w:lang w:val="pt-PT"/>
        </w:rPr>
      </w:pPr>
    </w:p>
    <w:p w:rsidR="00695F8C" w:rsidRPr="008B2225" w:rsidP="009B7A8C" w14:paraId="6DA654F3" w14:textId="77777777">
      <w:pPr>
        <w:spacing w:line="240" w:lineRule="auto"/>
        <w:rPr>
          <w:szCs w:val="22"/>
          <w:lang w:val="pt-PT"/>
        </w:rPr>
      </w:pPr>
    </w:p>
    <w:p w:rsidR="00695F8C" w:rsidRPr="008B2225" w:rsidP="009B7A8C" w14:paraId="2115D3CF" w14:textId="77777777">
      <w:pPr>
        <w:spacing w:line="240" w:lineRule="auto"/>
        <w:rPr>
          <w:szCs w:val="22"/>
          <w:lang w:val="pt-PT"/>
        </w:rPr>
      </w:pPr>
    </w:p>
    <w:p w:rsidR="00695F8C" w:rsidRPr="008B2225" w:rsidP="009B7A8C" w14:paraId="5D6B6478" w14:textId="77777777">
      <w:pPr>
        <w:spacing w:line="240" w:lineRule="auto"/>
        <w:rPr>
          <w:szCs w:val="22"/>
          <w:lang w:val="pt-PT"/>
        </w:rPr>
      </w:pPr>
    </w:p>
    <w:p w:rsidR="00695F8C" w:rsidRPr="008B2225" w:rsidP="009B7A8C" w14:paraId="7BFA393D" w14:textId="77777777">
      <w:pPr>
        <w:spacing w:line="240" w:lineRule="auto"/>
        <w:rPr>
          <w:szCs w:val="22"/>
          <w:lang w:val="pt-PT"/>
        </w:rPr>
      </w:pPr>
    </w:p>
    <w:p w:rsidR="00695F8C" w:rsidRPr="008B2225" w:rsidP="009B7A8C" w14:paraId="4972DDB5" w14:textId="77777777">
      <w:pPr>
        <w:spacing w:line="240" w:lineRule="auto"/>
        <w:rPr>
          <w:szCs w:val="22"/>
          <w:lang w:val="pt-PT"/>
        </w:rPr>
      </w:pPr>
    </w:p>
    <w:p w:rsidR="00695F8C" w:rsidRPr="008B2225" w:rsidP="009B7A8C" w14:paraId="56B04F08" w14:textId="77777777">
      <w:pPr>
        <w:spacing w:line="240" w:lineRule="auto"/>
        <w:rPr>
          <w:szCs w:val="22"/>
          <w:lang w:val="pt-PT"/>
        </w:rPr>
      </w:pPr>
    </w:p>
    <w:p w:rsidR="00695F8C" w:rsidRPr="008B2225" w:rsidP="009B7A8C" w14:paraId="44D4BD6C" w14:textId="77777777">
      <w:pPr>
        <w:spacing w:line="240" w:lineRule="auto"/>
        <w:rPr>
          <w:szCs w:val="22"/>
          <w:lang w:val="pt-PT"/>
        </w:rPr>
      </w:pPr>
    </w:p>
    <w:p w:rsidR="00695F8C" w:rsidRPr="008B2225" w:rsidP="009B7A8C" w14:paraId="3073B812" w14:textId="77777777">
      <w:pPr>
        <w:spacing w:line="240" w:lineRule="auto"/>
        <w:rPr>
          <w:szCs w:val="22"/>
          <w:lang w:val="pt-PT"/>
        </w:rPr>
      </w:pPr>
    </w:p>
    <w:p w:rsidR="00695F8C" w:rsidRPr="008B2225" w:rsidP="009B7A8C" w14:paraId="62694A3A" w14:textId="77777777">
      <w:pPr>
        <w:spacing w:line="240" w:lineRule="auto"/>
        <w:rPr>
          <w:szCs w:val="22"/>
          <w:lang w:val="pt-PT"/>
        </w:rPr>
      </w:pPr>
    </w:p>
    <w:p w:rsidR="00695F8C" w:rsidRPr="008B2225" w:rsidP="009B7A8C" w14:paraId="7C517C0B" w14:textId="77777777">
      <w:pPr>
        <w:spacing w:line="240" w:lineRule="auto"/>
        <w:rPr>
          <w:szCs w:val="22"/>
          <w:lang w:val="pt-PT"/>
        </w:rPr>
      </w:pPr>
    </w:p>
    <w:p w:rsidR="00695F8C" w:rsidRPr="008B2225" w:rsidP="009B7A8C" w14:paraId="5D109E31" w14:textId="77777777">
      <w:pPr>
        <w:spacing w:line="240" w:lineRule="auto"/>
        <w:rPr>
          <w:szCs w:val="22"/>
          <w:lang w:val="pt-PT"/>
        </w:rPr>
      </w:pPr>
    </w:p>
    <w:p w:rsidR="00695F8C" w:rsidRPr="008B2225" w:rsidP="009B7A8C" w14:paraId="6191A2BA" w14:textId="77777777">
      <w:pPr>
        <w:spacing w:line="240" w:lineRule="auto"/>
        <w:rPr>
          <w:szCs w:val="22"/>
          <w:lang w:val="pt-PT"/>
        </w:rPr>
      </w:pPr>
    </w:p>
    <w:p w:rsidR="00695F8C" w:rsidRPr="008B2225" w:rsidP="009B7A8C" w14:paraId="2B1CAD1D" w14:textId="77777777">
      <w:pPr>
        <w:spacing w:line="240" w:lineRule="auto"/>
        <w:rPr>
          <w:szCs w:val="22"/>
          <w:lang w:val="pt-PT"/>
        </w:rPr>
      </w:pPr>
    </w:p>
    <w:p w:rsidR="00695F8C" w:rsidRPr="008B2225" w:rsidP="009B7A8C" w14:paraId="0629E876" w14:textId="77777777">
      <w:pPr>
        <w:spacing w:line="240" w:lineRule="auto"/>
        <w:rPr>
          <w:szCs w:val="22"/>
          <w:lang w:val="pt-PT"/>
        </w:rPr>
      </w:pPr>
    </w:p>
    <w:p w:rsidR="00695F8C" w:rsidRPr="008B2225" w:rsidP="009B7A8C" w14:paraId="10C7AFD1" w14:textId="77777777">
      <w:pPr>
        <w:spacing w:line="240" w:lineRule="auto"/>
        <w:rPr>
          <w:szCs w:val="22"/>
          <w:lang w:val="pt-PT"/>
        </w:rPr>
      </w:pPr>
    </w:p>
    <w:p w:rsidR="00695F8C" w:rsidRPr="008B2225" w:rsidP="009B7A8C" w14:paraId="57B09A33" w14:textId="77777777">
      <w:pPr>
        <w:spacing w:line="240" w:lineRule="auto"/>
        <w:rPr>
          <w:szCs w:val="22"/>
          <w:lang w:val="pt-PT"/>
        </w:rPr>
      </w:pPr>
    </w:p>
    <w:p w:rsidR="00695F8C" w:rsidRPr="008B2225" w:rsidP="009B7A8C" w14:paraId="2D1875FD" w14:textId="77777777">
      <w:pPr>
        <w:spacing w:line="240" w:lineRule="auto"/>
        <w:rPr>
          <w:szCs w:val="22"/>
          <w:lang w:val="pt-PT"/>
        </w:rPr>
      </w:pPr>
    </w:p>
    <w:p w:rsidR="00695F8C" w:rsidRPr="008B2225" w:rsidP="007C06B8" w14:paraId="1E732E20" w14:textId="77777777">
      <w:pPr>
        <w:pStyle w:val="TITLEA"/>
      </w:pPr>
      <w:r w:rsidRPr="008B2225">
        <w:t>B. FOLHETO INFORMATIVO</w:t>
      </w:r>
    </w:p>
    <w:p w:rsidR="00695F8C" w:rsidRPr="008B2225" w:rsidP="009B7A8C" w14:paraId="43BD327A" w14:textId="77777777">
      <w:pPr>
        <w:widowControl w:val="0"/>
        <w:spacing w:line="240" w:lineRule="auto"/>
        <w:jc w:val="center"/>
        <w:rPr>
          <w:szCs w:val="22"/>
          <w:lang w:val="pt-PT"/>
        </w:rPr>
      </w:pPr>
      <w:r w:rsidRPr="008B2225">
        <w:rPr>
          <w:szCs w:val="22"/>
          <w:bdr w:val="nil"/>
          <w:lang w:val="pt-PT"/>
        </w:rPr>
        <w:br w:type="page"/>
      </w:r>
      <w:r w:rsidRPr="008B2225">
        <w:rPr>
          <w:b/>
          <w:szCs w:val="22"/>
          <w:bdr w:val="nil"/>
          <w:lang w:val="pt-PT"/>
        </w:rPr>
        <w:t>Folheto informativo: Informação para o utilizador</w:t>
      </w:r>
    </w:p>
    <w:p w:rsidR="00695F8C" w:rsidRPr="008B2225" w:rsidP="007C06B8" w14:paraId="4C465CA5" w14:textId="77777777">
      <w:pPr>
        <w:numPr>
          <w:ilvl w:val="12"/>
          <w:numId w:val="0"/>
        </w:numPr>
        <w:shd w:val="clear" w:color="auto" w:fill="FFFFFF"/>
        <w:tabs>
          <w:tab w:val="clear" w:pos="567"/>
        </w:tabs>
        <w:spacing w:line="240" w:lineRule="auto"/>
        <w:jc w:val="center"/>
        <w:rPr>
          <w:szCs w:val="22"/>
          <w:lang w:val="pt-PT"/>
        </w:rPr>
      </w:pPr>
    </w:p>
    <w:p w:rsidR="00695F8C" w:rsidRPr="008B2225" w:rsidP="007C06B8" w14:paraId="425CF61D" w14:textId="77777777">
      <w:pPr>
        <w:widowControl w:val="0"/>
        <w:spacing w:line="240" w:lineRule="auto"/>
        <w:jc w:val="center"/>
        <w:rPr>
          <w:b/>
          <w:szCs w:val="22"/>
          <w:lang w:val="pt-PT"/>
        </w:rPr>
      </w:pPr>
      <w:r w:rsidRPr="008B2225">
        <w:rPr>
          <w:b/>
          <w:szCs w:val="22"/>
          <w:bdr w:val="nil"/>
          <w:lang w:val="pt-PT"/>
        </w:rPr>
        <w:t>Nyxoid 1,8</w:t>
      </w:r>
      <w:r w:rsidRPr="008B2225" w:rsidR="006D78F8">
        <w:rPr>
          <w:b/>
          <w:szCs w:val="22"/>
          <w:bdr w:val="nil"/>
          <w:lang w:val="pt-PT"/>
        </w:rPr>
        <w:t> mg</w:t>
      </w:r>
      <w:r w:rsidRPr="008B2225">
        <w:rPr>
          <w:b/>
          <w:szCs w:val="22"/>
          <w:bdr w:val="nil"/>
          <w:lang w:val="pt-PT"/>
        </w:rPr>
        <w:t xml:space="preserve"> solução para</w:t>
      </w:r>
      <w:r w:rsidRPr="008B2225" w:rsidR="00844FDE">
        <w:rPr>
          <w:b/>
          <w:szCs w:val="22"/>
          <w:bdr w:val="nil"/>
          <w:lang w:val="pt-PT"/>
        </w:rPr>
        <w:t> </w:t>
      </w:r>
      <w:r w:rsidRPr="008B2225">
        <w:rPr>
          <w:b/>
          <w:szCs w:val="22"/>
          <w:bdr w:val="nil"/>
          <w:lang w:val="pt-PT"/>
        </w:rPr>
        <w:t>pulverização nasal, em recipiente unidose</w:t>
      </w:r>
    </w:p>
    <w:p w:rsidR="00695F8C" w:rsidRPr="008B2225" w:rsidP="007C06B8" w14:paraId="035A9E04" w14:textId="77777777">
      <w:pPr>
        <w:spacing w:line="240" w:lineRule="auto"/>
        <w:jc w:val="center"/>
        <w:rPr>
          <w:szCs w:val="22"/>
          <w:lang w:val="pt-PT"/>
        </w:rPr>
      </w:pPr>
      <w:r w:rsidRPr="008B2225">
        <w:rPr>
          <w:szCs w:val="22"/>
          <w:bdr w:val="nil"/>
          <w:lang w:val="pt-PT"/>
        </w:rPr>
        <w:t>n</w:t>
      </w:r>
      <w:r w:rsidRPr="008B2225">
        <w:rPr>
          <w:szCs w:val="22"/>
          <w:bdr w:val="nil"/>
          <w:lang w:val="pt-PT"/>
        </w:rPr>
        <w:t>aloxona</w:t>
      </w:r>
    </w:p>
    <w:p w:rsidR="00695F8C" w:rsidRPr="008B2225" w:rsidP="007C06B8" w14:paraId="466CAD02" w14:textId="77777777">
      <w:pPr>
        <w:tabs>
          <w:tab w:val="clear" w:pos="567"/>
        </w:tabs>
        <w:suppressAutoHyphens/>
        <w:spacing w:line="240" w:lineRule="auto"/>
        <w:ind w:left="142" w:hanging="142"/>
        <w:rPr>
          <w:szCs w:val="22"/>
          <w:lang w:val="pt-PT"/>
        </w:rPr>
      </w:pPr>
    </w:p>
    <w:p w:rsidR="00695F8C" w:rsidRPr="008B2225" w:rsidP="007C06B8" w14:paraId="52361059" w14:textId="77777777">
      <w:pPr>
        <w:spacing w:line="240" w:lineRule="auto"/>
        <w:rPr>
          <w:szCs w:val="22"/>
          <w:lang w:val="pt-PT"/>
        </w:rPr>
      </w:pPr>
      <w:r w:rsidRPr="008B2225">
        <w:rPr>
          <w:b/>
          <w:szCs w:val="22"/>
          <w:bdr w:val="nil"/>
          <w:lang w:val="pt-PT"/>
        </w:rPr>
        <w:t>Leia com atenção todo este folheto antes de começar a utilizar este medicamento, porque contém informação importante para si.</w:t>
      </w:r>
    </w:p>
    <w:p w:rsidR="00695F8C" w:rsidRPr="008B2225" w:rsidP="00D90DD9" w14:paraId="7F1E1260"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Conserve este folheto. Pode ter necessidade de o ler novamente.</w:t>
      </w:r>
    </w:p>
    <w:p w:rsidR="00695F8C" w:rsidRPr="008B2225" w:rsidP="00D90DD9" w14:paraId="3FB3EA3B"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Caso ainda tenha dúvidas, fale com o seu médico, farmacêutico ou enfermeiro.</w:t>
      </w:r>
    </w:p>
    <w:p w:rsidR="00695F8C" w:rsidRPr="008B2225" w:rsidP="00D90DD9" w14:paraId="742DAEED"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Este medicamento foi receitado apenas para si. Não deve dá-lo a outros. O medicamento pode ser-lhes prejudicial mesmo que apresentem os mesmos sinais de doença.</w:t>
      </w:r>
    </w:p>
    <w:p w:rsidR="00695F8C" w:rsidRPr="008B2225" w:rsidP="00D90DD9" w14:paraId="179C9D9B"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 xml:space="preserve">Se tiver quaisquer efeitos </w:t>
      </w:r>
      <w:r w:rsidRPr="008B2225" w:rsidR="00F55915">
        <w:rPr>
          <w:szCs w:val="22"/>
          <w:bdr w:val="nil"/>
          <w:lang w:val="pt-PT"/>
        </w:rPr>
        <w:t>indesejáveis</w:t>
      </w:r>
      <w:r w:rsidRPr="008B2225">
        <w:rPr>
          <w:szCs w:val="22"/>
          <w:bdr w:val="nil"/>
          <w:lang w:val="pt-PT"/>
        </w:rPr>
        <w:t>,</w:t>
      </w:r>
      <w:r w:rsidRPr="008B2225" w:rsidR="000E0A00">
        <w:rPr>
          <w:szCs w:val="22"/>
          <w:bdr w:val="nil"/>
          <w:lang w:val="pt-PT"/>
        </w:rPr>
        <w:t xml:space="preserve"> </w:t>
      </w:r>
      <w:r w:rsidRPr="008B2225">
        <w:rPr>
          <w:szCs w:val="22"/>
          <w:bdr w:val="nil"/>
          <w:lang w:val="pt-PT"/>
        </w:rPr>
        <w:t xml:space="preserve">incluindo possíveis efeitos </w:t>
      </w:r>
      <w:r w:rsidRPr="008B2225" w:rsidR="00F55915">
        <w:rPr>
          <w:szCs w:val="22"/>
          <w:bdr w:val="nil"/>
          <w:lang w:val="pt-PT"/>
        </w:rPr>
        <w:t>indesejáveis</w:t>
      </w:r>
      <w:r w:rsidRPr="008B2225">
        <w:rPr>
          <w:szCs w:val="22"/>
          <w:bdr w:val="nil"/>
          <w:lang w:val="pt-PT"/>
        </w:rPr>
        <w:t xml:space="preserve"> não mencionados neste folheto com o seu médico, farmacêutico ou enfermeiro. Ver secção 4.</w:t>
      </w:r>
    </w:p>
    <w:p w:rsidR="00695F8C" w:rsidRPr="008B2225" w:rsidP="007C06B8" w14:paraId="6E56FF2C" w14:textId="77777777">
      <w:pPr>
        <w:tabs>
          <w:tab w:val="clear" w:pos="567"/>
        </w:tabs>
        <w:spacing w:line="240" w:lineRule="auto"/>
        <w:ind w:right="-2"/>
        <w:rPr>
          <w:szCs w:val="22"/>
          <w:lang w:val="pt-PT"/>
        </w:rPr>
      </w:pPr>
    </w:p>
    <w:p w:rsidR="00695F8C" w:rsidRPr="008B2225" w:rsidP="007C06B8" w14:paraId="1A884036" w14:textId="77777777">
      <w:pPr>
        <w:spacing w:line="240" w:lineRule="auto"/>
        <w:rPr>
          <w:szCs w:val="22"/>
          <w:lang w:val="pt-PT"/>
        </w:rPr>
      </w:pPr>
      <w:r w:rsidRPr="008B2225">
        <w:rPr>
          <w:b/>
          <w:szCs w:val="22"/>
          <w:bdr w:val="nil"/>
          <w:lang w:val="pt-PT"/>
        </w:rPr>
        <w:t>O que contém este folheto</w:t>
      </w:r>
      <w:r w:rsidRPr="008B2225" w:rsidR="00E25F6E">
        <w:rPr>
          <w:b/>
          <w:szCs w:val="22"/>
          <w:bdr w:val="nil"/>
          <w:lang w:val="pt-PT"/>
        </w:rPr>
        <w:t>:</w:t>
      </w:r>
    </w:p>
    <w:p w:rsidR="00695F8C" w:rsidRPr="008B2225" w:rsidP="00D90DD9" w14:paraId="78140997" w14:textId="77777777">
      <w:pPr>
        <w:tabs>
          <w:tab w:val="clear" w:pos="567"/>
        </w:tabs>
        <w:spacing w:line="240" w:lineRule="auto"/>
        <w:ind w:left="1134" w:hanging="567"/>
        <w:rPr>
          <w:szCs w:val="22"/>
          <w:lang w:val="pt-PT"/>
        </w:rPr>
      </w:pPr>
      <w:r w:rsidRPr="008B2225">
        <w:rPr>
          <w:szCs w:val="22"/>
          <w:lang w:val="pt-PT"/>
        </w:rPr>
        <w:t>1.</w:t>
      </w:r>
      <w:r w:rsidRPr="008B2225">
        <w:rPr>
          <w:szCs w:val="22"/>
          <w:lang w:val="pt-PT"/>
        </w:rPr>
        <w:tab/>
      </w:r>
      <w:r w:rsidRPr="008B2225">
        <w:rPr>
          <w:szCs w:val="22"/>
          <w:bdr w:val="nil"/>
          <w:lang w:val="pt-PT"/>
        </w:rPr>
        <w:t>O que é Nyxoid e para que é utilizado</w:t>
      </w:r>
    </w:p>
    <w:p w:rsidR="00695F8C" w:rsidRPr="008B2225" w:rsidP="00D90DD9" w14:paraId="33C0EBFA" w14:textId="77777777">
      <w:pPr>
        <w:tabs>
          <w:tab w:val="clear" w:pos="567"/>
        </w:tabs>
        <w:spacing w:line="240" w:lineRule="auto"/>
        <w:ind w:left="1134" w:hanging="567"/>
        <w:rPr>
          <w:szCs w:val="22"/>
          <w:lang w:val="pt-PT"/>
        </w:rPr>
      </w:pPr>
      <w:r w:rsidRPr="008B2225">
        <w:rPr>
          <w:szCs w:val="22"/>
          <w:lang w:val="pt-PT"/>
        </w:rPr>
        <w:t>2.</w:t>
      </w:r>
      <w:r w:rsidRPr="008B2225">
        <w:rPr>
          <w:szCs w:val="22"/>
          <w:lang w:val="pt-PT"/>
        </w:rPr>
        <w:tab/>
      </w:r>
      <w:r w:rsidRPr="008B2225">
        <w:rPr>
          <w:szCs w:val="22"/>
          <w:bdr w:val="nil"/>
          <w:lang w:val="pt-PT"/>
        </w:rPr>
        <w:t>O que precisa de saber antes de receber Nyxoid</w:t>
      </w:r>
    </w:p>
    <w:p w:rsidR="00695F8C" w:rsidRPr="008B2225" w:rsidP="00D90DD9" w14:paraId="0B29B50F" w14:textId="77777777">
      <w:pPr>
        <w:tabs>
          <w:tab w:val="clear" w:pos="567"/>
        </w:tabs>
        <w:spacing w:line="240" w:lineRule="auto"/>
        <w:ind w:left="1134" w:hanging="567"/>
        <w:rPr>
          <w:szCs w:val="22"/>
          <w:lang w:val="pt-PT"/>
        </w:rPr>
      </w:pPr>
      <w:r w:rsidRPr="008B2225">
        <w:rPr>
          <w:szCs w:val="22"/>
          <w:lang w:val="pt-PT"/>
        </w:rPr>
        <w:t>3.</w:t>
      </w:r>
      <w:r w:rsidRPr="008B2225">
        <w:rPr>
          <w:szCs w:val="22"/>
          <w:lang w:val="pt-PT"/>
        </w:rPr>
        <w:tab/>
      </w:r>
      <w:r w:rsidRPr="008B2225">
        <w:rPr>
          <w:szCs w:val="22"/>
          <w:bdr w:val="nil"/>
          <w:lang w:val="pt-PT"/>
        </w:rPr>
        <w:t>Como deve ser administrado Nyxoid</w:t>
      </w:r>
    </w:p>
    <w:p w:rsidR="00695F8C" w:rsidRPr="008B2225" w:rsidP="00D90DD9" w14:paraId="5A13AEC1" w14:textId="77777777">
      <w:pPr>
        <w:tabs>
          <w:tab w:val="clear" w:pos="567"/>
        </w:tabs>
        <w:spacing w:line="240" w:lineRule="auto"/>
        <w:ind w:left="1134" w:hanging="567"/>
        <w:rPr>
          <w:szCs w:val="22"/>
          <w:lang w:val="pt-PT"/>
        </w:rPr>
      </w:pPr>
      <w:r w:rsidRPr="008B2225">
        <w:rPr>
          <w:szCs w:val="22"/>
          <w:lang w:val="pt-PT"/>
        </w:rPr>
        <w:t>4.</w:t>
      </w:r>
      <w:r w:rsidRPr="008B2225">
        <w:rPr>
          <w:szCs w:val="22"/>
          <w:lang w:val="pt-PT"/>
        </w:rPr>
        <w:tab/>
      </w:r>
      <w:r w:rsidRPr="008B2225">
        <w:rPr>
          <w:szCs w:val="22"/>
          <w:bdr w:val="nil"/>
          <w:lang w:val="pt-PT"/>
        </w:rPr>
        <w:t xml:space="preserve">Efeitos </w:t>
      </w:r>
      <w:r w:rsidRPr="008B2225" w:rsidR="00F55915">
        <w:rPr>
          <w:szCs w:val="22"/>
          <w:bdr w:val="nil"/>
          <w:lang w:val="pt-PT"/>
        </w:rPr>
        <w:t>indesejáveis</w:t>
      </w:r>
      <w:r w:rsidRPr="008B2225">
        <w:rPr>
          <w:szCs w:val="22"/>
          <w:bdr w:val="nil"/>
          <w:lang w:val="pt-PT"/>
        </w:rPr>
        <w:t xml:space="preserve"> possíveis</w:t>
      </w:r>
    </w:p>
    <w:p w:rsidR="00695F8C" w:rsidRPr="008B2225" w:rsidP="00D90DD9" w14:paraId="402405B1" w14:textId="77777777">
      <w:pPr>
        <w:tabs>
          <w:tab w:val="clear" w:pos="567"/>
        </w:tabs>
        <w:spacing w:line="240" w:lineRule="auto"/>
        <w:ind w:left="1134" w:hanging="567"/>
        <w:rPr>
          <w:szCs w:val="22"/>
          <w:lang w:val="pt-PT"/>
        </w:rPr>
      </w:pPr>
      <w:r w:rsidRPr="008B2225">
        <w:rPr>
          <w:szCs w:val="22"/>
          <w:lang w:val="pt-PT"/>
        </w:rPr>
        <w:t>5.</w:t>
      </w:r>
      <w:r w:rsidRPr="008B2225">
        <w:rPr>
          <w:szCs w:val="22"/>
          <w:lang w:val="pt-PT"/>
        </w:rPr>
        <w:tab/>
      </w:r>
      <w:r w:rsidRPr="008B2225">
        <w:rPr>
          <w:szCs w:val="22"/>
          <w:bdr w:val="nil"/>
          <w:lang w:val="pt-PT"/>
        </w:rPr>
        <w:t>Como conservar Nyxoid</w:t>
      </w:r>
    </w:p>
    <w:p w:rsidR="00695F8C" w:rsidRPr="008B2225" w:rsidP="00D90DD9" w14:paraId="40FB4080" w14:textId="77777777">
      <w:pPr>
        <w:tabs>
          <w:tab w:val="clear" w:pos="567"/>
        </w:tabs>
        <w:spacing w:line="240" w:lineRule="auto"/>
        <w:ind w:left="1134" w:hanging="567"/>
        <w:rPr>
          <w:szCs w:val="22"/>
          <w:lang w:val="pt-PT"/>
        </w:rPr>
      </w:pPr>
      <w:r w:rsidRPr="008B2225">
        <w:rPr>
          <w:szCs w:val="22"/>
          <w:lang w:val="pt-PT"/>
        </w:rPr>
        <w:t>6.</w:t>
      </w:r>
      <w:r w:rsidRPr="008B2225">
        <w:rPr>
          <w:szCs w:val="22"/>
          <w:lang w:val="pt-PT"/>
        </w:rPr>
        <w:tab/>
      </w:r>
      <w:r w:rsidRPr="008B2225">
        <w:rPr>
          <w:szCs w:val="22"/>
          <w:bdr w:val="nil"/>
          <w:lang w:val="pt-PT"/>
        </w:rPr>
        <w:t>Conteúdo da embalagem e outras informações</w:t>
      </w:r>
    </w:p>
    <w:p w:rsidR="00695F8C" w:rsidRPr="008B2225" w:rsidP="007C06B8" w14:paraId="01E6493E" w14:textId="77777777">
      <w:pPr>
        <w:numPr>
          <w:ilvl w:val="12"/>
          <w:numId w:val="0"/>
        </w:numPr>
        <w:tabs>
          <w:tab w:val="clear" w:pos="567"/>
        </w:tabs>
        <w:spacing w:line="240" w:lineRule="auto"/>
        <w:ind w:right="-2"/>
        <w:rPr>
          <w:szCs w:val="22"/>
          <w:lang w:val="pt-PT"/>
        </w:rPr>
      </w:pPr>
    </w:p>
    <w:p w:rsidR="00695F8C" w:rsidRPr="008B2225" w:rsidP="007C06B8" w14:paraId="7A9481B9" w14:textId="77777777">
      <w:pPr>
        <w:numPr>
          <w:ilvl w:val="12"/>
          <w:numId w:val="0"/>
        </w:numPr>
        <w:tabs>
          <w:tab w:val="clear" w:pos="567"/>
        </w:tabs>
        <w:spacing w:line="240" w:lineRule="auto"/>
        <w:rPr>
          <w:szCs w:val="22"/>
          <w:lang w:val="pt-PT"/>
        </w:rPr>
      </w:pPr>
    </w:p>
    <w:p w:rsidR="00695F8C" w:rsidRPr="008B2225" w:rsidP="007C06B8" w14:paraId="2E418AE0" w14:textId="77777777">
      <w:pPr>
        <w:spacing w:line="240" w:lineRule="auto"/>
        <w:ind w:right="-2"/>
        <w:rPr>
          <w:b/>
          <w:szCs w:val="22"/>
          <w:lang w:val="pt-PT"/>
        </w:rPr>
      </w:pPr>
      <w:r w:rsidRPr="008B2225">
        <w:rPr>
          <w:b/>
          <w:szCs w:val="22"/>
          <w:bdr w:val="nil"/>
          <w:lang w:val="pt-PT"/>
        </w:rPr>
        <w:t>1.</w:t>
      </w:r>
      <w:r w:rsidRPr="008B2225">
        <w:rPr>
          <w:b/>
          <w:szCs w:val="22"/>
          <w:bdr w:val="nil"/>
          <w:lang w:val="pt-PT"/>
        </w:rPr>
        <w:tab/>
        <w:t>O que é Nyxoid e para que é utilizado</w:t>
      </w:r>
    </w:p>
    <w:p w:rsidR="00695F8C" w:rsidRPr="008B2225" w:rsidP="007C06B8" w14:paraId="237976BD" w14:textId="77777777">
      <w:pPr>
        <w:numPr>
          <w:ilvl w:val="12"/>
          <w:numId w:val="0"/>
        </w:numPr>
        <w:tabs>
          <w:tab w:val="clear" w:pos="567"/>
        </w:tabs>
        <w:spacing w:line="240" w:lineRule="auto"/>
        <w:rPr>
          <w:szCs w:val="22"/>
          <w:lang w:val="pt-PT"/>
        </w:rPr>
      </w:pPr>
    </w:p>
    <w:p w:rsidR="00695F8C" w:rsidRPr="008B2225" w:rsidP="007C06B8" w14:paraId="05CCEF74" w14:textId="77777777">
      <w:pPr>
        <w:spacing w:line="240" w:lineRule="auto"/>
        <w:rPr>
          <w:szCs w:val="22"/>
          <w:lang w:val="pt-PT"/>
        </w:rPr>
      </w:pPr>
      <w:r w:rsidRPr="008B2225">
        <w:rPr>
          <w:szCs w:val="22"/>
          <w:bdr w:val="nil"/>
          <w:lang w:val="pt-PT"/>
        </w:rPr>
        <w:t xml:space="preserve">Este medicamento contém a substância ativa naloxona. A naloxona reverte temporariamente os efeitos dos opiáceos, como a heroína, a metadona, o fentanil, a oxicodeína, a buprenorfina e a morfina. </w:t>
      </w:r>
    </w:p>
    <w:p w:rsidR="00695F8C" w:rsidRPr="008B2225" w:rsidP="007C06B8" w14:paraId="220AF0DC" w14:textId="77777777">
      <w:pPr>
        <w:spacing w:line="240" w:lineRule="auto"/>
        <w:rPr>
          <w:szCs w:val="22"/>
          <w:lang w:val="pt-PT"/>
        </w:rPr>
      </w:pPr>
    </w:p>
    <w:p w:rsidR="00695F8C" w:rsidRPr="008B2225" w:rsidP="007C06B8" w14:paraId="18C6F8D9" w14:textId="77777777">
      <w:pPr>
        <w:spacing w:line="240" w:lineRule="auto"/>
        <w:rPr>
          <w:szCs w:val="22"/>
          <w:lang w:val="pt-PT"/>
        </w:rPr>
      </w:pPr>
      <w:r w:rsidRPr="008B2225">
        <w:rPr>
          <w:szCs w:val="22"/>
          <w:bdr w:val="nil"/>
          <w:lang w:val="pt-PT"/>
        </w:rPr>
        <w:t>Nyxoid é uma solução para pulverização nasal utilizada para o tratamento de emergência de uma sobredosagem por opiáceos ou possível sobredosagem por opiáceos em adultos e adolescentes com 14 ou mais</w:t>
      </w:r>
      <w:r w:rsidRPr="008B2225" w:rsidR="00000FA3">
        <w:rPr>
          <w:szCs w:val="22"/>
          <w:bdr w:val="nil"/>
          <w:lang w:val="pt-PT"/>
        </w:rPr>
        <w:t> anos</w:t>
      </w:r>
      <w:r w:rsidRPr="008B2225">
        <w:rPr>
          <w:szCs w:val="22"/>
          <w:bdr w:val="nil"/>
          <w:lang w:val="pt-PT"/>
        </w:rPr>
        <w:t xml:space="preserve"> de idade. Sinais de sobredosagem incluem: </w:t>
      </w:r>
    </w:p>
    <w:p w:rsidR="00695F8C" w:rsidRPr="008B2225" w:rsidP="007172A9" w14:paraId="244556E7"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 xml:space="preserve">problemas respiratórios </w:t>
      </w:r>
    </w:p>
    <w:p w:rsidR="00695F8C" w:rsidRPr="008B2225" w:rsidP="007172A9" w14:paraId="1323ACFE"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 xml:space="preserve">forte sonolência </w:t>
      </w:r>
    </w:p>
    <w:p w:rsidR="00695F8C" w:rsidRPr="008B2225" w:rsidP="007172A9" w14:paraId="5AB05447"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não responder a um ruído alto ou ao toque.</w:t>
      </w:r>
    </w:p>
    <w:p w:rsidR="00695F8C" w:rsidRPr="008B2225" w:rsidP="007C06B8" w14:paraId="399E16FD" w14:textId="77777777">
      <w:pPr>
        <w:spacing w:line="240" w:lineRule="auto"/>
        <w:rPr>
          <w:szCs w:val="22"/>
          <w:lang w:val="pt-PT"/>
        </w:rPr>
      </w:pPr>
    </w:p>
    <w:p w:rsidR="00695F8C" w:rsidRPr="008B2225" w:rsidP="007C06B8" w14:paraId="00E4B0AB" w14:textId="77777777">
      <w:pPr>
        <w:spacing w:line="240" w:lineRule="auto"/>
        <w:rPr>
          <w:szCs w:val="22"/>
          <w:bdr w:val="nil"/>
          <w:lang w:val="pt-PT"/>
        </w:rPr>
      </w:pPr>
      <w:r w:rsidRPr="008B2225">
        <w:rPr>
          <w:b/>
          <w:szCs w:val="22"/>
          <w:bdr w:val="nil"/>
          <w:lang w:val="pt-PT"/>
        </w:rPr>
        <w:t>Se está em risco de sofrer uma sobredosagem por opiáceos, deve trazer sempre consigo o seu Nyxoid.</w:t>
      </w:r>
      <w:r w:rsidRPr="008B2225">
        <w:rPr>
          <w:szCs w:val="22"/>
          <w:bdr w:val="nil"/>
          <w:lang w:val="pt-PT"/>
        </w:rPr>
        <w:t xml:space="preserve"> Nyxoid atua apenas num período curto de tempo na reversão dos efeitos dos opiáceos, enquanto aguarda por cuidados médicos de emergência. Não é um substituto dos mesmos. O Nyxoid destina-se a utilização por indivíduos adequadamente formados.</w:t>
      </w:r>
    </w:p>
    <w:p w:rsidR="00695F8C" w:rsidRPr="008B2225" w:rsidP="007C06B8" w14:paraId="605A51E8" w14:textId="77777777">
      <w:pPr>
        <w:spacing w:line="240" w:lineRule="auto"/>
        <w:rPr>
          <w:szCs w:val="22"/>
          <w:bdr w:val="nil"/>
          <w:lang w:val="pt-PT"/>
        </w:rPr>
      </w:pPr>
    </w:p>
    <w:p w:rsidR="00695F8C" w:rsidRPr="008B2225" w:rsidP="007C06B8" w14:paraId="04051D8F" w14:textId="77777777">
      <w:pPr>
        <w:spacing w:line="240" w:lineRule="auto"/>
        <w:rPr>
          <w:szCs w:val="22"/>
          <w:lang w:val="pt-PT"/>
        </w:rPr>
      </w:pPr>
      <w:r w:rsidRPr="008B2225">
        <w:rPr>
          <w:szCs w:val="22"/>
          <w:bdr w:val="nil"/>
          <w:lang w:val="pt-PT"/>
        </w:rPr>
        <w:t xml:space="preserve">Informe sempre os seus amigos e familiares que traz Nyxoid consigo. </w:t>
      </w:r>
    </w:p>
    <w:p w:rsidR="00695F8C" w:rsidRPr="008B2225" w:rsidP="007C06B8" w14:paraId="534BA195" w14:textId="77777777">
      <w:pPr>
        <w:tabs>
          <w:tab w:val="clear" w:pos="567"/>
        </w:tabs>
        <w:spacing w:line="240" w:lineRule="auto"/>
        <w:ind w:right="-2"/>
        <w:rPr>
          <w:szCs w:val="22"/>
          <w:lang w:val="pt-PT"/>
        </w:rPr>
      </w:pPr>
    </w:p>
    <w:p w:rsidR="00695F8C" w:rsidRPr="008B2225" w:rsidP="007C06B8" w14:paraId="1782B888" w14:textId="77777777">
      <w:pPr>
        <w:tabs>
          <w:tab w:val="clear" w:pos="567"/>
        </w:tabs>
        <w:spacing w:line="240" w:lineRule="auto"/>
        <w:ind w:right="-2"/>
        <w:rPr>
          <w:szCs w:val="22"/>
          <w:lang w:val="pt-PT"/>
        </w:rPr>
      </w:pPr>
    </w:p>
    <w:p w:rsidR="00695F8C" w:rsidRPr="008B2225" w:rsidP="007C06B8" w14:paraId="0CEE065C" w14:textId="77777777">
      <w:pPr>
        <w:spacing w:line="240" w:lineRule="auto"/>
        <w:ind w:right="-2"/>
        <w:rPr>
          <w:b/>
          <w:szCs w:val="22"/>
          <w:lang w:val="pt-PT"/>
        </w:rPr>
      </w:pPr>
      <w:r w:rsidRPr="008B2225">
        <w:rPr>
          <w:b/>
          <w:szCs w:val="22"/>
          <w:bdr w:val="nil"/>
          <w:lang w:val="pt-PT"/>
        </w:rPr>
        <w:t>2.</w:t>
      </w:r>
      <w:r w:rsidRPr="008B2225">
        <w:rPr>
          <w:b/>
          <w:szCs w:val="22"/>
          <w:bdr w:val="nil"/>
          <w:lang w:val="pt-PT"/>
        </w:rPr>
        <w:tab/>
        <w:t>O que precisa de saber antes de receber Nyxoid</w:t>
      </w:r>
    </w:p>
    <w:p w:rsidR="00695F8C" w:rsidRPr="008B2225" w:rsidP="009B7A8C" w14:paraId="2276BFCE" w14:textId="77777777">
      <w:pPr>
        <w:spacing w:line="240" w:lineRule="auto"/>
        <w:rPr>
          <w:szCs w:val="22"/>
          <w:lang w:val="pt-PT"/>
        </w:rPr>
      </w:pPr>
    </w:p>
    <w:p w:rsidR="00695F8C" w:rsidRPr="008B2225" w:rsidP="007C06B8" w14:paraId="40A90725" w14:textId="77777777">
      <w:pPr>
        <w:spacing w:line="240" w:lineRule="auto"/>
        <w:rPr>
          <w:b/>
          <w:szCs w:val="22"/>
          <w:lang w:val="pt-PT"/>
        </w:rPr>
      </w:pPr>
      <w:r w:rsidRPr="008B2225">
        <w:rPr>
          <w:b/>
          <w:szCs w:val="22"/>
          <w:bdr w:val="nil"/>
          <w:lang w:val="pt-PT"/>
        </w:rPr>
        <w:t xml:space="preserve">Não utilize Nyxoid </w:t>
      </w:r>
    </w:p>
    <w:p w:rsidR="00695F8C" w:rsidRPr="008B2225" w:rsidP="007C06B8" w14:paraId="2F83F0F5" w14:textId="77777777">
      <w:pPr>
        <w:spacing w:line="240" w:lineRule="auto"/>
        <w:rPr>
          <w:b/>
          <w:szCs w:val="22"/>
          <w:lang w:val="pt-PT"/>
        </w:rPr>
      </w:pPr>
    </w:p>
    <w:p w:rsidR="00695F8C" w:rsidRPr="008B2225" w:rsidP="007C06B8" w14:paraId="73BFAAA9" w14:textId="77777777">
      <w:pPr>
        <w:spacing w:line="240" w:lineRule="auto"/>
        <w:rPr>
          <w:szCs w:val="22"/>
          <w:lang w:val="pt-PT"/>
        </w:rPr>
      </w:pPr>
      <w:r w:rsidRPr="008B2225">
        <w:rPr>
          <w:szCs w:val="22"/>
          <w:bdr w:val="nil"/>
          <w:lang w:val="pt-PT"/>
        </w:rPr>
        <w:t>Se tem alergia à naloxona ou a quaisquer outros componentes deste medicamento (indicados na secção</w:t>
      </w:r>
      <w:r w:rsidRPr="008B2225" w:rsidR="00096BCD">
        <w:rPr>
          <w:szCs w:val="22"/>
          <w:bdr w:val="nil"/>
          <w:lang w:val="pt-PT"/>
        </w:rPr>
        <w:t> </w:t>
      </w:r>
      <w:r w:rsidRPr="008B2225">
        <w:rPr>
          <w:szCs w:val="22"/>
          <w:bdr w:val="nil"/>
          <w:lang w:val="pt-PT"/>
        </w:rPr>
        <w:t xml:space="preserve">6). </w:t>
      </w:r>
    </w:p>
    <w:p w:rsidR="00695F8C" w:rsidRPr="008B2225" w:rsidP="007C06B8" w14:paraId="1B03166C" w14:textId="77777777">
      <w:pPr>
        <w:numPr>
          <w:ilvl w:val="12"/>
          <w:numId w:val="0"/>
        </w:numPr>
        <w:tabs>
          <w:tab w:val="clear" w:pos="567"/>
        </w:tabs>
        <w:spacing w:line="240" w:lineRule="auto"/>
        <w:rPr>
          <w:szCs w:val="22"/>
          <w:lang w:val="pt-PT"/>
        </w:rPr>
      </w:pPr>
    </w:p>
    <w:p w:rsidR="00695F8C" w:rsidRPr="008B2225" w:rsidP="009B7A8C" w14:paraId="607FFEFB" w14:textId="77777777">
      <w:pPr>
        <w:widowControl w:val="0"/>
        <w:spacing w:line="240" w:lineRule="auto"/>
        <w:rPr>
          <w:b/>
          <w:szCs w:val="22"/>
          <w:lang w:val="pt-PT"/>
        </w:rPr>
      </w:pPr>
      <w:r w:rsidRPr="008B2225">
        <w:rPr>
          <w:b/>
          <w:szCs w:val="22"/>
          <w:bdr w:val="nil"/>
          <w:lang w:val="pt-PT"/>
        </w:rPr>
        <w:t xml:space="preserve">Advertências e precauções </w:t>
      </w:r>
    </w:p>
    <w:p w:rsidR="00695F8C" w:rsidRPr="008B2225" w:rsidP="009B7A8C" w14:paraId="2965C38B" w14:textId="77777777">
      <w:pPr>
        <w:widowControl w:val="0"/>
        <w:spacing w:line="240" w:lineRule="auto"/>
        <w:rPr>
          <w:b/>
          <w:szCs w:val="22"/>
          <w:lang w:val="pt-PT"/>
        </w:rPr>
      </w:pPr>
    </w:p>
    <w:p w:rsidR="00695F8C" w:rsidRPr="008B2225" w:rsidP="007C06B8" w14:paraId="400B759A" w14:textId="77777777">
      <w:pPr>
        <w:spacing w:line="240" w:lineRule="auto"/>
        <w:rPr>
          <w:szCs w:val="22"/>
          <w:lang w:val="pt-PT"/>
        </w:rPr>
      </w:pPr>
      <w:r w:rsidRPr="008B2225">
        <w:rPr>
          <w:szCs w:val="22"/>
          <w:bdr w:val="nil"/>
          <w:lang w:val="pt-PT"/>
        </w:rPr>
        <w:t>Nyxoid apenas lhe será disponibilizado depois de você ou o seu prestador de cuidados terem sido instruídos sobre a</w:t>
      </w:r>
      <w:r w:rsidRPr="008B2225" w:rsidR="00844FDE">
        <w:rPr>
          <w:szCs w:val="22"/>
          <w:bdr w:val="nil"/>
          <w:lang w:val="pt-PT"/>
        </w:rPr>
        <w:t> </w:t>
      </w:r>
      <w:r w:rsidRPr="008B2225">
        <w:rPr>
          <w:szCs w:val="22"/>
          <w:bdr w:val="nil"/>
          <w:lang w:val="pt-PT"/>
        </w:rPr>
        <w:t>forma de o</w:t>
      </w:r>
      <w:r w:rsidRPr="008B2225" w:rsidR="00844FDE">
        <w:rPr>
          <w:szCs w:val="22"/>
          <w:bdr w:val="nil"/>
          <w:lang w:val="pt-PT"/>
        </w:rPr>
        <w:t> </w:t>
      </w:r>
      <w:r w:rsidRPr="008B2225">
        <w:rPr>
          <w:szCs w:val="22"/>
          <w:bdr w:val="nil"/>
          <w:lang w:val="pt-PT"/>
        </w:rPr>
        <w:t>utilizar.</w:t>
      </w:r>
    </w:p>
    <w:p w:rsidR="00695F8C" w:rsidRPr="008B2225" w:rsidP="007C06B8" w14:paraId="12AB6113" w14:textId="77777777">
      <w:pPr>
        <w:spacing w:line="240" w:lineRule="auto"/>
        <w:rPr>
          <w:szCs w:val="22"/>
          <w:lang w:val="pt-PT"/>
        </w:rPr>
      </w:pPr>
    </w:p>
    <w:p w:rsidR="00695F8C" w:rsidRPr="008B2225" w:rsidP="007C06B8" w14:paraId="53B7DE5B" w14:textId="77777777">
      <w:pPr>
        <w:spacing w:line="240" w:lineRule="auto"/>
        <w:rPr>
          <w:szCs w:val="22"/>
          <w:lang w:val="pt-PT"/>
        </w:rPr>
      </w:pPr>
      <w:r w:rsidRPr="008B2225">
        <w:rPr>
          <w:szCs w:val="22"/>
          <w:bdr w:val="nil"/>
          <w:lang w:val="pt-PT"/>
        </w:rPr>
        <w:t xml:space="preserve">Pretende-se que seja administrado imediatamente e não substitui os cuidados médicos de emergência. </w:t>
      </w:r>
    </w:p>
    <w:p w:rsidR="00695F8C" w:rsidRPr="008B2225" w:rsidP="00AC7F8F" w14:paraId="4FDA3BB3" w14:textId="77777777">
      <w:pPr>
        <w:spacing w:line="240" w:lineRule="auto"/>
        <w:ind w:left="567" w:hanging="567"/>
        <w:rPr>
          <w:b/>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b/>
          <w:szCs w:val="22"/>
          <w:bdr w:val="nil"/>
          <w:lang w:val="pt-PT"/>
        </w:rPr>
        <w:t>Deverá ser chamada ajuda de emergência se se suspeitar de uma sobredosagem por opiáceos.</w:t>
      </w:r>
    </w:p>
    <w:p w:rsidR="00695F8C" w:rsidRPr="008B2225" w:rsidP="007C06B8" w14:paraId="0231186C" w14:textId="77777777">
      <w:pPr>
        <w:spacing w:line="240" w:lineRule="auto"/>
        <w:rPr>
          <w:szCs w:val="22"/>
          <w:lang w:val="pt-PT"/>
        </w:rPr>
      </w:pPr>
    </w:p>
    <w:p w:rsidR="00695F8C" w:rsidRPr="008B2225" w:rsidP="007C06B8" w14:paraId="3082AB45" w14:textId="77777777">
      <w:pPr>
        <w:spacing w:line="240" w:lineRule="auto"/>
        <w:rPr>
          <w:szCs w:val="22"/>
          <w:lang w:val="pt-PT"/>
        </w:rPr>
      </w:pPr>
      <w:r w:rsidRPr="008B2225">
        <w:rPr>
          <w:szCs w:val="22"/>
          <w:bdr w:val="nil"/>
          <w:lang w:val="pt-PT"/>
        </w:rPr>
        <w:t>Os sinais e sintomas de uma sobredosagem por opiáceos poderão regressar após esta pulverização nasal ser administrada. Se isto acontecer, poderão ser administradas doses adicionais após 2 a 3 minutos, utilizando um novo recipiente de pulverização. O doente deve ser atentamente monitorizado(a) até que chegue a ajuda de emergência, após lhe ser administrado este medicamento.</w:t>
      </w:r>
    </w:p>
    <w:p w:rsidR="00695F8C" w:rsidRPr="008B2225" w:rsidP="007C06B8" w14:paraId="1FF14D36" w14:textId="77777777">
      <w:pPr>
        <w:spacing w:line="240" w:lineRule="auto"/>
        <w:rPr>
          <w:szCs w:val="22"/>
          <w:lang w:val="pt-PT"/>
        </w:rPr>
      </w:pPr>
    </w:p>
    <w:p w:rsidR="00695F8C" w:rsidRPr="008B2225" w:rsidP="007C06B8" w14:paraId="072BE49E" w14:textId="77777777">
      <w:pPr>
        <w:spacing w:line="240" w:lineRule="auto"/>
        <w:rPr>
          <w:szCs w:val="22"/>
          <w:lang w:val="pt-PT"/>
        </w:rPr>
      </w:pPr>
      <w:r w:rsidRPr="008B2225">
        <w:rPr>
          <w:b/>
          <w:szCs w:val="22"/>
          <w:bdr w:val="nil"/>
          <w:lang w:val="pt-PT"/>
        </w:rPr>
        <w:t>Condições às quais deverá estar atento</w:t>
      </w:r>
    </w:p>
    <w:p w:rsidR="00695F8C" w:rsidRPr="008B2225" w:rsidP="00AC7F8F" w14:paraId="39EE2644"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 xml:space="preserve">Se é fisicamente dependente de opiáceos ou se recebeu doses elevadas de opiáceos (por exemplo, heroína, metadona, fentanil, oxicodeína, buprenorfina ou morfina). Poderá ter fortes sintomas de abstinência com este medicamento (consultar mais abaixo na secção 4 deste folheto, em </w:t>
      </w:r>
      <w:r w:rsidRPr="008B2225" w:rsidR="004159D6">
        <w:rPr>
          <w:szCs w:val="22"/>
          <w:lang w:val="pt-PT"/>
        </w:rPr>
        <w:t>“</w:t>
      </w:r>
      <w:r w:rsidRPr="008B2225">
        <w:rPr>
          <w:szCs w:val="22"/>
          <w:lang w:val="pt-PT"/>
        </w:rPr>
        <w:t>Condições às quais deverá estar atento</w:t>
      </w:r>
      <w:r w:rsidRPr="008B2225" w:rsidR="004159D6">
        <w:rPr>
          <w:szCs w:val="22"/>
          <w:lang w:val="pt-PT"/>
        </w:rPr>
        <w:t>”</w:t>
      </w:r>
      <w:r w:rsidRPr="008B2225">
        <w:rPr>
          <w:szCs w:val="22"/>
          <w:lang w:val="pt-PT"/>
        </w:rPr>
        <w:t>)</w:t>
      </w:r>
    </w:p>
    <w:p w:rsidR="00695F8C" w:rsidRPr="008B2225" w:rsidP="00AC7F8F" w14:paraId="003EC045"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Se tomar opiáceos para controlar</w:t>
      </w:r>
      <w:r w:rsidRPr="008B2225" w:rsidR="00844FDE">
        <w:rPr>
          <w:szCs w:val="22"/>
          <w:bdr w:val="nil"/>
          <w:lang w:val="pt-PT"/>
        </w:rPr>
        <w:t> </w:t>
      </w:r>
      <w:r w:rsidRPr="008B2225">
        <w:rPr>
          <w:szCs w:val="22"/>
          <w:bdr w:val="nil"/>
          <w:lang w:val="pt-PT"/>
        </w:rPr>
        <w:t>a dor. A dor poderá aumentar quando receber Nyxoid</w:t>
      </w:r>
    </w:p>
    <w:p w:rsidR="00695F8C" w:rsidRPr="008B2225" w:rsidP="00D90DD9" w14:paraId="0262C813"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Se utilizar buprenorfina. Nyxoid poderá não reverter totalmente os problemas de respiração.</w:t>
      </w:r>
    </w:p>
    <w:p w:rsidR="00695F8C" w:rsidRPr="008B2225" w:rsidP="007C06B8" w14:paraId="22A22C70" w14:textId="77777777">
      <w:pPr>
        <w:spacing w:line="240" w:lineRule="auto"/>
        <w:rPr>
          <w:szCs w:val="22"/>
          <w:lang w:val="pt-PT"/>
        </w:rPr>
      </w:pPr>
    </w:p>
    <w:p w:rsidR="00695F8C" w:rsidRPr="008B2225" w:rsidP="007C06B8" w14:paraId="428F9AFE" w14:textId="77777777">
      <w:pPr>
        <w:spacing w:line="240" w:lineRule="auto"/>
        <w:rPr>
          <w:szCs w:val="22"/>
          <w:lang w:val="pt-PT"/>
        </w:rPr>
      </w:pPr>
      <w:r w:rsidRPr="008B2225">
        <w:rPr>
          <w:b/>
          <w:szCs w:val="22"/>
          <w:lang w:val="pt-PT"/>
        </w:rPr>
        <w:t>Informe o seu médico</w:t>
      </w:r>
      <w:r w:rsidRPr="008B2225">
        <w:rPr>
          <w:szCs w:val="22"/>
          <w:lang w:val="pt-PT"/>
        </w:rPr>
        <w:t xml:space="preserve"> se tiver lesões no interior do seu nariz, pois tal poderá afetar o funcionamento de Nyxoid.</w:t>
      </w:r>
    </w:p>
    <w:p w:rsidR="00695F8C" w:rsidRPr="008B2225" w:rsidP="007C06B8" w14:paraId="1A39E5D1" w14:textId="77777777">
      <w:pPr>
        <w:spacing w:line="240" w:lineRule="auto"/>
        <w:rPr>
          <w:szCs w:val="22"/>
          <w:lang w:val="pt-PT"/>
        </w:rPr>
      </w:pPr>
    </w:p>
    <w:p w:rsidR="00695F8C" w:rsidRPr="008B2225" w:rsidP="007C06B8" w14:paraId="3A32557F" w14:textId="77777777">
      <w:pPr>
        <w:numPr>
          <w:ilvl w:val="12"/>
          <w:numId w:val="0"/>
        </w:numPr>
        <w:tabs>
          <w:tab w:val="clear" w:pos="567"/>
        </w:tabs>
        <w:spacing w:line="240" w:lineRule="auto"/>
        <w:rPr>
          <w:b/>
          <w:szCs w:val="22"/>
          <w:lang w:val="pt-PT"/>
        </w:rPr>
      </w:pPr>
      <w:r w:rsidRPr="008B2225">
        <w:rPr>
          <w:b/>
          <w:szCs w:val="22"/>
          <w:bdr w:val="nil"/>
          <w:lang w:val="pt-PT"/>
        </w:rPr>
        <w:t>Crianças e adolescentes</w:t>
      </w:r>
    </w:p>
    <w:p w:rsidR="00695F8C" w:rsidRPr="008B2225" w:rsidP="007C06B8" w14:paraId="3806C96C" w14:textId="77777777">
      <w:pPr>
        <w:numPr>
          <w:ilvl w:val="12"/>
          <w:numId w:val="0"/>
        </w:numPr>
        <w:tabs>
          <w:tab w:val="clear" w:pos="567"/>
        </w:tabs>
        <w:spacing w:line="240" w:lineRule="auto"/>
        <w:rPr>
          <w:b/>
          <w:szCs w:val="22"/>
          <w:lang w:val="pt-PT"/>
        </w:rPr>
      </w:pPr>
    </w:p>
    <w:p w:rsidR="00695F8C" w:rsidRPr="008B2225" w:rsidP="007C06B8" w14:paraId="7769F75E" w14:textId="77777777">
      <w:pPr>
        <w:numPr>
          <w:ilvl w:val="12"/>
          <w:numId w:val="0"/>
        </w:numPr>
        <w:tabs>
          <w:tab w:val="clear" w:pos="567"/>
        </w:tabs>
        <w:spacing w:line="240" w:lineRule="auto"/>
        <w:rPr>
          <w:szCs w:val="22"/>
          <w:lang w:val="pt-PT"/>
        </w:rPr>
      </w:pPr>
      <w:r w:rsidRPr="008B2225">
        <w:rPr>
          <w:szCs w:val="22"/>
          <w:bdr w:val="nil"/>
          <w:lang w:val="pt-PT"/>
        </w:rPr>
        <w:t>Nyxoid não deve ser utilizado</w:t>
      </w:r>
      <w:r w:rsidRPr="008B2225" w:rsidR="00844FDE">
        <w:rPr>
          <w:szCs w:val="22"/>
          <w:bdr w:val="nil"/>
          <w:lang w:val="pt-PT"/>
        </w:rPr>
        <w:t> </w:t>
      </w:r>
      <w:r w:rsidRPr="008B2225">
        <w:rPr>
          <w:szCs w:val="22"/>
          <w:bdr w:val="nil"/>
          <w:lang w:val="pt-PT"/>
        </w:rPr>
        <w:t>em crianças ou adolescentes com menos de 14</w:t>
      </w:r>
      <w:r w:rsidRPr="008B2225" w:rsidR="00000FA3">
        <w:rPr>
          <w:szCs w:val="22"/>
          <w:bdr w:val="nil"/>
          <w:lang w:val="pt-PT"/>
        </w:rPr>
        <w:t> anos</w:t>
      </w:r>
      <w:r w:rsidRPr="008B2225">
        <w:rPr>
          <w:szCs w:val="22"/>
          <w:bdr w:val="nil"/>
          <w:lang w:val="pt-PT"/>
        </w:rPr>
        <w:t xml:space="preserve">. </w:t>
      </w:r>
    </w:p>
    <w:p w:rsidR="00695F8C" w:rsidRPr="008B2225" w:rsidP="007C06B8" w14:paraId="3743C7C3" w14:textId="77777777">
      <w:pPr>
        <w:numPr>
          <w:ilvl w:val="12"/>
          <w:numId w:val="0"/>
        </w:numPr>
        <w:tabs>
          <w:tab w:val="clear" w:pos="567"/>
        </w:tabs>
        <w:spacing w:line="240" w:lineRule="auto"/>
        <w:rPr>
          <w:szCs w:val="22"/>
          <w:lang w:val="pt-PT"/>
        </w:rPr>
      </w:pPr>
    </w:p>
    <w:p w:rsidR="00695F8C" w:rsidRPr="008B2225" w:rsidP="007C06B8" w14:paraId="3E534BFF" w14:textId="77777777">
      <w:pPr>
        <w:spacing w:line="240" w:lineRule="auto"/>
        <w:rPr>
          <w:b/>
          <w:szCs w:val="22"/>
          <w:lang w:val="pt-PT"/>
        </w:rPr>
      </w:pPr>
      <w:r w:rsidRPr="008B2225">
        <w:rPr>
          <w:b/>
          <w:szCs w:val="22"/>
          <w:bdr w:val="nil"/>
          <w:lang w:val="pt-PT"/>
        </w:rPr>
        <w:t>Receber Nyxoid próximo do parto</w:t>
      </w:r>
    </w:p>
    <w:p w:rsidR="00695F8C" w:rsidRPr="008B2225" w:rsidP="007C06B8" w14:paraId="1C974C68" w14:textId="77777777">
      <w:pPr>
        <w:spacing w:line="240" w:lineRule="auto"/>
        <w:rPr>
          <w:szCs w:val="22"/>
          <w:lang w:val="pt-PT"/>
        </w:rPr>
      </w:pPr>
    </w:p>
    <w:p w:rsidR="00695F8C" w:rsidRPr="008B2225" w:rsidP="007C06B8" w14:paraId="735AF24B" w14:textId="77777777">
      <w:pPr>
        <w:spacing w:line="240" w:lineRule="auto"/>
        <w:rPr>
          <w:szCs w:val="22"/>
          <w:lang w:val="pt-PT"/>
        </w:rPr>
      </w:pPr>
      <w:r w:rsidRPr="008B2225">
        <w:rPr>
          <w:b/>
          <w:szCs w:val="22"/>
          <w:bdr w:val="nil"/>
          <w:lang w:val="pt-PT"/>
        </w:rPr>
        <w:t>Informe a sua parteira ou o seu médico</w:t>
      </w:r>
      <w:r w:rsidRPr="008B2225">
        <w:rPr>
          <w:szCs w:val="22"/>
          <w:bdr w:val="nil"/>
          <w:lang w:val="pt-PT"/>
        </w:rPr>
        <w:t xml:space="preserve"> se tiver </w:t>
      </w:r>
      <w:r w:rsidRPr="008B2225">
        <w:rPr>
          <w:b/>
          <w:szCs w:val="22"/>
          <w:bdr w:val="nil"/>
          <w:lang w:val="pt-PT"/>
        </w:rPr>
        <w:t>recebido Nyxoid</w:t>
      </w:r>
      <w:r w:rsidRPr="008B2225">
        <w:rPr>
          <w:szCs w:val="22"/>
          <w:bdr w:val="nil"/>
          <w:lang w:val="pt-PT"/>
        </w:rPr>
        <w:t xml:space="preserve"> perto ou durante o </w:t>
      </w:r>
      <w:r w:rsidRPr="008B2225">
        <w:rPr>
          <w:b/>
          <w:szCs w:val="22"/>
          <w:bdr w:val="nil"/>
          <w:lang w:val="pt-PT"/>
        </w:rPr>
        <w:t>trabalho de parto</w:t>
      </w:r>
      <w:r w:rsidRPr="008B2225">
        <w:rPr>
          <w:szCs w:val="22"/>
          <w:bdr w:val="nil"/>
          <w:lang w:val="pt-PT"/>
        </w:rPr>
        <w:t>.</w:t>
      </w:r>
    </w:p>
    <w:p w:rsidR="00695F8C" w:rsidRPr="008B2225" w:rsidP="007C06B8" w14:paraId="030E1026" w14:textId="77777777">
      <w:pPr>
        <w:spacing w:line="240" w:lineRule="auto"/>
        <w:rPr>
          <w:szCs w:val="22"/>
          <w:lang w:val="pt-PT"/>
        </w:rPr>
      </w:pPr>
      <w:r w:rsidRPr="008B2225">
        <w:rPr>
          <w:szCs w:val="22"/>
          <w:bdr w:val="nil"/>
          <w:lang w:val="pt-PT"/>
        </w:rPr>
        <w:t xml:space="preserve">O seu bebé poderá sofrer de </w:t>
      </w:r>
      <w:r w:rsidRPr="008B2225">
        <w:rPr>
          <w:b/>
          <w:szCs w:val="22"/>
          <w:bdr w:val="nil"/>
          <w:lang w:val="pt-PT"/>
        </w:rPr>
        <w:t>síndrome de abstinência de opiáceos súbita</w:t>
      </w:r>
      <w:r w:rsidRPr="008B2225">
        <w:rPr>
          <w:szCs w:val="22"/>
          <w:bdr w:val="nil"/>
          <w:lang w:val="pt-PT"/>
        </w:rPr>
        <w:t>, o que pode colocar em risco a sua vida, se não for tratado.</w:t>
      </w:r>
    </w:p>
    <w:p w:rsidR="00695F8C" w:rsidRPr="008B2225" w:rsidP="007C06B8" w14:paraId="4D8E40AB" w14:textId="77777777">
      <w:pPr>
        <w:spacing w:line="240" w:lineRule="auto"/>
        <w:rPr>
          <w:szCs w:val="22"/>
          <w:lang w:val="pt-PT"/>
        </w:rPr>
      </w:pPr>
      <w:r w:rsidRPr="008B2225">
        <w:rPr>
          <w:szCs w:val="22"/>
          <w:bdr w:val="nil"/>
          <w:lang w:val="pt-PT"/>
        </w:rPr>
        <w:t xml:space="preserve">Esteja atento aos seguintes sintomas no seu bebé nas primeiras </w:t>
      </w:r>
      <w:r w:rsidRPr="008B2225">
        <w:rPr>
          <w:b/>
          <w:szCs w:val="22"/>
          <w:bdr w:val="nil"/>
          <w:lang w:val="pt-PT"/>
        </w:rPr>
        <w:t>24</w:t>
      </w:r>
      <w:r w:rsidRPr="008B2225" w:rsidR="00000FA3">
        <w:rPr>
          <w:b/>
          <w:szCs w:val="22"/>
          <w:bdr w:val="nil"/>
          <w:lang w:val="pt-PT"/>
        </w:rPr>
        <w:t> horas</w:t>
      </w:r>
      <w:r w:rsidRPr="008B2225">
        <w:rPr>
          <w:szCs w:val="22"/>
          <w:bdr w:val="nil"/>
          <w:lang w:val="pt-PT"/>
        </w:rPr>
        <w:t xml:space="preserve"> depois de o bebé nascer: </w:t>
      </w:r>
    </w:p>
    <w:p w:rsidR="00695F8C" w:rsidRPr="008B2225" w:rsidP="00D90DD9" w14:paraId="6553C92C"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 xml:space="preserve">convulsões (ataques) </w:t>
      </w:r>
    </w:p>
    <w:p w:rsidR="00695F8C" w:rsidRPr="008B2225" w:rsidP="00D90DD9" w14:paraId="5A5980CA"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 xml:space="preserve">chorar mais do que o habitual </w:t>
      </w:r>
    </w:p>
    <w:p w:rsidR="00695F8C" w:rsidRPr="008B2225" w:rsidP="00D90DD9" w14:paraId="36AE9D20" w14:textId="77777777">
      <w:pPr>
        <w:spacing w:line="240" w:lineRule="auto"/>
        <w:ind w:left="567" w:hanging="567"/>
        <w:rPr>
          <w:szCs w:val="22"/>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aumento de reflexos.</w:t>
      </w:r>
    </w:p>
    <w:p w:rsidR="00695F8C" w:rsidRPr="008B2225" w:rsidP="007C06B8" w14:paraId="63CEA300" w14:textId="77777777">
      <w:pPr>
        <w:numPr>
          <w:ilvl w:val="12"/>
          <w:numId w:val="0"/>
        </w:numPr>
        <w:tabs>
          <w:tab w:val="clear" w:pos="567"/>
        </w:tabs>
        <w:spacing w:line="240" w:lineRule="auto"/>
        <w:rPr>
          <w:b/>
          <w:szCs w:val="22"/>
          <w:lang w:val="pt-PT"/>
        </w:rPr>
      </w:pPr>
    </w:p>
    <w:p w:rsidR="00695F8C" w:rsidRPr="008B2225" w:rsidP="007C06B8" w14:paraId="095010B1" w14:textId="77777777">
      <w:pPr>
        <w:spacing w:line="240" w:lineRule="auto"/>
        <w:rPr>
          <w:b/>
          <w:szCs w:val="22"/>
          <w:lang w:val="pt-PT"/>
        </w:rPr>
      </w:pPr>
      <w:r w:rsidRPr="008B2225">
        <w:rPr>
          <w:b/>
          <w:szCs w:val="22"/>
          <w:bdr w:val="nil"/>
          <w:lang w:val="pt-PT"/>
        </w:rPr>
        <w:t>Outros medicamentos e Nyxoid</w:t>
      </w:r>
    </w:p>
    <w:p w:rsidR="00695F8C" w:rsidRPr="008B2225" w:rsidP="007C06B8" w14:paraId="5F9D1A09" w14:textId="77777777">
      <w:pPr>
        <w:spacing w:line="240" w:lineRule="auto"/>
        <w:rPr>
          <w:b/>
          <w:szCs w:val="22"/>
          <w:lang w:val="pt-PT"/>
        </w:rPr>
      </w:pPr>
    </w:p>
    <w:p w:rsidR="00695F8C" w:rsidRPr="008B2225" w:rsidP="007C06B8" w14:paraId="28FCACE7" w14:textId="77777777">
      <w:pPr>
        <w:spacing w:line="240" w:lineRule="auto"/>
        <w:rPr>
          <w:szCs w:val="22"/>
          <w:lang w:val="pt-PT"/>
        </w:rPr>
      </w:pPr>
      <w:r w:rsidRPr="008B2225">
        <w:rPr>
          <w:szCs w:val="22"/>
          <w:bdr w:val="nil"/>
          <w:lang w:val="pt-PT"/>
        </w:rPr>
        <w:t xml:space="preserve">Informe o seu médico ou farmacêutico se estiver a tomar, </w:t>
      </w:r>
      <w:r w:rsidRPr="008B2225" w:rsidR="004159D6">
        <w:rPr>
          <w:szCs w:val="22"/>
          <w:bdr w:val="nil"/>
          <w:lang w:val="pt-PT"/>
        </w:rPr>
        <w:t xml:space="preserve">tiver tomado </w:t>
      </w:r>
      <w:r w:rsidRPr="008B2225">
        <w:rPr>
          <w:szCs w:val="22"/>
          <w:bdr w:val="nil"/>
          <w:lang w:val="pt-PT"/>
        </w:rPr>
        <w:t>recentemente</w:t>
      </w:r>
      <w:r w:rsidRPr="008B2225" w:rsidR="004159D6">
        <w:rPr>
          <w:szCs w:val="22"/>
          <w:bdr w:val="nil"/>
          <w:lang w:val="pt-PT"/>
        </w:rPr>
        <w:t>,</w:t>
      </w:r>
      <w:r w:rsidRPr="008B2225">
        <w:rPr>
          <w:szCs w:val="22"/>
          <w:bdr w:val="nil"/>
          <w:lang w:val="pt-PT"/>
        </w:rPr>
        <w:t xml:space="preserve"> ou se vier a tomar outros medicamentos. </w:t>
      </w:r>
    </w:p>
    <w:p w:rsidR="00695F8C" w:rsidRPr="008B2225" w:rsidP="007C06B8" w14:paraId="0081E766" w14:textId="77777777">
      <w:pPr>
        <w:numPr>
          <w:ilvl w:val="12"/>
          <w:numId w:val="0"/>
        </w:numPr>
        <w:tabs>
          <w:tab w:val="clear" w:pos="567"/>
        </w:tabs>
        <w:spacing w:line="240" w:lineRule="auto"/>
        <w:ind w:right="-2"/>
        <w:rPr>
          <w:b/>
          <w:szCs w:val="22"/>
          <w:lang w:val="pt-PT"/>
        </w:rPr>
      </w:pPr>
    </w:p>
    <w:p w:rsidR="00695F8C" w:rsidRPr="008B2225" w:rsidP="007C06B8" w14:paraId="1296E07E" w14:textId="77777777">
      <w:pPr>
        <w:numPr>
          <w:ilvl w:val="12"/>
          <w:numId w:val="0"/>
        </w:numPr>
        <w:tabs>
          <w:tab w:val="clear" w:pos="567"/>
        </w:tabs>
        <w:spacing w:line="240" w:lineRule="auto"/>
        <w:rPr>
          <w:b/>
          <w:szCs w:val="22"/>
          <w:lang w:val="pt-PT"/>
        </w:rPr>
      </w:pPr>
      <w:r w:rsidRPr="008B2225">
        <w:rPr>
          <w:b/>
          <w:szCs w:val="22"/>
          <w:bdr w:val="nil"/>
          <w:lang w:val="pt-PT"/>
        </w:rPr>
        <w:t>Gravidez, amamentação e fertilidade</w:t>
      </w:r>
    </w:p>
    <w:p w:rsidR="00695F8C" w:rsidRPr="008B2225" w:rsidP="007C06B8" w14:paraId="412EEA3C" w14:textId="77777777">
      <w:pPr>
        <w:numPr>
          <w:ilvl w:val="12"/>
          <w:numId w:val="0"/>
        </w:numPr>
        <w:tabs>
          <w:tab w:val="clear" w:pos="567"/>
        </w:tabs>
        <w:spacing w:line="240" w:lineRule="auto"/>
        <w:rPr>
          <w:szCs w:val="22"/>
          <w:lang w:val="pt-PT"/>
        </w:rPr>
      </w:pPr>
    </w:p>
    <w:p w:rsidR="00695F8C" w:rsidRPr="008B2225" w:rsidP="007C06B8" w14:paraId="3FDCE86F" w14:textId="77777777">
      <w:pPr>
        <w:spacing w:line="240" w:lineRule="auto"/>
        <w:rPr>
          <w:szCs w:val="22"/>
          <w:bdr w:val="nil"/>
          <w:lang w:val="pt-PT"/>
        </w:rPr>
      </w:pPr>
      <w:r w:rsidRPr="008B2225">
        <w:rPr>
          <w:szCs w:val="22"/>
          <w:bdr w:val="nil"/>
          <w:lang w:val="pt-PT"/>
        </w:rPr>
        <w:t xml:space="preserve">Se está grávida ou a amamentar, </w:t>
      </w:r>
      <w:r w:rsidRPr="008B2225" w:rsidR="004159D6">
        <w:rPr>
          <w:szCs w:val="22"/>
          <w:bdr w:val="nil"/>
          <w:lang w:val="pt-PT"/>
        </w:rPr>
        <w:t xml:space="preserve">se </w:t>
      </w:r>
      <w:r w:rsidRPr="008B2225">
        <w:rPr>
          <w:szCs w:val="22"/>
          <w:bdr w:val="nil"/>
          <w:lang w:val="pt-PT"/>
        </w:rPr>
        <w:t>pensa estar grávida ou planeia engravidar, consulte o seu médico ou farmacêutico antes deste medicamento lhe ser fornecido.</w:t>
      </w:r>
    </w:p>
    <w:p w:rsidR="00695F8C" w:rsidRPr="008B2225" w:rsidP="007C06B8" w14:paraId="18CDCA63" w14:textId="77777777">
      <w:pPr>
        <w:spacing w:line="240" w:lineRule="auto"/>
        <w:rPr>
          <w:szCs w:val="22"/>
          <w:lang w:val="pt-PT"/>
        </w:rPr>
      </w:pPr>
      <w:r w:rsidRPr="008B2225">
        <w:rPr>
          <w:szCs w:val="22"/>
          <w:bdr w:val="nil"/>
          <w:lang w:val="pt-PT"/>
        </w:rPr>
        <w:t>Se receber Nyxoid enquanto estiver grávida ou a amamentar, o seu bebé deverá ser monitorizado cuidadosamente.</w:t>
      </w:r>
    </w:p>
    <w:p w:rsidR="00695F8C" w:rsidRPr="008B2225" w:rsidP="007C06B8" w14:paraId="29D9E633" w14:textId="77777777">
      <w:pPr>
        <w:numPr>
          <w:ilvl w:val="12"/>
          <w:numId w:val="0"/>
        </w:numPr>
        <w:tabs>
          <w:tab w:val="clear" w:pos="567"/>
        </w:tabs>
        <w:spacing w:line="240" w:lineRule="auto"/>
        <w:rPr>
          <w:szCs w:val="22"/>
          <w:lang w:val="pt-PT"/>
        </w:rPr>
      </w:pPr>
    </w:p>
    <w:p w:rsidR="00695F8C" w:rsidRPr="008B2225" w:rsidP="009B7A8C" w14:paraId="2760E8C7" w14:textId="77777777">
      <w:pPr>
        <w:widowControl w:val="0"/>
        <w:spacing w:line="240" w:lineRule="auto"/>
        <w:rPr>
          <w:b/>
          <w:szCs w:val="22"/>
          <w:lang w:val="pt-PT"/>
        </w:rPr>
      </w:pPr>
      <w:r w:rsidRPr="008B2225">
        <w:rPr>
          <w:b/>
          <w:szCs w:val="22"/>
          <w:bdr w:val="nil"/>
          <w:lang w:val="pt-PT"/>
        </w:rPr>
        <w:t>Condução de veículos e utilização de máquinas</w:t>
      </w:r>
    </w:p>
    <w:p w:rsidR="00695F8C" w:rsidRPr="008B2225" w:rsidP="00914D14" w14:paraId="4BCEE140" w14:textId="77777777">
      <w:pPr>
        <w:numPr>
          <w:ilvl w:val="12"/>
          <w:numId w:val="0"/>
        </w:numPr>
        <w:tabs>
          <w:tab w:val="clear" w:pos="567"/>
        </w:tabs>
        <w:spacing w:line="240" w:lineRule="auto"/>
        <w:rPr>
          <w:szCs w:val="22"/>
          <w:lang w:val="pt-PT"/>
        </w:rPr>
      </w:pPr>
    </w:p>
    <w:p w:rsidR="00695F8C" w:rsidRPr="008B2225" w:rsidP="007C06B8" w14:paraId="5AA42E9D" w14:textId="77777777">
      <w:pPr>
        <w:spacing w:line="240" w:lineRule="auto"/>
        <w:rPr>
          <w:szCs w:val="22"/>
          <w:lang w:val="pt-PT"/>
        </w:rPr>
      </w:pPr>
      <w:r w:rsidRPr="008B2225">
        <w:rPr>
          <w:szCs w:val="22"/>
          <w:bdr w:val="nil"/>
          <w:lang w:val="pt-PT"/>
        </w:rPr>
        <w:t>Depois de tomar este medicamento, não deve conduzir, operar maquinaria ou envolver-se em qualquer outra atividade física ou mental exigente durante pelo menos 24</w:t>
      </w:r>
      <w:r w:rsidRPr="008B2225" w:rsidR="00000FA3">
        <w:rPr>
          <w:szCs w:val="22"/>
          <w:bdr w:val="nil"/>
          <w:lang w:val="pt-PT"/>
        </w:rPr>
        <w:t> horas</w:t>
      </w:r>
      <w:r w:rsidRPr="008B2225">
        <w:rPr>
          <w:szCs w:val="22"/>
          <w:bdr w:val="nil"/>
          <w:lang w:val="pt-PT"/>
        </w:rPr>
        <w:t xml:space="preserve">, uma vez que os efeitos dos opiáceos podem regressar. </w:t>
      </w:r>
    </w:p>
    <w:p w:rsidR="00695F8C" w:rsidRPr="008B2225" w:rsidP="007C06B8" w14:paraId="679D191F" w14:textId="77777777">
      <w:pPr>
        <w:numPr>
          <w:ilvl w:val="12"/>
          <w:numId w:val="0"/>
        </w:numPr>
        <w:tabs>
          <w:tab w:val="clear" w:pos="567"/>
        </w:tabs>
        <w:spacing w:line="240" w:lineRule="auto"/>
        <w:ind w:right="-2"/>
        <w:rPr>
          <w:szCs w:val="22"/>
          <w:lang w:val="pt-PT"/>
        </w:rPr>
      </w:pPr>
    </w:p>
    <w:p w:rsidR="005916F6" w:rsidRPr="008B2225" w:rsidP="009770FE" w14:paraId="10D99D2C" w14:textId="77777777">
      <w:pPr>
        <w:keepNext/>
        <w:keepLines/>
        <w:numPr>
          <w:ilvl w:val="12"/>
          <w:numId w:val="0"/>
        </w:numPr>
        <w:tabs>
          <w:tab w:val="clear" w:pos="567"/>
        </w:tabs>
        <w:spacing w:line="240" w:lineRule="auto"/>
        <w:rPr>
          <w:b/>
          <w:bCs/>
          <w:szCs w:val="22"/>
          <w:lang w:val="pt-PT"/>
        </w:rPr>
      </w:pPr>
      <w:r w:rsidRPr="008B2225">
        <w:rPr>
          <w:b/>
          <w:bCs/>
          <w:szCs w:val="22"/>
          <w:lang w:val="pt-PT"/>
        </w:rPr>
        <w:t>Nyxoid contém sódio</w:t>
      </w:r>
    </w:p>
    <w:p w:rsidR="005916F6" w:rsidRPr="008B2225" w:rsidP="007C06B8" w14:paraId="076F4B79" w14:textId="77777777">
      <w:pPr>
        <w:numPr>
          <w:ilvl w:val="12"/>
          <w:numId w:val="0"/>
        </w:numPr>
        <w:tabs>
          <w:tab w:val="clear" w:pos="567"/>
        </w:tabs>
        <w:spacing w:line="240" w:lineRule="auto"/>
        <w:ind w:right="-2"/>
        <w:rPr>
          <w:szCs w:val="22"/>
          <w:lang w:val="pt-PT"/>
        </w:rPr>
      </w:pPr>
      <w:r w:rsidRPr="008B2225">
        <w:rPr>
          <w:szCs w:val="22"/>
          <w:lang w:val="pt-PT"/>
        </w:rPr>
        <w:t xml:space="preserve">Este medicamento contém menos do que 1 mmol (23 mg) de sódio por dose ou seja, é praticamente </w:t>
      </w:r>
      <w:r w:rsidRPr="008B2225" w:rsidR="00371875">
        <w:rPr>
          <w:szCs w:val="22"/>
          <w:lang w:val="pt-PT"/>
        </w:rPr>
        <w:t>“isento de s</w:t>
      </w:r>
      <w:r w:rsidRPr="008B2225" w:rsidR="004159D6">
        <w:rPr>
          <w:szCs w:val="22"/>
          <w:lang w:val="pt-PT"/>
        </w:rPr>
        <w:t>ó</w:t>
      </w:r>
      <w:r w:rsidRPr="008B2225" w:rsidR="00371875">
        <w:rPr>
          <w:szCs w:val="22"/>
          <w:lang w:val="pt-PT"/>
        </w:rPr>
        <w:t>dio”.</w:t>
      </w:r>
    </w:p>
    <w:p w:rsidR="00695F8C" w:rsidRPr="008B2225" w:rsidP="007C06B8" w14:paraId="53AF140F" w14:textId="77777777">
      <w:pPr>
        <w:numPr>
          <w:ilvl w:val="12"/>
          <w:numId w:val="0"/>
        </w:numPr>
        <w:tabs>
          <w:tab w:val="clear" w:pos="567"/>
        </w:tabs>
        <w:spacing w:line="240" w:lineRule="auto"/>
        <w:ind w:right="-2"/>
        <w:rPr>
          <w:szCs w:val="22"/>
          <w:lang w:val="pt-PT"/>
        </w:rPr>
      </w:pPr>
    </w:p>
    <w:p w:rsidR="00695F8C" w:rsidRPr="008B2225" w:rsidP="007C06B8" w14:paraId="7EA158A4" w14:textId="77777777">
      <w:pPr>
        <w:keepNext/>
        <w:spacing w:line="240" w:lineRule="auto"/>
        <w:rPr>
          <w:b/>
          <w:szCs w:val="22"/>
          <w:lang w:val="pt-PT"/>
        </w:rPr>
      </w:pPr>
      <w:r w:rsidRPr="008B2225">
        <w:rPr>
          <w:b/>
          <w:szCs w:val="22"/>
          <w:bdr w:val="nil"/>
          <w:lang w:val="pt-PT"/>
        </w:rPr>
        <w:t>3.</w:t>
      </w:r>
      <w:r w:rsidRPr="008B2225">
        <w:rPr>
          <w:b/>
          <w:szCs w:val="22"/>
          <w:bdr w:val="nil"/>
          <w:lang w:val="pt-PT"/>
        </w:rPr>
        <w:tab/>
        <w:t>Como deverá ser administrado Nyxoid</w:t>
      </w:r>
    </w:p>
    <w:p w:rsidR="00695F8C" w:rsidRPr="008B2225" w:rsidP="007C06B8" w14:paraId="0ED27994" w14:textId="77777777">
      <w:pPr>
        <w:keepNext/>
        <w:numPr>
          <w:ilvl w:val="12"/>
          <w:numId w:val="0"/>
        </w:numPr>
        <w:tabs>
          <w:tab w:val="clear" w:pos="567"/>
        </w:tabs>
        <w:spacing w:line="240" w:lineRule="auto"/>
        <w:rPr>
          <w:szCs w:val="22"/>
          <w:lang w:val="pt-PT"/>
        </w:rPr>
      </w:pPr>
    </w:p>
    <w:p w:rsidR="00695F8C" w:rsidRPr="008B2225" w:rsidP="007C06B8" w14:paraId="3B8EC8C1" w14:textId="77777777">
      <w:pPr>
        <w:spacing w:line="240" w:lineRule="auto"/>
        <w:rPr>
          <w:szCs w:val="22"/>
          <w:lang w:val="pt-PT"/>
        </w:rPr>
      </w:pPr>
      <w:r w:rsidRPr="008B2225">
        <w:rPr>
          <w:szCs w:val="22"/>
          <w:bdr w:val="nil"/>
          <w:lang w:val="pt-PT"/>
        </w:rPr>
        <w:t>Utilize sempre este medicamento exatamente como indicado pelo seu médico, farmacêutico ou enfermeiro. Fale com o seu médico, farmacêutico ou enfermeiro se tiver dúvidas.</w:t>
      </w:r>
    </w:p>
    <w:p w:rsidR="00695F8C" w:rsidRPr="008B2225" w:rsidP="007C06B8" w14:paraId="6FB87179" w14:textId="77777777">
      <w:pPr>
        <w:numPr>
          <w:ilvl w:val="12"/>
          <w:numId w:val="0"/>
        </w:numPr>
        <w:tabs>
          <w:tab w:val="clear" w:pos="567"/>
        </w:tabs>
        <w:spacing w:line="240" w:lineRule="auto"/>
        <w:ind w:right="-2"/>
        <w:rPr>
          <w:szCs w:val="22"/>
          <w:lang w:val="pt-PT"/>
        </w:rPr>
      </w:pPr>
    </w:p>
    <w:p w:rsidR="00695F8C" w:rsidRPr="008B2225" w:rsidP="007C06B8" w14:paraId="11E6153D" w14:textId="77777777">
      <w:pPr>
        <w:spacing w:line="240" w:lineRule="auto"/>
        <w:rPr>
          <w:szCs w:val="22"/>
          <w:bdr w:val="nil"/>
          <w:lang w:val="pt-PT"/>
        </w:rPr>
      </w:pPr>
      <w:r w:rsidRPr="008B2225">
        <w:rPr>
          <w:szCs w:val="22"/>
          <w:bdr w:val="nil"/>
          <w:lang w:val="pt-PT"/>
        </w:rPr>
        <w:t>Será dada formação sobre como utilizar Nyxoid antes deste lhe ser entregue. Abaixo encontrará um guia passo a passo.</w:t>
      </w:r>
    </w:p>
    <w:p w:rsidR="00695F8C" w:rsidRPr="008B2225" w:rsidP="007C06B8" w14:paraId="42C97663" w14:textId="77777777">
      <w:pPr>
        <w:spacing w:line="240" w:lineRule="auto"/>
        <w:rPr>
          <w:szCs w:val="22"/>
          <w:bdr w:val="nil"/>
          <w:lang w:val="pt-PT"/>
        </w:rPr>
      </w:pPr>
    </w:p>
    <w:p w:rsidR="00695F8C" w:rsidRPr="008B2225" w:rsidP="007C06B8" w14:paraId="45CF9AC4" w14:textId="77777777">
      <w:pPr>
        <w:spacing w:line="240" w:lineRule="auto"/>
        <w:rPr>
          <w:b/>
          <w:szCs w:val="22"/>
          <w:lang w:val="pt-PT"/>
        </w:rPr>
      </w:pPr>
      <w:r w:rsidRPr="008B2225">
        <w:rPr>
          <w:b/>
          <w:szCs w:val="22"/>
          <w:bdr w:val="nil"/>
          <w:lang w:val="pt-PT"/>
        </w:rPr>
        <w:t xml:space="preserve">Instruções para administrar Nyxoid por pulverização nasal </w:t>
      </w:r>
    </w:p>
    <w:p w:rsidR="00695F8C" w:rsidRPr="008B2225" w:rsidP="007C06B8" w14:paraId="48713322" w14:textId="77777777">
      <w:pPr>
        <w:spacing w:line="240" w:lineRule="auto"/>
        <w:rPr>
          <w:szCs w:val="22"/>
          <w:lang w:val="pt-PT"/>
        </w:rPr>
      </w:pPr>
    </w:p>
    <w:p w:rsidR="00695F8C" w:rsidRPr="008B2225" w:rsidP="00D90DD9" w14:paraId="39C388B4" w14:textId="77777777">
      <w:pPr>
        <w:spacing w:line="240" w:lineRule="auto"/>
        <w:ind w:left="567" w:hanging="567"/>
        <w:rPr>
          <w:szCs w:val="22"/>
          <w:lang w:val="pt-PT"/>
        </w:rPr>
      </w:pPr>
      <w:r w:rsidRPr="008B2225">
        <w:rPr>
          <w:szCs w:val="22"/>
          <w:lang w:val="pt-PT"/>
        </w:rPr>
        <w:t>1.</w:t>
      </w:r>
      <w:r w:rsidRPr="008B2225">
        <w:rPr>
          <w:szCs w:val="22"/>
          <w:lang w:val="pt-PT"/>
        </w:rPr>
        <w:tab/>
      </w:r>
      <w:r w:rsidRPr="008B2225">
        <w:rPr>
          <w:b/>
          <w:szCs w:val="22"/>
          <w:bdr w:val="nil"/>
          <w:lang w:val="pt-PT"/>
        </w:rPr>
        <w:t>Verifique sintomas e resposta.</w:t>
      </w:r>
    </w:p>
    <w:p w:rsidR="00695F8C" w:rsidRPr="008B2225" w:rsidP="009E32AC" w14:paraId="1D6023B4" w14:textId="77777777">
      <w:pPr>
        <w:tabs>
          <w:tab w:val="clear" w:pos="567"/>
          <w:tab w:val="left" w:pos="1134"/>
        </w:tabs>
        <w:spacing w:line="240" w:lineRule="auto"/>
        <w:ind w:left="1134" w:hanging="567"/>
        <w:rPr>
          <w:szCs w:val="22"/>
          <w:bdr w:val="nil"/>
          <w:lang w:val="pt-PT"/>
        </w:rPr>
      </w:pPr>
      <w:r w:rsidRPr="008B2225">
        <w:rPr>
          <w:b/>
          <w:szCs w:val="22"/>
          <w:bdr w:val="nil"/>
          <w:lang w:val="pt-PT"/>
        </w:rPr>
        <w:t>-</w:t>
      </w:r>
      <w:r w:rsidRPr="008B2225">
        <w:rPr>
          <w:b/>
          <w:szCs w:val="22"/>
          <w:bdr w:val="nil"/>
          <w:lang w:val="pt-PT"/>
        </w:rPr>
        <w:tab/>
        <w:t>Verifique a existência de uma resposta, de forma a ver se a pessoa se encontra consciente</w:t>
      </w:r>
      <w:r w:rsidRPr="008B2225">
        <w:rPr>
          <w:szCs w:val="22"/>
          <w:bdr w:val="nil"/>
          <w:lang w:val="pt-PT"/>
        </w:rPr>
        <w:t>. Poderá chamar pelo seu nome, sacudir os ombros da pessoa de forma suave, falar num tom mais alto ao ouvido, esfregar o osso do peito (esterno), beliscar a orelha ou o sabugo da unha.</w:t>
      </w:r>
    </w:p>
    <w:p w:rsidR="00695F8C" w:rsidRPr="008B2225" w:rsidP="009E32AC" w14:paraId="0C4680B8" w14:textId="77777777">
      <w:pPr>
        <w:tabs>
          <w:tab w:val="clear" w:pos="567"/>
          <w:tab w:val="left" w:pos="1134"/>
        </w:tabs>
        <w:spacing w:line="240" w:lineRule="auto"/>
        <w:ind w:left="1134" w:hanging="567"/>
        <w:rPr>
          <w:szCs w:val="22"/>
          <w:bdr w:val="nil"/>
          <w:lang w:val="pt-PT"/>
        </w:rPr>
      </w:pPr>
      <w:r w:rsidRPr="008B2225">
        <w:rPr>
          <w:szCs w:val="22"/>
          <w:bdr w:val="nil"/>
          <w:lang w:val="pt-PT"/>
        </w:rPr>
        <w:t>-</w:t>
      </w:r>
      <w:r w:rsidRPr="008B2225">
        <w:rPr>
          <w:szCs w:val="22"/>
          <w:bdr w:val="nil"/>
          <w:lang w:val="pt-PT"/>
        </w:rPr>
        <w:tab/>
      </w:r>
      <w:r w:rsidRPr="008B2225">
        <w:rPr>
          <w:b/>
          <w:szCs w:val="22"/>
          <w:bdr w:val="nil"/>
          <w:lang w:val="pt-PT"/>
        </w:rPr>
        <w:t>Verifique as vias respiratórias e a respiração.</w:t>
      </w:r>
      <w:r w:rsidRPr="008B2225">
        <w:rPr>
          <w:szCs w:val="22"/>
          <w:bdr w:val="nil"/>
          <w:lang w:val="pt-PT"/>
        </w:rPr>
        <w:t xml:space="preserve"> Desimpeça a boca e o nariz de quaisquer bloqueios. Verifique a respiração durante 10 segundos – o peito está a mover-se? Ouve sons respiratórios? Sente a respiração na sua face?</w:t>
      </w:r>
    </w:p>
    <w:p w:rsidR="005D2A6E" w:rsidRPr="008B2225" w14:paraId="07C4BB89" w14:textId="77777777">
      <w:pPr>
        <w:keepNext/>
        <w:tabs>
          <w:tab w:val="clear" w:pos="567"/>
          <w:tab w:val="left" w:pos="1134"/>
        </w:tabs>
        <w:spacing w:line="240" w:lineRule="auto"/>
        <w:ind w:left="1134" w:hanging="567"/>
        <w:pPrChange w:id="158" w:author="Author">
          <w:pPr>
            <w:tabs>
              <w:tab w:val="clear" w:pos="567"/>
              <w:tab w:val="left" w:pos="1134"/>
            </w:tabs>
            <w:spacing w:line="240" w:lineRule="auto"/>
            <w:ind w:left="1134" w:hanging="567"/>
          </w:pPr>
        </w:pPrChange>
        <w:rPr>
          <w:szCs w:val="22"/>
          <w:bdr w:val="nil"/>
          <w:lang w:val="pt-PT"/>
        </w:rPr>
      </w:pPr>
      <w:r w:rsidRPr="008B2225">
        <w:rPr>
          <w:szCs w:val="22"/>
          <w:bdr w:val="nil"/>
          <w:lang w:val="pt-PT"/>
        </w:rPr>
        <w:t>-</w:t>
      </w:r>
      <w:r w:rsidRPr="008B2225">
        <w:rPr>
          <w:szCs w:val="22"/>
          <w:bdr w:val="nil"/>
          <w:lang w:val="pt-PT"/>
        </w:rPr>
        <w:tab/>
      </w:r>
      <w:r w:rsidRPr="008B2225">
        <w:rPr>
          <w:b/>
          <w:szCs w:val="22"/>
          <w:bdr w:val="nil"/>
          <w:lang w:val="pt-PT"/>
        </w:rPr>
        <w:t>Verifique sinais de sobredosagem</w:t>
      </w:r>
      <w:r w:rsidRPr="008B2225">
        <w:rPr>
          <w:szCs w:val="22"/>
          <w:bdr w:val="nil"/>
          <w:lang w:val="pt-PT"/>
        </w:rPr>
        <w:t>, como: ausência de resposta ao toque ou aos sons, respiração lenta e descompassada ou ausência de respiração, ressonar, engasgar, unhas ou lábios azuis ou roxos</w:t>
      </w:r>
      <w:ins w:id="159" w:author="Author">
        <w:r w:rsidRPr="008B2225" w:rsidR="002C74BE">
          <w:rPr>
            <w:szCs w:val="22"/>
            <w:bdr w:val="nil"/>
            <w:lang w:val="pt-PT"/>
          </w:rPr>
          <w:t>, pupilas muito pequenas</w:t>
        </w:r>
      </w:ins>
      <w:r w:rsidRPr="008B2225">
        <w:rPr>
          <w:szCs w:val="22"/>
          <w:bdr w:val="nil"/>
          <w:lang w:val="pt-PT"/>
        </w:rPr>
        <w:t>.</w:t>
      </w:r>
    </w:p>
    <w:p w:rsidR="00695F8C" w:rsidRPr="008B2225" w:rsidP="007172A9" w14:paraId="215B1C16" w14:textId="77777777">
      <w:pPr>
        <w:tabs>
          <w:tab w:val="clear" w:pos="567"/>
          <w:tab w:val="left" w:pos="1134"/>
        </w:tabs>
        <w:spacing w:line="240" w:lineRule="auto"/>
        <w:ind w:left="1134" w:hanging="567"/>
        <w:rPr>
          <w:szCs w:val="22"/>
          <w:bdr w:val="nil"/>
          <w:lang w:val="pt-PT"/>
        </w:rPr>
      </w:pPr>
      <w:r w:rsidRPr="008B2225">
        <w:rPr>
          <w:szCs w:val="22"/>
          <w:bdr w:val="nil"/>
          <w:lang w:val="pt-PT"/>
        </w:rPr>
        <w:t>-</w:t>
      </w:r>
      <w:r w:rsidRPr="008B2225" w:rsidR="007172A9">
        <w:rPr>
          <w:szCs w:val="22"/>
          <w:bdr w:val="nil"/>
          <w:lang w:val="pt-PT"/>
        </w:rPr>
        <w:tab/>
      </w:r>
      <w:r w:rsidRPr="00987B83">
        <w:rPr>
          <w:b/>
          <w:bCs/>
          <w:szCs w:val="22"/>
          <w:bdr w:val="nil"/>
          <w:lang w:val="pt-PT"/>
          <w:rPrChange w:id="160" w:author="Author">
            <w:rPr>
              <w:szCs w:val="22"/>
              <w:bdr w:val="nil"/>
              <w:lang w:val="pt-PT"/>
            </w:rPr>
          </w:rPrChange>
        </w:rPr>
        <w:t>Em caso de suspeita de sobredosagem, o Nyxoid deve ser administrado</w:t>
      </w:r>
      <w:ins w:id="161" w:author="Author">
        <w:r w:rsidRPr="00987B83" w:rsidR="002C74BE">
          <w:rPr>
            <w:b/>
            <w:bCs/>
            <w:szCs w:val="22"/>
            <w:bdr w:val="nil"/>
            <w:lang w:val="pt-PT"/>
            <w:rPrChange w:id="162" w:author="Author">
              <w:rPr>
                <w:szCs w:val="22"/>
                <w:bdr w:val="nil"/>
                <w:lang w:val="pt-PT"/>
              </w:rPr>
            </w:rPrChange>
          </w:rPr>
          <w:t xml:space="preserve"> </w:t>
        </w:r>
      </w:ins>
      <w:ins w:id="163" w:author="Author">
        <w:r w:rsidRPr="00987B83" w:rsidR="001F5155">
          <w:rPr>
            <w:b/>
            <w:bCs/>
            <w:szCs w:val="22"/>
            <w:bdr w:val="nil"/>
            <w:lang w:val="pt-PT"/>
            <w:rPrChange w:id="164" w:author="Author">
              <w:rPr>
                <w:szCs w:val="22"/>
                <w:bdr w:val="nil"/>
                <w:lang w:val="pt-PT"/>
              </w:rPr>
            </w:rPrChange>
          </w:rPr>
          <w:t>assim que possível</w:t>
        </w:r>
      </w:ins>
      <w:r w:rsidRPr="008B2225">
        <w:rPr>
          <w:szCs w:val="22"/>
          <w:bdr w:val="nil"/>
          <w:lang w:val="pt-PT"/>
        </w:rPr>
        <w:t>.</w:t>
      </w:r>
    </w:p>
    <w:p w:rsidR="00695F8C" w:rsidRPr="008B2225" w:rsidP="007C06B8" w14:paraId="3F513D00" w14:textId="77777777">
      <w:pPr>
        <w:spacing w:line="240" w:lineRule="auto"/>
        <w:rPr>
          <w:szCs w:val="22"/>
          <w:lang w:val="pt-PT"/>
        </w:rPr>
      </w:pPr>
    </w:p>
    <w:p w:rsidR="00695F8C" w:rsidRPr="008B2225" w:rsidP="00D90DD9" w14:paraId="2A9E0E01" w14:textId="77777777">
      <w:pPr>
        <w:spacing w:line="240" w:lineRule="auto"/>
        <w:ind w:left="567" w:hanging="567"/>
        <w:rPr>
          <w:szCs w:val="22"/>
          <w:lang w:val="pt-PT"/>
        </w:rPr>
      </w:pPr>
      <w:r w:rsidRPr="008B2225">
        <w:rPr>
          <w:szCs w:val="22"/>
          <w:lang w:val="pt-PT"/>
        </w:rPr>
        <w:t>2.</w:t>
      </w:r>
      <w:r w:rsidRPr="008B2225">
        <w:rPr>
          <w:szCs w:val="22"/>
          <w:lang w:val="pt-PT"/>
        </w:rPr>
        <w:tab/>
      </w:r>
      <w:r w:rsidRPr="008B2225">
        <w:rPr>
          <w:b/>
          <w:szCs w:val="22"/>
          <w:bdr w:val="nil"/>
          <w:lang w:val="pt-PT"/>
        </w:rPr>
        <w:t>Chame uma ambulância</w:t>
      </w:r>
      <w:r w:rsidRPr="008B2225">
        <w:rPr>
          <w:szCs w:val="22"/>
          <w:bdr w:val="nil"/>
          <w:lang w:val="pt-PT"/>
        </w:rPr>
        <w:t>. Nyxoid não é um substituto dos cuidados médicos de emergência.</w:t>
      </w:r>
    </w:p>
    <w:p w:rsidR="009E32AC" w:rsidRPr="008B2225" w:rsidP="007C06B8" w14:paraId="0C8C1083" w14:textId="77777777">
      <w:pPr>
        <w:spacing w:line="240" w:lineRule="auto"/>
        <w:rPr>
          <w:lang w:val="pt-PT"/>
        </w:rPr>
      </w:pPr>
    </w:p>
    <w:p w:rsidR="00695F8C" w:rsidRPr="008B2225" w:rsidP="007C06B8" w14:paraId="74622463" w14:textId="68961CDB">
      <w:pPr>
        <w:spacing w:line="240" w:lineRule="auto"/>
        <w:rPr>
          <w:szCs w:val="22"/>
          <w:lang w:val="pt-PT"/>
        </w:rPr>
      </w:pPr>
      <w:r>
        <w:rPr>
          <w:noProof/>
          <w:lang w:val="pt-PT" w:eastAsia="pt-PT"/>
        </w:rPr>
        <w:drawing>
          <wp:inline distT="0" distB="0" distL="0" distR="0">
            <wp:extent cx="1647825" cy="1000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71533"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7825" cy="1000125"/>
                    </a:xfrm>
                    <a:prstGeom prst="rect">
                      <a:avLst/>
                    </a:prstGeom>
                    <a:noFill/>
                    <a:ln>
                      <a:noFill/>
                    </a:ln>
                  </pic:spPr>
                </pic:pic>
              </a:graphicData>
            </a:graphic>
          </wp:inline>
        </w:drawing>
      </w:r>
    </w:p>
    <w:p w:rsidR="00695F8C" w:rsidRPr="008B2225" w:rsidP="007C06B8" w14:paraId="741AF002" w14:textId="77777777">
      <w:pPr>
        <w:tabs>
          <w:tab w:val="left" w:pos="142"/>
          <w:tab w:val="clear" w:pos="567"/>
        </w:tabs>
        <w:spacing w:line="240" w:lineRule="auto"/>
        <w:rPr>
          <w:szCs w:val="22"/>
          <w:lang w:val="pt-PT"/>
        </w:rPr>
      </w:pPr>
    </w:p>
    <w:p w:rsidR="009F6A64" w:rsidRPr="008B2225" w:rsidP="009F6A64" w14:paraId="48767B48" w14:textId="77777777">
      <w:pPr>
        <w:spacing w:line="240" w:lineRule="auto"/>
        <w:ind w:left="567" w:hanging="567"/>
        <w:rPr>
          <w:szCs w:val="22"/>
          <w:lang w:val="pt-PT"/>
        </w:rPr>
      </w:pPr>
      <w:r w:rsidRPr="008B2225">
        <w:rPr>
          <w:szCs w:val="22"/>
          <w:lang w:val="pt-PT"/>
        </w:rPr>
        <w:t>3.</w:t>
      </w:r>
      <w:r w:rsidRPr="008B2225">
        <w:rPr>
          <w:szCs w:val="22"/>
          <w:lang w:val="pt-PT"/>
        </w:rPr>
        <w:tab/>
      </w:r>
      <w:r w:rsidRPr="008B2225">
        <w:rPr>
          <w:szCs w:val="22"/>
          <w:bdr w:val="nil"/>
          <w:lang w:val="pt-PT"/>
        </w:rPr>
        <w:t xml:space="preserve"> </w:t>
      </w:r>
      <w:r w:rsidRPr="008B2225">
        <w:rPr>
          <w:bdr w:val="nil"/>
          <w:lang w:val="pt-PT"/>
        </w:rPr>
        <w:t>Descole</w:t>
      </w:r>
      <w:r w:rsidRPr="008B2225">
        <w:rPr>
          <w:szCs w:val="22"/>
          <w:bdr w:val="nil"/>
          <w:lang w:val="pt-PT"/>
        </w:rPr>
        <w:t xml:space="preserve"> a parte de trás do blister a partir do canto para </w:t>
      </w:r>
      <w:r w:rsidRPr="008B2225">
        <w:rPr>
          <w:bdr w:val="nil"/>
          <w:lang w:val="pt-PT"/>
        </w:rPr>
        <w:t>retirar o pulverizador nasal</w:t>
      </w:r>
      <w:r w:rsidRPr="008B2225">
        <w:rPr>
          <w:szCs w:val="22"/>
          <w:bdr w:val="nil"/>
          <w:lang w:val="pt-PT"/>
        </w:rPr>
        <w:t xml:space="preserve"> do recipiente. Coloque o pulverizador nasal num local de alcance fácil.</w:t>
      </w:r>
    </w:p>
    <w:p w:rsidR="00695F8C" w:rsidRPr="008B2225" w:rsidP="00196C99" w14:paraId="04644B0F" w14:textId="77777777">
      <w:pPr>
        <w:spacing w:line="240" w:lineRule="auto"/>
        <w:ind w:left="567" w:hanging="567"/>
        <w:rPr>
          <w:lang w:val="pt-PT"/>
        </w:rPr>
      </w:pPr>
    </w:p>
    <w:p w:rsidR="00695F8C" w:rsidRPr="008B2225" w:rsidP="007C06B8" w14:paraId="16A02005" w14:textId="4722CB90">
      <w:pPr>
        <w:spacing w:line="240" w:lineRule="auto"/>
        <w:rPr>
          <w:szCs w:val="22"/>
          <w:lang w:val="pt-PT"/>
        </w:rPr>
      </w:pPr>
      <w:r>
        <w:rPr>
          <w:noProof/>
          <w:lang w:val="pt-PT" w:eastAsia="pt-PT"/>
        </w:rPr>
        <w:drawing>
          <wp:inline distT="0" distB="0" distL="0" distR="0">
            <wp:extent cx="1476375"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46870" name="Picture 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1000125"/>
                    </a:xfrm>
                    <a:prstGeom prst="rect">
                      <a:avLst/>
                    </a:prstGeom>
                    <a:noFill/>
                    <a:ln>
                      <a:noFill/>
                    </a:ln>
                  </pic:spPr>
                </pic:pic>
              </a:graphicData>
            </a:graphic>
          </wp:inline>
        </w:drawing>
      </w:r>
    </w:p>
    <w:p w:rsidR="009E32AC" w:rsidRPr="008B2225" w:rsidP="00B253FF" w14:paraId="17F921AE" w14:textId="77777777">
      <w:pPr>
        <w:spacing w:line="240" w:lineRule="auto"/>
        <w:rPr>
          <w:szCs w:val="22"/>
          <w:lang w:val="pt-PT"/>
        </w:rPr>
      </w:pPr>
    </w:p>
    <w:p w:rsidR="00695F8C" w:rsidRPr="008B2225" w:rsidP="007C06B8" w14:paraId="4B8DDD16" w14:textId="77777777">
      <w:pPr>
        <w:spacing w:line="240" w:lineRule="auto"/>
        <w:rPr>
          <w:szCs w:val="22"/>
          <w:lang w:val="pt-PT"/>
        </w:rPr>
      </w:pPr>
    </w:p>
    <w:p w:rsidR="00695F8C" w:rsidRPr="008B2225" w:rsidP="001E493A" w14:paraId="1C677CC5" w14:textId="77777777">
      <w:pPr>
        <w:spacing w:line="240" w:lineRule="auto"/>
        <w:ind w:left="567" w:hanging="567"/>
        <w:rPr>
          <w:szCs w:val="22"/>
          <w:lang w:val="pt-PT"/>
        </w:rPr>
      </w:pPr>
      <w:r w:rsidRPr="008B2225">
        <w:rPr>
          <w:szCs w:val="22"/>
          <w:lang w:val="pt-PT"/>
        </w:rPr>
        <w:t>4.</w:t>
      </w:r>
      <w:r w:rsidRPr="008B2225">
        <w:rPr>
          <w:szCs w:val="22"/>
          <w:lang w:val="pt-PT"/>
        </w:rPr>
        <w:tab/>
      </w:r>
      <w:r w:rsidRPr="008B2225" w:rsidR="001E493A">
        <w:rPr>
          <w:bdr w:val="nil"/>
          <w:lang w:val="pt-PT"/>
        </w:rPr>
        <w:t xml:space="preserve">Deite </w:t>
      </w:r>
      <w:r w:rsidRPr="008B2225" w:rsidR="001E493A">
        <w:rPr>
          <w:szCs w:val="22"/>
          <w:bdr w:val="nil"/>
          <w:lang w:val="pt-PT"/>
        </w:rPr>
        <w:t xml:space="preserve">o doente de </w:t>
      </w:r>
      <w:r w:rsidRPr="008B2225" w:rsidR="001E493A">
        <w:rPr>
          <w:bdr w:val="nil"/>
          <w:lang w:val="pt-PT"/>
        </w:rPr>
        <w:t>costas</w:t>
      </w:r>
      <w:r w:rsidRPr="008B2225" w:rsidR="001E493A">
        <w:rPr>
          <w:szCs w:val="22"/>
          <w:bdr w:val="nil"/>
          <w:lang w:val="pt-PT"/>
        </w:rPr>
        <w:t xml:space="preserve">. Apoie a nuca e permita que a </w:t>
      </w:r>
      <w:r w:rsidRPr="008B2225" w:rsidR="001E493A">
        <w:rPr>
          <w:bdr w:val="nil"/>
          <w:lang w:val="pt-PT"/>
        </w:rPr>
        <w:t xml:space="preserve">cabeça fique inclinada para trás. </w:t>
      </w:r>
      <w:r w:rsidRPr="008B2225" w:rsidR="001E493A">
        <w:rPr>
          <w:szCs w:val="22"/>
          <w:bdr w:val="nil"/>
          <w:lang w:val="pt-PT"/>
        </w:rPr>
        <w:t>Desimpeça qualquer obstáculo no nariz.</w:t>
      </w:r>
    </w:p>
    <w:p w:rsidR="009E32AC" w:rsidRPr="008B2225" w:rsidP="007C06B8" w14:paraId="492A5AFF" w14:textId="77777777">
      <w:pPr>
        <w:spacing w:line="240" w:lineRule="auto"/>
        <w:rPr>
          <w:lang w:val="pt-PT"/>
        </w:rPr>
      </w:pPr>
    </w:p>
    <w:p w:rsidR="00695F8C" w:rsidRPr="008B2225" w:rsidP="007C06B8" w14:paraId="78F1C2C6" w14:textId="6C1A524E">
      <w:pPr>
        <w:spacing w:line="240" w:lineRule="auto"/>
        <w:rPr>
          <w:szCs w:val="22"/>
          <w:lang w:val="pt-PT"/>
        </w:rPr>
      </w:pPr>
      <w:r>
        <w:rPr>
          <w:noProof/>
          <w:lang w:val="pt-PT" w:eastAsia="pt-PT"/>
        </w:rPr>
        <w:drawing>
          <wp:inline distT="0" distB="0" distL="0" distR="0">
            <wp:extent cx="1457325"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69157" name="Picture 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000125"/>
                    </a:xfrm>
                    <a:prstGeom prst="rect">
                      <a:avLst/>
                    </a:prstGeom>
                    <a:noFill/>
                    <a:ln>
                      <a:noFill/>
                    </a:ln>
                  </pic:spPr>
                </pic:pic>
              </a:graphicData>
            </a:graphic>
          </wp:inline>
        </w:drawing>
      </w:r>
    </w:p>
    <w:p w:rsidR="00695F8C" w:rsidRPr="008B2225" w:rsidP="00196C99" w14:paraId="6DCA1379" w14:textId="77777777">
      <w:pPr>
        <w:pStyle w:val="MediumGrid1-Accent21"/>
        <w:spacing w:line="240" w:lineRule="auto"/>
        <w:ind w:left="0"/>
        <w:rPr>
          <w:szCs w:val="22"/>
          <w:lang w:val="pt-PT"/>
        </w:rPr>
      </w:pPr>
    </w:p>
    <w:p w:rsidR="00695F8C" w:rsidRPr="008B2225" w:rsidP="009E32AC" w14:paraId="7C59F85F" w14:textId="77777777">
      <w:pPr>
        <w:keepNext/>
        <w:keepLines/>
        <w:spacing w:line="240" w:lineRule="auto"/>
        <w:ind w:left="567" w:hanging="567"/>
        <w:rPr>
          <w:b/>
          <w:szCs w:val="22"/>
          <w:lang w:val="pt-PT"/>
        </w:rPr>
      </w:pPr>
      <w:r w:rsidRPr="008B2225">
        <w:rPr>
          <w:szCs w:val="22"/>
          <w:lang w:val="pt-PT"/>
        </w:rPr>
        <w:t>5.</w:t>
      </w:r>
      <w:r w:rsidRPr="008B2225">
        <w:rPr>
          <w:szCs w:val="22"/>
          <w:lang w:val="pt-PT"/>
        </w:rPr>
        <w:tab/>
      </w:r>
      <w:r w:rsidRPr="008B2225">
        <w:rPr>
          <w:szCs w:val="22"/>
          <w:bdr w:val="nil"/>
          <w:lang w:val="pt-PT"/>
        </w:rPr>
        <w:t xml:space="preserve">Segure o pulverizador nasal com o polegar na parte inferior do êmbolo e os dedos indicador e médio em qualquer lado do aplicador. </w:t>
      </w:r>
      <w:r w:rsidRPr="008B2225">
        <w:rPr>
          <w:b/>
          <w:szCs w:val="22"/>
          <w:bdr w:val="nil"/>
          <w:lang w:val="pt-PT"/>
        </w:rPr>
        <w:t xml:space="preserve">Não preparar nem testar o dispositivo antes de o utilizar </w:t>
      </w:r>
      <w:r w:rsidRPr="008B2225">
        <w:rPr>
          <w:szCs w:val="22"/>
          <w:bdr w:val="nil"/>
          <w:lang w:val="pt-PT"/>
        </w:rPr>
        <w:t>pois contém apenas uma dose de naloxona e não poderá ser reutilizado</w:t>
      </w:r>
      <w:r w:rsidRPr="008B2225">
        <w:rPr>
          <w:b/>
          <w:szCs w:val="22"/>
          <w:bdr w:val="nil"/>
          <w:lang w:val="pt-PT"/>
        </w:rPr>
        <w:t>.</w:t>
      </w:r>
    </w:p>
    <w:p w:rsidR="00695F8C" w:rsidRPr="008B2225" w:rsidP="009E32AC" w14:paraId="229A589D" w14:textId="77777777">
      <w:pPr>
        <w:keepNext/>
        <w:keepLines/>
        <w:spacing w:line="240" w:lineRule="auto"/>
        <w:rPr>
          <w:szCs w:val="22"/>
          <w:lang w:val="pt-PT"/>
        </w:rPr>
      </w:pPr>
    </w:p>
    <w:p w:rsidR="00695F8C" w:rsidRPr="008B2225" w:rsidP="007C06B8" w14:paraId="16463B81" w14:textId="76ED472E">
      <w:pPr>
        <w:spacing w:line="240" w:lineRule="auto"/>
        <w:rPr>
          <w:szCs w:val="22"/>
          <w:lang w:val="pt-PT"/>
        </w:rPr>
      </w:pPr>
      <w:r>
        <w:rPr>
          <w:noProof/>
          <w:lang w:val="pt-PT" w:eastAsia="pt-PT"/>
        </w:rPr>
        <w:drawing>
          <wp:inline distT="0" distB="0" distL="0" distR="0">
            <wp:extent cx="1457325"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83557" name="Picture 8"/>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104900"/>
                    </a:xfrm>
                    <a:prstGeom prst="rect">
                      <a:avLst/>
                    </a:prstGeom>
                    <a:noFill/>
                    <a:ln>
                      <a:noFill/>
                    </a:ln>
                  </pic:spPr>
                </pic:pic>
              </a:graphicData>
            </a:graphic>
          </wp:inline>
        </w:drawing>
      </w:r>
    </w:p>
    <w:p w:rsidR="00695F8C" w:rsidRPr="008B2225" w:rsidP="007C06B8" w14:paraId="1F658DBF" w14:textId="77777777">
      <w:pPr>
        <w:spacing w:line="240" w:lineRule="auto"/>
        <w:rPr>
          <w:b/>
          <w:szCs w:val="22"/>
          <w:lang w:val="pt-PT"/>
        </w:rPr>
      </w:pPr>
    </w:p>
    <w:p w:rsidR="00695F8C" w:rsidRPr="008B2225" w:rsidP="00D90DD9" w14:paraId="15FB8F9D" w14:textId="77777777">
      <w:pPr>
        <w:spacing w:line="240" w:lineRule="auto"/>
        <w:ind w:left="567" w:hanging="567"/>
        <w:rPr>
          <w:szCs w:val="22"/>
          <w:lang w:val="pt-PT"/>
        </w:rPr>
      </w:pPr>
      <w:r w:rsidRPr="008B2225">
        <w:rPr>
          <w:szCs w:val="22"/>
          <w:lang w:val="pt-PT"/>
        </w:rPr>
        <w:t>6.</w:t>
      </w:r>
      <w:r w:rsidRPr="008B2225">
        <w:rPr>
          <w:szCs w:val="22"/>
          <w:lang w:val="pt-PT"/>
        </w:rPr>
        <w:tab/>
      </w:r>
      <w:r w:rsidRPr="008B2225">
        <w:rPr>
          <w:szCs w:val="22"/>
          <w:bdr w:val="nil"/>
          <w:lang w:val="pt-PT"/>
        </w:rPr>
        <w:t xml:space="preserve">Insira suavemente o aplicador do dispositivo </w:t>
      </w:r>
      <w:r w:rsidRPr="008B2225">
        <w:rPr>
          <w:b/>
          <w:szCs w:val="22"/>
          <w:bdr w:val="nil"/>
          <w:lang w:val="pt-PT"/>
        </w:rPr>
        <w:t>numa narina</w:t>
      </w:r>
      <w:r w:rsidRPr="008B2225">
        <w:rPr>
          <w:szCs w:val="22"/>
          <w:bdr w:val="nil"/>
          <w:lang w:val="pt-PT"/>
        </w:rPr>
        <w:t xml:space="preserve">. </w:t>
      </w:r>
      <w:r w:rsidRPr="008B2225">
        <w:rPr>
          <w:b/>
          <w:szCs w:val="22"/>
          <w:bdr w:val="nil"/>
          <w:lang w:val="pt-PT"/>
        </w:rPr>
        <w:t>Pressione firmemente</w:t>
      </w:r>
      <w:r w:rsidRPr="008B2225">
        <w:rPr>
          <w:szCs w:val="22"/>
          <w:bdr w:val="nil"/>
          <w:lang w:val="pt-PT"/>
        </w:rPr>
        <w:t xml:space="preserve"> no êmbolo </w:t>
      </w:r>
      <w:r w:rsidRPr="008B2225">
        <w:rPr>
          <w:b/>
          <w:szCs w:val="22"/>
          <w:bdr w:val="nil"/>
          <w:lang w:val="pt-PT"/>
        </w:rPr>
        <w:t>até ouvir um clique</w:t>
      </w:r>
      <w:r w:rsidRPr="008B2225">
        <w:rPr>
          <w:szCs w:val="22"/>
          <w:bdr w:val="nil"/>
          <w:lang w:val="pt-PT"/>
        </w:rPr>
        <w:t xml:space="preserve"> para administrar a dose. Retire o aplicador do dispositivo da narina após administrar a dose.</w:t>
      </w:r>
    </w:p>
    <w:p w:rsidR="00695F8C" w:rsidRPr="008B2225" w:rsidP="007C06B8" w14:paraId="6EC1287D" w14:textId="77777777">
      <w:pPr>
        <w:spacing w:line="240" w:lineRule="auto"/>
        <w:rPr>
          <w:szCs w:val="22"/>
          <w:lang w:val="pt-PT"/>
        </w:rPr>
      </w:pPr>
    </w:p>
    <w:p w:rsidR="00695F8C" w:rsidRPr="008B2225" w:rsidP="007C06B8" w14:paraId="033B34EE" w14:textId="76034505">
      <w:pPr>
        <w:tabs>
          <w:tab w:val="left" w:pos="2268"/>
        </w:tabs>
        <w:spacing w:line="240" w:lineRule="auto"/>
        <w:rPr>
          <w:szCs w:val="22"/>
          <w:lang w:val="pt-PT"/>
        </w:rPr>
      </w:pPr>
      <w:r>
        <w:rPr>
          <w:noProof/>
          <w:lang w:val="pt-PT" w:eastAsia="pt-PT"/>
        </w:rPr>
        <w:drawing>
          <wp:inline distT="0" distB="0" distL="0" distR="0">
            <wp:extent cx="1552575"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9259" name="Picture 9"/>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1190625"/>
                    </a:xfrm>
                    <a:prstGeom prst="rect">
                      <a:avLst/>
                    </a:prstGeom>
                    <a:noFill/>
                    <a:ln>
                      <a:noFill/>
                    </a:ln>
                  </pic:spPr>
                </pic:pic>
              </a:graphicData>
            </a:graphic>
          </wp:inline>
        </w:drawing>
      </w:r>
    </w:p>
    <w:p w:rsidR="00695F8C" w:rsidRPr="008B2225" w:rsidP="007C06B8" w14:paraId="116A4922" w14:textId="77777777">
      <w:pPr>
        <w:spacing w:line="240" w:lineRule="auto"/>
        <w:rPr>
          <w:szCs w:val="22"/>
          <w:lang w:val="pt-PT"/>
        </w:rPr>
      </w:pPr>
    </w:p>
    <w:p w:rsidR="00695F8C" w:rsidRPr="008B2225" w:rsidP="00D90DD9" w14:paraId="35845973" w14:textId="77777777">
      <w:pPr>
        <w:spacing w:line="240" w:lineRule="auto"/>
        <w:ind w:left="567" w:hanging="567"/>
        <w:rPr>
          <w:szCs w:val="22"/>
          <w:bdr w:val="nil"/>
          <w:lang w:val="pt-PT"/>
        </w:rPr>
      </w:pPr>
      <w:r w:rsidRPr="008B2225">
        <w:rPr>
          <w:szCs w:val="22"/>
          <w:bdr w:val="nil"/>
          <w:lang w:val="pt-PT"/>
        </w:rPr>
        <w:t>7.</w:t>
      </w:r>
      <w:r w:rsidRPr="008B2225">
        <w:rPr>
          <w:szCs w:val="22"/>
          <w:bdr w:val="nil"/>
          <w:lang w:val="pt-PT"/>
        </w:rPr>
        <w:tab/>
      </w:r>
      <w:r w:rsidRPr="008B2225">
        <w:rPr>
          <w:szCs w:val="22"/>
          <w:bdr w:val="nil"/>
          <w:lang w:val="pt-PT"/>
        </w:rPr>
        <w:t xml:space="preserve">Coloque o doente na </w:t>
      </w:r>
      <w:r w:rsidRPr="008B2225">
        <w:rPr>
          <w:b/>
          <w:szCs w:val="22"/>
          <w:bdr w:val="nil"/>
          <w:lang w:val="pt-PT"/>
        </w:rPr>
        <w:t>posição de recuperação</w:t>
      </w:r>
      <w:r w:rsidRPr="008B2225">
        <w:rPr>
          <w:szCs w:val="22"/>
          <w:bdr w:val="nil"/>
          <w:lang w:val="pt-PT"/>
        </w:rPr>
        <w:t xml:space="preserve"> de lado, com a boca aberta a apontar para o solo e fique ao lado do doente até à chegada dos serviços de emergência. Esteja atento a uma melhoria do nível de respiração do doente, estado de alerta e resposta ao ruído e toque.</w:t>
      </w:r>
    </w:p>
    <w:p w:rsidR="00695F8C" w:rsidRPr="008B2225" w:rsidP="007C06B8" w14:paraId="31684ED2" w14:textId="77777777">
      <w:pPr>
        <w:spacing w:line="240" w:lineRule="auto"/>
        <w:rPr>
          <w:szCs w:val="22"/>
          <w:lang w:val="pt-PT"/>
        </w:rPr>
      </w:pPr>
    </w:p>
    <w:p w:rsidR="00695F8C" w:rsidRPr="008B2225" w:rsidP="007C06B8" w14:paraId="09A4910E" w14:textId="32477EA8">
      <w:pPr>
        <w:spacing w:line="240" w:lineRule="auto"/>
        <w:rPr>
          <w:szCs w:val="22"/>
          <w:lang w:val="pt-PT"/>
        </w:rPr>
      </w:pPr>
      <w:r>
        <w:rPr>
          <w:noProof/>
          <w:lang w:val="pt-PT"/>
        </w:rPr>
        <mc:AlternateContent>
          <mc:Choice Requires="wps">
            <w:drawing>
              <wp:anchor distT="45720" distB="45720" distL="114300" distR="114300" simplePos="0" relativeHeight="251660288" behindDoc="0" locked="0" layoutInCell="1" allowOverlap="1">
                <wp:simplePos x="0" y="0"/>
                <wp:positionH relativeFrom="column">
                  <wp:posOffset>619125</wp:posOffset>
                </wp:positionH>
                <wp:positionV relativeFrom="paragraph">
                  <wp:posOffset>863600</wp:posOffset>
                </wp:positionV>
                <wp:extent cx="631825" cy="271780"/>
                <wp:effectExtent l="0" t="0" r="0" b="0"/>
                <wp:wrapNone/>
                <wp:docPr id="769057156" name="Caixa de texto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1825" cy="271780"/>
                        </a:xfrm>
                        <a:prstGeom prst="rect">
                          <a:avLst/>
                        </a:prstGeom>
                        <a:solidFill>
                          <a:srgbClr val="D8D8D8"/>
                        </a:solidFill>
                        <a:ln w="9525">
                          <a:solidFill>
                            <a:srgbClr val="D8D8D8"/>
                          </a:solidFill>
                          <a:miter lim="800000"/>
                          <a:headEnd/>
                          <a:tailEnd/>
                        </a:ln>
                      </wps:spPr>
                      <wps:txbx>
                        <w:txbxContent>
                          <w:p w:rsidR="00734D0D" w:rsidRPr="008A37FA" w14:textId="77777777">
                            <w:pPr>
                              <w:spacing w:line="240" w:lineRule="auto"/>
                              <w:rPr>
                                <w:rFonts w:ascii="Arial Narrow" w:hAnsi="Arial Narrow"/>
                                <w:sz w:val="14"/>
                                <w:szCs w:val="14"/>
                                <w:lang w:val="pt-BR"/>
                              </w:rPr>
                            </w:pPr>
                            <w:r w:rsidRPr="009E32AC">
                              <w:rPr>
                                <w:rFonts w:ascii="Arial Narrow" w:hAnsi="Arial Narrow"/>
                                <w:sz w:val="14"/>
                                <w:szCs w:val="14"/>
                                <w:bdr w:val="nil"/>
                                <w:lang w:val="pt-PT"/>
                              </w:rPr>
                              <w:t>Perna que fica por cima dobrada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5" type="#_x0000_t202" style="width:49.75pt;height:21.4pt;margin-top:68pt;margin-left:48.75pt;mso-height-percent:0;mso-height-relative:margin;mso-width-percent:0;mso-width-relative:margin;mso-wrap-distance-bottom:3.6pt;mso-wrap-distance-left:9pt;mso-wrap-distance-right:9pt;mso-wrap-distance-top:3.6pt;mso-wrap-style:square;position:absolute;visibility:visible;v-text-anchor:top;z-index:251661312" fillcolor="#d8d8d8" strokecolor="#d8d8d8">
                <v:textbox inset="0,0,0,0">
                  <w:txbxContent>
                    <w:p w:rsidR="00734D0D" w:rsidRPr="008A37FA" w14:paraId="10FC2447" w14:textId="77777777">
                      <w:pPr>
                        <w:spacing w:line="240" w:lineRule="auto"/>
                        <w:rPr>
                          <w:rFonts w:ascii="Arial Narrow" w:hAnsi="Arial Narrow"/>
                          <w:sz w:val="14"/>
                          <w:szCs w:val="14"/>
                          <w:lang w:val="pt-BR"/>
                        </w:rPr>
                      </w:pPr>
                      <w:r w:rsidRPr="009E32AC">
                        <w:rPr>
                          <w:rFonts w:ascii="Arial Narrow" w:hAnsi="Arial Narrow"/>
                          <w:sz w:val="14"/>
                          <w:szCs w:val="14"/>
                          <w:bdr w:val="nil"/>
                          <w:lang w:val="pt-PT"/>
                        </w:rPr>
                        <w:t>Perna que fica por cima dobrada</w:t>
                      </w:r>
                    </w:p>
                  </w:txbxContent>
                </v:textbox>
              </v:shape>
            </w:pict>
          </mc:Fallback>
        </mc:AlternateContent>
      </w:r>
      <w:r>
        <w:rPr>
          <w:noProof/>
          <w:lang w:val="pt-PT"/>
        </w:rPr>
        <mc:AlternateContent>
          <mc:Choice Requires="wps">
            <w:drawing>
              <wp:anchor distT="45720" distB="45720" distL="114300" distR="114300" simplePos="0" relativeHeight="251658240" behindDoc="0" locked="0" layoutInCell="1" allowOverlap="1">
                <wp:simplePos x="0" y="0"/>
                <wp:positionH relativeFrom="column">
                  <wp:posOffset>95885</wp:posOffset>
                </wp:positionH>
                <wp:positionV relativeFrom="paragraph">
                  <wp:posOffset>579120</wp:posOffset>
                </wp:positionV>
                <wp:extent cx="497840" cy="522605"/>
                <wp:effectExtent l="0" t="0" r="0" b="0"/>
                <wp:wrapNone/>
                <wp:docPr id="473740284"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7840" cy="522605"/>
                        </a:xfrm>
                        <a:prstGeom prst="rect">
                          <a:avLst/>
                        </a:prstGeom>
                        <a:solidFill>
                          <a:srgbClr val="D8D8D8"/>
                        </a:solidFill>
                        <a:ln w="9525">
                          <a:solidFill>
                            <a:srgbClr val="D8D8D8"/>
                          </a:solidFill>
                          <a:miter lim="800000"/>
                          <a:headEnd/>
                          <a:tailEnd/>
                        </a:ln>
                      </wps:spPr>
                      <wps:txbx>
                        <w:txbxContent>
                          <w:p w:rsidR="00734D0D" w:rsidRPr="009E32AC" w14:textId="77777777">
                            <w:pPr>
                              <w:spacing w:line="240" w:lineRule="auto"/>
                              <w:rPr>
                                <w:rFonts w:ascii="Arial Narrow" w:hAnsi="Arial Narrow"/>
                                <w:sz w:val="16"/>
                                <w:szCs w:val="16"/>
                              </w:rPr>
                            </w:pPr>
                            <w:r w:rsidRPr="009E32AC">
                              <w:rPr>
                                <w:rFonts w:ascii="Arial Narrow" w:hAnsi="Arial Narrow"/>
                                <w:sz w:val="16"/>
                                <w:szCs w:val="16"/>
                                <w:bdr w:val="nil"/>
                                <w:lang w:val="pt-PT"/>
                              </w:rPr>
                              <w:t xml:space="preserve">Mão a </w:t>
                            </w:r>
                            <w:r>
                              <w:rPr>
                                <w:rFonts w:ascii="Arial Narrow" w:hAnsi="Arial Narrow"/>
                                <w:sz w:val="16"/>
                                <w:szCs w:val="16"/>
                                <w:bdr w:val="nil"/>
                                <w:lang w:val="pt-PT"/>
                              </w:rPr>
                              <w:br/>
                            </w:r>
                            <w:r w:rsidRPr="009E32AC">
                              <w:rPr>
                                <w:rFonts w:ascii="Arial Narrow" w:hAnsi="Arial Narrow"/>
                                <w:sz w:val="16"/>
                                <w:szCs w:val="16"/>
                                <w:bdr w:val="nil"/>
                                <w:lang w:val="pt-PT"/>
                              </w:rPr>
                              <w:t>apoiar a cabeça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Caixa de texto 1" o:spid="_x0000_s1026" type="#_x0000_t202" style="width:39.2pt;height:41.15pt;margin-top:45.6pt;margin-left:7.55pt;mso-height-percent:0;mso-height-relative:margin;mso-width-percent:0;mso-width-relative:margin;mso-wrap-distance-bottom:3.6pt;mso-wrap-distance-left:9pt;mso-wrap-distance-right:9pt;mso-wrap-distance-top:3.6pt;mso-wrap-style:square;position:absolute;visibility:visible;v-text-anchor:top;z-index:251659264" fillcolor="#d8d8d8" strokecolor="#d8d8d8">
                <v:textbox inset="0,0,0,0">
                  <w:txbxContent>
                    <w:p w:rsidR="00734D0D" w:rsidRPr="009E32AC" w14:paraId="41FC8841" w14:textId="77777777">
                      <w:pPr>
                        <w:spacing w:line="240" w:lineRule="auto"/>
                        <w:rPr>
                          <w:rFonts w:ascii="Arial Narrow" w:hAnsi="Arial Narrow"/>
                          <w:sz w:val="16"/>
                          <w:szCs w:val="16"/>
                        </w:rPr>
                      </w:pPr>
                      <w:r w:rsidRPr="009E32AC">
                        <w:rPr>
                          <w:rFonts w:ascii="Arial Narrow" w:hAnsi="Arial Narrow"/>
                          <w:sz w:val="16"/>
                          <w:szCs w:val="16"/>
                          <w:bdr w:val="nil"/>
                          <w:lang w:val="pt-PT"/>
                        </w:rPr>
                        <w:t xml:space="preserve">Mão a </w:t>
                      </w:r>
                      <w:r>
                        <w:rPr>
                          <w:rFonts w:ascii="Arial Narrow" w:hAnsi="Arial Narrow"/>
                          <w:sz w:val="16"/>
                          <w:szCs w:val="16"/>
                          <w:bdr w:val="nil"/>
                          <w:lang w:val="pt-PT"/>
                        </w:rPr>
                        <w:br/>
                      </w:r>
                      <w:r w:rsidRPr="009E32AC">
                        <w:rPr>
                          <w:rFonts w:ascii="Arial Narrow" w:hAnsi="Arial Narrow"/>
                          <w:sz w:val="16"/>
                          <w:szCs w:val="16"/>
                          <w:bdr w:val="nil"/>
                          <w:lang w:val="pt-PT"/>
                        </w:rPr>
                        <w:t>apoiar a cabeça</w:t>
                      </w:r>
                    </w:p>
                  </w:txbxContent>
                </v:textbox>
              </v:shape>
            </w:pict>
          </mc:Fallback>
        </mc:AlternateContent>
      </w:r>
      <w:r>
        <w:rPr>
          <w:noProof/>
          <w:lang w:val="pt-PT" w:eastAsia="pt-PT"/>
        </w:rPr>
        <w:drawing>
          <wp:inline distT="0" distB="0" distL="0" distR="0">
            <wp:extent cx="1457325" cy="1285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24088" name="Picture 10"/>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285875"/>
                    </a:xfrm>
                    <a:prstGeom prst="rect">
                      <a:avLst/>
                    </a:prstGeom>
                    <a:noFill/>
                    <a:ln>
                      <a:noFill/>
                    </a:ln>
                  </pic:spPr>
                </pic:pic>
              </a:graphicData>
            </a:graphic>
          </wp:inline>
        </w:drawing>
      </w:r>
    </w:p>
    <w:p w:rsidR="00695F8C" w:rsidRPr="008B2225" w:rsidP="007C06B8" w14:paraId="095D737F" w14:textId="77777777">
      <w:pPr>
        <w:spacing w:line="240" w:lineRule="auto"/>
        <w:rPr>
          <w:szCs w:val="22"/>
          <w:lang w:val="pt-PT"/>
        </w:rPr>
      </w:pPr>
    </w:p>
    <w:p w:rsidR="00695F8C" w:rsidRPr="008B2225" w:rsidP="00AC7F8F" w14:paraId="61248575" w14:textId="77777777">
      <w:pPr>
        <w:spacing w:line="240" w:lineRule="auto"/>
        <w:ind w:left="567" w:hanging="567"/>
        <w:rPr>
          <w:szCs w:val="22"/>
          <w:lang w:val="pt-PT"/>
        </w:rPr>
      </w:pPr>
      <w:r w:rsidRPr="008B2225">
        <w:rPr>
          <w:szCs w:val="22"/>
          <w:lang w:val="pt-PT"/>
        </w:rPr>
        <w:t>8.</w:t>
      </w:r>
      <w:r w:rsidRPr="008B2225">
        <w:rPr>
          <w:szCs w:val="22"/>
          <w:lang w:val="pt-PT"/>
        </w:rPr>
        <w:tab/>
      </w:r>
      <w:r w:rsidRPr="008B2225">
        <w:rPr>
          <w:szCs w:val="22"/>
          <w:bdr w:val="nil"/>
          <w:lang w:val="pt-PT"/>
        </w:rPr>
        <w:t xml:space="preserve">Se o doente </w:t>
      </w:r>
      <w:r w:rsidRPr="008B2225">
        <w:rPr>
          <w:b/>
          <w:szCs w:val="22"/>
          <w:bdr w:val="nil"/>
          <w:lang w:val="pt-PT"/>
        </w:rPr>
        <w:t>não melhorar</w:t>
      </w:r>
      <w:r w:rsidRPr="008B2225">
        <w:rPr>
          <w:szCs w:val="22"/>
          <w:bdr w:val="nil"/>
          <w:lang w:val="pt-PT"/>
        </w:rPr>
        <w:t xml:space="preserve"> no espaço de </w:t>
      </w:r>
      <w:r w:rsidRPr="008B2225">
        <w:rPr>
          <w:b/>
          <w:szCs w:val="22"/>
          <w:bdr w:val="nil"/>
          <w:lang w:val="pt-PT"/>
        </w:rPr>
        <w:t>2 a 3 minutos, poderá ser administrada uma segunda dose.</w:t>
      </w:r>
      <w:r w:rsidRPr="008B2225">
        <w:rPr>
          <w:szCs w:val="22"/>
          <w:bdr w:val="nil"/>
          <w:lang w:val="pt-PT"/>
        </w:rPr>
        <w:t xml:space="preserve"> Esteja atento – mesmo se acordar, o doente poderá voltar a ficar inconsciente e parar de respirar. Se tal acontecer, poderá ser administrada, imediatamente, uma segunda dose. Administre Nyxoid na outra narina, utilizando um novo pulverizador nasal de Nyxoid. Isto poderá ser realizado </w:t>
      </w:r>
      <w:r w:rsidRPr="008B2225">
        <w:rPr>
          <w:b/>
          <w:szCs w:val="22"/>
          <w:bdr w:val="nil"/>
          <w:lang w:val="pt-PT"/>
        </w:rPr>
        <w:t>enquanto o doente se encontra na posição de recuperação.</w:t>
      </w:r>
    </w:p>
    <w:p w:rsidR="00695F8C" w:rsidRPr="008B2225" w:rsidP="007C06B8" w14:paraId="5120CDCB" w14:textId="77777777">
      <w:pPr>
        <w:spacing w:line="240" w:lineRule="auto"/>
        <w:ind w:left="567"/>
        <w:rPr>
          <w:szCs w:val="22"/>
          <w:lang w:val="pt-PT"/>
        </w:rPr>
      </w:pPr>
    </w:p>
    <w:p w:rsidR="00695F8C" w:rsidRPr="008B2225" w:rsidP="00AC7F8F" w14:paraId="7283BAFC" w14:textId="77777777">
      <w:pPr>
        <w:spacing w:line="240" w:lineRule="auto"/>
        <w:ind w:left="567" w:hanging="567"/>
        <w:rPr>
          <w:szCs w:val="22"/>
          <w:lang w:val="pt-PT"/>
        </w:rPr>
      </w:pPr>
      <w:r w:rsidRPr="008B2225">
        <w:rPr>
          <w:szCs w:val="22"/>
          <w:lang w:val="pt-PT"/>
        </w:rPr>
        <w:t>9.</w:t>
      </w:r>
      <w:r w:rsidRPr="008B2225">
        <w:rPr>
          <w:szCs w:val="22"/>
          <w:lang w:val="pt-PT"/>
        </w:rPr>
        <w:tab/>
      </w:r>
      <w:r w:rsidRPr="008B2225">
        <w:rPr>
          <w:szCs w:val="22"/>
          <w:lang w:val="pt-PT"/>
        </w:rPr>
        <w:t>Se o doente não responder a duas doses, poderão ser administradas doses adicionais (se disponíveis). Permaneça ao lado do doente e continue a monitorizar possíveis melhoras até que cheguem os serviços de emergência, que irão administrar tratamento adicional.</w:t>
      </w:r>
    </w:p>
    <w:p w:rsidR="00695F8C" w:rsidRPr="008B2225" w:rsidP="007C06B8" w14:paraId="42A9585F" w14:textId="77777777">
      <w:pPr>
        <w:spacing w:line="240" w:lineRule="auto"/>
        <w:rPr>
          <w:szCs w:val="22"/>
          <w:lang w:val="pt-PT"/>
        </w:rPr>
      </w:pPr>
    </w:p>
    <w:p w:rsidR="00695F8C" w:rsidRPr="008B2225" w:rsidP="007C06B8" w14:paraId="75B0140B" w14:textId="77777777">
      <w:pPr>
        <w:spacing w:line="240" w:lineRule="auto"/>
        <w:rPr>
          <w:szCs w:val="22"/>
          <w:lang w:val="pt-PT"/>
        </w:rPr>
      </w:pPr>
      <w:r w:rsidRPr="008B2225">
        <w:rPr>
          <w:szCs w:val="22"/>
          <w:bdr w:val="nil"/>
          <w:lang w:val="pt-PT"/>
        </w:rPr>
        <w:t xml:space="preserve">Em doentes que estão inconscientes e não respiram normalmente, poderão ser aplicadas, se possível, medidas de suporte. </w:t>
      </w:r>
    </w:p>
    <w:p w:rsidR="00695F8C" w:rsidRPr="008B2225" w:rsidP="007C06B8" w14:paraId="7EFDDA89" w14:textId="77777777">
      <w:pPr>
        <w:spacing w:line="240" w:lineRule="auto"/>
        <w:rPr>
          <w:szCs w:val="22"/>
          <w:lang w:val="pt-PT"/>
        </w:rPr>
      </w:pPr>
    </w:p>
    <w:p w:rsidR="00695F8C" w:rsidRPr="008B2225" w:rsidP="007C06B8" w14:paraId="6BB5B360" w14:textId="77777777">
      <w:pPr>
        <w:spacing w:line="240" w:lineRule="auto"/>
        <w:rPr>
          <w:ins w:id="165" w:author="Author"/>
          <w:szCs w:val="22"/>
          <w:lang w:val="pt-PT"/>
        </w:rPr>
      </w:pPr>
      <w:r w:rsidRPr="008B2225">
        <w:rPr>
          <w:szCs w:val="22"/>
          <w:lang w:val="pt-PT"/>
        </w:rPr>
        <w:t>Se tiver quaisquer dúvidas sobre a utilização deste medicamento, pergunte ao seu médico ou farmacêutico.</w:t>
      </w:r>
    </w:p>
    <w:p w:rsidR="002C74BE" w:rsidRPr="008B2225" w:rsidP="007C06B8" w14:paraId="34AF6296" w14:textId="77777777">
      <w:pPr>
        <w:spacing w:line="240" w:lineRule="auto"/>
        <w:rPr>
          <w:ins w:id="166" w:author="Author"/>
          <w:szCs w:val="22"/>
          <w:lang w:val="pt-PT"/>
        </w:rPr>
      </w:pPr>
    </w:p>
    <w:p w:rsidR="002C74BE" w:rsidRPr="008B2225" w:rsidP="007C06B8" w14:paraId="4765DFF2" w14:textId="5CA11AF9">
      <w:pPr>
        <w:spacing w:line="240" w:lineRule="auto"/>
        <w:rPr>
          <w:ins w:id="167" w:author="Author"/>
          <w:szCs w:val="22"/>
          <w:lang w:val="pt-PT"/>
        </w:rPr>
      </w:pPr>
      <w:ins w:id="168" w:author="Author">
        <w:r w:rsidRPr="008B2225">
          <w:rPr>
            <w:szCs w:val="22"/>
            <w:lang w:val="pt-PT"/>
          </w:rPr>
          <w:t>Para obter mais informaç</w:t>
        </w:r>
      </w:ins>
      <w:ins w:id="169" w:author="Author">
        <w:r w:rsidR="008130BF">
          <w:rPr>
            <w:szCs w:val="22"/>
            <w:lang w:val="pt-PT"/>
          </w:rPr>
          <w:t>ões</w:t>
        </w:r>
      </w:ins>
      <w:ins w:id="170" w:author="Author">
        <w:del w:id="171" w:author="Author">
          <w:r w:rsidRPr="008B2225">
            <w:rPr>
              <w:szCs w:val="22"/>
              <w:lang w:val="pt-PT"/>
            </w:rPr>
            <w:delText>ão</w:delText>
          </w:r>
        </w:del>
      </w:ins>
      <w:ins w:id="172" w:author="Author">
        <w:r w:rsidRPr="008B2225">
          <w:rPr>
            <w:szCs w:val="22"/>
            <w:lang w:val="pt-PT"/>
          </w:rPr>
          <w:t xml:space="preserve"> ou </w:t>
        </w:r>
      </w:ins>
      <w:ins w:id="173" w:author="Author">
        <w:del w:id="174" w:author="Author">
          <w:r w:rsidRPr="008B2225">
            <w:rPr>
              <w:szCs w:val="22"/>
              <w:lang w:val="pt-PT"/>
            </w:rPr>
            <w:delText>visualizar o</w:delText>
          </w:r>
        </w:del>
      </w:ins>
      <w:ins w:id="175" w:author="Author">
        <w:r w:rsidR="008130BF">
          <w:rPr>
            <w:szCs w:val="22"/>
            <w:lang w:val="pt-PT"/>
          </w:rPr>
          <w:t>aceder ao</w:t>
        </w:r>
      </w:ins>
      <w:ins w:id="176" w:author="Author">
        <w:r w:rsidRPr="008B2225">
          <w:rPr>
            <w:szCs w:val="22"/>
            <w:lang w:val="pt-PT"/>
          </w:rPr>
          <w:t xml:space="preserve"> vídeo, </w:t>
        </w:r>
      </w:ins>
      <w:ins w:id="177" w:author="Author">
        <w:del w:id="178" w:author="Author">
          <w:r w:rsidRPr="008B2225">
            <w:rPr>
              <w:szCs w:val="22"/>
              <w:lang w:val="pt-PT"/>
            </w:rPr>
            <w:delText>leia</w:delText>
          </w:r>
        </w:del>
      </w:ins>
      <w:ins w:id="179" w:author="Author">
        <w:r w:rsidR="00FE1CB2">
          <w:rPr>
            <w:szCs w:val="22"/>
            <w:lang w:val="pt-PT"/>
          </w:rPr>
          <w:t>digitalize</w:t>
        </w:r>
      </w:ins>
      <w:ins w:id="180" w:author="Author">
        <w:r w:rsidRPr="008B2225">
          <w:rPr>
            <w:szCs w:val="22"/>
            <w:lang w:val="pt-PT"/>
          </w:rPr>
          <w:t xml:space="preserve"> o código QR ou visite </w:t>
        </w:r>
      </w:ins>
      <w:ins w:id="181" w:author="Author">
        <w:r w:rsidRPr="008B2225" w:rsidR="001F5155">
          <w:rPr>
            <w:szCs w:val="22"/>
            <w:lang w:val="pt-PT"/>
          </w:rPr>
          <w:fldChar w:fldCharType="begin"/>
        </w:r>
      </w:ins>
      <w:ins w:id="182" w:author="Author">
        <w:r w:rsidRPr="008B2225">
          <w:rPr>
            <w:szCs w:val="22"/>
            <w:lang w:val="pt-PT"/>
          </w:rPr>
          <w:instrText>HYPERLINK "http://www.nyxoid.com"</w:instrText>
        </w:r>
      </w:ins>
      <w:ins w:id="183" w:author="Author">
        <w:r w:rsidRPr="008B2225" w:rsidR="001F5155">
          <w:rPr>
            <w:szCs w:val="22"/>
            <w:lang w:val="pt-PT"/>
          </w:rPr>
          <w:fldChar w:fldCharType="separate"/>
        </w:r>
      </w:ins>
      <w:ins w:id="184" w:author="Author">
        <w:r w:rsidRPr="008B2225">
          <w:rPr>
            <w:rStyle w:val="Hyperlink"/>
            <w:szCs w:val="22"/>
            <w:lang w:val="pt-PT"/>
          </w:rPr>
          <w:t>www.nyxoid.com</w:t>
        </w:r>
      </w:ins>
      <w:ins w:id="185" w:author="Author">
        <w:r w:rsidRPr="008B2225" w:rsidR="001F5155">
          <w:rPr>
            <w:szCs w:val="22"/>
            <w:lang w:val="pt-PT"/>
          </w:rPr>
          <w:fldChar w:fldCharType="end"/>
        </w:r>
      </w:ins>
    </w:p>
    <w:p w:rsidR="002C74BE" w:rsidRPr="008B2225" w:rsidP="007C06B8" w14:paraId="2A4D1D62" w14:textId="77777777">
      <w:pPr>
        <w:spacing w:line="240" w:lineRule="auto"/>
        <w:rPr>
          <w:ins w:id="186" w:author="Author"/>
          <w:szCs w:val="22"/>
          <w:lang w:val="pt-PT"/>
        </w:rPr>
      </w:pPr>
    </w:p>
    <w:p w:rsidR="005D2A6E" w:rsidRPr="008B2225" w14:paraId="6B6D039A" w14:textId="77777777">
      <w:pPr>
        <w:numPr>
          <w:ilvl w:val="12"/>
          <w:numId w:val="0"/>
        </w:numPr>
        <w:spacing w:line="240" w:lineRule="auto"/>
        <w:ind w:left="0" w:firstLine="0"/>
        <w:pPrChange w:id="187" w:author="Author">
          <w:pPr>
            <w:spacing w:line="240" w:lineRule="auto"/>
          </w:pPr>
        </w:pPrChange>
        <w:rPr>
          <w:szCs w:val="22"/>
          <w:lang w:val="pt-PT"/>
        </w:rPr>
      </w:pPr>
      <w:ins w:id="188" w:author="Author">
        <w:r w:rsidRPr="00987B83">
          <w:rPr>
            <w:highlight w:val="lightGray"/>
            <w:lang w:val="pt-PT"/>
            <w:rPrChange w:id="189" w:author="Author">
              <w:rPr>
                <w:highlight w:val="lightGray"/>
              </w:rPr>
            </w:rPrChange>
          </w:rPr>
          <w:t>&lt;</w:t>
        </w:r>
      </w:ins>
      <w:ins w:id="190" w:author="Author">
        <w:r w:rsidRPr="008B2225" w:rsidR="002C74BE">
          <w:rPr>
            <w:highlight w:val="lightGray"/>
            <w:lang w:val="pt-PT"/>
          </w:rPr>
          <w:t xml:space="preserve">Código </w:t>
        </w:r>
      </w:ins>
      <w:ins w:id="191" w:author="Author">
        <w:r w:rsidRPr="00987B83">
          <w:rPr>
            <w:highlight w:val="lightGray"/>
            <w:lang w:val="pt-PT"/>
            <w:rPrChange w:id="192" w:author="Author">
              <w:rPr>
                <w:highlight w:val="lightGray"/>
              </w:rPr>
            </w:rPrChange>
          </w:rPr>
          <w:t xml:space="preserve">QR&gt; + </w:t>
        </w:r>
      </w:ins>
      <w:ins w:id="193" w:author="Author">
        <w:r w:rsidRPr="00987B83">
          <w:rPr>
            <w:color w:val="0000FF"/>
            <w:highlight w:val="lightGray"/>
            <w:u w:val="single"/>
            <w:lang w:val="pt-PT"/>
            <w:rPrChange w:id="194" w:author="Author">
              <w:rPr>
                <w:color w:val="0000FF"/>
                <w:highlight w:val="lightGray"/>
                <w:u w:val="single"/>
              </w:rPr>
            </w:rPrChange>
          </w:rPr>
          <w:fldChar w:fldCharType="begin"/>
        </w:r>
      </w:ins>
      <w:ins w:id="195" w:author="Author">
        <w:r w:rsidRPr="00987B83">
          <w:rPr>
            <w:highlight w:val="lightGray"/>
            <w:lang w:val="pt-PT"/>
            <w:rPrChange w:id="196" w:author="Author">
              <w:rPr>
                <w:highlight w:val="lightGray"/>
              </w:rPr>
            </w:rPrChange>
          </w:rPr>
          <w:instrText>HYPERLINK "https://nam04.safelinks.protection.outlook.com/?url=http%3A%2F%2Fwww.nyxoid.com%2F&amp;data=05%7C02%7CSampath.Belide.external%40mundipharma-rd.eu%7Cf15e2986a1f14afb9b5a08dcded244a7%7C4674d5b9bf034d67af0b4bcc9f6f6a0f%7C0%7C0%7C638630241881438217%7CUnknown%7CTWFpbGZsb3d8eyJWIjoiMC4wLjAwMDAiLCJQIjoiV2luMzIiLCJBTiI6Ik1haWwiLCJXVCI6Mn0%3D%7C0%7C%7C%7C&amp;sdata=IdRF35e0Bg7A3ZoOo4mVvjgD8Y8M2SU6vgcKiU1uurk%3D&amp;reserved=0"</w:instrText>
        </w:r>
      </w:ins>
      <w:ins w:id="197" w:author="Author">
        <w:r w:rsidRPr="00987B83">
          <w:rPr>
            <w:color w:val="0000FF"/>
            <w:highlight w:val="lightGray"/>
            <w:u w:val="single"/>
            <w:lang w:val="pt-PT"/>
            <w:rPrChange w:id="198" w:author="Author">
              <w:rPr>
                <w:color w:val="0000FF"/>
                <w:highlight w:val="lightGray"/>
                <w:u w:val="single"/>
              </w:rPr>
            </w:rPrChange>
          </w:rPr>
          <w:fldChar w:fldCharType="separate"/>
        </w:r>
      </w:ins>
      <w:ins w:id="199" w:author="Author">
        <w:r w:rsidRPr="00987B83">
          <w:rPr>
            <w:rStyle w:val="Hyperlink"/>
            <w:highlight w:val="lightGray"/>
            <w:lang w:val="pt-PT"/>
            <w:rPrChange w:id="200" w:author="Author">
              <w:rPr>
                <w:rStyle w:val="Hyperlink"/>
                <w:highlight w:val="lightGray"/>
              </w:rPr>
            </w:rPrChange>
          </w:rPr>
          <w:t>www.nyxoid.com</w:t>
        </w:r>
      </w:ins>
      <w:ins w:id="201" w:author="Author">
        <w:r w:rsidRPr="00987B83">
          <w:rPr>
            <w:color w:val="0000FF"/>
            <w:highlight w:val="lightGray"/>
            <w:u w:val="single"/>
            <w:lang w:val="pt-PT"/>
            <w:rPrChange w:id="202" w:author="Author">
              <w:rPr>
                <w:color w:val="0000FF"/>
                <w:highlight w:val="lightGray"/>
                <w:u w:val="single"/>
              </w:rPr>
            </w:rPrChange>
          </w:rPr>
          <w:fldChar w:fldCharType="end"/>
        </w:r>
      </w:ins>
    </w:p>
    <w:p w:rsidR="00695F8C" w:rsidRPr="008B2225" w:rsidP="007C06B8" w14:paraId="50302454" w14:textId="77777777">
      <w:pPr>
        <w:spacing w:line="240" w:lineRule="auto"/>
        <w:rPr>
          <w:szCs w:val="22"/>
          <w:lang w:val="pt-PT"/>
        </w:rPr>
      </w:pPr>
    </w:p>
    <w:p w:rsidR="00695F8C" w:rsidRPr="008B2225" w:rsidP="007C06B8" w14:paraId="61EE8E3E" w14:textId="77777777">
      <w:pPr>
        <w:spacing w:line="240" w:lineRule="auto"/>
        <w:rPr>
          <w:szCs w:val="22"/>
          <w:lang w:val="pt-PT"/>
        </w:rPr>
      </w:pPr>
    </w:p>
    <w:p w:rsidR="00695F8C" w:rsidRPr="008B2225" w:rsidP="009E32AC" w14:paraId="17D3D7AA" w14:textId="77777777">
      <w:pPr>
        <w:keepNext/>
        <w:keepLines/>
        <w:spacing w:line="240" w:lineRule="auto"/>
        <w:ind w:left="567" w:hanging="567"/>
        <w:rPr>
          <w:szCs w:val="22"/>
          <w:lang w:val="pt-PT"/>
        </w:rPr>
      </w:pPr>
      <w:r w:rsidRPr="008B2225">
        <w:rPr>
          <w:b/>
          <w:szCs w:val="22"/>
          <w:bdr w:val="nil"/>
          <w:lang w:val="pt-PT"/>
        </w:rPr>
        <w:t>4.</w:t>
      </w:r>
      <w:r w:rsidRPr="008B2225">
        <w:rPr>
          <w:b/>
          <w:szCs w:val="22"/>
          <w:bdr w:val="nil"/>
          <w:lang w:val="pt-PT"/>
        </w:rPr>
        <w:tab/>
        <w:t xml:space="preserve">Efeitos </w:t>
      </w:r>
      <w:r w:rsidRPr="008B2225" w:rsidR="00F55915">
        <w:rPr>
          <w:b/>
          <w:szCs w:val="22"/>
          <w:bdr w:val="nil"/>
          <w:lang w:val="pt-PT"/>
        </w:rPr>
        <w:t>indesejáveis</w:t>
      </w:r>
      <w:r w:rsidRPr="008B2225">
        <w:rPr>
          <w:b/>
          <w:szCs w:val="22"/>
          <w:bdr w:val="nil"/>
          <w:lang w:val="pt-PT"/>
        </w:rPr>
        <w:t xml:space="preserve"> possíveis</w:t>
      </w:r>
    </w:p>
    <w:p w:rsidR="00695F8C" w:rsidRPr="008B2225" w:rsidP="009E32AC" w14:paraId="350540E4" w14:textId="77777777">
      <w:pPr>
        <w:keepNext/>
        <w:keepLines/>
        <w:numPr>
          <w:ilvl w:val="12"/>
          <w:numId w:val="0"/>
        </w:numPr>
        <w:tabs>
          <w:tab w:val="clear" w:pos="567"/>
        </w:tabs>
        <w:spacing w:line="240" w:lineRule="auto"/>
        <w:rPr>
          <w:szCs w:val="22"/>
          <w:lang w:val="pt-PT"/>
        </w:rPr>
      </w:pPr>
    </w:p>
    <w:p w:rsidR="00695F8C" w:rsidRPr="008B2225" w:rsidP="007C06B8" w14:paraId="25974425" w14:textId="77777777">
      <w:pPr>
        <w:spacing w:line="240" w:lineRule="auto"/>
        <w:rPr>
          <w:szCs w:val="22"/>
          <w:lang w:val="pt-PT"/>
        </w:rPr>
      </w:pPr>
      <w:r w:rsidRPr="008B2225">
        <w:rPr>
          <w:szCs w:val="22"/>
          <w:bdr w:val="nil"/>
          <w:lang w:val="pt-PT"/>
        </w:rPr>
        <w:t xml:space="preserve">Como todos os medicamentos, este medicamento pode causar efeitos </w:t>
      </w:r>
      <w:r w:rsidRPr="008B2225" w:rsidR="00F55915">
        <w:rPr>
          <w:szCs w:val="22"/>
          <w:bdr w:val="nil"/>
          <w:lang w:val="pt-PT"/>
        </w:rPr>
        <w:t>indesejáveis</w:t>
      </w:r>
      <w:r w:rsidRPr="008B2225">
        <w:rPr>
          <w:szCs w:val="22"/>
          <w:bdr w:val="nil"/>
          <w:lang w:val="pt-PT"/>
        </w:rPr>
        <w:t xml:space="preserve">, embora estes não se manifestem em todas as pessoas. Os efeitos </w:t>
      </w:r>
      <w:r w:rsidRPr="008B2225" w:rsidR="00F55915">
        <w:rPr>
          <w:szCs w:val="22"/>
          <w:bdr w:val="nil"/>
          <w:lang w:val="pt-PT"/>
        </w:rPr>
        <w:t>indesejáveis</w:t>
      </w:r>
      <w:r w:rsidRPr="008B2225">
        <w:rPr>
          <w:szCs w:val="22"/>
          <w:bdr w:val="nil"/>
          <w:lang w:val="pt-PT"/>
        </w:rPr>
        <w:t xml:space="preserve"> abaixo poderão ser sentidos com este medicamento.</w:t>
      </w:r>
    </w:p>
    <w:p w:rsidR="00695F8C" w:rsidRPr="008B2225" w:rsidP="007C06B8" w14:paraId="371E06B3" w14:textId="77777777">
      <w:pPr>
        <w:spacing w:line="240" w:lineRule="auto"/>
        <w:rPr>
          <w:szCs w:val="22"/>
          <w:lang w:val="pt-PT"/>
        </w:rPr>
      </w:pPr>
    </w:p>
    <w:p w:rsidR="00695F8C" w:rsidRPr="008B2225" w:rsidP="007C06B8" w14:paraId="15F3D0E7" w14:textId="77777777">
      <w:pPr>
        <w:keepNext/>
        <w:spacing w:line="240" w:lineRule="auto"/>
        <w:rPr>
          <w:b/>
          <w:szCs w:val="22"/>
          <w:lang w:val="pt-PT"/>
        </w:rPr>
      </w:pPr>
      <w:r w:rsidRPr="008B2225">
        <w:rPr>
          <w:b/>
          <w:szCs w:val="22"/>
          <w:lang w:val="pt-PT"/>
        </w:rPr>
        <w:t>Condições às quais deverá estar atento(a)</w:t>
      </w:r>
    </w:p>
    <w:p w:rsidR="00695F8C" w:rsidRPr="008B2225" w:rsidP="007C06B8" w14:paraId="45A1F985" w14:textId="77777777">
      <w:pPr>
        <w:keepNext/>
        <w:spacing w:line="240" w:lineRule="auto"/>
        <w:rPr>
          <w:szCs w:val="22"/>
          <w:u w:val="single"/>
          <w:bdr w:val="nil"/>
          <w:lang w:val="pt-PT"/>
        </w:rPr>
      </w:pPr>
    </w:p>
    <w:p w:rsidR="0095023A" w:rsidRPr="008B2225" w:rsidP="007C06B8" w14:paraId="71EE47B8" w14:textId="77777777">
      <w:pPr>
        <w:spacing w:line="240" w:lineRule="auto"/>
        <w:rPr>
          <w:szCs w:val="22"/>
          <w:bdr w:val="nil"/>
          <w:lang w:val="pt-PT"/>
        </w:rPr>
      </w:pPr>
      <w:r w:rsidRPr="008B2225">
        <w:rPr>
          <w:szCs w:val="22"/>
          <w:bdr w:val="nil"/>
          <w:lang w:val="pt-PT"/>
        </w:rPr>
        <w:t xml:space="preserve">Nyxoid poderá causar </w:t>
      </w:r>
      <w:r w:rsidRPr="008B2225">
        <w:rPr>
          <w:b/>
          <w:szCs w:val="22"/>
          <w:bdr w:val="nil"/>
          <w:lang w:val="pt-PT"/>
        </w:rPr>
        <w:t xml:space="preserve">sintomas de abstinência agudos </w:t>
      </w:r>
      <w:r w:rsidRPr="008B2225">
        <w:rPr>
          <w:szCs w:val="22"/>
          <w:bdr w:val="nil"/>
          <w:lang w:val="pt-PT"/>
        </w:rPr>
        <w:t>se o doente for dependente de medicamentos opiáceos. Os sintomas poderão incluir:</w:t>
      </w:r>
      <w:r w:rsidRPr="008B2225" w:rsidR="00371875">
        <w:rPr>
          <w:szCs w:val="22"/>
          <w:bdr w:val="nil"/>
          <w:lang w:val="pt-PT"/>
        </w:rPr>
        <w:t xml:space="preserve"> síndrome de privação de fármacos</w:t>
      </w:r>
      <w:r w:rsidRPr="008B2225" w:rsidR="00437787">
        <w:rPr>
          <w:szCs w:val="22"/>
          <w:bdr w:val="nil"/>
          <w:lang w:val="pt-PT"/>
        </w:rPr>
        <w:t>, que</w:t>
      </w:r>
      <w:r w:rsidRPr="008B2225" w:rsidR="00371875">
        <w:rPr>
          <w:szCs w:val="22"/>
          <w:bdr w:val="nil"/>
          <w:lang w:val="pt-PT"/>
        </w:rPr>
        <w:t xml:space="preserve"> inclui</w:t>
      </w:r>
      <w:r w:rsidRPr="008B2225" w:rsidR="00B51E24">
        <w:rPr>
          <w:szCs w:val="22"/>
          <w:bdr w:val="nil"/>
          <w:lang w:val="pt-PT"/>
        </w:rPr>
        <w:t xml:space="preserve"> inquietação, irritabilidade, hiperestesia (sensibilidade da pele</w:t>
      </w:r>
      <w:r w:rsidRPr="008B2225" w:rsidR="000E71C9">
        <w:rPr>
          <w:szCs w:val="22"/>
          <w:bdr w:val="nil"/>
          <w:lang w:val="pt-PT"/>
        </w:rPr>
        <w:t xml:space="preserve"> aumentada</w:t>
      </w:r>
      <w:r w:rsidRPr="008B2225" w:rsidR="00B51E24">
        <w:rPr>
          <w:szCs w:val="22"/>
          <w:bdr w:val="nil"/>
          <w:lang w:val="pt-PT"/>
        </w:rPr>
        <w:t>), náuseas (</w:t>
      </w:r>
      <w:r w:rsidRPr="008B2225" w:rsidR="007B5F98">
        <w:rPr>
          <w:szCs w:val="22"/>
          <w:bdr w:val="nil"/>
          <w:lang w:val="pt-PT"/>
        </w:rPr>
        <w:t>sentir-se enjoado</w:t>
      </w:r>
      <w:r w:rsidRPr="008B2225" w:rsidR="00B51E24">
        <w:rPr>
          <w:szCs w:val="22"/>
          <w:bdr w:val="nil"/>
          <w:lang w:val="pt-PT"/>
        </w:rPr>
        <w:t>), vómitos</w:t>
      </w:r>
      <w:r w:rsidRPr="008B2225" w:rsidR="007B5F98">
        <w:rPr>
          <w:szCs w:val="22"/>
          <w:bdr w:val="nil"/>
          <w:lang w:val="pt-PT"/>
        </w:rPr>
        <w:t xml:space="preserve"> (estar enjoado)</w:t>
      </w:r>
      <w:r w:rsidRPr="008B2225" w:rsidR="00B51E24">
        <w:rPr>
          <w:szCs w:val="22"/>
          <w:bdr w:val="nil"/>
          <w:lang w:val="pt-PT"/>
        </w:rPr>
        <w:t>, dor gastrointestinal (c</w:t>
      </w:r>
      <w:r w:rsidRPr="008B2225">
        <w:rPr>
          <w:szCs w:val="22"/>
          <w:bdr w:val="nil"/>
          <w:lang w:val="pt-PT"/>
        </w:rPr>
        <w:t>ãibras do estômago), espasmos musculares (um</w:t>
      </w:r>
      <w:r w:rsidRPr="008B2225" w:rsidR="000E71C9">
        <w:rPr>
          <w:szCs w:val="22"/>
          <w:bdr w:val="nil"/>
          <w:lang w:val="pt-PT"/>
        </w:rPr>
        <w:t>a contração</w:t>
      </w:r>
      <w:r w:rsidRPr="008B2225">
        <w:rPr>
          <w:szCs w:val="22"/>
          <w:bdr w:val="nil"/>
          <w:lang w:val="pt-PT"/>
        </w:rPr>
        <w:t xml:space="preserve"> súbit</w:t>
      </w:r>
      <w:r w:rsidRPr="008B2225" w:rsidR="000E71C9">
        <w:rPr>
          <w:szCs w:val="22"/>
          <w:bdr w:val="nil"/>
          <w:lang w:val="pt-PT"/>
        </w:rPr>
        <w:t>a</w:t>
      </w:r>
      <w:r w:rsidRPr="008B2225">
        <w:rPr>
          <w:szCs w:val="22"/>
          <w:bdr w:val="nil"/>
          <w:lang w:val="pt-PT"/>
        </w:rPr>
        <w:t xml:space="preserve"> dos músculos, dores no corpo), disforia (humor desagradável ou desconfortável), insónia (dificuldade em dormir), ansiedade, hiperidrose (transpiração excessiva), </w:t>
      </w:r>
      <w:r w:rsidRPr="008B2225" w:rsidR="00DF4E24">
        <w:rPr>
          <w:szCs w:val="22"/>
          <w:bdr w:val="nil"/>
          <w:lang w:val="pt-PT"/>
        </w:rPr>
        <w:t>piloer</w:t>
      </w:r>
      <w:r w:rsidRPr="008B2225" w:rsidR="000E71C9">
        <w:rPr>
          <w:szCs w:val="22"/>
          <w:bdr w:val="nil"/>
          <w:lang w:val="pt-PT"/>
        </w:rPr>
        <w:t>e</w:t>
      </w:r>
      <w:r w:rsidRPr="008B2225" w:rsidR="00DF4E24">
        <w:rPr>
          <w:szCs w:val="22"/>
          <w:bdr w:val="nil"/>
          <w:lang w:val="pt-PT"/>
        </w:rPr>
        <w:t xml:space="preserve">ção (pele de galinha, calafrios ou tremores), taquicardia (frequência cardíaca rápida), aumento da </w:t>
      </w:r>
      <w:r w:rsidRPr="008B2225" w:rsidR="002D7CE5">
        <w:rPr>
          <w:szCs w:val="22"/>
          <w:bdr w:val="nil"/>
          <w:lang w:val="pt-PT"/>
        </w:rPr>
        <w:t>pressão</w:t>
      </w:r>
      <w:r w:rsidRPr="008B2225" w:rsidR="00DF4E24">
        <w:rPr>
          <w:szCs w:val="22"/>
          <w:bdr w:val="nil"/>
          <w:lang w:val="pt-PT"/>
        </w:rPr>
        <w:t xml:space="preserve"> arterial, bocej</w:t>
      </w:r>
      <w:r w:rsidRPr="008B2225" w:rsidR="002D7CE5">
        <w:rPr>
          <w:szCs w:val="22"/>
          <w:bdr w:val="nil"/>
          <w:lang w:val="pt-PT"/>
        </w:rPr>
        <w:t>ar</w:t>
      </w:r>
      <w:r w:rsidRPr="008B2225" w:rsidR="00DF4E24">
        <w:rPr>
          <w:szCs w:val="22"/>
          <w:bdr w:val="nil"/>
          <w:lang w:val="pt-PT"/>
        </w:rPr>
        <w:t>, pirexia (febre). Também podem ser observadas alterações do comportamento incluindo comportamento violento, nervosismo e excitação.</w:t>
      </w:r>
    </w:p>
    <w:p w:rsidR="00695F8C" w:rsidRPr="008B2225" w:rsidP="007C06B8" w14:paraId="5D4246F7" w14:textId="77777777">
      <w:pPr>
        <w:spacing w:line="240" w:lineRule="auto"/>
        <w:rPr>
          <w:szCs w:val="22"/>
          <w:bdr w:val="nil"/>
          <w:lang w:val="pt-PT"/>
        </w:rPr>
      </w:pPr>
    </w:p>
    <w:p w:rsidR="00695F8C" w:rsidRPr="008B2225" w:rsidP="007C06B8" w14:paraId="52A96BF0" w14:textId="77777777">
      <w:pPr>
        <w:spacing w:line="240" w:lineRule="auto"/>
        <w:rPr>
          <w:szCs w:val="22"/>
          <w:bdr w:val="nil"/>
          <w:lang w:val="pt-PT"/>
        </w:rPr>
      </w:pPr>
      <w:r w:rsidRPr="008B2225">
        <w:rPr>
          <w:szCs w:val="22"/>
          <w:bdr w:val="nil"/>
          <w:lang w:val="pt-PT"/>
        </w:rPr>
        <w:t>Os sintomas de abstinência agudos ocorrem de forma pouco frequente (poderão afetar 1 em cada 100 pessoas).</w:t>
      </w:r>
    </w:p>
    <w:p w:rsidR="00695F8C" w:rsidRPr="008B2225" w:rsidP="007C06B8" w14:paraId="489EB9D8" w14:textId="77777777">
      <w:pPr>
        <w:spacing w:line="240" w:lineRule="auto"/>
        <w:rPr>
          <w:szCs w:val="22"/>
          <w:bdr w:val="nil"/>
          <w:lang w:val="pt-PT"/>
        </w:rPr>
      </w:pPr>
      <w:r w:rsidRPr="008B2225">
        <w:rPr>
          <w:b/>
          <w:szCs w:val="22"/>
          <w:bdr w:val="nil"/>
          <w:lang w:val="pt-PT"/>
        </w:rPr>
        <w:t>Informe o seu médico</w:t>
      </w:r>
      <w:r w:rsidRPr="008B2225">
        <w:rPr>
          <w:szCs w:val="22"/>
          <w:bdr w:val="nil"/>
          <w:lang w:val="pt-PT"/>
        </w:rPr>
        <w:t xml:space="preserve"> se sentir qualquer um destes sintomas.</w:t>
      </w:r>
    </w:p>
    <w:p w:rsidR="00695F8C" w:rsidRPr="008B2225" w:rsidP="007C06B8" w14:paraId="0C4C5D47" w14:textId="77777777">
      <w:pPr>
        <w:spacing w:line="240" w:lineRule="auto"/>
        <w:rPr>
          <w:b/>
          <w:szCs w:val="22"/>
          <w:u w:val="single"/>
          <w:bdr w:val="nil"/>
          <w:lang w:val="pt-PT"/>
        </w:rPr>
      </w:pPr>
    </w:p>
    <w:p w:rsidR="00695F8C" w:rsidRPr="008B2225" w:rsidP="007C06B8" w14:paraId="68A31D0B" w14:textId="77777777">
      <w:pPr>
        <w:pStyle w:val="Default"/>
        <w:rPr>
          <w:color w:val="auto"/>
          <w:sz w:val="22"/>
          <w:szCs w:val="22"/>
          <w:lang w:val="pt-PT"/>
        </w:rPr>
      </w:pPr>
      <w:r w:rsidRPr="008B2225">
        <w:rPr>
          <w:color w:val="auto"/>
          <w:sz w:val="22"/>
          <w:szCs w:val="22"/>
          <w:bdr w:val="nil"/>
          <w:lang w:val="pt-PT"/>
        </w:rPr>
        <w:t>Muito frequentes: podem afetar mais de 1 em 10 pessoas</w:t>
      </w:r>
    </w:p>
    <w:p w:rsidR="00695F8C" w:rsidRPr="008B2225" w:rsidP="007C1930" w14:paraId="549E2E4C" w14:textId="77777777">
      <w:pPr>
        <w:spacing w:line="240" w:lineRule="auto"/>
        <w:ind w:left="567" w:hanging="567"/>
        <w:rPr>
          <w:szCs w:val="22"/>
          <w:bdr w:val="nil"/>
          <w:lang w:val="pt-PT"/>
        </w:rPr>
      </w:pPr>
      <w:r w:rsidRPr="008B2225">
        <w:rPr>
          <w:rFonts w:ascii="Symbol" w:hAnsi="Symbol"/>
          <w:szCs w:val="22"/>
          <w:lang w:val="pt-PT"/>
        </w:rPr>
        <w:sym w:font="Symbol" w:char="F0B7"/>
      </w:r>
      <w:r w:rsidRPr="008B2225">
        <w:rPr>
          <w:rFonts w:ascii="Symbol" w:hAnsi="Symbol"/>
          <w:szCs w:val="22"/>
          <w:lang w:val="pt-PT"/>
        </w:rPr>
        <w:tab/>
      </w:r>
      <w:r w:rsidRPr="008B2225">
        <w:rPr>
          <w:szCs w:val="22"/>
          <w:bdr w:val="nil"/>
          <w:lang w:val="pt-PT"/>
        </w:rPr>
        <w:t>Sentir-se enjoado</w:t>
      </w:r>
      <w:r w:rsidRPr="008B2225" w:rsidR="00DF4E24">
        <w:rPr>
          <w:szCs w:val="22"/>
          <w:bdr w:val="nil"/>
          <w:lang w:val="pt-PT"/>
        </w:rPr>
        <w:t xml:space="preserve"> </w:t>
      </w:r>
      <w:r w:rsidRPr="008B2225">
        <w:rPr>
          <w:szCs w:val="22"/>
          <w:bdr w:val="nil"/>
          <w:lang w:val="pt-PT"/>
        </w:rPr>
        <w:t>(</w:t>
      </w:r>
      <w:r w:rsidRPr="008B2225" w:rsidR="00461EBC">
        <w:rPr>
          <w:szCs w:val="22"/>
          <w:bdr w:val="nil"/>
          <w:lang w:val="pt-PT"/>
        </w:rPr>
        <w:t>n</w:t>
      </w:r>
      <w:r w:rsidRPr="008B2225" w:rsidR="00DF4E24">
        <w:rPr>
          <w:szCs w:val="22"/>
          <w:bdr w:val="nil"/>
          <w:lang w:val="pt-PT"/>
        </w:rPr>
        <w:t>áuseas</w:t>
      </w:r>
      <w:r w:rsidRPr="008B2225">
        <w:rPr>
          <w:szCs w:val="22"/>
          <w:bdr w:val="nil"/>
          <w:lang w:val="pt-PT"/>
        </w:rPr>
        <w:t>)</w:t>
      </w:r>
    </w:p>
    <w:p w:rsidR="00695F8C" w:rsidRPr="008B2225" w:rsidP="007C06B8" w14:paraId="53630AC0" w14:textId="77777777">
      <w:pPr>
        <w:pStyle w:val="Default"/>
        <w:rPr>
          <w:color w:val="auto"/>
          <w:sz w:val="22"/>
          <w:szCs w:val="22"/>
          <w:lang w:val="pt-PT"/>
        </w:rPr>
      </w:pPr>
    </w:p>
    <w:p w:rsidR="00695F8C" w:rsidRPr="008B2225" w:rsidP="007C06B8" w14:paraId="19A04C3B" w14:textId="77777777">
      <w:pPr>
        <w:pStyle w:val="Default"/>
        <w:rPr>
          <w:color w:val="auto"/>
          <w:sz w:val="22"/>
          <w:szCs w:val="22"/>
          <w:lang w:val="pt-PT"/>
        </w:rPr>
      </w:pPr>
      <w:r w:rsidRPr="008B2225">
        <w:rPr>
          <w:color w:val="auto"/>
          <w:sz w:val="22"/>
          <w:szCs w:val="22"/>
          <w:bdr w:val="nil"/>
          <w:lang w:val="pt-PT"/>
        </w:rPr>
        <w:t>Frequentes: podem afetar até 1 em 10 pessoas</w:t>
      </w:r>
    </w:p>
    <w:p w:rsidR="00695F8C" w:rsidRPr="008B2225" w:rsidP="006D78F8" w14:paraId="35993D2A"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Tonturas, dores de cabeça</w:t>
      </w:r>
    </w:p>
    <w:p w:rsidR="00695F8C" w:rsidRPr="008B2225" w:rsidP="006D78F8" w14:paraId="52CC43E8"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Ritmo do coração acelerado</w:t>
      </w:r>
    </w:p>
    <w:p w:rsidR="00695F8C" w:rsidRPr="008B2225" w:rsidP="006D78F8" w14:paraId="0155F859"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Tensão arterial alta, tensão arterial baixa</w:t>
      </w:r>
    </w:p>
    <w:p w:rsidR="00695F8C" w:rsidRPr="008B2225" w:rsidP="006D78F8" w14:paraId="5A25125F"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Estar</w:t>
      </w:r>
      <w:r w:rsidRPr="008B2225" w:rsidR="00844FDE">
        <w:rPr>
          <w:color w:val="auto"/>
          <w:sz w:val="22"/>
          <w:szCs w:val="22"/>
          <w:bdr w:val="nil"/>
          <w:lang w:val="pt-PT"/>
        </w:rPr>
        <w:t> </w:t>
      </w:r>
      <w:r w:rsidRPr="008B2225">
        <w:rPr>
          <w:color w:val="auto"/>
          <w:sz w:val="22"/>
          <w:szCs w:val="22"/>
          <w:bdr w:val="nil"/>
          <w:lang w:val="pt-PT"/>
        </w:rPr>
        <w:t>enjoado(a) (vómitos)</w:t>
      </w:r>
    </w:p>
    <w:p w:rsidR="00695F8C" w:rsidRPr="008B2225" w:rsidP="006D78F8" w14:paraId="5B3EAE83" w14:textId="77777777">
      <w:pPr>
        <w:pStyle w:val="Default"/>
        <w:tabs>
          <w:tab w:val="left" w:pos="567"/>
        </w:tabs>
        <w:ind w:left="567" w:hanging="567"/>
        <w:rPr>
          <w:color w:val="auto"/>
          <w:sz w:val="22"/>
          <w:szCs w:val="22"/>
          <w:lang w:val="pt-PT"/>
        </w:rPr>
      </w:pPr>
    </w:p>
    <w:p w:rsidR="00695F8C" w:rsidRPr="008B2225" w:rsidP="007C06B8" w14:paraId="0EB9C164" w14:textId="77777777">
      <w:pPr>
        <w:pStyle w:val="Default"/>
        <w:rPr>
          <w:color w:val="auto"/>
          <w:sz w:val="22"/>
          <w:szCs w:val="22"/>
          <w:lang w:val="pt-PT"/>
        </w:rPr>
      </w:pPr>
      <w:r w:rsidRPr="008B2225">
        <w:rPr>
          <w:color w:val="auto"/>
          <w:sz w:val="22"/>
          <w:szCs w:val="22"/>
          <w:bdr w:val="nil"/>
          <w:lang w:val="pt-PT"/>
        </w:rPr>
        <w:t xml:space="preserve">Pouco frequentes: podem afetar até 1 em 100 pessoas </w:t>
      </w:r>
    </w:p>
    <w:p w:rsidR="00695F8C" w:rsidRPr="008B2225" w:rsidP="006D78F8" w14:paraId="073CDF17"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Tremores</w:t>
      </w:r>
    </w:p>
    <w:p w:rsidR="00695F8C" w:rsidRPr="008B2225" w:rsidP="006D78F8" w14:paraId="45472CF4"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Ritmo do coração lento</w:t>
      </w:r>
    </w:p>
    <w:p w:rsidR="00695F8C" w:rsidRPr="008B2225" w:rsidP="006D78F8" w14:paraId="56945DF0"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Suores</w:t>
      </w:r>
    </w:p>
    <w:p w:rsidR="00695F8C" w:rsidRPr="008B2225" w:rsidP="006D78F8" w14:paraId="14E49D1A"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Batimento cardíaco irregular</w:t>
      </w:r>
    </w:p>
    <w:p w:rsidR="00695F8C" w:rsidRPr="008B2225" w:rsidP="006D78F8" w14:paraId="216BAAEA"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 xml:space="preserve">Diarreia </w:t>
      </w:r>
    </w:p>
    <w:p w:rsidR="00695F8C" w:rsidRPr="008B2225" w:rsidP="006D78F8" w14:paraId="3A889CE3"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Boca seca</w:t>
      </w:r>
    </w:p>
    <w:p w:rsidR="00695F8C" w:rsidRPr="008B2225" w:rsidP="006D78F8" w14:paraId="25F78E0D"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Respiração rápida</w:t>
      </w:r>
    </w:p>
    <w:p w:rsidR="00695F8C" w:rsidRPr="008B2225" w:rsidP="007C06B8" w14:paraId="25115D8B" w14:textId="77777777">
      <w:pPr>
        <w:pStyle w:val="Default"/>
        <w:rPr>
          <w:color w:val="auto"/>
          <w:sz w:val="22"/>
          <w:szCs w:val="22"/>
          <w:lang w:val="pt-PT"/>
        </w:rPr>
      </w:pPr>
    </w:p>
    <w:p w:rsidR="00695F8C" w:rsidRPr="008B2225" w:rsidP="007C06B8" w14:paraId="263E68A7" w14:textId="77777777">
      <w:pPr>
        <w:pStyle w:val="Default"/>
        <w:rPr>
          <w:color w:val="auto"/>
          <w:sz w:val="22"/>
          <w:szCs w:val="22"/>
          <w:lang w:val="pt-PT"/>
        </w:rPr>
      </w:pPr>
      <w:r w:rsidRPr="008B2225">
        <w:rPr>
          <w:color w:val="auto"/>
          <w:sz w:val="22"/>
          <w:szCs w:val="22"/>
          <w:bdr w:val="nil"/>
          <w:lang w:val="pt-PT"/>
        </w:rPr>
        <w:t>Muito raros: podem afetar até 1 em 10</w:t>
      </w:r>
      <w:r w:rsidRPr="008B2225" w:rsidR="002D7CE5">
        <w:rPr>
          <w:color w:val="auto"/>
          <w:sz w:val="22"/>
          <w:szCs w:val="22"/>
          <w:bdr w:val="nil"/>
          <w:lang w:val="pt-PT"/>
        </w:rPr>
        <w:t> </w:t>
      </w:r>
      <w:r w:rsidRPr="008B2225">
        <w:rPr>
          <w:color w:val="auto"/>
          <w:sz w:val="22"/>
          <w:szCs w:val="22"/>
          <w:bdr w:val="nil"/>
          <w:lang w:val="pt-PT"/>
        </w:rPr>
        <w:t xml:space="preserve">000 pessoas </w:t>
      </w:r>
    </w:p>
    <w:p w:rsidR="00695F8C" w:rsidRPr="008B2225" w:rsidP="006D78F8" w14:paraId="43418943"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 xml:space="preserve">Reações alérgicas, tais como inchaço do rosto, boca, lábios ou garganta, choque alérgico </w:t>
      </w:r>
    </w:p>
    <w:p w:rsidR="00695F8C" w:rsidRPr="008B2225" w:rsidP="006D78F8" w14:paraId="443BAAD4"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Batimento cardíaco irregular que coloque a vida em risco, ataque cardíaco</w:t>
      </w:r>
    </w:p>
    <w:p w:rsidR="00695F8C" w:rsidRPr="008B2225" w:rsidP="006D78F8" w14:paraId="4015588A"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Acumulação de líquido nos pulmões</w:t>
      </w:r>
    </w:p>
    <w:p w:rsidR="00695F8C" w:rsidRPr="008B2225" w:rsidP="006D78F8" w14:paraId="0DF27197" w14:textId="77777777">
      <w:pPr>
        <w:pStyle w:val="Default"/>
        <w:tabs>
          <w:tab w:val="left" w:pos="567"/>
        </w:tabs>
        <w:ind w:left="567" w:hanging="567"/>
        <w:rPr>
          <w:color w:val="auto"/>
          <w:sz w:val="22"/>
          <w:szCs w:val="22"/>
          <w:lang w:val="pt-PT"/>
        </w:rPr>
      </w:pPr>
      <w:r w:rsidRPr="008B2225">
        <w:rPr>
          <w:rFonts w:ascii="Symbol" w:hAnsi="Symbol"/>
          <w:color w:val="auto"/>
          <w:sz w:val="22"/>
          <w:szCs w:val="22"/>
          <w:lang w:val="pt-PT"/>
        </w:rPr>
        <w:sym w:font="Symbol" w:char="F0B7"/>
      </w:r>
      <w:r w:rsidRPr="008B2225">
        <w:rPr>
          <w:rFonts w:ascii="Symbol" w:hAnsi="Symbol"/>
          <w:color w:val="auto"/>
          <w:sz w:val="22"/>
          <w:szCs w:val="22"/>
          <w:lang w:val="pt-PT"/>
        </w:rPr>
        <w:tab/>
      </w:r>
      <w:r w:rsidRPr="008B2225">
        <w:rPr>
          <w:color w:val="auto"/>
          <w:sz w:val="22"/>
          <w:szCs w:val="22"/>
          <w:bdr w:val="nil"/>
          <w:lang w:val="pt-PT"/>
        </w:rPr>
        <w:t>Problemas de pele, tais como comichão, erupção na pele, vermelhidão, inchaço, descamação grave ou exfoliação da pele</w:t>
      </w:r>
    </w:p>
    <w:p w:rsidR="00695F8C" w:rsidRPr="008B2225" w:rsidP="007C06B8" w14:paraId="28FC5DF6" w14:textId="77777777">
      <w:pPr>
        <w:numPr>
          <w:ilvl w:val="12"/>
          <w:numId w:val="0"/>
        </w:numPr>
        <w:tabs>
          <w:tab w:val="clear" w:pos="567"/>
        </w:tabs>
        <w:spacing w:line="240" w:lineRule="auto"/>
        <w:ind w:right="-2"/>
        <w:rPr>
          <w:b/>
          <w:szCs w:val="22"/>
          <w:lang w:val="pt-PT"/>
        </w:rPr>
      </w:pPr>
    </w:p>
    <w:p w:rsidR="00695F8C" w:rsidRPr="008B2225" w:rsidP="00914D14" w14:paraId="74AD715E" w14:textId="77777777">
      <w:pPr>
        <w:numPr>
          <w:ilvl w:val="12"/>
          <w:numId w:val="0"/>
        </w:numPr>
        <w:tabs>
          <w:tab w:val="clear" w:pos="567"/>
        </w:tabs>
        <w:spacing w:line="240" w:lineRule="auto"/>
        <w:rPr>
          <w:b/>
          <w:szCs w:val="22"/>
          <w:lang w:val="pt-PT"/>
        </w:rPr>
      </w:pPr>
      <w:r w:rsidRPr="008B2225">
        <w:rPr>
          <w:b/>
          <w:szCs w:val="22"/>
          <w:bdr w:val="nil"/>
          <w:lang w:val="pt-PT"/>
        </w:rPr>
        <w:t xml:space="preserve">Comunicação de efeitos </w:t>
      </w:r>
      <w:r w:rsidRPr="008B2225" w:rsidR="00F55915">
        <w:rPr>
          <w:b/>
          <w:szCs w:val="22"/>
          <w:bdr w:val="nil"/>
          <w:lang w:val="pt-PT"/>
        </w:rPr>
        <w:t>indesejáveis</w:t>
      </w:r>
    </w:p>
    <w:p w:rsidR="00695F8C" w:rsidRPr="008B2225" w:rsidP="00914D14" w14:paraId="3CE31C88" w14:textId="77777777">
      <w:pPr>
        <w:numPr>
          <w:ilvl w:val="12"/>
          <w:numId w:val="0"/>
        </w:numPr>
        <w:tabs>
          <w:tab w:val="clear" w:pos="567"/>
        </w:tabs>
        <w:spacing w:line="240" w:lineRule="auto"/>
        <w:rPr>
          <w:b/>
          <w:szCs w:val="22"/>
          <w:lang w:val="pt-PT"/>
        </w:rPr>
      </w:pPr>
    </w:p>
    <w:p w:rsidR="00695F8C" w:rsidRPr="008B2225" w:rsidP="007C06B8" w14:paraId="6FCA7122" w14:textId="77777777">
      <w:pPr>
        <w:pStyle w:val="BodytextAgency"/>
        <w:spacing w:after="0" w:line="240" w:lineRule="auto"/>
        <w:rPr>
          <w:rFonts w:ascii="Times New Roman" w:hAnsi="Times New Roman" w:cs="Times New Roman"/>
          <w:sz w:val="22"/>
          <w:szCs w:val="22"/>
          <w:lang w:val="pt-PT"/>
        </w:rPr>
      </w:pPr>
      <w:r w:rsidRPr="008B2225">
        <w:rPr>
          <w:rFonts w:ascii="Times New Roman" w:eastAsia="Times New Roman" w:hAnsi="Times New Roman" w:cs="Times New Roman"/>
          <w:sz w:val="22"/>
          <w:szCs w:val="22"/>
          <w:bdr w:val="nil"/>
          <w:lang w:val="pt-PT"/>
        </w:rPr>
        <w:t xml:space="preserve">Se tiver quaisquer efeitos </w:t>
      </w:r>
      <w:r w:rsidRPr="008B2225" w:rsidR="00F55915">
        <w:rPr>
          <w:rFonts w:ascii="Times New Roman" w:eastAsia="Times New Roman" w:hAnsi="Times New Roman" w:cs="Times New Roman"/>
          <w:sz w:val="22"/>
          <w:szCs w:val="22"/>
          <w:bdr w:val="nil"/>
          <w:lang w:val="pt-PT"/>
        </w:rPr>
        <w:t>indesejáveis</w:t>
      </w:r>
      <w:r w:rsidRPr="008B2225">
        <w:rPr>
          <w:rFonts w:ascii="Times New Roman" w:eastAsia="Times New Roman" w:hAnsi="Times New Roman" w:cs="Times New Roman"/>
          <w:sz w:val="22"/>
          <w:szCs w:val="22"/>
          <w:bdr w:val="nil"/>
          <w:lang w:val="pt-PT"/>
        </w:rPr>
        <w:t xml:space="preserve">, incluindo possíveis efeitos </w:t>
      </w:r>
      <w:r w:rsidRPr="008B2225" w:rsidR="00F55915">
        <w:rPr>
          <w:rFonts w:ascii="Times New Roman" w:eastAsia="Times New Roman" w:hAnsi="Times New Roman" w:cs="Times New Roman"/>
          <w:sz w:val="22"/>
          <w:szCs w:val="22"/>
          <w:bdr w:val="nil"/>
          <w:lang w:val="pt-PT"/>
        </w:rPr>
        <w:t>indesejáveis</w:t>
      </w:r>
      <w:r w:rsidRPr="008B2225">
        <w:rPr>
          <w:rFonts w:ascii="Times New Roman" w:eastAsia="Times New Roman" w:hAnsi="Times New Roman" w:cs="Times New Roman"/>
          <w:sz w:val="22"/>
          <w:szCs w:val="22"/>
          <w:bdr w:val="nil"/>
          <w:lang w:val="pt-PT"/>
        </w:rPr>
        <w:t xml:space="preserve"> não mencionados neste folheto, fale com o seu médico, farmacêutico ou enfermeiro Também poderá comunicar efeitos </w:t>
      </w:r>
      <w:r w:rsidRPr="008B2225" w:rsidR="00F55915">
        <w:rPr>
          <w:rFonts w:ascii="Times New Roman" w:eastAsia="Times New Roman" w:hAnsi="Times New Roman" w:cs="Times New Roman"/>
          <w:sz w:val="22"/>
          <w:szCs w:val="22"/>
          <w:bdr w:val="nil"/>
          <w:lang w:val="pt-PT"/>
        </w:rPr>
        <w:t>indesejáveis</w:t>
      </w:r>
      <w:r w:rsidRPr="008B2225">
        <w:rPr>
          <w:rFonts w:ascii="Times New Roman" w:eastAsia="Times New Roman" w:hAnsi="Times New Roman" w:cs="Times New Roman"/>
          <w:sz w:val="22"/>
          <w:szCs w:val="22"/>
          <w:bdr w:val="nil"/>
          <w:lang w:val="pt-PT"/>
        </w:rPr>
        <w:t xml:space="preserve"> diretamente através </w:t>
      </w:r>
      <w:r w:rsidRPr="008B2225">
        <w:rPr>
          <w:rFonts w:ascii="Times New Roman" w:hAnsi="Times New Roman"/>
          <w:sz w:val="22"/>
          <w:highlight w:val="lightGray"/>
          <w:bdr w:val="nil"/>
          <w:lang w:val="pt-PT"/>
        </w:rPr>
        <w:t xml:space="preserve">do sistema nacional de notificação mencionado no </w:t>
      </w:r>
      <w:hyperlink r:id="rId9" w:history="1">
        <w:r w:rsidRPr="008B2225">
          <w:rPr>
            <w:rFonts w:ascii="Times New Roman" w:eastAsia="Times New Roman" w:hAnsi="Times New Roman" w:cs="Times New Roman"/>
            <w:sz w:val="22"/>
            <w:szCs w:val="22"/>
            <w:highlight w:val="lightGray"/>
            <w:u w:val="single"/>
            <w:bdr w:val="nil"/>
            <w:lang w:val="pt-PT"/>
          </w:rPr>
          <w:t>Apêndice V</w:t>
        </w:r>
      </w:hyperlink>
      <w:r w:rsidRPr="008B2225">
        <w:rPr>
          <w:rFonts w:ascii="Times New Roman" w:eastAsia="Times New Roman" w:hAnsi="Times New Roman" w:cs="Times New Roman"/>
          <w:sz w:val="22"/>
          <w:szCs w:val="22"/>
          <w:bdr w:val="nil"/>
          <w:lang w:val="pt-PT"/>
        </w:rPr>
        <w:t xml:space="preserve">. Ao </w:t>
      </w:r>
      <w:r w:rsidRPr="008B2225">
        <w:rPr>
          <w:rFonts w:ascii="Times New Roman" w:eastAsia="Times New Roman" w:hAnsi="Times New Roman" w:cs="Times New Roman"/>
          <w:sz w:val="22"/>
          <w:szCs w:val="22"/>
          <w:bdr w:val="nil"/>
          <w:lang w:val="pt-PT"/>
        </w:rPr>
        <w:t xml:space="preserve">comunicar efeitos </w:t>
      </w:r>
      <w:r w:rsidRPr="008B2225" w:rsidR="00F55915">
        <w:rPr>
          <w:rFonts w:ascii="Times New Roman" w:eastAsia="Times New Roman" w:hAnsi="Times New Roman" w:cs="Times New Roman"/>
          <w:sz w:val="22"/>
          <w:szCs w:val="22"/>
          <w:bdr w:val="nil"/>
          <w:lang w:val="pt-PT"/>
        </w:rPr>
        <w:t>indesejáveis</w:t>
      </w:r>
      <w:r w:rsidRPr="008B2225">
        <w:rPr>
          <w:rFonts w:ascii="Times New Roman" w:eastAsia="Times New Roman" w:hAnsi="Times New Roman" w:cs="Times New Roman"/>
          <w:sz w:val="22"/>
          <w:szCs w:val="22"/>
          <w:bdr w:val="nil"/>
          <w:lang w:val="pt-PT"/>
        </w:rPr>
        <w:t>, estará a ajudar a fornecer mais informações sobre a segurança deste medicamento.</w:t>
      </w:r>
    </w:p>
    <w:p w:rsidR="00695F8C" w:rsidRPr="008B2225" w:rsidP="007C06B8" w14:paraId="44631C7D" w14:textId="77777777">
      <w:pPr>
        <w:pStyle w:val="BodytextAgency"/>
        <w:spacing w:after="0" w:line="240" w:lineRule="auto"/>
        <w:rPr>
          <w:rFonts w:ascii="Times New Roman" w:hAnsi="Times New Roman" w:cs="Times New Roman"/>
          <w:sz w:val="22"/>
          <w:szCs w:val="22"/>
          <w:lang w:val="pt-PT"/>
        </w:rPr>
      </w:pPr>
    </w:p>
    <w:p w:rsidR="00695F8C" w:rsidRPr="008B2225" w:rsidP="007C06B8" w14:paraId="2948BA0F" w14:textId="77777777">
      <w:pPr>
        <w:autoSpaceDE w:val="0"/>
        <w:autoSpaceDN w:val="0"/>
        <w:adjustRightInd w:val="0"/>
        <w:spacing w:line="240" w:lineRule="auto"/>
        <w:rPr>
          <w:szCs w:val="22"/>
          <w:lang w:val="pt-PT"/>
        </w:rPr>
      </w:pPr>
    </w:p>
    <w:p w:rsidR="00695F8C" w:rsidRPr="008B2225" w:rsidP="007C06B8" w14:paraId="66169256" w14:textId="77777777">
      <w:pPr>
        <w:numPr>
          <w:ilvl w:val="12"/>
          <w:numId w:val="0"/>
        </w:numPr>
        <w:tabs>
          <w:tab w:val="clear" w:pos="567"/>
        </w:tabs>
        <w:spacing w:line="240" w:lineRule="auto"/>
        <w:ind w:left="567" w:right="-2" w:hanging="567"/>
        <w:rPr>
          <w:b/>
          <w:szCs w:val="22"/>
          <w:lang w:val="pt-PT"/>
        </w:rPr>
      </w:pPr>
      <w:r w:rsidRPr="008B2225">
        <w:rPr>
          <w:b/>
          <w:szCs w:val="22"/>
          <w:bdr w:val="nil"/>
          <w:lang w:val="pt-PT"/>
        </w:rPr>
        <w:t>5.</w:t>
      </w:r>
      <w:r w:rsidRPr="008B2225">
        <w:rPr>
          <w:b/>
          <w:szCs w:val="22"/>
          <w:bdr w:val="nil"/>
          <w:lang w:val="pt-PT"/>
        </w:rPr>
        <w:tab/>
        <w:t>Como conservar Nyxoid</w:t>
      </w:r>
    </w:p>
    <w:p w:rsidR="00695F8C" w:rsidRPr="008B2225" w:rsidP="007C06B8" w14:paraId="0AF8D2A0" w14:textId="77777777">
      <w:pPr>
        <w:numPr>
          <w:ilvl w:val="12"/>
          <w:numId w:val="0"/>
        </w:numPr>
        <w:tabs>
          <w:tab w:val="clear" w:pos="567"/>
        </w:tabs>
        <w:spacing w:line="240" w:lineRule="auto"/>
        <w:ind w:left="567" w:right="-2" w:hanging="567"/>
        <w:rPr>
          <w:szCs w:val="22"/>
          <w:lang w:val="pt-PT"/>
        </w:rPr>
      </w:pPr>
    </w:p>
    <w:p w:rsidR="00695F8C" w:rsidRPr="008B2225" w:rsidP="007C06B8" w14:paraId="06B4EE63" w14:textId="77777777">
      <w:pPr>
        <w:spacing w:line="240" w:lineRule="auto"/>
        <w:rPr>
          <w:szCs w:val="22"/>
          <w:lang w:val="pt-PT"/>
        </w:rPr>
      </w:pPr>
      <w:r w:rsidRPr="008B2225">
        <w:rPr>
          <w:szCs w:val="22"/>
          <w:bdr w:val="nil"/>
          <w:lang w:val="pt-PT"/>
        </w:rPr>
        <w:t>Manter este medicamento fora da vista e do alcance das crianças.</w:t>
      </w:r>
    </w:p>
    <w:p w:rsidR="00695F8C" w:rsidRPr="008B2225" w:rsidP="007C06B8" w14:paraId="662A1086" w14:textId="77777777">
      <w:pPr>
        <w:spacing w:line="240" w:lineRule="auto"/>
        <w:rPr>
          <w:szCs w:val="22"/>
          <w:lang w:val="pt-PT"/>
        </w:rPr>
      </w:pPr>
    </w:p>
    <w:p w:rsidR="00695F8C" w:rsidRPr="008B2225" w:rsidP="007C06B8" w14:paraId="76C8C63C" w14:textId="77777777">
      <w:pPr>
        <w:spacing w:line="240" w:lineRule="auto"/>
        <w:rPr>
          <w:szCs w:val="22"/>
          <w:lang w:val="pt-PT"/>
        </w:rPr>
      </w:pPr>
      <w:r w:rsidRPr="008B2225">
        <w:rPr>
          <w:szCs w:val="22"/>
          <w:bdr w:val="nil"/>
          <w:lang w:val="pt-PT"/>
        </w:rPr>
        <w:t>Não utilize este medicamento após o prazo de validade impresso na cartonagem,</w:t>
      </w:r>
      <w:r w:rsidRPr="008B2225" w:rsidR="00844FDE">
        <w:rPr>
          <w:szCs w:val="22"/>
          <w:bdr w:val="nil"/>
          <w:lang w:val="pt-PT"/>
        </w:rPr>
        <w:t> </w:t>
      </w:r>
      <w:r w:rsidRPr="008B2225">
        <w:rPr>
          <w:szCs w:val="22"/>
          <w:bdr w:val="nil"/>
          <w:lang w:val="pt-PT"/>
        </w:rPr>
        <w:t xml:space="preserve">blister e rótulo após VAL. O prazo de validade corresponde ao último dia do mês indicado. </w:t>
      </w:r>
    </w:p>
    <w:p w:rsidR="00695F8C" w:rsidRPr="008B2225" w:rsidP="007C06B8" w14:paraId="0F69D8AC" w14:textId="77777777">
      <w:pPr>
        <w:spacing w:line="240" w:lineRule="auto"/>
        <w:rPr>
          <w:szCs w:val="22"/>
          <w:lang w:val="pt-PT"/>
        </w:rPr>
      </w:pPr>
    </w:p>
    <w:p w:rsidR="00695F8C" w:rsidRPr="008B2225" w:rsidP="007C06B8" w14:paraId="6AA9EF1C" w14:textId="77777777">
      <w:pPr>
        <w:spacing w:line="240" w:lineRule="auto"/>
        <w:rPr>
          <w:szCs w:val="22"/>
          <w:lang w:val="pt-PT"/>
        </w:rPr>
      </w:pPr>
      <w:r w:rsidRPr="008B2225">
        <w:rPr>
          <w:szCs w:val="22"/>
          <w:lang w:val="pt-PT"/>
        </w:rPr>
        <w:t>Não congelar.</w:t>
      </w:r>
    </w:p>
    <w:p w:rsidR="00695F8C" w:rsidRPr="008B2225" w:rsidP="007C06B8" w14:paraId="144700F5" w14:textId="77777777">
      <w:pPr>
        <w:spacing w:line="240" w:lineRule="auto"/>
        <w:rPr>
          <w:szCs w:val="22"/>
          <w:lang w:val="pt-PT"/>
        </w:rPr>
      </w:pPr>
    </w:p>
    <w:p w:rsidR="00695F8C" w:rsidRPr="008B2225" w:rsidP="007C06B8" w14:paraId="02FC6D2E" w14:textId="77777777">
      <w:pPr>
        <w:spacing w:line="240" w:lineRule="auto"/>
        <w:rPr>
          <w:szCs w:val="22"/>
          <w:lang w:val="pt-PT"/>
        </w:rPr>
      </w:pPr>
      <w:r w:rsidRPr="008B2225">
        <w:rPr>
          <w:szCs w:val="22"/>
          <w:bdr w:val="nil"/>
          <w:lang w:val="pt-PT"/>
        </w:rPr>
        <w:t>Não deite fora quaisquer medicamentos na canalização ou lixo doméstico. Pergunte ao seu farmacêutico como deitar fora os medicamentos que já não utiliza. Estas medidas ajudarão a proteger o ambiente.</w:t>
      </w:r>
    </w:p>
    <w:p w:rsidR="00695F8C" w:rsidRPr="008B2225" w:rsidP="007C06B8" w14:paraId="28F53DB4" w14:textId="77777777">
      <w:pPr>
        <w:numPr>
          <w:ilvl w:val="12"/>
          <w:numId w:val="0"/>
        </w:numPr>
        <w:tabs>
          <w:tab w:val="clear" w:pos="567"/>
        </w:tabs>
        <w:spacing w:line="240" w:lineRule="auto"/>
        <w:ind w:right="-2"/>
        <w:rPr>
          <w:szCs w:val="22"/>
          <w:lang w:val="pt-PT"/>
        </w:rPr>
      </w:pPr>
    </w:p>
    <w:p w:rsidR="00695F8C" w:rsidRPr="008B2225" w:rsidP="007C06B8" w14:paraId="634CDA83" w14:textId="77777777">
      <w:pPr>
        <w:numPr>
          <w:ilvl w:val="12"/>
          <w:numId w:val="0"/>
        </w:numPr>
        <w:tabs>
          <w:tab w:val="clear" w:pos="567"/>
        </w:tabs>
        <w:spacing w:line="240" w:lineRule="auto"/>
        <w:ind w:right="-2"/>
        <w:rPr>
          <w:szCs w:val="22"/>
          <w:lang w:val="pt-PT"/>
        </w:rPr>
      </w:pPr>
    </w:p>
    <w:p w:rsidR="005D2A6E" w:rsidRPr="008B2225" w14:paraId="1667C64F" w14:textId="77777777">
      <w:pPr>
        <w:keepNext/>
        <w:numPr>
          <w:ilvl w:val="12"/>
          <w:numId w:val="0"/>
        </w:numPr>
        <w:spacing w:line="240" w:lineRule="auto"/>
        <w:ind w:left="0" w:right="-2" w:firstLine="0"/>
        <w:pPrChange w:id="203" w:author="Author">
          <w:pPr>
            <w:numPr>
              <w:ilvl w:val="12"/>
            </w:numPr>
            <w:spacing w:line="240" w:lineRule="auto"/>
            <w:ind w:right="-2"/>
          </w:pPr>
        </w:pPrChange>
        <w:rPr>
          <w:b/>
          <w:szCs w:val="22"/>
          <w:lang w:val="pt-PT"/>
        </w:rPr>
      </w:pPr>
      <w:r w:rsidRPr="008B2225">
        <w:rPr>
          <w:b/>
          <w:szCs w:val="22"/>
          <w:bdr w:val="nil"/>
          <w:lang w:val="pt-PT"/>
        </w:rPr>
        <w:t>6.</w:t>
      </w:r>
      <w:r w:rsidRPr="008B2225">
        <w:rPr>
          <w:b/>
          <w:szCs w:val="22"/>
          <w:bdr w:val="nil"/>
          <w:lang w:val="pt-PT"/>
        </w:rPr>
        <w:tab/>
        <w:t>Conteúdo da embalagem e outras informações</w:t>
      </w:r>
    </w:p>
    <w:p w:rsidR="005D2A6E" w:rsidRPr="008B2225" w14:paraId="262F7BB3" w14:textId="77777777">
      <w:pPr>
        <w:keepNext/>
        <w:numPr>
          <w:ilvl w:val="12"/>
          <w:numId w:val="0"/>
        </w:numPr>
        <w:tabs>
          <w:tab w:val="clear" w:pos="567"/>
        </w:tabs>
        <w:spacing w:line="240" w:lineRule="auto"/>
        <w:ind w:left="0" w:firstLine="0"/>
        <w:pPrChange w:id="204" w:author="Author">
          <w:pPr>
            <w:numPr>
              <w:ilvl w:val="12"/>
            </w:numPr>
            <w:tabs>
              <w:tab w:val="clear" w:pos="567"/>
            </w:tabs>
            <w:spacing w:line="240" w:lineRule="auto"/>
          </w:pPr>
        </w:pPrChange>
        <w:rPr>
          <w:szCs w:val="22"/>
          <w:lang w:val="pt-PT"/>
        </w:rPr>
      </w:pPr>
    </w:p>
    <w:p w:rsidR="005D2A6E" w:rsidRPr="008B2225" w14:paraId="06A941F2" w14:textId="77777777">
      <w:pPr>
        <w:keepNext/>
        <w:spacing w:line="240" w:lineRule="auto"/>
        <w:pPrChange w:id="205" w:author="Author">
          <w:pPr>
            <w:spacing w:line="240" w:lineRule="auto"/>
          </w:pPr>
        </w:pPrChange>
        <w:rPr>
          <w:b/>
          <w:szCs w:val="22"/>
          <w:lang w:val="pt-PT"/>
        </w:rPr>
      </w:pPr>
      <w:r w:rsidRPr="008B2225">
        <w:rPr>
          <w:b/>
          <w:szCs w:val="22"/>
          <w:bdr w:val="nil"/>
          <w:lang w:val="pt-PT"/>
        </w:rPr>
        <w:t>O que contém Nyxoid</w:t>
      </w:r>
    </w:p>
    <w:p w:rsidR="005D2A6E" w:rsidRPr="008B2225" w14:paraId="26539212" w14:textId="77777777">
      <w:pPr>
        <w:keepNext/>
        <w:spacing w:line="240" w:lineRule="auto"/>
        <w:pPrChange w:id="206" w:author="Author">
          <w:pPr>
            <w:spacing w:line="240" w:lineRule="auto"/>
          </w:pPr>
        </w:pPrChange>
        <w:rPr>
          <w:b/>
          <w:szCs w:val="22"/>
          <w:lang w:val="pt-PT"/>
        </w:rPr>
      </w:pPr>
    </w:p>
    <w:p w:rsidR="00695F8C" w:rsidRPr="008B2225" w:rsidP="006D78F8" w14:paraId="6F177602"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 xml:space="preserve">A substância ativa é </w:t>
      </w:r>
      <w:r w:rsidRPr="008B2225" w:rsidR="00F524BF">
        <w:rPr>
          <w:szCs w:val="22"/>
          <w:bdr w:val="nil"/>
          <w:lang w:val="pt-PT"/>
        </w:rPr>
        <w:t xml:space="preserve">a </w:t>
      </w:r>
      <w:r w:rsidRPr="008B2225">
        <w:rPr>
          <w:szCs w:val="22"/>
          <w:bdr w:val="nil"/>
          <w:lang w:val="pt-PT"/>
        </w:rPr>
        <w:t>naloxona. Cada recipiente de pulverização contém 1,8</w:t>
      </w:r>
      <w:r w:rsidRPr="008B2225" w:rsidR="006D78F8">
        <w:rPr>
          <w:szCs w:val="22"/>
          <w:bdr w:val="nil"/>
          <w:lang w:val="pt-PT"/>
        </w:rPr>
        <w:t> mg</w:t>
      </w:r>
      <w:r w:rsidRPr="008B2225">
        <w:rPr>
          <w:szCs w:val="22"/>
          <w:bdr w:val="nil"/>
          <w:lang w:val="pt-PT"/>
        </w:rPr>
        <w:t xml:space="preserve"> de naloxona (como cloridrato di-hidratado).</w:t>
      </w:r>
    </w:p>
    <w:p w:rsidR="00695F8C" w:rsidRPr="008B2225" w:rsidP="00AC7F8F" w14:paraId="721710C7" w14:textId="77777777">
      <w:pPr>
        <w:spacing w:line="240" w:lineRule="auto"/>
        <w:ind w:left="567" w:hanging="567"/>
        <w:rPr>
          <w:szCs w:val="22"/>
          <w:lang w:val="pt-PT"/>
        </w:rPr>
      </w:pPr>
      <w:r w:rsidRPr="008B2225">
        <w:rPr>
          <w:szCs w:val="22"/>
          <w:lang w:val="pt-PT"/>
        </w:rPr>
        <w:t>-</w:t>
      </w:r>
      <w:r w:rsidRPr="008B2225">
        <w:rPr>
          <w:szCs w:val="22"/>
          <w:lang w:val="pt-PT"/>
        </w:rPr>
        <w:tab/>
      </w:r>
      <w:r w:rsidRPr="008B2225">
        <w:rPr>
          <w:szCs w:val="22"/>
          <w:bdr w:val="nil"/>
          <w:lang w:val="pt-PT"/>
        </w:rPr>
        <w:t>Os outros componentes são citrato trissódico di-hidratado</w:t>
      </w:r>
      <w:r w:rsidRPr="008B2225" w:rsidR="00DF4E24">
        <w:rPr>
          <w:szCs w:val="22"/>
          <w:bdr w:val="nil"/>
          <w:lang w:val="pt-PT"/>
        </w:rPr>
        <w:t xml:space="preserve"> (E331)</w:t>
      </w:r>
      <w:r w:rsidRPr="008B2225">
        <w:rPr>
          <w:szCs w:val="22"/>
          <w:bdr w:val="nil"/>
          <w:lang w:val="pt-PT"/>
        </w:rPr>
        <w:t>, cloreto de sódio, ácido clorídrico</w:t>
      </w:r>
      <w:r w:rsidRPr="008B2225" w:rsidR="00DF4E24">
        <w:rPr>
          <w:szCs w:val="22"/>
          <w:bdr w:val="nil"/>
          <w:lang w:val="pt-PT"/>
        </w:rPr>
        <w:t xml:space="preserve"> (E507)</w:t>
      </w:r>
      <w:r w:rsidRPr="008B2225">
        <w:rPr>
          <w:szCs w:val="22"/>
          <w:bdr w:val="nil"/>
          <w:lang w:val="pt-PT"/>
        </w:rPr>
        <w:t>, hidróxido de sódio</w:t>
      </w:r>
      <w:r w:rsidRPr="008B2225" w:rsidR="00DF4E24">
        <w:rPr>
          <w:szCs w:val="22"/>
          <w:bdr w:val="nil"/>
          <w:lang w:val="pt-PT"/>
        </w:rPr>
        <w:t xml:space="preserve"> (E524)</w:t>
      </w:r>
      <w:r w:rsidRPr="008B2225">
        <w:rPr>
          <w:szCs w:val="22"/>
          <w:bdr w:val="nil"/>
          <w:lang w:val="pt-PT"/>
        </w:rPr>
        <w:t xml:space="preserve"> e água purificada</w:t>
      </w:r>
      <w:r w:rsidRPr="008B2225" w:rsidR="00DF4E24">
        <w:rPr>
          <w:szCs w:val="22"/>
          <w:bdr w:val="nil"/>
          <w:lang w:val="pt-PT"/>
        </w:rPr>
        <w:t xml:space="preserve"> (</w:t>
      </w:r>
      <w:r w:rsidRPr="008B2225" w:rsidR="002B5EC6">
        <w:rPr>
          <w:szCs w:val="22"/>
          <w:bdr w:val="nil"/>
          <w:lang w:val="pt-PT"/>
        </w:rPr>
        <w:t>ver “Nyxoid contém sódio”</w:t>
      </w:r>
      <w:r w:rsidRPr="008B2225" w:rsidR="00DF4E24">
        <w:rPr>
          <w:szCs w:val="22"/>
          <w:bdr w:val="nil"/>
          <w:lang w:val="pt-PT"/>
        </w:rPr>
        <w:t xml:space="preserve"> na secção 2)</w:t>
      </w:r>
      <w:r w:rsidRPr="008B2225">
        <w:rPr>
          <w:szCs w:val="22"/>
          <w:bdr w:val="nil"/>
          <w:lang w:val="pt-PT"/>
        </w:rPr>
        <w:t>.</w:t>
      </w:r>
    </w:p>
    <w:p w:rsidR="00695F8C" w:rsidRPr="008B2225" w:rsidP="007C06B8" w14:paraId="79EB8B6A" w14:textId="77777777">
      <w:pPr>
        <w:numPr>
          <w:ilvl w:val="12"/>
          <w:numId w:val="0"/>
        </w:numPr>
        <w:tabs>
          <w:tab w:val="clear" w:pos="567"/>
        </w:tabs>
        <w:spacing w:line="240" w:lineRule="auto"/>
        <w:ind w:right="-2"/>
        <w:rPr>
          <w:szCs w:val="22"/>
          <w:lang w:val="pt-PT"/>
        </w:rPr>
      </w:pPr>
    </w:p>
    <w:p w:rsidR="00695F8C" w:rsidRPr="008B2225" w:rsidP="007C06B8" w14:paraId="5C505BB7" w14:textId="77777777">
      <w:pPr>
        <w:spacing w:line="240" w:lineRule="auto"/>
        <w:rPr>
          <w:b/>
          <w:szCs w:val="22"/>
          <w:lang w:val="pt-PT"/>
        </w:rPr>
      </w:pPr>
      <w:r w:rsidRPr="008B2225">
        <w:rPr>
          <w:b/>
          <w:szCs w:val="22"/>
          <w:bdr w:val="nil"/>
          <w:lang w:val="pt-PT"/>
        </w:rPr>
        <w:t>Qual</w:t>
      </w:r>
      <w:r w:rsidRPr="008B2225" w:rsidR="00844FDE">
        <w:rPr>
          <w:b/>
          <w:szCs w:val="22"/>
          <w:bdr w:val="nil"/>
          <w:lang w:val="pt-PT"/>
        </w:rPr>
        <w:t> </w:t>
      </w:r>
      <w:r w:rsidRPr="008B2225">
        <w:rPr>
          <w:b/>
          <w:szCs w:val="22"/>
          <w:bdr w:val="nil"/>
          <w:lang w:val="pt-PT"/>
        </w:rPr>
        <w:t>o aspeto de Nyxoid e</w:t>
      </w:r>
      <w:r w:rsidRPr="008B2225" w:rsidR="00844FDE">
        <w:rPr>
          <w:b/>
          <w:szCs w:val="22"/>
          <w:bdr w:val="nil"/>
          <w:lang w:val="pt-PT"/>
        </w:rPr>
        <w:t> </w:t>
      </w:r>
      <w:r w:rsidRPr="008B2225">
        <w:rPr>
          <w:b/>
          <w:szCs w:val="22"/>
          <w:bdr w:val="nil"/>
          <w:lang w:val="pt-PT"/>
        </w:rPr>
        <w:t>conteúdo da embalagem</w:t>
      </w:r>
    </w:p>
    <w:p w:rsidR="00695F8C" w:rsidRPr="008B2225" w:rsidP="007C06B8" w14:paraId="11DB5F37" w14:textId="77777777">
      <w:pPr>
        <w:spacing w:line="240" w:lineRule="auto"/>
        <w:rPr>
          <w:b/>
          <w:szCs w:val="22"/>
          <w:lang w:val="pt-PT"/>
        </w:rPr>
      </w:pPr>
    </w:p>
    <w:p w:rsidR="00695F8C" w:rsidRPr="008B2225" w:rsidP="007C06B8" w14:paraId="27E06B64" w14:textId="77777777">
      <w:pPr>
        <w:spacing w:line="240" w:lineRule="auto"/>
        <w:rPr>
          <w:szCs w:val="22"/>
          <w:lang w:val="pt-PT"/>
        </w:rPr>
      </w:pPr>
      <w:r w:rsidRPr="008B2225">
        <w:rPr>
          <w:szCs w:val="22"/>
          <w:bdr w:val="nil"/>
          <w:lang w:val="pt-PT"/>
        </w:rPr>
        <w:t>Este medicamento contém naloxona em 0,1 ml de solução límpida, incolor a amarela-pálida</w:t>
      </w:r>
      <w:r w:rsidRPr="008B2225" w:rsidR="00F87408">
        <w:rPr>
          <w:szCs w:val="22"/>
          <w:bdr w:val="nil"/>
          <w:lang w:val="pt-PT"/>
        </w:rPr>
        <w:t xml:space="preserve"> num recipiente de pulverização</w:t>
      </w:r>
      <w:r w:rsidRPr="008B2225" w:rsidR="000E71C9">
        <w:rPr>
          <w:szCs w:val="22"/>
          <w:bdr w:val="nil"/>
          <w:lang w:val="pt-PT"/>
        </w:rPr>
        <w:t xml:space="preserve"> nasal</w:t>
      </w:r>
      <w:r w:rsidRPr="008B2225" w:rsidR="00F87408">
        <w:rPr>
          <w:szCs w:val="22"/>
          <w:bdr w:val="nil"/>
          <w:lang w:val="pt-PT"/>
        </w:rPr>
        <w:t xml:space="preserve"> pré-cheio</w:t>
      </w:r>
      <w:r w:rsidRPr="008B2225" w:rsidR="004E3F30">
        <w:rPr>
          <w:szCs w:val="22"/>
          <w:bdr w:val="nil"/>
          <w:lang w:val="pt-PT"/>
        </w:rPr>
        <w:t>,</w:t>
      </w:r>
      <w:r w:rsidRPr="008B2225">
        <w:rPr>
          <w:szCs w:val="22"/>
          <w:bdr w:val="nil"/>
          <w:lang w:val="pt-PT"/>
        </w:rPr>
        <w:t xml:space="preserve"> </w:t>
      </w:r>
      <w:r w:rsidRPr="008B2225" w:rsidR="00F87408">
        <w:rPr>
          <w:szCs w:val="22"/>
          <w:bdr w:val="nil"/>
          <w:lang w:val="pt-PT"/>
        </w:rPr>
        <w:t xml:space="preserve">solução em </w:t>
      </w:r>
      <w:r w:rsidRPr="008B2225">
        <w:rPr>
          <w:szCs w:val="22"/>
          <w:bdr w:val="nil"/>
          <w:lang w:val="pt-PT"/>
        </w:rPr>
        <w:t>recipiente unidose</w:t>
      </w:r>
      <w:r w:rsidRPr="008B2225" w:rsidR="004E3F30">
        <w:rPr>
          <w:szCs w:val="22"/>
          <w:bdr w:val="nil"/>
          <w:lang w:val="pt-PT"/>
        </w:rPr>
        <w:t xml:space="preserve"> (pulverização nasal, solução</w:t>
      </w:r>
      <w:r w:rsidRPr="008B2225" w:rsidR="00F87408">
        <w:rPr>
          <w:szCs w:val="22"/>
          <w:bdr w:val="nil"/>
          <w:lang w:val="pt-PT"/>
        </w:rPr>
        <w:t>)</w:t>
      </w:r>
      <w:r w:rsidRPr="008B2225">
        <w:rPr>
          <w:szCs w:val="22"/>
          <w:bdr w:val="nil"/>
          <w:lang w:val="pt-PT"/>
        </w:rPr>
        <w:t>.</w:t>
      </w:r>
    </w:p>
    <w:p w:rsidR="00695F8C" w:rsidRPr="008B2225" w:rsidP="007C06B8" w14:paraId="6784ADD2" w14:textId="77777777">
      <w:pPr>
        <w:spacing w:line="240" w:lineRule="auto"/>
        <w:rPr>
          <w:szCs w:val="22"/>
          <w:lang w:val="pt-PT"/>
        </w:rPr>
      </w:pPr>
    </w:p>
    <w:p w:rsidR="00695F8C" w:rsidRPr="008B2225" w:rsidP="007C06B8" w14:paraId="680D50F7" w14:textId="77777777">
      <w:pPr>
        <w:spacing w:line="240" w:lineRule="auto"/>
        <w:rPr>
          <w:szCs w:val="22"/>
          <w:lang w:val="pt-PT"/>
        </w:rPr>
      </w:pPr>
      <w:r w:rsidRPr="008B2225">
        <w:rPr>
          <w:szCs w:val="22"/>
          <w:bdr w:val="nil"/>
          <w:lang w:val="pt-PT"/>
        </w:rPr>
        <w:t xml:space="preserve">Nyxoid é embalado numa embalagem que contém 2 recipientes de pulverização individualmente selados em blisters. Cada recipiente de pulverização contém uma dose única de naloxona. </w:t>
      </w:r>
    </w:p>
    <w:p w:rsidR="00695F8C" w:rsidRPr="008B2225" w:rsidP="007C06B8" w14:paraId="61E80159" w14:textId="77777777">
      <w:pPr>
        <w:spacing w:line="240" w:lineRule="auto"/>
        <w:rPr>
          <w:b/>
          <w:szCs w:val="22"/>
          <w:lang w:val="pt-PT"/>
        </w:rPr>
      </w:pPr>
    </w:p>
    <w:p w:rsidR="00695F8C" w:rsidRPr="008B2225" w:rsidP="007C06B8" w14:paraId="1C88A992" w14:textId="77777777">
      <w:pPr>
        <w:numPr>
          <w:ilvl w:val="12"/>
          <w:numId w:val="0"/>
        </w:numPr>
        <w:tabs>
          <w:tab w:val="clear" w:pos="567"/>
        </w:tabs>
        <w:spacing w:line="240" w:lineRule="auto"/>
        <w:ind w:right="-2"/>
        <w:rPr>
          <w:b/>
          <w:szCs w:val="22"/>
          <w:lang w:val="pt-PT"/>
        </w:rPr>
      </w:pPr>
      <w:r w:rsidRPr="008B2225">
        <w:rPr>
          <w:b/>
          <w:szCs w:val="22"/>
          <w:bdr w:val="nil"/>
          <w:lang w:val="pt-PT"/>
        </w:rPr>
        <w:t xml:space="preserve">Titular da Autorização de Introdução no Mercado </w:t>
      </w:r>
    </w:p>
    <w:p w:rsidR="00D96A45" w:rsidRPr="00D731D3" w:rsidP="007C06B8" w14:paraId="41DE11A4" w14:textId="77777777">
      <w:pPr>
        <w:spacing w:line="240" w:lineRule="auto"/>
        <w:ind w:right="-510"/>
        <w:rPr>
          <w:szCs w:val="22"/>
        </w:rPr>
      </w:pPr>
      <w:r w:rsidRPr="00D731D3">
        <w:rPr>
          <w:szCs w:val="22"/>
        </w:rPr>
        <w:t>Mundipharma Corporation (Ireland) Limited</w:t>
      </w:r>
    </w:p>
    <w:p w:rsidR="00224E0F" w:rsidRPr="00D731D3" w:rsidP="00224E0F" w14:paraId="7F57A4FA" w14:textId="77777777">
      <w:pPr>
        <w:spacing w:line="240" w:lineRule="auto"/>
        <w:ind w:right="-510"/>
        <w:rPr>
          <w:szCs w:val="22"/>
        </w:rPr>
      </w:pPr>
      <w:r w:rsidRPr="00D731D3">
        <w:rPr>
          <w:szCs w:val="22"/>
        </w:rPr>
        <w:t>United Drug House Magna Drive</w:t>
      </w:r>
    </w:p>
    <w:p w:rsidR="00224E0F" w:rsidRPr="00D731D3" w:rsidP="00224E0F" w14:paraId="60611A4E" w14:textId="77777777">
      <w:pPr>
        <w:spacing w:line="240" w:lineRule="auto"/>
        <w:ind w:right="-510"/>
        <w:rPr>
          <w:szCs w:val="22"/>
        </w:rPr>
      </w:pPr>
      <w:r w:rsidRPr="00D731D3">
        <w:rPr>
          <w:szCs w:val="22"/>
        </w:rPr>
        <w:t>Magna Business Park</w:t>
      </w:r>
    </w:p>
    <w:p w:rsidR="00D96A45" w:rsidRPr="00D731D3" w:rsidP="007C06B8" w14:paraId="083B1C8C" w14:textId="77777777">
      <w:pPr>
        <w:spacing w:line="240" w:lineRule="auto"/>
        <w:ind w:right="-510"/>
        <w:rPr>
          <w:szCs w:val="22"/>
        </w:rPr>
      </w:pPr>
      <w:r w:rsidRPr="00D731D3">
        <w:rPr>
          <w:szCs w:val="22"/>
        </w:rPr>
        <w:t>Citywest Road</w:t>
      </w:r>
    </w:p>
    <w:p w:rsidR="00D96A45" w:rsidRPr="00D731D3" w:rsidP="007C06B8" w14:paraId="5EC2E426" w14:textId="77777777">
      <w:pPr>
        <w:spacing w:line="240" w:lineRule="auto"/>
        <w:ind w:right="-510"/>
        <w:rPr>
          <w:szCs w:val="22"/>
        </w:rPr>
      </w:pPr>
      <w:r w:rsidRPr="00D731D3">
        <w:rPr>
          <w:szCs w:val="22"/>
        </w:rPr>
        <w:t xml:space="preserve">Dublin </w:t>
      </w:r>
      <w:r w:rsidRPr="00D731D3" w:rsidR="00224E0F">
        <w:rPr>
          <w:szCs w:val="22"/>
        </w:rPr>
        <w:t>24</w:t>
      </w:r>
    </w:p>
    <w:p w:rsidR="00D96A45" w:rsidRPr="008B2225" w:rsidP="007C06B8" w14:paraId="75B775F8" w14:textId="77777777">
      <w:pPr>
        <w:spacing w:line="240" w:lineRule="auto"/>
        <w:rPr>
          <w:szCs w:val="22"/>
          <w:bdr w:val="nil"/>
          <w:lang w:val="pt-PT"/>
        </w:rPr>
      </w:pPr>
      <w:r w:rsidRPr="008B2225">
        <w:rPr>
          <w:szCs w:val="22"/>
          <w:lang w:val="pt-PT"/>
        </w:rPr>
        <w:t>Irlanda</w:t>
      </w:r>
      <w:r w:rsidRPr="008B2225">
        <w:rPr>
          <w:szCs w:val="22"/>
          <w:bdr w:val="nil"/>
          <w:lang w:val="pt-PT"/>
        </w:rPr>
        <w:t xml:space="preserve"> </w:t>
      </w:r>
    </w:p>
    <w:p w:rsidR="00695F8C" w:rsidRPr="008B2225" w:rsidP="007C06B8" w14:paraId="1A35A814" w14:textId="77777777">
      <w:pPr>
        <w:spacing w:line="240" w:lineRule="auto"/>
        <w:rPr>
          <w:szCs w:val="22"/>
          <w:lang w:val="pt-PT"/>
        </w:rPr>
      </w:pPr>
    </w:p>
    <w:p w:rsidR="00695F8C" w:rsidRPr="008B2225" w:rsidP="007C06B8" w14:paraId="177DB9D8" w14:textId="77777777">
      <w:pPr>
        <w:spacing w:line="240" w:lineRule="auto"/>
        <w:rPr>
          <w:b/>
          <w:szCs w:val="22"/>
          <w:lang w:val="pt-PT"/>
        </w:rPr>
      </w:pPr>
      <w:r w:rsidRPr="008B2225">
        <w:rPr>
          <w:b/>
          <w:szCs w:val="22"/>
          <w:bdr w:val="nil"/>
          <w:lang w:val="pt-PT"/>
        </w:rPr>
        <w:t>Fabricante</w:t>
      </w:r>
    </w:p>
    <w:p w:rsidR="002E33A7" w:rsidRPr="008B2225" w:rsidP="002E33A7" w14:paraId="4D4F5E3F" w14:textId="77777777">
      <w:pPr>
        <w:pStyle w:val="TableText"/>
        <w:spacing w:before="0" w:after="0"/>
        <w:ind w:right="113"/>
        <w:rPr>
          <w:rFonts w:ascii="Times New Roman" w:hAnsi="Times New Roman"/>
          <w:sz w:val="22"/>
          <w:highlight w:val="lightGray"/>
          <w:lang w:val="pt-PT"/>
        </w:rPr>
      </w:pPr>
      <w:r w:rsidRPr="008B2225">
        <w:rPr>
          <w:rFonts w:ascii="Times New Roman" w:hAnsi="Times New Roman"/>
          <w:sz w:val="22"/>
          <w:highlight w:val="lightGray"/>
          <w:lang w:val="pt-PT"/>
        </w:rPr>
        <w:t>Mundipharma DC B.V.</w:t>
      </w:r>
    </w:p>
    <w:p w:rsidR="002E33A7" w:rsidRPr="008B2225" w:rsidP="002E33A7" w14:paraId="78DF7B5D" w14:textId="77777777">
      <w:pPr>
        <w:pStyle w:val="TableText"/>
        <w:spacing w:before="0" w:after="0"/>
        <w:ind w:right="113"/>
        <w:rPr>
          <w:rFonts w:ascii="Times New Roman" w:hAnsi="Times New Roman"/>
          <w:sz w:val="22"/>
          <w:highlight w:val="lightGray"/>
          <w:lang w:val="pt-PT"/>
        </w:rPr>
      </w:pPr>
      <w:r w:rsidRPr="008B2225">
        <w:rPr>
          <w:rFonts w:ascii="Times New Roman" w:hAnsi="Times New Roman"/>
          <w:sz w:val="22"/>
          <w:highlight w:val="lightGray"/>
          <w:lang w:val="pt-PT"/>
        </w:rPr>
        <w:t>Leusderend 16</w:t>
      </w:r>
    </w:p>
    <w:p w:rsidR="002E33A7" w:rsidRPr="008B2225" w:rsidP="002E33A7" w14:paraId="308C8EE1" w14:textId="77777777">
      <w:pPr>
        <w:pStyle w:val="TableText"/>
        <w:spacing w:before="0" w:after="0"/>
        <w:ind w:right="113"/>
        <w:rPr>
          <w:rFonts w:ascii="Times New Roman" w:hAnsi="Times New Roman"/>
          <w:sz w:val="22"/>
          <w:highlight w:val="lightGray"/>
          <w:lang w:val="pt-PT"/>
        </w:rPr>
      </w:pPr>
      <w:r w:rsidRPr="008B2225">
        <w:rPr>
          <w:rFonts w:ascii="Times New Roman" w:hAnsi="Times New Roman"/>
          <w:sz w:val="22"/>
          <w:highlight w:val="lightGray"/>
          <w:lang w:val="pt-PT"/>
        </w:rPr>
        <w:t>3832 RC Leusden</w:t>
      </w:r>
    </w:p>
    <w:p w:rsidR="002E33A7" w:rsidRPr="008B2225" w:rsidP="002E33A7" w14:paraId="1B521D64" w14:textId="77777777">
      <w:pPr>
        <w:pStyle w:val="TableText"/>
        <w:spacing w:before="0" w:after="0"/>
        <w:ind w:right="113"/>
        <w:rPr>
          <w:rFonts w:ascii="Times New Roman" w:hAnsi="Times New Roman"/>
          <w:sz w:val="22"/>
          <w:lang w:val="pt-PT"/>
        </w:rPr>
      </w:pPr>
      <w:r w:rsidRPr="008B2225">
        <w:rPr>
          <w:rFonts w:ascii="Times New Roman" w:hAnsi="Times New Roman"/>
          <w:sz w:val="22"/>
          <w:highlight w:val="lightGray"/>
          <w:lang w:val="pt-PT"/>
        </w:rPr>
        <w:t>Países Baixos</w:t>
      </w:r>
    </w:p>
    <w:p w:rsidR="00D42244" w:rsidRPr="008B2225" w:rsidP="007C06B8" w14:paraId="383E3C07" w14:textId="77777777">
      <w:pPr>
        <w:spacing w:line="240" w:lineRule="auto"/>
        <w:rPr>
          <w:lang w:val="pt-PT"/>
        </w:rPr>
      </w:pPr>
    </w:p>
    <w:p w:rsidR="00AB6E74" w:rsidRPr="008B2225" w:rsidP="007C06B8" w14:paraId="4691A2F2" w14:textId="77777777">
      <w:pPr>
        <w:spacing w:line="240" w:lineRule="auto"/>
        <w:rPr>
          <w:szCs w:val="22"/>
          <w:lang w:val="pt-PT"/>
        </w:rPr>
      </w:pPr>
      <w:r w:rsidRPr="008B2225">
        <w:rPr>
          <w:szCs w:val="22"/>
          <w:lang w:val="pt-PT"/>
        </w:rPr>
        <w:t>Para quaisquer informações sobre este medicamento, queira contactar o representante local do Titular da Autorização de Introdução no Mercado:</w:t>
      </w:r>
    </w:p>
    <w:p w:rsidR="00AB6E74" w:rsidRPr="008B2225" w:rsidP="007C06B8" w14:paraId="5C2505EA" w14:textId="77777777">
      <w:pPr>
        <w:spacing w:line="240" w:lineRule="auto"/>
        <w:rPr>
          <w:szCs w:val="22"/>
          <w:lang w:val="pt-PT"/>
        </w:rPr>
      </w:pPr>
    </w:p>
    <w:tbl>
      <w:tblPr>
        <w:tblW w:w="9356" w:type="dxa"/>
        <w:tblInd w:w="-34" w:type="dxa"/>
        <w:tblLayout w:type="fixed"/>
        <w:tblLook w:val="0000"/>
      </w:tblPr>
      <w:tblGrid>
        <w:gridCol w:w="34"/>
        <w:gridCol w:w="4644"/>
        <w:gridCol w:w="17"/>
        <w:gridCol w:w="4661"/>
      </w:tblGrid>
      <w:tr w14:paraId="13629DB5"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8B2225" w:rsidP="007C06B8" w14:paraId="1360C058" w14:textId="77777777">
            <w:pPr>
              <w:spacing w:line="240" w:lineRule="auto"/>
              <w:rPr>
                <w:b/>
                <w:szCs w:val="22"/>
                <w:lang w:val="pt-PT"/>
              </w:rPr>
            </w:pPr>
            <w:r w:rsidRPr="008B2225">
              <w:rPr>
                <w:b/>
                <w:szCs w:val="22"/>
                <w:lang w:val="pt-PT"/>
              </w:rPr>
              <w:t>België/Belgique/Belgien</w:t>
            </w:r>
          </w:p>
          <w:p w:rsidR="00AB6E74" w:rsidRPr="008B2225" w:rsidP="007C06B8" w14:paraId="01BFBDC0" w14:textId="77777777">
            <w:pPr>
              <w:spacing w:line="240" w:lineRule="auto"/>
              <w:rPr>
                <w:szCs w:val="22"/>
                <w:lang w:val="pt-PT"/>
              </w:rPr>
            </w:pPr>
            <w:r w:rsidRPr="008B2225">
              <w:rPr>
                <w:szCs w:val="22"/>
                <w:lang w:val="pt-PT"/>
              </w:rPr>
              <w:t xml:space="preserve">Mundipharma </w:t>
            </w:r>
            <w:r w:rsidRPr="008B2225" w:rsidR="006A3AD8">
              <w:rPr>
                <w:szCs w:val="22"/>
                <w:lang w:val="pt-PT"/>
              </w:rPr>
              <w:t>BV</w:t>
            </w:r>
          </w:p>
          <w:p w:rsidR="00AB6E74" w:rsidRPr="008B2225" w:rsidP="007C06B8" w14:paraId="33DF10B2" w14:textId="77777777">
            <w:pPr>
              <w:spacing w:line="240" w:lineRule="auto"/>
              <w:rPr>
                <w:szCs w:val="22"/>
                <w:lang w:val="pt-PT"/>
              </w:rPr>
            </w:pPr>
            <w:r w:rsidRPr="008B2225">
              <w:rPr>
                <w:szCs w:val="22"/>
                <w:lang w:val="pt-PT"/>
              </w:rPr>
              <w:t xml:space="preserve">+32 </w:t>
            </w:r>
            <w:r w:rsidRPr="008B2225" w:rsidR="007344D4">
              <w:rPr>
                <w:szCs w:val="22"/>
                <w:lang w:val="pt-PT"/>
              </w:rPr>
              <w:t>2 358 54 68</w:t>
            </w:r>
          </w:p>
          <w:p w:rsidR="00AB6E74" w:rsidRPr="008B2225" w:rsidP="007C06B8" w14:paraId="0F903B03" w14:textId="77777777">
            <w:pPr>
              <w:spacing w:line="240" w:lineRule="auto"/>
              <w:rPr>
                <w:szCs w:val="22"/>
                <w:lang w:val="pt-PT"/>
              </w:rPr>
            </w:pPr>
            <w:hyperlink r:id="rId21" w:history="1">
              <w:r w:rsidRPr="008B2225">
                <w:rPr>
                  <w:rStyle w:val="Hyperlink"/>
                  <w:color w:val="auto"/>
                  <w:szCs w:val="22"/>
                  <w:lang w:val="pt-PT"/>
                </w:rPr>
                <w:t>info@mundipharma.be</w:t>
              </w:r>
            </w:hyperlink>
          </w:p>
          <w:p w:rsidR="00AB6E74" w:rsidRPr="008B2225" w:rsidP="007C06B8" w14:paraId="2B348B01" w14:textId="77777777">
            <w:pPr>
              <w:spacing w:line="240" w:lineRule="auto"/>
              <w:rPr>
                <w:szCs w:val="22"/>
                <w:lang w:val="pt-PT"/>
              </w:rPr>
            </w:pPr>
            <w:r w:rsidRPr="008B2225">
              <w:rPr>
                <w:szCs w:val="22"/>
                <w:lang w:val="pt-PT"/>
              </w:rPr>
              <w:t xml:space="preserve"> </w:t>
            </w:r>
          </w:p>
        </w:tc>
        <w:tc>
          <w:tcPr>
            <w:tcW w:w="4661" w:type="dxa"/>
          </w:tcPr>
          <w:p w:rsidR="00AB6E74" w:rsidRPr="00D731D3" w:rsidP="007C06B8" w14:paraId="19C55F96" w14:textId="77777777">
            <w:pPr>
              <w:spacing w:line="240" w:lineRule="auto"/>
              <w:rPr>
                <w:szCs w:val="22"/>
              </w:rPr>
            </w:pPr>
            <w:r w:rsidRPr="00D731D3">
              <w:rPr>
                <w:b/>
                <w:szCs w:val="22"/>
              </w:rPr>
              <w:t>Lietuva</w:t>
            </w:r>
          </w:p>
          <w:p w:rsidR="00AB6E74" w:rsidRPr="00D731D3" w:rsidP="007C06B8" w14:paraId="43F0B623" w14:textId="77777777">
            <w:pPr>
              <w:spacing w:line="240" w:lineRule="auto"/>
              <w:rPr>
                <w:szCs w:val="22"/>
              </w:rPr>
            </w:pPr>
            <w:r w:rsidRPr="00D731D3">
              <w:rPr>
                <w:szCs w:val="22"/>
              </w:rPr>
              <w:t>Mundipharma Corporation (Ireland) Limited</w:t>
            </w:r>
          </w:p>
          <w:p w:rsidR="00AB6E74" w:rsidRPr="00D731D3" w:rsidP="007C06B8" w14:paraId="048842D9" w14:textId="77777777">
            <w:pPr>
              <w:spacing w:line="240" w:lineRule="auto"/>
              <w:rPr>
                <w:szCs w:val="22"/>
              </w:rPr>
            </w:pPr>
            <w:r w:rsidRPr="00D731D3">
              <w:rPr>
                <w:szCs w:val="22"/>
              </w:rPr>
              <w:t>Airija</w:t>
            </w:r>
          </w:p>
          <w:p w:rsidR="00AB6E74" w:rsidRPr="008B2225" w:rsidP="007C06B8" w14:paraId="7A79220C" w14:textId="77777777">
            <w:pPr>
              <w:spacing w:line="240" w:lineRule="auto"/>
              <w:rPr>
                <w:szCs w:val="22"/>
                <w:lang w:val="pt-PT"/>
              </w:rPr>
            </w:pPr>
            <w:r w:rsidRPr="008B2225">
              <w:rPr>
                <w:szCs w:val="22"/>
                <w:lang w:val="pt-PT"/>
              </w:rPr>
              <w:t>Tel +353 1 206 3800</w:t>
            </w:r>
          </w:p>
          <w:p w:rsidR="00AB6E74" w:rsidRPr="008B2225" w:rsidP="007C06B8" w14:paraId="141C0E70" w14:textId="77777777">
            <w:pPr>
              <w:spacing w:line="240" w:lineRule="auto"/>
              <w:rPr>
                <w:szCs w:val="22"/>
                <w:lang w:val="pt-PT"/>
              </w:rPr>
            </w:pPr>
          </w:p>
        </w:tc>
      </w:tr>
      <w:tr w14:paraId="2EEDDC5B"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D731D3" w:rsidP="007C06B8" w14:paraId="4948D303" w14:textId="77777777">
            <w:pPr>
              <w:spacing w:line="240" w:lineRule="auto"/>
              <w:rPr>
                <w:b/>
                <w:szCs w:val="22"/>
              </w:rPr>
            </w:pPr>
            <w:r w:rsidRPr="008B2225">
              <w:rPr>
                <w:b/>
                <w:szCs w:val="22"/>
                <w:lang w:val="pt-PT"/>
              </w:rPr>
              <w:t>България</w:t>
            </w:r>
          </w:p>
          <w:p w:rsidR="00AB6E74" w:rsidRPr="00D731D3" w:rsidP="007C06B8" w14:paraId="09D40504" w14:textId="77777777">
            <w:pPr>
              <w:spacing w:line="240" w:lineRule="auto"/>
              <w:rPr>
                <w:szCs w:val="22"/>
              </w:rPr>
            </w:pPr>
            <w:r w:rsidRPr="008B2225">
              <w:rPr>
                <w:szCs w:val="22"/>
                <w:lang w:val="pt-PT"/>
              </w:rPr>
              <w:t>ТП</w:t>
            </w:r>
            <w:r w:rsidRPr="00D731D3">
              <w:rPr>
                <w:szCs w:val="22"/>
              </w:rPr>
              <w:t>„</w:t>
            </w:r>
            <w:r w:rsidRPr="008B2225">
              <w:rPr>
                <w:szCs w:val="22"/>
                <w:lang w:val="pt-PT"/>
              </w:rPr>
              <w:t>Мундифарма</w:t>
            </w:r>
            <w:r w:rsidRPr="00D731D3">
              <w:rPr>
                <w:szCs w:val="22"/>
              </w:rPr>
              <w:t xml:space="preserve"> </w:t>
            </w:r>
            <w:r w:rsidRPr="008B2225">
              <w:rPr>
                <w:szCs w:val="22"/>
                <w:lang w:val="pt-PT"/>
              </w:rPr>
              <w:t>медикъл</w:t>
            </w:r>
            <w:r w:rsidRPr="00D731D3">
              <w:rPr>
                <w:szCs w:val="22"/>
              </w:rPr>
              <w:t xml:space="preserve"> </w:t>
            </w:r>
            <w:r w:rsidRPr="008B2225">
              <w:rPr>
                <w:szCs w:val="22"/>
                <w:lang w:val="pt-PT"/>
              </w:rPr>
              <w:t>ООД</w:t>
            </w:r>
            <w:r w:rsidRPr="00D731D3">
              <w:rPr>
                <w:szCs w:val="22"/>
              </w:rPr>
              <w:t>“</w:t>
            </w:r>
          </w:p>
          <w:p w:rsidR="00AB6E74" w:rsidRPr="008B2225" w:rsidP="007C06B8" w14:paraId="25D125A6" w14:textId="77777777">
            <w:pPr>
              <w:spacing w:line="240" w:lineRule="auto"/>
              <w:rPr>
                <w:szCs w:val="22"/>
                <w:lang w:val="pt-PT"/>
              </w:rPr>
            </w:pPr>
            <w:r w:rsidRPr="008B2225">
              <w:rPr>
                <w:szCs w:val="22"/>
                <w:lang w:val="pt-PT"/>
              </w:rPr>
              <w:t>Тел.: + 359 2 962 13 56</w:t>
            </w:r>
          </w:p>
          <w:p w:rsidR="00AB6E74" w:rsidRPr="008B2225" w:rsidP="007C06B8" w14:paraId="639E17CF" w14:textId="77777777">
            <w:pPr>
              <w:spacing w:line="240" w:lineRule="auto"/>
              <w:rPr>
                <w:szCs w:val="22"/>
                <w:lang w:val="pt-PT"/>
              </w:rPr>
            </w:pPr>
            <w:r w:rsidRPr="008B2225">
              <w:rPr>
                <w:szCs w:val="22"/>
                <w:lang w:val="pt-PT"/>
              </w:rPr>
              <w:t xml:space="preserve">e-mail: </w:t>
            </w:r>
            <w:hyperlink r:id="rId22" w:history="1">
              <w:r w:rsidRPr="008B2225">
                <w:rPr>
                  <w:rStyle w:val="Hyperlink"/>
                  <w:color w:val="auto"/>
                  <w:szCs w:val="22"/>
                  <w:lang w:val="pt-PT"/>
                </w:rPr>
                <w:t>mundipharma@mundipharma.bg</w:t>
              </w:r>
            </w:hyperlink>
          </w:p>
          <w:p w:rsidR="00AB6E74" w:rsidRPr="008B2225" w:rsidP="007C06B8" w14:paraId="43045D7B" w14:textId="77777777">
            <w:pPr>
              <w:spacing w:line="240" w:lineRule="auto"/>
              <w:rPr>
                <w:szCs w:val="22"/>
                <w:lang w:val="pt-PT"/>
              </w:rPr>
            </w:pPr>
          </w:p>
        </w:tc>
        <w:tc>
          <w:tcPr>
            <w:tcW w:w="4661" w:type="dxa"/>
          </w:tcPr>
          <w:p w:rsidR="00AB6E74" w:rsidRPr="008B2225" w:rsidP="007C06B8" w14:paraId="19830623" w14:textId="77777777">
            <w:pPr>
              <w:spacing w:line="240" w:lineRule="auto"/>
              <w:rPr>
                <w:lang w:val="pt-PT"/>
              </w:rPr>
            </w:pPr>
            <w:r w:rsidRPr="008B2225">
              <w:rPr>
                <w:b/>
                <w:lang w:val="pt-PT"/>
              </w:rPr>
              <w:t>Luxembourg/Luxemburg</w:t>
            </w:r>
          </w:p>
          <w:p w:rsidR="00AB6E74" w:rsidRPr="008B2225" w:rsidP="007C06B8" w14:paraId="528F2702" w14:textId="77777777">
            <w:pPr>
              <w:spacing w:line="240" w:lineRule="auto"/>
              <w:rPr>
                <w:lang w:val="pt-PT"/>
              </w:rPr>
            </w:pPr>
            <w:r w:rsidRPr="008B2225">
              <w:rPr>
                <w:lang w:val="pt-PT"/>
              </w:rPr>
              <w:t xml:space="preserve">Mundipharma </w:t>
            </w:r>
            <w:r w:rsidRPr="008B2225" w:rsidR="006A3AD8">
              <w:rPr>
                <w:lang w:val="pt-PT"/>
              </w:rPr>
              <w:t>BV</w:t>
            </w:r>
          </w:p>
          <w:p w:rsidR="00AB6E74" w:rsidRPr="008B2225" w:rsidP="007C06B8" w14:paraId="58D85DB4" w14:textId="77777777">
            <w:pPr>
              <w:spacing w:line="240" w:lineRule="auto"/>
              <w:rPr>
                <w:lang w:val="pt-PT"/>
              </w:rPr>
            </w:pPr>
            <w:r w:rsidRPr="008B2225">
              <w:rPr>
                <w:lang w:val="pt-PT"/>
              </w:rPr>
              <w:t xml:space="preserve">+32 </w:t>
            </w:r>
            <w:r w:rsidRPr="008B2225" w:rsidR="007344D4">
              <w:rPr>
                <w:lang w:val="pt-PT"/>
              </w:rPr>
              <w:t>2 358 54 68</w:t>
            </w:r>
          </w:p>
          <w:p w:rsidR="00AB6E74" w:rsidRPr="008B2225" w:rsidP="007C06B8" w14:paraId="7F8FA465" w14:textId="77777777">
            <w:pPr>
              <w:spacing w:line="240" w:lineRule="auto"/>
              <w:rPr>
                <w:szCs w:val="22"/>
                <w:lang w:val="pt-PT"/>
              </w:rPr>
            </w:pPr>
            <w:hyperlink r:id="rId21" w:history="1">
              <w:r w:rsidRPr="008B2225">
                <w:rPr>
                  <w:rStyle w:val="Hyperlink"/>
                  <w:color w:val="auto"/>
                  <w:szCs w:val="22"/>
                  <w:lang w:val="pt-PT"/>
                </w:rPr>
                <w:t>info@mundipharma.be</w:t>
              </w:r>
            </w:hyperlink>
          </w:p>
          <w:p w:rsidR="00AB6E74" w:rsidRPr="008B2225" w:rsidP="007C06B8" w14:paraId="44A2A702" w14:textId="77777777">
            <w:pPr>
              <w:spacing w:line="240" w:lineRule="auto"/>
              <w:rPr>
                <w:szCs w:val="22"/>
                <w:lang w:val="pt-PT"/>
              </w:rPr>
            </w:pPr>
          </w:p>
        </w:tc>
      </w:tr>
      <w:tr w14:paraId="03B82B87" w14:textId="77777777" w:rsidTr="00822151">
        <w:tblPrEx>
          <w:tblW w:w="9356" w:type="dxa"/>
          <w:tblInd w:w="-34" w:type="dxa"/>
          <w:tblLayout w:type="fixed"/>
          <w:tblLook w:val="0000"/>
        </w:tblPrEx>
        <w:trPr>
          <w:gridBefore w:val="1"/>
          <w:wBefore w:w="34" w:type="dxa"/>
          <w:cantSplit/>
          <w:trHeight w:val="1489"/>
        </w:trPr>
        <w:tc>
          <w:tcPr>
            <w:tcW w:w="4661" w:type="dxa"/>
            <w:gridSpan w:val="2"/>
          </w:tcPr>
          <w:p w:rsidR="00AB6E74" w:rsidRPr="008B2225" w:rsidP="007C06B8" w14:paraId="762B66B9" w14:textId="77777777">
            <w:pPr>
              <w:spacing w:line="240" w:lineRule="auto"/>
              <w:rPr>
                <w:lang w:val="pt-PT"/>
              </w:rPr>
            </w:pPr>
            <w:r w:rsidRPr="008B2225">
              <w:rPr>
                <w:b/>
                <w:lang w:val="pt-PT"/>
              </w:rPr>
              <w:t>Česká republika</w:t>
            </w:r>
          </w:p>
          <w:p w:rsidR="00D9416B" w:rsidRPr="008B2225" w:rsidP="007C06B8" w14:paraId="7A10B4F9" w14:textId="77777777">
            <w:pPr>
              <w:spacing w:line="240" w:lineRule="auto"/>
              <w:rPr>
                <w:lang w:val="pt-PT"/>
              </w:rPr>
            </w:pPr>
            <w:r w:rsidRPr="008B2225">
              <w:rPr>
                <w:lang w:val="pt-PT"/>
              </w:rPr>
              <w:t xml:space="preserve">Mundipharma </w:t>
            </w:r>
            <w:r w:rsidRPr="008B2225">
              <w:rPr>
                <w:lang w:val="pt-PT"/>
              </w:rPr>
              <w:t>Gesellschaft m.b.H.,</w:t>
            </w:r>
            <w:r w:rsidRPr="008B2225">
              <w:rPr>
                <w:lang w:val="pt-PT"/>
              </w:rPr>
              <w:t xml:space="preserve"> </w:t>
            </w:r>
          </w:p>
          <w:p w:rsidR="00AB6E74" w:rsidRPr="008B2225" w:rsidP="007C06B8" w14:paraId="6DFBB8B4" w14:textId="77777777">
            <w:pPr>
              <w:spacing w:line="240" w:lineRule="auto"/>
              <w:rPr>
                <w:lang w:val="pt-PT"/>
              </w:rPr>
            </w:pPr>
            <w:r w:rsidRPr="008B2225">
              <w:rPr>
                <w:lang w:val="pt-PT"/>
              </w:rPr>
              <w:t xml:space="preserve">organizační složka </w:t>
            </w:r>
          </w:p>
          <w:p w:rsidR="00AB6E74" w:rsidRPr="008B2225" w:rsidP="007C06B8" w14:paraId="6CE9C228" w14:textId="77777777">
            <w:pPr>
              <w:spacing w:line="240" w:lineRule="auto"/>
              <w:rPr>
                <w:szCs w:val="22"/>
                <w:lang w:val="pt-PT"/>
              </w:rPr>
            </w:pPr>
            <w:r w:rsidRPr="008B2225">
              <w:rPr>
                <w:szCs w:val="22"/>
                <w:lang w:val="pt-PT"/>
              </w:rPr>
              <w:t xml:space="preserve">Tel: + 420 </w:t>
            </w:r>
            <w:ins w:id="207" w:author="Author">
              <w:r w:rsidRPr="008B2225" w:rsidR="00305E47">
                <w:rPr>
                  <w:color w:val="000000"/>
                  <w:szCs w:val="22"/>
                  <w:lang w:val="pt-PT"/>
                </w:rPr>
                <w:t>296 188 338</w:t>
              </w:r>
            </w:ins>
            <w:del w:id="208" w:author="Author">
              <w:r w:rsidRPr="008B2225">
                <w:rPr>
                  <w:szCs w:val="22"/>
                  <w:lang w:val="pt-PT"/>
                </w:rPr>
                <w:delText>222 318 221</w:delText>
              </w:r>
            </w:del>
          </w:p>
          <w:p w:rsidR="00AB6E74" w:rsidRPr="008B2225" w:rsidP="007C06B8" w14:paraId="5ECA609B" w14:textId="77777777">
            <w:pPr>
              <w:spacing w:line="240" w:lineRule="auto"/>
              <w:rPr>
                <w:szCs w:val="22"/>
                <w:lang w:val="pt-PT"/>
              </w:rPr>
            </w:pPr>
            <w:r w:rsidRPr="008B2225">
              <w:rPr>
                <w:szCs w:val="22"/>
                <w:lang w:val="pt-PT"/>
              </w:rPr>
              <w:t xml:space="preserve">E-Mail: </w:t>
            </w:r>
            <w:hyperlink r:id="rId23" w:history="1">
              <w:r w:rsidRPr="008B2225">
                <w:rPr>
                  <w:rStyle w:val="Hyperlink"/>
                  <w:color w:val="auto"/>
                  <w:szCs w:val="22"/>
                  <w:lang w:val="pt-PT"/>
                </w:rPr>
                <w:t>office@mundipharma.cz</w:t>
              </w:r>
            </w:hyperlink>
          </w:p>
          <w:p w:rsidR="00AB6E74" w:rsidRPr="008B2225" w:rsidP="007C06B8" w14:paraId="14E8FFB1" w14:textId="77777777">
            <w:pPr>
              <w:spacing w:line="240" w:lineRule="auto"/>
              <w:rPr>
                <w:szCs w:val="22"/>
                <w:lang w:val="pt-PT"/>
              </w:rPr>
            </w:pPr>
          </w:p>
        </w:tc>
        <w:tc>
          <w:tcPr>
            <w:tcW w:w="4661" w:type="dxa"/>
          </w:tcPr>
          <w:p w:rsidR="00AB6E74" w:rsidRPr="006B302D" w:rsidP="007C06B8" w14:paraId="49A5D38F" w14:textId="77777777">
            <w:pPr>
              <w:spacing w:line="240" w:lineRule="auto"/>
              <w:rPr>
                <w:b/>
                <w:szCs w:val="22"/>
                <w:lang w:val="pt-PT"/>
              </w:rPr>
            </w:pPr>
            <w:r w:rsidRPr="006B302D">
              <w:rPr>
                <w:b/>
                <w:szCs w:val="22"/>
                <w:lang w:val="pt-PT"/>
              </w:rPr>
              <w:t>Magyarország</w:t>
            </w:r>
          </w:p>
          <w:p w:rsidR="00AB6E74" w:rsidRPr="006B302D" w:rsidP="007C06B8" w14:paraId="79B1FFDE" w14:textId="77777777">
            <w:pPr>
              <w:spacing w:line="240" w:lineRule="auto"/>
              <w:rPr>
                <w:szCs w:val="22"/>
                <w:lang w:val="pt-PT"/>
              </w:rPr>
            </w:pPr>
            <w:r w:rsidRPr="006B302D">
              <w:rPr>
                <w:szCs w:val="22"/>
                <w:lang w:val="pt-PT"/>
              </w:rPr>
              <w:t>Medis Hungary Kft</w:t>
            </w:r>
          </w:p>
          <w:p w:rsidR="00AB6E74" w:rsidRPr="006B302D" w:rsidP="007C06B8" w14:paraId="3CB1EF92" w14:textId="77777777">
            <w:pPr>
              <w:spacing w:line="240" w:lineRule="auto"/>
              <w:rPr>
                <w:szCs w:val="22"/>
                <w:lang w:val="pt-PT"/>
              </w:rPr>
            </w:pPr>
            <w:r w:rsidRPr="006B302D">
              <w:rPr>
                <w:szCs w:val="22"/>
                <w:lang w:val="pt-PT"/>
              </w:rPr>
              <w:t>Tel: +36 23 801 028</w:t>
            </w:r>
          </w:p>
          <w:p w:rsidR="00AB6E74" w:rsidRPr="008B2225" w:rsidP="007C06B8" w14:paraId="11407AB3" w14:textId="77777777">
            <w:pPr>
              <w:spacing w:line="240" w:lineRule="auto"/>
              <w:rPr>
                <w:szCs w:val="22"/>
                <w:lang w:val="pt-PT"/>
              </w:rPr>
            </w:pPr>
            <w:hyperlink r:id="rId24" w:history="1">
              <w:r w:rsidRPr="008B2225">
                <w:rPr>
                  <w:rStyle w:val="Hyperlink"/>
                  <w:color w:val="auto"/>
                  <w:szCs w:val="22"/>
                  <w:lang w:val="pt-PT"/>
                </w:rPr>
                <w:t>medis.hu@medis.com</w:t>
              </w:r>
            </w:hyperlink>
          </w:p>
          <w:p w:rsidR="00AB6E74" w:rsidRPr="008B2225" w:rsidP="007C06B8" w14:paraId="71AFE384" w14:textId="77777777">
            <w:pPr>
              <w:spacing w:line="240" w:lineRule="auto"/>
              <w:rPr>
                <w:szCs w:val="22"/>
                <w:lang w:val="pt-PT"/>
              </w:rPr>
            </w:pPr>
          </w:p>
        </w:tc>
      </w:tr>
      <w:tr w14:paraId="6436DF1B"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8B2225" w:rsidP="007C06B8" w14:paraId="4B6A9529" w14:textId="77777777">
            <w:pPr>
              <w:spacing w:line="240" w:lineRule="auto"/>
              <w:rPr>
                <w:szCs w:val="22"/>
                <w:lang w:val="pt-PT"/>
              </w:rPr>
            </w:pPr>
            <w:r w:rsidRPr="008B2225">
              <w:rPr>
                <w:b/>
                <w:szCs w:val="22"/>
                <w:lang w:val="pt-PT"/>
              </w:rPr>
              <w:t>Danmark</w:t>
            </w:r>
          </w:p>
          <w:p w:rsidR="00AB6E74" w:rsidRPr="008B2225" w:rsidP="007C06B8" w14:paraId="52E92BCC" w14:textId="77777777">
            <w:pPr>
              <w:spacing w:line="240" w:lineRule="auto"/>
              <w:rPr>
                <w:szCs w:val="22"/>
                <w:lang w:val="pt-PT"/>
              </w:rPr>
            </w:pPr>
            <w:r w:rsidRPr="008B2225">
              <w:rPr>
                <w:szCs w:val="22"/>
                <w:lang w:val="pt-PT"/>
              </w:rPr>
              <w:t>Mundipharma A/S</w:t>
            </w:r>
          </w:p>
          <w:p w:rsidR="00AB6E74" w:rsidRPr="008B2225" w:rsidP="007C06B8" w14:paraId="56420C25" w14:textId="12947457">
            <w:pPr>
              <w:spacing w:line="240" w:lineRule="auto"/>
              <w:rPr>
                <w:szCs w:val="22"/>
                <w:lang w:val="pt-PT"/>
              </w:rPr>
            </w:pPr>
            <w:r w:rsidRPr="008B2225">
              <w:rPr>
                <w:szCs w:val="22"/>
                <w:lang w:val="pt-PT"/>
              </w:rPr>
              <w:t xml:space="preserve">Tlf. </w:t>
            </w:r>
            <w:ins w:id="209" w:author="Author">
              <w:r w:rsidRPr="008B2225" w:rsidR="00305E47">
                <w:rPr>
                  <w:szCs w:val="22"/>
                  <w:lang w:val="pt-PT"/>
                </w:rPr>
                <w:t>+</w:t>
              </w:r>
            </w:ins>
            <w:r w:rsidRPr="008B2225">
              <w:rPr>
                <w:szCs w:val="22"/>
                <w:lang w:val="pt-PT"/>
              </w:rPr>
              <w:t xml:space="preserve">45 </w:t>
            </w:r>
            <w:ins w:id="210" w:author="Author">
              <w:r w:rsidR="00B85ED2">
                <w:rPr>
                  <w:szCs w:val="22"/>
                  <w:lang w:val="pt-PT"/>
                </w:rPr>
                <w:t xml:space="preserve">45 </w:t>
              </w:r>
            </w:ins>
            <w:ins w:id="211" w:author="Author">
              <w:r w:rsidRPr="008B2225" w:rsidR="00305E47">
                <w:rPr>
                  <w:color w:val="000000"/>
                  <w:szCs w:val="22"/>
                  <w:lang w:val="pt-PT" w:eastAsia="en-GB"/>
                </w:rPr>
                <w:t>17 48 00</w:t>
              </w:r>
            </w:ins>
            <w:del w:id="212" w:author="Author">
              <w:r w:rsidRPr="008B2225">
                <w:rPr>
                  <w:szCs w:val="22"/>
                  <w:lang w:val="pt-PT"/>
                </w:rPr>
                <w:delText>17 48 00</w:delText>
              </w:r>
            </w:del>
          </w:p>
          <w:p w:rsidR="00AB6E74" w:rsidRPr="008B2225" w:rsidP="007C06B8" w14:paraId="3ED8DBE1" w14:textId="77777777">
            <w:pPr>
              <w:spacing w:line="240" w:lineRule="auto"/>
              <w:rPr>
                <w:szCs w:val="22"/>
                <w:lang w:val="pt-PT"/>
              </w:rPr>
            </w:pPr>
            <w:hyperlink r:id="rId25" w:history="1">
              <w:r w:rsidRPr="008B2225">
                <w:rPr>
                  <w:rStyle w:val="Hyperlink"/>
                  <w:color w:val="000000"/>
                  <w:szCs w:val="22"/>
                  <w:lang w:val="pt-PT"/>
                </w:rPr>
                <w:t>nordics@mundipharma.dk</w:t>
              </w:r>
            </w:hyperlink>
          </w:p>
          <w:p w:rsidR="00AB6E74" w:rsidRPr="008B2225" w:rsidP="007C06B8" w14:paraId="20782AEB" w14:textId="77777777">
            <w:pPr>
              <w:spacing w:line="240" w:lineRule="auto"/>
              <w:rPr>
                <w:szCs w:val="22"/>
                <w:lang w:val="pt-PT"/>
              </w:rPr>
            </w:pPr>
          </w:p>
        </w:tc>
        <w:tc>
          <w:tcPr>
            <w:tcW w:w="4661" w:type="dxa"/>
          </w:tcPr>
          <w:p w:rsidR="00AB6E74" w:rsidRPr="008B2225" w:rsidP="007C06B8" w14:paraId="3D134D97" w14:textId="77777777">
            <w:pPr>
              <w:spacing w:line="240" w:lineRule="auto"/>
              <w:rPr>
                <w:b/>
                <w:szCs w:val="22"/>
                <w:lang w:val="pt-PT"/>
              </w:rPr>
            </w:pPr>
            <w:r w:rsidRPr="008B2225">
              <w:rPr>
                <w:b/>
                <w:szCs w:val="22"/>
                <w:lang w:val="pt-PT"/>
              </w:rPr>
              <w:t>Malta</w:t>
            </w:r>
          </w:p>
          <w:p w:rsidR="00AB6E74" w:rsidRPr="008B2225" w:rsidP="007C06B8" w14:paraId="289479FD" w14:textId="77777777">
            <w:pPr>
              <w:spacing w:line="240" w:lineRule="auto"/>
              <w:rPr>
                <w:szCs w:val="22"/>
                <w:lang w:val="pt-PT"/>
              </w:rPr>
            </w:pPr>
            <w:r w:rsidRPr="008B2225">
              <w:rPr>
                <w:szCs w:val="22"/>
                <w:lang w:val="pt-PT"/>
              </w:rPr>
              <w:t>Mundipharma Corporation (Ireland) Limited</w:t>
            </w:r>
          </w:p>
          <w:p w:rsidR="00AB6E74" w:rsidRPr="008B2225" w:rsidP="007C06B8" w14:paraId="6318BA79" w14:textId="77777777">
            <w:pPr>
              <w:spacing w:line="240" w:lineRule="auto"/>
              <w:rPr>
                <w:szCs w:val="22"/>
                <w:lang w:val="pt-PT"/>
              </w:rPr>
            </w:pPr>
            <w:r w:rsidRPr="008B2225">
              <w:rPr>
                <w:szCs w:val="22"/>
                <w:lang w:val="pt-PT"/>
              </w:rPr>
              <w:t>L-Irlanda</w:t>
            </w:r>
          </w:p>
          <w:p w:rsidR="00AB6E74" w:rsidRPr="008B2225" w:rsidP="007C06B8" w14:paraId="46B68C72" w14:textId="77777777">
            <w:pPr>
              <w:spacing w:line="240" w:lineRule="auto"/>
              <w:rPr>
                <w:szCs w:val="22"/>
                <w:lang w:val="pt-PT"/>
              </w:rPr>
            </w:pPr>
            <w:r w:rsidRPr="008B2225">
              <w:rPr>
                <w:szCs w:val="22"/>
                <w:lang w:val="pt-PT"/>
              </w:rPr>
              <w:t>Tel +353 1 206 3800</w:t>
            </w:r>
          </w:p>
        </w:tc>
      </w:tr>
      <w:tr w14:paraId="495C7E19"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8B2225" w:rsidP="007C06B8" w14:paraId="281A0C04" w14:textId="77777777">
            <w:pPr>
              <w:spacing w:line="240" w:lineRule="auto"/>
              <w:rPr>
                <w:szCs w:val="22"/>
                <w:lang w:val="pt-PT"/>
              </w:rPr>
            </w:pPr>
            <w:r w:rsidRPr="008B2225">
              <w:rPr>
                <w:b/>
                <w:szCs w:val="22"/>
                <w:lang w:val="pt-PT"/>
              </w:rPr>
              <w:t>Deutschland</w:t>
            </w:r>
          </w:p>
          <w:p w:rsidR="00AB6E74" w:rsidRPr="008B2225" w:rsidP="007C06B8" w14:paraId="0A4BBCF0" w14:textId="77777777">
            <w:pPr>
              <w:spacing w:line="240" w:lineRule="auto"/>
              <w:rPr>
                <w:szCs w:val="22"/>
                <w:lang w:val="pt-PT"/>
              </w:rPr>
            </w:pPr>
            <w:r w:rsidRPr="008B2225">
              <w:rPr>
                <w:szCs w:val="22"/>
                <w:lang w:val="pt-PT"/>
              </w:rPr>
              <w:t>Mundipharma GmbH</w:t>
            </w:r>
          </w:p>
          <w:p w:rsidR="00AB6E74" w:rsidRPr="008B2225" w:rsidP="007C06B8" w14:paraId="169C019B" w14:textId="77777777">
            <w:pPr>
              <w:spacing w:line="240" w:lineRule="auto"/>
              <w:rPr>
                <w:szCs w:val="22"/>
                <w:lang w:val="pt-PT"/>
              </w:rPr>
            </w:pPr>
            <w:r w:rsidRPr="008B2225">
              <w:rPr>
                <w:szCs w:val="22"/>
                <w:lang w:val="pt-PT"/>
              </w:rPr>
              <w:t>Gebührenfreie Info-Line: +49 69 506029-000</w:t>
            </w:r>
          </w:p>
          <w:p w:rsidR="00AB6E74" w:rsidRPr="008B2225" w:rsidP="007C06B8" w14:paraId="79F6568B" w14:textId="77777777">
            <w:pPr>
              <w:spacing w:line="240" w:lineRule="auto"/>
              <w:rPr>
                <w:szCs w:val="22"/>
                <w:lang w:val="pt-PT"/>
              </w:rPr>
            </w:pPr>
            <w:hyperlink r:id="rId26" w:history="1">
              <w:r w:rsidRPr="008B2225">
                <w:rPr>
                  <w:rStyle w:val="Hyperlink"/>
                  <w:color w:val="auto"/>
                  <w:szCs w:val="22"/>
                  <w:lang w:val="pt-PT"/>
                </w:rPr>
                <w:t>info@mundipharma.de</w:t>
              </w:r>
            </w:hyperlink>
          </w:p>
          <w:p w:rsidR="00AB6E74" w:rsidRPr="008B2225" w:rsidP="007C06B8" w14:paraId="7A631E62" w14:textId="77777777">
            <w:pPr>
              <w:spacing w:line="240" w:lineRule="auto"/>
              <w:rPr>
                <w:szCs w:val="22"/>
                <w:lang w:val="pt-PT"/>
              </w:rPr>
            </w:pPr>
          </w:p>
        </w:tc>
        <w:tc>
          <w:tcPr>
            <w:tcW w:w="4661" w:type="dxa"/>
          </w:tcPr>
          <w:p w:rsidR="00AB6E74" w:rsidRPr="008B2225" w:rsidP="007C06B8" w14:paraId="47919A99" w14:textId="77777777">
            <w:pPr>
              <w:spacing w:line="240" w:lineRule="auto"/>
              <w:rPr>
                <w:szCs w:val="22"/>
                <w:lang w:val="pt-PT"/>
              </w:rPr>
            </w:pPr>
            <w:r w:rsidRPr="008B2225">
              <w:rPr>
                <w:b/>
                <w:szCs w:val="22"/>
                <w:lang w:val="pt-PT"/>
              </w:rPr>
              <w:t>Nederland</w:t>
            </w:r>
          </w:p>
          <w:p w:rsidR="00AB6E74" w:rsidRPr="008B2225" w:rsidP="007C06B8" w14:paraId="37E4C94F" w14:textId="77777777">
            <w:pPr>
              <w:spacing w:line="240" w:lineRule="auto"/>
              <w:rPr>
                <w:szCs w:val="22"/>
                <w:lang w:val="pt-PT"/>
              </w:rPr>
            </w:pPr>
            <w:r w:rsidRPr="008B2225">
              <w:rPr>
                <w:szCs w:val="22"/>
                <w:lang w:val="pt-PT"/>
              </w:rPr>
              <w:t>Mundipharma Pharmaceuticals B.V.</w:t>
            </w:r>
          </w:p>
          <w:p w:rsidR="00AB6E74" w:rsidRPr="008B2225" w:rsidP="007C06B8" w14:paraId="5F0B9A7D" w14:textId="77777777">
            <w:pPr>
              <w:spacing w:line="240" w:lineRule="auto"/>
              <w:rPr>
                <w:szCs w:val="22"/>
                <w:lang w:val="pt-PT"/>
              </w:rPr>
            </w:pPr>
            <w:r w:rsidRPr="008B2225">
              <w:rPr>
                <w:szCs w:val="22"/>
                <w:lang w:val="pt-PT"/>
              </w:rPr>
              <w:t>Tel: + 31 (0)33 450 82 70</w:t>
            </w:r>
          </w:p>
          <w:p w:rsidR="00AB6E74" w:rsidRPr="008B2225" w:rsidP="007C06B8" w14:paraId="5B328F7D" w14:textId="77777777">
            <w:pPr>
              <w:spacing w:line="240" w:lineRule="auto"/>
              <w:rPr>
                <w:szCs w:val="22"/>
                <w:lang w:val="pt-PT"/>
              </w:rPr>
            </w:pPr>
            <w:hyperlink r:id="rId27" w:history="1">
              <w:r w:rsidRPr="008B2225">
                <w:rPr>
                  <w:rStyle w:val="Hyperlink"/>
                  <w:color w:val="auto"/>
                  <w:szCs w:val="22"/>
                  <w:lang w:val="pt-PT"/>
                </w:rPr>
                <w:t>info@mundipharma.nl</w:t>
              </w:r>
            </w:hyperlink>
          </w:p>
          <w:p w:rsidR="00AB6E74" w:rsidRPr="008B2225" w:rsidP="007C06B8" w14:paraId="3DB7A5B2" w14:textId="77777777">
            <w:pPr>
              <w:spacing w:line="240" w:lineRule="auto"/>
              <w:rPr>
                <w:szCs w:val="22"/>
                <w:lang w:val="pt-PT"/>
              </w:rPr>
            </w:pPr>
          </w:p>
        </w:tc>
      </w:tr>
      <w:tr w14:paraId="2FE6A79E"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8B2225" w:rsidP="007C06B8" w14:paraId="7C5E5627" w14:textId="77777777">
            <w:pPr>
              <w:spacing w:line="240" w:lineRule="auto"/>
              <w:rPr>
                <w:b/>
                <w:szCs w:val="22"/>
                <w:lang w:val="pt-PT"/>
              </w:rPr>
            </w:pPr>
            <w:r w:rsidRPr="008B2225">
              <w:rPr>
                <w:b/>
                <w:szCs w:val="22"/>
                <w:lang w:val="pt-PT"/>
              </w:rPr>
              <w:t>Eesti</w:t>
            </w:r>
          </w:p>
          <w:p w:rsidR="00AB6E74" w:rsidRPr="008B2225" w:rsidP="007C06B8" w14:paraId="4A1C0489" w14:textId="77777777">
            <w:pPr>
              <w:spacing w:line="240" w:lineRule="auto"/>
              <w:rPr>
                <w:szCs w:val="22"/>
                <w:lang w:val="pt-PT"/>
              </w:rPr>
            </w:pPr>
            <w:r w:rsidRPr="008B2225">
              <w:rPr>
                <w:szCs w:val="22"/>
                <w:lang w:val="pt-PT"/>
              </w:rPr>
              <w:t>Mundipharma Corporation (Ireland) Limited</w:t>
            </w:r>
          </w:p>
          <w:p w:rsidR="00AB6E74" w:rsidRPr="008B2225" w:rsidP="007C06B8" w14:paraId="2FE6EB0A" w14:textId="77777777">
            <w:pPr>
              <w:spacing w:line="240" w:lineRule="auto"/>
              <w:rPr>
                <w:szCs w:val="22"/>
                <w:lang w:val="pt-PT"/>
              </w:rPr>
            </w:pPr>
            <w:r w:rsidRPr="008B2225">
              <w:rPr>
                <w:szCs w:val="22"/>
                <w:lang w:val="pt-PT"/>
              </w:rPr>
              <w:t>L-Irlanda</w:t>
            </w:r>
          </w:p>
          <w:p w:rsidR="00AB6E74" w:rsidRPr="008B2225" w:rsidP="007C06B8" w14:paraId="48D3AE5B" w14:textId="77777777">
            <w:pPr>
              <w:spacing w:line="240" w:lineRule="auto"/>
              <w:rPr>
                <w:szCs w:val="22"/>
                <w:lang w:val="pt-PT"/>
              </w:rPr>
            </w:pPr>
            <w:r w:rsidRPr="008B2225">
              <w:rPr>
                <w:szCs w:val="22"/>
                <w:lang w:val="pt-PT"/>
              </w:rPr>
              <w:t>Tel +353 1 206 3800</w:t>
            </w:r>
          </w:p>
        </w:tc>
        <w:tc>
          <w:tcPr>
            <w:tcW w:w="4661" w:type="dxa"/>
          </w:tcPr>
          <w:p w:rsidR="00AB6E74" w:rsidRPr="008B2225" w:rsidP="007C06B8" w14:paraId="7BD4BD16" w14:textId="77777777">
            <w:pPr>
              <w:spacing w:line="240" w:lineRule="auto"/>
              <w:rPr>
                <w:szCs w:val="22"/>
                <w:lang w:val="pt-PT"/>
              </w:rPr>
            </w:pPr>
            <w:r w:rsidRPr="008B2225">
              <w:rPr>
                <w:b/>
                <w:szCs w:val="22"/>
                <w:lang w:val="pt-PT"/>
              </w:rPr>
              <w:t>Norge</w:t>
            </w:r>
          </w:p>
          <w:p w:rsidR="00AB6E74" w:rsidRPr="008B2225" w:rsidP="007C06B8" w14:paraId="2B66E1A4" w14:textId="77777777">
            <w:pPr>
              <w:spacing w:line="240" w:lineRule="auto"/>
              <w:rPr>
                <w:szCs w:val="22"/>
                <w:lang w:val="pt-PT"/>
              </w:rPr>
            </w:pPr>
            <w:r w:rsidRPr="008B2225">
              <w:rPr>
                <w:szCs w:val="22"/>
                <w:lang w:val="pt-PT"/>
              </w:rPr>
              <w:t>Mundipharma AS</w:t>
            </w:r>
          </w:p>
          <w:p w:rsidR="00AB6E74" w:rsidRPr="008B2225" w:rsidP="007C06B8" w14:paraId="24EB12BE" w14:textId="77777777">
            <w:pPr>
              <w:spacing w:line="240" w:lineRule="auto"/>
              <w:rPr>
                <w:szCs w:val="22"/>
                <w:lang w:val="pt-PT"/>
              </w:rPr>
            </w:pPr>
            <w:r w:rsidRPr="008B2225">
              <w:rPr>
                <w:szCs w:val="22"/>
                <w:lang w:val="pt-PT"/>
              </w:rPr>
              <w:t>Tlf: + 47 67 51 89 00</w:t>
            </w:r>
          </w:p>
          <w:p w:rsidR="00AB6E74" w:rsidRPr="008B2225" w:rsidP="007C06B8" w14:paraId="693AC568" w14:textId="77777777">
            <w:pPr>
              <w:spacing w:line="240" w:lineRule="auto"/>
              <w:rPr>
                <w:szCs w:val="22"/>
                <w:lang w:val="pt-PT"/>
              </w:rPr>
            </w:pPr>
            <w:hyperlink r:id="rId25" w:history="1">
              <w:r w:rsidRPr="008B2225">
                <w:rPr>
                  <w:rStyle w:val="Hyperlink"/>
                  <w:color w:val="000000"/>
                  <w:szCs w:val="22"/>
                  <w:lang w:val="pt-PT"/>
                </w:rPr>
                <w:t>nordics@mundipharma.dk</w:t>
              </w:r>
            </w:hyperlink>
          </w:p>
          <w:p w:rsidR="00AB6E74" w:rsidRPr="008B2225" w:rsidP="007C06B8" w14:paraId="0EB42470" w14:textId="77777777">
            <w:pPr>
              <w:spacing w:line="240" w:lineRule="auto"/>
              <w:rPr>
                <w:szCs w:val="22"/>
                <w:lang w:val="pt-PT"/>
              </w:rPr>
            </w:pPr>
          </w:p>
        </w:tc>
      </w:tr>
      <w:tr w14:paraId="69C41CFC" w14:textId="77777777" w:rsidTr="00822151">
        <w:tblPrEx>
          <w:tblW w:w="9356" w:type="dxa"/>
          <w:tblInd w:w="-34" w:type="dxa"/>
          <w:tblLayout w:type="fixed"/>
          <w:tblLook w:val="0000"/>
        </w:tblPrEx>
        <w:trPr>
          <w:gridBefore w:val="1"/>
          <w:wBefore w:w="34" w:type="dxa"/>
          <w:cantSplit/>
        </w:trPr>
        <w:tc>
          <w:tcPr>
            <w:tcW w:w="4661" w:type="dxa"/>
            <w:gridSpan w:val="2"/>
          </w:tcPr>
          <w:p w:rsidR="00AB6E74" w:rsidRPr="00D731D3" w:rsidP="007C06B8" w14:paraId="3EB92473" w14:textId="77777777">
            <w:pPr>
              <w:spacing w:line="240" w:lineRule="auto"/>
            </w:pPr>
            <w:r w:rsidRPr="008B2225">
              <w:rPr>
                <w:b/>
                <w:szCs w:val="22"/>
                <w:lang w:val="pt-PT"/>
              </w:rPr>
              <w:t>Ελλάδα</w:t>
            </w:r>
          </w:p>
          <w:p w:rsidR="00AB6E74" w:rsidRPr="00D731D3" w:rsidP="007C06B8" w14:paraId="5FB837A0" w14:textId="77777777">
            <w:pPr>
              <w:spacing w:line="240" w:lineRule="auto"/>
            </w:pPr>
            <w:r w:rsidRPr="00D731D3">
              <w:rPr>
                <w:szCs w:val="22"/>
              </w:rPr>
              <w:t>Mundipharma Corporation (Ireland) Limited</w:t>
            </w:r>
          </w:p>
          <w:p w:rsidR="00AB6E74" w:rsidRPr="00D731D3" w:rsidP="007C06B8" w14:paraId="393AEBE3" w14:textId="77777777">
            <w:pPr>
              <w:spacing w:line="240" w:lineRule="auto"/>
            </w:pPr>
            <w:r w:rsidRPr="008B2225">
              <w:rPr>
                <w:szCs w:val="22"/>
                <w:lang w:val="pt-PT"/>
              </w:rPr>
              <w:t>Ιρλανδία</w:t>
            </w:r>
          </w:p>
          <w:p w:rsidR="00AB6E74" w:rsidRPr="008B2225" w:rsidP="007C06B8" w14:paraId="2478397C" w14:textId="77777777">
            <w:pPr>
              <w:spacing w:line="240" w:lineRule="auto"/>
              <w:rPr>
                <w:szCs w:val="22"/>
                <w:lang w:val="pt-PT"/>
              </w:rPr>
            </w:pPr>
            <w:r w:rsidRPr="008B2225">
              <w:rPr>
                <w:szCs w:val="22"/>
                <w:lang w:val="pt-PT"/>
              </w:rPr>
              <w:t>Tel +353 1 206 3800</w:t>
            </w:r>
          </w:p>
        </w:tc>
        <w:tc>
          <w:tcPr>
            <w:tcW w:w="4661" w:type="dxa"/>
          </w:tcPr>
          <w:p w:rsidR="00AB6E74" w:rsidRPr="008B2225" w:rsidP="007C06B8" w14:paraId="3342119B" w14:textId="77777777">
            <w:pPr>
              <w:spacing w:line="240" w:lineRule="auto"/>
              <w:rPr>
                <w:szCs w:val="22"/>
                <w:lang w:val="pt-PT"/>
              </w:rPr>
            </w:pPr>
            <w:r w:rsidRPr="008B2225">
              <w:rPr>
                <w:b/>
                <w:szCs w:val="22"/>
                <w:lang w:val="pt-PT"/>
              </w:rPr>
              <w:t>Österreich</w:t>
            </w:r>
          </w:p>
          <w:p w:rsidR="00AB6E74" w:rsidRPr="008B2225" w:rsidP="007C06B8" w14:paraId="08AA2CB2" w14:textId="77777777">
            <w:pPr>
              <w:spacing w:line="240" w:lineRule="auto"/>
              <w:rPr>
                <w:szCs w:val="22"/>
                <w:lang w:val="pt-PT"/>
              </w:rPr>
            </w:pPr>
            <w:r w:rsidRPr="008B2225">
              <w:rPr>
                <w:szCs w:val="22"/>
                <w:lang w:val="pt-PT"/>
              </w:rPr>
              <w:t>Mundipharma Gesellschaft m.b.H.</w:t>
            </w:r>
          </w:p>
          <w:p w:rsidR="00AB6E74" w:rsidRPr="008B2225" w:rsidP="007C06B8" w14:paraId="038163C9" w14:textId="77777777">
            <w:pPr>
              <w:spacing w:line="240" w:lineRule="auto"/>
              <w:rPr>
                <w:szCs w:val="22"/>
                <w:lang w:val="pt-PT"/>
              </w:rPr>
            </w:pPr>
            <w:r w:rsidRPr="008B2225">
              <w:rPr>
                <w:szCs w:val="22"/>
                <w:lang w:val="pt-PT"/>
              </w:rPr>
              <w:t>Tel: +43 (0)1 523 25 05</w:t>
            </w:r>
            <w:del w:id="213" w:author="Author">
              <w:r w:rsidRPr="008B2225">
                <w:rPr>
                  <w:szCs w:val="22"/>
                  <w:lang w:val="pt-PT"/>
                </w:rPr>
                <w:delText>-0</w:delText>
              </w:r>
            </w:del>
          </w:p>
          <w:p w:rsidR="00AB6E74" w:rsidRPr="008B2225" w:rsidP="007C06B8" w14:paraId="15DDD590" w14:textId="77777777">
            <w:pPr>
              <w:spacing w:line="240" w:lineRule="auto"/>
              <w:rPr>
                <w:szCs w:val="22"/>
                <w:lang w:val="pt-PT"/>
              </w:rPr>
            </w:pPr>
            <w:hyperlink r:id="rId28" w:history="1">
              <w:r w:rsidRPr="008B2225">
                <w:rPr>
                  <w:rStyle w:val="Hyperlink"/>
                  <w:color w:val="auto"/>
                  <w:szCs w:val="22"/>
                  <w:lang w:val="pt-PT"/>
                </w:rPr>
                <w:t>info@mundipharma.at</w:t>
              </w:r>
            </w:hyperlink>
          </w:p>
          <w:p w:rsidR="00AB6E74" w:rsidRPr="008B2225" w:rsidP="007C06B8" w14:paraId="7A56A9FC" w14:textId="77777777">
            <w:pPr>
              <w:spacing w:line="240" w:lineRule="auto"/>
              <w:rPr>
                <w:szCs w:val="22"/>
                <w:lang w:val="pt-PT"/>
              </w:rPr>
            </w:pPr>
          </w:p>
        </w:tc>
      </w:tr>
      <w:tr w14:paraId="5295390A" w14:textId="77777777" w:rsidTr="00822151">
        <w:tblPrEx>
          <w:tblW w:w="9356" w:type="dxa"/>
          <w:tblInd w:w="-34" w:type="dxa"/>
          <w:tblLayout w:type="fixed"/>
          <w:tblLook w:val="0000"/>
        </w:tblPrEx>
        <w:trPr>
          <w:cantSplit/>
        </w:trPr>
        <w:tc>
          <w:tcPr>
            <w:tcW w:w="4678" w:type="dxa"/>
            <w:gridSpan w:val="2"/>
          </w:tcPr>
          <w:p w:rsidR="00AB6E74" w:rsidRPr="008B2225" w:rsidP="007C06B8" w14:paraId="2398D3E1" w14:textId="77777777">
            <w:pPr>
              <w:spacing w:line="240" w:lineRule="auto"/>
              <w:rPr>
                <w:b/>
                <w:szCs w:val="22"/>
                <w:lang w:val="pt-PT"/>
              </w:rPr>
            </w:pPr>
            <w:r w:rsidRPr="008B2225">
              <w:rPr>
                <w:b/>
                <w:szCs w:val="22"/>
                <w:lang w:val="pt-PT"/>
              </w:rPr>
              <w:t>España</w:t>
            </w:r>
          </w:p>
          <w:p w:rsidR="00AB6E74" w:rsidRPr="008B2225" w:rsidP="007C06B8" w14:paraId="39051A88" w14:textId="77777777">
            <w:pPr>
              <w:spacing w:line="240" w:lineRule="auto"/>
              <w:rPr>
                <w:szCs w:val="22"/>
                <w:lang w:val="pt-PT"/>
              </w:rPr>
            </w:pPr>
            <w:r w:rsidRPr="008B2225">
              <w:rPr>
                <w:szCs w:val="22"/>
                <w:lang w:val="pt-PT"/>
              </w:rPr>
              <w:t xml:space="preserve">Mundipharma Pharmaceuticals, S.L. </w:t>
            </w:r>
          </w:p>
          <w:p w:rsidR="00AB6E74" w:rsidRPr="008B2225" w:rsidP="007C06B8" w14:paraId="13D7AB4D" w14:textId="77777777">
            <w:pPr>
              <w:spacing w:line="240" w:lineRule="auto"/>
              <w:rPr>
                <w:szCs w:val="22"/>
                <w:lang w:val="pt-PT"/>
              </w:rPr>
            </w:pPr>
            <w:r w:rsidRPr="008B2225">
              <w:rPr>
                <w:szCs w:val="22"/>
                <w:lang w:val="pt-PT"/>
              </w:rPr>
              <w:t>Tel: +34 91 3821870</w:t>
            </w:r>
          </w:p>
          <w:p w:rsidR="00AB6E74" w:rsidRPr="008B2225" w:rsidP="007C06B8" w14:paraId="53D35EEC" w14:textId="77777777">
            <w:pPr>
              <w:spacing w:line="240" w:lineRule="auto"/>
              <w:rPr>
                <w:szCs w:val="22"/>
                <w:lang w:val="pt-PT"/>
              </w:rPr>
            </w:pPr>
            <w:hyperlink r:id="rId29" w:history="1">
              <w:r w:rsidRPr="008B2225">
                <w:rPr>
                  <w:rStyle w:val="Hyperlink"/>
                  <w:color w:val="auto"/>
                  <w:szCs w:val="22"/>
                  <w:lang w:val="pt-PT"/>
                </w:rPr>
                <w:t>infomed@mundipharma.es</w:t>
              </w:r>
            </w:hyperlink>
          </w:p>
          <w:p w:rsidR="00AB6E74" w:rsidRPr="008B2225" w:rsidP="007C06B8" w14:paraId="6EED552E" w14:textId="77777777">
            <w:pPr>
              <w:spacing w:line="240" w:lineRule="auto"/>
              <w:rPr>
                <w:szCs w:val="22"/>
                <w:lang w:val="pt-PT"/>
              </w:rPr>
            </w:pPr>
          </w:p>
        </w:tc>
        <w:tc>
          <w:tcPr>
            <w:tcW w:w="4678" w:type="dxa"/>
            <w:gridSpan w:val="2"/>
          </w:tcPr>
          <w:p w:rsidR="00AB6E74" w:rsidRPr="008B2225" w:rsidP="007C06B8" w14:paraId="21E9B090" w14:textId="77777777">
            <w:pPr>
              <w:spacing w:line="240" w:lineRule="auto"/>
              <w:rPr>
                <w:b/>
                <w:i/>
                <w:szCs w:val="22"/>
                <w:lang w:val="pt-PT"/>
              </w:rPr>
            </w:pPr>
            <w:r w:rsidRPr="008B2225">
              <w:rPr>
                <w:b/>
                <w:szCs w:val="22"/>
                <w:lang w:val="pt-PT"/>
              </w:rPr>
              <w:t>Polska</w:t>
            </w:r>
          </w:p>
          <w:p w:rsidR="00AB6E74" w:rsidRPr="008B2225" w:rsidP="007C06B8" w14:paraId="1D2738B1" w14:textId="77777777">
            <w:pPr>
              <w:spacing w:line="240" w:lineRule="auto"/>
              <w:rPr>
                <w:szCs w:val="22"/>
                <w:lang w:val="pt-PT"/>
              </w:rPr>
            </w:pPr>
            <w:r w:rsidRPr="008B2225">
              <w:rPr>
                <w:szCs w:val="22"/>
                <w:lang w:val="pt-PT"/>
              </w:rPr>
              <w:t>Mundipharma Polska Sp. z o.o.</w:t>
            </w:r>
          </w:p>
          <w:p w:rsidR="00AB6E74" w:rsidRPr="008B2225" w:rsidP="007C06B8" w14:paraId="04B69082" w14:textId="77777777">
            <w:pPr>
              <w:spacing w:line="240" w:lineRule="auto"/>
              <w:rPr>
                <w:szCs w:val="22"/>
                <w:lang w:val="pt-PT"/>
              </w:rPr>
            </w:pPr>
            <w:r w:rsidRPr="008B2225">
              <w:rPr>
                <w:szCs w:val="22"/>
                <w:lang w:val="pt-PT"/>
              </w:rPr>
              <w:t xml:space="preserve">Tel: + (48 22) </w:t>
            </w:r>
            <w:r w:rsidRPr="008B2225" w:rsidR="001C4B05">
              <w:rPr>
                <w:szCs w:val="22"/>
                <w:lang w:val="pt-PT"/>
              </w:rPr>
              <w:t>3824850</w:t>
            </w:r>
          </w:p>
          <w:p w:rsidR="00AB6E74" w:rsidRPr="008B2225" w:rsidP="007C06B8" w14:paraId="6AD27329" w14:textId="77777777">
            <w:pPr>
              <w:spacing w:line="240" w:lineRule="auto"/>
              <w:rPr>
                <w:szCs w:val="22"/>
                <w:lang w:val="pt-PT"/>
              </w:rPr>
            </w:pPr>
            <w:r w:rsidRPr="008B2225">
              <w:rPr>
                <w:lang w:val="pt-PT"/>
              </w:rPr>
              <w:t>office@mundipharma.pl</w:t>
            </w:r>
            <w:r w:rsidRPr="008B2225">
              <w:rPr>
                <w:szCs w:val="22"/>
                <w:lang w:val="pt-PT"/>
              </w:rPr>
              <w:t xml:space="preserve"> </w:t>
            </w:r>
          </w:p>
          <w:p w:rsidR="00AB6E74" w:rsidRPr="008B2225" w:rsidP="007C06B8" w14:paraId="2698E4FB" w14:textId="77777777">
            <w:pPr>
              <w:spacing w:line="240" w:lineRule="auto"/>
              <w:rPr>
                <w:szCs w:val="22"/>
                <w:lang w:val="pt-PT"/>
              </w:rPr>
            </w:pPr>
          </w:p>
        </w:tc>
      </w:tr>
      <w:tr w14:paraId="078250D4" w14:textId="77777777" w:rsidTr="00822151">
        <w:tblPrEx>
          <w:tblW w:w="9356" w:type="dxa"/>
          <w:tblInd w:w="-34" w:type="dxa"/>
          <w:tblLayout w:type="fixed"/>
          <w:tblLook w:val="0000"/>
        </w:tblPrEx>
        <w:trPr>
          <w:cantSplit/>
        </w:trPr>
        <w:tc>
          <w:tcPr>
            <w:tcW w:w="4678" w:type="dxa"/>
            <w:gridSpan w:val="2"/>
          </w:tcPr>
          <w:p w:rsidR="00AB6E74" w:rsidRPr="008B2225" w:rsidP="007C06B8" w14:paraId="41BA15E4" w14:textId="77777777">
            <w:pPr>
              <w:spacing w:line="240" w:lineRule="auto"/>
              <w:rPr>
                <w:b/>
                <w:szCs w:val="22"/>
                <w:lang w:val="pt-PT"/>
              </w:rPr>
            </w:pPr>
            <w:r w:rsidRPr="008B2225">
              <w:rPr>
                <w:b/>
                <w:szCs w:val="22"/>
                <w:lang w:val="pt-PT"/>
              </w:rPr>
              <w:t>France</w:t>
            </w:r>
          </w:p>
          <w:p w:rsidR="00AB6E74" w:rsidRPr="008B2225" w:rsidP="007C06B8" w14:paraId="1AE69CD4" w14:textId="77777777">
            <w:pPr>
              <w:spacing w:line="240" w:lineRule="auto"/>
              <w:rPr>
                <w:szCs w:val="22"/>
                <w:lang w:val="pt-PT"/>
              </w:rPr>
            </w:pPr>
            <w:r w:rsidRPr="008B2225">
              <w:rPr>
                <w:szCs w:val="22"/>
                <w:lang w:val="pt-PT"/>
              </w:rPr>
              <w:t>MUNDIPHARMA SAS</w:t>
            </w:r>
          </w:p>
          <w:p w:rsidR="00AB6E74" w:rsidRPr="008B2225" w:rsidP="007C06B8" w14:paraId="1C1B320E" w14:textId="77777777">
            <w:pPr>
              <w:spacing w:line="240" w:lineRule="auto"/>
              <w:rPr>
                <w:szCs w:val="22"/>
                <w:lang w:val="pt-PT"/>
              </w:rPr>
            </w:pPr>
            <w:r w:rsidRPr="008B2225">
              <w:rPr>
                <w:szCs w:val="22"/>
                <w:lang w:val="pt-PT"/>
              </w:rPr>
              <w:t>+33 1 40 65 29 29</w:t>
            </w:r>
          </w:p>
          <w:p w:rsidR="00AB6E74" w:rsidRPr="008B2225" w:rsidP="007C06B8" w14:paraId="5A5C1009" w14:textId="77777777">
            <w:pPr>
              <w:spacing w:line="240" w:lineRule="auto"/>
              <w:rPr>
                <w:szCs w:val="22"/>
                <w:lang w:val="pt-PT"/>
              </w:rPr>
            </w:pPr>
            <w:hyperlink r:id="rId30" w:history="1">
              <w:r w:rsidRPr="008B2225">
                <w:rPr>
                  <w:rStyle w:val="Hyperlink"/>
                  <w:color w:val="auto"/>
                  <w:szCs w:val="22"/>
                  <w:lang w:val="pt-PT"/>
                </w:rPr>
                <w:t>infomed@mundipharma.fr</w:t>
              </w:r>
            </w:hyperlink>
          </w:p>
          <w:p w:rsidR="00AB6E74" w:rsidRPr="008B2225" w:rsidP="007C06B8" w14:paraId="18E01804" w14:textId="77777777">
            <w:pPr>
              <w:spacing w:line="240" w:lineRule="auto"/>
              <w:rPr>
                <w:b/>
                <w:szCs w:val="22"/>
                <w:lang w:val="pt-PT"/>
              </w:rPr>
            </w:pPr>
          </w:p>
        </w:tc>
        <w:tc>
          <w:tcPr>
            <w:tcW w:w="4678" w:type="dxa"/>
            <w:gridSpan w:val="2"/>
          </w:tcPr>
          <w:p w:rsidR="00AB6E74" w:rsidRPr="008B2225" w:rsidP="007C06B8" w14:paraId="680616C2" w14:textId="77777777">
            <w:pPr>
              <w:spacing w:line="240" w:lineRule="auto"/>
              <w:rPr>
                <w:szCs w:val="22"/>
                <w:lang w:val="pt-PT"/>
              </w:rPr>
            </w:pPr>
            <w:r w:rsidRPr="008B2225">
              <w:rPr>
                <w:b/>
                <w:szCs w:val="22"/>
                <w:lang w:val="pt-PT"/>
              </w:rPr>
              <w:t>Portugal</w:t>
            </w:r>
          </w:p>
          <w:p w:rsidR="00AB6E74" w:rsidRPr="008B2225" w:rsidP="007C06B8" w14:paraId="4CA4115A" w14:textId="77777777">
            <w:pPr>
              <w:spacing w:line="240" w:lineRule="auto"/>
              <w:rPr>
                <w:szCs w:val="22"/>
                <w:lang w:val="pt-PT"/>
              </w:rPr>
            </w:pPr>
            <w:r w:rsidRPr="008B2225">
              <w:rPr>
                <w:szCs w:val="22"/>
                <w:lang w:val="pt-PT"/>
              </w:rPr>
              <w:t>Mundipharma Farmacêutica Lda</w:t>
            </w:r>
          </w:p>
          <w:p w:rsidR="00AB6E74" w:rsidRPr="008B2225" w:rsidP="007C06B8" w14:paraId="4D3A93B8" w14:textId="77777777">
            <w:pPr>
              <w:spacing w:line="240" w:lineRule="auto"/>
              <w:rPr>
                <w:szCs w:val="22"/>
                <w:lang w:val="pt-PT"/>
              </w:rPr>
            </w:pPr>
            <w:r w:rsidRPr="008B2225">
              <w:rPr>
                <w:szCs w:val="22"/>
                <w:lang w:val="pt-PT"/>
              </w:rPr>
              <w:t xml:space="preserve">Tel: +351 21 901 31 62 </w:t>
            </w:r>
            <w:hyperlink r:id="rId31" w:history="1">
              <w:r w:rsidRPr="008B2225">
                <w:rPr>
                  <w:rStyle w:val="Hyperlink"/>
                  <w:color w:val="auto"/>
                  <w:szCs w:val="22"/>
                  <w:lang w:val="pt-PT"/>
                </w:rPr>
                <w:t>med</w:t>
              </w:r>
              <w:del w:id="214" w:author="Author">
                <w:r w:rsidRPr="008B2225">
                  <w:rPr>
                    <w:rStyle w:val="Hyperlink"/>
                    <w:color w:val="auto"/>
                    <w:szCs w:val="22"/>
                    <w:lang w:val="pt-PT"/>
                  </w:rPr>
                  <w:delText>.</w:delText>
                </w:r>
              </w:del>
              <w:r w:rsidRPr="008B2225">
                <w:rPr>
                  <w:rStyle w:val="Hyperlink"/>
                  <w:color w:val="auto"/>
                  <w:szCs w:val="22"/>
                  <w:lang w:val="pt-PT"/>
                </w:rPr>
                <w:t>info@mundipharma.pt</w:t>
              </w:r>
            </w:hyperlink>
          </w:p>
          <w:p w:rsidR="00AB6E74" w:rsidRPr="008B2225" w:rsidP="007C06B8" w14:paraId="5B41D481" w14:textId="77777777">
            <w:pPr>
              <w:spacing w:line="240" w:lineRule="auto"/>
              <w:rPr>
                <w:szCs w:val="22"/>
                <w:lang w:val="pt-PT"/>
              </w:rPr>
            </w:pPr>
          </w:p>
        </w:tc>
      </w:tr>
      <w:tr w14:paraId="68FA74E8" w14:textId="77777777" w:rsidTr="00822151">
        <w:tblPrEx>
          <w:tblW w:w="9356" w:type="dxa"/>
          <w:tblInd w:w="-34" w:type="dxa"/>
          <w:tblLayout w:type="fixed"/>
          <w:tblLook w:val="0000"/>
        </w:tblPrEx>
        <w:trPr>
          <w:cantSplit/>
          <w:trHeight w:val="1252"/>
        </w:trPr>
        <w:tc>
          <w:tcPr>
            <w:tcW w:w="4678" w:type="dxa"/>
            <w:gridSpan w:val="2"/>
          </w:tcPr>
          <w:p w:rsidR="00AB6E74" w:rsidRPr="008B2225" w:rsidP="007C06B8" w14:paraId="2D638113" w14:textId="77777777">
            <w:pPr>
              <w:spacing w:line="240" w:lineRule="auto"/>
              <w:rPr>
                <w:szCs w:val="22"/>
                <w:lang w:val="pt-PT"/>
              </w:rPr>
            </w:pPr>
            <w:r w:rsidRPr="008B2225">
              <w:rPr>
                <w:szCs w:val="22"/>
                <w:lang w:val="pt-PT"/>
              </w:rPr>
              <w:br w:type="page"/>
            </w:r>
            <w:r w:rsidRPr="008B2225">
              <w:rPr>
                <w:b/>
                <w:szCs w:val="22"/>
                <w:lang w:val="pt-PT"/>
              </w:rPr>
              <w:t>Hrvatska</w:t>
            </w:r>
          </w:p>
          <w:p w:rsidR="00AB6E74" w:rsidRPr="008B2225" w:rsidP="007C06B8" w14:paraId="5D5B883F" w14:textId="77777777">
            <w:pPr>
              <w:spacing w:line="240" w:lineRule="auto"/>
              <w:rPr>
                <w:szCs w:val="22"/>
                <w:lang w:val="pt-PT"/>
              </w:rPr>
            </w:pPr>
            <w:r w:rsidRPr="008B2225">
              <w:rPr>
                <w:szCs w:val="22"/>
                <w:lang w:val="pt-PT"/>
              </w:rPr>
              <w:t>Medis Adria d.o.o.</w:t>
            </w:r>
          </w:p>
          <w:p w:rsidR="00AB6E74" w:rsidRPr="008B2225" w:rsidP="007C06B8" w14:paraId="1B86CAA1" w14:textId="77777777">
            <w:pPr>
              <w:spacing w:line="240" w:lineRule="auto"/>
              <w:rPr>
                <w:szCs w:val="22"/>
                <w:lang w:val="pt-PT"/>
              </w:rPr>
            </w:pPr>
            <w:r w:rsidRPr="008B2225">
              <w:rPr>
                <w:szCs w:val="22"/>
                <w:lang w:val="pt-PT"/>
              </w:rPr>
              <w:t>Tel: + 385 (0) 1 230 34 46</w:t>
            </w:r>
          </w:p>
          <w:p w:rsidR="00AB6E74" w:rsidRPr="008B2225" w:rsidP="007C06B8" w14:paraId="1D1851FD" w14:textId="77777777">
            <w:pPr>
              <w:spacing w:line="240" w:lineRule="auto"/>
              <w:rPr>
                <w:szCs w:val="22"/>
                <w:lang w:val="pt-PT"/>
              </w:rPr>
            </w:pPr>
            <w:hyperlink r:id="rId32" w:history="1">
              <w:r w:rsidRPr="008B2225">
                <w:rPr>
                  <w:rStyle w:val="Hyperlink"/>
                  <w:color w:val="auto"/>
                  <w:szCs w:val="22"/>
                  <w:lang w:val="pt-PT"/>
                </w:rPr>
                <w:t>medis.hr@medis.com</w:t>
              </w:r>
            </w:hyperlink>
          </w:p>
          <w:p w:rsidR="00AB6E74" w:rsidRPr="008B2225" w:rsidP="007C06B8" w14:paraId="490E2609" w14:textId="77777777">
            <w:pPr>
              <w:spacing w:line="240" w:lineRule="auto"/>
              <w:rPr>
                <w:szCs w:val="22"/>
                <w:lang w:val="pt-PT"/>
              </w:rPr>
            </w:pPr>
          </w:p>
        </w:tc>
        <w:tc>
          <w:tcPr>
            <w:tcW w:w="4678" w:type="dxa"/>
            <w:gridSpan w:val="2"/>
          </w:tcPr>
          <w:p w:rsidR="00AB6E74" w:rsidRPr="008B2225" w:rsidP="007C06B8" w14:paraId="3ED5F9EA" w14:textId="77777777">
            <w:pPr>
              <w:spacing w:line="240" w:lineRule="auto"/>
              <w:rPr>
                <w:b/>
                <w:szCs w:val="22"/>
                <w:lang w:val="pt-PT"/>
              </w:rPr>
            </w:pPr>
            <w:r w:rsidRPr="008B2225">
              <w:rPr>
                <w:b/>
                <w:szCs w:val="22"/>
                <w:lang w:val="pt-PT"/>
              </w:rPr>
              <w:t>România</w:t>
            </w:r>
          </w:p>
          <w:p w:rsidR="00AB6E74" w:rsidRPr="008B2225" w:rsidP="007C06B8" w14:paraId="31E16D43" w14:textId="77777777">
            <w:pPr>
              <w:spacing w:line="240" w:lineRule="auto"/>
              <w:rPr>
                <w:szCs w:val="22"/>
                <w:lang w:val="pt-PT"/>
              </w:rPr>
            </w:pPr>
            <w:r w:rsidRPr="008B2225">
              <w:rPr>
                <w:szCs w:val="22"/>
                <w:lang w:val="pt-PT"/>
              </w:rPr>
              <w:t>Mundipharma Gesellschaft m.b.H., Austria</w:t>
            </w:r>
          </w:p>
          <w:p w:rsidR="00AB6E74" w:rsidRPr="008B2225" w:rsidP="007C06B8" w14:paraId="3029625B" w14:textId="77777777">
            <w:pPr>
              <w:spacing w:line="240" w:lineRule="auto"/>
              <w:rPr>
                <w:szCs w:val="22"/>
                <w:lang w:val="pt-PT"/>
              </w:rPr>
            </w:pPr>
            <w:r w:rsidRPr="008B2225">
              <w:rPr>
                <w:szCs w:val="22"/>
                <w:lang w:val="pt-PT"/>
              </w:rPr>
              <w:t>Tel: +40751 121 222</w:t>
            </w:r>
          </w:p>
          <w:p w:rsidR="00AB6E74" w:rsidRPr="008B2225" w:rsidP="007C06B8" w14:paraId="3EAF0DAF" w14:textId="77777777">
            <w:pPr>
              <w:spacing w:line="240" w:lineRule="auto"/>
              <w:rPr>
                <w:szCs w:val="22"/>
                <w:lang w:val="pt-PT"/>
              </w:rPr>
            </w:pPr>
            <w:hyperlink r:id="rId33" w:history="1">
              <w:r w:rsidRPr="008B2225">
                <w:rPr>
                  <w:rStyle w:val="Hyperlink"/>
                  <w:color w:val="auto"/>
                  <w:szCs w:val="22"/>
                  <w:lang w:val="pt-PT"/>
                </w:rPr>
                <w:t>office@mundipharma.ro</w:t>
              </w:r>
            </w:hyperlink>
          </w:p>
          <w:p w:rsidR="00AB6E74" w:rsidRPr="008B2225" w:rsidP="007C06B8" w14:paraId="5CACB722" w14:textId="77777777">
            <w:pPr>
              <w:spacing w:line="240" w:lineRule="auto"/>
              <w:rPr>
                <w:szCs w:val="22"/>
                <w:lang w:val="pt-PT"/>
              </w:rPr>
            </w:pPr>
          </w:p>
        </w:tc>
      </w:tr>
      <w:tr w14:paraId="3DD526DF" w14:textId="77777777" w:rsidTr="00822151">
        <w:tblPrEx>
          <w:tblW w:w="9356" w:type="dxa"/>
          <w:tblInd w:w="-34" w:type="dxa"/>
          <w:tblLayout w:type="fixed"/>
          <w:tblLook w:val="0000"/>
        </w:tblPrEx>
        <w:trPr>
          <w:cantSplit/>
          <w:trHeight w:val="1243"/>
        </w:trPr>
        <w:tc>
          <w:tcPr>
            <w:tcW w:w="4678" w:type="dxa"/>
            <w:gridSpan w:val="2"/>
          </w:tcPr>
          <w:p w:rsidR="00AB6E74" w:rsidRPr="008B2225" w:rsidP="007C06B8" w14:paraId="6B63D526" w14:textId="77777777">
            <w:pPr>
              <w:spacing w:line="240" w:lineRule="auto"/>
              <w:rPr>
                <w:szCs w:val="22"/>
                <w:lang w:val="pt-PT"/>
              </w:rPr>
            </w:pPr>
            <w:r w:rsidRPr="008B2225">
              <w:rPr>
                <w:b/>
                <w:szCs w:val="22"/>
                <w:lang w:val="pt-PT"/>
              </w:rPr>
              <w:t>Ireland</w:t>
            </w:r>
          </w:p>
          <w:p w:rsidR="00AB6E74" w:rsidRPr="008B2225" w:rsidP="007C06B8" w14:paraId="6FF51015" w14:textId="77777777">
            <w:pPr>
              <w:spacing w:line="240" w:lineRule="auto"/>
              <w:rPr>
                <w:szCs w:val="22"/>
                <w:lang w:val="pt-PT"/>
              </w:rPr>
            </w:pPr>
            <w:r w:rsidRPr="008B2225">
              <w:rPr>
                <w:szCs w:val="22"/>
                <w:lang w:val="pt-PT"/>
              </w:rPr>
              <w:t>Mundipharma Pharmaceuticals Limited</w:t>
            </w:r>
          </w:p>
          <w:p w:rsidR="00AB6E74" w:rsidRPr="008B2225" w:rsidP="007C06B8" w14:paraId="2776EA72" w14:textId="77777777">
            <w:pPr>
              <w:spacing w:line="240" w:lineRule="auto"/>
              <w:rPr>
                <w:szCs w:val="22"/>
                <w:lang w:val="pt-PT"/>
              </w:rPr>
            </w:pPr>
            <w:r w:rsidRPr="008B2225">
              <w:rPr>
                <w:szCs w:val="22"/>
                <w:lang w:val="pt-PT"/>
              </w:rPr>
              <w:t>Tel +353 1 206 3800</w:t>
            </w:r>
          </w:p>
          <w:p w:rsidR="00AB6E74" w:rsidRPr="008B2225" w:rsidP="007C06B8" w14:paraId="180CD1C9" w14:textId="77777777">
            <w:pPr>
              <w:spacing w:line="240" w:lineRule="auto"/>
              <w:rPr>
                <w:szCs w:val="22"/>
                <w:lang w:val="pt-PT"/>
              </w:rPr>
            </w:pPr>
          </w:p>
        </w:tc>
        <w:tc>
          <w:tcPr>
            <w:tcW w:w="4678" w:type="dxa"/>
            <w:gridSpan w:val="2"/>
          </w:tcPr>
          <w:p w:rsidR="00AB6E74" w:rsidRPr="008B2225" w:rsidP="007C06B8" w14:paraId="3ED8D29A" w14:textId="77777777">
            <w:pPr>
              <w:spacing w:line="240" w:lineRule="auto"/>
              <w:rPr>
                <w:lang w:val="pt-PT"/>
              </w:rPr>
            </w:pPr>
            <w:r w:rsidRPr="008B2225">
              <w:rPr>
                <w:b/>
                <w:lang w:val="pt-PT"/>
              </w:rPr>
              <w:t>Slovenija</w:t>
            </w:r>
          </w:p>
          <w:p w:rsidR="00AB6E74" w:rsidRPr="008B2225" w:rsidP="007C06B8" w14:paraId="1F143BD5" w14:textId="77777777">
            <w:pPr>
              <w:spacing w:line="240" w:lineRule="auto"/>
              <w:rPr>
                <w:lang w:val="pt-PT"/>
              </w:rPr>
            </w:pPr>
            <w:r w:rsidRPr="008B2225">
              <w:rPr>
                <w:lang w:val="pt-PT"/>
              </w:rPr>
              <w:t>Medis, d.o.o.</w:t>
            </w:r>
          </w:p>
          <w:p w:rsidR="00AB6E74" w:rsidRPr="008B2225" w:rsidP="007C06B8" w14:paraId="664824B5" w14:textId="77777777">
            <w:pPr>
              <w:spacing w:line="240" w:lineRule="auto"/>
              <w:rPr>
                <w:szCs w:val="22"/>
                <w:lang w:val="pt-PT"/>
              </w:rPr>
            </w:pPr>
            <w:r w:rsidRPr="008B2225">
              <w:rPr>
                <w:szCs w:val="22"/>
                <w:lang w:val="pt-PT"/>
              </w:rPr>
              <w:t>Tel: +386 158969 00</w:t>
            </w:r>
          </w:p>
          <w:p w:rsidR="00AB6E74" w:rsidRPr="008B2225" w:rsidP="007C06B8" w14:paraId="78B514C8" w14:textId="77777777">
            <w:pPr>
              <w:spacing w:line="240" w:lineRule="auto"/>
              <w:rPr>
                <w:szCs w:val="22"/>
                <w:u w:val="single"/>
                <w:lang w:val="pt-PT"/>
              </w:rPr>
            </w:pPr>
            <w:hyperlink r:id="rId34" w:history="1">
              <w:r w:rsidRPr="008B2225">
                <w:rPr>
                  <w:rStyle w:val="Hyperlink"/>
                  <w:color w:val="auto"/>
                  <w:szCs w:val="22"/>
                  <w:lang w:val="pt-PT"/>
                </w:rPr>
                <w:t>medis.si@medis.com</w:t>
              </w:r>
            </w:hyperlink>
          </w:p>
          <w:p w:rsidR="00AB6E74" w:rsidRPr="008B2225" w:rsidP="007C06B8" w14:paraId="55EB4579" w14:textId="77777777">
            <w:pPr>
              <w:spacing w:line="240" w:lineRule="auto"/>
              <w:rPr>
                <w:b/>
                <w:szCs w:val="22"/>
                <w:lang w:val="pt-PT"/>
              </w:rPr>
            </w:pPr>
          </w:p>
        </w:tc>
      </w:tr>
      <w:tr w14:paraId="70E2F86C" w14:textId="77777777" w:rsidTr="00822151">
        <w:tblPrEx>
          <w:tblW w:w="9356" w:type="dxa"/>
          <w:tblInd w:w="-34" w:type="dxa"/>
          <w:tblLayout w:type="fixed"/>
          <w:tblLook w:val="0000"/>
        </w:tblPrEx>
        <w:trPr>
          <w:cantSplit/>
        </w:trPr>
        <w:tc>
          <w:tcPr>
            <w:tcW w:w="4678" w:type="dxa"/>
            <w:gridSpan w:val="2"/>
          </w:tcPr>
          <w:p w:rsidR="00AB6E74" w:rsidRPr="00D731D3" w:rsidP="007C06B8" w14:paraId="354112C7" w14:textId="77777777">
            <w:pPr>
              <w:spacing w:line="240" w:lineRule="auto"/>
              <w:rPr>
                <w:b/>
                <w:szCs w:val="22"/>
              </w:rPr>
            </w:pPr>
            <w:r w:rsidRPr="00D731D3">
              <w:rPr>
                <w:b/>
                <w:szCs w:val="22"/>
              </w:rPr>
              <w:t>Ísland</w:t>
            </w:r>
          </w:p>
          <w:p w:rsidR="00AB6E74" w:rsidRPr="00D731D3" w:rsidP="007C06B8" w14:paraId="1C7A2700" w14:textId="77777777">
            <w:pPr>
              <w:spacing w:line="240" w:lineRule="auto"/>
              <w:rPr>
                <w:szCs w:val="22"/>
              </w:rPr>
            </w:pPr>
            <w:r w:rsidRPr="00D731D3">
              <w:rPr>
                <w:szCs w:val="22"/>
              </w:rPr>
              <w:t>Icepharma</w:t>
            </w:r>
            <w:r w:rsidRPr="00D731D3">
              <w:rPr>
                <w:szCs w:val="22"/>
              </w:rPr>
              <w:t xml:space="preserve"> hf.</w:t>
            </w:r>
          </w:p>
          <w:p w:rsidR="00AB6E74" w:rsidRPr="00D731D3" w:rsidP="007C06B8" w14:paraId="1536E226" w14:textId="77777777">
            <w:pPr>
              <w:spacing w:line="240" w:lineRule="auto"/>
              <w:rPr>
                <w:szCs w:val="22"/>
              </w:rPr>
            </w:pPr>
            <w:r w:rsidRPr="00D731D3">
              <w:rPr>
                <w:szCs w:val="22"/>
              </w:rPr>
              <w:t>Tlf</w:t>
            </w:r>
            <w:r w:rsidRPr="00D731D3">
              <w:rPr>
                <w:szCs w:val="22"/>
              </w:rPr>
              <w:t>: + 354 540 8000</w:t>
            </w:r>
          </w:p>
          <w:p w:rsidR="00AB6E74" w:rsidRPr="00D731D3" w:rsidP="007C06B8" w14:paraId="758E99A7" w14:textId="77777777">
            <w:pPr>
              <w:spacing w:line="240" w:lineRule="auto"/>
              <w:rPr>
                <w:szCs w:val="22"/>
              </w:rPr>
            </w:pPr>
            <w:hyperlink r:id="rId35" w:history="1">
              <w:r w:rsidRPr="00D731D3">
                <w:rPr>
                  <w:rStyle w:val="Hyperlink"/>
                  <w:color w:val="auto"/>
                  <w:szCs w:val="22"/>
                </w:rPr>
                <w:t>icepharma@icepharma.is</w:t>
              </w:r>
            </w:hyperlink>
          </w:p>
          <w:p w:rsidR="00AB6E74" w:rsidRPr="00D731D3" w:rsidP="007C06B8" w14:paraId="7AA9914D" w14:textId="77777777">
            <w:pPr>
              <w:spacing w:line="240" w:lineRule="auto"/>
              <w:rPr>
                <w:szCs w:val="22"/>
              </w:rPr>
            </w:pPr>
          </w:p>
        </w:tc>
        <w:tc>
          <w:tcPr>
            <w:tcW w:w="4678" w:type="dxa"/>
            <w:gridSpan w:val="2"/>
          </w:tcPr>
          <w:p w:rsidR="00AB6E74" w:rsidRPr="008B2225" w:rsidP="007C06B8" w14:paraId="56383E11" w14:textId="77777777">
            <w:pPr>
              <w:spacing w:line="240" w:lineRule="auto"/>
              <w:rPr>
                <w:b/>
                <w:szCs w:val="22"/>
                <w:lang w:val="pt-PT"/>
              </w:rPr>
            </w:pPr>
            <w:r w:rsidRPr="008B2225">
              <w:rPr>
                <w:b/>
                <w:szCs w:val="22"/>
                <w:lang w:val="pt-PT"/>
              </w:rPr>
              <w:t>Slovenská republika</w:t>
            </w:r>
          </w:p>
          <w:p w:rsidR="00AB6E74" w:rsidRPr="008B2225" w:rsidP="007C06B8" w14:paraId="46B1FF32" w14:textId="77777777">
            <w:pPr>
              <w:spacing w:line="240" w:lineRule="auto"/>
              <w:rPr>
                <w:i/>
                <w:szCs w:val="22"/>
                <w:lang w:val="pt-PT"/>
              </w:rPr>
            </w:pPr>
            <w:r w:rsidRPr="008B2225">
              <w:rPr>
                <w:szCs w:val="22"/>
                <w:lang w:val="pt-PT"/>
              </w:rPr>
              <w:t>Mundipharma Ges.m.b.H.-o.z.</w:t>
            </w:r>
          </w:p>
          <w:p w:rsidR="00AB6E74" w:rsidRPr="008B2225" w:rsidP="007C06B8" w14:paraId="35980605" w14:textId="77777777">
            <w:pPr>
              <w:spacing w:line="240" w:lineRule="auto"/>
              <w:rPr>
                <w:szCs w:val="22"/>
                <w:lang w:val="pt-PT"/>
              </w:rPr>
            </w:pPr>
            <w:r w:rsidRPr="008B2225">
              <w:rPr>
                <w:szCs w:val="22"/>
                <w:lang w:val="pt-PT"/>
              </w:rPr>
              <w:t>Tel: + 4212 6381 1611</w:t>
            </w:r>
          </w:p>
          <w:p w:rsidR="00AB6E74" w:rsidRPr="008B2225" w:rsidP="007C06B8" w14:paraId="242BB407" w14:textId="77777777">
            <w:pPr>
              <w:spacing w:line="240" w:lineRule="auto"/>
              <w:rPr>
                <w:szCs w:val="22"/>
                <w:lang w:val="pt-PT"/>
              </w:rPr>
            </w:pPr>
            <w:hyperlink r:id="rId36" w:history="1">
              <w:r w:rsidRPr="008B2225">
                <w:rPr>
                  <w:rStyle w:val="Hyperlink"/>
                  <w:color w:val="auto"/>
                  <w:szCs w:val="22"/>
                  <w:lang w:val="pt-PT"/>
                </w:rPr>
                <w:t>mundipharma@mundipharma.sk</w:t>
              </w:r>
            </w:hyperlink>
          </w:p>
          <w:p w:rsidR="00AB6E74" w:rsidRPr="008B2225" w:rsidP="007C06B8" w14:paraId="3BA62B96" w14:textId="77777777">
            <w:pPr>
              <w:spacing w:line="240" w:lineRule="auto"/>
              <w:rPr>
                <w:b/>
                <w:szCs w:val="22"/>
                <w:lang w:val="pt-PT"/>
              </w:rPr>
            </w:pPr>
          </w:p>
        </w:tc>
      </w:tr>
      <w:tr w14:paraId="6FAD3A74" w14:textId="77777777" w:rsidTr="00822151">
        <w:tblPrEx>
          <w:tblW w:w="9356" w:type="dxa"/>
          <w:tblInd w:w="-34" w:type="dxa"/>
          <w:tblLayout w:type="fixed"/>
          <w:tblLook w:val="0000"/>
        </w:tblPrEx>
        <w:trPr>
          <w:cantSplit/>
        </w:trPr>
        <w:tc>
          <w:tcPr>
            <w:tcW w:w="4678" w:type="dxa"/>
            <w:gridSpan w:val="2"/>
          </w:tcPr>
          <w:p w:rsidR="00AB6E74" w:rsidRPr="008B2225" w:rsidP="007C06B8" w14:paraId="4E614CC2" w14:textId="77777777">
            <w:pPr>
              <w:spacing w:line="240" w:lineRule="auto"/>
              <w:rPr>
                <w:szCs w:val="22"/>
                <w:lang w:val="pt-PT"/>
              </w:rPr>
            </w:pPr>
            <w:r w:rsidRPr="008B2225">
              <w:rPr>
                <w:b/>
                <w:szCs w:val="22"/>
                <w:lang w:val="pt-PT"/>
              </w:rPr>
              <w:t>Italia</w:t>
            </w:r>
          </w:p>
          <w:p w:rsidR="00AB6E74" w:rsidRPr="008B2225" w:rsidP="007C06B8" w14:paraId="05CA7C55" w14:textId="77777777">
            <w:pPr>
              <w:spacing w:line="240" w:lineRule="auto"/>
              <w:rPr>
                <w:szCs w:val="22"/>
                <w:lang w:val="pt-PT"/>
              </w:rPr>
            </w:pPr>
            <w:r w:rsidRPr="008B2225">
              <w:rPr>
                <w:szCs w:val="22"/>
                <w:lang w:val="pt-PT"/>
              </w:rPr>
              <w:t>Mundipharma Pharmaceuticals Srl</w:t>
            </w:r>
          </w:p>
          <w:p w:rsidR="00AB6E74" w:rsidRPr="008B2225" w:rsidP="007C06B8" w14:paraId="441071CA" w14:textId="77777777">
            <w:pPr>
              <w:spacing w:line="240" w:lineRule="auto"/>
              <w:rPr>
                <w:szCs w:val="22"/>
                <w:lang w:val="pt-PT"/>
              </w:rPr>
            </w:pPr>
            <w:r w:rsidRPr="008B2225">
              <w:rPr>
                <w:szCs w:val="22"/>
                <w:lang w:val="pt-PT"/>
              </w:rPr>
              <w:t>Tel: +39 02 3182881</w:t>
            </w:r>
          </w:p>
          <w:p w:rsidR="00AB6E74" w:rsidRPr="008B2225" w:rsidP="007C06B8" w14:paraId="45EA32F7" w14:textId="77777777">
            <w:pPr>
              <w:spacing w:line="240" w:lineRule="auto"/>
              <w:rPr>
                <w:szCs w:val="22"/>
                <w:lang w:val="pt-PT"/>
              </w:rPr>
            </w:pPr>
            <w:hyperlink r:id="rId37" w:history="1">
              <w:r w:rsidRPr="008B2225">
                <w:rPr>
                  <w:rStyle w:val="Hyperlink"/>
                  <w:color w:val="auto"/>
                  <w:szCs w:val="22"/>
                  <w:lang w:val="pt-PT"/>
                </w:rPr>
                <w:t>infomedica@mundipharma.it</w:t>
              </w:r>
            </w:hyperlink>
          </w:p>
          <w:p w:rsidR="00AB6E74" w:rsidRPr="008B2225" w:rsidP="007C06B8" w14:paraId="44B20CBD" w14:textId="77777777">
            <w:pPr>
              <w:spacing w:line="240" w:lineRule="auto"/>
              <w:rPr>
                <w:b/>
                <w:szCs w:val="22"/>
                <w:lang w:val="pt-PT"/>
              </w:rPr>
            </w:pPr>
          </w:p>
        </w:tc>
        <w:tc>
          <w:tcPr>
            <w:tcW w:w="4678" w:type="dxa"/>
            <w:gridSpan w:val="2"/>
          </w:tcPr>
          <w:p w:rsidR="00AB6E74" w:rsidRPr="00D731D3" w:rsidP="007C06B8" w14:paraId="7D9F94C9" w14:textId="77777777">
            <w:pPr>
              <w:spacing w:line="240" w:lineRule="auto"/>
              <w:rPr>
                <w:szCs w:val="22"/>
              </w:rPr>
            </w:pPr>
            <w:r w:rsidRPr="00D731D3">
              <w:rPr>
                <w:b/>
                <w:szCs w:val="22"/>
              </w:rPr>
              <w:t>Suomi/Finland</w:t>
            </w:r>
          </w:p>
          <w:p w:rsidR="00AB6E74" w:rsidRPr="00D731D3" w:rsidP="007C06B8" w14:paraId="6E1BD2F6" w14:textId="77777777">
            <w:pPr>
              <w:spacing w:line="240" w:lineRule="auto"/>
              <w:rPr>
                <w:szCs w:val="22"/>
              </w:rPr>
            </w:pPr>
            <w:r w:rsidRPr="00D731D3">
              <w:rPr>
                <w:szCs w:val="22"/>
              </w:rPr>
              <w:t>Mundipharma Oy</w:t>
            </w:r>
          </w:p>
          <w:p w:rsidR="00AB6E74" w:rsidRPr="00D731D3" w:rsidP="007C06B8" w14:paraId="3C790F98" w14:textId="77777777">
            <w:pPr>
              <w:spacing w:line="240" w:lineRule="auto"/>
              <w:rPr>
                <w:szCs w:val="22"/>
              </w:rPr>
            </w:pPr>
            <w:r w:rsidRPr="00D731D3">
              <w:rPr>
                <w:szCs w:val="22"/>
              </w:rPr>
              <w:t>Puh/Tel: + 358 (0)9 8520 2065</w:t>
            </w:r>
          </w:p>
          <w:p w:rsidR="00AB6E74" w:rsidRPr="008B2225" w:rsidP="007C06B8" w14:paraId="0B58072C" w14:textId="77777777">
            <w:pPr>
              <w:spacing w:line="240" w:lineRule="auto"/>
              <w:rPr>
                <w:szCs w:val="22"/>
                <w:lang w:val="pt-PT"/>
              </w:rPr>
            </w:pPr>
            <w:hyperlink r:id="rId25" w:history="1">
              <w:r w:rsidRPr="008B2225">
                <w:rPr>
                  <w:rStyle w:val="Hyperlink"/>
                  <w:color w:val="000000"/>
                  <w:szCs w:val="22"/>
                  <w:lang w:val="pt-PT"/>
                </w:rPr>
                <w:t>nordics@mundipharma.dk</w:t>
              </w:r>
            </w:hyperlink>
          </w:p>
          <w:p w:rsidR="00AB6E74" w:rsidRPr="008B2225" w:rsidP="007C06B8" w14:paraId="4B17EB5D" w14:textId="77777777">
            <w:pPr>
              <w:spacing w:line="240" w:lineRule="auto"/>
              <w:rPr>
                <w:szCs w:val="22"/>
                <w:lang w:val="pt-PT"/>
              </w:rPr>
            </w:pPr>
          </w:p>
        </w:tc>
      </w:tr>
      <w:tr w14:paraId="06D9835C" w14:textId="77777777" w:rsidTr="00822151">
        <w:tblPrEx>
          <w:tblW w:w="9356" w:type="dxa"/>
          <w:tblInd w:w="-34" w:type="dxa"/>
          <w:tblLayout w:type="fixed"/>
          <w:tblLook w:val="0000"/>
        </w:tblPrEx>
        <w:trPr>
          <w:cantSplit/>
        </w:trPr>
        <w:tc>
          <w:tcPr>
            <w:tcW w:w="4678" w:type="dxa"/>
            <w:gridSpan w:val="2"/>
          </w:tcPr>
          <w:p w:rsidR="00AB6E74" w:rsidRPr="008B2225" w:rsidP="007C06B8" w14:paraId="63A87504" w14:textId="77777777">
            <w:pPr>
              <w:spacing w:line="240" w:lineRule="auto"/>
              <w:rPr>
                <w:b/>
                <w:lang w:val="pt-PT"/>
              </w:rPr>
            </w:pPr>
            <w:r w:rsidRPr="008B2225">
              <w:rPr>
                <w:b/>
                <w:szCs w:val="22"/>
                <w:lang w:val="pt-PT"/>
              </w:rPr>
              <w:t>Κύπρος</w:t>
            </w:r>
          </w:p>
          <w:p w:rsidR="00AB6E74" w:rsidRPr="008B2225" w:rsidP="007C06B8" w14:paraId="509E047A" w14:textId="77777777">
            <w:pPr>
              <w:spacing w:line="240" w:lineRule="auto"/>
              <w:rPr>
                <w:lang w:val="pt-PT"/>
              </w:rPr>
            </w:pPr>
            <w:r w:rsidRPr="008B2225">
              <w:rPr>
                <w:lang w:val="pt-PT"/>
              </w:rPr>
              <w:t>Mundipharma Pharmaceuticals Ltd</w:t>
            </w:r>
          </w:p>
          <w:p w:rsidR="00AB6E74" w:rsidRPr="008B2225" w:rsidP="007C06B8" w14:paraId="591E96FB" w14:textId="77777777">
            <w:pPr>
              <w:spacing w:line="240" w:lineRule="auto"/>
              <w:rPr>
                <w:lang w:val="pt-PT"/>
              </w:rPr>
            </w:pPr>
            <w:r w:rsidRPr="008B2225">
              <w:rPr>
                <w:szCs w:val="22"/>
                <w:lang w:val="pt-PT"/>
              </w:rPr>
              <w:t>Τηλ</w:t>
            </w:r>
            <w:r w:rsidRPr="008B2225">
              <w:rPr>
                <w:lang w:val="pt-PT"/>
              </w:rPr>
              <w:t>.: +357 22 815656</w:t>
            </w:r>
          </w:p>
          <w:p w:rsidR="00AB6E74" w:rsidRPr="008B2225" w:rsidP="007C06B8" w14:paraId="05931326" w14:textId="77777777">
            <w:pPr>
              <w:spacing w:line="240" w:lineRule="auto"/>
              <w:rPr>
                <w:szCs w:val="22"/>
                <w:lang w:val="pt-PT"/>
              </w:rPr>
            </w:pPr>
            <w:hyperlink r:id="rId38" w:history="1">
              <w:r w:rsidRPr="008B2225">
                <w:rPr>
                  <w:rStyle w:val="Hyperlink"/>
                  <w:color w:val="auto"/>
                  <w:szCs w:val="22"/>
                  <w:lang w:val="pt-PT"/>
                </w:rPr>
                <w:t>info@mundipharma.com.cy</w:t>
              </w:r>
            </w:hyperlink>
          </w:p>
          <w:p w:rsidR="00BA423F" w:rsidRPr="008B2225" w:rsidP="007C06B8" w14:paraId="765244DC" w14:textId="77777777">
            <w:pPr>
              <w:spacing w:line="240" w:lineRule="auto"/>
              <w:rPr>
                <w:b/>
                <w:szCs w:val="22"/>
                <w:lang w:val="pt-PT"/>
              </w:rPr>
            </w:pPr>
          </w:p>
        </w:tc>
        <w:tc>
          <w:tcPr>
            <w:tcW w:w="4678" w:type="dxa"/>
            <w:gridSpan w:val="2"/>
          </w:tcPr>
          <w:p w:rsidR="00AB6E74" w:rsidRPr="008B2225" w:rsidP="007C06B8" w14:paraId="4D28A4A2" w14:textId="77777777">
            <w:pPr>
              <w:spacing w:line="240" w:lineRule="auto"/>
              <w:rPr>
                <w:b/>
                <w:szCs w:val="22"/>
                <w:lang w:val="pt-PT"/>
              </w:rPr>
            </w:pPr>
            <w:r w:rsidRPr="008B2225">
              <w:rPr>
                <w:b/>
                <w:szCs w:val="22"/>
                <w:lang w:val="pt-PT"/>
              </w:rPr>
              <w:t>Sverige</w:t>
            </w:r>
          </w:p>
          <w:p w:rsidR="00AB6E74" w:rsidRPr="008B2225" w:rsidP="007C06B8" w14:paraId="2B40A64E" w14:textId="77777777">
            <w:pPr>
              <w:spacing w:line="240" w:lineRule="auto"/>
              <w:rPr>
                <w:szCs w:val="22"/>
                <w:lang w:val="pt-PT"/>
              </w:rPr>
            </w:pPr>
            <w:r w:rsidRPr="008B2225">
              <w:rPr>
                <w:szCs w:val="22"/>
                <w:lang w:val="pt-PT"/>
              </w:rPr>
              <w:t>Mundipharma AB</w:t>
            </w:r>
          </w:p>
          <w:p w:rsidR="00AB6E74" w:rsidRPr="008B2225" w:rsidP="007C06B8" w14:paraId="6A38D4CD" w14:textId="77777777">
            <w:pPr>
              <w:spacing w:line="240" w:lineRule="auto"/>
              <w:rPr>
                <w:szCs w:val="22"/>
                <w:lang w:val="pt-PT"/>
              </w:rPr>
            </w:pPr>
            <w:r w:rsidRPr="008B2225">
              <w:rPr>
                <w:szCs w:val="22"/>
                <w:lang w:val="pt-PT"/>
              </w:rPr>
              <w:t>Tel: + 46 (0)31 773 75 30</w:t>
            </w:r>
          </w:p>
          <w:p w:rsidR="00AB6E74" w:rsidRPr="008B2225" w:rsidP="007C06B8" w14:paraId="2148ADD7" w14:textId="77777777">
            <w:pPr>
              <w:spacing w:line="240" w:lineRule="auto"/>
              <w:rPr>
                <w:szCs w:val="22"/>
                <w:lang w:val="pt-PT"/>
              </w:rPr>
            </w:pPr>
            <w:hyperlink r:id="rId25" w:history="1">
              <w:r w:rsidRPr="008B2225">
                <w:rPr>
                  <w:rStyle w:val="Hyperlink"/>
                  <w:color w:val="000000"/>
                  <w:szCs w:val="22"/>
                  <w:lang w:val="pt-PT"/>
                </w:rPr>
                <w:t>nordics@mundipharma.dk</w:t>
              </w:r>
            </w:hyperlink>
          </w:p>
          <w:p w:rsidR="00AB6E74" w:rsidRPr="008B2225" w:rsidP="007C06B8" w14:paraId="7C41E41F" w14:textId="77777777">
            <w:pPr>
              <w:spacing w:line="240" w:lineRule="auto"/>
              <w:rPr>
                <w:b/>
                <w:szCs w:val="22"/>
                <w:lang w:val="pt-PT"/>
              </w:rPr>
            </w:pPr>
          </w:p>
        </w:tc>
      </w:tr>
      <w:tr w14:paraId="0C7CA056" w14:textId="77777777" w:rsidTr="00822151">
        <w:tblPrEx>
          <w:tblW w:w="9356" w:type="dxa"/>
          <w:tblInd w:w="-34" w:type="dxa"/>
          <w:tblLayout w:type="fixed"/>
          <w:tblLook w:val="0000"/>
        </w:tblPrEx>
        <w:trPr>
          <w:cantSplit/>
        </w:trPr>
        <w:tc>
          <w:tcPr>
            <w:tcW w:w="4678" w:type="dxa"/>
            <w:gridSpan w:val="2"/>
          </w:tcPr>
          <w:p w:rsidR="00AB6E74" w:rsidRPr="008B2225" w:rsidP="007C06B8" w14:paraId="61910AE8" w14:textId="77777777">
            <w:pPr>
              <w:spacing w:line="240" w:lineRule="auto"/>
              <w:rPr>
                <w:b/>
                <w:szCs w:val="22"/>
                <w:lang w:val="pt-PT"/>
              </w:rPr>
            </w:pPr>
            <w:r w:rsidRPr="008B2225">
              <w:rPr>
                <w:b/>
                <w:szCs w:val="22"/>
                <w:lang w:val="pt-PT"/>
              </w:rPr>
              <w:t>Latvija</w:t>
            </w:r>
          </w:p>
          <w:p w:rsidR="00AB6E74" w:rsidRPr="008B2225" w:rsidP="007C06B8" w14:paraId="145C3FC0" w14:textId="77777777">
            <w:pPr>
              <w:spacing w:line="240" w:lineRule="auto"/>
              <w:rPr>
                <w:szCs w:val="22"/>
                <w:lang w:val="pt-PT"/>
              </w:rPr>
            </w:pPr>
            <w:r w:rsidRPr="008B2225">
              <w:rPr>
                <w:szCs w:val="22"/>
                <w:lang w:val="pt-PT"/>
              </w:rPr>
              <w:t xml:space="preserve">SIA Inovatīvo biomedicīnas tehnoloģiju institūts </w:t>
            </w:r>
          </w:p>
          <w:p w:rsidR="00AB6E74" w:rsidRPr="008B2225" w:rsidP="007C06B8" w14:paraId="32065795" w14:textId="77777777">
            <w:pPr>
              <w:spacing w:line="240" w:lineRule="auto"/>
              <w:rPr>
                <w:szCs w:val="22"/>
                <w:u w:val="single"/>
                <w:lang w:val="pt-PT"/>
              </w:rPr>
            </w:pPr>
            <w:r w:rsidRPr="008B2225">
              <w:rPr>
                <w:szCs w:val="22"/>
                <w:lang w:val="pt-PT"/>
              </w:rPr>
              <w:t>Tel: + 37167800810</w:t>
            </w:r>
            <w:r w:rsidRPr="008B2225">
              <w:rPr>
                <w:szCs w:val="22"/>
                <w:lang w:val="pt-PT"/>
              </w:rPr>
              <w:br/>
            </w:r>
            <w:hyperlink r:id="rId39" w:history="1">
              <w:r w:rsidRPr="008B2225">
                <w:rPr>
                  <w:rStyle w:val="Hyperlink"/>
                  <w:color w:val="auto"/>
                  <w:szCs w:val="22"/>
                  <w:lang w:val="pt-PT"/>
                </w:rPr>
                <w:t>anita@ibti.lv</w:t>
              </w:r>
            </w:hyperlink>
          </w:p>
          <w:p w:rsidR="00AB6E74" w:rsidRPr="008B2225" w:rsidP="007C06B8" w14:paraId="385AB6C3" w14:textId="77777777">
            <w:pPr>
              <w:spacing w:line="240" w:lineRule="auto"/>
              <w:rPr>
                <w:szCs w:val="22"/>
                <w:lang w:val="pt-PT"/>
              </w:rPr>
            </w:pPr>
          </w:p>
        </w:tc>
        <w:tc>
          <w:tcPr>
            <w:tcW w:w="4678" w:type="dxa"/>
            <w:gridSpan w:val="2"/>
          </w:tcPr>
          <w:p w:rsidR="00AB6E74" w:rsidRPr="008B2225" w:rsidP="007C06B8" w14:paraId="0B222332" w14:textId="77777777">
            <w:pPr>
              <w:spacing w:line="240" w:lineRule="auto"/>
              <w:rPr>
                <w:del w:id="215" w:author="Author"/>
                <w:b/>
                <w:szCs w:val="22"/>
                <w:lang w:val="pt-PT"/>
              </w:rPr>
            </w:pPr>
            <w:del w:id="216" w:author="Author">
              <w:r w:rsidRPr="008B2225">
                <w:rPr>
                  <w:b/>
                  <w:szCs w:val="22"/>
                  <w:lang w:val="pt-PT"/>
                </w:rPr>
                <w:delText>United Kingdom</w:delText>
              </w:r>
            </w:del>
            <w:del w:id="217" w:author="Author">
              <w:r w:rsidRPr="008B2225" w:rsidR="00D9416B">
                <w:rPr>
                  <w:b/>
                  <w:szCs w:val="22"/>
                  <w:lang w:val="pt-PT"/>
                </w:rPr>
                <w:delText xml:space="preserve"> </w:delText>
              </w:r>
            </w:del>
            <w:del w:id="218" w:author="Author">
              <w:r w:rsidRPr="008B2225" w:rsidR="00D9416B">
                <w:rPr>
                  <w:b/>
                  <w:color w:val="000000"/>
                  <w:szCs w:val="22"/>
                  <w:lang w:val="pt-PT"/>
                </w:rPr>
                <w:delText>(Northern Ireland)</w:delText>
              </w:r>
            </w:del>
          </w:p>
          <w:p w:rsidR="00AB6E74" w:rsidRPr="008B2225" w:rsidP="007C06B8" w14:paraId="37ACEC2A" w14:textId="77777777">
            <w:pPr>
              <w:spacing w:line="240" w:lineRule="auto"/>
              <w:rPr>
                <w:del w:id="219" w:author="Author"/>
                <w:szCs w:val="22"/>
                <w:lang w:val="pt-PT"/>
              </w:rPr>
            </w:pPr>
            <w:del w:id="220" w:author="Author">
              <w:r w:rsidRPr="008B2225">
                <w:rPr>
                  <w:szCs w:val="22"/>
                  <w:lang w:val="pt-PT"/>
                </w:rPr>
                <w:delText xml:space="preserve">Mundipharma </w:delText>
              </w:r>
            </w:del>
            <w:del w:id="221" w:author="Author">
              <w:r w:rsidRPr="008B2225">
                <w:rPr>
                  <w:szCs w:val="22"/>
                  <w:lang w:val="pt-PT"/>
                </w:rPr>
                <w:delText>Pharmaceuticals Limited</w:delText>
              </w:r>
            </w:del>
          </w:p>
          <w:p w:rsidR="00AB6E74" w:rsidRPr="008B2225" w:rsidP="007C06B8" w14:paraId="7FECC72B" w14:textId="77777777">
            <w:pPr>
              <w:spacing w:line="240" w:lineRule="auto"/>
              <w:rPr>
                <w:del w:id="222" w:author="Author"/>
                <w:szCs w:val="22"/>
                <w:lang w:val="pt-PT"/>
              </w:rPr>
            </w:pPr>
            <w:del w:id="223" w:author="Author">
              <w:r w:rsidRPr="008B2225">
                <w:rPr>
                  <w:szCs w:val="22"/>
                  <w:lang w:val="pt-PT"/>
                </w:rPr>
                <w:delText>Tel: +</w:delText>
              </w:r>
            </w:del>
            <w:del w:id="224" w:author="Author">
              <w:r w:rsidRPr="008B2225" w:rsidR="00D9416B">
                <w:rPr>
                  <w:color w:val="000000"/>
                  <w:szCs w:val="22"/>
                  <w:lang w:val="pt-PT" w:eastAsia="en-GB"/>
                </w:rPr>
                <w:delText>353 1 206 3800</w:delText>
              </w:r>
            </w:del>
          </w:p>
          <w:p w:rsidR="00AB6E74" w:rsidRPr="008B2225" w:rsidP="00305E47" w14:paraId="39A1BA80" w14:textId="77777777">
            <w:pPr>
              <w:spacing w:line="240" w:lineRule="auto"/>
              <w:rPr>
                <w:szCs w:val="22"/>
                <w:lang w:val="pt-PT"/>
              </w:rPr>
            </w:pPr>
          </w:p>
        </w:tc>
      </w:tr>
    </w:tbl>
    <w:p w:rsidR="00AB6E74" w:rsidRPr="008B2225" w:rsidP="007C06B8" w14:paraId="241FC2EF" w14:textId="77777777">
      <w:pPr>
        <w:spacing w:line="240" w:lineRule="auto"/>
        <w:rPr>
          <w:szCs w:val="22"/>
          <w:lang w:val="pt-PT"/>
        </w:rPr>
      </w:pPr>
    </w:p>
    <w:p w:rsidR="005D2A6E" w:rsidRPr="008B2225" w14:paraId="71860D6F" w14:textId="77777777">
      <w:pPr>
        <w:keepNext/>
        <w:numPr>
          <w:ilvl w:val="12"/>
          <w:numId w:val="0"/>
        </w:numPr>
        <w:tabs>
          <w:tab w:val="clear" w:pos="567"/>
        </w:tabs>
        <w:spacing w:line="240" w:lineRule="auto"/>
        <w:ind w:left="0" w:firstLine="0"/>
        <w:pPrChange w:id="225" w:author="Author">
          <w:pPr>
            <w:numPr>
              <w:ilvl w:val="12"/>
            </w:numPr>
            <w:tabs>
              <w:tab w:val="clear" w:pos="567"/>
            </w:tabs>
            <w:spacing w:line="240" w:lineRule="auto"/>
          </w:pPr>
        </w:pPrChange>
        <w:rPr>
          <w:szCs w:val="22"/>
          <w:lang w:val="pt-PT"/>
        </w:rPr>
      </w:pPr>
      <w:r w:rsidRPr="008B2225">
        <w:rPr>
          <w:b/>
          <w:szCs w:val="22"/>
          <w:bdr w:val="nil"/>
          <w:lang w:val="pt-PT"/>
        </w:rPr>
        <w:t>Este folheto foi revisto pela última vez em</w:t>
      </w:r>
      <w:r w:rsidRPr="008B2225">
        <w:rPr>
          <w:szCs w:val="22"/>
          <w:bdr w:val="nil"/>
          <w:lang w:val="pt-PT"/>
        </w:rPr>
        <w:t>.</w:t>
      </w:r>
    </w:p>
    <w:p w:rsidR="00695F8C" w:rsidRPr="008B2225" w:rsidP="007C06B8" w14:paraId="3EBE4785" w14:textId="77777777">
      <w:pPr>
        <w:numPr>
          <w:ilvl w:val="12"/>
          <w:numId w:val="0"/>
        </w:numPr>
        <w:spacing w:line="240" w:lineRule="auto"/>
        <w:ind w:right="-2"/>
        <w:rPr>
          <w:szCs w:val="22"/>
          <w:lang w:val="pt-PT"/>
        </w:rPr>
      </w:pPr>
    </w:p>
    <w:p w:rsidR="00695F8C" w:rsidRPr="008B2225" w:rsidP="007C06B8" w14:paraId="24CA9E3F" w14:textId="74AAD0C2">
      <w:pPr>
        <w:numPr>
          <w:ilvl w:val="12"/>
          <w:numId w:val="0"/>
        </w:numPr>
        <w:spacing w:line="240" w:lineRule="auto"/>
        <w:ind w:right="-2"/>
        <w:rPr>
          <w:szCs w:val="22"/>
          <w:lang w:val="pt-PT"/>
        </w:rPr>
      </w:pPr>
      <w:r w:rsidRPr="008B2225">
        <w:rPr>
          <w:szCs w:val="22"/>
          <w:bdr w:val="nil"/>
          <w:lang w:val="pt-PT"/>
        </w:rPr>
        <w:t xml:space="preserve">Está disponível informação pormenorizada sobre este medicamento no sítio da Internet da Agência Europeia de Medicamentos </w:t>
      </w:r>
      <w:ins w:id="226" w:author="Author">
        <w:r w:rsidR="00C34C52">
          <w:fldChar w:fldCharType="begin"/>
        </w:r>
      </w:ins>
      <w:ins w:id="227" w:author="Author">
        <w:r w:rsidRPr="00D731D3" w:rsidR="00C34C52">
          <w:rPr>
            <w:lang w:val="pt-PT"/>
          </w:rPr>
          <w:instrText>HYPERLINK</w:instrText>
        </w:r>
      </w:ins>
      <w:ins w:id="228" w:author="Author">
        <w:r w:rsidR="00C34C52">
          <w:fldChar w:fldCharType="separate"/>
        </w:r>
      </w:ins>
      <w:ins w:id="229" w:author="Author">
        <w:r w:rsidRPr="00D731D3" w:rsidR="00C34C52">
          <w:rPr>
            <w:rStyle w:val="Hyperlink"/>
            <w:noProof/>
            <w:color w:val="000000"/>
            <w:szCs w:val="22"/>
            <w:lang w:val="pt-PT"/>
          </w:rPr>
          <w:t>http://www.ema.europa.eu</w:t>
        </w:r>
      </w:ins>
      <w:ins w:id="230" w:author="Author">
        <w:r w:rsidR="00C34C52">
          <w:rPr>
            <w:rStyle w:val="Hyperlink"/>
            <w:noProof/>
            <w:color w:val="000000"/>
            <w:szCs w:val="22"/>
          </w:rPr>
          <w:fldChar w:fldCharType="end"/>
        </w:r>
      </w:ins>
      <w:del w:id="231" w:author="Author">
        <w:r w:rsidRPr="008B2225" w:rsidR="001F5155">
          <w:rPr>
            <w:lang w:val="pt-PT"/>
          </w:rPr>
          <w:fldChar w:fldCharType="begin"/>
        </w:r>
      </w:del>
      <w:del w:id="232" w:author="Author">
        <w:r w:rsidRPr="008B2225" w:rsidR="00461EBC">
          <w:rPr>
            <w:lang w:val="pt-PT"/>
          </w:rPr>
          <w:delInstrText>HYPERLINK</w:delInstrText>
        </w:r>
      </w:del>
      <w:del w:id="233" w:author="Author">
        <w:r w:rsidRPr="008B2225" w:rsidR="001F5155">
          <w:rPr>
            <w:lang w:val="pt-PT"/>
          </w:rPr>
          <w:fldChar w:fldCharType="separate"/>
        </w:r>
      </w:del>
      <w:del w:id="234" w:author="Author">
        <w:r w:rsidRPr="008B2225" w:rsidR="00461EBC">
          <w:rPr>
            <w:b/>
            <w:bCs/>
            <w:lang w:val="pt-PT"/>
          </w:rPr>
          <w:delText>Erro! A referência da hiperligação não é válida.</w:delText>
        </w:r>
      </w:del>
      <w:del w:id="235" w:author="Author">
        <w:r w:rsidRPr="008B2225" w:rsidR="001F5155">
          <w:rPr>
            <w:lang w:val="pt-PT"/>
          </w:rPr>
          <w:fldChar w:fldCharType="end"/>
        </w:r>
      </w:del>
    </w:p>
    <w:p w:rsidR="00695F8C" w:rsidRPr="008B2225" w:rsidP="007C06B8" w14:paraId="0C25A411" w14:textId="77777777">
      <w:pPr>
        <w:numPr>
          <w:ilvl w:val="12"/>
          <w:numId w:val="0"/>
        </w:numPr>
        <w:spacing w:line="240" w:lineRule="auto"/>
        <w:ind w:right="-2"/>
        <w:rPr>
          <w:szCs w:val="22"/>
          <w:lang w:val="pt-PT"/>
        </w:rPr>
      </w:pPr>
    </w:p>
    <w:sectPr w:rsidSect="001F5155">
      <w:footerReference w:type="default" r:id="rId40"/>
      <w:footerReference w:type="first" r:id="rId41"/>
      <w:footnotePr>
        <w:pos w:val="beneathText"/>
        <w:numFmt w:val="chicago"/>
      </w:footnotePr>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D0D" w14:paraId="488194EA"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B3776">
      <w:rPr>
        <w:rStyle w:val="PageNumber"/>
        <w:rFonts w:cs="Arial"/>
      </w:rPr>
      <w:t>9</w:t>
    </w:r>
    <w:r>
      <w:rPr>
        <w:rStyle w:val="PageNumber"/>
        <w:rFonts w:cs="Arial"/>
      </w:rPr>
      <w:fldChar w:fldCharType="end"/>
    </w:r>
  </w:p>
  <w:p w:rsidR="001F5155" w14:paraId="2E3AAE8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4D0D" w14:paraId="6CCB62B0" w14:textId="77777777">
    <w:pPr>
      <w:pStyle w:val="Foote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B3776">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A169DA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64029C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5CD8552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37BEBC14"/>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6D692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36387EA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AE4C45D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B246DB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EA90253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9D402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9B04900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start w:val="0"/>
      <w:numFmt w:val="decimal"/>
      <w:lvlText w:val="*"/>
      <w:lvlJc w:val="left"/>
    </w:lvl>
  </w:abstractNum>
  <w:abstractNum w:abstractNumId="12">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01AC4310"/>
    <w:multiLevelType w:val="hybridMultilevel"/>
    <w:tmpl w:val="DAAC9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1C06201"/>
    <w:multiLevelType w:val="hybridMultilevel"/>
    <w:tmpl w:val="30B0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4590322"/>
    <w:multiLevelType w:val="singleLevel"/>
    <w:tmpl w:val="A8F43FF2"/>
    <w:lvl w:ilvl="0">
      <w:start w:val="1"/>
      <w:numFmt w:val="decimal"/>
      <w:lvlText w:val="Figure: %1. "/>
      <w:lvlJc w:val="left"/>
      <w:pPr>
        <w:tabs>
          <w:tab w:val="num" w:pos="1080"/>
        </w:tabs>
        <w:ind w:left="360" w:hanging="360"/>
      </w:pPr>
    </w:lvl>
  </w:abstractNum>
  <w:abstractNum w:abstractNumId="16">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0C147D32"/>
    <w:multiLevelType w:val="hybridMultilevel"/>
    <w:tmpl w:val="59408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01772F6"/>
    <w:multiLevelType w:val="hybridMultilevel"/>
    <w:tmpl w:val="FB4E740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0360F5D"/>
    <w:multiLevelType w:val="hybridMultilevel"/>
    <w:tmpl w:val="4578968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155505EC"/>
    <w:multiLevelType w:val="hybridMultilevel"/>
    <w:tmpl w:val="A7528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33B4525"/>
    <w:multiLevelType w:val="hybridMultilevel"/>
    <w:tmpl w:val="C94A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33C6C46"/>
    <w:multiLevelType w:val="hybridMultilevel"/>
    <w:tmpl w:val="41BAF0D4"/>
    <w:lvl w:ilvl="0">
      <w:start w:val="1"/>
      <w:numFmt w:val="upperLetter"/>
      <w:pStyle w:val="TITLEB"/>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8B02BB3"/>
    <w:multiLevelType w:val="hybridMultilevel"/>
    <w:tmpl w:val="3AC894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E541609"/>
    <w:multiLevelType w:val="hybridMultilevel"/>
    <w:tmpl w:val="1E5AABE8"/>
    <w:lvl w:ilvl="0">
      <w:start w:val="1"/>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43DD42B8"/>
    <w:multiLevelType w:val="hybridMultilevel"/>
    <w:tmpl w:val="81168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2C125B"/>
    <w:multiLevelType w:val="hybridMultilevel"/>
    <w:tmpl w:val="CDFA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4F1059"/>
    <w:multiLevelType w:val="hybridMultilevel"/>
    <w:tmpl w:val="B8E49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A810019"/>
    <w:multiLevelType w:val="singleLevel"/>
    <w:tmpl w:val="FFFFFFFF"/>
    <w:lvl w:ilvl="0">
      <w:start w:val="1"/>
      <w:numFmt w:val="bullet"/>
      <w:lvlText w:val="-"/>
      <w:legacy w:legacy="1" w:legacySpace="0" w:legacyIndent="360"/>
      <w:lvlJc w:val="left"/>
      <w:pPr>
        <w:ind w:left="1800" w:hanging="360"/>
      </w:pPr>
    </w:lvl>
  </w:abstractNum>
  <w:abstractNum w:abstractNumId="33">
    <w:nsid w:val="52E01CDA"/>
    <w:multiLevelType w:val="hybridMultilevel"/>
    <w:tmpl w:val="E542AD9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5450BE8"/>
    <w:multiLevelType w:val="hybridMultilevel"/>
    <w:tmpl w:val="ECFAD2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0C4365"/>
    <w:multiLevelType w:val="singleLevel"/>
    <w:tmpl w:val="FFFFFFFF"/>
    <w:lvl w:ilvl="0">
      <w:start w:val="1"/>
      <w:numFmt w:val="bullet"/>
      <w:lvlText w:val="-"/>
      <w:legacy w:legacy="1" w:legacySpace="0" w:legacyIndent="360"/>
      <w:lvlJc w:val="left"/>
      <w:pPr>
        <w:ind w:left="1800" w:hanging="360"/>
      </w:pPr>
    </w:lvl>
  </w:abstractNum>
  <w:abstractNum w:abstractNumId="36">
    <w:nsid w:val="57400A91"/>
    <w:multiLevelType w:val="hybrid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7">
    <w:nsid w:val="58B56C73"/>
    <w:multiLevelType w:val="hybridMultilevel"/>
    <w:tmpl w:val="5BA42128"/>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nsid w:val="59CE6D63"/>
    <w:multiLevelType w:val="hybridMultilevel"/>
    <w:tmpl w:val="FFBA49E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0163E8"/>
    <w:multiLevelType w:val="hybridMultilevel"/>
    <w:tmpl w:val="EB604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10242A5"/>
    <w:multiLevelType w:val="hybridMultilevel"/>
    <w:tmpl w:val="E0466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10D7B4E"/>
    <w:multiLevelType w:val="hybridMultilevel"/>
    <w:tmpl w:val="8632B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658C02A1"/>
    <w:multiLevelType w:val="singleLevel"/>
    <w:tmpl w:val="E7D22186"/>
    <w:lvl w:ilvl="0">
      <w:start w:val="1"/>
      <w:numFmt w:val="upperRoman"/>
      <w:lvlText w:val="%1."/>
      <w:lvlJc w:val="left"/>
      <w:pPr>
        <w:tabs>
          <w:tab w:val="num" w:pos="720"/>
        </w:tabs>
        <w:ind w:left="360" w:hanging="360"/>
      </w:pPr>
    </w:lvl>
  </w:abstractNum>
  <w:abstractNum w:abstractNumId="44">
    <w:nsid w:val="660B75A9"/>
    <w:multiLevelType w:val="hybridMultilevel"/>
    <w:tmpl w:val="65D04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6">
    <w:nsid w:val="68776C5A"/>
    <w:multiLevelType w:val="hybridMultilevel"/>
    <w:tmpl w:val="232E1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A8B2F14"/>
    <w:multiLevelType w:val="hybridMultilevel"/>
    <w:tmpl w:val="6F105A0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A9A56C0"/>
    <w:multiLevelType w:val="hybridMultilevel"/>
    <w:tmpl w:val="6A06BED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2">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72AB50F1"/>
    <w:multiLevelType w:val="hybridMultilevel"/>
    <w:tmpl w:val="64CEA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331645E"/>
    <w:multiLevelType w:val="hybridMultilevel"/>
    <w:tmpl w:val="E84A0AA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5">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A100D28"/>
    <w:multiLevelType w:val="hybridMultilevel"/>
    <w:tmpl w:val="9CD64FCC"/>
    <w:lvl w:ilvl="0">
      <w:start w:val="1"/>
      <w:numFmt w:val="upperLetter"/>
      <w:pStyle w:val="Heading2"/>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E990EE5"/>
    <w:multiLevelType w:val="hybridMultilevel"/>
    <w:tmpl w:val="CF2A1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5"/>
  </w:num>
  <w:num w:numId="2">
    <w:abstractNumId w:val="43"/>
  </w:num>
  <w:num w:numId="3">
    <w:abstractNumId w:val="11"/>
    <w:lvlOverride w:ilvl="0">
      <w:lvl w:ilvl="0">
        <w:start w:val="1"/>
        <w:numFmt w:val="bullet"/>
        <w:lvlText w:val="-"/>
        <w:legacy w:legacy="1" w:legacySpace="0" w:legacyIndent="360"/>
        <w:lvlJc w:val="left"/>
        <w:pPr>
          <w:ind w:left="360" w:hanging="360"/>
        </w:pPr>
      </w:lvl>
    </w:lvlOverride>
  </w:num>
  <w:num w:numId="4">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5"/>
  </w:num>
  <w:num w:numId="6">
    <w:abstractNumId w:val="37"/>
  </w:num>
  <w:num w:numId="7">
    <w:abstractNumId w:val="26"/>
  </w:num>
  <w:num w:numId="8">
    <w:abstractNumId w:val="28"/>
  </w:num>
  <w:num w:numId="9">
    <w:abstractNumId w:val="53"/>
  </w:num>
  <w:num w:numId="10">
    <w:abstractNumId w:val="12"/>
  </w:num>
  <w:num w:numId="11">
    <w:abstractNumId w:val="50"/>
  </w:num>
  <w:num w:numId="12">
    <w:abstractNumId w:val="27"/>
  </w:num>
  <w:num w:numId="13">
    <w:abstractNumId w:val="21"/>
  </w:num>
  <w:num w:numId="14">
    <w:abstractNumId w:val="16"/>
  </w:num>
  <w:num w:numId="15">
    <w:abstractNumId w:val="11"/>
    <w:lvlOverride w:ilvl="0">
      <w:lvl w:ilvl="0">
        <w:start w:val="1"/>
        <w:numFmt w:val="bullet"/>
        <w:lvlText w:val="-"/>
        <w:legacy w:legacy="1" w:legacySpace="0" w:legacyIndent="360"/>
        <w:lvlJc w:val="left"/>
        <w:pPr>
          <w:ind w:left="360" w:hanging="360"/>
        </w:pPr>
      </w:lvl>
    </w:lvlOverride>
  </w:num>
  <w:num w:numId="16">
    <w:abstractNumId w:val="51"/>
  </w:num>
  <w:num w:numId="17">
    <w:abstractNumId w:val="32"/>
  </w:num>
  <w:num w:numId="18">
    <w:abstractNumId w:val="35"/>
  </w:num>
  <w:num w:numId="19">
    <w:abstractNumId w:val="55"/>
  </w:num>
  <w:num w:numId="20">
    <w:abstractNumId w:val="42"/>
  </w:num>
  <w:num w:numId="21">
    <w:abstractNumId w:val="52"/>
  </w:num>
  <w:num w:numId="22">
    <w:abstractNumId w:val="47"/>
  </w:num>
  <w:num w:numId="23">
    <w:abstractNumId w:val="25"/>
  </w:num>
  <w:num w:numId="24">
    <w:abstractNumId w:val="52"/>
  </w:num>
  <w:num w:numId="25">
    <w:abstractNumId w:val="16"/>
  </w:num>
  <w:num w:numId="26">
    <w:abstractNumId w:val="57"/>
  </w:num>
  <w:num w:numId="27">
    <w:abstractNumId w:val="49"/>
  </w:num>
  <w:num w:numId="28">
    <w:abstractNumId w:val="44"/>
  </w:num>
  <w:num w:numId="29">
    <w:abstractNumId w:val="48"/>
  </w:num>
  <w:num w:numId="30">
    <w:abstractNumId w:val="33"/>
  </w:num>
  <w:num w:numId="31">
    <w:abstractNumId w:val="54"/>
  </w:num>
  <w:num w:numId="32">
    <w:abstractNumId w:val="14"/>
  </w:num>
  <w:num w:numId="33">
    <w:abstractNumId w:val="41"/>
  </w:num>
  <w:num w:numId="34">
    <w:abstractNumId w:val="18"/>
  </w:num>
  <w:num w:numId="35">
    <w:abstractNumId w:val="40"/>
  </w:num>
  <w:num w:numId="36">
    <w:abstractNumId w:val="30"/>
  </w:num>
  <w:num w:numId="37">
    <w:abstractNumId w:val="22"/>
  </w:num>
  <w:num w:numId="38">
    <w:abstractNumId w:val="46"/>
  </w:num>
  <w:num w:numId="39">
    <w:abstractNumId w:val="13"/>
  </w:num>
  <w:num w:numId="40">
    <w:abstractNumId w:val="38"/>
  </w:num>
  <w:num w:numId="41">
    <w:abstractNumId w:val="34"/>
  </w:num>
  <w:num w:numId="42">
    <w:abstractNumId w:val="31"/>
  </w:num>
  <w:num w:numId="43">
    <w:abstractNumId w:val="17"/>
  </w:num>
  <w:num w:numId="44">
    <w:abstractNumId w:val="0"/>
  </w:num>
  <w:num w:numId="45">
    <w:abstractNumId w:val="36"/>
  </w:num>
  <w:num w:numId="46">
    <w:abstractNumId w:val="56"/>
  </w:num>
  <w:num w:numId="47">
    <w:abstractNumId w:val="39"/>
  </w:num>
  <w:num w:numId="48">
    <w:abstractNumId w:val="24"/>
  </w:num>
  <w:num w:numId="49">
    <w:abstractNumId w:val="19"/>
  </w:num>
  <w:num w:numId="50">
    <w:abstractNumId w:val="29"/>
  </w:num>
  <w:num w:numId="51">
    <w:abstractNumId w:val="20"/>
  </w:num>
  <w:num w:numId="52">
    <w:abstractNumId w:val="56"/>
  </w:num>
  <w:num w:numId="53">
    <w:abstractNumId w:val="56"/>
  </w:num>
  <w:num w:numId="54">
    <w:abstractNumId w:val="56"/>
  </w:num>
  <w:num w:numId="55">
    <w:abstractNumId w:val="10"/>
  </w:num>
  <w:num w:numId="56">
    <w:abstractNumId w:val="8"/>
  </w:num>
  <w:num w:numId="57">
    <w:abstractNumId w:val="7"/>
  </w:num>
  <w:num w:numId="58">
    <w:abstractNumId w:val="6"/>
  </w:num>
  <w:num w:numId="59">
    <w:abstractNumId w:val="5"/>
  </w:num>
  <w:num w:numId="60">
    <w:abstractNumId w:val="9"/>
  </w:num>
  <w:num w:numId="61">
    <w:abstractNumId w:val="4"/>
  </w:num>
  <w:num w:numId="62">
    <w:abstractNumId w:val="3"/>
  </w:num>
  <w:num w:numId="63">
    <w:abstractNumId w:val="2"/>
  </w:num>
  <w:num w:numId="64">
    <w:abstractNumId w:val="1"/>
  </w:num>
  <w:num w:numId="65">
    <w:abstractNumId w:val="56"/>
  </w:num>
  <w:num w:numId="66">
    <w:abstractNumId w:val="56"/>
  </w:num>
  <w:num w:numId="67">
    <w:abstractNumId w:val="56"/>
  </w:num>
  <w:num w:numId="68">
    <w:abstractNumId w:val="23"/>
  </w:num>
  <w:num w:numId="69">
    <w:abstractNumId w:val="11"/>
    <w:lvlOverride w:ilvl="0">
      <w:lvl w:ilvl="0">
        <w:start w:val="1"/>
        <w:numFmt w:val="bullet"/>
        <w:lvlText w:val="-"/>
        <w:legacy w:legacy="1" w:legacySpace="0" w:legacyIndent="360"/>
        <w:lvlJc w:val="left"/>
        <w:pPr>
          <w:ind w:left="360" w:hanging="360"/>
        </w:pPr>
      </w:lvl>
    </w:lvlOverride>
  </w:num>
  <w:num w:numId="70">
    <w:abstractNumId w:val="52"/>
  </w:num>
  <w:num w:numId="71">
    <w:abstractNumId w:val="16"/>
  </w:num>
  <w:num w:numId="72">
    <w:abstractNumId w:val="2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footnotePr>
    <w:pos w:val="beneathText"/>
    <w:numFmt w:val="chicago"/>
  </w:footnotePr>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D"/>
    <w:rsid w:val="00000FA3"/>
    <w:rsid w:val="00005ADB"/>
    <w:rsid w:val="00047F54"/>
    <w:rsid w:val="00051E9C"/>
    <w:rsid w:val="0006083A"/>
    <w:rsid w:val="00074830"/>
    <w:rsid w:val="00095FB1"/>
    <w:rsid w:val="00096BCD"/>
    <w:rsid w:val="000B3953"/>
    <w:rsid w:val="000C61DB"/>
    <w:rsid w:val="000D4762"/>
    <w:rsid w:val="000D7DBC"/>
    <w:rsid w:val="000E0A00"/>
    <w:rsid w:val="000E71C9"/>
    <w:rsid w:val="000F3ACE"/>
    <w:rsid w:val="000F7512"/>
    <w:rsid w:val="0010175C"/>
    <w:rsid w:val="00106465"/>
    <w:rsid w:val="00110931"/>
    <w:rsid w:val="001202FF"/>
    <w:rsid w:val="00127067"/>
    <w:rsid w:val="001276AC"/>
    <w:rsid w:val="00155208"/>
    <w:rsid w:val="00187989"/>
    <w:rsid w:val="00196C99"/>
    <w:rsid w:val="001A2E4E"/>
    <w:rsid w:val="001C0414"/>
    <w:rsid w:val="001C4B05"/>
    <w:rsid w:val="001E2889"/>
    <w:rsid w:val="001E493A"/>
    <w:rsid w:val="001E6B60"/>
    <w:rsid w:val="001F5155"/>
    <w:rsid w:val="00224E0F"/>
    <w:rsid w:val="002836C5"/>
    <w:rsid w:val="002915EE"/>
    <w:rsid w:val="002B4B6E"/>
    <w:rsid w:val="002B5EC6"/>
    <w:rsid w:val="002C11DD"/>
    <w:rsid w:val="002C74BE"/>
    <w:rsid w:val="002D148B"/>
    <w:rsid w:val="002D3E4D"/>
    <w:rsid w:val="002D7CE5"/>
    <w:rsid w:val="002E33A7"/>
    <w:rsid w:val="002F037C"/>
    <w:rsid w:val="0030122B"/>
    <w:rsid w:val="00303363"/>
    <w:rsid w:val="003056F0"/>
    <w:rsid w:val="00305E47"/>
    <w:rsid w:val="00305F95"/>
    <w:rsid w:val="003261E0"/>
    <w:rsid w:val="00341399"/>
    <w:rsid w:val="00350C01"/>
    <w:rsid w:val="00361935"/>
    <w:rsid w:val="00371875"/>
    <w:rsid w:val="00384115"/>
    <w:rsid w:val="0039367F"/>
    <w:rsid w:val="003A3A45"/>
    <w:rsid w:val="003A3D10"/>
    <w:rsid w:val="003A6894"/>
    <w:rsid w:val="003F4714"/>
    <w:rsid w:val="004159D6"/>
    <w:rsid w:val="00426871"/>
    <w:rsid w:val="004357AD"/>
    <w:rsid w:val="00437787"/>
    <w:rsid w:val="00443069"/>
    <w:rsid w:val="004512A8"/>
    <w:rsid w:val="00455D1B"/>
    <w:rsid w:val="00457CB0"/>
    <w:rsid w:val="00461EBC"/>
    <w:rsid w:val="00466E1F"/>
    <w:rsid w:val="004727D5"/>
    <w:rsid w:val="00474452"/>
    <w:rsid w:val="00477925"/>
    <w:rsid w:val="004846E7"/>
    <w:rsid w:val="004D3589"/>
    <w:rsid w:val="004E3F30"/>
    <w:rsid w:val="004E7C34"/>
    <w:rsid w:val="00504670"/>
    <w:rsid w:val="005155CF"/>
    <w:rsid w:val="00544DD2"/>
    <w:rsid w:val="005513D9"/>
    <w:rsid w:val="00555F69"/>
    <w:rsid w:val="00561146"/>
    <w:rsid w:val="005637DC"/>
    <w:rsid w:val="005702A4"/>
    <w:rsid w:val="00573EB7"/>
    <w:rsid w:val="0058223E"/>
    <w:rsid w:val="005916F6"/>
    <w:rsid w:val="005A11D1"/>
    <w:rsid w:val="005D2A6E"/>
    <w:rsid w:val="005D35E0"/>
    <w:rsid w:val="005D3E51"/>
    <w:rsid w:val="00605E43"/>
    <w:rsid w:val="0061307C"/>
    <w:rsid w:val="00616F47"/>
    <w:rsid w:val="006236D3"/>
    <w:rsid w:val="00624AA9"/>
    <w:rsid w:val="00625581"/>
    <w:rsid w:val="00630B2D"/>
    <w:rsid w:val="00633F7E"/>
    <w:rsid w:val="00646FC6"/>
    <w:rsid w:val="00653151"/>
    <w:rsid w:val="00654CF7"/>
    <w:rsid w:val="00657763"/>
    <w:rsid w:val="00690A1F"/>
    <w:rsid w:val="0069315C"/>
    <w:rsid w:val="00695F8C"/>
    <w:rsid w:val="006A3AD8"/>
    <w:rsid w:val="006B1780"/>
    <w:rsid w:val="006B302D"/>
    <w:rsid w:val="006C5011"/>
    <w:rsid w:val="006D33AC"/>
    <w:rsid w:val="006D78F8"/>
    <w:rsid w:val="006E0477"/>
    <w:rsid w:val="006F48A8"/>
    <w:rsid w:val="007147F1"/>
    <w:rsid w:val="007159DA"/>
    <w:rsid w:val="007172A9"/>
    <w:rsid w:val="0072127C"/>
    <w:rsid w:val="00722174"/>
    <w:rsid w:val="007344D4"/>
    <w:rsid w:val="00734D0D"/>
    <w:rsid w:val="0074016F"/>
    <w:rsid w:val="00750F20"/>
    <w:rsid w:val="007A4C72"/>
    <w:rsid w:val="007B03DF"/>
    <w:rsid w:val="007B5F98"/>
    <w:rsid w:val="007C06B8"/>
    <w:rsid w:val="007C1930"/>
    <w:rsid w:val="007C3C81"/>
    <w:rsid w:val="007C5131"/>
    <w:rsid w:val="007C71DB"/>
    <w:rsid w:val="007C7A52"/>
    <w:rsid w:val="008065BB"/>
    <w:rsid w:val="008130BF"/>
    <w:rsid w:val="00822151"/>
    <w:rsid w:val="00844FDE"/>
    <w:rsid w:val="00871C5F"/>
    <w:rsid w:val="008873B5"/>
    <w:rsid w:val="008874EF"/>
    <w:rsid w:val="008A37FA"/>
    <w:rsid w:val="008A6D09"/>
    <w:rsid w:val="008B2225"/>
    <w:rsid w:val="008B3776"/>
    <w:rsid w:val="008B78B2"/>
    <w:rsid w:val="008C689E"/>
    <w:rsid w:val="008D5114"/>
    <w:rsid w:val="008E27F1"/>
    <w:rsid w:val="008E5559"/>
    <w:rsid w:val="008E62DE"/>
    <w:rsid w:val="009030CE"/>
    <w:rsid w:val="00914D14"/>
    <w:rsid w:val="00922D52"/>
    <w:rsid w:val="00944567"/>
    <w:rsid w:val="0095023A"/>
    <w:rsid w:val="00961134"/>
    <w:rsid w:val="009770FE"/>
    <w:rsid w:val="00987B83"/>
    <w:rsid w:val="009A3A2D"/>
    <w:rsid w:val="009B68B6"/>
    <w:rsid w:val="009B7A8C"/>
    <w:rsid w:val="009D0195"/>
    <w:rsid w:val="009E32AC"/>
    <w:rsid w:val="009F1BA9"/>
    <w:rsid w:val="009F6A64"/>
    <w:rsid w:val="00A0225B"/>
    <w:rsid w:val="00A043C9"/>
    <w:rsid w:val="00A21949"/>
    <w:rsid w:val="00A21CA0"/>
    <w:rsid w:val="00A33D5C"/>
    <w:rsid w:val="00A4289D"/>
    <w:rsid w:val="00A54834"/>
    <w:rsid w:val="00A57D0C"/>
    <w:rsid w:val="00A6129D"/>
    <w:rsid w:val="00A73C35"/>
    <w:rsid w:val="00A96D6B"/>
    <w:rsid w:val="00A96ED8"/>
    <w:rsid w:val="00AA1F23"/>
    <w:rsid w:val="00AA69EC"/>
    <w:rsid w:val="00AB30F3"/>
    <w:rsid w:val="00AB6E74"/>
    <w:rsid w:val="00AC7423"/>
    <w:rsid w:val="00AC7F8F"/>
    <w:rsid w:val="00AD3866"/>
    <w:rsid w:val="00AD5253"/>
    <w:rsid w:val="00AE45C9"/>
    <w:rsid w:val="00B06045"/>
    <w:rsid w:val="00B12B89"/>
    <w:rsid w:val="00B20F51"/>
    <w:rsid w:val="00B253FF"/>
    <w:rsid w:val="00B402E4"/>
    <w:rsid w:val="00B51E24"/>
    <w:rsid w:val="00B81039"/>
    <w:rsid w:val="00B85ED2"/>
    <w:rsid w:val="00B94277"/>
    <w:rsid w:val="00BA3545"/>
    <w:rsid w:val="00BA423F"/>
    <w:rsid w:val="00BC5B36"/>
    <w:rsid w:val="00BD60E1"/>
    <w:rsid w:val="00BD6606"/>
    <w:rsid w:val="00BF38F0"/>
    <w:rsid w:val="00C06415"/>
    <w:rsid w:val="00C232E9"/>
    <w:rsid w:val="00C321F8"/>
    <w:rsid w:val="00C34C52"/>
    <w:rsid w:val="00C36351"/>
    <w:rsid w:val="00C63E95"/>
    <w:rsid w:val="00CA61AD"/>
    <w:rsid w:val="00CC2F72"/>
    <w:rsid w:val="00CC3EEF"/>
    <w:rsid w:val="00CD2210"/>
    <w:rsid w:val="00D12E58"/>
    <w:rsid w:val="00D33D6E"/>
    <w:rsid w:val="00D37657"/>
    <w:rsid w:val="00D42244"/>
    <w:rsid w:val="00D52601"/>
    <w:rsid w:val="00D731D3"/>
    <w:rsid w:val="00D90DD9"/>
    <w:rsid w:val="00D9416B"/>
    <w:rsid w:val="00D96A45"/>
    <w:rsid w:val="00DB07B6"/>
    <w:rsid w:val="00DC15E4"/>
    <w:rsid w:val="00DD289A"/>
    <w:rsid w:val="00DE5157"/>
    <w:rsid w:val="00DF4E24"/>
    <w:rsid w:val="00E02F0B"/>
    <w:rsid w:val="00E114B3"/>
    <w:rsid w:val="00E25798"/>
    <w:rsid w:val="00E25F6E"/>
    <w:rsid w:val="00E576AB"/>
    <w:rsid w:val="00E6307C"/>
    <w:rsid w:val="00E65B78"/>
    <w:rsid w:val="00E65CCA"/>
    <w:rsid w:val="00E755D9"/>
    <w:rsid w:val="00EB619E"/>
    <w:rsid w:val="00EC1DE9"/>
    <w:rsid w:val="00EE3D23"/>
    <w:rsid w:val="00EE4B31"/>
    <w:rsid w:val="00EE5E12"/>
    <w:rsid w:val="00F03296"/>
    <w:rsid w:val="00F2278C"/>
    <w:rsid w:val="00F34CFC"/>
    <w:rsid w:val="00F35DE1"/>
    <w:rsid w:val="00F43227"/>
    <w:rsid w:val="00F44284"/>
    <w:rsid w:val="00F44F46"/>
    <w:rsid w:val="00F47E94"/>
    <w:rsid w:val="00F524BF"/>
    <w:rsid w:val="00F55915"/>
    <w:rsid w:val="00F633F1"/>
    <w:rsid w:val="00F84FAB"/>
    <w:rsid w:val="00F87408"/>
    <w:rsid w:val="00F94030"/>
    <w:rsid w:val="00FA61F7"/>
    <w:rsid w:val="00FB6870"/>
    <w:rsid w:val="00FD3D27"/>
    <w:rsid w:val="00FD4036"/>
    <w:rsid w:val="00FD45DB"/>
    <w:rsid w:val="00FD4929"/>
    <w:rsid w:val="00FD779C"/>
    <w:rsid w:val="00FE1CB2"/>
    <w:rsid w:val="00FE752B"/>
  </w:rsids>
  <w:docVars>
    <w:docVar w:name="Registered" w:val="-1"/>
    <w:docVar w:name="Version"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3FF"/>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qFormat/>
    <w:rsid w:val="00155208"/>
    <w:pPr>
      <w:spacing w:line="240" w:lineRule="auto"/>
      <w:jc w:val="center"/>
      <w:outlineLvl w:val="0"/>
    </w:pPr>
    <w:rPr>
      <w:b/>
      <w:bCs/>
      <w:szCs w:val="22"/>
      <w:bdr w:val="nil"/>
      <w:lang w:val="pt-PT"/>
    </w:rPr>
  </w:style>
  <w:style w:type="paragraph" w:styleId="Heading2">
    <w:name w:val="heading 2"/>
    <w:basedOn w:val="Normal"/>
    <w:next w:val="Normal"/>
    <w:link w:val="Heading2Char"/>
    <w:unhideWhenUsed/>
    <w:qFormat/>
    <w:rsid w:val="00B253FF"/>
    <w:pPr>
      <w:keepNext/>
      <w:numPr>
        <w:numId w:val="46"/>
      </w:numPr>
      <w:spacing w:line="240" w:lineRule="auto"/>
      <w:ind w:left="567" w:hanging="567"/>
      <w:jc w:val="center"/>
      <w:outlineLvl w:val="1"/>
    </w:pPr>
    <w:rPr>
      <w:bCs/>
      <w:szCs w:val="22"/>
      <w:bdr w:val="nil"/>
      <w:lang w:val="pt-PT"/>
    </w:rPr>
  </w:style>
  <w:style w:type="paragraph" w:styleId="Heading3">
    <w:name w:val="heading 3"/>
    <w:basedOn w:val="Normal"/>
    <w:next w:val="Normal"/>
    <w:link w:val="Heading3Char"/>
    <w:semiHidden/>
    <w:unhideWhenUsed/>
    <w:qFormat/>
    <w:rsid w:val="007C5131"/>
    <w:pPr>
      <w:keepNext/>
      <w:spacing w:before="240" w:after="60"/>
      <w:outlineLvl w:val="2"/>
    </w:pPr>
    <w:rPr>
      <w:rFonts w:ascii="Calibri Light" w:eastAsia="SimSun" w:hAnsi="Calibri Light"/>
      <w:b/>
      <w:bCs/>
      <w:sz w:val="26"/>
      <w:szCs w:val="26"/>
    </w:rPr>
  </w:style>
  <w:style w:type="paragraph" w:styleId="Heading4">
    <w:name w:val="heading 4"/>
    <w:basedOn w:val="Normal"/>
    <w:next w:val="Normal"/>
    <w:link w:val="Heading4Char"/>
    <w:semiHidden/>
    <w:unhideWhenUsed/>
    <w:qFormat/>
    <w:rsid w:val="007C5131"/>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semiHidden/>
    <w:unhideWhenUsed/>
    <w:qFormat/>
    <w:rsid w:val="007C5131"/>
    <w:pPr>
      <w:spacing w:before="240" w:after="60"/>
      <w:outlineLvl w:val="4"/>
    </w:pPr>
    <w:rPr>
      <w:rFonts w:ascii="Calibri" w:eastAsia="SimSun" w:hAnsi="Calibri"/>
      <w:b/>
      <w:bCs/>
      <w:i/>
      <w:iCs/>
      <w:sz w:val="26"/>
      <w:szCs w:val="26"/>
    </w:rPr>
  </w:style>
  <w:style w:type="paragraph" w:styleId="Heading6">
    <w:name w:val="heading 6"/>
    <w:basedOn w:val="Normal"/>
    <w:next w:val="Normal"/>
    <w:link w:val="Heading6Char"/>
    <w:semiHidden/>
    <w:unhideWhenUsed/>
    <w:qFormat/>
    <w:rsid w:val="007C5131"/>
    <w:pPr>
      <w:spacing w:before="240" w:after="60"/>
      <w:outlineLvl w:val="5"/>
    </w:pPr>
    <w:rPr>
      <w:rFonts w:ascii="Calibri" w:eastAsia="SimSun" w:hAnsi="Calibri"/>
      <w:b/>
      <w:bCs/>
      <w:szCs w:val="22"/>
    </w:rPr>
  </w:style>
  <w:style w:type="paragraph" w:styleId="Heading7">
    <w:name w:val="heading 7"/>
    <w:basedOn w:val="Normal"/>
    <w:next w:val="Normal"/>
    <w:link w:val="Heading7Char"/>
    <w:semiHidden/>
    <w:unhideWhenUsed/>
    <w:qFormat/>
    <w:rsid w:val="007C5131"/>
    <w:pPr>
      <w:spacing w:before="240" w:after="60"/>
      <w:outlineLvl w:val="6"/>
    </w:pPr>
    <w:rPr>
      <w:rFonts w:ascii="Calibri" w:eastAsia="SimSun" w:hAnsi="Calibri"/>
      <w:sz w:val="24"/>
      <w:szCs w:val="24"/>
    </w:rPr>
  </w:style>
  <w:style w:type="paragraph" w:styleId="Heading8">
    <w:name w:val="heading 8"/>
    <w:basedOn w:val="Normal"/>
    <w:next w:val="Normal"/>
    <w:link w:val="Heading8Char"/>
    <w:semiHidden/>
    <w:unhideWhenUsed/>
    <w:qFormat/>
    <w:rsid w:val="007C5131"/>
    <w:pPr>
      <w:spacing w:before="240" w:after="60"/>
      <w:outlineLvl w:val="7"/>
    </w:pPr>
    <w:rPr>
      <w:rFonts w:ascii="Calibri" w:eastAsia="SimSun" w:hAnsi="Calibri"/>
      <w:i/>
      <w:iCs/>
      <w:sz w:val="24"/>
      <w:szCs w:val="24"/>
    </w:rPr>
  </w:style>
  <w:style w:type="paragraph" w:styleId="Heading9">
    <w:name w:val="heading 9"/>
    <w:basedOn w:val="Normal"/>
    <w:next w:val="Normal"/>
    <w:link w:val="Heading9Char"/>
    <w:semiHidden/>
    <w:unhideWhenUsed/>
    <w:qFormat/>
    <w:rsid w:val="007C5131"/>
    <w:pPr>
      <w:spacing w:before="240" w:after="60"/>
      <w:outlineLvl w:val="8"/>
    </w:pPr>
    <w:rPr>
      <w:rFonts w:ascii="Calibri Light" w:eastAsia="SimSun"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F5155"/>
    <w:pPr>
      <w:tabs>
        <w:tab w:val="center" w:pos="4536"/>
        <w:tab w:val="right" w:pos="8306"/>
      </w:tabs>
    </w:pPr>
    <w:rPr>
      <w:rFonts w:ascii="Arial" w:hAnsi="Arial"/>
      <w:noProof/>
      <w:sz w:val="16"/>
    </w:rPr>
  </w:style>
  <w:style w:type="paragraph" w:styleId="Header">
    <w:name w:val="header"/>
    <w:basedOn w:val="Normal"/>
    <w:rsid w:val="001F5155"/>
    <w:pPr>
      <w:tabs>
        <w:tab w:val="center" w:pos="4153"/>
        <w:tab w:val="right" w:pos="8306"/>
      </w:tabs>
    </w:pPr>
    <w:rPr>
      <w:rFonts w:ascii="Arial" w:hAnsi="Arial"/>
      <w:sz w:val="20"/>
    </w:rPr>
  </w:style>
  <w:style w:type="paragraph" w:customStyle="1" w:styleId="MemoHeaderStyle">
    <w:name w:val="MemoHeaderStyle"/>
    <w:basedOn w:val="Normal"/>
    <w:next w:val="Normal"/>
    <w:rsid w:val="001F5155"/>
    <w:pPr>
      <w:spacing w:line="120" w:lineRule="atLeast"/>
      <w:ind w:left="1418"/>
      <w:jc w:val="both"/>
    </w:pPr>
    <w:rPr>
      <w:rFonts w:ascii="Arial" w:hAnsi="Arial"/>
      <w:b/>
      <w:smallCaps/>
    </w:rPr>
  </w:style>
  <w:style w:type="character" w:styleId="PageNumber">
    <w:name w:val="page number"/>
    <w:basedOn w:val="DefaultParagraphFont"/>
    <w:rsid w:val="001F5155"/>
  </w:style>
  <w:style w:type="paragraph" w:styleId="BodyText">
    <w:name w:val="Body Text"/>
    <w:basedOn w:val="Normal"/>
    <w:link w:val="BodyTextChar"/>
    <w:rsid w:val="001F5155"/>
    <w:pPr>
      <w:tabs>
        <w:tab w:val="clear" w:pos="567"/>
      </w:tabs>
      <w:spacing w:line="240" w:lineRule="auto"/>
    </w:pPr>
    <w:rPr>
      <w:i/>
      <w:color w:val="008000"/>
    </w:rPr>
  </w:style>
  <w:style w:type="paragraph" w:styleId="CommentText">
    <w:name w:val="annotation text"/>
    <w:basedOn w:val="Normal"/>
    <w:link w:val="CommentTextChar"/>
    <w:uiPriority w:val="99"/>
    <w:semiHidden/>
    <w:rsid w:val="001F5155"/>
    <w:rPr>
      <w:sz w:val="20"/>
    </w:rPr>
  </w:style>
  <w:style w:type="character" w:styleId="Hyperlink">
    <w:name w:val="Hyperlink"/>
    <w:rsid w:val="001F5155"/>
    <w:rPr>
      <w:color w:val="0000FF"/>
      <w:u w:val="single"/>
    </w:rPr>
  </w:style>
  <w:style w:type="paragraph" w:customStyle="1" w:styleId="EMEAEnBodyText">
    <w:name w:val="EMEA En Body Text"/>
    <w:basedOn w:val="Normal"/>
    <w:rsid w:val="001F5155"/>
    <w:pPr>
      <w:tabs>
        <w:tab w:val="clear" w:pos="567"/>
      </w:tabs>
      <w:spacing w:before="120" w:after="120" w:line="240" w:lineRule="auto"/>
      <w:jc w:val="both"/>
    </w:pPr>
    <w:rPr>
      <w:lang w:val="en-US"/>
    </w:rPr>
  </w:style>
  <w:style w:type="paragraph" w:styleId="BalloonText">
    <w:name w:val="Balloon Text"/>
    <w:basedOn w:val="Normal"/>
    <w:semiHidden/>
    <w:rsid w:val="001F5155"/>
    <w:rPr>
      <w:rFonts w:ascii="Tahoma" w:hAnsi="Tahoma" w:cs="Tahoma"/>
      <w:sz w:val="16"/>
      <w:szCs w:val="16"/>
    </w:rPr>
  </w:style>
  <w:style w:type="paragraph" w:customStyle="1" w:styleId="BodytextAgency">
    <w:name w:val="Body text (Agency)"/>
    <w:basedOn w:val="Normal"/>
    <w:link w:val="BodytextAgencyChar"/>
    <w:uiPriority w:val="99"/>
    <w:rsid w:val="001F5155"/>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uiPriority w:val="99"/>
    <w:rsid w:val="001F5155"/>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1F5155"/>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1F5155"/>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1F5155"/>
    <w:rPr>
      <w:rFonts w:ascii="Verdana" w:eastAsia="Verdana" w:hAnsi="Verdana" w:cs="Verdana"/>
      <w:sz w:val="18"/>
      <w:szCs w:val="18"/>
      <w:lang w:val="en-GB" w:eastAsia="en-GB"/>
    </w:rPr>
  </w:style>
  <w:style w:type="table" w:customStyle="1" w:styleId="TablegridAgencyblack">
    <w:name w:val="Table grid (Agency) black"/>
    <w:basedOn w:val="TableNormal"/>
    <w:semiHidden/>
    <w:rsid w:val="001F5155"/>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1F5155"/>
    <w:pPr>
      <w:keepNext/>
    </w:pPr>
    <w:rPr>
      <w:rFonts w:eastAsia="Times New Roman"/>
      <w:b/>
    </w:rPr>
  </w:style>
  <w:style w:type="paragraph" w:customStyle="1" w:styleId="TabletextrowsAgency">
    <w:name w:val="Table text rows (Agency)"/>
    <w:basedOn w:val="Normal"/>
    <w:uiPriority w:val="99"/>
    <w:rsid w:val="001F5155"/>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1F5155"/>
    <w:rPr>
      <w:rFonts w:ascii="Verdana" w:eastAsia="Verdana" w:hAnsi="Verdana" w:cs="Verdana"/>
      <w:sz w:val="18"/>
      <w:szCs w:val="18"/>
      <w:lang w:val="en-GB" w:eastAsia="en-GB" w:bidi="ar-SA"/>
    </w:rPr>
  </w:style>
  <w:style w:type="character" w:styleId="CommentReference">
    <w:name w:val="annotation reference"/>
    <w:uiPriority w:val="99"/>
    <w:rsid w:val="001F5155"/>
    <w:rPr>
      <w:sz w:val="16"/>
      <w:szCs w:val="16"/>
    </w:rPr>
  </w:style>
  <w:style w:type="paragraph" w:styleId="CommentSubject">
    <w:name w:val="annotation subject"/>
    <w:basedOn w:val="CommentText"/>
    <w:next w:val="CommentText"/>
    <w:link w:val="CommentSubjectChar"/>
    <w:rsid w:val="001F5155"/>
    <w:rPr>
      <w:b/>
      <w:bCs/>
    </w:rPr>
  </w:style>
  <w:style w:type="character" w:customStyle="1" w:styleId="CommentTextChar">
    <w:name w:val="Comment Text Char"/>
    <w:link w:val="CommentText"/>
    <w:uiPriority w:val="99"/>
    <w:semiHidden/>
    <w:rsid w:val="001F5155"/>
    <w:rPr>
      <w:rFonts w:eastAsia="Times New Roman"/>
      <w:lang w:eastAsia="en-US"/>
    </w:rPr>
  </w:style>
  <w:style w:type="character" w:customStyle="1" w:styleId="CommentSubjectChar">
    <w:name w:val="Comment Subject Char"/>
    <w:link w:val="CommentSubject"/>
    <w:rsid w:val="001F5155"/>
    <w:rPr>
      <w:rFonts w:eastAsia="Times New Roman"/>
      <w:b/>
      <w:bCs/>
      <w:lang w:eastAsia="en-US"/>
    </w:rPr>
  </w:style>
  <w:style w:type="paragraph" w:customStyle="1" w:styleId="MediumList2-Accent21">
    <w:name w:val="Medium List 2 - Accent 21"/>
    <w:hidden/>
    <w:uiPriority w:val="99"/>
    <w:semiHidden/>
    <w:rsid w:val="001F5155"/>
    <w:rPr>
      <w:rFonts w:eastAsia="Times New Roman"/>
      <w:sz w:val="22"/>
      <w:lang w:val="en-GB" w:eastAsia="en-US"/>
    </w:rPr>
  </w:style>
  <w:style w:type="paragraph" w:styleId="NormalWeb">
    <w:name w:val="Normal (Web)"/>
    <w:basedOn w:val="Normal"/>
    <w:uiPriority w:val="99"/>
    <w:unhideWhenUsed/>
    <w:rsid w:val="001F5155"/>
    <w:pPr>
      <w:tabs>
        <w:tab w:val="clear" w:pos="567"/>
      </w:tabs>
      <w:spacing w:before="100" w:beforeAutospacing="1" w:after="100" w:afterAutospacing="1" w:line="240" w:lineRule="auto"/>
    </w:pPr>
    <w:rPr>
      <w:sz w:val="24"/>
      <w:szCs w:val="24"/>
      <w:lang w:eastAsia="en-GB"/>
    </w:rPr>
  </w:style>
  <w:style w:type="paragraph" w:customStyle="1" w:styleId="Default">
    <w:name w:val="Default"/>
    <w:rsid w:val="001F5155"/>
    <w:pPr>
      <w:autoSpaceDE w:val="0"/>
      <w:autoSpaceDN w:val="0"/>
      <w:adjustRightInd w:val="0"/>
    </w:pPr>
    <w:rPr>
      <w:rFonts w:eastAsia="Times New Roman"/>
      <w:color w:val="000000"/>
      <w:sz w:val="24"/>
      <w:szCs w:val="24"/>
      <w:lang w:val="en-GB" w:eastAsia="en-GB"/>
    </w:rPr>
  </w:style>
  <w:style w:type="paragraph" w:styleId="EndnoteText">
    <w:name w:val="endnote text"/>
    <w:basedOn w:val="Normal"/>
    <w:link w:val="EndnoteTextChar"/>
    <w:rsid w:val="001F5155"/>
    <w:rPr>
      <w:sz w:val="20"/>
    </w:rPr>
  </w:style>
  <w:style w:type="character" w:customStyle="1" w:styleId="EndnoteTextChar">
    <w:name w:val="Endnote Text Char"/>
    <w:link w:val="EndnoteText"/>
    <w:rsid w:val="001F5155"/>
    <w:rPr>
      <w:rFonts w:eastAsia="Times New Roman"/>
      <w:lang w:eastAsia="en-US"/>
    </w:rPr>
  </w:style>
  <w:style w:type="character" w:styleId="EndnoteReference">
    <w:name w:val="endnote reference"/>
    <w:rsid w:val="001F5155"/>
    <w:rPr>
      <w:vertAlign w:val="superscript"/>
    </w:rPr>
  </w:style>
  <w:style w:type="paragraph" w:styleId="FootnoteText">
    <w:name w:val="footnote text"/>
    <w:basedOn w:val="Normal"/>
    <w:link w:val="FootnoteTextChar"/>
    <w:rsid w:val="001F5155"/>
    <w:rPr>
      <w:sz w:val="20"/>
    </w:rPr>
  </w:style>
  <w:style w:type="character" w:customStyle="1" w:styleId="FootnoteTextChar">
    <w:name w:val="Footnote Text Char"/>
    <w:link w:val="FootnoteText"/>
    <w:rsid w:val="001F5155"/>
    <w:rPr>
      <w:rFonts w:eastAsia="Times New Roman"/>
      <w:lang w:eastAsia="en-US"/>
    </w:rPr>
  </w:style>
  <w:style w:type="character" w:styleId="FootnoteReference">
    <w:name w:val="footnote reference"/>
    <w:rsid w:val="001F5155"/>
    <w:rPr>
      <w:vertAlign w:val="superscript"/>
    </w:rPr>
  </w:style>
  <w:style w:type="paragraph" w:customStyle="1" w:styleId="MediumGrid1-Accent21">
    <w:name w:val="Medium Grid 1 - Accent 21"/>
    <w:basedOn w:val="Normal"/>
    <w:uiPriority w:val="34"/>
    <w:qFormat/>
    <w:rsid w:val="001F5155"/>
    <w:pPr>
      <w:ind w:left="720"/>
    </w:pPr>
  </w:style>
  <w:style w:type="table" w:styleId="TableGrid">
    <w:name w:val="Table Grid"/>
    <w:basedOn w:val="TableNormal"/>
    <w:rsid w:val="001F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F5155"/>
    <w:rPr>
      <w:sz w:val="24"/>
      <w:szCs w:val="24"/>
    </w:rPr>
  </w:style>
  <w:style w:type="character" w:customStyle="1" w:styleId="DocumentMapChar">
    <w:name w:val="Document Map Char"/>
    <w:link w:val="DocumentMap"/>
    <w:rsid w:val="001F5155"/>
    <w:rPr>
      <w:rFonts w:eastAsia="Times New Roman"/>
      <w:sz w:val="24"/>
      <w:szCs w:val="24"/>
      <w:lang w:val="en-GB" w:eastAsia="en-US"/>
    </w:rPr>
  </w:style>
  <w:style w:type="paragraph" w:customStyle="1" w:styleId="ColorfulShading-Accent11">
    <w:name w:val="Colorful Shading - Accent 11"/>
    <w:hidden/>
    <w:uiPriority w:val="71"/>
    <w:unhideWhenUsed/>
    <w:rsid w:val="001F5155"/>
    <w:rPr>
      <w:rFonts w:eastAsia="Times New Roman"/>
      <w:sz w:val="22"/>
      <w:lang w:val="en-GB" w:eastAsia="en-US"/>
    </w:rPr>
  </w:style>
  <w:style w:type="character" w:customStyle="1" w:styleId="DoNotTranslateExternal1">
    <w:name w:val="DoNotTranslateExternal1"/>
    <w:qFormat/>
    <w:rsid w:val="001F5155"/>
    <w:rPr>
      <w:b/>
      <w:noProof/>
      <w:szCs w:val="22"/>
    </w:rPr>
  </w:style>
  <w:style w:type="paragraph" w:customStyle="1" w:styleId="TITLEA">
    <w:name w:val="TITLE A"/>
    <w:basedOn w:val="Heading1"/>
    <w:qFormat/>
    <w:rsid w:val="00B253FF"/>
    <w:rPr>
      <w:bCs w:val="0"/>
    </w:rPr>
  </w:style>
  <w:style w:type="paragraph" w:customStyle="1" w:styleId="TITLEB">
    <w:name w:val="TITLE B"/>
    <w:basedOn w:val="Heading1"/>
    <w:qFormat/>
    <w:rsid w:val="00B253FF"/>
    <w:pPr>
      <w:numPr>
        <w:numId w:val="68"/>
      </w:numPr>
      <w:jc w:val="left"/>
    </w:pPr>
    <w:rPr>
      <w:bCs w:val="0"/>
    </w:rPr>
  </w:style>
  <w:style w:type="paragraph" w:styleId="Bibliography">
    <w:name w:val="Bibliography"/>
    <w:basedOn w:val="Normal"/>
    <w:next w:val="Normal"/>
    <w:uiPriority w:val="70"/>
    <w:semiHidden/>
    <w:unhideWhenUsed/>
    <w:rsid w:val="007C5131"/>
  </w:style>
  <w:style w:type="paragraph" w:styleId="BlockText">
    <w:name w:val="Block Text"/>
    <w:basedOn w:val="Normal"/>
    <w:rsid w:val="007C5131"/>
    <w:pPr>
      <w:spacing w:after="120"/>
      <w:ind w:left="1440" w:right="1440"/>
    </w:pPr>
  </w:style>
  <w:style w:type="paragraph" w:styleId="BodyText2">
    <w:name w:val="Body Text 2"/>
    <w:basedOn w:val="Normal"/>
    <w:link w:val="BodyText2Char"/>
    <w:rsid w:val="007C5131"/>
    <w:pPr>
      <w:spacing w:after="120" w:line="480" w:lineRule="auto"/>
    </w:pPr>
  </w:style>
  <w:style w:type="character" w:customStyle="1" w:styleId="BodyText2Char">
    <w:name w:val="Body Text 2 Char"/>
    <w:link w:val="BodyText2"/>
    <w:rsid w:val="007C5131"/>
    <w:rPr>
      <w:rFonts w:eastAsia="Times New Roman"/>
      <w:sz w:val="22"/>
      <w:lang w:val="en-GB" w:eastAsia="en-US"/>
    </w:rPr>
  </w:style>
  <w:style w:type="paragraph" w:styleId="BodyText3">
    <w:name w:val="Body Text 3"/>
    <w:basedOn w:val="Normal"/>
    <w:link w:val="BodyText3Char"/>
    <w:rsid w:val="007C5131"/>
    <w:pPr>
      <w:spacing w:after="120"/>
    </w:pPr>
    <w:rPr>
      <w:sz w:val="16"/>
      <w:szCs w:val="16"/>
    </w:rPr>
  </w:style>
  <w:style w:type="character" w:customStyle="1" w:styleId="BodyText3Char">
    <w:name w:val="Body Text 3 Char"/>
    <w:link w:val="BodyText3"/>
    <w:rsid w:val="007C5131"/>
    <w:rPr>
      <w:rFonts w:eastAsia="Times New Roman"/>
      <w:sz w:val="16"/>
      <w:szCs w:val="16"/>
      <w:lang w:val="en-GB" w:eastAsia="en-US"/>
    </w:rPr>
  </w:style>
  <w:style w:type="paragraph" w:styleId="BodyTextFirstIndent">
    <w:name w:val="Body Text First Indent"/>
    <w:basedOn w:val="BodyText"/>
    <w:link w:val="BodyTextFirstIndentChar"/>
    <w:rsid w:val="007C5131"/>
    <w:pPr>
      <w:tabs>
        <w:tab w:val="left" w:pos="567"/>
      </w:tabs>
      <w:spacing w:after="120" w:line="260" w:lineRule="exact"/>
      <w:ind w:firstLine="210"/>
    </w:pPr>
    <w:rPr>
      <w:i w:val="0"/>
    </w:rPr>
  </w:style>
  <w:style w:type="character" w:customStyle="1" w:styleId="BodyTextChar">
    <w:name w:val="Body Text Char"/>
    <w:link w:val="BodyText"/>
    <w:rsid w:val="007C5131"/>
    <w:rPr>
      <w:rFonts w:eastAsia="Times New Roman"/>
      <w:i/>
      <w:color w:val="008000"/>
      <w:sz w:val="22"/>
      <w:lang w:val="en-GB" w:eastAsia="en-US"/>
    </w:rPr>
  </w:style>
  <w:style w:type="character" w:customStyle="1" w:styleId="BodyTextFirstIndentChar">
    <w:name w:val="Body Text First Indent Char"/>
    <w:link w:val="BodyTextFirstIndent"/>
    <w:rsid w:val="007C5131"/>
    <w:rPr>
      <w:rFonts w:eastAsia="Times New Roman"/>
      <w:i w:val="0"/>
      <w:color w:val="008000"/>
      <w:sz w:val="22"/>
      <w:lang w:val="en-GB" w:eastAsia="en-US"/>
    </w:rPr>
  </w:style>
  <w:style w:type="paragraph" w:styleId="BodyTextIndent">
    <w:name w:val="Body Text Indent"/>
    <w:basedOn w:val="Normal"/>
    <w:link w:val="BodyTextIndentChar"/>
    <w:rsid w:val="007C5131"/>
    <w:pPr>
      <w:spacing w:after="120"/>
      <w:ind w:left="360"/>
    </w:pPr>
  </w:style>
  <w:style w:type="character" w:customStyle="1" w:styleId="BodyTextIndentChar">
    <w:name w:val="Body Text Indent Char"/>
    <w:link w:val="BodyTextIndent"/>
    <w:rsid w:val="007C5131"/>
    <w:rPr>
      <w:rFonts w:eastAsia="Times New Roman"/>
      <w:sz w:val="22"/>
      <w:lang w:val="en-GB" w:eastAsia="en-US"/>
    </w:rPr>
  </w:style>
  <w:style w:type="paragraph" w:styleId="BodyTextFirstIndent2">
    <w:name w:val="Body Text First Indent 2"/>
    <w:basedOn w:val="BodyTextIndent"/>
    <w:link w:val="BodyTextFirstIndent2Char"/>
    <w:rsid w:val="007C5131"/>
    <w:pPr>
      <w:ind w:firstLine="210"/>
    </w:pPr>
  </w:style>
  <w:style w:type="character" w:customStyle="1" w:styleId="BodyTextFirstIndent2Char">
    <w:name w:val="Body Text First Indent 2 Char"/>
    <w:link w:val="BodyTextFirstIndent2"/>
    <w:rsid w:val="007C5131"/>
    <w:rPr>
      <w:rFonts w:eastAsia="Times New Roman"/>
      <w:sz w:val="22"/>
      <w:lang w:val="en-GB" w:eastAsia="en-US"/>
    </w:rPr>
  </w:style>
  <w:style w:type="paragraph" w:styleId="BodyTextIndent2">
    <w:name w:val="Body Text Indent 2"/>
    <w:basedOn w:val="Normal"/>
    <w:link w:val="BodyTextIndent2Char"/>
    <w:rsid w:val="007C5131"/>
    <w:pPr>
      <w:spacing w:after="120" w:line="480" w:lineRule="auto"/>
      <w:ind w:left="360"/>
    </w:pPr>
  </w:style>
  <w:style w:type="character" w:customStyle="1" w:styleId="BodyTextIndent2Char">
    <w:name w:val="Body Text Indent 2 Char"/>
    <w:link w:val="BodyTextIndent2"/>
    <w:rsid w:val="007C5131"/>
    <w:rPr>
      <w:rFonts w:eastAsia="Times New Roman"/>
      <w:sz w:val="22"/>
      <w:lang w:val="en-GB" w:eastAsia="en-US"/>
    </w:rPr>
  </w:style>
  <w:style w:type="paragraph" w:styleId="BodyTextIndent3">
    <w:name w:val="Body Text Indent 3"/>
    <w:basedOn w:val="Normal"/>
    <w:link w:val="BodyTextIndent3Char"/>
    <w:rsid w:val="007C5131"/>
    <w:pPr>
      <w:spacing w:after="120"/>
      <w:ind w:left="360"/>
    </w:pPr>
    <w:rPr>
      <w:sz w:val="16"/>
      <w:szCs w:val="16"/>
    </w:rPr>
  </w:style>
  <w:style w:type="character" w:customStyle="1" w:styleId="BodyTextIndent3Char">
    <w:name w:val="Body Text Indent 3 Char"/>
    <w:link w:val="BodyTextIndent3"/>
    <w:rsid w:val="007C5131"/>
    <w:rPr>
      <w:rFonts w:eastAsia="Times New Roman"/>
      <w:sz w:val="16"/>
      <w:szCs w:val="16"/>
      <w:lang w:val="en-GB" w:eastAsia="en-US"/>
    </w:rPr>
  </w:style>
  <w:style w:type="paragraph" w:styleId="Caption">
    <w:name w:val="caption"/>
    <w:basedOn w:val="Normal"/>
    <w:next w:val="Normal"/>
    <w:semiHidden/>
    <w:unhideWhenUsed/>
    <w:qFormat/>
    <w:rsid w:val="007C5131"/>
    <w:rPr>
      <w:b/>
      <w:bCs/>
      <w:sz w:val="20"/>
    </w:rPr>
  </w:style>
  <w:style w:type="paragraph" w:styleId="Closing">
    <w:name w:val="Closing"/>
    <w:basedOn w:val="Normal"/>
    <w:link w:val="ClosingChar"/>
    <w:rsid w:val="007C5131"/>
    <w:pPr>
      <w:ind w:left="4320"/>
    </w:pPr>
  </w:style>
  <w:style w:type="character" w:customStyle="1" w:styleId="ClosingChar">
    <w:name w:val="Closing Char"/>
    <w:link w:val="Closing"/>
    <w:rsid w:val="007C5131"/>
    <w:rPr>
      <w:rFonts w:eastAsia="Times New Roman"/>
      <w:sz w:val="22"/>
      <w:lang w:val="en-GB" w:eastAsia="en-US"/>
    </w:rPr>
  </w:style>
  <w:style w:type="paragraph" w:styleId="Date">
    <w:name w:val="Date"/>
    <w:basedOn w:val="Normal"/>
    <w:next w:val="Normal"/>
    <w:link w:val="DateChar"/>
    <w:rsid w:val="007C5131"/>
  </w:style>
  <w:style w:type="character" w:customStyle="1" w:styleId="DateChar">
    <w:name w:val="Date Char"/>
    <w:link w:val="Date"/>
    <w:rsid w:val="007C5131"/>
    <w:rPr>
      <w:rFonts w:eastAsia="Times New Roman"/>
      <w:sz w:val="22"/>
      <w:lang w:val="en-GB" w:eastAsia="en-US"/>
    </w:rPr>
  </w:style>
  <w:style w:type="paragraph" w:styleId="E-mailSignature">
    <w:name w:val="E-mail Signature"/>
    <w:basedOn w:val="Normal"/>
    <w:link w:val="E-mailSignatureChar"/>
    <w:rsid w:val="007C5131"/>
  </w:style>
  <w:style w:type="character" w:customStyle="1" w:styleId="E-mailSignatureChar">
    <w:name w:val="E-mail Signature Char"/>
    <w:link w:val="E-mailSignature"/>
    <w:rsid w:val="007C5131"/>
    <w:rPr>
      <w:rFonts w:eastAsia="Times New Roman"/>
      <w:sz w:val="22"/>
      <w:lang w:val="en-GB" w:eastAsia="en-US"/>
    </w:rPr>
  </w:style>
  <w:style w:type="paragraph" w:styleId="EnvelopeAddress">
    <w:name w:val="envelope address"/>
    <w:basedOn w:val="Normal"/>
    <w:rsid w:val="00B253FF"/>
    <w:pPr>
      <w:framePr w:w="7920" w:h="1980" w:hRule="exact" w:hSpace="180" w:wrap="auto" w:hAnchor="page" w:xAlign="center" w:yAlign="bottom"/>
      <w:ind w:left="2880"/>
    </w:pPr>
    <w:rPr>
      <w:rFonts w:ascii="Calibri Light" w:eastAsia="SimSun" w:hAnsi="Calibri Light"/>
      <w:sz w:val="24"/>
      <w:szCs w:val="24"/>
    </w:rPr>
  </w:style>
  <w:style w:type="paragraph" w:styleId="EnvelopeReturn">
    <w:name w:val="envelope return"/>
    <w:basedOn w:val="Normal"/>
    <w:rsid w:val="007C5131"/>
    <w:rPr>
      <w:rFonts w:ascii="Calibri Light" w:eastAsia="SimSun" w:hAnsi="Calibri Light"/>
      <w:sz w:val="20"/>
    </w:rPr>
  </w:style>
  <w:style w:type="character" w:customStyle="1" w:styleId="Heading1Char">
    <w:name w:val="Heading 1 Char"/>
    <w:link w:val="Heading1"/>
    <w:rsid w:val="007A4C72"/>
    <w:rPr>
      <w:rFonts w:eastAsia="Times New Roman"/>
      <w:b/>
      <w:bCs/>
      <w:sz w:val="22"/>
      <w:szCs w:val="22"/>
      <w:bdr w:val="nil"/>
      <w:lang w:val="pt-PT" w:eastAsia="en-US"/>
    </w:rPr>
  </w:style>
  <w:style w:type="character" w:customStyle="1" w:styleId="Heading2Char">
    <w:name w:val="Heading 2 Char"/>
    <w:link w:val="Heading2"/>
    <w:rsid w:val="007A4C72"/>
    <w:rPr>
      <w:rFonts w:eastAsia="Times New Roman"/>
      <w:bCs/>
      <w:sz w:val="22"/>
      <w:szCs w:val="22"/>
      <w:bdr w:val="nil"/>
      <w:lang w:val="pt-PT" w:eastAsia="en-US"/>
    </w:rPr>
  </w:style>
  <w:style w:type="character" w:customStyle="1" w:styleId="Heading3Char">
    <w:name w:val="Heading 3 Char"/>
    <w:link w:val="Heading3"/>
    <w:semiHidden/>
    <w:rsid w:val="007C5131"/>
    <w:rPr>
      <w:rFonts w:ascii="Calibri Light" w:eastAsia="SimSun" w:hAnsi="Calibri Light" w:cs="Times New Roman"/>
      <w:b/>
      <w:bCs/>
      <w:sz w:val="26"/>
      <w:szCs w:val="26"/>
      <w:lang w:val="en-GB" w:eastAsia="en-US"/>
    </w:rPr>
  </w:style>
  <w:style w:type="character" w:customStyle="1" w:styleId="Heading4Char">
    <w:name w:val="Heading 4 Char"/>
    <w:link w:val="Heading4"/>
    <w:semiHidden/>
    <w:rsid w:val="007C5131"/>
    <w:rPr>
      <w:rFonts w:ascii="Calibri" w:eastAsia="SimSun" w:hAnsi="Calibri" w:cs="Arial"/>
      <w:b/>
      <w:bCs/>
      <w:sz w:val="28"/>
      <w:szCs w:val="28"/>
      <w:lang w:val="en-GB" w:eastAsia="en-US"/>
    </w:rPr>
  </w:style>
  <w:style w:type="character" w:customStyle="1" w:styleId="Heading5Char">
    <w:name w:val="Heading 5 Char"/>
    <w:link w:val="Heading5"/>
    <w:semiHidden/>
    <w:rsid w:val="007C5131"/>
    <w:rPr>
      <w:rFonts w:ascii="Calibri" w:eastAsia="SimSun" w:hAnsi="Calibri" w:cs="Arial"/>
      <w:b/>
      <w:bCs/>
      <w:i/>
      <w:iCs/>
      <w:sz w:val="26"/>
      <w:szCs w:val="26"/>
      <w:lang w:val="en-GB" w:eastAsia="en-US"/>
    </w:rPr>
  </w:style>
  <w:style w:type="character" w:customStyle="1" w:styleId="Heading6Char">
    <w:name w:val="Heading 6 Char"/>
    <w:link w:val="Heading6"/>
    <w:semiHidden/>
    <w:rsid w:val="007C5131"/>
    <w:rPr>
      <w:rFonts w:ascii="Calibri" w:eastAsia="SimSun" w:hAnsi="Calibri" w:cs="Arial"/>
      <w:b/>
      <w:bCs/>
      <w:sz w:val="22"/>
      <w:szCs w:val="22"/>
      <w:lang w:val="en-GB" w:eastAsia="en-US"/>
    </w:rPr>
  </w:style>
  <w:style w:type="character" w:customStyle="1" w:styleId="Heading7Char">
    <w:name w:val="Heading 7 Char"/>
    <w:link w:val="Heading7"/>
    <w:semiHidden/>
    <w:rsid w:val="007C5131"/>
    <w:rPr>
      <w:rFonts w:ascii="Calibri" w:eastAsia="SimSun" w:hAnsi="Calibri" w:cs="Arial"/>
      <w:sz w:val="24"/>
      <w:szCs w:val="24"/>
      <w:lang w:val="en-GB" w:eastAsia="en-US"/>
    </w:rPr>
  </w:style>
  <w:style w:type="character" w:customStyle="1" w:styleId="Heading8Char">
    <w:name w:val="Heading 8 Char"/>
    <w:link w:val="Heading8"/>
    <w:semiHidden/>
    <w:rsid w:val="007C5131"/>
    <w:rPr>
      <w:rFonts w:ascii="Calibri" w:eastAsia="SimSun" w:hAnsi="Calibri" w:cs="Arial"/>
      <w:i/>
      <w:iCs/>
      <w:sz w:val="24"/>
      <w:szCs w:val="24"/>
      <w:lang w:val="en-GB" w:eastAsia="en-US"/>
    </w:rPr>
  </w:style>
  <w:style w:type="character" w:customStyle="1" w:styleId="Heading9Char">
    <w:name w:val="Heading 9 Char"/>
    <w:link w:val="Heading9"/>
    <w:semiHidden/>
    <w:rsid w:val="007C5131"/>
    <w:rPr>
      <w:rFonts w:ascii="Calibri Light" w:eastAsia="SimSun" w:hAnsi="Calibri Light" w:cs="Times New Roman"/>
      <w:sz w:val="22"/>
      <w:szCs w:val="22"/>
      <w:lang w:val="en-GB" w:eastAsia="en-US"/>
    </w:rPr>
  </w:style>
  <w:style w:type="paragraph" w:styleId="HTMLAddress">
    <w:name w:val="HTML Address"/>
    <w:basedOn w:val="Normal"/>
    <w:link w:val="HTMLAddressChar"/>
    <w:rsid w:val="007C5131"/>
    <w:rPr>
      <w:i/>
      <w:iCs/>
    </w:rPr>
  </w:style>
  <w:style w:type="character" w:customStyle="1" w:styleId="HTMLAddressChar">
    <w:name w:val="HTML Address Char"/>
    <w:link w:val="HTMLAddress"/>
    <w:rsid w:val="007C5131"/>
    <w:rPr>
      <w:rFonts w:eastAsia="Times New Roman"/>
      <w:i/>
      <w:iCs/>
      <w:sz w:val="22"/>
      <w:lang w:val="en-GB" w:eastAsia="en-US"/>
    </w:rPr>
  </w:style>
  <w:style w:type="paragraph" w:styleId="HTMLPreformatted">
    <w:name w:val="HTML Preformatted"/>
    <w:basedOn w:val="Normal"/>
    <w:link w:val="HTMLPreformattedChar"/>
    <w:rsid w:val="007C5131"/>
    <w:rPr>
      <w:rFonts w:ascii="Courier New" w:hAnsi="Courier New"/>
      <w:sz w:val="20"/>
    </w:rPr>
  </w:style>
  <w:style w:type="character" w:customStyle="1" w:styleId="HTMLPreformattedChar">
    <w:name w:val="HTML Preformatted Char"/>
    <w:link w:val="HTMLPreformatted"/>
    <w:rsid w:val="007C5131"/>
    <w:rPr>
      <w:rFonts w:ascii="Courier New" w:eastAsia="Times New Roman" w:hAnsi="Courier New" w:cs="Courier New"/>
      <w:lang w:val="en-GB" w:eastAsia="en-US"/>
    </w:rPr>
  </w:style>
  <w:style w:type="paragraph" w:styleId="Index1">
    <w:name w:val="index 1"/>
    <w:basedOn w:val="Normal"/>
    <w:next w:val="Normal"/>
    <w:autoRedefine/>
    <w:rsid w:val="007C5131"/>
    <w:pPr>
      <w:tabs>
        <w:tab w:val="clear" w:pos="567"/>
      </w:tabs>
      <w:ind w:left="220" w:hanging="220"/>
    </w:pPr>
  </w:style>
  <w:style w:type="paragraph" w:styleId="Index2">
    <w:name w:val="index 2"/>
    <w:basedOn w:val="Normal"/>
    <w:next w:val="Normal"/>
    <w:autoRedefine/>
    <w:rsid w:val="007C5131"/>
    <w:pPr>
      <w:tabs>
        <w:tab w:val="clear" w:pos="567"/>
      </w:tabs>
      <w:ind w:left="440" w:hanging="220"/>
    </w:pPr>
  </w:style>
  <w:style w:type="paragraph" w:styleId="Index3">
    <w:name w:val="index 3"/>
    <w:basedOn w:val="Normal"/>
    <w:next w:val="Normal"/>
    <w:autoRedefine/>
    <w:rsid w:val="007C5131"/>
    <w:pPr>
      <w:tabs>
        <w:tab w:val="clear" w:pos="567"/>
      </w:tabs>
      <w:ind w:left="660" w:hanging="220"/>
    </w:pPr>
  </w:style>
  <w:style w:type="paragraph" w:styleId="Index4">
    <w:name w:val="index 4"/>
    <w:basedOn w:val="Normal"/>
    <w:next w:val="Normal"/>
    <w:autoRedefine/>
    <w:rsid w:val="007C5131"/>
    <w:pPr>
      <w:tabs>
        <w:tab w:val="clear" w:pos="567"/>
      </w:tabs>
      <w:ind w:left="880" w:hanging="220"/>
    </w:pPr>
  </w:style>
  <w:style w:type="paragraph" w:styleId="Index5">
    <w:name w:val="index 5"/>
    <w:basedOn w:val="Normal"/>
    <w:next w:val="Normal"/>
    <w:autoRedefine/>
    <w:rsid w:val="007C5131"/>
    <w:pPr>
      <w:tabs>
        <w:tab w:val="clear" w:pos="567"/>
      </w:tabs>
      <w:ind w:left="1100" w:hanging="220"/>
    </w:pPr>
  </w:style>
  <w:style w:type="paragraph" w:styleId="Index6">
    <w:name w:val="index 6"/>
    <w:basedOn w:val="Normal"/>
    <w:next w:val="Normal"/>
    <w:autoRedefine/>
    <w:rsid w:val="007C5131"/>
    <w:pPr>
      <w:tabs>
        <w:tab w:val="clear" w:pos="567"/>
      </w:tabs>
      <w:ind w:left="1320" w:hanging="220"/>
    </w:pPr>
  </w:style>
  <w:style w:type="paragraph" w:styleId="Index7">
    <w:name w:val="index 7"/>
    <w:basedOn w:val="Normal"/>
    <w:next w:val="Normal"/>
    <w:autoRedefine/>
    <w:rsid w:val="007C5131"/>
    <w:pPr>
      <w:tabs>
        <w:tab w:val="clear" w:pos="567"/>
      </w:tabs>
      <w:ind w:left="1540" w:hanging="220"/>
    </w:pPr>
  </w:style>
  <w:style w:type="paragraph" w:styleId="Index8">
    <w:name w:val="index 8"/>
    <w:basedOn w:val="Normal"/>
    <w:next w:val="Normal"/>
    <w:autoRedefine/>
    <w:rsid w:val="007C5131"/>
    <w:pPr>
      <w:tabs>
        <w:tab w:val="clear" w:pos="567"/>
      </w:tabs>
      <w:ind w:left="1760" w:hanging="220"/>
    </w:pPr>
  </w:style>
  <w:style w:type="paragraph" w:styleId="Index9">
    <w:name w:val="index 9"/>
    <w:basedOn w:val="Normal"/>
    <w:next w:val="Normal"/>
    <w:autoRedefine/>
    <w:rsid w:val="007C5131"/>
    <w:pPr>
      <w:tabs>
        <w:tab w:val="clear" w:pos="567"/>
      </w:tabs>
      <w:ind w:left="1980" w:hanging="220"/>
    </w:pPr>
  </w:style>
  <w:style w:type="paragraph" w:styleId="IndexHeading">
    <w:name w:val="index heading"/>
    <w:basedOn w:val="Normal"/>
    <w:next w:val="Index1"/>
    <w:rsid w:val="007C5131"/>
    <w:rPr>
      <w:rFonts w:ascii="Calibri Light" w:eastAsia="SimSun" w:hAnsi="Calibri Light"/>
      <w:b/>
      <w:bCs/>
    </w:rPr>
  </w:style>
  <w:style w:type="paragraph" w:styleId="IntenseQuote">
    <w:name w:val="Intense Quote"/>
    <w:basedOn w:val="Normal"/>
    <w:next w:val="Normal"/>
    <w:link w:val="IntenseQuoteChar"/>
    <w:uiPriority w:val="60"/>
    <w:qFormat/>
    <w:rsid w:val="007C5131"/>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60"/>
    <w:rsid w:val="007C5131"/>
    <w:rPr>
      <w:rFonts w:eastAsia="Times New Roman"/>
      <w:i/>
      <w:iCs/>
      <w:color w:val="5B9BD5"/>
      <w:sz w:val="22"/>
      <w:lang w:val="en-GB" w:eastAsia="en-US"/>
    </w:rPr>
  </w:style>
  <w:style w:type="paragraph" w:styleId="List">
    <w:name w:val="List"/>
    <w:basedOn w:val="Normal"/>
    <w:rsid w:val="007C5131"/>
    <w:pPr>
      <w:ind w:left="360" w:hanging="360"/>
      <w:contextualSpacing/>
    </w:pPr>
  </w:style>
  <w:style w:type="paragraph" w:styleId="List2">
    <w:name w:val="List 2"/>
    <w:basedOn w:val="Normal"/>
    <w:rsid w:val="007C5131"/>
    <w:pPr>
      <w:ind w:left="720" w:hanging="360"/>
      <w:contextualSpacing/>
    </w:pPr>
  </w:style>
  <w:style w:type="paragraph" w:styleId="List3">
    <w:name w:val="List 3"/>
    <w:basedOn w:val="Normal"/>
    <w:rsid w:val="007C5131"/>
    <w:pPr>
      <w:ind w:left="1080" w:hanging="360"/>
      <w:contextualSpacing/>
    </w:pPr>
  </w:style>
  <w:style w:type="paragraph" w:styleId="List4">
    <w:name w:val="List 4"/>
    <w:basedOn w:val="Normal"/>
    <w:rsid w:val="007C5131"/>
    <w:pPr>
      <w:ind w:left="1440" w:hanging="360"/>
      <w:contextualSpacing/>
    </w:pPr>
  </w:style>
  <w:style w:type="paragraph" w:styleId="List5">
    <w:name w:val="List 5"/>
    <w:basedOn w:val="Normal"/>
    <w:rsid w:val="007C5131"/>
    <w:pPr>
      <w:ind w:left="1800" w:hanging="360"/>
      <w:contextualSpacing/>
    </w:pPr>
  </w:style>
  <w:style w:type="paragraph" w:styleId="ListBullet">
    <w:name w:val="List Bullet"/>
    <w:basedOn w:val="Normal"/>
    <w:rsid w:val="00B253FF"/>
    <w:pPr>
      <w:numPr>
        <w:numId w:val="55"/>
      </w:numPr>
      <w:contextualSpacing/>
    </w:pPr>
  </w:style>
  <w:style w:type="paragraph" w:styleId="ListBullet2">
    <w:name w:val="List Bullet 2"/>
    <w:basedOn w:val="Normal"/>
    <w:rsid w:val="00B253FF"/>
    <w:pPr>
      <w:numPr>
        <w:numId w:val="56"/>
      </w:numPr>
      <w:contextualSpacing/>
    </w:pPr>
  </w:style>
  <w:style w:type="paragraph" w:styleId="ListBullet3">
    <w:name w:val="List Bullet 3"/>
    <w:basedOn w:val="Normal"/>
    <w:rsid w:val="00B253FF"/>
    <w:pPr>
      <w:numPr>
        <w:numId w:val="57"/>
      </w:numPr>
      <w:contextualSpacing/>
    </w:pPr>
  </w:style>
  <w:style w:type="paragraph" w:styleId="ListBullet4">
    <w:name w:val="List Bullet 4"/>
    <w:basedOn w:val="Normal"/>
    <w:rsid w:val="00B253FF"/>
    <w:pPr>
      <w:numPr>
        <w:numId w:val="58"/>
      </w:numPr>
      <w:contextualSpacing/>
    </w:pPr>
  </w:style>
  <w:style w:type="paragraph" w:styleId="ListBullet5">
    <w:name w:val="List Bullet 5"/>
    <w:basedOn w:val="Normal"/>
    <w:rsid w:val="00B253FF"/>
    <w:pPr>
      <w:numPr>
        <w:numId w:val="59"/>
      </w:numPr>
      <w:contextualSpacing/>
    </w:pPr>
  </w:style>
  <w:style w:type="paragraph" w:styleId="ListContinue">
    <w:name w:val="List Continue"/>
    <w:basedOn w:val="Normal"/>
    <w:rsid w:val="007C5131"/>
    <w:pPr>
      <w:spacing w:after="120"/>
      <w:ind w:left="360"/>
      <w:contextualSpacing/>
    </w:pPr>
  </w:style>
  <w:style w:type="paragraph" w:styleId="ListContinue2">
    <w:name w:val="List Continue 2"/>
    <w:basedOn w:val="Normal"/>
    <w:rsid w:val="007C5131"/>
    <w:pPr>
      <w:spacing w:after="120"/>
      <w:ind w:left="720"/>
      <w:contextualSpacing/>
    </w:pPr>
  </w:style>
  <w:style w:type="paragraph" w:styleId="ListContinue3">
    <w:name w:val="List Continue 3"/>
    <w:basedOn w:val="Normal"/>
    <w:rsid w:val="007C5131"/>
    <w:pPr>
      <w:spacing w:after="120"/>
      <w:ind w:left="1080"/>
      <w:contextualSpacing/>
    </w:pPr>
  </w:style>
  <w:style w:type="paragraph" w:styleId="ListContinue4">
    <w:name w:val="List Continue 4"/>
    <w:basedOn w:val="Normal"/>
    <w:rsid w:val="007C5131"/>
    <w:pPr>
      <w:spacing w:after="120"/>
      <w:ind w:left="1440"/>
      <w:contextualSpacing/>
    </w:pPr>
  </w:style>
  <w:style w:type="paragraph" w:styleId="ListContinue5">
    <w:name w:val="List Continue 5"/>
    <w:basedOn w:val="Normal"/>
    <w:rsid w:val="007C5131"/>
    <w:pPr>
      <w:spacing w:after="120"/>
      <w:ind w:left="1800"/>
      <w:contextualSpacing/>
    </w:pPr>
  </w:style>
  <w:style w:type="paragraph" w:styleId="ListNumber">
    <w:name w:val="List Number"/>
    <w:basedOn w:val="Normal"/>
    <w:rsid w:val="00B253FF"/>
    <w:pPr>
      <w:numPr>
        <w:numId w:val="60"/>
      </w:numPr>
      <w:contextualSpacing/>
    </w:pPr>
  </w:style>
  <w:style w:type="paragraph" w:styleId="ListNumber2">
    <w:name w:val="List Number 2"/>
    <w:basedOn w:val="Normal"/>
    <w:rsid w:val="00B253FF"/>
    <w:pPr>
      <w:numPr>
        <w:numId w:val="61"/>
      </w:numPr>
      <w:contextualSpacing/>
    </w:pPr>
  </w:style>
  <w:style w:type="paragraph" w:styleId="ListNumber3">
    <w:name w:val="List Number 3"/>
    <w:basedOn w:val="Normal"/>
    <w:rsid w:val="00B253FF"/>
    <w:pPr>
      <w:numPr>
        <w:numId w:val="62"/>
      </w:numPr>
      <w:contextualSpacing/>
    </w:pPr>
  </w:style>
  <w:style w:type="paragraph" w:styleId="ListNumber4">
    <w:name w:val="List Number 4"/>
    <w:basedOn w:val="Normal"/>
    <w:rsid w:val="00B253FF"/>
    <w:pPr>
      <w:numPr>
        <w:numId w:val="63"/>
      </w:numPr>
      <w:contextualSpacing/>
    </w:pPr>
  </w:style>
  <w:style w:type="paragraph" w:styleId="ListNumber5">
    <w:name w:val="List Number 5"/>
    <w:basedOn w:val="Normal"/>
    <w:rsid w:val="00B253FF"/>
    <w:pPr>
      <w:numPr>
        <w:numId w:val="64"/>
      </w:numPr>
      <w:contextualSpacing/>
    </w:pPr>
  </w:style>
  <w:style w:type="paragraph" w:styleId="ListParagraph">
    <w:name w:val="List Paragraph"/>
    <w:basedOn w:val="Normal"/>
    <w:uiPriority w:val="72"/>
    <w:qFormat/>
    <w:rsid w:val="007C5131"/>
    <w:pPr>
      <w:ind w:left="720"/>
    </w:pPr>
  </w:style>
  <w:style w:type="paragraph" w:styleId="Macro">
    <w:name w:val="macro"/>
    <w:link w:val="MacroTextChar"/>
    <w:rsid w:val="007C5131"/>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en-GB" w:eastAsia="en-US"/>
    </w:rPr>
  </w:style>
  <w:style w:type="character" w:customStyle="1" w:styleId="MacroTextChar">
    <w:name w:val="Macro Text Char"/>
    <w:link w:val="Macro"/>
    <w:rsid w:val="007C5131"/>
    <w:rPr>
      <w:rFonts w:ascii="Courier New" w:eastAsia="Times New Roman" w:hAnsi="Courier New" w:cs="Courier New"/>
      <w:lang w:val="en-GB" w:eastAsia="en-US" w:bidi="ar-SA"/>
    </w:rPr>
  </w:style>
  <w:style w:type="paragraph" w:styleId="MessageHeader">
    <w:name w:val="Message Header"/>
    <w:basedOn w:val="Normal"/>
    <w:link w:val="MessageHeaderChar"/>
    <w:rsid w:val="007C5131"/>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4"/>
      <w:szCs w:val="24"/>
    </w:rPr>
  </w:style>
  <w:style w:type="character" w:customStyle="1" w:styleId="MessageHeaderChar">
    <w:name w:val="Message Header Char"/>
    <w:link w:val="MessageHeader"/>
    <w:rsid w:val="007C5131"/>
    <w:rPr>
      <w:rFonts w:ascii="Calibri Light" w:eastAsia="SimSun" w:hAnsi="Calibri Light" w:cs="Times New Roman"/>
      <w:sz w:val="24"/>
      <w:szCs w:val="24"/>
      <w:shd w:val="pct20" w:color="auto" w:fill="auto"/>
      <w:lang w:val="en-GB" w:eastAsia="en-US"/>
    </w:rPr>
  </w:style>
  <w:style w:type="paragraph" w:styleId="NoSpacing">
    <w:name w:val="No Spacing"/>
    <w:uiPriority w:val="99"/>
    <w:qFormat/>
    <w:rsid w:val="007C5131"/>
    <w:pPr>
      <w:tabs>
        <w:tab w:val="left" w:pos="567"/>
      </w:tabs>
    </w:pPr>
    <w:rPr>
      <w:rFonts w:eastAsia="Times New Roman"/>
      <w:sz w:val="22"/>
      <w:lang w:val="en-GB" w:eastAsia="en-US"/>
    </w:rPr>
  </w:style>
  <w:style w:type="paragraph" w:customStyle="1" w:styleId="TableText">
    <w:name w:val="Table Text"/>
    <w:basedOn w:val="Normal"/>
    <w:rsid w:val="002E33A7"/>
    <w:pPr>
      <w:tabs>
        <w:tab w:val="clear" w:pos="567"/>
      </w:tabs>
      <w:spacing w:before="120" w:after="120" w:line="240" w:lineRule="auto"/>
    </w:pPr>
    <w:rPr>
      <w:rFonts w:ascii="Arial" w:eastAsia="Calibri" w:hAnsi="Arial" w:cs="Arial"/>
      <w:sz w:val="20"/>
    </w:rPr>
  </w:style>
  <w:style w:type="paragraph" w:styleId="Revision">
    <w:name w:val="Revision"/>
    <w:hidden/>
    <w:uiPriority w:val="71"/>
    <w:unhideWhenUsed/>
    <w:rsid w:val="00A96D6B"/>
    <w:rPr>
      <w:rFonts w:eastAsia="Times New Roman"/>
      <w:sz w:val="22"/>
      <w:lang w:val="en-GB" w:eastAsia="en-US"/>
    </w:rPr>
  </w:style>
  <w:style w:type="character" w:customStyle="1" w:styleId="UnresolvedMention1">
    <w:name w:val="Unresolved Mention1"/>
    <w:basedOn w:val="DefaultParagraphFont"/>
    <w:uiPriority w:val="99"/>
    <w:semiHidden/>
    <w:unhideWhenUsed/>
    <w:rsid w:val="002C74BE"/>
    <w:rPr>
      <w:color w:val="605E5C"/>
      <w:shd w:val="clear" w:color="auto" w:fill="E1DFDD"/>
    </w:rPr>
  </w:style>
  <w:style w:type="character" w:customStyle="1" w:styleId="UnresolvedMention">
    <w:name w:val="Unresolved Mention"/>
    <w:basedOn w:val="DefaultParagraphFont"/>
    <w:uiPriority w:val="99"/>
    <w:semiHidden/>
    <w:unhideWhenUsed/>
    <w:rsid w:val="00A96ED8"/>
    <w:rPr>
      <w:color w:val="605E5C"/>
      <w:shd w:val="clear" w:color="auto" w:fill="E1DFDD"/>
    </w:rPr>
  </w:style>
  <w:style w:type="paragraph" w:customStyle="1" w:styleId="Dnex1">
    <w:name w:val="Dnex1"/>
    <w:basedOn w:val="Normal"/>
    <w:qFormat/>
    <w:rsid w:val="0038411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vanish/>
      <w:szCs w:val="24"/>
      <w:lang w:val="bg-BG"/>
    </w:rPr>
  </w:style>
  <w:style w:type="paragraph" w:customStyle="1" w:styleId="Style1">
    <w:name w:val="Style1"/>
    <w:basedOn w:val="Normal"/>
    <w:qFormat/>
    <w:rsid w:val="00384115"/>
    <w:pPr>
      <w:widowControl w:val="0"/>
      <w:pBdr>
        <w:top w:val="single" w:sz="4" w:space="1" w:color="auto"/>
        <w:left w:val="single" w:sz="4" w:space="4" w:color="auto"/>
        <w:bottom w:val="single" w:sz="4" w:space="1" w:color="auto"/>
        <w:right w:val="single" w:sz="4" w:space="4" w:color="auto"/>
      </w:pBdr>
      <w:tabs>
        <w:tab w:val="clear" w:pos="567"/>
      </w:tabs>
      <w:suppressAutoHyphens/>
      <w:spacing w:line="240" w:lineRule="auto"/>
    </w:pPr>
    <w:rPr>
      <w:szCs w:val="24"/>
      <w:lang w:val="bg-BG"/>
    </w:rPr>
  </w:style>
  <w:style w:type="character" w:customStyle="1" w:styleId="StatementHyperlink">
    <w:name w:val="Statement Hyperlink"/>
    <w:basedOn w:val="Hyperlink"/>
    <w:uiPriority w:val="1"/>
    <w:qFormat/>
    <w:rsid w:val="00384115"/>
    <w:rPr>
      <w:rFonts w:ascii="Times New Roman" w:hAnsi="Times New Roman"/>
      <w:vanish w:val="0"/>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ma.europa.eu"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emf"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hyperlink" Target="mailto:info@mundipharma.be" TargetMode="External" /><Relationship Id="rId22" Type="http://schemas.openxmlformats.org/officeDocument/2006/relationships/hyperlink" Target="mailto:mundipharma@mundipharma.bg" TargetMode="External" /><Relationship Id="rId23" Type="http://schemas.openxmlformats.org/officeDocument/2006/relationships/hyperlink" Target="mailto:office@mundipharma.cz" TargetMode="External" /><Relationship Id="rId24" Type="http://schemas.openxmlformats.org/officeDocument/2006/relationships/hyperlink" Target="mailto:info@medis.hu" TargetMode="External" /><Relationship Id="rId25" Type="http://schemas.openxmlformats.org/officeDocument/2006/relationships/hyperlink" Target="mailto:nordics@mundipharma.dk" TargetMode="External" /><Relationship Id="rId26" Type="http://schemas.openxmlformats.org/officeDocument/2006/relationships/hyperlink" Target="mailto:info@mundipharma.de" TargetMode="External" /><Relationship Id="rId27" Type="http://schemas.openxmlformats.org/officeDocument/2006/relationships/hyperlink" Target="mailto:info@mundipharma.nl" TargetMode="External" /><Relationship Id="rId28" Type="http://schemas.openxmlformats.org/officeDocument/2006/relationships/hyperlink" Target="mailto:info@mundipharma.at" TargetMode="External" /><Relationship Id="rId29" Type="http://schemas.openxmlformats.org/officeDocument/2006/relationships/hyperlink" Target="mailto:infomed@mundipharma.es" TargetMode="External" /><Relationship Id="rId3" Type="http://schemas.openxmlformats.org/officeDocument/2006/relationships/fontTable" Target="fontTable.xml" /><Relationship Id="rId30" Type="http://schemas.openxmlformats.org/officeDocument/2006/relationships/hyperlink" Target="mailto:infomed@mundipharma.fr" TargetMode="External" /><Relationship Id="rId31" Type="http://schemas.openxmlformats.org/officeDocument/2006/relationships/hyperlink" Target="mailto:medinfo@mundipharma.pt" TargetMode="External" /><Relationship Id="rId32" Type="http://schemas.openxmlformats.org/officeDocument/2006/relationships/hyperlink" Target="mailto:info@medisadria.hr" TargetMode="External" /><Relationship Id="rId33" Type="http://schemas.openxmlformats.org/officeDocument/2006/relationships/hyperlink" Target="mailto:office@mundipharma.ro" TargetMode="External" /><Relationship Id="rId34" Type="http://schemas.openxmlformats.org/officeDocument/2006/relationships/hyperlink" Target="mailto:info@medis.si" TargetMode="External" /><Relationship Id="rId35" Type="http://schemas.openxmlformats.org/officeDocument/2006/relationships/hyperlink" Target="mailto:icepharma@icepharma.is" TargetMode="External" /><Relationship Id="rId36" Type="http://schemas.openxmlformats.org/officeDocument/2006/relationships/hyperlink" Target="mailto:mundipharma@mundipharma.sk" TargetMode="External" /><Relationship Id="rId37" Type="http://schemas.openxmlformats.org/officeDocument/2006/relationships/hyperlink" Target="mailto:infomedica@mundipharma.it" TargetMode="External" /><Relationship Id="rId38" Type="http://schemas.openxmlformats.org/officeDocument/2006/relationships/hyperlink" Target="mailto:info@mundipharma.com.cy" TargetMode="External" /><Relationship Id="rId39" Type="http://schemas.openxmlformats.org/officeDocument/2006/relationships/hyperlink" Target="mailto:anita@ibti.lv" TargetMode="Externa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footer" Target="footer2.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45"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ma.europa.eu/en/medicines/human/epar/nyxoid" TargetMode="External" /><Relationship Id="rId9" Type="http://schemas.openxmlformats.org/officeDocument/2006/relationships/hyperlink" Target="http://www.ema.europa.eu/docs/en_GB/document_library/Template_or_form/2013/03/WC500139752.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CB81D2BC37DC4CB16908625CC4AF30" ma:contentTypeVersion="24" ma:contentTypeDescription="Create a new document." ma:contentTypeScope="" ma:versionID="b3e09e004899e4c84c6959555a7d2906">
  <xsd:schema xmlns:xsd="http://www.w3.org/2001/XMLSchema" xmlns:xs="http://www.w3.org/2001/XMLSchema" xmlns:p="http://schemas.microsoft.com/office/2006/metadata/properties" xmlns:ns2="3d821349-46ec-4f5c-86dc-cec1674933de" xmlns:ns3="ff3def09-ff34-45d8-bd20-23d36b4a839b" targetNamespace="http://schemas.microsoft.com/office/2006/metadata/properties" ma:root="true" ma:fieldsID="89613c36e2b7dacf7f5e2691721cf0d3" ns2:_="" ns3:_="">
    <xsd:import namespace="3d821349-46ec-4f5c-86dc-cec1674933de"/>
    <xsd:import namespace="ff3def09-ff34-45d8-bd20-23d36b4a8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21349-46ec-4f5c-86dc-cec167493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def09-ff34-45d8-bd20-23d36b4a8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DB4CE-1038-4DEE-9F86-42504EB80C6C}">
  <ds:schemaRefs>
    <ds:schemaRef ds:uri="http://schemas.openxmlformats.org/officeDocument/2006/bibliography"/>
  </ds:schemaRefs>
</ds:datastoreItem>
</file>

<file path=customXml/itemProps2.xml><?xml version="1.0" encoding="utf-8"?>
<ds:datastoreItem xmlns:ds="http://schemas.openxmlformats.org/officeDocument/2006/customXml" ds:itemID="{AEE728A8-254C-44C1-80BB-52B969FD65E6}">
  <ds:schemaRefs/>
</ds:datastoreItem>
</file>

<file path=customXml/itemProps3.xml><?xml version="1.0" encoding="utf-8"?>
<ds:datastoreItem xmlns:ds="http://schemas.openxmlformats.org/officeDocument/2006/customXml" ds:itemID="{F0B1E89E-B7F2-46FD-8A0B-22346C1E2B3D}">
  <ds:schemaRefs/>
</ds:datastoreItem>
</file>

<file path=customXml/itemProps4.xml><?xml version="1.0" encoding="utf-8"?>
<ds:datastoreItem xmlns:ds="http://schemas.openxmlformats.org/officeDocument/2006/customXml" ds:itemID="{67497062-2EE2-41D9-8C19-79D56E420A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6165</Words>
  <Characters>39580</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ema-combined-h-4325-annotated-pt</dc:title>
  <cp:keywords>Nyxoid, INN-naloxone, EPAR</cp:keywords>
  <cp:revision>1</cp:revision>
  <dcterms:created xsi:type="dcterms:W3CDTF">2025-05-16T10:07:00Z</dcterms:created>
  <dcterms:modified xsi:type="dcterms:W3CDTF">2025-05-19T19:26:00Z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0x010100FACB81D2BC37DC4CB16908625CC4AF30</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21/05/2025 16:01:37</vt:lpwstr>
  </property>
  <property fmtid="{D5CDD505-2E9C-101B-9397-08002B2CF9AE}" pid="6" name="DM_Creator_Name">
    <vt:lpwstr>Chatzimanolis Georgios</vt:lpwstr>
  </property>
  <property fmtid="{D5CDD505-2E9C-101B-9397-08002B2CF9AE}" pid="7" name="DM_DocRefId">
    <vt:lpwstr>EMA/174557/2025</vt:lpwstr>
  </property>
  <property fmtid="{D5CDD505-2E9C-101B-9397-08002B2CF9AE}" pid="8" name="DM_emea_doc_ref_id">
    <vt:lpwstr>EMA/174557/2025</vt:lpwstr>
  </property>
  <property fmtid="{D5CDD505-2E9C-101B-9397-08002B2CF9AE}" pid="9" name="DM_Keywords">
    <vt:lpwstr/>
  </property>
  <property fmtid="{D5CDD505-2E9C-101B-9397-08002B2CF9AE}" pid="10" name="DM_Language">
    <vt:lpwstr/>
  </property>
  <property fmtid="{D5CDD505-2E9C-101B-9397-08002B2CF9AE}" pid="11" name="DM_Modifer_Name">
    <vt:lpwstr>Chatzimanolis Georgios</vt:lpwstr>
  </property>
  <property fmtid="{D5CDD505-2E9C-101B-9397-08002B2CF9AE}" pid="12" name="DM_Modified_Date">
    <vt:lpwstr>21/05/2025 16:01:37</vt:lpwstr>
  </property>
  <property fmtid="{D5CDD505-2E9C-101B-9397-08002B2CF9AE}" pid="13" name="DM_Modifier_Name">
    <vt:lpwstr>Chatzimanolis Georgios</vt:lpwstr>
  </property>
  <property fmtid="{D5CDD505-2E9C-101B-9397-08002B2CF9AE}" pid="14" name="DM_Modify_Date">
    <vt:lpwstr>21/05/2025 16:01:37</vt:lpwstr>
  </property>
  <property fmtid="{D5CDD505-2E9C-101B-9397-08002B2CF9AE}" pid="15" name="DM_Name">
    <vt:lpwstr>ema-combined-h-4325-annotated-pt</vt:lpwstr>
  </property>
  <property fmtid="{D5CDD505-2E9C-101B-9397-08002B2CF9AE}" pid="16" name="DM_Path">
    <vt:lpwstr>/01. Evaluation of Medicines/H-C/M-O/Nyxoid- 004325/05 Post Authorisation/Post Activities/2025-04-25-4325-II-0019/04. Final PI and EPAR documents/PI</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